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r w:rsidR="00114E7B" w:rsidRPr="00114E7B">
        <w:rPr>
          <w:b/>
        </w:rPr>
        <w:t>FISHING EFFORT SURVEY</w:t>
      </w:r>
    </w:p>
    <w:p w:rsidR="007E59B4" w:rsidRDefault="007E59B4" w:rsidP="00093E43">
      <w:pPr>
        <w:pStyle w:val="Default"/>
        <w:jc w:val="center"/>
      </w:pPr>
      <w:proofErr w:type="gramStart"/>
      <w:r>
        <w:rPr>
          <w:b/>
          <w:bCs/>
        </w:rPr>
        <w:t>OMB CONTROL NO.</w:t>
      </w:r>
      <w:proofErr w:type="gramEnd"/>
      <w:r>
        <w:rPr>
          <w:b/>
          <w:bCs/>
        </w:rPr>
        <w:t xml:space="preserve"> </w:t>
      </w:r>
      <w:r w:rsidR="001C4A9B">
        <w:rPr>
          <w:b/>
          <w:bCs/>
        </w:rPr>
        <w:t>0648-0652</w:t>
      </w:r>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B503CD">
      <w:pPr>
        <w:pStyle w:val="Default"/>
        <w:ind w:left="720"/>
      </w:pPr>
    </w:p>
    <w:p w:rsidR="00B503CD" w:rsidRDefault="00B503CD" w:rsidP="00B503CD">
      <w:pPr>
        <w:pStyle w:val="CM6"/>
        <w:spacing w:line="240" w:lineRule="auto"/>
        <w:ind w:right="280"/>
        <w:rPr>
          <w:b/>
        </w:rPr>
      </w:pPr>
      <w:r>
        <w:rPr>
          <w:b/>
          <w:bCs/>
        </w:rPr>
        <w:t>1. Describe (including a numerical estimate) the potential respondent universe and any sampling or other respondent selection method to be used.</w:t>
      </w:r>
      <w:ins w:id="0" w:author="Karilyn_Smith" w:date="2013-05-24T12:45:00Z">
        <w:r w:rsidR="008965F7">
          <w:rPr>
            <w:b/>
            <w:bCs/>
          </w:rPr>
          <w:t xml:space="preserve"> </w:t>
        </w:r>
      </w:ins>
      <w:r>
        <w:rPr>
          <w:b/>
          <w:bCs/>
        </w:rPr>
        <w:t xml:space="preserve"> Data on the number of entities </w:t>
      </w:r>
      <w:r w:rsidRPr="00270DD1">
        <w:rPr>
          <w:b/>
        </w:rPr>
        <w:t>(e.g.</w:t>
      </w:r>
      <w:ins w:id="1" w:author="Karilyn_Smith" w:date="2013-05-24T12:44:00Z">
        <w:r w:rsidR="008965F7">
          <w:rPr>
            <w:b/>
          </w:rPr>
          <w:t>,</w:t>
        </w:r>
      </w:ins>
      <w:r w:rsidRPr="00270DD1">
        <w:rPr>
          <w:b/>
        </w:rPr>
        <w:t xml:space="preserve"> establishments, State and local governmental units, households, or persons) in the universe and the corresponding sample are to be provided in tabular form. </w:t>
      </w:r>
      <w:ins w:id="2" w:author="Karilyn_Smith" w:date="2013-05-24T12:45:00Z">
        <w:r w:rsidR="008965F7">
          <w:rPr>
            <w:b/>
          </w:rPr>
          <w:t xml:space="preserve"> </w:t>
        </w:r>
      </w:ins>
      <w:r w:rsidRPr="00270DD1">
        <w:rPr>
          <w:b/>
        </w:rPr>
        <w:t>The tabulation must also include expected response rates for the collection as a whole.</w:t>
      </w:r>
      <w:ins w:id="3" w:author="Karilyn_Smith" w:date="2013-05-24T12:45:00Z">
        <w:r w:rsidR="008965F7">
          <w:rPr>
            <w:b/>
          </w:rPr>
          <w:t xml:space="preserve"> </w:t>
        </w:r>
      </w:ins>
      <w:r w:rsidRPr="00270DD1">
        <w:rPr>
          <w:b/>
        </w:rPr>
        <w:t xml:space="preserve"> If the collection has been conducted before, provide the actual response rate achieved. </w:t>
      </w:r>
    </w:p>
    <w:p w:rsidR="00B503CD" w:rsidRDefault="00B503CD" w:rsidP="00B503CD">
      <w:pPr>
        <w:pStyle w:val="Default"/>
      </w:pPr>
    </w:p>
    <w:p w:rsidR="00B503CD" w:rsidRDefault="00B503CD" w:rsidP="00B503CD">
      <w:pPr>
        <w:pStyle w:val="Default"/>
      </w:pPr>
      <w:r>
        <w:t>1.1. MRIP Fishing Effort Survey</w:t>
      </w:r>
    </w:p>
    <w:p w:rsidR="00B503CD" w:rsidRDefault="00B503CD" w:rsidP="00B503CD">
      <w:pPr>
        <w:pStyle w:val="Default"/>
      </w:pPr>
    </w:p>
    <w:p w:rsidR="00AD4443" w:rsidRDefault="00AD4443" w:rsidP="00B503CD">
      <w:pPr>
        <w:pStyle w:val="Default"/>
      </w:pPr>
      <w:r w:rsidRPr="00A87E5F">
        <w:t xml:space="preserve">The MRIP Fishing Effort Survey </w:t>
      </w:r>
      <w:r>
        <w:t xml:space="preserve">(MFES) </w:t>
      </w:r>
      <w:r w:rsidRPr="00A87E5F">
        <w:t>is bi-monthly (wave)</w:t>
      </w:r>
      <w:r>
        <w:t>, cross-sectional</w:t>
      </w:r>
      <w:r w:rsidRPr="00A87E5F">
        <w:t xml:space="preserve"> mail survey designed to estimate the total number of individuals who participate in marine recreational fishing and the total number of private boat and shore-based recreational fishing trips taken by anglers </w:t>
      </w:r>
      <w:r>
        <w:t>in the study states.  The survey consists of two independent components; 1) the Resident Angler Survey</w:t>
      </w:r>
      <w:r w:rsidR="00812B79">
        <w:t xml:space="preserve"> (RAS)</w:t>
      </w:r>
      <w:r>
        <w:t>, which estimates saltwater fishing effort by residents of coastal states, and 2) the Nonresident Angler Survey</w:t>
      </w:r>
      <w:r w:rsidR="00812B79">
        <w:t xml:space="preserve"> (NAS)</w:t>
      </w:r>
      <w:r>
        <w:t xml:space="preserve">, which estimates saltwater fishing effort by residents of non-coastal states.  The </w:t>
      </w:r>
      <w:r w:rsidR="00812B79">
        <w:t>RAS</w:t>
      </w:r>
      <w:r>
        <w:t xml:space="preserve"> is an address-based sample</w:t>
      </w:r>
      <w:r w:rsidR="00851414">
        <w:t xml:space="preserve"> (ABS)</w:t>
      </w:r>
      <w:r>
        <w:t xml:space="preserve"> that covers all residential addresses within the study states.  The </w:t>
      </w:r>
      <w:r w:rsidR="00812B79">
        <w:t>NAS</w:t>
      </w:r>
      <w:r>
        <w:t xml:space="preserve"> is a list-based sample that covers</w:t>
      </w:r>
      <w:r w:rsidR="00C36A8E">
        <w:t xml:space="preserve"> </w:t>
      </w:r>
      <w:r w:rsidR="00775E93">
        <w:t>individuals</w:t>
      </w:r>
      <w:r w:rsidR="00697A22">
        <w:t xml:space="preserve"> who are licensed </w:t>
      </w:r>
      <w:r w:rsidR="00775E93">
        <w:t>to participate in</w:t>
      </w:r>
      <w:r w:rsidR="00697A22">
        <w:t xml:space="preserve"> saltwater fishing in</w:t>
      </w:r>
      <w:r>
        <w:t xml:space="preserve"> the study states</w:t>
      </w:r>
      <w:r w:rsidR="008F5145">
        <w:t xml:space="preserve"> but</w:t>
      </w:r>
      <w:r w:rsidR="00775E93">
        <w:t xml:space="preserve"> reside in a different state</w:t>
      </w:r>
      <w:r>
        <w:t>.</w:t>
      </w:r>
    </w:p>
    <w:p w:rsidR="00AD4443" w:rsidRDefault="00AD4443" w:rsidP="00B503CD">
      <w:pPr>
        <w:pStyle w:val="Default"/>
      </w:pPr>
    </w:p>
    <w:p w:rsidR="00AD4443" w:rsidRDefault="00AD4443" w:rsidP="00B503CD">
      <w:pPr>
        <w:pStyle w:val="Default"/>
      </w:pPr>
      <w:r>
        <w:t>1.2. Resident Angler Survey</w:t>
      </w:r>
    </w:p>
    <w:p w:rsidR="00AD4443" w:rsidRDefault="00AD4443" w:rsidP="00B503CD">
      <w:pPr>
        <w:pStyle w:val="Default"/>
      </w:pPr>
    </w:p>
    <w:p w:rsidR="00F30A7D" w:rsidRDefault="00812B79" w:rsidP="00B503CD">
      <w:pPr>
        <w:pStyle w:val="Default"/>
      </w:pPr>
      <w:r>
        <w:t xml:space="preserve">The sample </w:t>
      </w:r>
      <w:r w:rsidR="003C1517">
        <w:t>universe</w:t>
      </w:r>
      <w:r>
        <w:t xml:space="preserve"> for the RAS </w:t>
      </w:r>
      <w:r w:rsidR="003C1517">
        <w:t>includes</w:t>
      </w:r>
      <w:r>
        <w:t xml:space="preserve"> all residential addresses </w:t>
      </w:r>
      <w:r w:rsidR="003C1517">
        <w:t xml:space="preserve">within the study area </w:t>
      </w:r>
      <w:r w:rsidR="0091634E">
        <w:t>that are serviced by the United States Postal Service (USPS)</w:t>
      </w:r>
      <w:r>
        <w:t xml:space="preserve">.  Sampling is stratified by </w:t>
      </w:r>
      <w:r w:rsidR="003C1517">
        <w:t xml:space="preserve">coastal </w:t>
      </w:r>
      <w:r>
        <w:t>state and geographic proximity to the coast</w:t>
      </w:r>
      <w:r w:rsidR="003C1517">
        <w:t xml:space="preserve"> within each state</w:t>
      </w:r>
      <w:r>
        <w:t>.  Specifically, counties with any border that is within 25 miles of the coast are in the coastal stratum, and all other counties are in the non-coastal stratum</w:t>
      </w:r>
      <w:r w:rsidR="00E3096B">
        <w:rPr>
          <w:rStyle w:val="FootnoteReference"/>
        </w:rPr>
        <w:footnoteReference w:id="1"/>
      </w:r>
      <w:r>
        <w:t>.</w:t>
      </w:r>
      <w:r w:rsidR="008F5145">
        <w:t xml:space="preserve">  </w:t>
      </w:r>
      <w:r w:rsidR="00026C06">
        <w:t xml:space="preserve">Geographic </w:t>
      </w:r>
      <w:r>
        <w:t xml:space="preserve">stratification </w:t>
      </w:r>
      <w:r w:rsidR="003C1517">
        <w:t xml:space="preserve">within states </w:t>
      </w:r>
      <w:r w:rsidR="0049766B">
        <w:t>provides an opportunity to sample different segments of the population at different rates</w:t>
      </w:r>
      <w:r w:rsidR="009C5344">
        <w:t>, thereby increasing</w:t>
      </w:r>
      <w:r w:rsidR="006F6C8C">
        <w:t xml:space="preserve"> the efficiency of data collection</w:t>
      </w:r>
      <w:r w:rsidR="00C40A99">
        <w:t>.  For example,</w:t>
      </w:r>
      <w:r w:rsidR="00DB3184">
        <w:t xml:space="preserve"> historical estimates from the Marine Recreational Fisheries Statistics Survey (MRFSS)</w:t>
      </w:r>
      <w:r w:rsidR="00F30A7D">
        <w:t xml:space="preserve"> demonstrate that 65-90% of recreational saltwater fishing trips are taken by residents of coastal counties</w:t>
      </w:r>
      <w:r w:rsidR="009E1F96">
        <w:t>.</w:t>
      </w:r>
      <w:r w:rsidR="009C5344">
        <w:t xml:space="preserve">  Subsequently, </w:t>
      </w:r>
      <w:r w:rsidR="00DC625E">
        <w:t>addresses in coastal strata are sampled at a higher rate</w:t>
      </w:r>
      <w:r w:rsidR="009C5344">
        <w:t>.</w:t>
      </w:r>
      <w:r w:rsidR="00356EAD">
        <w:t xml:space="preserve"> </w:t>
      </w:r>
    </w:p>
    <w:p w:rsidR="006F6C8C" w:rsidRDefault="006F6C8C" w:rsidP="00B503CD">
      <w:pPr>
        <w:pStyle w:val="Default"/>
      </w:pPr>
    </w:p>
    <w:p w:rsidR="0035142D" w:rsidRDefault="00C9213E" w:rsidP="00B503CD">
      <w:pPr>
        <w:pStyle w:val="Default"/>
      </w:pPr>
      <w:r>
        <w:t>Each</w:t>
      </w:r>
      <w:r w:rsidR="00812B79">
        <w:t xml:space="preserve"> wave, a </w:t>
      </w:r>
      <w:r w:rsidR="009C5344">
        <w:t xml:space="preserve">representative </w:t>
      </w:r>
      <w:r>
        <w:t xml:space="preserve">sample of addresses is selected </w:t>
      </w:r>
      <w:r w:rsidR="00777A2A">
        <w:t>for</w:t>
      </w:r>
      <w:r>
        <w:t xml:space="preserve"> each stratum</w:t>
      </w:r>
      <w:r w:rsidR="00812B79">
        <w:t xml:space="preserve"> in a single stage</w:t>
      </w:r>
      <w:r w:rsidR="00777A2A">
        <w:t xml:space="preserve"> </w:t>
      </w:r>
      <w:r w:rsidR="0002427F">
        <w:t>from a comprehensive list of residential addresses maintained by a vendor licensed to distribute the USPS Computerized Delivery Sequence File</w:t>
      </w:r>
      <w:r w:rsidR="00812B79">
        <w:t>.</w:t>
      </w:r>
      <w:r w:rsidR="00851414">
        <w:t xml:space="preserve">  </w:t>
      </w:r>
      <w:r w:rsidR="0002427F">
        <w:t>In each state, sampled addresses</w:t>
      </w:r>
      <w:r w:rsidR="00FA2B95">
        <w:t xml:space="preserve"> </w:t>
      </w:r>
      <w:r w:rsidR="0023617C">
        <w:t>are matched</w:t>
      </w:r>
      <w:r w:rsidR="007E04D6">
        <w:t>, by address and telephone number,</w:t>
      </w:r>
      <w:r w:rsidR="0023617C">
        <w:t xml:space="preserve"> to databases of anglers </w:t>
      </w:r>
      <w:r w:rsidR="00C256B7">
        <w:t xml:space="preserve">who are </w:t>
      </w:r>
      <w:r w:rsidR="0023617C">
        <w:t>licensed to participate in saltwater fishing in th</w:t>
      </w:r>
      <w:r w:rsidR="00AE7A8E">
        <w:t>e respective</w:t>
      </w:r>
      <w:r w:rsidR="0023617C">
        <w:t xml:space="preserve"> state.</w:t>
      </w:r>
      <w:r w:rsidR="00FA2B95">
        <w:t xml:space="preserve">  </w:t>
      </w:r>
      <w:r w:rsidR="00C40A99">
        <w:t>License databases</w:t>
      </w:r>
      <w:r w:rsidR="00FA2B95">
        <w:t xml:space="preserve"> are provided to NMFS </w:t>
      </w:r>
      <w:r w:rsidR="008E1441">
        <w:t xml:space="preserve">by state </w:t>
      </w:r>
      <w:r w:rsidR="008E1441">
        <w:lastRenderedPageBreak/>
        <w:t xml:space="preserve">natural resource agencies </w:t>
      </w:r>
      <w:r w:rsidR="009C6EF2">
        <w:t xml:space="preserve">approximately one month </w:t>
      </w:r>
      <w:r w:rsidR="00FA2B95">
        <w:t>prior to the beginning of data collection for each wave.</w:t>
      </w:r>
      <w:r w:rsidR="00E337C1">
        <w:t xml:space="preserve">  Prior to matching, addresses within the license databases are formatted to conform to USPS postal address</w:t>
      </w:r>
      <w:r w:rsidR="00851414">
        <w:t>ing</w:t>
      </w:r>
      <w:r w:rsidR="00E337C1">
        <w:t xml:space="preserve"> </w:t>
      </w:r>
      <w:proofErr w:type="gramStart"/>
      <w:r w:rsidR="00E337C1">
        <w:t>standards,</w:t>
      </w:r>
      <w:proofErr w:type="gramEnd"/>
      <w:r w:rsidR="00E337C1">
        <w:t xml:space="preserve"> and duplicate angler records</w:t>
      </w:r>
      <w:r w:rsidR="00AF7CA4">
        <w:t xml:space="preserve"> </w:t>
      </w:r>
      <w:r w:rsidR="00E337C1">
        <w:t>are identified and removed.</w:t>
      </w:r>
    </w:p>
    <w:p w:rsidR="0035142D" w:rsidRDefault="0035142D" w:rsidP="00B503CD">
      <w:pPr>
        <w:pStyle w:val="Default"/>
      </w:pPr>
    </w:p>
    <w:p w:rsidR="00B34357" w:rsidRDefault="0035142D" w:rsidP="00B503CD">
      <w:pPr>
        <w:pStyle w:val="Default"/>
      </w:pPr>
      <w:r>
        <w:t>Matching addresses to license databases screens the ABS sample to identify households with (matched) and without (unmatched) licensed anglers</w:t>
      </w:r>
      <w:r w:rsidR="00E474F2">
        <w:t>, effectively stratifying the sample into matched and unmatched strata (</w:t>
      </w:r>
      <w:proofErr w:type="spellStart"/>
      <w:r w:rsidR="00E474F2">
        <w:t>Lohr</w:t>
      </w:r>
      <w:proofErr w:type="spellEnd"/>
      <w:r w:rsidR="00E474F2">
        <w:t>, 2009)</w:t>
      </w:r>
      <w:r>
        <w:t>.</w:t>
      </w:r>
      <w:r w:rsidR="00E474F2">
        <w:t xml:space="preserve">  </w:t>
      </w:r>
      <w:r w:rsidR="00587B8F">
        <w:t>Augmenting the ABS sample</w:t>
      </w:r>
      <w:r w:rsidR="00E474F2">
        <w:t xml:space="preserve"> </w:t>
      </w:r>
      <w:r w:rsidR="00587B8F">
        <w:t xml:space="preserve">in this manner </w:t>
      </w:r>
      <w:r w:rsidR="00E474F2">
        <w:t xml:space="preserve">provides an </w:t>
      </w:r>
      <w:r w:rsidR="00587B8F">
        <w:t xml:space="preserve">additional </w:t>
      </w:r>
      <w:r w:rsidR="00E474F2">
        <w:t xml:space="preserve">opportunity to optimize sampling </w:t>
      </w:r>
      <w:r w:rsidR="00CC3EC2">
        <w:t>- p</w:t>
      </w:r>
      <w:r w:rsidR="00FC6A0F">
        <w:t>revious studies (Andrews et al., 2010, Brick et al., 2012</w:t>
      </w:r>
      <w:r w:rsidR="000C7703">
        <w:t>a</w:t>
      </w:r>
      <w:r w:rsidR="00587B8F">
        <w:t>, MFES pilot study</w:t>
      </w:r>
      <w:r w:rsidR="00FC6A0F">
        <w:t>) have demonstrated that residents of households that match to license databases respond to fishing</w:t>
      </w:r>
      <w:r w:rsidR="00E474F2">
        <w:t xml:space="preserve"> </w:t>
      </w:r>
      <w:r w:rsidR="00A5616F">
        <w:t xml:space="preserve">surveys at a higher rate and are more likely to have fished during the reference </w:t>
      </w:r>
      <w:r w:rsidR="00C04A65">
        <w:t>wave</w:t>
      </w:r>
      <w:r w:rsidR="00A5616F">
        <w:t xml:space="preserve"> than residents of unmatched households.</w:t>
      </w:r>
      <w:r w:rsidR="008E1441">
        <w:t xml:space="preserve">  </w:t>
      </w:r>
    </w:p>
    <w:p w:rsidR="00A84678" w:rsidRDefault="00A84678" w:rsidP="00B503CD">
      <w:pPr>
        <w:pStyle w:val="Default"/>
      </w:pPr>
    </w:p>
    <w:p w:rsidR="00A84678" w:rsidRDefault="00724E2F" w:rsidP="00B503CD">
      <w:pPr>
        <w:pStyle w:val="Default"/>
      </w:pPr>
      <w:r w:rsidRPr="008965F7">
        <w:rPr>
          <w:b/>
          <w:rPrChange w:id="4" w:author="Karilyn_Smith" w:date="2013-05-24T12:45:00Z">
            <w:rPr/>
          </w:rPrChange>
        </w:rPr>
        <w:t>Table 1</w:t>
      </w:r>
      <w:r>
        <w:t xml:space="preserve"> provides the sample univer</w:t>
      </w:r>
      <w:r w:rsidR="00323307">
        <w:t xml:space="preserve">se, </w:t>
      </w:r>
      <w:r w:rsidR="00C857E9">
        <w:t>target</w:t>
      </w:r>
      <w:r w:rsidR="00057DBE">
        <w:t xml:space="preserve"> </w:t>
      </w:r>
      <w:r>
        <w:t>sample sizes</w:t>
      </w:r>
      <w:r w:rsidR="00323307">
        <w:t xml:space="preserve"> and estimated number of completed</w:t>
      </w:r>
      <w:r w:rsidR="00CC3EC2">
        <w:t xml:space="preserve"> household</w:t>
      </w:r>
      <w:r w:rsidR="00323307">
        <w:t xml:space="preserve"> interviews</w:t>
      </w:r>
      <w:r>
        <w:t xml:space="preserve"> for</w:t>
      </w:r>
      <w:r w:rsidR="00323307">
        <w:t xml:space="preserve"> each stratum within a given </w:t>
      </w:r>
      <w:r w:rsidR="00E631B6">
        <w:t xml:space="preserve">reference </w:t>
      </w:r>
      <w:r w:rsidR="00323307">
        <w:t>wave</w:t>
      </w:r>
      <w:r w:rsidR="00DE1394">
        <w:t xml:space="preserve">, and </w:t>
      </w:r>
      <w:r w:rsidR="00DE1394" w:rsidRPr="008965F7">
        <w:rPr>
          <w:b/>
          <w:rPrChange w:id="5" w:author="Karilyn_Smith" w:date="2013-05-24T12:45:00Z">
            <w:rPr/>
          </w:rPrChange>
        </w:rPr>
        <w:t>Table 2</w:t>
      </w:r>
      <w:r w:rsidR="00DE1394">
        <w:t xml:space="preserve"> provides the </w:t>
      </w:r>
      <w:r w:rsidR="000A5BB4">
        <w:t>annual target sample size and expected number of completed interviews for each state</w:t>
      </w:r>
      <w:r w:rsidR="00323307">
        <w:t xml:space="preserve">.  </w:t>
      </w:r>
      <w:r w:rsidR="002B6042">
        <w:t xml:space="preserve">The target sample size is achieved by retaining all matched addresses </w:t>
      </w:r>
      <w:r w:rsidR="008F5145">
        <w:t>from an initial ABS sample</w:t>
      </w:r>
      <w:r w:rsidR="00173F93">
        <w:t>,</w:t>
      </w:r>
      <w:r w:rsidR="002B6042">
        <w:t xml:space="preserve"> and sub-sampling unmatched addresses at a rate of approximately 30%.  </w:t>
      </w:r>
      <w:r w:rsidR="00EA2587">
        <w:t>Within each state, sample is optimally allocated among strata to maximize the precision of estimates of total fishing effort.</w:t>
      </w:r>
      <w:r w:rsidR="00057DBE">
        <w:t xml:space="preserve">  </w:t>
      </w:r>
      <w:r w:rsidR="00EA2587">
        <w:t>The allocation</w:t>
      </w:r>
      <w:r w:rsidR="00570768">
        <w:t xml:space="preserve"> and expected response rates</w:t>
      </w:r>
      <w:r w:rsidR="00EA2587">
        <w:t xml:space="preserve"> are based upon results of the MFES pilot study</w:t>
      </w:r>
      <w:r w:rsidR="005C3764">
        <w:t xml:space="preserve"> and will be reassessed following each wave</w:t>
      </w:r>
      <w:r w:rsidR="00EA2587">
        <w:t xml:space="preserve">.  </w:t>
      </w:r>
      <w:r w:rsidR="002B21DE">
        <w:t>Target sample sizes</w:t>
      </w:r>
      <w:r w:rsidR="00D76EC2">
        <w:t xml:space="preserve"> are </w:t>
      </w:r>
      <w:r w:rsidR="00F10AA5">
        <w:t xml:space="preserve">expected to result </w:t>
      </w:r>
      <w:r w:rsidR="00D56EDA">
        <w:t xml:space="preserve">in </w:t>
      </w:r>
      <w:r w:rsidR="00775E93">
        <w:t xml:space="preserve">a </w:t>
      </w:r>
      <w:r w:rsidR="00D76EC2">
        <w:t>completed</w:t>
      </w:r>
      <w:r w:rsidR="00D56EDA">
        <w:t xml:space="preserve"> </w:t>
      </w:r>
      <w:r w:rsidR="00775E93">
        <w:t xml:space="preserve">number of </w:t>
      </w:r>
      <w:r w:rsidR="00D56EDA">
        <w:t xml:space="preserve">household </w:t>
      </w:r>
      <w:r w:rsidR="00D76EC2">
        <w:t xml:space="preserve">surveys </w:t>
      </w:r>
      <w:r w:rsidR="00C857E9">
        <w:t>that will</w:t>
      </w:r>
      <w:r w:rsidR="00D76EC2">
        <w:t xml:space="preserve"> achieve </w:t>
      </w:r>
      <w:r w:rsidR="007A2BD3">
        <w:t>a coefficient of variation of 15</w:t>
      </w:r>
      <w:r w:rsidR="00D76EC2">
        <w:t>% on estimates of total fishing effort</w:t>
      </w:r>
      <w:r w:rsidR="00843995">
        <w:rPr>
          <w:rStyle w:val="FootnoteReference"/>
        </w:rPr>
        <w:footnoteReference w:id="2"/>
      </w:r>
      <w:r w:rsidR="00D76EC2">
        <w:t xml:space="preserve"> for each state and wave.</w:t>
      </w:r>
      <w:del w:id="6" w:author="Karilyn_Smith" w:date="2013-05-24T11:54:00Z">
        <w:r w:rsidR="00A16C77" w:rsidDel="00182F46">
          <w:delText xml:space="preserve">  </w:delText>
        </w:r>
      </w:del>
    </w:p>
    <w:p w:rsidR="00182F46" w:rsidRPr="00A776E2" w:rsidDel="00A776E2" w:rsidRDefault="00182F46" w:rsidP="00A776E2">
      <w:pPr>
        <w:pStyle w:val="Default"/>
        <w:keepNext/>
        <w:widowControl/>
        <w:ind w:left="360" w:right="360"/>
        <w:rPr>
          <w:del w:id="7" w:author="Karilyn_Smith" w:date="2013-05-24T12:32:00Z"/>
          <w:sz w:val="20"/>
          <w:szCs w:val="20"/>
          <w:rPrChange w:id="8" w:author="Karilyn_Smith" w:date="2013-05-24T12:33:00Z">
            <w:rPr>
              <w:del w:id="9" w:author="Karilyn_Smith" w:date="2013-05-24T12:32:00Z"/>
              <w:sz w:val="22"/>
              <w:szCs w:val="22"/>
            </w:rPr>
          </w:rPrChange>
        </w:rPr>
        <w:pPrChange w:id="10" w:author="Karilyn_Smith" w:date="2013-05-24T12:32:00Z">
          <w:pPr>
            <w:pStyle w:val="Default"/>
          </w:pPr>
        </w:pPrChange>
      </w:pPr>
    </w:p>
    <w:p w:rsidR="00182F46" w:rsidRPr="00A776E2" w:rsidRDefault="006B7606" w:rsidP="00A776E2">
      <w:pPr>
        <w:pStyle w:val="Default"/>
        <w:keepNext/>
        <w:widowControl/>
        <w:ind w:left="360" w:right="360"/>
        <w:rPr>
          <w:ins w:id="11" w:author="Karilyn_Smith" w:date="2013-05-24T11:53:00Z"/>
          <w:sz w:val="20"/>
          <w:szCs w:val="20"/>
          <w:rPrChange w:id="12" w:author="Karilyn_Smith" w:date="2013-05-24T12:33:00Z">
            <w:rPr>
              <w:ins w:id="13" w:author="Karilyn_Smith" w:date="2013-05-24T11:53:00Z"/>
              <w:sz w:val="22"/>
              <w:szCs w:val="22"/>
            </w:rPr>
          </w:rPrChange>
        </w:rPr>
        <w:pPrChange w:id="14" w:author="Karilyn_Smith" w:date="2013-05-24T12:32:00Z">
          <w:pPr>
            <w:pStyle w:val="Default"/>
          </w:pPr>
        </w:pPrChange>
      </w:pPr>
      <w:proofErr w:type="gramStart"/>
      <w:r w:rsidRPr="00A776E2">
        <w:rPr>
          <w:b/>
          <w:sz w:val="20"/>
          <w:szCs w:val="20"/>
          <w:rPrChange w:id="15" w:author="Karilyn_Smith" w:date="2013-05-24T12:33:00Z">
            <w:rPr>
              <w:sz w:val="22"/>
              <w:szCs w:val="22"/>
            </w:rPr>
          </w:rPrChange>
        </w:rPr>
        <w:t>Table 1.</w:t>
      </w:r>
      <w:proofErr w:type="gramEnd"/>
      <w:r w:rsidRPr="00A776E2">
        <w:rPr>
          <w:b/>
          <w:sz w:val="20"/>
          <w:szCs w:val="20"/>
          <w:rPrChange w:id="16" w:author="Karilyn_Smith" w:date="2013-05-24T12:33:00Z">
            <w:rPr>
              <w:sz w:val="22"/>
              <w:szCs w:val="22"/>
            </w:rPr>
          </w:rPrChange>
        </w:rPr>
        <w:t xml:space="preserve">  Estimated size of the sample universe, </w:t>
      </w:r>
      <w:r w:rsidR="00BB6F0F" w:rsidRPr="00A776E2">
        <w:rPr>
          <w:b/>
          <w:sz w:val="20"/>
          <w:szCs w:val="20"/>
          <w:rPrChange w:id="17" w:author="Karilyn_Smith" w:date="2013-05-24T12:33:00Z">
            <w:rPr>
              <w:sz w:val="22"/>
              <w:szCs w:val="22"/>
            </w:rPr>
          </w:rPrChange>
        </w:rPr>
        <w:t>target</w:t>
      </w:r>
      <w:r w:rsidRPr="00A776E2">
        <w:rPr>
          <w:b/>
          <w:sz w:val="20"/>
          <w:szCs w:val="20"/>
          <w:rPrChange w:id="18" w:author="Karilyn_Smith" w:date="2013-05-24T12:33:00Z">
            <w:rPr>
              <w:sz w:val="22"/>
              <w:szCs w:val="22"/>
            </w:rPr>
          </w:rPrChange>
        </w:rPr>
        <w:t xml:space="preserve"> sample sizes, expected response rates and estimated number of completed </w:t>
      </w:r>
      <w:r w:rsidR="000E23C3" w:rsidRPr="00A776E2">
        <w:rPr>
          <w:b/>
          <w:sz w:val="20"/>
          <w:szCs w:val="20"/>
          <w:rPrChange w:id="19" w:author="Karilyn_Smith" w:date="2013-05-24T12:33:00Z">
            <w:rPr>
              <w:sz w:val="22"/>
              <w:szCs w:val="22"/>
            </w:rPr>
          </w:rPrChange>
        </w:rPr>
        <w:t xml:space="preserve">household </w:t>
      </w:r>
      <w:r w:rsidRPr="00A776E2">
        <w:rPr>
          <w:b/>
          <w:sz w:val="20"/>
          <w:szCs w:val="20"/>
          <w:rPrChange w:id="20" w:author="Karilyn_Smith" w:date="2013-05-24T12:33:00Z">
            <w:rPr>
              <w:sz w:val="22"/>
              <w:szCs w:val="22"/>
            </w:rPr>
          </w:rPrChange>
        </w:rPr>
        <w:t>interviews per wave</w:t>
      </w:r>
      <w:r w:rsidR="00BC45AB" w:rsidRPr="00A776E2">
        <w:rPr>
          <w:b/>
          <w:sz w:val="20"/>
          <w:szCs w:val="20"/>
          <w:rPrChange w:id="21" w:author="Karilyn_Smith" w:date="2013-05-24T12:33:00Z">
            <w:rPr>
              <w:sz w:val="22"/>
              <w:szCs w:val="22"/>
            </w:rPr>
          </w:rPrChange>
        </w:rPr>
        <w:t xml:space="preserve"> for the Resident Angler S</w:t>
      </w:r>
      <w:r w:rsidR="00556ACD" w:rsidRPr="00A776E2">
        <w:rPr>
          <w:b/>
          <w:sz w:val="20"/>
          <w:szCs w:val="20"/>
          <w:rPrChange w:id="22" w:author="Karilyn_Smith" w:date="2013-05-24T12:33:00Z">
            <w:rPr>
              <w:sz w:val="22"/>
              <w:szCs w:val="22"/>
            </w:rPr>
          </w:rPrChange>
        </w:rPr>
        <w:t>urvey</w:t>
      </w:r>
      <w:r w:rsidRPr="00A776E2">
        <w:rPr>
          <w:sz w:val="20"/>
          <w:szCs w:val="20"/>
          <w:rPrChange w:id="23" w:author="Karilyn_Smith" w:date="2013-05-24T12:33:00Z">
            <w:rPr>
              <w:sz w:val="22"/>
              <w:szCs w:val="22"/>
            </w:rPr>
          </w:rPrChange>
        </w:rPr>
        <w:t>.</w:t>
      </w:r>
    </w:p>
    <w:p w:rsidR="00A84678" w:rsidRPr="00871E58" w:rsidRDefault="006B7606" w:rsidP="00A776E2">
      <w:pPr>
        <w:pStyle w:val="Default"/>
        <w:keepNext/>
        <w:widowControl/>
        <w:rPr>
          <w:sz w:val="22"/>
          <w:szCs w:val="22"/>
        </w:rPr>
        <w:pPrChange w:id="24" w:author="Karilyn_Smith" w:date="2013-05-24T12:32:00Z">
          <w:pPr>
            <w:pStyle w:val="Default"/>
          </w:pPr>
        </w:pPrChange>
      </w:pPr>
      <w:del w:id="25" w:author="Karilyn_Smith" w:date="2013-05-24T12:32:00Z">
        <w:r w:rsidRPr="00871E58" w:rsidDel="00A776E2">
          <w:rPr>
            <w:sz w:val="22"/>
            <w:szCs w:val="22"/>
          </w:rPr>
          <w:delText xml:space="preserve">  </w:delText>
        </w:r>
      </w:del>
    </w:p>
    <w:tbl>
      <w:tblPr>
        <w:tblW w:w="7660" w:type="dxa"/>
        <w:jc w:val="center"/>
        <w:tblLook w:val="04A0" w:firstRow="1" w:lastRow="0" w:firstColumn="1" w:lastColumn="0" w:noHBand="0" w:noVBand="1"/>
        <w:tblPrChange w:id="26" w:author="Karilyn_Smith" w:date="2013-05-24T11:53:00Z">
          <w:tblPr>
            <w:tblW w:w="7660" w:type="dxa"/>
            <w:tblInd w:w="93" w:type="dxa"/>
            <w:tblLook w:val="04A0" w:firstRow="1" w:lastRow="0" w:firstColumn="1" w:lastColumn="0" w:noHBand="0" w:noVBand="1"/>
          </w:tblPr>
        </w:tblPrChange>
      </w:tblPr>
      <w:tblGrid>
        <w:gridCol w:w="880"/>
        <w:gridCol w:w="1300"/>
        <w:gridCol w:w="1660"/>
        <w:gridCol w:w="1240"/>
        <w:gridCol w:w="1360"/>
        <w:gridCol w:w="1220"/>
        <w:tblGridChange w:id="27">
          <w:tblGrid>
            <w:gridCol w:w="880"/>
            <w:gridCol w:w="1300"/>
            <w:gridCol w:w="1660"/>
            <w:gridCol w:w="1240"/>
            <w:gridCol w:w="1360"/>
            <w:gridCol w:w="1220"/>
          </w:tblGrid>
        </w:tblGridChange>
      </w:tblGrid>
      <w:tr w:rsidR="007863F0" w:rsidRPr="007863F0" w:rsidTr="00182F46">
        <w:trPr>
          <w:trHeight w:val="900"/>
          <w:jc w:val="center"/>
          <w:trPrChange w:id="28" w:author="Karilyn_Smith" w:date="2013-05-24T11:53:00Z">
            <w:trPr>
              <w:trHeight w:val="900"/>
            </w:trPr>
          </w:trPrChange>
        </w:trPr>
        <w:tc>
          <w:tcPr>
            <w:tcW w:w="880" w:type="dxa"/>
            <w:tcBorders>
              <w:top w:val="single" w:sz="4" w:space="0" w:color="auto"/>
              <w:left w:val="nil"/>
              <w:bottom w:val="single" w:sz="4" w:space="0" w:color="auto"/>
              <w:right w:val="nil"/>
            </w:tcBorders>
            <w:shd w:val="clear" w:color="auto" w:fill="auto"/>
            <w:vAlign w:val="bottom"/>
            <w:hideMark/>
            <w:tcPrChange w:id="29" w:author="Karilyn_Smith" w:date="2013-05-24T11:53:00Z">
              <w:tcPr>
                <w:tcW w:w="88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30" w:author="Karilyn_Smith" w:date="2013-05-24T12:33:00Z">
                  <w:rPr>
                    <w:rFonts w:ascii="Calibri" w:hAnsi="Calibri"/>
                    <w:color w:val="000000"/>
                    <w:sz w:val="22"/>
                    <w:szCs w:val="22"/>
                  </w:rPr>
                </w:rPrChange>
              </w:rPr>
              <w:pPrChange w:id="31" w:author="Karilyn_Smith" w:date="2013-05-24T12:32:00Z">
                <w:pPr>
                  <w:spacing w:line="240" w:lineRule="auto"/>
                  <w:jc w:val="center"/>
                </w:pPr>
              </w:pPrChange>
            </w:pPr>
            <w:r w:rsidRPr="00A776E2">
              <w:rPr>
                <w:rFonts w:ascii="Calibri" w:hAnsi="Calibri"/>
                <w:color w:val="000000"/>
                <w:sz w:val="20"/>
                <w:szCs w:val="20"/>
                <w:rPrChange w:id="32" w:author="Karilyn_Smith" w:date="2013-05-24T12:33:00Z">
                  <w:rPr>
                    <w:rFonts w:ascii="Calibri" w:hAnsi="Calibri"/>
                    <w:color w:val="000000"/>
                    <w:sz w:val="22"/>
                    <w:szCs w:val="22"/>
                  </w:rPr>
                </w:rPrChange>
              </w:rPr>
              <w:t>State</w:t>
            </w:r>
          </w:p>
        </w:tc>
        <w:tc>
          <w:tcPr>
            <w:tcW w:w="1300" w:type="dxa"/>
            <w:tcBorders>
              <w:top w:val="single" w:sz="4" w:space="0" w:color="auto"/>
              <w:left w:val="nil"/>
              <w:bottom w:val="single" w:sz="4" w:space="0" w:color="auto"/>
              <w:right w:val="nil"/>
            </w:tcBorders>
            <w:shd w:val="clear" w:color="auto" w:fill="auto"/>
            <w:vAlign w:val="bottom"/>
            <w:hideMark/>
            <w:tcPrChange w:id="33" w:author="Karilyn_Smith" w:date="2013-05-24T11:53:00Z">
              <w:tcPr>
                <w:tcW w:w="130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34" w:author="Karilyn_Smith" w:date="2013-05-24T12:33:00Z">
                  <w:rPr>
                    <w:rFonts w:ascii="Calibri" w:hAnsi="Calibri"/>
                    <w:color w:val="000000"/>
                    <w:sz w:val="22"/>
                    <w:szCs w:val="22"/>
                  </w:rPr>
                </w:rPrChange>
              </w:rPr>
              <w:pPrChange w:id="35" w:author="Karilyn_Smith" w:date="2013-05-24T12:32:00Z">
                <w:pPr>
                  <w:spacing w:line="240" w:lineRule="auto"/>
                  <w:jc w:val="center"/>
                </w:pPr>
              </w:pPrChange>
            </w:pPr>
            <w:r w:rsidRPr="00A776E2">
              <w:rPr>
                <w:rFonts w:ascii="Calibri" w:hAnsi="Calibri"/>
                <w:color w:val="000000"/>
                <w:sz w:val="20"/>
                <w:szCs w:val="20"/>
                <w:rPrChange w:id="36" w:author="Karilyn_Smith" w:date="2013-05-24T12:33:00Z">
                  <w:rPr>
                    <w:rFonts w:ascii="Calibri" w:hAnsi="Calibri"/>
                    <w:color w:val="000000"/>
                    <w:sz w:val="22"/>
                    <w:szCs w:val="22"/>
                  </w:rPr>
                </w:rPrChange>
              </w:rPr>
              <w:t>Geographic Stratum</w:t>
            </w:r>
          </w:p>
        </w:tc>
        <w:tc>
          <w:tcPr>
            <w:tcW w:w="1660" w:type="dxa"/>
            <w:tcBorders>
              <w:top w:val="single" w:sz="4" w:space="0" w:color="auto"/>
              <w:left w:val="nil"/>
              <w:bottom w:val="single" w:sz="4" w:space="0" w:color="auto"/>
              <w:right w:val="nil"/>
            </w:tcBorders>
            <w:shd w:val="clear" w:color="auto" w:fill="auto"/>
            <w:vAlign w:val="bottom"/>
            <w:hideMark/>
            <w:tcPrChange w:id="37" w:author="Karilyn_Smith" w:date="2013-05-24T11:53:00Z">
              <w:tcPr>
                <w:tcW w:w="166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38" w:author="Karilyn_Smith" w:date="2013-05-24T12:33:00Z">
                  <w:rPr>
                    <w:rFonts w:ascii="Calibri" w:hAnsi="Calibri"/>
                    <w:color w:val="000000"/>
                    <w:sz w:val="22"/>
                    <w:szCs w:val="22"/>
                  </w:rPr>
                </w:rPrChange>
              </w:rPr>
              <w:pPrChange w:id="39" w:author="Karilyn_Smith" w:date="2013-05-24T12:32:00Z">
                <w:pPr>
                  <w:spacing w:line="240" w:lineRule="auto"/>
                  <w:jc w:val="center"/>
                </w:pPr>
              </w:pPrChange>
            </w:pPr>
            <w:r w:rsidRPr="00A776E2">
              <w:rPr>
                <w:rFonts w:ascii="Calibri" w:hAnsi="Calibri"/>
                <w:color w:val="000000"/>
                <w:sz w:val="20"/>
                <w:szCs w:val="20"/>
                <w:rPrChange w:id="40" w:author="Karilyn_Smith" w:date="2013-05-24T12:33:00Z">
                  <w:rPr>
                    <w:rFonts w:ascii="Calibri" w:hAnsi="Calibri"/>
                    <w:color w:val="000000"/>
                    <w:sz w:val="22"/>
                    <w:szCs w:val="22"/>
                  </w:rPr>
                </w:rPrChange>
              </w:rPr>
              <w:t>Estimated Number of Households</w:t>
            </w:r>
          </w:p>
        </w:tc>
        <w:tc>
          <w:tcPr>
            <w:tcW w:w="1240" w:type="dxa"/>
            <w:tcBorders>
              <w:top w:val="single" w:sz="4" w:space="0" w:color="auto"/>
              <w:left w:val="nil"/>
              <w:bottom w:val="single" w:sz="4" w:space="0" w:color="auto"/>
              <w:right w:val="nil"/>
            </w:tcBorders>
            <w:shd w:val="clear" w:color="auto" w:fill="auto"/>
            <w:vAlign w:val="bottom"/>
            <w:hideMark/>
            <w:tcPrChange w:id="41" w:author="Karilyn_Smith" w:date="2013-05-24T11:53:00Z">
              <w:tcPr>
                <w:tcW w:w="124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42" w:author="Karilyn_Smith" w:date="2013-05-24T12:33:00Z">
                  <w:rPr>
                    <w:rFonts w:ascii="Calibri" w:hAnsi="Calibri"/>
                    <w:color w:val="000000"/>
                    <w:sz w:val="22"/>
                    <w:szCs w:val="22"/>
                  </w:rPr>
                </w:rPrChange>
              </w:rPr>
              <w:pPrChange w:id="43" w:author="Karilyn_Smith" w:date="2013-05-24T12:32:00Z">
                <w:pPr>
                  <w:spacing w:line="240" w:lineRule="auto"/>
                  <w:jc w:val="center"/>
                </w:pPr>
              </w:pPrChange>
            </w:pPr>
            <w:r w:rsidRPr="00A776E2">
              <w:rPr>
                <w:rFonts w:ascii="Calibri" w:hAnsi="Calibri"/>
                <w:color w:val="000000"/>
                <w:sz w:val="20"/>
                <w:szCs w:val="20"/>
                <w:rPrChange w:id="44" w:author="Karilyn_Smith" w:date="2013-05-24T12:33:00Z">
                  <w:rPr>
                    <w:rFonts w:ascii="Calibri" w:hAnsi="Calibri"/>
                    <w:color w:val="000000"/>
                    <w:sz w:val="22"/>
                    <w:szCs w:val="22"/>
                  </w:rPr>
                </w:rPrChange>
              </w:rPr>
              <w:t>Target ABS Sample Size</w:t>
            </w:r>
            <w:r w:rsidRPr="00A776E2">
              <w:rPr>
                <w:rStyle w:val="FootnoteReference"/>
                <w:rFonts w:ascii="Calibri" w:hAnsi="Calibri"/>
                <w:color w:val="000000"/>
                <w:sz w:val="20"/>
                <w:szCs w:val="20"/>
                <w:rPrChange w:id="45" w:author="Karilyn_Smith" w:date="2013-05-24T12:33:00Z">
                  <w:rPr>
                    <w:rStyle w:val="FootnoteReference"/>
                    <w:rFonts w:ascii="Calibri" w:hAnsi="Calibri"/>
                    <w:color w:val="000000"/>
                    <w:sz w:val="22"/>
                    <w:szCs w:val="22"/>
                  </w:rPr>
                </w:rPrChange>
              </w:rPr>
              <w:footnoteReference w:id="3"/>
            </w:r>
          </w:p>
        </w:tc>
        <w:tc>
          <w:tcPr>
            <w:tcW w:w="1360" w:type="dxa"/>
            <w:tcBorders>
              <w:top w:val="single" w:sz="4" w:space="0" w:color="auto"/>
              <w:left w:val="nil"/>
              <w:bottom w:val="single" w:sz="4" w:space="0" w:color="auto"/>
              <w:right w:val="nil"/>
            </w:tcBorders>
            <w:shd w:val="clear" w:color="auto" w:fill="auto"/>
            <w:vAlign w:val="bottom"/>
            <w:hideMark/>
            <w:tcPrChange w:id="46" w:author="Karilyn_Smith" w:date="2013-05-24T11:53:00Z">
              <w:tcPr>
                <w:tcW w:w="136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47" w:author="Karilyn_Smith" w:date="2013-05-24T12:33:00Z">
                  <w:rPr>
                    <w:rFonts w:ascii="Calibri" w:hAnsi="Calibri"/>
                    <w:color w:val="000000"/>
                    <w:sz w:val="22"/>
                    <w:szCs w:val="22"/>
                  </w:rPr>
                </w:rPrChange>
              </w:rPr>
              <w:pPrChange w:id="48" w:author="Karilyn_Smith" w:date="2013-05-24T12:32:00Z">
                <w:pPr>
                  <w:spacing w:line="240" w:lineRule="auto"/>
                  <w:jc w:val="center"/>
                </w:pPr>
              </w:pPrChange>
            </w:pPr>
            <w:r w:rsidRPr="00A776E2">
              <w:rPr>
                <w:rFonts w:ascii="Calibri" w:hAnsi="Calibri"/>
                <w:color w:val="000000"/>
                <w:sz w:val="20"/>
                <w:szCs w:val="20"/>
                <w:rPrChange w:id="49" w:author="Karilyn_Smith" w:date="2013-05-24T12:33:00Z">
                  <w:rPr>
                    <w:rFonts w:ascii="Calibri" w:hAnsi="Calibri"/>
                    <w:color w:val="000000"/>
                    <w:sz w:val="22"/>
                    <w:szCs w:val="22"/>
                  </w:rPr>
                </w:rPrChange>
              </w:rPr>
              <w:t>Expected Response Rates</w:t>
            </w:r>
            <w:r w:rsidR="00BC45AB" w:rsidRPr="00A776E2">
              <w:rPr>
                <w:rStyle w:val="FootnoteReference"/>
                <w:rFonts w:ascii="Calibri" w:hAnsi="Calibri"/>
                <w:color w:val="000000"/>
                <w:sz w:val="20"/>
                <w:szCs w:val="20"/>
                <w:rPrChange w:id="50" w:author="Karilyn_Smith" w:date="2013-05-24T12:33:00Z">
                  <w:rPr>
                    <w:rStyle w:val="FootnoteReference"/>
                    <w:rFonts w:ascii="Calibri" w:hAnsi="Calibri"/>
                    <w:color w:val="000000"/>
                    <w:sz w:val="22"/>
                    <w:szCs w:val="22"/>
                  </w:rPr>
                </w:rPrChange>
              </w:rPr>
              <w:footnoteReference w:id="4"/>
            </w:r>
          </w:p>
        </w:tc>
        <w:tc>
          <w:tcPr>
            <w:tcW w:w="1220" w:type="dxa"/>
            <w:tcBorders>
              <w:top w:val="single" w:sz="4" w:space="0" w:color="auto"/>
              <w:left w:val="nil"/>
              <w:bottom w:val="single" w:sz="4" w:space="0" w:color="auto"/>
              <w:right w:val="nil"/>
            </w:tcBorders>
            <w:shd w:val="clear" w:color="auto" w:fill="auto"/>
            <w:vAlign w:val="bottom"/>
            <w:hideMark/>
            <w:tcPrChange w:id="51" w:author="Karilyn_Smith" w:date="2013-05-24T11:53:00Z">
              <w:tcPr>
                <w:tcW w:w="1220" w:type="dxa"/>
                <w:tcBorders>
                  <w:top w:val="single" w:sz="4" w:space="0" w:color="auto"/>
                  <w:left w:val="nil"/>
                  <w:bottom w:val="single" w:sz="4" w:space="0" w:color="auto"/>
                  <w:right w:val="nil"/>
                </w:tcBorders>
                <w:shd w:val="clear" w:color="auto" w:fill="auto"/>
                <w:vAlign w:val="bottom"/>
                <w:hideMark/>
              </w:tcPr>
            </w:tcPrChange>
          </w:tcPr>
          <w:p w:rsidR="007863F0" w:rsidRPr="00A776E2" w:rsidRDefault="007863F0" w:rsidP="00A776E2">
            <w:pPr>
              <w:keepNext/>
              <w:spacing w:line="240" w:lineRule="auto"/>
              <w:jc w:val="center"/>
              <w:rPr>
                <w:rFonts w:ascii="Calibri" w:hAnsi="Calibri"/>
                <w:color w:val="000000"/>
                <w:sz w:val="20"/>
                <w:szCs w:val="20"/>
                <w:rPrChange w:id="52" w:author="Karilyn_Smith" w:date="2013-05-24T12:33:00Z">
                  <w:rPr>
                    <w:rFonts w:ascii="Calibri" w:hAnsi="Calibri"/>
                    <w:color w:val="000000"/>
                    <w:sz w:val="22"/>
                    <w:szCs w:val="22"/>
                  </w:rPr>
                </w:rPrChange>
              </w:rPr>
              <w:pPrChange w:id="53" w:author="Karilyn_Smith" w:date="2013-05-24T12:32:00Z">
                <w:pPr>
                  <w:spacing w:line="240" w:lineRule="auto"/>
                  <w:jc w:val="center"/>
                </w:pPr>
              </w:pPrChange>
            </w:pPr>
            <w:r w:rsidRPr="00A776E2">
              <w:rPr>
                <w:rFonts w:ascii="Calibri" w:hAnsi="Calibri"/>
                <w:color w:val="000000"/>
                <w:sz w:val="20"/>
                <w:szCs w:val="20"/>
                <w:rPrChange w:id="54" w:author="Karilyn_Smith" w:date="2013-05-24T12:33:00Z">
                  <w:rPr>
                    <w:rFonts w:ascii="Calibri" w:hAnsi="Calibri"/>
                    <w:color w:val="000000"/>
                    <w:sz w:val="22"/>
                    <w:szCs w:val="22"/>
                  </w:rPr>
                </w:rPrChange>
              </w:rPr>
              <w:t>Estimated Completed Interviews</w:t>
            </w:r>
          </w:p>
        </w:tc>
      </w:tr>
      <w:tr w:rsidR="007863F0" w:rsidRPr="007863F0" w:rsidTr="00182F46">
        <w:trPr>
          <w:trHeight w:val="300"/>
          <w:jc w:val="center"/>
          <w:trPrChange w:id="55"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6"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7" w:author="Karilyn_Smith" w:date="2013-05-24T12:33:00Z">
                  <w:rPr>
                    <w:rFonts w:ascii="Calibri" w:hAnsi="Calibri"/>
                    <w:color w:val="000000"/>
                    <w:sz w:val="22"/>
                    <w:szCs w:val="22"/>
                  </w:rPr>
                </w:rPrChange>
              </w:rPr>
            </w:pPr>
            <w:r w:rsidRPr="00A776E2">
              <w:rPr>
                <w:rFonts w:ascii="Calibri" w:hAnsi="Calibri"/>
                <w:color w:val="000000"/>
                <w:sz w:val="20"/>
                <w:szCs w:val="20"/>
                <w:rPrChange w:id="58" w:author="Karilyn_Smith" w:date="2013-05-24T12:33:00Z">
                  <w:rPr>
                    <w:rFonts w:ascii="Calibri" w:hAnsi="Calibri"/>
                    <w:color w:val="000000"/>
                    <w:sz w:val="22"/>
                    <w:szCs w:val="22"/>
                  </w:rPr>
                </w:rPrChange>
              </w:rPr>
              <w:t xml:space="preserve">AL </w:t>
            </w:r>
          </w:p>
        </w:tc>
        <w:tc>
          <w:tcPr>
            <w:tcW w:w="1300" w:type="dxa"/>
            <w:tcBorders>
              <w:top w:val="nil"/>
              <w:left w:val="nil"/>
              <w:bottom w:val="nil"/>
              <w:right w:val="nil"/>
            </w:tcBorders>
            <w:shd w:val="clear" w:color="auto" w:fill="auto"/>
            <w:noWrap/>
            <w:vAlign w:val="bottom"/>
            <w:hideMark/>
            <w:tcPrChange w:id="59"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0" w:author="Karilyn_Smith" w:date="2013-05-24T12:33:00Z">
                  <w:rPr>
                    <w:rFonts w:ascii="Calibri" w:hAnsi="Calibri"/>
                    <w:color w:val="000000"/>
                    <w:sz w:val="22"/>
                    <w:szCs w:val="22"/>
                  </w:rPr>
                </w:rPrChange>
              </w:rPr>
            </w:pPr>
            <w:r w:rsidRPr="00A776E2">
              <w:rPr>
                <w:rFonts w:ascii="Calibri" w:hAnsi="Calibri"/>
                <w:color w:val="000000"/>
                <w:sz w:val="20"/>
                <w:szCs w:val="20"/>
                <w:rPrChange w:id="61"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62"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3" w:author="Karilyn_Smith" w:date="2013-05-24T12:33:00Z">
                  <w:rPr>
                    <w:rFonts w:ascii="Calibri" w:hAnsi="Calibri"/>
                    <w:color w:val="000000"/>
                    <w:sz w:val="22"/>
                    <w:szCs w:val="22"/>
                  </w:rPr>
                </w:rPrChange>
              </w:rPr>
            </w:pPr>
            <w:r w:rsidRPr="00A776E2">
              <w:rPr>
                <w:rFonts w:ascii="Calibri" w:hAnsi="Calibri"/>
                <w:color w:val="000000"/>
                <w:sz w:val="20"/>
                <w:szCs w:val="20"/>
                <w:rPrChange w:id="64" w:author="Karilyn_Smith" w:date="2013-05-24T12:33:00Z">
                  <w:rPr>
                    <w:rFonts w:ascii="Calibri" w:hAnsi="Calibri"/>
                    <w:color w:val="000000"/>
                    <w:sz w:val="22"/>
                    <w:szCs w:val="22"/>
                  </w:rPr>
                </w:rPrChange>
              </w:rPr>
              <w:t>1,661,055</w:t>
            </w:r>
          </w:p>
        </w:tc>
        <w:tc>
          <w:tcPr>
            <w:tcW w:w="1240" w:type="dxa"/>
            <w:tcBorders>
              <w:top w:val="nil"/>
              <w:left w:val="nil"/>
              <w:bottom w:val="nil"/>
              <w:right w:val="nil"/>
            </w:tcBorders>
            <w:shd w:val="clear" w:color="auto" w:fill="auto"/>
            <w:noWrap/>
            <w:vAlign w:val="bottom"/>
            <w:hideMark/>
            <w:tcPrChange w:id="65"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6" w:author="Karilyn_Smith" w:date="2013-05-24T12:33:00Z">
                  <w:rPr>
                    <w:rFonts w:ascii="Calibri" w:hAnsi="Calibri"/>
                    <w:color w:val="000000"/>
                    <w:sz w:val="22"/>
                    <w:szCs w:val="22"/>
                  </w:rPr>
                </w:rPrChange>
              </w:rPr>
            </w:pPr>
            <w:r w:rsidRPr="00A776E2">
              <w:rPr>
                <w:rFonts w:ascii="Calibri" w:hAnsi="Calibri"/>
                <w:color w:val="000000"/>
                <w:sz w:val="20"/>
                <w:szCs w:val="20"/>
                <w:rPrChange w:id="67" w:author="Karilyn_Smith" w:date="2013-05-24T12:33:00Z">
                  <w:rPr>
                    <w:rFonts w:ascii="Calibri" w:hAnsi="Calibri"/>
                    <w:color w:val="000000"/>
                    <w:sz w:val="22"/>
                    <w:szCs w:val="22"/>
                  </w:rPr>
                </w:rPrChange>
              </w:rPr>
              <w:t>2,775</w:t>
            </w:r>
          </w:p>
        </w:tc>
        <w:tc>
          <w:tcPr>
            <w:tcW w:w="1360" w:type="dxa"/>
            <w:tcBorders>
              <w:top w:val="nil"/>
              <w:left w:val="nil"/>
              <w:bottom w:val="nil"/>
              <w:right w:val="nil"/>
            </w:tcBorders>
            <w:shd w:val="clear" w:color="auto" w:fill="auto"/>
            <w:noWrap/>
            <w:vAlign w:val="bottom"/>
            <w:hideMark/>
            <w:tcPrChange w:id="68"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9" w:author="Karilyn_Smith" w:date="2013-05-24T12:33:00Z">
                  <w:rPr>
                    <w:rFonts w:ascii="Calibri" w:hAnsi="Calibri"/>
                    <w:color w:val="000000"/>
                    <w:sz w:val="22"/>
                    <w:szCs w:val="22"/>
                  </w:rPr>
                </w:rPrChange>
              </w:rPr>
            </w:pPr>
            <w:r w:rsidRPr="00A776E2">
              <w:rPr>
                <w:rFonts w:ascii="Calibri" w:hAnsi="Calibri"/>
                <w:color w:val="000000"/>
                <w:sz w:val="20"/>
                <w:szCs w:val="20"/>
                <w:rPrChange w:id="70"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71"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72" w:author="Karilyn_Smith" w:date="2013-05-24T12:33:00Z">
                  <w:rPr>
                    <w:rFonts w:ascii="Calibri" w:hAnsi="Calibri"/>
                    <w:color w:val="000000"/>
                    <w:sz w:val="22"/>
                    <w:szCs w:val="22"/>
                  </w:rPr>
                </w:rPrChange>
              </w:rPr>
            </w:pPr>
            <w:r w:rsidRPr="00A776E2">
              <w:rPr>
                <w:rFonts w:ascii="Calibri" w:hAnsi="Calibri"/>
                <w:color w:val="000000"/>
                <w:sz w:val="20"/>
                <w:szCs w:val="20"/>
                <w:rPrChange w:id="73" w:author="Karilyn_Smith" w:date="2013-05-24T12:33:00Z">
                  <w:rPr>
                    <w:rFonts w:ascii="Calibri" w:hAnsi="Calibri"/>
                    <w:color w:val="000000"/>
                    <w:sz w:val="22"/>
                    <w:szCs w:val="22"/>
                  </w:rPr>
                </w:rPrChange>
              </w:rPr>
              <w:t>1,215</w:t>
            </w:r>
          </w:p>
        </w:tc>
      </w:tr>
      <w:tr w:rsidR="007863F0" w:rsidRPr="007863F0" w:rsidTr="00182F46">
        <w:trPr>
          <w:trHeight w:val="300"/>
          <w:jc w:val="center"/>
          <w:trPrChange w:id="74"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75"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76" w:author="Karilyn_Smith" w:date="2013-05-24T12:33:00Z">
                  <w:rPr>
                    <w:rFonts w:ascii="Calibri" w:hAnsi="Calibri"/>
                    <w:color w:val="000000"/>
                    <w:sz w:val="22"/>
                    <w:szCs w:val="22"/>
                  </w:rPr>
                </w:rPrChange>
              </w:rPr>
            </w:pPr>
            <w:r w:rsidRPr="00A776E2">
              <w:rPr>
                <w:rFonts w:ascii="Calibri" w:hAnsi="Calibri"/>
                <w:color w:val="000000"/>
                <w:sz w:val="20"/>
                <w:szCs w:val="20"/>
                <w:rPrChange w:id="77" w:author="Karilyn_Smith" w:date="2013-05-24T12:33:00Z">
                  <w:rPr>
                    <w:rFonts w:ascii="Calibri" w:hAnsi="Calibri"/>
                    <w:color w:val="000000"/>
                    <w:sz w:val="22"/>
                    <w:szCs w:val="22"/>
                  </w:rPr>
                </w:rPrChange>
              </w:rPr>
              <w:t xml:space="preserve">AL </w:t>
            </w:r>
          </w:p>
        </w:tc>
        <w:tc>
          <w:tcPr>
            <w:tcW w:w="1300" w:type="dxa"/>
            <w:tcBorders>
              <w:top w:val="nil"/>
              <w:left w:val="nil"/>
              <w:bottom w:val="nil"/>
              <w:right w:val="nil"/>
            </w:tcBorders>
            <w:shd w:val="clear" w:color="auto" w:fill="auto"/>
            <w:noWrap/>
            <w:vAlign w:val="bottom"/>
            <w:hideMark/>
            <w:tcPrChange w:id="78"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79" w:author="Karilyn_Smith" w:date="2013-05-24T12:33:00Z">
                  <w:rPr>
                    <w:rFonts w:ascii="Calibri" w:hAnsi="Calibri"/>
                    <w:color w:val="000000"/>
                    <w:sz w:val="22"/>
                    <w:szCs w:val="22"/>
                  </w:rPr>
                </w:rPrChange>
              </w:rPr>
            </w:pPr>
            <w:r w:rsidRPr="00A776E2">
              <w:rPr>
                <w:rFonts w:ascii="Calibri" w:hAnsi="Calibri"/>
                <w:color w:val="000000"/>
                <w:sz w:val="20"/>
                <w:szCs w:val="20"/>
                <w:rPrChange w:id="80"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81"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82" w:author="Karilyn_Smith" w:date="2013-05-24T12:33:00Z">
                  <w:rPr>
                    <w:rFonts w:ascii="Calibri" w:hAnsi="Calibri"/>
                    <w:color w:val="000000"/>
                    <w:sz w:val="22"/>
                    <w:szCs w:val="22"/>
                  </w:rPr>
                </w:rPrChange>
              </w:rPr>
            </w:pPr>
            <w:r w:rsidRPr="00A776E2">
              <w:rPr>
                <w:rFonts w:ascii="Calibri" w:hAnsi="Calibri"/>
                <w:color w:val="000000"/>
                <w:sz w:val="20"/>
                <w:szCs w:val="20"/>
                <w:rPrChange w:id="83" w:author="Karilyn_Smith" w:date="2013-05-24T12:33:00Z">
                  <w:rPr>
                    <w:rFonts w:ascii="Calibri" w:hAnsi="Calibri"/>
                    <w:color w:val="000000"/>
                    <w:sz w:val="22"/>
                    <w:szCs w:val="22"/>
                  </w:rPr>
                </w:rPrChange>
              </w:rPr>
              <w:t>244,831</w:t>
            </w:r>
          </w:p>
        </w:tc>
        <w:tc>
          <w:tcPr>
            <w:tcW w:w="1240" w:type="dxa"/>
            <w:tcBorders>
              <w:top w:val="nil"/>
              <w:left w:val="nil"/>
              <w:bottom w:val="nil"/>
              <w:right w:val="nil"/>
            </w:tcBorders>
            <w:shd w:val="clear" w:color="auto" w:fill="auto"/>
            <w:noWrap/>
            <w:vAlign w:val="bottom"/>
            <w:hideMark/>
            <w:tcPrChange w:id="84"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85" w:author="Karilyn_Smith" w:date="2013-05-24T12:33:00Z">
                  <w:rPr>
                    <w:rFonts w:ascii="Calibri" w:hAnsi="Calibri"/>
                    <w:color w:val="000000"/>
                    <w:sz w:val="22"/>
                    <w:szCs w:val="22"/>
                  </w:rPr>
                </w:rPrChange>
              </w:rPr>
            </w:pPr>
            <w:r w:rsidRPr="00A776E2">
              <w:rPr>
                <w:rFonts w:ascii="Calibri" w:hAnsi="Calibri"/>
                <w:color w:val="000000"/>
                <w:sz w:val="20"/>
                <w:szCs w:val="20"/>
                <w:rPrChange w:id="86" w:author="Karilyn_Smith" w:date="2013-05-24T12:33:00Z">
                  <w:rPr>
                    <w:rFonts w:ascii="Calibri" w:hAnsi="Calibri"/>
                    <w:color w:val="000000"/>
                    <w:sz w:val="22"/>
                    <w:szCs w:val="22"/>
                  </w:rPr>
                </w:rPrChange>
              </w:rPr>
              <w:t>307</w:t>
            </w:r>
          </w:p>
        </w:tc>
        <w:tc>
          <w:tcPr>
            <w:tcW w:w="1360" w:type="dxa"/>
            <w:tcBorders>
              <w:top w:val="nil"/>
              <w:left w:val="nil"/>
              <w:bottom w:val="nil"/>
              <w:right w:val="nil"/>
            </w:tcBorders>
            <w:shd w:val="clear" w:color="auto" w:fill="auto"/>
            <w:noWrap/>
            <w:vAlign w:val="bottom"/>
            <w:hideMark/>
            <w:tcPrChange w:id="87"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88" w:author="Karilyn_Smith" w:date="2013-05-24T12:33:00Z">
                  <w:rPr>
                    <w:rFonts w:ascii="Calibri" w:hAnsi="Calibri"/>
                    <w:color w:val="000000"/>
                    <w:sz w:val="22"/>
                    <w:szCs w:val="22"/>
                  </w:rPr>
                </w:rPrChange>
              </w:rPr>
            </w:pPr>
            <w:r w:rsidRPr="00A776E2">
              <w:rPr>
                <w:rFonts w:ascii="Calibri" w:hAnsi="Calibri"/>
                <w:color w:val="000000"/>
                <w:sz w:val="20"/>
                <w:szCs w:val="20"/>
                <w:rPrChange w:id="89"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90"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91" w:author="Karilyn_Smith" w:date="2013-05-24T12:33:00Z">
                  <w:rPr>
                    <w:rFonts w:ascii="Calibri" w:hAnsi="Calibri"/>
                    <w:color w:val="000000"/>
                    <w:sz w:val="22"/>
                    <w:szCs w:val="22"/>
                  </w:rPr>
                </w:rPrChange>
              </w:rPr>
            </w:pPr>
            <w:r w:rsidRPr="00A776E2">
              <w:rPr>
                <w:rFonts w:ascii="Calibri" w:hAnsi="Calibri"/>
                <w:color w:val="000000"/>
                <w:sz w:val="20"/>
                <w:szCs w:val="20"/>
                <w:rPrChange w:id="92" w:author="Karilyn_Smith" w:date="2013-05-24T12:33:00Z">
                  <w:rPr>
                    <w:rFonts w:ascii="Calibri" w:hAnsi="Calibri"/>
                    <w:color w:val="000000"/>
                    <w:sz w:val="22"/>
                    <w:szCs w:val="22"/>
                  </w:rPr>
                </w:rPrChange>
              </w:rPr>
              <w:t>135</w:t>
            </w:r>
          </w:p>
        </w:tc>
      </w:tr>
      <w:tr w:rsidR="007863F0" w:rsidRPr="007863F0" w:rsidTr="00182F46">
        <w:trPr>
          <w:trHeight w:val="300"/>
          <w:jc w:val="center"/>
          <w:trPrChange w:id="93"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94"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95" w:author="Karilyn_Smith" w:date="2013-05-24T12:33:00Z">
                  <w:rPr>
                    <w:rFonts w:ascii="Calibri" w:hAnsi="Calibri"/>
                    <w:color w:val="000000"/>
                    <w:sz w:val="22"/>
                    <w:szCs w:val="22"/>
                  </w:rPr>
                </w:rPrChange>
              </w:rPr>
            </w:pPr>
            <w:r w:rsidRPr="00A776E2">
              <w:rPr>
                <w:rFonts w:ascii="Calibri" w:hAnsi="Calibri"/>
                <w:color w:val="000000"/>
                <w:sz w:val="20"/>
                <w:szCs w:val="20"/>
                <w:rPrChange w:id="96" w:author="Karilyn_Smith" w:date="2013-05-24T12:33:00Z">
                  <w:rPr>
                    <w:rFonts w:ascii="Calibri" w:hAnsi="Calibri"/>
                    <w:color w:val="000000"/>
                    <w:sz w:val="22"/>
                    <w:szCs w:val="22"/>
                  </w:rPr>
                </w:rPrChange>
              </w:rPr>
              <w:t>CT</w:t>
            </w:r>
          </w:p>
        </w:tc>
        <w:tc>
          <w:tcPr>
            <w:tcW w:w="1300" w:type="dxa"/>
            <w:tcBorders>
              <w:top w:val="nil"/>
              <w:left w:val="nil"/>
              <w:bottom w:val="nil"/>
              <w:right w:val="nil"/>
            </w:tcBorders>
            <w:shd w:val="clear" w:color="auto" w:fill="auto"/>
            <w:noWrap/>
            <w:vAlign w:val="bottom"/>
            <w:hideMark/>
            <w:tcPrChange w:id="97"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98" w:author="Karilyn_Smith" w:date="2013-05-24T12:33:00Z">
                  <w:rPr>
                    <w:rFonts w:ascii="Calibri" w:hAnsi="Calibri"/>
                    <w:color w:val="000000"/>
                    <w:sz w:val="22"/>
                    <w:szCs w:val="22"/>
                  </w:rPr>
                </w:rPrChange>
              </w:rPr>
            </w:pPr>
            <w:r w:rsidRPr="00A776E2">
              <w:rPr>
                <w:rFonts w:ascii="Calibri" w:hAnsi="Calibri"/>
                <w:color w:val="000000"/>
                <w:sz w:val="20"/>
                <w:szCs w:val="20"/>
                <w:rPrChange w:id="99"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100"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01" w:author="Karilyn_Smith" w:date="2013-05-24T12:33:00Z">
                  <w:rPr>
                    <w:rFonts w:ascii="Calibri" w:hAnsi="Calibri"/>
                    <w:color w:val="000000"/>
                    <w:sz w:val="22"/>
                    <w:szCs w:val="22"/>
                  </w:rPr>
                </w:rPrChange>
              </w:rPr>
            </w:pPr>
            <w:r w:rsidRPr="00A776E2">
              <w:rPr>
                <w:rFonts w:ascii="Calibri" w:hAnsi="Calibri"/>
                <w:color w:val="000000"/>
                <w:sz w:val="20"/>
                <w:szCs w:val="20"/>
                <w:rPrChange w:id="102" w:author="Karilyn_Smith" w:date="2013-05-24T12:33:00Z">
                  <w:rPr>
                    <w:rFonts w:ascii="Calibri" w:hAnsi="Calibri"/>
                    <w:color w:val="000000"/>
                    <w:sz w:val="22"/>
                    <w:szCs w:val="22"/>
                  </w:rPr>
                </w:rPrChange>
              </w:rPr>
              <w:t>1,376,955</w:t>
            </w:r>
          </w:p>
        </w:tc>
        <w:tc>
          <w:tcPr>
            <w:tcW w:w="1240" w:type="dxa"/>
            <w:tcBorders>
              <w:top w:val="nil"/>
              <w:left w:val="nil"/>
              <w:bottom w:val="nil"/>
              <w:right w:val="nil"/>
            </w:tcBorders>
            <w:shd w:val="clear" w:color="auto" w:fill="auto"/>
            <w:noWrap/>
            <w:vAlign w:val="bottom"/>
            <w:hideMark/>
            <w:tcPrChange w:id="103"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04" w:author="Karilyn_Smith" w:date="2013-05-24T12:33:00Z">
                  <w:rPr>
                    <w:rFonts w:ascii="Calibri" w:hAnsi="Calibri"/>
                    <w:color w:val="000000"/>
                    <w:sz w:val="22"/>
                    <w:szCs w:val="22"/>
                  </w:rPr>
                </w:rPrChange>
              </w:rPr>
            </w:pPr>
            <w:r w:rsidRPr="00A776E2">
              <w:rPr>
                <w:rFonts w:ascii="Calibri" w:hAnsi="Calibri"/>
                <w:color w:val="000000"/>
                <w:sz w:val="20"/>
                <w:szCs w:val="20"/>
                <w:rPrChange w:id="105" w:author="Karilyn_Smith" w:date="2013-05-24T12:33:00Z">
                  <w:rPr>
                    <w:rFonts w:ascii="Calibri" w:hAnsi="Calibri"/>
                    <w:color w:val="000000"/>
                    <w:sz w:val="22"/>
                    <w:szCs w:val="22"/>
                  </w:rPr>
                </w:rPrChange>
              </w:rPr>
              <w:t>2,842</w:t>
            </w:r>
          </w:p>
        </w:tc>
        <w:tc>
          <w:tcPr>
            <w:tcW w:w="1360" w:type="dxa"/>
            <w:tcBorders>
              <w:top w:val="nil"/>
              <w:left w:val="nil"/>
              <w:bottom w:val="nil"/>
              <w:right w:val="nil"/>
            </w:tcBorders>
            <w:shd w:val="clear" w:color="auto" w:fill="auto"/>
            <w:noWrap/>
            <w:vAlign w:val="bottom"/>
            <w:hideMark/>
            <w:tcPrChange w:id="106"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07" w:author="Karilyn_Smith" w:date="2013-05-24T12:33:00Z">
                  <w:rPr>
                    <w:rFonts w:ascii="Calibri" w:hAnsi="Calibri"/>
                    <w:color w:val="000000"/>
                    <w:sz w:val="22"/>
                    <w:szCs w:val="22"/>
                  </w:rPr>
                </w:rPrChange>
              </w:rPr>
            </w:pPr>
            <w:r w:rsidRPr="00A776E2">
              <w:rPr>
                <w:rFonts w:ascii="Calibri" w:hAnsi="Calibri"/>
                <w:color w:val="000000"/>
                <w:sz w:val="20"/>
                <w:szCs w:val="20"/>
                <w:rPrChange w:id="108" w:author="Karilyn_Smith" w:date="2013-05-24T12:33:00Z">
                  <w:rPr>
                    <w:rFonts w:ascii="Calibri" w:hAnsi="Calibri"/>
                    <w:color w:val="000000"/>
                    <w:sz w:val="22"/>
                    <w:szCs w:val="22"/>
                  </w:rPr>
                </w:rPrChange>
              </w:rPr>
              <w:t>47.5%</w:t>
            </w:r>
          </w:p>
        </w:tc>
        <w:tc>
          <w:tcPr>
            <w:tcW w:w="1220" w:type="dxa"/>
            <w:tcBorders>
              <w:top w:val="nil"/>
              <w:left w:val="nil"/>
              <w:bottom w:val="nil"/>
              <w:right w:val="nil"/>
            </w:tcBorders>
            <w:shd w:val="clear" w:color="auto" w:fill="auto"/>
            <w:noWrap/>
            <w:vAlign w:val="bottom"/>
            <w:hideMark/>
            <w:tcPrChange w:id="109"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10" w:author="Karilyn_Smith" w:date="2013-05-24T12:33:00Z">
                  <w:rPr>
                    <w:rFonts w:ascii="Calibri" w:hAnsi="Calibri"/>
                    <w:color w:val="000000"/>
                    <w:sz w:val="22"/>
                    <w:szCs w:val="22"/>
                  </w:rPr>
                </w:rPrChange>
              </w:rPr>
            </w:pPr>
            <w:r w:rsidRPr="00A776E2">
              <w:rPr>
                <w:rFonts w:ascii="Calibri" w:hAnsi="Calibri"/>
                <w:color w:val="000000"/>
                <w:sz w:val="20"/>
                <w:szCs w:val="20"/>
                <w:rPrChange w:id="111" w:author="Karilyn_Smith" w:date="2013-05-24T12:33:00Z">
                  <w:rPr>
                    <w:rFonts w:ascii="Calibri" w:hAnsi="Calibri"/>
                    <w:color w:val="000000"/>
                    <w:sz w:val="22"/>
                    <w:szCs w:val="22"/>
                  </w:rPr>
                </w:rPrChange>
              </w:rPr>
              <w:t>1,350</w:t>
            </w:r>
          </w:p>
        </w:tc>
      </w:tr>
      <w:tr w:rsidR="007863F0" w:rsidRPr="007863F0" w:rsidTr="00182F46">
        <w:trPr>
          <w:trHeight w:val="300"/>
          <w:jc w:val="center"/>
          <w:trPrChange w:id="112"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113"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14" w:author="Karilyn_Smith" w:date="2013-05-24T12:33:00Z">
                  <w:rPr>
                    <w:rFonts w:ascii="Calibri" w:hAnsi="Calibri"/>
                    <w:color w:val="000000"/>
                    <w:sz w:val="22"/>
                    <w:szCs w:val="22"/>
                  </w:rPr>
                </w:rPrChange>
              </w:rPr>
            </w:pPr>
            <w:r w:rsidRPr="00A776E2">
              <w:rPr>
                <w:rFonts w:ascii="Calibri" w:hAnsi="Calibri"/>
                <w:color w:val="000000"/>
                <w:sz w:val="20"/>
                <w:szCs w:val="20"/>
                <w:rPrChange w:id="115" w:author="Karilyn_Smith" w:date="2013-05-24T12:33:00Z">
                  <w:rPr>
                    <w:rFonts w:ascii="Calibri" w:hAnsi="Calibri"/>
                    <w:color w:val="000000"/>
                    <w:sz w:val="22"/>
                    <w:szCs w:val="22"/>
                  </w:rPr>
                </w:rPrChange>
              </w:rPr>
              <w:t>DE</w:t>
            </w:r>
          </w:p>
        </w:tc>
        <w:tc>
          <w:tcPr>
            <w:tcW w:w="1300" w:type="dxa"/>
            <w:tcBorders>
              <w:top w:val="nil"/>
              <w:left w:val="nil"/>
              <w:bottom w:val="nil"/>
              <w:right w:val="nil"/>
            </w:tcBorders>
            <w:shd w:val="clear" w:color="auto" w:fill="auto"/>
            <w:noWrap/>
            <w:vAlign w:val="bottom"/>
            <w:hideMark/>
            <w:tcPrChange w:id="116"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17" w:author="Karilyn_Smith" w:date="2013-05-24T12:33:00Z">
                  <w:rPr>
                    <w:rFonts w:ascii="Calibri" w:hAnsi="Calibri"/>
                    <w:color w:val="000000"/>
                    <w:sz w:val="22"/>
                    <w:szCs w:val="22"/>
                  </w:rPr>
                </w:rPrChange>
              </w:rPr>
            </w:pPr>
            <w:r w:rsidRPr="00A776E2">
              <w:rPr>
                <w:rFonts w:ascii="Calibri" w:hAnsi="Calibri"/>
                <w:color w:val="000000"/>
                <w:sz w:val="20"/>
                <w:szCs w:val="20"/>
                <w:rPrChange w:id="118"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119"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20" w:author="Karilyn_Smith" w:date="2013-05-24T12:33:00Z">
                  <w:rPr>
                    <w:rFonts w:ascii="Calibri" w:hAnsi="Calibri"/>
                    <w:color w:val="000000"/>
                    <w:sz w:val="22"/>
                    <w:szCs w:val="22"/>
                  </w:rPr>
                </w:rPrChange>
              </w:rPr>
            </w:pPr>
            <w:r w:rsidRPr="00A776E2">
              <w:rPr>
                <w:rFonts w:ascii="Calibri" w:hAnsi="Calibri"/>
                <w:color w:val="000000"/>
                <w:sz w:val="20"/>
                <w:szCs w:val="20"/>
                <w:rPrChange w:id="121" w:author="Karilyn_Smith" w:date="2013-05-24T12:33:00Z">
                  <w:rPr>
                    <w:rFonts w:ascii="Calibri" w:hAnsi="Calibri"/>
                    <w:color w:val="000000"/>
                    <w:sz w:val="22"/>
                    <w:szCs w:val="22"/>
                  </w:rPr>
                </w:rPrChange>
              </w:rPr>
              <w:t>349,794</w:t>
            </w:r>
          </w:p>
        </w:tc>
        <w:tc>
          <w:tcPr>
            <w:tcW w:w="1240" w:type="dxa"/>
            <w:tcBorders>
              <w:top w:val="nil"/>
              <w:left w:val="nil"/>
              <w:bottom w:val="nil"/>
              <w:right w:val="nil"/>
            </w:tcBorders>
            <w:shd w:val="clear" w:color="auto" w:fill="auto"/>
            <w:noWrap/>
            <w:vAlign w:val="bottom"/>
            <w:hideMark/>
            <w:tcPrChange w:id="122"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23" w:author="Karilyn_Smith" w:date="2013-05-24T12:33:00Z">
                  <w:rPr>
                    <w:rFonts w:ascii="Calibri" w:hAnsi="Calibri"/>
                    <w:color w:val="000000"/>
                    <w:sz w:val="22"/>
                    <w:szCs w:val="22"/>
                  </w:rPr>
                </w:rPrChange>
              </w:rPr>
            </w:pPr>
            <w:r w:rsidRPr="00A776E2">
              <w:rPr>
                <w:rFonts w:ascii="Calibri" w:hAnsi="Calibri"/>
                <w:color w:val="000000"/>
                <w:sz w:val="20"/>
                <w:szCs w:val="20"/>
                <w:rPrChange w:id="124" w:author="Karilyn_Smith" w:date="2013-05-24T12:33:00Z">
                  <w:rPr>
                    <w:rFonts w:ascii="Calibri" w:hAnsi="Calibri"/>
                    <w:color w:val="000000"/>
                    <w:sz w:val="22"/>
                    <w:szCs w:val="22"/>
                  </w:rPr>
                </w:rPrChange>
              </w:rPr>
              <w:t>4,141</w:t>
            </w:r>
          </w:p>
        </w:tc>
        <w:tc>
          <w:tcPr>
            <w:tcW w:w="1360" w:type="dxa"/>
            <w:tcBorders>
              <w:top w:val="nil"/>
              <w:left w:val="nil"/>
              <w:bottom w:val="nil"/>
              <w:right w:val="nil"/>
            </w:tcBorders>
            <w:shd w:val="clear" w:color="auto" w:fill="auto"/>
            <w:noWrap/>
            <w:vAlign w:val="bottom"/>
            <w:hideMark/>
            <w:tcPrChange w:id="125"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26" w:author="Karilyn_Smith" w:date="2013-05-24T12:33:00Z">
                  <w:rPr>
                    <w:rFonts w:ascii="Calibri" w:hAnsi="Calibri"/>
                    <w:color w:val="000000"/>
                    <w:sz w:val="22"/>
                    <w:szCs w:val="22"/>
                  </w:rPr>
                </w:rPrChange>
              </w:rPr>
            </w:pPr>
            <w:r w:rsidRPr="00A776E2">
              <w:rPr>
                <w:rFonts w:ascii="Calibri" w:hAnsi="Calibri"/>
                <w:color w:val="000000"/>
                <w:sz w:val="20"/>
                <w:szCs w:val="20"/>
                <w:rPrChange w:id="127" w:author="Karilyn_Smith" w:date="2013-05-24T12:33:00Z">
                  <w:rPr>
                    <w:rFonts w:ascii="Calibri" w:hAnsi="Calibri"/>
                    <w:color w:val="000000"/>
                    <w:sz w:val="22"/>
                    <w:szCs w:val="22"/>
                  </w:rPr>
                </w:rPrChange>
              </w:rPr>
              <w:t>32.6%</w:t>
            </w:r>
          </w:p>
        </w:tc>
        <w:tc>
          <w:tcPr>
            <w:tcW w:w="1220" w:type="dxa"/>
            <w:tcBorders>
              <w:top w:val="nil"/>
              <w:left w:val="nil"/>
              <w:bottom w:val="nil"/>
              <w:right w:val="nil"/>
            </w:tcBorders>
            <w:shd w:val="clear" w:color="auto" w:fill="auto"/>
            <w:noWrap/>
            <w:vAlign w:val="bottom"/>
            <w:hideMark/>
            <w:tcPrChange w:id="128"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29" w:author="Karilyn_Smith" w:date="2013-05-24T12:33:00Z">
                  <w:rPr>
                    <w:rFonts w:ascii="Calibri" w:hAnsi="Calibri"/>
                    <w:color w:val="000000"/>
                    <w:sz w:val="22"/>
                    <w:szCs w:val="22"/>
                  </w:rPr>
                </w:rPrChange>
              </w:rPr>
            </w:pPr>
            <w:r w:rsidRPr="00A776E2">
              <w:rPr>
                <w:rFonts w:ascii="Calibri" w:hAnsi="Calibri"/>
                <w:color w:val="000000"/>
                <w:sz w:val="20"/>
                <w:szCs w:val="20"/>
                <w:rPrChange w:id="130" w:author="Karilyn_Smith" w:date="2013-05-24T12:33:00Z">
                  <w:rPr>
                    <w:rFonts w:ascii="Calibri" w:hAnsi="Calibri"/>
                    <w:color w:val="000000"/>
                    <w:sz w:val="22"/>
                    <w:szCs w:val="22"/>
                  </w:rPr>
                </w:rPrChange>
              </w:rPr>
              <w:t>1,350</w:t>
            </w:r>
          </w:p>
        </w:tc>
      </w:tr>
      <w:tr w:rsidR="007863F0" w:rsidRPr="007863F0" w:rsidTr="00182F46">
        <w:trPr>
          <w:trHeight w:val="300"/>
          <w:jc w:val="center"/>
          <w:trPrChange w:id="131"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132"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33" w:author="Karilyn_Smith" w:date="2013-05-24T12:33:00Z">
                  <w:rPr>
                    <w:rFonts w:ascii="Calibri" w:hAnsi="Calibri"/>
                    <w:color w:val="000000"/>
                    <w:sz w:val="22"/>
                    <w:szCs w:val="22"/>
                  </w:rPr>
                </w:rPrChange>
              </w:rPr>
            </w:pPr>
            <w:r w:rsidRPr="00A776E2">
              <w:rPr>
                <w:rFonts w:ascii="Calibri" w:hAnsi="Calibri"/>
                <w:color w:val="000000"/>
                <w:sz w:val="20"/>
                <w:szCs w:val="20"/>
                <w:rPrChange w:id="134" w:author="Karilyn_Smith" w:date="2013-05-24T12:33:00Z">
                  <w:rPr>
                    <w:rFonts w:ascii="Calibri" w:hAnsi="Calibri"/>
                    <w:color w:val="000000"/>
                    <w:sz w:val="22"/>
                    <w:szCs w:val="22"/>
                  </w:rPr>
                </w:rPrChange>
              </w:rPr>
              <w:t>FL</w:t>
            </w:r>
          </w:p>
        </w:tc>
        <w:tc>
          <w:tcPr>
            <w:tcW w:w="1300" w:type="dxa"/>
            <w:tcBorders>
              <w:top w:val="nil"/>
              <w:left w:val="nil"/>
              <w:bottom w:val="nil"/>
              <w:right w:val="nil"/>
            </w:tcBorders>
            <w:shd w:val="clear" w:color="auto" w:fill="auto"/>
            <w:noWrap/>
            <w:vAlign w:val="bottom"/>
            <w:hideMark/>
            <w:tcPrChange w:id="135"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36" w:author="Karilyn_Smith" w:date="2013-05-24T12:33:00Z">
                  <w:rPr>
                    <w:rFonts w:ascii="Calibri" w:hAnsi="Calibri"/>
                    <w:color w:val="000000"/>
                    <w:sz w:val="22"/>
                    <w:szCs w:val="22"/>
                  </w:rPr>
                </w:rPrChange>
              </w:rPr>
            </w:pPr>
            <w:r w:rsidRPr="00A776E2">
              <w:rPr>
                <w:rFonts w:ascii="Calibri" w:hAnsi="Calibri"/>
                <w:color w:val="000000"/>
                <w:sz w:val="20"/>
                <w:szCs w:val="20"/>
                <w:rPrChange w:id="137"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138"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39" w:author="Karilyn_Smith" w:date="2013-05-24T12:33:00Z">
                  <w:rPr>
                    <w:rFonts w:ascii="Calibri" w:hAnsi="Calibri"/>
                    <w:color w:val="000000"/>
                    <w:sz w:val="22"/>
                    <w:szCs w:val="22"/>
                  </w:rPr>
                </w:rPrChange>
              </w:rPr>
            </w:pPr>
            <w:r w:rsidRPr="00A776E2">
              <w:rPr>
                <w:rFonts w:ascii="Calibri" w:hAnsi="Calibri"/>
                <w:color w:val="000000"/>
                <w:sz w:val="20"/>
                <w:szCs w:val="20"/>
                <w:rPrChange w:id="140" w:author="Karilyn_Smith" w:date="2013-05-24T12:33:00Z">
                  <w:rPr>
                    <w:rFonts w:ascii="Calibri" w:hAnsi="Calibri"/>
                    <w:color w:val="000000"/>
                    <w:sz w:val="22"/>
                    <w:szCs w:val="22"/>
                  </w:rPr>
                </w:rPrChange>
              </w:rPr>
              <w:t>7,631,375</w:t>
            </w:r>
          </w:p>
        </w:tc>
        <w:tc>
          <w:tcPr>
            <w:tcW w:w="1240" w:type="dxa"/>
            <w:tcBorders>
              <w:top w:val="nil"/>
              <w:left w:val="nil"/>
              <w:bottom w:val="nil"/>
              <w:right w:val="nil"/>
            </w:tcBorders>
            <w:shd w:val="clear" w:color="auto" w:fill="auto"/>
            <w:noWrap/>
            <w:vAlign w:val="bottom"/>
            <w:hideMark/>
            <w:tcPrChange w:id="141"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42" w:author="Karilyn_Smith" w:date="2013-05-24T12:33:00Z">
                  <w:rPr>
                    <w:rFonts w:ascii="Calibri" w:hAnsi="Calibri"/>
                    <w:color w:val="000000"/>
                    <w:sz w:val="22"/>
                    <w:szCs w:val="22"/>
                  </w:rPr>
                </w:rPrChange>
              </w:rPr>
            </w:pPr>
            <w:r w:rsidRPr="00A776E2">
              <w:rPr>
                <w:rFonts w:ascii="Calibri" w:hAnsi="Calibri"/>
                <w:color w:val="000000"/>
                <w:sz w:val="20"/>
                <w:szCs w:val="20"/>
                <w:rPrChange w:id="143" w:author="Karilyn_Smith" w:date="2013-05-24T12:33:00Z">
                  <w:rPr>
                    <w:rFonts w:ascii="Calibri" w:hAnsi="Calibri"/>
                    <w:color w:val="000000"/>
                    <w:sz w:val="22"/>
                    <w:szCs w:val="22"/>
                  </w:rPr>
                </w:rPrChange>
              </w:rPr>
              <w:t>3,082</w:t>
            </w:r>
          </w:p>
        </w:tc>
        <w:tc>
          <w:tcPr>
            <w:tcW w:w="1360" w:type="dxa"/>
            <w:tcBorders>
              <w:top w:val="nil"/>
              <w:left w:val="nil"/>
              <w:bottom w:val="nil"/>
              <w:right w:val="nil"/>
            </w:tcBorders>
            <w:shd w:val="clear" w:color="auto" w:fill="auto"/>
            <w:noWrap/>
            <w:vAlign w:val="bottom"/>
            <w:hideMark/>
            <w:tcPrChange w:id="144"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45" w:author="Karilyn_Smith" w:date="2013-05-24T12:33:00Z">
                  <w:rPr>
                    <w:rFonts w:ascii="Calibri" w:hAnsi="Calibri"/>
                    <w:color w:val="000000"/>
                    <w:sz w:val="22"/>
                    <w:szCs w:val="22"/>
                  </w:rPr>
                </w:rPrChange>
              </w:rPr>
            </w:pPr>
            <w:r w:rsidRPr="00A776E2">
              <w:rPr>
                <w:rFonts w:ascii="Calibri" w:hAnsi="Calibri"/>
                <w:color w:val="000000"/>
                <w:sz w:val="20"/>
                <w:szCs w:val="20"/>
                <w:rPrChange w:id="146"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147"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48" w:author="Karilyn_Smith" w:date="2013-05-24T12:33:00Z">
                  <w:rPr>
                    <w:rFonts w:ascii="Calibri" w:hAnsi="Calibri"/>
                    <w:color w:val="000000"/>
                    <w:sz w:val="22"/>
                    <w:szCs w:val="22"/>
                  </w:rPr>
                </w:rPrChange>
              </w:rPr>
            </w:pPr>
            <w:r w:rsidRPr="00A776E2">
              <w:rPr>
                <w:rFonts w:ascii="Calibri" w:hAnsi="Calibri"/>
                <w:color w:val="000000"/>
                <w:sz w:val="20"/>
                <w:szCs w:val="20"/>
                <w:rPrChange w:id="149" w:author="Karilyn_Smith" w:date="2013-05-24T12:33:00Z">
                  <w:rPr>
                    <w:rFonts w:ascii="Calibri" w:hAnsi="Calibri"/>
                    <w:color w:val="000000"/>
                    <w:sz w:val="22"/>
                    <w:szCs w:val="22"/>
                  </w:rPr>
                </w:rPrChange>
              </w:rPr>
              <w:t>1,350</w:t>
            </w:r>
          </w:p>
        </w:tc>
      </w:tr>
      <w:tr w:rsidR="007863F0" w:rsidRPr="007863F0" w:rsidTr="00182F46">
        <w:trPr>
          <w:trHeight w:val="300"/>
          <w:jc w:val="center"/>
          <w:trPrChange w:id="150"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151"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52" w:author="Karilyn_Smith" w:date="2013-05-24T12:33:00Z">
                  <w:rPr>
                    <w:rFonts w:ascii="Calibri" w:hAnsi="Calibri"/>
                    <w:color w:val="000000"/>
                    <w:sz w:val="22"/>
                    <w:szCs w:val="22"/>
                  </w:rPr>
                </w:rPrChange>
              </w:rPr>
            </w:pPr>
            <w:r w:rsidRPr="00A776E2">
              <w:rPr>
                <w:rFonts w:ascii="Calibri" w:hAnsi="Calibri"/>
                <w:color w:val="000000"/>
                <w:sz w:val="20"/>
                <w:szCs w:val="20"/>
                <w:rPrChange w:id="153" w:author="Karilyn_Smith" w:date="2013-05-24T12:33:00Z">
                  <w:rPr>
                    <w:rFonts w:ascii="Calibri" w:hAnsi="Calibri"/>
                    <w:color w:val="000000"/>
                    <w:sz w:val="22"/>
                    <w:szCs w:val="22"/>
                  </w:rPr>
                </w:rPrChange>
              </w:rPr>
              <w:t>GA</w:t>
            </w:r>
          </w:p>
        </w:tc>
        <w:tc>
          <w:tcPr>
            <w:tcW w:w="1300" w:type="dxa"/>
            <w:tcBorders>
              <w:top w:val="nil"/>
              <w:left w:val="nil"/>
              <w:bottom w:val="nil"/>
              <w:right w:val="nil"/>
            </w:tcBorders>
            <w:shd w:val="clear" w:color="auto" w:fill="auto"/>
            <w:noWrap/>
            <w:vAlign w:val="bottom"/>
            <w:hideMark/>
            <w:tcPrChange w:id="154"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55" w:author="Karilyn_Smith" w:date="2013-05-24T12:33:00Z">
                  <w:rPr>
                    <w:rFonts w:ascii="Calibri" w:hAnsi="Calibri"/>
                    <w:color w:val="000000"/>
                    <w:sz w:val="22"/>
                    <w:szCs w:val="22"/>
                  </w:rPr>
                </w:rPrChange>
              </w:rPr>
            </w:pPr>
            <w:r w:rsidRPr="00A776E2">
              <w:rPr>
                <w:rFonts w:ascii="Calibri" w:hAnsi="Calibri"/>
                <w:color w:val="000000"/>
                <w:sz w:val="20"/>
                <w:szCs w:val="20"/>
                <w:rPrChange w:id="156"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157"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58" w:author="Karilyn_Smith" w:date="2013-05-24T12:33:00Z">
                  <w:rPr>
                    <w:rFonts w:ascii="Calibri" w:hAnsi="Calibri"/>
                    <w:color w:val="000000"/>
                    <w:sz w:val="22"/>
                    <w:szCs w:val="22"/>
                  </w:rPr>
                </w:rPrChange>
              </w:rPr>
            </w:pPr>
            <w:r w:rsidRPr="00A776E2">
              <w:rPr>
                <w:rFonts w:ascii="Calibri" w:hAnsi="Calibri"/>
                <w:color w:val="000000"/>
                <w:sz w:val="20"/>
                <w:szCs w:val="20"/>
                <w:rPrChange w:id="159" w:author="Karilyn_Smith" w:date="2013-05-24T12:33:00Z">
                  <w:rPr>
                    <w:rFonts w:ascii="Calibri" w:hAnsi="Calibri"/>
                    <w:color w:val="000000"/>
                    <w:sz w:val="22"/>
                    <w:szCs w:val="22"/>
                  </w:rPr>
                </w:rPrChange>
              </w:rPr>
              <w:t>3,447,326</w:t>
            </w:r>
          </w:p>
        </w:tc>
        <w:tc>
          <w:tcPr>
            <w:tcW w:w="1240" w:type="dxa"/>
            <w:tcBorders>
              <w:top w:val="nil"/>
              <w:left w:val="nil"/>
              <w:bottom w:val="nil"/>
              <w:right w:val="nil"/>
            </w:tcBorders>
            <w:shd w:val="clear" w:color="auto" w:fill="auto"/>
            <w:noWrap/>
            <w:vAlign w:val="bottom"/>
            <w:hideMark/>
            <w:tcPrChange w:id="160"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61" w:author="Karilyn_Smith" w:date="2013-05-24T12:33:00Z">
                  <w:rPr>
                    <w:rFonts w:ascii="Calibri" w:hAnsi="Calibri"/>
                    <w:color w:val="000000"/>
                    <w:sz w:val="22"/>
                    <w:szCs w:val="22"/>
                  </w:rPr>
                </w:rPrChange>
              </w:rPr>
            </w:pPr>
            <w:r w:rsidRPr="00A776E2">
              <w:rPr>
                <w:rFonts w:ascii="Calibri" w:hAnsi="Calibri"/>
                <w:color w:val="000000"/>
                <w:sz w:val="20"/>
                <w:szCs w:val="20"/>
                <w:rPrChange w:id="162" w:author="Karilyn_Smith" w:date="2013-05-24T12:33:00Z">
                  <w:rPr>
                    <w:rFonts w:ascii="Calibri" w:hAnsi="Calibri"/>
                    <w:color w:val="000000"/>
                    <w:sz w:val="22"/>
                    <w:szCs w:val="22"/>
                  </w:rPr>
                </w:rPrChange>
              </w:rPr>
              <w:t>2,608</w:t>
            </w:r>
          </w:p>
        </w:tc>
        <w:tc>
          <w:tcPr>
            <w:tcW w:w="1360" w:type="dxa"/>
            <w:tcBorders>
              <w:top w:val="nil"/>
              <w:left w:val="nil"/>
              <w:bottom w:val="nil"/>
              <w:right w:val="nil"/>
            </w:tcBorders>
            <w:shd w:val="clear" w:color="auto" w:fill="auto"/>
            <w:noWrap/>
            <w:vAlign w:val="bottom"/>
            <w:hideMark/>
            <w:tcPrChange w:id="163"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64" w:author="Karilyn_Smith" w:date="2013-05-24T12:33:00Z">
                  <w:rPr>
                    <w:rFonts w:ascii="Calibri" w:hAnsi="Calibri"/>
                    <w:color w:val="000000"/>
                    <w:sz w:val="22"/>
                    <w:szCs w:val="22"/>
                  </w:rPr>
                </w:rPrChange>
              </w:rPr>
            </w:pPr>
            <w:r w:rsidRPr="00A776E2">
              <w:rPr>
                <w:rFonts w:ascii="Calibri" w:hAnsi="Calibri"/>
                <w:color w:val="000000"/>
                <w:sz w:val="20"/>
                <w:szCs w:val="20"/>
                <w:rPrChange w:id="165" w:author="Karilyn_Smith" w:date="2013-05-24T12:33:00Z">
                  <w:rPr>
                    <w:rFonts w:ascii="Calibri" w:hAnsi="Calibri"/>
                    <w:color w:val="000000"/>
                    <w:sz w:val="22"/>
                    <w:szCs w:val="22"/>
                  </w:rPr>
                </w:rPrChange>
              </w:rPr>
              <w:t>46.6%</w:t>
            </w:r>
          </w:p>
        </w:tc>
        <w:tc>
          <w:tcPr>
            <w:tcW w:w="1220" w:type="dxa"/>
            <w:tcBorders>
              <w:top w:val="nil"/>
              <w:left w:val="nil"/>
              <w:bottom w:val="nil"/>
              <w:right w:val="nil"/>
            </w:tcBorders>
            <w:shd w:val="clear" w:color="auto" w:fill="auto"/>
            <w:noWrap/>
            <w:vAlign w:val="bottom"/>
            <w:hideMark/>
            <w:tcPrChange w:id="166"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67" w:author="Karilyn_Smith" w:date="2013-05-24T12:33:00Z">
                  <w:rPr>
                    <w:rFonts w:ascii="Calibri" w:hAnsi="Calibri"/>
                    <w:color w:val="000000"/>
                    <w:sz w:val="22"/>
                    <w:szCs w:val="22"/>
                  </w:rPr>
                </w:rPrChange>
              </w:rPr>
            </w:pPr>
            <w:r w:rsidRPr="00A776E2">
              <w:rPr>
                <w:rFonts w:ascii="Calibri" w:hAnsi="Calibri"/>
                <w:color w:val="000000"/>
                <w:sz w:val="20"/>
                <w:szCs w:val="20"/>
                <w:rPrChange w:id="168" w:author="Karilyn_Smith" w:date="2013-05-24T12:33:00Z">
                  <w:rPr>
                    <w:rFonts w:ascii="Calibri" w:hAnsi="Calibri"/>
                    <w:color w:val="000000"/>
                    <w:sz w:val="22"/>
                    <w:szCs w:val="22"/>
                  </w:rPr>
                </w:rPrChange>
              </w:rPr>
              <w:t>1,215</w:t>
            </w:r>
          </w:p>
        </w:tc>
      </w:tr>
      <w:tr w:rsidR="007863F0" w:rsidRPr="007863F0" w:rsidTr="00182F46">
        <w:trPr>
          <w:trHeight w:val="300"/>
          <w:jc w:val="center"/>
          <w:trPrChange w:id="169"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170"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71" w:author="Karilyn_Smith" w:date="2013-05-24T12:33:00Z">
                  <w:rPr>
                    <w:rFonts w:ascii="Calibri" w:hAnsi="Calibri"/>
                    <w:color w:val="000000"/>
                    <w:sz w:val="22"/>
                    <w:szCs w:val="22"/>
                  </w:rPr>
                </w:rPrChange>
              </w:rPr>
            </w:pPr>
            <w:r w:rsidRPr="00A776E2">
              <w:rPr>
                <w:rFonts w:ascii="Calibri" w:hAnsi="Calibri"/>
                <w:color w:val="000000"/>
                <w:sz w:val="20"/>
                <w:szCs w:val="20"/>
                <w:rPrChange w:id="172" w:author="Karilyn_Smith" w:date="2013-05-24T12:33:00Z">
                  <w:rPr>
                    <w:rFonts w:ascii="Calibri" w:hAnsi="Calibri"/>
                    <w:color w:val="000000"/>
                    <w:sz w:val="22"/>
                    <w:szCs w:val="22"/>
                  </w:rPr>
                </w:rPrChange>
              </w:rPr>
              <w:t>GA</w:t>
            </w:r>
          </w:p>
        </w:tc>
        <w:tc>
          <w:tcPr>
            <w:tcW w:w="1300" w:type="dxa"/>
            <w:tcBorders>
              <w:top w:val="nil"/>
              <w:left w:val="nil"/>
              <w:bottom w:val="nil"/>
              <w:right w:val="nil"/>
            </w:tcBorders>
            <w:shd w:val="clear" w:color="auto" w:fill="auto"/>
            <w:noWrap/>
            <w:vAlign w:val="bottom"/>
            <w:hideMark/>
            <w:tcPrChange w:id="173"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74" w:author="Karilyn_Smith" w:date="2013-05-24T12:33:00Z">
                  <w:rPr>
                    <w:rFonts w:ascii="Calibri" w:hAnsi="Calibri"/>
                    <w:color w:val="000000"/>
                    <w:sz w:val="22"/>
                    <w:szCs w:val="22"/>
                  </w:rPr>
                </w:rPrChange>
              </w:rPr>
            </w:pPr>
            <w:r w:rsidRPr="00A776E2">
              <w:rPr>
                <w:rFonts w:ascii="Calibri" w:hAnsi="Calibri"/>
                <w:color w:val="000000"/>
                <w:sz w:val="20"/>
                <w:szCs w:val="20"/>
                <w:rPrChange w:id="175"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176"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77" w:author="Karilyn_Smith" w:date="2013-05-24T12:33:00Z">
                  <w:rPr>
                    <w:rFonts w:ascii="Calibri" w:hAnsi="Calibri"/>
                    <w:color w:val="000000"/>
                    <w:sz w:val="22"/>
                    <w:szCs w:val="22"/>
                  </w:rPr>
                </w:rPrChange>
              </w:rPr>
            </w:pPr>
            <w:r w:rsidRPr="00A776E2">
              <w:rPr>
                <w:rFonts w:ascii="Calibri" w:hAnsi="Calibri"/>
                <w:color w:val="000000"/>
                <w:sz w:val="20"/>
                <w:szCs w:val="20"/>
                <w:rPrChange w:id="178" w:author="Karilyn_Smith" w:date="2013-05-24T12:33:00Z">
                  <w:rPr>
                    <w:rFonts w:ascii="Calibri" w:hAnsi="Calibri"/>
                    <w:color w:val="000000"/>
                    <w:sz w:val="22"/>
                    <w:szCs w:val="22"/>
                  </w:rPr>
                </w:rPrChange>
              </w:rPr>
              <w:t>247,113</w:t>
            </w:r>
          </w:p>
        </w:tc>
        <w:tc>
          <w:tcPr>
            <w:tcW w:w="1240" w:type="dxa"/>
            <w:tcBorders>
              <w:top w:val="nil"/>
              <w:left w:val="nil"/>
              <w:bottom w:val="nil"/>
              <w:right w:val="nil"/>
            </w:tcBorders>
            <w:shd w:val="clear" w:color="auto" w:fill="auto"/>
            <w:noWrap/>
            <w:vAlign w:val="bottom"/>
            <w:hideMark/>
            <w:tcPrChange w:id="179"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80" w:author="Karilyn_Smith" w:date="2013-05-24T12:33:00Z">
                  <w:rPr>
                    <w:rFonts w:ascii="Calibri" w:hAnsi="Calibri"/>
                    <w:color w:val="000000"/>
                    <w:sz w:val="22"/>
                    <w:szCs w:val="22"/>
                  </w:rPr>
                </w:rPrChange>
              </w:rPr>
            </w:pPr>
            <w:r w:rsidRPr="00A776E2">
              <w:rPr>
                <w:rFonts w:ascii="Calibri" w:hAnsi="Calibri"/>
                <w:color w:val="000000"/>
                <w:sz w:val="20"/>
                <w:szCs w:val="20"/>
                <w:rPrChange w:id="181" w:author="Karilyn_Smith" w:date="2013-05-24T12:33:00Z">
                  <w:rPr>
                    <w:rFonts w:ascii="Calibri" w:hAnsi="Calibri"/>
                    <w:color w:val="000000"/>
                    <w:sz w:val="22"/>
                    <w:szCs w:val="22"/>
                  </w:rPr>
                </w:rPrChange>
              </w:rPr>
              <w:t>326</w:t>
            </w:r>
          </w:p>
        </w:tc>
        <w:tc>
          <w:tcPr>
            <w:tcW w:w="1360" w:type="dxa"/>
            <w:tcBorders>
              <w:top w:val="nil"/>
              <w:left w:val="nil"/>
              <w:bottom w:val="nil"/>
              <w:right w:val="nil"/>
            </w:tcBorders>
            <w:shd w:val="clear" w:color="auto" w:fill="auto"/>
            <w:noWrap/>
            <w:vAlign w:val="bottom"/>
            <w:hideMark/>
            <w:tcPrChange w:id="182"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83" w:author="Karilyn_Smith" w:date="2013-05-24T12:33:00Z">
                  <w:rPr>
                    <w:rFonts w:ascii="Calibri" w:hAnsi="Calibri"/>
                    <w:color w:val="000000"/>
                    <w:sz w:val="22"/>
                    <w:szCs w:val="22"/>
                  </w:rPr>
                </w:rPrChange>
              </w:rPr>
            </w:pPr>
            <w:r w:rsidRPr="00A776E2">
              <w:rPr>
                <w:rFonts w:ascii="Calibri" w:hAnsi="Calibri"/>
                <w:color w:val="000000"/>
                <w:sz w:val="20"/>
                <w:szCs w:val="20"/>
                <w:rPrChange w:id="184" w:author="Karilyn_Smith" w:date="2013-05-24T12:33:00Z">
                  <w:rPr>
                    <w:rFonts w:ascii="Calibri" w:hAnsi="Calibri"/>
                    <w:color w:val="000000"/>
                    <w:sz w:val="22"/>
                    <w:szCs w:val="22"/>
                  </w:rPr>
                </w:rPrChange>
              </w:rPr>
              <w:t>41.2%</w:t>
            </w:r>
          </w:p>
        </w:tc>
        <w:tc>
          <w:tcPr>
            <w:tcW w:w="1220" w:type="dxa"/>
            <w:tcBorders>
              <w:top w:val="nil"/>
              <w:left w:val="nil"/>
              <w:bottom w:val="nil"/>
              <w:right w:val="nil"/>
            </w:tcBorders>
            <w:shd w:val="clear" w:color="auto" w:fill="auto"/>
            <w:noWrap/>
            <w:vAlign w:val="bottom"/>
            <w:hideMark/>
            <w:tcPrChange w:id="185"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86" w:author="Karilyn_Smith" w:date="2013-05-24T12:33:00Z">
                  <w:rPr>
                    <w:rFonts w:ascii="Calibri" w:hAnsi="Calibri"/>
                    <w:color w:val="000000"/>
                    <w:sz w:val="22"/>
                    <w:szCs w:val="22"/>
                  </w:rPr>
                </w:rPrChange>
              </w:rPr>
            </w:pPr>
            <w:r w:rsidRPr="00A776E2">
              <w:rPr>
                <w:rFonts w:ascii="Calibri" w:hAnsi="Calibri"/>
                <w:color w:val="000000"/>
                <w:sz w:val="20"/>
                <w:szCs w:val="20"/>
                <w:rPrChange w:id="187" w:author="Karilyn_Smith" w:date="2013-05-24T12:33:00Z">
                  <w:rPr>
                    <w:rFonts w:ascii="Calibri" w:hAnsi="Calibri"/>
                    <w:color w:val="000000"/>
                    <w:sz w:val="22"/>
                    <w:szCs w:val="22"/>
                  </w:rPr>
                </w:rPrChange>
              </w:rPr>
              <w:t>135</w:t>
            </w:r>
          </w:p>
        </w:tc>
      </w:tr>
      <w:tr w:rsidR="007863F0" w:rsidRPr="007863F0" w:rsidTr="00182F46">
        <w:trPr>
          <w:trHeight w:val="300"/>
          <w:jc w:val="center"/>
          <w:trPrChange w:id="188"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189"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90" w:author="Karilyn_Smith" w:date="2013-05-24T12:33:00Z">
                  <w:rPr>
                    <w:rFonts w:ascii="Calibri" w:hAnsi="Calibri"/>
                    <w:color w:val="000000"/>
                    <w:sz w:val="22"/>
                    <w:szCs w:val="22"/>
                  </w:rPr>
                </w:rPrChange>
              </w:rPr>
            </w:pPr>
            <w:r w:rsidRPr="00A776E2">
              <w:rPr>
                <w:rFonts w:ascii="Calibri" w:hAnsi="Calibri"/>
                <w:color w:val="000000"/>
                <w:sz w:val="20"/>
                <w:szCs w:val="20"/>
                <w:rPrChange w:id="191" w:author="Karilyn_Smith" w:date="2013-05-24T12:33:00Z">
                  <w:rPr>
                    <w:rFonts w:ascii="Calibri" w:hAnsi="Calibri"/>
                    <w:color w:val="000000"/>
                    <w:sz w:val="22"/>
                    <w:szCs w:val="22"/>
                  </w:rPr>
                </w:rPrChange>
              </w:rPr>
              <w:t>HI</w:t>
            </w:r>
          </w:p>
        </w:tc>
        <w:tc>
          <w:tcPr>
            <w:tcW w:w="1300" w:type="dxa"/>
            <w:tcBorders>
              <w:top w:val="nil"/>
              <w:left w:val="nil"/>
              <w:bottom w:val="nil"/>
              <w:right w:val="nil"/>
            </w:tcBorders>
            <w:shd w:val="clear" w:color="auto" w:fill="auto"/>
            <w:noWrap/>
            <w:vAlign w:val="bottom"/>
            <w:hideMark/>
            <w:tcPrChange w:id="192"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93" w:author="Karilyn_Smith" w:date="2013-05-24T12:33:00Z">
                  <w:rPr>
                    <w:rFonts w:ascii="Calibri" w:hAnsi="Calibri"/>
                    <w:color w:val="000000"/>
                    <w:sz w:val="22"/>
                    <w:szCs w:val="22"/>
                  </w:rPr>
                </w:rPrChange>
              </w:rPr>
            </w:pPr>
            <w:r w:rsidRPr="00A776E2">
              <w:rPr>
                <w:rFonts w:ascii="Calibri" w:hAnsi="Calibri"/>
                <w:color w:val="000000"/>
                <w:sz w:val="20"/>
                <w:szCs w:val="20"/>
                <w:rPrChange w:id="194"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195"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96" w:author="Karilyn_Smith" w:date="2013-05-24T12:33:00Z">
                  <w:rPr>
                    <w:rFonts w:ascii="Calibri" w:hAnsi="Calibri"/>
                    <w:color w:val="000000"/>
                    <w:sz w:val="22"/>
                    <w:szCs w:val="22"/>
                  </w:rPr>
                </w:rPrChange>
              </w:rPr>
            </w:pPr>
            <w:r w:rsidRPr="00A776E2">
              <w:rPr>
                <w:rFonts w:ascii="Calibri" w:hAnsi="Calibri"/>
                <w:color w:val="000000"/>
                <w:sz w:val="20"/>
                <w:szCs w:val="20"/>
                <w:rPrChange w:id="197" w:author="Karilyn_Smith" w:date="2013-05-24T12:33:00Z">
                  <w:rPr>
                    <w:rFonts w:ascii="Calibri" w:hAnsi="Calibri"/>
                    <w:color w:val="000000"/>
                    <w:sz w:val="22"/>
                    <w:szCs w:val="22"/>
                  </w:rPr>
                </w:rPrChange>
              </w:rPr>
              <w:t>466,705</w:t>
            </w:r>
          </w:p>
        </w:tc>
        <w:tc>
          <w:tcPr>
            <w:tcW w:w="1240" w:type="dxa"/>
            <w:tcBorders>
              <w:top w:val="nil"/>
              <w:left w:val="nil"/>
              <w:bottom w:val="nil"/>
              <w:right w:val="nil"/>
            </w:tcBorders>
            <w:shd w:val="clear" w:color="auto" w:fill="auto"/>
            <w:noWrap/>
            <w:vAlign w:val="bottom"/>
            <w:hideMark/>
            <w:tcPrChange w:id="198"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199" w:author="Karilyn_Smith" w:date="2013-05-24T12:33:00Z">
                  <w:rPr>
                    <w:rFonts w:ascii="Calibri" w:hAnsi="Calibri"/>
                    <w:color w:val="000000"/>
                    <w:sz w:val="22"/>
                    <w:szCs w:val="22"/>
                  </w:rPr>
                </w:rPrChange>
              </w:rPr>
            </w:pPr>
            <w:r w:rsidRPr="00A776E2">
              <w:rPr>
                <w:rFonts w:ascii="Calibri" w:hAnsi="Calibri"/>
                <w:color w:val="000000"/>
                <w:sz w:val="20"/>
                <w:szCs w:val="20"/>
                <w:rPrChange w:id="200" w:author="Karilyn_Smith" w:date="2013-05-24T12:33:00Z">
                  <w:rPr>
                    <w:rFonts w:ascii="Calibri" w:hAnsi="Calibri"/>
                    <w:color w:val="000000"/>
                    <w:sz w:val="22"/>
                    <w:szCs w:val="22"/>
                  </w:rPr>
                </w:rPrChange>
              </w:rPr>
              <w:t>3,230</w:t>
            </w:r>
          </w:p>
        </w:tc>
        <w:tc>
          <w:tcPr>
            <w:tcW w:w="1360" w:type="dxa"/>
            <w:tcBorders>
              <w:top w:val="nil"/>
              <w:left w:val="nil"/>
              <w:bottom w:val="nil"/>
              <w:right w:val="nil"/>
            </w:tcBorders>
            <w:shd w:val="clear" w:color="auto" w:fill="auto"/>
            <w:noWrap/>
            <w:vAlign w:val="bottom"/>
            <w:hideMark/>
            <w:tcPrChange w:id="201"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02" w:author="Karilyn_Smith" w:date="2013-05-24T12:33:00Z">
                  <w:rPr>
                    <w:rFonts w:ascii="Calibri" w:hAnsi="Calibri"/>
                    <w:color w:val="000000"/>
                    <w:sz w:val="22"/>
                    <w:szCs w:val="22"/>
                  </w:rPr>
                </w:rPrChange>
              </w:rPr>
            </w:pPr>
            <w:r w:rsidRPr="00A776E2">
              <w:rPr>
                <w:rFonts w:ascii="Calibri" w:hAnsi="Calibri"/>
                <w:color w:val="000000"/>
                <w:sz w:val="20"/>
                <w:szCs w:val="20"/>
                <w:rPrChange w:id="203" w:author="Karilyn_Smith" w:date="2013-05-24T12:33:00Z">
                  <w:rPr>
                    <w:rFonts w:ascii="Calibri" w:hAnsi="Calibri"/>
                    <w:color w:val="000000"/>
                    <w:sz w:val="22"/>
                    <w:szCs w:val="22"/>
                  </w:rPr>
                </w:rPrChange>
              </w:rPr>
              <w:t>41.8%</w:t>
            </w:r>
          </w:p>
        </w:tc>
        <w:tc>
          <w:tcPr>
            <w:tcW w:w="1220" w:type="dxa"/>
            <w:tcBorders>
              <w:top w:val="nil"/>
              <w:left w:val="nil"/>
              <w:bottom w:val="nil"/>
              <w:right w:val="nil"/>
            </w:tcBorders>
            <w:shd w:val="clear" w:color="auto" w:fill="auto"/>
            <w:noWrap/>
            <w:vAlign w:val="bottom"/>
            <w:hideMark/>
            <w:tcPrChange w:id="204"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05" w:author="Karilyn_Smith" w:date="2013-05-24T12:33:00Z">
                  <w:rPr>
                    <w:rFonts w:ascii="Calibri" w:hAnsi="Calibri"/>
                    <w:color w:val="000000"/>
                    <w:sz w:val="22"/>
                    <w:szCs w:val="22"/>
                  </w:rPr>
                </w:rPrChange>
              </w:rPr>
            </w:pPr>
            <w:r w:rsidRPr="00A776E2">
              <w:rPr>
                <w:rFonts w:ascii="Calibri" w:hAnsi="Calibri"/>
                <w:color w:val="000000"/>
                <w:sz w:val="20"/>
                <w:szCs w:val="20"/>
                <w:rPrChange w:id="206" w:author="Karilyn_Smith" w:date="2013-05-24T12:33:00Z">
                  <w:rPr>
                    <w:rFonts w:ascii="Calibri" w:hAnsi="Calibri"/>
                    <w:color w:val="000000"/>
                    <w:sz w:val="22"/>
                    <w:szCs w:val="22"/>
                  </w:rPr>
                </w:rPrChange>
              </w:rPr>
              <w:t>1,350</w:t>
            </w:r>
          </w:p>
        </w:tc>
      </w:tr>
      <w:tr w:rsidR="007863F0" w:rsidRPr="007863F0" w:rsidTr="00182F46">
        <w:trPr>
          <w:trHeight w:val="300"/>
          <w:jc w:val="center"/>
          <w:trPrChange w:id="207"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208"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09" w:author="Karilyn_Smith" w:date="2013-05-24T12:33:00Z">
                  <w:rPr>
                    <w:rFonts w:ascii="Calibri" w:hAnsi="Calibri"/>
                    <w:color w:val="000000"/>
                    <w:sz w:val="22"/>
                    <w:szCs w:val="22"/>
                  </w:rPr>
                </w:rPrChange>
              </w:rPr>
            </w:pPr>
            <w:r w:rsidRPr="00A776E2">
              <w:rPr>
                <w:rFonts w:ascii="Calibri" w:hAnsi="Calibri"/>
                <w:color w:val="000000"/>
                <w:sz w:val="20"/>
                <w:szCs w:val="20"/>
                <w:rPrChange w:id="210" w:author="Karilyn_Smith" w:date="2013-05-24T12:33:00Z">
                  <w:rPr>
                    <w:rFonts w:ascii="Calibri" w:hAnsi="Calibri"/>
                    <w:color w:val="000000"/>
                    <w:sz w:val="22"/>
                    <w:szCs w:val="22"/>
                  </w:rPr>
                </w:rPrChange>
              </w:rPr>
              <w:t>LA</w:t>
            </w:r>
          </w:p>
        </w:tc>
        <w:tc>
          <w:tcPr>
            <w:tcW w:w="1300" w:type="dxa"/>
            <w:tcBorders>
              <w:top w:val="nil"/>
              <w:left w:val="nil"/>
              <w:bottom w:val="nil"/>
              <w:right w:val="nil"/>
            </w:tcBorders>
            <w:shd w:val="clear" w:color="auto" w:fill="auto"/>
            <w:noWrap/>
            <w:vAlign w:val="bottom"/>
            <w:hideMark/>
            <w:tcPrChange w:id="211"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12" w:author="Karilyn_Smith" w:date="2013-05-24T12:33:00Z">
                  <w:rPr>
                    <w:rFonts w:ascii="Calibri" w:hAnsi="Calibri"/>
                    <w:color w:val="000000"/>
                    <w:sz w:val="22"/>
                    <w:szCs w:val="22"/>
                  </w:rPr>
                </w:rPrChange>
              </w:rPr>
            </w:pPr>
            <w:r w:rsidRPr="00A776E2">
              <w:rPr>
                <w:rFonts w:ascii="Calibri" w:hAnsi="Calibri"/>
                <w:color w:val="000000"/>
                <w:sz w:val="20"/>
                <w:szCs w:val="20"/>
                <w:rPrChange w:id="213"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214"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15" w:author="Karilyn_Smith" w:date="2013-05-24T12:33:00Z">
                  <w:rPr>
                    <w:rFonts w:ascii="Calibri" w:hAnsi="Calibri"/>
                    <w:color w:val="000000"/>
                    <w:sz w:val="22"/>
                    <w:szCs w:val="22"/>
                  </w:rPr>
                </w:rPrChange>
              </w:rPr>
            </w:pPr>
            <w:r w:rsidRPr="00A776E2">
              <w:rPr>
                <w:rFonts w:ascii="Calibri" w:hAnsi="Calibri"/>
                <w:color w:val="000000"/>
                <w:sz w:val="20"/>
                <w:szCs w:val="20"/>
                <w:rPrChange w:id="216" w:author="Karilyn_Smith" w:date="2013-05-24T12:33:00Z">
                  <w:rPr>
                    <w:rFonts w:ascii="Calibri" w:hAnsi="Calibri"/>
                    <w:color w:val="000000"/>
                    <w:sz w:val="22"/>
                    <w:szCs w:val="22"/>
                  </w:rPr>
                </w:rPrChange>
              </w:rPr>
              <w:t>828,328</w:t>
            </w:r>
          </w:p>
        </w:tc>
        <w:tc>
          <w:tcPr>
            <w:tcW w:w="1240" w:type="dxa"/>
            <w:tcBorders>
              <w:top w:val="nil"/>
              <w:left w:val="nil"/>
              <w:bottom w:val="nil"/>
              <w:right w:val="nil"/>
            </w:tcBorders>
            <w:shd w:val="clear" w:color="auto" w:fill="auto"/>
            <w:noWrap/>
            <w:vAlign w:val="bottom"/>
            <w:hideMark/>
            <w:tcPrChange w:id="217"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18" w:author="Karilyn_Smith" w:date="2013-05-24T12:33:00Z">
                  <w:rPr>
                    <w:rFonts w:ascii="Calibri" w:hAnsi="Calibri"/>
                    <w:color w:val="000000"/>
                    <w:sz w:val="22"/>
                    <w:szCs w:val="22"/>
                  </w:rPr>
                </w:rPrChange>
              </w:rPr>
            </w:pPr>
            <w:r w:rsidRPr="00A776E2">
              <w:rPr>
                <w:rFonts w:ascii="Calibri" w:hAnsi="Calibri"/>
                <w:color w:val="000000"/>
                <w:sz w:val="20"/>
                <w:szCs w:val="20"/>
                <w:rPrChange w:id="219" w:author="Karilyn_Smith" w:date="2013-05-24T12:33:00Z">
                  <w:rPr>
                    <w:rFonts w:ascii="Calibri" w:hAnsi="Calibri"/>
                    <w:color w:val="000000"/>
                    <w:sz w:val="22"/>
                    <w:szCs w:val="22"/>
                  </w:rPr>
                </w:rPrChange>
              </w:rPr>
              <w:t>2,775</w:t>
            </w:r>
          </w:p>
        </w:tc>
        <w:tc>
          <w:tcPr>
            <w:tcW w:w="1360" w:type="dxa"/>
            <w:tcBorders>
              <w:top w:val="nil"/>
              <w:left w:val="nil"/>
              <w:bottom w:val="nil"/>
              <w:right w:val="nil"/>
            </w:tcBorders>
            <w:shd w:val="clear" w:color="auto" w:fill="auto"/>
            <w:noWrap/>
            <w:vAlign w:val="bottom"/>
            <w:hideMark/>
            <w:tcPrChange w:id="220"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21" w:author="Karilyn_Smith" w:date="2013-05-24T12:33:00Z">
                  <w:rPr>
                    <w:rFonts w:ascii="Calibri" w:hAnsi="Calibri"/>
                    <w:color w:val="000000"/>
                    <w:sz w:val="22"/>
                    <w:szCs w:val="22"/>
                  </w:rPr>
                </w:rPrChange>
              </w:rPr>
            </w:pPr>
            <w:r w:rsidRPr="00A776E2">
              <w:rPr>
                <w:rFonts w:ascii="Calibri" w:hAnsi="Calibri"/>
                <w:color w:val="000000"/>
                <w:sz w:val="20"/>
                <w:szCs w:val="20"/>
                <w:rPrChange w:id="222"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223"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24" w:author="Karilyn_Smith" w:date="2013-05-24T12:33:00Z">
                  <w:rPr>
                    <w:rFonts w:ascii="Calibri" w:hAnsi="Calibri"/>
                    <w:color w:val="000000"/>
                    <w:sz w:val="22"/>
                    <w:szCs w:val="22"/>
                  </w:rPr>
                </w:rPrChange>
              </w:rPr>
            </w:pPr>
            <w:r w:rsidRPr="00A776E2">
              <w:rPr>
                <w:rFonts w:ascii="Calibri" w:hAnsi="Calibri"/>
                <w:color w:val="000000"/>
                <w:sz w:val="20"/>
                <w:szCs w:val="20"/>
                <w:rPrChange w:id="225" w:author="Karilyn_Smith" w:date="2013-05-24T12:33:00Z">
                  <w:rPr>
                    <w:rFonts w:ascii="Calibri" w:hAnsi="Calibri"/>
                    <w:color w:val="000000"/>
                    <w:sz w:val="22"/>
                    <w:szCs w:val="22"/>
                  </w:rPr>
                </w:rPrChange>
              </w:rPr>
              <w:t>1,215</w:t>
            </w:r>
          </w:p>
        </w:tc>
      </w:tr>
      <w:tr w:rsidR="007863F0" w:rsidRPr="007863F0" w:rsidTr="00182F46">
        <w:trPr>
          <w:trHeight w:val="300"/>
          <w:jc w:val="center"/>
          <w:trPrChange w:id="226"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227"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28" w:author="Karilyn_Smith" w:date="2013-05-24T12:33:00Z">
                  <w:rPr>
                    <w:rFonts w:ascii="Calibri" w:hAnsi="Calibri"/>
                    <w:color w:val="000000"/>
                    <w:sz w:val="22"/>
                    <w:szCs w:val="22"/>
                  </w:rPr>
                </w:rPrChange>
              </w:rPr>
            </w:pPr>
            <w:r w:rsidRPr="00A776E2">
              <w:rPr>
                <w:rFonts w:ascii="Calibri" w:hAnsi="Calibri"/>
                <w:color w:val="000000"/>
                <w:sz w:val="20"/>
                <w:szCs w:val="20"/>
                <w:rPrChange w:id="229" w:author="Karilyn_Smith" w:date="2013-05-24T12:33:00Z">
                  <w:rPr>
                    <w:rFonts w:ascii="Calibri" w:hAnsi="Calibri"/>
                    <w:color w:val="000000"/>
                    <w:sz w:val="22"/>
                    <w:szCs w:val="22"/>
                  </w:rPr>
                </w:rPrChange>
              </w:rPr>
              <w:t>LA</w:t>
            </w:r>
          </w:p>
        </w:tc>
        <w:tc>
          <w:tcPr>
            <w:tcW w:w="1300" w:type="dxa"/>
            <w:tcBorders>
              <w:top w:val="nil"/>
              <w:left w:val="nil"/>
              <w:bottom w:val="nil"/>
              <w:right w:val="nil"/>
            </w:tcBorders>
            <w:shd w:val="clear" w:color="auto" w:fill="auto"/>
            <w:noWrap/>
            <w:vAlign w:val="bottom"/>
            <w:hideMark/>
            <w:tcPrChange w:id="230"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31" w:author="Karilyn_Smith" w:date="2013-05-24T12:33:00Z">
                  <w:rPr>
                    <w:rFonts w:ascii="Calibri" w:hAnsi="Calibri"/>
                    <w:color w:val="000000"/>
                    <w:sz w:val="22"/>
                    <w:szCs w:val="22"/>
                  </w:rPr>
                </w:rPrChange>
              </w:rPr>
            </w:pPr>
            <w:r w:rsidRPr="00A776E2">
              <w:rPr>
                <w:rFonts w:ascii="Calibri" w:hAnsi="Calibri"/>
                <w:color w:val="000000"/>
                <w:sz w:val="20"/>
                <w:szCs w:val="20"/>
                <w:rPrChange w:id="232"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233"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34" w:author="Karilyn_Smith" w:date="2013-05-24T12:33:00Z">
                  <w:rPr>
                    <w:rFonts w:ascii="Calibri" w:hAnsi="Calibri"/>
                    <w:color w:val="000000"/>
                    <w:sz w:val="22"/>
                    <w:szCs w:val="22"/>
                  </w:rPr>
                </w:rPrChange>
              </w:rPr>
            </w:pPr>
            <w:r w:rsidRPr="00A776E2">
              <w:rPr>
                <w:rFonts w:ascii="Calibri" w:hAnsi="Calibri"/>
                <w:color w:val="000000"/>
                <w:sz w:val="20"/>
                <w:szCs w:val="20"/>
                <w:rPrChange w:id="235" w:author="Karilyn_Smith" w:date="2013-05-24T12:33:00Z">
                  <w:rPr>
                    <w:rFonts w:ascii="Calibri" w:hAnsi="Calibri"/>
                    <w:color w:val="000000"/>
                    <w:sz w:val="22"/>
                    <w:szCs w:val="22"/>
                  </w:rPr>
                </w:rPrChange>
              </w:rPr>
              <w:t>945,732</w:t>
            </w:r>
          </w:p>
        </w:tc>
        <w:tc>
          <w:tcPr>
            <w:tcW w:w="1240" w:type="dxa"/>
            <w:tcBorders>
              <w:top w:val="nil"/>
              <w:left w:val="nil"/>
              <w:bottom w:val="nil"/>
              <w:right w:val="nil"/>
            </w:tcBorders>
            <w:shd w:val="clear" w:color="auto" w:fill="auto"/>
            <w:noWrap/>
            <w:vAlign w:val="bottom"/>
            <w:hideMark/>
            <w:tcPrChange w:id="236"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37" w:author="Karilyn_Smith" w:date="2013-05-24T12:33:00Z">
                  <w:rPr>
                    <w:rFonts w:ascii="Calibri" w:hAnsi="Calibri"/>
                    <w:color w:val="000000"/>
                    <w:sz w:val="22"/>
                    <w:szCs w:val="22"/>
                  </w:rPr>
                </w:rPrChange>
              </w:rPr>
            </w:pPr>
            <w:r w:rsidRPr="00A776E2">
              <w:rPr>
                <w:rFonts w:ascii="Calibri" w:hAnsi="Calibri"/>
                <w:color w:val="000000"/>
                <w:sz w:val="20"/>
                <w:szCs w:val="20"/>
                <w:rPrChange w:id="238" w:author="Karilyn_Smith" w:date="2013-05-24T12:33:00Z">
                  <w:rPr>
                    <w:rFonts w:ascii="Calibri" w:hAnsi="Calibri"/>
                    <w:color w:val="000000"/>
                    <w:sz w:val="22"/>
                    <w:szCs w:val="22"/>
                  </w:rPr>
                </w:rPrChange>
              </w:rPr>
              <w:t>307</w:t>
            </w:r>
          </w:p>
        </w:tc>
        <w:tc>
          <w:tcPr>
            <w:tcW w:w="1360" w:type="dxa"/>
            <w:tcBorders>
              <w:top w:val="nil"/>
              <w:left w:val="nil"/>
              <w:bottom w:val="nil"/>
              <w:right w:val="nil"/>
            </w:tcBorders>
            <w:shd w:val="clear" w:color="auto" w:fill="auto"/>
            <w:noWrap/>
            <w:vAlign w:val="bottom"/>
            <w:hideMark/>
            <w:tcPrChange w:id="239"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40" w:author="Karilyn_Smith" w:date="2013-05-24T12:33:00Z">
                  <w:rPr>
                    <w:rFonts w:ascii="Calibri" w:hAnsi="Calibri"/>
                    <w:color w:val="000000"/>
                    <w:sz w:val="22"/>
                    <w:szCs w:val="22"/>
                  </w:rPr>
                </w:rPrChange>
              </w:rPr>
            </w:pPr>
            <w:r w:rsidRPr="00A776E2">
              <w:rPr>
                <w:rFonts w:ascii="Calibri" w:hAnsi="Calibri"/>
                <w:color w:val="000000"/>
                <w:sz w:val="20"/>
                <w:szCs w:val="20"/>
                <w:rPrChange w:id="241"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242"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43" w:author="Karilyn_Smith" w:date="2013-05-24T12:33:00Z">
                  <w:rPr>
                    <w:rFonts w:ascii="Calibri" w:hAnsi="Calibri"/>
                    <w:color w:val="000000"/>
                    <w:sz w:val="22"/>
                    <w:szCs w:val="22"/>
                  </w:rPr>
                </w:rPrChange>
              </w:rPr>
            </w:pPr>
            <w:r w:rsidRPr="00A776E2">
              <w:rPr>
                <w:rFonts w:ascii="Calibri" w:hAnsi="Calibri"/>
                <w:color w:val="000000"/>
                <w:sz w:val="20"/>
                <w:szCs w:val="20"/>
                <w:rPrChange w:id="244" w:author="Karilyn_Smith" w:date="2013-05-24T12:33:00Z">
                  <w:rPr>
                    <w:rFonts w:ascii="Calibri" w:hAnsi="Calibri"/>
                    <w:color w:val="000000"/>
                    <w:sz w:val="22"/>
                    <w:szCs w:val="22"/>
                  </w:rPr>
                </w:rPrChange>
              </w:rPr>
              <w:t>135</w:t>
            </w:r>
          </w:p>
        </w:tc>
      </w:tr>
      <w:tr w:rsidR="007863F0" w:rsidRPr="007863F0" w:rsidTr="00182F46">
        <w:trPr>
          <w:trHeight w:val="300"/>
          <w:jc w:val="center"/>
          <w:trPrChange w:id="245"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246"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47" w:author="Karilyn_Smith" w:date="2013-05-24T12:33:00Z">
                  <w:rPr>
                    <w:rFonts w:ascii="Calibri" w:hAnsi="Calibri"/>
                    <w:color w:val="000000"/>
                    <w:sz w:val="22"/>
                    <w:szCs w:val="22"/>
                  </w:rPr>
                </w:rPrChange>
              </w:rPr>
            </w:pPr>
            <w:r w:rsidRPr="00A776E2">
              <w:rPr>
                <w:rFonts w:ascii="Calibri" w:hAnsi="Calibri"/>
                <w:color w:val="000000"/>
                <w:sz w:val="20"/>
                <w:szCs w:val="20"/>
                <w:rPrChange w:id="248" w:author="Karilyn_Smith" w:date="2013-05-24T12:33:00Z">
                  <w:rPr>
                    <w:rFonts w:ascii="Calibri" w:hAnsi="Calibri"/>
                    <w:color w:val="000000"/>
                    <w:sz w:val="22"/>
                    <w:szCs w:val="22"/>
                  </w:rPr>
                </w:rPrChange>
              </w:rPr>
              <w:t>MA</w:t>
            </w:r>
          </w:p>
        </w:tc>
        <w:tc>
          <w:tcPr>
            <w:tcW w:w="1300" w:type="dxa"/>
            <w:tcBorders>
              <w:top w:val="nil"/>
              <w:left w:val="nil"/>
              <w:bottom w:val="nil"/>
              <w:right w:val="nil"/>
            </w:tcBorders>
            <w:shd w:val="clear" w:color="auto" w:fill="auto"/>
            <w:noWrap/>
            <w:vAlign w:val="bottom"/>
            <w:hideMark/>
            <w:tcPrChange w:id="249"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50" w:author="Karilyn_Smith" w:date="2013-05-24T12:33:00Z">
                  <w:rPr>
                    <w:rFonts w:ascii="Calibri" w:hAnsi="Calibri"/>
                    <w:color w:val="000000"/>
                    <w:sz w:val="22"/>
                    <w:szCs w:val="22"/>
                  </w:rPr>
                </w:rPrChange>
              </w:rPr>
            </w:pPr>
            <w:r w:rsidRPr="00A776E2">
              <w:rPr>
                <w:rFonts w:ascii="Calibri" w:hAnsi="Calibri"/>
                <w:color w:val="000000"/>
                <w:sz w:val="20"/>
                <w:szCs w:val="20"/>
                <w:rPrChange w:id="251"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252"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53" w:author="Karilyn_Smith" w:date="2013-05-24T12:33:00Z">
                  <w:rPr>
                    <w:rFonts w:ascii="Calibri" w:hAnsi="Calibri"/>
                    <w:color w:val="000000"/>
                    <w:sz w:val="22"/>
                    <w:szCs w:val="22"/>
                  </w:rPr>
                </w:rPrChange>
              </w:rPr>
            </w:pPr>
            <w:r w:rsidRPr="00A776E2">
              <w:rPr>
                <w:rFonts w:ascii="Calibri" w:hAnsi="Calibri"/>
                <w:color w:val="000000"/>
                <w:sz w:val="20"/>
                <w:szCs w:val="20"/>
                <w:rPrChange w:id="254" w:author="Karilyn_Smith" w:date="2013-05-24T12:33:00Z">
                  <w:rPr>
                    <w:rFonts w:ascii="Calibri" w:hAnsi="Calibri"/>
                    <w:color w:val="000000"/>
                    <w:sz w:val="22"/>
                    <w:szCs w:val="22"/>
                  </w:rPr>
                </w:rPrChange>
              </w:rPr>
              <w:t>631,148</w:t>
            </w:r>
          </w:p>
        </w:tc>
        <w:tc>
          <w:tcPr>
            <w:tcW w:w="1240" w:type="dxa"/>
            <w:tcBorders>
              <w:top w:val="nil"/>
              <w:left w:val="nil"/>
              <w:bottom w:val="nil"/>
              <w:right w:val="nil"/>
            </w:tcBorders>
            <w:shd w:val="clear" w:color="auto" w:fill="auto"/>
            <w:noWrap/>
            <w:vAlign w:val="bottom"/>
            <w:hideMark/>
            <w:tcPrChange w:id="255"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56" w:author="Karilyn_Smith" w:date="2013-05-24T12:33:00Z">
                  <w:rPr>
                    <w:rFonts w:ascii="Calibri" w:hAnsi="Calibri"/>
                    <w:color w:val="000000"/>
                    <w:sz w:val="22"/>
                    <w:szCs w:val="22"/>
                  </w:rPr>
                </w:rPrChange>
              </w:rPr>
            </w:pPr>
            <w:r w:rsidRPr="00A776E2">
              <w:rPr>
                <w:rFonts w:ascii="Calibri" w:hAnsi="Calibri"/>
                <w:color w:val="000000"/>
                <w:sz w:val="20"/>
                <w:szCs w:val="20"/>
                <w:rPrChange w:id="257" w:author="Karilyn_Smith" w:date="2013-05-24T12:33:00Z">
                  <w:rPr>
                    <w:rFonts w:ascii="Calibri" w:hAnsi="Calibri"/>
                    <w:color w:val="000000"/>
                    <w:sz w:val="22"/>
                    <w:szCs w:val="22"/>
                  </w:rPr>
                </w:rPrChange>
              </w:rPr>
              <w:t>2,416</w:t>
            </w:r>
          </w:p>
        </w:tc>
        <w:tc>
          <w:tcPr>
            <w:tcW w:w="1360" w:type="dxa"/>
            <w:tcBorders>
              <w:top w:val="nil"/>
              <w:left w:val="nil"/>
              <w:bottom w:val="nil"/>
              <w:right w:val="nil"/>
            </w:tcBorders>
            <w:shd w:val="clear" w:color="auto" w:fill="auto"/>
            <w:noWrap/>
            <w:vAlign w:val="bottom"/>
            <w:hideMark/>
            <w:tcPrChange w:id="258"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59" w:author="Karilyn_Smith" w:date="2013-05-24T12:33:00Z">
                  <w:rPr>
                    <w:rFonts w:ascii="Calibri" w:hAnsi="Calibri"/>
                    <w:color w:val="000000"/>
                    <w:sz w:val="22"/>
                    <w:szCs w:val="22"/>
                  </w:rPr>
                </w:rPrChange>
              </w:rPr>
            </w:pPr>
            <w:r w:rsidRPr="00A776E2">
              <w:rPr>
                <w:rFonts w:ascii="Calibri" w:hAnsi="Calibri"/>
                <w:color w:val="000000"/>
                <w:sz w:val="20"/>
                <w:szCs w:val="20"/>
                <w:rPrChange w:id="260" w:author="Karilyn_Smith" w:date="2013-05-24T12:33:00Z">
                  <w:rPr>
                    <w:rFonts w:ascii="Calibri" w:hAnsi="Calibri"/>
                    <w:color w:val="000000"/>
                    <w:sz w:val="22"/>
                    <w:szCs w:val="22"/>
                  </w:rPr>
                </w:rPrChange>
              </w:rPr>
              <w:t>47.5%</w:t>
            </w:r>
          </w:p>
        </w:tc>
        <w:tc>
          <w:tcPr>
            <w:tcW w:w="1220" w:type="dxa"/>
            <w:tcBorders>
              <w:top w:val="nil"/>
              <w:left w:val="nil"/>
              <w:bottom w:val="nil"/>
              <w:right w:val="nil"/>
            </w:tcBorders>
            <w:shd w:val="clear" w:color="auto" w:fill="auto"/>
            <w:noWrap/>
            <w:vAlign w:val="bottom"/>
            <w:hideMark/>
            <w:tcPrChange w:id="261"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62" w:author="Karilyn_Smith" w:date="2013-05-24T12:33:00Z">
                  <w:rPr>
                    <w:rFonts w:ascii="Calibri" w:hAnsi="Calibri"/>
                    <w:color w:val="000000"/>
                    <w:sz w:val="22"/>
                    <w:szCs w:val="22"/>
                  </w:rPr>
                </w:rPrChange>
              </w:rPr>
            </w:pPr>
            <w:r w:rsidRPr="00A776E2">
              <w:rPr>
                <w:rFonts w:ascii="Calibri" w:hAnsi="Calibri"/>
                <w:color w:val="000000"/>
                <w:sz w:val="20"/>
                <w:szCs w:val="20"/>
                <w:rPrChange w:id="263" w:author="Karilyn_Smith" w:date="2013-05-24T12:33:00Z">
                  <w:rPr>
                    <w:rFonts w:ascii="Calibri" w:hAnsi="Calibri"/>
                    <w:color w:val="000000"/>
                    <w:sz w:val="22"/>
                    <w:szCs w:val="22"/>
                  </w:rPr>
                </w:rPrChange>
              </w:rPr>
              <w:t>1,147</w:t>
            </w:r>
          </w:p>
        </w:tc>
      </w:tr>
      <w:tr w:rsidR="007863F0" w:rsidRPr="007863F0" w:rsidTr="00182F46">
        <w:trPr>
          <w:trHeight w:val="300"/>
          <w:jc w:val="center"/>
          <w:trPrChange w:id="264"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265"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66" w:author="Karilyn_Smith" w:date="2013-05-24T12:33:00Z">
                  <w:rPr>
                    <w:rFonts w:ascii="Calibri" w:hAnsi="Calibri"/>
                    <w:color w:val="000000"/>
                    <w:sz w:val="22"/>
                    <w:szCs w:val="22"/>
                  </w:rPr>
                </w:rPrChange>
              </w:rPr>
            </w:pPr>
            <w:r w:rsidRPr="00A776E2">
              <w:rPr>
                <w:rFonts w:ascii="Calibri" w:hAnsi="Calibri"/>
                <w:color w:val="000000"/>
                <w:sz w:val="20"/>
                <w:szCs w:val="20"/>
                <w:rPrChange w:id="267" w:author="Karilyn_Smith" w:date="2013-05-24T12:33:00Z">
                  <w:rPr>
                    <w:rFonts w:ascii="Calibri" w:hAnsi="Calibri"/>
                    <w:color w:val="000000"/>
                    <w:sz w:val="22"/>
                    <w:szCs w:val="22"/>
                  </w:rPr>
                </w:rPrChange>
              </w:rPr>
              <w:t>MA</w:t>
            </w:r>
          </w:p>
        </w:tc>
        <w:tc>
          <w:tcPr>
            <w:tcW w:w="1300" w:type="dxa"/>
            <w:tcBorders>
              <w:top w:val="nil"/>
              <w:left w:val="nil"/>
              <w:bottom w:val="nil"/>
              <w:right w:val="nil"/>
            </w:tcBorders>
            <w:shd w:val="clear" w:color="auto" w:fill="auto"/>
            <w:noWrap/>
            <w:vAlign w:val="bottom"/>
            <w:hideMark/>
            <w:tcPrChange w:id="268"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69" w:author="Karilyn_Smith" w:date="2013-05-24T12:33:00Z">
                  <w:rPr>
                    <w:rFonts w:ascii="Calibri" w:hAnsi="Calibri"/>
                    <w:color w:val="000000"/>
                    <w:sz w:val="22"/>
                    <w:szCs w:val="22"/>
                  </w:rPr>
                </w:rPrChange>
              </w:rPr>
            </w:pPr>
            <w:r w:rsidRPr="00A776E2">
              <w:rPr>
                <w:rFonts w:ascii="Calibri" w:hAnsi="Calibri"/>
                <w:color w:val="000000"/>
                <w:sz w:val="20"/>
                <w:szCs w:val="20"/>
                <w:rPrChange w:id="270"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271"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72" w:author="Karilyn_Smith" w:date="2013-05-24T12:33:00Z">
                  <w:rPr>
                    <w:rFonts w:ascii="Calibri" w:hAnsi="Calibri"/>
                    <w:color w:val="000000"/>
                    <w:sz w:val="22"/>
                    <w:szCs w:val="22"/>
                  </w:rPr>
                </w:rPrChange>
              </w:rPr>
            </w:pPr>
            <w:r w:rsidRPr="00A776E2">
              <w:rPr>
                <w:rFonts w:ascii="Calibri" w:hAnsi="Calibri"/>
                <w:color w:val="000000"/>
                <w:sz w:val="20"/>
                <w:szCs w:val="20"/>
                <w:rPrChange w:id="273" w:author="Karilyn_Smith" w:date="2013-05-24T12:33:00Z">
                  <w:rPr>
                    <w:rFonts w:ascii="Calibri" w:hAnsi="Calibri"/>
                    <w:color w:val="000000"/>
                    <w:sz w:val="22"/>
                    <w:szCs w:val="22"/>
                  </w:rPr>
                </w:rPrChange>
              </w:rPr>
              <w:t>1,956,720</w:t>
            </w:r>
          </w:p>
        </w:tc>
        <w:tc>
          <w:tcPr>
            <w:tcW w:w="1240" w:type="dxa"/>
            <w:tcBorders>
              <w:top w:val="nil"/>
              <w:left w:val="nil"/>
              <w:bottom w:val="nil"/>
              <w:right w:val="nil"/>
            </w:tcBorders>
            <w:shd w:val="clear" w:color="auto" w:fill="auto"/>
            <w:noWrap/>
            <w:vAlign w:val="bottom"/>
            <w:hideMark/>
            <w:tcPrChange w:id="274"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75" w:author="Karilyn_Smith" w:date="2013-05-24T12:33:00Z">
                  <w:rPr>
                    <w:rFonts w:ascii="Calibri" w:hAnsi="Calibri"/>
                    <w:color w:val="000000"/>
                    <w:sz w:val="22"/>
                    <w:szCs w:val="22"/>
                  </w:rPr>
                </w:rPrChange>
              </w:rPr>
            </w:pPr>
            <w:r w:rsidRPr="00A776E2">
              <w:rPr>
                <w:rFonts w:ascii="Calibri" w:hAnsi="Calibri"/>
                <w:color w:val="000000"/>
                <w:sz w:val="20"/>
                <w:szCs w:val="20"/>
                <w:rPrChange w:id="276" w:author="Karilyn_Smith" w:date="2013-05-24T12:33:00Z">
                  <w:rPr>
                    <w:rFonts w:ascii="Calibri" w:hAnsi="Calibri"/>
                    <w:color w:val="000000"/>
                    <w:sz w:val="22"/>
                    <w:szCs w:val="22"/>
                  </w:rPr>
                </w:rPrChange>
              </w:rPr>
              <w:t>413</w:t>
            </w:r>
          </w:p>
        </w:tc>
        <w:tc>
          <w:tcPr>
            <w:tcW w:w="1360" w:type="dxa"/>
            <w:tcBorders>
              <w:top w:val="nil"/>
              <w:left w:val="nil"/>
              <w:bottom w:val="nil"/>
              <w:right w:val="nil"/>
            </w:tcBorders>
            <w:shd w:val="clear" w:color="auto" w:fill="auto"/>
            <w:noWrap/>
            <w:vAlign w:val="bottom"/>
            <w:hideMark/>
            <w:tcPrChange w:id="277"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78" w:author="Karilyn_Smith" w:date="2013-05-24T12:33:00Z">
                  <w:rPr>
                    <w:rFonts w:ascii="Calibri" w:hAnsi="Calibri"/>
                    <w:color w:val="000000"/>
                    <w:sz w:val="22"/>
                    <w:szCs w:val="22"/>
                  </w:rPr>
                </w:rPrChange>
              </w:rPr>
            </w:pPr>
            <w:r w:rsidRPr="00A776E2">
              <w:rPr>
                <w:rFonts w:ascii="Calibri" w:hAnsi="Calibri"/>
                <w:color w:val="000000"/>
                <w:sz w:val="20"/>
                <w:szCs w:val="20"/>
                <w:rPrChange w:id="279" w:author="Karilyn_Smith" w:date="2013-05-24T12:33:00Z">
                  <w:rPr>
                    <w:rFonts w:ascii="Calibri" w:hAnsi="Calibri"/>
                    <w:color w:val="000000"/>
                    <w:sz w:val="22"/>
                    <w:szCs w:val="22"/>
                  </w:rPr>
                </w:rPrChange>
              </w:rPr>
              <w:t>49.1%</w:t>
            </w:r>
          </w:p>
        </w:tc>
        <w:tc>
          <w:tcPr>
            <w:tcW w:w="1220" w:type="dxa"/>
            <w:tcBorders>
              <w:top w:val="nil"/>
              <w:left w:val="nil"/>
              <w:bottom w:val="nil"/>
              <w:right w:val="nil"/>
            </w:tcBorders>
            <w:shd w:val="clear" w:color="auto" w:fill="auto"/>
            <w:noWrap/>
            <w:vAlign w:val="bottom"/>
            <w:hideMark/>
            <w:tcPrChange w:id="280"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81" w:author="Karilyn_Smith" w:date="2013-05-24T12:33:00Z">
                  <w:rPr>
                    <w:rFonts w:ascii="Calibri" w:hAnsi="Calibri"/>
                    <w:color w:val="000000"/>
                    <w:sz w:val="22"/>
                    <w:szCs w:val="22"/>
                  </w:rPr>
                </w:rPrChange>
              </w:rPr>
            </w:pPr>
            <w:r w:rsidRPr="00A776E2">
              <w:rPr>
                <w:rFonts w:ascii="Calibri" w:hAnsi="Calibri"/>
                <w:color w:val="000000"/>
                <w:sz w:val="20"/>
                <w:szCs w:val="20"/>
                <w:rPrChange w:id="282" w:author="Karilyn_Smith" w:date="2013-05-24T12:33:00Z">
                  <w:rPr>
                    <w:rFonts w:ascii="Calibri" w:hAnsi="Calibri"/>
                    <w:color w:val="000000"/>
                    <w:sz w:val="22"/>
                    <w:szCs w:val="22"/>
                  </w:rPr>
                </w:rPrChange>
              </w:rPr>
              <w:t>203</w:t>
            </w:r>
          </w:p>
        </w:tc>
      </w:tr>
      <w:tr w:rsidR="007863F0" w:rsidRPr="007863F0" w:rsidTr="00182F46">
        <w:trPr>
          <w:trHeight w:val="300"/>
          <w:jc w:val="center"/>
          <w:trPrChange w:id="283"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284"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85" w:author="Karilyn_Smith" w:date="2013-05-24T12:33:00Z">
                  <w:rPr>
                    <w:rFonts w:ascii="Calibri" w:hAnsi="Calibri"/>
                    <w:color w:val="000000"/>
                    <w:sz w:val="22"/>
                    <w:szCs w:val="22"/>
                  </w:rPr>
                </w:rPrChange>
              </w:rPr>
            </w:pPr>
            <w:r w:rsidRPr="00A776E2">
              <w:rPr>
                <w:rFonts w:ascii="Calibri" w:hAnsi="Calibri"/>
                <w:color w:val="000000"/>
                <w:sz w:val="20"/>
                <w:szCs w:val="20"/>
                <w:rPrChange w:id="286" w:author="Karilyn_Smith" w:date="2013-05-24T12:33:00Z">
                  <w:rPr>
                    <w:rFonts w:ascii="Calibri" w:hAnsi="Calibri"/>
                    <w:color w:val="000000"/>
                    <w:sz w:val="22"/>
                    <w:szCs w:val="22"/>
                  </w:rPr>
                </w:rPrChange>
              </w:rPr>
              <w:t>MD</w:t>
            </w:r>
          </w:p>
        </w:tc>
        <w:tc>
          <w:tcPr>
            <w:tcW w:w="1300" w:type="dxa"/>
            <w:tcBorders>
              <w:top w:val="nil"/>
              <w:left w:val="nil"/>
              <w:bottom w:val="nil"/>
              <w:right w:val="nil"/>
            </w:tcBorders>
            <w:shd w:val="clear" w:color="auto" w:fill="auto"/>
            <w:noWrap/>
            <w:vAlign w:val="bottom"/>
            <w:hideMark/>
            <w:tcPrChange w:id="287"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88" w:author="Karilyn_Smith" w:date="2013-05-24T12:33:00Z">
                  <w:rPr>
                    <w:rFonts w:ascii="Calibri" w:hAnsi="Calibri"/>
                    <w:color w:val="000000"/>
                    <w:sz w:val="22"/>
                    <w:szCs w:val="22"/>
                  </w:rPr>
                </w:rPrChange>
              </w:rPr>
            </w:pPr>
            <w:r w:rsidRPr="00A776E2">
              <w:rPr>
                <w:rFonts w:ascii="Calibri" w:hAnsi="Calibri"/>
                <w:color w:val="000000"/>
                <w:sz w:val="20"/>
                <w:szCs w:val="20"/>
                <w:rPrChange w:id="289"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290"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91" w:author="Karilyn_Smith" w:date="2013-05-24T12:33:00Z">
                  <w:rPr>
                    <w:rFonts w:ascii="Calibri" w:hAnsi="Calibri"/>
                    <w:color w:val="000000"/>
                    <w:sz w:val="22"/>
                    <w:szCs w:val="22"/>
                  </w:rPr>
                </w:rPrChange>
              </w:rPr>
            </w:pPr>
            <w:r w:rsidRPr="00A776E2">
              <w:rPr>
                <w:rFonts w:ascii="Calibri" w:hAnsi="Calibri"/>
                <w:color w:val="000000"/>
                <w:sz w:val="20"/>
                <w:szCs w:val="20"/>
                <w:rPrChange w:id="292" w:author="Karilyn_Smith" w:date="2013-05-24T12:33:00Z">
                  <w:rPr>
                    <w:rFonts w:ascii="Calibri" w:hAnsi="Calibri"/>
                    <w:color w:val="000000"/>
                    <w:sz w:val="22"/>
                    <w:szCs w:val="22"/>
                  </w:rPr>
                </w:rPrChange>
              </w:rPr>
              <w:t>244,923</w:t>
            </w:r>
          </w:p>
        </w:tc>
        <w:tc>
          <w:tcPr>
            <w:tcW w:w="1240" w:type="dxa"/>
            <w:tcBorders>
              <w:top w:val="nil"/>
              <w:left w:val="nil"/>
              <w:bottom w:val="nil"/>
              <w:right w:val="nil"/>
            </w:tcBorders>
            <w:shd w:val="clear" w:color="auto" w:fill="auto"/>
            <w:noWrap/>
            <w:vAlign w:val="bottom"/>
            <w:hideMark/>
            <w:tcPrChange w:id="293"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94" w:author="Karilyn_Smith" w:date="2013-05-24T12:33:00Z">
                  <w:rPr>
                    <w:rFonts w:ascii="Calibri" w:hAnsi="Calibri"/>
                    <w:color w:val="000000"/>
                    <w:sz w:val="22"/>
                    <w:szCs w:val="22"/>
                  </w:rPr>
                </w:rPrChange>
              </w:rPr>
            </w:pPr>
            <w:r w:rsidRPr="00A776E2">
              <w:rPr>
                <w:rFonts w:ascii="Calibri" w:hAnsi="Calibri"/>
                <w:color w:val="000000"/>
                <w:sz w:val="20"/>
                <w:szCs w:val="20"/>
                <w:rPrChange w:id="295" w:author="Karilyn_Smith" w:date="2013-05-24T12:33:00Z">
                  <w:rPr>
                    <w:rFonts w:ascii="Calibri" w:hAnsi="Calibri"/>
                    <w:color w:val="000000"/>
                    <w:sz w:val="22"/>
                    <w:szCs w:val="22"/>
                  </w:rPr>
                </w:rPrChange>
              </w:rPr>
              <w:t>3,199</w:t>
            </w:r>
          </w:p>
        </w:tc>
        <w:tc>
          <w:tcPr>
            <w:tcW w:w="1360" w:type="dxa"/>
            <w:tcBorders>
              <w:top w:val="nil"/>
              <w:left w:val="nil"/>
              <w:bottom w:val="nil"/>
              <w:right w:val="nil"/>
            </w:tcBorders>
            <w:shd w:val="clear" w:color="auto" w:fill="auto"/>
            <w:noWrap/>
            <w:vAlign w:val="bottom"/>
            <w:hideMark/>
            <w:tcPrChange w:id="296"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297" w:author="Karilyn_Smith" w:date="2013-05-24T12:33:00Z">
                  <w:rPr>
                    <w:rFonts w:ascii="Calibri" w:hAnsi="Calibri"/>
                    <w:color w:val="000000"/>
                    <w:sz w:val="22"/>
                    <w:szCs w:val="22"/>
                  </w:rPr>
                </w:rPrChange>
              </w:rPr>
            </w:pPr>
            <w:r w:rsidRPr="00A776E2">
              <w:rPr>
                <w:rFonts w:ascii="Calibri" w:hAnsi="Calibri"/>
                <w:color w:val="000000"/>
                <w:sz w:val="20"/>
                <w:szCs w:val="20"/>
                <w:rPrChange w:id="298" w:author="Karilyn_Smith" w:date="2013-05-24T12:33:00Z">
                  <w:rPr>
                    <w:rFonts w:ascii="Calibri" w:hAnsi="Calibri"/>
                    <w:color w:val="000000"/>
                    <w:sz w:val="22"/>
                    <w:szCs w:val="22"/>
                  </w:rPr>
                </w:rPrChange>
              </w:rPr>
              <w:t>32.6%</w:t>
            </w:r>
          </w:p>
        </w:tc>
        <w:tc>
          <w:tcPr>
            <w:tcW w:w="1220" w:type="dxa"/>
            <w:tcBorders>
              <w:top w:val="nil"/>
              <w:left w:val="nil"/>
              <w:bottom w:val="nil"/>
              <w:right w:val="nil"/>
            </w:tcBorders>
            <w:shd w:val="clear" w:color="auto" w:fill="auto"/>
            <w:noWrap/>
            <w:vAlign w:val="bottom"/>
            <w:hideMark/>
            <w:tcPrChange w:id="299"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00" w:author="Karilyn_Smith" w:date="2013-05-24T12:33:00Z">
                  <w:rPr>
                    <w:rFonts w:ascii="Calibri" w:hAnsi="Calibri"/>
                    <w:color w:val="000000"/>
                    <w:sz w:val="22"/>
                    <w:szCs w:val="22"/>
                  </w:rPr>
                </w:rPrChange>
              </w:rPr>
            </w:pPr>
            <w:r w:rsidRPr="00A776E2">
              <w:rPr>
                <w:rFonts w:ascii="Calibri" w:hAnsi="Calibri"/>
                <w:color w:val="000000"/>
                <w:sz w:val="20"/>
                <w:szCs w:val="20"/>
                <w:rPrChange w:id="301" w:author="Karilyn_Smith" w:date="2013-05-24T12:33:00Z">
                  <w:rPr>
                    <w:rFonts w:ascii="Calibri" w:hAnsi="Calibri"/>
                    <w:color w:val="000000"/>
                    <w:sz w:val="22"/>
                    <w:szCs w:val="22"/>
                  </w:rPr>
                </w:rPrChange>
              </w:rPr>
              <w:t>1,043</w:t>
            </w:r>
          </w:p>
        </w:tc>
      </w:tr>
      <w:tr w:rsidR="007863F0" w:rsidRPr="007863F0" w:rsidTr="00182F46">
        <w:trPr>
          <w:trHeight w:val="300"/>
          <w:jc w:val="center"/>
          <w:trPrChange w:id="302"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03"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04" w:author="Karilyn_Smith" w:date="2013-05-24T12:33:00Z">
                  <w:rPr>
                    <w:rFonts w:ascii="Calibri" w:hAnsi="Calibri"/>
                    <w:color w:val="000000"/>
                    <w:sz w:val="22"/>
                    <w:szCs w:val="22"/>
                  </w:rPr>
                </w:rPrChange>
              </w:rPr>
            </w:pPr>
            <w:r w:rsidRPr="00A776E2">
              <w:rPr>
                <w:rFonts w:ascii="Calibri" w:hAnsi="Calibri"/>
                <w:color w:val="000000"/>
                <w:sz w:val="20"/>
                <w:szCs w:val="20"/>
                <w:rPrChange w:id="305" w:author="Karilyn_Smith" w:date="2013-05-24T12:33:00Z">
                  <w:rPr>
                    <w:rFonts w:ascii="Calibri" w:hAnsi="Calibri"/>
                    <w:color w:val="000000"/>
                    <w:sz w:val="22"/>
                    <w:szCs w:val="22"/>
                  </w:rPr>
                </w:rPrChange>
              </w:rPr>
              <w:t>MD</w:t>
            </w:r>
          </w:p>
        </w:tc>
        <w:tc>
          <w:tcPr>
            <w:tcW w:w="1300" w:type="dxa"/>
            <w:tcBorders>
              <w:top w:val="nil"/>
              <w:left w:val="nil"/>
              <w:bottom w:val="nil"/>
              <w:right w:val="nil"/>
            </w:tcBorders>
            <w:shd w:val="clear" w:color="auto" w:fill="auto"/>
            <w:noWrap/>
            <w:vAlign w:val="bottom"/>
            <w:hideMark/>
            <w:tcPrChange w:id="306"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07" w:author="Karilyn_Smith" w:date="2013-05-24T12:33:00Z">
                  <w:rPr>
                    <w:rFonts w:ascii="Calibri" w:hAnsi="Calibri"/>
                    <w:color w:val="000000"/>
                    <w:sz w:val="22"/>
                    <w:szCs w:val="22"/>
                  </w:rPr>
                </w:rPrChange>
              </w:rPr>
            </w:pPr>
            <w:r w:rsidRPr="00A776E2">
              <w:rPr>
                <w:rFonts w:ascii="Calibri" w:hAnsi="Calibri"/>
                <w:color w:val="000000"/>
                <w:sz w:val="20"/>
                <w:szCs w:val="20"/>
                <w:rPrChange w:id="308"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309"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10" w:author="Karilyn_Smith" w:date="2013-05-24T12:33:00Z">
                  <w:rPr>
                    <w:rFonts w:ascii="Calibri" w:hAnsi="Calibri"/>
                    <w:color w:val="000000"/>
                    <w:sz w:val="22"/>
                    <w:szCs w:val="22"/>
                  </w:rPr>
                </w:rPrChange>
              </w:rPr>
            </w:pPr>
            <w:r w:rsidRPr="00A776E2">
              <w:rPr>
                <w:rFonts w:ascii="Calibri" w:hAnsi="Calibri"/>
                <w:color w:val="000000"/>
                <w:sz w:val="20"/>
                <w:szCs w:val="20"/>
                <w:rPrChange w:id="311" w:author="Karilyn_Smith" w:date="2013-05-24T12:33:00Z">
                  <w:rPr>
                    <w:rFonts w:ascii="Calibri" w:hAnsi="Calibri"/>
                    <w:color w:val="000000"/>
                    <w:sz w:val="22"/>
                    <w:szCs w:val="22"/>
                  </w:rPr>
                </w:rPrChange>
              </w:rPr>
              <w:t>1,954,989</w:t>
            </w:r>
          </w:p>
        </w:tc>
        <w:tc>
          <w:tcPr>
            <w:tcW w:w="1240" w:type="dxa"/>
            <w:tcBorders>
              <w:top w:val="nil"/>
              <w:left w:val="nil"/>
              <w:bottom w:val="nil"/>
              <w:right w:val="nil"/>
            </w:tcBorders>
            <w:shd w:val="clear" w:color="auto" w:fill="auto"/>
            <w:noWrap/>
            <w:vAlign w:val="bottom"/>
            <w:hideMark/>
            <w:tcPrChange w:id="312"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13" w:author="Karilyn_Smith" w:date="2013-05-24T12:33:00Z">
                  <w:rPr>
                    <w:rFonts w:ascii="Calibri" w:hAnsi="Calibri"/>
                    <w:color w:val="000000"/>
                    <w:sz w:val="22"/>
                    <w:szCs w:val="22"/>
                  </w:rPr>
                </w:rPrChange>
              </w:rPr>
            </w:pPr>
            <w:r w:rsidRPr="00A776E2">
              <w:rPr>
                <w:rFonts w:ascii="Calibri" w:hAnsi="Calibri"/>
                <w:color w:val="000000"/>
                <w:sz w:val="20"/>
                <w:szCs w:val="20"/>
                <w:rPrChange w:id="314" w:author="Karilyn_Smith" w:date="2013-05-24T12:33:00Z">
                  <w:rPr>
                    <w:rFonts w:ascii="Calibri" w:hAnsi="Calibri"/>
                    <w:color w:val="000000"/>
                    <w:sz w:val="22"/>
                    <w:szCs w:val="22"/>
                  </w:rPr>
                </w:rPrChange>
              </w:rPr>
              <w:t>669</w:t>
            </w:r>
          </w:p>
        </w:tc>
        <w:tc>
          <w:tcPr>
            <w:tcW w:w="1360" w:type="dxa"/>
            <w:tcBorders>
              <w:top w:val="nil"/>
              <w:left w:val="nil"/>
              <w:bottom w:val="nil"/>
              <w:right w:val="nil"/>
            </w:tcBorders>
            <w:shd w:val="clear" w:color="auto" w:fill="auto"/>
            <w:noWrap/>
            <w:vAlign w:val="bottom"/>
            <w:hideMark/>
            <w:tcPrChange w:id="315"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16" w:author="Karilyn_Smith" w:date="2013-05-24T12:33:00Z">
                  <w:rPr>
                    <w:rFonts w:ascii="Calibri" w:hAnsi="Calibri"/>
                    <w:color w:val="000000"/>
                    <w:sz w:val="22"/>
                    <w:szCs w:val="22"/>
                  </w:rPr>
                </w:rPrChange>
              </w:rPr>
            </w:pPr>
            <w:r w:rsidRPr="00A776E2">
              <w:rPr>
                <w:rFonts w:ascii="Calibri" w:hAnsi="Calibri"/>
                <w:color w:val="000000"/>
                <w:sz w:val="20"/>
                <w:szCs w:val="20"/>
                <w:rPrChange w:id="317" w:author="Karilyn_Smith" w:date="2013-05-24T12:33:00Z">
                  <w:rPr>
                    <w:rFonts w:ascii="Calibri" w:hAnsi="Calibri"/>
                    <w:color w:val="000000"/>
                    <w:sz w:val="22"/>
                    <w:szCs w:val="22"/>
                  </w:rPr>
                </w:rPrChange>
              </w:rPr>
              <w:t>45.9%</w:t>
            </w:r>
          </w:p>
        </w:tc>
        <w:tc>
          <w:tcPr>
            <w:tcW w:w="1220" w:type="dxa"/>
            <w:tcBorders>
              <w:top w:val="nil"/>
              <w:left w:val="nil"/>
              <w:bottom w:val="nil"/>
              <w:right w:val="nil"/>
            </w:tcBorders>
            <w:shd w:val="clear" w:color="auto" w:fill="auto"/>
            <w:noWrap/>
            <w:vAlign w:val="bottom"/>
            <w:hideMark/>
            <w:tcPrChange w:id="318"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19" w:author="Karilyn_Smith" w:date="2013-05-24T12:33:00Z">
                  <w:rPr>
                    <w:rFonts w:ascii="Calibri" w:hAnsi="Calibri"/>
                    <w:color w:val="000000"/>
                    <w:sz w:val="22"/>
                    <w:szCs w:val="22"/>
                  </w:rPr>
                </w:rPrChange>
              </w:rPr>
            </w:pPr>
            <w:r w:rsidRPr="00A776E2">
              <w:rPr>
                <w:rFonts w:ascii="Calibri" w:hAnsi="Calibri"/>
                <w:color w:val="000000"/>
                <w:sz w:val="20"/>
                <w:szCs w:val="20"/>
                <w:rPrChange w:id="320" w:author="Karilyn_Smith" w:date="2013-05-24T12:33:00Z">
                  <w:rPr>
                    <w:rFonts w:ascii="Calibri" w:hAnsi="Calibri"/>
                    <w:color w:val="000000"/>
                    <w:sz w:val="22"/>
                    <w:szCs w:val="22"/>
                  </w:rPr>
                </w:rPrChange>
              </w:rPr>
              <w:t>307</w:t>
            </w:r>
          </w:p>
        </w:tc>
      </w:tr>
      <w:tr w:rsidR="007863F0" w:rsidRPr="007863F0" w:rsidTr="00182F46">
        <w:trPr>
          <w:trHeight w:val="300"/>
          <w:jc w:val="center"/>
          <w:trPrChange w:id="321"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22"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23" w:author="Karilyn_Smith" w:date="2013-05-24T12:33:00Z">
                  <w:rPr>
                    <w:rFonts w:ascii="Calibri" w:hAnsi="Calibri"/>
                    <w:color w:val="000000"/>
                    <w:sz w:val="22"/>
                    <w:szCs w:val="22"/>
                  </w:rPr>
                </w:rPrChange>
              </w:rPr>
            </w:pPr>
            <w:r w:rsidRPr="00A776E2">
              <w:rPr>
                <w:rFonts w:ascii="Calibri" w:hAnsi="Calibri"/>
                <w:color w:val="000000"/>
                <w:sz w:val="20"/>
                <w:szCs w:val="20"/>
                <w:rPrChange w:id="324" w:author="Karilyn_Smith" w:date="2013-05-24T12:33:00Z">
                  <w:rPr>
                    <w:rFonts w:ascii="Calibri" w:hAnsi="Calibri"/>
                    <w:color w:val="000000"/>
                    <w:sz w:val="22"/>
                    <w:szCs w:val="22"/>
                  </w:rPr>
                </w:rPrChange>
              </w:rPr>
              <w:t xml:space="preserve">ME </w:t>
            </w:r>
          </w:p>
        </w:tc>
        <w:tc>
          <w:tcPr>
            <w:tcW w:w="1300" w:type="dxa"/>
            <w:tcBorders>
              <w:top w:val="nil"/>
              <w:left w:val="nil"/>
              <w:bottom w:val="nil"/>
              <w:right w:val="nil"/>
            </w:tcBorders>
            <w:shd w:val="clear" w:color="auto" w:fill="auto"/>
            <w:noWrap/>
            <w:vAlign w:val="bottom"/>
            <w:hideMark/>
            <w:tcPrChange w:id="325"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26" w:author="Karilyn_Smith" w:date="2013-05-24T12:33:00Z">
                  <w:rPr>
                    <w:rFonts w:ascii="Calibri" w:hAnsi="Calibri"/>
                    <w:color w:val="000000"/>
                    <w:sz w:val="22"/>
                    <w:szCs w:val="22"/>
                  </w:rPr>
                </w:rPrChange>
              </w:rPr>
            </w:pPr>
            <w:r w:rsidRPr="00A776E2">
              <w:rPr>
                <w:rFonts w:ascii="Calibri" w:hAnsi="Calibri"/>
                <w:color w:val="000000"/>
                <w:sz w:val="20"/>
                <w:szCs w:val="20"/>
                <w:rPrChange w:id="327"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328"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29" w:author="Karilyn_Smith" w:date="2013-05-24T12:33:00Z">
                  <w:rPr>
                    <w:rFonts w:ascii="Calibri" w:hAnsi="Calibri"/>
                    <w:color w:val="000000"/>
                    <w:sz w:val="22"/>
                    <w:szCs w:val="22"/>
                  </w:rPr>
                </w:rPrChange>
              </w:rPr>
            </w:pPr>
            <w:r w:rsidRPr="00A776E2">
              <w:rPr>
                <w:rFonts w:ascii="Calibri" w:hAnsi="Calibri"/>
                <w:color w:val="000000"/>
                <w:sz w:val="20"/>
                <w:szCs w:val="20"/>
                <w:rPrChange w:id="330" w:author="Karilyn_Smith" w:date="2013-05-24T12:33:00Z">
                  <w:rPr>
                    <w:rFonts w:ascii="Calibri" w:hAnsi="Calibri"/>
                    <w:color w:val="000000"/>
                    <w:sz w:val="22"/>
                    <w:szCs w:val="22"/>
                  </w:rPr>
                </w:rPrChange>
              </w:rPr>
              <w:t>97,900</w:t>
            </w:r>
          </w:p>
        </w:tc>
        <w:tc>
          <w:tcPr>
            <w:tcW w:w="1240" w:type="dxa"/>
            <w:tcBorders>
              <w:top w:val="nil"/>
              <w:left w:val="nil"/>
              <w:bottom w:val="nil"/>
              <w:right w:val="nil"/>
            </w:tcBorders>
            <w:shd w:val="clear" w:color="auto" w:fill="auto"/>
            <w:noWrap/>
            <w:vAlign w:val="bottom"/>
            <w:hideMark/>
            <w:tcPrChange w:id="331"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32" w:author="Karilyn_Smith" w:date="2013-05-24T12:33:00Z">
                  <w:rPr>
                    <w:rFonts w:ascii="Calibri" w:hAnsi="Calibri"/>
                    <w:color w:val="000000"/>
                    <w:sz w:val="22"/>
                    <w:szCs w:val="22"/>
                  </w:rPr>
                </w:rPrChange>
              </w:rPr>
            </w:pPr>
            <w:r w:rsidRPr="00A776E2">
              <w:rPr>
                <w:rFonts w:ascii="Calibri" w:hAnsi="Calibri"/>
                <w:color w:val="000000"/>
                <w:sz w:val="20"/>
                <w:szCs w:val="20"/>
                <w:rPrChange w:id="333" w:author="Karilyn_Smith" w:date="2013-05-24T12:33:00Z">
                  <w:rPr>
                    <w:rFonts w:ascii="Calibri" w:hAnsi="Calibri"/>
                    <w:color w:val="000000"/>
                    <w:sz w:val="22"/>
                    <w:szCs w:val="22"/>
                  </w:rPr>
                </w:rPrChange>
              </w:rPr>
              <w:t>2,415</w:t>
            </w:r>
          </w:p>
        </w:tc>
        <w:tc>
          <w:tcPr>
            <w:tcW w:w="1360" w:type="dxa"/>
            <w:tcBorders>
              <w:top w:val="nil"/>
              <w:left w:val="nil"/>
              <w:bottom w:val="nil"/>
              <w:right w:val="nil"/>
            </w:tcBorders>
            <w:shd w:val="clear" w:color="auto" w:fill="auto"/>
            <w:noWrap/>
            <w:vAlign w:val="bottom"/>
            <w:hideMark/>
            <w:tcPrChange w:id="334"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35" w:author="Karilyn_Smith" w:date="2013-05-24T12:33:00Z">
                  <w:rPr>
                    <w:rFonts w:ascii="Calibri" w:hAnsi="Calibri"/>
                    <w:color w:val="000000"/>
                    <w:sz w:val="22"/>
                    <w:szCs w:val="22"/>
                  </w:rPr>
                </w:rPrChange>
              </w:rPr>
            </w:pPr>
            <w:r w:rsidRPr="00A776E2">
              <w:rPr>
                <w:rFonts w:ascii="Calibri" w:hAnsi="Calibri"/>
                <w:color w:val="000000"/>
                <w:sz w:val="20"/>
                <w:szCs w:val="20"/>
                <w:rPrChange w:id="336" w:author="Karilyn_Smith" w:date="2013-05-24T12:33:00Z">
                  <w:rPr>
                    <w:rFonts w:ascii="Calibri" w:hAnsi="Calibri"/>
                    <w:color w:val="000000"/>
                    <w:sz w:val="22"/>
                    <w:szCs w:val="22"/>
                  </w:rPr>
                </w:rPrChange>
              </w:rPr>
              <w:t>47.5%</w:t>
            </w:r>
          </w:p>
        </w:tc>
        <w:tc>
          <w:tcPr>
            <w:tcW w:w="1220" w:type="dxa"/>
            <w:tcBorders>
              <w:top w:val="nil"/>
              <w:left w:val="nil"/>
              <w:bottom w:val="nil"/>
              <w:right w:val="nil"/>
            </w:tcBorders>
            <w:shd w:val="clear" w:color="auto" w:fill="auto"/>
            <w:noWrap/>
            <w:vAlign w:val="bottom"/>
            <w:hideMark/>
            <w:tcPrChange w:id="337"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38" w:author="Karilyn_Smith" w:date="2013-05-24T12:33:00Z">
                  <w:rPr>
                    <w:rFonts w:ascii="Calibri" w:hAnsi="Calibri"/>
                    <w:color w:val="000000"/>
                    <w:sz w:val="22"/>
                    <w:szCs w:val="22"/>
                  </w:rPr>
                </w:rPrChange>
              </w:rPr>
            </w:pPr>
            <w:r w:rsidRPr="00A776E2">
              <w:rPr>
                <w:rFonts w:ascii="Calibri" w:hAnsi="Calibri"/>
                <w:color w:val="000000"/>
                <w:sz w:val="20"/>
                <w:szCs w:val="20"/>
                <w:rPrChange w:id="339" w:author="Karilyn_Smith" w:date="2013-05-24T12:33:00Z">
                  <w:rPr>
                    <w:rFonts w:ascii="Calibri" w:hAnsi="Calibri"/>
                    <w:color w:val="000000"/>
                    <w:sz w:val="22"/>
                    <w:szCs w:val="22"/>
                  </w:rPr>
                </w:rPrChange>
              </w:rPr>
              <w:t>1,147</w:t>
            </w:r>
          </w:p>
        </w:tc>
      </w:tr>
      <w:tr w:rsidR="007863F0" w:rsidRPr="007863F0" w:rsidTr="00182F46">
        <w:trPr>
          <w:trHeight w:val="300"/>
          <w:jc w:val="center"/>
          <w:trPrChange w:id="340"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41"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42" w:author="Karilyn_Smith" w:date="2013-05-24T12:33:00Z">
                  <w:rPr>
                    <w:rFonts w:ascii="Calibri" w:hAnsi="Calibri"/>
                    <w:color w:val="000000"/>
                    <w:sz w:val="22"/>
                    <w:szCs w:val="22"/>
                  </w:rPr>
                </w:rPrChange>
              </w:rPr>
            </w:pPr>
            <w:r w:rsidRPr="00A776E2">
              <w:rPr>
                <w:rFonts w:ascii="Calibri" w:hAnsi="Calibri"/>
                <w:color w:val="000000"/>
                <w:sz w:val="20"/>
                <w:szCs w:val="20"/>
                <w:rPrChange w:id="343" w:author="Karilyn_Smith" w:date="2013-05-24T12:33:00Z">
                  <w:rPr>
                    <w:rFonts w:ascii="Calibri" w:hAnsi="Calibri"/>
                    <w:color w:val="000000"/>
                    <w:sz w:val="22"/>
                    <w:szCs w:val="22"/>
                  </w:rPr>
                </w:rPrChange>
              </w:rPr>
              <w:t xml:space="preserve">ME </w:t>
            </w:r>
          </w:p>
        </w:tc>
        <w:tc>
          <w:tcPr>
            <w:tcW w:w="1300" w:type="dxa"/>
            <w:tcBorders>
              <w:top w:val="nil"/>
              <w:left w:val="nil"/>
              <w:bottom w:val="nil"/>
              <w:right w:val="nil"/>
            </w:tcBorders>
            <w:shd w:val="clear" w:color="auto" w:fill="auto"/>
            <w:noWrap/>
            <w:vAlign w:val="bottom"/>
            <w:hideMark/>
            <w:tcPrChange w:id="344"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45" w:author="Karilyn_Smith" w:date="2013-05-24T12:33:00Z">
                  <w:rPr>
                    <w:rFonts w:ascii="Calibri" w:hAnsi="Calibri"/>
                    <w:color w:val="000000"/>
                    <w:sz w:val="22"/>
                    <w:szCs w:val="22"/>
                  </w:rPr>
                </w:rPrChange>
              </w:rPr>
            </w:pPr>
            <w:r w:rsidRPr="00A776E2">
              <w:rPr>
                <w:rFonts w:ascii="Calibri" w:hAnsi="Calibri"/>
                <w:color w:val="000000"/>
                <w:sz w:val="20"/>
                <w:szCs w:val="20"/>
                <w:rPrChange w:id="346"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347"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48" w:author="Karilyn_Smith" w:date="2013-05-24T12:33:00Z">
                  <w:rPr>
                    <w:rFonts w:ascii="Calibri" w:hAnsi="Calibri"/>
                    <w:color w:val="000000"/>
                    <w:sz w:val="22"/>
                    <w:szCs w:val="22"/>
                  </w:rPr>
                </w:rPrChange>
              </w:rPr>
            </w:pPr>
            <w:r w:rsidRPr="00A776E2">
              <w:rPr>
                <w:rFonts w:ascii="Calibri" w:hAnsi="Calibri"/>
                <w:color w:val="000000"/>
                <w:sz w:val="20"/>
                <w:szCs w:val="20"/>
                <w:rPrChange w:id="349" w:author="Karilyn_Smith" w:date="2013-05-24T12:33:00Z">
                  <w:rPr>
                    <w:rFonts w:ascii="Calibri" w:hAnsi="Calibri"/>
                    <w:color w:val="000000"/>
                    <w:sz w:val="22"/>
                    <w:szCs w:val="22"/>
                  </w:rPr>
                </w:rPrChange>
              </w:rPr>
              <w:t>462,106</w:t>
            </w:r>
          </w:p>
        </w:tc>
        <w:tc>
          <w:tcPr>
            <w:tcW w:w="1240" w:type="dxa"/>
            <w:tcBorders>
              <w:top w:val="nil"/>
              <w:left w:val="nil"/>
              <w:bottom w:val="nil"/>
              <w:right w:val="nil"/>
            </w:tcBorders>
            <w:shd w:val="clear" w:color="auto" w:fill="auto"/>
            <w:noWrap/>
            <w:vAlign w:val="bottom"/>
            <w:hideMark/>
            <w:tcPrChange w:id="350"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51" w:author="Karilyn_Smith" w:date="2013-05-24T12:33:00Z">
                  <w:rPr>
                    <w:rFonts w:ascii="Calibri" w:hAnsi="Calibri"/>
                    <w:color w:val="000000"/>
                    <w:sz w:val="22"/>
                    <w:szCs w:val="22"/>
                  </w:rPr>
                </w:rPrChange>
              </w:rPr>
            </w:pPr>
            <w:r w:rsidRPr="00A776E2">
              <w:rPr>
                <w:rFonts w:ascii="Calibri" w:hAnsi="Calibri"/>
                <w:color w:val="000000"/>
                <w:sz w:val="20"/>
                <w:szCs w:val="20"/>
                <w:rPrChange w:id="352" w:author="Karilyn_Smith" w:date="2013-05-24T12:33:00Z">
                  <w:rPr>
                    <w:rFonts w:ascii="Calibri" w:hAnsi="Calibri"/>
                    <w:color w:val="000000"/>
                    <w:sz w:val="22"/>
                    <w:szCs w:val="22"/>
                  </w:rPr>
                </w:rPrChange>
              </w:rPr>
              <w:t>413</w:t>
            </w:r>
          </w:p>
        </w:tc>
        <w:tc>
          <w:tcPr>
            <w:tcW w:w="1360" w:type="dxa"/>
            <w:tcBorders>
              <w:top w:val="nil"/>
              <w:left w:val="nil"/>
              <w:bottom w:val="nil"/>
              <w:right w:val="nil"/>
            </w:tcBorders>
            <w:shd w:val="clear" w:color="auto" w:fill="auto"/>
            <w:noWrap/>
            <w:vAlign w:val="bottom"/>
            <w:hideMark/>
            <w:tcPrChange w:id="353"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54" w:author="Karilyn_Smith" w:date="2013-05-24T12:33:00Z">
                  <w:rPr>
                    <w:rFonts w:ascii="Calibri" w:hAnsi="Calibri"/>
                    <w:color w:val="000000"/>
                    <w:sz w:val="22"/>
                    <w:szCs w:val="22"/>
                  </w:rPr>
                </w:rPrChange>
              </w:rPr>
            </w:pPr>
            <w:r w:rsidRPr="00A776E2">
              <w:rPr>
                <w:rFonts w:ascii="Calibri" w:hAnsi="Calibri"/>
                <w:color w:val="000000"/>
                <w:sz w:val="20"/>
                <w:szCs w:val="20"/>
                <w:rPrChange w:id="355" w:author="Karilyn_Smith" w:date="2013-05-24T12:33:00Z">
                  <w:rPr>
                    <w:rFonts w:ascii="Calibri" w:hAnsi="Calibri"/>
                    <w:color w:val="000000"/>
                    <w:sz w:val="22"/>
                    <w:szCs w:val="22"/>
                  </w:rPr>
                </w:rPrChange>
              </w:rPr>
              <w:t>49.1%</w:t>
            </w:r>
          </w:p>
        </w:tc>
        <w:tc>
          <w:tcPr>
            <w:tcW w:w="1220" w:type="dxa"/>
            <w:tcBorders>
              <w:top w:val="nil"/>
              <w:left w:val="nil"/>
              <w:bottom w:val="nil"/>
              <w:right w:val="nil"/>
            </w:tcBorders>
            <w:shd w:val="clear" w:color="auto" w:fill="auto"/>
            <w:noWrap/>
            <w:vAlign w:val="bottom"/>
            <w:hideMark/>
            <w:tcPrChange w:id="356"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57" w:author="Karilyn_Smith" w:date="2013-05-24T12:33:00Z">
                  <w:rPr>
                    <w:rFonts w:ascii="Calibri" w:hAnsi="Calibri"/>
                    <w:color w:val="000000"/>
                    <w:sz w:val="22"/>
                    <w:szCs w:val="22"/>
                  </w:rPr>
                </w:rPrChange>
              </w:rPr>
            </w:pPr>
            <w:r w:rsidRPr="00A776E2">
              <w:rPr>
                <w:rFonts w:ascii="Calibri" w:hAnsi="Calibri"/>
                <w:color w:val="000000"/>
                <w:sz w:val="20"/>
                <w:szCs w:val="20"/>
                <w:rPrChange w:id="358" w:author="Karilyn_Smith" w:date="2013-05-24T12:33:00Z">
                  <w:rPr>
                    <w:rFonts w:ascii="Calibri" w:hAnsi="Calibri"/>
                    <w:color w:val="000000"/>
                    <w:sz w:val="22"/>
                    <w:szCs w:val="22"/>
                  </w:rPr>
                </w:rPrChange>
              </w:rPr>
              <w:t>203</w:t>
            </w:r>
          </w:p>
        </w:tc>
      </w:tr>
      <w:tr w:rsidR="007863F0" w:rsidRPr="007863F0" w:rsidTr="00182F46">
        <w:trPr>
          <w:trHeight w:val="300"/>
          <w:jc w:val="center"/>
          <w:trPrChange w:id="359"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60"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61" w:author="Karilyn_Smith" w:date="2013-05-24T12:33:00Z">
                  <w:rPr>
                    <w:rFonts w:ascii="Calibri" w:hAnsi="Calibri"/>
                    <w:color w:val="000000"/>
                    <w:sz w:val="22"/>
                    <w:szCs w:val="22"/>
                  </w:rPr>
                </w:rPrChange>
              </w:rPr>
            </w:pPr>
            <w:r w:rsidRPr="00A776E2">
              <w:rPr>
                <w:rFonts w:ascii="Calibri" w:hAnsi="Calibri"/>
                <w:color w:val="000000"/>
                <w:sz w:val="20"/>
                <w:szCs w:val="20"/>
                <w:rPrChange w:id="362" w:author="Karilyn_Smith" w:date="2013-05-24T12:33:00Z">
                  <w:rPr>
                    <w:rFonts w:ascii="Calibri" w:hAnsi="Calibri"/>
                    <w:color w:val="000000"/>
                    <w:sz w:val="22"/>
                    <w:szCs w:val="22"/>
                  </w:rPr>
                </w:rPrChange>
              </w:rPr>
              <w:t>MS</w:t>
            </w:r>
          </w:p>
        </w:tc>
        <w:tc>
          <w:tcPr>
            <w:tcW w:w="1300" w:type="dxa"/>
            <w:tcBorders>
              <w:top w:val="nil"/>
              <w:left w:val="nil"/>
              <w:bottom w:val="nil"/>
              <w:right w:val="nil"/>
            </w:tcBorders>
            <w:shd w:val="clear" w:color="auto" w:fill="auto"/>
            <w:noWrap/>
            <w:vAlign w:val="bottom"/>
            <w:hideMark/>
            <w:tcPrChange w:id="363"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64" w:author="Karilyn_Smith" w:date="2013-05-24T12:33:00Z">
                  <w:rPr>
                    <w:rFonts w:ascii="Calibri" w:hAnsi="Calibri"/>
                    <w:color w:val="000000"/>
                    <w:sz w:val="22"/>
                    <w:szCs w:val="22"/>
                  </w:rPr>
                </w:rPrChange>
              </w:rPr>
            </w:pPr>
            <w:r w:rsidRPr="00A776E2">
              <w:rPr>
                <w:rFonts w:ascii="Calibri" w:hAnsi="Calibri"/>
                <w:color w:val="000000"/>
                <w:sz w:val="20"/>
                <w:szCs w:val="20"/>
                <w:rPrChange w:id="365"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366"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67" w:author="Karilyn_Smith" w:date="2013-05-24T12:33:00Z">
                  <w:rPr>
                    <w:rFonts w:ascii="Calibri" w:hAnsi="Calibri"/>
                    <w:color w:val="000000"/>
                    <w:sz w:val="22"/>
                    <w:szCs w:val="22"/>
                  </w:rPr>
                </w:rPrChange>
              </w:rPr>
            </w:pPr>
            <w:r w:rsidRPr="00A776E2">
              <w:rPr>
                <w:rFonts w:ascii="Calibri" w:hAnsi="Calibri"/>
                <w:color w:val="000000"/>
                <w:sz w:val="20"/>
                <w:szCs w:val="20"/>
                <w:rPrChange w:id="368" w:author="Karilyn_Smith" w:date="2013-05-24T12:33:00Z">
                  <w:rPr>
                    <w:rFonts w:ascii="Calibri" w:hAnsi="Calibri"/>
                    <w:color w:val="000000"/>
                    <w:sz w:val="22"/>
                    <w:szCs w:val="22"/>
                  </w:rPr>
                </w:rPrChange>
              </w:rPr>
              <w:t>948,126</w:t>
            </w:r>
          </w:p>
        </w:tc>
        <w:tc>
          <w:tcPr>
            <w:tcW w:w="1240" w:type="dxa"/>
            <w:tcBorders>
              <w:top w:val="nil"/>
              <w:left w:val="nil"/>
              <w:bottom w:val="nil"/>
              <w:right w:val="nil"/>
            </w:tcBorders>
            <w:shd w:val="clear" w:color="auto" w:fill="auto"/>
            <w:noWrap/>
            <w:vAlign w:val="bottom"/>
            <w:hideMark/>
            <w:tcPrChange w:id="369"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70" w:author="Karilyn_Smith" w:date="2013-05-24T12:33:00Z">
                  <w:rPr>
                    <w:rFonts w:ascii="Calibri" w:hAnsi="Calibri"/>
                    <w:color w:val="000000"/>
                    <w:sz w:val="22"/>
                    <w:szCs w:val="22"/>
                  </w:rPr>
                </w:rPrChange>
              </w:rPr>
            </w:pPr>
            <w:r w:rsidRPr="00A776E2">
              <w:rPr>
                <w:rFonts w:ascii="Calibri" w:hAnsi="Calibri"/>
                <w:color w:val="000000"/>
                <w:sz w:val="20"/>
                <w:szCs w:val="20"/>
                <w:rPrChange w:id="371" w:author="Karilyn_Smith" w:date="2013-05-24T12:33:00Z">
                  <w:rPr>
                    <w:rFonts w:ascii="Calibri" w:hAnsi="Calibri"/>
                    <w:color w:val="000000"/>
                    <w:sz w:val="22"/>
                    <w:szCs w:val="22"/>
                  </w:rPr>
                </w:rPrChange>
              </w:rPr>
              <w:t>2,775</w:t>
            </w:r>
          </w:p>
        </w:tc>
        <w:tc>
          <w:tcPr>
            <w:tcW w:w="1360" w:type="dxa"/>
            <w:tcBorders>
              <w:top w:val="nil"/>
              <w:left w:val="nil"/>
              <w:bottom w:val="nil"/>
              <w:right w:val="nil"/>
            </w:tcBorders>
            <w:shd w:val="clear" w:color="auto" w:fill="auto"/>
            <w:noWrap/>
            <w:vAlign w:val="bottom"/>
            <w:hideMark/>
            <w:tcPrChange w:id="372"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73" w:author="Karilyn_Smith" w:date="2013-05-24T12:33:00Z">
                  <w:rPr>
                    <w:rFonts w:ascii="Calibri" w:hAnsi="Calibri"/>
                    <w:color w:val="000000"/>
                    <w:sz w:val="22"/>
                    <w:szCs w:val="22"/>
                  </w:rPr>
                </w:rPrChange>
              </w:rPr>
            </w:pPr>
            <w:r w:rsidRPr="00A776E2">
              <w:rPr>
                <w:rFonts w:ascii="Calibri" w:hAnsi="Calibri"/>
                <w:color w:val="000000"/>
                <w:sz w:val="20"/>
                <w:szCs w:val="20"/>
                <w:rPrChange w:id="374"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375"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76" w:author="Karilyn_Smith" w:date="2013-05-24T12:33:00Z">
                  <w:rPr>
                    <w:rFonts w:ascii="Calibri" w:hAnsi="Calibri"/>
                    <w:color w:val="000000"/>
                    <w:sz w:val="22"/>
                    <w:szCs w:val="22"/>
                  </w:rPr>
                </w:rPrChange>
              </w:rPr>
            </w:pPr>
            <w:r w:rsidRPr="00A776E2">
              <w:rPr>
                <w:rFonts w:ascii="Calibri" w:hAnsi="Calibri"/>
                <w:color w:val="000000"/>
                <w:sz w:val="20"/>
                <w:szCs w:val="20"/>
                <w:rPrChange w:id="377" w:author="Karilyn_Smith" w:date="2013-05-24T12:33:00Z">
                  <w:rPr>
                    <w:rFonts w:ascii="Calibri" w:hAnsi="Calibri"/>
                    <w:color w:val="000000"/>
                    <w:sz w:val="22"/>
                    <w:szCs w:val="22"/>
                  </w:rPr>
                </w:rPrChange>
              </w:rPr>
              <w:t>1,215</w:t>
            </w:r>
          </w:p>
        </w:tc>
      </w:tr>
      <w:tr w:rsidR="007863F0" w:rsidRPr="007863F0" w:rsidTr="00182F46">
        <w:trPr>
          <w:trHeight w:val="300"/>
          <w:jc w:val="center"/>
          <w:trPrChange w:id="378"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79"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80" w:author="Karilyn_Smith" w:date="2013-05-24T12:33:00Z">
                  <w:rPr>
                    <w:rFonts w:ascii="Calibri" w:hAnsi="Calibri"/>
                    <w:color w:val="000000"/>
                    <w:sz w:val="22"/>
                    <w:szCs w:val="22"/>
                  </w:rPr>
                </w:rPrChange>
              </w:rPr>
            </w:pPr>
            <w:r w:rsidRPr="00A776E2">
              <w:rPr>
                <w:rFonts w:ascii="Calibri" w:hAnsi="Calibri"/>
                <w:color w:val="000000"/>
                <w:sz w:val="20"/>
                <w:szCs w:val="20"/>
                <w:rPrChange w:id="381" w:author="Karilyn_Smith" w:date="2013-05-24T12:33:00Z">
                  <w:rPr>
                    <w:rFonts w:ascii="Calibri" w:hAnsi="Calibri"/>
                    <w:color w:val="000000"/>
                    <w:sz w:val="22"/>
                    <w:szCs w:val="22"/>
                  </w:rPr>
                </w:rPrChange>
              </w:rPr>
              <w:t>MS</w:t>
            </w:r>
          </w:p>
        </w:tc>
        <w:tc>
          <w:tcPr>
            <w:tcW w:w="1300" w:type="dxa"/>
            <w:tcBorders>
              <w:top w:val="nil"/>
              <w:left w:val="nil"/>
              <w:bottom w:val="nil"/>
              <w:right w:val="nil"/>
            </w:tcBorders>
            <w:shd w:val="clear" w:color="auto" w:fill="auto"/>
            <w:noWrap/>
            <w:vAlign w:val="bottom"/>
            <w:hideMark/>
            <w:tcPrChange w:id="382"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83" w:author="Karilyn_Smith" w:date="2013-05-24T12:33:00Z">
                  <w:rPr>
                    <w:rFonts w:ascii="Calibri" w:hAnsi="Calibri"/>
                    <w:color w:val="000000"/>
                    <w:sz w:val="22"/>
                    <w:szCs w:val="22"/>
                  </w:rPr>
                </w:rPrChange>
              </w:rPr>
            </w:pPr>
            <w:r w:rsidRPr="00A776E2">
              <w:rPr>
                <w:rFonts w:ascii="Calibri" w:hAnsi="Calibri"/>
                <w:color w:val="000000"/>
                <w:sz w:val="20"/>
                <w:szCs w:val="20"/>
                <w:rPrChange w:id="384"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385"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86" w:author="Karilyn_Smith" w:date="2013-05-24T12:33:00Z">
                  <w:rPr>
                    <w:rFonts w:ascii="Calibri" w:hAnsi="Calibri"/>
                    <w:color w:val="000000"/>
                    <w:sz w:val="22"/>
                    <w:szCs w:val="22"/>
                  </w:rPr>
                </w:rPrChange>
              </w:rPr>
            </w:pPr>
            <w:r w:rsidRPr="00A776E2">
              <w:rPr>
                <w:rFonts w:ascii="Calibri" w:hAnsi="Calibri"/>
                <w:color w:val="000000"/>
                <w:sz w:val="20"/>
                <w:szCs w:val="20"/>
                <w:rPrChange w:id="387" w:author="Karilyn_Smith" w:date="2013-05-24T12:33:00Z">
                  <w:rPr>
                    <w:rFonts w:ascii="Calibri" w:hAnsi="Calibri"/>
                    <w:color w:val="000000"/>
                    <w:sz w:val="22"/>
                    <w:szCs w:val="22"/>
                  </w:rPr>
                </w:rPrChange>
              </w:rPr>
              <w:t>180,716</w:t>
            </w:r>
          </w:p>
        </w:tc>
        <w:tc>
          <w:tcPr>
            <w:tcW w:w="1240" w:type="dxa"/>
            <w:tcBorders>
              <w:top w:val="nil"/>
              <w:left w:val="nil"/>
              <w:bottom w:val="nil"/>
              <w:right w:val="nil"/>
            </w:tcBorders>
            <w:shd w:val="clear" w:color="auto" w:fill="auto"/>
            <w:noWrap/>
            <w:vAlign w:val="bottom"/>
            <w:hideMark/>
            <w:tcPrChange w:id="388"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89" w:author="Karilyn_Smith" w:date="2013-05-24T12:33:00Z">
                  <w:rPr>
                    <w:rFonts w:ascii="Calibri" w:hAnsi="Calibri"/>
                    <w:color w:val="000000"/>
                    <w:sz w:val="22"/>
                    <w:szCs w:val="22"/>
                  </w:rPr>
                </w:rPrChange>
              </w:rPr>
            </w:pPr>
            <w:r w:rsidRPr="00A776E2">
              <w:rPr>
                <w:rFonts w:ascii="Calibri" w:hAnsi="Calibri"/>
                <w:color w:val="000000"/>
                <w:sz w:val="20"/>
                <w:szCs w:val="20"/>
                <w:rPrChange w:id="390" w:author="Karilyn_Smith" w:date="2013-05-24T12:33:00Z">
                  <w:rPr>
                    <w:rFonts w:ascii="Calibri" w:hAnsi="Calibri"/>
                    <w:color w:val="000000"/>
                    <w:sz w:val="22"/>
                    <w:szCs w:val="22"/>
                  </w:rPr>
                </w:rPrChange>
              </w:rPr>
              <w:t>307</w:t>
            </w:r>
          </w:p>
        </w:tc>
        <w:tc>
          <w:tcPr>
            <w:tcW w:w="1360" w:type="dxa"/>
            <w:tcBorders>
              <w:top w:val="nil"/>
              <w:left w:val="nil"/>
              <w:bottom w:val="nil"/>
              <w:right w:val="nil"/>
            </w:tcBorders>
            <w:shd w:val="clear" w:color="auto" w:fill="auto"/>
            <w:noWrap/>
            <w:vAlign w:val="bottom"/>
            <w:hideMark/>
            <w:tcPrChange w:id="391"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92" w:author="Karilyn_Smith" w:date="2013-05-24T12:33:00Z">
                  <w:rPr>
                    <w:rFonts w:ascii="Calibri" w:hAnsi="Calibri"/>
                    <w:color w:val="000000"/>
                    <w:sz w:val="22"/>
                    <w:szCs w:val="22"/>
                  </w:rPr>
                </w:rPrChange>
              </w:rPr>
            </w:pPr>
            <w:r w:rsidRPr="00A776E2">
              <w:rPr>
                <w:rFonts w:ascii="Calibri" w:hAnsi="Calibri"/>
                <w:color w:val="000000"/>
                <w:sz w:val="20"/>
                <w:szCs w:val="20"/>
                <w:rPrChange w:id="393" w:author="Karilyn_Smith" w:date="2013-05-24T12:33:00Z">
                  <w:rPr>
                    <w:rFonts w:ascii="Calibri" w:hAnsi="Calibri"/>
                    <w:color w:val="000000"/>
                    <w:sz w:val="22"/>
                    <w:szCs w:val="22"/>
                  </w:rPr>
                </w:rPrChange>
              </w:rPr>
              <w:t>43.8%</w:t>
            </w:r>
          </w:p>
        </w:tc>
        <w:tc>
          <w:tcPr>
            <w:tcW w:w="1220" w:type="dxa"/>
            <w:tcBorders>
              <w:top w:val="nil"/>
              <w:left w:val="nil"/>
              <w:bottom w:val="nil"/>
              <w:right w:val="nil"/>
            </w:tcBorders>
            <w:shd w:val="clear" w:color="auto" w:fill="auto"/>
            <w:noWrap/>
            <w:vAlign w:val="bottom"/>
            <w:hideMark/>
            <w:tcPrChange w:id="394"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95" w:author="Karilyn_Smith" w:date="2013-05-24T12:33:00Z">
                  <w:rPr>
                    <w:rFonts w:ascii="Calibri" w:hAnsi="Calibri"/>
                    <w:color w:val="000000"/>
                    <w:sz w:val="22"/>
                    <w:szCs w:val="22"/>
                  </w:rPr>
                </w:rPrChange>
              </w:rPr>
            </w:pPr>
            <w:r w:rsidRPr="00A776E2">
              <w:rPr>
                <w:rFonts w:ascii="Calibri" w:hAnsi="Calibri"/>
                <w:color w:val="000000"/>
                <w:sz w:val="20"/>
                <w:szCs w:val="20"/>
                <w:rPrChange w:id="396" w:author="Karilyn_Smith" w:date="2013-05-24T12:33:00Z">
                  <w:rPr>
                    <w:rFonts w:ascii="Calibri" w:hAnsi="Calibri"/>
                    <w:color w:val="000000"/>
                    <w:sz w:val="22"/>
                    <w:szCs w:val="22"/>
                  </w:rPr>
                </w:rPrChange>
              </w:rPr>
              <w:t>135</w:t>
            </w:r>
          </w:p>
        </w:tc>
      </w:tr>
      <w:tr w:rsidR="007863F0" w:rsidRPr="007863F0" w:rsidTr="00182F46">
        <w:trPr>
          <w:trHeight w:val="300"/>
          <w:jc w:val="center"/>
          <w:trPrChange w:id="397"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398"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399" w:author="Karilyn_Smith" w:date="2013-05-24T12:33:00Z">
                  <w:rPr>
                    <w:rFonts w:ascii="Calibri" w:hAnsi="Calibri"/>
                    <w:color w:val="000000"/>
                    <w:sz w:val="22"/>
                    <w:szCs w:val="22"/>
                  </w:rPr>
                </w:rPrChange>
              </w:rPr>
            </w:pPr>
            <w:r w:rsidRPr="00A776E2">
              <w:rPr>
                <w:rFonts w:ascii="Calibri" w:hAnsi="Calibri"/>
                <w:color w:val="000000"/>
                <w:sz w:val="20"/>
                <w:szCs w:val="20"/>
                <w:rPrChange w:id="400" w:author="Karilyn_Smith" w:date="2013-05-24T12:33:00Z">
                  <w:rPr>
                    <w:rFonts w:ascii="Calibri" w:hAnsi="Calibri"/>
                    <w:color w:val="000000"/>
                    <w:sz w:val="22"/>
                    <w:szCs w:val="22"/>
                  </w:rPr>
                </w:rPrChange>
              </w:rPr>
              <w:t>NC</w:t>
            </w:r>
          </w:p>
        </w:tc>
        <w:tc>
          <w:tcPr>
            <w:tcW w:w="1300" w:type="dxa"/>
            <w:tcBorders>
              <w:top w:val="nil"/>
              <w:left w:val="nil"/>
              <w:bottom w:val="nil"/>
              <w:right w:val="nil"/>
            </w:tcBorders>
            <w:shd w:val="clear" w:color="auto" w:fill="auto"/>
            <w:noWrap/>
            <w:vAlign w:val="bottom"/>
            <w:hideMark/>
            <w:tcPrChange w:id="401"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02" w:author="Karilyn_Smith" w:date="2013-05-24T12:33:00Z">
                  <w:rPr>
                    <w:rFonts w:ascii="Calibri" w:hAnsi="Calibri"/>
                    <w:color w:val="000000"/>
                    <w:sz w:val="22"/>
                    <w:szCs w:val="22"/>
                  </w:rPr>
                </w:rPrChange>
              </w:rPr>
            </w:pPr>
            <w:r w:rsidRPr="00A776E2">
              <w:rPr>
                <w:rFonts w:ascii="Calibri" w:hAnsi="Calibri"/>
                <w:color w:val="000000"/>
                <w:sz w:val="20"/>
                <w:szCs w:val="20"/>
                <w:rPrChange w:id="403"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404"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05" w:author="Karilyn_Smith" w:date="2013-05-24T12:33:00Z">
                  <w:rPr>
                    <w:rFonts w:ascii="Calibri" w:hAnsi="Calibri"/>
                    <w:color w:val="000000"/>
                    <w:sz w:val="22"/>
                    <w:szCs w:val="22"/>
                  </w:rPr>
                </w:rPrChange>
              </w:rPr>
            </w:pPr>
            <w:r w:rsidRPr="00A776E2">
              <w:rPr>
                <w:rFonts w:ascii="Calibri" w:hAnsi="Calibri"/>
                <w:color w:val="000000"/>
                <w:sz w:val="20"/>
                <w:szCs w:val="20"/>
                <w:rPrChange w:id="406" w:author="Karilyn_Smith" w:date="2013-05-24T12:33:00Z">
                  <w:rPr>
                    <w:rFonts w:ascii="Calibri" w:hAnsi="Calibri"/>
                    <w:color w:val="000000"/>
                    <w:sz w:val="22"/>
                    <w:szCs w:val="22"/>
                  </w:rPr>
                </w:rPrChange>
              </w:rPr>
              <w:t>3,065,955</w:t>
            </w:r>
          </w:p>
        </w:tc>
        <w:tc>
          <w:tcPr>
            <w:tcW w:w="1240" w:type="dxa"/>
            <w:tcBorders>
              <w:top w:val="nil"/>
              <w:left w:val="nil"/>
              <w:bottom w:val="nil"/>
              <w:right w:val="nil"/>
            </w:tcBorders>
            <w:shd w:val="clear" w:color="auto" w:fill="auto"/>
            <w:noWrap/>
            <w:vAlign w:val="bottom"/>
            <w:hideMark/>
            <w:tcPrChange w:id="407"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08" w:author="Karilyn_Smith" w:date="2013-05-24T12:33:00Z">
                  <w:rPr>
                    <w:rFonts w:ascii="Calibri" w:hAnsi="Calibri"/>
                    <w:color w:val="000000"/>
                    <w:sz w:val="22"/>
                    <w:szCs w:val="22"/>
                  </w:rPr>
                </w:rPrChange>
              </w:rPr>
            </w:pPr>
            <w:r w:rsidRPr="00A776E2">
              <w:rPr>
                <w:rFonts w:ascii="Calibri" w:hAnsi="Calibri"/>
                <w:color w:val="000000"/>
                <w:sz w:val="20"/>
                <w:szCs w:val="20"/>
                <w:rPrChange w:id="409" w:author="Karilyn_Smith" w:date="2013-05-24T12:33:00Z">
                  <w:rPr>
                    <w:rFonts w:ascii="Calibri" w:hAnsi="Calibri"/>
                    <w:color w:val="000000"/>
                    <w:sz w:val="22"/>
                    <w:szCs w:val="22"/>
                  </w:rPr>
                </w:rPrChange>
              </w:rPr>
              <w:t>2,608</w:t>
            </w:r>
          </w:p>
        </w:tc>
        <w:tc>
          <w:tcPr>
            <w:tcW w:w="1360" w:type="dxa"/>
            <w:tcBorders>
              <w:top w:val="nil"/>
              <w:left w:val="nil"/>
              <w:bottom w:val="nil"/>
              <w:right w:val="nil"/>
            </w:tcBorders>
            <w:shd w:val="clear" w:color="auto" w:fill="auto"/>
            <w:noWrap/>
            <w:vAlign w:val="bottom"/>
            <w:hideMark/>
            <w:tcPrChange w:id="410"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11" w:author="Karilyn_Smith" w:date="2013-05-24T12:33:00Z">
                  <w:rPr>
                    <w:rFonts w:ascii="Calibri" w:hAnsi="Calibri"/>
                    <w:color w:val="000000"/>
                    <w:sz w:val="22"/>
                    <w:szCs w:val="22"/>
                  </w:rPr>
                </w:rPrChange>
              </w:rPr>
            </w:pPr>
            <w:r w:rsidRPr="00A776E2">
              <w:rPr>
                <w:rFonts w:ascii="Calibri" w:hAnsi="Calibri"/>
                <w:color w:val="000000"/>
                <w:sz w:val="20"/>
                <w:szCs w:val="20"/>
                <w:rPrChange w:id="412" w:author="Karilyn_Smith" w:date="2013-05-24T12:33:00Z">
                  <w:rPr>
                    <w:rFonts w:ascii="Calibri" w:hAnsi="Calibri"/>
                    <w:color w:val="000000"/>
                    <w:sz w:val="22"/>
                    <w:szCs w:val="22"/>
                  </w:rPr>
                </w:rPrChange>
              </w:rPr>
              <w:t>41.1%</w:t>
            </w:r>
          </w:p>
        </w:tc>
        <w:tc>
          <w:tcPr>
            <w:tcW w:w="1220" w:type="dxa"/>
            <w:tcBorders>
              <w:top w:val="nil"/>
              <w:left w:val="nil"/>
              <w:bottom w:val="nil"/>
              <w:right w:val="nil"/>
            </w:tcBorders>
            <w:shd w:val="clear" w:color="auto" w:fill="auto"/>
            <w:noWrap/>
            <w:vAlign w:val="bottom"/>
            <w:hideMark/>
            <w:tcPrChange w:id="413"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14" w:author="Karilyn_Smith" w:date="2013-05-24T12:33:00Z">
                  <w:rPr>
                    <w:rFonts w:ascii="Calibri" w:hAnsi="Calibri"/>
                    <w:color w:val="000000"/>
                    <w:sz w:val="22"/>
                    <w:szCs w:val="22"/>
                  </w:rPr>
                </w:rPrChange>
              </w:rPr>
            </w:pPr>
            <w:r w:rsidRPr="00A776E2">
              <w:rPr>
                <w:rFonts w:ascii="Calibri" w:hAnsi="Calibri"/>
                <w:color w:val="000000"/>
                <w:sz w:val="20"/>
                <w:szCs w:val="20"/>
                <w:rPrChange w:id="415" w:author="Karilyn_Smith" w:date="2013-05-24T12:33:00Z">
                  <w:rPr>
                    <w:rFonts w:ascii="Calibri" w:hAnsi="Calibri"/>
                    <w:color w:val="000000"/>
                    <w:sz w:val="22"/>
                    <w:szCs w:val="22"/>
                  </w:rPr>
                </w:rPrChange>
              </w:rPr>
              <w:t>1,215</w:t>
            </w:r>
          </w:p>
        </w:tc>
      </w:tr>
      <w:tr w:rsidR="007863F0" w:rsidRPr="007863F0" w:rsidTr="00182F46">
        <w:trPr>
          <w:trHeight w:val="300"/>
          <w:jc w:val="center"/>
          <w:trPrChange w:id="416"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417"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18" w:author="Karilyn_Smith" w:date="2013-05-24T12:33:00Z">
                  <w:rPr>
                    <w:rFonts w:ascii="Calibri" w:hAnsi="Calibri"/>
                    <w:color w:val="000000"/>
                    <w:sz w:val="22"/>
                    <w:szCs w:val="22"/>
                  </w:rPr>
                </w:rPrChange>
              </w:rPr>
            </w:pPr>
            <w:r w:rsidRPr="00A776E2">
              <w:rPr>
                <w:rFonts w:ascii="Calibri" w:hAnsi="Calibri"/>
                <w:color w:val="000000"/>
                <w:sz w:val="20"/>
                <w:szCs w:val="20"/>
                <w:rPrChange w:id="419" w:author="Karilyn_Smith" w:date="2013-05-24T12:33:00Z">
                  <w:rPr>
                    <w:rFonts w:ascii="Calibri" w:hAnsi="Calibri"/>
                    <w:color w:val="000000"/>
                    <w:sz w:val="22"/>
                    <w:szCs w:val="22"/>
                  </w:rPr>
                </w:rPrChange>
              </w:rPr>
              <w:t>NC</w:t>
            </w:r>
          </w:p>
        </w:tc>
        <w:tc>
          <w:tcPr>
            <w:tcW w:w="1300" w:type="dxa"/>
            <w:tcBorders>
              <w:top w:val="nil"/>
              <w:left w:val="nil"/>
              <w:bottom w:val="nil"/>
              <w:right w:val="nil"/>
            </w:tcBorders>
            <w:shd w:val="clear" w:color="auto" w:fill="auto"/>
            <w:noWrap/>
            <w:vAlign w:val="bottom"/>
            <w:hideMark/>
            <w:tcPrChange w:id="420"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21" w:author="Karilyn_Smith" w:date="2013-05-24T12:33:00Z">
                  <w:rPr>
                    <w:rFonts w:ascii="Calibri" w:hAnsi="Calibri"/>
                    <w:color w:val="000000"/>
                    <w:sz w:val="22"/>
                    <w:szCs w:val="22"/>
                  </w:rPr>
                </w:rPrChange>
              </w:rPr>
            </w:pPr>
            <w:r w:rsidRPr="00A776E2">
              <w:rPr>
                <w:rFonts w:ascii="Calibri" w:hAnsi="Calibri"/>
                <w:color w:val="000000"/>
                <w:sz w:val="20"/>
                <w:szCs w:val="20"/>
                <w:rPrChange w:id="422"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423"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24" w:author="Karilyn_Smith" w:date="2013-05-24T12:33:00Z">
                  <w:rPr>
                    <w:rFonts w:ascii="Calibri" w:hAnsi="Calibri"/>
                    <w:color w:val="000000"/>
                    <w:sz w:val="22"/>
                    <w:szCs w:val="22"/>
                  </w:rPr>
                </w:rPrChange>
              </w:rPr>
            </w:pPr>
            <w:r w:rsidRPr="00A776E2">
              <w:rPr>
                <w:rFonts w:ascii="Calibri" w:hAnsi="Calibri"/>
                <w:color w:val="000000"/>
                <w:sz w:val="20"/>
                <w:szCs w:val="20"/>
                <w:rPrChange w:id="425" w:author="Karilyn_Smith" w:date="2013-05-24T12:33:00Z">
                  <w:rPr>
                    <w:rFonts w:ascii="Calibri" w:hAnsi="Calibri"/>
                    <w:color w:val="000000"/>
                    <w:sz w:val="22"/>
                    <w:szCs w:val="22"/>
                  </w:rPr>
                </w:rPrChange>
              </w:rPr>
              <w:t>787,088</w:t>
            </w:r>
          </w:p>
        </w:tc>
        <w:tc>
          <w:tcPr>
            <w:tcW w:w="1240" w:type="dxa"/>
            <w:tcBorders>
              <w:top w:val="nil"/>
              <w:left w:val="nil"/>
              <w:bottom w:val="nil"/>
              <w:right w:val="nil"/>
            </w:tcBorders>
            <w:shd w:val="clear" w:color="auto" w:fill="auto"/>
            <w:noWrap/>
            <w:vAlign w:val="bottom"/>
            <w:hideMark/>
            <w:tcPrChange w:id="426"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27" w:author="Karilyn_Smith" w:date="2013-05-24T12:33:00Z">
                  <w:rPr>
                    <w:rFonts w:ascii="Calibri" w:hAnsi="Calibri"/>
                    <w:color w:val="000000"/>
                    <w:sz w:val="22"/>
                    <w:szCs w:val="22"/>
                  </w:rPr>
                </w:rPrChange>
              </w:rPr>
            </w:pPr>
            <w:r w:rsidRPr="00A776E2">
              <w:rPr>
                <w:rFonts w:ascii="Calibri" w:hAnsi="Calibri"/>
                <w:color w:val="000000"/>
                <w:sz w:val="20"/>
                <w:szCs w:val="20"/>
                <w:rPrChange w:id="428" w:author="Karilyn_Smith" w:date="2013-05-24T12:33:00Z">
                  <w:rPr>
                    <w:rFonts w:ascii="Calibri" w:hAnsi="Calibri"/>
                    <w:color w:val="000000"/>
                    <w:sz w:val="22"/>
                    <w:szCs w:val="22"/>
                  </w:rPr>
                </w:rPrChange>
              </w:rPr>
              <w:t>327</w:t>
            </w:r>
          </w:p>
        </w:tc>
        <w:tc>
          <w:tcPr>
            <w:tcW w:w="1360" w:type="dxa"/>
            <w:tcBorders>
              <w:top w:val="nil"/>
              <w:left w:val="nil"/>
              <w:bottom w:val="nil"/>
              <w:right w:val="nil"/>
            </w:tcBorders>
            <w:shd w:val="clear" w:color="auto" w:fill="auto"/>
            <w:noWrap/>
            <w:vAlign w:val="bottom"/>
            <w:hideMark/>
            <w:tcPrChange w:id="429"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30" w:author="Karilyn_Smith" w:date="2013-05-24T12:33:00Z">
                  <w:rPr>
                    <w:rFonts w:ascii="Calibri" w:hAnsi="Calibri"/>
                    <w:color w:val="000000"/>
                    <w:sz w:val="22"/>
                    <w:szCs w:val="22"/>
                  </w:rPr>
                </w:rPrChange>
              </w:rPr>
            </w:pPr>
            <w:r w:rsidRPr="00A776E2">
              <w:rPr>
                <w:rFonts w:ascii="Calibri" w:hAnsi="Calibri"/>
                <w:color w:val="000000"/>
                <w:sz w:val="20"/>
                <w:szCs w:val="20"/>
                <w:rPrChange w:id="431" w:author="Karilyn_Smith" w:date="2013-05-24T12:33:00Z">
                  <w:rPr>
                    <w:rFonts w:ascii="Calibri" w:hAnsi="Calibri"/>
                    <w:color w:val="000000"/>
                    <w:sz w:val="22"/>
                    <w:szCs w:val="22"/>
                  </w:rPr>
                </w:rPrChange>
              </w:rPr>
              <w:t>46.6%</w:t>
            </w:r>
          </w:p>
        </w:tc>
        <w:tc>
          <w:tcPr>
            <w:tcW w:w="1220" w:type="dxa"/>
            <w:tcBorders>
              <w:top w:val="nil"/>
              <w:left w:val="nil"/>
              <w:bottom w:val="nil"/>
              <w:right w:val="nil"/>
            </w:tcBorders>
            <w:shd w:val="clear" w:color="auto" w:fill="auto"/>
            <w:noWrap/>
            <w:vAlign w:val="bottom"/>
            <w:hideMark/>
            <w:tcPrChange w:id="432"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33" w:author="Karilyn_Smith" w:date="2013-05-24T12:33:00Z">
                  <w:rPr>
                    <w:rFonts w:ascii="Calibri" w:hAnsi="Calibri"/>
                    <w:color w:val="000000"/>
                    <w:sz w:val="22"/>
                    <w:szCs w:val="22"/>
                  </w:rPr>
                </w:rPrChange>
              </w:rPr>
            </w:pPr>
            <w:r w:rsidRPr="00A776E2">
              <w:rPr>
                <w:rFonts w:ascii="Calibri" w:hAnsi="Calibri"/>
                <w:color w:val="000000"/>
                <w:sz w:val="20"/>
                <w:szCs w:val="20"/>
                <w:rPrChange w:id="434" w:author="Karilyn_Smith" w:date="2013-05-24T12:33:00Z">
                  <w:rPr>
                    <w:rFonts w:ascii="Calibri" w:hAnsi="Calibri"/>
                    <w:color w:val="000000"/>
                    <w:sz w:val="22"/>
                    <w:szCs w:val="22"/>
                  </w:rPr>
                </w:rPrChange>
              </w:rPr>
              <w:t>135</w:t>
            </w:r>
          </w:p>
        </w:tc>
      </w:tr>
      <w:tr w:rsidR="007863F0" w:rsidRPr="007863F0" w:rsidTr="00182F46">
        <w:trPr>
          <w:trHeight w:val="300"/>
          <w:jc w:val="center"/>
          <w:trPrChange w:id="435"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436"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37" w:author="Karilyn_Smith" w:date="2013-05-24T12:33:00Z">
                  <w:rPr>
                    <w:rFonts w:ascii="Calibri" w:hAnsi="Calibri"/>
                    <w:color w:val="000000"/>
                    <w:sz w:val="22"/>
                    <w:szCs w:val="22"/>
                  </w:rPr>
                </w:rPrChange>
              </w:rPr>
            </w:pPr>
            <w:r w:rsidRPr="00A776E2">
              <w:rPr>
                <w:rFonts w:ascii="Calibri" w:hAnsi="Calibri"/>
                <w:color w:val="000000"/>
                <w:sz w:val="20"/>
                <w:szCs w:val="20"/>
                <w:rPrChange w:id="438" w:author="Karilyn_Smith" w:date="2013-05-24T12:33:00Z">
                  <w:rPr>
                    <w:rFonts w:ascii="Calibri" w:hAnsi="Calibri"/>
                    <w:color w:val="000000"/>
                    <w:sz w:val="22"/>
                    <w:szCs w:val="22"/>
                  </w:rPr>
                </w:rPrChange>
              </w:rPr>
              <w:t>NH</w:t>
            </w:r>
          </w:p>
        </w:tc>
        <w:tc>
          <w:tcPr>
            <w:tcW w:w="1300" w:type="dxa"/>
            <w:tcBorders>
              <w:top w:val="nil"/>
              <w:left w:val="nil"/>
              <w:bottom w:val="nil"/>
              <w:right w:val="nil"/>
            </w:tcBorders>
            <w:shd w:val="clear" w:color="auto" w:fill="auto"/>
            <w:noWrap/>
            <w:vAlign w:val="bottom"/>
            <w:hideMark/>
            <w:tcPrChange w:id="439"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40" w:author="Karilyn_Smith" w:date="2013-05-24T12:33:00Z">
                  <w:rPr>
                    <w:rFonts w:ascii="Calibri" w:hAnsi="Calibri"/>
                    <w:color w:val="000000"/>
                    <w:sz w:val="22"/>
                    <w:szCs w:val="22"/>
                  </w:rPr>
                </w:rPrChange>
              </w:rPr>
            </w:pPr>
            <w:r w:rsidRPr="00A776E2">
              <w:rPr>
                <w:rFonts w:ascii="Calibri" w:hAnsi="Calibri"/>
                <w:color w:val="000000"/>
                <w:sz w:val="20"/>
                <w:szCs w:val="20"/>
                <w:rPrChange w:id="441"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442"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43" w:author="Karilyn_Smith" w:date="2013-05-24T12:33:00Z">
                  <w:rPr>
                    <w:rFonts w:ascii="Calibri" w:hAnsi="Calibri"/>
                    <w:color w:val="000000"/>
                    <w:sz w:val="22"/>
                    <w:szCs w:val="22"/>
                  </w:rPr>
                </w:rPrChange>
              </w:rPr>
            </w:pPr>
            <w:r w:rsidRPr="00A776E2">
              <w:rPr>
                <w:rFonts w:ascii="Calibri" w:hAnsi="Calibri"/>
                <w:color w:val="000000"/>
                <w:sz w:val="20"/>
                <w:szCs w:val="20"/>
                <w:rPrChange w:id="444" w:author="Karilyn_Smith" w:date="2013-05-24T12:33:00Z">
                  <w:rPr>
                    <w:rFonts w:ascii="Calibri" w:hAnsi="Calibri"/>
                    <w:color w:val="000000"/>
                    <w:sz w:val="22"/>
                    <w:szCs w:val="22"/>
                  </w:rPr>
                </w:rPrChange>
              </w:rPr>
              <w:t>144,104</w:t>
            </w:r>
          </w:p>
        </w:tc>
        <w:tc>
          <w:tcPr>
            <w:tcW w:w="1240" w:type="dxa"/>
            <w:tcBorders>
              <w:top w:val="nil"/>
              <w:left w:val="nil"/>
              <w:bottom w:val="nil"/>
              <w:right w:val="nil"/>
            </w:tcBorders>
            <w:shd w:val="clear" w:color="auto" w:fill="auto"/>
            <w:noWrap/>
            <w:vAlign w:val="bottom"/>
            <w:hideMark/>
            <w:tcPrChange w:id="445"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46" w:author="Karilyn_Smith" w:date="2013-05-24T12:33:00Z">
                  <w:rPr>
                    <w:rFonts w:ascii="Calibri" w:hAnsi="Calibri"/>
                    <w:color w:val="000000"/>
                    <w:sz w:val="22"/>
                    <w:szCs w:val="22"/>
                  </w:rPr>
                </w:rPrChange>
              </w:rPr>
            </w:pPr>
            <w:r w:rsidRPr="00A776E2">
              <w:rPr>
                <w:rFonts w:ascii="Calibri" w:hAnsi="Calibri"/>
                <w:color w:val="000000"/>
                <w:sz w:val="20"/>
                <w:szCs w:val="20"/>
                <w:rPrChange w:id="447" w:author="Karilyn_Smith" w:date="2013-05-24T12:33:00Z">
                  <w:rPr>
                    <w:rFonts w:ascii="Calibri" w:hAnsi="Calibri"/>
                    <w:color w:val="000000"/>
                    <w:sz w:val="22"/>
                    <w:szCs w:val="22"/>
                  </w:rPr>
                </w:rPrChange>
              </w:rPr>
              <w:t>2,415</w:t>
            </w:r>
          </w:p>
        </w:tc>
        <w:tc>
          <w:tcPr>
            <w:tcW w:w="1360" w:type="dxa"/>
            <w:tcBorders>
              <w:top w:val="nil"/>
              <w:left w:val="nil"/>
              <w:bottom w:val="nil"/>
              <w:right w:val="nil"/>
            </w:tcBorders>
            <w:shd w:val="clear" w:color="auto" w:fill="auto"/>
            <w:noWrap/>
            <w:vAlign w:val="bottom"/>
            <w:hideMark/>
            <w:tcPrChange w:id="448"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49" w:author="Karilyn_Smith" w:date="2013-05-24T12:33:00Z">
                  <w:rPr>
                    <w:rFonts w:ascii="Calibri" w:hAnsi="Calibri"/>
                    <w:color w:val="000000"/>
                    <w:sz w:val="22"/>
                    <w:szCs w:val="22"/>
                  </w:rPr>
                </w:rPrChange>
              </w:rPr>
            </w:pPr>
            <w:r w:rsidRPr="00A776E2">
              <w:rPr>
                <w:rFonts w:ascii="Calibri" w:hAnsi="Calibri"/>
                <w:color w:val="000000"/>
                <w:sz w:val="20"/>
                <w:szCs w:val="20"/>
                <w:rPrChange w:id="450" w:author="Karilyn_Smith" w:date="2013-05-24T12:33:00Z">
                  <w:rPr>
                    <w:rFonts w:ascii="Calibri" w:hAnsi="Calibri"/>
                    <w:color w:val="000000"/>
                    <w:sz w:val="22"/>
                    <w:szCs w:val="22"/>
                  </w:rPr>
                </w:rPrChange>
              </w:rPr>
              <w:t>47.5%</w:t>
            </w:r>
          </w:p>
        </w:tc>
        <w:tc>
          <w:tcPr>
            <w:tcW w:w="1220" w:type="dxa"/>
            <w:tcBorders>
              <w:top w:val="nil"/>
              <w:left w:val="nil"/>
              <w:bottom w:val="nil"/>
              <w:right w:val="nil"/>
            </w:tcBorders>
            <w:shd w:val="clear" w:color="auto" w:fill="auto"/>
            <w:noWrap/>
            <w:vAlign w:val="bottom"/>
            <w:hideMark/>
            <w:tcPrChange w:id="451"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52" w:author="Karilyn_Smith" w:date="2013-05-24T12:33:00Z">
                  <w:rPr>
                    <w:rFonts w:ascii="Calibri" w:hAnsi="Calibri"/>
                    <w:color w:val="000000"/>
                    <w:sz w:val="22"/>
                    <w:szCs w:val="22"/>
                  </w:rPr>
                </w:rPrChange>
              </w:rPr>
            </w:pPr>
            <w:r w:rsidRPr="00A776E2">
              <w:rPr>
                <w:rFonts w:ascii="Calibri" w:hAnsi="Calibri"/>
                <w:color w:val="000000"/>
                <w:sz w:val="20"/>
                <w:szCs w:val="20"/>
                <w:rPrChange w:id="453" w:author="Karilyn_Smith" w:date="2013-05-24T12:33:00Z">
                  <w:rPr>
                    <w:rFonts w:ascii="Calibri" w:hAnsi="Calibri"/>
                    <w:color w:val="000000"/>
                    <w:sz w:val="22"/>
                    <w:szCs w:val="22"/>
                  </w:rPr>
                </w:rPrChange>
              </w:rPr>
              <w:t>1,147</w:t>
            </w:r>
          </w:p>
        </w:tc>
      </w:tr>
      <w:tr w:rsidR="007863F0" w:rsidRPr="007863F0" w:rsidTr="00182F46">
        <w:trPr>
          <w:trHeight w:val="300"/>
          <w:jc w:val="center"/>
          <w:trPrChange w:id="454"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455"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56" w:author="Karilyn_Smith" w:date="2013-05-24T12:33:00Z">
                  <w:rPr>
                    <w:rFonts w:ascii="Calibri" w:hAnsi="Calibri"/>
                    <w:color w:val="000000"/>
                    <w:sz w:val="22"/>
                    <w:szCs w:val="22"/>
                  </w:rPr>
                </w:rPrChange>
              </w:rPr>
            </w:pPr>
            <w:r w:rsidRPr="00A776E2">
              <w:rPr>
                <w:rFonts w:ascii="Calibri" w:hAnsi="Calibri"/>
                <w:color w:val="000000"/>
                <w:sz w:val="20"/>
                <w:szCs w:val="20"/>
                <w:rPrChange w:id="457" w:author="Karilyn_Smith" w:date="2013-05-24T12:33:00Z">
                  <w:rPr>
                    <w:rFonts w:ascii="Calibri" w:hAnsi="Calibri"/>
                    <w:color w:val="000000"/>
                    <w:sz w:val="22"/>
                    <w:szCs w:val="22"/>
                  </w:rPr>
                </w:rPrChange>
              </w:rPr>
              <w:t>NH</w:t>
            </w:r>
          </w:p>
        </w:tc>
        <w:tc>
          <w:tcPr>
            <w:tcW w:w="1300" w:type="dxa"/>
            <w:tcBorders>
              <w:top w:val="nil"/>
              <w:left w:val="nil"/>
              <w:bottom w:val="nil"/>
              <w:right w:val="nil"/>
            </w:tcBorders>
            <w:shd w:val="clear" w:color="auto" w:fill="auto"/>
            <w:noWrap/>
            <w:vAlign w:val="bottom"/>
            <w:hideMark/>
            <w:tcPrChange w:id="458"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59" w:author="Karilyn_Smith" w:date="2013-05-24T12:33:00Z">
                  <w:rPr>
                    <w:rFonts w:ascii="Calibri" w:hAnsi="Calibri"/>
                    <w:color w:val="000000"/>
                    <w:sz w:val="22"/>
                    <w:szCs w:val="22"/>
                  </w:rPr>
                </w:rPrChange>
              </w:rPr>
            </w:pPr>
            <w:r w:rsidRPr="00A776E2">
              <w:rPr>
                <w:rFonts w:ascii="Calibri" w:hAnsi="Calibri"/>
                <w:color w:val="000000"/>
                <w:sz w:val="20"/>
                <w:szCs w:val="20"/>
                <w:rPrChange w:id="460"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461"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62" w:author="Karilyn_Smith" w:date="2013-05-24T12:33:00Z">
                  <w:rPr>
                    <w:rFonts w:ascii="Calibri" w:hAnsi="Calibri"/>
                    <w:color w:val="000000"/>
                    <w:sz w:val="22"/>
                    <w:szCs w:val="22"/>
                  </w:rPr>
                </w:rPrChange>
              </w:rPr>
            </w:pPr>
            <w:r w:rsidRPr="00A776E2">
              <w:rPr>
                <w:rFonts w:ascii="Calibri" w:hAnsi="Calibri"/>
                <w:color w:val="000000"/>
                <w:sz w:val="20"/>
                <w:szCs w:val="20"/>
                <w:rPrChange w:id="463" w:author="Karilyn_Smith" w:date="2013-05-24T12:33:00Z">
                  <w:rPr>
                    <w:rFonts w:ascii="Calibri" w:hAnsi="Calibri"/>
                    <w:color w:val="000000"/>
                    <w:sz w:val="22"/>
                    <w:szCs w:val="22"/>
                  </w:rPr>
                </w:rPrChange>
              </w:rPr>
              <w:t>378,763</w:t>
            </w:r>
          </w:p>
        </w:tc>
        <w:tc>
          <w:tcPr>
            <w:tcW w:w="1240" w:type="dxa"/>
            <w:tcBorders>
              <w:top w:val="nil"/>
              <w:left w:val="nil"/>
              <w:bottom w:val="nil"/>
              <w:right w:val="nil"/>
            </w:tcBorders>
            <w:shd w:val="clear" w:color="auto" w:fill="auto"/>
            <w:noWrap/>
            <w:vAlign w:val="bottom"/>
            <w:hideMark/>
            <w:tcPrChange w:id="464"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65" w:author="Karilyn_Smith" w:date="2013-05-24T12:33:00Z">
                  <w:rPr>
                    <w:rFonts w:ascii="Calibri" w:hAnsi="Calibri"/>
                    <w:color w:val="000000"/>
                    <w:sz w:val="22"/>
                    <w:szCs w:val="22"/>
                  </w:rPr>
                </w:rPrChange>
              </w:rPr>
            </w:pPr>
            <w:r w:rsidRPr="00A776E2">
              <w:rPr>
                <w:rFonts w:ascii="Calibri" w:hAnsi="Calibri"/>
                <w:color w:val="000000"/>
                <w:sz w:val="20"/>
                <w:szCs w:val="20"/>
                <w:rPrChange w:id="466" w:author="Karilyn_Smith" w:date="2013-05-24T12:33:00Z">
                  <w:rPr>
                    <w:rFonts w:ascii="Calibri" w:hAnsi="Calibri"/>
                    <w:color w:val="000000"/>
                    <w:sz w:val="22"/>
                    <w:szCs w:val="22"/>
                  </w:rPr>
                </w:rPrChange>
              </w:rPr>
              <w:t>413</w:t>
            </w:r>
          </w:p>
        </w:tc>
        <w:tc>
          <w:tcPr>
            <w:tcW w:w="1360" w:type="dxa"/>
            <w:tcBorders>
              <w:top w:val="nil"/>
              <w:left w:val="nil"/>
              <w:bottom w:val="nil"/>
              <w:right w:val="nil"/>
            </w:tcBorders>
            <w:shd w:val="clear" w:color="auto" w:fill="auto"/>
            <w:noWrap/>
            <w:vAlign w:val="bottom"/>
            <w:hideMark/>
            <w:tcPrChange w:id="467"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68" w:author="Karilyn_Smith" w:date="2013-05-24T12:33:00Z">
                  <w:rPr>
                    <w:rFonts w:ascii="Calibri" w:hAnsi="Calibri"/>
                    <w:color w:val="000000"/>
                    <w:sz w:val="22"/>
                    <w:szCs w:val="22"/>
                  </w:rPr>
                </w:rPrChange>
              </w:rPr>
            </w:pPr>
            <w:r w:rsidRPr="00A776E2">
              <w:rPr>
                <w:rFonts w:ascii="Calibri" w:hAnsi="Calibri"/>
                <w:color w:val="000000"/>
                <w:sz w:val="20"/>
                <w:szCs w:val="20"/>
                <w:rPrChange w:id="469" w:author="Karilyn_Smith" w:date="2013-05-24T12:33:00Z">
                  <w:rPr>
                    <w:rFonts w:ascii="Calibri" w:hAnsi="Calibri"/>
                    <w:color w:val="000000"/>
                    <w:sz w:val="22"/>
                    <w:szCs w:val="22"/>
                  </w:rPr>
                </w:rPrChange>
              </w:rPr>
              <w:t>49.1%</w:t>
            </w:r>
          </w:p>
        </w:tc>
        <w:tc>
          <w:tcPr>
            <w:tcW w:w="1220" w:type="dxa"/>
            <w:tcBorders>
              <w:top w:val="nil"/>
              <w:left w:val="nil"/>
              <w:bottom w:val="nil"/>
              <w:right w:val="nil"/>
            </w:tcBorders>
            <w:shd w:val="clear" w:color="auto" w:fill="auto"/>
            <w:noWrap/>
            <w:vAlign w:val="bottom"/>
            <w:hideMark/>
            <w:tcPrChange w:id="470"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71" w:author="Karilyn_Smith" w:date="2013-05-24T12:33:00Z">
                  <w:rPr>
                    <w:rFonts w:ascii="Calibri" w:hAnsi="Calibri"/>
                    <w:color w:val="000000"/>
                    <w:sz w:val="22"/>
                    <w:szCs w:val="22"/>
                  </w:rPr>
                </w:rPrChange>
              </w:rPr>
            </w:pPr>
            <w:r w:rsidRPr="00A776E2">
              <w:rPr>
                <w:rFonts w:ascii="Calibri" w:hAnsi="Calibri"/>
                <w:color w:val="000000"/>
                <w:sz w:val="20"/>
                <w:szCs w:val="20"/>
                <w:rPrChange w:id="472" w:author="Karilyn_Smith" w:date="2013-05-24T12:33:00Z">
                  <w:rPr>
                    <w:rFonts w:ascii="Calibri" w:hAnsi="Calibri"/>
                    <w:color w:val="000000"/>
                    <w:sz w:val="22"/>
                    <w:szCs w:val="22"/>
                  </w:rPr>
                </w:rPrChange>
              </w:rPr>
              <w:t>203</w:t>
            </w:r>
          </w:p>
        </w:tc>
      </w:tr>
      <w:tr w:rsidR="007863F0" w:rsidRPr="007863F0" w:rsidTr="00182F46">
        <w:trPr>
          <w:trHeight w:val="300"/>
          <w:jc w:val="center"/>
          <w:trPrChange w:id="473"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474"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75" w:author="Karilyn_Smith" w:date="2013-05-24T12:33:00Z">
                  <w:rPr>
                    <w:rFonts w:ascii="Calibri" w:hAnsi="Calibri"/>
                    <w:color w:val="000000"/>
                    <w:sz w:val="22"/>
                    <w:szCs w:val="22"/>
                  </w:rPr>
                </w:rPrChange>
              </w:rPr>
            </w:pPr>
            <w:r w:rsidRPr="00A776E2">
              <w:rPr>
                <w:rFonts w:ascii="Calibri" w:hAnsi="Calibri"/>
                <w:color w:val="000000"/>
                <w:sz w:val="20"/>
                <w:szCs w:val="20"/>
                <w:rPrChange w:id="476" w:author="Karilyn_Smith" w:date="2013-05-24T12:33:00Z">
                  <w:rPr>
                    <w:rFonts w:ascii="Calibri" w:hAnsi="Calibri"/>
                    <w:color w:val="000000"/>
                    <w:sz w:val="22"/>
                    <w:szCs w:val="22"/>
                  </w:rPr>
                </w:rPrChange>
              </w:rPr>
              <w:t>NJ</w:t>
            </w:r>
          </w:p>
        </w:tc>
        <w:tc>
          <w:tcPr>
            <w:tcW w:w="1300" w:type="dxa"/>
            <w:tcBorders>
              <w:top w:val="nil"/>
              <w:left w:val="nil"/>
              <w:bottom w:val="nil"/>
              <w:right w:val="nil"/>
            </w:tcBorders>
            <w:shd w:val="clear" w:color="auto" w:fill="auto"/>
            <w:noWrap/>
            <w:vAlign w:val="bottom"/>
            <w:hideMark/>
            <w:tcPrChange w:id="477"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78" w:author="Karilyn_Smith" w:date="2013-05-24T12:33:00Z">
                  <w:rPr>
                    <w:rFonts w:ascii="Calibri" w:hAnsi="Calibri"/>
                    <w:color w:val="000000"/>
                    <w:sz w:val="22"/>
                    <w:szCs w:val="22"/>
                  </w:rPr>
                </w:rPrChange>
              </w:rPr>
            </w:pPr>
            <w:r w:rsidRPr="00A776E2">
              <w:rPr>
                <w:rFonts w:ascii="Calibri" w:hAnsi="Calibri"/>
                <w:color w:val="000000"/>
                <w:sz w:val="20"/>
                <w:szCs w:val="20"/>
                <w:rPrChange w:id="479"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480"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81" w:author="Karilyn_Smith" w:date="2013-05-24T12:33:00Z">
                  <w:rPr>
                    <w:rFonts w:ascii="Calibri" w:hAnsi="Calibri"/>
                    <w:color w:val="000000"/>
                    <w:sz w:val="22"/>
                    <w:szCs w:val="22"/>
                  </w:rPr>
                </w:rPrChange>
              </w:rPr>
            </w:pPr>
            <w:r w:rsidRPr="00A776E2">
              <w:rPr>
                <w:rFonts w:ascii="Calibri" w:hAnsi="Calibri"/>
                <w:color w:val="000000"/>
                <w:sz w:val="20"/>
                <w:szCs w:val="20"/>
                <w:rPrChange w:id="482" w:author="Karilyn_Smith" w:date="2013-05-24T12:33:00Z">
                  <w:rPr>
                    <w:rFonts w:ascii="Calibri" w:hAnsi="Calibri"/>
                    <w:color w:val="000000"/>
                    <w:sz w:val="22"/>
                    <w:szCs w:val="22"/>
                  </w:rPr>
                </w:rPrChange>
              </w:rPr>
              <w:t>142,908</w:t>
            </w:r>
          </w:p>
        </w:tc>
        <w:tc>
          <w:tcPr>
            <w:tcW w:w="1240" w:type="dxa"/>
            <w:tcBorders>
              <w:top w:val="nil"/>
              <w:left w:val="nil"/>
              <w:bottom w:val="nil"/>
              <w:right w:val="nil"/>
            </w:tcBorders>
            <w:shd w:val="clear" w:color="auto" w:fill="auto"/>
            <w:noWrap/>
            <w:vAlign w:val="bottom"/>
            <w:hideMark/>
            <w:tcPrChange w:id="483"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84" w:author="Karilyn_Smith" w:date="2013-05-24T12:33:00Z">
                  <w:rPr>
                    <w:rFonts w:ascii="Calibri" w:hAnsi="Calibri"/>
                    <w:color w:val="000000"/>
                    <w:sz w:val="22"/>
                    <w:szCs w:val="22"/>
                  </w:rPr>
                </w:rPrChange>
              </w:rPr>
            </w:pPr>
            <w:r w:rsidRPr="00A776E2">
              <w:rPr>
                <w:rFonts w:ascii="Calibri" w:hAnsi="Calibri"/>
                <w:color w:val="000000"/>
                <w:sz w:val="20"/>
                <w:szCs w:val="20"/>
                <w:rPrChange w:id="485" w:author="Karilyn_Smith" w:date="2013-05-24T12:33:00Z">
                  <w:rPr>
                    <w:rFonts w:ascii="Calibri" w:hAnsi="Calibri"/>
                    <w:color w:val="000000"/>
                    <w:sz w:val="22"/>
                    <w:szCs w:val="22"/>
                  </w:rPr>
                </w:rPrChange>
              </w:rPr>
              <w:t>3,199</w:t>
            </w:r>
          </w:p>
        </w:tc>
        <w:tc>
          <w:tcPr>
            <w:tcW w:w="1360" w:type="dxa"/>
            <w:tcBorders>
              <w:top w:val="nil"/>
              <w:left w:val="nil"/>
              <w:bottom w:val="nil"/>
              <w:right w:val="nil"/>
            </w:tcBorders>
            <w:shd w:val="clear" w:color="auto" w:fill="auto"/>
            <w:noWrap/>
            <w:vAlign w:val="bottom"/>
            <w:hideMark/>
            <w:tcPrChange w:id="486"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87" w:author="Karilyn_Smith" w:date="2013-05-24T12:33:00Z">
                  <w:rPr>
                    <w:rFonts w:ascii="Calibri" w:hAnsi="Calibri"/>
                    <w:color w:val="000000"/>
                    <w:sz w:val="22"/>
                    <w:szCs w:val="22"/>
                  </w:rPr>
                </w:rPrChange>
              </w:rPr>
            </w:pPr>
            <w:r w:rsidRPr="00A776E2">
              <w:rPr>
                <w:rFonts w:ascii="Calibri" w:hAnsi="Calibri"/>
                <w:color w:val="000000"/>
                <w:sz w:val="20"/>
                <w:szCs w:val="20"/>
                <w:rPrChange w:id="488" w:author="Karilyn_Smith" w:date="2013-05-24T12:33:00Z">
                  <w:rPr>
                    <w:rFonts w:ascii="Calibri" w:hAnsi="Calibri"/>
                    <w:color w:val="000000"/>
                    <w:sz w:val="22"/>
                    <w:szCs w:val="22"/>
                  </w:rPr>
                </w:rPrChange>
              </w:rPr>
              <w:t>32.6%</w:t>
            </w:r>
          </w:p>
        </w:tc>
        <w:tc>
          <w:tcPr>
            <w:tcW w:w="1220" w:type="dxa"/>
            <w:tcBorders>
              <w:top w:val="nil"/>
              <w:left w:val="nil"/>
              <w:bottom w:val="nil"/>
              <w:right w:val="nil"/>
            </w:tcBorders>
            <w:shd w:val="clear" w:color="auto" w:fill="auto"/>
            <w:noWrap/>
            <w:vAlign w:val="bottom"/>
            <w:hideMark/>
            <w:tcPrChange w:id="489"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90" w:author="Karilyn_Smith" w:date="2013-05-24T12:33:00Z">
                  <w:rPr>
                    <w:rFonts w:ascii="Calibri" w:hAnsi="Calibri"/>
                    <w:color w:val="000000"/>
                    <w:sz w:val="22"/>
                    <w:szCs w:val="22"/>
                  </w:rPr>
                </w:rPrChange>
              </w:rPr>
            </w:pPr>
            <w:r w:rsidRPr="00A776E2">
              <w:rPr>
                <w:rFonts w:ascii="Calibri" w:hAnsi="Calibri"/>
                <w:color w:val="000000"/>
                <w:sz w:val="20"/>
                <w:szCs w:val="20"/>
                <w:rPrChange w:id="491" w:author="Karilyn_Smith" w:date="2013-05-24T12:33:00Z">
                  <w:rPr>
                    <w:rFonts w:ascii="Calibri" w:hAnsi="Calibri"/>
                    <w:color w:val="000000"/>
                    <w:sz w:val="22"/>
                    <w:szCs w:val="22"/>
                  </w:rPr>
                </w:rPrChange>
              </w:rPr>
              <w:t>1,043</w:t>
            </w:r>
          </w:p>
        </w:tc>
      </w:tr>
      <w:tr w:rsidR="007863F0" w:rsidRPr="007863F0" w:rsidTr="00182F46">
        <w:trPr>
          <w:trHeight w:val="300"/>
          <w:jc w:val="center"/>
          <w:trPrChange w:id="492"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493"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94" w:author="Karilyn_Smith" w:date="2013-05-24T12:33:00Z">
                  <w:rPr>
                    <w:rFonts w:ascii="Calibri" w:hAnsi="Calibri"/>
                    <w:color w:val="000000"/>
                    <w:sz w:val="22"/>
                    <w:szCs w:val="22"/>
                  </w:rPr>
                </w:rPrChange>
              </w:rPr>
            </w:pPr>
            <w:r w:rsidRPr="00A776E2">
              <w:rPr>
                <w:rFonts w:ascii="Calibri" w:hAnsi="Calibri"/>
                <w:color w:val="000000"/>
                <w:sz w:val="20"/>
                <w:szCs w:val="20"/>
                <w:rPrChange w:id="495" w:author="Karilyn_Smith" w:date="2013-05-24T12:33:00Z">
                  <w:rPr>
                    <w:rFonts w:ascii="Calibri" w:hAnsi="Calibri"/>
                    <w:color w:val="000000"/>
                    <w:sz w:val="22"/>
                    <w:szCs w:val="22"/>
                  </w:rPr>
                </w:rPrChange>
              </w:rPr>
              <w:t>NJ</w:t>
            </w:r>
          </w:p>
        </w:tc>
        <w:tc>
          <w:tcPr>
            <w:tcW w:w="1300" w:type="dxa"/>
            <w:tcBorders>
              <w:top w:val="nil"/>
              <w:left w:val="nil"/>
              <w:bottom w:val="nil"/>
              <w:right w:val="nil"/>
            </w:tcBorders>
            <w:shd w:val="clear" w:color="auto" w:fill="auto"/>
            <w:noWrap/>
            <w:vAlign w:val="bottom"/>
            <w:hideMark/>
            <w:tcPrChange w:id="496"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497" w:author="Karilyn_Smith" w:date="2013-05-24T12:33:00Z">
                  <w:rPr>
                    <w:rFonts w:ascii="Calibri" w:hAnsi="Calibri"/>
                    <w:color w:val="000000"/>
                    <w:sz w:val="22"/>
                    <w:szCs w:val="22"/>
                  </w:rPr>
                </w:rPrChange>
              </w:rPr>
            </w:pPr>
            <w:r w:rsidRPr="00A776E2">
              <w:rPr>
                <w:rFonts w:ascii="Calibri" w:hAnsi="Calibri"/>
                <w:color w:val="000000"/>
                <w:sz w:val="20"/>
                <w:szCs w:val="20"/>
                <w:rPrChange w:id="498"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499"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00" w:author="Karilyn_Smith" w:date="2013-05-24T12:33:00Z">
                  <w:rPr>
                    <w:rFonts w:ascii="Calibri" w:hAnsi="Calibri"/>
                    <w:color w:val="000000"/>
                    <w:sz w:val="22"/>
                    <w:szCs w:val="22"/>
                  </w:rPr>
                </w:rPrChange>
              </w:rPr>
            </w:pPr>
            <w:r w:rsidRPr="00A776E2">
              <w:rPr>
                <w:rFonts w:ascii="Calibri" w:hAnsi="Calibri"/>
                <w:color w:val="000000"/>
                <w:sz w:val="20"/>
                <w:szCs w:val="20"/>
                <w:rPrChange w:id="501" w:author="Karilyn_Smith" w:date="2013-05-24T12:33:00Z">
                  <w:rPr>
                    <w:rFonts w:ascii="Calibri" w:hAnsi="Calibri"/>
                    <w:color w:val="000000"/>
                    <w:sz w:val="22"/>
                    <w:szCs w:val="22"/>
                  </w:rPr>
                </w:rPrChange>
              </w:rPr>
              <w:t>3,095,540</w:t>
            </w:r>
          </w:p>
        </w:tc>
        <w:tc>
          <w:tcPr>
            <w:tcW w:w="1240" w:type="dxa"/>
            <w:tcBorders>
              <w:top w:val="nil"/>
              <w:left w:val="nil"/>
              <w:bottom w:val="nil"/>
              <w:right w:val="nil"/>
            </w:tcBorders>
            <w:shd w:val="clear" w:color="auto" w:fill="auto"/>
            <w:noWrap/>
            <w:vAlign w:val="bottom"/>
            <w:hideMark/>
            <w:tcPrChange w:id="502"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03" w:author="Karilyn_Smith" w:date="2013-05-24T12:33:00Z">
                  <w:rPr>
                    <w:rFonts w:ascii="Calibri" w:hAnsi="Calibri"/>
                    <w:color w:val="000000"/>
                    <w:sz w:val="22"/>
                    <w:szCs w:val="22"/>
                  </w:rPr>
                </w:rPrChange>
              </w:rPr>
            </w:pPr>
            <w:r w:rsidRPr="00A776E2">
              <w:rPr>
                <w:rFonts w:ascii="Calibri" w:hAnsi="Calibri"/>
                <w:color w:val="000000"/>
                <w:sz w:val="20"/>
                <w:szCs w:val="20"/>
                <w:rPrChange w:id="504" w:author="Karilyn_Smith" w:date="2013-05-24T12:33:00Z">
                  <w:rPr>
                    <w:rFonts w:ascii="Calibri" w:hAnsi="Calibri"/>
                    <w:color w:val="000000"/>
                    <w:sz w:val="22"/>
                    <w:szCs w:val="22"/>
                  </w:rPr>
                </w:rPrChange>
              </w:rPr>
              <w:t>669</w:t>
            </w:r>
          </w:p>
        </w:tc>
        <w:tc>
          <w:tcPr>
            <w:tcW w:w="1360" w:type="dxa"/>
            <w:tcBorders>
              <w:top w:val="nil"/>
              <w:left w:val="nil"/>
              <w:bottom w:val="nil"/>
              <w:right w:val="nil"/>
            </w:tcBorders>
            <w:shd w:val="clear" w:color="auto" w:fill="auto"/>
            <w:noWrap/>
            <w:vAlign w:val="bottom"/>
            <w:hideMark/>
            <w:tcPrChange w:id="505"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06" w:author="Karilyn_Smith" w:date="2013-05-24T12:33:00Z">
                  <w:rPr>
                    <w:rFonts w:ascii="Calibri" w:hAnsi="Calibri"/>
                    <w:color w:val="000000"/>
                    <w:sz w:val="22"/>
                    <w:szCs w:val="22"/>
                  </w:rPr>
                </w:rPrChange>
              </w:rPr>
            </w:pPr>
            <w:r w:rsidRPr="00A776E2">
              <w:rPr>
                <w:rFonts w:ascii="Calibri" w:hAnsi="Calibri"/>
                <w:color w:val="000000"/>
                <w:sz w:val="20"/>
                <w:szCs w:val="20"/>
                <w:rPrChange w:id="507" w:author="Karilyn_Smith" w:date="2013-05-24T12:33:00Z">
                  <w:rPr>
                    <w:rFonts w:ascii="Calibri" w:hAnsi="Calibri"/>
                    <w:color w:val="000000"/>
                    <w:sz w:val="22"/>
                    <w:szCs w:val="22"/>
                  </w:rPr>
                </w:rPrChange>
              </w:rPr>
              <w:t>45.9%</w:t>
            </w:r>
          </w:p>
        </w:tc>
        <w:tc>
          <w:tcPr>
            <w:tcW w:w="1220" w:type="dxa"/>
            <w:tcBorders>
              <w:top w:val="nil"/>
              <w:left w:val="nil"/>
              <w:bottom w:val="nil"/>
              <w:right w:val="nil"/>
            </w:tcBorders>
            <w:shd w:val="clear" w:color="auto" w:fill="auto"/>
            <w:noWrap/>
            <w:vAlign w:val="bottom"/>
            <w:hideMark/>
            <w:tcPrChange w:id="508"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09" w:author="Karilyn_Smith" w:date="2013-05-24T12:33:00Z">
                  <w:rPr>
                    <w:rFonts w:ascii="Calibri" w:hAnsi="Calibri"/>
                    <w:color w:val="000000"/>
                    <w:sz w:val="22"/>
                    <w:szCs w:val="22"/>
                  </w:rPr>
                </w:rPrChange>
              </w:rPr>
            </w:pPr>
            <w:r w:rsidRPr="00A776E2">
              <w:rPr>
                <w:rFonts w:ascii="Calibri" w:hAnsi="Calibri"/>
                <w:color w:val="000000"/>
                <w:sz w:val="20"/>
                <w:szCs w:val="20"/>
                <w:rPrChange w:id="510" w:author="Karilyn_Smith" w:date="2013-05-24T12:33:00Z">
                  <w:rPr>
                    <w:rFonts w:ascii="Calibri" w:hAnsi="Calibri"/>
                    <w:color w:val="000000"/>
                    <w:sz w:val="22"/>
                    <w:szCs w:val="22"/>
                  </w:rPr>
                </w:rPrChange>
              </w:rPr>
              <w:t>307</w:t>
            </w:r>
          </w:p>
        </w:tc>
      </w:tr>
      <w:tr w:rsidR="007863F0" w:rsidRPr="007863F0" w:rsidTr="00182F46">
        <w:trPr>
          <w:trHeight w:val="300"/>
          <w:jc w:val="center"/>
          <w:trPrChange w:id="511"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12"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13" w:author="Karilyn_Smith" w:date="2013-05-24T12:33:00Z">
                  <w:rPr>
                    <w:rFonts w:ascii="Calibri" w:hAnsi="Calibri"/>
                    <w:color w:val="000000"/>
                    <w:sz w:val="22"/>
                    <w:szCs w:val="22"/>
                  </w:rPr>
                </w:rPrChange>
              </w:rPr>
            </w:pPr>
            <w:r w:rsidRPr="00A776E2">
              <w:rPr>
                <w:rFonts w:ascii="Calibri" w:hAnsi="Calibri"/>
                <w:color w:val="000000"/>
                <w:sz w:val="20"/>
                <w:szCs w:val="20"/>
                <w:rPrChange w:id="514" w:author="Karilyn_Smith" w:date="2013-05-24T12:33:00Z">
                  <w:rPr>
                    <w:rFonts w:ascii="Calibri" w:hAnsi="Calibri"/>
                    <w:color w:val="000000"/>
                    <w:sz w:val="22"/>
                    <w:szCs w:val="22"/>
                  </w:rPr>
                </w:rPrChange>
              </w:rPr>
              <w:t>NY</w:t>
            </w:r>
          </w:p>
        </w:tc>
        <w:tc>
          <w:tcPr>
            <w:tcW w:w="1300" w:type="dxa"/>
            <w:tcBorders>
              <w:top w:val="nil"/>
              <w:left w:val="nil"/>
              <w:bottom w:val="nil"/>
              <w:right w:val="nil"/>
            </w:tcBorders>
            <w:shd w:val="clear" w:color="auto" w:fill="auto"/>
            <w:noWrap/>
            <w:vAlign w:val="bottom"/>
            <w:hideMark/>
            <w:tcPrChange w:id="515"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16" w:author="Karilyn_Smith" w:date="2013-05-24T12:33:00Z">
                  <w:rPr>
                    <w:rFonts w:ascii="Calibri" w:hAnsi="Calibri"/>
                    <w:color w:val="000000"/>
                    <w:sz w:val="22"/>
                    <w:szCs w:val="22"/>
                  </w:rPr>
                </w:rPrChange>
              </w:rPr>
            </w:pPr>
            <w:r w:rsidRPr="00A776E2">
              <w:rPr>
                <w:rFonts w:ascii="Calibri" w:hAnsi="Calibri"/>
                <w:color w:val="000000"/>
                <w:sz w:val="20"/>
                <w:szCs w:val="20"/>
                <w:rPrChange w:id="517"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518"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19" w:author="Karilyn_Smith" w:date="2013-05-24T12:33:00Z">
                  <w:rPr>
                    <w:rFonts w:ascii="Calibri" w:hAnsi="Calibri"/>
                    <w:color w:val="000000"/>
                    <w:sz w:val="22"/>
                    <w:szCs w:val="22"/>
                  </w:rPr>
                </w:rPrChange>
              </w:rPr>
            </w:pPr>
            <w:r w:rsidRPr="00A776E2">
              <w:rPr>
                <w:rFonts w:ascii="Calibri" w:hAnsi="Calibri"/>
                <w:color w:val="000000"/>
                <w:sz w:val="20"/>
                <w:szCs w:val="20"/>
                <w:rPrChange w:id="520" w:author="Karilyn_Smith" w:date="2013-05-24T12:33:00Z">
                  <w:rPr>
                    <w:rFonts w:ascii="Calibri" w:hAnsi="Calibri"/>
                    <w:color w:val="000000"/>
                    <w:sz w:val="22"/>
                    <w:szCs w:val="22"/>
                  </w:rPr>
                </w:rPrChange>
              </w:rPr>
              <w:t>2,788,575</w:t>
            </w:r>
          </w:p>
        </w:tc>
        <w:tc>
          <w:tcPr>
            <w:tcW w:w="1240" w:type="dxa"/>
            <w:tcBorders>
              <w:top w:val="nil"/>
              <w:left w:val="nil"/>
              <w:bottom w:val="nil"/>
              <w:right w:val="nil"/>
            </w:tcBorders>
            <w:shd w:val="clear" w:color="auto" w:fill="auto"/>
            <w:noWrap/>
            <w:vAlign w:val="bottom"/>
            <w:hideMark/>
            <w:tcPrChange w:id="521"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22" w:author="Karilyn_Smith" w:date="2013-05-24T12:33:00Z">
                  <w:rPr>
                    <w:rFonts w:ascii="Calibri" w:hAnsi="Calibri"/>
                    <w:color w:val="000000"/>
                    <w:sz w:val="22"/>
                    <w:szCs w:val="22"/>
                  </w:rPr>
                </w:rPrChange>
              </w:rPr>
            </w:pPr>
            <w:r w:rsidRPr="00A776E2">
              <w:rPr>
                <w:rFonts w:ascii="Calibri" w:hAnsi="Calibri"/>
                <w:color w:val="000000"/>
                <w:sz w:val="20"/>
                <w:szCs w:val="20"/>
                <w:rPrChange w:id="523" w:author="Karilyn_Smith" w:date="2013-05-24T12:33:00Z">
                  <w:rPr>
                    <w:rFonts w:ascii="Calibri" w:hAnsi="Calibri"/>
                    <w:color w:val="000000"/>
                    <w:sz w:val="22"/>
                    <w:szCs w:val="22"/>
                  </w:rPr>
                </w:rPrChange>
              </w:rPr>
              <w:t>3,199</w:t>
            </w:r>
          </w:p>
        </w:tc>
        <w:tc>
          <w:tcPr>
            <w:tcW w:w="1360" w:type="dxa"/>
            <w:tcBorders>
              <w:top w:val="nil"/>
              <w:left w:val="nil"/>
              <w:bottom w:val="nil"/>
              <w:right w:val="nil"/>
            </w:tcBorders>
            <w:shd w:val="clear" w:color="auto" w:fill="auto"/>
            <w:noWrap/>
            <w:vAlign w:val="bottom"/>
            <w:hideMark/>
            <w:tcPrChange w:id="524"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25" w:author="Karilyn_Smith" w:date="2013-05-24T12:33:00Z">
                  <w:rPr>
                    <w:rFonts w:ascii="Calibri" w:hAnsi="Calibri"/>
                    <w:color w:val="000000"/>
                    <w:sz w:val="22"/>
                    <w:szCs w:val="22"/>
                  </w:rPr>
                </w:rPrChange>
              </w:rPr>
            </w:pPr>
            <w:r w:rsidRPr="00A776E2">
              <w:rPr>
                <w:rFonts w:ascii="Calibri" w:hAnsi="Calibri"/>
                <w:color w:val="000000"/>
                <w:sz w:val="20"/>
                <w:szCs w:val="20"/>
                <w:rPrChange w:id="526" w:author="Karilyn_Smith" w:date="2013-05-24T12:33:00Z">
                  <w:rPr>
                    <w:rFonts w:ascii="Calibri" w:hAnsi="Calibri"/>
                    <w:color w:val="000000"/>
                    <w:sz w:val="22"/>
                    <w:szCs w:val="22"/>
                  </w:rPr>
                </w:rPrChange>
              </w:rPr>
              <w:t>32.6%</w:t>
            </w:r>
          </w:p>
        </w:tc>
        <w:tc>
          <w:tcPr>
            <w:tcW w:w="1220" w:type="dxa"/>
            <w:tcBorders>
              <w:top w:val="nil"/>
              <w:left w:val="nil"/>
              <w:bottom w:val="nil"/>
              <w:right w:val="nil"/>
            </w:tcBorders>
            <w:shd w:val="clear" w:color="auto" w:fill="auto"/>
            <w:noWrap/>
            <w:vAlign w:val="bottom"/>
            <w:hideMark/>
            <w:tcPrChange w:id="527"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28" w:author="Karilyn_Smith" w:date="2013-05-24T12:33:00Z">
                  <w:rPr>
                    <w:rFonts w:ascii="Calibri" w:hAnsi="Calibri"/>
                    <w:color w:val="000000"/>
                    <w:sz w:val="22"/>
                    <w:szCs w:val="22"/>
                  </w:rPr>
                </w:rPrChange>
              </w:rPr>
            </w:pPr>
            <w:r w:rsidRPr="00A776E2">
              <w:rPr>
                <w:rFonts w:ascii="Calibri" w:hAnsi="Calibri"/>
                <w:color w:val="000000"/>
                <w:sz w:val="20"/>
                <w:szCs w:val="20"/>
                <w:rPrChange w:id="529" w:author="Karilyn_Smith" w:date="2013-05-24T12:33:00Z">
                  <w:rPr>
                    <w:rFonts w:ascii="Calibri" w:hAnsi="Calibri"/>
                    <w:color w:val="000000"/>
                    <w:sz w:val="22"/>
                    <w:szCs w:val="22"/>
                  </w:rPr>
                </w:rPrChange>
              </w:rPr>
              <w:t>1,043</w:t>
            </w:r>
          </w:p>
        </w:tc>
      </w:tr>
      <w:tr w:rsidR="007863F0" w:rsidRPr="007863F0" w:rsidTr="00182F46">
        <w:trPr>
          <w:trHeight w:val="300"/>
          <w:jc w:val="center"/>
          <w:trPrChange w:id="530"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31"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32" w:author="Karilyn_Smith" w:date="2013-05-24T12:33:00Z">
                  <w:rPr>
                    <w:rFonts w:ascii="Calibri" w:hAnsi="Calibri"/>
                    <w:color w:val="000000"/>
                    <w:sz w:val="22"/>
                    <w:szCs w:val="22"/>
                  </w:rPr>
                </w:rPrChange>
              </w:rPr>
            </w:pPr>
            <w:r w:rsidRPr="00A776E2">
              <w:rPr>
                <w:rFonts w:ascii="Calibri" w:hAnsi="Calibri"/>
                <w:color w:val="000000"/>
                <w:sz w:val="20"/>
                <w:szCs w:val="20"/>
                <w:rPrChange w:id="533" w:author="Karilyn_Smith" w:date="2013-05-24T12:33:00Z">
                  <w:rPr>
                    <w:rFonts w:ascii="Calibri" w:hAnsi="Calibri"/>
                    <w:color w:val="000000"/>
                    <w:sz w:val="22"/>
                    <w:szCs w:val="22"/>
                  </w:rPr>
                </w:rPrChange>
              </w:rPr>
              <w:t>NY</w:t>
            </w:r>
          </w:p>
        </w:tc>
        <w:tc>
          <w:tcPr>
            <w:tcW w:w="1300" w:type="dxa"/>
            <w:tcBorders>
              <w:top w:val="nil"/>
              <w:left w:val="nil"/>
              <w:bottom w:val="nil"/>
              <w:right w:val="nil"/>
            </w:tcBorders>
            <w:shd w:val="clear" w:color="auto" w:fill="auto"/>
            <w:noWrap/>
            <w:vAlign w:val="bottom"/>
            <w:hideMark/>
            <w:tcPrChange w:id="534"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35" w:author="Karilyn_Smith" w:date="2013-05-24T12:33:00Z">
                  <w:rPr>
                    <w:rFonts w:ascii="Calibri" w:hAnsi="Calibri"/>
                    <w:color w:val="000000"/>
                    <w:sz w:val="22"/>
                    <w:szCs w:val="22"/>
                  </w:rPr>
                </w:rPrChange>
              </w:rPr>
            </w:pPr>
            <w:r w:rsidRPr="00A776E2">
              <w:rPr>
                <w:rFonts w:ascii="Calibri" w:hAnsi="Calibri"/>
                <w:color w:val="000000"/>
                <w:sz w:val="20"/>
                <w:szCs w:val="20"/>
                <w:rPrChange w:id="536"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537"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38" w:author="Karilyn_Smith" w:date="2013-05-24T12:33:00Z">
                  <w:rPr>
                    <w:rFonts w:ascii="Calibri" w:hAnsi="Calibri"/>
                    <w:color w:val="000000"/>
                    <w:sz w:val="22"/>
                    <w:szCs w:val="22"/>
                  </w:rPr>
                </w:rPrChange>
              </w:rPr>
            </w:pPr>
            <w:r w:rsidRPr="00A776E2">
              <w:rPr>
                <w:rFonts w:ascii="Calibri" w:hAnsi="Calibri"/>
                <w:color w:val="000000"/>
                <w:sz w:val="20"/>
                <w:szCs w:val="20"/>
                <w:rPrChange w:id="539" w:author="Karilyn_Smith" w:date="2013-05-24T12:33:00Z">
                  <w:rPr>
                    <w:rFonts w:ascii="Calibri" w:hAnsi="Calibri"/>
                    <w:color w:val="000000"/>
                    <w:sz w:val="22"/>
                    <w:szCs w:val="22"/>
                  </w:rPr>
                </w:rPrChange>
              </w:rPr>
              <w:t>4,620,155</w:t>
            </w:r>
          </w:p>
        </w:tc>
        <w:tc>
          <w:tcPr>
            <w:tcW w:w="1240" w:type="dxa"/>
            <w:tcBorders>
              <w:top w:val="nil"/>
              <w:left w:val="nil"/>
              <w:bottom w:val="nil"/>
              <w:right w:val="nil"/>
            </w:tcBorders>
            <w:shd w:val="clear" w:color="auto" w:fill="auto"/>
            <w:noWrap/>
            <w:vAlign w:val="bottom"/>
            <w:hideMark/>
            <w:tcPrChange w:id="540"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41" w:author="Karilyn_Smith" w:date="2013-05-24T12:33:00Z">
                  <w:rPr>
                    <w:rFonts w:ascii="Calibri" w:hAnsi="Calibri"/>
                    <w:color w:val="000000"/>
                    <w:sz w:val="22"/>
                    <w:szCs w:val="22"/>
                  </w:rPr>
                </w:rPrChange>
              </w:rPr>
            </w:pPr>
            <w:r w:rsidRPr="00A776E2">
              <w:rPr>
                <w:rFonts w:ascii="Calibri" w:hAnsi="Calibri"/>
                <w:color w:val="000000"/>
                <w:sz w:val="20"/>
                <w:szCs w:val="20"/>
                <w:rPrChange w:id="542" w:author="Karilyn_Smith" w:date="2013-05-24T12:33:00Z">
                  <w:rPr>
                    <w:rFonts w:ascii="Calibri" w:hAnsi="Calibri"/>
                    <w:color w:val="000000"/>
                    <w:sz w:val="22"/>
                    <w:szCs w:val="22"/>
                  </w:rPr>
                </w:rPrChange>
              </w:rPr>
              <w:t>669</w:t>
            </w:r>
          </w:p>
        </w:tc>
        <w:tc>
          <w:tcPr>
            <w:tcW w:w="1360" w:type="dxa"/>
            <w:tcBorders>
              <w:top w:val="nil"/>
              <w:left w:val="nil"/>
              <w:bottom w:val="nil"/>
              <w:right w:val="nil"/>
            </w:tcBorders>
            <w:shd w:val="clear" w:color="auto" w:fill="auto"/>
            <w:noWrap/>
            <w:vAlign w:val="bottom"/>
            <w:hideMark/>
            <w:tcPrChange w:id="543"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44" w:author="Karilyn_Smith" w:date="2013-05-24T12:33:00Z">
                  <w:rPr>
                    <w:rFonts w:ascii="Calibri" w:hAnsi="Calibri"/>
                    <w:color w:val="000000"/>
                    <w:sz w:val="22"/>
                    <w:szCs w:val="22"/>
                  </w:rPr>
                </w:rPrChange>
              </w:rPr>
            </w:pPr>
            <w:r w:rsidRPr="00A776E2">
              <w:rPr>
                <w:rFonts w:ascii="Calibri" w:hAnsi="Calibri"/>
                <w:color w:val="000000"/>
                <w:sz w:val="20"/>
                <w:szCs w:val="20"/>
                <w:rPrChange w:id="545" w:author="Karilyn_Smith" w:date="2013-05-24T12:33:00Z">
                  <w:rPr>
                    <w:rFonts w:ascii="Calibri" w:hAnsi="Calibri"/>
                    <w:color w:val="000000"/>
                    <w:sz w:val="22"/>
                    <w:szCs w:val="22"/>
                  </w:rPr>
                </w:rPrChange>
              </w:rPr>
              <w:t>45.9%</w:t>
            </w:r>
          </w:p>
        </w:tc>
        <w:tc>
          <w:tcPr>
            <w:tcW w:w="1220" w:type="dxa"/>
            <w:tcBorders>
              <w:top w:val="nil"/>
              <w:left w:val="nil"/>
              <w:bottom w:val="nil"/>
              <w:right w:val="nil"/>
            </w:tcBorders>
            <w:shd w:val="clear" w:color="auto" w:fill="auto"/>
            <w:noWrap/>
            <w:vAlign w:val="bottom"/>
            <w:hideMark/>
            <w:tcPrChange w:id="546"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47" w:author="Karilyn_Smith" w:date="2013-05-24T12:33:00Z">
                  <w:rPr>
                    <w:rFonts w:ascii="Calibri" w:hAnsi="Calibri"/>
                    <w:color w:val="000000"/>
                    <w:sz w:val="22"/>
                    <w:szCs w:val="22"/>
                  </w:rPr>
                </w:rPrChange>
              </w:rPr>
            </w:pPr>
            <w:r w:rsidRPr="00A776E2">
              <w:rPr>
                <w:rFonts w:ascii="Calibri" w:hAnsi="Calibri"/>
                <w:color w:val="000000"/>
                <w:sz w:val="20"/>
                <w:szCs w:val="20"/>
                <w:rPrChange w:id="548" w:author="Karilyn_Smith" w:date="2013-05-24T12:33:00Z">
                  <w:rPr>
                    <w:rFonts w:ascii="Calibri" w:hAnsi="Calibri"/>
                    <w:color w:val="000000"/>
                    <w:sz w:val="22"/>
                    <w:szCs w:val="22"/>
                  </w:rPr>
                </w:rPrChange>
              </w:rPr>
              <w:t>307</w:t>
            </w:r>
          </w:p>
        </w:tc>
      </w:tr>
      <w:tr w:rsidR="007863F0" w:rsidRPr="007863F0" w:rsidTr="00182F46">
        <w:trPr>
          <w:trHeight w:val="300"/>
          <w:jc w:val="center"/>
          <w:trPrChange w:id="549"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50"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51" w:author="Karilyn_Smith" w:date="2013-05-24T12:33:00Z">
                  <w:rPr>
                    <w:rFonts w:ascii="Calibri" w:hAnsi="Calibri"/>
                    <w:color w:val="000000"/>
                    <w:sz w:val="22"/>
                    <w:szCs w:val="22"/>
                  </w:rPr>
                </w:rPrChange>
              </w:rPr>
            </w:pPr>
            <w:r w:rsidRPr="00A776E2">
              <w:rPr>
                <w:rFonts w:ascii="Calibri" w:hAnsi="Calibri"/>
                <w:color w:val="000000"/>
                <w:sz w:val="20"/>
                <w:szCs w:val="20"/>
                <w:rPrChange w:id="552" w:author="Karilyn_Smith" w:date="2013-05-24T12:33:00Z">
                  <w:rPr>
                    <w:rFonts w:ascii="Calibri" w:hAnsi="Calibri"/>
                    <w:color w:val="000000"/>
                    <w:sz w:val="22"/>
                    <w:szCs w:val="22"/>
                  </w:rPr>
                </w:rPrChange>
              </w:rPr>
              <w:t>PR</w:t>
            </w:r>
          </w:p>
        </w:tc>
        <w:tc>
          <w:tcPr>
            <w:tcW w:w="1300" w:type="dxa"/>
            <w:tcBorders>
              <w:top w:val="nil"/>
              <w:left w:val="nil"/>
              <w:bottom w:val="nil"/>
              <w:right w:val="nil"/>
            </w:tcBorders>
            <w:shd w:val="clear" w:color="auto" w:fill="auto"/>
            <w:noWrap/>
            <w:vAlign w:val="bottom"/>
            <w:hideMark/>
            <w:tcPrChange w:id="553"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54" w:author="Karilyn_Smith" w:date="2013-05-24T12:33:00Z">
                  <w:rPr>
                    <w:rFonts w:ascii="Calibri" w:hAnsi="Calibri"/>
                    <w:color w:val="000000"/>
                    <w:sz w:val="22"/>
                    <w:szCs w:val="22"/>
                  </w:rPr>
                </w:rPrChange>
              </w:rPr>
            </w:pPr>
            <w:r w:rsidRPr="00A776E2">
              <w:rPr>
                <w:rFonts w:ascii="Calibri" w:hAnsi="Calibri"/>
                <w:color w:val="000000"/>
                <w:sz w:val="20"/>
                <w:szCs w:val="20"/>
                <w:rPrChange w:id="555"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556"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57" w:author="Karilyn_Smith" w:date="2013-05-24T12:33:00Z">
                  <w:rPr>
                    <w:rFonts w:ascii="Calibri" w:hAnsi="Calibri"/>
                    <w:color w:val="000000"/>
                    <w:sz w:val="22"/>
                    <w:szCs w:val="22"/>
                  </w:rPr>
                </w:rPrChange>
              </w:rPr>
            </w:pPr>
            <w:r w:rsidRPr="00A776E2">
              <w:rPr>
                <w:rFonts w:ascii="Calibri" w:hAnsi="Calibri"/>
                <w:color w:val="000000"/>
                <w:sz w:val="20"/>
                <w:szCs w:val="20"/>
                <w:rPrChange w:id="558" w:author="Karilyn_Smith" w:date="2013-05-24T12:33:00Z">
                  <w:rPr>
                    <w:rFonts w:ascii="Calibri" w:hAnsi="Calibri"/>
                    <w:color w:val="000000"/>
                    <w:sz w:val="22"/>
                    <w:szCs w:val="22"/>
                  </w:rPr>
                </w:rPrChange>
              </w:rPr>
              <w:t>1,181,112</w:t>
            </w:r>
          </w:p>
        </w:tc>
        <w:tc>
          <w:tcPr>
            <w:tcW w:w="1240" w:type="dxa"/>
            <w:tcBorders>
              <w:top w:val="nil"/>
              <w:left w:val="nil"/>
              <w:bottom w:val="nil"/>
              <w:right w:val="nil"/>
            </w:tcBorders>
            <w:shd w:val="clear" w:color="auto" w:fill="auto"/>
            <w:noWrap/>
            <w:vAlign w:val="bottom"/>
            <w:hideMark/>
            <w:tcPrChange w:id="559"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60" w:author="Karilyn_Smith" w:date="2013-05-24T12:33:00Z">
                  <w:rPr>
                    <w:rFonts w:ascii="Calibri" w:hAnsi="Calibri"/>
                    <w:color w:val="000000"/>
                    <w:sz w:val="22"/>
                    <w:szCs w:val="22"/>
                  </w:rPr>
                </w:rPrChange>
              </w:rPr>
            </w:pPr>
            <w:r w:rsidRPr="00A776E2">
              <w:rPr>
                <w:rFonts w:ascii="Calibri" w:hAnsi="Calibri"/>
                <w:color w:val="000000"/>
                <w:sz w:val="20"/>
                <w:szCs w:val="20"/>
                <w:rPrChange w:id="561" w:author="Karilyn_Smith" w:date="2013-05-24T12:33:00Z">
                  <w:rPr>
                    <w:rFonts w:ascii="Calibri" w:hAnsi="Calibri"/>
                    <w:color w:val="000000"/>
                    <w:sz w:val="22"/>
                    <w:szCs w:val="22"/>
                  </w:rPr>
                </w:rPrChange>
              </w:rPr>
              <w:t>3,230</w:t>
            </w:r>
          </w:p>
        </w:tc>
        <w:tc>
          <w:tcPr>
            <w:tcW w:w="1360" w:type="dxa"/>
            <w:tcBorders>
              <w:top w:val="nil"/>
              <w:left w:val="nil"/>
              <w:bottom w:val="nil"/>
              <w:right w:val="nil"/>
            </w:tcBorders>
            <w:shd w:val="clear" w:color="auto" w:fill="auto"/>
            <w:noWrap/>
            <w:vAlign w:val="bottom"/>
            <w:hideMark/>
            <w:tcPrChange w:id="562"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63" w:author="Karilyn_Smith" w:date="2013-05-24T12:33:00Z">
                  <w:rPr>
                    <w:rFonts w:ascii="Calibri" w:hAnsi="Calibri"/>
                    <w:color w:val="000000"/>
                    <w:sz w:val="22"/>
                    <w:szCs w:val="22"/>
                  </w:rPr>
                </w:rPrChange>
              </w:rPr>
            </w:pPr>
            <w:r w:rsidRPr="00A776E2">
              <w:rPr>
                <w:rFonts w:ascii="Calibri" w:hAnsi="Calibri"/>
                <w:color w:val="000000"/>
                <w:sz w:val="20"/>
                <w:szCs w:val="20"/>
                <w:rPrChange w:id="564" w:author="Karilyn_Smith" w:date="2013-05-24T12:33:00Z">
                  <w:rPr>
                    <w:rFonts w:ascii="Calibri" w:hAnsi="Calibri"/>
                    <w:color w:val="000000"/>
                    <w:sz w:val="22"/>
                    <w:szCs w:val="22"/>
                  </w:rPr>
                </w:rPrChange>
              </w:rPr>
              <w:t>41.8%</w:t>
            </w:r>
          </w:p>
        </w:tc>
        <w:tc>
          <w:tcPr>
            <w:tcW w:w="1220" w:type="dxa"/>
            <w:tcBorders>
              <w:top w:val="nil"/>
              <w:left w:val="nil"/>
              <w:bottom w:val="nil"/>
              <w:right w:val="nil"/>
            </w:tcBorders>
            <w:shd w:val="clear" w:color="auto" w:fill="auto"/>
            <w:noWrap/>
            <w:vAlign w:val="bottom"/>
            <w:hideMark/>
            <w:tcPrChange w:id="565"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66" w:author="Karilyn_Smith" w:date="2013-05-24T12:33:00Z">
                  <w:rPr>
                    <w:rFonts w:ascii="Calibri" w:hAnsi="Calibri"/>
                    <w:color w:val="000000"/>
                    <w:sz w:val="22"/>
                    <w:szCs w:val="22"/>
                  </w:rPr>
                </w:rPrChange>
              </w:rPr>
            </w:pPr>
            <w:r w:rsidRPr="00A776E2">
              <w:rPr>
                <w:rFonts w:ascii="Calibri" w:hAnsi="Calibri"/>
                <w:color w:val="000000"/>
                <w:sz w:val="20"/>
                <w:szCs w:val="20"/>
                <w:rPrChange w:id="567" w:author="Karilyn_Smith" w:date="2013-05-24T12:33:00Z">
                  <w:rPr>
                    <w:rFonts w:ascii="Calibri" w:hAnsi="Calibri"/>
                    <w:color w:val="000000"/>
                    <w:sz w:val="22"/>
                    <w:szCs w:val="22"/>
                  </w:rPr>
                </w:rPrChange>
              </w:rPr>
              <w:t>1,350</w:t>
            </w:r>
          </w:p>
        </w:tc>
      </w:tr>
      <w:tr w:rsidR="007863F0" w:rsidRPr="007863F0" w:rsidTr="00182F46">
        <w:trPr>
          <w:trHeight w:val="300"/>
          <w:jc w:val="center"/>
          <w:trPrChange w:id="568"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69"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70" w:author="Karilyn_Smith" w:date="2013-05-24T12:33:00Z">
                  <w:rPr>
                    <w:rFonts w:ascii="Calibri" w:hAnsi="Calibri"/>
                    <w:color w:val="000000"/>
                    <w:sz w:val="22"/>
                    <w:szCs w:val="22"/>
                  </w:rPr>
                </w:rPrChange>
              </w:rPr>
            </w:pPr>
            <w:r w:rsidRPr="00A776E2">
              <w:rPr>
                <w:rFonts w:ascii="Calibri" w:hAnsi="Calibri"/>
                <w:color w:val="000000"/>
                <w:sz w:val="20"/>
                <w:szCs w:val="20"/>
                <w:rPrChange w:id="571" w:author="Karilyn_Smith" w:date="2013-05-24T12:33:00Z">
                  <w:rPr>
                    <w:rFonts w:ascii="Calibri" w:hAnsi="Calibri"/>
                    <w:color w:val="000000"/>
                    <w:sz w:val="22"/>
                    <w:szCs w:val="22"/>
                  </w:rPr>
                </w:rPrChange>
              </w:rPr>
              <w:t>RI</w:t>
            </w:r>
          </w:p>
        </w:tc>
        <w:tc>
          <w:tcPr>
            <w:tcW w:w="1300" w:type="dxa"/>
            <w:tcBorders>
              <w:top w:val="nil"/>
              <w:left w:val="nil"/>
              <w:bottom w:val="nil"/>
              <w:right w:val="nil"/>
            </w:tcBorders>
            <w:shd w:val="clear" w:color="auto" w:fill="auto"/>
            <w:noWrap/>
            <w:vAlign w:val="bottom"/>
            <w:hideMark/>
            <w:tcPrChange w:id="572"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73" w:author="Karilyn_Smith" w:date="2013-05-24T12:33:00Z">
                  <w:rPr>
                    <w:rFonts w:ascii="Calibri" w:hAnsi="Calibri"/>
                    <w:color w:val="000000"/>
                    <w:sz w:val="22"/>
                    <w:szCs w:val="22"/>
                  </w:rPr>
                </w:rPrChange>
              </w:rPr>
            </w:pPr>
            <w:r w:rsidRPr="00A776E2">
              <w:rPr>
                <w:rFonts w:ascii="Calibri" w:hAnsi="Calibri"/>
                <w:color w:val="000000"/>
                <w:sz w:val="20"/>
                <w:szCs w:val="20"/>
                <w:rPrChange w:id="574"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575"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76" w:author="Karilyn_Smith" w:date="2013-05-24T12:33:00Z">
                  <w:rPr>
                    <w:rFonts w:ascii="Calibri" w:hAnsi="Calibri"/>
                    <w:color w:val="000000"/>
                    <w:sz w:val="22"/>
                    <w:szCs w:val="22"/>
                  </w:rPr>
                </w:rPrChange>
              </w:rPr>
            </w:pPr>
            <w:r w:rsidRPr="00A776E2">
              <w:rPr>
                <w:rFonts w:ascii="Calibri" w:hAnsi="Calibri"/>
                <w:color w:val="000000"/>
                <w:sz w:val="20"/>
                <w:szCs w:val="20"/>
                <w:rPrChange w:id="577" w:author="Karilyn_Smith" w:date="2013-05-24T12:33:00Z">
                  <w:rPr>
                    <w:rFonts w:ascii="Calibri" w:hAnsi="Calibri"/>
                    <w:color w:val="000000"/>
                    <w:sz w:val="22"/>
                    <w:szCs w:val="22"/>
                  </w:rPr>
                </w:rPrChange>
              </w:rPr>
              <w:t>413,196</w:t>
            </w:r>
          </w:p>
        </w:tc>
        <w:tc>
          <w:tcPr>
            <w:tcW w:w="1240" w:type="dxa"/>
            <w:tcBorders>
              <w:top w:val="nil"/>
              <w:left w:val="nil"/>
              <w:bottom w:val="nil"/>
              <w:right w:val="nil"/>
            </w:tcBorders>
            <w:shd w:val="clear" w:color="auto" w:fill="auto"/>
            <w:noWrap/>
            <w:vAlign w:val="bottom"/>
            <w:hideMark/>
            <w:tcPrChange w:id="578"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79" w:author="Karilyn_Smith" w:date="2013-05-24T12:33:00Z">
                  <w:rPr>
                    <w:rFonts w:ascii="Calibri" w:hAnsi="Calibri"/>
                    <w:color w:val="000000"/>
                    <w:sz w:val="22"/>
                    <w:szCs w:val="22"/>
                  </w:rPr>
                </w:rPrChange>
              </w:rPr>
            </w:pPr>
            <w:r w:rsidRPr="00A776E2">
              <w:rPr>
                <w:rFonts w:ascii="Calibri" w:hAnsi="Calibri"/>
                <w:color w:val="000000"/>
                <w:sz w:val="20"/>
                <w:szCs w:val="20"/>
                <w:rPrChange w:id="580" w:author="Karilyn_Smith" w:date="2013-05-24T12:33:00Z">
                  <w:rPr>
                    <w:rFonts w:ascii="Calibri" w:hAnsi="Calibri"/>
                    <w:color w:val="000000"/>
                    <w:sz w:val="22"/>
                    <w:szCs w:val="22"/>
                  </w:rPr>
                </w:rPrChange>
              </w:rPr>
              <w:t>2,842</w:t>
            </w:r>
          </w:p>
        </w:tc>
        <w:tc>
          <w:tcPr>
            <w:tcW w:w="1360" w:type="dxa"/>
            <w:tcBorders>
              <w:top w:val="nil"/>
              <w:left w:val="nil"/>
              <w:bottom w:val="nil"/>
              <w:right w:val="nil"/>
            </w:tcBorders>
            <w:shd w:val="clear" w:color="auto" w:fill="auto"/>
            <w:noWrap/>
            <w:vAlign w:val="bottom"/>
            <w:hideMark/>
            <w:tcPrChange w:id="581"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82" w:author="Karilyn_Smith" w:date="2013-05-24T12:33:00Z">
                  <w:rPr>
                    <w:rFonts w:ascii="Calibri" w:hAnsi="Calibri"/>
                    <w:color w:val="000000"/>
                    <w:sz w:val="22"/>
                    <w:szCs w:val="22"/>
                  </w:rPr>
                </w:rPrChange>
              </w:rPr>
            </w:pPr>
            <w:r w:rsidRPr="00A776E2">
              <w:rPr>
                <w:rFonts w:ascii="Calibri" w:hAnsi="Calibri"/>
                <w:color w:val="000000"/>
                <w:sz w:val="20"/>
                <w:szCs w:val="20"/>
                <w:rPrChange w:id="583" w:author="Karilyn_Smith" w:date="2013-05-24T12:33:00Z">
                  <w:rPr>
                    <w:rFonts w:ascii="Calibri" w:hAnsi="Calibri"/>
                    <w:color w:val="000000"/>
                    <w:sz w:val="22"/>
                    <w:szCs w:val="22"/>
                  </w:rPr>
                </w:rPrChange>
              </w:rPr>
              <w:t>47.5%</w:t>
            </w:r>
          </w:p>
        </w:tc>
        <w:tc>
          <w:tcPr>
            <w:tcW w:w="1220" w:type="dxa"/>
            <w:tcBorders>
              <w:top w:val="nil"/>
              <w:left w:val="nil"/>
              <w:bottom w:val="nil"/>
              <w:right w:val="nil"/>
            </w:tcBorders>
            <w:shd w:val="clear" w:color="auto" w:fill="auto"/>
            <w:noWrap/>
            <w:vAlign w:val="bottom"/>
            <w:hideMark/>
            <w:tcPrChange w:id="584"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85" w:author="Karilyn_Smith" w:date="2013-05-24T12:33:00Z">
                  <w:rPr>
                    <w:rFonts w:ascii="Calibri" w:hAnsi="Calibri"/>
                    <w:color w:val="000000"/>
                    <w:sz w:val="22"/>
                    <w:szCs w:val="22"/>
                  </w:rPr>
                </w:rPrChange>
              </w:rPr>
            </w:pPr>
            <w:r w:rsidRPr="00A776E2">
              <w:rPr>
                <w:rFonts w:ascii="Calibri" w:hAnsi="Calibri"/>
                <w:color w:val="000000"/>
                <w:sz w:val="20"/>
                <w:szCs w:val="20"/>
                <w:rPrChange w:id="586" w:author="Karilyn_Smith" w:date="2013-05-24T12:33:00Z">
                  <w:rPr>
                    <w:rFonts w:ascii="Calibri" w:hAnsi="Calibri"/>
                    <w:color w:val="000000"/>
                    <w:sz w:val="22"/>
                    <w:szCs w:val="22"/>
                  </w:rPr>
                </w:rPrChange>
              </w:rPr>
              <w:t>1,350</w:t>
            </w:r>
          </w:p>
        </w:tc>
      </w:tr>
      <w:tr w:rsidR="007863F0" w:rsidRPr="007863F0" w:rsidTr="00182F46">
        <w:trPr>
          <w:trHeight w:val="300"/>
          <w:jc w:val="center"/>
          <w:trPrChange w:id="587"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588"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89" w:author="Karilyn_Smith" w:date="2013-05-24T12:33:00Z">
                  <w:rPr>
                    <w:rFonts w:ascii="Calibri" w:hAnsi="Calibri"/>
                    <w:color w:val="000000"/>
                    <w:sz w:val="22"/>
                    <w:szCs w:val="22"/>
                  </w:rPr>
                </w:rPrChange>
              </w:rPr>
            </w:pPr>
            <w:r w:rsidRPr="00A776E2">
              <w:rPr>
                <w:rFonts w:ascii="Calibri" w:hAnsi="Calibri"/>
                <w:color w:val="000000"/>
                <w:sz w:val="20"/>
                <w:szCs w:val="20"/>
                <w:rPrChange w:id="590" w:author="Karilyn_Smith" w:date="2013-05-24T12:33:00Z">
                  <w:rPr>
                    <w:rFonts w:ascii="Calibri" w:hAnsi="Calibri"/>
                    <w:color w:val="000000"/>
                    <w:sz w:val="22"/>
                    <w:szCs w:val="22"/>
                  </w:rPr>
                </w:rPrChange>
              </w:rPr>
              <w:t>SC</w:t>
            </w:r>
          </w:p>
        </w:tc>
        <w:tc>
          <w:tcPr>
            <w:tcW w:w="1300" w:type="dxa"/>
            <w:tcBorders>
              <w:top w:val="nil"/>
              <w:left w:val="nil"/>
              <w:bottom w:val="nil"/>
              <w:right w:val="nil"/>
            </w:tcBorders>
            <w:shd w:val="clear" w:color="auto" w:fill="auto"/>
            <w:noWrap/>
            <w:vAlign w:val="bottom"/>
            <w:hideMark/>
            <w:tcPrChange w:id="591"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92" w:author="Karilyn_Smith" w:date="2013-05-24T12:33:00Z">
                  <w:rPr>
                    <w:rFonts w:ascii="Calibri" w:hAnsi="Calibri"/>
                    <w:color w:val="000000"/>
                    <w:sz w:val="22"/>
                    <w:szCs w:val="22"/>
                  </w:rPr>
                </w:rPrChange>
              </w:rPr>
            </w:pPr>
            <w:r w:rsidRPr="00A776E2">
              <w:rPr>
                <w:rFonts w:ascii="Calibri" w:hAnsi="Calibri"/>
                <w:color w:val="000000"/>
                <w:sz w:val="20"/>
                <w:szCs w:val="20"/>
                <w:rPrChange w:id="593"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594"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95" w:author="Karilyn_Smith" w:date="2013-05-24T12:33:00Z">
                  <w:rPr>
                    <w:rFonts w:ascii="Calibri" w:hAnsi="Calibri"/>
                    <w:color w:val="000000"/>
                    <w:sz w:val="22"/>
                    <w:szCs w:val="22"/>
                  </w:rPr>
                </w:rPrChange>
              </w:rPr>
            </w:pPr>
            <w:r w:rsidRPr="00A776E2">
              <w:rPr>
                <w:rFonts w:ascii="Calibri" w:hAnsi="Calibri"/>
                <w:color w:val="000000"/>
                <w:sz w:val="20"/>
                <w:szCs w:val="20"/>
                <w:rPrChange w:id="596" w:author="Karilyn_Smith" w:date="2013-05-24T12:33:00Z">
                  <w:rPr>
                    <w:rFonts w:ascii="Calibri" w:hAnsi="Calibri"/>
                    <w:color w:val="000000"/>
                    <w:sz w:val="22"/>
                    <w:szCs w:val="22"/>
                  </w:rPr>
                </w:rPrChange>
              </w:rPr>
              <w:t>1,254,690</w:t>
            </w:r>
          </w:p>
        </w:tc>
        <w:tc>
          <w:tcPr>
            <w:tcW w:w="1240" w:type="dxa"/>
            <w:tcBorders>
              <w:top w:val="nil"/>
              <w:left w:val="nil"/>
              <w:bottom w:val="nil"/>
              <w:right w:val="nil"/>
            </w:tcBorders>
            <w:shd w:val="clear" w:color="auto" w:fill="auto"/>
            <w:noWrap/>
            <w:vAlign w:val="bottom"/>
            <w:hideMark/>
            <w:tcPrChange w:id="597"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598" w:author="Karilyn_Smith" w:date="2013-05-24T12:33:00Z">
                  <w:rPr>
                    <w:rFonts w:ascii="Calibri" w:hAnsi="Calibri"/>
                    <w:color w:val="000000"/>
                    <w:sz w:val="22"/>
                    <w:szCs w:val="22"/>
                  </w:rPr>
                </w:rPrChange>
              </w:rPr>
            </w:pPr>
            <w:r w:rsidRPr="00A776E2">
              <w:rPr>
                <w:rFonts w:ascii="Calibri" w:hAnsi="Calibri"/>
                <w:color w:val="000000"/>
                <w:sz w:val="20"/>
                <w:szCs w:val="20"/>
                <w:rPrChange w:id="599" w:author="Karilyn_Smith" w:date="2013-05-24T12:33:00Z">
                  <w:rPr>
                    <w:rFonts w:ascii="Calibri" w:hAnsi="Calibri"/>
                    <w:color w:val="000000"/>
                    <w:sz w:val="22"/>
                    <w:szCs w:val="22"/>
                  </w:rPr>
                </w:rPrChange>
              </w:rPr>
              <w:t>2,608</w:t>
            </w:r>
          </w:p>
        </w:tc>
        <w:tc>
          <w:tcPr>
            <w:tcW w:w="1360" w:type="dxa"/>
            <w:tcBorders>
              <w:top w:val="nil"/>
              <w:left w:val="nil"/>
              <w:bottom w:val="nil"/>
              <w:right w:val="nil"/>
            </w:tcBorders>
            <w:shd w:val="clear" w:color="auto" w:fill="auto"/>
            <w:noWrap/>
            <w:vAlign w:val="bottom"/>
            <w:hideMark/>
            <w:tcPrChange w:id="600"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01" w:author="Karilyn_Smith" w:date="2013-05-24T12:33:00Z">
                  <w:rPr>
                    <w:rFonts w:ascii="Calibri" w:hAnsi="Calibri"/>
                    <w:color w:val="000000"/>
                    <w:sz w:val="22"/>
                    <w:szCs w:val="22"/>
                  </w:rPr>
                </w:rPrChange>
              </w:rPr>
            </w:pPr>
            <w:r w:rsidRPr="00A776E2">
              <w:rPr>
                <w:rFonts w:ascii="Calibri" w:hAnsi="Calibri"/>
                <w:color w:val="000000"/>
                <w:sz w:val="20"/>
                <w:szCs w:val="20"/>
                <w:rPrChange w:id="602" w:author="Karilyn_Smith" w:date="2013-05-24T12:33:00Z">
                  <w:rPr>
                    <w:rFonts w:ascii="Calibri" w:hAnsi="Calibri"/>
                    <w:color w:val="000000"/>
                    <w:sz w:val="22"/>
                    <w:szCs w:val="22"/>
                  </w:rPr>
                </w:rPrChange>
              </w:rPr>
              <w:t>41.1%</w:t>
            </w:r>
          </w:p>
        </w:tc>
        <w:tc>
          <w:tcPr>
            <w:tcW w:w="1220" w:type="dxa"/>
            <w:tcBorders>
              <w:top w:val="nil"/>
              <w:left w:val="nil"/>
              <w:bottom w:val="nil"/>
              <w:right w:val="nil"/>
            </w:tcBorders>
            <w:shd w:val="clear" w:color="auto" w:fill="auto"/>
            <w:noWrap/>
            <w:vAlign w:val="bottom"/>
            <w:hideMark/>
            <w:tcPrChange w:id="603"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04" w:author="Karilyn_Smith" w:date="2013-05-24T12:33:00Z">
                  <w:rPr>
                    <w:rFonts w:ascii="Calibri" w:hAnsi="Calibri"/>
                    <w:color w:val="000000"/>
                    <w:sz w:val="22"/>
                    <w:szCs w:val="22"/>
                  </w:rPr>
                </w:rPrChange>
              </w:rPr>
            </w:pPr>
            <w:r w:rsidRPr="00A776E2">
              <w:rPr>
                <w:rFonts w:ascii="Calibri" w:hAnsi="Calibri"/>
                <w:color w:val="000000"/>
                <w:sz w:val="20"/>
                <w:szCs w:val="20"/>
                <w:rPrChange w:id="605" w:author="Karilyn_Smith" w:date="2013-05-24T12:33:00Z">
                  <w:rPr>
                    <w:rFonts w:ascii="Calibri" w:hAnsi="Calibri"/>
                    <w:color w:val="000000"/>
                    <w:sz w:val="22"/>
                    <w:szCs w:val="22"/>
                  </w:rPr>
                </w:rPrChange>
              </w:rPr>
              <w:t>1,215</w:t>
            </w:r>
          </w:p>
        </w:tc>
      </w:tr>
      <w:tr w:rsidR="007863F0" w:rsidRPr="007863F0" w:rsidTr="00182F46">
        <w:trPr>
          <w:trHeight w:val="300"/>
          <w:jc w:val="center"/>
          <w:trPrChange w:id="606"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607"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08" w:author="Karilyn_Smith" w:date="2013-05-24T12:33:00Z">
                  <w:rPr>
                    <w:rFonts w:ascii="Calibri" w:hAnsi="Calibri"/>
                    <w:color w:val="000000"/>
                    <w:sz w:val="22"/>
                    <w:szCs w:val="22"/>
                  </w:rPr>
                </w:rPrChange>
              </w:rPr>
            </w:pPr>
            <w:r w:rsidRPr="00A776E2">
              <w:rPr>
                <w:rFonts w:ascii="Calibri" w:hAnsi="Calibri"/>
                <w:color w:val="000000"/>
                <w:sz w:val="20"/>
                <w:szCs w:val="20"/>
                <w:rPrChange w:id="609" w:author="Karilyn_Smith" w:date="2013-05-24T12:33:00Z">
                  <w:rPr>
                    <w:rFonts w:ascii="Calibri" w:hAnsi="Calibri"/>
                    <w:color w:val="000000"/>
                    <w:sz w:val="22"/>
                    <w:szCs w:val="22"/>
                  </w:rPr>
                </w:rPrChange>
              </w:rPr>
              <w:t>SC</w:t>
            </w:r>
          </w:p>
        </w:tc>
        <w:tc>
          <w:tcPr>
            <w:tcW w:w="1300" w:type="dxa"/>
            <w:tcBorders>
              <w:top w:val="nil"/>
              <w:left w:val="nil"/>
              <w:bottom w:val="nil"/>
              <w:right w:val="nil"/>
            </w:tcBorders>
            <w:shd w:val="clear" w:color="auto" w:fill="auto"/>
            <w:noWrap/>
            <w:vAlign w:val="bottom"/>
            <w:hideMark/>
            <w:tcPrChange w:id="610"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11" w:author="Karilyn_Smith" w:date="2013-05-24T12:33:00Z">
                  <w:rPr>
                    <w:rFonts w:ascii="Calibri" w:hAnsi="Calibri"/>
                    <w:color w:val="000000"/>
                    <w:sz w:val="22"/>
                    <w:szCs w:val="22"/>
                  </w:rPr>
                </w:rPrChange>
              </w:rPr>
            </w:pPr>
            <w:r w:rsidRPr="00A776E2">
              <w:rPr>
                <w:rFonts w:ascii="Calibri" w:hAnsi="Calibri"/>
                <w:color w:val="000000"/>
                <w:sz w:val="20"/>
                <w:szCs w:val="20"/>
                <w:rPrChange w:id="612"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613"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14" w:author="Karilyn_Smith" w:date="2013-05-24T12:33:00Z">
                  <w:rPr>
                    <w:rFonts w:ascii="Calibri" w:hAnsi="Calibri"/>
                    <w:color w:val="000000"/>
                    <w:sz w:val="22"/>
                    <w:szCs w:val="22"/>
                  </w:rPr>
                </w:rPrChange>
              </w:rPr>
            </w:pPr>
            <w:r w:rsidRPr="00A776E2">
              <w:rPr>
                <w:rFonts w:ascii="Calibri" w:hAnsi="Calibri"/>
                <w:color w:val="000000"/>
                <w:sz w:val="20"/>
                <w:szCs w:val="20"/>
                <w:rPrChange w:id="615" w:author="Karilyn_Smith" w:date="2013-05-24T12:33:00Z">
                  <w:rPr>
                    <w:rFonts w:ascii="Calibri" w:hAnsi="Calibri"/>
                    <w:color w:val="000000"/>
                    <w:sz w:val="22"/>
                    <w:szCs w:val="22"/>
                  </w:rPr>
                </w:rPrChange>
              </w:rPr>
              <w:t>598,096</w:t>
            </w:r>
          </w:p>
        </w:tc>
        <w:tc>
          <w:tcPr>
            <w:tcW w:w="1240" w:type="dxa"/>
            <w:tcBorders>
              <w:top w:val="nil"/>
              <w:left w:val="nil"/>
              <w:bottom w:val="nil"/>
              <w:right w:val="nil"/>
            </w:tcBorders>
            <w:shd w:val="clear" w:color="auto" w:fill="auto"/>
            <w:noWrap/>
            <w:vAlign w:val="bottom"/>
            <w:hideMark/>
            <w:tcPrChange w:id="616"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17" w:author="Karilyn_Smith" w:date="2013-05-24T12:33:00Z">
                  <w:rPr>
                    <w:rFonts w:ascii="Calibri" w:hAnsi="Calibri"/>
                    <w:color w:val="000000"/>
                    <w:sz w:val="22"/>
                    <w:szCs w:val="22"/>
                  </w:rPr>
                </w:rPrChange>
              </w:rPr>
            </w:pPr>
            <w:r w:rsidRPr="00A776E2">
              <w:rPr>
                <w:rFonts w:ascii="Calibri" w:hAnsi="Calibri"/>
                <w:color w:val="000000"/>
                <w:sz w:val="20"/>
                <w:szCs w:val="20"/>
                <w:rPrChange w:id="618" w:author="Karilyn_Smith" w:date="2013-05-24T12:33:00Z">
                  <w:rPr>
                    <w:rFonts w:ascii="Calibri" w:hAnsi="Calibri"/>
                    <w:color w:val="000000"/>
                    <w:sz w:val="22"/>
                    <w:szCs w:val="22"/>
                  </w:rPr>
                </w:rPrChange>
              </w:rPr>
              <w:t>327</w:t>
            </w:r>
          </w:p>
        </w:tc>
        <w:tc>
          <w:tcPr>
            <w:tcW w:w="1360" w:type="dxa"/>
            <w:tcBorders>
              <w:top w:val="nil"/>
              <w:left w:val="nil"/>
              <w:bottom w:val="nil"/>
              <w:right w:val="nil"/>
            </w:tcBorders>
            <w:shd w:val="clear" w:color="auto" w:fill="auto"/>
            <w:noWrap/>
            <w:vAlign w:val="bottom"/>
            <w:hideMark/>
            <w:tcPrChange w:id="619"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20" w:author="Karilyn_Smith" w:date="2013-05-24T12:33:00Z">
                  <w:rPr>
                    <w:rFonts w:ascii="Calibri" w:hAnsi="Calibri"/>
                    <w:color w:val="000000"/>
                    <w:sz w:val="22"/>
                    <w:szCs w:val="22"/>
                  </w:rPr>
                </w:rPrChange>
              </w:rPr>
            </w:pPr>
            <w:r w:rsidRPr="00A776E2">
              <w:rPr>
                <w:rFonts w:ascii="Calibri" w:hAnsi="Calibri"/>
                <w:color w:val="000000"/>
                <w:sz w:val="20"/>
                <w:szCs w:val="20"/>
                <w:rPrChange w:id="621" w:author="Karilyn_Smith" w:date="2013-05-24T12:33:00Z">
                  <w:rPr>
                    <w:rFonts w:ascii="Calibri" w:hAnsi="Calibri"/>
                    <w:color w:val="000000"/>
                    <w:sz w:val="22"/>
                    <w:szCs w:val="22"/>
                  </w:rPr>
                </w:rPrChange>
              </w:rPr>
              <w:t>46.6%</w:t>
            </w:r>
          </w:p>
        </w:tc>
        <w:tc>
          <w:tcPr>
            <w:tcW w:w="1220" w:type="dxa"/>
            <w:tcBorders>
              <w:top w:val="nil"/>
              <w:left w:val="nil"/>
              <w:bottom w:val="nil"/>
              <w:right w:val="nil"/>
            </w:tcBorders>
            <w:shd w:val="clear" w:color="auto" w:fill="auto"/>
            <w:noWrap/>
            <w:vAlign w:val="bottom"/>
            <w:hideMark/>
            <w:tcPrChange w:id="622"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23" w:author="Karilyn_Smith" w:date="2013-05-24T12:33:00Z">
                  <w:rPr>
                    <w:rFonts w:ascii="Calibri" w:hAnsi="Calibri"/>
                    <w:color w:val="000000"/>
                    <w:sz w:val="22"/>
                    <w:szCs w:val="22"/>
                  </w:rPr>
                </w:rPrChange>
              </w:rPr>
            </w:pPr>
            <w:r w:rsidRPr="00A776E2">
              <w:rPr>
                <w:rFonts w:ascii="Calibri" w:hAnsi="Calibri"/>
                <w:color w:val="000000"/>
                <w:sz w:val="20"/>
                <w:szCs w:val="20"/>
                <w:rPrChange w:id="624" w:author="Karilyn_Smith" w:date="2013-05-24T12:33:00Z">
                  <w:rPr>
                    <w:rFonts w:ascii="Calibri" w:hAnsi="Calibri"/>
                    <w:color w:val="000000"/>
                    <w:sz w:val="22"/>
                    <w:szCs w:val="22"/>
                  </w:rPr>
                </w:rPrChange>
              </w:rPr>
              <w:t>135</w:t>
            </w:r>
          </w:p>
        </w:tc>
      </w:tr>
      <w:tr w:rsidR="007863F0" w:rsidRPr="007863F0" w:rsidTr="00182F46">
        <w:trPr>
          <w:trHeight w:val="300"/>
          <w:jc w:val="center"/>
          <w:trPrChange w:id="625"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626"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27" w:author="Karilyn_Smith" w:date="2013-05-24T12:33:00Z">
                  <w:rPr>
                    <w:rFonts w:ascii="Calibri" w:hAnsi="Calibri"/>
                    <w:color w:val="000000"/>
                    <w:sz w:val="22"/>
                    <w:szCs w:val="22"/>
                  </w:rPr>
                </w:rPrChange>
              </w:rPr>
            </w:pPr>
            <w:r w:rsidRPr="00A776E2">
              <w:rPr>
                <w:rFonts w:ascii="Calibri" w:hAnsi="Calibri"/>
                <w:color w:val="000000"/>
                <w:sz w:val="20"/>
                <w:szCs w:val="20"/>
                <w:rPrChange w:id="628" w:author="Karilyn_Smith" w:date="2013-05-24T12:33:00Z">
                  <w:rPr>
                    <w:rFonts w:ascii="Calibri" w:hAnsi="Calibri"/>
                    <w:color w:val="000000"/>
                    <w:sz w:val="22"/>
                    <w:szCs w:val="22"/>
                  </w:rPr>
                </w:rPrChange>
              </w:rPr>
              <w:t>VA</w:t>
            </w:r>
          </w:p>
        </w:tc>
        <w:tc>
          <w:tcPr>
            <w:tcW w:w="1300" w:type="dxa"/>
            <w:tcBorders>
              <w:top w:val="nil"/>
              <w:left w:val="nil"/>
              <w:bottom w:val="nil"/>
              <w:right w:val="nil"/>
            </w:tcBorders>
            <w:shd w:val="clear" w:color="auto" w:fill="auto"/>
            <w:noWrap/>
            <w:vAlign w:val="bottom"/>
            <w:hideMark/>
            <w:tcPrChange w:id="629"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30" w:author="Karilyn_Smith" w:date="2013-05-24T12:33:00Z">
                  <w:rPr>
                    <w:rFonts w:ascii="Calibri" w:hAnsi="Calibri"/>
                    <w:color w:val="000000"/>
                    <w:sz w:val="22"/>
                    <w:szCs w:val="22"/>
                  </w:rPr>
                </w:rPrChange>
              </w:rPr>
            </w:pPr>
            <w:r w:rsidRPr="00A776E2">
              <w:rPr>
                <w:rFonts w:ascii="Calibri" w:hAnsi="Calibri"/>
                <w:color w:val="000000"/>
                <w:sz w:val="20"/>
                <w:szCs w:val="20"/>
                <w:rPrChange w:id="631" w:author="Karilyn_Smith" w:date="2013-05-24T12:33:00Z">
                  <w:rPr>
                    <w:rFonts w:ascii="Calibri" w:hAnsi="Calibri"/>
                    <w:color w:val="000000"/>
                    <w:sz w:val="22"/>
                    <w:szCs w:val="22"/>
                  </w:rPr>
                </w:rPrChange>
              </w:rPr>
              <w:t>Coastal</w:t>
            </w:r>
          </w:p>
        </w:tc>
        <w:tc>
          <w:tcPr>
            <w:tcW w:w="1660" w:type="dxa"/>
            <w:tcBorders>
              <w:top w:val="nil"/>
              <w:left w:val="nil"/>
              <w:bottom w:val="nil"/>
              <w:right w:val="nil"/>
            </w:tcBorders>
            <w:shd w:val="clear" w:color="auto" w:fill="auto"/>
            <w:noWrap/>
            <w:vAlign w:val="bottom"/>
            <w:hideMark/>
            <w:tcPrChange w:id="632"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33" w:author="Karilyn_Smith" w:date="2013-05-24T12:33:00Z">
                  <w:rPr>
                    <w:rFonts w:ascii="Calibri" w:hAnsi="Calibri"/>
                    <w:color w:val="000000"/>
                    <w:sz w:val="22"/>
                    <w:szCs w:val="22"/>
                  </w:rPr>
                </w:rPrChange>
              </w:rPr>
            </w:pPr>
            <w:r w:rsidRPr="00A776E2">
              <w:rPr>
                <w:rFonts w:ascii="Calibri" w:hAnsi="Calibri"/>
                <w:color w:val="000000"/>
                <w:sz w:val="20"/>
                <w:szCs w:val="20"/>
                <w:rPrChange w:id="634" w:author="Karilyn_Smith" w:date="2013-05-24T12:33:00Z">
                  <w:rPr>
                    <w:rFonts w:ascii="Calibri" w:hAnsi="Calibri"/>
                    <w:color w:val="000000"/>
                    <w:sz w:val="22"/>
                    <w:szCs w:val="22"/>
                  </w:rPr>
                </w:rPrChange>
              </w:rPr>
              <w:t>1,744,021</w:t>
            </w:r>
          </w:p>
        </w:tc>
        <w:tc>
          <w:tcPr>
            <w:tcW w:w="1240" w:type="dxa"/>
            <w:tcBorders>
              <w:top w:val="nil"/>
              <w:left w:val="nil"/>
              <w:bottom w:val="nil"/>
              <w:right w:val="nil"/>
            </w:tcBorders>
            <w:shd w:val="clear" w:color="auto" w:fill="auto"/>
            <w:noWrap/>
            <w:vAlign w:val="bottom"/>
            <w:hideMark/>
            <w:tcPrChange w:id="635"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36" w:author="Karilyn_Smith" w:date="2013-05-24T12:33:00Z">
                  <w:rPr>
                    <w:rFonts w:ascii="Calibri" w:hAnsi="Calibri"/>
                    <w:color w:val="000000"/>
                    <w:sz w:val="22"/>
                    <w:szCs w:val="22"/>
                  </w:rPr>
                </w:rPrChange>
              </w:rPr>
            </w:pPr>
            <w:r w:rsidRPr="00A776E2">
              <w:rPr>
                <w:rFonts w:ascii="Calibri" w:hAnsi="Calibri"/>
                <w:color w:val="000000"/>
                <w:sz w:val="20"/>
                <w:szCs w:val="20"/>
                <w:rPrChange w:id="637" w:author="Karilyn_Smith" w:date="2013-05-24T12:33:00Z">
                  <w:rPr>
                    <w:rFonts w:ascii="Calibri" w:hAnsi="Calibri"/>
                    <w:color w:val="000000"/>
                    <w:sz w:val="22"/>
                    <w:szCs w:val="22"/>
                  </w:rPr>
                </w:rPrChange>
              </w:rPr>
              <w:t>3,199</w:t>
            </w:r>
          </w:p>
        </w:tc>
        <w:tc>
          <w:tcPr>
            <w:tcW w:w="1360" w:type="dxa"/>
            <w:tcBorders>
              <w:top w:val="nil"/>
              <w:left w:val="nil"/>
              <w:bottom w:val="nil"/>
              <w:right w:val="nil"/>
            </w:tcBorders>
            <w:shd w:val="clear" w:color="auto" w:fill="auto"/>
            <w:noWrap/>
            <w:vAlign w:val="bottom"/>
            <w:hideMark/>
            <w:tcPrChange w:id="638"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39" w:author="Karilyn_Smith" w:date="2013-05-24T12:33:00Z">
                  <w:rPr>
                    <w:rFonts w:ascii="Calibri" w:hAnsi="Calibri"/>
                    <w:color w:val="000000"/>
                    <w:sz w:val="22"/>
                    <w:szCs w:val="22"/>
                  </w:rPr>
                </w:rPrChange>
              </w:rPr>
            </w:pPr>
            <w:r w:rsidRPr="00A776E2">
              <w:rPr>
                <w:rFonts w:ascii="Calibri" w:hAnsi="Calibri"/>
                <w:color w:val="000000"/>
                <w:sz w:val="20"/>
                <w:szCs w:val="20"/>
                <w:rPrChange w:id="640" w:author="Karilyn_Smith" w:date="2013-05-24T12:33:00Z">
                  <w:rPr>
                    <w:rFonts w:ascii="Calibri" w:hAnsi="Calibri"/>
                    <w:color w:val="000000"/>
                    <w:sz w:val="22"/>
                    <w:szCs w:val="22"/>
                  </w:rPr>
                </w:rPrChange>
              </w:rPr>
              <w:t>32.6%</w:t>
            </w:r>
          </w:p>
        </w:tc>
        <w:tc>
          <w:tcPr>
            <w:tcW w:w="1220" w:type="dxa"/>
            <w:tcBorders>
              <w:top w:val="nil"/>
              <w:left w:val="nil"/>
              <w:bottom w:val="nil"/>
              <w:right w:val="nil"/>
            </w:tcBorders>
            <w:shd w:val="clear" w:color="auto" w:fill="auto"/>
            <w:noWrap/>
            <w:vAlign w:val="bottom"/>
            <w:hideMark/>
            <w:tcPrChange w:id="641"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42" w:author="Karilyn_Smith" w:date="2013-05-24T12:33:00Z">
                  <w:rPr>
                    <w:rFonts w:ascii="Calibri" w:hAnsi="Calibri"/>
                    <w:color w:val="000000"/>
                    <w:sz w:val="22"/>
                    <w:szCs w:val="22"/>
                  </w:rPr>
                </w:rPrChange>
              </w:rPr>
            </w:pPr>
            <w:r w:rsidRPr="00A776E2">
              <w:rPr>
                <w:rFonts w:ascii="Calibri" w:hAnsi="Calibri"/>
                <w:color w:val="000000"/>
                <w:sz w:val="20"/>
                <w:szCs w:val="20"/>
                <w:rPrChange w:id="643" w:author="Karilyn_Smith" w:date="2013-05-24T12:33:00Z">
                  <w:rPr>
                    <w:rFonts w:ascii="Calibri" w:hAnsi="Calibri"/>
                    <w:color w:val="000000"/>
                    <w:sz w:val="22"/>
                    <w:szCs w:val="22"/>
                  </w:rPr>
                </w:rPrChange>
              </w:rPr>
              <w:t>1,043</w:t>
            </w:r>
          </w:p>
        </w:tc>
      </w:tr>
      <w:tr w:rsidR="007863F0" w:rsidRPr="007863F0" w:rsidTr="00182F46">
        <w:trPr>
          <w:trHeight w:val="300"/>
          <w:jc w:val="center"/>
          <w:trPrChange w:id="644" w:author="Karilyn_Smith" w:date="2013-05-24T11:53:00Z">
            <w:trPr>
              <w:trHeight w:val="300"/>
            </w:trPr>
          </w:trPrChange>
        </w:trPr>
        <w:tc>
          <w:tcPr>
            <w:tcW w:w="880" w:type="dxa"/>
            <w:tcBorders>
              <w:top w:val="nil"/>
              <w:left w:val="nil"/>
              <w:bottom w:val="nil"/>
              <w:right w:val="nil"/>
            </w:tcBorders>
            <w:shd w:val="clear" w:color="auto" w:fill="auto"/>
            <w:noWrap/>
            <w:vAlign w:val="bottom"/>
            <w:hideMark/>
            <w:tcPrChange w:id="645" w:author="Karilyn_Smith" w:date="2013-05-24T11:53:00Z">
              <w:tcPr>
                <w:tcW w:w="88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46" w:author="Karilyn_Smith" w:date="2013-05-24T12:33:00Z">
                  <w:rPr>
                    <w:rFonts w:ascii="Calibri" w:hAnsi="Calibri"/>
                    <w:color w:val="000000"/>
                    <w:sz w:val="22"/>
                    <w:szCs w:val="22"/>
                  </w:rPr>
                </w:rPrChange>
              </w:rPr>
            </w:pPr>
            <w:r w:rsidRPr="00A776E2">
              <w:rPr>
                <w:rFonts w:ascii="Calibri" w:hAnsi="Calibri"/>
                <w:color w:val="000000"/>
                <w:sz w:val="20"/>
                <w:szCs w:val="20"/>
                <w:rPrChange w:id="647" w:author="Karilyn_Smith" w:date="2013-05-24T12:33:00Z">
                  <w:rPr>
                    <w:rFonts w:ascii="Calibri" w:hAnsi="Calibri"/>
                    <w:color w:val="000000"/>
                    <w:sz w:val="22"/>
                    <w:szCs w:val="22"/>
                  </w:rPr>
                </w:rPrChange>
              </w:rPr>
              <w:t>VA</w:t>
            </w:r>
          </w:p>
        </w:tc>
        <w:tc>
          <w:tcPr>
            <w:tcW w:w="1300" w:type="dxa"/>
            <w:tcBorders>
              <w:top w:val="nil"/>
              <w:left w:val="nil"/>
              <w:bottom w:val="nil"/>
              <w:right w:val="nil"/>
            </w:tcBorders>
            <w:shd w:val="clear" w:color="auto" w:fill="auto"/>
            <w:noWrap/>
            <w:vAlign w:val="bottom"/>
            <w:hideMark/>
            <w:tcPrChange w:id="648" w:author="Karilyn_Smith" w:date="2013-05-24T11:53:00Z">
              <w:tcPr>
                <w:tcW w:w="130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49" w:author="Karilyn_Smith" w:date="2013-05-24T12:33:00Z">
                  <w:rPr>
                    <w:rFonts w:ascii="Calibri" w:hAnsi="Calibri"/>
                    <w:color w:val="000000"/>
                    <w:sz w:val="22"/>
                    <w:szCs w:val="22"/>
                  </w:rPr>
                </w:rPrChange>
              </w:rPr>
            </w:pPr>
            <w:r w:rsidRPr="00A776E2">
              <w:rPr>
                <w:rFonts w:ascii="Calibri" w:hAnsi="Calibri"/>
                <w:color w:val="000000"/>
                <w:sz w:val="20"/>
                <w:szCs w:val="20"/>
                <w:rPrChange w:id="650" w:author="Karilyn_Smith" w:date="2013-05-24T12:33:00Z">
                  <w:rPr>
                    <w:rFonts w:ascii="Calibri" w:hAnsi="Calibri"/>
                    <w:color w:val="000000"/>
                    <w:sz w:val="22"/>
                    <w:szCs w:val="22"/>
                  </w:rPr>
                </w:rPrChange>
              </w:rPr>
              <w:t>Noncoastal</w:t>
            </w:r>
          </w:p>
        </w:tc>
        <w:tc>
          <w:tcPr>
            <w:tcW w:w="1660" w:type="dxa"/>
            <w:tcBorders>
              <w:top w:val="nil"/>
              <w:left w:val="nil"/>
              <w:bottom w:val="nil"/>
              <w:right w:val="nil"/>
            </w:tcBorders>
            <w:shd w:val="clear" w:color="auto" w:fill="auto"/>
            <w:noWrap/>
            <w:vAlign w:val="bottom"/>
            <w:hideMark/>
            <w:tcPrChange w:id="651" w:author="Karilyn_Smith" w:date="2013-05-24T11:53:00Z">
              <w:tcPr>
                <w:tcW w:w="16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52" w:author="Karilyn_Smith" w:date="2013-05-24T12:33:00Z">
                  <w:rPr>
                    <w:rFonts w:ascii="Calibri" w:hAnsi="Calibri"/>
                    <w:color w:val="000000"/>
                    <w:sz w:val="22"/>
                    <w:szCs w:val="22"/>
                  </w:rPr>
                </w:rPrChange>
              </w:rPr>
            </w:pPr>
            <w:r w:rsidRPr="00A776E2">
              <w:rPr>
                <w:rFonts w:ascii="Calibri" w:hAnsi="Calibri"/>
                <w:color w:val="000000"/>
                <w:sz w:val="20"/>
                <w:szCs w:val="20"/>
                <w:rPrChange w:id="653" w:author="Karilyn_Smith" w:date="2013-05-24T12:33:00Z">
                  <w:rPr>
                    <w:rFonts w:ascii="Calibri" w:hAnsi="Calibri"/>
                    <w:color w:val="000000"/>
                    <w:sz w:val="22"/>
                    <w:szCs w:val="22"/>
                  </w:rPr>
                </w:rPrChange>
              </w:rPr>
              <w:t>1,393,148</w:t>
            </w:r>
          </w:p>
        </w:tc>
        <w:tc>
          <w:tcPr>
            <w:tcW w:w="1240" w:type="dxa"/>
            <w:tcBorders>
              <w:top w:val="nil"/>
              <w:left w:val="nil"/>
              <w:bottom w:val="nil"/>
              <w:right w:val="nil"/>
            </w:tcBorders>
            <w:shd w:val="clear" w:color="auto" w:fill="auto"/>
            <w:noWrap/>
            <w:vAlign w:val="bottom"/>
            <w:hideMark/>
            <w:tcPrChange w:id="654" w:author="Karilyn_Smith" w:date="2013-05-24T11:53:00Z">
              <w:tcPr>
                <w:tcW w:w="124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55" w:author="Karilyn_Smith" w:date="2013-05-24T12:33:00Z">
                  <w:rPr>
                    <w:rFonts w:ascii="Calibri" w:hAnsi="Calibri"/>
                    <w:color w:val="000000"/>
                    <w:sz w:val="22"/>
                    <w:szCs w:val="22"/>
                  </w:rPr>
                </w:rPrChange>
              </w:rPr>
            </w:pPr>
            <w:r w:rsidRPr="00A776E2">
              <w:rPr>
                <w:rFonts w:ascii="Calibri" w:hAnsi="Calibri"/>
                <w:color w:val="000000"/>
                <w:sz w:val="20"/>
                <w:szCs w:val="20"/>
                <w:rPrChange w:id="656" w:author="Karilyn_Smith" w:date="2013-05-24T12:33:00Z">
                  <w:rPr>
                    <w:rFonts w:ascii="Calibri" w:hAnsi="Calibri"/>
                    <w:color w:val="000000"/>
                    <w:sz w:val="22"/>
                    <w:szCs w:val="22"/>
                  </w:rPr>
                </w:rPrChange>
              </w:rPr>
              <w:t>669</w:t>
            </w:r>
          </w:p>
        </w:tc>
        <w:tc>
          <w:tcPr>
            <w:tcW w:w="1360" w:type="dxa"/>
            <w:tcBorders>
              <w:top w:val="nil"/>
              <w:left w:val="nil"/>
              <w:bottom w:val="nil"/>
              <w:right w:val="nil"/>
            </w:tcBorders>
            <w:shd w:val="clear" w:color="auto" w:fill="auto"/>
            <w:noWrap/>
            <w:vAlign w:val="bottom"/>
            <w:hideMark/>
            <w:tcPrChange w:id="657" w:author="Karilyn_Smith" w:date="2013-05-24T11:53:00Z">
              <w:tcPr>
                <w:tcW w:w="136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58" w:author="Karilyn_Smith" w:date="2013-05-24T12:33:00Z">
                  <w:rPr>
                    <w:rFonts w:ascii="Calibri" w:hAnsi="Calibri"/>
                    <w:color w:val="000000"/>
                    <w:sz w:val="22"/>
                    <w:szCs w:val="22"/>
                  </w:rPr>
                </w:rPrChange>
              </w:rPr>
            </w:pPr>
            <w:r w:rsidRPr="00A776E2">
              <w:rPr>
                <w:rFonts w:ascii="Calibri" w:hAnsi="Calibri"/>
                <w:color w:val="000000"/>
                <w:sz w:val="20"/>
                <w:szCs w:val="20"/>
                <w:rPrChange w:id="659" w:author="Karilyn_Smith" w:date="2013-05-24T12:33:00Z">
                  <w:rPr>
                    <w:rFonts w:ascii="Calibri" w:hAnsi="Calibri"/>
                    <w:color w:val="000000"/>
                    <w:sz w:val="22"/>
                    <w:szCs w:val="22"/>
                  </w:rPr>
                </w:rPrChange>
              </w:rPr>
              <w:t>45.9%</w:t>
            </w:r>
          </w:p>
        </w:tc>
        <w:tc>
          <w:tcPr>
            <w:tcW w:w="1220" w:type="dxa"/>
            <w:tcBorders>
              <w:top w:val="nil"/>
              <w:left w:val="nil"/>
              <w:bottom w:val="nil"/>
              <w:right w:val="nil"/>
            </w:tcBorders>
            <w:shd w:val="clear" w:color="auto" w:fill="auto"/>
            <w:noWrap/>
            <w:vAlign w:val="bottom"/>
            <w:hideMark/>
            <w:tcPrChange w:id="660" w:author="Karilyn_Smith" w:date="2013-05-24T11:53:00Z">
              <w:tcPr>
                <w:tcW w:w="1220" w:type="dxa"/>
                <w:tcBorders>
                  <w:top w:val="nil"/>
                  <w:left w:val="nil"/>
                  <w:bottom w:val="nil"/>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61" w:author="Karilyn_Smith" w:date="2013-05-24T12:33:00Z">
                  <w:rPr>
                    <w:rFonts w:ascii="Calibri" w:hAnsi="Calibri"/>
                    <w:color w:val="000000"/>
                    <w:sz w:val="22"/>
                    <w:szCs w:val="22"/>
                  </w:rPr>
                </w:rPrChange>
              </w:rPr>
            </w:pPr>
            <w:r w:rsidRPr="00A776E2">
              <w:rPr>
                <w:rFonts w:ascii="Calibri" w:hAnsi="Calibri"/>
                <w:color w:val="000000"/>
                <w:sz w:val="20"/>
                <w:szCs w:val="20"/>
                <w:rPrChange w:id="662" w:author="Karilyn_Smith" w:date="2013-05-24T12:33:00Z">
                  <w:rPr>
                    <w:rFonts w:ascii="Calibri" w:hAnsi="Calibri"/>
                    <w:color w:val="000000"/>
                    <w:sz w:val="22"/>
                    <w:szCs w:val="22"/>
                  </w:rPr>
                </w:rPrChange>
              </w:rPr>
              <w:t>307</w:t>
            </w:r>
          </w:p>
        </w:tc>
      </w:tr>
      <w:tr w:rsidR="007863F0" w:rsidRPr="007863F0" w:rsidTr="00182F46">
        <w:trPr>
          <w:trHeight w:val="300"/>
          <w:jc w:val="center"/>
          <w:trPrChange w:id="663" w:author="Karilyn_Smith" w:date="2013-05-24T11:53:00Z">
            <w:trPr>
              <w:trHeight w:val="300"/>
            </w:trPr>
          </w:trPrChange>
        </w:trPr>
        <w:tc>
          <w:tcPr>
            <w:tcW w:w="880" w:type="dxa"/>
            <w:tcBorders>
              <w:top w:val="nil"/>
              <w:left w:val="nil"/>
              <w:bottom w:val="single" w:sz="4" w:space="0" w:color="auto"/>
              <w:right w:val="nil"/>
            </w:tcBorders>
            <w:shd w:val="clear" w:color="auto" w:fill="auto"/>
            <w:noWrap/>
            <w:vAlign w:val="bottom"/>
            <w:hideMark/>
            <w:tcPrChange w:id="664" w:author="Karilyn_Smith" w:date="2013-05-24T11:53:00Z">
              <w:tcPr>
                <w:tcW w:w="88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65" w:author="Karilyn_Smith" w:date="2013-05-24T12:33:00Z">
                  <w:rPr>
                    <w:rFonts w:ascii="Calibri" w:hAnsi="Calibri"/>
                    <w:color w:val="000000"/>
                    <w:sz w:val="22"/>
                    <w:szCs w:val="22"/>
                  </w:rPr>
                </w:rPrChange>
              </w:rPr>
            </w:pPr>
            <w:r w:rsidRPr="00A776E2">
              <w:rPr>
                <w:rFonts w:ascii="Calibri" w:hAnsi="Calibri"/>
                <w:color w:val="000000"/>
                <w:sz w:val="20"/>
                <w:szCs w:val="20"/>
                <w:rPrChange w:id="666" w:author="Karilyn_Smith" w:date="2013-05-24T12:33:00Z">
                  <w:rPr>
                    <w:rFonts w:ascii="Calibri" w:hAnsi="Calibri"/>
                    <w:color w:val="000000"/>
                    <w:sz w:val="22"/>
                    <w:szCs w:val="22"/>
                  </w:rPr>
                </w:rPrChange>
              </w:rPr>
              <w:t>Total</w:t>
            </w:r>
          </w:p>
        </w:tc>
        <w:tc>
          <w:tcPr>
            <w:tcW w:w="1300" w:type="dxa"/>
            <w:tcBorders>
              <w:top w:val="nil"/>
              <w:left w:val="nil"/>
              <w:bottom w:val="single" w:sz="4" w:space="0" w:color="auto"/>
              <w:right w:val="nil"/>
            </w:tcBorders>
            <w:shd w:val="clear" w:color="auto" w:fill="auto"/>
            <w:noWrap/>
            <w:vAlign w:val="bottom"/>
            <w:hideMark/>
            <w:tcPrChange w:id="667" w:author="Karilyn_Smith" w:date="2013-05-24T11:53:00Z">
              <w:tcPr>
                <w:tcW w:w="130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rPr>
                <w:rFonts w:ascii="Calibri" w:hAnsi="Calibri"/>
                <w:color w:val="000000"/>
                <w:sz w:val="20"/>
                <w:szCs w:val="20"/>
                <w:rPrChange w:id="668" w:author="Karilyn_Smith" w:date="2013-05-24T12:33:00Z">
                  <w:rPr>
                    <w:rFonts w:ascii="Calibri" w:hAnsi="Calibri"/>
                    <w:color w:val="000000"/>
                    <w:sz w:val="22"/>
                    <w:szCs w:val="22"/>
                  </w:rPr>
                </w:rPrChange>
              </w:rPr>
            </w:pPr>
            <w:r w:rsidRPr="00A776E2">
              <w:rPr>
                <w:rFonts w:ascii="Calibri" w:hAnsi="Calibri"/>
                <w:color w:val="000000"/>
                <w:sz w:val="20"/>
                <w:szCs w:val="20"/>
                <w:rPrChange w:id="669" w:author="Karilyn_Smith" w:date="2013-05-24T12:33:00Z">
                  <w:rPr>
                    <w:rFonts w:ascii="Calibri" w:hAnsi="Calibri"/>
                    <w:color w:val="000000"/>
                    <w:sz w:val="22"/>
                    <w:szCs w:val="22"/>
                  </w:rPr>
                </w:rPrChange>
              </w:rPr>
              <w:t> </w:t>
            </w:r>
          </w:p>
        </w:tc>
        <w:tc>
          <w:tcPr>
            <w:tcW w:w="1660" w:type="dxa"/>
            <w:tcBorders>
              <w:top w:val="nil"/>
              <w:left w:val="nil"/>
              <w:bottom w:val="single" w:sz="4" w:space="0" w:color="auto"/>
              <w:right w:val="nil"/>
            </w:tcBorders>
            <w:shd w:val="clear" w:color="auto" w:fill="auto"/>
            <w:noWrap/>
            <w:vAlign w:val="bottom"/>
            <w:hideMark/>
            <w:tcPrChange w:id="670" w:author="Karilyn_Smith" w:date="2013-05-24T11:53:00Z">
              <w:tcPr>
                <w:tcW w:w="166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71" w:author="Karilyn_Smith" w:date="2013-05-24T12:33:00Z">
                  <w:rPr>
                    <w:rFonts w:ascii="Calibri" w:hAnsi="Calibri"/>
                    <w:color w:val="000000"/>
                    <w:sz w:val="22"/>
                    <w:szCs w:val="22"/>
                  </w:rPr>
                </w:rPrChange>
              </w:rPr>
            </w:pPr>
            <w:r w:rsidRPr="00A776E2">
              <w:rPr>
                <w:rFonts w:ascii="Calibri" w:hAnsi="Calibri"/>
                <w:color w:val="000000"/>
                <w:sz w:val="20"/>
                <w:szCs w:val="20"/>
                <w:rPrChange w:id="672" w:author="Karilyn_Smith" w:date="2013-05-24T12:33:00Z">
                  <w:rPr>
                    <w:rFonts w:ascii="Calibri" w:hAnsi="Calibri"/>
                    <w:color w:val="000000"/>
                    <w:sz w:val="22"/>
                    <w:szCs w:val="22"/>
                  </w:rPr>
                </w:rPrChange>
              </w:rPr>
              <w:t>45,283,193</w:t>
            </w:r>
          </w:p>
        </w:tc>
        <w:tc>
          <w:tcPr>
            <w:tcW w:w="1240" w:type="dxa"/>
            <w:tcBorders>
              <w:top w:val="nil"/>
              <w:left w:val="nil"/>
              <w:bottom w:val="single" w:sz="4" w:space="0" w:color="auto"/>
              <w:right w:val="nil"/>
            </w:tcBorders>
            <w:shd w:val="clear" w:color="auto" w:fill="auto"/>
            <w:noWrap/>
            <w:vAlign w:val="bottom"/>
            <w:hideMark/>
            <w:tcPrChange w:id="673" w:author="Karilyn_Smith" w:date="2013-05-24T11:53:00Z">
              <w:tcPr>
                <w:tcW w:w="124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74" w:author="Karilyn_Smith" w:date="2013-05-24T12:33:00Z">
                  <w:rPr>
                    <w:rFonts w:ascii="Calibri" w:hAnsi="Calibri"/>
                    <w:color w:val="000000"/>
                    <w:sz w:val="22"/>
                    <w:szCs w:val="22"/>
                  </w:rPr>
                </w:rPrChange>
              </w:rPr>
            </w:pPr>
            <w:r w:rsidRPr="00A776E2">
              <w:rPr>
                <w:rFonts w:ascii="Calibri" w:hAnsi="Calibri"/>
                <w:color w:val="000000"/>
                <w:sz w:val="20"/>
                <w:szCs w:val="20"/>
                <w:rPrChange w:id="675" w:author="Karilyn_Smith" w:date="2013-05-24T12:33:00Z">
                  <w:rPr>
                    <w:rFonts w:ascii="Calibri" w:hAnsi="Calibri"/>
                    <w:color w:val="000000"/>
                    <w:sz w:val="22"/>
                    <w:szCs w:val="22"/>
                  </w:rPr>
                </w:rPrChange>
              </w:rPr>
              <w:t>61,373</w:t>
            </w:r>
          </w:p>
        </w:tc>
        <w:tc>
          <w:tcPr>
            <w:tcW w:w="1360" w:type="dxa"/>
            <w:tcBorders>
              <w:top w:val="nil"/>
              <w:left w:val="nil"/>
              <w:bottom w:val="single" w:sz="4" w:space="0" w:color="auto"/>
              <w:right w:val="nil"/>
            </w:tcBorders>
            <w:shd w:val="clear" w:color="auto" w:fill="auto"/>
            <w:noWrap/>
            <w:vAlign w:val="bottom"/>
            <w:hideMark/>
            <w:tcPrChange w:id="676" w:author="Karilyn_Smith" w:date="2013-05-24T11:53:00Z">
              <w:tcPr>
                <w:tcW w:w="136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77" w:author="Karilyn_Smith" w:date="2013-05-24T12:33:00Z">
                  <w:rPr>
                    <w:rFonts w:ascii="Calibri" w:hAnsi="Calibri"/>
                    <w:color w:val="000000"/>
                    <w:sz w:val="22"/>
                    <w:szCs w:val="22"/>
                  </w:rPr>
                </w:rPrChange>
              </w:rPr>
            </w:pPr>
            <w:r w:rsidRPr="00A776E2">
              <w:rPr>
                <w:rFonts w:ascii="Calibri" w:hAnsi="Calibri"/>
                <w:color w:val="000000"/>
                <w:sz w:val="20"/>
                <w:szCs w:val="20"/>
                <w:rPrChange w:id="678" w:author="Karilyn_Smith" w:date="2013-05-24T12:33:00Z">
                  <w:rPr>
                    <w:rFonts w:ascii="Calibri" w:hAnsi="Calibri"/>
                    <w:color w:val="000000"/>
                    <w:sz w:val="22"/>
                    <w:szCs w:val="22"/>
                  </w:rPr>
                </w:rPrChange>
              </w:rPr>
              <w:t>41.8%</w:t>
            </w:r>
          </w:p>
        </w:tc>
        <w:tc>
          <w:tcPr>
            <w:tcW w:w="1220" w:type="dxa"/>
            <w:tcBorders>
              <w:top w:val="nil"/>
              <w:left w:val="nil"/>
              <w:bottom w:val="single" w:sz="4" w:space="0" w:color="auto"/>
              <w:right w:val="nil"/>
            </w:tcBorders>
            <w:shd w:val="clear" w:color="auto" w:fill="auto"/>
            <w:noWrap/>
            <w:vAlign w:val="bottom"/>
            <w:hideMark/>
            <w:tcPrChange w:id="679" w:author="Karilyn_Smith" w:date="2013-05-24T11:53:00Z">
              <w:tcPr>
                <w:tcW w:w="1220" w:type="dxa"/>
                <w:tcBorders>
                  <w:top w:val="nil"/>
                  <w:left w:val="nil"/>
                  <w:bottom w:val="single" w:sz="4" w:space="0" w:color="auto"/>
                  <w:right w:val="nil"/>
                </w:tcBorders>
                <w:shd w:val="clear" w:color="auto" w:fill="auto"/>
                <w:noWrap/>
                <w:vAlign w:val="bottom"/>
                <w:hideMark/>
              </w:tcPr>
            </w:tcPrChange>
          </w:tcPr>
          <w:p w:rsidR="007863F0" w:rsidRPr="00A776E2" w:rsidRDefault="007863F0" w:rsidP="007863F0">
            <w:pPr>
              <w:spacing w:line="240" w:lineRule="auto"/>
              <w:jc w:val="center"/>
              <w:rPr>
                <w:rFonts w:ascii="Calibri" w:hAnsi="Calibri"/>
                <w:color w:val="000000"/>
                <w:sz w:val="20"/>
                <w:szCs w:val="20"/>
                <w:rPrChange w:id="680" w:author="Karilyn_Smith" w:date="2013-05-24T12:33:00Z">
                  <w:rPr>
                    <w:rFonts w:ascii="Calibri" w:hAnsi="Calibri"/>
                    <w:color w:val="000000"/>
                    <w:sz w:val="22"/>
                    <w:szCs w:val="22"/>
                  </w:rPr>
                </w:rPrChange>
              </w:rPr>
            </w:pPr>
            <w:r w:rsidRPr="00A776E2">
              <w:rPr>
                <w:rFonts w:ascii="Calibri" w:hAnsi="Calibri"/>
                <w:color w:val="000000"/>
                <w:sz w:val="20"/>
                <w:szCs w:val="20"/>
                <w:rPrChange w:id="681" w:author="Karilyn_Smith" w:date="2013-05-24T12:33:00Z">
                  <w:rPr>
                    <w:rFonts w:ascii="Calibri" w:hAnsi="Calibri"/>
                    <w:color w:val="000000"/>
                    <w:sz w:val="22"/>
                    <w:szCs w:val="22"/>
                  </w:rPr>
                </w:rPrChange>
              </w:rPr>
              <w:t>25,65</w:t>
            </w:r>
            <w:r w:rsidR="00C81D26" w:rsidRPr="00A776E2">
              <w:rPr>
                <w:rFonts w:ascii="Calibri" w:hAnsi="Calibri"/>
                <w:color w:val="000000"/>
                <w:sz w:val="20"/>
                <w:szCs w:val="20"/>
                <w:rPrChange w:id="682" w:author="Karilyn_Smith" w:date="2013-05-24T12:33:00Z">
                  <w:rPr>
                    <w:rFonts w:ascii="Calibri" w:hAnsi="Calibri"/>
                    <w:color w:val="000000"/>
                    <w:sz w:val="22"/>
                    <w:szCs w:val="22"/>
                  </w:rPr>
                </w:rPrChange>
              </w:rPr>
              <w:t>0</w:t>
            </w:r>
          </w:p>
        </w:tc>
      </w:tr>
    </w:tbl>
    <w:p w:rsidR="007863F0" w:rsidRDefault="007863F0" w:rsidP="00B503CD">
      <w:pPr>
        <w:pStyle w:val="Default"/>
      </w:pPr>
    </w:p>
    <w:p w:rsidR="00F72D7F" w:rsidRPr="00A776E2" w:rsidRDefault="00F72D7F" w:rsidP="00A776E2">
      <w:pPr>
        <w:spacing w:after="200" w:line="276" w:lineRule="auto"/>
        <w:ind w:left="720"/>
        <w:rPr>
          <w:b/>
          <w:sz w:val="20"/>
          <w:szCs w:val="20"/>
          <w:rPrChange w:id="683" w:author="Karilyn_Smith" w:date="2013-05-24T12:34:00Z">
            <w:rPr/>
          </w:rPrChange>
        </w:rPr>
        <w:pPrChange w:id="684" w:author="Karilyn_Smith" w:date="2013-05-24T12:31:00Z">
          <w:pPr>
            <w:spacing w:after="200" w:line="276" w:lineRule="auto"/>
          </w:pPr>
        </w:pPrChange>
      </w:pPr>
      <w:proofErr w:type="gramStart"/>
      <w:r w:rsidRPr="00A776E2">
        <w:rPr>
          <w:b/>
          <w:sz w:val="20"/>
          <w:szCs w:val="20"/>
          <w:rPrChange w:id="685" w:author="Karilyn_Smith" w:date="2013-05-24T12:34:00Z">
            <w:rPr/>
          </w:rPrChange>
        </w:rPr>
        <w:t>Table 2.</w:t>
      </w:r>
      <w:proofErr w:type="gramEnd"/>
      <w:r w:rsidRPr="00A776E2">
        <w:rPr>
          <w:b/>
          <w:sz w:val="20"/>
          <w:szCs w:val="20"/>
          <w:rPrChange w:id="686" w:author="Karilyn_Smith" w:date="2013-05-24T12:34:00Z">
            <w:rPr/>
          </w:rPrChange>
        </w:rPr>
        <w:t xml:space="preserve"> Annual target sample sizes and estimated number of completed interviews</w:t>
      </w:r>
      <w:r w:rsidR="00BC45AB" w:rsidRPr="00A776E2">
        <w:rPr>
          <w:b/>
          <w:sz w:val="20"/>
          <w:szCs w:val="20"/>
          <w:rPrChange w:id="687" w:author="Karilyn_Smith" w:date="2013-05-24T12:34:00Z">
            <w:rPr/>
          </w:rPrChange>
        </w:rPr>
        <w:t xml:space="preserve"> for the Resident Angler Survey</w:t>
      </w:r>
      <w:r w:rsidRPr="00A776E2">
        <w:rPr>
          <w:b/>
          <w:sz w:val="20"/>
          <w:szCs w:val="20"/>
          <w:rPrChange w:id="688" w:author="Karilyn_Smith" w:date="2013-05-24T12:34:00Z">
            <w:rPr/>
          </w:rPrChange>
        </w:rPr>
        <w:t>.</w:t>
      </w:r>
    </w:p>
    <w:tbl>
      <w:tblPr>
        <w:tblW w:w="4940" w:type="dxa"/>
        <w:jc w:val="center"/>
        <w:tblLook w:val="04A0" w:firstRow="1" w:lastRow="0" w:firstColumn="1" w:lastColumn="0" w:noHBand="0" w:noVBand="1"/>
        <w:tblPrChange w:id="689" w:author="Karilyn_Smith" w:date="2013-05-24T12:31:00Z">
          <w:tblPr>
            <w:tblW w:w="4940" w:type="dxa"/>
            <w:tblInd w:w="93" w:type="dxa"/>
            <w:tblLook w:val="04A0" w:firstRow="1" w:lastRow="0" w:firstColumn="1" w:lastColumn="0" w:noHBand="0" w:noVBand="1"/>
          </w:tblPr>
        </w:tblPrChange>
      </w:tblPr>
      <w:tblGrid>
        <w:gridCol w:w="960"/>
        <w:gridCol w:w="1220"/>
        <w:gridCol w:w="1260"/>
        <w:gridCol w:w="1500"/>
        <w:tblGridChange w:id="690">
          <w:tblGrid>
            <w:gridCol w:w="960"/>
            <w:gridCol w:w="1220"/>
            <w:gridCol w:w="1260"/>
            <w:gridCol w:w="1500"/>
          </w:tblGrid>
        </w:tblGridChange>
      </w:tblGrid>
      <w:tr w:rsidR="00F72D7F" w:rsidRPr="00F72D7F" w:rsidTr="00A776E2">
        <w:trPr>
          <w:trHeight w:val="1020"/>
          <w:jc w:val="center"/>
          <w:trPrChange w:id="691" w:author="Karilyn_Smith" w:date="2013-05-24T12:31:00Z">
            <w:trPr>
              <w:trHeight w:val="1020"/>
            </w:trPr>
          </w:trPrChange>
        </w:trPr>
        <w:tc>
          <w:tcPr>
            <w:tcW w:w="960" w:type="dxa"/>
            <w:tcBorders>
              <w:top w:val="single" w:sz="4" w:space="0" w:color="auto"/>
              <w:left w:val="nil"/>
              <w:bottom w:val="single" w:sz="4" w:space="0" w:color="auto"/>
              <w:right w:val="nil"/>
            </w:tcBorders>
            <w:shd w:val="clear" w:color="auto" w:fill="auto"/>
            <w:noWrap/>
            <w:vAlign w:val="bottom"/>
            <w:hideMark/>
            <w:tcPrChange w:id="692" w:author="Karilyn_Smith" w:date="2013-05-24T12:31:00Z">
              <w:tcPr>
                <w:tcW w:w="960" w:type="dxa"/>
                <w:tcBorders>
                  <w:top w:val="single" w:sz="4" w:space="0" w:color="auto"/>
                  <w:left w:val="nil"/>
                  <w:bottom w:val="single" w:sz="4" w:space="0" w:color="auto"/>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State</w:t>
            </w:r>
          </w:p>
        </w:tc>
        <w:tc>
          <w:tcPr>
            <w:tcW w:w="1220" w:type="dxa"/>
            <w:tcBorders>
              <w:top w:val="single" w:sz="4" w:space="0" w:color="auto"/>
              <w:left w:val="nil"/>
              <w:bottom w:val="single" w:sz="4" w:space="0" w:color="auto"/>
              <w:right w:val="nil"/>
            </w:tcBorders>
            <w:shd w:val="clear" w:color="auto" w:fill="auto"/>
            <w:vAlign w:val="bottom"/>
            <w:hideMark/>
            <w:tcPrChange w:id="693" w:author="Karilyn_Smith" w:date="2013-05-24T12:31:00Z">
              <w:tcPr>
                <w:tcW w:w="1220" w:type="dxa"/>
                <w:tcBorders>
                  <w:top w:val="single" w:sz="4" w:space="0" w:color="auto"/>
                  <w:left w:val="nil"/>
                  <w:bottom w:val="single" w:sz="4" w:space="0" w:color="auto"/>
                  <w:right w:val="nil"/>
                </w:tcBorders>
                <w:shd w:val="clear" w:color="auto" w:fill="auto"/>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Target ABS Sample Size</w:t>
            </w:r>
          </w:p>
        </w:tc>
        <w:tc>
          <w:tcPr>
            <w:tcW w:w="1260" w:type="dxa"/>
            <w:tcBorders>
              <w:top w:val="single" w:sz="4" w:space="0" w:color="auto"/>
              <w:left w:val="nil"/>
              <w:bottom w:val="single" w:sz="4" w:space="0" w:color="auto"/>
              <w:right w:val="nil"/>
            </w:tcBorders>
            <w:shd w:val="clear" w:color="auto" w:fill="auto"/>
            <w:vAlign w:val="bottom"/>
            <w:hideMark/>
            <w:tcPrChange w:id="694" w:author="Karilyn_Smith" w:date="2013-05-24T12:31:00Z">
              <w:tcPr>
                <w:tcW w:w="1260" w:type="dxa"/>
                <w:tcBorders>
                  <w:top w:val="single" w:sz="4" w:space="0" w:color="auto"/>
                  <w:left w:val="nil"/>
                  <w:bottom w:val="single" w:sz="4" w:space="0" w:color="auto"/>
                  <w:right w:val="nil"/>
                </w:tcBorders>
                <w:shd w:val="clear" w:color="auto" w:fill="auto"/>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Expected Response Rates</w:t>
            </w:r>
          </w:p>
        </w:tc>
        <w:tc>
          <w:tcPr>
            <w:tcW w:w="1500" w:type="dxa"/>
            <w:tcBorders>
              <w:top w:val="single" w:sz="4" w:space="0" w:color="auto"/>
              <w:left w:val="nil"/>
              <w:bottom w:val="single" w:sz="4" w:space="0" w:color="auto"/>
              <w:right w:val="nil"/>
            </w:tcBorders>
            <w:shd w:val="clear" w:color="auto" w:fill="auto"/>
            <w:vAlign w:val="bottom"/>
            <w:hideMark/>
            <w:tcPrChange w:id="695" w:author="Karilyn_Smith" w:date="2013-05-24T12:31:00Z">
              <w:tcPr>
                <w:tcW w:w="1500" w:type="dxa"/>
                <w:tcBorders>
                  <w:top w:val="single" w:sz="4" w:space="0" w:color="auto"/>
                  <w:left w:val="nil"/>
                  <w:bottom w:val="single" w:sz="4" w:space="0" w:color="auto"/>
                  <w:right w:val="nil"/>
                </w:tcBorders>
                <w:shd w:val="clear" w:color="auto" w:fill="auto"/>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Estimated Completed Interviews</w:t>
            </w:r>
          </w:p>
        </w:tc>
      </w:tr>
      <w:tr w:rsidR="00F72D7F" w:rsidRPr="00F72D7F" w:rsidTr="00A776E2">
        <w:trPr>
          <w:trHeight w:val="300"/>
          <w:jc w:val="center"/>
          <w:trPrChange w:id="69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69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 xml:space="preserve">AL </w:t>
            </w:r>
          </w:p>
        </w:tc>
        <w:tc>
          <w:tcPr>
            <w:tcW w:w="1220" w:type="dxa"/>
            <w:tcBorders>
              <w:top w:val="nil"/>
              <w:left w:val="nil"/>
              <w:bottom w:val="nil"/>
              <w:right w:val="nil"/>
            </w:tcBorders>
            <w:shd w:val="clear" w:color="auto" w:fill="auto"/>
            <w:noWrap/>
            <w:vAlign w:val="bottom"/>
            <w:hideMark/>
            <w:tcPrChange w:id="69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18,492</w:t>
            </w:r>
          </w:p>
        </w:tc>
        <w:tc>
          <w:tcPr>
            <w:tcW w:w="1260" w:type="dxa"/>
            <w:tcBorders>
              <w:top w:val="nil"/>
              <w:left w:val="nil"/>
              <w:bottom w:val="nil"/>
              <w:right w:val="nil"/>
            </w:tcBorders>
            <w:shd w:val="clear" w:color="auto" w:fill="auto"/>
            <w:noWrap/>
            <w:vAlign w:val="bottom"/>
            <w:hideMark/>
            <w:tcPrChange w:id="69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43.8%</w:t>
            </w:r>
          </w:p>
        </w:tc>
        <w:tc>
          <w:tcPr>
            <w:tcW w:w="1500" w:type="dxa"/>
            <w:tcBorders>
              <w:top w:val="nil"/>
              <w:left w:val="nil"/>
              <w:bottom w:val="nil"/>
              <w:right w:val="nil"/>
            </w:tcBorders>
            <w:shd w:val="clear" w:color="auto" w:fill="auto"/>
            <w:noWrap/>
            <w:vAlign w:val="bottom"/>
            <w:hideMark/>
            <w:tcPrChange w:id="70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0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0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CT</w:t>
            </w:r>
          </w:p>
        </w:tc>
        <w:tc>
          <w:tcPr>
            <w:tcW w:w="1220" w:type="dxa"/>
            <w:tcBorders>
              <w:top w:val="nil"/>
              <w:left w:val="nil"/>
              <w:bottom w:val="nil"/>
              <w:right w:val="nil"/>
            </w:tcBorders>
            <w:shd w:val="clear" w:color="auto" w:fill="auto"/>
            <w:noWrap/>
            <w:vAlign w:val="bottom"/>
            <w:hideMark/>
            <w:tcPrChange w:id="70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14,210</w:t>
            </w:r>
          </w:p>
        </w:tc>
        <w:tc>
          <w:tcPr>
            <w:tcW w:w="1260" w:type="dxa"/>
            <w:tcBorders>
              <w:top w:val="nil"/>
              <w:left w:val="nil"/>
              <w:bottom w:val="nil"/>
              <w:right w:val="nil"/>
            </w:tcBorders>
            <w:shd w:val="clear" w:color="auto" w:fill="auto"/>
            <w:noWrap/>
            <w:vAlign w:val="bottom"/>
            <w:hideMark/>
            <w:tcPrChange w:id="70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47.5%</w:t>
            </w:r>
          </w:p>
        </w:tc>
        <w:tc>
          <w:tcPr>
            <w:tcW w:w="1500" w:type="dxa"/>
            <w:tcBorders>
              <w:top w:val="nil"/>
              <w:left w:val="nil"/>
              <w:bottom w:val="nil"/>
              <w:right w:val="nil"/>
            </w:tcBorders>
            <w:shd w:val="clear" w:color="auto" w:fill="auto"/>
            <w:noWrap/>
            <w:vAlign w:val="bottom"/>
            <w:hideMark/>
            <w:tcPrChange w:id="70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0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0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DE</w:t>
            </w:r>
          </w:p>
        </w:tc>
        <w:tc>
          <w:tcPr>
            <w:tcW w:w="1220" w:type="dxa"/>
            <w:tcBorders>
              <w:top w:val="nil"/>
              <w:left w:val="nil"/>
              <w:bottom w:val="nil"/>
              <w:right w:val="nil"/>
            </w:tcBorders>
            <w:shd w:val="clear" w:color="auto" w:fill="auto"/>
            <w:noWrap/>
            <w:vAlign w:val="bottom"/>
            <w:hideMark/>
            <w:tcPrChange w:id="70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20,705</w:t>
            </w:r>
          </w:p>
        </w:tc>
        <w:tc>
          <w:tcPr>
            <w:tcW w:w="1260" w:type="dxa"/>
            <w:tcBorders>
              <w:top w:val="nil"/>
              <w:left w:val="nil"/>
              <w:bottom w:val="nil"/>
              <w:right w:val="nil"/>
            </w:tcBorders>
            <w:shd w:val="clear" w:color="auto" w:fill="auto"/>
            <w:noWrap/>
            <w:vAlign w:val="bottom"/>
            <w:hideMark/>
            <w:tcPrChange w:id="70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32.6%</w:t>
            </w:r>
          </w:p>
        </w:tc>
        <w:tc>
          <w:tcPr>
            <w:tcW w:w="1500" w:type="dxa"/>
            <w:tcBorders>
              <w:top w:val="nil"/>
              <w:left w:val="nil"/>
              <w:bottom w:val="nil"/>
              <w:right w:val="nil"/>
            </w:tcBorders>
            <w:shd w:val="clear" w:color="auto" w:fill="auto"/>
            <w:noWrap/>
            <w:vAlign w:val="bottom"/>
            <w:hideMark/>
            <w:tcPrChange w:id="71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1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1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FL</w:t>
            </w:r>
          </w:p>
        </w:tc>
        <w:tc>
          <w:tcPr>
            <w:tcW w:w="1220" w:type="dxa"/>
            <w:tcBorders>
              <w:top w:val="nil"/>
              <w:left w:val="nil"/>
              <w:bottom w:val="nil"/>
              <w:right w:val="nil"/>
            </w:tcBorders>
            <w:shd w:val="clear" w:color="auto" w:fill="auto"/>
            <w:noWrap/>
            <w:vAlign w:val="bottom"/>
            <w:hideMark/>
            <w:tcPrChange w:id="71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18,492</w:t>
            </w:r>
          </w:p>
        </w:tc>
        <w:tc>
          <w:tcPr>
            <w:tcW w:w="1260" w:type="dxa"/>
            <w:tcBorders>
              <w:top w:val="nil"/>
              <w:left w:val="nil"/>
              <w:bottom w:val="nil"/>
              <w:right w:val="nil"/>
            </w:tcBorders>
            <w:shd w:val="clear" w:color="auto" w:fill="auto"/>
            <w:noWrap/>
            <w:vAlign w:val="bottom"/>
            <w:hideMark/>
            <w:tcPrChange w:id="71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43.8%</w:t>
            </w:r>
          </w:p>
        </w:tc>
        <w:tc>
          <w:tcPr>
            <w:tcW w:w="1500" w:type="dxa"/>
            <w:tcBorders>
              <w:top w:val="nil"/>
              <w:left w:val="nil"/>
              <w:bottom w:val="nil"/>
              <w:right w:val="nil"/>
            </w:tcBorders>
            <w:shd w:val="clear" w:color="auto" w:fill="auto"/>
            <w:noWrap/>
            <w:vAlign w:val="bottom"/>
            <w:hideMark/>
            <w:tcPrChange w:id="71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1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1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GA</w:t>
            </w:r>
          </w:p>
        </w:tc>
        <w:tc>
          <w:tcPr>
            <w:tcW w:w="1220" w:type="dxa"/>
            <w:tcBorders>
              <w:top w:val="nil"/>
              <w:left w:val="nil"/>
              <w:bottom w:val="nil"/>
              <w:right w:val="nil"/>
            </w:tcBorders>
            <w:shd w:val="clear" w:color="auto" w:fill="auto"/>
            <w:noWrap/>
            <w:vAlign w:val="bottom"/>
            <w:hideMark/>
            <w:tcPrChange w:id="71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14,670</w:t>
            </w:r>
          </w:p>
        </w:tc>
        <w:tc>
          <w:tcPr>
            <w:tcW w:w="1260" w:type="dxa"/>
            <w:tcBorders>
              <w:top w:val="nil"/>
              <w:left w:val="nil"/>
              <w:bottom w:val="nil"/>
              <w:right w:val="nil"/>
            </w:tcBorders>
            <w:shd w:val="clear" w:color="auto" w:fill="auto"/>
            <w:noWrap/>
            <w:vAlign w:val="bottom"/>
            <w:hideMark/>
            <w:tcPrChange w:id="71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46.0%</w:t>
            </w:r>
          </w:p>
        </w:tc>
        <w:tc>
          <w:tcPr>
            <w:tcW w:w="1500" w:type="dxa"/>
            <w:tcBorders>
              <w:top w:val="nil"/>
              <w:left w:val="nil"/>
              <w:bottom w:val="nil"/>
              <w:right w:val="nil"/>
            </w:tcBorders>
            <w:shd w:val="clear" w:color="auto" w:fill="auto"/>
            <w:noWrap/>
            <w:vAlign w:val="bottom"/>
            <w:hideMark/>
            <w:tcPrChange w:id="72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2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2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HI</w:t>
            </w:r>
          </w:p>
        </w:tc>
        <w:tc>
          <w:tcPr>
            <w:tcW w:w="1220" w:type="dxa"/>
            <w:tcBorders>
              <w:top w:val="nil"/>
              <w:left w:val="nil"/>
              <w:bottom w:val="nil"/>
              <w:right w:val="nil"/>
            </w:tcBorders>
            <w:shd w:val="clear" w:color="auto" w:fill="auto"/>
            <w:noWrap/>
            <w:vAlign w:val="bottom"/>
            <w:hideMark/>
            <w:tcPrChange w:id="72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19,380</w:t>
            </w:r>
          </w:p>
        </w:tc>
        <w:tc>
          <w:tcPr>
            <w:tcW w:w="1260" w:type="dxa"/>
            <w:tcBorders>
              <w:top w:val="nil"/>
              <w:left w:val="nil"/>
              <w:bottom w:val="nil"/>
              <w:right w:val="nil"/>
            </w:tcBorders>
            <w:shd w:val="clear" w:color="auto" w:fill="auto"/>
            <w:noWrap/>
            <w:vAlign w:val="bottom"/>
            <w:hideMark/>
            <w:tcPrChange w:id="72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41.8%</w:t>
            </w:r>
          </w:p>
        </w:tc>
        <w:tc>
          <w:tcPr>
            <w:tcW w:w="1500" w:type="dxa"/>
            <w:tcBorders>
              <w:top w:val="nil"/>
              <w:left w:val="nil"/>
              <w:bottom w:val="nil"/>
              <w:right w:val="nil"/>
            </w:tcBorders>
            <w:shd w:val="clear" w:color="auto" w:fill="auto"/>
            <w:noWrap/>
            <w:vAlign w:val="bottom"/>
            <w:hideMark/>
            <w:tcPrChange w:id="72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2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2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LA</w:t>
            </w:r>
          </w:p>
        </w:tc>
        <w:tc>
          <w:tcPr>
            <w:tcW w:w="1220" w:type="dxa"/>
            <w:tcBorders>
              <w:top w:val="nil"/>
              <w:left w:val="nil"/>
              <w:bottom w:val="nil"/>
              <w:right w:val="nil"/>
            </w:tcBorders>
            <w:shd w:val="clear" w:color="auto" w:fill="auto"/>
            <w:noWrap/>
            <w:vAlign w:val="bottom"/>
            <w:hideMark/>
            <w:tcPrChange w:id="72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18,492</w:t>
            </w:r>
          </w:p>
        </w:tc>
        <w:tc>
          <w:tcPr>
            <w:tcW w:w="1260" w:type="dxa"/>
            <w:tcBorders>
              <w:top w:val="nil"/>
              <w:left w:val="nil"/>
              <w:bottom w:val="nil"/>
              <w:right w:val="nil"/>
            </w:tcBorders>
            <w:shd w:val="clear" w:color="auto" w:fill="auto"/>
            <w:noWrap/>
            <w:vAlign w:val="bottom"/>
            <w:hideMark/>
            <w:tcPrChange w:id="72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43.8%</w:t>
            </w:r>
          </w:p>
        </w:tc>
        <w:tc>
          <w:tcPr>
            <w:tcW w:w="1500" w:type="dxa"/>
            <w:tcBorders>
              <w:top w:val="nil"/>
              <w:left w:val="nil"/>
              <w:bottom w:val="nil"/>
              <w:right w:val="nil"/>
            </w:tcBorders>
            <w:shd w:val="clear" w:color="auto" w:fill="auto"/>
            <w:noWrap/>
            <w:vAlign w:val="bottom"/>
            <w:hideMark/>
            <w:tcPrChange w:id="73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3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3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 xml:space="preserve">ME </w:t>
            </w:r>
          </w:p>
        </w:tc>
        <w:tc>
          <w:tcPr>
            <w:tcW w:w="1220" w:type="dxa"/>
            <w:tcBorders>
              <w:top w:val="nil"/>
              <w:left w:val="nil"/>
              <w:bottom w:val="nil"/>
              <w:right w:val="nil"/>
            </w:tcBorders>
            <w:shd w:val="clear" w:color="auto" w:fill="auto"/>
            <w:noWrap/>
            <w:vAlign w:val="bottom"/>
            <w:hideMark/>
            <w:tcPrChange w:id="73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14,145</w:t>
            </w:r>
          </w:p>
        </w:tc>
        <w:tc>
          <w:tcPr>
            <w:tcW w:w="1260" w:type="dxa"/>
            <w:tcBorders>
              <w:top w:val="nil"/>
              <w:left w:val="nil"/>
              <w:bottom w:val="nil"/>
              <w:right w:val="nil"/>
            </w:tcBorders>
            <w:shd w:val="clear" w:color="auto" w:fill="auto"/>
            <w:noWrap/>
            <w:vAlign w:val="bottom"/>
            <w:hideMark/>
            <w:tcPrChange w:id="73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47.7%</w:t>
            </w:r>
          </w:p>
        </w:tc>
        <w:tc>
          <w:tcPr>
            <w:tcW w:w="1500" w:type="dxa"/>
            <w:tcBorders>
              <w:top w:val="nil"/>
              <w:left w:val="nil"/>
              <w:bottom w:val="nil"/>
              <w:right w:val="nil"/>
            </w:tcBorders>
            <w:shd w:val="clear" w:color="auto" w:fill="auto"/>
            <w:noWrap/>
            <w:vAlign w:val="bottom"/>
            <w:hideMark/>
            <w:tcPrChange w:id="73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3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3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MD</w:t>
            </w:r>
          </w:p>
        </w:tc>
        <w:tc>
          <w:tcPr>
            <w:tcW w:w="1220" w:type="dxa"/>
            <w:tcBorders>
              <w:top w:val="nil"/>
              <w:left w:val="nil"/>
              <w:bottom w:val="nil"/>
              <w:right w:val="nil"/>
            </w:tcBorders>
            <w:shd w:val="clear" w:color="auto" w:fill="auto"/>
            <w:noWrap/>
            <w:vAlign w:val="bottom"/>
            <w:hideMark/>
            <w:tcPrChange w:id="73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19,340</w:t>
            </w:r>
          </w:p>
        </w:tc>
        <w:tc>
          <w:tcPr>
            <w:tcW w:w="1260" w:type="dxa"/>
            <w:tcBorders>
              <w:top w:val="nil"/>
              <w:left w:val="nil"/>
              <w:bottom w:val="nil"/>
              <w:right w:val="nil"/>
            </w:tcBorders>
            <w:shd w:val="clear" w:color="auto" w:fill="auto"/>
            <w:noWrap/>
            <w:vAlign w:val="bottom"/>
            <w:hideMark/>
            <w:tcPrChange w:id="73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34.9%</w:t>
            </w:r>
          </w:p>
        </w:tc>
        <w:tc>
          <w:tcPr>
            <w:tcW w:w="1500" w:type="dxa"/>
            <w:tcBorders>
              <w:top w:val="nil"/>
              <w:left w:val="nil"/>
              <w:bottom w:val="nil"/>
              <w:right w:val="nil"/>
            </w:tcBorders>
            <w:shd w:val="clear" w:color="auto" w:fill="auto"/>
            <w:noWrap/>
            <w:vAlign w:val="bottom"/>
            <w:hideMark/>
            <w:tcPrChange w:id="74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4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4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MA</w:t>
            </w:r>
          </w:p>
        </w:tc>
        <w:tc>
          <w:tcPr>
            <w:tcW w:w="1220" w:type="dxa"/>
            <w:tcBorders>
              <w:top w:val="nil"/>
              <w:left w:val="nil"/>
              <w:bottom w:val="nil"/>
              <w:right w:val="nil"/>
            </w:tcBorders>
            <w:shd w:val="clear" w:color="auto" w:fill="auto"/>
            <w:noWrap/>
            <w:vAlign w:val="bottom"/>
            <w:hideMark/>
            <w:tcPrChange w:id="74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14,145</w:t>
            </w:r>
          </w:p>
        </w:tc>
        <w:tc>
          <w:tcPr>
            <w:tcW w:w="1260" w:type="dxa"/>
            <w:tcBorders>
              <w:top w:val="nil"/>
              <w:left w:val="nil"/>
              <w:bottom w:val="nil"/>
              <w:right w:val="nil"/>
            </w:tcBorders>
            <w:shd w:val="clear" w:color="auto" w:fill="auto"/>
            <w:noWrap/>
            <w:vAlign w:val="bottom"/>
            <w:hideMark/>
            <w:tcPrChange w:id="74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47.7%</w:t>
            </w:r>
          </w:p>
        </w:tc>
        <w:tc>
          <w:tcPr>
            <w:tcW w:w="1500" w:type="dxa"/>
            <w:tcBorders>
              <w:top w:val="nil"/>
              <w:left w:val="nil"/>
              <w:bottom w:val="nil"/>
              <w:right w:val="nil"/>
            </w:tcBorders>
            <w:shd w:val="clear" w:color="auto" w:fill="auto"/>
            <w:noWrap/>
            <w:vAlign w:val="bottom"/>
            <w:hideMark/>
            <w:tcPrChange w:id="74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4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4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MS</w:t>
            </w:r>
          </w:p>
        </w:tc>
        <w:tc>
          <w:tcPr>
            <w:tcW w:w="1220" w:type="dxa"/>
            <w:tcBorders>
              <w:top w:val="nil"/>
              <w:left w:val="nil"/>
              <w:bottom w:val="nil"/>
              <w:right w:val="nil"/>
            </w:tcBorders>
            <w:shd w:val="clear" w:color="auto" w:fill="auto"/>
            <w:noWrap/>
            <w:vAlign w:val="bottom"/>
            <w:hideMark/>
            <w:tcPrChange w:id="74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18,492</w:t>
            </w:r>
          </w:p>
        </w:tc>
        <w:tc>
          <w:tcPr>
            <w:tcW w:w="1260" w:type="dxa"/>
            <w:tcBorders>
              <w:top w:val="nil"/>
              <w:left w:val="nil"/>
              <w:bottom w:val="nil"/>
              <w:right w:val="nil"/>
            </w:tcBorders>
            <w:shd w:val="clear" w:color="auto" w:fill="auto"/>
            <w:noWrap/>
            <w:vAlign w:val="bottom"/>
            <w:hideMark/>
            <w:tcPrChange w:id="74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43.8%</w:t>
            </w:r>
          </w:p>
        </w:tc>
        <w:tc>
          <w:tcPr>
            <w:tcW w:w="1500" w:type="dxa"/>
            <w:tcBorders>
              <w:top w:val="nil"/>
              <w:left w:val="nil"/>
              <w:bottom w:val="nil"/>
              <w:right w:val="nil"/>
            </w:tcBorders>
            <w:shd w:val="clear" w:color="auto" w:fill="auto"/>
            <w:noWrap/>
            <w:vAlign w:val="bottom"/>
            <w:hideMark/>
            <w:tcPrChange w:id="75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5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5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NH</w:t>
            </w:r>
          </w:p>
        </w:tc>
        <w:tc>
          <w:tcPr>
            <w:tcW w:w="1220" w:type="dxa"/>
            <w:tcBorders>
              <w:top w:val="nil"/>
              <w:left w:val="nil"/>
              <w:bottom w:val="nil"/>
              <w:right w:val="nil"/>
            </w:tcBorders>
            <w:shd w:val="clear" w:color="auto" w:fill="auto"/>
            <w:noWrap/>
            <w:vAlign w:val="bottom"/>
            <w:hideMark/>
            <w:tcPrChange w:id="75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14,145</w:t>
            </w:r>
          </w:p>
        </w:tc>
        <w:tc>
          <w:tcPr>
            <w:tcW w:w="1260" w:type="dxa"/>
            <w:tcBorders>
              <w:top w:val="nil"/>
              <w:left w:val="nil"/>
              <w:bottom w:val="nil"/>
              <w:right w:val="nil"/>
            </w:tcBorders>
            <w:shd w:val="clear" w:color="auto" w:fill="auto"/>
            <w:noWrap/>
            <w:vAlign w:val="bottom"/>
            <w:hideMark/>
            <w:tcPrChange w:id="75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47.7%</w:t>
            </w:r>
          </w:p>
        </w:tc>
        <w:tc>
          <w:tcPr>
            <w:tcW w:w="1500" w:type="dxa"/>
            <w:tcBorders>
              <w:top w:val="nil"/>
              <w:left w:val="nil"/>
              <w:bottom w:val="nil"/>
              <w:right w:val="nil"/>
            </w:tcBorders>
            <w:shd w:val="clear" w:color="auto" w:fill="auto"/>
            <w:noWrap/>
            <w:vAlign w:val="bottom"/>
            <w:hideMark/>
            <w:tcPrChange w:id="75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5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5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NJ</w:t>
            </w:r>
          </w:p>
        </w:tc>
        <w:tc>
          <w:tcPr>
            <w:tcW w:w="1220" w:type="dxa"/>
            <w:tcBorders>
              <w:top w:val="nil"/>
              <w:left w:val="nil"/>
              <w:bottom w:val="nil"/>
              <w:right w:val="nil"/>
            </w:tcBorders>
            <w:shd w:val="clear" w:color="auto" w:fill="auto"/>
            <w:noWrap/>
            <w:vAlign w:val="bottom"/>
            <w:hideMark/>
            <w:tcPrChange w:id="75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19,340</w:t>
            </w:r>
          </w:p>
        </w:tc>
        <w:tc>
          <w:tcPr>
            <w:tcW w:w="1260" w:type="dxa"/>
            <w:tcBorders>
              <w:top w:val="nil"/>
              <w:left w:val="nil"/>
              <w:bottom w:val="nil"/>
              <w:right w:val="nil"/>
            </w:tcBorders>
            <w:shd w:val="clear" w:color="auto" w:fill="auto"/>
            <w:noWrap/>
            <w:vAlign w:val="bottom"/>
            <w:hideMark/>
            <w:tcPrChange w:id="75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34.9%</w:t>
            </w:r>
          </w:p>
        </w:tc>
        <w:tc>
          <w:tcPr>
            <w:tcW w:w="1500" w:type="dxa"/>
            <w:tcBorders>
              <w:top w:val="nil"/>
              <w:left w:val="nil"/>
              <w:bottom w:val="nil"/>
              <w:right w:val="nil"/>
            </w:tcBorders>
            <w:shd w:val="clear" w:color="auto" w:fill="auto"/>
            <w:noWrap/>
            <w:vAlign w:val="bottom"/>
            <w:hideMark/>
            <w:tcPrChange w:id="76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6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6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NY</w:t>
            </w:r>
          </w:p>
        </w:tc>
        <w:tc>
          <w:tcPr>
            <w:tcW w:w="1220" w:type="dxa"/>
            <w:tcBorders>
              <w:top w:val="nil"/>
              <w:left w:val="nil"/>
              <w:bottom w:val="nil"/>
              <w:right w:val="nil"/>
            </w:tcBorders>
            <w:shd w:val="clear" w:color="auto" w:fill="auto"/>
            <w:noWrap/>
            <w:vAlign w:val="bottom"/>
            <w:hideMark/>
            <w:tcPrChange w:id="76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19,340</w:t>
            </w:r>
          </w:p>
        </w:tc>
        <w:tc>
          <w:tcPr>
            <w:tcW w:w="1260" w:type="dxa"/>
            <w:tcBorders>
              <w:top w:val="nil"/>
              <w:left w:val="nil"/>
              <w:bottom w:val="nil"/>
              <w:right w:val="nil"/>
            </w:tcBorders>
            <w:shd w:val="clear" w:color="auto" w:fill="auto"/>
            <w:noWrap/>
            <w:vAlign w:val="bottom"/>
            <w:hideMark/>
            <w:tcPrChange w:id="76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34.9%</w:t>
            </w:r>
          </w:p>
        </w:tc>
        <w:tc>
          <w:tcPr>
            <w:tcW w:w="1500" w:type="dxa"/>
            <w:tcBorders>
              <w:top w:val="nil"/>
              <w:left w:val="nil"/>
              <w:bottom w:val="nil"/>
              <w:right w:val="nil"/>
            </w:tcBorders>
            <w:shd w:val="clear" w:color="auto" w:fill="auto"/>
            <w:noWrap/>
            <w:vAlign w:val="bottom"/>
            <w:hideMark/>
            <w:tcPrChange w:id="76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6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6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NC</w:t>
            </w:r>
          </w:p>
        </w:tc>
        <w:tc>
          <w:tcPr>
            <w:tcW w:w="1220" w:type="dxa"/>
            <w:tcBorders>
              <w:top w:val="nil"/>
              <w:left w:val="nil"/>
              <w:bottom w:val="nil"/>
              <w:right w:val="nil"/>
            </w:tcBorders>
            <w:shd w:val="clear" w:color="auto" w:fill="auto"/>
            <w:noWrap/>
            <w:vAlign w:val="bottom"/>
            <w:hideMark/>
            <w:tcPrChange w:id="76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17,604</w:t>
            </w:r>
          </w:p>
        </w:tc>
        <w:tc>
          <w:tcPr>
            <w:tcW w:w="1260" w:type="dxa"/>
            <w:tcBorders>
              <w:top w:val="nil"/>
              <w:left w:val="nil"/>
              <w:bottom w:val="nil"/>
              <w:right w:val="nil"/>
            </w:tcBorders>
            <w:shd w:val="clear" w:color="auto" w:fill="auto"/>
            <w:noWrap/>
            <w:vAlign w:val="bottom"/>
            <w:hideMark/>
            <w:tcPrChange w:id="76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46.0%</w:t>
            </w:r>
          </w:p>
        </w:tc>
        <w:tc>
          <w:tcPr>
            <w:tcW w:w="1500" w:type="dxa"/>
            <w:tcBorders>
              <w:top w:val="nil"/>
              <w:left w:val="nil"/>
              <w:bottom w:val="nil"/>
              <w:right w:val="nil"/>
            </w:tcBorders>
            <w:shd w:val="clear" w:color="auto" w:fill="auto"/>
            <w:noWrap/>
            <w:vAlign w:val="bottom"/>
            <w:hideMark/>
            <w:tcPrChange w:id="77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7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7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RI</w:t>
            </w:r>
          </w:p>
        </w:tc>
        <w:tc>
          <w:tcPr>
            <w:tcW w:w="1220" w:type="dxa"/>
            <w:tcBorders>
              <w:top w:val="nil"/>
              <w:left w:val="nil"/>
              <w:bottom w:val="nil"/>
              <w:right w:val="nil"/>
            </w:tcBorders>
            <w:shd w:val="clear" w:color="auto" w:fill="auto"/>
            <w:noWrap/>
            <w:vAlign w:val="bottom"/>
            <w:hideMark/>
            <w:tcPrChange w:id="77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14,210</w:t>
            </w:r>
          </w:p>
        </w:tc>
        <w:tc>
          <w:tcPr>
            <w:tcW w:w="1260" w:type="dxa"/>
            <w:tcBorders>
              <w:top w:val="nil"/>
              <w:left w:val="nil"/>
              <w:bottom w:val="nil"/>
              <w:right w:val="nil"/>
            </w:tcBorders>
            <w:shd w:val="clear" w:color="auto" w:fill="auto"/>
            <w:noWrap/>
            <w:vAlign w:val="bottom"/>
            <w:hideMark/>
            <w:tcPrChange w:id="77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47.5%</w:t>
            </w:r>
          </w:p>
        </w:tc>
        <w:tc>
          <w:tcPr>
            <w:tcW w:w="1500" w:type="dxa"/>
            <w:tcBorders>
              <w:top w:val="nil"/>
              <w:left w:val="nil"/>
              <w:bottom w:val="nil"/>
              <w:right w:val="nil"/>
            </w:tcBorders>
            <w:shd w:val="clear" w:color="auto" w:fill="auto"/>
            <w:noWrap/>
            <w:vAlign w:val="bottom"/>
            <w:hideMark/>
            <w:tcPrChange w:id="77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7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7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SC</w:t>
            </w:r>
          </w:p>
        </w:tc>
        <w:tc>
          <w:tcPr>
            <w:tcW w:w="1220" w:type="dxa"/>
            <w:tcBorders>
              <w:top w:val="nil"/>
              <w:left w:val="nil"/>
              <w:bottom w:val="nil"/>
              <w:right w:val="nil"/>
            </w:tcBorders>
            <w:shd w:val="clear" w:color="auto" w:fill="auto"/>
            <w:noWrap/>
            <w:vAlign w:val="bottom"/>
            <w:hideMark/>
            <w:tcPrChange w:id="77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14,670</w:t>
            </w:r>
          </w:p>
        </w:tc>
        <w:tc>
          <w:tcPr>
            <w:tcW w:w="1260" w:type="dxa"/>
            <w:tcBorders>
              <w:top w:val="nil"/>
              <w:left w:val="nil"/>
              <w:bottom w:val="nil"/>
              <w:right w:val="nil"/>
            </w:tcBorders>
            <w:shd w:val="clear" w:color="auto" w:fill="auto"/>
            <w:noWrap/>
            <w:vAlign w:val="bottom"/>
            <w:hideMark/>
            <w:tcPrChange w:id="77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46.0%</w:t>
            </w:r>
          </w:p>
        </w:tc>
        <w:tc>
          <w:tcPr>
            <w:tcW w:w="1500" w:type="dxa"/>
            <w:tcBorders>
              <w:top w:val="nil"/>
              <w:left w:val="nil"/>
              <w:bottom w:val="nil"/>
              <w:right w:val="nil"/>
            </w:tcBorders>
            <w:shd w:val="clear" w:color="auto" w:fill="auto"/>
            <w:noWrap/>
            <w:vAlign w:val="bottom"/>
            <w:hideMark/>
            <w:tcPrChange w:id="78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81"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82"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VA</w:t>
            </w:r>
          </w:p>
        </w:tc>
        <w:tc>
          <w:tcPr>
            <w:tcW w:w="1220" w:type="dxa"/>
            <w:tcBorders>
              <w:top w:val="nil"/>
              <w:left w:val="nil"/>
              <w:bottom w:val="nil"/>
              <w:right w:val="nil"/>
            </w:tcBorders>
            <w:shd w:val="clear" w:color="auto" w:fill="auto"/>
            <w:noWrap/>
            <w:vAlign w:val="bottom"/>
            <w:hideMark/>
            <w:tcPrChange w:id="783"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19,340</w:t>
            </w:r>
          </w:p>
        </w:tc>
        <w:tc>
          <w:tcPr>
            <w:tcW w:w="1260" w:type="dxa"/>
            <w:tcBorders>
              <w:top w:val="nil"/>
              <w:left w:val="nil"/>
              <w:bottom w:val="nil"/>
              <w:right w:val="nil"/>
            </w:tcBorders>
            <w:shd w:val="clear" w:color="auto" w:fill="auto"/>
            <w:noWrap/>
            <w:vAlign w:val="bottom"/>
            <w:hideMark/>
            <w:tcPrChange w:id="784"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34.9%</w:t>
            </w:r>
          </w:p>
        </w:tc>
        <w:tc>
          <w:tcPr>
            <w:tcW w:w="1500" w:type="dxa"/>
            <w:tcBorders>
              <w:top w:val="nil"/>
              <w:left w:val="nil"/>
              <w:bottom w:val="nil"/>
              <w:right w:val="nil"/>
            </w:tcBorders>
            <w:shd w:val="clear" w:color="auto" w:fill="auto"/>
            <w:noWrap/>
            <w:vAlign w:val="bottom"/>
            <w:hideMark/>
            <w:tcPrChange w:id="785"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6,750</w:t>
            </w:r>
          </w:p>
        </w:tc>
      </w:tr>
      <w:tr w:rsidR="00F72D7F" w:rsidRPr="00F72D7F" w:rsidTr="00A776E2">
        <w:trPr>
          <w:trHeight w:val="300"/>
          <w:jc w:val="center"/>
          <w:trPrChange w:id="786" w:author="Karilyn_Smith" w:date="2013-05-24T12:31:00Z">
            <w:trPr>
              <w:trHeight w:val="300"/>
            </w:trPr>
          </w:trPrChange>
        </w:trPr>
        <w:tc>
          <w:tcPr>
            <w:tcW w:w="960" w:type="dxa"/>
            <w:tcBorders>
              <w:top w:val="nil"/>
              <w:left w:val="nil"/>
              <w:bottom w:val="nil"/>
              <w:right w:val="nil"/>
            </w:tcBorders>
            <w:shd w:val="clear" w:color="auto" w:fill="auto"/>
            <w:noWrap/>
            <w:vAlign w:val="bottom"/>
            <w:hideMark/>
            <w:tcPrChange w:id="787" w:author="Karilyn_Smith" w:date="2013-05-24T12:31:00Z">
              <w:tcPr>
                <w:tcW w:w="9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PR</w:t>
            </w:r>
          </w:p>
        </w:tc>
        <w:tc>
          <w:tcPr>
            <w:tcW w:w="1220" w:type="dxa"/>
            <w:tcBorders>
              <w:top w:val="nil"/>
              <w:left w:val="nil"/>
              <w:bottom w:val="nil"/>
              <w:right w:val="nil"/>
            </w:tcBorders>
            <w:shd w:val="clear" w:color="auto" w:fill="auto"/>
            <w:noWrap/>
            <w:vAlign w:val="bottom"/>
            <w:hideMark/>
            <w:tcPrChange w:id="788" w:author="Karilyn_Smith" w:date="2013-05-24T12:31:00Z">
              <w:tcPr>
                <w:tcW w:w="122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19,980</w:t>
            </w:r>
          </w:p>
        </w:tc>
        <w:tc>
          <w:tcPr>
            <w:tcW w:w="1260" w:type="dxa"/>
            <w:tcBorders>
              <w:top w:val="nil"/>
              <w:left w:val="nil"/>
              <w:bottom w:val="nil"/>
              <w:right w:val="nil"/>
            </w:tcBorders>
            <w:shd w:val="clear" w:color="auto" w:fill="auto"/>
            <w:noWrap/>
            <w:vAlign w:val="bottom"/>
            <w:hideMark/>
            <w:tcPrChange w:id="789" w:author="Karilyn_Smith" w:date="2013-05-24T12:31:00Z">
              <w:tcPr>
                <w:tcW w:w="126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40.5%</w:t>
            </w:r>
          </w:p>
        </w:tc>
        <w:tc>
          <w:tcPr>
            <w:tcW w:w="1500" w:type="dxa"/>
            <w:tcBorders>
              <w:top w:val="nil"/>
              <w:left w:val="nil"/>
              <w:bottom w:val="nil"/>
              <w:right w:val="nil"/>
            </w:tcBorders>
            <w:shd w:val="clear" w:color="auto" w:fill="auto"/>
            <w:noWrap/>
            <w:vAlign w:val="bottom"/>
            <w:hideMark/>
            <w:tcPrChange w:id="790" w:author="Karilyn_Smith" w:date="2013-05-24T12:31:00Z">
              <w:tcPr>
                <w:tcW w:w="1500" w:type="dxa"/>
                <w:tcBorders>
                  <w:top w:val="nil"/>
                  <w:left w:val="nil"/>
                  <w:bottom w:val="nil"/>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8,100</w:t>
            </w:r>
          </w:p>
        </w:tc>
      </w:tr>
      <w:tr w:rsidR="00F72D7F" w:rsidRPr="00F72D7F" w:rsidTr="00A776E2">
        <w:trPr>
          <w:trHeight w:val="300"/>
          <w:jc w:val="center"/>
          <w:trPrChange w:id="791" w:author="Karilyn_Smith" w:date="2013-05-24T12:31:00Z">
            <w:trPr>
              <w:trHeight w:val="300"/>
            </w:trPr>
          </w:trPrChange>
        </w:trPr>
        <w:tc>
          <w:tcPr>
            <w:tcW w:w="960" w:type="dxa"/>
            <w:tcBorders>
              <w:top w:val="nil"/>
              <w:left w:val="nil"/>
              <w:bottom w:val="single" w:sz="4" w:space="0" w:color="auto"/>
              <w:right w:val="nil"/>
            </w:tcBorders>
            <w:shd w:val="clear" w:color="auto" w:fill="auto"/>
            <w:noWrap/>
            <w:vAlign w:val="bottom"/>
            <w:hideMark/>
            <w:tcPrChange w:id="792" w:author="Karilyn_Smith" w:date="2013-05-24T12:31:00Z">
              <w:tcPr>
                <w:tcW w:w="960" w:type="dxa"/>
                <w:tcBorders>
                  <w:top w:val="nil"/>
                  <w:left w:val="nil"/>
                  <w:bottom w:val="single" w:sz="4" w:space="0" w:color="auto"/>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Total</w:t>
            </w:r>
          </w:p>
        </w:tc>
        <w:tc>
          <w:tcPr>
            <w:tcW w:w="1220" w:type="dxa"/>
            <w:tcBorders>
              <w:top w:val="nil"/>
              <w:left w:val="nil"/>
              <w:bottom w:val="single" w:sz="4" w:space="0" w:color="auto"/>
              <w:right w:val="nil"/>
            </w:tcBorders>
            <w:shd w:val="clear" w:color="auto" w:fill="auto"/>
            <w:noWrap/>
            <w:vAlign w:val="bottom"/>
            <w:hideMark/>
            <w:tcPrChange w:id="793" w:author="Karilyn_Smith" w:date="2013-05-24T12:31:00Z">
              <w:tcPr>
                <w:tcW w:w="1220" w:type="dxa"/>
                <w:tcBorders>
                  <w:top w:val="nil"/>
                  <w:left w:val="nil"/>
                  <w:bottom w:val="single" w:sz="4" w:space="0" w:color="auto"/>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329,192</w:t>
            </w:r>
          </w:p>
        </w:tc>
        <w:tc>
          <w:tcPr>
            <w:tcW w:w="1260" w:type="dxa"/>
            <w:tcBorders>
              <w:top w:val="nil"/>
              <w:left w:val="nil"/>
              <w:bottom w:val="single" w:sz="4" w:space="0" w:color="auto"/>
              <w:right w:val="nil"/>
            </w:tcBorders>
            <w:shd w:val="clear" w:color="auto" w:fill="auto"/>
            <w:noWrap/>
            <w:vAlign w:val="bottom"/>
            <w:hideMark/>
            <w:tcPrChange w:id="794" w:author="Karilyn_Smith" w:date="2013-05-24T12:31:00Z">
              <w:tcPr>
                <w:tcW w:w="1260" w:type="dxa"/>
                <w:tcBorders>
                  <w:top w:val="nil"/>
                  <w:left w:val="nil"/>
                  <w:bottom w:val="single" w:sz="4" w:space="0" w:color="auto"/>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41.8%</w:t>
            </w:r>
          </w:p>
        </w:tc>
        <w:tc>
          <w:tcPr>
            <w:tcW w:w="1500" w:type="dxa"/>
            <w:tcBorders>
              <w:top w:val="nil"/>
              <w:left w:val="nil"/>
              <w:bottom w:val="single" w:sz="4" w:space="0" w:color="auto"/>
              <w:right w:val="nil"/>
            </w:tcBorders>
            <w:shd w:val="clear" w:color="auto" w:fill="auto"/>
            <w:noWrap/>
            <w:vAlign w:val="bottom"/>
            <w:hideMark/>
            <w:tcPrChange w:id="795" w:author="Karilyn_Smith" w:date="2013-05-24T12:31:00Z">
              <w:tcPr>
                <w:tcW w:w="1500" w:type="dxa"/>
                <w:tcBorders>
                  <w:top w:val="nil"/>
                  <w:left w:val="nil"/>
                  <w:bottom w:val="single" w:sz="4" w:space="0" w:color="auto"/>
                  <w:right w:val="nil"/>
                </w:tcBorders>
                <w:shd w:val="clear" w:color="auto" w:fill="auto"/>
                <w:noWrap/>
                <w:vAlign w:val="bottom"/>
                <w:hideMark/>
              </w:tcPr>
            </w:tcPrChange>
          </w:tcPr>
          <w:p w:rsidR="00F72D7F" w:rsidRPr="00F72D7F" w:rsidRDefault="00F72D7F" w:rsidP="00F72D7F">
            <w:pPr>
              <w:spacing w:line="240" w:lineRule="auto"/>
              <w:jc w:val="center"/>
              <w:rPr>
                <w:rFonts w:ascii="Calibri" w:hAnsi="Calibri"/>
                <w:color w:val="000000"/>
                <w:sz w:val="22"/>
                <w:szCs w:val="22"/>
              </w:rPr>
            </w:pPr>
            <w:r w:rsidRPr="00F72D7F">
              <w:rPr>
                <w:rFonts w:ascii="Calibri" w:hAnsi="Calibri"/>
                <w:color w:val="000000"/>
                <w:sz w:val="22"/>
                <w:szCs w:val="22"/>
              </w:rPr>
              <w:t>137,700</w:t>
            </w:r>
          </w:p>
        </w:tc>
      </w:tr>
    </w:tbl>
    <w:p w:rsidR="007863F0" w:rsidRDefault="007863F0" w:rsidP="00B503CD">
      <w:pPr>
        <w:pStyle w:val="Default"/>
      </w:pPr>
      <w:r>
        <w:t xml:space="preserve"> </w:t>
      </w:r>
    </w:p>
    <w:p w:rsidR="00AD4443" w:rsidRDefault="00875824" w:rsidP="00B503CD">
      <w:pPr>
        <w:pStyle w:val="Default"/>
      </w:pPr>
      <w:r>
        <w:t>1.3. Nonresident Angler Survey</w:t>
      </w:r>
    </w:p>
    <w:p w:rsidR="00875824" w:rsidRDefault="00875824" w:rsidP="00B503CD">
      <w:pPr>
        <w:pStyle w:val="CM23"/>
        <w:spacing w:after="0"/>
        <w:rPr>
          <w:b/>
          <w:bCs/>
          <w:color w:val="000000"/>
        </w:rPr>
      </w:pPr>
    </w:p>
    <w:p w:rsidR="00E17A0A" w:rsidRDefault="00875824" w:rsidP="00E17A0A">
      <w:pPr>
        <w:pStyle w:val="Default"/>
      </w:pPr>
      <w:r w:rsidRPr="00A87E5F">
        <w:t xml:space="preserve">Non-resident anglers are sampled from </w:t>
      </w:r>
      <w:r w:rsidR="00305643">
        <w:t xml:space="preserve">lists of individuals </w:t>
      </w:r>
      <w:r w:rsidR="00EE629B">
        <w:t xml:space="preserve">who are </w:t>
      </w:r>
      <w:r w:rsidR="00305643">
        <w:t xml:space="preserve">licensed to participate in saltwater fishing in </w:t>
      </w:r>
      <w:r w:rsidR="00AF7CA4">
        <w:t>each study state</w:t>
      </w:r>
      <w:r w:rsidRPr="00A87E5F">
        <w:t xml:space="preserve">.  The sample frame for each state consists of anglers who were licensed to fish in </w:t>
      </w:r>
      <w:r>
        <w:t>the</w:t>
      </w:r>
      <w:r w:rsidRPr="00A87E5F">
        <w:t xml:space="preserve"> state (license state) during the wave but reside in another state.</w:t>
      </w:r>
      <w:r w:rsidR="00584E96">
        <w:t xml:space="preserve">  Databases of licensed anglers are provided to NMFS by state natural resource agencies approximately one month prior to the beginning of data collection for each wave.  </w:t>
      </w:r>
      <w:r w:rsidR="00E17A0A">
        <w:t xml:space="preserve">Prior to sampling, addresses within the license databases are formatted to conform to USPS postal addressing standards, and duplicate angler records, as well as records for individuals less than18 years of age are identified and removed.  </w:t>
      </w:r>
    </w:p>
    <w:p w:rsidR="00E17A0A" w:rsidRDefault="00E17A0A" w:rsidP="00E17A0A">
      <w:pPr>
        <w:pStyle w:val="Default"/>
      </w:pPr>
    </w:p>
    <w:p w:rsidR="00875824" w:rsidRDefault="00584E96" w:rsidP="00E17A0A">
      <w:pPr>
        <w:pStyle w:val="Default"/>
      </w:pPr>
      <w:r>
        <w:t xml:space="preserve">Each wave, a simple random sample of licensed anglers is selected from each state’s license </w:t>
      </w:r>
      <w:r w:rsidR="00E17A0A">
        <w:t>frame</w:t>
      </w:r>
      <w:r>
        <w:t xml:space="preserve">.  </w:t>
      </w:r>
      <w:r w:rsidR="00934AC1">
        <w:t xml:space="preserve">The survey instrument collects information about recent saltwater fishing activity for the sampled angler, as well as any </w:t>
      </w:r>
      <w:r w:rsidR="00A938C7">
        <w:t>other individuals</w:t>
      </w:r>
      <w:r w:rsidR="00861A53">
        <w:t xml:space="preserve"> </w:t>
      </w:r>
      <w:r w:rsidR="00934AC1">
        <w:t>who reside at the same address a</w:t>
      </w:r>
      <w:r w:rsidR="00A938C7">
        <w:t>s the sampled angler</w:t>
      </w:r>
      <w:r w:rsidR="00EE629B">
        <w:t>; each sampled angler represents a cluster of anglers who reside at the same address</w:t>
      </w:r>
      <w:r w:rsidR="00934AC1">
        <w:t>.</w:t>
      </w:r>
      <w:r w:rsidR="00EE629B">
        <w:t xml:space="preserve">  </w:t>
      </w:r>
      <w:r w:rsidR="00F41850" w:rsidRPr="0037106F">
        <w:rPr>
          <w:b/>
          <w:rPrChange w:id="796" w:author="Karilyn_Smith" w:date="2013-05-24T12:54:00Z">
            <w:rPr/>
          </w:rPrChange>
        </w:rPr>
        <w:t>Table 3</w:t>
      </w:r>
      <w:r>
        <w:t xml:space="preserve"> provides the sample universe, sample size, expected response rates and estimated number of completed </w:t>
      </w:r>
      <w:r w:rsidR="00A136B2">
        <w:t>surveys</w:t>
      </w:r>
      <w:r>
        <w:t xml:space="preserve"> for each state within a given reference wave</w:t>
      </w:r>
      <w:r w:rsidR="00F41850">
        <w:t xml:space="preserve">, and </w:t>
      </w:r>
      <w:r w:rsidR="00F41850" w:rsidRPr="0037106F">
        <w:rPr>
          <w:b/>
          <w:rPrChange w:id="797" w:author="Karilyn_Smith" w:date="2013-05-24T12:55:00Z">
            <w:rPr/>
          </w:rPrChange>
        </w:rPr>
        <w:t>Table 4</w:t>
      </w:r>
      <w:r w:rsidR="00F41850">
        <w:t xml:space="preserve"> pro</w:t>
      </w:r>
      <w:bookmarkStart w:id="798" w:name="_GoBack"/>
      <w:bookmarkEnd w:id="798"/>
      <w:r w:rsidR="00F41850">
        <w:t xml:space="preserve">vides the annual </w:t>
      </w:r>
      <w:r w:rsidR="00F41850">
        <w:lastRenderedPageBreak/>
        <w:t>sample size and expected number of completed interviews for each state</w:t>
      </w:r>
      <w:r>
        <w:t>.</w:t>
      </w:r>
    </w:p>
    <w:p w:rsidR="008016DE" w:rsidRDefault="008016DE" w:rsidP="00556ACD">
      <w:pPr>
        <w:pStyle w:val="Default"/>
      </w:pPr>
    </w:p>
    <w:p w:rsidR="00556ACD" w:rsidRPr="00A776E2" w:rsidRDefault="00F41850" w:rsidP="00A776E2">
      <w:pPr>
        <w:pStyle w:val="Default"/>
        <w:ind w:left="810" w:right="630"/>
        <w:rPr>
          <w:b/>
          <w:sz w:val="20"/>
          <w:szCs w:val="20"/>
          <w:rPrChange w:id="799" w:author="Karilyn_Smith" w:date="2013-05-24T12:35:00Z">
            <w:rPr/>
          </w:rPrChange>
        </w:rPr>
        <w:pPrChange w:id="800" w:author="Karilyn_Smith" w:date="2013-05-24T12:35:00Z">
          <w:pPr>
            <w:pStyle w:val="Default"/>
          </w:pPr>
        </w:pPrChange>
      </w:pPr>
      <w:proofErr w:type="gramStart"/>
      <w:r w:rsidRPr="00A776E2">
        <w:rPr>
          <w:b/>
          <w:sz w:val="20"/>
          <w:szCs w:val="20"/>
          <w:rPrChange w:id="801" w:author="Karilyn_Smith" w:date="2013-05-24T12:35:00Z">
            <w:rPr/>
          </w:rPrChange>
        </w:rPr>
        <w:t>Table 3</w:t>
      </w:r>
      <w:r w:rsidR="00556ACD" w:rsidRPr="00A776E2">
        <w:rPr>
          <w:b/>
          <w:sz w:val="20"/>
          <w:szCs w:val="20"/>
          <w:rPrChange w:id="802" w:author="Karilyn_Smith" w:date="2013-05-24T12:35:00Z">
            <w:rPr/>
          </w:rPrChange>
        </w:rPr>
        <w:t>.</w:t>
      </w:r>
      <w:proofErr w:type="gramEnd"/>
      <w:r w:rsidR="00556ACD" w:rsidRPr="00A776E2">
        <w:rPr>
          <w:b/>
          <w:sz w:val="20"/>
          <w:szCs w:val="20"/>
          <w:rPrChange w:id="803" w:author="Karilyn_Smith" w:date="2013-05-24T12:35:00Z">
            <w:rPr/>
          </w:rPrChange>
        </w:rPr>
        <w:t xml:space="preserve"> Estimated size of the sample universe, sample sizes, expected response rates and estimated number of complet</w:t>
      </w:r>
      <w:r w:rsidR="00BC45AB" w:rsidRPr="00A776E2">
        <w:rPr>
          <w:b/>
          <w:sz w:val="20"/>
          <w:szCs w:val="20"/>
          <w:rPrChange w:id="804" w:author="Karilyn_Smith" w:date="2013-05-24T12:35:00Z">
            <w:rPr/>
          </w:rPrChange>
        </w:rPr>
        <w:t>ed interviews per wave for the Nonresident Angler S</w:t>
      </w:r>
      <w:r w:rsidR="00556ACD" w:rsidRPr="00A776E2">
        <w:rPr>
          <w:b/>
          <w:sz w:val="20"/>
          <w:szCs w:val="20"/>
          <w:rPrChange w:id="805" w:author="Karilyn_Smith" w:date="2013-05-24T12:35:00Z">
            <w:rPr/>
          </w:rPrChange>
        </w:rPr>
        <w:t>urvey.</w:t>
      </w:r>
      <w:del w:id="806" w:author="Karilyn_Smith" w:date="2013-05-24T12:35:00Z">
        <w:r w:rsidR="00556ACD" w:rsidRPr="00A776E2" w:rsidDel="00A776E2">
          <w:rPr>
            <w:b/>
            <w:sz w:val="20"/>
            <w:szCs w:val="20"/>
            <w:rPrChange w:id="807" w:author="Karilyn_Smith" w:date="2013-05-24T12:35:00Z">
              <w:rPr/>
            </w:rPrChange>
          </w:rPr>
          <w:delText xml:space="preserve">   </w:delText>
        </w:r>
      </w:del>
    </w:p>
    <w:p w:rsidR="00556ACD" w:rsidRDefault="00556ACD" w:rsidP="00556ACD">
      <w:pPr>
        <w:pStyle w:val="Default"/>
      </w:pPr>
    </w:p>
    <w:tbl>
      <w:tblPr>
        <w:tblW w:w="6780" w:type="dxa"/>
        <w:jc w:val="center"/>
        <w:tblLook w:val="04A0" w:firstRow="1" w:lastRow="0" w:firstColumn="1" w:lastColumn="0" w:noHBand="0" w:noVBand="1"/>
        <w:tblPrChange w:id="808" w:author="Karilyn_Smith" w:date="2013-05-24T12:35:00Z">
          <w:tblPr>
            <w:tblW w:w="6780" w:type="dxa"/>
            <w:tblInd w:w="93" w:type="dxa"/>
            <w:tblLook w:val="04A0" w:firstRow="1" w:lastRow="0" w:firstColumn="1" w:lastColumn="0" w:noHBand="0" w:noVBand="1"/>
          </w:tblPr>
        </w:tblPrChange>
      </w:tblPr>
      <w:tblGrid>
        <w:gridCol w:w="960"/>
        <w:gridCol w:w="1960"/>
        <w:gridCol w:w="960"/>
        <w:gridCol w:w="1360"/>
        <w:gridCol w:w="1540"/>
        <w:tblGridChange w:id="809">
          <w:tblGrid>
            <w:gridCol w:w="960"/>
            <w:gridCol w:w="1960"/>
            <w:gridCol w:w="960"/>
            <w:gridCol w:w="1360"/>
            <w:gridCol w:w="1540"/>
          </w:tblGrid>
        </w:tblGridChange>
      </w:tblGrid>
      <w:tr w:rsidR="00841DEB" w:rsidRPr="00841DEB" w:rsidTr="00A776E2">
        <w:trPr>
          <w:trHeight w:val="990"/>
          <w:jc w:val="center"/>
          <w:trPrChange w:id="810" w:author="Karilyn_Smith" w:date="2013-05-24T12:35:00Z">
            <w:trPr>
              <w:trHeight w:val="990"/>
            </w:trPr>
          </w:trPrChange>
        </w:trPr>
        <w:tc>
          <w:tcPr>
            <w:tcW w:w="960" w:type="dxa"/>
            <w:tcBorders>
              <w:top w:val="single" w:sz="4" w:space="0" w:color="auto"/>
              <w:left w:val="nil"/>
              <w:bottom w:val="single" w:sz="4" w:space="0" w:color="auto"/>
              <w:right w:val="nil"/>
            </w:tcBorders>
            <w:shd w:val="clear" w:color="auto" w:fill="auto"/>
            <w:vAlign w:val="bottom"/>
            <w:hideMark/>
            <w:tcPrChange w:id="811" w:author="Karilyn_Smith" w:date="2013-05-24T12:35:00Z">
              <w:tcPr>
                <w:tcW w:w="960" w:type="dxa"/>
                <w:tcBorders>
                  <w:top w:val="single" w:sz="4" w:space="0" w:color="auto"/>
                  <w:left w:val="nil"/>
                  <w:bottom w:val="single" w:sz="4" w:space="0" w:color="auto"/>
                  <w:right w:val="nil"/>
                </w:tcBorders>
                <w:shd w:val="clear" w:color="auto" w:fill="auto"/>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State</w:t>
            </w:r>
          </w:p>
        </w:tc>
        <w:tc>
          <w:tcPr>
            <w:tcW w:w="1960" w:type="dxa"/>
            <w:tcBorders>
              <w:top w:val="single" w:sz="4" w:space="0" w:color="auto"/>
              <w:left w:val="nil"/>
              <w:bottom w:val="single" w:sz="4" w:space="0" w:color="auto"/>
              <w:right w:val="nil"/>
            </w:tcBorders>
            <w:shd w:val="clear" w:color="auto" w:fill="auto"/>
            <w:vAlign w:val="bottom"/>
            <w:hideMark/>
            <w:tcPrChange w:id="812" w:author="Karilyn_Smith" w:date="2013-05-24T12:35:00Z">
              <w:tcPr>
                <w:tcW w:w="1960" w:type="dxa"/>
                <w:tcBorders>
                  <w:top w:val="single" w:sz="4" w:space="0" w:color="auto"/>
                  <w:left w:val="nil"/>
                  <w:bottom w:val="single" w:sz="4" w:space="0" w:color="auto"/>
                  <w:right w:val="nil"/>
                </w:tcBorders>
                <w:shd w:val="clear" w:color="auto" w:fill="auto"/>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Estimated Number of Nonresident Anglers</w:t>
            </w:r>
            <w:r w:rsidR="005D4E16">
              <w:rPr>
                <w:rStyle w:val="FootnoteReference"/>
                <w:rFonts w:ascii="Calibri" w:hAnsi="Calibri"/>
                <w:color w:val="000000"/>
                <w:sz w:val="22"/>
                <w:szCs w:val="22"/>
              </w:rPr>
              <w:footnoteReference w:id="5"/>
            </w:r>
          </w:p>
        </w:tc>
        <w:tc>
          <w:tcPr>
            <w:tcW w:w="960" w:type="dxa"/>
            <w:tcBorders>
              <w:top w:val="single" w:sz="4" w:space="0" w:color="auto"/>
              <w:left w:val="nil"/>
              <w:bottom w:val="single" w:sz="4" w:space="0" w:color="auto"/>
              <w:right w:val="nil"/>
            </w:tcBorders>
            <w:shd w:val="clear" w:color="auto" w:fill="auto"/>
            <w:vAlign w:val="bottom"/>
            <w:hideMark/>
            <w:tcPrChange w:id="813" w:author="Karilyn_Smith" w:date="2013-05-24T12:35:00Z">
              <w:tcPr>
                <w:tcW w:w="960" w:type="dxa"/>
                <w:tcBorders>
                  <w:top w:val="single" w:sz="4" w:space="0" w:color="auto"/>
                  <w:left w:val="nil"/>
                  <w:bottom w:val="single" w:sz="4" w:space="0" w:color="auto"/>
                  <w:right w:val="nil"/>
                </w:tcBorders>
                <w:shd w:val="clear" w:color="auto" w:fill="auto"/>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Sample Size</w:t>
            </w:r>
          </w:p>
        </w:tc>
        <w:tc>
          <w:tcPr>
            <w:tcW w:w="1360" w:type="dxa"/>
            <w:tcBorders>
              <w:top w:val="single" w:sz="4" w:space="0" w:color="auto"/>
              <w:left w:val="nil"/>
              <w:bottom w:val="single" w:sz="4" w:space="0" w:color="auto"/>
              <w:right w:val="nil"/>
            </w:tcBorders>
            <w:shd w:val="clear" w:color="auto" w:fill="auto"/>
            <w:vAlign w:val="bottom"/>
            <w:hideMark/>
            <w:tcPrChange w:id="814" w:author="Karilyn_Smith" w:date="2013-05-24T12:35:00Z">
              <w:tcPr>
                <w:tcW w:w="1360" w:type="dxa"/>
                <w:tcBorders>
                  <w:top w:val="single" w:sz="4" w:space="0" w:color="auto"/>
                  <w:left w:val="nil"/>
                  <w:bottom w:val="single" w:sz="4" w:space="0" w:color="auto"/>
                  <w:right w:val="nil"/>
                </w:tcBorders>
                <w:shd w:val="clear" w:color="auto" w:fill="auto"/>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Expected Response Rate</w:t>
            </w:r>
            <w:r w:rsidR="00782EA7">
              <w:rPr>
                <w:rStyle w:val="FootnoteReference"/>
                <w:rFonts w:ascii="Calibri" w:hAnsi="Calibri"/>
                <w:color w:val="000000"/>
                <w:sz w:val="22"/>
                <w:szCs w:val="22"/>
              </w:rPr>
              <w:footnoteReference w:id="6"/>
            </w:r>
          </w:p>
        </w:tc>
        <w:tc>
          <w:tcPr>
            <w:tcW w:w="1540" w:type="dxa"/>
            <w:tcBorders>
              <w:top w:val="single" w:sz="4" w:space="0" w:color="auto"/>
              <w:left w:val="nil"/>
              <w:bottom w:val="single" w:sz="4" w:space="0" w:color="auto"/>
              <w:right w:val="nil"/>
            </w:tcBorders>
            <w:shd w:val="clear" w:color="auto" w:fill="auto"/>
            <w:vAlign w:val="bottom"/>
            <w:hideMark/>
            <w:tcPrChange w:id="815" w:author="Karilyn_Smith" w:date="2013-05-24T12:35:00Z">
              <w:tcPr>
                <w:tcW w:w="1540" w:type="dxa"/>
                <w:tcBorders>
                  <w:top w:val="single" w:sz="4" w:space="0" w:color="auto"/>
                  <w:left w:val="nil"/>
                  <w:bottom w:val="single" w:sz="4" w:space="0" w:color="auto"/>
                  <w:right w:val="nil"/>
                </w:tcBorders>
                <w:shd w:val="clear" w:color="auto" w:fill="auto"/>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Estimated Completed Interviews</w:t>
            </w:r>
          </w:p>
        </w:tc>
      </w:tr>
      <w:tr w:rsidR="00841DEB" w:rsidRPr="00841DEB" w:rsidTr="00A776E2">
        <w:trPr>
          <w:trHeight w:val="300"/>
          <w:jc w:val="center"/>
          <w:trPrChange w:id="816"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1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 xml:space="preserve">AL </w:t>
            </w:r>
          </w:p>
        </w:tc>
        <w:tc>
          <w:tcPr>
            <w:tcW w:w="1960" w:type="dxa"/>
            <w:tcBorders>
              <w:top w:val="nil"/>
              <w:left w:val="nil"/>
              <w:bottom w:val="nil"/>
              <w:right w:val="nil"/>
            </w:tcBorders>
            <w:shd w:val="clear" w:color="auto" w:fill="auto"/>
            <w:noWrap/>
            <w:vAlign w:val="bottom"/>
            <w:hideMark/>
            <w:tcPrChange w:id="818"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341,049</w:t>
            </w:r>
          </w:p>
        </w:tc>
        <w:tc>
          <w:tcPr>
            <w:tcW w:w="960" w:type="dxa"/>
            <w:tcBorders>
              <w:top w:val="nil"/>
              <w:left w:val="nil"/>
              <w:bottom w:val="nil"/>
              <w:right w:val="nil"/>
            </w:tcBorders>
            <w:shd w:val="clear" w:color="auto" w:fill="auto"/>
            <w:noWrap/>
            <w:vAlign w:val="bottom"/>
            <w:hideMark/>
            <w:tcPrChange w:id="81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244</w:t>
            </w:r>
          </w:p>
        </w:tc>
        <w:tc>
          <w:tcPr>
            <w:tcW w:w="1360" w:type="dxa"/>
            <w:tcBorders>
              <w:top w:val="nil"/>
              <w:left w:val="nil"/>
              <w:bottom w:val="nil"/>
              <w:right w:val="nil"/>
            </w:tcBorders>
            <w:shd w:val="clear" w:color="auto" w:fill="auto"/>
            <w:noWrap/>
            <w:vAlign w:val="bottom"/>
            <w:hideMark/>
            <w:tcPrChange w:id="820"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61.4%</w:t>
            </w:r>
          </w:p>
        </w:tc>
        <w:tc>
          <w:tcPr>
            <w:tcW w:w="1540" w:type="dxa"/>
            <w:tcBorders>
              <w:top w:val="nil"/>
              <w:left w:val="nil"/>
              <w:bottom w:val="nil"/>
              <w:right w:val="nil"/>
            </w:tcBorders>
            <w:shd w:val="clear" w:color="auto" w:fill="auto"/>
            <w:noWrap/>
            <w:vAlign w:val="bottom"/>
            <w:hideMark/>
            <w:tcPrChange w:id="821"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22"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2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CT</w:t>
            </w:r>
          </w:p>
        </w:tc>
        <w:tc>
          <w:tcPr>
            <w:tcW w:w="1960" w:type="dxa"/>
            <w:tcBorders>
              <w:top w:val="nil"/>
              <w:left w:val="nil"/>
              <w:bottom w:val="nil"/>
              <w:right w:val="nil"/>
            </w:tcBorders>
            <w:shd w:val="clear" w:color="auto" w:fill="auto"/>
            <w:noWrap/>
            <w:vAlign w:val="bottom"/>
            <w:hideMark/>
            <w:tcPrChange w:id="824"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67,024</w:t>
            </w:r>
          </w:p>
        </w:tc>
        <w:tc>
          <w:tcPr>
            <w:tcW w:w="960" w:type="dxa"/>
            <w:tcBorders>
              <w:top w:val="nil"/>
              <w:left w:val="nil"/>
              <w:bottom w:val="nil"/>
              <w:right w:val="nil"/>
            </w:tcBorders>
            <w:shd w:val="clear" w:color="auto" w:fill="auto"/>
            <w:noWrap/>
            <w:vAlign w:val="bottom"/>
            <w:hideMark/>
            <w:tcPrChange w:id="82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241</w:t>
            </w:r>
          </w:p>
        </w:tc>
        <w:tc>
          <w:tcPr>
            <w:tcW w:w="1360" w:type="dxa"/>
            <w:tcBorders>
              <w:top w:val="nil"/>
              <w:left w:val="nil"/>
              <w:bottom w:val="nil"/>
              <w:right w:val="nil"/>
            </w:tcBorders>
            <w:shd w:val="clear" w:color="auto" w:fill="auto"/>
            <w:noWrap/>
            <w:vAlign w:val="bottom"/>
            <w:hideMark/>
            <w:tcPrChange w:id="826"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62.2%</w:t>
            </w:r>
          </w:p>
        </w:tc>
        <w:tc>
          <w:tcPr>
            <w:tcW w:w="1540" w:type="dxa"/>
            <w:tcBorders>
              <w:top w:val="nil"/>
              <w:left w:val="nil"/>
              <w:bottom w:val="nil"/>
              <w:right w:val="nil"/>
            </w:tcBorders>
            <w:shd w:val="clear" w:color="auto" w:fill="auto"/>
            <w:noWrap/>
            <w:vAlign w:val="bottom"/>
            <w:hideMark/>
            <w:tcPrChange w:id="827"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28"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2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DE</w:t>
            </w:r>
          </w:p>
        </w:tc>
        <w:tc>
          <w:tcPr>
            <w:tcW w:w="1960" w:type="dxa"/>
            <w:tcBorders>
              <w:top w:val="nil"/>
              <w:left w:val="nil"/>
              <w:bottom w:val="nil"/>
              <w:right w:val="nil"/>
            </w:tcBorders>
            <w:shd w:val="clear" w:color="auto" w:fill="auto"/>
            <w:noWrap/>
            <w:vAlign w:val="bottom"/>
            <w:hideMark/>
            <w:tcPrChange w:id="830"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150,946</w:t>
            </w:r>
          </w:p>
        </w:tc>
        <w:tc>
          <w:tcPr>
            <w:tcW w:w="960" w:type="dxa"/>
            <w:tcBorders>
              <w:top w:val="nil"/>
              <w:left w:val="nil"/>
              <w:bottom w:val="nil"/>
              <w:right w:val="nil"/>
            </w:tcBorders>
            <w:shd w:val="clear" w:color="auto" w:fill="auto"/>
            <w:noWrap/>
            <w:vAlign w:val="bottom"/>
            <w:hideMark/>
            <w:tcPrChange w:id="83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279</w:t>
            </w:r>
          </w:p>
        </w:tc>
        <w:tc>
          <w:tcPr>
            <w:tcW w:w="1360" w:type="dxa"/>
            <w:tcBorders>
              <w:top w:val="nil"/>
              <w:left w:val="nil"/>
              <w:bottom w:val="nil"/>
              <w:right w:val="nil"/>
            </w:tcBorders>
            <w:shd w:val="clear" w:color="auto" w:fill="auto"/>
            <w:noWrap/>
            <w:vAlign w:val="bottom"/>
            <w:hideMark/>
            <w:tcPrChange w:id="832"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53.7%</w:t>
            </w:r>
          </w:p>
        </w:tc>
        <w:tc>
          <w:tcPr>
            <w:tcW w:w="1540" w:type="dxa"/>
            <w:tcBorders>
              <w:top w:val="nil"/>
              <w:left w:val="nil"/>
              <w:bottom w:val="nil"/>
              <w:right w:val="nil"/>
            </w:tcBorders>
            <w:shd w:val="clear" w:color="auto" w:fill="auto"/>
            <w:noWrap/>
            <w:vAlign w:val="bottom"/>
            <w:hideMark/>
            <w:tcPrChange w:id="833"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34"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3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FL</w:t>
            </w:r>
          </w:p>
        </w:tc>
        <w:tc>
          <w:tcPr>
            <w:tcW w:w="1960" w:type="dxa"/>
            <w:tcBorders>
              <w:top w:val="nil"/>
              <w:left w:val="nil"/>
              <w:bottom w:val="nil"/>
              <w:right w:val="nil"/>
            </w:tcBorders>
            <w:shd w:val="clear" w:color="auto" w:fill="auto"/>
            <w:noWrap/>
            <w:vAlign w:val="bottom"/>
            <w:hideMark/>
            <w:tcPrChange w:id="836"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2,654,378</w:t>
            </w:r>
          </w:p>
        </w:tc>
        <w:tc>
          <w:tcPr>
            <w:tcW w:w="960" w:type="dxa"/>
            <w:tcBorders>
              <w:top w:val="nil"/>
              <w:left w:val="nil"/>
              <w:bottom w:val="nil"/>
              <w:right w:val="nil"/>
            </w:tcBorders>
            <w:shd w:val="clear" w:color="auto" w:fill="auto"/>
            <w:noWrap/>
            <w:vAlign w:val="bottom"/>
            <w:hideMark/>
            <w:tcPrChange w:id="83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244</w:t>
            </w:r>
          </w:p>
        </w:tc>
        <w:tc>
          <w:tcPr>
            <w:tcW w:w="1360" w:type="dxa"/>
            <w:tcBorders>
              <w:top w:val="nil"/>
              <w:left w:val="nil"/>
              <w:bottom w:val="nil"/>
              <w:right w:val="nil"/>
            </w:tcBorders>
            <w:shd w:val="clear" w:color="auto" w:fill="auto"/>
            <w:noWrap/>
            <w:vAlign w:val="bottom"/>
            <w:hideMark/>
            <w:tcPrChange w:id="838"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61.4%</w:t>
            </w:r>
          </w:p>
        </w:tc>
        <w:tc>
          <w:tcPr>
            <w:tcW w:w="1540" w:type="dxa"/>
            <w:tcBorders>
              <w:top w:val="nil"/>
              <w:left w:val="nil"/>
              <w:bottom w:val="nil"/>
              <w:right w:val="nil"/>
            </w:tcBorders>
            <w:shd w:val="clear" w:color="auto" w:fill="auto"/>
            <w:noWrap/>
            <w:vAlign w:val="bottom"/>
            <w:hideMark/>
            <w:tcPrChange w:id="839"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40"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4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GA</w:t>
            </w:r>
          </w:p>
        </w:tc>
        <w:tc>
          <w:tcPr>
            <w:tcW w:w="1960" w:type="dxa"/>
            <w:tcBorders>
              <w:top w:val="nil"/>
              <w:left w:val="nil"/>
              <w:bottom w:val="nil"/>
              <w:right w:val="nil"/>
            </w:tcBorders>
            <w:shd w:val="clear" w:color="auto" w:fill="auto"/>
            <w:noWrap/>
            <w:vAlign w:val="bottom"/>
            <w:hideMark/>
            <w:tcPrChange w:id="842"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72,437</w:t>
            </w:r>
          </w:p>
        </w:tc>
        <w:tc>
          <w:tcPr>
            <w:tcW w:w="960" w:type="dxa"/>
            <w:tcBorders>
              <w:top w:val="nil"/>
              <w:left w:val="nil"/>
              <w:bottom w:val="nil"/>
              <w:right w:val="nil"/>
            </w:tcBorders>
            <w:shd w:val="clear" w:color="auto" w:fill="auto"/>
            <w:noWrap/>
            <w:vAlign w:val="bottom"/>
            <w:hideMark/>
            <w:tcPrChange w:id="84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212</w:t>
            </w:r>
          </w:p>
        </w:tc>
        <w:tc>
          <w:tcPr>
            <w:tcW w:w="1360" w:type="dxa"/>
            <w:tcBorders>
              <w:top w:val="nil"/>
              <w:left w:val="nil"/>
              <w:bottom w:val="nil"/>
              <w:right w:val="nil"/>
            </w:tcBorders>
            <w:shd w:val="clear" w:color="auto" w:fill="auto"/>
            <w:noWrap/>
            <w:vAlign w:val="bottom"/>
            <w:hideMark/>
            <w:tcPrChange w:id="844"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70.8%</w:t>
            </w:r>
          </w:p>
        </w:tc>
        <w:tc>
          <w:tcPr>
            <w:tcW w:w="1540" w:type="dxa"/>
            <w:tcBorders>
              <w:top w:val="nil"/>
              <w:left w:val="nil"/>
              <w:bottom w:val="nil"/>
              <w:right w:val="nil"/>
            </w:tcBorders>
            <w:shd w:val="clear" w:color="auto" w:fill="auto"/>
            <w:noWrap/>
            <w:vAlign w:val="bottom"/>
            <w:hideMark/>
            <w:tcPrChange w:id="845"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46"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4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HI</w:t>
            </w:r>
          </w:p>
        </w:tc>
        <w:tc>
          <w:tcPr>
            <w:tcW w:w="1960" w:type="dxa"/>
            <w:tcBorders>
              <w:top w:val="nil"/>
              <w:left w:val="nil"/>
              <w:bottom w:val="nil"/>
              <w:right w:val="nil"/>
            </w:tcBorders>
            <w:shd w:val="clear" w:color="auto" w:fill="auto"/>
            <w:noWrap/>
            <w:vAlign w:val="bottom"/>
            <w:hideMark/>
            <w:tcPrChange w:id="848"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223,717</w:t>
            </w:r>
          </w:p>
        </w:tc>
        <w:tc>
          <w:tcPr>
            <w:tcW w:w="960" w:type="dxa"/>
            <w:tcBorders>
              <w:top w:val="nil"/>
              <w:left w:val="nil"/>
              <w:bottom w:val="nil"/>
              <w:right w:val="nil"/>
            </w:tcBorders>
            <w:shd w:val="clear" w:color="auto" w:fill="auto"/>
            <w:noWrap/>
            <w:vAlign w:val="bottom"/>
            <w:hideMark/>
            <w:tcPrChange w:id="84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234</w:t>
            </w:r>
          </w:p>
        </w:tc>
        <w:tc>
          <w:tcPr>
            <w:tcW w:w="1360" w:type="dxa"/>
            <w:tcBorders>
              <w:top w:val="nil"/>
              <w:left w:val="nil"/>
              <w:bottom w:val="nil"/>
              <w:right w:val="nil"/>
            </w:tcBorders>
            <w:shd w:val="clear" w:color="auto" w:fill="auto"/>
            <w:noWrap/>
            <w:vAlign w:val="bottom"/>
            <w:hideMark/>
            <w:tcPrChange w:id="850"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64.1%</w:t>
            </w:r>
          </w:p>
        </w:tc>
        <w:tc>
          <w:tcPr>
            <w:tcW w:w="1540" w:type="dxa"/>
            <w:tcBorders>
              <w:top w:val="nil"/>
              <w:left w:val="nil"/>
              <w:bottom w:val="nil"/>
              <w:right w:val="nil"/>
            </w:tcBorders>
            <w:shd w:val="clear" w:color="auto" w:fill="auto"/>
            <w:noWrap/>
            <w:vAlign w:val="bottom"/>
            <w:hideMark/>
            <w:tcPrChange w:id="851"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52"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5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LA</w:t>
            </w:r>
          </w:p>
        </w:tc>
        <w:tc>
          <w:tcPr>
            <w:tcW w:w="1960" w:type="dxa"/>
            <w:tcBorders>
              <w:top w:val="nil"/>
              <w:left w:val="nil"/>
              <w:bottom w:val="nil"/>
              <w:right w:val="nil"/>
            </w:tcBorders>
            <w:shd w:val="clear" w:color="auto" w:fill="auto"/>
            <w:noWrap/>
            <w:vAlign w:val="bottom"/>
            <w:hideMark/>
            <w:tcPrChange w:id="854"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164,403</w:t>
            </w:r>
          </w:p>
        </w:tc>
        <w:tc>
          <w:tcPr>
            <w:tcW w:w="960" w:type="dxa"/>
            <w:tcBorders>
              <w:top w:val="nil"/>
              <w:left w:val="nil"/>
              <w:bottom w:val="nil"/>
              <w:right w:val="nil"/>
            </w:tcBorders>
            <w:shd w:val="clear" w:color="auto" w:fill="auto"/>
            <w:noWrap/>
            <w:vAlign w:val="bottom"/>
            <w:hideMark/>
            <w:tcPrChange w:id="85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244</w:t>
            </w:r>
          </w:p>
        </w:tc>
        <w:tc>
          <w:tcPr>
            <w:tcW w:w="1360" w:type="dxa"/>
            <w:tcBorders>
              <w:top w:val="nil"/>
              <w:left w:val="nil"/>
              <w:bottom w:val="nil"/>
              <w:right w:val="nil"/>
            </w:tcBorders>
            <w:shd w:val="clear" w:color="auto" w:fill="auto"/>
            <w:noWrap/>
            <w:vAlign w:val="bottom"/>
            <w:hideMark/>
            <w:tcPrChange w:id="856"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61.4%</w:t>
            </w:r>
          </w:p>
        </w:tc>
        <w:tc>
          <w:tcPr>
            <w:tcW w:w="1540" w:type="dxa"/>
            <w:tcBorders>
              <w:top w:val="nil"/>
              <w:left w:val="nil"/>
              <w:bottom w:val="nil"/>
              <w:right w:val="nil"/>
            </w:tcBorders>
            <w:shd w:val="clear" w:color="auto" w:fill="auto"/>
            <w:noWrap/>
            <w:vAlign w:val="bottom"/>
            <w:hideMark/>
            <w:tcPrChange w:id="857"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58"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5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 xml:space="preserve">ME </w:t>
            </w:r>
          </w:p>
        </w:tc>
        <w:tc>
          <w:tcPr>
            <w:tcW w:w="1960" w:type="dxa"/>
            <w:tcBorders>
              <w:top w:val="nil"/>
              <w:left w:val="nil"/>
              <w:bottom w:val="nil"/>
              <w:right w:val="nil"/>
            </w:tcBorders>
            <w:shd w:val="clear" w:color="auto" w:fill="auto"/>
            <w:noWrap/>
            <w:vAlign w:val="bottom"/>
            <w:hideMark/>
            <w:tcPrChange w:id="860"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126,542</w:t>
            </w:r>
          </w:p>
        </w:tc>
        <w:tc>
          <w:tcPr>
            <w:tcW w:w="960" w:type="dxa"/>
            <w:tcBorders>
              <w:top w:val="nil"/>
              <w:left w:val="nil"/>
              <w:bottom w:val="nil"/>
              <w:right w:val="nil"/>
            </w:tcBorders>
            <w:shd w:val="clear" w:color="auto" w:fill="auto"/>
            <w:noWrap/>
            <w:vAlign w:val="bottom"/>
            <w:hideMark/>
            <w:tcPrChange w:id="86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241</w:t>
            </w:r>
          </w:p>
        </w:tc>
        <w:tc>
          <w:tcPr>
            <w:tcW w:w="1360" w:type="dxa"/>
            <w:tcBorders>
              <w:top w:val="nil"/>
              <w:left w:val="nil"/>
              <w:bottom w:val="nil"/>
              <w:right w:val="nil"/>
            </w:tcBorders>
            <w:shd w:val="clear" w:color="auto" w:fill="auto"/>
            <w:noWrap/>
            <w:vAlign w:val="bottom"/>
            <w:hideMark/>
            <w:tcPrChange w:id="862"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62.2%</w:t>
            </w:r>
          </w:p>
        </w:tc>
        <w:tc>
          <w:tcPr>
            <w:tcW w:w="1540" w:type="dxa"/>
            <w:tcBorders>
              <w:top w:val="nil"/>
              <w:left w:val="nil"/>
              <w:bottom w:val="nil"/>
              <w:right w:val="nil"/>
            </w:tcBorders>
            <w:shd w:val="clear" w:color="auto" w:fill="auto"/>
            <w:noWrap/>
            <w:vAlign w:val="bottom"/>
            <w:hideMark/>
            <w:tcPrChange w:id="863"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64"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6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MD</w:t>
            </w:r>
          </w:p>
        </w:tc>
        <w:tc>
          <w:tcPr>
            <w:tcW w:w="1960" w:type="dxa"/>
            <w:tcBorders>
              <w:top w:val="nil"/>
              <w:left w:val="nil"/>
              <w:bottom w:val="nil"/>
              <w:right w:val="nil"/>
            </w:tcBorders>
            <w:shd w:val="clear" w:color="auto" w:fill="auto"/>
            <w:noWrap/>
            <w:vAlign w:val="bottom"/>
            <w:hideMark/>
            <w:tcPrChange w:id="866"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258,122</w:t>
            </w:r>
          </w:p>
        </w:tc>
        <w:tc>
          <w:tcPr>
            <w:tcW w:w="960" w:type="dxa"/>
            <w:tcBorders>
              <w:top w:val="nil"/>
              <w:left w:val="nil"/>
              <w:bottom w:val="nil"/>
              <w:right w:val="nil"/>
            </w:tcBorders>
            <w:shd w:val="clear" w:color="auto" w:fill="auto"/>
            <w:noWrap/>
            <w:vAlign w:val="bottom"/>
            <w:hideMark/>
            <w:tcPrChange w:id="86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279</w:t>
            </w:r>
          </w:p>
        </w:tc>
        <w:tc>
          <w:tcPr>
            <w:tcW w:w="1360" w:type="dxa"/>
            <w:tcBorders>
              <w:top w:val="nil"/>
              <w:left w:val="nil"/>
              <w:bottom w:val="nil"/>
              <w:right w:val="nil"/>
            </w:tcBorders>
            <w:shd w:val="clear" w:color="auto" w:fill="auto"/>
            <w:noWrap/>
            <w:vAlign w:val="bottom"/>
            <w:hideMark/>
            <w:tcPrChange w:id="868"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53.7%</w:t>
            </w:r>
          </w:p>
        </w:tc>
        <w:tc>
          <w:tcPr>
            <w:tcW w:w="1540" w:type="dxa"/>
            <w:tcBorders>
              <w:top w:val="nil"/>
              <w:left w:val="nil"/>
              <w:bottom w:val="nil"/>
              <w:right w:val="nil"/>
            </w:tcBorders>
            <w:shd w:val="clear" w:color="auto" w:fill="auto"/>
            <w:noWrap/>
            <w:vAlign w:val="bottom"/>
            <w:hideMark/>
            <w:tcPrChange w:id="869"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70"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7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MA</w:t>
            </w:r>
          </w:p>
        </w:tc>
        <w:tc>
          <w:tcPr>
            <w:tcW w:w="1960" w:type="dxa"/>
            <w:tcBorders>
              <w:top w:val="nil"/>
              <w:left w:val="nil"/>
              <w:bottom w:val="nil"/>
              <w:right w:val="nil"/>
            </w:tcBorders>
            <w:shd w:val="clear" w:color="auto" w:fill="auto"/>
            <w:noWrap/>
            <w:vAlign w:val="bottom"/>
            <w:hideMark/>
            <w:tcPrChange w:id="872"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308,116</w:t>
            </w:r>
          </w:p>
        </w:tc>
        <w:tc>
          <w:tcPr>
            <w:tcW w:w="960" w:type="dxa"/>
            <w:tcBorders>
              <w:top w:val="nil"/>
              <w:left w:val="nil"/>
              <w:bottom w:val="nil"/>
              <w:right w:val="nil"/>
            </w:tcBorders>
            <w:shd w:val="clear" w:color="auto" w:fill="auto"/>
            <w:noWrap/>
            <w:vAlign w:val="bottom"/>
            <w:hideMark/>
            <w:tcPrChange w:id="87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241</w:t>
            </w:r>
          </w:p>
        </w:tc>
        <w:tc>
          <w:tcPr>
            <w:tcW w:w="1360" w:type="dxa"/>
            <w:tcBorders>
              <w:top w:val="nil"/>
              <w:left w:val="nil"/>
              <w:bottom w:val="nil"/>
              <w:right w:val="nil"/>
            </w:tcBorders>
            <w:shd w:val="clear" w:color="auto" w:fill="auto"/>
            <w:noWrap/>
            <w:vAlign w:val="bottom"/>
            <w:hideMark/>
            <w:tcPrChange w:id="874"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62.2%</w:t>
            </w:r>
          </w:p>
        </w:tc>
        <w:tc>
          <w:tcPr>
            <w:tcW w:w="1540" w:type="dxa"/>
            <w:tcBorders>
              <w:top w:val="nil"/>
              <w:left w:val="nil"/>
              <w:bottom w:val="nil"/>
              <w:right w:val="nil"/>
            </w:tcBorders>
            <w:shd w:val="clear" w:color="auto" w:fill="auto"/>
            <w:noWrap/>
            <w:vAlign w:val="bottom"/>
            <w:hideMark/>
            <w:tcPrChange w:id="875"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76"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7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MS</w:t>
            </w:r>
          </w:p>
        </w:tc>
        <w:tc>
          <w:tcPr>
            <w:tcW w:w="1960" w:type="dxa"/>
            <w:tcBorders>
              <w:top w:val="nil"/>
              <w:left w:val="nil"/>
              <w:bottom w:val="nil"/>
              <w:right w:val="nil"/>
            </w:tcBorders>
            <w:shd w:val="clear" w:color="auto" w:fill="auto"/>
            <w:noWrap/>
            <w:vAlign w:val="bottom"/>
            <w:hideMark/>
            <w:tcPrChange w:id="878"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91,219</w:t>
            </w:r>
          </w:p>
        </w:tc>
        <w:tc>
          <w:tcPr>
            <w:tcW w:w="960" w:type="dxa"/>
            <w:tcBorders>
              <w:top w:val="nil"/>
              <w:left w:val="nil"/>
              <w:bottom w:val="nil"/>
              <w:right w:val="nil"/>
            </w:tcBorders>
            <w:shd w:val="clear" w:color="auto" w:fill="auto"/>
            <w:noWrap/>
            <w:vAlign w:val="bottom"/>
            <w:hideMark/>
            <w:tcPrChange w:id="87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244</w:t>
            </w:r>
          </w:p>
        </w:tc>
        <w:tc>
          <w:tcPr>
            <w:tcW w:w="1360" w:type="dxa"/>
            <w:tcBorders>
              <w:top w:val="nil"/>
              <w:left w:val="nil"/>
              <w:bottom w:val="nil"/>
              <w:right w:val="nil"/>
            </w:tcBorders>
            <w:shd w:val="clear" w:color="auto" w:fill="auto"/>
            <w:noWrap/>
            <w:vAlign w:val="bottom"/>
            <w:hideMark/>
            <w:tcPrChange w:id="880"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61.4%</w:t>
            </w:r>
          </w:p>
        </w:tc>
        <w:tc>
          <w:tcPr>
            <w:tcW w:w="1540" w:type="dxa"/>
            <w:tcBorders>
              <w:top w:val="nil"/>
              <w:left w:val="nil"/>
              <w:bottom w:val="nil"/>
              <w:right w:val="nil"/>
            </w:tcBorders>
            <w:shd w:val="clear" w:color="auto" w:fill="auto"/>
            <w:noWrap/>
            <w:vAlign w:val="bottom"/>
            <w:hideMark/>
            <w:tcPrChange w:id="881"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82"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8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NH</w:t>
            </w:r>
          </w:p>
        </w:tc>
        <w:tc>
          <w:tcPr>
            <w:tcW w:w="1960" w:type="dxa"/>
            <w:tcBorders>
              <w:top w:val="nil"/>
              <w:left w:val="nil"/>
              <w:bottom w:val="nil"/>
              <w:right w:val="nil"/>
            </w:tcBorders>
            <w:shd w:val="clear" w:color="auto" w:fill="auto"/>
            <w:noWrap/>
            <w:vAlign w:val="bottom"/>
            <w:hideMark/>
            <w:tcPrChange w:id="884"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53,958</w:t>
            </w:r>
          </w:p>
        </w:tc>
        <w:tc>
          <w:tcPr>
            <w:tcW w:w="960" w:type="dxa"/>
            <w:tcBorders>
              <w:top w:val="nil"/>
              <w:left w:val="nil"/>
              <w:bottom w:val="nil"/>
              <w:right w:val="nil"/>
            </w:tcBorders>
            <w:shd w:val="clear" w:color="auto" w:fill="auto"/>
            <w:noWrap/>
            <w:vAlign w:val="bottom"/>
            <w:hideMark/>
            <w:tcPrChange w:id="88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241</w:t>
            </w:r>
          </w:p>
        </w:tc>
        <w:tc>
          <w:tcPr>
            <w:tcW w:w="1360" w:type="dxa"/>
            <w:tcBorders>
              <w:top w:val="nil"/>
              <w:left w:val="nil"/>
              <w:bottom w:val="nil"/>
              <w:right w:val="nil"/>
            </w:tcBorders>
            <w:shd w:val="clear" w:color="auto" w:fill="auto"/>
            <w:noWrap/>
            <w:vAlign w:val="bottom"/>
            <w:hideMark/>
            <w:tcPrChange w:id="886"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62.2%</w:t>
            </w:r>
          </w:p>
        </w:tc>
        <w:tc>
          <w:tcPr>
            <w:tcW w:w="1540" w:type="dxa"/>
            <w:tcBorders>
              <w:top w:val="nil"/>
              <w:left w:val="nil"/>
              <w:bottom w:val="nil"/>
              <w:right w:val="nil"/>
            </w:tcBorders>
            <w:shd w:val="clear" w:color="auto" w:fill="auto"/>
            <w:noWrap/>
            <w:vAlign w:val="bottom"/>
            <w:hideMark/>
            <w:tcPrChange w:id="887"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88"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8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NJ</w:t>
            </w:r>
          </w:p>
        </w:tc>
        <w:tc>
          <w:tcPr>
            <w:tcW w:w="1960" w:type="dxa"/>
            <w:tcBorders>
              <w:top w:val="nil"/>
              <w:left w:val="nil"/>
              <w:bottom w:val="nil"/>
              <w:right w:val="nil"/>
            </w:tcBorders>
            <w:shd w:val="clear" w:color="auto" w:fill="auto"/>
            <w:noWrap/>
            <w:vAlign w:val="bottom"/>
            <w:hideMark/>
            <w:tcPrChange w:id="890"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431,069</w:t>
            </w:r>
          </w:p>
        </w:tc>
        <w:tc>
          <w:tcPr>
            <w:tcW w:w="960" w:type="dxa"/>
            <w:tcBorders>
              <w:top w:val="nil"/>
              <w:left w:val="nil"/>
              <w:bottom w:val="nil"/>
              <w:right w:val="nil"/>
            </w:tcBorders>
            <w:shd w:val="clear" w:color="auto" w:fill="auto"/>
            <w:noWrap/>
            <w:vAlign w:val="bottom"/>
            <w:hideMark/>
            <w:tcPrChange w:id="89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279</w:t>
            </w:r>
          </w:p>
        </w:tc>
        <w:tc>
          <w:tcPr>
            <w:tcW w:w="1360" w:type="dxa"/>
            <w:tcBorders>
              <w:top w:val="nil"/>
              <w:left w:val="nil"/>
              <w:bottom w:val="nil"/>
              <w:right w:val="nil"/>
            </w:tcBorders>
            <w:shd w:val="clear" w:color="auto" w:fill="auto"/>
            <w:noWrap/>
            <w:vAlign w:val="bottom"/>
            <w:hideMark/>
            <w:tcPrChange w:id="892"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53.7%</w:t>
            </w:r>
          </w:p>
        </w:tc>
        <w:tc>
          <w:tcPr>
            <w:tcW w:w="1540" w:type="dxa"/>
            <w:tcBorders>
              <w:top w:val="nil"/>
              <w:left w:val="nil"/>
              <w:bottom w:val="nil"/>
              <w:right w:val="nil"/>
            </w:tcBorders>
            <w:shd w:val="clear" w:color="auto" w:fill="auto"/>
            <w:noWrap/>
            <w:vAlign w:val="bottom"/>
            <w:hideMark/>
            <w:tcPrChange w:id="893"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894"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89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NY</w:t>
            </w:r>
          </w:p>
        </w:tc>
        <w:tc>
          <w:tcPr>
            <w:tcW w:w="1960" w:type="dxa"/>
            <w:tcBorders>
              <w:top w:val="nil"/>
              <w:left w:val="nil"/>
              <w:bottom w:val="nil"/>
              <w:right w:val="nil"/>
            </w:tcBorders>
            <w:shd w:val="clear" w:color="auto" w:fill="auto"/>
            <w:noWrap/>
            <w:vAlign w:val="bottom"/>
            <w:hideMark/>
            <w:tcPrChange w:id="896"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53,123</w:t>
            </w:r>
          </w:p>
        </w:tc>
        <w:tc>
          <w:tcPr>
            <w:tcW w:w="960" w:type="dxa"/>
            <w:tcBorders>
              <w:top w:val="nil"/>
              <w:left w:val="nil"/>
              <w:bottom w:val="nil"/>
              <w:right w:val="nil"/>
            </w:tcBorders>
            <w:shd w:val="clear" w:color="auto" w:fill="auto"/>
            <w:noWrap/>
            <w:vAlign w:val="bottom"/>
            <w:hideMark/>
            <w:tcPrChange w:id="89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279</w:t>
            </w:r>
          </w:p>
        </w:tc>
        <w:tc>
          <w:tcPr>
            <w:tcW w:w="1360" w:type="dxa"/>
            <w:tcBorders>
              <w:top w:val="nil"/>
              <w:left w:val="nil"/>
              <w:bottom w:val="nil"/>
              <w:right w:val="nil"/>
            </w:tcBorders>
            <w:shd w:val="clear" w:color="auto" w:fill="auto"/>
            <w:noWrap/>
            <w:vAlign w:val="bottom"/>
            <w:hideMark/>
            <w:tcPrChange w:id="898"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53.7%</w:t>
            </w:r>
          </w:p>
        </w:tc>
        <w:tc>
          <w:tcPr>
            <w:tcW w:w="1540" w:type="dxa"/>
            <w:tcBorders>
              <w:top w:val="nil"/>
              <w:left w:val="nil"/>
              <w:bottom w:val="nil"/>
              <w:right w:val="nil"/>
            </w:tcBorders>
            <w:shd w:val="clear" w:color="auto" w:fill="auto"/>
            <w:noWrap/>
            <w:vAlign w:val="bottom"/>
            <w:hideMark/>
            <w:tcPrChange w:id="899"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00"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90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NC</w:t>
            </w:r>
          </w:p>
        </w:tc>
        <w:tc>
          <w:tcPr>
            <w:tcW w:w="1960" w:type="dxa"/>
            <w:tcBorders>
              <w:top w:val="nil"/>
              <w:left w:val="nil"/>
              <w:bottom w:val="nil"/>
              <w:right w:val="nil"/>
            </w:tcBorders>
            <w:shd w:val="clear" w:color="auto" w:fill="auto"/>
            <w:noWrap/>
            <w:vAlign w:val="bottom"/>
            <w:hideMark/>
            <w:tcPrChange w:id="902"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761,744</w:t>
            </w:r>
          </w:p>
        </w:tc>
        <w:tc>
          <w:tcPr>
            <w:tcW w:w="960" w:type="dxa"/>
            <w:tcBorders>
              <w:top w:val="nil"/>
              <w:left w:val="nil"/>
              <w:bottom w:val="nil"/>
              <w:right w:val="nil"/>
            </w:tcBorders>
            <w:shd w:val="clear" w:color="auto" w:fill="auto"/>
            <w:noWrap/>
            <w:vAlign w:val="bottom"/>
            <w:hideMark/>
            <w:tcPrChange w:id="90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212</w:t>
            </w:r>
          </w:p>
        </w:tc>
        <w:tc>
          <w:tcPr>
            <w:tcW w:w="1360" w:type="dxa"/>
            <w:tcBorders>
              <w:top w:val="nil"/>
              <w:left w:val="nil"/>
              <w:bottom w:val="nil"/>
              <w:right w:val="nil"/>
            </w:tcBorders>
            <w:shd w:val="clear" w:color="auto" w:fill="auto"/>
            <w:noWrap/>
            <w:vAlign w:val="bottom"/>
            <w:hideMark/>
            <w:tcPrChange w:id="904"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70.8%</w:t>
            </w:r>
          </w:p>
        </w:tc>
        <w:tc>
          <w:tcPr>
            <w:tcW w:w="1540" w:type="dxa"/>
            <w:tcBorders>
              <w:top w:val="nil"/>
              <w:left w:val="nil"/>
              <w:bottom w:val="nil"/>
              <w:right w:val="nil"/>
            </w:tcBorders>
            <w:shd w:val="clear" w:color="auto" w:fill="auto"/>
            <w:noWrap/>
            <w:vAlign w:val="bottom"/>
            <w:hideMark/>
            <w:tcPrChange w:id="905"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06"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90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PR</w:t>
            </w:r>
          </w:p>
        </w:tc>
        <w:tc>
          <w:tcPr>
            <w:tcW w:w="1960" w:type="dxa"/>
            <w:tcBorders>
              <w:top w:val="nil"/>
              <w:left w:val="nil"/>
              <w:bottom w:val="nil"/>
              <w:right w:val="nil"/>
            </w:tcBorders>
            <w:shd w:val="clear" w:color="auto" w:fill="auto"/>
            <w:noWrap/>
            <w:vAlign w:val="bottom"/>
            <w:hideMark/>
            <w:tcPrChange w:id="908"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13,795</w:t>
            </w:r>
          </w:p>
        </w:tc>
        <w:tc>
          <w:tcPr>
            <w:tcW w:w="960" w:type="dxa"/>
            <w:tcBorders>
              <w:top w:val="nil"/>
              <w:left w:val="nil"/>
              <w:bottom w:val="nil"/>
              <w:right w:val="nil"/>
            </w:tcBorders>
            <w:shd w:val="clear" w:color="auto" w:fill="auto"/>
            <w:noWrap/>
            <w:vAlign w:val="bottom"/>
            <w:hideMark/>
            <w:tcPrChange w:id="90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234</w:t>
            </w:r>
          </w:p>
        </w:tc>
        <w:tc>
          <w:tcPr>
            <w:tcW w:w="1360" w:type="dxa"/>
            <w:tcBorders>
              <w:top w:val="nil"/>
              <w:left w:val="nil"/>
              <w:bottom w:val="nil"/>
              <w:right w:val="nil"/>
            </w:tcBorders>
            <w:shd w:val="clear" w:color="auto" w:fill="auto"/>
            <w:noWrap/>
            <w:vAlign w:val="bottom"/>
            <w:hideMark/>
            <w:tcPrChange w:id="910"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64.1%</w:t>
            </w:r>
          </w:p>
        </w:tc>
        <w:tc>
          <w:tcPr>
            <w:tcW w:w="1540" w:type="dxa"/>
            <w:tcBorders>
              <w:top w:val="nil"/>
              <w:left w:val="nil"/>
              <w:bottom w:val="nil"/>
              <w:right w:val="nil"/>
            </w:tcBorders>
            <w:shd w:val="clear" w:color="auto" w:fill="auto"/>
            <w:noWrap/>
            <w:vAlign w:val="bottom"/>
            <w:hideMark/>
            <w:tcPrChange w:id="911"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12"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913"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RI</w:t>
            </w:r>
          </w:p>
        </w:tc>
        <w:tc>
          <w:tcPr>
            <w:tcW w:w="1960" w:type="dxa"/>
            <w:tcBorders>
              <w:top w:val="nil"/>
              <w:left w:val="nil"/>
              <w:bottom w:val="nil"/>
              <w:right w:val="nil"/>
            </w:tcBorders>
            <w:shd w:val="clear" w:color="auto" w:fill="auto"/>
            <w:noWrap/>
            <w:vAlign w:val="bottom"/>
            <w:hideMark/>
            <w:tcPrChange w:id="914"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768,799</w:t>
            </w:r>
          </w:p>
        </w:tc>
        <w:tc>
          <w:tcPr>
            <w:tcW w:w="960" w:type="dxa"/>
            <w:tcBorders>
              <w:top w:val="nil"/>
              <w:left w:val="nil"/>
              <w:bottom w:val="nil"/>
              <w:right w:val="nil"/>
            </w:tcBorders>
            <w:shd w:val="clear" w:color="auto" w:fill="auto"/>
            <w:noWrap/>
            <w:vAlign w:val="bottom"/>
            <w:hideMark/>
            <w:tcPrChange w:id="91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241</w:t>
            </w:r>
          </w:p>
        </w:tc>
        <w:tc>
          <w:tcPr>
            <w:tcW w:w="1360" w:type="dxa"/>
            <w:tcBorders>
              <w:top w:val="nil"/>
              <w:left w:val="nil"/>
              <w:bottom w:val="nil"/>
              <w:right w:val="nil"/>
            </w:tcBorders>
            <w:shd w:val="clear" w:color="auto" w:fill="auto"/>
            <w:noWrap/>
            <w:vAlign w:val="bottom"/>
            <w:hideMark/>
            <w:tcPrChange w:id="916"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62.2%</w:t>
            </w:r>
          </w:p>
        </w:tc>
        <w:tc>
          <w:tcPr>
            <w:tcW w:w="1540" w:type="dxa"/>
            <w:tcBorders>
              <w:top w:val="nil"/>
              <w:left w:val="nil"/>
              <w:bottom w:val="nil"/>
              <w:right w:val="nil"/>
            </w:tcBorders>
            <w:shd w:val="clear" w:color="auto" w:fill="auto"/>
            <w:noWrap/>
            <w:vAlign w:val="bottom"/>
            <w:hideMark/>
            <w:tcPrChange w:id="917"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18"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919"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SC</w:t>
            </w:r>
          </w:p>
        </w:tc>
        <w:tc>
          <w:tcPr>
            <w:tcW w:w="1960" w:type="dxa"/>
            <w:tcBorders>
              <w:top w:val="nil"/>
              <w:left w:val="nil"/>
              <w:bottom w:val="nil"/>
              <w:right w:val="nil"/>
            </w:tcBorders>
            <w:shd w:val="clear" w:color="auto" w:fill="auto"/>
            <w:noWrap/>
            <w:vAlign w:val="bottom"/>
            <w:hideMark/>
            <w:tcPrChange w:id="920"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406,195</w:t>
            </w:r>
          </w:p>
        </w:tc>
        <w:tc>
          <w:tcPr>
            <w:tcW w:w="960" w:type="dxa"/>
            <w:tcBorders>
              <w:top w:val="nil"/>
              <w:left w:val="nil"/>
              <w:bottom w:val="nil"/>
              <w:right w:val="nil"/>
            </w:tcBorders>
            <w:shd w:val="clear" w:color="auto" w:fill="auto"/>
            <w:noWrap/>
            <w:vAlign w:val="bottom"/>
            <w:hideMark/>
            <w:tcPrChange w:id="921"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212</w:t>
            </w:r>
          </w:p>
        </w:tc>
        <w:tc>
          <w:tcPr>
            <w:tcW w:w="1360" w:type="dxa"/>
            <w:tcBorders>
              <w:top w:val="nil"/>
              <w:left w:val="nil"/>
              <w:bottom w:val="nil"/>
              <w:right w:val="nil"/>
            </w:tcBorders>
            <w:shd w:val="clear" w:color="auto" w:fill="auto"/>
            <w:noWrap/>
            <w:vAlign w:val="bottom"/>
            <w:hideMark/>
            <w:tcPrChange w:id="922"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70.8%</w:t>
            </w:r>
          </w:p>
        </w:tc>
        <w:tc>
          <w:tcPr>
            <w:tcW w:w="1540" w:type="dxa"/>
            <w:tcBorders>
              <w:top w:val="nil"/>
              <w:left w:val="nil"/>
              <w:bottom w:val="nil"/>
              <w:right w:val="nil"/>
            </w:tcBorders>
            <w:shd w:val="clear" w:color="auto" w:fill="auto"/>
            <w:noWrap/>
            <w:vAlign w:val="bottom"/>
            <w:hideMark/>
            <w:tcPrChange w:id="923"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24" w:author="Karilyn_Smith" w:date="2013-05-24T12:35:00Z">
            <w:trPr>
              <w:trHeight w:val="300"/>
            </w:trPr>
          </w:trPrChange>
        </w:trPr>
        <w:tc>
          <w:tcPr>
            <w:tcW w:w="960" w:type="dxa"/>
            <w:tcBorders>
              <w:top w:val="nil"/>
              <w:left w:val="nil"/>
              <w:bottom w:val="nil"/>
              <w:right w:val="nil"/>
            </w:tcBorders>
            <w:shd w:val="clear" w:color="auto" w:fill="auto"/>
            <w:noWrap/>
            <w:vAlign w:val="bottom"/>
            <w:hideMark/>
            <w:tcPrChange w:id="925"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VA</w:t>
            </w:r>
          </w:p>
        </w:tc>
        <w:tc>
          <w:tcPr>
            <w:tcW w:w="1960" w:type="dxa"/>
            <w:tcBorders>
              <w:top w:val="nil"/>
              <w:left w:val="nil"/>
              <w:bottom w:val="nil"/>
              <w:right w:val="nil"/>
            </w:tcBorders>
            <w:shd w:val="clear" w:color="auto" w:fill="auto"/>
            <w:noWrap/>
            <w:vAlign w:val="bottom"/>
            <w:hideMark/>
            <w:tcPrChange w:id="926" w:author="Karilyn_Smith" w:date="2013-05-24T12:35:00Z">
              <w:tcPr>
                <w:tcW w:w="1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193,905</w:t>
            </w:r>
          </w:p>
        </w:tc>
        <w:tc>
          <w:tcPr>
            <w:tcW w:w="960" w:type="dxa"/>
            <w:tcBorders>
              <w:top w:val="nil"/>
              <w:left w:val="nil"/>
              <w:bottom w:val="nil"/>
              <w:right w:val="nil"/>
            </w:tcBorders>
            <w:shd w:val="clear" w:color="auto" w:fill="auto"/>
            <w:noWrap/>
            <w:vAlign w:val="bottom"/>
            <w:hideMark/>
            <w:tcPrChange w:id="927" w:author="Karilyn_Smith" w:date="2013-05-24T12:35:00Z">
              <w:tcPr>
                <w:tcW w:w="9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279</w:t>
            </w:r>
          </w:p>
        </w:tc>
        <w:tc>
          <w:tcPr>
            <w:tcW w:w="1360" w:type="dxa"/>
            <w:tcBorders>
              <w:top w:val="nil"/>
              <w:left w:val="nil"/>
              <w:bottom w:val="nil"/>
              <w:right w:val="nil"/>
            </w:tcBorders>
            <w:shd w:val="clear" w:color="auto" w:fill="auto"/>
            <w:noWrap/>
            <w:vAlign w:val="bottom"/>
            <w:hideMark/>
            <w:tcPrChange w:id="928" w:author="Karilyn_Smith" w:date="2013-05-24T12:35:00Z">
              <w:tcPr>
                <w:tcW w:w="136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53.7%</w:t>
            </w:r>
          </w:p>
        </w:tc>
        <w:tc>
          <w:tcPr>
            <w:tcW w:w="1540" w:type="dxa"/>
            <w:tcBorders>
              <w:top w:val="nil"/>
              <w:left w:val="nil"/>
              <w:bottom w:val="nil"/>
              <w:right w:val="nil"/>
            </w:tcBorders>
            <w:shd w:val="clear" w:color="auto" w:fill="auto"/>
            <w:noWrap/>
            <w:vAlign w:val="bottom"/>
            <w:hideMark/>
            <w:tcPrChange w:id="929" w:author="Karilyn_Smith" w:date="2013-05-24T12:35:00Z">
              <w:tcPr>
                <w:tcW w:w="1540" w:type="dxa"/>
                <w:tcBorders>
                  <w:top w:val="nil"/>
                  <w:left w:val="nil"/>
                  <w:bottom w:val="nil"/>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150</w:t>
            </w:r>
          </w:p>
        </w:tc>
      </w:tr>
      <w:tr w:rsidR="00841DEB" w:rsidRPr="00841DEB" w:rsidTr="00A776E2">
        <w:trPr>
          <w:trHeight w:val="300"/>
          <w:jc w:val="center"/>
          <w:trPrChange w:id="930" w:author="Karilyn_Smith" w:date="2013-05-24T12:35:00Z">
            <w:trPr>
              <w:trHeight w:val="300"/>
            </w:trPr>
          </w:trPrChange>
        </w:trPr>
        <w:tc>
          <w:tcPr>
            <w:tcW w:w="960" w:type="dxa"/>
            <w:tcBorders>
              <w:top w:val="nil"/>
              <w:left w:val="nil"/>
              <w:bottom w:val="single" w:sz="4" w:space="0" w:color="auto"/>
              <w:right w:val="nil"/>
            </w:tcBorders>
            <w:shd w:val="clear" w:color="auto" w:fill="auto"/>
            <w:noWrap/>
            <w:vAlign w:val="bottom"/>
            <w:hideMark/>
            <w:tcPrChange w:id="931" w:author="Karilyn_Smith" w:date="2013-05-24T12:35:00Z">
              <w:tcPr>
                <w:tcW w:w="960" w:type="dxa"/>
                <w:tcBorders>
                  <w:top w:val="nil"/>
                  <w:left w:val="nil"/>
                  <w:bottom w:val="single" w:sz="4" w:space="0" w:color="auto"/>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Total</w:t>
            </w:r>
          </w:p>
        </w:tc>
        <w:tc>
          <w:tcPr>
            <w:tcW w:w="1960" w:type="dxa"/>
            <w:tcBorders>
              <w:top w:val="nil"/>
              <w:left w:val="nil"/>
              <w:bottom w:val="single" w:sz="4" w:space="0" w:color="auto"/>
              <w:right w:val="nil"/>
            </w:tcBorders>
            <w:shd w:val="clear" w:color="auto" w:fill="auto"/>
            <w:noWrap/>
            <w:vAlign w:val="bottom"/>
            <w:hideMark/>
            <w:tcPrChange w:id="932" w:author="Karilyn_Smith" w:date="2013-05-24T12:35:00Z">
              <w:tcPr>
                <w:tcW w:w="1960" w:type="dxa"/>
                <w:tcBorders>
                  <w:top w:val="nil"/>
                  <w:left w:val="nil"/>
                  <w:bottom w:val="single" w:sz="4" w:space="0" w:color="auto"/>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7,140,541</w:t>
            </w:r>
          </w:p>
        </w:tc>
        <w:tc>
          <w:tcPr>
            <w:tcW w:w="960" w:type="dxa"/>
            <w:tcBorders>
              <w:top w:val="nil"/>
              <w:left w:val="nil"/>
              <w:bottom w:val="single" w:sz="4" w:space="0" w:color="auto"/>
              <w:right w:val="nil"/>
            </w:tcBorders>
            <w:shd w:val="clear" w:color="auto" w:fill="auto"/>
            <w:noWrap/>
            <w:vAlign w:val="bottom"/>
            <w:hideMark/>
            <w:tcPrChange w:id="933" w:author="Karilyn_Smith" w:date="2013-05-24T12:35:00Z">
              <w:tcPr>
                <w:tcW w:w="960" w:type="dxa"/>
                <w:tcBorders>
                  <w:top w:val="nil"/>
                  <w:left w:val="nil"/>
                  <w:bottom w:val="single" w:sz="4" w:space="0" w:color="auto"/>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4,683</w:t>
            </w:r>
          </w:p>
        </w:tc>
        <w:tc>
          <w:tcPr>
            <w:tcW w:w="1360" w:type="dxa"/>
            <w:tcBorders>
              <w:top w:val="nil"/>
              <w:left w:val="nil"/>
              <w:bottom w:val="single" w:sz="4" w:space="0" w:color="auto"/>
              <w:right w:val="nil"/>
            </w:tcBorders>
            <w:shd w:val="clear" w:color="auto" w:fill="auto"/>
            <w:noWrap/>
            <w:vAlign w:val="bottom"/>
            <w:hideMark/>
            <w:tcPrChange w:id="934" w:author="Karilyn_Smith" w:date="2013-05-24T12:35:00Z">
              <w:tcPr>
                <w:tcW w:w="1360" w:type="dxa"/>
                <w:tcBorders>
                  <w:top w:val="nil"/>
                  <w:left w:val="nil"/>
                  <w:bottom w:val="single" w:sz="4" w:space="0" w:color="auto"/>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60.9%</w:t>
            </w:r>
          </w:p>
        </w:tc>
        <w:tc>
          <w:tcPr>
            <w:tcW w:w="1540" w:type="dxa"/>
            <w:tcBorders>
              <w:top w:val="nil"/>
              <w:left w:val="nil"/>
              <w:bottom w:val="single" w:sz="4" w:space="0" w:color="auto"/>
              <w:right w:val="nil"/>
            </w:tcBorders>
            <w:shd w:val="clear" w:color="auto" w:fill="auto"/>
            <w:noWrap/>
            <w:vAlign w:val="bottom"/>
            <w:hideMark/>
            <w:tcPrChange w:id="935" w:author="Karilyn_Smith" w:date="2013-05-24T12:35:00Z">
              <w:tcPr>
                <w:tcW w:w="1540" w:type="dxa"/>
                <w:tcBorders>
                  <w:top w:val="nil"/>
                  <w:left w:val="nil"/>
                  <w:bottom w:val="single" w:sz="4" w:space="0" w:color="auto"/>
                  <w:right w:val="nil"/>
                </w:tcBorders>
                <w:shd w:val="clear" w:color="auto" w:fill="auto"/>
                <w:noWrap/>
                <w:vAlign w:val="bottom"/>
                <w:hideMark/>
              </w:tcPr>
            </w:tcPrChange>
          </w:tcPr>
          <w:p w:rsidR="00841DEB" w:rsidRPr="00841DEB" w:rsidRDefault="00841DEB" w:rsidP="00841DEB">
            <w:pPr>
              <w:spacing w:line="240" w:lineRule="auto"/>
              <w:jc w:val="center"/>
              <w:rPr>
                <w:rFonts w:ascii="Calibri" w:hAnsi="Calibri"/>
                <w:color w:val="000000"/>
                <w:sz w:val="22"/>
                <w:szCs w:val="22"/>
              </w:rPr>
            </w:pPr>
            <w:r w:rsidRPr="00841DEB">
              <w:rPr>
                <w:rFonts w:ascii="Calibri" w:hAnsi="Calibri"/>
                <w:color w:val="000000"/>
                <w:sz w:val="22"/>
                <w:szCs w:val="22"/>
              </w:rPr>
              <w:t>2,850</w:t>
            </w:r>
          </w:p>
        </w:tc>
      </w:tr>
    </w:tbl>
    <w:p w:rsidR="00556ACD" w:rsidRDefault="00556ACD" w:rsidP="00556ACD">
      <w:pPr>
        <w:pStyle w:val="Default"/>
      </w:pPr>
    </w:p>
    <w:p w:rsidR="008F223A" w:rsidRDefault="008F223A">
      <w:pPr>
        <w:spacing w:after="200" w:line="276" w:lineRule="auto"/>
        <w:rPr>
          <w:color w:val="000000"/>
        </w:rPr>
      </w:pPr>
      <w:r>
        <w:br w:type="page"/>
      </w:r>
    </w:p>
    <w:p w:rsidR="008F223A" w:rsidRPr="00A776E2" w:rsidRDefault="008F223A" w:rsidP="00A776E2">
      <w:pPr>
        <w:pStyle w:val="Default"/>
        <w:ind w:left="720"/>
        <w:rPr>
          <w:b/>
          <w:sz w:val="20"/>
          <w:szCs w:val="20"/>
          <w:rPrChange w:id="936" w:author="Karilyn_Smith" w:date="2013-05-24T12:36:00Z">
            <w:rPr/>
          </w:rPrChange>
        </w:rPr>
        <w:pPrChange w:id="937" w:author="Karilyn_Smith" w:date="2013-05-24T12:36:00Z">
          <w:pPr>
            <w:pStyle w:val="Default"/>
          </w:pPr>
        </w:pPrChange>
      </w:pPr>
      <w:proofErr w:type="gramStart"/>
      <w:r w:rsidRPr="00A776E2">
        <w:rPr>
          <w:b/>
          <w:sz w:val="20"/>
          <w:szCs w:val="20"/>
          <w:rPrChange w:id="938" w:author="Karilyn_Smith" w:date="2013-05-24T12:36:00Z">
            <w:rPr/>
          </w:rPrChange>
        </w:rPr>
        <w:lastRenderedPageBreak/>
        <w:t>Table 4.</w:t>
      </w:r>
      <w:proofErr w:type="gramEnd"/>
      <w:r w:rsidRPr="00A776E2">
        <w:rPr>
          <w:b/>
          <w:sz w:val="20"/>
          <w:szCs w:val="20"/>
          <w:rPrChange w:id="939" w:author="Karilyn_Smith" w:date="2013-05-24T12:36:00Z">
            <w:rPr/>
          </w:rPrChange>
        </w:rPr>
        <w:t xml:space="preserve"> </w:t>
      </w:r>
      <w:proofErr w:type="gramStart"/>
      <w:r w:rsidRPr="00A776E2">
        <w:rPr>
          <w:b/>
          <w:sz w:val="20"/>
          <w:szCs w:val="20"/>
          <w:rPrChange w:id="940" w:author="Karilyn_Smith" w:date="2013-05-24T12:36:00Z">
            <w:rPr/>
          </w:rPrChange>
        </w:rPr>
        <w:t>Annual sample sizes and estimated number of completed interviews for the Nonresident Angler Survey.</w:t>
      </w:r>
      <w:proofErr w:type="gramEnd"/>
    </w:p>
    <w:p w:rsidR="008F223A" w:rsidRDefault="008F223A" w:rsidP="00156FA8">
      <w:pPr>
        <w:pStyle w:val="Default"/>
      </w:pPr>
    </w:p>
    <w:tbl>
      <w:tblPr>
        <w:tblW w:w="4920" w:type="dxa"/>
        <w:jc w:val="center"/>
        <w:tblLook w:val="04A0" w:firstRow="1" w:lastRow="0" w:firstColumn="1" w:lastColumn="0" w:noHBand="0" w:noVBand="1"/>
        <w:tblPrChange w:id="941" w:author="Karilyn_Smith" w:date="2013-05-24T12:36:00Z">
          <w:tblPr>
            <w:tblW w:w="4920" w:type="dxa"/>
            <w:tblInd w:w="93" w:type="dxa"/>
            <w:tblLook w:val="04A0" w:firstRow="1" w:lastRow="0" w:firstColumn="1" w:lastColumn="0" w:noHBand="0" w:noVBand="1"/>
          </w:tblPr>
        </w:tblPrChange>
      </w:tblPr>
      <w:tblGrid>
        <w:gridCol w:w="960"/>
        <w:gridCol w:w="1240"/>
        <w:gridCol w:w="1340"/>
        <w:gridCol w:w="1380"/>
        <w:tblGridChange w:id="942">
          <w:tblGrid>
            <w:gridCol w:w="960"/>
            <w:gridCol w:w="1240"/>
            <w:gridCol w:w="1340"/>
            <w:gridCol w:w="1380"/>
          </w:tblGrid>
        </w:tblGridChange>
      </w:tblGrid>
      <w:tr w:rsidR="008F223A" w:rsidRPr="008F223A" w:rsidTr="00A776E2">
        <w:trPr>
          <w:trHeight w:val="990"/>
          <w:jc w:val="center"/>
          <w:trPrChange w:id="943" w:author="Karilyn_Smith" w:date="2013-05-24T12:36:00Z">
            <w:trPr>
              <w:trHeight w:val="990"/>
            </w:trPr>
          </w:trPrChange>
        </w:trPr>
        <w:tc>
          <w:tcPr>
            <w:tcW w:w="960" w:type="dxa"/>
            <w:tcBorders>
              <w:top w:val="single" w:sz="4" w:space="0" w:color="auto"/>
              <w:left w:val="nil"/>
              <w:bottom w:val="single" w:sz="4" w:space="0" w:color="auto"/>
              <w:right w:val="nil"/>
            </w:tcBorders>
            <w:shd w:val="clear" w:color="auto" w:fill="auto"/>
            <w:vAlign w:val="bottom"/>
            <w:hideMark/>
            <w:tcPrChange w:id="944" w:author="Karilyn_Smith" w:date="2013-05-24T12:36:00Z">
              <w:tcPr>
                <w:tcW w:w="960" w:type="dxa"/>
                <w:tcBorders>
                  <w:top w:val="single" w:sz="4" w:space="0" w:color="auto"/>
                  <w:left w:val="nil"/>
                  <w:bottom w:val="single" w:sz="4" w:space="0" w:color="auto"/>
                  <w:right w:val="nil"/>
                </w:tcBorders>
                <w:shd w:val="clear" w:color="auto" w:fill="auto"/>
                <w:vAlign w:val="bottom"/>
                <w:hideMark/>
              </w:tcPr>
            </w:tcPrChange>
          </w:tcPr>
          <w:p w:rsidR="008F223A" w:rsidRPr="00A776E2" w:rsidRDefault="008F223A" w:rsidP="008F223A">
            <w:pPr>
              <w:spacing w:line="240" w:lineRule="auto"/>
              <w:jc w:val="center"/>
              <w:rPr>
                <w:rFonts w:ascii="Calibri" w:hAnsi="Calibri"/>
                <w:b/>
                <w:color w:val="000000"/>
                <w:sz w:val="22"/>
                <w:szCs w:val="22"/>
                <w:rPrChange w:id="945" w:author="Karilyn_Smith" w:date="2013-05-24T12:37:00Z">
                  <w:rPr>
                    <w:rFonts w:ascii="Calibri" w:hAnsi="Calibri"/>
                    <w:color w:val="000000"/>
                    <w:sz w:val="22"/>
                    <w:szCs w:val="22"/>
                  </w:rPr>
                </w:rPrChange>
              </w:rPr>
            </w:pPr>
            <w:r w:rsidRPr="00A776E2">
              <w:rPr>
                <w:rFonts w:ascii="Calibri" w:hAnsi="Calibri"/>
                <w:b/>
                <w:color w:val="000000"/>
                <w:sz w:val="22"/>
                <w:szCs w:val="22"/>
                <w:rPrChange w:id="946" w:author="Karilyn_Smith" w:date="2013-05-24T12:37:00Z">
                  <w:rPr>
                    <w:rFonts w:ascii="Calibri" w:hAnsi="Calibri"/>
                    <w:color w:val="000000"/>
                    <w:sz w:val="22"/>
                    <w:szCs w:val="22"/>
                  </w:rPr>
                </w:rPrChange>
              </w:rPr>
              <w:t>State</w:t>
            </w:r>
          </w:p>
        </w:tc>
        <w:tc>
          <w:tcPr>
            <w:tcW w:w="1240" w:type="dxa"/>
            <w:tcBorders>
              <w:top w:val="single" w:sz="4" w:space="0" w:color="auto"/>
              <w:left w:val="nil"/>
              <w:bottom w:val="single" w:sz="4" w:space="0" w:color="auto"/>
              <w:right w:val="nil"/>
            </w:tcBorders>
            <w:shd w:val="clear" w:color="auto" w:fill="auto"/>
            <w:vAlign w:val="bottom"/>
            <w:hideMark/>
            <w:tcPrChange w:id="947" w:author="Karilyn_Smith" w:date="2013-05-24T12:36:00Z">
              <w:tcPr>
                <w:tcW w:w="1240" w:type="dxa"/>
                <w:tcBorders>
                  <w:top w:val="single" w:sz="4" w:space="0" w:color="auto"/>
                  <w:left w:val="nil"/>
                  <w:bottom w:val="single" w:sz="4" w:space="0" w:color="auto"/>
                  <w:right w:val="nil"/>
                </w:tcBorders>
                <w:shd w:val="clear" w:color="auto" w:fill="auto"/>
                <w:vAlign w:val="bottom"/>
                <w:hideMark/>
              </w:tcPr>
            </w:tcPrChange>
          </w:tcPr>
          <w:p w:rsidR="008F223A" w:rsidRPr="00A776E2" w:rsidRDefault="008F223A" w:rsidP="008F223A">
            <w:pPr>
              <w:spacing w:line="240" w:lineRule="auto"/>
              <w:jc w:val="center"/>
              <w:rPr>
                <w:rFonts w:ascii="Calibri" w:hAnsi="Calibri"/>
                <w:b/>
                <w:color w:val="000000"/>
                <w:sz w:val="22"/>
                <w:szCs w:val="22"/>
                <w:rPrChange w:id="948" w:author="Karilyn_Smith" w:date="2013-05-24T12:37:00Z">
                  <w:rPr>
                    <w:rFonts w:ascii="Calibri" w:hAnsi="Calibri"/>
                    <w:color w:val="000000"/>
                    <w:sz w:val="22"/>
                    <w:szCs w:val="22"/>
                  </w:rPr>
                </w:rPrChange>
              </w:rPr>
            </w:pPr>
            <w:r w:rsidRPr="00A776E2">
              <w:rPr>
                <w:rFonts w:ascii="Calibri" w:hAnsi="Calibri"/>
                <w:b/>
                <w:color w:val="000000"/>
                <w:sz w:val="22"/>
                <w:szCs w:val="22"/>
                <w:rPrChange w:id="949" w:author="Karilyn_Smith" w:date="2013-05-24T12:37:00Z">
                  <w:rPr>
                    <w:rFonts w:ascii="Calibri" w:hAnsi="Calibri"/>
                    <w:color w:val="000000"/>
                    <w:sz w:val="22"/>
                    <w:szCs w:val="22"/>
                  </w:rPr>
                </w:rPrChange>
              </w:rPr>
              <w:t>Sample Size</w:t>
            </w:r>
          </w:p>
        </w:tc>
        <w:tc>
          <w:tcPr>
            <w:tcW w:w="1340" w:type="dxa"/>
            <w:tcBorders>
              <w:top w:val="single" w:sz="4" w:space="0" w:color="auto"/>
              <w:left w:val="nil"/>
              <w:bottom w:val="single" w:sz="4" w:space="0" w:color="auto"/>
              <w:right w:val="nil"/>
            </w:tcBorders>
            <w:shd w:val="clear" w:color="auto" w:fill="auto"/>
            <w:vAlign w:val="bottom"/>
            <w:hideMark/>
            <w:tcPrChange w:id="950" w:author="Karilyn_Smith" w:date="2013-05-24T12:36:00Z">
              <w:tcPr>
                <w:tcW w:w="1340" w:type="dxa"/>
                <w:tcBorders>
                  <w:top w:val="single" w:sz="4" w:space="0" w:color="auto"/>
                  <w:left w:val="nil"/>
                  <w:bottom w:val="single" w:sz="4" w:space="0" w:color="auto"/>
                  <w:right w:val="nil"/>
                </w:tcBorders>
                <w:shd w:val="clear" w:color="auto" w:fill="auto"/>
                <w:vAlign w:val="bottom"/>
                <w:hideMark/>
              </w:tcPr>
            </w:tcPrChange>
          </w:tcPr>
          <w:p w:rsidR="008F223A" w:rsidRPr="00A776E2" w:rsidRDefault="008F223A" w:rsidP="008F223A">
            <w:pPr>
              <w:spacing w:line="240" w:lineRule="auto"/>
              <w:jc w:val="center"/>
              <w:rPr>
                <w:rFonts w:ascii="Calibri" w:hAnsi="Calibri"/>
                <w:b/>
                <w:color w:val="000000"/>
                <w:sz w:val="22"/>
                <w:szCs w:val="22"/>
                <w:rPrChange w:id="951" w:author="Karilyn_Smith" w:date="2013-05-24T12:37:00Z">
                  <w:rPr>
                    <w:rFonts w:ascii="Calibri" w:hAnsi="Calibri"/>
                    <w:color w:val="000000"/>
                    <w:sz w:val="22"/>
                    <w:szCs w:val="22"/>
                  </w:rPr>
                </w:rPrChange>
              </w:rPr>
            </w:pPr>
            <w:r w:rsidRPr="00A776E2">
              <w:rPr>
                <w:rFonts w:ascii="Calibri" w:hAnsi="Calibri"/>
                <w:b/>
                <w:color w:val="000000"/>
                <w:sz w:val="22"/>
                <w:szCs w:val="22"/>
                <w:rPrChange w:id="952" w:author="Karilyn_Smith" w:date="2013-05-24T12:37:00Z">
                  <w:rPr>
                    <w:rFonts w:ascii="Calibri" w:hAnsi="Calibri"/>
                    <w:color w:val="000000"/>
                    <w:sz w:val="22"/>
                    <w:szCs w:val="22"/>
                  </w:rPr>
                </w:rPrChange>
              </w:rPr>
              <w:t>Expected Response Rate</w:t>
            </w:r>
          </w:p>
        </w:tc>
        <w:tc>
          <w:tcPr>
            <w:tcW w:w="1380" w:type="dxa"/>
            <w:tcBorders>
              <w:top w:val="single" w:sz="4" w:space="0" w:color="auto"/>
              <w:left w:val="nil"/>
              <w:bottom w:val="single" w:sz="4" w:space="0" w:color="auto"/>
              <w:right w:val="nil"/>
            </w:tcBorders>
            <w:shd w:val="clear" w:color="auto" w:fill="auto"/>
            <w:vAlign w:val="bottom"/>
            <w:hideMark/>
            <w:tcPrChange w:id="953" w:author="Karilyn_Smith" w:date="2013-05-24T12:36:00Z">
              <w:tcPr>
                <w:tcW w:w="1380" w:type="dxa"/>
                <w:tcBorders>
                  <w:top w:val="single" w:sz="4" w:space="0" w:color="auto"/>
                  <w:left w:val="nil"/>
                  <w:bottom w:val="single" w:sz="4" w:space="0" w:color="auto"/>
                  <w:right w:val="nil"/>
                </w:tcBorders>
                <w:shd w:val="clear" w:color="auto" w:fill="auto"/>
                <w:vAlign w:val="bottom"/>
                <w:hideMark/>
              </w:tcPr>
            </w:tcPrChange>
          </w:tcPr>
          <w:p w:rsidR="008F223A" w:rsidRPr="00A776E2" w:rsidRDefault="008F223A" w:rsidP="008F223A">
            <w:pPr>
              <w:spacing w:line="240" w:lineRule="auto"/>
              <w:jc w:val="center"/>
              <w:rPr>
                <w:rFonts w:ascii="Calibri" w:hAnsi="Calibri"/>
                <w:b/>
                <w:color w:val="000000"/>
                <w:sz w:val="22"/>
                <w:szCs w:val="22"/>
                <w:rPrChange w:id="954" w:author="Karilyn_Smith" w:date="2013-05-24T12:37:00Z">
                  <w:rPr>
                    <w:rFonts w:ascii="Calibri" w:hAnsi="Calibri"/>
                    <w:color w:val="000000"/>
                    <w:sz w:val="22"/>
                    <w:szCs w:val="22"/>
                  </w:rPr>
                </w:rPrChange>
              </w:rPr>
            </w:pPr>
            <w:r w:rsidRPr="00A776E2">
              <w:rPr>
                <w:rFonts w:ascii="Calibri" w:hAnsi="Calibri"/>
                <w:b/>
                <w:color w:val="000000"/>
                <w:sz w:val="22"/>
                <w:szCs w:val="22"/>
                <w:rPrChange w:id="955" w:author="Karilyn_Smith" w:date="2013-05-24T12:37:00Z">
                  <w:rPr>
                    <w:rFonts w:ascii="Calibri" w:hAnsi="Calibri"/>
                    <w:color w:val="000000"/>
                    <w:sz w:val="22"/>
                    <w:szCs w:val="22"/>
                  </w:rPr>
                </w:rPrChange>
              </w:rPr>
              <w:t>Estimated Completed Interviews</w:t>
            </w:r>
          </w:p>
        </w:tc>
      </w:tr>
      <w:tr w:rsidR="008F223A" w:rsidRPr="008F223A" w:rsidTr="00A776E2">
        <w:trPr>
          <w:trHeight w:val="300"/>
          <w:jc w:val="center"/>
          <w:trPrChange w:id="95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5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 xml:space="preserve">AL </w:t>
            </w:r>
          </w:p>
        </w:tc>
        <w:tc>
          <w:tcPr>
            <w:tcW w:w="1240" w:type="dxa"/>
            <w:tcBorders>
              <w:top w:val="nil"/>
              <w:left w:val="nil"/>
              <w:bottom w:val="nil"/>
              <w:right w:val="nil"/>
            </w:tcBorders>
            <w:shd w:val="clear" w:color="auto" w:fill="auto"/>
            <w:noWrap/>
            <w:vAlign w:val="bottom"/>
            <w:hideMark/>
            <w:tcPrChange w:id="95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466</w:t>
            </w:r>
          </w:p>
        </w:tc>
        <w:tc>
          <w:tcPr>
            <w:tcW w:w="1340" w:type="dxa"/>
            <w:tcBorders>
              <w:top w:val="nil"/>
              <w:left w:val="nil"/>
              <w:bottom w:val="nil"/>
              <w:right w:val="nil"/>
            </w:tcBorders>
            <w:shd w:val="clear" w:color="auto" w:fill="auto"/>
            <w:noWrap/>
            <w:vAlign w:val="bottom"/>
            <w:hideMark/>
            <w:tcPrChange w:id="95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61.4%</w:t>
            </w:r>
          </w:p>
        </w:tc>
        <w:tc>
          <w:tcPr>
            <w:tcW w:w="1380" w:type="dxa"/>
            <w:tcBorders>
              <w:top w:val="nil"/>
              <w:left w:val="nil"/>
              <w:bottom w:val="nil"/>
              <w:right w:val="nil"/>
            </w:tcBorders>
            <w:shd w:val="clear" w:color="auto" w:fill="auto"/>
            <w:noWrap/>
            <w:vAlign w:val="bottom"/>
            <w:hideMark/>
            <w:tcPrChange w:id="96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96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6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CT</w:t>
            </w:r>
          </w:p>
        </w:tc>
        <w:tc>
          <w:tcPr>
            <w:tcW w:w="1240" w:type="dxa"/>
            <w:tcBorders>
              <w:top w:val="nil"/>
              <w:left w:val="nil"/>
              <w:bottom w:val="nil"/>
              <w:right w:val="nil"/>
            </w:tcBorders>
            <w:shd w:val="clear" w:color="auto" w:fill="auto"/>
            <w:noWrap/>
            <w:vAlign w:val="bottom"/>
            <w:hideMark/>
            <w:tcPrChange w:id="96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206</w:t>
            </w:r>
          </w:p>
        </w:tc>
        <w:tc>
          <w:tcPr>
            <w:tcW w:w="1340" w:type="dxa"/>
            <w:tcBorders>
              <w:top w:val="nil"/>
              <w:left w:val="nil"/>
              <w:bottom w:val="nil"/>
              <w:right w:val="nil"/>
            </w:tcBorders>
            <w:shd w:val="clear" w:color="auto" w:fill="auto"/>
            <w:noWrap/>
            <w:vAlign w:val="bottom"/>
            <w:hideMark/>
            <w:tcPrChange w:id="96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62.2%</w:t>
            </w:r>
          </w:p>
        </w:tc>
        <w:tc>
          <w:tcPr>
            <w:tcW w:w="1380" w:type="dxa"/>
            <w:tcBorders>
              <w:top w:val="nil"/>
              <w:left w:val="nil"/>
              <w:bottom w:val="nil"/>
              <w:right w:val="nil"/>
            </w:tcBorders>
            <w:shd w:val="clear" w:color="auto" w:fill="auto"/>
            <w:noWrap/>
            <w:vAlign w:val="bottom"/>
            <w:hideMark/>
            <w:tcPrChange w:id="96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96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6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DE</w:t>
            </w:r>
          </w:p>
        </w:tc>
        <w:tc>
          <w:tcPr>
            <w:tcW w:w="1240" w:type="dxa"/>
            <w:tcBorders>
              <w:top w:val="nil"/>
              <w:left w:val="nil"/>
              <w:bottom w:val="nil"/>
              <w:right w:val="nil"/>
            </w:tcBorders>
            <w:shd w:val="clear" w:color="auto" w:fill="auto"/>
            <w:noWrap/>
            <w:vAlign w:val="bottom"/>
            <w:hideMark/>
            <w:tcPrChange w:id="96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397</w:t>
            </w:r>
          </w:p>
        </w:tc>
        <w:tc>
          <w:tcPr>
            <w:tcW w:w="1340" w:type="dxa"/>
            <w:tcBorders>
              <w:top w:val="nil"/>
              <w:left w:val="nil"/>
              <w:bottom w:val="nil"/>
              <w:right w:val="nil"/>
            </w:tcBorders>
            <w:shd w:val="clear" w:color="auto" w:fill="auto"/>
            <w:noWrap/>
            <w:vAlign w:val="bottom"/>
            <w:hideMark/>
            <w:tcPrChange w:id="96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53.7%</w:t>
            </w:r>
          </w:p>
        </w:tc>
        <w:tc>
          <w:tcPr>
            <w:tcW w:w="1380" w:type="dxa"/>
            <w:tcBorders>
              <w:top w:val="nil"/>
              <w:left w:val="nil"/>
              <w:bottom w:val="nil"/>
              <w:right w:val="nil"/>
            </w:tcBorders>
            <w:shd w:val="clear" w:color="auto" w:fill="auto"/>
            <w:noWrap/>
            <w:vAlign w:val="bottom"/>
            <w:hideMark/>
            <w:tcPrChange w:id="97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97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7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FL</w:t>
            </w:r>
          </w:p>
        </w:tc>
        <w:tc>
          <w:tcPr>
            <w:tcW w:w="1240" w:type="dxa"/>
            <w:tcBorders>
              <w:top w:val="nil"/>
              <w:left w:val="nil"/>
              <w:bottom w:val="nil"/>
              <w:right w:val="nil"/>
            </w:tcBorders>
            <w:shd w:val="clear" w:color="auto" w:fill="auto"/>
            <w:noWrap/>
            <w:vAlign w:val="bottom"/>
            <w:hideMark/>
            <w:tcPrChange w:id="97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466</w:t>
            </w:r>
          </w:p>
        </w:tc>
        <w:tc>
          <w:tcPr>
            <w:tcW w:w="1340" w:type="dxa"/>
            <w:tcBorders>
              <w:top w:val="nil"/>
              <w:left w:val="nil"/>
              <w:bottom w:val="nil"/>
              <w:right w:val="nil"/>
            </w:tcBorders>
            <w:shd w:val="clear" w:color="auto" w:fill="auto"/>
            <w:noWrap/>
            <w:vAlign w:val="bottom"/>
            <w:hideMark/>
            <w:tcPrChange w:id="97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61.4%</w:t>
            </w:r>
          </w:p>
        </w:tc>
        <w:tc>
          <w:tcPr>
            <w:tcW w:w="1380" w:type="dxa"/>
            <w:tcBorders>
              <w:top w:val="nil"/>
              <w:left w:val="nil"/>
              <w:bottom w:val="nil"/>
              <w:right w:val="nil"/>
            </w:tcBorders>
            <w:shd w:val="clear" w:color="auto" w:fill="auto"/>
            <w:noWrap/>
            <w:vAlign w:val="bottom"/>
            <w:hideMark/>
            <w:tcPrChange w:id="97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97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7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GA</w:t>
            </w:r>
          </w:p>
        </w:tc>
        <w:tc>
          <w:tcPr>
            <w:tcW w:w="1240" w:type="dxa"/>
            <w:tcBorders>
              <w:top w:val="nil"/>
              <w:left w:val="nil"/>
              <w:bottom w:val="nil"/>
              <w:right w:val="nil"/>
            </w:tcBorders>
            <w:shd w:val="clear" w:color="auto" w:fill="auto"/>
            <w:noWrap/>
            <w:vAlign w:val="bottom"/>
            <w:hideMark/>
            <w:tcPrChange w:id="97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059</w:t>
            </w:r>
          </w:p>
        </w:tc>
        <w:tc>
          <w:tcPr>
            <w:tcW w:w="1340" w:type="dxa"/>
            <w:tcBorders>
              <w:top w:val="nil"/>
              <w:left w:val="nil"/>
              <w:bottom w:val="nil"/>
              <w:right w:val="nil"/>
            </w:tcBorders>
            <w:shd w:val="clear" w:color="auto" w:fill="auto"/>
            <w:noWrap/>
            <w:vAlign w:val="bottom"/>
            <w:hideMark/>
            <w:tcPrChange w:id="97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70.8%</w:t>
            </w:r>
          </w:p>
        </w:tc>
        <w:tc>
          <w:tcPr>
            <w:tcW w:w="1380" w:type="dxa"/>
            <w:tcBorders>
              <w:top w:val="nil"/>
              <w:left w:val="nil"/>
              <w:bottom w:val="nil"/>
              <w:right w:val="nil"/>
            </w:tcBorders>
            <w:shd w:val="clear" w:color="auto" w:fill="auto"/>
            <w:noWrap/>
            <w:vAlign w:val="bottom"/>
            <w:hideMark/>
            <w:tcPrChange w:id="98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98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8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HI</w:t>
            </w:r>
          </w:p>
        </w:tc>
        <w:tc>
          <w:tcPr>
            <w:tcW w:w="1240" w:type="dxa"/>
            <w:tcBorders>
              <w:top w:val="nil"/>
              <w:left w:val="nil"/>
              <w:bottom w:val="nil"/>
              <w:right w:val="nil"/>
            </w:tcBorders>
            <w:shd w:val="clear" w:color="auto" w:fill="auto"/>
            <w:noWrap/>
            <w:vAlign w:val="bottom"/>
            <w:hideMark/>
            <w:tcPrChange w:id="98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404</w:t>
            </w:r>
          </w:p>
        </w:tc>
        <w:tc>
          <w:tcPr>
            <w:tcW w:w="1340" w:type="dxa"/>
            <w:tcBorders>
              <w:top w:val="nil"/>
              <w:left w:val="nil"/>
              <w:bottom w:val="nil"/>
              <w:right w:val="nil"/>
            </w:tcBorders>
            <w:shd w:val="clear" w:color="auto" w:fill="auto"/>
            <w:noWrap/>
            <w:vAlign w:val="bottom"/>
            <w:hideMark/>
            <w:tcPrChange w:id="98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64.1%</w:t>
            </w:r>
          </w:p>
        </w:tc>
        <w:tc>
          <w:tcPr>
            <w:tcW w:w="1380" w:type="dxa"/>
            <w:tcBorders>
              <w:top w:val="nil"/>
              <w:left w:val="nil"/>
              <w:bottom w:val="nil"/>
              <w:right w:val="nil"/>
            </w:tcBorders>
            <w:shd w:val="clear" w:color="auto" w:fill="auto"/>
            <w:noWrap/>
            <w:vAlign w:val="bottom"/>
            <w:hideMark/>
            <w:tcPrChange w:id="98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98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8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LA</w:t>
            </w:r>
          </w:p>
        </w:tc>
        <w:tc>
          <w:tcPr>
            <w:tcW w:w="1240" w:type="dxa"/>
            <w:tcBorders>
              <w:top w:val="nil"/>
              <w:left w:val="nil"/>
              <w:bottom w:val="nil"/>
              <w:right w:val="nil"/>
            </w:tcBorders>
            <w:shd w:val="clear" w:color="auto" w:fill="auto"/>
            <w:noWrap/>
            <w:vAlign w:val="bottom"/>
            <w:hideMark/>
            <w:tcPrChange w:id="98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466</w:t>
            </w:r>
          </w:p>
        </w:tc>
        <w:tc>
          <w:tcPr>
            <w:tcW w:w="1340" w:type="dxa"/>
            <w:tcBorders>
              <w:top w:val="nil"/>
              <w:left w:val="nil"/>
              <w:bottom w:val="nil"/>
              <w:right w:val="nil"/>
            </w:tcBorders>
            <w:shd w:val="clear" w:color="auto" w:fill="auto"/>
            <w:noWrap/>
            <w:vAlign w:val="bottom"/>
            <w:hideMark/>
            <w:tcPrChange w:id="98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61.4%</w:t>
            </w:r>
          </w:p>
        </w:tc>
        <w:tc>
          <w:tcPr>
            <w:tcW w:w="1380" w:type="dxa"/>
            <w:tcBorders>
              <w:top w:val="nil"/>
              <w:left w:val="nil"/>
              <w:bottom w:val="nil"/>
              <w:right w:val="nil"/>
            </w:tcBorders>
            <w:shd w:val="clear" w:color="auto" w:fill="auto"/>
            <w:noWrap/>
            <w:vAlign w:val="bottom"/>
            <w:hideMark/>
            <w:tcPrChange w:id="99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99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9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 xml:space="preserve">ME </w:t>
            </w:r>
          </w:p>
        </w:tc>
        <w:tc>
          <w:tcPr>
            <w:tcW w:w="1240" w:type="dxa"/>
            <w:tcBorders>
              <w:top w:val="nil"/>
              <w:left w:val="nil"/>
              <w:bottom w:val="nil"/>
              <w:right w:val="nil"/>
            </w:tcBorders>
            <w:shd w:val="clear" w:color="auto" w:fill="auto"/>
            <w:noWrap/>
            <w:vAlign w:val="bottom"/>
            <w:hideMark/>
            <w:tcPrChange w:id="99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206</w:t>
            </w:r>
          </w:p>
        </w:tc>
        <w:tc>
          <w:tcPr>
            <w:tcW w:w="1340" w:type="dxa"/>
            <w:tcBorders>
              <w:top w:val="nil"/>
              <w:left w:val="nil"/>
              <w:bottom w:val="nil"/>
              <w:right w:val="nil"/>
            </w:tcBorders>
            <w:shd w:val="clear" w:color="auto" w:fill="auto"/>
            <w:noWrap/>
            <w:vAlign w:val="bottom"/>
            <w:hideMark/>
            <w:tcPrChange w:id="99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62.2%</w:t>
            </w:r>
          </w:p>
        </w:tc>
        <w:tc>
          <w:tcPr>
            <w:tcW w:w="1380" w:type="dxa"/>
            <w:tcBorders>
              <w:top w:val="nil"/>
              <w:left w:val="nil"/>
              <w:bottom w:val="nil"/>
              <w:right w:val="nil"/>
            </w:tcBorders>
            <w:shd w:val="clear" w:color="auto" w:fill="auto"/>
            <w:noWrap/>
            <w:vAlign w:val="bottom"/>
            <w:hideMark/>
            <w:tcPrChange w:id="99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99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99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MD</w:t>
            </w:r>
          </w:p>
        </w:tc>
        <w:tc>
          <w:tcPr>
            <w:tcW w:w="1240" w:type="dxa"/>
            <w:tcBorders>
              <w:top w:val="nil"/>
              <w:left w:val="nil"/>
              <w:bottom w:val="nil"/>
              <w:right w:val="nil"/>
            </w:tcBorders>
            <w:shd w:val="clear" w:color="auto" w:fill="auto"/>
            <w:noWrap/>
            <w:vAlign w:val="bottom"/>
            <w:hideMark/>
            <w:tcPrChange w:id="99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397</w:t>
            </w:r>
          </w:p>
        </w:tc>
        <w:tc>
          <w:tcPr>
            <w:tcW w:w="1340" w:type="dxa"/>
            <w:tcBorders>
              <w:top w:val="nil"/>
              <w:left w:val="nil"/>
              <w:bottom w:val="nil"/>
              <w:right w:val="nil"/>
            </w:tcBorders>
            <w:shd w:val="clear" w:color="auto" w:fill="auto"/>
            <w:noWrap/>
            <w:vAlign w:val="bottom"/>
            <w:hideMark/>
            <w:tcPrChange w:id="99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53.7%</w:t>
            </w:r>
          </w:p>
        </w:tc>
        <w:tc>
          <w:tcPr>
            <w:tcW w:w="1380" w:type="dxa"/>
            <w:tcBorders>
              <w:top w:val="nil"/>
              <w:left w:val="nil"/>
              <w:bottom w:val="nil"/>
              <w:right w:val="nil"/>
            </w:tcBorders>
            <w:shd w:val="clear" w:color="auto" w:fill="auto"/>
            <w:noWrap/>
            <w:vAlign w:val="bottom"/>
            <w:hideMark/>
            <w:tcPrChange w:id="100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0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0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MA</w:t>
            </w:r>
          </w:p>
        </w:tc>
        <w:tc>
          <w:tcPr>
            <w:tcW w:w="1240" w:type="dxa"/>
            <w:tcBorders>
              <w:top w:val="nil"/>
              <w:left w:val="nil"/>
              <w:bottom w:val="nil"/>
              <w:right w:val="nil"/>
            </w:tcBorders>
            <w:shd w:val="clear" w:color="auto" w:fill="auto"/>
            <w:noWrap/>
            <w:vAlign w:val="bottom"/>
            <w:hideMark/>
            <w:tcPrChange w:id="100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206</w:t>
            </w:r>
          </w:p>
        </w:tc>
        <w:tc>
          <w:tcPr>
            <w:tcW w:w="1340" w:type="dxa"/>
            <w:tcBorders>
              <w:top w:val="nil"/>
              <w:left w:val="nil"/>
              <w:bottom w:val="nil"/>
              <w:right w:val="nil"/>
            </w:tcBorders>
            <w:shd w:val="clear" w:color="auto" w:fill="auto"/>
            <w:noWrap/>
            <w:vAlign w:val="bottom"/>
            <w:hideMark/>
            <w:tcPrChange w:id="100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62.2%</w:t>
            </w:r>
          </w:p>
        </w:tc>
        <w:tc>
          <w:tcPr>
            <w:tcW w:w="1380" w:type="dxa"/>
            <w:tcBorders>
              <w:top w:val="nil"/>
              <w:left w:val="nil"/>
              <w:bottom w:val="nil"/>
              <w:right w:val="nil"/>
            </w:tcBorders>
            <w:shd w:val="clear" w:color="auto" w:fill="auto"/>
            <w:noWrap/>
            <w:vAlign w:val="bottom"/>
            <w:hideMark/>
            <w:tcPrChange w:id="100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0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0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MS</w:t>
            </w:r>
          </w:p>
        </w:tc>
        <w:tc>
          <w:tcPr>
            <w:tcW w:w="1240" w:type="dxa"/>
            <w:tcBorders>
              <w:top w:val="nil"/>
              <w:left w:val="nil"/>
              <w:bottom w:val="nil"/>
              <w:right w:val="nil"/>
            </w:tcBorders>
            <w:shd w:val="clear" w:color="auto" w:fill="auto"/>
            <w:noWrap/>
            <w:vAlign w:val="bottom"/>
            <w:hideMark/>
            <w:tcPrChange w:id="100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466</w:t>
            </w:r>
          </w:p>
        </w:tc>
        <w:tc>
          <w:tcPr>
            <w:tcW w:w="1340" w:type="dxa"/>
            <w:tcBorders>
              <w:top w:val="nil"/>
              <w:left w:val="nil"/>
              <w:bottom w:val="nil"/>
              <w:right w:val="nil"/>
            </w:tcBorders>
            <w:shd w:val="clear" w:color="auto" w:fill="auto"/>
            <w:noWrap/>
            <w:vAlign w:val="bottom"/>
            <w:hideMark/>
            <w:tcPrChange w:id="100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61.4%</w:t>
            </w:r>
          </w:p>
        </w:tc>
        <w:tc>
          <w:tcPr>
            <w:tcW w:w="1380" w:type="dxa"/>
            <w:tcBorders>
              <w:top w:val="nil"/>
              <w:left w:val="nil"/>
              <w:bottom w:val="nil"/>
              <w:right w:val="nil"/>
            </w:tcBorders>
            <w:shd w:val="clear" w:color="auto" w:fill="auto"/>
            <w:noWrap/>
            <w:vAlign w:val="bottom"/>
            <w:hideMark/>
            <w:tcPrChange w:id="101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101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1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NH</w:t>
            </w:r>
          </w:p>
        </w:tc>
        <w:tc>
          <w:tcPr>
            <w:tcW w:w="1240" w:type="dxa"/>
            <w:tcBorders>
              <w:top w:val="nil"/>
              <w:left w:val="nil"/>
              <w:bottom w:val="nil"/>
              <w:right w:val="nil"/>
            </w:tcBorders>
            <w:shd w:val="clear" w:color="auto" w:fill="auto"/>
            <w:noWrap/>
            <w:vAlign w:val="bottom"/>
            <w:hideMark/>
            <w:tcPrChange w:id="101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206</w:t>
            </w:r>
          </w:p>
        </w:tc>
        <w:tc>
          <w:tcPr>
            <w:tcW w:w="1340" w:type="dxa"/>
            <w:tcBorders>
              <w:top w:val="nil"/>
              <w:left w:val="nil"/>
              <w:bottom w:val="nil"/>
              <w:right w:val="nil"/>
            </w:tcBorders>
            <w:shd w:val="clear" w:color="auto" w:fill="auto"/>
            <w:noWrap/>
            <w:vAlign w:val="bottom"/>
            <w:hideMark/>
            <w:tcPrChange w:id="101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62.2%</w:t>
            </w:r>
          </w:p>
        </w:tc>
        <w:tc>
          <w:tcPr>
            <w:tcW w:w="1380" w:type="dxa"/>
            <w:tcBorders>
              <w:top w:val="nil"/>
              <w:left w:val="nil"/>
              <w:bottom w:val="nil"/>
              <w:right w:val="nil"/>
            </w:tcBorders>
            <w:shd w:val="clear" w:color="auto" w:fill="auto"/>
            <w:noWrap/>
            <w:vAlign w:val="bottom"/>
            <w:hideMark/>
            <w:tcPrChange w:id="101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1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1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NJ</w:t>
            </w:r>
          </w:p>
        </w:tc>
        <w:tc>
          <w:tcPr>
            <w:tcW w:w="1240" w:type="dxa"/>
            <w:tcBorders>
              <w:top w:val="nil"/>
              <w:left w:val="nil"/>
              <w:bottom w:val="nil"/>
              <w:right w:val="nil"/>
            </w:tcBorders>
            <w:shd w:val="clear" w:color="auto" w:fill="auto"/>
            <w:noWrap/>
            <w:vAlign w:val="bottom"/>
            <w:hideMark/>
            <w:tcPrChange w:id="101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397</w:t>
            </w:r>
          </w:p>
        </w:tc>
        <w:tc>
          <w:tcPr>
            <w:tcW w:w="1340" w:type="dxa"/>
            <w:tcBorders>
              <w:top w:val="nil"/>
              <w:left w:val="nil"/>
              <w:bottom w:val="nil"/>
              <w:right w:val="nil"/>
            </w:tcBorders>
            <w:shd w:val="clear" w:color="auto" w:fill="auto"/>
            <w:noWrap/>
            <w:vAlign w:val="bottom"/>
            <w:hideMark/>
            <w:tcPrChange w:id="101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53.7%</w:t>
            </w:r>
          </w:p>
        </w:tc>
        <w:tc>
          <w:tcPr>
            <w:tcW w:w="1380" w:type="dxa"/>
            <w:tcBorders>
              <w:top w:val="nil"/>
              <w:left w:val="nil"/>
              <w:bottom w:val="nil"/>
              <w:right w:val="nil"/>
            </w:tcBorders>
            <w:shd w:val="clear" w:color="auto" w:fill="auto"/>
            <w:noWrap/>
            <w:vAlign w:val="bottom"/>
            <w:hideMark/>
            <w:tcPrChange w:id="102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2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2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NY</w:t>
            </w:r>
          </w:p>
        </w:tc>
        <w:tc>
          <w:tcPr>
            <w:tcW w:w="1240" w:type="dxa"/>
            <w:tcBorders>
              <w:top w:val="nil"/>
              <w:left w:val="nil"/>
              <w:bottom w:val="nil"/>
              <w:right w:val="nil"/>
            </w:tcBorders>
            <w:shd w:val="clear" w:color="auto" w:fill="auto"/>
            <w:noWrap/>
            <w:vAlign w:val="bottom"/>
            <w:hideMark/>
            <w:tcPrChange w:id="102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397</w:t>
            </w:r>
          </w:p>
        </w:tc>
        <w:tc>
          <w:tcPr>
            <w:tcW w:w="1340" w:type="dxa"/>
            <w:tcBorders>
              <w:top w:val="nil"/>
              <w:left w:val="nil"/>
              <w:bottom w:val="nil"/>
              <w:right w:val="nil"/>
            </w:tcBorders>
            <w:shd w:val="clear" w:color="auto" w:fill="auto"/>
            <w:noWrap/>
            <w:vAlign w:val="bottom"/>
            <w:hideMark/>
            <w:tcPrChange w:id="102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53.7%</w:t>
            </w:r>
          </w:p>
        </w:tc>
        <w:tc>
          <w:tcPr>
            <w:tcW w:w="1380" w:type="dxa"/>
            <w:tcBorders>
              <w:top w:val="nil"/>
              <w:left w:val="nil"/>
              <w:bottom w:val="nil"/>
              <w:right w:val="nil"/>
            </w:tcBorders>
            <w:shd w:val="clear" w:color="auto" w:fill="auto"/>
            <w:noWrap/>
            <w:vAlign w:val="bottom"/>
            <w:hideMark/>
            <w:tcPrChange w:id="102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2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2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NC</w:t>
            </w:r>
          </w:p>
        </w:tc>
        <w:tc>
          <w:tcPr>
            <w:tcW w:w="1240" w:type="dxa"/>
            <w:tcBorders>
              <w:top w:val="nil"/>
              <w:left w:val="nil"/>
              <w:bottom w:val="nil"/>
              <w:right w:val="nil"/>
            </w:tcBorders>
            <w:shd w:val="clear" w:color="auto" w:fill="auto"/>
            <w:noWrap/>
            <w:vAlign w:val="bottom"/>
            <w:hideMark/>
            <w:tcPrChange w:id="102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271</w:t>
            </w:r>
          </w:p>
        </w:tc>
        <w:tc>
          <w:tcPr>
            <w:tcW w:w="1340" w:type="dxa"/>
            <w:tcBorders>
              <w:top w:val="nil"/>
              <w:left w:val="nil"/>
              <w:bottom w:val="nil"/>
              <w:right w:val="nil"/>
            </w:tcBorders>
            <w:shd w:val="clear" w:color="auto" w:fill="auto"/>
            <w:noWrap/>
            <w:vAlign w:val="bottom"/>
            <w:hideMark/>
            <w:tcPrChange w:id="102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70.8%</w:t>
            </w:r>
          </w:p>
        </w:tc>
        <w:tc>
          <w:tcPr>
            <w:tcW w:w="1380" w:type="dxa"/>
            <w:tcBorders>
              <w:top w:val="nil"/>
              <w:left w:val="nil"/>
              <w:bottom w:val="nil"/>
              <w:right w:val="nil"/>
            </w:tcBorders>
            <w:shd w:val="clear" w:color="auto" w:fill="auto"/>
            <w:noWrap/>
            <w:vAlign w:val="bottom"/>
            <w:hideMark/>
            <w:tcPrChange w:id="103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103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3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PR</w:t>
            </w:r>
          </w:p>
        </w:tc>
        <w:tc>
          <w:tcPr>
            <w:tcW w:w="1240" w:type="dxa"/>
            <w:tcBorders>
              <w:top w:val="nil"/>
              <w:left w:val="nil"/>
              <w:bottom w:val="nil"/>
              <w:right w:val="nil"/>
            </w:tcBorders>
            <w:shd w:val="clear" w:color="auto" w:fill="auto"/>
            <w:noWrap/>
            <w:vAlign w:val="bottom"/>
            <w:hideMark/>
            <w:tcPrChange w:id="103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404</w:t>
            </w:r>
          </w:p>
        </w:tc>
        <w:tc>
          <w:tcPr>
            <w:tcW w:w="1340" w:type="dxa"/>
            <w:tcBorders>
              <w:top w:val="nil"/>
              <w:left w:val="nil"/>
              <w:bottom w:val="nil"/>
              <w:right w:val="nil"/>
            </w:tcBorders>
            <w:shd w:val="clear" w:color="auto" w:fill="auto"/>
            <w:noWrap/>
            <w:vAlign w:val="bottom"/>
            <w:hideMark/>
            <w:tcPrChange w:id="103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64.1%</w:t>
            </w:r>
          </w:p>
        </w:tc>
        <w:tc>
          <w:tcPr>
            <w:tcW w:w="1380" w:type="dxa"/>
            <w:tcBorders>
              <w:top w:val="nil"/>
              <w:left w:val="nil"/>
              <w:bottom w:val="nil"/>
              <w:right w:val="nil"/>
            </w:tcBorders>
            <w:shd w:val="clear" w:color="auto" w:fill="auto"/>
            <w:noWrap/>
            <w:vAlign w:val="bottom"/>
            <w:hideMark/>
            <w:tcPrChange w:id="103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900</w:t>
            </w:r>
          </w:p>
        </w:tc>
      </w:tr>
      <w:tr w:rsidR="008F223A" w:rsidRPr="008F223A" w:rsidTr="00A776E2">
        <w:trPr>
          <w:trHeight w:val="300"/>
          <w:jc w:val="center"/>
          <w:trPrChange w:id="103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3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RI</w:t>
            </w:r>
          </w:p>
        </w:tc>
        <w:tc>
          <w:tcPr>
            <w:tcW w:w="1240" w:type="dxa"/>
            <w:tcBorders>
              <w:top w:val="nil"/>
              <w:left w:val="nil"/>
              <w:bottom w:val="nil"/>
              <w:right w:val="nil"/>
            </w:tcBorders>
            <w:shd w:val="clear" w:color="auto" w:fill="auto"/>
            <w:noWrap/>
            <w:vAlign w:val="bottom"/>
            <w:hideMark/>
            <w:tcPrChange w:id="103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206</w:t>
            </w:r>
          </w:p>
        </w:tc>
        <w:tc>
          <w:tcPr>
            <w:tcW w:w="1340" w:type="dxa"/>
            <w:tcBorders>
              <w:top w:val="nil"/>
              <w:left w:val="nil"/>
              <w:bottom w:val="nil"/>
              <w:right w:val="nil"/>
            </w:tcBorders>
            <w:shd w:val="clear" w:color="auto" w:fill="auto"/>
            <w:noWrap/>
            <w:vAlign w:val="bottom"/>
            <w:hideMark/>
            <w:tcPrChange w:id="103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62.2%</w:t>
            </w:r>
          </w:p>
        </w:tc>
        <w:tc>
          <w:tcPr>
            <w:tcW w:w="1380" w:type="dxa"/>
            <w:tcBorders>
              <w:top w:val="nil"/>
              <w:left w:val="nil"/>
              <w:bottom w:val="nil"/>
              <w:right w:val="nil"/>
            </w:tcBorders>
            <w:shd w:val="clear" w:color="auto" w:fill="auto"/>
            <w:noWrap/>
            <w:vAlign w:val="bottom"/>
            <w:hideMark/>
            <w:tcPrChange w:id="104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41"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42"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SC</w:t>
            </w:r>
          </w:p>
        </w:tc>
        <w:tc>
          <w:tcPr>
            <w:tcW w:w="1240" w:type="dxa"/>
            <w:tcBorders>
              <w:top w:val="nil"/>
              <w:left w:val="nil"/>
              <w:bottom w:val="nil"/>
              <w:right w:val="nil"/>
            </w:tcBorders>
            <w:shd w:val="clear" w:color="auto" w:fill="auto"/>
            <w:noWrap/>
            <w:vAlign w:val="bottom"/>
            <w:hideMark/>
            <w:tcPrChange w:id="1043"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059</w:t>
            </w:r>
          </w:p>
        </w:tc>
        <w:tc>
          <w:tcPr>
            <w:tcW w:w="1340" w:type="dxa"/>
            <w:tcBorders>
              <w:top w:val="nil"/>
              <w:left w:val="nil"/>
              <w:bottom w:val="nil"/>
              <w:right w:val="nil"/>
            </w:tcBorders>
            <w:shd w:val="clear" w:color="auto" w:fill="auto"/>
            <w:noWrap/>
            <w:vAlign w:val="bottom"/>
            <w:hideMark/>
            <w:tcPrChange w:id="1044"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70.8%</w:t>
            </w:r>
          </w:p>
        </w:tc>
        <w:tc>
          <w:tcPr>
            <w:tcW w:w="1380" w:type="dxa"/>
            <w:tcBorders>
              <w:top w:val="nil"/>
              <w:left w:val="nil"/>
              <w:bottom w:val="nil"/>
              <w:right w:val="nil"/>
            </w:tcBorders>
            <w:shd w:val="clear" w:color="auto" w:fill="auto"/>
            <w:noWrap/>
            <w:vAlign w:val="bottom"/>
            <w:hideMark/>
            <w:tcPrChange w:id="1045"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46" w:author="Karilyn_Smith" w:date="2013-05-24T12:36:00Z">
            <w:trPr>
              <w:trHeight w:val="300"/>
            </w:trPr>
          </w:trPrChange>
        </w:trPr>
        <w:tc>
          <w:tcPr>
            <w:tcW w:w="960" w:type="dxa"/>
            <w:tcBorders>
              <w:top w:val="nil"/>
              <w:left w:val="nil"/>
              <w:bottom w:val="nil"/>
              <w:right w:val="nil"/>
            </w:tcBorders>
            <w:shd w:val="clear" w:color="auto" w:fill="auto"/>
            <w:noWrap/>
            <w:vAlign w:val="bottom"/>
            <w:hideMark/>
            <w:tcPrChange w:id="1047" w:author="Karilyn_Smith" w:date="2013-05-24T12:36:00Z">
              <w:tcPr>
                <w:tcW w:w="96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VA</w:t>
            </w:r>
          </w:p>
        </w:tc>
        <w:tc>
          <w:tcPr>
            <w:tcW w:w="1240" w:type="dxa"/>
            <w:tcBorders>
              <w:top w:val="nil"/>
              <w:left w:val="nil"/>
              <w:bottom w:val="nil"/>
              <w:right w:val="nil"/>
            </w:tcBorders>
            <w:shd w:val="clear" w:color="auto" w:fill="auto"/>
            <w:noWrap/>
            <w:vAlign w:val="bottom"/>
            <w:hideMark/>
            <w:tcPrChange w:id="1048" w:author="Karilyn_Smith" w:date="2013-05-24T12:36:00Z">
              <w:tcPr>
                <w:tcW w:w="12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w:t>
            </w:r>
            <w:r w:rsidR="00C432B6">
              <w:rPr>
                <w:rFonts w:ascii="Calibri" w:hAnsi="Calibri"/>
                <w:color w:val="000000"/>
                <w:sz w:val="22"/>
                <w:szCs w:val="22"/>
              </w:rPr>
              <w:t>,</w:t>
            </w:r>
            <w:r w:rsidRPr="008F223A">
              <w:rPr>
                <w:rFonts w:ascii="Calibri" w:hAnsi="Calibri"/>
                <w:color w:val="000000"/>
                <w:sz w:val="22"/>
                <w:szCs w:val="22"/>
              </w:rPr>
              <w:t>397</w:t>
            </w:r>
          </w:p>
        </w:tc>
        <w:tc>
          <w:tcPr>
            <w:tcW w:w="1340" w:type="dxa"/>
            <w:tcBorders>
              <w:top w:val="nil"/>
              <w:left w:val="nil"/>
              <w:bottom w:val="nil"/>
              <w:right w:val="nil"/>
            </w:tcBorders>
            <w:shd w:val="clear" w:color="auto" w:fill="auto"/>
            <w:noWrap/>
            <w:vAlign w:val="bottom"/>
            <w:hideMark/>
            <w:tcPrChange w:id="1049" w:author="Karilyn_Smith" w:date="2013-05-24T12:36:00Z">
              <w:tcPr>
                <w:tcW w:w="134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53.7%</w:t>
            </w:r>
          </w:p>
        </w:tc>
        <w:tc>
          <w:tcPr>
            <w:tcW w:w="1380" w:type="dxa"/>
            <w:tcBorders>
              <w:top w:val="nil"/>
              <w:left w:val="nil"/>
              <w:bottom w:val="nil"/>
              <w:right w:val="nil"/>
            </w:tcBorders>
            <w:shd w:val="clear" w:color="auto" w:fill="auto"/>
            <w:noWrap/>
            <w:vAlign w:val="bottom"/>
            <w:hideMark/>
            <w:tcPrChange w:id="1050" w:author="Karilyn_Smith" w:date="2013-05-24T12:36:00Z">
              <w:tcPr>
                <w:tcW w:w="1380" w:type="dxa"/>
                <w:tcBorders>
                  <w:top w:val="nil"/>
                  <w:left w:val="nil"/>
                  <w:bottom w:val="nil"/>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750</w:t>
            </w:r>
          </w:p>
        </w:tc>
      </w:tr>
      <w:tr w:rsidR="008F223A" w:rsidRPr="008F223A" w:rsidTr="00A776E2">
        <w:trPr>
          <w:trHeight w:val="300"/>
          <w:jc w:val="center"/>
          <w:trPrChange w:id="1051" w:author="Karilyn_Smith" w:date="2013-05-24T12:36:00Z">
            <w:trPr>
              <w:trHeight w:val="300"/>
            </w:trPr>
          </w:trPrChange>
        </w:trPr>
        <w:tc>
          <w:tcPr>
            <w:tcW w:w="960" w:type="dxa"/>
            <w:tcBorders>
              <w:top w:val="nil"/>
              <w:left w:val="nil"/>
              <w:bottom w:val="single" w:sz="4" w:space="0" w:color="auto"/>
              <w:right w:val="nil"/>
            </w:tcBorders>
            <w:shd w:val="clear" w:color="auto" w:fill="auto"/>
            <w:noWrap/>
            <w:vAlign w:val="bottom"/>
            <w:hideMark/>
            <w:tcPrChange w:id="1052" w:author="Karilyn_Smith" w:date="2013-05-24T12:36:00Z">
              <w:tcPr>
                <w:tcW w:w="960" w:type="dxa"/>
                <w:tcBorders>
                  <w:top w:val="nil"/>
                  <w:left w:val="nil"/>
                  <w:bottom w:val="single" w:sz="4" w:space="0" w:color="auto"/>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Total</w:t>
            </w:r>
          </w:p>
        </w:tc>
        <w:tc>
          <w:tcPr>
            <w:tcW w:w="1240" w:type="dxa"/>
            <w:tcBorders>
              <w:top w:val="nil"/>
              <w:left w:val="nil"/>
              <w:bottom w:val="single" w:sz="4" w:space="0" w:color="auto"/>
              <w:right w:val="nil"/>
            </w:tcBorders>
            <w:shd w:val="clear" w:color="auto" w:fill="auto"/>
            <w:noWrap/>
            <w:vAlign w:val="bottom"/>
            <w:hideMark/>
            <w:tcPrChange w:id="1053" w:author="Karilyn_Smith" w:date="2013-05-24T12:36:00Z">
              <w:tcPr>
                <w:tcW w:w="1240" w:type="dxa"/>
                <w:tcBorders>
                  <w:top w:val="nil"/>
                  <w:left w:val="nil"/>
                  <w:bottom w:val="single" w:sz="4" w:space="0" w:color="auto"/>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25</w:t>
            </w:r>
            <w:r w:rsidR="00C432B6">
              <w:rPr>
                <w:rFonts w:ascii="Calibri" w:hAnsi="Calibri"/>
                <w:color w:val="000000"/>
                <w:sz w:val="22"/>
                <w:szCs w:val="22"/>
              </w:rPr>
              <w:t>,</w:t>
            </w:r>
            <w:r w:rsidRPr="008F223A">
              <w:rPr>
                <w:rFonts w:ascii="Calibri" w:hAnsi="Calibri"/>
                <w:color w:val="000000"/>
                <w:sz w:val="22"/>
                <w:szCs w:val="22"/>
              </w:rPr>
              <w:t>073</w:t>
            </w:r>
          </w:p>
        </w:tc>
        <w:tc>
          <w:tcPr>
            <w:tcW w:w="1340" w:type="dxa"/>
            <w:tcBorders>
              <w:top w:val="nil"/>
              <w:left w:val="nil"/>
              <w:bottom w:val="single" w:sz="4" w:space="0" w:color="auto"/>
              <w:right w:val="nil"/>
            </w:tcBorders>
            <w:shd w:val="clear" w:color="auto" w:fill="auto"/>
            <w:noWrap/>
            <w:vAlign w:val="bottom"/>
            <w:hideMark/>
            <w:tcPrChange w:id="1054" w:author="Karilyn_Smith" w:date="2013-05-24T12:36:00Z">
              <w:tcPr>
                <w:tcW w:w="1340" w:type="dxa"/>
                <w:tcBorders>
                  <w:top w:val="nil"/>
                  <w:left w:val="nil"/>
                  <w:bottom w:val="single" w:sz="4" w:space="0" w:color="auto"/>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61.0%</w:t>
            </w:r>
          </w:p>
        </w:tc>
        <w:tc>
          <w:tcPr>
            <w:tcW w:w="1380" w:type="dxa"/>
            <w:tcBorders>
              <w:top w:val="nil"/>
              <w:left w:val="nil"/>
              <w:bottom w:val="single" w:sz="4" w:space="0" w:color="auto"/>
              <w:right w:val="nil"/>
            </w:tcBorders>
            <w:shd w:val="clear" w:color="auto" w:fill="auto"/>
            <w:noWrap/>
            <w:vAlign w:val="bottom"/>
            <w:hideMark/>
            <w:tcPrChange w:id="1055" w:author="Karilyn_Smith" w:date="2013-05-24T12:36:00Z">
              <w:tcPr>
                <w:tcW w:w="1380" w:type="dxa"/>
                <w:tcBorders>
                  <w:top w:val="nil"/>
                  <w:left w:val="nil"/>
                  <w:bottom w:val="single" w:sz="4" w:space="0" w:color="auto"/>
                  <w:right w:val="nil"/>
                </w:tcBorders>
                <w:shd w:val="clear" w:color="auto" w:fill="auto"/>
                <w:noWrap/>
                <w:vAlign w:val="bottom"/>
                <w:hideMark/>
              </w:tcPr>
            </w:tcPrChange>
          </w:tcPr>
          <w:p w:rsidR="008F223A" w:rsidRPr="008F223A" w:rsidRDefault="008F223A" w:rsidP="008F223A">
            <w:pPr>
              <w:spacing w:line="240" w:lineRule="auto"/>
              <w:jc w:val="center"/>
              <w:rPr>
                <w:rFonts w:ascii="Calibri" w:hAnsi="Calibri"/>
                <w:color w:val="000000"/>
                <w:sz w:val="22"/>
                <w:szCs w:val="22"/>
              </w:rPr>
            </w:pPr>
            <w:r w:rsidRPr="008F223A">
              <w:rPr>
                <w:rFonts w:ascii="Calibri" w:hAnsi="Calibri"/>
                <w:color w:val="000000"/>
                <w:sz w:val="22"/>
                <w:szCs w:val="22"/>
              </w:rPr>
              <w:t>15</w:t>
            </w:r>
            <w:r w:rsidR="00C432B6">
              <w:rPr>
                <w:rFonts w:ascii="Calibri" w:hAnsi="Calibri"/>
                <w:color w:val="000000"/>
                <w:sz w:val="22"/>
                <w:szCs w:val="22"/>
              </w:rPr>
              <w:t>,</w:t>
            </w:r>
            <w:r w:rsidRPr="008F223A">
              <w:rPr>
                <w:rFonts w:ascii="Calibri" w:hAnsi="Calibri"/>
                <w:color w:val="000000"/>
                <w:sz w:val="22"/>
                <w:szCs w:val="22"/>
              </w:rPr>
              <w:t>300</w:t>
            </w:r>
          </w:p>
        </w:tc>
      </w:tr>
    </w:tbl>
    <w:p w:rsidR="008F223A" w:rsidRDefault="008F223A" w:rsidP="00156FA8">
      <w:pPr>
        <w:pStyle w:val="Default"/>
      </w:pPr>
    </w:p>
    <w:p w:rsidR="006A73AD" w:rsidRDefault="006A73AD" w:rsidP="00156FA8">
      <w:pPr>
        <w:pStyle w:val="Default"/>
      </w:pPr>
      <w:r>
        <w:t>A resident of a study state who is also licensed to fish in one of the other study states could be sampled for both the RAS and the NAS.</w:t>
      </w:r>
      <w:r w:rsidR="008016DE">
        <w:t xml:space="preserve">  However, given the sampling rates, it is extremely unlikely (less than 1/10 of 1%) that </w:t>
      </w:r>
      <w:r w:rsidR="004D59BD">
        <w:t>the same</w:t>
      </w:r>
      <w:r w:rsidR="008016DE">
        <w:t xml:space="preserve"> individual would be sampled from both frames.  Each wave, sample from each frame will be cross-checked against the other sample to identify any duplicates.  If this situation were to occur, the NAS sample will be withheld and treated as a special case of nonresponse.</w:t>
      </w:r>
    </w:p>
    <w:p w:rsidR="006A73AD" w:rsidRDefault="006A73AD" w:rsidP="00156FA8">
      <w:pPr>
        <w:pStyle w:val="Default"/>
      </w:pPr>
    </w:p>
    <w:p w:rsidR="00B503CD" w:rsidRDefault="00B503CD" w:rsidP="00B503CD">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RDefault="00B503CD" w:rsidP="00B503CD">
      <w:pPr>
        <w:pStyle w:val="Default"/>
      </w:pPr>
    </w:p>
    <w:p w:rsidR="00C85D52" w:rsidRDefault="00C85D52" w:rsidP="00B503CD">
      <w:pPr>
        <w:pStyle w:val="Default"/>
      </w:pPr>
      <w:r>
        <w:t>2.1. Data Collection Procedures</w:t>
      </w:r>
    </w:p>
    <w:p w:rsidR="00C85D52" w:rsidRPr="00690C39" w:rsidRDefault="00C85D52" w:rsidP="00B503CD">
      <w:pPr>
        <w:pStyle w:val="Default"/>
      </w:pPr>
    </w:p>
    <w:p w:rsidR="00CA561A" w:rsidRDefault="00F476AD" w:rsidP="00C85D52">
      <w:pPr>
        <w:spacing w:line="240" w:lineRule="auto"/>
      </w:pPr>
      <w:r>
        <w:t xml:space="preserve">The RAS and NAS are both single-phase, self-administered mail surveys, and data collection procedures for the two survey components are identical.  </w:t>
      </w:r>
      <w:r w:rsidR="000C7703">
        <w:t>These data collection procedures</w:t>
      </w:r>
      <w:r>
        <w:t xml:space="preserve"> have been extensively tested through previous MRIP pilot studies (Andrews et al. 2010, Brick et al. </w:t>
      </w:r>
      <w:r>
        <w:lastRenderedPageBreak/>
        <w:t>2012</w:t>
      </w:r>
      <w:r w:rsidR="000C7703">
        <w:t>a</w:t>
      </w:r>
      <w:r>
        <w:t xml:space="preserve">).  </w:t>
      </w:r>
      <w:r w:rsidR="00107A02">
        <w:t>Each year, the surveys are administered for six</w:t>
      </w:r>
      <w:r>
        <w:t>, two-month reference waves.  The data collection period for each wave begins one week prior to the end of the wave with an initial survey mailing.  The timing of the initial mailing is such that materials are received prior to the end of the reference wave.  The initial mailing</w:t>
      </w:r>
      <w:r w:rsidR="0099674F">
        <w:t xml:space="preserve"> is delive</w:t>
      </w:r>
      <w:r w:rsidR="002F305A">
        <w:t>red by regular first class mail and</w:t>
      </w:r>
      <w:r>
        <w:t xml:space="preserve"> includes a cover letter stating the purpose of the survey, a survey questionnaire, a post-paid return envelope and a prepaid cash incentive (as described in section A.9).</w:t>
      </w:r>
    </w:p>
    <w:p w:rsidR="00CA561A" w:rsidRDefault="00CA561A" w:rsidP="00C85D52">
      <w:pPr>
        <w:spacing w:line="240" w:lineRule="auto"/>
      </w:pPr>
    </w:p>
    <w:p w:rsidR="0099674F" w:rsidRDefault="0099674F" w:rsidP="00C85D52">
      <w:pPr>
        <w:spacing w:line="240" w:lineRule="auto"/>
      </w:pPr>
      <w:r>
        <w:t xml:space="preserve">One week following the initial mailing, a follow-up thank you/reminder contact is initiated.  For sample units with an attached landline telephone number (sample units for which a landline telephone number can be found through a lookup service), an automated voice message is delivered to remind sample units to complete and return the questionnaire. </w:t>
      </w:r>
      <w:r w:rsidR="00CA561A">
        <w:t xml:space="preserve">Previous studies </w:t>
      </w:r>
      <w:r>
        <w:t>have demonstrated that varying the delivery mechanism, for example, switching from regular first class mail to telephone or special mail, may improve re</w:t>
      </w:r>
      <w:r w:rsidR="000C7703">
        <w:t xml:space="preserve">sponse rates in mail surveys </w:t>
      </w:r>
      <w:r>
        <w:t>(</w:t>
      </w:r>
      <w:r w:rsidR="000C7703">
        <w:t xml:space="preserve">Brick et al., 2012b).  </w:t>
      </w:r>
      <w:r>
        <w:t>For sample with no associated landline telephone number, a thank you/reminder postcard is sent via regular fist class mail.</w:t>
      </w:r>
      <w:r w:rsidR="000E1758">
        <w:t xml:space="preserve">  We expect to identify landline telephone numbers for approximately 50% of sampled addresses.</w:t>
      </w:r>
      <w:del w:id="1056" w:author="Karilyn_Smith" w:date="2013-05-24T12:43:00Z">
        <w:r w:rsidDel="008965F7">
          <w:delText xml:space="preserve">  </w:delText>
        </w:r>
      </w:del>
    </w:p>
    <w:p w:rsidR="0099674F" w:rsidRDefault="0099674F" w:rsidP="00C85D52">
      <w:pPr>
        <w:spacing w:line="240" w:lineRule="auto"/>
      </w:pPr>
    </w:p>
    <w:p w:rsidR="00C85D52" w:rsidRDefault="0099674F" w:rsidP="00C85D52">
      <w:pPr>
        <w:spacing w:line="240" w:lineRule="auto"/>
      </w:pPr>
      <w:r>
        <w:t>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w:t>
      </w:r>
      <w:del w:id="1057" w:author="Karilyn_Smith" w:date="2013-05-24T12:43:00Z">
        <w:r w:rsidDel="008965F7">
          <w:delText xml:space="preserve">    </w:delText>
        </w:r>
        <w:r w:rsidR="00F476AD" w:rsidDel="008965F7">
          <w:delText xml:space="preserve">   </w:delText>
        </w:r>
      </w:del>
    </w:p>
    <w:p w:rsidR="00C85D52" w:rsidRDefault="00C85D52" w:rsidP="00C85D52">
      <w:pPr>
        <w:spacing w:line="240" w:lineRule="auto"/>
      </w:pPr>
    </w:p>
    <w:p w:rsidR="00C678FB" w:rsidRDefault="00C85D52" w:rsidP="00C85D52">
      <w:pPr>
        <w:spacing w:line="240" w:lineRule="auto"/>
      </w:pPr>
      <w:r>
        <w:t>2.2. Estimation</w:t>
      </w:r>
      <w:r w:rsidR="00C678FB">
        <w:t xml:space="preserve"> Procedures</w:t>
      </w:r>
    </w:p>
    <w:p w:rsidR="000005A2" w:rsidRDefault="000005A2" w:rsidP="00C85D52">
      <w:pPr>
        <w:spacing w:line="240" w:lineRule="auto"/>
      </w:pPr>
    </w:p>
    <w:p w:rsidR="000005A2" w:rsidRDefault="000005A2" w:rsidP="00C85D52">
      <w:pPr>
        <w:spacing w:line="240" w:lineRule="auto"/>
      </w:pPr>
      <w:r>
        <w:t xml:space="preserve">Final sample weights for both the RAS and the NAS are calculated in stages.  </w:t>
      </w:r>
      <w:r w:rsidR="00B17B12">
        <w:t xml:space="preserve">In the </w:t>
      </w:r>
      <w:r w:rsidR="0074744D">
        <w:t>first stage</w:t>
      </w:r>
      <w:r>
        <w:t xml:space="preserve">, base sample weights </w:t>
      </w:r>
      <w:r w:rsidR="00B17B12">
        <w:t xml:space="preserve">within each stratum </w:t>
      </w:r>
      <w:r>
        <w:t>are calculated as the inverse of the selection probability</w:t>
      </w:r>
      <w:r w:rsidR="00CC5D6E">
        <w:t xml:space="preserve"> (</w:t>
      </w:r>
      <m:oMath>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m:t>
            </m:r>
            <m:r>
              <w:rPr>
                <w:rFonts w:ascii="Cambria Math"/>
              </w:rPr>
              <m:t>1</m:t>
            </m:r>
          </m:sup>
        </m:sSubSup>
      </m:oMath>
      <w:r w:rsidR="00B17B12">
        <w:t>,</w:t>
      </w:r>
      <w:r w:rsidR="00CC5D6E">
        <w:t xml:space="preserve"> where π</w:t>
      </w:r>
      <w:proofErr w:type="spellStart"/>
      <w:r w:rsidR="00CC5D6E">
        <w:rPr>
          <w:vertAlign w:val="subscript"/>
        </w:rPr>
        <w:t>i</w:t>
      </w:r>
      <w:proofErr w:type="spellEnd"/>
      <w:r w:rsidR="00CC5D6E">
        <w:rPr>
          <w:vertAlign w:val="subscript"/>
        </w:rPr>
        <w:t xml:space="preserve"> </w:t>
      </w:r>
      <w:r w:rsidR="00CC5D6E">
        <w:t xml:space="preserve">is the probability of selecting unit </w:t>
      </w:r>
      <w:proofErr w:type="spellStart"/>
      <w:r w:rsidR="00CC5D6E" w:rsidRPr="00CC5D6E">
        <w:rPr>
          <w:rFonts w:ascii="Cambria Math" w:hAnsi="Cambria Math"/>
        </w:rPr>
        <w:t>i</w:t>
      </w:r>
      <w:proofErr w:type="spellEnd"/>
      <w:r w:rsidR="00CC5D6E">
        <w:t xml:space="preserve"> for the sample).</w:t>
      </w:r>
      <w:r w:rsidR="00B17B12">
        <w:t xml:space="preserve"> </w:t>
      </w:r>
      <w:r w:rsidR="0074744D">
        <w:t xml:space="preserve">In the RAS, base weights for </w:t>
      </w:r>
      <w:r w:rsidR="00B17B12">
        <w:t>addresses</w:t>
      </w:r>
      <w:r w:rsidR="00077AA7">
        <w:t xml:space="preserve"> that cannot be matched to </w:t>
      </w:r>
      <w:r w:rsidR="00DD18AF">
        <w:t xml:space="preserve">an </w:t>
      </w:r>
      <w:r w:rsidR="00077AA7">
        <w:t>angler license database</w:t>
      </w:r>
      <w:r w:rsidR="00DD18AF">
        <w:t xml:space="preserve"> (sample units in the unmatched strata)</w:t>
      </w:r>
      <w:r w:rsidR="00077AA7">
        <w:t xml:space="preserve">, are adjusted </w:t>
      </w:r>
      <w:r w:rsidR="00DD18AF">
        <w:t xml:space="preserve">to account for subsampling by multiplying the base weight by the inverse of the subsampling rate.  </w:t>
      </w:r>
    </w:p>
    <w:p w:rsidR="005D7E56" w:rsidRDefault="005D7E56" w:rsidP="00C85D52">
      <w:pPr>
        <w:spacing w:line="240" w:lineRule="auto"/>
      </w:pPr>
    </w:p>
    <w:p w:rsidR="00965C0A" w:rsidRDefault="005D7E56" w:rsidP="00C85D52">
      <w:pPr>
        <w:spacing w:line="240" w:lineRule="auto"/>
      </w:pPr>
      <w:r>
        <w:t xml:space="preserve">In the second stage, base weights </w:t>
      </w:r>
      <w:r w:rsidR="005C725D">
        <w:t xml:space="preserve">(or adjusted base weights in unmatched </w:t>
      </w:r>
      <w:r w:rsidR="00061530">
        <w:t xml:space="preserve">RAS </w:t>
      </w:r>
      <w:r w:rsidR="005C725D">
        <w:t xml:space="preserve">strata) </w:t>
      </w:r>
      <w:r>
        <w:t xml:space="preserve">are adjusted to account for nonresponse.  Specifically, the weights of </w:t>
      </w:r>
      <w:proofErr w:type="spellStart"/>
      <w:r>
        <w:t>nonresponding</w:t>
      </w:r>
      <w:proofErr w:type="spellEnd"/>
      <w:r>
        <w:t xml:space="preserve"> </w:t>
      </w:r>
      <w:r w:rsidR="00717AEE">
        <w:t xml:space="preserve">units are increased by the inverse of the </w:t>
      </w:r>
      <w:r w:rsidR="00173A63">
        <w:t xml:space="preserve">weighted </w:t>
      </w:r>
      <w:r w:rsidR="00717AEE">
        <w:t xml:space="preserve">response </w:t>
      </w:r>
      <w:r w:rsidR="00173A63">
        <w:t>rate</w:t>
      </w:r>
      <w:r>
        <w:t xml:space="preserve"> with</w:t>
      </w:r>
      <w:r w:rsidR="00357483">
        <w:t>in nonresponse adjustment cells</w:t>
      </w:r>
    </w:p>
    <w:p w:rsidR="00357483" w:rsidRDefault="00357483" w:rsidP="00C85D52">
      <w:pPr>
        <w:spacing w:line="240" w:lineRule="auto"/>
      </w:pPr>
    </w:p>
    <w:p w:rsidR="00357483" w:rsidRDefault="00182F46" w:rsidP="00C85D52">
      <w:pPr>
        <w:spacing w:line="240" w:lineRule="auto"/>
      </w:pPr>
      <m:oMathPara>
        <m:oMath>
          <m:sSubSup>
            <m:sSubSupPr>
              <m:ctrlPr>
                <w:rPr>
                  <w:rFonts w:ascii="Cambria Math" w:hAnsi="Cambria Math"/>
                  <w:i/>
                </w:rPr>
              </m:ctrlPr>
            </m:sSubSupPr>
            <m:e>
              <m:r>
                <w:rPr>
                  <w:rFonts w:ascii="Cambria Math" w:hAnsi="Cambria Math"/>
                </w:rPr>
                <m:t>ω</m:t>
              </m:r>
            </m:e>
            <m:sub>
              <m:r>
                <w:rPr>
                  <w:rFonts w:ascii="Cambria Math" w:hAnsi="Cambria Math"/>
                </w:rPr>
                <m:t>ci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m:t>
                  </m:r>
                </m:e>
              </m:acc>
            </m:e>
            <m:sub>
              <m:r>
                <w:rPr>
                  <w:rFonts w:ascii="Cambria Math" w:hAnsi="Cambria Math"/>
                </w:rPr>
                <m:t>c</m:t>
              </m:r>
            </m:sub>
            <m:sup>
              <m:r>
                <w:rPr>
                  <w:rFonts w:ascii="Cambria Math" w:hAnsi="Cambria Math"/>
                </w:rPr>
                <m:t>-1</m:t>
              </m:r>
            </m:sup>
          </m:sSubSup>
        </m:oMath>
      </m:oMathPara>
    </w:p>
    <w:p w:rsidR="00357483" w:rsidRDefault="00357483" w:rsidP="00C85D52">
      <w:pPr>
        <w:spacing w:line="240" w:lineRule="auto"/>
      </w:pPr>
    </w:p>
    <w:p w:rsidR="00357483" w:rsidRDefault="00357483" w:rsidP="00C85D52">
      <w:pPr>
        <w:spacing w:line="240" w:lineRule="auto"/>
      </w:pPr>
      <w:proofErr w:type="gramStart"/>
      <w:r>
        <w:t>where</w:t>
      </w:r>
      <w:proofErr w:type="gramEnd"/>
    </w:p>
    <w:p w:rsidR="00357483" w:rsidRDefault="00357483" w:rsidP="00C85D52">
      <w:pPr>
        <w:spacing w:line="240" w:lineRule="auto"/>
      </w:pPr>
    </w:p>
    <w:p w:rsidR="00357483" w:rsidRDefault="00182F46" w:rsidP="00C85D52">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m:t>
                  </m:r>
                </m:e>
              </m:acc>
            </m:e>
            <m:sub>
              <m:r>
                <w:rPr>
                  <w:rFonts w:ascii="Cambria Math" w:hAnsi="Cambria Math"/>
                </w:rPr>
                <m:t>c</m:t>
              </m:r>
            </m:sub>
          </m:sSub>
          <m:r>
            <w:rPr>
              <w:rFonts w:ascii="Cambria Math" w:hAnsi="Cambria Math"/>
            </w:rPr>
            <m:t>=</m:t>
          </m:r>
          <m:nary>
            <m:naryPr>
              <m:chr m:val="∑"/>
              <m:limLoc m:val="subSup"/>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m:t>
              </m:r>
            </m:e>
          </m:nary>
          <m:nary>
            <m:naryPr>
              <m:chr m:val="∑"/>
              <m:limLoc m:val="subSup"/>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m:t>
              </m:r>
              <m:nary>
                <m:naryPr>
                  <m:chr m:val="∑"/>
                  <m:limLoc m:val="subSup"/>
                  <m:subHide m:val="1"/>
                  <m:ctrlPr>
                    <w:rPr>
                      <w:rFonts w:ascii="Cambria Math" w:hAnsi="Cambria Math"/>
                      <w:i/>
                    </w:rPr>
                  </m:ctrlPr>
                </m:naryPr>
                <m:sub/>
                <m:sup>
                  <m:r>
                    <w:rPr>
                      <w:rFonts w:ascii="Cambria Math" w:hAnsi="Cambria Math"/>
                    </w:rPr>
                    <m:t>m</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e>
          </m:nary>
          <m:r>
            <w:rPr>
              <w:rFonts w:ascii="Cambria Math" w:hAnsi="Cambria Math"/>
            </w:rPr>
            <m:t>)</m:t>
          </m:r>
        </m:oMath>
      </m:oMathPara>
    </w:p>
    <w:p w:rsidR="00965C0A" w:rsidRDefault="00965C0A" w:rsidP="00C85D52">
      <w:pPr>
        <w:spacing w:line="240" w:lineRule="auto"/>
      </w:pPr>
    </w:p>
    <w:p w:rsidR="00965C0A" w:rsidRDefault="006D37E0" w:rsidP="00C85D52">
      <w:pPr>
        <w:spacing w:line="240" w:lineRule="auto"/>
      </w:pPr>
      <w:proofErr w:type="gramStart"/>
      <w:r>
        <w:t>and</w:t>
      </w:r>
      <w:proofErr w:type="gramEnd"/>
      <w:r>
        <w:t xml:space="preserve"> </w:t>
      </w:r>
      <m:oMath>
        <m:nary>
          <m:naryPr>
            <m:chr m:val="∑"/>
            <m:limLoc m:val="undOvr"/>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t xml:space="preserve"> and </w:t>
      </w:r>
      <m:oMath>
        <m:nary>
          <m:naryPr>
            <m:chr m:val="∑"/>
            <m:limLoc m:val="undOvr"/>
            <m:subHide m:val="1"/>
            <m:ctrlPr>
              <w:rPr>
                <w:rFonts w:ascii="Cambria Math" w:hAnsi="Cambria Math"/>
                <w:i/>
              </w:rPr>
            </m:ctrlPr>
          </m:naryPr>
          <m:sub/>
          <m:sup>
            <m:r>
              <w:rPr>
                <w:rFonts w:ascii="Cambria Math" w:hAnsi="Cambria Math"/>
              </w:rPr>
              <m:t>m</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t xml:space="preserve"> are the sums of base weights </w:t>
      </w:r>
      <w:r w:rsidR="000D03CB">
        <w:t xml:space="preserve">in cell </w:t>
      </w:r>
      <w:r w:rsidR="000D03CB" w:rsidRPr="000D03CB">
        <w:rPr>
          <w:i/>
        </w:rPr>
        <w:t>c</w:t>
      </w:r>
      <w:r w:rsidR="000D03CB">
        <w:t xml:space="preserve"> </w:t>
      </w:r>
      <w:r>
        <w:t>for respondents and nonrespondent</w:t>
      </w:r>
      <w:r w:rsidR="000D03CB">
        <w:t>s, respectively.</w:t>
      </w:r>
      <w:r w:rsidR="00BD14BD">
        <w:t xml:space="preserve">  </w:t>
      </w:r>
      <w:r w:rsidR="000604CE">
        <w:t xml:space="preserve">Weights for </w:t>
      </w:r>
      <w:r w:rsidR="00921B32">
        <w:t xml:space="preserve">all </w:t>
      </w:r>
      <w:r w:rsidR="000604CE">
        <w:t xml:space="preserve">individuals who reside at </w:t>
      </w:r>
      <w:r w:rsidR="00873A30">
        <w:t xml:space="preserve">a </w:t>
      </w:r>
      <w:r w:rsidR="000604CE">
        <w:t>sampled address are equal to the final sample weight for the address.</w:t>
      </w:r>
    </w:p>
    <w:p w:rsidR="00965C0A" w:rsidRDefault="00965C0A" w:rsidP="00C85D52">
      <w:pPr>
        <w:spacing w:line="240" w:lineRule="auto"/>
      </w:pPr>
    </w:p>
    <w:p w:rsidR="00742991" w:rsidRDefault="000B5636" w:rsidP="00C85D52">
      <w:pPr>
        <w:spacing w:line="240" w:lineRule="auto"/>
      </w:pPr>
      <w:r>
        <w:t>In the RAS,</w:t>
      </w:r>
      <w:r w:rsidR="005D7E56">
        <w:t xml:space="preserve"> </w:t>
      </w:r>
      <w:r w:rsidR="0091634E">
        <w:t xml:space="preserve">nonresponse </w:t>
      </w:r>
      <w:r w:rsidR="005D7E56">
        <w:t>adjustment cells will be defined by state</w:t>
      </w:r>
      <w:r w:rsidR="00173A63">
        <w:t xml:space="preserve"> or residence</w:t>
      </w:r>
      <w:r w:rsidR="005D7E56">
        <w:t xml:space="preserve">, </w:t>
      </w:r>
      <w:proofErr w:type="gramStart"/>
      <w:r w:rsidR="005D7E56">
        <w:t xml:space="preserve">coastal/non-coastal </w:t>
      </w:r>
      <w:r w:rsidR="008A191B">
        <w:t>county</w:t>
      </w:r>
      <w:proofErr w:type="gramEnd"/>
      <w:r w:rsidR="005D7E56">
        <w:t xml:space="preserve">, </w:t>
      </w:r>
      <w:r w:rsidR="008A191B">
        <w:t xml:space="preserve">matched/unmatched designation, </w:t>
      </w:r>
      <w:r w:rsidR="005D7E56">
        <w:t xml:space="preserve">and whether or not the address was successfully </w:t>
      </w:r>
      <w:r w:rsidR="005D7E56">
        <w:lastRenderedPageBreak/>
        <w:t>matched to a landline telephone number.</w:t>
      </w:r>
      <w:r w:rsidR="008A191B">
        <w:t xml:space="preserve">  </w:t>
      </w:r>
      <w:r w:rsidR="00061530">
        <w:t>In the NAS, adjustme</w:t>
      </w:r>
      <w:r w:rsidR="009364D7">
        <w:t>nt cells will be at the stratum level (license state)</w:t>
      </w:r>
      <w:r w:rsidR="00061530">
        <w:t xml:space="preserve">.  </w:t>
      </w:r>
      <w:r w:rsidR="008A191B">
        <w:t xml:space="preserve">Other potential criteria for defining nonresponse adjustment cells </w:t>
      </w:r>
      <w:r w:rsidR="0074744D">
        <w:t xml:space="preserve">will </w:t>
      </w:r>
      <w:r w:rsidR="008A191B">
        <w:t>be examined aft</w:t>
      </w:r>
      <w:r w:rsidR="00061530">
        <w:t>er each wave of data collection and may include demographic information and type of recreational fishing license.</w:t>
      </w:r>
    </w:p>
    <w:p w:rsidR="0074744D" w:rsidRDefault="0074744D" w:rsidP="00C85D52">
      <w:pPr>
        <w:spacing w:line="240" w:lineRule="auto"/>
      </w:pPr>
    </w:p>
    <w:p w:rsidR="00EA74D4" w:rsidRDefault="00742991" w:rsidP="00C85D52">
      <w:pPr>
        <w:spacing w:line="240" w:lineRule="auto"/>
      </w:pPr>
      <w:r>
        <w:t>Estimates of total fishing</w:t>
      </w:r>
      <w:r w:rsidR="00541CDB">
        <w:t xml:space="preserve"> effort</w:t>
      </w:r>
      <w:r w:rsidR="00EA74D4">
        <w:t xml:space="preserve">, </w:t>
      </w:r>
      <w:r w:rsidR="00541CDB">
        <w:t>as well as associated estimates of variance,</w:t>
      </w:r>
      <w:r>
        <w:t xml:space="preserve"> are calculated in SAS Version 9.3 using the </w:t>
      </w:r>
      <w:proofErr w:type="spellStart"/>
      <w:r>
        <w:t>surveymeans</w:t>
      </w:r>
      <w:proofErr w:type="spellEnd"/>
      <w:r>
        <w:t xml:space="preserve"> procedure.</w:t>
      </w:r>
      <w:r w:rsidR="00BB2AC4">
        <w:t xml:space="preserve">  </w:t>
      </w:r>
      <w:r w:rsidR="000005A2">
        <w:t xml:space="preserve">For a given </w:t>
      </w:r>
      <w:r w:rsidR="002E026A">
        <w:t xml:space="preserve">coastal </w:t>
      </w:r>
      <w:r w:rsidR="000005A2">
        <w:t xml:space="preserve">state and wave, total effort is the sum of resident angler effort </w:t>
      </w:r>
      <w:r w:rsidR="00AD140C">
        <w:t xml:space="preserve">(from RAS) </w:t>
      </w:r>
      <w:r w:rsidR="000005A2">
        <w:t>and nonresident angler effort</w:t>
      </w:r>
      <w:r w:rsidR="00AD140C">
        <w:t xml:space="preserve"> (from NAS)</w:t>
      </w:r>
      <w:r w:rsidR="000005A2">
        <w:t xml:space="preserve">, both of which </w:t>
      </w:r>
      <w:r w:rsidR="00AD140C">
        <w:t>are calculated as weighted sums</w:t>
      </w:r>
      <w:r w:rsidR="00EA74D4">
        <w:t xml:space="preserve"> </w:t>
      </w:r>
    </w:p>
    <w:p w:rsidR="00EA74D4" w:rsidDel="008965F7" w:rsidRDefault="00EA74D4" w:rsidP="00C85D52">
      <w:pPr>
        <w:spacing w:line="240" w:lineRule="auto"/>
        <w:rPr>
          <w:del w:id="1058" w:author="Karilyn_Smith" w:date="2013-05-24T12:41:00Z"/>
        </w:rPr>
      </w:pPr>
    </w:p>
    <w:p w:rsidR="00753798" w:rsidRDefault="00753798" w:rsidP="00C85D52">
      <w:pPr>
        <w:spacing w:line="240" w:lineRule="auto"/>
      </w:pPr>
    </w:p>
    <w:p w:rsidR="00BB2AC4" w:rsidRDefault="00182F46" w:rsidP="00C85D52">
      <w:pPr>
        <w:spacing w:line="240" w:lineRule="auto"/>
        <w:rPr>
          <w:vertAlign w:val="subscript"/>
        </w:rPr>
      </w:pPr>
      <m:oMathPara>
        <m:oMath>
          <m:acc>
            <m:accPr>
              <m:ctrlPr>
                <w:rPr>
                  <w:rFonts w:ascii="Cambria Math" w:hAnsi="Cambria Math"/>
                  <w:i/>
                  <w:vertAlign w:val="subscript"/>
                </w:rPr>
              </m:ctrlPr>
            </m:accPr>
            <m:e>
              <m:r>
                <w:rPr>
                  <w:rFonts w:ascii="Cambria Math" w:hAnsi="Cambria Math"/>
                  <w:vertAlign w:val="subscript"/>
                </w:rPr>
                <m:t>Y</m:t>
              </m:r>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nary>
                    <m:naryPr>
                      <m:chr m:val="∑"/>
                      <m:limLoc m:val="undOvr"/>
                      <m:ctrlPr>
                        <w:rPr>
                          <w:rFonts w:ascii="Cambria Math" w:hAnsi="Cambria Math"/>
                          <w:i/>
                          <w:vertAlign w:val="subscript"/>
                        </w:rPr>
                      </m:ctrlPr>
                    </m:naryPr>
                    <m:sub>
                      <m:r>
                        <w:rPr>
                          <w:rFonts w:ascii="Cambria Math" w:hAnsi="Cambria Math"/>
                          <w:vertAlign w:val="subscript"/>
                        </w:rPr>
                        <m:t>j=1</m:t>
                      </m:r>
                    </m:sub>
                    <m:sup>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hi</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hij</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hij</m:t>
                          </m:r>
                        </m:sub>
                      </m:sSub>
                    </m:e>
                  </m:nary>
                </m:e>
              </m:nary>
            </m:e>
          </m:nary>
          <m:r>
            <w:rPr>
              <w:rFonts w:ascii="Cambria Math" w:hAnsi="Cambria Math"/>
              <w:vertAlign w:val="subscript"/>
            </w:rPr>
            <m:t xml:space="preserve"> </m:t>
          </m:r>
          <m:r>
            <m:rPr>
              <m:sty m:val="p"/>
            </m:rPr>
            <w:rPr>
              <w:vertAlign w:val="subscript"/>
            </w:rPr>
            <w:br/>
          </m:r>
        </m:oMath>
      </m:oMathPara>
      <w:del w:id="1059" w:author="Karilyn_Smith" w:date="2013-05-24T12:41:00Z">
        <w:r w:rsidR="00BB2AC4" w:rsidDel="008965F7">
          <w:rPr>
            <w:vertAlign w:val="subscript"/>
          </w:rPr>
          <w:tab/>
        </w:r>
        <w:r w:rsidR="00BB2AC4" w:rsidDel="008965F7">
          <w:rPr>
            <w:vertAlign w:val="subscript"/>
          </w:rPr>
          <w:tab/>
        </w:r>
      </w:del>
    </w:p>
    <w:p w:rsidR="00BB2AC4" w:rsidDel="008965F7" w:rsidRDefault="00BB2AC4" w:rsidP="00C85D52">
      <w:pPr>
        <w:spacing w:line="240" w:lineRule="auto"/>
        <w:rPr>
          <w:del w:id="1060" w:author="Karilyn_Smith" w:date="2013-05-24T12:41:00Z"/>
          <w:vertAlign w:val="subscript"/>
        </w:rPr>
      </w:pPr>
    </w:p>
    <w:p w:rsidR="005908B6" w:rsidRPr="005908B6" w:rsidRDefault="005908B6" w:rsidP="005908B6">
      <w:pPr>
        <w:spacing w:line="240" w:lineRule="auto"/>
      </w:pPr>
      <w:proofErr w:type="gramStart"/>
      <w:r>
        <w:t>where</w:t>
      </w:r>
      <w:proofErr w:type="gramEnd"/>
      <w:r>
        <w:t xml:space="preserv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hij</m:t>
            </m:r>
          </m:sub>
          <m:sup>
            <m:r>
              <w:rPr>
                <w:rFonts w:ascii="Cambria Math" w:hAnsi="Cambria Math"/>
                <w:vertAlign w:val="subscript"/>
              </w:rPr>
              <m:t>*</m:t>
            </m:r>
          </m:sup>
        </m:sSubSup>
      </m:oMath>
      <w:r>
        <w:rPr>
          <w:vertAlign w:val="subscript"/>
        </w:rPr>
        <w:t xml:space="preserve"> </w:t>
      </w:r>
      <w: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hij</m:t>
            </m:r>
          </m:sub>
        </m:sSub>
      </m:oMath>
      <w:r>
        <w:rPr>
          <w:vertAlign w:val="subscript"/>
        </w:rPr>
        <w:t xml:space="preserve"> </w:t>
      </w:r>
      <w:r>
        <w:t>are the final weight and reported number of recreational fishing trips</w:t>
      </w:r>
      <w:r w:rsidR="007B7976">
        <w:t>, respectfully,</w:t>
      </w:r>
      <w:r>
        <w:t xml:space="preserve"> for unit </w:t>
      </w:r>
      <w:r w:rsidRPr="007B7976">
        <w:rPr>
          <w:i/>
        </w:rPr>
        <w:t>j</w:t>
      </w:r>
      <w:r>
        <w:t xml:space="preserve"> </w:t>
      </w:r>
      <w:r w:rsidR="002E026A">
        <w:t>at address</w:t>
      </w:r>
      <w:r>
        <w:t xml:space="preserve"> </w:t>
      </w:r>
      <w:proofErr w:type="spellStart"/>
      <w:r w:rsidRPr="007B7976">
        <w:rPr>
          <w:i/>
        </w:rPr>
        <w:t>i</w:t>
      </w:r>
      <w:proofErr w:type="spellEnd"/>
      <w:r>
        <w:t xml:space="preserve"> of stratum </w:t>
      </w:r>
      <w:r w:rsidRPr="007B7976">
        <w:rPr>
          <w:i/>
        </w:rPr>
        <w:t>h</w:t>
      </w:r>
      <w:r>
        <w:t>.</w:t>
      </w:r>
    </w:p>
    <w:p w:rsidR="005908B6" w:rsidRDefault="005908B6" w:rsidP="00C85D52">
      <w:pPr>
        <w:spacing w:line="240" w:lineRule="auto"/>
        <w:rPr>
          <w:vertAlign w:val="subscript"/>
        </w:rPr>
      </w:pPr>
    </w:p>
    <w:p w:rsidR="009A2775" w:rsidRDefault="00EA74D4" w:rsidP="00C85D52">
      <w:pPr>
        <w:spacing w:line="240" w:lineRule="auto"/>
      </w:pPr>
      <w:r>
        <w:t xml:space="preserve">Variance of the total </w:t>
      </w:r>
      <w:r w:rsidR="00992E02">
        <w:t xml:space="preserve">effort estimate </w:t>
      </w:r>
      <w:r>
        <w:t xml:space="preserve">is estimated using the Taylor </w:t>
      </w:r>
      <w:r w:rsidR="00992E02">
        <w:t>s</w:t>
      </w:r>
      <w:r>
        <w:t xml:space="preserve">eries </w:t>
      </w:r>
      <w:r w:rsidR="00992E02">
        <w:t>m</w:t>
      </w:r>
      <w:r>
        <w:t xml:space="preserve">ethod </w:t>
      </w:r>
    </w:p>
    <w:p w:rsidR="00125816" w:rsidRDefault="00125816" w:rsidP="00C85D52">
      <w:pPr>
        <w:spacing w:line="240" w:lineRule="auto"/>
      </w:pPr>
    </w:p>
    <w:p w:rsidR="00125816" w:rsidRDefault="00182F46" w:rsidP="00C85D52">
      <w:pPr>
        <w:spacing w:line="240" w:lineRule="auto"/>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V</m:t>
                      </m:r>
                    </m:e>
                  </m:acc>
                </m:e>
                <m:sub>
                  <m:r>
                    <w:rPr>
                      <w:rFonts w:ascii="Cambria Math" w:hAnsi="Cambria Math"/>
                    </w:rPr>
                    <m:t>h</m:t>
                  </m:r>
                </m:sub>
              </m:sSub>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e>
          </m:nary>
        </m:oMath>
      </m:oMathPara>
    </w:p>
    <w:p w:rsidR="00125816" w:rsidRDefault="00125816" w:rsidP="00C85D52">
      <w:pPr>
        <w:spacing w:line="240" w:lineRule="auto"/>
      </w:pPr>
    </w:p>
    <w:p w:rsidR="00125816" w:rsidRDefault="00125816" w:rsidP="00C85D52">
      <w:pPr>
        <w:spacing w:line="240" w:lineRule="auto"/>
      </w:pPr>
      <w:proofErr w:type="gramStart"/>
      <w:r>
        <w:t>where</w:t>
      </w:r>
      <w:proofErr w:type="gramEnd"/>
    </w:p>
    <w:p w:rsidR="00125816" w:rsidRDefault="00125816" w:rsidP="00C85D52">
      <w:pPr>
        <w:spacing w:line="240" w:lineRule="auto"/>
      </w:pPr>
    </w:p>
    <w:p w:rsidR="00125816" w:rsidRDefault="00182F46" w:rsidP="00C85D52">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V</m:t>
                  </m:r>
                </m:e>
              </m:acc>
            </m:e>
            <m:sub>
              <m:r>
                <w:rPr>
                  <w:rFonts w:ascii="Cambria Math" w:hAnsi="Cambria Math"/>
                </w:rPr>
                <m:t>h</m:t>
              </m:r>
            </m:sub>
          </m:sSub>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m:t>
              </m:r>
            </m:num>
            <m:den>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hi∙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r>
                    <w:rPr>
                      <w:rFonts w:ascii="Cambria Math" w:hAnsi="Cambria Math"/>
                    </w:rPr>
                    <m:t>)</m:t>
                  </m:r>
                </m:e>
                <m:sup>
                  <m:r>
                    <w:rPr>
                      <w:rFonts w:ascii="Cambria Math" w:hAnsi="Cambria Math"/>
                    </w:rPr>
                    <m:t>2</m:t>
                  </m:r>
                </m:sup>
              </m:sSup>
            </m:e>
          </m:nary>
        </m:oMath>
      </m:oMathPara>
    </w:p>
    <w:p w:rsidR="00125816" w:rsidDel="008965F7" w:rsidRDefault="00125816" w:rsidP="00C85D52">
      <w:pPr>
        <w:spacing w:line="240" w:lineRule="auto"/>
        <w:rPr>
          <w:del w:id="1061" w:author="Karilyn_Smith" w:date="2013-05-24T12:42:00Z"/>
        </w:rPr>
      </w:pPr>
    </w:p>
    <w:p w:rsidR="00EA74D4" w:rsidRDefault="00EA74D4" w:rsidP="00C85D52">
      <w:pPr>
        <w:spacing w:line="240" w:lineRule="auto"/>
      </w:pPr>
    </w:p>
    <w:p w:rsidR="00051231" w:rsidRDefault="00182F46" w:rsidP="00C85D52">
      <w:pPr>
        <w:spacing w:line="240" w:lineRule="auto"/>
      </w:pPr>
      <m:oMathPara>
        <m:oMath>
          <m:sSub>
            <m:sSubPr>
              <m:ctrlPr>
                <w:rPr>
                  <w:rFonts w:ascii="Cambria Math" w:hAnsi="Cambria Math"/>
                  <w:i/>
                </w:rPr>
              </m:ctrlPr>
            </m:sSubPr>
            <m:e>
              <m:r>
                <w:rPr>
                  <w:rFonts w:ascii="Cambria Math" w:hAnsi="Cambria Math"/>
                </w:rPr>
                <m:t>y</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m</m:t>
                  </m:r>
                </m:e>
                <m:sub>
                  <m:r>
                    <w:rPr>
                      <w:rFonts w:ascii="Cambria Math" w:hAnsi="Cambria Math"/>
                    </w:rPr>
                    <m:t>hi</m:t>
                  </m:r>
                </m:sub>
              </m:sSub>
            </m:sup>
            <m:e>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m:t>
                  </m:r>
                </m:sup>
              </m:sSubSup>
            </m:e>
          </m:nary>
          <m:sSub>
            <m:sSubPr>
              <m:ctrlPr>
                <w:rPr>
                  <w:rFonts w:ascii="Cambria Math" w:hAnsi="Cambria Math"/>
                  <w:i/>
                </w:rPr>
              </m:ctrlPr>
            </m:sSubPr>
            <m:e>
              <m:r>
                <w:rPr>
                  <w:rFonts w:ascii="Cambria Math" w:hAnsi="Cambria Math"/>
                </w:rPr>
                <m:t>y</m:t>
              </m:r>
            </m:e>
            <m:sub>
              <m:r>
                <w:rPr>
                  <w:rFonts w:ascii="Cambria Math" w:hAnsi="Cambria Math"/>
                </w:rPr>
                <m:t>hij</m:t>
              </m:r>
            </m:sub>
          </m:sSub>
        </m:oMath>
      </m:oMathPara>
    </w:p>
    <w:p w:rsidR="00051231" w:rsidDel="008965F7" w:rsidRDefault="00051231" w:rsidP="00C85D52">
      <w:pPr>
        <w:spacing w:line="240" w:lineRule="auto"/>
        <w:rPr>
          <w:del w:id="1062" w:author="Karilyn_Smith" w:date="2013-05-24T12:42:00Z"/>
        </w:rPr>
      </w:pPr>
    </w:p>
    <w:p w:rsidR="00051231" w:rsidRDefault="00051231" w:rsidP="00C85D52">
      <w:pPr>
        <w:spacing w:line="240" w:lineRule="auto"/>
      </w:pPr>
    </w:p>
    <w:p w:rsidR="00051231" w:rsidRDefault="00182F46" w:rsidP="00C85D52">
      <w:pPr>
        <w:spacing w:line="240" w:lineRule="auto"/>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y</m:t>
                      </m:r>
                    </m:e>
                    <m:sub>
                      <m:r>
                        <w:rPr>
                          <w:rFonts w:ascii="Cambria Math" w:hAnsi="Cambria Math"/>
                        </w:rPr>
                        <m:t>hi∙</m:t>
                      </m:r>
                    </m:sub>
                  </m:sSub>
                </m:e>
              </m:nary>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ub>
          </m:sSub>
        </m:oMath>
      </m:oMathPara>
    </w:p>
    <w:p w:rsidR="005D7772" w:rsidRDefault="005D7772" w:rsidP="00C85D52">
      <w:pPr>
        <w:spacing w:line="240" w:lineRule="auto"/>
      </w:pPr>
    </w:p>
    <w:p w:rsidR="00765182" w:rsidDel="008965F7" w:rsidRDefault="00765182" w:rsidP="00C85D52">
      <w:pPr>
        <w:spacing w:line="240" w:lineRule="auto"/>
        <w:rPr>
          <w:del w:id="1063" w:author="Karilyn_Smith" w:date="2013-05-24T12:42:00Z"/>
        </w:rPr>
      </w:pPr>
    </w:p>
    <w:p w:rsidR="005D7772" w:rsidRPr="00BB2AC4" w:rsidRDefault="00765182" w:rsidP="00C85D52">
      <w:pPr>
        <w:spacing w:line="240" w:lineRule="auto"/>
      </w:pPr>
      <w:r>
        <w:t xml:space="preserve">For estimating </w:t>
      </w:r>
      <w:r w:rsidR="002047C1">
        <w:t>total fishing effort</w:t>
      </w:r>
      <w:r>
        <w:t xml:space="preserve">, we expect stratification to be more effective than simple random sampling due to the </w:t>
      </w:r>
      <w:r w:rsidR="00217FBD">
        <w:t xml:space="preserve">higher rate of sampling in coastal strata and of </w:t>
      </w:r>
      <w:r w:rsidR="0054432C">
        <w:t>licensed households.  Results from the MFES for waves 5-6, 2012 resulted in a</w:t>
      </w:r>
      <w:r w:rsidR="00C04BF0">
        <w:t>n overall</w:t>
      </w:r>
      <w:r w:rsidR="0054432C">
        <w:t xml:space="preserve"> design effect of </w:t>
      </w:r>
      <w:r w:rsidR="00C04BF0">
        <w:t>0.72</w:t>
      </w:r>
      <w:r w:rsidR="00232455">
        <w:t xml:space="preserve"> for estimates of </w:t>
      </w:r>
      <w:r w:rsidR="0054432C">
        <w:t>total fishing effort.</w:t>
      </w:r>
    </w:p>
    <w:p w:rsidR="00BB2AC4" w:rsidRDefault="00BB2AC4" w:rsidP="00C85D52">
      <w:pPr>
        <w:spacing w:line="240" w:lineRule="auto"/>
        <w:rPr>
          <w:vertAlign w:val="subscript"/>
        </w:rPr>
      </w:pPr>
    </w:p>
    <w:p w:rsidR="00BB2AC4" w:rsidRPr="00BB2AC4" w:rsidDel="008965F7" w:rsidRDefault="00BB2AC4" w:rsidP="00C85D52">
      <w:pPr>
        <w:spacing w:line="240" w:lineRule="auto"/>
        <w:rPr>
          <w:del w:id="1064" w:author="Karilyn_Smith" w:date="2013-05-24T12:42:00Z"/>
        </w:rPr>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503CD" w:rsidRPr="0091579D" w:rsidRDefault="00B503CD" w:rsidP="00B503CD">
      <w:pPr>
        <w:pStyle w:val="Default"/>
      </w:pPr>
    </w:p>
    <w:p w:rsidR="00FB39B6" w:rsidRDefault="002F5105" w:rsidP="00FB39B6">
      <w:pPr>
        <w:pStyle w:val="L1-FlLSp12"/>
        <w:spacing w:line="240" w:lineRule="auto"/>
        <w:rPr>
          <w:rFonts w:ascii="Times New Roman" w:hAnsi="Times New Roman"/>
        </w:rPr>
      </w:pPr>
      <w:r>
        <w:rPr>
          <w:rFonts w:ascii="Times New Roman" w:hAnsi="Times New Roman"/>
        </w:rPr>
        <w:t>Through three waves of the MFES pilot study,</w:t>
      </w:r>
      <w:r w:rsidR="00A4338E" w:rsidRPr="00FB39B6">
        <w:rPr>
          <w:rFonts w:ascii="Times New Roman" w:hAnsi="Times New Roman"/>
        </w:rPr>
        <w:t xml:space="preserve"> response rates for the RAS and NAS are </w:t>
      </w:r>
      <w:r>
        <w:rPr>
          <w:rFonts w:ascii="Times New Roman" w:hAnsi="Times New Roman"/>
        </w:rPr>
        <w:t>41.8</w:t>
      </w:r>
      <w:r w:rsidR="00A4338E" w:rsidRPr="00FB39B6">
        <w:rPr>
          <w:rFonts w:ascii="Times New Roman" w:hAnsi="Times New Roman"/>
        </w:rPr>
        <w:t>% and 60</w:t>
      </w:r>
      <w:r>
        <w:rPr>
          <w:rFonts w:ascii="Times New Roman" w:hAnsi="Times New Roman"/>
        </w:rPr>
        <w:t>.9</w:t>
      </w:r>
      <w:r w:rsidR="00A4338E" w:rsidRPr="00FB39B6">
        <w:rPr>
          <w:rFonts w:ascii="Times New Roman" w:hAnsi="Times New Roman"/>
        </w:rPr>
        <w:t xml:space="preserve"> %, respectively</w:t>
      </w:r>
      <w:r>
        <w:rPr>
          <w:rFonts w:ascii="Times New Roman" w:hAnsi="Times New Roman"/>
        </w:rPr>
        <w:t xml:space="preserve"> when a $2.00 cash incentive is included in the initial survey mailing.  We expect similar response for the MFES when the survey is expanded to additional states.</w:t>
      </w:r>
    </w:p>
    <w:p w:rsidR="00FB39B6" w:rsidRDefault="00FB39B6" w:rsidP="00FB39B6">
      <w:pPr>
        <w:pStyle w:val="L1-FlLSp12"/>
        <w:spacing w:line="240" w:lineRule="auto"/>
        <w:rPr>
          <w:rFonts w:ascii="Times New Roman" w:hAnsi="Times New Roman"/>
        </w:rPr>
      </w:pPr>
    </w:p>
    <w:p w:rsidR="00E1509B" w:rsidRDefault="00FB39B6" w:rsidP="00FB39B6">
      <w:pPr>
        <w:pStyle w:val="L1-FlLSp12"/>
        <w:spacing w:line="240" w:lineRule="auto"/>
        <w:rPr>
          <w:rFonts w:ascii="Times New Roman" w:hAnsi="Times New Roman"/>
        </w:rPr>
      </w:pPr>
      <w:r>
        <w:rPr>
          <w:rFonts w:ascii="Times New Roman" w:hAnsi="Times New Roman"/>
        </w:rPr>
        <w:t>The expected response rates will be achieved by using s</w:t>
      </w:r>
      <w:r w:rsidR="00B503CD" w:rsidRPr="00FB39B6">
        <w:rPr>
          <w:rFonts w:ascii="Times New Roman" w:hAnsi="Times New Roman"/>
        </w:rPr>
        <w:t>tandard mail survey protocol</w:t>
      </w:r>
      <w:r w:rsidR="00FE7A62">
        <w:rPr>
          <w:rFonts w:ascii="Times New Roman" w:hAnsi="Times New Roman"/>
        </w:rPr>
        <w:t>s</w:t>
      </w:r>
      <w:r w:rsidR="00B503CD" w:rsidRPr="00FB39B6">
        <w:rPr>
          <w:rFonts w:ascii="Times New Roman" w:hAnsi="Times New Roman"/>
        </w:rPr>
        <w:t xml:space="preserve"> (</w:t>
      </w:r>
      <w:proofErr w:type="spellStart"/>
      <w:r w:rsidR="00B503CD" w:rsidRPr="00FB39B6">
        <w:rPr>
          <w:rFonts w:ascii="Times New Roman" w:hAnsi="Times New Roman"/>
        </w:rPr>
        <w:t>Dillman</w:t>
      </w:r>
      <w:proofErr w:type="spellEnd"/>
      <w:r w:rsidR="00B503CD" w:rsidRPr="00FB39B6">
        <w:rPr>
          <w:rFonts w:ascii="Times New Roman" w:hAnsi="Times New Roman"/>
        </w:rPr>
        <w:t xml:space="preserve"> et al, 2008).  An initial mailing will include an introductory letter stating the purpose of the survey, the survey questionnaire, a business reply envelope, and a prepaid</w:t>
      </w:r>
      <w:r w:rsidR="002F5105">
        <w:rPr>
          <w:rFonts w:ascii="Times New Roman" w:hAnsi="Times New Roman"/>
        </w:rPr>
        <w:t>, $2.00</w:t>
      </w:r>
      <w:r w:rsidR="00B503CD" w:rsidRPr="00FB39B6">
        <w:rPr>
          <w:rFonts w:ascii="Times New Roman" w:hAnsi="Times New Roman"/>
        </w:rPr>
        <w:t xml:space="preserve"> cash incentive.  </w:t>
      </w:r>
      <w:r w:rsidR="002F5105">
        <w:rPr>
          <w:rFonts w:ascii="Times New Roman" w:hAnsi="Times New Roman"/>
        </w:rPr>
        <w:t xml:space="preserve">During the initial waves of the MFES pilot study, a $2.00 incentive was found to be optimal in terms of maximizing response and </w:t>
      </w:r>
      <w:r w:rsidR="008318FC">
        <w:rPr>
          <w:rFonts w:ascii="Times New Roman" w:hAnsi="Times New Roman"/>
        </w:rPr>
        <w:t>minimizing data collection costs</w:t>
      </w:r>
      <w:r w:rsidR="002F5105">
        <w:rPr>
          <w:rFonts w:ascii="Times New Roman" w:hAnsi="Times New Roman"/>
        </w:rPr>
        <w:t xml:space="preserve">.  </w:t>
      </w:r>
      <w:r w:rsidR="002B61F6" w:rsidRPr="00FB39B6">
        <w:rPr>
          <w:rFonts w:ascii="Times New Roman" w:hAnsi="Times New Roman"/>
        </w:rPr>
        <w:t xml:space="preserve">Either a </w:t>
      </w:r>
      <w:r w:rsidR="00B503CD" w:rsidRPr="00FB39B6">
        <w:rPr>
          <w:rFonts w:ascii="Times New Roman" w:hAnsi="Times New Roman"/>
        </w:rPr>
        <w:t xml:space="preserve">thank-you/reminder postcard </w:t>
      </w:r>
      <w:r w:rsidR="002B61F6" w:rsidRPr="00FB39B6">
        <w:rPr>
          <w:rFonts w:ascii="Times New Roman" w:hAnsi="Times New Roman"/>
        </w:rPr>
        <w:t>or automated voice message will</w:t>
      </w:r>
      <w:r w:rsidR="00B503CD" w:rsidRPr="00FB39B6">
        <w:rPr>
          <w:rFonts w:ascii="Times New Roman" w:hAnsi="Times New Roman"/>
        </w:rPr>
        <w:t xml:space="preserve"> be </w:t>
      </w:r>
      <w:r w:rsidR="002B61F6" w:rsidRPr="00FB39B6">
        <w:rPr>
          <w:rFonts w:ascii="Times New Roman" w:hAnsi="Times New Roman"/>
        </w:rPr>
        <w:t>administered</w:t>
      </w:r>
      <w:r w:rsidR="00B503CD" w:rsidRPr="00FB39B6">
        <w:rPr>
          <w:rFonts w:ascii="Times New Roman" w:hAnsi="Times New Roman"/>
        </w:rPr>
        <w:t xml:space="preserve"> to all sample units one week following the initial mailing.  A final mailing, including a second questionnaire, a nonresponse conversion letter, and a business reply envelope will be sent to all nonrespondents three weeks after the initial mailing.</w:t>
      </w:r>
      <w:del w:id="1065" w:author="Karilyn_Smith" w:date="2013-05-24T12:42:00Z">
        <w:r w:rsidR="00B503CD" w:rsidRPr="00FB39B6" w:rsidDel="008965F7">
          <w:rPr>
            <w:rFonts w:ascii="Times New Roman" w:hAnsi="Times New Roman"/>
          </w:rPr>
          <w:delText xml:space="preserve">  </w:delText>
        </w:r>
      </w:del>
    </w:p>
    <w:p w:rsidR="00E1509B" w:rsidRDefault="00E1509B" w:rsidP="00FB39B6">
      <w:pPr>
        <w:pStyle w:val="L1-FlLSp12"/>
        <w:spacing w:line="240" w:lineRule="auto"/>
        <w:rPr>
          <w:rFonts w:ascii="Times New Roman" w:hAnsi="Times New Roman"/>
        </w:rPr>
      </w:pPr>
    </w:p>
    <w:p w:rsidR="00A633E7" w:rsidRDefault="00A633E7" w:rsidP="00FB39B6">
      <w:pPr>
        <w:pStyle w:val="L1-FlLSp12"/>
        <w:spacing w:line="240" w:lineRule="auto"/>
        <w:rPr>
          <w:rFonts w:ascii="Times New Roman" w:hAnsi="Times New Roman"/>
        </w:rPr>
      </w:pPr>
      <w:r>
        <w:rPr>
          <w:rFonts w:ascii="Times New Roman" w:hAnsi="Times New Roman"/>
        </w:rPr>
        <w:t xml:space="preserve">We </w:t>
      </w:r>
      <w:r w:rsidR="00831BB3">
        <w:rPr>
          <w:rFonts w:ascii="Times New Roman" w:hAnsi="Times New Roman"/>
        </w:rPr>
        <w:t xml:space="preserve">will </w:t>
      </w:r>
      <w:r>
        <w:rPr>
          <w:rFonts w:ascii="Times New Roman" w:hAnsi="Times New Roman"/>
        </w:rPr>
        <w:t>minimize</w:t>
      </w:r>
      <w:r w:rsidR="009551A8">
        <w:rPr>
          <w:rFonts w:ascii="Times New Roman" w:hAnsi="Times New Roman"/>
        </w:rPr>
        <w:t xml:space="preserve"> </w:t>
      </w:r>
      <w:r>
        <w:rPr>
          <w:rFonts w:ascii="Times New Roman" w:hAnsi="Times New Roman"/>
        </w:rPr>
        <w:t>nonresponse bias by using a questionnaire that maximizes responses by the entire sample population</w:t>
      </w:r>
      <w:r w:rsidR="009551A8">
        <w:rPr>
          <w:rFonts w:ascii="Times New Roman" w:hAnsi="Times New Roman"/>
        </w:rPr>
        <w:t>, including both anglers and non-anglers</w:t>
      </w:r>
      <w:r>
        <w:rPr>
          <w:rFonts w:ascii="Times New Roman" w:hAnsi="Times New Roman"/>
        </w:rPr>
        <w:t xml:space="preserve">.  </w:t>
      </w:r>
      <w:r w:rsidR="002F5105">
        <w:rPr>
          <w:rFonts w:ascii="Times New Roman" w:hAnsi="Times New Roman"/>
        </w:rPr>
        <w:t xml:space="preserve">The MFES pilot study tested two versions of the survey instrument.  The MFES will utilize the </w:t>
      </w:r>
      <w:r w:rsidR="00300FD4">
        <w:rPr>
          <w:rFonts w:ascii="Times New Roman" w:hAnsi="Times New Roman"/>
        </w:rPr>
        <w:t>“Weather and Outdoor Activity Survey” instrument, which provided the most representative sample of the general population</w:t>
      </w:r>
      <w:r w:rsidR="007D348B">
        <w:rPr>
          <w:rFonts w:ascii="Times New Roman" w:hAnsi="Times New Roman"/>
        </w:rPr>
        <w:t xml:space="preserve"> in the MFES pilot study</w:t>
      </w:r>
      <w:r w:rsidR="00300FD4">
        <w:rPr>
          <w:rFonts w:ascii="Times New Roman" w:hAnsi="Times New Roman"/>
        </w:rPr>
        <w:t>.</w:t>
      </w:r>
    </w:p>
    <w:p w:rsidR="008318FC" w:rsidRDefault="008318FC" w:rsidP="00FB39B6">
      <w:pPr>
        <w:pStyle w:val="L1-FlLSp12"/>
        <w:spacing w:line="240" w:lineRule="auto"/>
        <w:rPr>
          <w:rFonts w:ascii="Times New Roman" w:hAnsi="Times New Roman"/>
        </w:rPr>
      </w:pPr>
    </w:p>
    <w:p w:rsidR="008318FC" w:rsidRDefault="008318FC" w:rsidP="008318FC">
      <w:pPr>
        <w:pStyle w:val="L1-FlLSp12"/>
        <w:spacing w:line="240" w:lineRule="auto"/>
        <w:rPr>
          <w:rFonts w:ascii="Times New Roman" w:hAnsi="Times New Roman"/>
        </w:rPr>
      </w:pPr>
      <w:r>
        <w:rPr>
          <w:rFonts w:ascii="Times New Roman" w:hAnsi="Times New Roman"/>
        </w:rPr>
        <w:t>The MFES pilot study include</w:t>
      </w:r>
      <w:r w:rsidR="00616B5A">
        <w:rPr>
          <w:rFonts w:ascii="Times New Roman" w:hAnsi="Times New Roman"/>
        </w:rPr>
        <w:t>d</w:t>
      </w:r>
      <w:r>
        <w:rPr>
          <w:rFonts w:ascii="Times New Roman" w:hAnsi="Times New Roman"/>
        </w:rPr>
        <w:t xml:space="preserve"> a nonresponse follow-up study to assess nonresponse bias in the data collection design.  Each wave, 400 nonrespondents </w:t>
      </w:r>
      <w:r w:rsidR="00616B5A">
        <w:rPr>
          <w:rFonts w:ascii="Times New Roman" w:hAnsi="Times New Roman"/>
        </w:rPr>
        <w:t xml:space="preserve">were </w:t>
      </w:r>
      <w:r>
        <w:rPr>
          <w:rFonts w:ascii="Times New Roman" w:hAnsi="Times New Roman"/>
        </w:rPr>
        <w:t xml:space="preserve">sampled for the follow-up study.  Data collection for the nonresponse study </w:t>
      </w:r>
      <w:r w:rsidR="00616B5A">
        <w:rPr>
          <w:rFonts w:ascii="Times New Roman" w:hAnsi="Times New Roman"/>
        </w:rPr>
        <w:t xml:space="preserve">was </w:t>
      </w:r>
      <w:r>
        <w:rPr>
          <w:rFonts w:ascii="Times New Roman" w:hAnsi="Times New Roman"/>
        </w:rPr>
        <w:t>initiated six weeks after the final contact for the RAS and the NAS with the delivery of an advanc</w:t>
      </w:r>
      <w:ins w:id="1066" w:author="Karilyn_Smith" w:date="2013-05-24T12:42:00Z">
        <w:r w:rsidR="008965F7">
          <w:rPr>
            <w:rFonts w:ascii="Times New Roman" w:hAnsi="Times New Roman"/>
          </w:rPr>
          <w:t>e</w:t>
        </w:r>
      </w:ins>
      <w:r>
        <w:rPr>
          <w:rFonts w:ascii="Times New Roman" w:hAnsi="Times New Roman"/>
        </w:rPr>
        <w:t xml:space="preserve"> letter via regular first-class mail.  Five days later, a survey packet, including a cover letter, questionnaire (the same questionnaire used in the RAS and NAS), post-paid return envelope and a $5.00 cash incentive </w:t>
      </w:r>
      <w:r w:rsidR="00616B5A">
        <w:rPr>
          <w:rFonts w:ascii="Times New Roman" w:hAnsi="Times New Roman"/>
        </w:rPr>
        <w:t xml:space="preserve">was </w:t>
      </w:r>
      <w:r>
        <w:rPr>
          <w:rFonts w:ascii="Times New Roman" w:hAnsi="Times New Roman"/>
        </w:rPr>
        <w:t xml:space="preserve">delivered via FedEx (USPS Priority Mail </w:t>
      </w:r>
      <w:r w:rsidR="00616B5A">
        <w:rPr>
          <w:rFonts w:ascii="Times New Roman" w:hAnsi="Times New Roman"/>
        </w:rPr>
        <w:t>was</w:t>
      </w:r>
      <w:r>
        <w:rPr>
          <w:rFonts w:ascii="Times New Roman" w:hAnsi="Times New Roman"/>
        </w:rPr>
        <w:t xml:space="preserve"> used where FedE</w:t>
      </w:r>
      <w:del w:id="1067" w:author="Karilyn_Smith" w:date="2013-05-24T12:42:00Z">
        <w:r w:rsidDel="008965F7">
          <w:rPr>
            <w:rFonts w:ascii="Times New Roman" w:hAnsi="Times New Roman"/>
          </w:rPr>
          <w:delText>X</w:delText>
        </w:r>
      </w:del>
      <w:ins w:id="1068" w:author="Karilyn_Smith" w:date="2013-05-24T12:42:00Z">
        <w:r w:rsidR="008965F7">
          <w:rPr>
            <w:rFonts w:ascii="Times New Roman" w:hAnsi="Times New Roman"/>
          </w:rPr>
          <w:t>x</w:t>
        </w:r>
      </w:ins>
      <w:r>
        <w:rPr>
          <w:rFonts w:ascii="Times New Roman" w:hAnsi="Times New Roman"/>
        </w:rPr>
        <w:t xml:space="preserve"> is unavailable).  A thank you/reminder postcard </w:t>
      </w:r>
      <w:r w:rsidR="00616B5A">
        <w:rPr>
          <w:rFonts w:ascii="Times New Roman" w:hAnsi="Times New Roman"/>
        </w:rPr>
        <w:t xml:space="preserve">was </w:t>
      </w:r>
      <w:r>
        <w:rPr>
          <w:rFonts w:ascii="Times New Roman" w:hAnsi="Times New Roman"/>
        </w:rPr>
        <w:t xml:space="preserve">delivered eight days after the FedEx. </w:t>
      </w:r>
    </w:p>
    <w:p w:rsidR="008318FC" w:rsidRDefault="008318FC" w:rsidP="008318FC">
      <w:pPr>
        <w:pStyle w:val="L1-FlLSp12"/>
        <w:spacing w:line="240" w:lineRule="auto"/>
        <w:rPr>
          <w:rFonts w:ascii="Times New Roman" w:hAnsi="Times New Roman"/>
        </w:rPr>
      </w:pPr>
    </w:p>
    <w:p w:rsidR="008318FC" w:rsidRDefault="008318FC" w:rsidP="008318FC">
      <w:pPr>
        <w:pStyle w:val="L1-FlLSp12"/>
        <w:spacing w:line="240" w:lineRule="auto"/>
      </w:pPr>
      <w:r>
        <w:rPr>
          <w:rFonts w:ascii="Times New Roman" w:hAnsi="Times New Roman"/>
        </w:rPr>
        <w:t xml:space="preserve">To date, the nonresponse follow-up study has achieved a 40% response rate, and respondents to the nonresponse follow-up study are not significantly different from RAS and NAS respondents in terms of recreational fishing activity.  These findings suggest that nonresponse bias in the RAS and NAS is minimal. </w:t>
      </w:r>
    </w:p>
    <w:p w:rsidR="00A633E7" w:rsidRDefault="00A633E7" w:rsidP="00FB39B6">
      <w:pPr>
        <w:pStyle w:val="L1-FlLSp12"/>
        <w:spacing w:line="240" w:lineRule="auto"/>
        <w:rPr>
          <w:rFonts w:ascii="Times New Roman" w:hAnsi="Times New Roman"/>
        </w:rPr>
      </w:pPr>
    </w:p>
    <w:p w:rsidR="00461B6C" w:rsidRDefault="008318FC" w:rsidP="00FB39B6">
      <w:pPr>
        <w:pStyle w:val="L1-FlLSp12"/>
        <w:spacing w:line="240" w:lineRule="auto"/>
        <w:rPr>
          <w:rFonts w:ascii="Times New Roman" w:hAnsi="Times New Roman"/>
        </w:rPr>
      </w:pPr>
      <w:r>
        <w:rPr>
          <w:rFonts w:ascii="Times New Roman" w:hAnsi="Times New Roman"/>
        </w:rPr>
        <w:t>We will continue to assess nonresponse bias as the MFES is expanded to additional states</w:t>
      </w:r>
      <w:r w:rsidR="00461B6C">
        <w:rPr>
          <w:rFonts w:ascii="Times New Roman" w:hAnsi="Times New Roman"/>
        </w:rPr>
        <w:t xml:space="preserve">.  First, </w:t>
      </w:r>
      <w:r w:rsidR="00CA4795">
        <w:rPr>
          <w:rFonts w:ascii="Times New Roman" w:hAnsi="Times New Roman"/>
        </w:rPr>
        <w:t>we will compare early and late responders with respect to reported fishing activity.  This analysis will identify differences in respondents based upon the level of effort required to solicit a response.  Previous studies (Brick et al.</w:t>
      </w:r>
      <w:r w:rsidR="0091634E">
        <w:rPr>
          <w:rFonts w:ascii="Times New Roman" w:hAnsi="Times New Roman"/>
        </w:rPr>
        <w:t>,</w:t>
      </w:r>
      <w:r w:rsidR="00CA4795">
        <w:rPr>
          <w:rFonts w:ascii="Times New Roman" w:hAnsi="Times New Roman"/>
        </w:rPr>
        <w:t xml:space="preserve"> 2012</w:t>
      </w:r>
      <w:r w:rsidR="00406479">
        <w:rPr>
          <w:rFonts w:ascii="Times New Roman" w:hAnsi="Times New Roman"/>
        </w:rPr>
        <w:t>, MFES pilot study</w:t>
      </w:r>
      <w:r w:rsidR="00CA4795">
        <w:rPr>
          <w:rFonts w:ascii="Times New Roman" w:hAnsi="Times New Roman"/>
        </w:rPr>
        <w:t xml:space="preserve">) demonstrated that early and late responders </w:t>
      </w:r>
      <w:r w:rsidR="00023DE9">
        <w:rPr>
          <w:rFonts w:ascii="Times New Roman" w:hAnsi="Times New Roman"/>
        </w:rPr>
        <w:t>are</w:t>
      </w:r>
      <w:r w:rsidR="00CA4795">
        <w:rPr>
          <w:rFonts w:ascii="Times New Roman" w:hAnsi="Times New Roman"/>
        </w:rPr>
        <w:t xml:space="preserve"> similar in terms of reported recreational fishing activity.</w:t>
      </w:r>
    </w:p>
    <w:p w:rsidR="006F4C46" w:rsidRDefault="006F4C46" w:rsidP="00FB39B6">
      <w:pPr>
        <w:pStyle w:val="L1-FlLSp12"/>
        <w:spacing w:line="240" w:lineRule="auto"/>
        <w:rPr>
          <w:rFonts w:ascii="Times New Roman" w:hAnsi="Times New Roman"/>
        </w:rPr>
      </w:pPr>
    </w:p>
    <w:p w:rsidR="006F4C46" w:rsidRDefault="008318FC" w:rsidP="00FB39B6">
      <w:pPr>
        <w:pStyle w:val="L1-FlLSp12"/>
        <w:spacing w:line="240" w:lineRule="auto"/>
        <w:rPr>
          <w:rFonts w:ascii="Times New Roman" w:hAnsi="Times New Roman"/>
        </w:rPr>
      </w:pPr>
      <w:r>
        <w:rPr>
          <w:rFonts w:ascii="Times New Roman" w:hAnsi="Times New Roman"/>
        </w:rPr>
        <w:lastRenderedPageBreak/>
        <w:t>We will also</w:t>
      </w:r>
      <w:r w:rsidR="006F4C46">
        <w:rPr>
          <w:rFonts w:ascii="Times New Roman" w:hAnsi="Times New Roman"/>
        </w:rPr>
        <w:t xml:space="preserve"> utilize information from </w:t>
      </w:r>
      <w:r w:rsidR="00B11734">
        <w:rPr>
          <w:rFonts w:ascii="Times New Roman" w:hAnsi="Times New Roman"/>
        </w:rPr>
        <w:t>sample frame</w:t>
      </w:r>
      <w:r>
        <w:rPr>
          <w:rFonts w:ascii="Times New Roman" w:hAnsi="Times New Roman"/>
        </w:rPr>
        <w:t>s</w:t>
      </w:r>
      <w:r w:rsidR="006F4C46">
        <w:rPr>
          <w:rFonts w:ascii="Times New Roman" w:hAnsi="Times New Roman"/>
        </w:rPr>
        <w:t xml:space="preserve"> to define weighting classes for </w:t>
      </w:r>
      <w:del w:id="1069" w:author="Karilyn_Smith" w:date="2013-05-24T12:47:00Z">
        <w:r w:rsidR="006F4C46" w:rsidDel="008965F7">
          <w:rPr>
            <w:rFonts w:ascii="Times New Roman" w:hAnsi="Times New Roman"/>
          </w:rPr>
          <w:delText>postsurvey</w:delText>
        </w:r>
      </w:del>
      <w:ins w:id="1070" w:author="Karilyn_Smith" w:date="2013-05-24T12:47:00Z">
        <w:r w:rsidR="008965F7">
          <w:rPr>
            <w:rFonts w:ascii="Times New Roman" w:hAnsi="Times New Roman"/>
          </w:rPr>
          <w:t>post survey</w:t>
        </w:r>
      </w:ins>
      <w:r w:rsidR="006F4C46">
        <w:rPr>
          <w:rFonts w:ascii="Times New Roman" w:hAnsi="Times New Roman"/>
        </w:rPr>
        <w:t xml:space="preserve"> weighting adjustments.  Weighting classes will be defined such that response rates and fishing activity are similar within classes.  Nonresponse bias will be measured by comparing unadjusted estimates </w:t>
      </w:r>
      <w:r w:rsidR="00831BC6">
        <w:rPr>
          <w:rFonts w:ascii="Times New Roman" w:hAnsi="Times New Roman"/>
        </w:rPr>
        <w:t xml:space="preserve">to estimates that have been adjusted to account for differential </w:t>
      </w:r>
      <w:r w:rsidR="00E93D42">
        <w:rPr>
          <w:rFonts w:ascii="Times New Roman" w:hAnsi="Times New Roman"/>
        </w:rPr>
        <w:t>non</w:t>
      </w:r>
      <w:r w:rsidR="00831BC6">
        <w:rPr>
          <w:rFonts w:ascii="Times New Roman" w:hAnsi="Times New Roman"/>
        </w:rPr>
        <w:t>response</w:t>
      </w:r>
      <w:r w:rsidR="00B11734">
        <w:rPr>
          <w:rFonts w:ascii="Times New Roman" w:hAnsi="Times New Roman"/>
        </w:rPr>
        <w:t xml:space="preserve"> among weighting classes</w:t>
      </w:r>
      <w:r w:rsidR="00831BC6">
        <w:rPr>
          <w:rFonts w:ascii="Times New Roman" w:hAnsi="Times New Roman"/>
        </w:rPr>
        <w:t>.</w:t>
      </w:r>
      <w:r w:rsidR="00080C5A">
        <w:rPr>
          <w:rFonts w:ascii="Times New Roman" w:hAnsi="Times New Roman"/>
        </w:rPr>
        <w:t xml:space="preserve">  Previous studies identified differential nonresponse </w:t>
      </w:r>
      <w:r w:rsidR="00D02500">
        <w:rPr>
          <w:rFonts w:ascii="Times New Roman" w:hAnsi="Times New Roman"/>
        </w:rPr>
        <w:t xml:space="preserve">and </w:t>
      </w:r>
      <w:r w:rsidR="00B646E9">
        <w:rPr>
          <w:rFonts w:ascii="Times New Roman" w:hAnsi="Times New Roman"/>
        </w:rPr>
        <w:t xml:space="preserve">reported </w:t>
      </w:r>
      <w:r w:rsidR="00D02500">
        <w:rPr>
          <w:rFonts w:ascii="Times New Roman" w:hAnsi="Times New Roman"/>
        </w:rPr>
        <w:t xml:space="preserve">fishing activity </w:t>
      </w:r>
      <w:r w:rsidR="00080C5A">
        <w:rPr>
          <w:rFonts w:ascii="Times New Roman" w:hAnsi="Times New Roman"/>
        </w:rPr>
        <w:t>between</w:t>
      </w:r>
      <w:r w:rsidR="00D02500">
        <w:rPr>
          <w:rFonts w:ascii="Times New Roman" w:hAnsi="Times New Roman"/>
        </w:rPr>
        <w:t xml:space="preserve"> households with and without licensed anglers</w:t>
      </w:r>
      <w:r w:rsidR="00B646E9">
        <w:rPr>
          <w:rFonts w:ascii="Times New Roman" w:hAnsi="Times New Roman"/>
        </w:rPr>
        <w:t xml:space="preserve"> and demonstrated that n</w:t>
      </w:r>
      <w:r w:rsidR="00D02500">
        <w:rPr>
          <w:rFonts w:ascii="Times New Roman" w:hAnsi="Times New Roman"/>
        </w:rPr>
        <w:t xml:space="preserve">onresponse weighting adjustment decreased estimates of fishing effort by 25% </w:t>
      </w:r>
      <w:r w:rsidR="00B646E9">
        <w:rPr>
          <w:rFonts w:ascii="Times New Roman" w:hAnsi="Times New Roman"/>
        </w:rPr>
        <w:t>over unadjusted estimates (Andrews et al., 2010)</w:t>
      </w:r>
      <w:r w:rsidR="00D02500">
        <w:rPr>
          <w:rFonts w:ascii="Times New Roman" w:hAnsi="Times New Roman"/>
        </w:rPr>
        <w:t>.</w:t>
      </w:r>
      <w:del w:id="1071" w:author="Karilyn_Smith" w:date="2013-05-24T12:47:00Z">
        <w:r w:rsidR="00D02500" w:rsidDel="008965F7">
          <w:rPr>
            <w:rFonts w:ascii="Times New Roman" w:hAnsi="Times New Roman"/>
          </w:rPr>
          <w:delText xml:space="preserve">   </w:delText>
        </w:r>
        <w:r w:rsidR="00831BC6" w:rsidDel="008965F7">
          <w:rPr>
            <w:rFonts w:ascii="Times New Roman" w:hAnsi="Times New Roman"/>
          </w:rPr>
          <w:delText xml:space="preserve">  </w:delText>
        </w:r>
        <w:r w:rsidR="006F4C46" w:rsidDel="008965F7">
          <w:rPr>
            <w:rFonts w:ascii="Times New Roman" w:hAnsi="Times New Roman"/>
          </w:rPr>
          <w:delText xml:space="preserve"> </w:delText>
        </w:r>
      </w:del>
    </w:p>
    <w:p w:rsidR="00E93D42" w:rsidRDefault="00E93D42" w:rsidP="00FB39B6">
      <w:pPr>
        <w:pStyle w:val="L1-FlLSp12"/>
        <w:spacing w:line="240" w:lineRule="auto"/>
        <w:rPr>
          <w:rFonts w:ascii="Times New Roman" w:hAnsi="Times New Roman"/>
        </w:rPr>
      </w:pPr>
    </w:p>
    <w:p w:rsidR="00B503CD" w:rsidRDefault="00B503CD" w:rsidP="00B503CD">
      <w:pPr>
        <w:pStyle w:val="Default"/>
        <w:ind w:right="183"/>
        <w:rPr>
          <w:b/>
          <w:bCs/>
        </w:rPr>
      </w:pPr>
      <w:r>
        <w:rPr>
          <w:b/>
          <w:bCs/>
        </w:rPr>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RDefault="00B503CD" w:rsidP="00B503CD">
      <w:pPr>
        <w:pStyle w:val="Default"/>
      </w:pPr>
    </w:p>
    <w:p w:rsidR="00B503CD" w:rsidRDefault="00B503CD" w:rsidP="00B503CD">
      <w:pPr>
        <w:pStyle w:val="Default"/>
      </w:pPr>
      <w:r>
        <w:t>Statistical support was provided by the following:</w:t>
      </w:r>
    </w:p>
    <w:p w:rsidR="00B503CD" w:rsidRDefault="00B503CD" w:rsidP="00B503CD">
      <w:pPr>
        <w:pStyle w:val="Default"/>
      </w:pPr>
      <w:r>
        <w:t xml:space="preserve">Dr. J. Michael Brick, </w:t>
      </w:r>
      <w:proofErr w:type="spellStart"/>
      <w:r>
        <w:t>Westat</w:t>
      </w:r>
      <w:proofErr w:type="spellEnd"/>
      <w:r>
        <w:t>,</w:t>
      </w:r>
      <w:del w:id="1072" w:author="Karilyn_Smith" w:date="2013-05-24T12:47:00Z">
        <w:r w:rsidDel="008965F7">
          <w:delText xml:space="preserve"> 301-</w:delText>
        </w:r>
      </w:del>
      <w:ins w:id="1073" w:author="Karilyn_Smith" w:date="2013-05-24T12:47:00Z">
        <w:r w:rsidR="008965F7">
          <w:t xml:space="preserve"> (301) </w:t>
        </w:r>
      </w:ins>
      <w:r>
        <w:t>294-2004</w:t>
      </w:r>
    </w:p>
    <w:p w:rsidR="00B503CD" w:rsidRDefault="00B503CD" w:rsidP="00B503CD">
      <w:pPr>
        <w:pStyle w:val="Default"/>
      </w:pPr>
      <w:r>
        <w:t xml:space="preserve">Dr. Nancy A. </w:t>
      </w:r>
      <w:proofErr w:type="spellStart"/>
      <w:r>
        <w:t>Mathiowetz</w:t>
      </w:r>
      <w:proofErr w:type="spellEnd"/>
      <w:r>
        <w:t xml:space="preserve">, University of Wisconsin-Milwaukee, </w:t>
      </w:r>
      <w:del w:id="1074" w:author="Karilyn_Smith" w:date="2013-05-24T12:47:00Z">
        <w:r w:rsidDel="008965F7">
          <w:delText>414-</w:delText>
        </w:r>
      </w:del>
      <w:ins w:id="1075" w:author="Karilyn_Smith" w:date="2013-05-24T12:47:00Z">
        <w:r w:rsidR="008965F7">
          <w:t xml:space="preserve">(414) </w:t>
        </w:r>
      </w:ins>
      <w:r>
        <w:t>229-2216</w:t>
      </w:r>
    </w:p>
    <w:p w:rsidR="00B503CD" w:rsidRDefault="00B503CD" w:rsidP="00B503CD">
      <w:pPr>
        <w:pStyle w:val="Default"/>
      </w:pPr>
    </w:p>
    <w:p w:rsidR="00B503CD" w:rsidRPr="009A7516" w:rsidRDefault="00B503CD" w:rsidP="00B503CD">
      <w:pPr>
        <w:pStyle w:val="CM23"/>
        <w:spacing w:line="280" w:lineRule="atLeast"/>
      </w:pPr>
      <w:r>
        <w:t xml:space="preserve">Rob Andrews, Fisheries Biologist, NOAA Fisheries Service, Office of Science and Technology, </w:t>
      </w:r>
      <w:del w:id="1076" w:author="Karilyn_Smith" w:date="2013-05-24T12:48:00Z">
        <w:r w:rsidDel="008965F7">
          <w:delText>301-</w:delText>
        </w:r>
      </w:del>
      <w:ins w:id="1077" w:author="Karilyn_Smith" w:date="2013-05-24T12:48:00Z">
        <w:r w:rsidR="008965F7">
          <w:t xml:space="preserve">(301) </w:t>
        </w:r>
      </w:ins>
      <w:r>
        <w:t>427-8105 is the point-of-contact for the Agency.</w:t>
      </w:r>
    </w:p>
    <w:p w:rsidR="00B503CD" w:rsidRDefault="00B503CD" w:rsidP="00113646"/>
    <w:p w:rsidR="000C7703" w:rsidRDefault="000C7703">
      <w:pPr>
        <w:spacing w:after="200" w:line="276" w:lineRule="auto"/>
        <w:rPr>
          <w:color w:val="000000"/>
        </w:rPr>
      </w:pPr>
      <w:r>
        <w:br w:type="page"/>
      </w:r>
    </w:p>
    <w:p w:rsidR="00B503CD" w:rsidRDefault="000C7703" w:rsidP="0067695B">
      <w:pPr>
        <w:pStyle w:val="Default"/>
      </w:pPr>
      <w:r>
        <w:lastRenderedPageBreak/>
        <w:t>References</w:t>
      </w:r>
    </w:p>
    <w:p w:rsidR="00EE4FD8" w:rsidRDefault="00EE4FD8" w:rsidP="0067695B">
      <w:pPr>
        <w:pStyle w:val="Default"/>
      </w:pPr>
    </w:p>
    <w:p w:rsidR="00C15CA2" w:rsidRDefault="00C15CA2" w:rsidP="00C15CA2">
      <w:pPr>
        <w:spacing w:line="240" w:lineRule="auto"/>
      </w:pPr>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r w:rsidR="00182F46">
        <w:fldChar w:fldCharType="begin"/>
      </w:r>
      <w:r w:rsidR="00182F46">
        <w:instrText xml:space="preserve"> HYPERLINK "http://www.countmyfish.noaa.gov/projects/downloads/Final_Report%20NC%202009%20Dual%20Frame%20Two%20Phase%20Experiment.pdf" </w:instrText>
      </w:r>
      <w:r w:rsidR="00182F46">
        <w:fldChar w:fldCharType="separate"/>
      </w:r>
      <w:r w:rsidRPr="000F699F">
        <w:rPr>
          <w:rStyle w:val="Hyperlink"/>
        </w:rPr>
        <w:t>http://www.countmyfish.noaa.gov/projects/downloads/Final_Report%20NC%202009%20Dual%20Frame%20Two%20Phase%20Experiment.pdf</w:t>
      </w:r>
      <w:r w:rsidR="00182F46">
        <w:rPr>
          <w:rStyle w:val="Hyperlink"/>
        </w:rPr>
        <w:fldChar w:fldCharType="end"/>
      </w:r>
      <w:r w:rsidRPr="000F699F">
        <w:t>.</w:t>
      </w:r>
      <w:proofErr w:type="gramEnd"/>
    </w:p>
    <w:p w:rsidR="00C15CA2" w:rsidRDefault="00C15CA2" w:rsidP="00C15CA2">
      <w:pPr>
        <w:spacing w:line="240" w:lineRule="auto"/>
      </w:pPr>
    </w:p>
    <w:p w:rsidR="00C15CA2" w:rsidRDefault="007F5AE8" w:rsidP="00C15CA2">
      <w:pPr>
        <w:spacing w:line="240" w:lineRule="auto"/>
      </w:pPr>
      <w:proofErr w:type="gramStart"/>
      <w:r w:rsidRPr="000F699F">
        <w:t>Brick.</w:t>
      </w:r>
      <w:proofErr w:type="gramEnd"/>
      <w:r w:rsidRPr="000F699F">
        <w:t xml:space="preserve"> </w:t>
      </w:r>
      <w:proofErr w:type="gramStart"/>
      <w:r w:rsidRPr="000F699F">
        <w:t xml:space="preserve">J.M., W.R. Andrews, </w:t>
      </w:r>
      <w:r>
        <w:t xml:space="preserve">and </w:t>
      </w:r>
      <w:r w:rsidRPr="000F699F">
        <w:t xml:space="preserve">N.M. </w:t>
      </w:r>
      <w:proofErr w:type="spellStart"/>
      <w:r w:rsidRPr="000F699F">
        <w:t>Mathiowetz</w:t>
      </w:r>
      <w:proofErr w:type="spellEnd"/>
      <w:r w:rsidRPr="000F699F">
        <w:t xml:space="preserve"> (2012</w:t>
      </w:r>
      <w:r>
        <w:t>a</w:t>
      </w:r>
      <w:r w:rsidRPr="000F699F">
        <w:t>).</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7F5AE8" w:rsidRDefault="007F5AE8" w:rsidP="007F5AE8">
      <w:pPr>
        <w:spacing w:before="100" w:beforeAutospacing="1" w:after="100" w:afterAutospacing="1" w:line="240" w:lineRule="auto"/>
      </w:pPr>
      <w:proofErr w:type="gramStart"/>
      <w:r>
        <w:t xml:space="preserve">Brick, J.M., W.R. Andrews, P.D. Brick, H. King, and N.M. </w:t>
      </w:r>
      <w:proofErr w:type="spellStart"/>
      <w:r>
        <w:t>Mathiowetz</w:t>
      </w:r>
      <w:proofErr w:type="spellEnd"/>
      <w:r>
        <w:t xml:space="preserve"> (2012b).</w:t>
      </w:r>
      <w:proofErr w:type="gramEnd"/>
      <w:r>
        <w:t xml:space="preserve">  </w:t>
      </w:r>
      <w:proofErr w:type="gramStart"/>
      <w:r>
        <w:t>Methods for Improving Response Rates in Two-Phase Mail Surveys.</w:t>
      </w:r>
      <w:proofErr w:type="gramEnd"/>
      <w:r>
        <w:t xml:space="preserve">  </w:t>
      </w:r>
      <w:proofErr w:type="gramStart"/>
      <w:r>
        <w:t>Survey Practice 5(4).</w:t>
      </w:r>
      <w:proofErr w:type="gramEnd"/>
    </w:p>
    <w:p w:rsidR="0026581E" w:rsidRPr="004E0AB8" w:rsidRDefault="0026581E" w:rsidP="0026581E">
      <w:pPr>
        <w:autoSpaceDE w:val="0"/>
        <w:autoSpaceDN w:val="0"/>
        <w:adjustRightInd w:val="0"/>
        <w:spacing w:line="240" w:lineRule="auto"/>
      </w:pPr>
      <w:proofErr w:type="spellStart"/>
      <w:proofErr w:type="gramStart"/>
      <w:r>
        <w:rPr>
          <w:rFonts w:ascii="AdvOT3c2d9f11" w:hAnsi="AdvOT3c2d9f11" w:cs="AdvOT3c2d9f11"/>
        </w:rPr>
        <w:t>Dillman</w:t>
      </w:r>
      <w:proofErr w:type="spellEnd"/>
      <w:r>
        <w:rPr>
          <w:rFonts w:ascii="AdvOT3c2d9f11" w:hAnsi="AdvOT3c2d9f11" w:cs="AdvOT3c2d9f11"/>
        </w:rPr>
        <w:t>, D.</w:t>
      </w:r>
      <w:r w:rsidRPr="004E0AB8">
        <w:rPr>
          <w:rFonts w:ascii="AdvOT3c2d9f11" w:hAnsi="AdvOT3c2d9f11" w:cs="AdvOT3c2d9f11"/>
        </w:rPr>
        <w:t xml:space="preserve">A., </w:t>
      </w:r>
      <w:r>
        <w:rPr>
          <w:rFonts w:ascii="AdvOT3c2d9f11" w:hAnsi="AdvOT3c2d9f11" w:cs="AdvOT3c2d9f11"/>
        </w:rPr>
        <w:t>J.D. Smyth, and L.M. Christian (</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26581E" w:rsidRDefault="0026581E" w:rsidP="0026581E">
      <w:pPr>
        <w:pStyle w:val="Default"/>
        <w:rPr>
          <w:rFonts w:ascii="Calibri" w:hAnsi="Calibri" w:cs="Calibri"/>
          <w:b/>
          <w:bCs/>
        </w:rPr>
      </w:pPr>
      <w:proofErr w:type="spellStart"/>
      <w:proofErr w:type="gramStart"/>
      <w:r w:rsidRPr="00AD4658">
        <w:t>Lohr</w:t>
      </w:r>
      <w:proofErr w:type="spellEnd"/>
      <w:r w:rsidRPr="00AD4658">
        <w:t>, S. (2009).</w:t>
      </w:r>
      <w:proofErr w:type="gramEnd"/>
      <w:r w:rsidRPr="00AD4658">
        <w:t xml:space="preserve"> </w:t>
      </w:r>
      <w:proofErr w:type="gramStart"/>
      <w:r w:rsidRPr="00AD4658">
        <w:t>Multiple Frame Surveys.</w:t>
      </w:r>
      <w:proofErr w:type="gramEnd"/>
      <w:r w:rsidRPr="00AD4658">
        <w:t xml:space="preserve"> Chapter 4 in </w:t>
      </w:r>
      <w:proofErr w:type="spellStart"/>
      <w:r w:rsidRPr="00AD4658">
        <w:t>Pfeffermann</w:t>
      </w:r>
      <w:proofErr w:type="spellEnd"/>
      <w:r w:rsidRPr="00AD4658">
        <w:t xml:space="preserve">, D. (Ed.) </w:t>
      </w:r>
      <w:r w:rsidRPr="00C950E8">
        <w:rPr>
          <w:i/>
          <w:iCs/>
        </w:rPr>
        <w:t>Handbook of Statistics: Sample Surveys Design, Methods and Applications</w:t>
      </w:r>
      <w:r w:rsidRPr="00AD4658">
        <w:rPr>
          <w:iCs/>
        </w:rPr>
        <w:t xml:space="preserve"> </w:t>
      </w:r>
      <w:r w:rsidRPr="00AD4658">
        <w:t>(vol. 29A). Elsevier, Amsterdam</w:t>
      </w:r>
      <w:r w:rsidRPr="00AD4658">
        <w:rPr>
          <w:rFonts w:ascii="Calibri" w:hAnsi="Calibri" w:cs="Calibri"/>
          <w:b/>
          <w:bCs/>
        </w:rPr>
        <w:t>.</w:t>
      </w:r>
    </w:p>
    <w:p w:rsidR="0026581E" w:rsidRPr="007F5AE8" w:rsidRDefault="0026581E" w:rsidP="007F5AE8">
      <w:pPr>
        <w:spacing w:before="100" w:beforeAutospacing="1" w:after="100" w:afterAutospacing="1" w:line="240" w:lineRule="auto"/>
      </w:pPr>
    </w:p>
    <w:sectPr w:rsidR="0026581E" w:rsidRPr="007F5AE8" w:rsidSect="00A776E2">
      <w:footerReference w:type="default" r:id="rId9"/>
      <w:type w:val="continuous"/>
      <w:pgSz w:w="12240" w:h="15840"/>
      <w:pgMar w:top="1152" w:right="2430" w:bottom="720" w:left="1440" w:header="720" w:footer="720" w:gutter="0"/>
      <w:cols w:space="720"/>
      <w:noEndnote/>
      <w:docGrid w:linePitch="326"/>
      <w:sectPrChange w:id="1083" w:author="Karilyn_Smith" w:date="2013-05-24T12:32:00Z">
        <w:sectPr w:rsidR="0026581E" w:rsidRPr="007F5AE8" w:rsidSect="00A776E2">
          <w:pgMar w:top="1152" w:right="1440" w:bottom="72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46" w:rsidRDefault="00182F46" w:rsidP="00113646">
      <w:r>
        <w:separator/>
      </w:r>
    </w:p>
  </w:endnote>
  <w:endnote w:type="continuationSeparator" w:id="0">
    <w:p w:rsidR="00182F46" w:rsidRDefault="00182F46"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078" w:author="Karilyn_Smith" w:date="2013-05-24T11:47:00Z"/>
  <w:sdt>
    <w:sdtPr>
      <w:id w:val="640549404"/>
      <w:docPartObj>
        <w:docPartGallery w:val="Page Numbers (Bottom of Page)"/>
        <w:docPartUnique/>
      </w:docPartObj>
    </w:sdtPr>
    <w:sdtEndPr>
      <w:rPr>
        <w:noProof/>
      </w:rPr>
    </w:sdtEndPr>
    <w:sdtContent>
      <w:customXmlInsRangeEnd w:id="1078"/>
      <w:p w:rsidR="00182F46" w:rsidRDefault="00182F46">
        <w:pPr>
          <w:pStyle w:val="Footer"/>
          <w:jc w:val="center"/>
          <w:rPr>
            <w:ins w:id="1079" w:author="Karilyn_Smith" w:date="2013-05-24T11:47:00Z"/>
          </w:rPr>
        </w:pPr>
        <w:ins w:id="1080" w:author="Karilyn_Smith" w:date="2013-05-24T11:47:00Z">
          <w:r>
            <w:fldChar w:fldCharType="begin"/>
          </w:r>
          <w:r>
            <w:instrText xml:space="preserve"> PAGE   \* MERGEFORMAT </w:instrText>
          </w:r>
          <w:r>
            <w:fldChar w:fldCharType="separate"/>
          </w:r>
        </w:ins>
        <w:r w:rsidR="0037106F">
          <w:rPr>
            <w:noProof/>
          </w:rPr>
          <w:t>11</w:t>
        </w:r>
        <w:ins w:id="1081" w:author="Karilyn_Smith" w:date="2013-05-24T11:47:00Z">
          <w:r>
            <w:rPr>
              <w:noProof/>
            </w:rPr>
            <w:fldChar w:fldCharType="end"/>
          </w:r>
        </w:ins>
      </w:p>
      <w:customXmlInsRangeStart w:id="1082" w:author="Karilyn_Smith" w:date="2013-05-24T11:47:00Z"/>
    </w:sdtContent>
  </w:sdt>
  <w:customXmlInsRangeEnd w:id="1082"/>
  <w:p w:rsidR="00182F46" w:rsidRDefault="00182F46"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46" w:rsidRDefault="00182F46" w:rsidP="00113646">
      <w:r>
        <w:separator/>
      </w:r>
    </w:p>
  </w:footnote>
  <w:footnote w:type="continuationSeparator" w:id="0">
    <w:p w:rsidR="00182F46" w:rsidRDefault="00182F46" w:rsidP="00113646">
      <w:r>
        <w:continuationSeparator/>
      </w:r>
    </w:p>
  </w:footnote>
  <w:footnote w:id="1">
    <w:p w:rsidR="00182F46" w:rsidRDefault="00182F46" w:rsidP="004568C8">
      <w:pPr>
        <w:pStyle w:val="FootnoteText"/>
        <w:spacing w:line="240" w:lineRule="auto"/>
      </w:pPr>
      <w:r>
        <w:rPr>
          <w:rStyle w:val="FootnoteReference"/>
        </w:rPr>
        <w:footnoteRef/>
      </w:r>
      <w:r>
        <w:t xml:space="preserve"> Florida is not stratified due to the relatively high rate of fishing across the state, and Connecticut, Delaware, Hawaii, Puerto Rico and Rhode Island are not stratified due to the small geographic areas of the states.</w:t>
      </w:r>
    </w:p>
  </w:footnote>
  <w:footnote w:id="2">
    <w:p w:rsidR="00182F46" w:rsidRDefault="00182F46">
      <w:pPr>
        <w:pStyle w:val="FootnoteText"/>
      </w:pPr>
      <w:r>
        <w:rPr>
          <w:rStyle w:val="FootnoteReference"/>
        </w:rPr>
        <w:footnoteRef/>
      </w:r>
      <w:r>
        <w:t xml:space="preserve"> Total fishing effort includes fishing by both resident (RAS) and nonresident anglers (NAS).</w:t>
      </w:r>
    </w:p>
  </w:footnote>
  <w:footnote w:id="3">
    <w:p w:rsidR="00182F46" w:rsidRDefault="00182F46" w:rsidP="007863F0">
      <w:pPr>
        <w:pStyle w:val="FootnoteText"/>
        <w:spacing w:line="240" w:lineRule="auto"/>
      </w:pPr>
      <w:r>
        <w:rPr>
          <w:rStyle w:val="FootnoteReference"/>
        </w:rPr>
        <w:footnoteRef/>
      </w:r>
      <w:r>
        <w:t xml:space="preserve"> Target sample sizes reflect the number of addresses that will be mailed a survey questionnaire and are achieved by retaining all addresses from initial ABS samples that match to a state license database and 30% of addresses that do not match.</w:t>
      </w:r>
    </w:p>
  </w:footnote>
  <w:footnote w:id="4">
    <w:p w:rsidR="00182F46" w:rsidRDefault="00182F46" w:rsidP="00BC45AB">
      <w:pPr>
        <w:pStyle w:val="FootnoteText"/>
        <w:spacing w:line="240" w:lineRule="auto"/>
      </w:pPr>
      <w:r>
        <w:rPr>
          <w:rStyle w:val="FootnoteReference"/>
        </w:rPr>
        <w:footnoteRef/>
      </w:r>
      <w:r>
        <w:t xml:space="preserve"> Estimated response rates and sampling requirements are based upon results from the MFES pilot study and are assumed to be uniform among states within a region (e.g. New England, Mid Atlantic, South Atlantic and Gulf).</w:t>
      </w:r>
    </w:p>
  </w:footnote>
  <w:footnote w:id="5">
    <w:p w:rsidR="00182F46" w:rsidRDefault="00182F46">
      <w:pPr>
        <w:pStyle w:val="FootnoteText"/>
      </w:pPr>
      <w:r>
        <w:rPr>
          <w:rStyle w:val="FootnoteReference"/>
        </w:rPr>
        <w:footnoteRef/>
      </w:r>
      <w:r>
        <w:t xml:space="preserve"> Based upon participation estimates from the Marine Recreational Fisheries Statistics Survey</w:t>
      </w:r>
    </w:p>
  </w:footnote>
  <w:footnote w:id="6">
    <w:p w:rsidR="00182F46" w:rsidRDefault="00182F46" w:rsidP="00782EA7">
      <w:pPr>
        <w:pStyle w:val="FootnoteText"/>
        <w:spacing w:line="240" w:lineRule="auto"/>
      </w:pPr>
      <w:r>
        <w:rPr>
          <w:rStyle w:val="FootnoteReference"/>
        </w:rPr>
        <w:footnoteRef/>
      </w:r>
      <w:r>
        <w:t xml:space="preserve"> Estimated </w:t>
      </w:r>
      <w:proofErr w:type="gramStart"/>
      <w:r>
        <w:t>response  rates</w:t>
      </w:r>
      <w:proofErr w:type="gramEnd"/>
      <w:r>
        <w:t xml:space="preserve"> are based upon results from the MFES pilot study and are assumed to be uniform among states within a region.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071AB"/>
    <w:rsid w:val="00023DE9"/>
    <w:rsid w:val="0002427F"/>
    <w:rsid w:val="00026C06"/>
    <w:rsid w:val="0003021F"/>
    <w:rsid w:val="00031684"/>
    <w:rsid w:val="000317CA"/>
    <w:rsid w:val="00034F4C"/>
    <w:rsid w:val="0003571E"/>
    <w:rsid w:val="00035B71"/>
    <w:rsid w:val="00036C03"/>
    <w:rsid w:val="00037201"/>
    <w:rsid w:val="00037EDA"/>
    <w:rsid w:val="0004003B"/>
    <w:rsid w:val="0004436D"/>
    <w:rsid w:val="00051231"/>
    <w:rsid w:val="0005404E"/>
    <w:rsid w:val="000550B2"/>
    <w:rsid w:val="00055B09"/>
    <w:rsid w:val="00057DBE"/>
    <w:rsid w:val="000604CE"/>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09F2"/>
    <w:rsid w:val="000A44F9"/>
    <w:rsid w:val="000A5BB4"/>
    <w:rsid w:val="000A70DE"/>
    <w:rsid w:val="000B0DAE"/>
    <w:rsid w:val="000B1501"/>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D7B4F"/>
    <w:rsid w:val="000E1037"/>
    <w:rsid w:val="000E139A"/>
    <w:rsid w:val="000E1758"/>
    <w:rsid w:val="000E23C3"/>
    <w:rsid w:val="000E7024"/>
    <w:rsid w:val="000F12E7"/>
    <w:rsid w:val="000F43A7"/>
    <w:rsid w:val="001018FF"/>
    <w:rsid w:val="001028F2"/>
    <w:rsid w:val="00106752"/>
    <w:rsid w:val="00107A02"/>
    <w:rsid w:val="001107A8"/>
    <w:rsid w:val="00112F7D"/>
    <w:rsid w:val="00113482"/>
    <w:rsid w:val="00113646"/>
    <w:rsid w:val="00114E7B"/>
    <w:rsid w:val="001158A9"/>
    <w:rsid w:val="0012002A"/>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3F93"/>
    <w:rsid w:val="00174172"/>
    <w:rsid w:val="00176D16"/>
    <w:rsid w:val="00182B98"/>
    <w:rsid w:val="00182F46"/>
    <w:rsid w:val="0018522F"/>
    <w:rsid w:val="001870BE"/>
    <w:rsid w:val="0019338A"/>
    <w:rsid w:val="0019613F"/>
    <w:rsid w:val="0019620B"/>
    <w:rsid w:val="001A4948"/>
    <w:rsid w:val="001A4B34"/>
    <w:rsid w:val="001A5818"/>
    <w:rsid w:val="001A7075"/>
    <w:rsid w:val="001A7165"/>
    <w:rsid w:val="001B3141"/>
    <w:rsid w:val="001B7DDF"/>
    <w:rsid w:val="001C0B5B"/>
    <w:rsid w:val="001C4A9B"/>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47C1"/>
    <w:rsid w:val="00205701"/>
    <w:rsid w:val="00207CA9"/>
    <w:rsid w:val="00210CAC"/>
    <w:rsid w:val="00214B19"/>
    <w:rsid w:val="002168E6"/>
    <w:rsid w:val="00217FBD"/>
    <w:rsid w:val="002247A4"/>
    <w:rsid w:val="002247D7"/>
    <w:rsid w:val="00227F4B"/>
    <w:rsid w:val="00230A4C"/>
    <w:rsid w:val="00232455"/>
    <w:rsid w:val="00234477"/>
    <w:rsid w:val="00234EE8"/>
    <w:rsid w:val="0023617C"/>
    <w:rsid w:val="00237423"/>
    <w:rsid w:val="00240A96"/>
    <w:rsid w:val="00241FB7"/>
    <w:rsid w:val="00243590"/>
    <w:rsid w:val="00243E4B"/>
    <w:rsid w:val="00245C87"/>
    <w:rsid w:val="002462F5"/>
    <w:rsid w:val="00251A5B"/>
    <w:rsid w:val="002524A0"/>
    <w:rsid w:val="00256391"/>
    <w:rsid w:val="00263B66"/>
    <w:rsid w:val="0026581E"/>
    <w:rsid w:val="00270DD1"/>
    <w:rsid w:val="00272912"/>
    <w:rsid w:val="00273D4F"/>
    <w:rsid w:val="00275C65"/>
    <w:rsid w:val="00277DE0"/>
    <w:rsid w:val="00280D30"/>
    <w:rsid w:val="002830A9"/>
    <w:rsid w:val="002860A4"/>
    <w:rsid w:val="002905CE"/>
    <w:rsid w:val="00291AF3"/>
    <w:rsid w:val="00293BB4"/>
    <w:rsid w:val="00294B83"/>
    <w:rsid w:val="0029593C"/>
    <w:rsid w:val="00296715"/>
    <w:rsid w:val="00296F21"/>
    <w:rsid w:val="002A0601"/>
    <w:rsid w:val="002A120D"/>
    <w:rsid w:val="002A2154"/>
    <w:rsid w:val="002A261B"/>
    <w:rsid w:val="002A3F35"/>
    <w:rsid w:val="002A4167"/>
    <w:rsid w:val="002A4C1B"/>
    <w:rsid w:val="002B0B7E"/>
    <w:rsid w:val="002B169D"/>
    <w:rsid w:val="002B21DE"/>
    <w:rsid w:val="002B258B"/>
    <w:rsid w:val="002B6042"/>
    <w:rsid w:val="002B61F6"/>
    <w:rsid w:val="002B72A1"/>
    <w:rsid w:val="002C6900"/>
    <w:rsid w:val="002D527D"/>
    <w:rsid w:val="002D7601"/>
    <w:rsid w:val="002D7C55"/>
    <w:rsid w:val="002E026A"/>
    <w:rsid w:val="002E0939"/>
    <w:rsid w:val="002E191E"/>
    <w:rsid w:val="002E1D70"/>
    <w:rsid w:val="002E1EE7"/>
    <w:rsid w:val="002E3081"/>
    <w:rsid w:val="002E4D41"/>
    <w:rsid w:val="002E6295"/>
    <w:rsid w:val="002E69D8"/>
    <w:rsid w:val="002E7126"/>
    <w:rsid w:val="002F1D40"/>
    <w:rsid w:val="002F305A"/>
    <w:rsid w:val="002F5105"/>
    <w:rsid w:val="002F70EC"/>
    <w:rsid w:val="00300690"/>
    <w:rsid w:val="00300FD4"/>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43C2"/>
    <w:rsid w:val="00336322"/>
    <w:rsid w:val="00337F5B"/>
    <w:rsid w:val="00340CAC"/>
    <w:rsid w:val="00341063"/>
    <w:rsid w:val="00341F44"/>
    <w:rsid w:val="00343EC7"/>
    <w:rsid w:val="00344492"/>
    <w:rsid w:val="003505D2"/>
    <w:rsid w:val="0035142D"/>
    <w:rsid w:val="00355C30"/>
    <w:rsid w:val="00356DAE"/>
    <w:rsid w:val="00356EAD"/>
    <w:rsid w:val="003571EF"/>
    <w:rsid w:val="00357483"/>
    <w:rsid w:val="00357F1E"/>
    <w:rsid w:val="00362D11"/>
    <w:rsid w:val="00363254"/>
    <w:rsid w:val="00363449"/>
    <w:rsid w:val="003638C0"/>
    <w:rsid w:val="00366D16"/>
    <w:rsid w:val="0037106F"/>
    <w:rsid w:val="00371B4F"/>
    <w:rsid w:val="003776C5"/>
    <w:rsid w:val="00380C86"/>
    <w:rsid w:val="00384306"/>
    <w:rsid w:val="003875BC"/>
    <w:rsid w:val="00395F44"/>
    <w:rsid w:val="00396763"/>
    <w:rsid w:val="003974A4"/>
    <w:rsid w:val="003A3ECB"/>
    <w:rsid w:val="003A5B61"/>
    <w:rsid w:val="003B0392"/>
    <w:rsid w:val="003B0EB6"/>
    <w:rsid w:val="003B180C"/>
    <w:rsid w:val="003B4604"/>
    <w:rsid w:val="003B52FD"/>
    <w:rsid w:val="003C1517"/>
    <w:rsid w:val="003C4F3D"/>
    <w:rsid w:val="003C5C3B"/>
    <w:rsid w:val="003C5C4F"/>
    <w:rsid w:val="003C6185"/>
    <w:rsid w:val="003C619B"/>
    <w:rsid w:val="003C75FB"/>
    <w:rsid w:val="003D1CB8"/>
    <w:rsid w:val="003D1E5A"/>
    <w:rsid w:val="003D3119"/>
    <w:rsid w:val="003D5324"/>
    <w:rsid w:val="003D603E"/>
    <w:rsid w:val="003D6DF7"/>
    <w:rsid w:val="003E075E"/>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479"/>
    <w:rsid w:val="004066D2"/>
    <w:rsid w:val="004075FF"/>
    <w:rsid w:val="0041398B"/>
    <w:rsid w:val="004174CF"/>
    <w:rsid w:val="004217B8"/>
    <w:rsid w:val="004241AC"/>
    <w:rsid w:val="00425897"/>
    <w:rsid w:val="004261E3"/>
    <w:rsid w:val="00427B97"/>
    <w:rsid w:val="004300A5"/>
    <w:rsid w:val="00430499"/>
    <w:rsid w:val="00430790"/>
    <w:rsid w:val="00431543"/>
    <w:rsid w:val="004352D0"/>
    <w:rsid w:val="0044117E"/>
    <w:rsid w:val="004419A9"/>
    <w:rsid w:val="00441F12"/>
    <w:rsid w:val="00442981"/>
    <w:rsid w:val="004449FA"/>
    <w:rsid w:val="00445317"/>
    <w:rsid w:val="00445F2C"/>
    <w:rsid w:val="0045034F"/>
    <w:rsid w:val="004525D1"/>
    <w:rsid w:val="00453A07"/>
    <w:rsid w:val="00455068"/>
    <w:rsid w:val="004568C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F5"/>
    <w:rsid w:val="0049053E"/>
    <w:rsid w:val="004929E1"/>
    <w:rsid w:val="0049766B"/>
    <w:rsid w:val="004A15B1"/>
    <w:rsid w:val="004A36C7"/>
    <w:rsid w:val="004A61E1"/>
    <w:rsid w:val="004A67A2"/>
    <w:rsid w:val="004B65B5"/>
    <w:rsid w:val="004B71B9"/>
    <w:rsid w:val="004C1372"/>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4B07"/>
    <w:rsid w:val="005003AC"/>
    <w:rsid w:val="00502CBD"/>
    <w:rsid w:val="00506FB1"/>
    <w:rsid w:val="005122FF"/>
    <w:rsid w:val="00513413"/>
    <w:rsid w:val="0051709E"/>
    <w:rsid w:val="005177F3"/>
    <w:rsid w:val="00524B90"/>
    <w:rsid w:val="00532841"/>
    <w:rsid w:val="005335FF"/>
    <w:rsid w:val="00534694"/>
    <w:rsid w:val="00537CAD"/>
    <w:rsid w:val="00541CDB"/>
    <w:rsid w:val="00543FC0"/>
    <w:rsid w:val="0054432C"/>
    <w:rsid w:val="00546488"/>
    <w:rsid w:val="00556ACD"/>
    <w:rsid w:val="00565DE9"/>
    <w:rsid w:val="00567973"/>
    <w:rsid w:val="00570768"/>
    <w:rsid w:val="00571157"/>
    <w:rsid w:val="00573C8E"/>
    <w:rsid w:val="00574181"/>
    <w:rsid w:val="00574D59"/>
    <w:rsid w:val="00580122"/>
    <w:rsid w:val="00584E96"/>
    <w:rsid w:val="00585EB8"/>
    <w:rsid w:val="00585F8C"/>
    <w:rsid w:val="00587B8F"/>
    <w:rsid w:val="005908B6"/>
    <w:rsid w:val="00593336"/>
    <w:rsid w:val="005934D2"/>
    <w:rsid w:val="00594576"/>
    <w:rsid w:val="00594669"/>
    <w:rsid w:val="005949F7"/>
    <w:rsid w:val="0059687E"/>
    <w:rsid w:val="00596A94"/>
    <w:rsid w:val="005A2F0B"/>
    <w:rsid w:val="005A5894"/>
    <w:rsid w:val="005A6BA7"/>
    <w:rsid w:val="005B038A"/>
    <w:rsid w:val="005B2836"/>
    <w:rsid w:val="005B45A6"/>
    <w:rsid w:val="005B6AB0"/>
    <w:rsid w:val="005B729E"/>
    <w:rsid w:val="005C1887"/>
    <w:rsid w:val="005C20C1"/>
    <w:rsid w:val="005C2228"/>
    <w:rsid w:val="005C3764"/>
    <w:rsid w:val="005C645B"/>
    <w:rsid w:val="005C659A"/>
    <w:rsid w:val="005C725D"/>
    <w:rsid w:val="005C7315"/>
    <w:rsid w:val="005C74EB"/>
    <w:rsid w:val="005D0B8D"/>
    <w:rsid w:val="005D2DEA"/>
    <w:rsid w:val="005D35AB"/>
    <w:rsid w:val="005D4E16"/>
    <w:rsid w:val="005D7772"/>
    <w:rsid w:val="005D7E56"/>
    <w:rsid w:val="005E070A"/>
    <w:rsid w:val="005E3790"/>
    <w:rsid w:val="005E7704"/>
    <w:rsid w:val="005F07D3"/>
    <w:rsid w:val="005F1C93"/>
    <w:rsid w:val="005F1D33"/>
    <w:rsid w:val="005F2171"/>
    <w:rsid w:val="005F3569"/>
    <w:rsid w:val="0060321F"/>
    <w:rsid w:val="0060504E"/>
    <w:rsid w:val="0061116B"/>
    <w:rsid w:val="00613B51"/>
    <w:rsid w:val="00615799"/>
    <w:rsid w:val="00616369"/>
    <w:rsid w:val="00616B5A"/>
    <w:rsid w:val="00617D6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368E"/>
    <w:rsid w:val="00684A5E"/>
    <w:rsid w:val="006850F5"/>
    <w:rsid w:val="00690982"/>
    <w:rsid w:val="00690C39"/>
    <w:rsid w:val="00693399"/>
    <w:rsid w:val="00697A22"/>
    <w:rsid w:val="006A1838"/>
    <w:rsid w:val="006A1904"/>
    <w:rsid w:val="006A5306"/>
    <w:rsid w:val="006A5738"/>
    <w:rsid w:val="006A5E4F"/>
    <w:rsid w:val="006A73AD"/>
    <w:rsid w:val="006B11C2"/>
    <w:rsid w:val="006B313C"/>
    <w:rsid w:val="006B6EE5"/>
    <w:rsid w:val="006B7606"/>
    <w:rsid w:val="006C4B1F"/>
    <w:rsid w:val="006D2F7F"/>
    <w:rsid w:val="006D37E0"/>
    <w:rsid w:val="006D5166"/>
    <w:rsid w:val="006D517B"/>
    <w:rsid w:val="006D560F"/>
    <w:rsid w:val="006E07EE"/>
    <w:rsid w:val="006E1D63"/>
    <w:rsid w:val="006E6D07"/>
    <w:rsid w:val="006E6DB9"/>
    <w:rsid w:val="006F020C"/>
    <w:rsid w:val="006F4860"/>
    <w:rsid w:val="006F4A8B"/>
    <w:rsid w:val="006F4C46"/>
    <w:rsid w:val="006F5C04"/>
    <w:rsid w:val="006F6C8C"/>
    <w:rsid w:val="006F7014"/>
    <w:rsid w:val="00701EE7"/>
    <w:rsid w:val="00703623"/>
    <w:rsid w:val="00710845"/>
    <w:rsid w:val="00712A25"/>
    <w:rsid w:val="00713CE0"/>
    <w:rsid w:val="00714A39"/>
    <w:rsid w:val="00717AEE"/>
    <w:rsid w:val="00717E76"/>
    <w:rsid w:val="00724BE4"/>
    <w:rsid w:val="00724E2F"/>
    <w:rsid w:val="00725CBA"/>
    <w:rsid w:val="007320E9"/>
    <w:rsid w:val="00733E8C"/>
    <w:rsid w:val="00734039"/>
    <w:rsid w:val="007343F0"/>
    <w:rsid w:val="00741C2E"/>
    <w:rsid w:val="00742991"/>
    <w:rsid w:val="007471CE"/>
    <w:rsid w:val="0074744D"/>
    <w:rsid w:val="00751F83"/>
    <w:rsid w:val="00753798"/>
    <w:rsid w:val="00753E71"/>
    <w:rsid w:val="00754D4A"/>
    <w:rsid w:val="007562BF"/>
    <w:rsid w:val="00757FCF"/>
    <w:rsid w:val="00763DE2"/>
    <w:rsid w:val="0076412D"/>
    <w:rsid w:val="00765182"/>
    <w:rsid w:val="0076557F"/>
    <w:rsid w:val="0076672E"/>
    <w:rsid w:val="00770FDA"/>
    <w:rsid w:val="007713B3"/>
    <w:rsid w:val="00772BA5"/>
    <w:rsid w:val="00775C66"/>
    <w:rsid w:val="00775E93"/>
    <w:rsid w:val="0077668C"/>
    <w:rsid w:val="00777964"/>
    <w:rsid w:val="00777A2A"/>
    <w:rsid w:val="00780263"/>
    <w:rsid w:val="0078093C"/>
    <w:rsid w:val="00782EA7"/>
    <w:rsid w:val="00785EBF"/>
    <w:rsid w:val="007863F0"/>
    <w:rsid w:val="007900D7"/>
    <w:rsid w:val="0079141A"/>
    <w:rsid w:val="0079366B"/>
    <w:rsid w:val="00796858"/>
    <w:rsid w:val="0079740C"/>
    <w:rsid w:val="007A0276"/>
    <w:rsid w:val="007A299E"/>
    <w:rsid w:val="007A2BD3"/>
    <w:rsid w:val="007A4D25"/>
    <w:rsid w:val="007A7794"/>
    <w:rsid w:val="007B0EB1"/>
    <w:rsid w:val="007B12BD"/>
    <w:rsid w:val="007B2826"/>
    <w:rsid w:val="007B3877"/>
    <w:rsid w:val="007B5917"/>
    <w:rsid w:val="007B6A4C"/>
    <w:rsid w:val="007B7976"/>
    <w:rsid w:val="007B7BDD"/>
    <w:rsid w:val="007B7D44"/>
    <w:rsid w:val="007C3D4D"/>
    <w:rsid w:val="007C3D95"/>
    <w:rsid w:val="007C44EA"/>
    <w:rsid w:val="007C557F"/>
    <w:rsid w:val="007C6B19"/>
    <w:rsid w:val="007D19E3"/>
    <w:rsid w:val="007D1B89"/>
    <w:rsid w:val="007D348B"/>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23882"/>
    <w:rsid w:val="00825E20"/>
    <w:rsid w:val="008276D4"/>
    <w:rsid w:val="008318FC"/>
    <w:rsid w:val="00831BB3"/>
    <w:rsid w:val="00831BC6"/>
    <w:rsid w:val="00834BBF"/>
    <w:rsid w:val="008367F3"/>
    <w:rsid w:val="00840BE8"/>
    <w:rsid w:val="00841DEB"/>
    <w:rsid w:val="00843995"/>
    <w:rsid w:val="00843ED4"/>
    <w:rsid w:val="00847178"/>
    <w:rsid w:val="00850B0A"/>
    <w:rsid w:val="00851414"/>
    <w:rsid w:val="00851E6F"/>
    <w:rsid w:val="008553B9"/>
    <w:rsid w:val="00856940"/>
    <w:rsid w:val="0086087E"/>
    <w:rsid w:val="00861A53"/>
    <w:rsid w:val="00862DDF"/>
    <w:rsid w:val="008677AD"/>
    <w:rsid w:val="00871E58"/>
    <w:rsid w:val="00873A30"/>
    <w:rsid w:val="00875824"/>
    <w:rsid w:val="00882EBA"/>
    <w:rsid w:val="0088410E"/>
    <w:rsid w:val="00884F11"/>
    <w:rsid w:val="0088613C"/>
    <w:rsid w:val="00886FB9"/>
    <w:rsid w:val="00890E5E"/>
    <w:rsid w:val="00892451"/>
    <w:rsid w:val="00895C4A"/>
    <w:rsid w:val="0089605E"/>
    <w:rsid w:val="0089621D"/>
    <w:rsid w:val="008965F7"/>
    <w:rsid w:val="0089691D"/>
    <w:rsid w:val="008A191B"/>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5C4A"/>
    <w:rsid w:val="008E1441"/>
    <w:rsid w:val="008E22E3"/>
    <w:rsid w:val="008E3D22"/>
    <w:rsid w:val="008E5A07"/>
    <w:rsid w:val="008E7140"/>
    <w:rsid w:val="008F223A"/>
    <w:rsid w:val="008F39D1"/>
    <w:rsid w:val="008F3C91"/>
    <w:rsid w:val="008F4979"/>
    <w:rsid w:val="008F4CF4"/>
    <w:rsid w:val="008F5145"/>
    <w:rsid w:val="008F6F36"/>
    <w:rsid w:val="009007D6"/>
    <w:rsid w:val="009056A3"/>
    <w:rsid w:val="00911155"/>
    <w:rsid w:val="009151BB"/>
    <w:rsid w:val="0091579D"/>
    <w:rsid w:val="0091634E"/>
    <w:rsid w:val="00916CE0"/>
    <w:rsid w:val="009211FA"/>
    <w:rsid w:val="00921B32"/>
    <w:rsid w:val="00922543"/>
    <w:rsid w:val="00923B92"/>
    <w:rsid w:val="00933120"/>
    <w:rsid w:val="00934AC1"/>
    <w:rsid w:val="00935839"/>
    <w:rsid w:val="009364D7"/>
    <w:rsid w:val="00936A25"/>
    <w:rsid w:val="0094262E"/>
    <w:rsid w:val="00942F84"/>
    <w:rsid w:val="00944671"/>
    <w:rsid w:val="00952659"/>
    <w:rsid w:val="0095361F"/>
    <w:rsid w:val="009551A8"/>
    <w:rsid w:val="009600E5"/>
    <w:rsid w:val="00961A00"/>
    <w:rsid w:val="00962A75"/>
    <w:rsid w:val="00963183"/>
    <w:rsid w:val="0096508C"/>
    <w:rsid w:val="00965C0A"/>
    <w:rsid w:val="0097164A"/>
    <w:rsid w:val="0097223C"/>
    <w:rsid w:val="00976E53"/>
    <w:rsid w:val="00977748"/>
    <w:rsid w:val="00977BA2"/>
    <w:rsid w:val="009832E5"/>
    <w:rsid w:val="00985C56"/>
    <w:rsid w:val="00990892"/>
    <w:rsid w:val="009919A9"/>
    <w:rsid w:val="00991A65"/>
    <w:rsid w:val="00992CED"/>
    <w:rsid w:val="00992E02"/>
    <w:rsid w:val="0099674F"/>
    <w:rsid w:val="009A2775"/>
    <w:rsid w:val="009A7516"/>
    <w:rsid w:val="009A7B0B"/>
    <w:rsid w:val="009B0507"/>
    <w:rsid w:val="009B0C95"/>
    <w:rsid w:val="009B14BF"/>
    <w:rsid w:val="009B15E9"/>
    <w:rsid w:val="009B1F10"/>
    <w:rsid w:val="009B21A5"/>
    <w:rsid w:val="009B30B8"/>
    <w:rsid w:val="009B693B"/>
    <w:rsid w:val="009B7406"/>
    <w:rsid w:val="009C1B9A"/>
    <w:rsid w:val="009C1CD0"/>
    <w:rsid w:val="009C375F"/>
    <w:rsid w:val="009C49DC"/>
    <w:rsid w:val="009C5344"/>
    <w:rsid w:val="009C58D2"/>
    <w:rsid w:val="009C6EF2"/>
    <w:rsid w:val="009C7207"/>
    <w:rsid w:val="009C7F78"/>
    <w:rsid w:val="009D032E"/>
    <w:rsid w:val="009D19EF"/>
    <w:rsid w:val="009D5BE2"/>
    <w:rsid w:val="009E0285"/>
    <w:rsid w:val="009E1F96"/>
    <w:rsid w:val="009E349E"/>
    <w:rsid w:val="009E36FD"/>
    <w:rsid w:val="009E4751"/>
    <w:rsid w:val="009E4D89"/>
    <w:rsid w:val="009E5C7E"/>
    <w:rsid w:val="009E62C3"/>
    <w:rsid w:val="009E7675"/>
    <w:rsid w:val="009E769B"/>
    <w:rsid w:val="009F0DA9"/>
    <w:rsid w:val="009F3B8B"/>
    <w:rsid w:val="009F7A88"/>
    <w:rsid w:val="009F7DE9"/>
    <w:rsid w:val="00A01ABB"/>
    <w:rsid w:val="00A02BEE"/>
    <w:rsid w:val="00A0453C"/>
    <w:rsid w:val="00A05B7D"/>
    <w:rsid w:val="00A07C4F"/>
    <w:rsid w:val="00A1320E"/>
    <w:rsid w:val="00A136B2"/>
    <w:rsid w:val="00A158D3"/>
    <w:rsid w:val="00A160C7"/>
    <w:rsid w:val="00A16C77"/>
    <w:rsid w:val="00A172D3"/>
    <w:rsid w:val="00A226E3"/>
    <w:rsid w:val="00A25B41"/>
    <w:rsid w:val="00A26B77"/>
    <w:rsid w:val="00A26CC9"/>
    <w:rsid w:val="00A277A2"/>
    <w:rsid w:val="00A30D9B"/>
    <w:rsid w:val="00A31882"/>
    <w:rsid w:val="00A3257B"/>
    <w:rsid w:val="00A3398F"/>
    <w:rsid w:val="00A363D1"/>
    <w:rsid w:val="00A36988"/>
    <w:rsid w:val="00A41FCD"/>
    <w:rsid w:val="00A4258C"/>
    <w:rsid w:val="00A4338E"/>
    <w:rsid w:val="00A4497E"/>
    <w:rsid w:val="00A46A49"/>
    <w:rsid w:val="00A47A69"/>
    <w:rsid w:val="00A50362"/>
    <w:rsid w:val="00A523CE"/>
    <w:rsid w:val="00A52544"/>
    <w:rsid w:val="00A5330B"/>
    <w:rsid w:val="00A53B11"/>
    <w:rsid w:val="00A5616F"/>
    <w:rsid w:val="00A569AE"/>
    <w:rsid w:val="00A609C2"/>
    <w:rsid w:val="00A6239A"/>
    <w:rsid w:val="00A633E7"/>
    <w:rsid w:val="00A64C65"/>
    <w:rsid w:val="00A707B7"/>
    <w:rsid w:val="00A721F9"/>
    <w:rsid w:val="00A74D6E"/>
    <w:rsid w:val="00A75131"/>
    <w:rsid w:val="00A75575"/>
    <w:rsid w:val="00A76FF3"/>
    <w:rsid w:val="00A776E2"/>
    <w:rsid w:val="00A807BF"/>
    <w:rsid w:val="00A82A1F"/>
    <w:rsid w:val="00A84678"/>
    <w:rsid w:val="00A905FC"/>
    <w:rsid w:val="00A90DA3"/>
    <w:rsid w:val="00A938C7"/>
    <w:rsid w:val="00A93F02"/>
    <w:rsid w:val="00A978F9"/>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3EC"/>
    <w:rsid w:val="00AD4443"/>
    <w:rsid w:val="00AD7460"/>
    <w:rsid w:val="00AD7BFB"/>
    <w:rsid w:val="00AE5BAB"/>
    <w:rsid w:val="00AE7795"/>
    <w:rsid w:val="00AE7A8E"/>
    <w:rsid w:val="00AE7C1E"/>
    <w:rsid w:val="00AF1336"/>
    <w:rsid w:val="00AF1AE3"/>
    <w:rsid w:val="00AF284A"/>
    <w:rsid w:val="00AF662A"/>
    <w:rsid w:val="00AF7CA4"/>
    <w:rsid w:val="00B00220"/>
    <w:rsid w:val="00B005E6"/>
    <w:rsid w:val="00B01837"/>
    <w:rsid w:val="00B037EE"/>
    <w:rsid w:val="00B03931"/>
    <w:rsid w:val="00B04835"/>
    <w:rsid w:val="00B05CE3"/>
    <w:rsid w:val="00B0799B"/>
    <w:rsid w:val="00B11734"/>
    <w:rsid w:val="00B119CD"/>
    <w:rsid w:val="00B11BD4"/>
    <w:rsid w:val="00B11FC0"/>
    <w:rsid w:val="00B12707"/>
    <w:rsid w:val="00B17A23"/>
    <w:rsid w:val="00B17B12"/>
    <w:rsid w:val="00B20F50"/>
    <w:rsid w:val="00B22EA2"/>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68D"/>
    <w:rsid w:val="00B42F76"/>
    <w:rsid w:val="00B45DAC"/>
    <w:rsid w:val="00B45EA7"/>
    <w:rsid w:val="00B47519"/>
    <w:rsid w:val="00B503CD"/>
    <w:rsid w:val="00B52BDB"/>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8514B"/>
    <w:rsid w:val="00B8588C"/>
    <w:rsid w:val="00B928F9"/>
    <w:rsid w:val="00BA10D3"/>
    <w:rsid w:val="00BA11DD"/>
    <w:rsid w:val="00BA1D1D"/>
    <w:rsid w:val="00BA589D"/>
    <w:rsid w:val="00BB26BF"/>
    <w:rsid w:val="00BB2AC4"/>
    <w:rsid w:val="00BB2B73"/>
    <w:rsid w:val="00BB2BF0"/>
    <w:rsid w:val="00BB46F3"/>
    <w:rsid w:val="00BB4BA0"/>
    <w:rsid w:val="00BB6F0F"/>
    <w:rsid w:val="00BC1870"/>
    <w:rsid w:val="00BC2278"/>
    <w:rsid w:val="00BC4023"/>
    <w:rsid w:val="00BC45AB"/>
    <w:rsid w:val="00BC58C2"/>
    <w:rsid w:val="00BC5996"/>
    <w:rsid w:val="00BD1297"/>
    <w:rsid w:val="00BD14BD"/>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4A65"/>
    <w:rsid w:val="00C04BF0"/>
    <w:rsid w:val="00C05A35"/>
    <w:rsid w:val="00C0714A"/>
    <w:rsid w:val="00C10414"/>
    <w:rsid w:val="00C13FB7"/>
    <w:rsid w:val="00C14D2B"/>
    <w:rsid w:val="00C1575C"/>
    <w:rsid w:val="00C15CA2"/>
    <w:rsid w:val="00C20CF5"/>
    <w:rsid w:val="00C2186F"/>
    <w:rsid w:val="00C21E0F"/>
    <w:rsid w:val="00C2249E"/>
    <w:rsid w:val="00C248EF"/>
    <w:rsid w:val="00C256B7"/>
    <w:rsid w:val="00C261A9"/>
    <w:rsid w:val="00C26231"/>
    <w:rsid w:val="00C269C5"/>
    <w:rsid w:val="00C304CC"/>
    <w:rsid w:val="00C31952"/>
    <w:rsid w:val="00C33E3D"/>
    <w:rsid w:val="00C34C07"/>
    <w:rsid w:val="00C35DF2"/>
    <w:rsid w:val="00C36A8E"/>
    <w:rsid w:val="00C40A99"/>
    <w:rsid w:val="00C429C3"/>
    <w:rsid w:val="00C432B6"/>
    <w:rsid w:val="00C4560A"/>
    <w:rsid w:val="00C535C8"/>
    <w:rsid w:val="00C5410E"/>
    <w:rsid w:val="00C60827"/>
    <w:rsid w:val="00C60A3E"/>
    <w:rsid w:val="00C653C0"/>
    <w:rsid w:val="00C65CCC"/>
    <w:rsid w:val="00C678FB"/>
    <w:rsid w:val="00C70232"/>
    <w:rsid w:val="00C7072D"/>
    <w:rsid w:val="00C725AF"/>
    <w:rsid w:val="00C72946"/>
    <w:rsid w:val="00C74DBF"/>
    <w:rsid w:val="00C77A25"/>
    <w:rsid w:val="00C81D26"/>
    <w:rsid w:val="00C857E9"/>
    <w:rsid w:val="00C85D52"/>
    <w:rsid w:val="00C86CA8"/>
    <w:rsid w:val="00C9094B"/>
    <w:rsid w:val="00C91D49"/>
    <w:rsid w:val="00C9213E"/>
    <w:rsid w:val="00C92987"/>
    <w:rsid w:val="00C92C24"/>
    <w:rsid w:val="00C9539C"/>
    <w:rsid w:val="00C96C7E"/>
    <w:rsid w:val="00C978ED"/>
    <w:rsid w:val="00C97DA2"/>
    <w:rsid w:val="00CA4795"/>
    <w:rsid w:val="00CA4E26"/>
    <w:rsid w:val="00CA561A"/>
    <w:rsid w:val="00CA5FA3"/>
    <w:rsid w:val="00CB4CC0"/>
    <w:rsid w:val="00CC189F"/>
    <w:rsid w:val="00CC3EC2"/>
    <w:rsid w:val="00CC5D6E"/>
    <w:rsid w:val="00CC6959"/>
    <w:rsid w:val="00CD2DA0"/>
    <w:rsid w:val="00CD4B53"/>
    <w:rsid w:val="00CE06A8"/>
    <w:rsid w:val="00CE33F4"/>
    <w:rsid w:val="00CE3B9E"/>
    <w:rsid w:val="00CE6302"/>
    <w:rsid w:val="00CE6663"/>
    <w:rsid w:val="00CF0449"/>
    <w:rsid w:val="00CF107F"/>
    <w:rsid w:val="00CF5AED"/>
    <w:rsid w:val="00CF5C33"/>
    <w:rsid w:val="00D007A6"/>
    <w:rsid w:val="00D01A61"/>
    <w:rsid w:val="00D02500"/>
    <w:rsid w:val="00D026D1"/>
    <w:rsid w:val="00D038B6"/>
    <w:rsid w:val="00D039CA"/>
    <w:rsid w:val="00D04CE7"/>
    <w:rsid w:val="00D11989"/>
    <w:rsid w:val="00D13FF7"/>
    <w:rsid w:val="00D15227"/>
    <w:rsid w:val="00D22F05"/>
    <w:rsid w:val="00D25280"/>
    <w:rsid w:val="00D268AF"/>
    <w:rsid w:val="00D27B89"/>
    <w:rsid w:val="00D335E6"/>
    <w:rsid w:val="00D347BA"/>
    <w:rsid w:val="00D40955"/>
    <w:rsid w:val="00D47228"/>
    <w:rsid w:val="00D503B5"/>
    <w:rsid w:val="00D528C1"/>
    <w:rsid w:val="00D538A6"/>
    <w:rsid w:val="00D54285"/>
    <w:rsid w:val="00D55658"/>
    <w:rsid w:val="00D55D4E"/>
    <w:rsid w:val="00D56EDA"/>
    <w:rsid w:val="00D61D8F"/>
    <w:rsid w:val="00D62350"/>
    <w:rsid w:val="00D65DBE"/>
    <w:rsid w:val="00D712B8"/>
    <w:rsid w:val="00D72ED0"/>
    <w:rsid w:val="00D73147"/>
    <w:rsid w:val="00D73A32"/>
    <w:rsid w:val="00D76EC2"/>
    <w:rsid w:val="00D82AD1"/>
    <w:rsid w:val="00D833E6"/>
    <w:rsid w:val="00D834C5"/>
    <w:rsid w:val="00D83E91"/>
    <w:rsid w:val="00D842F4"/>
    <w:rsid w:val="00D84970"/>
    <w:rsid w:val="00D8556E"/>
    <w:rsid w:val="00D920E2"/>
    <w:rsid w:val="00D97D67"/>
    <w:rsid w:val="00DA15F1"/>
    <w:rsid w:val="00DA2FA6"/>
    <w:rsid w:val="00DA307C"/>
    <w:rsid w:val="00DA4430"/>
    <w:rsid w:val="00DA55EC"/>
    <w:rsid w:val="00DA7CD2"/>
    <w:rsid w:val="00DB0030"/>
    <w:rsid w:val="00DB18EB"/>
    <w:rsid w:val="00DB3184"/>
    <w:rsid w:val="00DB5DA6"/>
    <w:rsid w:val="00DC05A1"/>
    <w:rsid w:val="00DC18EF"/>
    <w:rsid w:val="00DC3702"/>
    <w:rsid w:val="00DC4632"/>
    <w:rsid w:val="00DC625E"/>
    <w:rsid w:val="00DD1729"/>
    <w:rsid w:val="00DD18AF"/>
    <w:rsid w:val="00DD2EF1"/>
    <w:rsid w:val="00DD7D5A"/>
    <w:rsid w:val="00DE1394"/>
    <w:rsid w:val="00DE563E"/>
    <w:rsid w:val="00DE58FA"/>
    <w:rsid w:val="00DF02F6"/>
    <w:rsid w:val="00DF3A63"/>
    <w:rsid w:val="00DF4625"/>
    <w:rsid w:val="00DF547C"/>
    <w:rsid w:val="00DF6FBE"/>
    <w:rsid w:val="00DF70F9"/>
    <w:rsid w:val="00E02917"/>
    <w:rsid w:val="00E0314E"/>
    <w:rsid w:val="00E03D4F"/>
    <w:rsid w:val="00E042A8"/>
    <w:rsid w:val="00E05F86"/>
    <w:rsid w:val="00E1231B"/>
    <w:rsid w:val="00E1509B"/>
    <w:rsid w:val="00E16ABA"/>
    <w:rsid w:val="00E17A0A"/>
    <w:rsid w:val="00E17D30"/>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31B6"/>
    <w:rsid w:val="00E63EE6"/>
    <w:rsid w:val="00E64530"/>
    <w:rsid w:val="00E64F2A"/>
    <w:rsid w:val="00E70E2B"/>
    <w:rsid w:val="00E711F9"/>
    <w:rsid w:val="00E753F5"/>
    <w:rsid w:val="00E75C9D"/>
    <w:rsid w:val="00E81BDD"/>
    <w:rsid w:val="00E86808"/>
    <w:rsid w:val="00E87599"/>
    <w:rsid w:val="00E93D42"/>
    <w:rsid w:val="00E940DE"/>
    <w:rsid w:val="00E940ED"/>
    <w:rsid w:val="00E94B8B"/>
    <w:rsid w:val="00E95589"/>
    <w:rsid w:val="00E96EB2"/>
    <w:rsid w:val="00E97EC3"/>
    <w:rsid w:val="00EA0FEB"/>
    <w:rsid w:val="00EA2587"/>
    <w:rsid w:val="00EA2B3C"/>
    <w:rsid w:val="00EA51E5"/>
    <w:rsid w:val="00EA74D4"/>
    <w:rsid w:val="00EC09BA"/>
    <w:rsid w:val="00EC2096"/>
    <w:rsid w:val="00EC4023"/>
    <w:rsid w:val="00EC7933"/>
    <w:rsid w:val="00ED2780"/>
    <w:rsid w:val="00ED3C3C"/>
    <w:rsid w:val="00ED5201"/>
    <w:rsid w:val="00ED58B1"/>
    <w:rsid w:val="00EE4698"/>
    <w:rsid w:val="00EE4FD8"/>
    <w:rsid w:val="00EE5C7A"/>
    <w:rsid w:val="00EE6114"/>
    <w:rsid w:val="00EE629B"/>
    <w:rsid w:val="00EF35C3"/>
    <w:rsid w:val="00EF7589"/>
    <w:rsid w:val="00F0008B"/>
    <w:rsid w:val="00F00BE3"/>
    <w:rsid w:val="00F0165A"/>
    <w:rsid w:val="00F02EFE"/>
    <w:rsid w:val="00F05DCA"/>
    <w:rsid w:val="00F0692E"/>
    <w:rsid w:val="00F10AA5"/>
    <w:rsid w:val="00F1128C"/>
    <w:rsid w:val="00F11AFA"/>
    <w:rsid w:val="00F13E8C"/>
    <w:rsid w:val="00F16005"/>
    <w:rsid w:val="00F1601C"/>
    <w:rsid w:val="00F161CD"/>
    <w:rsid w:val="00F226E1"/>
    <w:rsid w:val="00F23C93"/>
    <w:rsid w:val="00F30A7D"/>
    <w:rsid w:val="00F37419"/>
    <w:rsid w:val="00F41850"/>
    <w:rsid w:val="00F4540C"/>
    <w:rsid w:val="00F46EB7"/>
    <w:rsid w:val="00F47612"/>
    <w:rsid w:val="00F476AD"/>
    <w:rsid w:val="00F47E9E"/>
    <w:rsid w:val="00F51140"/>
    <w:rsid w:val="00F52F53"/>
    <w:rsid w:val="00F605DB"/>
    <w:rsid w:val="00F61AB7"/>
    <w:rsid w:val="00F634E9"/>
    <w:rsid w:val="00F6677A"/>
    <w:rsid w:val="00F70C3C"/>
    <w:rsid w:val="00F71741"/>
    <w:rsid w:val="00F7179A"/>
    <w:rsid w:val="00F72D7F"/>
    <w:rsid w:val="00F74DF5"/>
    <w:rsid w:val="00F765A2"/>
    <w:rsid w:val="00F807A4"/>
    <w:rsid w:val="00F807CC"/>
    <w:rsid w:val="00F80EF6"/>
    <w:rsid w:val="00F83343"/>
    <w:rsid w:val="00F87035"/>
    <w:rsid w:val="00F87226"/>
    <w:rsid w:val="00F87424"/>
    <w:rsid w:val="00F91B3A"/>
    <w:rsid w:val="00F92C6A"/>
    <w:rsid w:val="00F94479"/>
    <w:rsid w:val="00FA11DD"/>
    <w:rsid w:val="00FA2B95"/>
    <w:rsid w:val="00FA7280"/>
    <w:rsid w:val="00FB01E6"/>
    <w:rsid w:val="00FB2106"/>
    <w:rsid w:val="00FB39B6"/>
    <w:rsid w:val="00FB493B"/>
    <w:rsid w:val="00FB4FA6"/>
    <w:rsid w:val="00FB5F1A"/>
    <w:rsid w:val="00FB7072"/>
    <w:rsid w:val="00FC09B2"/>
    <w:rsid w:val="00FC1A83"/>
    <w:rsid w:val="00FC3294"/>
    <w:rsid w:val="00FC3EEC"/>
    <w:rsid w:val="00FC62C2"/>
    <w:rsid w:val="00FC6A0F"/>
    <w:rsid w:val="00FC6C51"/>
    <w:rsid w:val="00FC6D73"/>
    <w:rsid w:val="00FD0E68"/>
    <w:rsid w:val="00FD282E"/>
    <w:rsid w:val="00FD4542"/>
    <w:rsid w:val="00FD467D"/>
    <w:rsid w:val="00FD56AA"/>
    <w:rsid w:val="00FD5B7A"/>
    <w:rsid w:val="00FE34CF"/>
    <w:rsid w:val="00FE4BE3"/>
    <w:rsid w:val="00FE7A62"/>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18">
      <w:bodyDiv w:val="1"/>
      <w:marLeft w:val="0"/>
      <w:marRight w:val="0"/>
      <w:marTop w:val="0"/>
      <w:marBottom w:val="0"/>
      <w:divBdr>
        <w:top w:val="none" w:sz="0" w:space="0" w:color="auto"/>
        <w:left w:val="none" w:sz="0" w:space="0" w:color="auto"/>
        <w:bottom w:val="none" w:sz="0" w:space="0" w:color="auto"/>
        <w:right w:val="none" w:sz="0" w:space="0" w:color="auto"/>
      </w:divBdr>
    </w:div>
    <w:div w:id="102113577">
      <w:bodyDiv w:val="1"/>
      <w:marLeft w:val="0"/>
      <w:marRight w:val="0"/>
      <w:marTop w:val="0"/>
      <w:marBottom w:val="0"/>
      <w:divBdr>
        <w:top w:val="none" w:sz="0" w:space="0" w:color="auto"/>
        <w:left w:val="none" w:sz="0" w:space="0" w:color="auto"/>
        <w:bottom w:val="none" w:sz="0" w:space="0" w:color="auto"/>
        <w:right w:val="none" w:sz="0" w:space="0" w:color="auto"/>
      </w:divBdr>
    </w:div>
    <w:div w:id="153641665">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69897905">
      <w:bodyDiv w:val="1"/>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388192489">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701633244">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1074164271">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43258232">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3665684">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03553067">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48990719">
      <w:bodyDiv w:val="1"/>
      <w:marLeft w:val="0"/>
      <w:marRight w:val="0"/>
      <w:marTop w:val="0"/>
      <w:marBottom w:val="0"/>
      <w:divBdr>
        <w:top w:val="none" w:sz="0" w:space="0" w:color="auto"/>
        <w:left w:val="none" w:sz="0" w:space="0" w:color="auto"/>
        <w:bottom w:val="none" w:sz="0" w:space="0" w:color="auto"/>
        <w:right w:val="none" w:sz="0" w:space="0" w:color="auto"/>
      </w:divBdr>
    </w:div>
    <w:div w:id="1788112590">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79397158">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6E83C-EDE5-424F-8D8E-C55DEA6A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3207</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Karilyn_Smith</cp:lastModifiedBy>
  <cp:revision>14</cp:revision>
  <cp:lastPrinted>2013-05-24T16:55:00Z</cp:lastPrinted>
  <dcterms:created xsi:type="dcterms:W3CDTF">2013-05-20T13:17:00Z</dcterms:created>
  <dcterms:modified xsi:type="dcterms:W3CDTF">2013-05-24T17:33:00Z</dcterms:modified>
</cp:coreProperties>
</file>