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318" w:rsidRPr="007F3318" w:rsidRDefault="00A37EED">
      <w:pPr>
        <w:rPr>
          <w:rFonts w:ascii="Times New Roman" w:hAnsi="Times New Roman" w:cs="Times New Roman"/>
          <w:b/>
          <w:sz w:val="24"/>
        </w:rPr>
      </w:pPr>
      <w:r w:rsidRPr="007F3318">
        <w:rPr>
          <w:rFonts w:ascii="Times New Roman" w:hAnsi="Times New Roman" w:cs="Times New Roman"/>
          <w:b/>
          <w:sz w:val="24"/>
        </w:rPr>
        <w:t>Supporting Statement for Paperwork Reduction Act Submission</w:t>
      </w:r>
    </w:p>
    <w:p w:rsidR="00A37EED" w:rsidRPr="00A37EED" w:rsidRDefault="00A37EED">
      <w:pPr>
        <w:rPr>
          <w:rFonts w:ascii="Times New Roman" w:hAnsi="Times New Roman" w:cs="Times New Roman"/>
          <w:sz w:val="24"/>
        </w:rPr>
      </w:pPr>
    </w:p>
    <w:p w:rsidR="00A37EED" w:rsidRPr="00A37EED" w:rsidRDefault="00A37EED">
      <w:pPr>
        <w:rPr>
          <w:rFonts w:ascii="Times New Roman" w:hAnsi="Times New Roman" w:cs="Times New Roman"/>
          <w:sz w:val="24"/>
        </w:rPr>
      </w:pPr>
      <w:r w:rsidRPr="007F3318">
        <w:rPr>
          <w:rFonts w:ascii="Times New Roman" w:hAnsi="Times New Roman" w:cs="Times New Roman"/>
          <w:b/>
          <w:sz w:val="24"/>
        </w:rPr>
        <w:t>Title:</w:t>
      </w:r>
      <w:r w:rsidRPr="00A37EED">
        <w:rPr>
          <w:rFonts w:ascii="Times New Roman" w:hAnsi="Times New Roman" w:cs="Times New Roman"/>
          <w:sz w:val="24"/>
        </w:rPr>
        <w:tab/>
      </w:r>
      <w:r w:rsidR="00911A79">
        <w:rPr>
          <w:rFonts w:ascii="Times New Roman" w:hAnsi="Times New Roman" w:cs="Times New Roman"/>
          <w:sz w:val="24"/>
        </w:rPr>
        <w:t>License for the Use of Personally Identifiable Information Protected Under the E-          Government Act 2002, Title V and the Privacy Act of 1974</w:t>
      </w:r>
    </w:p>
    <w:p w:rsidR="00A37EED" w:rsidRPr="00A37EED" w:rsidRDefault="00A37EED">
      <w:pPr>
        <w:rPr>
          <w:rFonts w:ascii="Times New Roman" w:hAnsi="Times New Roman" w:cs="Times New Roman"/>
          <w:sz w:val="24"/>
        </w:rPr>
      </w:pPr>
    </w:p>
    <w:p w:rsidR="00A37EED" w:rsidRDefault="00A37EED">
      <w:pPr>
        <w:rPr>
          <w:rFonts w:ascii="Times New Roman" w:hAnsi="Times New Roman" w:cs="Times New Roman"/>
          <w:sz w:val="24"/>
        </w:rPr>
      </w:pPr>
      <w:r w:rsidRPr="007F3318">
        <w:rPr>
          <w:rFonts w:ascii="Times New Roman" w:hAnsi="Times New Roman" w:cs="Times New Roman"/>
          <w:b/>
          <w:sz w:val="24"/>
        </w:rPr>
        <w:t>OMB Control #:</w:t>
      </w:r>
      <w:r w:rsidR="00780ED6">
        <w:rPr>
          <w:rFonts w:ascii="Times New Roman" w:hAnsi="Times New Roman" w:cs="Times New Roman"/>
          <w:b/>
          <w:sz w:val="24"/>
        </w:rPr>
        <w:t xml:space="preserve"> </w:t>
      </w:r>
      <w:r w:rsidR="00C74192">
        <w:rPr>
          <w:rFonts w:ascii="Times New Roman" w:hAnsi="Times New Roman" w:cs="Times New Roman"/>
          <w:b/>
          <w:sz w:val="24"/>
        </w:rPr>
        <w:t xml:space="preserve"> </w:t>
      </w:r>
      <w:r w:rsidR="00016E2F">
        <w:rPr>
          <w:rFonts w:ascii="Times New Roman" w:hAnsi="Times New Roman" w:cs="Times New Roman"/>
          <w:sz w:val="24"/>
        </w:rPr>
        <w:t>XXX</w:t>
      </w:r>
      <w:r w:rsidRPr="00A37EED">
        <w:rPr>
          <w:rFonts w:ascii="Times New Roman" w:hAnsi="Times New Roman" w:cs="Times New Roman"/>
          <w:sz w:val="24"/>
        </w:rPr>
        <w:t>-XXXX</w:t>
      </w:r>
    </w:p>
    <w:p w:rsidR="00A37EED" w:rsidRDefault="00A37EED">
      <w:pPr>
        <w:rPr>
          <w:rFonts w:ascii="Times New Roman" w:hAnsi="Times New Roman" w:cs="Times New Roman"/>
          <w:sz w:val="24"/>
        </w:rPr>
      </w:pPr>
    </w:p>
    <w:p w:rsidR="00A37EED" w:rsidRPr="007F3318" w:rsidRDefault="00A37EED">
      <w:pPr>
        <w:rPr>
          <w:rFonts w:ascii="Times New Roman" w:hAnsi="Times New Roman" w:cs="Times New Roman"/>
          <w:b/>
          <w:sz w:val="24"/>
        </w:rPr>
      </w:pPr>
      <w:r w:rsidRPr="007F3318">
        <w:rPr>
          <w:rFonts w:ascii="Times New Roman" w:hAnsi="Times New Roman" w:cs="Times New Roman"/>
          <w:b/>
          <w:sz w:val="24"/>
        </w:rPr>
        <w:t>A. Justification</w:t>
      </w:r>
    </w:p>
    <w:p w:rsidR="00A37EED" w:rsidRDefault="00A37EED">
      <w:pPr>
        <w:rPr>
          <w:rFonts w:ascii="Times New Roman" w:hAnsi="Times New Roman" w:cs="Times New Roman"/>
          <w:b/>
          <w:sz w:val="24"/>
        </w:rPr>
      </w:pPr>
      <w:r w:rsidRPr="007F3318">
        <w:rPr>
          <w:rFonts w:ascii="Times New Roman" w:hAnsi="Times New Roman" w:cs="Times New Roman"/>
          <w:b/>
          <w:sz w:val="24"/>
        </w:rPr>
        <w:t>A1. Circumstances that make the collection of information necessary</w:t>
      </w:r>
    </w:p>
    <w:p w:rsidR="00C74192" w:rsidRDefault="00C74192">
      <w:pPr>
        <w:rPr>
          <w:rFonts w:ascii="Times New Roman" w:hAnsi="Times New Roman" w:cs="Times New Roman"/>
          <w:b/>
          <w:sz w:val="24"/>
        </w:rPr>
      </w:pPr>
    </w:p>
    <w:p w:rsidR="00B36236" w:rsidRDefault="00C74192">
      <w:pPr>
        <w:rPr>
          <w:rFonts w:ascii="Times New Roman" w:hAnsi="Times New Roman" w:cs="Times New Roman"/>
          <w:sz w:val="24"/>
        </w:rPr>
      </w:pPr>
      <w:r w:rsidRPr="00C74192">
        <w:rPr>
          <w:rFonts w:ascii="Times New Roman" w:hAnsi="Times New Roman" w:cs="Times New Roman"/>
          <w:sz w:val="24"/>
        </w:rPr>
        <w:t xml:space="preserve">The United States Department of Housing and </w:t>
      </w:r>
      <w:r>
        <w:rPr>
          <w:rFonts w:ascii="Times New Roman" w:hAnsi="Times New Roman" w:cs="Times New Roman"/>
          <w:sz w:val="24"/>
        </w:rPr>
        <w:t>Urban Development (HUD) has collected and maintains personally identifiable information</w:t>
      </w:r>
      <w:r w:rsidR="00B36236">
        <w:rPr>
          <w:rFonts w:ascii="Times New Roman" w:hAnsi="Times New Roman" w:cs="Times New Roman"/>
          <w:sz w:val="24"/>
        </w:rPr>
        <w:t xml:space="preserve"> on tenants in public and assisted housing</w:t>
      </w:r>
      <w:r>
        <w:rPr>
          <w:rFonts w:ascii="Times New Roman" w:hAnsi="Times New Roman" w:cs="Times New Roman"/>
          <w:sz w:val="24"/>
        </w:rPr>
        <w:t>, the confidentiality of which is protected by the Privacy Act of 1974 (5 U.S.C. 552a) and Title V, subtitle A of the E-Government Act of 2002 (CIPSEA) (44 U.S.C. 3501 note).</w:t>
      </w:r>
      <w:r w:rsidR="00B36236">
        <w:rPr>
          <w:rFonts w:ascii="Times New Roman" w:hAnsi="Times New Roman" w:cs="Times New Roman"/>
          <w:sz w:val="24"/>
        </w:rPr>
        <w:t xml:space="preserve">  HUD has shared this information on many occasions with contractors and grantees, subject to stringent requirements to protect these households from unauthorized disclosure of information.  The purpose of this sharing has been to further policy-relevant research on the effectiveness of HUD programs.  </w:t>
      </w:r>
    </w:p>
    <w:p w:rsidR="00B36236" w:rsidRDefault="00B36236">
      <w:pPr>
        <w:rPr>
          <w:rFonts w:ascii="Times New Roman" w:hAnsi="Times New Roman" w:cs="Times New Roman"/>
          <w:sz w:val="24"/>
        </w:rPr>
      </w:pPr>
    </w:p>
    <w:p w:rsidR="00C74192" w:rsidRDefault="00B36236">
      <w:pPr>
        <w:rPr>
          <w:rFonts w:ascii="Times New Roman" w:hAnsi="Times New Roman" w:cs="Times New Roman"/>
          <w:sz w:val="24"/>
        </w:rPr>
      </w:pPr>
      <w:r>
        <w:rPr>
          <w:rFonts w:ascii="Times New Roman" w:hAnsi="Times New Roman" w:cs="Times New Roman"/>
          <w:sz w:val="24"/>
        </w:rPr>
        <w:t xml:space="preserve">HUD </w:t>
      </w:r>
      <w:r w:rsidR="00801740">
        <w:rPr>
          <w:rFonts w:ascii="Times New Roman" w:hAnsi="Times New Roman" w:cs="Times New Roman"/>
          <w:sz w:val="24"/>
        </w:rPr>
        <w:t>may</w:t>
      </w:r>
      <w:r>
        <w:rPr>
          <w:rFonts w:ascii="Times New Roman" w:hAnsi="Times New Roman" w:cs="Times New Roman"/>
          <w:sz w:val="24"/>
        </w:rPr>
        <w:t xml:space="preserve">, under the terms of </w:t>
      </w:r>
      <w:r w:rsidR="00B839F1">
        <w:rPr>
          <w:rFonts w:ascii="Times New Roman" w:hAnsi="Times New Roman" w:cs="Times New Roman"/>
          <w:sz w:val="24"/>
        </w:rPr>
        <w:t>its Routine Use Inventory (77 FR 17361)</w:t>
      </w:r>
      <w:r w:rsidR="00801740">
        <w:rPr>
          <w:rFonts w:ascii="Times New Roman" w:hAnsi="Times New Roman" w:cs="Times New Roman"/>
          <w:sz w:val="24"/>
        </w:rPr>
        <w:t xml:space="preserve">, share these data with parties whom the Department has awarded contracts, grants, or </w:t>
      </w:r>
      <w:r>
        <w:rPr>
          <w:rFonts w:ascii="Times New Roman" w:hAnsi="Times New Roman" w:cs="Times New Roman"/>
          <w:sz w:val="24"/>
        </w:rPr>
        <w:t>service agreements</w:t>
      </w:r>
      <w:r w:rsidR="00801740">
        <w:rPr>
          <w:rFonts w:ascii="Times New Roman" w:hAnsi="Times New Roman" w:cs="Times New Roman"/>
          <w:sz w:val="24"/>
        </w:rPr>
        <w:t>.  It has often shared data with contractors and grantees</w:t>
      </w:r>
      <w:r>
        <w:rPr>
          <w:rFonts w:ascii="Times New Roman" w:hAnsi="Times New Roman" w:cs="Times New Roman"/>
          <w:sz w:val="24"/>
        </w:rPr>
        <w:t xml:space="preserve">, </w:t>
      </w:r>
      <w:r w:rsidR="00801740">
        <w:rPr>
          <w:rFonts w:ascii="Times New Roman" w:hAnsi="Times New Roman" w:cs="Times New Roman"/>
          <w:sz w:val="24"/>
        </w:rPr>
        <w:t xml:space="preserve">but </w:t>
      </w:r>
      <w:r>
        <w:rPr>
          <w:rFonts w:ascii="Times New Roman" w:hAnsi="Times New Roman" w:cs="Times New Roman"/>
          <w:sz w:val="24"/>
        </w:rPr>
        <w:t xml:space="preserve">it has not until </w:t>
      </w:r>
      <w:r w:rsidR="00DA0038">
        <w:rPr>
          <w:rFonts w:ascii="Times New Roman" w:hAnsi="Times New Roman" w:cs="Times New Roman"/>
          <w:sz w:val="24"/>
        </w:rPr>
        <w:t xml:space="preserve">now </w:t>
      </w:r>
      <w:r w:rsidR="00801740">
        <w:rPr>
          <w:rFonts w:ascii="Times New Roman" w:hAnsi="Times New Roman" w:cs="Times New Roman"/>
          <w:sz w:val="24"/>
        </w:rPr>
        <w:t xml:space="preserve">shared data under service agreements because it has not until </w:t>
      </w:r>
      <w:r>
        <w:rPr>
          <w:rFonts w:ascii="Times New Roman" w:hAnsi="Times New Roman" w:cs="Times New Roman"/>
          <w:sz w:val="24"/>
        </w:rPr>
        <w:t xml:space="preserve">now proposed a legal form for </w:t>
      </w:r>
      <w:r w:rsidR="00B839F1">
        <w:rPr>
          <w:rFonts w:ascii="Times New Roman" w:hAnsi="Times New Roman" w:cs="Times New Roman"/>
          <w:sz w:val="24"/>
        </w:rPr>
        <w:t>effectuat</w:t>
      </w:r>
      <w:r>
        <w:rPr>
          <w:rFonts w:ascii="Times New Roman" w:hAnsi="Times New Roman" w:cs="Times New Roman"/>
          <w:sz w:val="24"/>
        </w:rPr>
        <w:t>ing such an agreement.  HUD does not wish to limit access to the information to parties that have received specific funding to carry out a study</w:t>
      </w:r>
      <w:r w:rsidR="00801740">
        <w:rPr>
          <w:rFonts w:ascii="Times New Roman" w:hAnsi="Times New Roman" w:cs="Times New Roman"/>
          <w:sz w:val="24"/>
        </w:rPr>
        <w:t xml:space="preserve"> through a grant or contract</w:t>
      </w:r>
      <w:r>
        <w:rPr>
          <w:rFonts w:ascii="Times New Roman" w:hAnsi="Times New Roman" w:cs="Times New Roman"/>
          <w:sz w:val="24"/>
        </w:rPr>
        <w:t xml:space="preserve">.  </w:t>
      </w:r>
      <w:r w:rsidR="00B839F1">
        <w:rPr>
          <w:rFonts w:ascii="Times New Roman" w:hAnsi="Times New Roman" w:cs="Times New Roman"/>
          <w:sz w:val="24"/>
        </w:rPr>
        <w:t>Instead, t</w:t>
      </w:r>
      <w:r>
        <w:rPr>
          <w:rFonts w:ascii="Times New Roman" w:hAnsi="Times New Roman" w:cs="Times New Roman"/>
          <w:sz w:val="24"/>
        </w:rPr>
        <w:t xml:space="preserve">he Department proposes to share the data with legitimate research </w:t>
      </w:r>
      <w:proofErr w:type="gramStart"/>
      <w:r>
        <w:rPr>
          <w:rFonts w:ascii="Times New Roman" w:hAnsi="Times New Roman" w:cs="Times New Roman"/>
          <w:sz w:val="24"/>
        </w:rPr>
        <w:t xml:space="preserve">organizations </w:t>
      </w:r>
      <w:r w:rsidR="00B839F1">
        <w:rPr>
          <w:rFonts w:ascii="Times New Roman" w:hAnsi="Times New Roman" w:cs="Times New Roman"/>
          <w:sz w:val="24"/>
        </w:rPr>
        <w:t xml:space="preserve"> that</w:t>
      </w:r>
      <w:proofErr w:type="gramEnd"/>
      <w:r w:rsidR="00B839F1">
        <w:rPr>
          <w:rFonts w:ascii="Times New Roman" w:hAnsi="Times New Roman" w:cs="Times New Roman"/>
          <w:sz w:val="24"/>
        </w:rPr>
        <w:t xml:space="preserve"> have conceived policy-relevant analyses and </w:t>
      </w:r>
      <w:r>
        <w:rPr>
          <w:rFonts w:ascii="Times New Roman" w:hAnsi="Times New Roman" w:cs="Times New Roman"/>
          <w:sz w:val="24"/>
        </w:rPr>
        <w:t xml:space="preserve">that are able and willing to protect the data from </w:t>
      </w:r>
      <w:r w:rsidR="00801740">
        <w:rPr>
          <w:rFonts w:ascii="Times New Roman" w:hAnsi="Times New Roman" w:cs="Times New Roman"/>
          <w:sz w:val="24"/>
        </w:rPr>
        <w:t xml:space="preserve">unauthorized </w:t>
      </w:r>
      <w:r>
        <w:rPr>
          <w:rFonts w:ascii="Times New Roman" w:hAnsi="Times New Roman" w:cs="Times New Roman"/>
          <w:sz w:val="24"/>
        </w:rPr>
        <w:t>disclosure.</w:t>
      </w:r>
      <w:r w:rsidR="00811F26">
        <w:rPr>
          <w:rFonts w:ascii="Times New Roman" w:hAnsi="Times New Roman" w:cs="Times New Roman"/>
          <w:sz w:val="24"/>
        </w:rPr>
        <w:t xml:space="preserve">  The legal form for the proposed service agreement is herein called a “license.”</w:t>
      </w:r>
      <w:r>
        <w:rPr>
          <w:rFonts w:ascii="Times New Roman" w:hAnsi="Times New Roman" w:cs="Times New Roman"/>
          <w:sz w:val="24"/>
        </w:rPr>
        <w:t xml:space="preserve">  </w:t>
      </w:r>
    </w:p>
    <w:p w:rsidR="00C74192" w:rsidRDefault="00C74192">
      <w:pPr>
        <w:rPr>
          <w:rFonts w:ascii="Times New Roman" w:hAnsi="Times New Roman" w:cs="Times New Roman"/>
          <w:sz w:val="24"/>
        </w:rPr>
      </w:pPr>
    </w:p>
    <w:p w:rsidR="003B6F8E" w:rsidRDefault="003B6F8E">
      <w:pPr>
        <w:rPr>
          <w:rFonts w:ascii="Times New Roman" w:hAnsi="Times New Roman" w:cs="Times New Roman"/>
          <w:sz w:val="24"/>
        </w:rPr>
      </w:pPr>
      <w:r w:rsidRPr="003B6F8E">
        <w:rPr>
          <w:rFonts w:ascii="Times New Roman" w:hAnsi="Times New Roman" w:cs="Times New Roman"/>
          <w:sz w:val="24"/>
        </w:rPr>
        <w:t xml:space="preserve">The Department </w:t>
      </w:r>
      <w:r>
        <w:rPr>
          <w:rFonts w:ascii="Times New Roman" w:hAnsi="Times New Roman" w:cs="Times New Roman"/>
          <w:sz w:val="24"/>
        </w:rPr>
        <w:t>wishes to make the data available for statistical, research, or evaluation purposes to researchers qualified and capable of research and analysis consistent with the statistical, research, or evaluation purposes for which the data were provided or are maintained, but only if the data are used and protected in accordance with the terms and condition stated in the license, upon receipt of such assurance of qualification and capability, and it is agreed by the organization requesting such information and the Department.</w:t>
      </w:r>
    </w:p>
    <w:p w:rsidR="00C452BF" w:rsidRDefault="00C452BF">
      <w:pPr>
        <w:rPr>
          <w:rFonts w:ascii="Times New Roman" w:hAnsi="Times New Roman" w:cs="Times New Roman"/>
          <w:sz w:val="24"/>
        </w:rPr>
      </w:pPr>
    </w:p>
    <w:p w:rsidR="00C452BF" w:rsidRDefault="00C452BF">
      <w:pPr>
        <w:rPr>
          <w:rFonts w:ascii="Times New Roman" w:hAnsi="Times New Roman" w:cs="Times New Roman"/>
          <w:sz w:val="24"/>
        </w:rPr>
      </w:pPr>
      <w:r>
        <w:rPr>
          <w:rFonts w:ascii="Times New Roman" w:hAnsi="Times New Roman" w:cs="Times New Roman"/>
          <w:sz w:val="24"/>
        </w:rPr>
        <w:t xml:space="preserve">All data containing personally identifiable information maintained by HUD that are provided the Licensee and all information derived from that data, and all data resulting from mergers, matches, or other uses of the data provided by HUD with other data are subject to the License and are referred to in this </w:t>
      </w:r>
      <w:r w:rsidR="00401187">
        <w:rPr>
          <w:rFonts w:ascii="Times New Roman" w:hAnsi="Times New Roman" w:cs="Times New Roman"/>
          <w:sz w:val="24"/>
        </w:rPr>
        <w:t>License as subject data.</w:t>
      </w:r>
    </w:p>
    <w:p w:rsidR="00401187" w:rsidRDefault="00401187">
      <w:pPr>
        <w:rPr>
          <w:rFonts w:ascii="Times New Roman" w:hAnsi="Times New Roman" w:cs="Times New Roman"/>
          <w:sz w:val="24"/>
        </w:rPr>
      </w:pPr>
    </w:p>
    <w:p w:rsidR="00401187" w:rsidRPr="003B6F8E" w:rsidRDefault="00401187">
      <w:pPr>
        <w:rPr>
          <w:rFonts w:ascii="Times New Roman" w:hAnsi="Times New Roman" w:cs="Times New Roman"/>
          <w:sz w:val="24"/>
        </w:rPr>
      </w:pPr>
      <w:r>
        <w:rPr>
          <w:rFonts w:ascii="Times New Roman" w:hAnsi="Times New Roman" w:cs="Times New Roman"/>
          <w:sz w:val="24"/>
        </w:rPr>
        <w:t xml:space="preserve">Subject data under this License may </w:t>
      </w:r>
      <w:r w:rsidR="00B839F1">
        <w:rPr>
          <w:rFonts w:ascii="Times New Roman" w:hAnsi="Times New Roman" w:cs="Times New Roman"/>
          <w:sz w:val="24"/>
        </w:rPr>
        <w:t xml:space="preserve">be </w:t>
      </w:r>
      <w:r>
        <w:rPr>
          <w:rFonts w:ascii="Times New Roman" w:hAnsi="Times New Roman" w:cs="Times New Roman"/>
          <w:sz w:val="24"/>
        </w:rPr>
        <w:t>in the form of CD-ROMs, electronic data, hard copy, etc.  The Licensee may only use the subject data in a manner and to purpose consistent with</w:t>
      </w:r>
      <w:ins w:id="0" w:author="h11593" w:date="2013-03-05T13:10:00Z">
        <w:r w:rsidR="003A7152">
          <w:rPr>
            <w:rFonts w:ascii="Times New Roman" w:hAnsi="Times New Roman" w:cs="Times New Roman"/>
            <w:sz w:val="24"/>
          </w:rPr>
          <w:t xml:space="preserve"> </w:t>
        </w:r>
      </w:ins>
      <w:r w:rsidR="00811F26">
        <w:rPr>
          <w:rFonts w:ascii="Times New Roman" w:hAnsi="Times New Roman" w:cs="Times New Roman"/>
          <w:sz w:val="24"/>
        </w:rPr>
        <w:t xml:space="preserve">the </w:t>
      </w:r>
      <w:r>
        <w:rPr>
          <w:rFonts w:ascii="Times New Roman" w:hAnsi="Times New Roman" w:cs="Times New Roman"/>
          <w:sz w:val="24"/>
        </w:rPr>
        <w:t xml:space="preserve">statistical, research, or evaluation purpose for which the data are maintained.  All subject data that include personally identifiable information are protected under the Privacy Act and may be </w:t>
      </w:r>
      <w:r>
        <w:rPr>
          <w:rFonts w:ascii="Times New Roman" w:hAnsi="Times New Roman" w:cs="Times New Roman"/>
          <w:sz w:val="24"/>
        </w:rPr>
        <w:lastRenderedPageBreak/>
        <w:t>used only for statistical, research, or evaluation purposes consistent with the purposes for which the data was collected and or is maintained.</w:t>
      </w:r>
    </w:p>
    <w:p w:rsidR="00A37EED" w:rsidRDefault="00A37EED">
      <w:pPr>
        <w:rPr>
          <w:rFonts w:ascii="Times New Roman" w:hAnsi="Times New Roman" w:cs="Times New Roman"/>
          <w:sz w:val="24"/>
        </w:rPr>
      </w:pPr>
    </w:p>
    <w:p w:rsidR="007F3318" w:rsidRDefault="007F3318" w:rsidP="007F3318">
      <w:pPr>
        <w:rPr>
          <w:rFonts w:ascii="Times New Roman" w:hAnsi="Times New Roman" w:cs="Times New Roman"/>
          <w:b/>
          <w:sz w:val="24"/>
          <w:szCs w:val="24"/>
        </w:rPr>
      </w:pPr>
      <w:r>
        <w:rPr>
          <w:rFonts w:ascii="Times New Roman" w:hAnsi="Times New Roman" w:cs="Times New Roman"/>
          <w:b/>
          <w:sz w:val="24"/>
          <w:szCs w:val="24"/>
        </w:rPr>
        <w:t>A2. Purpose of the Information Collection</w:t>
      </w:r>
    </w:p>
    <w:p w:rsidR="00016E2F" w:rsidRDefault="00016E2F" w:rsidP="007F3318">
      <w:pPr>
        <w:rPr>
          <w:rFonts w:ascii="Times New Roman" w:hAnsi="Times New Roman" w:cs="Times New Roman"/>
          <w:b/>
          <w:sz w:val="24"/>
          <w:szCs w:val="24"/>
        </w:rPr>
      </w:pPr>
    </w:p>
    <w:p w:rsidR="00016E2F" w:rsidRDefault="00016E2F" w:rsidP="007F3318">
      <w:pPr>
        <w:rPr>
          <w:rFonts w:ascii="Times New Roman" w:hAnsi="Times New Roman" w:cs="Times New Roman"/>
          <w:sz w:val="24"/>
          <w:szCs w:val="24"/>
        </w:rPr>
      </w:pPr>
      <w:r>
        <w:rPr>
          <w:rFonts w:ascii="Times New Roman" w:hAnsi="Times New Roman" w:cs="Times New Roman"/>
          <w:sz w:val="24"/>
          <w:szCs w:val="24"/>
        </w:rPr>
        <w:t>The United States Department of Housing and Urban Development (HUD) has collected and maintains personally  identifiable information, the confidentiality of which is protected by the Privacy Act of 1974 (5 U.S.C. 552a) and Title V, subtitle A of the E-Government Act of 2002 (CIPSEA) (44 U.S.C. 3501 note), available to qualified researchers.</w:t>
      </w:r>
    </w:p>
    <w:p w:rsidR="007F3318" w:rsidRDefault="007F3318" w:rsidP="007F3318">
      <w:pPr>
        <w:rPr>
          <w:rFonts w:ascii="Times New Roman" w:hAnsi="Times New Roman" w:cs="Times New Roman"/>
          <w:sz w:val="24"/>
          <w:szCs w:val="24"/>
        </w:rPr>
      </w:pPr>
    </w:p>
    <w:p w:rsidR="007F3318" w:rsidRDefault="007F3318" w:rsidP="007F3318">
      <w:pPr>
        <w:rPr>
          <w:rFonts w:ascii="Times New Roman" w:hAnsi="Times New Roman" w:cs="Times New Roman"/>
          <w:sz w:val="24"/>
          <w:szCs w:val="24"/>
        </w:rPr>
      </w:pPr>
      <w:r>
        <w:rPr>
          <w:rFonts w:ascii="Times New Roman" w:hAnsi="Times New Roman" w:cs="Times New Roman"/>
          <w:b/>
          <w:sz w:val="24"/>
          <w:szCs w:val="24"/>
        </w:rPr>
        <w:t>A3. Automated, Electronic, Mechanical Data Collection of Information</w:t>
      </w:r>
    </w:p>
    <w:p w:rsidR="007F3318" w:rsidRDefault="007F3318" w:rsidP="007F3318">
      <w:pPr>
        <w:rPr>
          <w:rFonts w:ascii="Times New Roman" w:hAnsi="Times New Roman" w:cs="Times New Roman"/>
          <w:sz w:val="24"/>
          <w:szCs w:val="24"/>
        </w:rPr>
      </w:pPr>
    </w:p>
    <w:p w:rsidR="00401187" w:rsidRDefault="00401187" w:rsidP="007F3318">
      <w:pPr>
        <w:rPr>
          <w:rFonts w:ascii="Times New Roman" w:hAnsi="Times New Roman" w:cs="Times New Roman"/>
          <w:b/>
          <w:sz w:val="24"/>
          <w:szCs w:val="24"/>
        </w:rPr>
      </w:pPr>
    </w:p>
    <w:p w:rsidR="007F3318" w:rsidRDefault="007F3318" w:rsidP="007F3318">
      <w:pPr>
        <w:rPr>
          <w:rFonts w:ascii="Times New Roman" w:hAnsi="Times New Roman" w:cs="Times New Roman"/>
          <w:sz w:val="24"/>
          <w:szCs w:val="24"/>
        </w:rPr>
      </w:pPr>
      <w:r>
        <w:rPr>
          <w:rFonts w:ascii="Times New Roman" w:hAnsi="Times New Roman" w:cs="Times New Roman"/>
          <w:b/>
          <w:sz w:val="24"/>
          <w:szCs w:val="24"/>
        </w:rPr>
        <w:t>A4. Identification of Duplication</w:t>
      </w:r>
    </w:p>
    <w:p w:rsidR="007F3318" w:rsidRDefault="007F3318" w:rsidP="007F3318">
      <w:pPr>
        <w:rPr>
          <w:rFonts w:ascii="Times New Roman" w:hAnsi="Times New Roman" w:cs="Times New Roman"/>
          <w:sz w:val="24"/>
          <w:szCs w:val="24"/>
        </w:rPr>
      </w:pPr>
    </w:p>
    <w:p w:rsidR="007F3318" w:rsidRDefault="007F3318" w:rsidP="007F3318">
      <w:pPr>
        <w:rPr>
          <w:rFonts w:ascii="Times New Roman" w:hAnsi="Times New Roman" w:cs="Times New Roman"/>
          <w:sz w:val="24"/>
          <w:szCs w:val="24"/>
        </w:rPr>
      </w:pPr>
      <w:r>
        <w:rPr>
          <w:rFonts w:ascii="Times New Roman" w:hAnsi="Times New Roman" w:cs="Times New Roman"/>
          <w:sz w:val="24"/>
          <w:szCs w:val="24"/>
        </w:rPr>
        <w:t>There is no other source of the required information.</w:t>
      </w:r>
    </w:p>
    <w:p w:rsidR="007F3318" w:rsidRDefault="007F3318" w:rsidP="007F3318">
      <w:pPr>
        <w:rPr>
          <w:rFonts w:ascii="Times New Roman" w:hAnsi="Times New Roman" w:cs="Times New Roman"/>
          <w:sz w:val="24"/>
          <w:szCs w:val="24"/>
        </w:rPr>
      </w:pPr>
    </w:p>
    <w:p w:rsidR="007F3318" w:rsidRDefault="007F3318" w:rsidP="007F3318">
      <w:pPr>
        <w:rPr>
          <w:rFonts w:ascii="Times New Roman" w:hAnsi="Times New Roman" w:cs="Times New Roman"/>
          <w:b/>
          <w:sz w:val="24"/>
          <w:szCs w:val="24"/>
        </w:rPr>
      </w:pPr>
      <w:r>
        <w:rPr>
          <w:rFonts w:ascii="Times New Roman" w:hAnsi="Times New Roman" w:cs="Times New Roman"/>
          <w:b/>
          <w:sz w:val="24"/>
          <w:szCs w:val="24"/>
        </w:rPr>
        <w:t>A5. Impact on Small Businesses or Other Small Entities</w:t>
      </w:r>
    </w:p>
    <w:p w:rsidR="00A03116" w:rsidRDefault="00A03116" w:rsidP="007F3318">
      <w:pPr>
        <w:rPr>
          <w:rFonts w:ascii="Times New Roman" w:hAnsi="Times New Roman" w:cs="Times New Roman"/>
          <w:sz w:val="24"/>
          <w:szCs w:val="24"/>
        </w:rPr>
      </w:pPr>
    </w:p>
    <w:p w:rsidR="007F3318" w:rsidRDefault="00A03116" w:rsidP="007F3318">
      <w:pPr>
        <w:rPr>
          <w:rFonts w:ascii="Times New Roman" w:hAnsi="Times New Roman" w:cs="Times New Roman"/>
          <w:sz w:val="24"/>
          <w:szCs w:val="24"/>
        </w:rPr>
      </w:pPr>
      <w:r>
        <w:rPr>
          <w:rFonts w:ascii="Times New Roman" w:hAnsi="Times New Roman" w:cs="Times New Roman"/>
          <w:sz w:val="24"/>
          <w:szCs w:val="24"/>
        </w:rPr>
        <w:t>There is no negative impact on small business or other small entities.  In fact, they will benefit from Departmental collected and maintained statistical data that they otherwise would not have access to.</w:t>
      </w:r>
    </w:p>
    <w:p w:rsidR="00A03116" w:rsidRDefault="00A03116" w:rsidP="007F3318">
      <w:pPr>
        <w:rPr>
          <w:rFonts w:ascii="Times New Roman" w:hAnsi="Times New Roman" w:cs="Times New Roman"/>
          <w:sz w:val="24"/>
          <w:szCs w:val="24"/>
        </w:rPr>
      </w:pPr>
    </w:p>
    <w:p w:rsidR="007F3318" w:rsidRDefault="007F3318" w:rsidP="007F3318">
      <w:pPr>
        <w:rPr>
          <w:rFonts w:ascii="Times New Roman" w:hAnsi="Times New Roman" w:cs="Times New Roman"/>
          <w:b/>
          <w:sz w:val="24"/>
          <w:szCs w:val="24"/>
        </w:rPr>
      </w:pPr>
      <w:r>
        <w:rPr>
          <w:rFonts w:ascii="Times New Roman" w:hAnsi="Times New Roman" w:cs="Times New Roman"/>
          <w:b/>
          <w:sz w:val="24"/>
          <w:szCs w:val="24"/>
        </w:rPr>
        <w:t xml:space="preserve">A6. Consequences if the Information is </w:t>
      </w:r>
      <w:proofErr w:type="gramStart"/>
      <w:r>
        <w:rPr>
          <w:rFonts w:ascii="Times New Roman" w:hAnsi="Times New Roman" w:cs="Times New Roman"/>
          <w:b/>
          <w:sz w:val="24"/>
          <w:szCs w:val="24"/>
        </w:rPr>
        <w:t>Not</w:t>
      </w:r>
      <w:proofErr w:type="gramEnd"/>
      <w:r>
        <w:rPr>
          <w:rFonts w:ascii="Times New Roman" w:hAnsi="Times New Roman" w:cs="Times New Roman"/>
          <w:b/>
          <w:sz w:val="24"/>
          <w:szCs w:val="24"/>
        </w:rPr>
        <w:t xml:space="preserve"> Collected / Obstacles to Burden Reduction</w:t>
      </w:r>
    </w:p>
    <w:p w:rsidR="00A03116" w:rsidRDefault="00A03116" w:rsidP="007F3318">
      <w:pPr>
        <w:rPr>
          <w:rFonts w:ascii="Times New Roman" w:hAnsi="Times New Roman" w:cs="Times New Roman"/>
          <w:sz w:val="24"/>
          <w:szCs w:val="24"/>
        </w:rPr>
      </w:pPr>
    </w:p>
    <w:p w:rsidR="007F3318" w:rsidRDefault="00B839F1" w:rsidP="007F3318">
      <w:pPr>
        <w:rPr>
          <w:rFonts w:ascii="Times New Roman" w:hAnsi="Times New Roman" w:cs="Times New Roman"/>
          <w:sz w:val="24"/>
          <w:szCs w:val="24"/>
        </w:rPr>
      </w:pPr>
      <w:r>
        <w:rPr>
          <w:rFonts w:ascii="Times New Roman" w:hAnsi="Times New Roman" w:cs="Times New Roman"/>
          <w:sz w:val="24"/>
          <w:szCs w:val="24"/>
        </w:rPr>
        <w:t>If the information is not collected, the Department would not be able to enter into an agreement with the applicant.  The applicant would not be able to conduct the research, and the Department and the public would lose the results of the research.</w:t>
      </w:r>
    </w:p>
    <w:p w:rsidR="00A03116" w:rsidRDefault="00A03116" w:rsidP="007F3318">
      <w:pPr>
        <w:rPr>
          <w:rFonts w:ascii="Times New Roman" w:hAnsi="Times New Roman" w:cs="Times New Roman"/>
          <w:sz w:val="24"/>
          <w:szCs w:val="24"/>
        </w:rPr>
      </w:pPr>
    </w:p>
    <w:p w:rsidR="007F3318" w:rsidRDefault="007F3318" w:rsidP="007F3318">
      <w:pPr>
        <w:rPr>
          <w:rFonts w:ascii="Times New Roman" w:hAnsi="Times New Roman" w:cs="Times New Roman"/>
          <w:sz w:val="24"/>
          <w:szCs w:val="24"/>
        </w:rPr>
      </w:pPr>
      <w:r>
        <w:rPr>
          <w:rFonts w:ascii="Times New Roman" w:hAnsi="Times New Roman" w:cs="Times New Roman"/>
          <w:b/>
          <w:sz w:val="24"/>
          <w:szCs w:val="24"/>
        </w:rPr>
        <w:t>A7. Special Circumstances</w:t>
      </w:r>
    </w:p>
    <w:p w:rsidR="007F3318" w:rsidRDefault="007F3318" w:rsidP="007F3318">
      <w:pPr>
        <w:rPr>
          <w:rFonts w:ascii="Times New Roman" w:hAnsi="Times New Roman" w:cs="Times New Roman"/>
          <w:sz w:val="24"/>
          <w:szCs w:val="24"/>
        </w:rPr>
      </w:pPr>
    </w:p>
    <w:p w:rsidR="007F3318" w:rsidRDefault="008B40D0" w:rsidP="007F3318">
      <w:pPr>
        <w:rPr>
          <w:rFonts w:ascii="Times New Roman" w:hAnsi="Times New Roman" w:cs="Times New Roman"/>
          <w:sz w:val="24"/>
          <w:szCs w:val="24"/>
        </w:rPr>
      </w:pPr>
      <w:r>
        <w:rPr>
          <w:rFonts w:ascii="Times New Roman" w:hAnsi="Times New Roman" w:cs="Times New Roman"/>
          <w:sz w:val="24"/>
          <w:szCs w:val="24"/>
        </w:rPr>
        <w:t>None</w:t>
      </w:r>
    </w:p>
    <w:p w:rsidR="007F3318" w:rsidRDefault="007F3318" w:rsidP="007F3318">
      <w:pPr>
        <w:rPr>
          <w:rFonts w:ascii="Times New Roman" w:hAnsi="Times New Roman" w:cs="Times New Roman"/>
          <w:sz w:val="24"/>
          <w:szCs w:val="24"/>
        </w:rPr>
      </w:pPr>
    </w:p>
    <w:p w:rsidR="007F3318" w:rsidRDefault="007F3318" w:rsidP="007F3318">
      <w:pPr>
        <w:rPr>
          <w:rFonts w:ascii="Times New Roman" w:hAnsi="Times New Roman" w:cs="Times New Roman"/>
          <w:sz w:val="24"/>
          <w:szCs w:val="24"/>
        </w:rPr>
      </w:pPr>
      <w:r>
        <w:rPr>
          <w:rFonts w:ascii="Times New Roman" w:hAnsi="Times New Roman" w:cs="Times New Roman"/>
          <w:b/>
          <w:sz w:val="24"/>
          <w:szCs w:val="24"/>
        </w:rPr>
        <w:t>A8. Federal Register Notice</w:t>
      </w:r>
    </w:p>
    <w:p w:rsidR="00403A87" w:rsidRPr="003049C9" w:rsidRDefault="00403A87" w:rsidP="00403A87">
      <w:pPr>
        <w:spacing w:before="200"/>
        <w:ind w:right="20"/>
        <w:rPr>
          <w:rFonts w:ascii="Segoe UI" w:hAnsi="Segoe UI" w:cs="Segoe UI"/>
          <w:sz w:val="20"/>
          <w:szCs w:val="20"/>
        </w:rPr>
      </w:pPr>
      <w:r w:rsidRPr="003049C9">
        <w:rPr>
          <w:rFonts w:ascii="Segoe UI" w:hAnsi="Segoe UI" w:cs="Segoe UI"/>
          <w:sz w:val="20"/>
          <w:szCs w:val="20"/>
        </w:rPr>
        <w:t xml:space="preserve">In accordance with 5 CFR 1208.8(d) </w:t>
      </w:r>
      <w:r w:rsidR="00986072">
        <w:rPr>
          <w:rFonts w:ascii="Segoe UI" w:hAnsi="Segoe UI" w:cs="Segoe UI"/>
          <w:sz w:val="20"/>
          <w:szCs w:val="20"/>
        </w:rPr>
        <w:t>notices</w:t>
      </w:r>
      <w:r w:rsidRPr="003049C9">
        <w:rPr>
          <w:rFonts w:ascii="Segoe UI" w:hAnsi="Segoe UI" w:cs="Segoe UI"/>
          <w:sz w:val="20"/>
          <w:szCs w:val="20"/>
        </w:rPr>
        <w:t xml:space="preserve"> w</w:t>
      </w:r>
      <w:r w:rsidR="00986072">
        <w:rPr>
          <w:rFonts w:ascii="Segoe UI" w:hAnsi="Segoe UI" w:cs="Segoe UI"/>
          <w:sz w:val="20"/>
          <w:szCs w:val="20"/>
        </w:rPr>
        <w:t>ere</w:t>
      </w:r>
      <w:r w:rsidRPr="003049C9">
        <w:rPr>
          <w:rFonts w:ascii="Segoe UI" w:hAnsi="Segoe UI" w:cs="Segoe UI"/>
          <w:sz w:val="20"/>
          <w:szCs w:val="20"/>
        </w:rPr>
        <w:t xml:space="preserve"> published in the </w:t>
      </w:r>
      <w:r w:rsidRPr="003049C9">
        <w:rPr>
          <w:rFonts w:ascii="Segoe UI" w:hAnsi="Segoe UI" w:cs="Segoe UI"/>
          <w:i/>
          <w:sz w:val="20"/>
          <w:szCs w:val="20"/>
        </w:rPr>
        <w:t xml:space="preserve">Federal Register </w:t>
      </w:r>
      <w:r w:rsidRPr="00DB0B18">
        <w:rPr>
          <w:rFonts w:ascii="Segoe UI" w:hAnsi="Segoe UI" w:cs="Segoe UI"/>
          <w:sz w:val="20"/>
          <w:szCs w:val="20"/>
        </w:rPr>
        <w:t>on</w:t>
      </w:r>
      <w:r>
        <w:rPr>
          <w:rFonts w:ascii="Segoe UI" w:hAnsi="Segoe UI" w:cs="Segoe UI"/>
          <w:sz w:val="20"/>
          <w:szCs w:val="20"/>
        </w:rPr>
        <w:t xml:space="preserve"> </w:t>
      </w:r>
      <w:r w:rsidR="007F3AD5">
        <w:rPr>
          <w:rFonts w:ascii="Segoe UI" w:hAnsi="Segoe UI" w:cs="Segoe UI"/>
          <w:sz w:val="20"/>
          <w:szCs w:val="20"/>
        </w:rPr>
        <w:t>March 20</w:t>
      </w:r>
      <w:r>
        <w:rPr>
          <w:rFonts w:ascii="Segoe UI" w:hAnsi="Segoe UI" w:cs="Segoe UI"/>
          <w:sz w:val="20"/>
          <w:szCs w:val="20"/>
        </w:rPr>
        <w:t xml:space="preserve">, 2013 </w:t>
      </w:r>
      <w:r w:rsidR="00986072">
        <w:rPr>
          <w:rFonts w:ascii="Segoe UI" w:hAnsi="Segoe UI" w:cs="Segoe UI"/>
          <w:sz w:val="20"/>
          <w:szCs w:val="20"/>
        </w:rPr>
        <w:t xml:space="preserve">and May 28, 2013, </w:t>
      </w:r>
      <w:bookmarkStart w:id="1" w:name="_GoBack"/>
      <w:bookmarkEnd w:id="1"/>
      <w:r w:rsidRPr="00DB0B18">
        <w:rPr>
          <w:rFonts w:ascii="Segoe UI" w:hAnsi="Segoe UI" w:cs="Segoe UI"/>
          <w:sz w:val="20"/>
          <w:szCs w:val="20"/>
        </w:rPr>
        <w:t>announcing HUD’s intention to request OMB review</w:t>
      </w:r>
      <w:r w:rsidRPr="003049C9">
        <w:rPr>
          <w:rFonts w:ascii="Segoe UI" w:hAnsi="Segoe UI" w:cs="Segoe UI"/>
          <w:sz w:val="20"/>
          <w:szCs w:val="20"/>
        </w:rPr>
        <w:t xml:space="preserve"> of this data collection effort a</w:t>
      </w:r>
      <w:r>
        <w:rPr>
          <w:rFonts w:ascii="Segoe UI" w:hAnsi="Segoe UI" w:cs="Segoe UI"/>
          <w:sz w:val="20"/>
          <w:szCs w:val="20"/>
        </w:rPr>
        <w:t xml:space="preserve">nd soliciting public comments. </w:t>
      </w:r>
      <w:r w:rsidR="00986072">
        <w:rPr>
          <w:rFonts w:ascii="Segoe UI" w:hAnsi="Segoe UI" w:cs="Segoe UI"/>
          <w:sz w:val="20"/>
          <w:szCs w:val="20"/>
        </w:rPr>
        <w:t xml:space="preserve"> </w:t>
      </w:r>
    </w:p>
    <w:p w:rsidR="00403A87" w:rsidRDefault="00403A87" w:rsidP="007F3318">
      <w:pPr>
        <w:rPr>
          <w:rFonts w:ascii="Times New Roman" w:hAnsi="Times New Roman" w:cs="Times New Roman"/>
          <w:sz w:val="24"/>
          <w:szCs w:val="24"/>
        </w:rPr>
      </w:pPr>
    </w:p>
    <w:p w:rsidR="008B40D0" w:rsidRDefault="008B40D0" w:rsidP="007F3318">
      <w:pPr>
        <w:rPr>
          <w:rFonts w:ascii="Times New Roman" w:hAnsi="Times New Roman" w:cs="Times New Roman"/>
          <w:sz w:val="24"/>
          <w:szCs w:val="24"/>
        </w:rPr>
      </w:pPr>
      <w:r>
        <w:rPr>
          <w:rFonts w:ascii="Times New Roman" w:hAnsi="Times New Roman" w:cs="Times New Roman"/>
          <w:b/>
          <w:sz w:val="24"/>
          <w:szCs w:val="24"/>
        </w:rPr>
        <w:t>A9. Gifts or Payment to Respondents</w:t>
      </w:r>
    </w:p>
    <w:p w:rsidR="008B40D0" w:rsidRDefault="008B40D0" w:rsidP="007F3318">
      <w:pPr>
        <w:rPr>
          <w:rFonts w:ascii="Times New Roman" w:hAnsi="Times New Roman" w:cs="Times New Roman"/>
          <w:sz w:val="24"/>
          <w:szCs w:val="24"/>
        </w:rPr>
      </w:pPr>
    </w:p>
    <w:p w:rsidR="008B40D0" w:rsidRPr="008B40D0" w:rsidRDefault="008B40D0" w:rsidP="007F3318">
      <w:pPr>
        <w:rPr>
          <w:rFonts w:ascii="Times New Roman" w:hAnsi="Times New Roman" w:cs="Times New Roman"/>
          <w:sz w:val="24"/>
          <w:szCs w:val="24"/>
        </w:rPr>
      </w:pPr>
      <w:r>
        <w:rPr>
          <w:rFonts w:ascii="Times New Roman" w:hAnsi="Times New Roman" w:cs="Times New Roman"/>
          <w:sz w:val="24"/>
          <w:szCs w:val="24"/>
        </w:rPr>
        <w:t>None</w:t>
      </w:r>
    </w:p>
    <w:p w:rsidR="00A37EED" w:rsidRDefault="00A37EED">
      <w:pPr>
        <w:rPr>
          <w:rFonts w:ascii="Times New Roman" w:hAnsi="Times New Roman" w:cs="Times New Roman"/>
          <w:sz w:val="24"/>
        </w:rPr>
      </w:pPr>
    </w:p>
    <w:p w:rsidR="008B40D0" w:rsidRDefault="008B40D0">
      <w:pPr>
        <w:rPr>
          <w:rFonts w:ascii="Times New Roman" w:hAnsi="Times New Roman" w:cs="Times New Roman"/>
          <w:sz w:val="24"/>
        </w:rPr>
      </w:pPr>
      <w:r w:rsidRPr="008B40D0">
        <w:rPr>
          <w:rFonts w:ascii="Times New Roman" w:hAnsi="Times New Roman" w:cs="Times New Roman"/>
          <w:b/>
          <w:sz w:val="24"/>
        </w:rPr>
        <w:t>A10.</w:t>
      </w:r>
      <w:r>
        <w:rPr>
          <w:rFonts w:ascii="Times New Roman" w:hAnsi="Times New Roman" w:cs="Times New Roman"/>
          <w:sz w:val="24"/>
        </w:rPr>
        <w:t xml:space="preserve"> </w:t>
      </w:r>
      <w:r w:rsidR="00403A87" w:rsidRPr="00403A87">
        <w:rPr>
          <w:rFonts w:ascii="Times New Roman" w:hAnsi="Times New Roman" w:cs="Times New Roman"/>
          <w:b/>
          <w:sz w:val="24"/>
          <w:szCs w:val="24"/>
        </w:rPr>
        <w:t>Assurances of confidentiality</w:t>
      </w:r>
    </w:p>
    <w:p w:rsidR="008B40D0" w:rsidRDefault="008B40D0">
      <w:pPr>
        <w:rPr>
          <w:rFonts w:ascii="Times New Roman" w:hAnsi="Times New Roman" w:cs="Times New Roman"/>
          <w:sz w:val="24"/>
        </w:rPr>
      </w:pPr>
    </w:p>
    <w:p w:rsidR="008B40D0" w:rsidRDefault="008B40D0">
      <w:pPr>
        <w:rPr>
          <w:rFonts w:ascii="Times New Roman" w:hAnsi="Times New Roman" w:cs="Times New Roman"/>
          <w:sz w:val="24"/>
        </w:rPr>
      </w:pPr>
      <w:r>
        <w:rPr>
          <w:rFonts w:ascii="Times New Roman" w:hAnsi="Times New Roman" w:cs="Times New Roman"/>
          <w:sz w:val="24"/>
        </w:rPr>
        <w:t>None</w:t>
      </w:r>
    </w:p>
    <w:p w:rsidR="008B40D0" w:rsidRDefault="008B40D0">
      <w:pPr>
        <w:rPr>
          <w:rFonts w:ascii="Times New Roman" w:hAnsi="Times New Roman" w:cs="Times New Roman"/>
          <w:sz w:val="24"/>
        </w:rPr>
      </w:pPr>
    </w:p>
    <w:p w:rsidR="008B40D0" w:rsidRDefault="008B40D0">
      <w:pPr>
        <w:rPr>
          <w:rFonts w:ascii="Times New Roman" w:hAnsi="Times New Roman" w:cs="Times New Roman"/>
          <w:b/>
          <w:sz w:val="24"/>
        </w:rPr>
      </w:pPr>
      <w:r>
        <w:rPr>
          <w:rFonts w:ascii="Times New Roman" w:hAnsi="Times New Roman" w:cs="Times New Roman"/>
          <w:b/>
          <w:sz w:val="24"/>
        </w:rPr>
        <w:lastRenderedPageBreak/>
        <w:t>A11.</w:t>
      </w:r>
      <w:r w:rsidR="00403A87">
        <w:rPr>
          <w:rFonts w:ascii="Times New Roman" w:hAnsi="Times New Roman" w:cs="Times New Roman"/>
          <w:b/>
          <w:sz w:val="24"/>
        </w:rPr>
        <w:t xml:space="preserve">  </w:t>
      </w:r>
      <w:r w:rsidR="00403A87" w:rsidRPr="00403A87">
        <w:rPr>
          <w:rFonts w:ascii="Times New Roman" w:hAnsi="Times New Roman" w:cs="Times New Roman"/>
          <w:b/>
          <w:sz w:val="24"/>
          <w:szCs w:val="24"/>
        </w:rPr>
        <w:t>Questions of a sensitive nature</w:t>
      </w:r>
    </w:p>
    <w:p w:rsidR="008B40D0" w:rsidRDefault="008B40D0">
      <w:pPr>
        <w:rPr>
          <w:rFonts w:ascii="Times New Roman" w:hAnsi="Times New Roman" w:cs="Times New Roman"/>
          <w:b/>
          <w:sz w:val="24"/>
        </w:rPr>
      </w:pPr>
    </w:p>
    <w:p w:rsidR="008B40D0" w:rsidRDefault="008B40D0">
      <w:pPr>
        <w:rPr>
          <w:rFonts w:ascii="Times New Roman" w:hAnsi="Times New Roman" w:cs="Times New Roman"/>
          <w:sz w:val="24"/>
        </w:rPr>
      </w:pPr>
      <w:r>
        <w:rPr>
          <w:rFonts w:ascii="Times New Roman" w:hAnsi="Times New Roman" w:cs="Times New Roman"/>
          <w:sz w:val="24"/>
        </w:rPr>
        <w:t>None</w:t>
      </w:r>
    </w:p>
    <w:p w:rsidR="008B40D0" w:rsidRDefault="008B40D0">
      <w:pPr>
        <w:rPr>
          <w:rFonts w:ascii="Times New Roman" w:hAnsi="Times New Roman" w:cs="Times New Roman"/>
          <w:sz w:val="24"/>
        </w:rPr>
      </w:pPr>
    </w:p>
    <w:p w:rsidR="008B40D0" w:rsidRDefault="008B40D0">
      <w:pPr>
        <w:rPr>
          <w:rFonts w:ascii="Times New Roman" w:hAnsi="Times New Roman" w:cs="Times New Roman"/>
          <w:sz w:val="24"/>
        </w:rPr>
      </w:pPr>
      <w:r>
        <w:rPr>
          <w:rFonts w:ascii="Times New Roman" w:hAnsi="Times New Roman" w:cs="Times New Roman"/>
          <w:b/>
          <w:sz w:val="24"/>
        </w:rPr>
        <w:t>A12. Hour Burden Estimate</w:t>
      </w:r>
    </w:p>
    <w:p w:rsidR="008B40D0" w:rsidRDefault="008B40D0">
      <w:pPr>
        <w:rPr>
          <w:rFonts w:ascii="Times New Roman" w:hAnsi="Times New Roman" w:cs="Times New Roman"/>
          <w:sz w:val="24"/>
        </w:rPr>
      </w:pPr>
    </w:p>
    <w:tbl>
      <w:tblPr>
        <w:tblStyle w:val="TableGrid"/>
        <w:tblW w:w="0" w:type="auto"/>
        <w:tblLook w:val="04A0" w:firstRow="1" w:lastRow="0" w:firstColumn="1" w:lastColumn="0" w:noHBand="0" w:noVBand="1"/>
      </w:tblPr>
      <w:tblGrid>
        <w:gridCol w:w="2178"/>
        <w:gridCol w:w="1849"/>
        <w:gridCol w:w="1850"/>
        <w:gridCol w:w="1849"/>
        <w:gridCol w:w="1850"/>
      </w:tblGrid>
      <w:tr w:rsidR="008B40D0" w:rsidTr="008B40D0">
        <w:tc>
          <w:tcPr>
            <w:tcW w:w="2178" w:type="dxa"/>
          </w:tcPr>
          <w:p w:rsidR="008B40D0" w:rsidRDefault="008B40D0">
            <w:pPr>
              <w:rPr>
                <w:rFonts w:ascii="Times New Roman" w:hAnsi="Times New Roman" w:cs="Times New Roman"/>
                <w:b/>
                <w:sz w:val="24"/>
              </w:rPr>
            </w:pPr>
          </w:p>
        </w:tc>
        <w:tc>
          <w:tcPr>
            <w:tcW w:w="1849" w:type="dxa"/>
          </w:tcPr>
          <w:p w:rsidR="008B40D0" w:rsidRDefault="008B40D0">
            <w:pPr>
              <w:rPr>
                <w:rFonts w:ascii="Times New Roman" w:hAnsi="Times New Roman" w:cs="Times New Roman"/>
                <w:b/>
                <w:sz w:val="24"/>
              </w:rPr>
            </w:pPr>
            <w:r>
              <w:rPr>
                <w:rFonts w:ascii="Times New Roman" w:hAnsi="Times New Roman" w:cs="Times New Roman"/>
                <w:b/>
                <w:sz w:val="24"/>
              </w:rPr>
              <w:t>Number of respondents</w:t>
            </w:r>
          </w:p>
        </w:tc>
        <w:tc>
          <w:tcPr>
            <w:tcW w:w="1850" w:type="dxa"/>
          </w:tcPr>
          <w:p w:rsidR="008B40D0" w:rsidRDefault="008B40D0">
            <w:pPr>
              <w:rPr>
                <w:rFonts w:ascii="Times New Roman" w:hAnsi="Times New Roman" w:cs="Times New Roman"/>
                <w:b/>
                <w:sz w:val="24"/>
              </w:rPr>
            </w:pPr>
            <w:r>
              <w:rPr>
                <w:rFonts w:ascii="Times New Roman" w:hAnsi="Times New Roman" w:cs="Times New Roman"/>
                <w:b/>
                <w:sz w:val="24"/>
              </w:rPr>
              <w:t>Total annual responses</w:t>
            </w:r>
          </w:p>
        </w:tc>
        <w:tc>
          <w:tcPr>
            <w:tcW w:w="1849" w:type="dxa"/>
          </w:tcPr>
          <w:p w:rsidR="008B40D0" w:rsidRDefault="008B40D0">
            <w:pPr>
              <w:rPr>
                <w:rFonts w:ascii="Times New Roman" w:hAnsi="Times New Roman" w:cs="Times New Roman"/>
                <w:b/>
                <w:sz w:val="24"/>
              </w:rPr>
            </w:pPr>
            <w:r>
              <w:rPr>
                <w:rFonts w:ascii="Times New Roman" w:hAnsi="Times New Roman" w:cs="Times New Roman"/>
                <w:b/>
                <w:sz w:val="24"/>
              </w:rPr>
              <w:t>Hours per response</w:t>
            </w:r>
          </w:p>
        </w:tc>
        <w:tc>
          <w:tcPr>
            <w:tcW w:w="1850" w:type="dxa"/>
          </w:tcPr>
          <w:p w:rsidR="008B40D0" w:rsidRDefault="008B40D0">
            <w:pPr>
              <w:rPr>
                <w:rFonts w:ascii="Times New Roman" w:hAnsi="Times New Roman" w:cs="Times New Roman"/>
                <w:b/>
                <w:sz w:val="24"/>
              </w:rPr>
            </w:pPr>
            <w:r>
              <w:rPr>
                <w:rFonts w:ascii="Times New Roman" w:hAnsi="Times New Roman" w:cs="Times New Roman"/>
                <w:b/>
                <w:sz w:val="24"/>
              </w:rPr>
              <w:t>Total hours</w:t>
            </w:r>
          </w:p>
        </w:tc>
      </w:tr>
      <w:tr w:rsidR="008B40D0" w:rsidTr="008B40D0">
        <w:tc>
          <w:tcPr>
            <w:tcW w:w="2178" w:type="dxa"/>
          </w:tcPr>
          <w:p w:rsidR="008B40D0" w:rsidRDefault="008B40D0">
            <w:pPr>
              <w:rPr>
                <w:rFonts w:ascii="Times New Roman" w:hAnsi="Times New Roman" w:cs="Times New Roman"/>
                <w:b/>
                <w:sz w:val="24"/>
              </w:rPr>
            </w:pPr>
            <w:r>
              <w:rPr>
                <w:rFonts w:ascii="Times New Roman" w:hAnsi="Times New Roman" w:cs="Times New Roman"/>
                <w:b/>
                <w:sz w:val="24"/>
              </w:rPr>
              <w:t>Applicants</w:t>
            </w:r>
          </w:p>
        </w:tc>
        <w:tc>
          <w:tcPr>
            <w:tcW w:w="1849" w:type="dxa"/>
          </w:tcPr>
          <w:p w:rsidR="008B40D0" w:rsidRPr="007571C4" w:rsidRDefault="00382BD1" w:rsidP="008B40D0">
            <w:pPr>
              <w:jc w:val="center"/>
              <w:rPr>
                <w:rFonts w:ascii="Times New Roman" w:hAnsi="Times New Roman" w:cs="Times New Roman"/>
                <w:sz w:val="24"/>
              </w:rPr>
            </w:pPr>
            <w:r>
              <w:rPr>
                <w:rFonts w:ascii="Times New Roman" w:hAnsi="Times New Roman" w:cs="Times New Roman"/>
                <w:sz w:val="24"/>
              </w:rPr>
              <w:t>12</w:t>
            </w:r>
          </w:p>
        </w:tc>
        <w:tc>
          <w:tcPr>
            <w:tcW w:w="1850" w:type="dxa"/>
          </w:tcPr>
          <w:p w:rsidR="008B40D0" w:rsidRPr="007571C4" w:rsidRDefault="00382BD1" w:rsidP="008B40D0">
            <w:pPr>
              <w:jc w:val="center"/>
              <w:rPr>
                <w:rFonts w:ascii="Times New Roman" w:hAnsi="Times New Roman" w:cs="Times New Roman"/>
                <w:sz w:val="24"/>
              </w:rPr>
            </w:pPr>
            <w:r>
              <w:rPr>
                <w:rFonts w:ascii="Times New Roman" w:hAnsi="Times New Roman" w:cs="Times New Roman"/>
                <w:sz w:val="24"/>
              </w:rPr>
              <w:t>12</w:t>
            </w:r>
          </w:p>
        </w:tc>
        <w:tc>
          <w:tcPr>
            <w:tcW w:w="1849" w:type="dxa"/>
          </w:tcPr>
          <w:p w:rsidR="008B40D0" w:rsidRPr="007571C4" w:rsidRDefault="00670A54" w:rsidP="008B40D0">
            <w:pPr>
              <w:jc w:val="center"/>
              <w:rPr>
                <w:rFonts w:ascii="Times New Roman" w:hAnsi="Times New Roman" w:cs="Times New Roman"/>
                <w:sz w:val="24"/>
              </w:rPr>
            </w:pPr>
            <w:r>
              <w:rPr>
                <w:rFonts w:ascii="Times New Roman" w:hAnsi="Times New Roman" w:cs="Times New Roman"/>
                <w:sz w:val="24"/>
              </w:rPr>
              <w:t>1</w:t>
            </w:r>
          </w:p>
        </w:tc>
        <w:tc>
          <w:tcPr>
            <w:tcW w:w="1850" w:type="dxa"/>
          </w:tcPr>
          <w:p w:rsidR="008B40D0" w:rsidRPr="007571C4" w:rsidRDefault="00670A54" w:rsidP="008B40D0">
            <w:pPr>
              <w:jc w:val="center"/>
              <w:rPr>
                <w:rFonts w:ascii="Times New Roman" w:hAnsi="Times New Roman" w:cs="Times New Roman"/>
                <w:sz w:val="24"/>
              </w:rPr>
            </w:pPr>
            <w:r>
              <w:rPr>
                <w:rFonts w:ascii="Times New Roman" w:hAnsi="Times New Roman" w:cs="Times New Roman"/>
                <w:sz w:val="24"/>
              </w:rPr>
              <w:t>12</w:t>
            </w:r>
          </w:p>
        </w:tc>
      </w:tr>
      <w:tr w:rsidR="008B40D0" w:rsidTr="008B40D0">
        <w:tc>
          <w:tcPr>
            <w:tcW w:w="2178" w:type="dxa"/>
          </w:tcPr>
          <w:p w:rsidR="008B40D0" w:rsidRDefault="008B40D0">
            <w:pPr>
              <w:rPr>
                <w:rFonts w:ascii="Times New Roman" w:hAnsi="Times New Roman" w:cs="Times New Roman"/>
                <w:b/>
                <w:sz w:val="24"/>
              </w:rPr>
            </w:pPr>
            <w:r>
              <w:rPr>
                <w:rFonts w:ascii="Times New Roman" w:hAnsi="Times New Roman" w:cs="Times New Roman"/>
                <w:b/>
                <w:sz w:val="24"/>
              </w:rPr>
              <w:t>Quarterly Reports</w:t>
            </w:r>
          </w:p>
        </w:tc>
        <w:tc>
          <w:tcPr>
            <w:tcW w:w="1849" w:type="dxa"/>
          </w:tcPr>
          <w:p w:rsidR="008B40D0" w:rsidRPr="007571C4" w:rsidRDefault="00A03116" w:rsidP="008B40D0">
            <w:pPr>
              <w:jc w:val="center"/>
              <w:rPr>
                <w:rFonts w:ascii="Times New Roman" w:hAnsi="Times New Roman" w:cs="Times New Roman"/>
                <w:sz w:val="24"/>
              </w:rPr>
            </w:pPr>
            <w:r>
              <w:rPr>
                <w:rFonts w:ascii="Times New Roman" w:hAnsi="Times New Roman" w:cs="Times New Roman"/>
                <w:sz w:val="24"/>
              </w:rPr>
              <w:t>0</w:t>
            </w:r>
          </w:p>
        </w:tc>
        <w:tc>
          <w:tcPr>
            <w:tcW w:w="1850" w:type="dxa"/>
          </w:tcPr>
          <w:p w:rsidR="008B40D0" w:rsidRPr="007571C4" w:rsidRDefault="00A03116" w:rsidP="008B40D0">
            <w:pPr>
              <w:jc w:val="center"/>
              <w:rPr>
                <w:rFonts w:ascii="Times New Roman" w:hAnsi="Times New Roman" w:cs="Times New Roman"/>
                <w:sz w:val="24"/>
              </w:rPr>
            </w:pPr>
            <w:r>
              <w:rPr>
                <w:rFonts w:ascii="Times New Roman" w:hAnsi="Times New Roman" w:cs="Times New Roman"/>
                <w:sz w:val="24"/>
              </w:rPr>
              <w:t>0</w:t>
            </w:r>
          </w:p>
        </w:tc>
        <w:tc>
          <w:tcPr>
            <w:tcW w:w="1849" w:type="dxa"/>
          </w:tcPr>
          <w:p w:rsidR="008B40D0" w:rsidRPr="007571C4" w:rsidRDefault="00A03116" w:rsidP="008B40D0">
            <w:pPr>
              <w:jc w:val="center"/>
              <w:rPr>
                <w:rFonts w:ascii="Times New Roman" w:hAnsi="Times New Roman" w:cs="Times New Roman"/>
                <w:sz w:val="24"/>
              </w:rPr>
            </w:pPr>
            <w:r>
              <w:rPr>
                <w:rFonts w:ascii="Times New Roman" w:hAnsi="Times New Roman" w:cs="Times New Roman"/>
                <w:sz w:val="24"/>
              </w:rPr>
              <w:t>0</w:t>
            </w:r>
          </w:p>
        </w:tc>
        <w:tc>
          <w:tcPr>
            <w:tcW w:w="1850" w:type="dxa"/>
          </w:tcPr>
          <w:p w:rsidR="008B40D0" w:rsidRPr="007571C4" w:rsidRDefault="00A03116" w:rsidP="008B40D0">
            <w:pPr>
              <w:jc w:val="center"/>
              <w:rPr>
                <w:rFonts w:ascii="Times New Roman" w:hAnsi="Times New Roman" w:cs="Times New Roman"/>
                <w:sz w:val="24"/>
              </w:rPr>
            </w:pPr>
            <w:r>
              <w:rPr>
                <w:rFonts w:ascii="Times New Roman" w:hAnsi="Times New Roman" w:cs="Times New Roman"/>
                <w:sz w:val="24"/>
              </w:rPr>
              <w:t>0</w:t>
            </w:r>
          </w:p>
        </w:tc>
      </w:tr>
      <w:tr w:rsidR="008B40D0" w:rsidTr="008B40D0">
        <w:tc>
          <w:tcPr>
            <w:tcW w:w="2178" w:type="dxa"/>
          </w:tcPr>
          <w:p w:rsidR="008B40D0" w:rsidRDefault="008B40D0">
            <w:pPr>
              <w:rPr>
                <w:rFonts w:ascii="Times New Roman" w:hAnsi="Times New Roman" w:cs="Times New Roman"/>
                <w:b/>
                <w:sz w:val="24"/>
              </w:rPr>
            </w:pPr>
            <w:r>
              <w:rPr>
                <w:rFonts w:ascii="Times New Roman" w:hAnsi="Times New Roman" w:cs="Times New Roman"/>
                <w:b/>
                <w:sz w:val="24"/>
              </w:rPr>
              <w:t>Final Reports</w:t>
            </w:r>
          </w:p>
        </w:tc>
        <w:tc>
          <w:tcPr>
            <w:tcW w:w="1849" w:type="dxa"/>
          </w:tcPr>
          <w:p w:rsidR="008B40D0" w:rsidRPr="007571C4" w:rsidRDefault="00A03116" w:rsidP="008B40D0">
            <w:pPr>
              <w:jc w:val="center"/>
              <w:rPr>
                <w:rFonts w:ascii="Times New Roman" w:hAnsi="Times New Roman" w:cs="Times New Roman"/>
                <w:sz w:val="24"/>
              </w:rPr>
            </w:pPr>
            <w:r>
              <w:rPr>
                <w:rFonts w:ascii="Times New Roman" w:hAnsi="Times New Roman" w:cs="Times New Roman"/>
                <w:sz w:val="24"/>
              </w:rPr>
              <w:t>0</w:t>
            </w:r>
          </w:p>
        </w:tc>
        <w:tc>
          <w:tcPr>
            <w:tcW w:w="1850" w:type="dxa"/>
          </w:tcPr>
          <w:p w:rsidR="008B40D0" w:rsidRPr="007571C4" w:rsidRDefault="00A03116" w:rsidP="008B40D0">
            <w:pPr>
              <w:jc w:val="center"/>
              <w:rPr>
                <w:rFonts w:ascii="Times New Roman" w:hAnsi="Times New Roman" w:cs="Times New Roman"/>
                <w:sz w:val="24"/>
              </w:rPr>
            </w:pPr>
            <w:r>
              <w:rPr>
                <w:rFonts w:ascii="Times New Roman" w:hAnsi="Times New Roman" w:cs="Times New Roman"/>
                <w:sz w:val="24"/>
              </w:rPr>
              <w:t>0</w:t>
            </w:r>
          </w:p>
        </w:tc>
        <w:tc>
          <w:tcPr>
            <w:tcW w:w="1849" w:type="dxa"/>
          </w:tcPr>
          <w:p w:rsidR="008B40D0" w:rsidRPr="007571C4" w:rsidRDefault="00A03116" w:rsidP="008B40D0">
            <w:pPr>
              <w:jc w:val="center"/>
              <w:rPr>
                <w:rFonts w:ascii="Times New Roman" w:hAnsi="Times New Roman" w:cs="Times New Roman"/>
                <w:sz w:val="24"/>
              </w:rPr>
            </w:pPr>
            <w:r>
              <w:rPr>
                <w:rFonts w:ascii="Times New Roman" w:hAnsi="Times New Roman" w:cs="Times New Roman"/>
                <w:sz w:val="24"/>
              </w:rPr>
              <w:t>0</w:t>
            </w:r>
          </w:p>
        </w:tc>
        <w:tc>
          <w:tcPr>
            <w:tcW w:w="1850" w:type="dxa"/>
          </w:tcPr>
          <w:p w:rsidR="008B40D0" w:rsidRPr="007571C4" w:rsidRDefault="00A03116" w:rsidP="008B40D0">
            <w:pPr>
              <w:jc w:val="center"/>
              <w:rPr>
                <w:rFonts w:ascii="Times New Roman" w:hAnsi="Times New Roman" w:cs="Times New Roman"/>
                <w:sz w:val="24"/>
              </w:rPr>
            </w:pPr>
            <w:r>
              <w:rPr>
                <w:rFonts w:ascii="Times New Roman" w:hAnsi="Times New Roman" w:cs="Times New Roman"/>
                <w:sz w:val="24"/>
              </w:rPr>
              <w:t>0</w:t>
            </w:r>
          </w:p>
        </w:tc>
      </w:tr>
      <w:tr w:rsidR="008B40D0" w:rsidTr="008B40D0">
        <w:tc>
          <w:tcPr>
            <w:tcW w:w="2178" w:type="dxa"/>
          </w:tcPr>
          <w:p w:rsidR="008B40D0" w:rsidRDefault="008B40D0">
            <w:pPr>
              <w:rPr>
                <w:rFonts w:ascii="Times New Roman" w:hAnsi="Times New Roman" w:cs="Times New Roman"/>
                <w:b/>
                <w:sz w:val="24"/>
              </w:rPr>
            </w:pPr>
            <w:r>
              <w:rPr>
                <w:rFonts w:ascii="Times New Roman" w:hAnsi="Times New Roman" w:cs="Times New Roman"/>
                <w:b/>
                <w:sz w:val="24"/>
              </w:rPr>
              <w:t>Recordkeeping</w:t>
            </w:r>
          </w:p>
        </w:tc>
        <w:tc>
          <w:tcPr>
            <w:tcW w:w="1849" w:type="dxa"/>
          </w:tcPr>
          <w:p w:rsidR="008B40D0" w:rsidRPr="007571C4" w:rsidRDefault="00670A54" w:rsidP="008B40D0">
            <w:pPr>
              <w:jc w:val="center"/>
              <w:rPr>
                <w:rFonts w:ascii="Times New Roman" w:hAnsi="Times New Roman" w:cs="Times New Roman"/>
                <w:sz w:val="24"/>
              </w:rPr>
            </w:pPr>
            <w:r>
              <w:rPr>
                <w:rFonts w:ascii="Times New Roman" w:hAnsi="Times New Roman" w:cs="Times New Roman"/>
                <w:sz w:val="24"/>
              </w:rPr>
              <w:t>12</w:t>
            </w:r>
          </w:p>
        </w:tc>
        <w:tc>
          <w:tcPr>
            <w:tcW w:w="1850" w:type="dxa"/>
          </w:tcPr>
          <w:p w:rsidR="008B40D0" w:rsidRPr="007571C4" w:rsidRDefault="00670A54" w:rsidP="008B40D0">
            <w:pPr>
              <w:jc w:val="center"/>
              <w:rPr>
                <w:rFonts w:ascii="Times New Roman" w:hAnsi="Times New Roman" w:cs="Times New Roman"/>
                <w:sz w:val="24"/>
              </w:rPr>
            </w:pPr>
            <w:r>
              <w:rPr>
                <w:rFonts w:ascii="Times New Roman" w:hAnsi="Times New Roman" w:cs="Times New Roman"/>
                <w:sz w:val="24"/>
              </w:rPr>
              <w:t>36</w:t>
            </w:r>
          </w:p>
        </w:tc>
        <w:tc>
          <w:tcPr>
            <w:tcW w:w="1849" w:type="dxa"/>
          </w:tcPr>
          <w:p w:rsidR="008B40D0" w:rsidRPr="007571C4" w:rsidRDefault="00670A54" w:rsidP="008B40D0">
            <w:pPr>
              <w:jc w:val="center"/>
              <w:rPr>
                <w:rFonts w:ascii="Times New Roman" w:hAnsi="Times New Roman" w:cs="Times New Roman"/>
                <w:sz w:val="24"/>
              </w:rPr>
            </w:pPr>
            <w:r>
              <w:rPr>
                <w:rFonts w:ascii="Times New Roman" w:hAnsi="Times New Roman" w:cs="Times New Roman"/>
                <w:sz w:val="24"/>
              </w:rPr>
              <w:t>0.5</w:t>
            </w:r>
          </w:p>
        </w:tc>
        <w:tc>
          <w:tcPr>
            <w:tcW w:w="1850" w:type="dxa"/>
          </w:tcPr>
          <w:p w:rsidR="008B40D0" w:rsidRPr="007571C4" w:rsidRDefault="00670A54" w:rsidP="008B40D0">
            <w:pPr>
              <w:jc w:val="center"/>
              <w:rPr>
                <w:rFonts w:ascii="Times New Roman" w:hAnsi="Times New Roman" w:cs="Times New Roman"/>
                <w:sz w:val="24"/>
              </w:rPr>
            </w:pPr>
            <w:r>
              <w:rPr>
                <w:rFonts w:ascii="Times New Roman" w:hAnsi="Times New Roman" w:cs="Times New Roman"/>
                <w:sz w:val="24"/>
              </w:rPr>
              <w:t>18</w:t>
            </w:r>
          </w:p>
        </w:tc>
      </w:tr>
      <w:tr w:rsidR="008B40D0" w:rsidTr="008B40D0">
        <w:tc>
          <w:tcPr>
            <w:tcW w:w="2178" w:type="dxa"/>
          </w:tcPr>
          <w:p w:rsidR="008B40D0" w:rsidRDefault="008B40D0" w:rsidP="008B40D0">
            <w:pPr>
              <w:jc w:val="right"/>
              <w:rPr>
                <w:rFonts w:ascii="Times New Roman" w:hAnsi="Times New Roman" w:cs="Times New Roman"/>
                <w:b/>
                <w:sz w:val="24"/>
              </w:rPr>
            </w:pPr>
            <w:r>
              <w:rPr>
                <w:rFonts w:ascii="Times New Roman" w:hAnsi="Times New Roman" w:cs="Times New Roman"/>
                <w:b/>
                <w:sz w:val="24"/>
              </w:rPr>
              <w:t>Total</w:t>
            </w:r>
          </w:p>
        </w:tc>
        <w:tc>
          <w:tcPr>
            <w:tcW w:w="1849" w:type="dxa"/>
          </w:tcPr>
          <w:p w:rsidR="008B40D0" w:rsidRPr="00C85934" w:rsidRDefault="00C74192" w:rsidP="008B40D0">
            <w:pPr>
              <w:jc w:val="center"/>
              <w:rPr>
                <w:rFonts w:ascii="Times New Roman" w:hAnsi="Times New Roman" w:cs="Times New Roman"/>
                <w:sz w:val="24"/>
              </w:rPr>
            </w:pPr>
            <w:r w:rsidRPr="00C85934">
              <w:rPr>
                <w:rFonts w:ascii="Times New Roman" w:hAnsi="Times New Roman" w:cs="Times New Roman"/>
                <w:sz w:val="24"/>
              </w:rPr>
              <w:t>12</w:t>
            </w:r>
          </w:p>
        </w:tc>
        <w:tc>
          <w:tcPr>
            <w:tcW w:w="1850" w:type="dxa"/>
          </w:tcPr>
          <w:p w:rsidR="008B40D0" w:rsidRPr="00C85934" w:rsidRDefault="00C74192" w:rsidP="008B40D0">
            <w:pPr>
              <w:jc w:val="center"/>
              <w:rPr>
                <w:rFonts w:ascii="Times New Roman" w:hAnsi="Times New Roman" w:cs="Times New Roman"/>
                <w:sz w:val="24"/>
              </w:rPr>
            </w:pPr>
            <w:r w:rsidRPr="00C85934">
              <w:rPr>
                <w:rFonts w:ascii="Times New Roman" w:hAnsi="Times New Roman" w:cs="Times New Roman"/>
                <w:sz w:val="24"/>
              </w:rPr>
              <w:t>12</w:t>
            </w:r>
          </w:p>
        </w:tc>
        <w:tc>
          <w:tcPr>
            <w:tcW w:w="1849" w:type="dxa"/>
          </w:tcPr>
          <w:p w:rsidR="008B40D0" w:rsidRPr="007571C4" w:rsidRDefault="00670A54" w:rsidP="008B40D0">
            <w:pPr>
              <w:jc w:val="center"/>
              <w:rPr>
                <w:rFonts w:ascii="Times New Roman" w:hAnsi="Times New Roman" w:cs="Times New Roman"/>
                <w:b/>
                <w:sz w:val="24"/>
              </w:rPr>
            </w:pPr>
            <w:r>
              <w:rPr>
                <w:rFonts w:ascii="Times New Roman" w:hAnsi="Times New Roman" w:cs="Times New Roman"/>
                <w:b/>
                <w:sz w:val="24"/>
              </w:rPr>
              <w:t>1.5</w:t>
            </w:r>
          </w:p>
        </w:tc>
        <w:tc>
          <w:tcPr>
            <w:tcW w:w="1850" w:type="dxa"/>
          </w:tcPr>
          <w:p w:rsidR="008B40D0" w:rsidRPr="007571C4" w:rsidRDefault="00670A54" w:rsidP="008B40D0">
            <w:pPr>
              <w:jc w:val="center"/>
              <w:rPr>
                <w:rFonts w:ascii="Times New Roman" w:hAnsi="Times New Roman" w:cs="Times New Roman"/>
                <w:b/>
                <w:sz w:val="24"/>
              </w:rPr>
            </w:pPr>
            <w:r>
              <w:rPr>
                <w:rFonts w:ascii="Times New Roman" w:hAnsi="Times New Roman" w:cs="Times New Roman"/>
                <w:b/>
                <w:sz w:val="24"/>
              </w:rPr>
              <w:t>30</w:t>
            </w:r>
          </w:p>
        </w:tc>
      </w:tr>
    </w:tbl>
    <w:p w:rsidR="008B40D0" w:rsidRDefault="008B40D0">
      <w:pPr>
        <w:rPr>
          <w:rFonts w:ascii="Times New Roman" w:hAnsi="Times New Roman" w:cs="Times New Roman"/>
          <w:b/>
          <w:sz w:val="24"/>
        </w:rPr>
      </w:pPr>
    </w:p>
    <w:p w:rsidR="007571C4" w:rsidRDefault="007571C4">
      <w:pPr>
        <w:rPr>
          <w:rFonts w:ascii="Times New Roman" w:hAnsi="Times New Roman" w:cs="Times New Roman"/>
          <w:sz w:val="24"/>
        </w:rPr>
      </w:pPr>
      <w:proofErr w:type="gramStart"/>
      <w:r w:rsidRPr="00F769CF">
        <w:rPr>
          <w:rFonts w:ascii="Times New Roman" w:hAnsi="Times New Roman" w:cs="Times New Roman"/>
          <w:b/>
          <w:sz w:val="24"/>
        </w:rPr>
        <w:t>Costs to Applicants.</w:t>
      </w:r>
      <w:proofErr w:type="gramEnd"/>
      <w:r>
        <w:rPr>
          <w:rFonts w:ascii="Times New Roman" w:hAnsi="Times New Roman" w:cs="Times New Roman"/>
          <w:sz w:val="24"/>
        </w:rPr>
        <w:t xml:space="preserve"> Estimate assumes each applicant spends about </w:t>
      </w:r>
      <w:r w:rsidR="00811F26">
        <w:rPr>
          <w:rFonts w:ascii="Times New Roman" w:hAnsi="Times New Roman" w:cs="Times New Roman"/>
          <w:sz w:val="24"/>
        </w:rPr>
        <w:t xml:space="preserve">1 </w:t>
      </w:r>
      <w:r>
        <w:rPr>
          <w:rFonts w:ascii="Times New Roman" w:hAnsi="Times New Roman" w:cs="Times New Roman"/>
          <w:sz w:val="24"/>
        </w:rPr>
        <w:t>person-hour to complete the application. Most of this time is invested by a professor or other senior staff person.</w:t>
      </w:r>
      <w:r w:rsidR="00C363D5">
        <w:rPr>
          <w:rFonts w:ascii="Times New Roman" w:hAnsi="Times New Roman" w:cs="Times New Roman"/>
          <w:sz w:val="24"/>
        </w:rPr>
        <w:t xml:space="preserve"> </w:t>
      </w:r>
      <w:r>
        <w:rPr>
          <w:rFonts w:ascii="Times New Roman" w:hAnsi="Times New Roman" w:cs="Times New Roman"/>
          <w:sz w:val="24"/>
        </w:rPr>
        <w:t>Average hourly rate is assumed to be $</w:t>
      </w:r>
      <w:r w:rsidR="00C363D5">
        <w:rPr>
          <w:rFonts w:ascii="Times New Roman" w:hAnsi="Times New Roman" w:cs="Times New Roman"/>
          <w:sz w:val="24"/>
        </w:rPr>
        <w:t>5</w:t>
      </w:r>
      <w:r w:rsidR="0053339A">
        <w:rPr>
          <w:rFonts w:ascii="Times New Roman" w:hAnsi="Times New Roman" w:cs="Times New Roman"/>
          <w:sz w:val="24"/>
        </w:rPr>
        <w:t>0</w:t>
      </w:r>
      <w:r>
        <w:rPr>
          <w:rFonts w:ascii="Times New Roman" w:hAnsi="Times New Roman" w:cs="Times New Roman"/>
          <w:sz w:val="24"/>
        </w:rPr>
        <w:t>.</w:t>
      </w:r>
      <w:r w:rsidR="00C363D5">
        <w:rPr>
          <w:rFonts w:ascii="Times New Roman" w:hAnsi="Times New Roman" w:cs="Times New Roman"/>
          <w:sz w:val="24"/>
        </w:rPr>
        <w:t xml:space="preserve"> </w:t>
      </w:r>
      <w:r>
        <w:rPr>
          <w:rFonts w:ascii="Times New Roman" w:hAnsi="Times New Roman" w:cs="Times New Roman"/>
          <w:sz w:val="24"/>
        </w:rPr>
        <w:t xml:space="preserve">Each applicant would incur costs equal to </w:t>
      </w:r>
      <w:r w:rsidR="00811F26">
        <w:rPr>
          <w:rFonts w:ascii="Times New Roman" w:hAnsi="Times New Roman" w:cs="Times New Roman"/>
          <w:sz w:val="24"/>
        </w:rPr>
        <w:t xml:space="preserve">1 </w:t>
      </w:r>
      <w:r>
        <w:rPr>
          <w:rFonts w:ascii="Times New Roman" w:hAnsi="Times New Roman" w:cs="Times New Roman"/>
          <w:sz w:val="24"/>
        </w:rPr>
        <w:t>hour x $</w:t>
      </w:r>
      <w:r w:rsidR="00C363D5">
        <w:rPr>
          <w:rFonts w:ascii="Times New Roman" w:hAnsi="Times New Roman" w:cs="Times New Roman"/>
          <w:sz w:val="24"/>
        </w:rPr>
        <w:t>5</w:t>
      </w:r>
      <w:r>
        <w:rPr>
          <w:rFonts w:ascii="Times New Roman" w:hAnsi="Times New Roman" w:cs="Times New Roman"/>
          <w:sz w:val="24"/>
        </w:rPr>
        <w:t>0 = $</w:t>
      </w:r>
      <w:r w:rsidR="00811F26">
        <w:rPr>
          <w:rFonts w:ascii="Times New Roman" w:hAnsi="Times New Roman" w:cs="Times New Roman"/>
          <w:sz w:val="24"/>
        </w:rPr>
        <w:t>50</w:t>
      </w:r>
      <w:r>
        <w:rPr>
          <w:rFonts w:ascii="Times New Roman" w:hAnsi="Times New Roman" w:cs="Times New Roman"/>
          <w:sz w:val="24"/>
        </w:rPr>
        <w:t>.</w:t>
      </w:r>
      <w:r w:rsidR="00811F26">
        <w:rPr>
          <w:rFonts w:ascii="Times New Roman" w:hAnsi="Times New Roman" w:cs="Times New Roman"/>
          <w:sz w:val="24"/>
        </w:rPr>
        <w:t xml:space="preserve">  </w:t>
      </w:r>
      <w:r>
        <w:rPr>
          <w:rFonts w:ascii="Times New Roman" w:hAnsi="Times New Roman" w:cs="Times New Roman"/>
          <w:sz w:val="24"/>
        </w:rPr>
        <w:t xml:space="preserve">Total costs to applicants, assuming </w:t>
      </w:r>
      <w:r w:rsidR="00670A54">
        <w:rPr>
          <w:rFonts w:ascii="Times New Roman" w:hAnsi="Times New Roman" w:cs="Times New Roman"/>
          <w:sz w:val="24"/>
        </w:rPr>
        <w:t xml:space="preserve">12 </w:t>
      </w:r>
      <w:r>
        <w:rPr>
          <w:rFonts w:ascii="Times New Roman" w:hAnsi="Times New Roman" w:cs="Times New Roman"/>
          <w:sz w:val="24"/>
        </w:rPr>
        <w:t xml:space="preserve">applicants, will equal </w:t>
      </w:r>
      <w:r w:rsidR="00670A54">
        <w:rPr>
          <w:rFonts w:ascii="Times New Roman" w:hAnsi="Times New Roman" w:cs="Times New Roman"/>
          <w:sz w:val="24"/>
        </w:rPr>
        <w:t xml:space="preserve">12 </w:t>
      </w:r>
      <w:r>
        <w:rPr>
          <w:rFonts w:ascii="Times New Roman" w:hAnsi="Times New Roman" w:cs="Times New Roman"/>
          <w:sz w:val="24"/>
        </w:rPr>
        <w:t>x $</w:t>
      </w:r>
      <w:r w:rsidR="00670A54">
        <w:rPr>
          <w:rFonts w:ascii="Times New Roman" w:hAnsi="Times New Roman" w:cs="Times New Roman"/>
          <w:sz w:val="24"/>
        </w:rPr>
        <w:t>50</w:t>
      </w:r>
      <w:r>
        <w:rPr>
          <w:rFonts w:ascii="Times New Roman" w:hAnsi="Times New Roman" w:cs="Times New Roman"/>
          <w:sz w:val="24"/>
        </w:rPr>
        <w:t>= $</w:t>
      </w:r>
      <w:r w:rsidR="00670A54">
        <w:rPr>
          <w:rFonts w:ascii="Times New Roman" w:hAnsi="Times New Roman" w:cs="Times New Roman"/>
          <w:sz w:val="24"/>
        </w:rPr>
        <w:t>600</w:t>
      </w:r>
    </w:p>
    <w:p w:rsidR="00C717AA" w:rsidRDefault="00C717AA">
      <w:pPr>
        <w:rPr>
          <w:rFonts w:ascii="Times New Roman" w:hAnsi="Times New Roman" w:cs="Times New Roman"/>
          <w:b/>
          <w:sz w:val="24"/>
        </w:rPr>
      </w:pPr>
    </w:p>
    <w:p w:rsidR="00670A54" w:rsidRDefault="007571C4">
      <w:pPr>
        <w:rPr>
          <w:rFonts w:ascii="Times New Roman" w:hAnsi="Times New Roman" w:cs="Times New Roman"/>
          <w:sz w:val="24"/>
        </w:rPr>
      </w:pPr>
      <w:proofErr w:type="gramStart"/>
      <w:r w:rsidRPr="00F769CF">
        <w:rPr>
          <w:rFonts w:ascii="Times New Roman" w:hAnsi="Times New Roman" w:cs="Times New Roman"/>
          <w:b/>
          <w:sz w:val="24"/>
        </w:rPr>
        <w:t>Costs to Awardees.</w:t>
      </w:r>
      <w:proofErr w:type="gramEnd"/>
      <w:r w:rsidRPr="00F769CF">
        <w:rPr>
          <w:rFonts w:ascii="Times New Roman" w:hAnsi="Times New Roman" w:cs="Times New Roman"/>
          <w:b/>
          <w:sz w:val="24"/>
        </w:rPr>
        <w:t xml:space="preserve"> </w:t>
      </w:r>
      <w:r w:rsidR="00670A54">
        <w:rPr>
          <w:rFonts w:ascii="Times New Roman" w:hAnsi="Times New Roman" w:cs="Times New Roman"/>
          <w:sz w:val="24"/>
        </w:rPr>
        <w:t>Each person having access to the data would be required to fill out and notarize an affidavit promising not to disclose the data to third parties.  It is expected that on average there will be three such persons per license, paid on average at a graduate assistant level of $20 per hour.  It is expected that it will take on average 10 minutes to fill out the affidavit, and 15 minutes to obtain the notarization.  Notary services are priced at $20 an hour at 5 minutes per affidavit.  Thus cost per awardee is 3 x 30 minutes x $20 per hour = $30.  Assuming 12 awardees per year, total annual costs would be 12 x $30 = $360.  This cost is listed under “Recordkeeping.”</w:t>
      </w:r>
    </w:p>
    <w:p w:rsidR="00670A54" w:rsidRDefault="00670A54">
      <w:pPr>
        <w:rPr>
          <w:rFonts w:ascii="Times New Roman" w:hAnsi="Times New Roman" w:cs="Times New Roman"/>
          <w:sz w:val="24"/>
        </w:rPr>
      </w:pPr>
    </w:p>
    <w:p w:rsidR="007571C4" w:rsidRDefault="007571C4">
      <w:pPr>
        <w:rPr>
          <w:rFonts w:ascii="Times New Roman" w:hAnsi="Times New Roman" w:cs="Times New Roman"/>
          <w:b/>
          <w:sz w:val="24"/>
        </w:rPr>
      </w:pPr>
      <w:r>
        <w:rPr>
          <w:rFonts w:ascii="Times New Roman" w:hAnsi="Times New Roman" w:cs="Times New Roman"/>
          <w:b/>
          <w:sz w:val="24"/>
        </w:rPr>
        <w:t xml:space="preserve">A13. </w:t>
      </w:r>
      <w:r w:rsidR="0053339A">
        <w:rPr>
          <w:rFonts w:ascii="Times New Roman" w:hAnsi="Times New Roman" w:cs="Times New Roman"/>
          <w:b/>
          <w:sz w:val="24"/>
        </w:rPr>
        <w:t>Costs to Respondents Resulting from Collection of Information</w:t>
      </w:r>
    </w:p>
    <w:p w:rsidR="007571C4" w:rsidRDefault="007571C4">
      <w:pPr>
        <w:rPr>
          <w:rFonts w:ascii="Times New Roman" w:hAnsi="Times New Roman" w:cs="Times New Roman"/>
          <w:b/>
          <w:sz w:val="24"/>
        </w:rPr>
      </w:pPr>
    </w:p>
    <w:p w:rsidR="007571C4" w:rsidRDefault="007571C4">
      <w:pPr>
        <w:rPr>
          <w:rFonts w:ascii="Times New Roman" w:hAnsi="Times New Roman" w:cs="Times New Roman"/>
          <w:sz w:val="24"/>
        </w:rPr>
      </w:pPr>
      <w:proofErr w:type="gramStart"/>
      <w:r w:rsidRPr="007571C4">
        <w:rPr>
          <w:rFonts w:ascii="Times New Roman" w:hAnsi="Times New Roman" w:cs="Times New Roman"/>
          <w:sz w:val="24"/>
        </w:rPr>
        <w:t>None.</w:t>
      </w:r>
      <w:proofErr w:type="gramEnd"/>
    </w:p>
    <w:p w:rsidR="007571C4" w:rsidRDefault="007571C4">
      <w:pPr>
        <w:rPr>
          <w:rFonts w:ascii="Times New Roman" w:hAnsi="Times New Roman" w:cs="Times New Roman"/>
          <w:sz w:val="24"/>
        </w:rPr>
      </w:pPr>
    </w:p>
    <w:p w:rsidR="007571C4" w:rsidRDefault="007571C4">
      <w:pPr>
        <w:rPr>
          <w:rFonts w:ascii="Times New Roman" w:hAnsi="Times New Roman" w:cs="Times New Roman"/>
          <w:b/>
          <w:sz w:val="24"/>
        </w:rPr>
      </w:pPr>
      <w:r>
        <w:rPr>
          <w:rFonts w:ascii="Times New Roman" w:hAnsi="Times New Roman" w:cs="Times New Roman"/>
          <w:b/>
          <w:sz w:val="24"/>
        </w:rPr>
        <w:t xml:space="preserve">A14. </w:t>
      </w:r>
      <w:r w:rsidR="0053339A">
        <w:rPr>
          <w:rFonts w:ascii="Times New Roman" w:hAnsi="Times New Roman" w:cs="Times New Roman"/>
          <w:b/>
          <w:sz w:val="24"/>
        </w:rPr>
        <w:t>Annual Cost to the Federal Government</w:t>
      </w:r>
    </w:p>
    <w:p w:rsidR="007F3AD5" w:rsidRDefault="007F3AD5">
      <w:pPr>
        <w:rPr>
          <w:rFonts w:ascii="Times New Roman" w:hAnsi="Times New Roman" w:cs="Times New Roman"/>
          <w:b/>
          <w:sz w:val="24"/>
        </w:rPr>
      </w:pPr>
    </w:p>
    <w:p w:rsidR="007F3AD5" w:rsidRPr="007F3AD5" w:rsidRDefault="007F3AD5">
      <w:pPr>
        <w:rPr>
          <w:rFonts w:ascii="Times New Roman" w:hAnsi="Times New Roman" w:cs="Times New Roman"/>
          <w:sz w:val="24"/>
        </w:rPr>
      </w:pPr>
      <w:r>
        <w:rPr>
          <w:rFonts w:ascii="Times New Roman" w:hAnsi="Times New Roman" w:cs="Times New Roman"/>
          <w:sz w:val="24"/>
        </w:rPr>
        <w:t>Estimated annual costs to the Federal government of $15,000 (approximately 250 hours of HUD staff time) will be partly or entirely offset by reduced staff time processing small contracts with the same objectives.  HUD expects that the net cost of this collection to the government will not be material.</w:t>
      </w:r>
    </w:p>
    <w:p w:rsidR="00F769CF" w:rsidRPr="00F769CF" w:rsidRDefault="00F769CF">
      <w:pPr>
        <w:rPr>
          <w:rFonts w:ascii="Times New Roman" w:hAnsi="Times New Roman" w:cs="Times New Roman"/>
          <w:sz w:val="24"/>
        </w:rPr>
      </w:pPr>
    </w:p>
    <w:p w:rsidR="0053339A" w:rsidRDefault="0053339A">
      <w:pPr>
        <w:rPr>
          <w:rFonts w:ascii="Times New Roman" w:hAnsi="Times New Roman" w:cs="Times New Roman"/>
          <w:b/>
          <w:sz w:val="24"/>
        </w:rPr>
      </w:pPr>
      <w:r>
        <w:rPr>
          <w:rFonts w:ascii="Times New Roman" w:hAnsi="Times New Roman" w:cs="Times New Roman"/>
          <w:b/>
          <w:sz w:val="24"/>
        </w:rPr>
        <w:t>A15.</w:t>
      </w:r>
      <w:r w:rsidR="00403A87">
        <w:rPr>
          <w:rFonts w:ascii="Times New Roman" w:hAnsi="Times New Roman" w:cs="Times New Roman"/>
          <w:b/>
          <w:sz w:val="24"/>
        </w:rPr>
        <w:t xml:space="preserve">  </w:t>
      </w:r>
      <w:r w:rsidR="00403A87" w:rsidRPr="00403A87">
        <w:rPr>
          <w:rFonts w:ascii="Times New Roman" w:hAnsi="Times New Roman" w:cs="Times New Roman"/>
          <w:b/>
          <w:sz w:val="24"/>
          <w:szCs w:val="24"/>
        </w:rPr>
        <w:t>Reasons for any program changes or adjustments</w:t>
      </w:r>
    </w:p>
    <w:p w:rsidR="00403A87" w:rsidRPr="00403A87" w:rsidRDefault="00403A87" w:rsidP="00403A87">
      <w:pPr>
        <w:spacing w:before="200"/>
        <w:ind w:right="20"/>
        <w:rPr>
          <w:rFonts w:ascii="Times New Roman" w:hAnsi="Times New Roman" w:cs="Times New Roman"/>
          <w:sz w:val="20"/>
          <w:szCs w:val="20"/>
        </w:rPr>
      </w:pPr>
      <w:r w:rsidRPr="00403A87">
        <w:rPr>
          <w:rFonts w:ascii="Times New Roman" w:hAnsi="Times New Roman" w:cs="Times New Roman"/>
          <w:sz w:val="20"/>
          <w:szCs w:val="20"/>
        </w:rPr>
        <w:t>This submission is a new request for approval; there is no change in the burden.</w:t>
      </w:r>
    </w:p>
    <w:p w:rsidR="0053339A" w:rsidRDefault="0053339A">
      <w:pPr>
        <w:rPr>
          <w:rFonts w:ascii="Times New Roman" w:hAnsi="Times New Roman" w:cs="Times New Roman"/>
          <w:sz w:val="24"/>
        </w:rPr>
      </w:pPr>
    </w:p>
    <w:p w:rsidR="0053339A" w:rsidRPr="0053339A" w:rsidRDefault="0053339A">
      <w:pPr>
        <w:rPr>
          <w:rFonts w:ascii="Times New Roman" w:hAnsi="Times New Roman" w:cs="Times New Roman"/>
          <w:sz w:val="24"/>
        </w:rPr>
      </w:pPr>
      <w:r>
        <w:rPr>
          <w:rFonts w:ascii="Times New Roman" w:hAnsi="Times New Roman" w:cs="Times New Roman"/>
          <w:b/>
          <w:sz w:val="24"/>
        </w:rPr>
        <w:t xml:space="preserve">A16. </w:t>
      </w:r>
      <w:r w:rsidR="00403A87" w:rsidRPr="00403A87">
        <w:rPr>
          <w:rFonts w:ascii="Times New Roman" w:hAnsi="Times New Roman" w:cs="Times New Roman"/>
          <w:b/>
          <w:sz w:val="24"/>
          <w:szCs w:val="24"/>
        </w:rPr>
        <w:t>Plans for tabulation, analysis, and publication</w:t>
      </w:r>
    </w:p>
    <w:p w:rsidR="005F0C2D" w:rsidRDefault="005F0C2D">
      <w:pPr>
        <w:rPr>
          <w:rFonts w:ascii="Times New Roman" w:hAnsi="Times New Roman" w:cs="Times New Roman"/>
          <w:sz w:val="24"/>
        </w:rPr>
      </w:pPr>
    </w:p>
    <w:p w:rsidR="00F769CF" w:rsidRDefault="00F769CF">
      <w:pPr>
        <w:rPr>
          <w:rFonts w:ascii="Times New Roman" w:hAnsi="Times New Roman" w:cs="Times New Roman"/>
          <w:sz w:val="24"/>
        </w:rPr>
      </w:pPr>
      <w:r>
        <w:rPr>
          <w:rFonts w:ascii="Times New Roman" w:hAnsi="Times New Roman" w:cs="Times New Roman"/>
          <w:sz w:val="24"/>
        </w:rPr>
        <w:t>Not applicable</w:t>
      </w:r>
    </w:p>
    <w:p w:rsidR="00403A87" w:rsidRPr="00D1784A" w:rsidRDefault="00F769CF" w:rsidP="00403A87">
      <w:pPr>
        <w:pStyle w:val="Heading2"/>
        <w:rPr>
          <w:rFonts w:ascii="Segoe UI" w:hAnsi="Segoe UI" w:cs="Segoe UI"/>
          <w:sz w:val="20"/>
          <w:szCs w:val="20"/>
        </w:rPr>
      </w:pPr>
      <w:r>
        <w:rPr>
          <w:rFonts w:ascii="Times New Roman" w:hAnsi="Times New Roman" w:cs="Times New Roman"/>
          <w:sz w:val="24"/>
        </w:rPr>
        <w:lastRenderedPageBreak/>
        <w:t>A17.</w:t>
      </w:r>
      <w:r w:rsidR="00403A87">
        <w:rPr>
          <w:rFonts w:ascii="Times New Roman" w:hAnsi="Times New Roman" w:cs="Times New Roman"/>
          <w:b w:val="0"/>
          <w:sz w:val="24"/>
        </w:rPr>
        <w:t xml:space="preserve">  </w:t>
      </w:r>
      <w:bookmarkStart w:id="2" w:name="_Toc316650917"/>
      <w:r w:rsidR="00403A87" w:rsidRPr="00403A87">
        <w:rPr>
          <w:rFonts w:ascii="Times New Roman" w:hAnsi="Times New Roman" w:cs="Times New Roman"/>
          <w:sz w:val="24"/>
          <w:szCs w:val="24"/>
        </w:rPr>
        <w:t>Approval to not display the OMB expiration date</w:t>
      </w:r>
      <w:bookmarkEnd w:id="2"/>
    </w:p>
    <w:p w:rsidR="00F769CF" w:rsidRDefault="00F769CF">
      <w:pPr>
        <w:rPr>
          <w:rFonts w:ascii="Times New Roman" w:hAnsi="Times New Roman" w:cs="Times New Roman"/>
          <w:b/>
          <w:sz w:val="24"/>
        </w:rPr>
      </w:pPr>
    </w:p>
    <w:p w:rsidR="00F769CF" w:rsidRDefault="00F769CF">
      <w:pPr>
        <w:rPr>
          <w:rFonts w:ascii="Times New Roman" w:hAnsi="Times New Roman" w:cs="Times New Roman"/>
          <w:sz w:val="24"/>
        </w:rPr>
      </w:pPr>
      <w:r>
        <w:rPr>
          <w:rFonts w:ascii="Times New Roman" w:hAnsi="Times New Roman" w:cs="Times New Roman"/>
          <w:sz w:val="24"/>
        </w:rPr>
        <w:t>Not applicable</w:t>
      </w:r>
    </w:p>
    <w:p w:rsidR="00F769CF" w:rsidRDefault="00F769CF">
      <w:pPr>
        <w:rPr>
          <w:rFonts w:ascii="Times New Roman" w:hAnsi="Times New Roman" w:cs="Times New Roman"/>
          <w:sz w:val="24"/>
        </w:rPr>
      </w:pPr>
    </w:p>
    <w:p w:rsidR="00F769CF" w:rsidRDefault="00F769CF">
      <w:pPr>
        <w:rPr>
          <w:rFonts w:ascii="Times New Roman" w:hAnsi="Times New Roman" w:cs="Times New Roman"/>
          <w:sz w:val="24"/>
        </w:rPr>
      </w:pPr>
      <w:r>
        <w:rPr>
          <w:rFonts w:ascii="Times New Roman" w:hAnsi="Times New Roman" w:cs="Times New Roman"/>
          <w:b/>
          <w:sz w:val="24"/>
        </w:rPr>
        <w:t>A18.</w:t>
      </w:r>
      <w:r>
        <w:rPr>
          <w:rFonts w:ascii="Times New Roman" w:hAnsi="Times New Roman" w:cs="Times New Roman"/>
          <w:sz w:val="24"/>
        </w:rPr>
        <w:t xml:space="preserve"> </w:t>
      </w:r>
      <w:r w:rsidR="00403A87" w:rsidRPr="00403A87">
        <w:rPr>
          <w:rFonts w:ascii="Times New Roman" w:hAnsi="Times New Roman" w:cs="Times New Roman"/>
          <w:b/>
          <w:sz w:val="24"/>
          <w:szCs w:val="24"/>
        </w:rPr>
        <w:t>Exception to the certification statement</w:t>
      </w:r>
    </w:p>
    <w:p w:rsidR="00F769CF" w:rsidRDefault="00F769CF">
      <w:pPr>
        <w:rPr>
          <w:rFonts w:ascii="Times New Roman" w:hAnsi="Times New Roman" w:cs="Times New Roman"/>
          <w:sz w:val="24"/>
        </w:rPr>
      </w:pPr>
    </w:p>
    <w:p w:rsidR="00F769CF" w:rsidRDefault="00F769CF">
      <w:pPr>
        <w:rPr>
          <w:rFonts w:ascii="Times New Roman" w:hAnsi="Times New Roman" w:cs="Times New Roman"/>
          <w:sz w:val="24"/>
        </w:rPr>
      </w:pPr>
      <w:r>
        <w:rPr>
          <w:rFonts w:ascii="Times New Roman" w:hAnsi="Times New Roman" w:cs="Times New Roman"/>
          <w:sz w:val="24"/>
        </w:rPr>
        <w:t>None</w:t>
      </w:r>
    </w:p>
    <w:p w:rsidR="00F769CF" w:rsidRDefault="00F769CF">
      <w:pPr>
        <w:rPr>
          <w:rFonts w:ascii="Times New Roman" w:hAnsi="Times New Roman" w:cs="Times New Roman"/>
          <w:sz w:val="24"/>
        </w:rPr>
      </w:pPr>
    </w:p>
    <w:p w:rsidR="00F769CF" w:rsidRDefault="00F769CF">
      <w:pPr>
        <w:rPr>
          <w:rFonts w:ascii="Times New Roman" w:hAnsi="Times New Roman" w:cs="Times New Roman"/>
          <w:b/>
          <w:sz w:val="24"/>
        </w:rPr>
      </w:pPr>
      <w:r w:rsidRPr="00F769CF">
        <w:rPr>
          <w:rFonts w:ascii="Times New Roman" w:hAnsi="Times New Roman" w:cs="Times New Roman"/>
          <w:b/>
          <w:sz w:val="24"/>
        </w:rPr>
        <w:t>Part B. Collections of Information Employing Statistical Methods</w:t>
      </w:r>
    </w:p>
    <w:p w:rsidR="00F769CF" w:rsidRDefault="00F769CF">
      <w:pPr>
        <w:rPr>
          <w:rFonts w:ascii="Times New Roman" w:hAnsi="Times New Roman" w:cs="Times New Roman"/>
          <w:b/>
          <w:sz w:val="24"/>
        </w:rPr>
      </w:pPr>
    </w:p>
    <w:p w:rsidR="00F769CF" w:rsidRPr="00F769CF" w:rsidRDefault="00F769CF">
      <w:pPr>
        <w:rPr>
          <w:rFonts w:ascii="Times New Roman" w:hAnsi="Times New Roman" w:cs="Times New Roman"/>
          <w:sz w:val="24"/>
        </w:rPr>
      </w:pPr>
      <w:r>
        <w:rPr>
          <w:rFonts w:ascii="Times New Roman" w:hAnsi="Times New Roman" w:cs="Times New Roman"/>
          <w:sz w:val="24"/>
        </w:rPr>
        <w:t>No statistical methods will be used</w:t>
      </w:r>
      <w:r w:rsidR="00B839F1">
        <w:rPr>
          <w:rFonts w:ascii="Times New Roman" w:hAnsi="Times New Roman" w:cs="Times New Roman"/>
          <w:sz w:val="24"/>
        </w:rPr>
        <w:t xml:space="preserve"> to study applicants for this license</w:t>
      </w:r>
      <w:r>
        <w:rPr>
          <w:rFonts w:ascii="Times New Roman" w:hAnsi="Times New Roman" w:cs="Times New Roman"/>
          <w:sz w:val="24"/>
        </w:rPr>
        <w:t>.</w:t>
      </w:r>
    </w:p>
    <w:sectPr w:rsidR="00F769CF" w:rsidRPr="00F769CF" w:rsidSect="0000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altName w:val="Cambria"/>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37EED"/>
    <w:rsid w:val="0000125C"/>
    <w:rsid w:val="00016E2F"/>
    <w:rsid w:val="00071C60"/>
    <w:rsid w:val="00126D14"/>
    <w:rsid w:val="00153D1C"/>
    <w:rsid w:val="00190969"/>
    <w:rsid w:val="001C615C"/>
    <w:rsid w:val="00205101"/>
    <w:rsid w:val="00317DBB"/>
    <w:rsid w:val="00382BD1"/>
    <w:rsid w:val="003A7152"/>
    <w:rsid w:val="003B6F8E"/>
    <w:rsid w:val="00401187"/>
    <w:rsid w:val="00403A87"/>
    <w:rsid w:val="0049435A"/>
    <w:rsid w:val="004C4181"/>
    <w:rsid w:val="0053339A"/>
    <w:rsid w:val="00540003"/>
    <w:rsid w:val="00567DE1"/>
    <w:rsid w:val="005E5D37"/>
    <w:rsid w:val="005F0C2D"/>
    <w:rsid w:val="00670A54"/>
    <w:rsid w:val="00732286"/>
    <w:rsid w:val="007571C4"/>
    <w:rsid w:val="00780ED6"/>
    <w:rsid w:val="007F3318"/>
    <w:rsid w:val="007F3AD5"/>
    <w:rsid w:val="00801740"/>
    <w:rsid w:val="00802EF3"/>
    <w:rsid w:val="00811F26"/>
    <w:rsid w:val="008B40D0"/>
    <w:rsid w:val="008C1214"/>
    <w:rsid w:val="00911A79"/>
    <w:rsid w:val="00980B87"/>
    <w:rsid w:val="00986072"/>
    <w:rsid w:val="009D1693"/>
    <w:rsid w:val="00A03116"/>
    <w:rsid w:val="00A37EED"/>
    <w:rsid w:val="00A5682B"/>
    <w:rsid w:val="00A73603"/>
    <w:rsid w:val="00B36236"/>
    <w:rsid w:val="00B75DB3"/>
    <w:rsid w:val="00B839F1"/>
    <w:rsid w:val="00C363D5"/>
    <w:rsid w:val="00C452BF"/>
    <w:rsid w:val="00C6553A"/>
    <w:rsid w:val="00C717AA"/>
    <w:rsid w:val="00C74192"/>
    <w:rsid w:val="00C74306"/>
    <w:rsid w:val="00C85934"/>
    <w:rsid w:val="00CD63C1"/>
    <w:rsid w:val="00DA0038"/>
    <w:rsid w:val="00DE7BF7"/>
    <w:rsid w:val="00EF042D"/>
    <w:rsid w:val="00EF6EDB"/>
    <w:rsid w:val="00F7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uiPriority w:val="59"/>
    <w:rsid w:val="008B4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uiPriority w:val="59"/>
    <w:rsid w:val="008B4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h46776</dc:creator>
  <cp:lastModifiedBy>MDS</cp:lastModifiedBy>
  <cp:revision>3</cp:revision>
  <dcterms:created xsi:type="dcterms:W3CDTF">2013-09-25T17:36:00Z</dcterms:created>
  <dcterms:modified xsi:type="dcterms:W3CDTF">2013-09-25T18:48:00Z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-98367973</vt:i4>
  </property>
  <property fmtid="{D5CDD505-2E9C-101B-9397-08002B2CF9AE}" pid="3" name="_NewReviewCycle">
    <vt:lpwstr/>
  </property>
  <property fmtid="{D5CDD505-2E9C-101B-9397-08002B2CF9AE}" pid="4" name="_EmailSubject">
    <vt:lpwstr>Data License Documents for ROCIS</vt:lpwstr>
  </property>
  <property fmtid="{D5CDD505-2E9C-101B-9397-08002B2CF9AE}" pid="5" name="_AuthorEmail">
    <vt:lpwstr>Mark.D.Shroder@hud.gov</vt:lpwstr>
  </property>
  <property fmtid="{D5CDD505-2E9C-101B-9397-08002B2CF9AE}" pid="6" name="_AuthorEmailDisplayName">
    <vt:lpwstr>Shroder, Mark D</vt:lpwstr>
  </property>
  <property fmtid="{D5CDD505-2E9C-101B-9397-08002B2CF9AE}" pid="7" name="_PreviousAdHocReviewCycleID">
    <vt:i4>-1937112680</vt:i4>
  </property>
</Properties>
</file>