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r w:rsidRPr="00F4169E">
        <w:rPr>
          <w:b/>
          <w:sz w:val="22"/>
          <w:szCs w:val="22"/>
        </w:rPr>
        <w:t>U.S. DEPARTMENT OF HEALTH AND HUMAN SERVICES</w:t>
      </w:r>
    </w:p>
    <w:p w:rsidR="001F2F26" w:rsidRPr="00F4169E" w:rsidRDefault="001F2F26" w:rsidP="00F4169E">
      <w:pPr>
        <w:jc w:val="center"/>
        <w:rPr>
          <w:b/>
          <w:sz w:val="22"/>
          <w:szCs w:val="22"/>
        </w:rPr>
      </w:pPr>
      <w:r w:rsidRPr="00F4169E">
        <w:rPr>
          <w:b/>
          <w:sz w:val="22"/>
          <w:szCs w:val="22"/>
        </w:rPr>
        <w:t>CENTERS FOR MEDICARE &amp; MEDICAID SERVICES</w:t>
      </w: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r w:rsidRPr="00F4169E">
        <w:rPr>
          <w:b/>
          <w:sz w:val="22"/>
          <w:szCs w:val="22"/>
        </w:rPr>
        <w:t>OFFICE OF MANAGEMENT AND BUDGET</w:t>
      </w:r>
    </w:p>
    <w:p w:rsidR="000308C5" w:rsidRPr="00F4169E" w:rsidRDefault="000308C5" w:rsidP="00F4169E">
      <w:pPr>
        <w:jc w:val="center"/>
        <w:rPr>
          <w:b/>
          <w:sz w:val="22"/>
          <w:szCs w:val="22"/>
        </w:rPr>
      </w:pPr>
      <w:r w:rsidRPr="00F4169E">
        <w:rPr>
          <w:b/>
          <w:sz w:val="22"/>
          <w:szCs w:val="22"/>
        </w:rPr>
        <w:t>PAPERWORK REDUCTION ACT</w:t>
      </w:r>
    </w:p>
    <w:p w:rsidR="001F2F26" w:rsidRPr="00F4169E" w:rsidRDefault="001F2F26" w:rsidP="00F4169E">
      <w:pPr>
        <w:jc w:val="center"/>
        <w:rPr>
          <w:b/>
          <w:sz w:val="22"/>
          <w:szCs w:val="22"/>
        </w:rPr>
      </w:pPr>
      <w:r w:rsidRPr="00F4169E">
        <w:rPr>
          <w:b/>
          <w:sz w:val="22"/>
          <w:szCs w:val="22"/>
        </w:rPr>
        <w:t xml:space="preserve">CLEARANCE PACKAGE </w:t>
      </w: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D550F0" w:rsidRPr="00F4169E" w:rsidRDefault="00D550F0" w:rsidP="00F4169E">
      <w:pPr>
        <w:jc w:val="center"/>
        <w:rPr>
          <w:b/>
          <w:sz w:val="22"/>
          <w:szCs w:val="22"/>
        </w:rPr>
      </w:pPr>
    </w:p>
    <w:p w:rsidR="001F2F26" w:rsidRPr="00F4169E" w:rsidRDefault="001F2F26" w:rsidP="00F4169E">
      <w:pPr>
        <w:rPr>
          <w:b/>
          <w:i/>
          <w:sz w:val="22"/>
          <w:szCs w:val="22"/>
          <w:u w:val="single"/>
        </w:rPr>
      </w:pPr>
    </w:p>
    <w:p w:rsidR="001F2F26" w:rsidRPr="00F4169E" w:rsidRDefault="001F2F26" w:rsidP="00F4169E">
      <w:pPr>
        <w:jc w:val="center"/>
        <w:rPr>
          <w:i/>
          <w:sz w:val="22"/>
          <w:szCs w:val="22"/>
          <w:u w:val="single"/>
        </w:rPr>
      </w:pPr>
      <w:r w:rsidRPr="00F4169E">
        <w:rPr>
          <w:b/>
          <w:i/>
          <w:sz w:val="22"/>
          <w:szCs w:val="22"/>
          <w:u w:val="single"/>
        </w:rPr>
        <w:t>SUPPORTING STATEMENT-PART A</w:t>
      </w:r>
    </w:p>
    <w:p w:rsidR="001F2F26" w:rsidRPr="00F4169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rPr>
          <w:sz w:val="22"/>
          <w:szCs w:val="22"/>
        </w:rPr>
      </w:pPr>
    </w:p>
    <w:p w:rsidR="001F2F26" w:rsidRPr="00F4169E" w:rsidRDefault="00FE6DDB"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REVISIONS TO THE</w:t>
      </w:r>
      <w:r w:rsidR="00D94128" w:rsidRPr="00F4169E">
        <w:rPr>
          <w:sz w:val="22"/>
          <w:szCs w:val="22"/>
        </w:rPr>
        <w:t xml:space="preserve"> </w:t>
      </w:r>
      <w:r w:rsidR="00CF5512" w:rsidRPr="00F4169E">
        <w:rPr>
          <w:sz w:val="22"/>
          <w:szCs w:val="22"/>
        </w:rPr>
        <w:t>LTCH CARE DATA SET</w:t>
      </w:r>
      <w:r w:rsidR="001F2F26" w:rsidRPr="00F4169E">
        <w:rPr>
          <w:sz w:val="22"/>
          <w:szCs w:val="22"/>
        </w:rPr>
        <w:t xml:space="preserve"> </w:t>
      </w:r>
      <w:r w:rsidR="00D94128" w:rsidRPr="00F4169E">
        <w:rPr>
          <w:sz w:val="22"/>
          <w:szCs w:val="22"/>
        </w:rPr>
        <w:t>V1.01</w:t>
      </w:r>
    </w:p>
    <w:p w:rsidR="001F2F26" w:rsidRPr="00F4169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FOR THE COLLECTION OF DATA </w:t>
      </w:r>
    </w:p>
    <w:p w:rsidR="00F401E4" w:rsidRPr="00F4169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PERTAINING TO </w:t>
      </w:r>
    </w:p>
    <w:p w:rsidR="001F2F26" w:rsidRPr="00F4169E" w:rsidRDefault="00405E87"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LONG</w:t>
      </w:r>
      <w:r w:rsidR="001415FE" w:rsidRPr="00F4169E">
        <w:rPr>
          <w:sz w:val="22"/>
          <w:szCs w:val="22"/>
        </w:rPr>
        <w:t>-</w:t>
      </w:r>
      <w:r w:rsidRPr="00F4169E">
        <w:rPr>
          <w:sz w:val="22"/>
          <w:szCs w:val="22"/>
        </w:rPr>
        <w:t>TERM CARE HOSPITAL QUALITY REPORTING PROGRAM</w:t>
      </w:r>
    </w:p>
    <w:p w:rsidR="001F2F26" w:rsidRPr="00F4169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b/>
          <w:i/>
          <w:sz w:val="22"/>
          <w:szCs w:val="22"/>
        </w:rPr>
      </w:pPr>
    </w:p>
    <w:p w:rsidR="001F2F26" w:rsidRPr="00F4169E" w:rsidRDefault="001F2F26" w:rsidP="00F4169E">
      <w:pPr>
        <w:rPr>
          <w:b/>
          <w:sz w:val="22"/>
          <w:szCs w:val="22"/>
        </w:rPr>
      </w:pPr>
    </w:p>
    <w:p w:rsidR="001F2F26" w:rsidRPr="00F4169E" w:rsidRDefault="001F2F26" w:rsidP="00F4169E">
      <w:pPr>
        <w:tabs>
          <w:tab w:val="left" w:pos="6765"/>
        </w:tabs>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E80651" w:rsidRPr="00F4169E" w:rsidRDefault="00E80651" w:rsidP="00F4169E">
      <w:pPr>
        <w:jc w:val="center"/>
        <w:rPr>
          <w:sz w:val="22"/>
          <w:szCs w:val="22"/>
        </w:rPr>
      </w:pPr>
    </w:p>
    <w:p w:rsidR="00E80651" w:rsidRPr="00F4169E" w:rsidRDefault="00E80651" w:rsidP="00F4169E">
      <w:pPr>
        <w:jc w:val="center"/>
        <w:rPr>
          <w:sz w:val="22"/>
          <w:szCs w:val="22"/>
        </w:rPr>
      </w:pPr>
    </w:p>
    <w:p w:rsidR="00E80651" w:rsidRPr="00F4169E" w:rsidRDefault="00E80651" w:rsidP="00F4169E">
      <w:pPr>
        <w:jc w:val="center"/>
        <w:rPr>
          <w:sz w:val="22"/>
          <w:szCs w:val="22"/>
        </w:rPr>
      </w:pPr>
    </w:p>
    <w:p w:rsidR="00E80651" w:rsidRPr="00F4169E" w:rsidRDefault="00E80651" w:rsidP="00F4169E">
      <w:pPr>
        <w:jc w:val="center"/>
        <w:rPr>
          <w:sz w:val="22"/>
          <w:szCs w:val="22"/>
        </w:rPr>
      </w:pPr>
    </w:p>
    <w:p w:rsidR="00E80651" w:rsidRPr="00F4169E" w:rsidRDefault="00E80651" w:rsidP="00F4169E">
      <w:pPr>
        <w:rPr>
          <w:sz w:val="22"/>
          <w:szCs w:val="22"/>
        </w:rPr>
        <w:sectPr w:rsidR="00E80651" w:rsidRPr="00F4169E" w:rsidSect="005A21E4">
          <w:footerReference w:type="even" r:id="rId9"/>
          <w:footerReference w:type="default" r:id="rId10"/>
          <w:pgSz w:w="12240" w:h="15840"/>
          <w:pgMar w:top="1440" w:right="1440" w:bottom="1440" w:left="1440" w:header="1440" w:footer="1440" w:gutter="0"/>
          <w:cols w:space="720"/>
          <w:noEndnote/>
        </w:sectPr>
      </w:pPr>
    </w:p>
    <w:p w:rsidR="00E80651" w:rsidRPr="00F4169E" w:rsidRDefault="00E80651" w:rsidP="00F4169E">
      <w:pPr>
        <w:pStyle w:val="Heading9"/>
        <w:jc w:val="left"/>
        <w:rPr>
          <w:rFonts w:ascii="Times New Roman" w:hAnsi="Times New Roman" w:cs="Times New Roman"/>
        </w:rPr>
      </w:pPr>
    </w:p>
    <w:p w:rsidR="00E80651" w:rsidRPr="00F4169E" w:rsidRDefault="00E80651" w:rsidP="00F4169E">
      <w:pPr>
        <w:jc w:val="center"/>
        <w:rPr>
          <w:sz w:val="22"/>
          <w:szCs w:val="22"/>
        </w:rPr>
        <w:sectPr w:rsidR="00E80651" w:rsidRPr="00F4169E" w:rsidSect="005A21E4">
          <w:type w:val="continuous"/>
          <w:pgSz w:w="12240" w:h="15840"/>
          <w:pgMar w:top="1440" w:right="1440" w:bottom="1440" w:left="1440" w:header="1440" w:footer="1440" w:gutter="0"/>
          <w:cols w:space="720"/>
          <w:noEndnote/>
        </w:sectPr>
      </w:pPr>
    </w:p>
    <w:p w:rsidR="002B25BA" w:rsidRPr="00F4169E" w:rsidRDefault="002B25BA" w:rsidP="00F4169E">
      <w:pPr>
        <w:jc w:val="center"/>
        <w:rPr>
          <w:i/>
          <w:sz w:val="22"/>
          <w:szCs w:val="22"/>
          <w:u w:val="single"/>
        </w:rPr>
      </w:pPr>
      <w:bookmarkStart w:id="0" w:name="_Toc102544731"/>
      <w:bookmarkStart w:id="1" w:name="_Toc102544816"/>
      <w:bookmarkStart w:id="2" w:name="_Toc102549691"/>
      <w:r w:rsidRPr="00F4169E">
        <w:rPr>
          <w:b/>
          <w:i/>
          <w:sz w:val="22"/>
          <w:szCs w:val="22"/>
          <w:u w:val="single"/>
        </w:rPr>
        <w:lastRenderedPageBreak/>
        <w:t>SUPPORTING STATEMENT-PART A</w:t>
      </w:r>
    </w:p>
    <w:p w:rsidR="002B25BA" w:rsidRPr="00F4169E" w:rsidRDefault="00CF5512"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LTCH CARE DATA SET</w:t>
      </w:r>
      <w:r w:rsidR="002B25BA" w:rsidRPr="00F4169E">
        <w:rPr>
          <w:sz w:val="22"/>
          <w:szCs w:val="22"/>
        </w:rPr>
        <w:t xml:space="preserve"> </w:t>
      </w:r>
    </w:p>
    <w:p w:rsidR="002B25BA" w:rsidRPr="00F4169E" w:rsidRDefault="002B25BA"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FOR THE COLLECTION OF DATA </w:t>
      </w:r>
    </w:p>
    <w:p w:rsidR="002B25BA" w:rsidRPr="00F4169E" w:rsidRDefault="002B25BA"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PERTAINING TO </w:t>
      </w:r>
      <w:r w:rsidR="00405E87" w:rsidRPr="00F4169E">
        <w:rPr>
          <w:sz w:val="22"/>
          <w:szCs w:val="22"/>
        </w:rPr>
        <w:t>THE LONG TERM CARE HOSPITAL QUALITY REPORTING PROGRAM</w:t>
      </w:r>
    </w:p>
    <w:p w:rsidR="002B25BA" w:rsidRPr="00F4169E" w:rsidRDefault="002B25BA" w:rsidP="00F4169E">
      <w:pPr>
        <w:pStyle w:val="TOC0"/>
        <w:jc w:val="left"/>
        <w:rPr>
          <w:i/>
          <w:sz w:val="22"/>
          <w:szCs w:val="22"/>
          <w:u w:val="single"/>
        </w:rPr>
      </w:pPr>
    </w:p>
    <w:p w:rsidR="00D90F7B" w:rsidRPr="00F4169E" w:rsidRDefault="00723836" w:rsidP="00F4169E">
      <w:pPr>
        <w:pStyle w:val="TOC0"/>
        <w:rPr>
          <w:i/>
          <w:sz w:val="22"/>
          <w:szCs w:val="22"/>
          <w:u w:val="single"/>
        </w:rPr>
      </w:pPr>
      <w:r w:rsidRPr="00F4169E">
        <w:rPr>
          <w:i/>
          <w:sz w:val="22"/>
          <w:szCs w:val="22"/>
          <w:u w:val="single"/>
        </w:rPr>
        <w:t xml:space="preserve">TABLE OF </w:t>
      </w:r>
      <w:r w:rsidR="00F45090" w:rsidRPr="00F4169E">
        <w:rPr>
          <w:i/>
          <w:sz w:val="22"/>
          <w:szCs w:val="22"/>
          <w:u w:val="single"/>
        </w:rPr>
        <w:t>CONTENTS</w:t>
      </w:r>
    </w:p>
    <w:p w:rsidR="001415FE" w:rsidRPr="00F4169E" w:rsidRDefault="00C96C66" w:rsidP="00F4169E">
      <w:pPr>
        <w:pStyle w:val="TOC1"/>
        <w:ind w:left="1080"/>
        <w:rPr>
          <w:rFonts w:eastAsiaTheme="minorEastAsia"/>
          <w:sz w:val="22"/>
          <w:szCs w:val="22"/>
        </w:rPr>
      </w:pPr>
      <w:r w:rsidRPr="00F4169E">
        <w:rPr>
          <w:b/>
          <w:sz w:val="22"/>
          <w:szCs w:val="22"/>
        </w:rPr>
        <w:fldChar w:fldCharType="begin"/>
      </w:r>
      <w:r w:rsidR="00F45090" w:rsidRPr="00F4169E">
        <w:rPr>
          <w:b/>
          <w:sz w:val="22"/>
          <w:szCs w:val="22"/>
        </w:rPr>
        <w:instrText xml:space="preserve"> TOC \o "2-3" \t "Heading 1,1" </w:instrText>
      </w:r>
      <w:r w:rsidRPr="00F4169E">
        <w:rPr>
          <w:b/>
          <w:sz w:val="22"/>
          <w:szCs w:val="22"/>
        </w:rPr>
        <w:fldChar w:fldCharType="separate"/>
      </w:r>
      <w:r w:rsidR="001415FE" w:rsidRPr="00F4169E">
        <w:rPr>
          <w:sz w:val="22"/>
          <w:szCs w:val="22"/>
        </w:rPr>
        <w:t>1.</w:t>
      </w:r>
      <w:r w:rsidR="00F4169E">
        <w:rPr>
          <w:rFonts w:eastAsiaTheme="minorEastAsia"/>
          <w:sz w:val="22"/>
          <w:szCs w:val="22"/>
        </w:rPr>
        <w:t xml:space="preserve">  </w:t>
      </w:r>
      <w:r w:rsidR="001415FE" w:rsidRPr="00F4169E">
        <w:rPr>
          <w:sz w:val="22"/>
          <w:szCs w:val="22"/>
        </w:rPr>
        <w:t>Background &amp; Justification</w:t>
      </w:r>
      <w:r w:rsidR="001415FE" w:rsidRPr="00F4169E">
        <w:rPr>
          <w:sz w:val="22"/>
          <w:szCs w:val="22"/>
        </w:rPr>
        <w:tab/>
      </w:r>
      <w:r w:rsidRPr="00F4169E">
        <w:rPr>
          <w:sz w:val="22"/>
          <w:szCs w:val="22"/>
        </w:rPr>
        <w:fldChar w:fldCharType="begin"/>
      </w:r>
      <w:r w:rsidR="001415FE" w:rsidRPr="00F4169E">
        <w:rPr>
          <w:sz w:val="22"/>
          <w:szCs w:val="22"/>
        </w:rPr>
        <w:instrText xml:space="preserve"> PAGEREF _Toc339282486 \h </w:instrText>
      </w:r>
      <w:r w:rsidRPr="00F4169E">
        <w:rPr>
          <w:sz w:val="22"/>
          <w:szCs w:val="22"/>
        </w:rPr>
      </w:r>
      <w:r w:rsidRPr="00F4169E">
        <w:rPr>
          <w:sz w:val="22"/>
          <w:szCs w:val="22"/>
        </w:rPr>
        <w:fldChar w:fldCharType="separate"/>
      </w:r>
      <w:r w:rsidR="006C5E5F">
        <w:rPr>
          <w:sz w:val="22"/>
          <w:szCs w:val="22"/>
        </w:rPr>
        <w:t>2</w:t>
      </w:r>
      <w:r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2.  Information Users</w:t>
      </w:r>
      <w:r w:rsidRPr="00F4169E">
        <w:rPr>
          <w:sz w:val="22"/>
          <w:szCs w:val="22"/>
        </w:rPr>
        <w:tab/>
      </w:r>
      <w:r w:rsidR="00C96C66" w:rsidRPr="00F4169E">
        <w:rPr>
          <w:sz w:val="22"/>
          <w:szCs w:val="22"/>
        </w:rPr>
        <w:fldChar w:fldCharType="begin"/>
      </w:r>
      <w:r w:rsidRPr="00F4169E">
        <w:rPr>
          <w:sz w:val="22"/>
          <w:szCs w:val="22"/>
        </w:rPr>
        <w:instrText xml:space="preserve"> PAGEREF _Toc339282487 \h </w:instrText>
      </w:r>
      <w:r w:rsidR="00C96C66" w:rsidRPr="00F4169E">
        <w:rPr>
          <w:sz w:val="22"/>
          <w:szCs w:val="22"/>
        </w:rPr>
      </w:r>
      <w:r w:rsidR="00C96C66" w:rsidRPr="00F4169E">
        <w:rPr>
          <w:sz w:val="22"/>
          <w:szCs w:val="22"/>
        </w:rPr>
        <w:fldChar w:fldCharType="separate"/>
      </w:r>
      <w:r w:rsidR="006C5E5F">
        <w:rPr>
          <w:sz w:val="22"/>
          <w:szCs w:val="22"/>
        </w:rPr>
        <w:t>4</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3.  Use of Information Technology</w:t>
      </w:r>
      <w:r w:rsidRPr="00F4169E">
        <w:rPr>
          <w:sz w:val="22"/>
          <w:szCs w:val="22"/>
        </w:rPr>
        <w:tab/>
      </w:r>
      <w:r w:rsidR="00C96C66" w:rsidRPr="00F4169E">
        <w:rPr>
          <w:sz w:val="22"/>
          <w:szCs w:val="22"/>
        </w:rPr>
        <w:fldChar w:fldCharType="begin"/>
      </w:r>
      <w:r w:rsidRPr="00F4169E">
        <w:rPr>
          <w:sz w:val="22"/>
          <w:szCs w:val="22"/>
        </w:rPr>
        <w:instrText xml:space="preserve"> PAGEREF _Toc339282488 \h </w:instrText>
      </w:r>
      <w:r w:rsidR="00C96C66" w:rsidRPr="00F4169E">
        <w:rPr>
          <w:sz w:val="22"/>
          <w:szCs w:val="22"/>
        </w:rPr>
      </w:r>
      <w:r w:rsidR="00C96C66" w:rsidRPr="00F4169E">
        <w:rPr>
          <w:sz w:val="22"/>
          <w:szCs w:val="22"/>
        </w:rPr>
        <w:fldChar w:fldCharType="separate"/>
      </w:r>
      <w:r w:rsidR="006C5E5F">
        <w:rPr>
          <w:sz w:val="22"/>
          <w:szCs w:val="22"/>
        </w:rPr>
        <w:t>4</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4.  Duplication of Efforts</w:t>
      </w:r>
      <w:r w:rsidRPr="00F4169E">
        <w:rPr>
          <w:sz w:val="22"/>
          <w:szCs w:val="22"/>
        </w:rPr>
        <w:tab/>
      </w:r>
      <w:r w:rsidR="00C96C66" w:rsidRPr="00F4169E">
        <w:rPr>
          <w:sz w:val="22"/>
          <w:szCs w:val="22"/>
        </w:rPr>
        <w:fldChar w:fldCharType="begin"/>
      </w:r>
      <w:r w:rsidRPr="00F4169E">
        <w:rPr>
          <w:sz w:val="22"/>
          <w:szCs w:val="22"/>
        </w:rPr>
        <w:instrText xml:space="preserve"> PAGEREF _Toc339282489 \h </w:instrText>
      </w:r>
      <w:r w:rsidR="00C96C66" w:rsidRPr="00F4169E">
        <w:rPr>
          <w:sz w:val="22"/>
          <w:szCs w:val="22"/>
        </w:rPr>
      </w:r>
      <w:r w:rsidR="00C96C66" w:rsidRPr="00F4169E">
        <w:rPr>
          <w:sz w:val="22"/>
          <w:szCs w:val="22"/>
        </w:rPr>
        <w:fldChar w:fldCharType="separate"/>
      </w:r>
      <w:r w:rsidR="006C5E5F">
        <w:rPr>
          <w:sz w:val="22"/>
          <w:szCs w:val="22"/>
        </w:rPr>
        <w:t>4</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5.  Small Businesses</w:t>
      </w:r>
      <w:r w:rsidRPr="00F4169E">
        <w:rPr>
          <w:sz w:val="22"/>
          <w:szCs w:val="22"/>
        </w:rPr>
        <w:tab/>
      </w:r>
      <w:r w:rsidR="00C96C66" w:rsidRPr="00F4169E">
        <w:rPr>
          <w:sz w:val="22"/>
          <w:szCs w:val="22"/>
        </w:rPr>
        <w:fldChar w:fldCharType="begin"/>
      </w:r>
      <w:r w:rsidRPr="00F4169E">
        <w:rPr>
          <w:sz w:val="22"/>
          <w:szCs w:val="22"/>
        </w:rPr>
        <w:instrText xml:space="preserve"> PAGEREF _Toc339282490 \h </w:instrText>
      </w:r>
      <w:r w:rsidR="00C96C66" w:rsidRPr="00F4169E">
        <w:rPr>
          <w:sz w:val="22"/>
          <w:szCs w:val="22"/>
        </w:rPr>
      </w:r>
      <w:r w:rsidR="00C96C66" w:rsidRPr="00F4169E">
        <w:rPr>
          <w:sz w:val="22"/>
          <w:szCs w:val="22"/>
        </w:rPr>
        <w:fldChar w:fldCharType="separate"/>
      </w:r>
      <w:r w:rsidR="006C5E5F">
        <w:rPr>
          <w:sz w:val="22"/>
          <w:szCs w:val="22"/>
        </w:rPr>
        <w:t>4</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6.  Less Frequent Collection</w:t>
      </w:r>
      <w:r w:rsidRPr="00F4169E">
        <w:rPr>
          <w:sz w:val="22"/>
          <w:szCs w:val="22"/>
        </w:rPr>
        <w:tab/>
      </w:r>
      <w:r w:rsidR="00C96C66" w:rsidRPr="00F4169E">
        <w:rPr>
          <w:sz w:val="22"/>
          <w:szCs w:val="22"/>
        </w:rPr>
        <w:fldChar w:fldCharType="begin"/>
      </w:r>
      <w:r w:rsidRPr="00F4169E">
        <w:rPr>
          <w:sz w:val="22"/>
          <w:szCs w:val="22"/>
        </w:rPr>
        <w:instrText xml:space="preserve"> PAGEREF _Toc339282491 \h </w:instrText>
      </w:r>
      <w:r w:rsidR="00C96C66" w:rsidRPr="00F4169E">
        <w:rPr>
          <w:sz w:val="22"/>
          <w:szCs w:val="22"/>
        </w:rPr>
      </w:r>
      <w:r w:rsidR="00C96C66" w:rsidRPr="00F4169E">
        <w:rPr>
          <w:sz w:val="22"/>
          <w:szCs w:val="22"/>
        </w:rPr>
        <w:fldChar w:fldCharType="separate"/>
      </w:r>
      <w:r w:rsidR="006C5E5F">
        <w:rPr>
          <w:sz w:val="22"/>
          <w:szCs w:val="22"/>
        </w:rPr>
        <w:t>4</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7.  Special Circumstances</w:t>
      </w:r>
      <w:r w:rsidRPr="00F4169E">
        <w:rPr>
          <w:sz w:val="22"/>
          <w:szCs w:val="22"/>
        </w:rPr>
        <w:tab/>
      </w:r>
      <w:r w:rsidR="00C96C66" w:rsidRPr="00F4169E">
        <w:rPr>
          <w:sz w:val="22"/>
          <w:szCs w:val="22"/>
        </w:rPr>
        <w:fldChar w:fldCharType="begin"/>
      </w:r>
      <w:r w:rsidRPr="00F4169E">
        <w:rPr>
          <w:sz w:val="22"/>
          <w:szCs w:val="22"/>
        </w:rPr>
        <w:instrText xml:space="preserve"> PAGEREF _Toc339282492 \h </w:instrText>
      </w:r>
      <w:r w:rsidR="00C96C66" w:rsidRPr="00F4169E">
        <w:rPr>
          <w:sz w:val="22"/>
          <w:szCs w:val="22"/>
        </w:rPr>
      </w:r>
      <w:r w:rsidR="00C96C66" w:rsidRPr="00F4169E">
        <w:rPr>
          <w:sz w:val="22"/>
          <w:szCs w:val="22"/>
        </w:rPr>
        <w:fldChar w:fldCharType="separate"/>
      </w:r>
      <w:r w:rsidR="006C5E5F">
        <w:rPr>
          <w:sz w:val="22"/>
          <w:szCs w:val="22"/>
        </w:rPr>
        <w:t>5</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8.  Federal Register/Outside Consultation</w:t>
      </w:r>
      <w:r w:rsidRPr="00F4169E">
        <w:rPr>
          <w:sz w:val="22"/>
          <w:szCs w:val="22"/>
        </w:rPr>
        <w:tab/>
      </w:r>
      <w:r w:rsidR="00C96C66" w:rsidRPr="00F4169E">
        <w:rPr>
          <w:sz w:val="22"/>
          <w:szCs w:val="22"/>
        </w:rPr>
        <w:fldChar w:fldCharType="begin"/>
      </w:r>
      <w:r w:rsidRPr="00F4169E">
        <w:rPr>
          <w:sz w:val="22"/>
          <w:szCs w:val="22"/>
        </w:rPr>
        <w:instrText xml:space="preserve"> PAGEREF _Toc339282493 \h </w:instrText>
      </w:r>
      <w:r w:rsidR="00C96C66" w:rsidRPr="00F4169E">
        <w:rPr>
          <w:sz w:val="22"/>
          <w:szCs w:val="22"/>
        </w:rPr>
      </w:r>
      <w:r w:rsidR="00C96C66" w:rsidRPr="00F4169E">
        <w:rPr>
          <w:sz w:val="22"/>
          <w:szCs w:val="22"/>
        </w:rPr>
        <w:fldChar w:fldCharType="separate"/>
      </w:r>
      <w:r w:rsidR="006C5E5F">
        <w:rPr>
          <w:sz w:val="22"/>
          <w:szCs w:val="22"/>
        </w:rPr>
        <w:t>5</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9.  Payment/Gifts to Respondents</w:t>
      </w:r>
      <w:r w:rsidRPr="00F4169E">
        <w:rPr>
          <w:sz w:val="22"/>
          <w:szCs w:val="22"/>
        </w:rPr>
        <w:tab/>
      </w:r>
      <w:r w:rsidR="00C96C66" w:rsidRPr="00F4169E">
        <w:rPr>
          <w:sz w:val="22"/>
          <w:szCs w:val="22"/>
        </w:rPr>
        <w:fldChar w:fldCharType="begin"/>
      </w:r>
      <w:r w:rsidRPr="00F4169E">
        <w:rPr>
          <w:sz w:val="22"/>
          <w:szCs w:val="22"/>
        </w:rPr>
        <w:instrText xml:space="preserve"> PAGEREF _Toc339282494 \h </w:instrText>
      </w:r>
      <w:r w:rsidR="00C96C66" w:rsidRPr="00F4169E">
        <w:rPr>
          <w:sz w:val="22"/>
          <w:szCs w:val="22"/>
        </w:rPr>
      </w:r>
      <w:r w:rsidR="00C96C66" w:rsidRPr="00F4169E">
        <w:rPr>
          <w:sz w:val="22"/>
          <w:szCs w:val="22"/>
        </w:rPr>
        <w:fldChar w:fldCharType="separate"/>
      </w:r>
      <w:r w:rsidR="006C5E5F">
        <w:rPr>
          <w:sz w:val="22"/>
          <w:szCs w:val="22"/>
        </w:rPr>
        <w:t>5</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10.  Confidentiality</w:t>
      </w:r>
      <w:r w:rsidRPr="00F4169E">
        <w:rPr>
          <w:sz w:val="22"/>
          <w:szCs w:val="22"/>
        </w:rPr>
        <w:tab/>
      </w:r>
      <w:r w:rsidR="00C96C66" w:rsidRPr="00F4169E">
        <w:rPr>
          <w:sz w:val="22"/>
          <w:szCs w:val="22"/>
        </w:rPr>
        <w:fldChar w:fldCharType="begin"/>
      </w:r>
      <w:r w:rsidRPr="00F4169E">
        <w:rPr>
          <w:sz w:val="22"/>
          <w:szCs w:val="22"/>
        </w:rPr>
        <w:instrText xml:space="preserve"> PAGEREF _Toc339282495 \h </w:instrText>
      </w:r>
      <w:r w:rsidR="00C96C66" w:rsidRPr="00F4169E">
        <w:rPr>
          <w:sz w:val="22"/>
          <w:szCs w:val="22"/>
        </w:rPr>
      </w:r>
      <w:r w:rsidR="00C96C66" w:rsidRPr="00F4169E">
        <w:rPr>
          <w:sz w:val="22"/>
          <w:szCs w:val="22"/>
        </w:rPr>
        <w:fldChar w:fldCharType="separate"/>
      </w:r>
      <w:r w:rsidR="006C5E5F">
        <w:rPr>
          <w:sz w:val="22"/>
          <w:szCs w:val="22"/>
        </w:rPr>
        <w:t>5</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11.  Sensitive Questions</w:t>
      </w:r>
      <w:r w:rsidRPr="00F4169E">
        <w:rPr>
          <w:sz w:val="22"/>
          <w:szCs w:val="22"/>
        </w:rPr>
        <w:tab/>
      </w:r>
      <w:r w:rsidR="00C96C66" w:rsidRPr="00F4169E">
        <w:rPr>
          <w:sz w:val="22"/>
          <w:szCs w:val="22"/>
        </w:rPr>
        <w:fldChar w:fldCharType="begin"/>
      </w:r>
      <w:r w:rsidRPr="00F4169E">
        <w:rPr>
          <w:sz w:val="22"/>
          <w:szCs w:val="22"/>
        </w:rPr>
        <w:instrText xml:space="preserve"> PAGEREF _Toc339282496 \h </w:instrText>
      </w:r>
      <w:r w:rsidR="00C96C66" w:rsidRPr="00F4169E">
        <w:rPr>
          <w:sz w:val="22"/>
          <w:szCs w:val="22"/>
        </w:rPr>
      </w:r>
      <w:r w:rsidR="00C96C66" w:rsidRPr="00F4169E">
        <w:rPr>
          <w:sz w:val="22"/>
          <w:szCs w:val="22"/>
        </w:rPr>
        <w:fldChar w:fldCharType="separate"/>
      </w:r>
      <w:r w:rsidR="006C5E5F">
        <w:rPr>
          <w:sz w:val="22"/>
          <w:szCs w:val="22"/>
        </w:rPr>
        <w:t>5</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12.  Burden Estimates (Hours &amp; Wages)</w:t>
      </w:r>
      <w:r w:rsidRPr="00F4169E">
        <w:rPr>
          <w:sz w:val="22"/>
          <w:szCs w:val="22"/>
        </w:rPr>
        <w:tab/>
      </w:r>
      <w:r w:rsidR="00C96C66" w:rsidRPr="00F4169E">
        <w:rPr>
          <w:sz w:val="22"/>
          <w:szCs w:val="22"/>
        </w:rPr>
        <w:fldChar w:fldCharType="begin"/>
      </w:r>
      <w:r w:rsidRPr="00F4169E">
        <w:rPr>
          <w:sz w:val="22"/>
          <w:szCs w:val="22"/>
        </w:rPr>
        <w:instrText xml:space="preserve"> PAGEREF _Toc339282497 \h </w:instrText>
      </w:r>
      <w:r w:rsidR="00C96C66" w:rsidRPr="00F4169E">
        <w:rPr>
          <w:sz w:val="22"/>
          <w:szCs w:val="22"/>
        </w:rPr>
      </w:r>
      <w:r w:rsidR="00C96C66" w:rsidRPr="00F4169E">
        <w:rPr>
          <w:sz w:val="22"/>
          <w:szCs w:val="22"/>
        </w:rPr>
        <w:fldChar w:fldCharType="separate"/>
      </w:r>
      <w:r w:rsidR="006C5E5F">
        <w:rPr>
          <w:sz w:val="22"/>
          <w:szCs w:val="22"/>
        </w:rPr>
        <w:t>5</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13.  Capital Costs</w:t>
      </w:r>
      <w:r w:rsidRPr="00F4169E">
        <w:rPr>
          <w:sz w:val="22"/>
          <w:szCs w:val="22"/>
        </w:rPr>
        <w:tab/>
      </w:r>
      <w:r w:rsidR="00C96C66" w:rsidRPr="00F4169E">
        <w:rPr>
          <w:sz w:val="22"/>
          <w:szCs w:val="22"/>
        </w:rPr>
        <w:fldChar w:fldCharType="begin"/>
      </w:r>
      <w:r w:rsidRPr="00F4169E">
        <w:rPr>
          <w:sz w:val="22"/>
          <w:szCs w:val="22"/>
        </w:rPr>
        <w:instrText xml:space="preserve"> PAGEREF _Toc339282498 \h </w:instrText>
      </w:r>
      <w:r w:rsidR="00C96C66" w:rsidRPr="00F4169E">
        <w:rPr>
          <w:sz w:val="22"/>
          <w:szCs w:val="22"/>
        </w:rPr>
      </w:r>
      <w:r w:rsidR="00C96C66" w:rsidRPr="00F4169E">
        <w:rPr>
          <w:sz w:val="22"/>
          <w:szCs w:val="22"/>
        </w:rPr>
        <w:fldChar w:fldCharType="separate"/>
      </w:r>
      <w:r w:rsidR="006C5E5F">
        <w:rPr>
          <w:sz w:val="22"/>
          <w:szCs w:val="22"/>
        </w:rPr>
        <w:t>7</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14.  Cost to Federal Government</w:t>
      </w:r>
      <w:r w:rsidRPr="00F4169E">
        <w:rPr>
          <w:sz w:val="22"/>
          <w:szCs w:val="22"/>
        </w:rPr>
        <w:tab/>
      </w:r>
      <w:r w:rsidR="00C96C66" w:rsidRPr="00F4169E">
        <w:rPr>
          <w:sz w:val="22"/>
          <w:szCs w:val="22"/>
        </w:rPr>
        <w:fldChar w:fldCharType="begin"/>
      </w:r>
      <w:r w:rsidRPr="00F4169E">
        <w:rPr>
          <w:sz w:val="22"/>
          <w:szCs w:val="22"/>
        </w:rPr>
        <w:instrText xml:space="preserve"> PAGEREF _Toc339282499 \h </w:instrText>
      </w:r>
      <w:r w:rsidR="00C96C66" w:rsidRPr="00F4169E">
        <w:rPr>
          <w:sz w:val="22"/>
          <w:szCs w:val="22"/>
        </w:rPr>
      </w:r>
      <w:r w:rsidR="00C96C66" w:rsidRPr="00F4169E">
        <w:rPr>
          <w:sz w:val="22"/>
          <w:szCs w:val="22"/>
        </w:rPr>
        <w:fldChar w:fldCharType="separate"/>
      </w:r>
      <w:r w:rsidR="006C5E5F">
        <w:rPr>
          <w:sz w:val="22"/>
          <w:szCs w:val="22"/>
        </w:rPr>
        <w:t>13</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15.  Changes to Burden</w:t>
      </w:r>
      <w:r w:rsidRPr="00F4169E">
        <w:rPr>
          <w:sz w:val="22"/>
          <w:szCs w:val="22"/>
        </w:rPr>
        <w:tab/>
      </w:r>
      <w:r w:rsidR="00C96C66" w:rsidRPr="00F4169E">
        <w:rPr>
          <w:sz w:val="22"/>
          <w:szCs w:val="22"/>
        </w:rPr>
        <w:fldChar w:fldCharType="begin"/>
      </w:r>
      <w:r w:rsidRPr="00F4169E">
        <w:rPr>
          <w:sz w:val="22"/>
          <w:szCs w:val="22"/>
        </w:rPr>
        <w:instrText xml:space="preserve"> PAGEREF _Toc339282500 \h </w:instrText>
      </w:r>
      <w:r w:rsidR="00C96C66" w:rsidRPr="00F4169E">
        <w:rPr>
          <w:sz w:val="22"/>
          <w:szCs w:val="22"/>
        </w:rPr>
      </w:r>
      <w:r w:rsidR="00C96C66" w:rsidRPr="00F4169E">
        <w:rPr>
          <w:sz w:val="22"/>
          <w:szCs w:val="22"/>
        </w:rPr>
        <w:fldChar w:fldCharType="separate"/>
      </w:r>
      <w:r w:rsidR="006C5E5F">
        <w:rPr>
          <w:sz w:val="22"/>
          <w:szCs w:val="22"/>
        </w:rPr>
        <w:t>14</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16.  Publication/Tabulation Dates</w:t>
      </w:r>
      <w:r w:rsidRPr="00F4169E">
        <w:rPr>
          <w:sz w:val="22"/>
          <w:szCs w:val="22"/>
        </w:rPr>
        <w:tab/>
      </w:r>
      <w:r w:rsidR="00C96C66" w:rsidRPr="00F4169E">
        <w:rPr>
          <w:sz w:val="22"/>
          <w:szCs w:val="22"/>
        </w:rPr>
        <w:fldChar w:fldCharType="begin"/>
      </w:r>
      <w:r w:rsidRPr="00F4169E">
        <w:rPr>
          <w:sz w:val="22"/>
          <w:szCs w:val="22"/>
        </w:rPr>
        <w:instrText xml:space="preserve"> PAGEREF _Toc339282501 \h </w:instrText>
      </w:r>
      <w:r w:rsidR="00C96C66" w:rsidRPr="00F4169E">
        <w:rPr>
          <w:sz w:val="22"/>
          <w:szCs w:val="22"/>
        </w:rPr>
      </w:r>
      <w:r w:rsidR="00C96C66" w:rsidRPr="00F4169E">
        <w:rPr>
          <w:sz w:val="22"/>
          <w:szCs w:val="22"/>
        </w:rPr>
        <w:fldChar w:fldCharType="separate"/>
      </w:r>
      <w:r w:rsidR="006C5E5F">
        <w:rPr>
          <w:sz w:val="22"/>
          <w:szCs w:val="22"/>
        </w:rPr>
        <w:t>15</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17.  Expiration Date</w:t>
      </w:r>
      <w:r w:rsidRPr="00F4169E">
        <w:rPr>
          <w:sz w:val="22"/>
          <w:szCs w:val="22"/>
        </w:rPr>
        <w:tab/>
      </w:r>
      <w:r w:rsidR="00C96C66" w:rsidRPr="00F4169E">
        <w:rPr>
          <w:sz w:val="22"/>
          <w:szCs w:val="22"/>
        </w:rPr>
        <w:fldChar w:fldCharType="begin"/>
      </w:r>
      <w:r w:rsidRPr="00F4169E">
        <w:rPr>
          <w:sz w:val="22"/>
          <w:szCs w:val="22"/>
        </w:rPr>
        <w:instrText xml:space="preserve"> PAGEREF _Toc339282502 \h </w:instrText>
      </w:r>
      <w:r w:rsidR="00C96C66" w:rsidRPr="00F4169E">
        <w:rPr>
          <w:sz w:val="22"/>
          <w:szCs w:val="22"/>
        </w:rPr>
      </w:r>
      <w:r w:rsidR="00C96C66" w:rsidRPr="00F4169E">
        <w:rPr>
          <w:sz w:val="22"/>
          <w:szCs w:val="22"/>
        </w:rPr>
        <w:fldChar w:fldCharType="separate"/>
      </w:r>
      <w:r w:rsidR="006C5E5F">
        <w:rPr>
          <w:sz w:val="22"/>
          <w:szCs w:val="22"/>
        </w:rPr>
        <w:t>15</w:t>
      </w:r>
      <w:r w:rsidR="00C96C66" w:rsidRPr="00F4169E">
        <w:rPr>
          <w:sz w:val="22"/>
          <w:szCs w:val="22"/>
        </w:rPr>
        <w:fldChar w:fldCharType="end"/>
      </w:r>
    </w:p>
    <w:p w:rsidR="001415FE" w:rsidRPr="00F4169E" w:rsidRDefault="001415FE" w:rsidP="00F4169E">
      <w:pPr>
        <w:pStyle w:val="TOC2"/>
        <w:rPr>
          <w:rFonts w:eastAsiaTheme="minorEastAsia"/>
          <w:sz w:val="22"/>
          <w:szCs w:val="22"/>
        </w:rPr>
      </w:pPr>
      <w:r w:rsidRPr="00F4169E">
        <w:rPr>
          <w:sz w:val="22"/>
          <w:szCs w:val="22"/>
        </w:rPr>
        <w:t>18.  Certification Statement</w:t>
      </w:r>
      <w:r w:rsidRPr="00F4169E">
        <w:rPr>
          <w:sz w:val="22"/>
          <w:szCs w:val="22"/>
        </w:rPr>
        <w:tab/>
      </w:r>
      <w:r w:rsidR="00C96C66" w:rsidRPr="00F4169E">
        <w:rPr>
          <w:sz w:val="22"/>
          <w:szCs w:val="22"/>
        </w:rPr>
        <w:fldChar w:fldCharType="begin"/>
      </w:r>
      <w:r w:rsidRPr="00F4169E">
        <w:rPr>
          <w:sz w:val="22"/>
          <w:szCs w:val="22"/>
        </w:rPr>
        <w:instrText xml:space="preserve"> PAGEREF _Toc339282503 \h </w:instrText>
      </w:r>
      <w:r w:rsidR="00C96C66" w:rsidRPr="00F4169E">
        <w:rPr>
          <w:sz w:val="22"/>
          <w:szCs w:val="22"/>
        </w:rPr>
      </w:r>
      <w:r w:rsidR="00C96C66" w:rsidRPr="00F4169E">
        <w:rPr>
          <w:sz w:val="22"/>
          <w:szCs w:val="22"/>
        </w:rPr>
        <w:fldChar w:fldCharType="separate"/>
      </w:r>
      <w:r w:rsidR="006C5E5F">
        <w:rPr>
          <w:sz w:val="22"/>
          <w:szCs w:val="22"/>
        </w:rPr>
        <w:t>15</w:t>
      </w:r>
      <w:r w:rsidR="00C96C66" w:rsidRPr="00F4169E">
        <w:rPr>
          <w:sz w:val="22"/>
          <w:szCs w:val="22"/>
        </w:rPr>
        <w:fldChar w:fldCharType="end"/>
      </w:r>
    </w:p>
    <w:p w:rsidR="001415FE" w:rsidRPr="00F4169E" w:rsidRDefault="001415FE" w:rsidP="00F4169E">
      <w:pPr>
        <w:pStyle w:val="TOC1"/>
        <w:rPr>
          <w:rFonts w:eastAsiaTheme="minorEastAsia"/>
          <w:sz w:val="22"/>
          <w:szCs w:val="22"/>
        </w:rPr>
      </w:pPr>
      <w:r w:rsidRPr="00F4169E">
        <w:rPr>
          <w:i/>
          <w:sz w:val="22"/>
          <w:szCs w:val="22"/>
          <w:u w:val="single"/>
        </w:rPr>
        <w:t>APPENDIX A</w:t>
      </w:r>
      <w:r w:rsidRPr="00F4169E">
        <w:rPr>
          <w:sz w:val="22"/>
          <w:szCs w:val="22"/>
        </w:rPr>
        <w:tab/>
      </w:r>
      <w:r w:rsidR="00C96C66" w:rsidRPr="00F4169E">
        <w:rPr>
          <w:sz w:val="22"/>
          <w:szCs w:val="22"/>
        </w:rPr>
        <w:fldChar w:fldCharType="begin"/>
      </w:r>
      <w:r w:rsidRPr="00F4169E">
        <w:rPr>
          <w:sz w:val="22"/>
          <w:szCs w:val="22"/>
        </w:rPr>
        <w:instrText xml:space="preserve"> PAGEREF _Toc339282504 \h </w:instrText>
      </w:r>
      <w:r w:rsidR="00C96C66" w:rsidRPr="00F4169E">
        <w:rPr>
          <w:sz w:val="22"/>
          <w:szCs w:val="22"/>
        </w:rPr>
      </w:r>
      <w:r w:rsidR="00C96C66" w:rsidRPr="00F4169E">
        <w:rPr>
          <w:sz w:val="22"/>
          <w:szCs w:val="22"/>
        </w:rPr>
        <w:fldChar w:fldCharType="separate"/>
      </w:r>
      <w:r w:rsidR="006C5E5F">
        <w:rPr>
          <w:sz w:val="22"/>
          <w:szCs w:val="22"/>
        </w:rPr>
        <w:t>16</w:t>
      </w:r>
      <w:r w:rsidR="00C96C66" w:rsidRPr="00F4169E">
        <w:rPr>
          <w:sz w:val="22"/>
          <w:szCs w:val="22"/>
        </w:rPr>
        <w:fldChar w:fldCharType="end"/>
      </w:r>
    </w:p>
    <w:p w:rsidR="001415FE" w:rsidRPr="00F4169E" w:rsidRDefault="001415FE" w:rsidP="00F4169E">
      <w:pPr>
        <w:pStyle w:val="TOC1"/>
        <w:rPr>
          <w:rFonts w:eastAsiaTheme="minorEastAsia"/>
          <w:sz w:val="22"/>
          <w:szCs w:val="22"/>
        </w:rPr>
      </w:pPr>
      <w:r w:rsidRPr="00F4169E">
        <w:rPr>
          <w:sz w:val="22"/>
          <w:szCs w:val="22"/>
        </w:rPr>
        <w:t>Master List of LTCH CARE Data Set V2.00 Items</w:t>
      </w:r>
      <w:r w:rsidRPr="00F4169E">
        <w:rPr>
          <w:sz w:val="22"/>
          <w:szCs w:val="22"/>
        </w:rPr>
        <w:tab/>
      </w:r>
      <w:r w:rsidR="00C96C66" w:rsidRPr="00F4169E">
        <w:rPr>
          <w:sz w:val="22"/>
          <w:szCs w:val="22"/>
        </w:rPr>
        <w:fldChar w:fldCharType="begin"/>
      </w:r>
      <w:r w:rsidRPr="00F4169E">
        <w:rPr>
          <w:sz w:val="22"/>
          <w:szCs w:val="22"/>
        </w:rPr>
        <w:instrText xml:space="preserve"> PAGEREF _Toc339282505 \h </w:instrText>
      </w:r>
      <w:r w:rsidR="00C96C66" w:rsidRPr="00F4169E">
        <w:rPr>
          <w:sz w:val="22"/>
          <w:szCs w:val="22"/>
        </w:rPr>
      </w:r>
      <w:r w:rsidR="00C96C66" w:rsidRPr="00F4169E">
        <w:rPr>
          <w:sz w:val="22"/>
          <w:szCs w:val="22"/>
        </w:rPr>
        <w:fldChar w:fldCharType="separate"/>
      </w:r>
      <w:r w:rsidR="006C5E5F">
        <w:rPr>
          <w:sz w:val="22"/>
          <w:szCs w:val="22"/>
        </w:rPr>
        <w:t>16</w:t>
      </w:r>
      <w:r w:rsidR="00C96C66" w:rsidRPr="00F4169E">
        <w:rPr>
          <w:sz w:val="22"/>
          <w:szCs w:val="22"/>
        </w:rPr>
        <w:fldChar w:fldCharType="end"/>
      </w:r>
    </w:p>
    <w:p w:rsidR="001415FE" w:rsidRPr="00F4169E" w:rsidRDefault="001415FE" w:rsidP="00F4169E">
      <w:pPr>
        <w:pStyle w:val="TOC1"/>
        <w:rPr>
          <w:rFonts w:eastAsiaTheme="minorEastAsia"/>
          <w:sz w:val="22"/>
          <w:szCs w:val="22"/>
        </w:rPr>
      </w:pPr>
      <w:r w:rsidRPr="00F4169E">
        <w:rPr>
          <w:i/>
          <w:sz w:val="22"/>
          <w:szCs w:val="22"/>
          <w:u w:val="single"/>
        </w:rPr>
        <w:t>APPENDIX B</w:t>
      </w:r>
      <w:r w:rsidRPr="00F4169E">
        <w:rPr>
          <w:sz w:val="22"/>
          <w:szCs w:val="22"/>
        </w:rPr>
        <w:tab/>
      </w:r>
      <w:r w:rsidR="00C96C66" w:rsidRPr="00F4169E">
        <w:rPr>
          <w:sz w:val="22"/>
          <w:szCs w:val="22"/>
        </w:rPr>
        <w:fldChar w:fldCharType="begin"/>
      </w:r>
      <w:r w:rsidRPr="00F4169E">
        <w:rPr>
          <w:sz w:val="22"/>
          <w:szCs w:val="22"/>
        </w:rPr>
        <w:instrText xml:space="preserve"> PAGEREF _Toc339282506 \h </w:instrText>
      </w:r>
      <w:r w:rsidR="00C96C66" w:rsidRPr="00F4169E">
        <w:rPr>
          <w:sz w:val="22"/>
          <w:szCs w:val="22"/>
        </w:rPr>
      </w:r>
      <w:r w:rsidR="00C96C66" w:rsidRPr="00F4169E">
        <w:rPr>
          <w:sz w:val="22"/>
          <w:szCs w:val="22"/>
        </w:rPr>
        <w:fldChar w:fldCharType="separate"/>
      </w:r>
      <w:r w:rsidR="006C5E5F">
        <w:rPr>
          <w:sz w:val="22"/>
          <w:szCs w:val="22"/>
        </w:rPr>
        <w:t>17</w:t>
      </w:r>
      <w:r w:rsidR="00C96C66" w:rsidRPr="00F4169E">
        <w:rPr>
          <w:sz w:val="22"/>
          <w:szCs w:val="22"/>
        </w:rPr>
        <w:fldChar w:fldCharType="end"/>
      </w:r>
    </w:p>
    <w:p w:rsidR="001415FE" w:rsidRPr="00F4169E" w:rsidRDefault="001415FE" w:rsidP="00F4169E">
      <w:pPr>
        <w:pStyle w:val="TOC1"/>
        <w:rPr>
          <w:rFonts w:eastAsiaTheme="minorEastAsia"/>
          <w:sz w:val="22"/>
          <w:szCs w:val="22"/>
        </w:rPr>
      </w:pPr>
      <w:r w:rsidRPr="00F4169E">
        <w:rPr>
          <w:sz w:val="22"/>
          <w:szCs w:val="22"/>
        </w:rPr>
        <w:t>Master List of Changes to LTCH CARE Data Set Version 1.01 to prepare LTCH CARE Data Set Version 2.00</w:t>
      </w:r>
      <w:r w:rsidRPr="00F4169E">
        <w:rPr>
          <w:sz w:val="22"/>
          <w:szCs w:val="22"/>
        </w:rPr>
        <w:tab/>
      </w:r>
      <w:r w:rsidR="00C96C66" w:rsidRPr="00F4169E">
        <w:rPr>
          <w:sz w:val="22"/>
          <w:szCs w:val="22"/>
        </w:rPr>
        <w:fldChar w:fldCharType="begin"/>
      </w:r>
      <w:r w:rsidRPr="00F4169E">
        <w:rPr>
          <w:sz w:val="22"/>
          <w:szCs w:val="22"/>
        </w:rPr>
        <w:instrText xml:space="preserve"> PAGEREF _Toc339282507 \h </w:instrText>
      </w:r>
      <w:r w:rsidR="00C96C66" w:rsidRPr="00F4169E">
        <w:rPr>
          <w:sz w:val="22"/>
          <w:szCs w:val="22"/>
        </w:rPr>
      </w:r>
      <w:r w:rsidR="00C96C66" w:rsidRPr="00F4169E">
        <w:rPr>
          <w:sz w:val="22"/>
          <w:szCs w:val="22"/>
        </w:rPr>
        <w:fldChar w:fldCharType="separate"/>
      </w:r>
      <w:r w:rsidR="006C5E5F">
        <w:rPr>
          <w:sz w:val="22"/>
          <w:szCs w:val="22"/>
        </w:rPr>
        <w:t>17</w:t>
      </w:r>
      <w:r w:rsidR="00C96C66" w:rsidRPr="00F4169E">
        <w:rPr>
          <w:sz w:val="22"/>
          <w:szCs w:val="22"/>
        </w:rPr>
        <w:fldChar w:fldCharType="end"/>
      </w:r>
    </w:p>
    <w:p w:rsidR="00F45090" w:rsidRPr="00F4169E" w:rsidRDefault="00C96C66" w:rsidP="00F4169E">
      <w:pPr>
        <w:jc w:val="center"/>
        <w:rPr>
          <w:b/>
          <w:sz w:val="22"/>
          <w:szCs w:val="22"/>
        </w:rPr>
        <w:sectPr w:rsidR="00F45090" w:rsidRPr="00F4169E" w:rsidSect="00F45090">
          <w:footerReference w:type="default" r:id="rId11"/>
          <w:pgSz w:w="12240" w:h="15840"/>
          <w:pgMar w:top="1440" w:right="1440" w:bottom="1440" w:left="1440" w:header="720" w:footer="720" w:gutter="0"/>
          <w:pgNumType w:fmt="lowerRoman" w:start="1"/>
          <w:cols w:space="720"/>
          <w:docGrid w:linePitch="360"/>
        </w:sectPr>
      </w:pPr>
      <w:r w:rsidRPr="00F4169E">
        <w:rPr>
          <w:b/>
          <w:sz w:val="22"/>
          <w:szCs w:val="22"/>
        </w:rPr>
        <w:fldChar w:fldCharType="end"/>
      </w:r>
    </w:p>
    <w:p w:rsidR="00A90F34" w:rsidRPr="00F4169E" w:rsidRDefault="00A7697E" w:rsidP="00F416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u w:val="single"/>
        </w:rPr>
      </w:pPr>
      <w:r w:rsidRPr="00F4169E">
        <w:rPr>
          <w:b/>
          <w:sz w:val="22"/>
          <w:szCs w:val="22"/>
          <w:u w:val="single"/>
        </w:rPr>
        <w:lastRenderedPageBreak/>
        <w:t xml:space="preserve">Revised </w:t>
      </w:r>
      <w:r w:rsidR="00A90F34" w:rsidRPr="00F4169E">
        <w:rPr>
          <w:b/>
          <w:sz w:val="22"/>
          <w:szCs w:val="22"/>
          <w:u w:val="single"/>
        </w:rPr>
        <w:t>Supporting Statement for Paperwork Reduction Act Submissions</w:t>
      </w:r>
    </w:p>
    <w:p w:rsidR="00A90F34" w:rsidRPr="00F4169E" w:rsidRDefault="00A90F34" w:rsidP="00F4169E">
      <w:pPr>
        <w:jc w:val="center"/>
        <w:rPr>
          <w:b/>
          <w:sz w:val="22"/>
          <w:szCs w:val="22"/>
        </w:rPr>
      </w:pPr>
      <w:r w:rsidRPr="00F4169E">
        <w:rPr>
          <w:b/>
          <w:bCs/>
          <w:sz w:val="22"/>
          <w:szCs w:val="22"/>
          <w:u w:val="single"/>
        </w:rPr>
        <w:t>P</w:t>
      </w:r>
      <w:r w:rsidR="006F547A" w:rsidRPr="00F4169E">
        <w:rPr>
          <w:b/>
          <w:bCs/>
          <w:sz w:val="22"/>
          <w:szCs w:val="22"/>
          <w:u w:val="single"/>
        </w:rPr>
        <w:t>ART</w:t>
      </w:r>
      <w:r w:rsidRPr="00F4169E">
        <w:rPr>
          <w:b/>
          <w:bCs/>
          <w:sz w:val="22"/>
          <w:szCs w:val="22"/>
          <w:u w:val="single"/>
        </w:rPr>
        <w:t xml:space="preserve"> </w:t>
      </w:r>
      <w:r w:rsidR="00314BD9" w:rsidRPr="00F4169E">
        <w:rPr>
          <w:b/>
          <w:bCs/>
          <w:sz w:val="22"/>
          <w:szCs w:val="22"/>
          <w:u w:val="single"/>
        </w:rPr>
        <w:t>A</w:t>
      </w:r>
    </w:p>
    <w:p w:rsidR="00A90F34" w:rsidRPr="00F4169E" w:rsidRDefault="00A90F34" w:rsidP="00F4169E">
      <w:pPr>
        <w:jc w:val="center"/>
        <w:rPr>
          <w:b/>
          <w:sz w:val="22"/>
          <w:szCs w:val="22"/>
        </w:rPr>
      </w:pPr>
    </w:p>
    <w:p w:rsidR="006F547A" w:rsidRPr="00F4169E" w:rsidRDefault="006F547A" w:rsidP="00F4169E">
      <w:pPr>
        <w:jc w:val="center"/>
        <w:rPr>
          <w:b/>
          <w:i/>
          <w:sz w:val="22"/>
          <w:szCs w:val="22"/>
        </w:rPr>
      </w:pPr>
    </w:p>
    <w:p w:rsidR="001F2F26" w:rsidRPr="00F4169E" w:rsidRDefault="00CF5512" w:rsidP="00F4169E">
      <w:pPr>
        <w:jc w:val="center"/>
        <w:rPr>
          <w:b/>
          <w:i/>
          <w:sz w:val="22"/>
          <w:szCs w:val="22"/>
        </w:rPr>
      </w:pPr>
      <w:r w:rsidRPr="00F4169E">
        <w:rPr>
          <w:b/>
          <w:i/>
          <w:sz w:val="22"/>
          <w:szCs w:val="22"/>
        </w:rPr>
        <w:t>LTCH CARE Data Set</w:t>
      </w:r>
      <w:r w:rsidR="001F2F26" w:rsidRPr="00F4169E">
        <w:rPr>
          <w:b/>
          <w:i/>
          <w:sz w:val="22"/>
          <w:szCs w:val="22"/>
        </w:rPr>
        <w:t xml:space="preserve"> </w:t>
      </w:r>
      <w:r w:rsidR="00202FA6" w:rsidRPr="00F4169E">
        <w:rPr>
          <w:b/>
          <w:i/>
          <w:sz w:val="22"/>
          <w:szCs w:val="22"/>
        </w:rPr>
        <w:t xml:space="preserve">For </w:t>
      </w:r>
      <w:r w:rsidR="00060727" w:rsidRPr="00F4169E">
        <w:rPr>
          <w:b/>
          <w:i/>
          <w:sz w:val="22"/>
          <w:szCs w:val="22"/>
        </w:rPr>
        <w:t>the</w:t>
      </w:r>
      <w:r w:rsidR="00202FA6" w:rsidRPr="00F4169E">
        <w:rPr>
          <w:b/>
          <w:i/>
          <w:sz w:val="22"/>
          <w:szCs w:val="22"/>
        </w:rPr>
        <w:t xml:space="preserve"> Collectio</w:t>
      </w:r>
      <w:r w:rsidR="00AD221C" w:rsidRPr="00F4169E">
        <w:rPr>
          <w:b/>
          <w:i/>
          <w:sz w:val="22"/>
          <w:szCs w:val="22"/>
        </w:rPr>
        <w:t xml:space="preserve">n </w:t>
      </w:r>
      <w:r w:rsidR="00060727" w:rsidRPr="00F4169E">
        <w:rPr>
          <w:b/>
          <w:i/>
          <w:sz w:val="22"/>
          <w:szCs w:val="22"/>
        </w:rPr>
        <w:t>of</w:t>
      </w:r>
      <w:r w:rsidR="00AD221C" w:rsidRPr="00F4169E">
        <w:rPr>
          <w:b/>
          <w:i/>
          <w:sz w:val="22"/>
          <w:szCs w:val="22"/>
        </w:rPr>
        <w:t xml:space="preserve"> Data Pertaining </w:t>
      </w:r>
      <w:r w:rsidR="00F668ED" w:rsidRPr="00F4169E">
        <w:rPr>
          <w:b/>
          <w:i/>
          <w:sz w:val="22"/>
          <w:szCs w:val="22"/>
        </w:rPr>
        <w:t xml:space="preserve">to </w:t>
      </w:r>
      <w:r w:rsidR="00405E87" w:rsidRPr="00F4169E">
        <w:rPr>
          <w:b/>
          <w:i/>
          <w:sz w:val="22"/>
          <w:szCs w:val="22"/>
        </w:rPr>
        <w:t>the</w:t>
      </w:r>
      <w:r w:rsidR="001415FE" w:rsidRPr="00F4169E">
        <w:rPr>
          <w:b/>
          <w:i/>
          <w:sz w:val="22"/>
          <w:szCs w:val="22"/>
        </w:rPr>
        <w:t xml:space="preserve"> Long-</w:t>
      </w:r>
      <w:r w:rsidR="00405E87" w:rsidRPr="00F4169E">
        <w:rPr>
          <w:b/>
          <w:i/>
          <w:sz w:val="22"/>
          <w:szCs w:val="22"/>
        </w:rPr>
        <w:t>Term Care Hospital Quality Reporting Program</w:t>
      </w:r>
    </w:p>
    <w:p w:rsidR="00E80651" w:rsidRPr="00F4169E" w:rsidRDefault="00763D0B" w:rsidP="00F4169E">
      <w:pPr>
        <w:pStyle w:val="Heading1"/>
        <w:numPr>
          <w:ilvl w:val="0"/>
          <w:numId w:val="27"/>
        </w:numPr>
        <w:jc w:val="left"/>
        <w:rPr>
          <w:sz w:val="22"/>
          <w:szCs w:val="22"/>
        </w:rPr>
      </w:pPr>
      <w:bookmarkStart w:id="3" w:name="_Toc102549692"/>
      <w:bookmarkStart w:id="4" w:name="_Toc298168180"/>
      <w:bookmarkStart w:id="5" w:name="_Toc339282486"/>
      <w:bookmarkEnd w:id="0"/>
      <w:bookmarkEnd w:id="1"/>
      <w:bookmarkEnd w:id="2"/>
      <w:r w:rsidRPr="00F4169E">
        <w:rPr>
          <w:caps w:val="0"/>
          <w:sz w:val="22"/>
          <w:szCs w:val="22"/>
        </w:rPr>
        <w:t>Background</w:t>
      </w:r>
      <w:bookmarkEnd w:id="3"/>
      <w:bookmarkEnd w:id="4"/>
      <w:r w:rsidRPr="00F4169E">
        <w:rPr>
          <w:caps w:val="0"/>
          <w:sz w:val="22"/>
          <w:szCs w:val="22"/>
        </w:rPr>
        <w:t xml:space="preserve"> &amp; Justification</w:t>
      </w:r>
      <w:bookmarkEnd w:id="5"/>
    </w:p>
    <w:p w:rsidR="00C6638D" w:rsidRPr="00F4169E" w:rsidRDefault="005431E7" w:rsidP="00F4169E">
      <w:pPr>
        <w:pStyle w:val="bodytextChar"/>
        <w:rPr>
          <w:sz w:val="22"/>
          <w:szCs w:val="22"/>
        </w:rPr>
      </w:pPr>
      <w:r w:rsidRPr="00F4169E">
        <w:rPr>
          <w:sz w:val="22"/>
          <w:szCs w:val="22"/>
        </w:rPr>
        <w:t xml:space="preserve">Section 3004 of The Affordable Care Act </w:t>
      </w:r>
      <w:r w:rsidR="00A75D0B" w:rsidRPr="00F4169E">
        <w:rPr>
          <w:sz w:val="22"/>
          <w:szCs w:val="22"/>
        </w:rPr>
        <w:t xml:space="preserve">authorizes the establishment of a new quality reporting program for Long Term Care Hospitals (LTCHs).  </w:t>
      </w:r>
      <w:r w:rsidR="00C6638D" w:rsidRPr="00F4169E">
        <w:rPr>
          <w:sz w:val="22"/>
          <w:szCs w:val="22"/>
        </w:rPr>
        <w:t>The LTCH Quality Reporting Program (</w:t>
      </w:r>
      <w:r w:rsidR="00D20628">
        <w:rPr>
          <w:sz w:val="22"/>
          <w:szCs w:val="22"/>
        </w:rPr>
        <w:t>LTCH QRP</w:t>
      </w:r>
      <w:r w:rsidR="00C6638D" w:rsidRPr="00F4169E">
        <w:rPr>
          <w:sz w:val="22"/>
          <w:szCs w:val="22"/>
        </w:rPr>
        <w:t xml:space="preserve">) was implemented in section </w:t>
      </w:r>
      <w:smartTag w:uri="urn:schemas-microsoft-com:office:smarttags" w:element="stockticker">
        <w:r w:rsidR="00C6638D" w:rsidRPr="00F4169E">
          <w:rPr>
            <w:sz w:val="22"/>
            <w:szCs w:val="22"/>
          </w:rPr>
          <w:t>VII</w:t>
        </w:r>
      </w:smartTag>
      <w:r w:rsidR="00C6638D" w:rsidRPr="00F4169E">
        <w:rPr>
          <w:sz w:val="22"/>
          <w:szCs w:val="22"/>
        </w:rPr>
        <w:t>.C. of the FY 2012 I</w:t>
      </w:r>
      <w:smartTag w:uri="urn:schemas-microsoft-com:office:smarttags" w:element="stockticker">
        <w:r w:rsidR="00C6638D" w:rsidRPr="00F4169E">
          <w:rPr>
            <w:sz w:val="22"/>
            <w:szCs w:val="22"/>
          </w:rPr>
          <w:t>PPS</w:t>
        </w:r>
      </w:smartTag>
      <w:r w:rsidR="00C6638D" w:rsidRPr="00F4169E">
        <w:rPr>
          <w:sz w:val="22"/>
          <w:szCs w:val="22"/>
        </w:rPr>
        <w:t>/LTCH PPS final rule (76 FR 51743 through 51756)</w:t>
      </w:r>
      <w:r w:rsidR="00C6638D" w:rsidRPr="00F4169E">
        <w:rPr>
          <w:rStyle w:val="FootnoteReference"/>
          <w:szCs w:val="18"/>
        </w:rPr>
        <w:footnoteReference w:id="1"/>
      </w:r>
      <w:r w:rsidR="00C6638D" w:rsidRPr="00F4169E">
        <w:rPr>
          <w:sz w:val="18"/>
          <w:szCs w:val="18"/>
        </w:rPr>
        <w:t xml:space="preserve"> </w:t>
      </w:r>
      <w:r w:rsidR="00C6638D" w:rsidRPr="00F4169E">
        <w:rPr>
          <w:sz w:val="22"/>
          <w:szCs w:val="22"/>
        </w:rPr>
        <w:t>pursuant to Section 3004 of the Patient Protection and Affordable Care Act of 2010.</w:t>
      </w:r>
      <w:r w:rsidR="00C6638D" w:rsidRPr="00F4169E">
        <w:rPr>
          <w:rStyle w:val="FootnoteReference"/>
          <w:szCs w:val="18"/>
        </w:rPr>
        <w:footnoteReference w:id="2"/>
      </w:r>
      <w:r w:rsidR="00C6638D" w:rsidRPr="00F4169E">
        <w:rPr>
          <w:sz w:val="18"/>
          <w:szCs w:val="18"/>
        </w:rPr>
        <w:t xml:space="preserve"> </w:t>
      </w:r>
      <w:r w:rsidR="00C6638D" w:rsidRPr="00F4169E">
        <w:rPr>
          <w:sz w:val="22"/>
          <w:szCs w:val="22"/>
        </w:rPr>
        <w:t xml:space="preserve"> </w:t>
      </w:r>
      <w:r w:rsidR="0020560F" w:rsidRPr="00F4169E">
        <w:rPr>
          <w:sz w:val="22"/>
          <w:szCs w:val="22"/>
        </w:rPr>
        <w:t xml:space="preserve">Beginning in FY 2014, </w:t>
      </w:r>
      <w:r w:rsidR="00A75D0B" w:rsidRPr="00F4169E">
        <w:rPr>
          <w:sz w:val="22"/>
          <w:szCs w:val="22"/>
        </w:rPr>
        <w:t xml:space="preserve">LTCHs that fail to submit quality measures data </w:t>
      </w:r>
      <w:r w:rsidR="00E2353D" w:rsidRPr="00F4169E">
        <w:rPr>
          <w:sz w:val="22"/>
          <w:szCs w:val="22"/>
        </w:rPr>
        <w:t xml:space="preserve">to CMS </w:t>
      </w:r>
      <w:r w:rsidR="00C6638D" w:rsidRPr="00F4169E">
        <w:rPr>
          <w:sz w:val="22"/>
          <w:szCs w:val="22"/>
        </w:rPr>
        <w:t xml:space="preserve">on three quality measures (NQF #0678, NQF #0138, NQF #0139), as listed in the </w:t>
      </w:r>
      <w:r w:rsidR="00C6638D" w:rsidRPr="00F4169E">
        <w:rPr>
          <w:b/>
          <w:bCs/>
          <w:sz w:val="22"/>
          <w:szCs w:val="22"/>
        </w:rPr>
        <w:t>Table 1-1,</w:t>
      </w:r>
      <w:r w:rsidR="00C6638D" w:rsidRPr="00F4169E">
        <w:rPr>
          <w:sz w:val="22"/>
          <w:szCs w:val="22"/>
        </w:rPr>
        <w:t xml:space="preserve"> </w:t>
      </w:r>
      <w:r w:rsidR="00A75D0B" w:rsidRPr="00F4169E">
        <w:rPr>
          <w:sz w:val="22"/>
          <w:szCs w:val="22"/>
        </w:rPr>
        <w:t>may be subject to a 2 percentage point reduction in their annual update to the standard Federal rate for discharg</w:t>
      </w:r>
      <w:r w:rsidR="00811277" w:rsidRPr="00F4169E">
        <w:rPr>
          <w:sz w:val="22"/>
          <w:szCs w:val="22"/>
        </w:rPr>
        <w:t>es occurring during a rate year</w:t>
      </w:r>
      <w:r w:rsidR="00A75D0B" w:rsidRPr="00F4169E">
        <w:rPr>
          <w:sz w:val="22"/>
          <w:szCs w:val="22"/>
        </w:rPr>
        <w:t>.</w:t>
      </w:r>
      <w:r w:rsidR="00C6638D" w:rsidRPr="00F4169E">
        <w:rPr>
          <w:sz w:val="22"/>
          <w:szCs w:val="22"/>
        </w:rPr>
        <w:t xml:space="preserve">  In the FY 2013 IPPS/LTCH </w:t>
      </w:r>
      <w:smartTag w:uri="urn:schemas-microsoft-com:office:smarttags" w:element="stockticker">
        <w:r w:rsidR="00C6638D" w:rsidRPr="00F4169E">
          <w:rPr>
            <w:sz w:val="22"/>
            <w:szCs w:val="22"/>
          </w:rPr>
          <w:t>PPS</w:t>
        </w:r>
      </w:smartTag>
      <w:r w:rsidR="00C6638D" w:rsidRPr="00F4169E">
        <w:rPr>
          <w:sz w:val="22"/>
          <w:szCs w:val="22"/>
        </w:rPr>
        <w:t xml:space="preserve"> final rule (76 FR 51743 through 51756), CMS retained three measures and adopted two new measures (NQF #0680 and NQF #0431) for the FY 2016 payment determination, as listed in the </w:t>
      </w:r>
      <w:r w:rsidR="00C6638D" w:rsidRPr="00F4169E">
        <w:rPr>
          <w:b/>
          <w:bCs/>
          <w:sz w:val="22"/>
          <w:szCs w:val="22"/>
        </w:rPr>
        <w:t>Table 1-1</w:t>
      </w:r>
      <w:r w:rsidR="00C6638D" w:rsidRPr="00F4169E">
        <w:rPr>
          <w:rStyle w:val="FootnoteReference"/>
          <w:szCs w:val="18"/>
        </w:rPr>
        <w:footnoteReference w:id="3"/>
      </w:r>
      <w:r w:rsidR="00C6638D" w:rsidRPr="00F4169E">
        <w:rPr>
          <w:sz w:val="22"/>
          <w:szCs w:val="22"/>
        </w:rPr>
        <w:t>:</w:t>
      </w:r>
    </w:p>
    <w:p w:rsidR="00C6638D" w:rsidRPr="00F4169E" w:rsidRDefault="00C6638D" w:rsidP="00F4169E">
      <w:pPr>
        <w:rPr>
          <w:sz w:val="22"/>
          <w:szCs w:val="22"/>
        </w:rPr>
      </w:pPr>
      <w:r w:rsidRPr="00F4169E">
        <w:rPr>
          <w:b/>
          <w:bCs/>
          <w:sz w:val="22"/>
          <w:szCs w:val="22"/>
        </w:rPr>
        <w:t>Table 1-1.</w:t>
      </w:r>
      <w:r w:rsidRPr="00F4169E">
        <w:rPr>
          <w:sz w:val="22"/>
          <w:szCs w:val="22"/>
        </w:rPr>
        <w:t xml:space="preserve">     </w:t>
      </w:r>
      <w:r w:rsidRPr="00F4169E">
        <w:rPr>
          <w:b/>
          <w:bCs/>
          <w:sz w:val="22"/>
          <w:szCs w:val="22"/>
        </w:rPr>
        <w:t>Quality Measures for Fiscal Years 2014, 2015, and 2016 Payment Update Determination</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4945"/>
        <w:gridCol w:w="2610"/>
        <w:gridCol w:w="1863"/>
      </w:tblGrid>
      <w:tr w:rsidR="00C6638D" w:rsidRPr="00F4169E" w:rsidTr="00F4169E">
        <w:tc>
          <w:tcPr>
            <w:tcW w:w="717" w:type="pct"/>
            <w:shd w:val="clear" w:color="auto" w:fill="002060"/>
          </w:tcPr>
          <w:p w:rsidR="00C6638D" w:rsidRPr="00F4169E" w:rsidRDefault="00C6638D" w:rsidP="00F4169E">
            <w:pPr>
              <w:pStyle w:val="ListContinue2"/>
              <w:tabs>
                <w:tab w:val="left" w:pos="1710"/>
              </w:tabs>
              <w:spacing w:after="0"/>
              <w:ind w:left="0"/>
              <w:jc w:val="center"/>
              <w:rPr>
                <w:b/>
                <w:bCs/>
                <w:sz w:val="20"/>
                <w:szCs w:val="20"/>
              </w:rPr>
            </w:pPr>
            <w:r w:rsidRPr="00F4169E">
              <w:rPr>
                <w:b/>
                <w:bCs/>
                <w:sz w:val="20"/>
                <w:szCs w:val="20"/>
              </w:rPr>
              <w:t>NQF Number</w:t>
            </w:r>
          </w:p>
        </w:tc>
        <w:tc>
          <w:tcPr>
            <w:tcW w:w="2248" w:type="pct"/>
            <w:shd w:val="clear" w:color="auto" w:fill="002060"/>
          </w:tcPr>
          <w:p w:rsidR="00C6638D" w:rsidRPr="00F4169E" w:rsidRDefault="00C6638D" w:rsidP="00F4169E">
            <w:pPr>
              <w:pStyle w:val="ListContinue2"/>
              <w:tabs>
                <w:tab w:val="left" w:pos="1710"/>
              </w:tabs>
              <w:spacing w:after="0"/>
              <w:ind w:left="0"/>
              <w:jc w:val="center"/>
              <w:rPr>
                <w:b/>
                <w:bCs/>
                <w:sz w:val="20"/>
                <w:szCs w:val="20"/>
              </w:rPr>
            </w:pPr>
            <w:r w:rsidRPr="00F4169E">
              <w:rPr>
                <w:b/>
                <w:bCs/>
                <w:sz w:val="20"/>
                <w:szCs w:val="20"/>
              </w:rPr>
              <w:t>Measure Name</w:t>
            </w:r>
          </w:p>
        </w:tc>
        <w:tc>
          <w:tcPr>
            <w:tcW w:w="1187" w:type="pct"/>
            <w:shd w:val="clear" w:color="auto" w:fill="002060"/>
          </w:tcPr>
          <w:p w:rsidR="00C6638D" w:rsidRPr="00F4169E" w:rsidRDefault="00C6638D" w:rsidP="00F4169E">
            <w:pPr>
              <w:pStyle w:val="ListContinue2"/>
              <w:tabs>
                <w:tab w:val="left" w:pos="1710"/>
              </w:tabs>
              <w:spacing w:after="0"/>
              <w:ind w:left="0"/>
              <w:jc w:val="center"/>
              <w:rPr>
                <w:b/>
                <w:bCs/>
                <w:sz w:val="20"/>
                <w:szCs w:val="20"/>
              </w:rPr>
            </w:pPr>
            <w:r w:rsidRPr="00F4169E">
              <w:rPr>
                <w:b/>
                <w:bCs/>
                <w:sz w:val="20"/>
                <w:szCs w:val="20"/>
              </w:rPr>
              <w:t>Fiscal Year Payment Update Determination</w:t>
            </w:r>
          </w:p>
        </w:tc>
        <w:tc>
          <w:tcPr>
            <w:tcW w:w="847" w:type="pct"/>
            <w:shd w:val="clear" w:color="auto" w:fill="002060"/>
          </w:tcPr>
          <w:p w:rsidR="00C6638D" w:rsidRPr="00F4169E" w:rsidRDefault="00C6638D" w:rsidP="00F4169E">
            <w:pPr>
              <w:pStyle w:val="ListContinue2"/>
              <w:tabs>
                <w:tab w:val="left" w:pos="1710"/>
              </w:tabs>
              <w:spacing w:after="0"/>
              <w:ind w:left="0"/>
              <w:jc w:val="center"/>
              <w:rPr>
                <w:b/>
                <w:bCs/>
                <w:sz w:val="20"/>
                <w:szCs w:val="20"/>
              </w:rPr>
            </w:pPr>
            <w:r w:rsidRPr="00F4169E">
              <w:rPr>
                <w:b/>
                <w:bCs/>
                <w:sz w:val="20"/>
                <w:szCs w:val="20"/>
              </w:rPr>
              <w:t>Data Collection Start Date</w:t>
            </w:r>
          </w:p>
        </w:tc>
      </w:tr>
      <w:tr w:rsidR="00C6638D" w:rsidRPr="00F4169E" w:rsidTr="00F4169E">
        <w:trPr>
          <w:trHeight w:val="557"/>
        </w:trPr>
        <w:tc>
          <w:tcPr>
            <w:tcW w:w="717" w:type="pct"/>
            <w:shd w:val="clear" w:color="auto" w:fill="auto"/>
          </w:tcPr>
          <w:p w:rsidR="00C6638D" w:rsidRPr="00F4169E" w:rsidRDefault="00C6638D" w:rsidP="00F4169E">
            <w:pPr>
              <w:jc w:val="center"/>
              <w:rPr>
                <w:rFonts w:eastAsiaTheme="minorHAnsi"/>
                <w:color w:val="000000"/>
                <w:sz w:val="20"/>
                <w:szCs w:val="20"/>
              </w:rPr>
            </w:pPr>
            <w:r w:rsidRPr="00F4169E">
              <w:rPr>
                <w:rFonts w:eastAsiaTheme="minorHAnsi"/>
                <w:color w:val="000000"/>
                <w:sz w:val="20"/>
                <w:szCs w:val="20"/>
              </w:rPr>
              <w:t>NQF #0678</w:t>
            </w:r>
          </w:p>
        </w:tc>
        <w:tc>
          <w:tcPr>
            <w:tcW w:w="2248" w:type="pct"/>
            <w:shd w:val="clear" w:color="auto" w:fill="auto"/>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Percent of Residents or Patients with Pressure Ulcers That are New or Worsened (Short-Stay)</w:t>
            </w:r>
          </w:p>
        </w:tc>
        <w:tc>
          <w:tcPr>
            <w:tcW w:w="1187" w:type="pct"/>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Starting FY 2014</w:t>
            </w:r>
          </w:p>
        </w:tc>
        <w:tc>
          <w:tcPr>
            <w:tcW w:w="847" w:type="pct"/>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October 1 , 2012</w:t>
            </w:r>
          </w:p>
        </w:tc>
      </w:tr>
      <w:tr w:rsidR="00C6638D" w:rsidRPr="00F4169E" w:rsidTr="00F4169E">
        <w:trPr>
          <w:trHeight w:val="629"/>
        </w:trPr>
        <w:tc>
          <w:tcPr>
            <w:tcW w:w="717" w:type="pct"/>
            <w:shd w:val="clear" w:color="auto" w:fill="auto"/>
          </w:tcPr>
          <w:p w:rsidR="00C6638D" w:rsidRPr="00F4169E" w:rsidRDefault="00C6638D" w:rsidP="00F4169E">
            <w:pPr>
              <w:jc w:val="center"/>
              <w:rPr>
                <w:rFonts w:eastAsiaTheme="minorHAnsi"/>
                <w:color w:val="000000"/>
                <w:sz w:val="20"/>
                <w:szCs w:val="20"/>
              </w:rPr>
            </w:pPr>
            <w:r w:rsidRPr="00F4169E">
              <w:rPr>
                <w:rFonts w:eastAsiaTheme="minorHAnsi"/>
                <w:color w:val="000000"/>
                <w:sz w:val="20"/>
                <w:szCs w:val="20"/>
              </w:rPr>
              <w:t>NQF #0138</w:t>
            </w:r>
          </w:p>
        </w:tc>
        <w:tc>
          <w:tcPr>
            <w:tcW w:w="2248" w:type="pct"/>
            <w:shd w:val="clear" w:color="auto" w:fill="auto"/>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National Health Safety Network (NHSN) Catheter -associated Urinary Tract Infection (CAUTI) Outcome Measure</w:t>
            </w:r>
          </w:p>
        </w:tc>
        <w:tc>
          <w:tcPr>
            <w:tcW w:w="1187" w:type="pct"/>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Starting FY 2014</w:t>
            </w:r>
          </w:p>
        </w:tc>
        <w:tc>
          <w:tcPr>
            <w:tcW w:w="847" w:type="pct"/>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October 1 , 2012</w:t>
            </w:r>
          </w:p>
        </w:tc>
      </w:tr>
      <w:tr w:rsidR="00C6638D" w:rsidRPr="00F4169E" w:rsidTr="00F4169E">
        <w:trPr>
          <w:trHeight w:val="620"/>
        </w:trPr>
        <w:tc>
          <w:tcPr>
            <w:tcW w:w="717" w:type="pct"/>
            <w:shd w:val="clear" w:color="auto" w:fill="auto"/>
          </w:tcPr>
          <w:p w:rsidR="00C6638D" w:rsidRPr="00F4169E" w:rsidRDefault="00C6638D" w:rsidP="00F4169E">
            <w:pPr>
              <w:jc w:val="center"/>
              <w:rPr>
                <w:rFonts w:eastAsiaTheme="minorHAnsi"/>
                <w:color w:val="000000"/>
                <w:sz w:val="20"/>
                <w:szCs w:val="20"/>
              </w:rPr>
            </w:pPr>
            <w:r w:rsidRPr="00F4169E">
              <w:rPr>
                <w:rFonts w:eastAsiaTheme="minorHAnsi"/>
                <w:color w:val="000000"/>
                <w:sz w:val="20"/>
                <w:szCs w:val="20"/>
              </w:rPr>
              <w:t>NQF #0139</w:t>
            </w:r>
          </w:p>
        </w:tc>
        <w:tc>
          <w:tcPr>
            <w:tcW w:w="2248" w:type="pct"/>
            <w:shd w:val="clear" w:color="auto" w:fill="auto"/>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National Health Safety Network (NHSN) Central line-associated Blood Stream Infection (C</w:t>
            </w:r>
            <w:smartTag w:uri="urn:schemas-microsoft-com:office:smarttags" w:element="stockticker">
              <w:r w:rsidRPr="00F4169E">
                <w:rPr>
                  <w:rFonts w:eastAsiaTheme="minorHAnsi"/>
                  <w:color w:val="000000"/>
                  <w:sz w:val="20"/>
                  <w:szCs w:val="20"/>
                </w:rPr>
                <w:t>LABS</w:t>
              </w:r>
            </w:smartTag>
            <w:r w:rsidRPr="00F4169E">
              <w:rPr>
                <w:rFonts w:eastAsiaTheme="minorHAnsi"/>
                <w:color w:val="000000"/>
                <w:sz w:val="20"/>
                <w:szCs w:val="20"/>
              </w:rPr>
              <w:t>I) Outcome Measure</w:t>
            </w:r>
          </w:p>
        </w:tc>
        <w:tc>
          <w:tcPr>
            <w:tcW w:w="1187" w:type="pct"/>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Starting FY 2014</w:t>
            </w:r>
          </w:p>
        </w:tc>
        <w:tc>
          <w:tcPr>
            <w:tcW w:w="847" w:type="pct"/>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October 1 , 2012</w:t>
            </w:r>
          </w:p>
        </w:tc>
      </w:tr>
      <w:tr w:rsidR="00C6638D" w:rsidRPr="00F4169E" w:rsidTr="00F4169E">
        <w:trPr>
          <w:trHeight w:val="620"/>
        </w:trPr>
        <w:tc>
          <w:tcPr>
            <w:tcW w:w="717" w:type="pct"/>
            <w:shd w:val="clear" w:color="auto" w:fill="auto"/>
          </w:tcPr>
          <w:p w:rsidR="00C6638D" w:rsidRPr="00F4169E" w:rsidRDefault="00C6638D" w:rsidP="00F4169E">
            <w:pPr>
              <w:jc w:val="center"/>
              <w:rPr>
                <w:rFonts w:eastAsiaTheme="minorHAnsi"/>
                <w:color w:val="000000"/>
                <w:sz w:val="20"/>
                <w:szCs w:val="20"/>
              </w:rPr>
            </w:pPr>
            <w:r w:rsidRPr="00F4169E">
              <w:rPr>
                <w:rFonts w:eastAsiaTheme="minorHAnsi"/>
                <w:color w:val="000000"/>
                <w:sz w:val="20"/>
                <w:szCs w:val="20"/>
              </w:rPr>
              <w:t>NQF #0680</w:t>
            </w:r>
          </w:p>
        </w:tc>
        <w:tc>
          <w:tcPr>
            <w:tcW w:w="2248" w:type="pct"/>
            <w:shd w:val="clear" w:color="auto" w:fill="auto"/>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 xml:space="preserve">Percent of Residents </w:t>
            </w:r>
            <w:r w:rsidR="00F4169E" w:rsidRPr="00F4169E">
              <w:rPr>
                <w:rFonts w:eastAsiaTheme="minorHAnsi"/>
                <w:color w:val="000000"/>
                <w:sz w:val="20"/>
                <w:szCs w:val="20"/>
              </w:rPr>
              <w:t xml:space="preserve">or Patients </w:t>
            </w:r>
            <w:r w:rsidRPr="00F4169E">
              <w:rPr>
                <w:rFonts w:eastAsiaTheme="minorHAnsi"/>
                <w:color w:val="000000"/>
                <w:sz w:val="20"/>
                <w:szCs w:val="20"/>
              </w:rPr>
              <w:t>Who Were Assessed and Appropriately Given the Seasonal Influenza Vaccine (Short-Stay)</w:t>
            </w:r>
          </w:p>
        </w:tc>
        <w:tc>
          <w:tcPr>
            <w:tcW w:w="1187" w:type="pct"/>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Starting FY 2016</w:t>
            </w:r>
          </w:p>
        </w:tc>
        <w:tc>
          <w:tcPr>
            <w:tcW w:w="847" w:type="pct"/>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January 1, 2014</w:t>
            </w:r>
          </w:p>
        </w:tc>
      </w:tr>
      <w:tr w:rsidR="00C6638D" w:rsidRPr="00F4169E" w:rsidTr="00F4169E">
        <w:trPr>
          <w:trHeight w:val="620"/>
        </w:trPr>
        <w:tc>
          <w:tcPr>
            <w:tcW w:w="717" w:type="pct"/>
            <w:shd w:val="clear" w:color="auto" w:fill="auto"/>
          </w:tcPr>
          <w:p w:rsidR="00C6638D" w:rsidRPr="00F4169E" w:rsidRDefault="00C6638D" w:rsidP="00F4169E">
            <w:pPr>
              <w:jc w:val="center"/>
              <w:rPr>
                <w:rFonts w:eastAsiaTheme="minorHAnsi"/>
                <w:color w:val="000000"/>
                <w:sz w:val="20"/>
                <w:szCs w:val="20"/>
              </w:rPr>
            </w:pPr>
            <w:r w:rsidRPr="00F4169E">
              <w:rPr>
                <w:rFonts w:eastAsiaTheme="minorHAnsi"/>
                <w:color w:val="000000"/>
                <w:sz w:val="20"/>
                <w:szCs w:val="20"/>
              </w:rPr>
              <w:t>NQF #0431</w:t>
            </w:r>
          </w:p>
        </w:tc>
        <w:tc>
          <w:tcPr>
            <w:tcW w:w="2248" w:type="pct"/>
            <w:shd w:val="clear" w:color="auto" w:fill="auto"/>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Influenza Vaccination Coverage among Healthcare Personnel</w:t>
            </w:r>
          </w:p>
        </w:tc>
        <w:tc>
          <w:tcPr>
            <w:tcW w:w="1187" w:type="pct"/>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Starting FY 2016</w:t>
            </w:r>
          </w:p>
        </w:tc>
        <w:tc>
          <w:tcPr>
            <w:tcW w:w="847" w:type="pct"/>
          </w:tcPr>
          <w:p w:rsidR="00C6638D" w:rsidRPr="00F4169E" w:rsidRDefault="00C6638D" w:rsidP="00F4169E">
            <w:pPr>
              <w:rPr>
                <w:rFonts w:eastAsiaTheme="minorHAnsi"/>
                <w:color w:val="000000"/>
                <w:sz w:val="20"/>
                <w:szCs w:val="20"/>
              </w:rPr>
            </w:pPr>
            <w:r w:rsidRPr="00F4169E">
              <w:rPr>
                <w:rFonts w:eastAsiaTheme="minorHAnsi"/>
                <w:color w:val="000000"/>
                <w:sz w:val="20"/>
                <w:szCs w:val="20"/>
              </w:rPr>
              <w:t>January 1, 2014</w:t>
            </w:r>
          </w:p>
        </w:tc>
      </w:tr>
    </w:tbl>
    <w:p w:rsidR="00C6638D" w:rsidRPr="00F4169E" w:rsidRDefault="00C6638D" w:rsidP="00F4169E">
      <w:pPr>
        <w:ind w:firstLine="720"/>
        <w:rPr>
          <w:sz w:val="22"/>
          <w:szCs w:val="22"/>
        </w:rPr>
      </w:pPr>
    </w:p>
    <w:p w:rsidR="00A75D0B" w:rsidRPr="00F4169E" w:rsidRDefault="00E66884" w:rsidP="00F4169E">
      <w:pPr>
        <w:ind w:firstLine="720"/>
        <w:rPr>
          <w:sz w:val="22"/>
          <w:szCs w:val="22"/>
        </w:rPr>
      </w:pPr>
      <w:r w:rsidRPr="00F4169E">
        <w:rPr>
          <w:sz w:val="22"/>
          <w:szCs w:val="22"/>
        </w:rPr>
        <w:t>The L</w:t>
      </w:r>
      <w:r w:rsidR="00F4169E" w:rsidRPr="00F4169E">
        <w:rPr>
          <w:sz w:val="22"/>
          <w:szCs w:val="22"/>
        </w:rPr>
        <w:t>ong-Term Care Hospital (LTCH)</w:t>
      </w:r>
      <w:r w:rsidRPr="00F4169E">
        <w:rPr>
          <w:sz w:val="22"/>
          <w:szCs w:val="22"/>
        </w:rPr>
        <w:t xml:space="preserve"> </w:t>
      </w:r>
      <w:r w:rsidR="00F4169E" w:rsidRPr="00F4169E">
        <w:rPr>
          <w:sz w:val="22"/>
          <w:szCs w:val="22"/>
        </w:rPr>
        <w:t>Continuity Assessment Record &amp; Evaluation (</w:t>
      </w:r>
      <w:r w:rsidRPr="00F4169E">
        <w:rPr>
          <w:sz w:val="22"/>
          <w:szCs w:val="22"/>
        </w:rPr>
        <w:t>CARE</w:t>
      </w:r>
      <w:r w:rsidR="00F4169E" w:rsidRPr="00F4169E">
        <w:rPr>
          <w:sz w:val="22"/>
          <w:szCs w:val="22"/>
        </w:rPr>
        <w:t>)</w:t>
      </w:r>
      <w:r w:rsidRPr="00F4169E">
        <w:rPr>
          <w:sz w:val="22"/>
          <w:szCs w:val="22"/>
        </w:rPr>
        <w:t xml:space="preserve"> Data Set </w:t>
      </w:r>
      <w:r w:rsidR="00F4169E" w:rsidRPr="00F4169E">
        <w:rPr>
          <w:sz w:val="22"/>
          <w:szCs w:val="22"/>
        </w:rPr>
        <w:t xml:space="preserve">(LTCH CARE Data Set) </w:t>
      </w:r>
      <w:r w:rsidRPr="00F4169E">
        <w:rPr>
          <w:sz w:val="22"/>
          <w:szCs w:val="22"/>
        </w:rPr>
        <w:t>was</w:t>
      </w:r>
      <w:r w:rsidR="00D77E61" w:rsidRPr="00F4169E">
        <w:rPr>
          <w:sz w:val="22"/>
          <w:szCs w:val="22"/>
        </w:rPr>
        <w:t xml:space="preserve"> developed specifically for use in LTCHs</w:t>
      </w:r>
      <w:r w:rsidR="00C6638D" w:rsidRPr="00F4169E">
        <w:rPr>
          <w:sz w:val="22"/>
          <w:szCs w:val="22"/>
        </w:rPr>
        <w:t xml:space="preserve"> for data collection </w:t>
      </w:r>
      <w:r w:rsidR="00F4169E" w:rsidRPr="00F4169E">
        <w:rPr>
          <w:sz w:val="22"/>
          <w:szCs w:val="22"/>
        </w:rPr>
        <w:t>of</w:t>
      </w:r>
      <w:r w:rsidR="00C6638D" w:rsidRPr="00F4169E">
        <w:rPr>
          <w:sz w:val="22"/>
          <w:szCs w:val="22"/>
        </w:rPr>
        <w:t xml:space="preserve"> NQF #0678 </w:t>
      </w:r>
      <w:r w:rsidR="00F4169E" w:rsidRPr="00F4169E">
        <w:rPr>
          <w:sz w:val="22"/>
          <w:szCs w:val="22"/>
        </w:rPr>
        <w:t xml:space="preserve">Pressure Ulcer measure </w:t>
      </w:r>
      <w:r w:rsidR="00C6638D" w:rsidRPr="00F4169E">
        <w:rPr>
          <w:sz w:val="22"/>
          <w:szCs w:val="22"/>
        </w:rPr>
        <w:t>beginning October 1, 2012</w:t>
      </w:r>
      <w:r w:rsidR="00B1344C">
        <w:rPr>
          <w:sz w:val="22"/>
          <w:szCs w:val="22"/>
        </w:rPr>
        <w:t xml:space="preserve">, </w:t>
      </w:r>
      <w:r w:rsidR="00B1344C" w:rsidRPr="00741F0C">
        <w:rPr>
          <w:sz w:val="22"/>
          <w:szCs w:val="22"/>
        </w:rPr>
        <w:t>with the understanding that the data set would expand in future rule-making years with the adoption of additional quality measures for the LTCH QRP</w:t>
      </w:r>
      <w:r w:rsidR="00F4169E" w:rsidRPr="00F4169E">
        <w:rPr>
          <w:sz w:val="22"/>
          <w:szCs w:val="22"/>
        </w:rPr>
        <w:t xml:space="preserve">. </w:t>
      </w:r>
      <w:r w:rsidR="00405E87" w:rsidRPr="00F4169E">
        <w:rPr>
          <w:sz w:val="22"/>
          <w:szCs w:val="22"/>
        </w:rPr>
        <w:t>Relevant d</w:t>
      </w:r>
      <w:r w:rsidRPr="00F4169E">
        <w:rPr>
          <w:sz w:val="22"/>
          <w:szCs w:val="22"/>
        </w:rPr>
        <w:t>ata</w:t>
      </w:r>
      <w:r w:rsidR="00D77E61" w:rsidRPr="00F4169E">
        <w:rPr>
          <w:sz w:val="22"/>
          <w:szCs w:val="22"/>
        </w:rPr>
        <w:t xml:space="preserve"> </w:t>
      </w:r>
      <w:r w:rsidRPr="00F4169E">
        <w:rPr>
          <w:sz w:val="22"/>
          <w:szCs w:val="22"/>
        </w:rPr>
        <w:t xml:space="preserve">elements </w:t>
      </w:r>
      <w:r w:rsidR="00D77E61" w:rsidRPr="00F4169E">
        <w:rPr>
          <w:sz w:val="22"/>
          <w:szCs w:val="22"/>
        </w:rPr>
        <w:t>contained in other</w:t>
      </w:r>
      <w:r w:rsidR="00F668ED" w:rsidRPr="00F4169E">
        <w:rPr>
          <w:sz w:val="22"/>
          <w:szCs w:val="22"/>
        </w:rPr>
        <w:t xml:space="preserve"> well-</w:t>
      </w:r>
      <w:r w:rsidR="00D77E61" w:rsidRPr="00F4169E">
        <w:rPr>
          <w:sz w:val="22"/>
          <w:szCs w:val="22"/>
        </w:rPr>
        <w:t>know</w:t>
      </w:r>
      <w:r w:rsidR="00F668ED" w:rsidRPr="00F4169E">
        <w:rPr>
          <w:sz w:val="22"/>
          <w:szCs w:val="22"/>
        </w:rPr>
        <w:t>n</w:t>
      </w:r>
      <w:r w:rsidR="00D77E61" w:rsidRPr="00F4169E">
        <w:rPr>
          <w:sz w:val="22"/>
          <w:szCs w:val="22"/>
        </w:rPr>
        <w:t xml:space="preserve"> and clinically established data sets, including but not limited to the Minimum Data Set 3.0 (MDS 3.0) and Continuity </w:t>
      </w:r>
      <w:r w:rsidR="00D77E61" w:rsidRPr="00F4169E">
        <w:rPr>
          <w:sz w:val="22"/>
          <w:szCs w:val="22"/>
        </w:rPr>
        <w:lastRenderedPageBreak/>
        <w:t>Assessment Record &amp; Evaluation (CARE)</w:t>
      </w:r>
      <w:r w:rsidRPr="00F4169E">
        <w:rPr>
          <w:sz w:val="22"/>
          <w:szCs w:val="22"/>
        </w:rPr>
        <w:t xml:space="preserve">, </w:t>
      </w:r>
      <w:r w:rsidR="00F4169E" w:rsidRPr="00F4169E">
        <w:rPr>
          <w:sz w:val="22"/>
          <w:szCs w:val="22"/>
        </w:rPr>
        <w:t>were</w:t>
      </w:r>
      <w:r w:rsidRPr="00F4169E">
        <w:rPr>
          <w:sz w:val="22"/>
          <w:szCs w:val="22"/>
        </w:rPr>
        <w:t xml:space="preserve"> incorporated into the LTCH CARE Data Set</w:t>
      </w:r>
      <w:r w:rsidR="00F4169E" w:rsidRPr="00F4169E">
        <w:rPr>
          <w:sz w:val="22"/>
          <w:szCs w:val="22"/>
        </w:rPr>
        <w:t xml:space="preserve"> V1.01</w:t>
      </w:r>
      <w:r w:rsidR="00F4169E" w:rsidRPr="00F4169E">
        <w:rPr>
          <w:rStyle w:val="FootnoteReference"/>
        </w:rPr>
        <w:footnoteReference w:id="4"/>
      </w:r>
      <w:r w:rsidR="00F4169E" w:rsidRPr="00F4169E">
        <w:rPr>
          <w:sz w:val="22"/>
          <w:szCs w:val="22"/>
        </w:rPr>
        <w:t>.</w:t>
      </w:r>
      <w:r w:rsidR="00B1344C">
        <w:rPr>
          <w:sz w:val="22"/>
          <w:szCs w:val="22"/>
        </w:rPr>
        <w:t xml:space="preserve">  </w:t>
      </w:r>
      <w:r w:rsidR="00B1344C" w:rsidRPr="00741F0C">
        <w:rPr>
          <w:sz w:val="22"/>
          <w:szCs w:val="22"/>
        </w:rPr>
        <w:t xml:space="preserve">The Office of Management and Budget (OMB) approved the LTCH CARE Data Set for use in the LTCH QRP on April 24, 2012 (OMB Control number:  201202-0938-003).  OMB approved the LTCH CARE Data Set V1.01 for one year conditional upon the expansion of the measure, </w:t>
      </w:r>
      <w:r w:rsidR="00B1344C" w:rsidRPr="00741F0C">
        <w:rPr>
          <w:i/>
          <w:sz w:val="22"/>
          <w:szCs w:val="22"/>
        </w:rPr>
        <w:t>Pressure Ulcers That are New or Have Worsened</w:t>
      </w:r>
      <w:r w:rsidR="00B1344C" w:rsidRPr="00741F0C">
        <w:rPr>
          <w:sz w:val="22"/>
          <w:szCs w:val="22"/>
        </w:rPr>
        <w:t xml:space="preserve"> (NQF #0678), to the LTCH setting.  This measure was </w:t>
      </w:r>
      <w:r w:rsidR="0023448B" w:rsidRPr="00741F0C">
        <w:rPr>
          <w:sz w:val="22"/>
          <w:szCs w:val="22"/>
        </w:rPr>
        <w:t xml:space="preserve">subsequently </w:t>
      </w:r>
      <w:r w:rsidR="00B1344C" w:rsidRPr="00741F0C">
        <w:rPr>
          <w:sz w:val="22"/>
          <w:szCs w:val="22"/>
        </w:rPr>
        <w:t xml:space="preserve">fully endorsed and approved for expansion to the </w:t>
      </w:r>
      <w:r w:rsidR="006C5E5F" w:rsidRPr="00741F0C">
        <w:rPr>
          <w:sz w:val="22"/>
          <w:szCs w:val="22"/>
        </w:rPr>
        <w:t xml:space="preserve">post-acute care </w:t>
      </w:r>
      <w:r w:rsidR="00B1344C" w:rsidRPr="00741F0C">
        <w:rPr>
          <w:sz w:val="22"/>
          <w:szCs w:val="22"/>
        </w:rPr>
        <w:t xml:space="preserve">settings (LTCHs and IRFs).  This decision was board ratified by NQF on August 1, 2012.  Evidence of endorsement and expansion in the form of a letter from the </w:t>
      </w:r>
      <w:r w:rsidR="0023448B" w:rsidRPr="00741F0C">
        <w:rPr>
          <w:sz w:val="22"/>
          <w:szCs w:val="22"/>
        </w:rPr>
        <w:t xml:space="preserve">Vice </w:t>
      </w:r>
      <w:r w:rsidR="00B1344C" w:rsidRPr="00741F0C">
        <w:rPr>
          <w:sz w:val="22"/>
          <w:szCs w:val="22"/>
        </w:rPr>
        <w:t xml:space="preserve">President of NQF </w:t>
      </w:r>
      <w:r w:rsidR="0023448B" w:rsidRPr="00741F0C">
        <w:rPr>
          <w:sz w:val="22"/>
          <w:szCs w:val="22"/>
        </w:rPr>
        <w:t xml:space="preserve">Performance Measures </w:t>
      </w:r>
      <w:r w:rsidR="00B1344C" w:rsidRPr="00741F0C">
        <w:rPr>
          <w:sz w:val="22"/>
          <w:szCs w:val="22"/>
        </w:rPr>
        <w:t xml:space="preserve">is attached to this document as Appendix C.  The CMS Division of Chronic and Post-Acute Care is requesting that approval for the current version of the LTCH CARE Data Set </w:t>
      </w:r>
      <w:r w:rsidR="0023448B" w:rsidRPr="00741F0C">
        <w:rPr>
          <w:sz w:val="22"/>
          <w:szCs w:val="22"/>
        </w:rPr>
        <w:t xml:space="preserve">V1.01 </w:t>
      </w:r>
      <w:r w:rsidR="00B1344C" w:rsidRPr="00741F0C">
        <w:rPr>
          <w:sz w:val="22"/>
          <w:szCs w:val="22"/>
        </w:rPr>
        <w:t>(</w:t>
      </w:r>
      <w:r w:rsidR="0023448B" w:rsidRPr="00741F0C">
        <w:rPr>
          <w:sz w:val="22"/>
          <w:szCs w:val="22"/>
        </w:rPr>
        <w:t>OMB Control number 201202-0938-003</w:t>
      </w:r>
      <w:r w:rsidR="00B1344C" w:rsidRPr="00741F0C">
        <w:rPr>
          <w:sz w:val="22"/>
          <w:szCs w:val="22"/>
        </w:rPr>
        <w:t>), be extended through December 31, 201</w:t>
      </w:r>
      <w:r w:rsidR="0023448B" w:rsidRPr="00741F0C">
        <w:rPr>
          <w:sz w:val="22"/>
          <w:szCs w:val="22"/>
        </w:rPr>
        <w:t>3</w:t>
      </w:r>
      <w:r w:rsidR="00B1344C" w:rsidRPr="00741F0C">
        <w:rPr>
          <w:sz w:val="22"/>
          <w:szCs w:val="22"/>
        </w:rPr>
        <w:t>.</w:t>
      </w:r>
      <w:r w:rsidR="00B1344C">
        <w:rPr>
          <w:sz w:val="22"/>
          <w:szCs w:val="22"/>
        </w:rPr>
        <w:t xml:space="preserve">   </w:t>
      </w:r>
    </w:p>
    <w:p w:rsidR="000F17A7" w:rsidRPr="00F4169E" w:rsidRDefault="000F17A7" w:rsidP="00F4169E">
      <w:pPr>
        <w:ind w:firstLine="720"/>
        <w:rPr>
          <w:sz w:val="22"/>
          <w:szCs w:val="22"/>
        </w:rPr>
      </w:pPr>
    </w:p>
    <w:p w:rsidR="00EF582B" w:rsidRPr="00F4169E" w:rsidRDefault="00F4169E" w:rsidP="00F4169E">
      <w:pPr>
        <w:pStyle w:val="bodytextChar"/>
        <w:rPr>
          <w:sz w:val="22"/>
          <w:szCs w:val="22"/>
        </w:rPr>
      </w:pPr>
      <w:r w:rsidRPr="00F4169E">
        <w:rPr>
          <w:sz w:val="22"/>
          <w:szCs w:val="22"/>
        </w:rPr>
        <w:t>Beginning</w:t>
      </w:r>
      <w:r w:rsidR="00B540E8" w:rsidRPr="00F4169E">
        <w:rPr>
          <w:sz w:val="22"/>
          <w:szCs w:val="22"/>
        </w:rPr>
        <w:t xml:space="preserve"> </w:t>
      </w:r>
      <w:r w:rsidR="00E66884" w:rsidRPr="00F4169E">
        <w:rPr>
          <w:sz w:val="22"/>
          <w:szCs w:val="22"/>
        </w:rPr>
        <w:t>January 1, 2014</w:t>
      </w:r>
      <w:r w:rsidR="00B1344C">
        <w:rPr>
          <w:sz w:val="22"/>
          <w:szCs w:val="22"/>
        </w:rPr>
        <w:t xml:space="preserve">, </w:t>
      </w:r>
      <w:r w:rsidR="00405E87" w:rsidRPr="00F4169E">
        <w:rPr>
          <w:sz w:val="22"/>
          <w:szCs w:val="22"/>
        </w:rPr>
        <w:t>the following changes will be made to the LTCH CARE Data Set</w:t>
      </w:r>
      <w:r w:rsidRPr="00F4169E">
        <w:rPr>
          <w:sz w:val="22"/>
          <w:szCs w:val="22"/>
        </w:rPr>
        <w:t xml:space="preserve"> V1.01 to create LTCH CARE Data Set V2.00</w:t>
      </w:r>
      <w:r w:rsidR="00405E87" w:rsidRPr="00F4169E">
        <w:rPr>
          <w:sz w:val="22"/>
          <w:szCs w:val="22"/>
        </w:rPr>
        <w:t>:</w:t>
      </w:r>
    </w:p>
    <w:p w:rsidR="00405E87" w:rsidRPr="00F4169E" w:rsidRDefault="00405E87" w:rsidP="00F4169E">
      <w:pPr>
        <w:pStyle w:val="bodytextChar"/>
        <w:numPr>
          <w:ilvl w:val="0"/>
          <w:numId w:val="30"/>
        </w:numPr>
        <w:rPr>
          <w:sz w:val="22"/>
          <w:szCs w:val="22"/>
        </w:rPr>
      </w:pPr>
      <w:r w:rsidRPr="00F4169E">
        <w:rPr>
          <w:sz w:val="22"/>
          <w:szCs w:val="22"/>
        </w:rPr>
        <w:t>The addition of Section O: Major Treatments, Procedures, and Clinical Data to discharge responses to collect data elements for NQF #0680</w:t>
      </w:r>
      <w:r w:rsidR="00ED1B36" w:rsidRPr="00F4169E">
        <w:rPr>
          <w:sz w:val="22"/>
          <w:szCs w:val="22"/>
        </w:rPr>
        <w:t>:</w:t>
      </w:r>
      <w:r w:rsidRPr="00F4169E">
        <w:rPr>
          <w:sz w:val="22"/>
          <w:szCs w:val="22"/>
        </w:rPr>
        <w:t xml:space="preserve"> Percent </w:t>
      </w:r>
      <w:r w:rsidR="005924D1">
        <w:rPr>
          <w:sz w:val="22"/>
          <w:szCs w:val="22"/>
        </w:rPr>
        <w:t>of</w:t>
      </w:r>
      <w:r w:rsidR="005924D1" w:rsidRPr="00F4169E">
        <w:rPr>
          <w:sz w:val="22"/>
          <w:szCs w:val="22"/>
        </w:rPr>
        <w:t xml:space="preserve"> </w:t>
      </w:r>
      <w:r w:rsidRPr="00F4169E">
        <w:rPr>
          <w:sz w:val="22"/>
          <w:szCs w:val="22"/>
        </w:rPr>
        <w:t>Residents or Patients Who Were Assessed and Appropriately Given the Seasonal Influenza Vaccine</w:t>
      </w:r>
      <w:r w:rsidR="005924D1">
        <w:rPr>
          <w:sz w:val="22"/>
          <w:szCs w:val="22"/>
        </w:rPr>
        <w:t>.</w:t>
      </w:r>
    </w:p>
    <w:p w:rsidR="00896876" w:rsidRPr="00F4169E" w:rsidRDefault="00880028" w:rsidP="00F4169E">
      <w:pPr>
        <w:pStyle w:val="bodytextChar"/>
        <w:ind w:left="1440" w:firstLine="0"/>
        <w:rPr>
          <w:sz w:val="22"/>
          <w:szCs w:val="22"/>
        </w:rPr>
      </w:pPr>
      <w:r w:rsidRPr="00F4169E">
        <w:rPr>
          <w:sz w:val="22"/>
          <w:szCs w:val="22"/>
        </w:rPr>
        <w:t>The</w:t>
      </w:r>
      <w:r w:rsidR="003C586C" w:rsidRPr="00F4169E">
        <w:rPr>
          <w:sz w:val="22"/>
          <w:szCs w:val="22"/>
        </w:rPr>
        <w:t xml:space="preserve"> use of</w:t>
      </w:r>
      <w:r w:rsidR="00740102" w:rsidRPr="00F4169E">
        <w:rPr>
          <w:sz w:val="22"/>
          <w:szCs w:val="22"/>
        </w:rPr>
        <w:t xml:space="preserve"> </w:t>
      </w:r>
      <w:r w:rsidR="00496132" w:rsidRPr="00F4169E">
        <w:rPr>
          <w:sz w:val="22"/>
          <w:szCs w:val="22"/>
        </w:rPr>
        <w:t>this</w:t>
      </w:r>
      <w:r w:rsidR="003C586C" w:rsidRPr="00F4169E">
        <w:rPr>
          <w:sz w:val="22"/>
          <w:szCs w:val="22"/>
        </w:rPr>
        <w:t xml:space="preserve"> </w:t>
      </w:r>
      <w:r w:rsidR="0036782B" w:rsidRPr="00F4169E">
        <w:rPr>
          <w:sz w:val="22"/>
          <w:szCs w:val="22"/>
        </w:rPr>
        <w:t xml:space="preserve">newly created </w:t>
      </w:r>
      <w:r w:rsidR="00E66884" w:rsidRPr="00F4169E">
        <w:rPr>
          <w:sz w:val="22"/>
          <w:szCs w:val="22"/>
        </w:rPr>
        <w:t xml:space="preserve">section in </w:t>
      </w:r>
      <w:r w:rsidR="0036782B" w:rsidRPr="00F4169E">
        <w:rPr>
          <w:sz w:val="22"/>
          <w:szCs w:val="22"/>
        </w:rPr>
        <w:t xml:space="preserve">LTCH </w:t>
      </w:r>
      <w:r w:rsidR="00301847" w:rsidRPr="00F4169E">
        <w:rPr>
          <w:sz w:val="22"/>
          <w:szCs w:val="22"/>
        </w:rPr>
        <w:t>CARE</w:t>
      </w:r>
      <w:r w:rsidR="00D139B4" w:rsidRPr="00F4169E">
        <w:rPr>
          <w:sz w:val="22"/>
          <w:szCs w:val="22"/>
        </w:rPr>
        <w:t xml:space="preserve"> </w:t>
      </w:r>
      <w:r w:rsidR="00301847" w:rsidRPr="00F4169E">
        <w:rPr>
          <w:sz w:val="22"/>
          <w:szCs w:val="22"/>
        </w:rPr>
        <w:t>D</w:t>
      </w:r>
      <w:r w:rsidR="00D139B4" w:rsidRPr="00F4169E">
        <w:rPr>
          <w:sz w:val="22"/>
          <w:szCs w:val="22"/>
        </w:rPr>
        <w:t xml:space="preserve">ata </w:t>
      </w:r>
      <w:r w:rsidR="00301847" w:rsidRPr="00F4169E">
        <w:rPr>
          <w:sz w:val="22"/>
          <w:szCs w:val="22"/>
        </w:rPr>
        <w:t>S</w:t>
      </w:r>
      <w:r w:rsidR="005A5390" w:rsidRPr="00F4169E">
        <w:rPr>
          <w:sz w:val="22"/>
          <w:szCs w:val="22"/>
        </w:rPr>
        <w:t>et</w:t>
      </w:r>
      <w:r w:rsidR="00676209" w:rsidRPr="00F4169E">
        <w:rPr>
          <w:sz w:val="22"/>
          <w:szCs w:val="22"/>
        </w:rPr>
        <w:t xml:space="preserve"> </w:t>
      </w:r>
      <w:r w:rsidR="00924416" w:rsidRPr="00F4169E">
        <w:rPr>
          <w:sz w:val="22"/>
          <w:szCs w:val="22"/>
        </w:rPr>
        <w:t xml:space="preserve">is necessary in order to allow </w:t>
      </w:r>
      <w:r w:rsidR="00740102" w:rsidRPr="00F4169E">
        <w:rPr>
          <w:sz w:val="22"/>
          <w:szCs w:val="22"/>
        </w:rPr>
        <w:t xml:space="preserve">CMS to </w:t>
      </w:r>
      <w:r w:rsidR="00611B7B" w:rsidRPr="00F4169E">
        <w:rPr>
          <w:sz w:val="22"/>
          <w:szCs w:val="22"/>
        </w:rPr>
        <w:t>collect</w:t>
      </w:r>
      <w:r w:rsidRPr="00F4169E">
        <w:rPr>
          <w:sz w:val="22"/>
          <w:szCs w:val="22"/>
        </w:rPr>
        <w:t xml:space="preserve"> </w:t>
      </w:r>
      <w:r w:rsidR="00611B7B" w:rsidRPr="00F4169E">
        <w:rPr>
          <w:sz w:val="22"/>
          <w:szCs w:val="22"/>
        </w:rPr>
        <w:t xml:space="preserve">LTCH </w:t>
      </w:r>
      <w:r w:rsidR="00740102" w:rsidRPr="00F4169E">
        <w:rPr>
          <w:sz w:val="22"/>
          <w:szCs w:val="22"/>
        </w:rPr>
        <w:t>quality measure</w:t>
      </w:r>
      <w:r w:rsidRPr="00F4169E">
        <w:rPr>
          <w:sz w:val="22"/>
          <w:szCs w:val="22"/>
        </w:rPr>
        <w:t xml:space="preserve"> data</w:t>
      </w:r>
      <w:r w:rsidR="00611B7B" w:rsidRPr="00F4169E">
        <w:rPr>
          <w:sz w:val="22"/>
          <w:szCs w:val="22"/>
        </w:rPr>
        <w:t xml:space="preserve"> in compliance with Section 3004 of the Affordable Care Act.</w:t>
      </w:r>
      <w:r w:rsidR="00833119" w:rsidRPr="00F4169E">
        <w:rPr>
          <w:sz w:val="22"/>
          <w:szCs w:val="22"/>
        </w:rPr>
        <w:t xml:space="preserve"> </w:t>
      </w:r>
      <w:r w:rsidR="003F64B9" w:rsidRPr="00F4169E">
        <w:rPr>
          <w:sz w:val="22"/>
          <w:szCs w:val="22"/>
        </w:rPr>
        <w:t xml:space="preserve"> There </w:t>
      </w:r>
      <w:r w:rsidR="00301847" w:rsidRPr="00F4169E">
        <w:rPr>
          <w:sz w:val="22"/>
          <w:szCs w:val="22"/>
        </w:rPr>
        <w:t>are</w:t>
      </w:r>
      <w:r w:rsidR="003F64B9" w:rsidRPr="00F4169E">
        <w:rPr>
          <w:sz w:val="22"/>
          <w:szCs w:val="22"/>
        </w:rPr>
        <w:t xml:space="preserve"> no other reasonable alternative</w:t>
      </w:r>
      <w:r w:rsidR="00301847" w:rsidRPr="00F4169E">
        <w:rPr>
          <w:sz w:val="22"/>
          <w:szCs w:val="22"/>
        </w:rPr>
        <w:t>s</w:t>
      </w:r>
      <w:r w:rsidR="003F64B9" w:rsidRPr="00F4169E">
        <w:rPr>
          <w:sz w:val="22"/>
          <w:szCs w:val="22"/>
        </w:rPr>
        <w:t xml:space="preserve"> available </w:t>
      </w:r>
      <w:r w:rsidR="005A5390" w:rsidRPr="00F4169E">
        <w:rPr>
          <w:sz w:val="22"/>
          <w:szCs w:val="22"/>
        </w:rPr>
        <w:t xml:space="preserve">to CMS </w:t>
      </w:r>
      <w:r w:rsidR="003F64B9" w:rsidRPr="00F4169E">
        <w:rPr>
          <w:sz w:val="22"/>
          <w:szCs w:val="22"/>
        </w:rPr>
        <w:t xml:space="preserve">for </w:t>
      </w:r>
      <w:r w:rsidR="002915BB" w:rsidRPr="00F4169E">
        <w:rPr>
          <w:sz w:val="22"/>
          <w:szCs w:val="22"/>
        </w:rPr>
        <w:t xml:space="preserve">use in </w:t>
      </w:r>
      <w:r w:rsidR="003F64B9" w:rsidRPr="00F4169E">
        <w:rPr>
          <w:sz w:val="22"/>
          <w:szCs w:val="22"/>
        </w:rPr>
        <w:t xml:space="preserve">the collection of </w:t>
      </w:r>
      <w:r w:rsidR="00496132" w:rsidRPr="00F4169E">
        <w:rPr>
          <w:sz w:val="22"/>
          <w:szCs w:val="22"/>
        </w:rPr>
        <w:t>seasonal influenza vaccine</w:t>
      </w:r>
      <w:r w:rsidR="003F64B9" w:rsidRPr="00F4169E">
        <w:rPr>
          <w:sz w:val="22"/>
          <w:szCs w:val="22"/>
        </w:rPr>
        <w:t xml:space="preserve"> data</w:t>
      </w:r>
      <w:r w:rsidR="00893D68" w:rsidRPr="00F4169E">
        <w:rPr>
          <w:sz w:val="22"/>
          <w:szCs w:val="22"/>
        </w:rPr>
        <w:t xml:space="preserve"> in LTCH</w:t>
      </w:r>
      <w:r w:rsidR="00811277" w:rsidRPr="00F4169E">
        <w:rPr>
          <w:sz w:val="22"/>
          <w:szCs w:val="22"/>
        </w:rPr>
        <w:t>s</w:t>
      </w:r>
      <w:r w:rsidR="003F64B9" w:rsidRPr="00F4169E">
        <w:rPr>
          <w:sz w:val="22"/>
          <w:szCs w:val="22"/>
        </w:rPr>
        <w:t>.</w:t>
      </w:r>
      <w:r w:rsidR="00896876" w:rsidRPr="00F4169E">
        <w:rPr>
          <w:sz w:val="22"/>
          <w:szCs w:val="22"/>
        </w:rPr>
        <w:t xml:space="preserve"> </w:t>
      </w:r>
    </w:p>
    <w:p w:rsidR="008142F0" w:rsidRPr="00F4169E" w:rsidRDefault="00896876" w:rsidP="00F4169E">
      <w:pPr>
        <w:pStyle w:val="bodytextChar"/>
        <w:numPr>
          <w:ilvl w:val="0"/>
          <w:numId w:val="30"/>
        </w:numPr>
        <w:rPr>
          <w:sz w:val="22"/>
          <w:szCs w:val="22"/>
        </w:rPr>
      </w:pPr>
      <w:r w:rsidRPr="00F4169E">
        <w:rPr>
          <w:sz w:val="22"/>
          <w:szCs w:val="22"/>
        </w:rPr>
        <w:t xml:space="preserve">The addition of </w:t>
      </w:r>
      <w:r w:rsidR="00B52B10" w:rsidRPr="00F4169E">
        <w:rPr>
          <w:sz w:val="22"/>
          <w:szCs w:val="22"/>
        </w:rPr>
        <w:t>A</w:t>
      </w:r>
      <w:r w:rsidR="008710A3" w:rsidRPr="00F4169E">
        <w:rPr>
          <w:sz w:val="22"/>
          <w:szCs w:val="22"/>
        </w:rPr>
        <w:t>2500</w:t>
      </w:r>
      <w:r w:rsidR="00B52B10" w:rsidRPr="00F4169E">
        <w:rPr>
          <w:sz w:val="22"/>
          <w:szCs w:val="22"/>
        </w:rPr>
        <w:t xml:space="preserve">: Program Interruptions, </w:t>
      </w:r>
      <w:r w:rsidRPr="00F4169E">
        <w:rPr>
          <w:sz w:val="22"/>
          <w:szCs w:val="22"/>
        </w:rPr>
        <w:t>A</w:t>
      </w:r>
      <w:r w:rsidR="008710A3" w:rsidRPr="00F4169E">
        <w:rPr>
          <w:sz w:val="22"/>
          <w:szCs w:val="22"/>
        </w:rPr>
        <w:t>2510</w:t>
      </w:r>
      <w:r w:rsidRPr="00F4169E">
        <w:rPr>
          <w:sz w:val="22"/>
          <w:szCs w:val="22"/>
        </w:rPr>
        <w:t>: Number of program interruptions during this stay in this LTCH</w:t>
      </w:r>
      <w:r w:rsidR="00B52B10" w:rsidRPr="00F4169E">
        <w:rPr>
          <w:sz w:val="22"/>
          <w:szCs w:val="22"/>
        </w:rPr>
        <w:t>,</w:t>
      </w:r>
      <w:r w:rsidRPr="00F4169E">
        <w:rPr>
          <w:sz w:val="22"/>
          <w:szCs w:val="22"/>
        </w:rPr>
        <w:t xml:space="preserve"> and A</w:t>
      </w:r>
      <w:r w:rsidR="008710A3" w:rsidRPr="00F4169E">
        <w:rPr>
          <w:sz w:val="22"/>
          <w:szCs w:val="22"/>
        </w:rPr>
        <w:t>2520 A1 – C2: Program Interruption Dates.</w:t>
      </w:r>
    </w:p>
    <w:p w:rsidR="00B52B10" w:rsidRPr="00F4169E" w:rsidRDefault="00B52B10" w:rsidP="00F4169E">
      <w:pPr>
        <w:pStyle w:val="bodytextChar"/>
        <w:ind w:left="1440" w:firstLine="0"/>
        <w:rPr>
          <w:sz w:val="22"/>
          <w:szCs w:val="22"/>
        </w:rPr>
      </w:pPr>
      <w:bookmarkStart w:id="6" w:name="_Toc102549699"/>
      <w:r w:rsidRPr="00F4169E">
        <w:rPr>
          <w:sz w:val="22"/>
          <w:szCs w:val="22"/>
        </w:rPr>
        <w:t xml:space="preserve">Item will allow CMS to evaluate effect of program interruptions on quality measures and will allow providers to skip next two items if response </w:t>
      </w:r>
      <w:r w:rsidR="005924D1">
        <w:rPr>
          <w:sz w:val="22"/>
          <w:szCs w:val="22"/>
        </w:rPr>
        <w:t xml:space="preserve">to A2500 </w:t>
      </w:r>
      <w:r w:rsidRPr="00F4169E">
        <w:rPr>
          <w:sz w:val="22"/>
          <w:szCs w:val="22"/>
        </w:rPr>
        <w:t xml:space="preserve">is </w:t>
      </w:r>
      <w:r w:rsidR="00484327" w:rsidRPr="00F4169E">
        <w:rPr>
          <w:sz w:val="22"/>
          <w:szCs w:val="22"/>
        </w:rPr>
        <w:t>0</w:t>
      </w:r>
      <w:r w:rsidRPr="00F4169E">
        <w:rPr>
          <w:sz w:val="22"/>
          <w:szCs w:val="22"/>
        </w:rPr>
        <w:t>0.</w:t>
      </w:r>
    </w:p>
    <w:p w:rsidR="00F970CB" w:rsidRPr="00F4169E" w:rsidRDefault="00714A91" w:rsidP="00F4169E">
      <w:pPr>
        <w:pStyle w:val="bodytextChar"/>
        <w:numPr>
          <w:ilvl w:val="0"/>
          <w:numId w:val="30"/>
        </w:numPr>
        <w:rPr>
          <w:b/>
          <w:sz w:val="22"/>
          <w:szCs w:val="22"/>
        </w:rPr>
      </w:pPr>
      <w:r w:rsidRPr="00F4169E">
        <w:rPr>
          <w:sz w:val="22"/>
          <w:szCs w:val="22"/>
        </w:rPr>
        <w:t>Removal of the covariate</w:t>
      </w:r>
      <w:r w:rsidR="00405E87" w:rsidRPr="00F4169E">
        <w:rPr>
          <w:sz w:val="22"/>
          <w:szCs w:val="22"/>
        </w:rPr>
        <w:t xml:space="preserve"> items related to data collection for NQF #0678 </w:t>
      </w:r>
      <w:r w:rsidRPr="00F4169E">
        <w:rPr>
          <w:sz w:val="22"/>
          <w:szCs w:val="22"/>
        </w:rPr>
        <w:t xml:space="preserve">Percent of Residents with Pressure Ulcers That are New or Worsened (Short-Stay) from discharge </w:t>
      </w:r>
      <w:r w:rsidR="00ED1B36" w:rsidRPr="00F4169E">
        <w:rPr>
          <w:sz w:val="22"/>
          <w:szCs w:val="22"/>
        </w:rPr>
        <w:t>data set</w:t>
      </w:r>
      <w:r w:rsidR="00120119" w:rsidRPr="00F4169E">
        <w:rPr>
          <w:sz w:val="22"/>
          <w:szCs w:val="22"/>
        </w:rPr>
        <w:t>s</w:t>
      </w:r>
      <w:r w:rsidR="00821130">
        <w:rPr>
          <w:sz w:val="22"/>
          <w:szCs w:val="22"/>
        </w:rPr>
        <w:t>.</w:t>
      </w:r>
      <w:r w:rsidR="005924D1">
        <w:rPr>
          <w:sz w:val="22"/>
          <w:szCs w:val="22"/>
        </w:rPr>
        <w:t xml:space="preserve"> </w:t>
      </w:r>
    </w:p>
    <w:p w:rsidR="00F970CB" w:rsidRPr="00F4169E" w:rsidRDefault="00F970CB" w:rsidP="00F4169E">
      <w:pPr>
        <w:pStyle w:val="ListParagraph"/>
        <w:numPr>
          <w:ilvl w:val="0"/>
          <w:numId w:val="30"/>
        </w:numPr>
        <w:rPr>
          <w:sz w:val="22"/>
          <w:szCs w:val="22"/>
        </w:rPr>
      </w:pPr>
      <w:r w:rsidRPr="00F4169E">
        <w:rPr>
          <w:sz w:val="22"/>
          <w:szCs w:val="22"/>
        </w:rPr>
        <w:t>Removal of items related to date of oldest pressure ulcer, dimensions of unhealed pressure ulcer, and most severe tissue type.</w:t>
      </w:r>
    </w:p>
    <w:p w:rsidR="00F970CB" w:rsidRPr="00F4169E" w:rsidRDefault="00F970CB" w:rsidP="00F4169E">
      <w:pPr>
        <w:pStyle w:val="ListParagraph"/>
        <w:rPr>
          <w:sz w:val="22"/>
          <w:szCs w:val="22"/>
        </w:rPr>
      </w:pPr>
    </w:p>
    <w:p w:rsidR="00714A91" w:rsidRPr="00F4169E" w:rsidRDefault="00714A91" w:rsidP="00F4169E">
      <w:pPr>
        <w:pStyle w:val="ListParagraph"/>
        <w:numPr>
          <w:ilvl w:val="0"/>
          <w:numId w:val="30"/>
        </w:numPr>
        <w:rPr>
          <w:sz w:val="22"/>
          <w:szCs w:val="22"/>
        </w:rPr>
      </w:pPr>
      <w:r w:rsidRPr="00F4169E">
        <w:rPr>
          <w:sz w:val="22"/>
          <w:szCs w:val="22"/>
        </w:rPr>
        <w:t>Removal of the administrative item</w:t>
      </w:r>
      <w:r w:rsidR="00F970CB" w:rsidRPr="00F4169E">
        <w:rPr>
          <w:sz w:val="22"/>
          <w:szCs w:val="22"/>
        </w:rPr>
        <w:t>s</w:t>
      </w:r>
      <w:r w:rsidRPr="00F4169E">
        <w:rPr>
          <w:sz w:val="22"/>
          <w:szCs w:val="22"/>
        </w:rPr>
        <w:t xml:space="preserve"> related to </w:t>
      </w:r>
      <w:r w:rsidR="00F970CB" w:rsidRPr="00F4169E">
        <w:rPr>
          <w:sz w:val="22"/>
          <w:szCs w:val="22"/>
        </w:rPr>
        <w:t xml:space="preserve">education, lifetime occupations, primary diagnosis, </w:t>
      </w:r>
      <w:r w:rsidRPr="00F4169E">
        <w:rPr>
          <w:sz w:val="22"/>
          <w:szCs w:val="22"/>
        </w:rPr>
        <w:t>correction number</w:t>
      </w:r>
      <w:r w:rsidR="00F970CB" w:rsidRPr="00F4169E">
        <w:rPr>
          <w:sz w:val="22"/>
          <w:szCs w:val="22"/>
        </w:rPr>
        <w:t>, discharge delay, discharge return status.</w:t>
      </w:r>
    </w:p>
    <w:p w:rsidR="00334F72" w:rsidRPr="00F4169E" w:rsidRDefault="00334F72" w:rsidP="00F4169E">
      <w:pPr>
        <w:rPr>
          <w:sz w:val="22"/>
          <w:szCs w:val="22"/>
        </w:rPr>
      </w:pPr>
    </w:p>
    <w:p w:rsidR="00334F72" w:rsidRPr="00F4169E" w:rsidRDefault="00334F72" w:rsidP="00F4169E">
      <w:pPr>
        <w:ind w:left="1440"/>
        <w:rPr>
          <w:sz w:val="22"/>
          <w:szCs w:val="22"/>
        </w:rPr>
      </w:pPr>
      <w:r w:rsidRPr="00F4169E">
        <w:rPr>
          <w:sz w:val="22"/>
          <w:szCs w:val="22"/>
        </w:rPr>
        <w:t>The removal of these items will decrease burden and still allow the provisi</w:t>
      </w:r>
      <w:r w:rsidR="001415FE" w:rsidRPr="00F4169E">
        <w:rPr>
          <w:sz w:val="22"/>
          <w:szCs w:val="22"/>
        </w:rPr>
        <w:t xml:space="preserve">on of sufficient information for the implementation of </w:t>
      </w:r>
      <w:r w:rsidRPr="00F4169E">
        <w:rPr>
          <w:sz w:val="22"/>
          <w:szCs w:val="22"/>
        </w:rPr>
        <w:t>the Long</w:t>
      </w:r>
      <w:r w:rsidR="001415FE" w:rsidRPr="00F4169E">
        <w:rPr>
          <w:sz w:val="22"/>
          <w:szCs w:val="22"/>
        </w:rPr>
        <w:t>-</w:t>
      </w:r>
      <w:r w:rsidRPr="00F4169E">
        <w:rPr>
          <w:sz w:val="22"/>
          <w:szCs w:val="22"/>
        </w:rPr>
        <w:t>Term Care Hospital Quality Reporting Program.</w:t>
      </w:r>
    </w:p>
    <w:p w:rsidR="00F970CB" w:rsidRPr="00F4169E" w:rsidRDefault="00F970CB" w:rsidP="00F4169E">
      <w:pPr>
        <w:rPr>
          <w:sz w:val="22"/>
          <w:szCs w:val="22"/>
        </w:rPr>
      </w:pPr>
    </w:p>
    <w:p w:rsidR="00F970CB" w:rsidRPr="00F4169E" w:rsidRDefault="00F970CB" w:rsidP="00F4169E">
      <w:pPr>
        <w:pStyle w:val="ListParagraph"/>
        <w:numPr>
          <w:ilvl w:val="0"/>
          <w:numId w:val="30"/>
        </w:numPr>
        <w:rPr>
          <w:sz w:val="22"/>
          <w:szCs w:val="22"/>
        </w:rPr>
      </w:pPr>
      <w:r w:rsidRPr="00F4169E">
        <w:rPr>
          <w:sz w:val="22"/>
          <w:szCs w:val="22"/>
        </w:rPr>
        <w:t>We have also made a minor editorial change to the term “non-removable”</w:t>
      </w:r>
      <w:r w:rsidR="004221F6" w:rsidRPr="00F4169E">
        <w:rPr>
          <w:sz w:val="22"/>
          <w:szCs w:val="22"/>
        </w:rPr>
        <w:t xml:space="preserve"> and have changed the item number for A2100 to A2110.</w:t>
      </w:r>
    </w:p>
    <w:p w:rsidR="00714A91" w:rsidRPr="00F4169E" w:rsidRDefault="00714A91" w:rsidP="00F4169E">
      <w:pPr>
        <w:rPr>
          <w:sz w:val="22"/>
          <w:szCs w:val="22"/>
        </w:rPr>
      </w:pPr>
    </w:p>
    <w:p w:rsidR="007924FC" w:rsidRPr="00F4169E" w:rsidRDefault="007924FC" w:rsidP="00F4169E">
      <w:pPr>
        <w:rPr>
          <w:b/>
          <w:sz w:val="22"/>
          <w:szCs w:val="22"/>
        </w:rPr>
      </w:pPr>
      <w:r w:rsidRPr="00F4169E">
        <w:rPr>
          <w:sz w:val="22"/>
          <w:szCs w:val="22"/>
        </w:rPr>
        <w:br w:type="page"/>
      </w:r>
    </w:p>
    <w:p w:rsidR="00525EE5" w:rsidRPr="00F4169E" w:rsidRDefault="00AF2DD9" w:rsidP="00F4169E">
      <w:pPr>
        <w:pStyle w:val="Heading2"/>
        <w:ind w:firstLine="0"/>
        <w:rPr>
          <w:sz w:val="22"/>
          <w:szCs w:val="22"/>
        </w:rPr>
      </w:pPr>
      <w:bookmarkStart w:id="7" w:name="_Toc339282487"/>
      <w:r w:rsidRPr="00F4169E">
        <w:rPr>
          <w:sz w:val="22"/>
          <w:szCs w:val="22"/>
        </w:rPr>
        <w:lastRenderedPageBreak/>
        <w:t xml:space="preserve">2.  </w:t>
      </w:r>
      <w:r w:rsidR="00525EE5" w:rsidRPr="00F4169E">
        <w:rPr>
          <w:sz w:val="22"/>
          <w:szCs w:val="22"/>
        </w:rPr>
        <w:t>Information Users</w:t>
      </w:r>
      <w:bookmarkEnd w:id="7"/>
    </w:p>
    <w:p w:rsidR="00FA6606" w:rsidRPr="00F4169E" w:rsidRDefault="00FA6606" w:rsidP="00F4169E">
      <w:pPr>
        <w:pStyle w:val="bullets"/>
        <w:rPr>
          <w:sz w:val="22"/>
          <w:szCs w:val="22"/>
        </w:rPr>
      </w:pPr>
      <w:r w:rsidRPr="00F4169E">
        <w:rPr>
          <w:sz w:val="22"/>
          <w:szCs w:val="22"/>
        </w:rPr>
        <w:t>Data Submitters</w:t>
      </w:r>
      <w:r w:rsidR="00ED1B36" w:rsidRPr="00F4169E">
        <w:rPr>
          <w:sz w:val="22"/>
          <w:szCs w:val="22"/>
        </w:rPr>
        <w:t xml:space="preserve">: </w:t>
      </w:r>
      <w:r w:rsidRPr="00F4169E">
        <w:rPr>
          <w:sz w:val="22"/>
          <w:szCs w:val="22"/>
        </w:rPr>
        <w:t xml:space="preserve"> All </w:t>
      </w:r>
      <w:r w:rsidR="0009688D" w:rsidRPr="00F4169E">
        <w:rPr>
          <w:sz w:val="22"/>
          <w:szCs w:val="22"/>
        </w:rPr>
        <w:t>LTCHs</w:t>
      </w:r>
      <w:r w:rsidR="008F15D3" w:rsidRPr="00F4169E">
        <w:rPr>
          <w:sz w:val="22"/>
          <w:szCs w:val="22"/>
        </w:rPr>
        <w:t xml:space="preserve"> </w:t>
      </w:r>
    </w:p>
    <w:p w:rsidR="00FA6606" w:rsidRPr="00F4169E" w:rsidRDefault="00FA6606" w:rsidP="00F4169E">
      <w:pPr>
        <w:pStyle w:val="bullets"/>
        <w:rPr>
          <w:sz w:val="22"/>
          <w:szCs w:val="22"/>
        </w:rPr>
      </w:pPr>
      <w:r w:rsidRPr="00F4169E">
        <w:rPr>
          <w:sz w:val="22"/>
          <w:szCs w:val="22"/>
        </w:rPr>
        <w:t>Data Users:</w:t>
      </w:r>
    </w:p>
    <w:p w:rsidR="00FA6606" w:rsidRPr="00F4169E" w:rsidRDefault="00FA6606" w:rsidP="00F4169E">
      <w:pPr>
        <w:pStyle w:val="bullets-2ndlevel"/>
        <w:rPr>
          <w:sz w:val="22"/>
          <w:szCs w:val="22"/>
        </w:rPr>
      </w:pPr>
      <w:r w:rsidRPr="00F4169E">
        <w:rPr>
          <w:sz w:val="22"/>
          <w:szCs w:val="22"/>
        </w:rPr>
        <w:t xml:space="preserve">CMS - as required under Section </w:t>
      </w:r>
      <w:r w:rsidR="009C58DC" w:rsidRPr="00F4169E">
        <w:rPr>
          <w:sz w:val="22"/>
          <w:szCs w:val="22"/>
        </w:rPr>
        <w:t xml:space="preserve">3004 of the </w:t>
      </w:r>
      <w:r w:rsidRPr="00F4169E">
        <w:rPr>
          <w:sz w:val="22"/>
          <w:szCs w:val="22"/>
        </w:rPr>
        <w:t>Affordable Care Act</w:t>
      </w:r>
    </w:p>
    <w:p w:rsidR="007924FC" w:rsidRPr="00F4169E" w:rsidRDefault="00FA6606" w:rsidP="00830B39">
      <w:pPr>
        <w:pStyle w:val="bullets-2ndlevel"/>
        <w:numPr>
          <w:ilvl w:val="0"/>
          <w:numId w:val="46"/>
        </w:numPr>
        <w:rPr>
          <w:sz w:val="22"/>
          <w:szCs w:val="22"/>
        </w:rPr>
      </w:pPr>
      <w:r w:rsidRPr="00F4169E">
        <w:rPr>
          <w:sz w:val="22"/>
          <w:szCs w:val="22"/>
        </w:rPr>
        <w:t xml:space="preserve">Public - the </w:t>
      </w:r>
      <w:r w:rsidR="00F234C1" w:rsidRPr="00F4169E">
        <w:rPr>
          <w:sz w:val="22"/>
          <w:szCs w:val="22"/>
        </w:rPr>
        <w:t xml:space="preserve">measure calculated from the </w:t>
      </w:r>
      <w:r w:rsidRPr="00F4169E">
        <w:rPr>
          <w:sz w:val="22"/>
          <w:szCs w:val="22"/>
        </w:rPr>
        <w:t xml:space="preserve">data obtained will be made available </w:t>
      </w:r>
      <w:r w:rsidR="00E7535F" w:rsidRPr="00F4169E">
        <w:rPr>
          <w:sz w:val="22"/>
          <w:szCs w:val="22"/>
        </w:rPr>
        <w:t xml:space="preserve">at a later date </w:t>
      </w:r>
      <w:r w:rsidRPr="00F4169E">
        <w:rPr>
          <w:sz w:val="22"/>
          <w:szCs w:val="22"/>
        </w:rPr>
        <w:t>for public use on CMS’ website.</w:t>
      </w:r>
    </w:p>
    <w:p w:rsidR="00525EE5" w:rsidRPr="00F4169E" w:rsidRDefault="00AF2DD9" w:rsidP="00F4169E">
      <w:pPr>
        <w:pStyle w:val="Heading2"/>
        <w:ind w:firstLine="0"/>
        <w:rPr>
          <w:sz w:val="22"/>
          <w:szCs w:val="22"/>
        </w:rPr>
      </w:pPr>
      <w:bookmarkStart w:id="8" w:name="_Toc339282488"/>
      <w:r w:rsidRPr="00F4169E">
        <w:rPr>
          <w:sz w:val="22"/>
          <w:szCs w:val="22"/>
        </w:rPr>
        <w:t xml:space="preserve">3.  </w:t>
      </w:r>
      <w:r w:rsidR="00525EE5" w:rsidRPr="00F4169E">
        <w:rPr>
          <w:sz w:val="22"/>
          <w:szCs w:val="22"/>
        </w:rPr>
        <w:t>Use of Information Technology</w:t>
      </w:r>
      <w:bookmarkEnd w:id="8"/>
    </w:p>
    <w:p w:rsidR="00662898" w:rsidRPr="00F4169E" w:rsidRDefault="00D251AD" w:rsidP="00F4169E">
      <w:pPr>
        <w:pStyle w:val="bodytextChar"/>
        <w:rPr>
          <w:sz w:val="22"/>
          <w:szCs w:val="22"/>
        </w:rPr>
      </w:pPr>
      <w:r w:rsidRPr="00F4169E">
        <w:rPr>
          <w:sz w:val="22"/>
          <w:szCs w:val="22"/>
        </w:rPr>
        <w:t xml:space="preserve">LTCHs will have the </w:t>
      </w:r>
      <w:r w:rsidR="006844DF" w:rsidRPr="00F4169E">
        <w:rPr>
          <w:sz w:val="22"/>
          <w:szCs w:val="22"/>
        </w:rPr>
        <w:t xml:space="preserve">option </w:t>
      </w:r>
      <w:r w:rsidRPr="00F4169E">
        <w:rPr>
          <w:sz w:val="22"/>
          <w:szCs w:val="22"/>
        </w:rPr>
        <w:t xml:space="preserve">of </w:t>
      </w:r>
      <w:r w:rsidR="006844DF" w:rsidRPr="00F4169E">
        <w:rPr>
          <w:sz w:val="22"/>
          <w:szCs w:val="22"/>
        </w:rPr>
        <w:t>recording the required data</w:t>
      </w:r>
      <w:r w:rsidRPr="00F4169E">
        <w:rPr>
          <w:sz w:val="22"/>
          <w:szCs w:val="22"/>
        </w:rPr>
        <w:t xml:space="preserve"> on </w:t>
      </w:r>
      <w:r w:rsidR="006844DF" w:rsidRPr="00F4169E">
        <w:rPr>
          <w:sz w:val="22"/>
          <w:szCs w:val="22"/>
        </w:rPr>
        <w:t xml:space="preserve">a printed form </w:t>
      </w:r>
      <w:r w:rsidRPr="00F4169E">
        <w:rPr>
          <w:sz w:val="22"/>
          <w:szCs w:val="22"/>
        </w:rPr>
        <w:t xml:space="preserve">and </w:t>
      </w:r>
      <w:r w:rsidR="00F11EAA" w:rsidRPr="00F4169E">
        <w:rPr>
          <w:sz w:val="22"/>
          <w:szCs w:val="22"/>
        </w:rPr>
        <w:t xml:space="preserve">later </w:t>
      </w:r>
      <w:r w:rsidR="00F63D96" w:rsidRPr="00F4169E">
        <w:rPr>
          <w:sz w:val="22"/>
          <w:szCs w:val="22"/>
        </w:rPr>
        <w:t>transferring</w:t>
      </w:r>
      <w:r w:rsidR="00F11EAA" w:rsidRPr="00F4169E">
        <w:rPr>
          <w:sz w:val="22"/>
          <w:szCs w:val="22"/>
        </w:rPr>
        <w:t xml:space="preserve"> the data </w:t>
      </w:r>
      <w:r w:rsidR="00F63D96" w:rsidRPr="00F4169E">
        <w:rPr>
          <w:sz w:val="22"/>
          <w:szCs w:val="22"/>
        </w:rPr>
        <w:t>to</w:t>
      </w:r>
      <w:r w:rsidRPr="00F4169E">
        <w:rPr>
          <w:sz w:val="22"/>
          <w:szCs w:val="22"/>
        </w:rPr>
        <w:t xml:space="preserve"> electronic format or</w:t>
      </w:r>
      <w:r w:rsidR="00460974" w:rsidRPr="00F4169E">
        <w:rPr>
          <w:sz w:val="22"/>
          <w:szCs w:val="22"/>
        </w:rPr>
        <w:t xml:space="preserve"> </w:t>
      </w:r>
      <w:r w:rsidR="001F245D" w:rsidRPr="00F4169E">
        <w:rPr>
          <w:sz w:val="22"/>
          <w:szCs w:val="22"/>
        </w:rPr>
        <w:t xml:space="preserve">they can choose to directly enter </w:t>
      </w:r>
      <w:r w:rsidR="00F11EAA" w:rsidRPr="00F4169E">
        <w:rPr>
          <w:sz w:val="22"/>
          <w:szCs w:val="22"/>
        </w:rPr>
        <w:t xml:space="preserve">the required </w:t>
      </w:r>
      <w:r w:rsidRPr="00F4169E">
        <w:rPr>
          <w:sz w:val="22"/>
          <w:szCs w:val="22"/>
        </w:rPr>
        <w:t xml:space="preserve">data </w:t>
      </w:r>
      <w:r w:rsidR="001F245D" w:rsidRPr="00F4169E">
        <w:rPr>
          <w:sz w:val="22"/>
          <w:szCs w:val="22"/>
        </w:rPr>
        <w:t>electronical</w:t>
      </w:r>
      <w:r w:rsidR="00D75432" w:rsidRPr="00F4169E">
        <w:rPr>
          <w:sz w:val="22"/>
          <w:szCs w:val="22"/>
        </w:rPr>
        <w:t>l</w:t>
      </w:r>
      <w:r w:rsidR="001F245D" w:rsidRPr="00F4169E">
        <w:rPr>
          <w:sz w:val="22"/>
          <w:szCs w:val="22"/>
        </w:rPr>
        <w:t>y</w:t>
      </w:r>
      <w:r w:rsidRPr="00F4169E">
        <w:rPr>
          <w:sz w:val="22"/>
          <w:szCs w:val="22"/>
        </w:rPr>
        <w:t>.  The LTCHs will transmit the submission to the Quality Improvement Evaluation System (QIES) Assessment Submission and Processing (ASAP) system, which is currently used by</w:t>
      </w:r>
      <w:r w:rsidR="009A2F44" w:rsidRPr="00F4169E">
        <w:rPr>
          <w:sz w:val="22"/>
          <w:szCs w:val="22"/>
        </w:rPr>
        <w:t xml:space="preserve"> Inpatient Rehabilitation Facilities (</w:t>
      </w:r>
      <w:r w:rsidRPr="00F4169E">
        <w:rPr>
          <w:sz w:val="22"/>
          <w:szCs w:val="22"/>
        </w:rPr>
        <w:t>IRFs</w:t>
      </w:r>
      <w:r w:rsidR="009A2F44" w:rsidRPr="00F4169E">
        <w:rPr>
          <w:sz w:val="22"/>
          <w:szCs w:val="22"/>
        </w:rPr>
        <w:t>)</w:t>
      </w:r>
      <w:r w:rsidRPr="00F4169E">
        <w:rPr>
          <w:sz w:val="22"/>
          <w:szCs w:val="22"/>
        </w:rPr>
        <w:t xml:space="preserve">, </w:t>
      </w:r>
      <w:r w:rsidR="009A2F44" w:rsidRPr="00F4169E">
        <w:rPr>
          <w:sz w:val="22"/>
          <w:szCs w:val="22"/>
        </w:rPr>
        <w:t>Skilled Nursing Facilities (</w:t>
      </w:r>
      <w:r w:rsidRPr="00F4169E">
        <w:rPr>
          <w:sz w:val="22"/>
          <w:szCs w:val="22"/>
        </w:rPr>
        <w:t>SNFs</w:t>
      </w:r>
      <w:r w:rsidR="009A2F44" w:rsidRPr="00F4169E">
        <w:rPr>
          <w:sz w:val="22"/>
          <w:szCs w:val="22"/>
        </w:rPr>
        <w:t>)</w:t>
      </w:r>
      <w:r w:rsidRPr="00F4169E">
        <w:rPr>
          <w:sz w:val="22"/>
          <w:szCs w:val="22"/>
        </w:rPr>
        <w:t xml:space="preserve">, and </w:t>
      </w:r>
      <w:r w:rsidR="009A2F44" w:rsidRPr="00F4169E">
        <w:rPr>
          <w:sz w:val="22"/>
          <w:szCs w:val="22"/>
        </w:rPr>
        <w:t>Home Health Agencies (</w:t>
      </w:r>
      <w:r w:rsidRPr="00F4169E">
        <w:rPr>
          <w:sz w:val="22"/>
          <w:szCs w:val="22"/>
        </w:rPr>
        <w:t>HHAs</w:t>
      </w:r>
      <w:r w:rsidR="00496132" w:rsidRPr="00F4169E">
        <w:rPr>
          <w:sz w:val="22"/>
          <w:szCs w:val="22"/>
        </w:rPr>
        <w:t>)</w:t>
      </w:r>
      <w:r w:rsidRPr="00F4169E">
        <w:rPr>
          <w:sz w:val="22"/>
          <w:szCs w:val="22"/>
        </w:rPr>
        <w:t xml:space="preserve"> for transmitting required </w:t>
      </w:r>
      <w:r w:rsidR="00496132" w:rsidRPr="00F4169E">
        <w:rPr>
          <w:sz w:val="22"/>
          <w:szCs w:val="22"/>
        </w:rPr>
        <w:t>seasonal influenza vaccine</w:t>
      </w:r>
      <w:r w:rsidRPr="00F4169E">
        <w:rPr>
          <w:sz w:val="22"/>
          <w:szCs w:val="22"/>
        </w:rPr>
        <w:t xml:space="preserve"> measure records.</w:t>
      </w:r>
      <w:r w:rsidR="00496132" w:rsidRPr="00F4169E">
        <w:rPr>
          <w:sz w:val="22"/>
          <w:szCs w:val="22"/>
        </w:rPr>
        <w:t xml:space="preserve"> LTCHs will soon begin us</w:t>
      </w:r>
      <w:r w:rsidR="00ED1B36" w:rsidRPr="00F4169E">
        <w:rPr>
          <w:sz w:val="22"/>
          <w:szCs w:val="22"/>
        </w:rPr>
        <w:t>ing the</w:t>
      </w:r>
      <w:r w:rsidR="00496132" w:rsidRPr="00F4169E">
        <w:rPr>
          <w:sz w:val="22"/>
          <w:szCs w:val="22"/>
        </w:rPr>
        <w:t xml:space="preserve"> QIES ASAP system for transmitting other measure records, such as pressure ulcer measure records. </w:t>
      </w:r>
    </w:p>
    <w:p w:rsidR="009B7818" w:rsidRPr="00F4169E" w:rsidRDefault="00503B26" w:rsidP="00F4169E">
      <w:pPr>
        <w:pStyle w:val="bodytextChar"/>
        <w:rPr>
          <w:sz w:val="22"/>
          <w:szCs w:val="22"/>
        </w:rPr>
      </w:pPr>
      <w:r w:rsidRPr="00F4169E">
        <w:rPr>
          <w:sz w:val="22"/>
          <w:szCs w:val="22"/>
        </w:rPr>
        <w:t xml:space="preserve">CMS will require that the </w:t>
      </w:r>
      <w:r w:rsidR="006F0919" w:rsidRPr="00F4169E">
        <w:rPr>
          <w:sz w:val="22"/>
          <w:szCs w:val="22"/>
        </w:rPr>
        <w:t xml:space="preserve">collected </w:t>
      </w:r>
      <w:r w:rsidRPr="00F4169E">
        <w:rPr>
          <w:sz w:val="22"/>
          <w:szCs w:val="22"/>
        </w:rPr>
        <w:t>data be tr</w:t>
      </w:r>
      <w:r w:rsidR="00B07259" w:rsidRPr="00F4169E">
        <w:rPr>
          <w:sz w:val="22"/>
          <w:szCs w:val="22"/>
        </w:rPr>
        <w:t>ansmitted to CMS electronicall</w:t>
      </w:r>
      <w:r w:rsidR="004E0B28" w:rsidRPr="00F4169E">
        <w:rPr>
          <w:sz w:val="22"/>
          <w:szCs w:val="22"/>
        </w:rPr>
        <w:t>y,</w:t>
      </w:r>
      <w:r w:rsidR="00B07259" w:rsidRPr="00F4169E">
        <w:rPr>
          <w:sz w:val="22"/>
          <w:szCs w:val="22"/>
        </w:rPr>
        <w:t xml:space="preserve"> in a manner </w:t>
      </w:r>
      <w:r w:rsidRPr="00F4169E">
        <w:rPr>
          <w:sz w:val="22"/>
          <w:szCs w:val="22"/>
        </w:rPr>
        <w:t xml:space="preserve">similar to the process </w:t>
      </w:r>
      <w:r w:rsidR="00496132" w:rsidRPr="00F4169E">
        <w:rPr>
          <w:sz w:val="22"/>
          <w:szCs w:val="22"/>
        </w:rPr>
        <w:t xml:space="preserve">soon to be used by LTCHs submitting pressure ulcer data, and currently </w:t>
      </w:r>
      <w:r w:rsidRPr="00F4169E">
        <w:rPr>
          <w:sz w:val="22"/>
          <w:szCs w:val="22"/>
        </w:rPr>
        <w:t xml:space="preserve">used by HHAs for </w:t>
      </w:r>
      <w:r w:rsidR="00906D99" w:rsidRPr="00F4169E">
        <w:rPr>
          <w:sz w:val="22"/>
          <w:szCs w:val="22"/>
        </w:rPr>
        <w:t>the Outcome and Assessment Information Set, Version C (OASIS-C),</w:t>
      </w:r>
      <w:r w:rsidRPr="00F4169E">
        <w:rPr>
          <w:sz w:val="22"/>
          <w:szCs w:val="22"/>
        </w:rPr>
        <w:t xml:space="preserve"> SNFs for </w:t>
      </w:r>
      <w:r w:rsidR="00906D99" w:rsidRPr="00F4169E">
        <w:rPr>
          <w:sz w:val="22"/>
          <w:szCs w:val="22"/>
        </w:rPr>
        <w:t>the Minimum Data Set (MDS 3.0)</w:t>
      </w:r>
      <w:r w:rsidRPr="00F4169E">
        <w:rPr>
          <w:sz w:val="22"/>
          <w:szCs w:val="22"/>
        </w:rPr>
        <w:t xml:space="preserve">, and IRFs for </w:t>
      </w:r>
      <w:r w:rsidR="00906D99" w:rsidRPr="00F4169E">
        <w:rPr>
          <w:sz w:val="22"/>
          <w:szCs w:val="22"/>
        </w:rPr>
        <w:t>Inpatient Rehabilitation Facility Patient Assessment Instrument (IRF-PAI)</w:t>
      </w:r>
      <w:r w:rsidRPr="00F4169E">
        <w:rPr>
          <w:sz w:val="22"/>
          <w:szCs w:val="22"/>
        </w:rPr>
        <w:t xml:space="preserve">.  </w:t>
      </w:r>
      <w:r w:rsidR="00A10EFC" w:rsidRPr="00F4169E">
        <w:rPr>
          <w:sz w:val="22"/>
          <w:szCs w:val="22"/>
        </w:rPr>
        <w:t xml:space="preserve">Attestation </w:t>
      </w:r>
      <w:r w:rsidR="006C5B0B" w:rsidRPr="00F4169E">
        <w:rPr>
          <w:sz w:val="22"/>
          <w:szCs w:val="22"/>
        </w:rPr>
        <w:t xml:space="preserve">as to the accuracy of the data collected </w:t>
      </w:r>
      <w:r w:rsidR="00496132" w:rsidRPr="00F4169E">
        <w:rPr>
          <w:sz w:val="22"/>
          <w:szCs w:val="22"/>
        </w:rPr>
        <w:t>remains</w:t>
      </w:r>
      <w:r w:rsidR="00A10EFC" w:rsidRPr="00F4169E">
        <w:rPr>
          <w:sz w:val="22"/>
          <w:szCs w:val="22"/>
        </w:rPr>
        <w:t xml:space="preserve"> required of the </w:t>
      </w:r>
      <w:r w:rsidR="006C2D6D" w:rsidRPr="00F4169E">
        <w:rPr>
          <w:sz w:val="22"/>
          <w:szCs w:val="22"/>
        </w:rPr>
        <w:t>provider</w:t>
      </w:r>
      <w:r w:rsidR="006C5B0B" w:rsidRPr="00F4169E">
        <w:rPr>
          <w:sz w:val="22"/>
          <w:szCs w:val="22"/>
        </w:rPr>
        <w:t xml:space="preserve"> upon completion of the LTCH CARE data set. </w:t>
      </w:r>
      <w:r w:rsidR="00A10EFC" w:rsidRPr="00F4169E">
        <w:rPr>
          <w:sz w:val="22"/>
          <w:szCs w:val="22"/>
        </w:rPr>
        <w:t xml:space="preserve"> </w:t>
      </w:r>
      <w:r w:rsidR="006C5B0B" w:rsidRPr="00F4169E">
        <w:rPr>
          <w:sz w:val="22"/>
          <w:szCs w:val="22"/>
        </w:rPr>
        <w:t>H</w:t>
      </w:r>
      <w:r w:rsidR="00A10EFC" w:rsidRPr="00F4169E">
        <w:rPr>
          <w:sz w:val="22"/>
          <w:szCs w:val="22"/>
        </w:rPr>
        <w:t>owever, i</w:t>
      </w:r>
      <w:r w:rsidR="009B7818" w:rsidRPr="00F4169E">
        <w:rPr>
          <w:sz w:val="22"/>
          <w:szCs w:val="22"/>
        </w:rPr>
        <w:t xml:space="preserve">f electronic signatures were to be required at </w:t>
      </w:r>
      <w:r w:rsidR="001F245D" w:rsidRPr="00F4169E">
        <w:rPr>
          <w:sz w:val="22"/>
          <w:szCs w:val="22"/>
        </w:rPr>
        <w:t xml:space="preserve">a future date, </w:t>
      </w:r>
      <w:r w:rsidR="009B7818" w:rsidRPr="00F4169E">
        <w:rPr>
          <w:sz w:val="22"/>
          <w:szCs w:val="22"/>
        </w:rPr>
        <w:t xml:space="preserve">CMS </w:t>
      </w:r>
      <w:r w:rsidR="001F245D" w:rsidRPr="00F4169E">
        <w:rPr>
          <w:sz w:val="22"/>
          <w:szCs w:val="22"/>
        </w:rPr>
        <w:t>could accommodate this</w:t>
      </w:r>
      <w:r w:rsidR="008A7BD5" w:rsidRPr="00F4169E">
        <w:rPr>
          <w:sz w:val="22"/>
          <w:szCs w:val="22"/>
        </w:rPr>
        <w:t xml:space="preserve"> as well</w:t>
      </w:r>
      <w:r w:rsidR="009B7818" w:rsidRPr="00F4169E">
        <w:rPr>
          <w:sz w:val="22"/>
          <w:szCs w:val="22"/>
        </w:rPr>
        <w:t>.</w:t>
      </w:r>
    </w:p>
    <w:p w:rsidR="00E7535F" w:rsidRPr="00F4169E" w:rsidRDefault="00ED779F" w:rsidP="00F4169E">
      <w:pPr>
        <w:pStyle w:val="bodytextChar"/>
        <w:rPr>
          <w:sz w:val="22"/>
          <w:szCs w:val="22"/>
        </w:rPr>
      </w:pPr>
      <w:r w:rsidRPr="00F4169E">
        <w:rPr>
          <w:sz w:val="22"/>
          <w:szCs w:val="22"/>
        </w:rPr>
        <w:t xml:space="preserve">Each data </w:t>
      </w:r>
      <w:r w:rsidR="00301847" w:rsidRPr="00F4169E">
        <w:rPr>
          <w:sz w:val="22"/>
          <w:szCs w:val="22"/>
        </w:rPr>
        <w:t>item</w:t>
      </w:r>
      <w:r w:rsidRPr="00F4169E">
        <w:rPr>
          <w:sz w:val="22"/>
          <w:szCs w:val="22"/>
        </w:rPr>
        <w:t xml:space="preserve"> </w:t>
      </w:r>
      <w:r w:rsidR="00744D9D" w:rsidRPr="00F4169E">
        <w:rPr>
          <w:sz w:val="22"/>
          <w:szCs w:val="22"/>
        </w:rPr>
        <w:t>will</w:t>
      </w:r>
      <w:r w:rsidR="00E7535F" w:rsidRPr="00F4169E">
        <w:rPr>
          <w:sz w:val="22"/>
          <w:szCs w:val="22"/>
        </w:rPr>
        <w:t xml:space="preserve"> me</w:t>
      </w:r>
      <w:r w:rsidR="00744D9D" w:rsidRPr="00F4169E">
        <w:rPr>
          <w:sz w:val="22"/>
          <w:szCs w:val="22"/>
        </w:rPr>
        <w:t>e</w:t>
      </w:r>
      <w:r w:rsidR="00E7535F" w:rsidRPr="00F4169E">
        <w:rPr>
          <w:sz w:val="22"/>
          <w:szCs w:val="22"/>
        </w:rPr>
        <w:t xml:space="preserve">t the Federal </w:t>
      </w:r>
      <w:r w:rsidR="00D20628">
        <w:rPr>
          <w:sz w:val="22"/>
          <w:szCs w:val="22"/>
        </w:rPr>
        <w:t>Commission for Healthcare Information Technology (</w:t>
      </w:r>
      <w:r w:rsidR="00740102" w:rsidRPr="00F4169E">
        <w:rPr>
          <w:sz w:val="22"/>
          <w:szCs w:val="22"/>
        </w:rPr>
        <w:t>C</w:t>
      </w:r>
      <w:r w:rsidR="00E7535F" w:rsidRPr="00F4169E">
        <w:rPr>
          <w:sz w:val="22"/>
          <w:szCs w:val="22"/>
        </w:rPr>
        <w:t>HIT</w:t>
      </w:r>
      <w:r w:rsidR="00D20628">
        <w:rPr>
          <w:sz w:val="22"/>
          <w:szCs w:val="22"/>
        </w:rPr>
        <w:t>)</w:t>
      </w:r>
      <w:r w:rsidR="00E7535F" w:rsidRPr="00F4169E">
        <w:rPr>
          <w:sz w:val="22"/>
          <w:szCs w:val="22"/>
        </w:rPr>
        <w:t xml:space="preserve"> requirements for interoperability.  Data specifications will be made available for LTCHs to submit the specified data items in an interoperable manner for meeting the 201</w:t>
      </w:r>
      <w:r w:rsidR="00496132" w:rsidRPr="00F4169E">
        <w:rPr>
          <w:sz w:val="22"/>
          <w:szCs w:val="22"/>
        </w:rPr>
        <w:t>5</w:t>
      </w:r>
      <w:r w:rsidR="00E7535F" w:rsidRPr="00F4169E">
        <w:rPr>
          <w:sz w:val="22"/>
          <w:szCs w:val="22"/>
        </w:rPr>
        <w:t xml:space="preserve"> reporting requirements</w:t>
      </w:r>
      <w:r w:rsidR="00120119" w:rsidRPr="00F4169E">
        <w:rPr>
          <w:sz w:val="22"/>
          <w:szCs w:val="22"/>
        </w:rPr>
        <w:t xml:space="preserve"> for </w:t>
      </w:r>
      <w:r w:rsidR="00D20628" w:rsidRPr="00F4169E">
        <w:rPr>
          <w:sz w:val="22"/>
          <w:szCs w:val="22"/>
        </w:rPr>
        <w:t>201</w:t>
      </w:r>
      <w:r w:rsidR="00D20628">
        <w:rPr>
          <w:sz w:val="22"/>
          <w:szCs w:val="22"/>
        </w:rPr>
        <w:t>7</w:t>
      </w:r>
      <w:r w:rsidR="00D20628" w:rsidRPr="00F4169E">
        <w:rPr>
          <w:sz w:val="22"/>
          <w:szCs w:val="22"/>
        </w:rPr>
        <w:t xml:space="preserve"> </w:t>
      </w:r>
      <w:r w:rsidR="00120119" w:rsidRPr="00F4169E">
        <w:rPr>
          <w:sz w:val="22"/>
          <w:szCs w:val="22"/>
        </w:rPr>
        <w:t>payment update determination</w:t>
      </w:r>
      <w:r w:rsidR="00E7535F" w:rsidRPr="00F4169E">
        <w:rPr>
          <w:sz w:val="22"/>
          <w:szCs w:val="22"/>
        </w:rPr>
        <w:t>.</w:t>
      </w:r>
    </w:p>
    <w:p w:rsidR="00525EE5" w:rsidRPr="00F4169E" w:rsidRDefault="00AF2DD9" w:rsidP="00F4169E">
      <w:pPr>
        <w:pStyle w:val="Heading2"/>
        <w:ind w:firstLine="0"/>
        <w:rPr>
          <w:sz w:val="22"/>
          <w:szCs w:val="22"/>
        </w:rPr>
      </w:pPr>
      <w:bookmarkStart w:id="9" w:name="_Toc339282489"/>
      <w:r w:rsidRPr="00F4169E">
        <w:rPr>
          <w:sz w:val="22"/>
          <w:szCs w:val="22"/>
        </w:rPr>
        <w:t xml:space="preserve">4.  </w:t>
      </w:r>
      <w:r w:rsidR="00525EE5" w:rsidRPr="00F4169E">
        <w:rPr>
          <w:sz w:val="22"/>
          <w:szCs w:val="22"/>
        </w:rPr>
        <w:t>Duplication of Efforts</w:t>
      </w:r>
      <w:bookmarkEnd w:id="9"/>
    </w:p>
    <w:p w:rsidR="007924FC" w:rsidRPr="00F4169E" w:rsidRDefault="003314B7" w:rsidP="00F4169E">
      <w:pPr>
        <w:pStyle w:val="bodytextChar"/>
        <w:rPr>
          <w:sz w:val="22"/>
          <w:szCs w:val="22"/>
        </w:rPr>
      </w:pPr>
      <w:r w:rsidRPr="00F4169E">
        <w:rPr>
          <w:sz w:val="22"/>
          <w:szCs w:val="22"/>
        </w:rPr>
        <w:t>This information collection does not duplicate any other effort and the</w:t>
      </w:r>
      <w:r w:rsidR="000E5693" w:rsidRPr="00F4169E">
        <w:rPr>
          <w:sz w:val="22"/>
          <w:szCs w:val="22"/>
        </w:rPr>
        <w:t xml:space="preserve"> standardized </w:t>
      </w:r>
      <w:r w:rsidRPr="00F4169E">
        <w:rPr>
          <w:sz w:val="22"/>
          <w:szCs w:val="22"/>
        </w:rPr>
        <w:t xml:space="preserve">information </w:t>
      </w:r>
      <w:r w:rsidR="000E5693" w:rsidRPr="00F4169E">
        <w:rPr>
          <w:sz w:val="22"/>
          <w:szCs w:val="22"/>
        </w:rPr>
        <w:t xml:space="preserve">regarding </w:t>
      </w:r>
      <w:r w:rsidR="00496132" w:rsidRPr="00F4169E">
        <w:rPr>
          <w:sz w:val="22"/>
          <w:szCs w:val="22"/>
        </w:rPr>
        <w:t>seasonal influenza vaccination</w:t>
      </w:r>
      <w:r w:rsidR="000E5693" w:rsidRPr="00F4169E">
        <w:rPr>
          <w:sz w:val="22"/>
          <w:szCs w:val="22"/>
        </w:rPr>
        <w:t xml:space="preserve"> </w:t>
      </w:r>
      <w:r w:rsidRPr="00F4169E">
        <w:rPr>
          <w:sz w:val="22"/>
          <w:szCs w:val="22"/>
        </w:rPr>
        <w:t xml:space="preserve">cannot be obtained from any other source. </w:t>
      </w:r>
      <w:r w:rsidR="00021B39" w:rsidRPr="00F4169E">
        <w:rPr>
          <w:sz w:val="22"/>
          <w:szCs w:val="22"/>
        </w:rPr>
        <w:t xml:space="preserve">There </w:t>
      </w:r>
      <w:r w:rsidR="00301847" w:rsidRPr="00F4169E">
        <w:rPr>
          <w:sz w:val="22"/>
          <w:szCs w:val="22"/>
        </w:rPr>
        <w:t>are</w:t>
      </w:r>
      <w:r w:rsidR="00021B39" w:rsidRPr="00F4169E">
        <w:rPr>
          <w:sz w:val="22"/>
          <w:szCs w:val="22"/>
        </w:rPr>
        <w:t xml:space="preserve"> no other </w:t>
      </w:r>
      <w:r w:rsidR="00301847" w:rsidRPr="00F4169E">
        <w:rPr>
          <w:sz w:val="22"/>
          <w:szCs w:val="22"/>
        </w:rPr>
        <w:t>data sets</w:t>
      </w:r>
      <w:r w:rsidR="006A5572" w:rsidRPr="00F4169E">
        <w:rPr>
          <w:sz w:val="22"/>
          <w:szCs w:val="22"/>
        </w:rPr>
        <w:t xml:space="preserve"> that will provide</w:t>
      </w:r>
      <w:r w:rsidR="00021B39" w:rsidRPr="00F4169E">
        <w:rPr>
          <w:sz w:val="22"/>
          <w:szCs w:val="22"/>
        </w:rPr>
        <w:t xml:space="preserve"> comparable information on patients admitted to </w:t>
      </w:r>
      <w:r w:rsidR="000E5693" w:rsidRPr="00F4169E">
        <w:rPr>
          <w:sz w:val="22"/>
          <w:szCs w:val="22"/>
        </w:rPr>
        <w:t>LTCH</w:t>
      </w:r>
      <w:r w:rsidR="006F0919" w:rsidRPr="00F4169E">
        <w:rPr>
          <w:sz w:val="22"/>
          <w:szCs w:val="22"/>
        </w:rPr>
        <w:t>s</w:t>
      </w:r>
      <w:r w:rsidR="000E5693" w:rsidRPr="00F4169E">
        <w:rPr>
          <w:sz w:val="22"/>
          <w:szCs w:val="22"/>
        </w:rPr>
        <w:t>.</w:t>
      </w:r>
      <w:bookmarkStart w:id="10" w:name="_Toc298168186"/>
    </w:p>
    <w:p w:rsidR="00525EE5" w:rsidRPr="00F4169E" w:rsidRDefault="00AF2DD9" w:rsidP="00F4169E">
      <w:pPr>
        <w:pStyle w:val="Heading2"/>
        <w:ind w:firstLine="0"/>
        <w:rPr>
          <w:sz w:val="22"/>
          <w:szCs w:val="22"/>
        </w:rPr>
      </w:pPr>
      <w:bookmarkStart w:id="11" w:name="_Toc339282490"/>
      <w:r w:rsidRPr="00F4169E">
        <w:rPr>
          <w:sz w:val="22"/>
          <w:szCs w:val="22"/>
        </w:rPr>
        <w:t xml:space="preserve">5.  </w:t>
      </w:r>
      <w:r w:rsidR="00525EE5" w:rsidRPr="00F4169E">
        <w:rPr>
          <w:sz w:val="22"/>
          <w:szCs w:val="22"/>
        </w:rPr>
        <w:t>Small Businesses</w:t>
      </w:r>
      <w:bookmarkEnd w:id="10"/>
      <w:bookmarkEnd w:id="11"/>
    </w:p>
    <w:p w:rsidR="001621CA" w:rsidRPr="00F4169E" w:rsidRDefault="003F4B70" w:rsidP="00F4169E">
      <w:pPr>
        <w:pStyle w:val="bodytextChar"/>
        <w:rPr>
          <w:color w:val="000000"/>
          <w:sz w:val="22"/>
          <w:szCs w:val="22"/>
        </w:rPr>
      </w:pPr>
      <w:r w:rsidRPr="00F4169E">
        <w:rPr>
          <w:sz w:val="22"/>
          <w:szCs w:val="22"/>
        </w:rPr>
        <w:t>CM</w:t>
      </w:r>
      <w:r w:rsidR="00F427EB" w:rsidRPr="00F4169E">
        <w:rPr>
          <w:sz w:val="22"/>
          <w:szCs w:val="22"/>
        </w:rPr>
        <w:t xml:space="preserve">S </w:t>
      </w:r>
      <w:r w:rsidRPr="00F4169E">
        <w:rPr>
          <w:sz w:val="22"/>
          <w:szCs w:val="22"/>
        </w:rPr>
        <w:t xml:space="preserve">requests authorization </w:t>
      </w:r>
      <w:r w:rsidR="003C44C8" w:rsidRPr="00F4169E">
        <w:rPr>
          <w:sz w:val="22"/>
          <w:szCs w:val="22"/>
        </w:rPr>
        <w:t>for</w:t>
      </w:r>
      <w:r w:rsidR="00796DEF" w:rsidRPr="00F4169E">
        <w:rPr>
          <w:sz w:val="22"/>
          <w:szCs w:val="22"/>
        </w:rPr>
        <w:t xml:space="preserve"> </w:t>
      </w:r>
      <w:r w:rsidR="00641C75" w:rsidRPr="00F4169E">
        <w:rPr>
          <w:sz w:val="22"/>
          <w:szCs w:val="22"/>
        </w:rPr>
        <w:t>LTCH</w:t>
      </w:r>
      <w:r w:rsidR="006F0919" w:rsidRPr="00F4169E">
        <w:rPr>
          <w:sz w:val="22"/>
          <w:szCs w:val="22"/>
        </w:rPr>
        <w:t>s</w:t>
      </w:r>
      <w:r w:rsidR="00641C75" w:rsidRPr="00F4169E">
        <w:rPr>
          <w:sz w:val="22"/>
          <w:szCs w:val="22"/>
        </w:rPr>
        <w:t xml:space="preserve"> </w:t>
      </w:r>
      <w:r w:rsidRPr="00F4169E">
        <w:rPr>
          <w:sz w:val="22"/>
          <w:szCs w:val="22"/>
        </w:rPr>
        <w:t xml:space="preserve">to </w:t>
      </w:r>
      <w:r w:rsidR="00796DEF" w:rsidRPr="00F4169E">
        <w:rPr>
          <w:sz w:val="22"/>
          <w:szCs w:val="22"/>
        </w:rPr>
        <w:t>use</w:t>
      </w:r>
      <w:r w:rsidR="00F427EB" w:rsidRPr="00F4169E">
        <w:rPr>
          <w:sz w:val="22"/>
          <w:szCs w:val="22"/>
        </w:rPr>
        <w:t xml:space="preserve"> </w:t>
      </w:r>
      <w:r w:rsidR="006F0919" w:rsidRPr="00F4169E">
        <w:rPr>
          <w:sz w:val="22"/>
          <w:szCs w:val="22"/>
        </w:rPr>
        <w:t>the</w:t>
      </w:r>
      <w:r w:rsidR="00BB36AF" w:rsidRPr="00F4169E">
        <w:rPr>
          <w:sz w:val="22"/>
          <w:szCs w:val="22"/>
        </w:rPr>
        <w:t xml:space="preserve"> </w:t>
      </w:r>
      <w:r w:rsidR="00496132" w:rsidRPr="00F4169E">
        <w:rPr>
          <w:sz w:val="22"/>
          <w:szCs w:val="22"/>
        </w:rPr>
        <w:t xml:space="preserve">updated </w:t>
      </w:r>
      <w:r w:rsidR="00CF5512" w:rsidRPr="00F4169E">
        <w:rPr>
          <w:sz w:val="22"/>
          <w:szCs w:val="22"/>
        </w:rPr>
        <w:t>LTCH CARE Data Set</w:t>
      </w:r>
      <w:r w:rsidR="00F427EB" w:rsidRPr="00F4169E">
        <w:rPr>
          <w:sz w:val="22"/>
          <w:szCs w:val="22"/>
        </w:rPr>
        <w:t xml:space="preserve"> </w:t>
      </w:r>
      <w:r w:rsidRPr="00F4169E">
        <w:rPr>
          <w:sz w:val="22"/>
          <w:szCs w:val="22"/>
        </w:rPr>
        <w:t xml:space="preserve">for the submission of </w:t>
      </w:r>
      <w:r w:rsidR="003C44C8" w:rsidRPr="00F4169E">
        <w:rPr>
          <w:sz w:val="22"/>
          <w:szCs w:val="22"/>
        </w:rPr>
        <w:t xml:space="preserve">quality measure </w:t>
      </w:r>
      <w:r w:rsidR="00796DEF" w:rsidRPr="00F4169E">
        <w:rPr>
          <w:sz w:val="22"/>
          <w:szCs w:val="22"/>
        </w:rPr>
        <w:t xml:space="preserve">information. </w:t>
      </w:r>
      <w:r w:rsidRPr="00F4169E">
        <w:rPr>
          <w:sz w:val="22"/>
          <w:szCs w:val="22"/>
        </w:rPr>
        <w:t xml:space="preserve"> </w:t>
      </w:r>
      <w:r w:rsidR="00185ACB" w:rsidRPr="00F4169E">
        <w:rPr>
          <w:sz w:val="22"/>
          <w:szCs w:val="22"/>
        </w:rPr>
        <w:t>Provider participati</w:t>
      </w:r>
      <w:r w:rsidR="00847C0A" w:rsidRPr="00F4169E">
        <w:rPr>
          <w:sz w:val="22"/>
          <w:szCs w:val="22"/>
        </w:rPr>
        <w:t xml:space="preserve">on in the submission of quality </w:t>
      </w:r>
      <w:r w:rsidR="00185ACB" w:rsidRPr="00F4169E">
        <w:rPr>
          <w:sz w:val="22"/>
          <w:szCs w:val="22"/>
        </w:rPr>
        <w:t xml:space="preserve">data </w:t>
      </w:r>
      <w:r w:rsidR="00847C0A" w:rsidRPr="00F4169E">
        <w:rPr>
          <w:sz w:val="22"/>
          <w:szCs w:val="22"/>
        </w:rPr>
        <w:t>is mandated by</w:t>
      </w:r>
      <w:r w:rsidR="00185ACB" w:rsidRPr="00F4169E">
        <w:rPr>
          <w:sz w:val="22"/>
          <w:szCs w:val="22"/>
        </w:rPr>
        <w:t xml:space="preserve"> Section 3004 of the Affordable Care </w:t>
      </w:r>
      <w:r w:rsidR="001B1E86" w:rsidRPr="00F4169E">
        <w:rPr>
          <w:sz w:val="22"/>
          <w:szCs w:val="22"/>
        </w:rPr>
        <w:t>Act</w:t>
      </w:r>
      <w:r w:rsidR="00847C0A" w:rsidRPr="00F4169E">
        <w:rPr>
          <w:sz w:val="22"/>
          <w:szCs w:val="22"/>
        </w:rPr>
        <w:t>.</w:t>
      </w:r>
      <w:r w:rsidR="00185ACB" w:rsidRPr="00F4169E">
        <w:rPr>
          <w:sz w:val="22"/>
          <w:szCs w:val="22"/>
        </w:rPr>
        <w:t xml:space="preserve">  </w:t>
      </w:r>
      <w:r w:rsidR="001621CA" w:rsidRPr="00F4169E">
        <w:rPr>
          <w:sz w:val="22"/>
          <w:szCs w:val="22"/>
        </w:rPr>
        <w:t>Small business providers viewing the data collection as a burden can elect not to participate.  However, if</w:t>
      </w:r>
      <w:r w:rsidR="00847C0A" w:rsidRPr="00F4169E">
        <w:rPr>
          <w:sz w:val="22"/>
          <w:szCs w:val="22"/>
        </w:rPr>
        <w:t xml:space="preserve"> a</w:t>
      </w:r>
      <w:r w:rsidR="001F245D" w:rsidRPr="00F4169E">
        <w:rPr>
          <w:sz w:val="22"/>
          <w:szCs w:val="22"/>
        </w:rPr>
        <w:t>n</w:t>
      </w:r>
      <w:r w:rsidR="006F0919" w:rsidRPr="00F4169E">
        <w:rPr>
          <w:sz w:val="22"/>
          <w:szCs w:val="22"/>
        </w:rPr>
        <w:t xml:space="preserve"> LTCH</w:t>
      </w:r>
      <w:r w:rsidR="00847C0A" w:rsidRPr="00F4169E">
        <w:rPr>
          <w:sz w:val="22"/>
          <w:szCs w:val="22"/>
        </w:rPr>
        <w:t xml:space="preserve"> does not submit the required quality data, this provider</w:t>
      </w:r>
      <w:r w:rsidR="001621CA" w:rsidRPr="00F4169E">
        <w:rPr>
          <w:sz w:val="22"/>
          <w:szCs w:val="22"/>
        </w:rPr>
        <w:t xml:space="preserve"> shall be subject to a 2% reduction in their payment update for </w:t>
      </w:r>
      <w:r w:rsidR="003C0D0B" w:rsidRPr="00F4169E">
        <w:rPr>
          <w:sz w:val="22"/>
          <w:szCs w:val="22"/>
        </w:rPr>
        <w:t xml:space="preserve">the </w:t>
      </w:r>
      <w:r w:rsidR="001621CA" w:rsidRPr="00F4169E">
        <w:rPr>
          <w:color w:val="000000"/>
          <w:sz w:val="22"/>
          <w:szCs w:val="22"/>
        </w:rPr>
        <w:t xml:space="preserve">standard Federal rate for discharges </w:t>
      </w:r>
      <w:r w:rsidR="006F0919" w:rsidRPr="00F4169E">
        <w:rPr>
          <w:color w:val="000000"/>
          <w:sz w:val="22"/>
          <w:szCs w:val="22"/>
        </w:rPr>
        <w:t>from that LTCH</w:t>
      </w:r>
      <w:r w:rsidR="001621CA" w:rsidRPr="00F4169E">
        <w:rPr>
          <w:color w:val="000000"/>
          <w:sz w:val="22"/>
          <w:szCs w:val="22"/>
        </w:rPr>
        <w:t xml:space="preserve"> during that rate year.</w:t>
      </w:r>
    </w:p>
    <w:p w:rsidR="00525EE5" w:rsidRPr="00F4169E" w:rsidRDefault="00AF2DD9" w:rsidP="00F4169E">
      <w:pPr>
        <w:pStyle w:val="Heading2"/>
        <w:ind w:firstLine="0"/>
        <w:rPr>
          <w:sz w:val="22"/>
          <w:szCs w:val="22"/>
        </w:rPr>
      </w:pPr>
      <w:bookmarkStart w:id="12" w:name="_Toc339282491"/>
      <w:r w:rsidRPr="00F4169E">
        <w:rPr>
          <w:sz w:val="22"/>
          <w:szCs w:val="22"/>
        </w:rPr>
        <w:t xml:space="preserve">6.  </w:t>
      </w:r>
      <w:r w:rsidR="00525EE5" w:rsidRPr="00F4169E">
        <w:rPr>
          <w:sz w:val="22"/>
          <w:szCs w:val="22"/>
        </w:rPr>
        <w:t>Less Frequent Collection</w:t>
      </w:r>
      <w:bookmarkEnd w:id="12"/>
    </w:p>
    <w:p w:rsidR="004613F9" w:rsidRPr="00F4169E" w:rsidRDefault="00D753D0" w:rsidP="00F4169E">
      <w:pPr>
        <w:pStyle w:val="bodytextChar"/>
        <w:rPr>
          <w:sz w:val="22"/>
          <w:szCs w:val="22"/>
        </w:rPr>
      </w:pPr>
      <w:r w:rsidRPr="00F4169E">
        <w:rPr>
          <w:sz w:val="22"/>
          <w:szCs w:val="22"/>
        </w:rPr>
        <w:t>T</w:t>
      </w:r>
      <w:r w:rsidR="009A64D2" w:rsidRPr="00F4169E">
        <w:rPr>
          <w:sz w:val="22"/>
          <w:szCs w:val="22"/>
        </w:rPr>
        <w:t xml:space="preserve">he </w:t>
      </w:r>
      <w:r w:rsidR="00496132" w:rsidRPr="00F4169E">
        <w:rPr>
          <w:sz w:val="22"/>
          <w:szCs w:val="22"/>
        </w:rPr>
        <w:t xml:space="preserve">updated </w:t>
      </w:r>
      <w:r w:rsidR="006F0919" w:rsidRPr="00F4169E">
        <w:rPr>
          <w:sz w:val="22"/>
          <w:szCs w:val="22"/>
        </w:rPr>
        <w:t>LTCH CARE Data Set</w:t>
      </w:r>
      <w:r w:rsidR="004F605A" w:rsidRPr="00F4169E">
        <w:rPr>
          <w:sz w:val="22"/>
          <w:szCs w:val="22"/>
        </w:rPr>
        <w:t xml:space="preserve"> wil</w:t>
      </w:r>
      <w:r w:rsidR="009A64D2" w:rsidRPr="00F4169E">
        <w:rPr>
          <w:sz w:val="22"/>
          <w:szCs w:val="22"/>
        </w:rPr>
        <w:t>l be used in LTCH</w:t>
      </w:r>
      <w:r w:rsidR="00301847" w:rsidRPr="00F4169E">
        <w:rPr>
          <w:sz w:val="22"/>
          <w:szCs w:val="22"/>
        </w:rPr>
        <w:t>s</w:t>
      </w:r>
      <w:r w:rsidR="009A64D2" w:rsidRPr="00F4169E">
        <w:rPr>
          <w:sz w:val="22"/>
          <w:szCs w:val="22"/>
        </w:rPr>
        <w:t xml:space="preserve"> to collect </w:t>
      </w:r>
      <w:r w:rsidR="00301847" w:rsidRPr="00F4169E">
        <w:rPr>
          <w:sz w:val="22"/>
          <w:szCs w:val="22"/>
        </w:rPr>
        <w:t xml:space="preserve">quality measure </w:t>
      </w:r>
      <w:r w:rsidR="00676209" w:rsidRPr="00F4169E">
        <w:rPr>
          <w:sz w:val="22"/>
          <w:szCs w:val="22"/>
        </w:rPr>
        <w:t xml:space="preserve">data about </w:t>
      </w:r>
      <w:r w:rsidR="00496132" w:rsidRPr="00F4169E">
        <w:rPr>
          <w:sz w:val="22"/>
          <w:szCs w:val="22"/>
        </w:rPr>
        <w:t>the seasonal influenza vaccine</w:t>
      </w:r>
      <w:r w:rsidR="00676209" w:rsidRPr="00F4169E">
        <w:rPr>
          <w:sz w:val="22"/>
          <w:szCs w:val="22"/>
        </w:rPr>
        <w:t xml:space="preserve"> </w:t>
      </w:r>
      <w:r w:rsidR="00496132" w:rsidRPr="00F4169E">
        <w:rPr>
          <w:sz w:val="22"/>
          <w:szCs w:val="22"/>
        </w:rPr>
        <w:t>during the patient’s stay</w:t>
      </w:r>
      <w:r w:rsidR="001621CA" w:rsidRPr="00F4169E">
        <w:rPr>
          <w:sz w:val="22"/>
          <w:szCs w:val="22"/>
        </w:rPr>
        <w:t xml:space="preserve">.  </w:t>
      </w:r>
      <w:r w:rsidR="00ED779F" w:rsidRPr="00F4169E">
        <w:rPr>
          <w:sz w:val="22"/>
          <w:szCs w:val="22"/>
        </w:rPr>
        <w:t xml:space="preserve">Collection of </w:t>
      </w:r>
      <w:r w:rsidR="00496132" w:rsidRPr="00F4169E">
        <w:rPr>
          <w:sz w:val="22"/>
          <w:szCs w:val="22"/>
        </w:rPr>
        <w:t xml:space="preserve">seasonal influenza vaccine </w:t>
      </w:r>
      <w:r w:rsidR="00ED779F" w:rsidRPr="00F4169E">
        <w:rPr>
          <w:sz w:val="22"/>
          <w:szCs w:val="22"/>
        </w:rPr>
        <w:t xml:space="preserve">data </w:t>
      </w:r>
      <w:r w:rsidR="004F605A" w:rsidRPr="00F4169E">
        <w:rPr>
          <w:sz w:val="22"/>
          <w:szCs w:val="22"/>
        </w:rPr>
        <w:t>will be performed</w:t>
      </w:r>
      <w:r w:rsidR="009A64D2" w:rsidRPr="00F4169E">
        <w:rPr>
          <w:sz w:val="22"/>
          <w:szCs w:val="22"/>
        </w:rPr>
        <w:t xml:space="preserve"> </w:t>
      </w:r>
      <w:r w:rsidR="00AE1E47" w:rsidRPr="00F4169E">
        <w:rPr>
          <w:sz w:val="22"/>
          <w:szCs w:val="22"/>
        </w:rPr>
        <w:t>up</w:t>
      </w:r>
      <w:r w:rsidR="009A64D2" w:rsidRPr="00F4169E">
        <w:rPr>
          <w:sz w:val="22"/>
          <w:szCs w:val="22"/>
        </w:rPr>
        <w:t xml:space="preserve">on </w:t>
      </w:r>
      <w:r w:rsidR="006F3666" w:rsidRPr="00F4169E">
        <w:rPr>
          <w:sz w:val="22"/>
          <w:szCs w:val="22"/>
        </w:rPr>
        <w:t>admission and discharge</w:t>
      </w:r>
      <w:r w:rsidR="00496132" w:rsidRPr="00F4169E">
        <w:rPr>
          <w:sz w:val="22"/>
          <w:szCs w:val="22"/>
        </w:rPr>
        <w:t xml:space="preserve"> </w:t>
      </w:r>
      <w:r w:rsidR="004F605A" w:rsidRPr="00F4169E">
        <w:rPr>
          <w:sz w:val="22"/>
          <w:szCs w:val="22"/>
        </w:rPr>
        <w:t xml:space="preserve">of </w:t>
      </w:r>
      <w:r w:rsidR="00301847" w:rsidRPr="00F4169E">
        <w:rPr>
          <w:sz w:val="22"/>
          <w:szCs w:val="22"/>
        </w:rPr>
        <w:t>every</w:t>
      </w:r>
      <w:r w:rsidR="004F605A" w:rsidRPr="00F4169E">
        <w:rPr>
          <w:sz w:val="22"/>
          <w:szCs w:val="22"/>
        </w:rPr>
        <w:t xml:space="preserve"> patient</w:t>
      </w:r>
      <w:r w:rsidR="009A64D2" w:rsidRPr="00F4169E">
        <w:rPr>
          <w:sz w:val="22"/>
          <w:szCs w:val="22"/>
        </w:rPr>
        <w:t>.</w:t>
      </w:r>
      <w:r w:rsidR="00796DEF" w:rsidRPr="00F4169E">
        <w:rPr>
          <w:sz w:val="22"/>
          <w:szCs w:val="22"/>
        </w:rPr>
        <w:t xml:space="preserve">  LTCH</w:t>
      </w:r>
      <w:r w:rsidR="006F0919" w:rsidRPr="00F4169E">
        <w:rPr>
          <w:sz w:val="22"/>
          <w:szCs w:val="22"/>
        </w:rPr>
        <w:t>s</w:t>
      </w:r>
      <w:r w:rsidR="00796DEF" w:rsidRPr="00F4169E">
        <w:rPr>
          <w:sz w:val="22"/>
          <w:szCs w:val="22"/>
        </w:rPr>
        <w:t xml:space="preserve"> will be required to submit this data to CMS on a</w:t>
      </w:r>
      <w:r w:rsidR="00E7535F" w:rsidRPr="00F4169E">
        <w:rPr>
          <w:sz w:val="22"/>
          <w:szCs w:val="22"/>
        </w:rPr>
        <w:t xml:space="preserve"> regular</w:t>
      </w:r>
      <w:r w:rsidR="004F4810" w:rsidRPr="00F4169E">
        <w:rPr>
          <w:sz w:val="22"/>
          <w:szCs w:val="22"/>
        </w:rPr>
        <w:t xml:space="preserve"> periodic</w:t>
      </w:r>
      <w:r w:rsidR="00796DEF" w:rsidRPr="00F4169E">
        <w:rPr>
          <w:sz w:val="22"/>
          <w:szCs w:val="22"/>
        </w:rPr>
        <w:t xml:space="preserve"> basis</w:t>
      </w:r>
      <w:r w:rsidR="00E7535F" w:rsidRPr="00F4169E">
        <w:rPr>
          <w:sz w:val="22"/>
          <w:szCs w:val="22"/>
        </w:rPr>
        <w:t>.</w:t>
      </w:r>
    </w:p>
    <w:p w:rsidR="00525EE5" w:rsidRPr="00F4169E" w:rsidRDefault="00AF2DD9" w:rsidP="00F4169E">
      <w:pPr>
        <w:pStyle w:val="Heading2"/>
        <w:ind w:firstLine="0"/>
        <w:rPr>
          <w:sz w:val="22"/>
          <w:szCs w:val="22"/>
        </w:rPr>
      </w:pPr>
      <w:bookmarkStart w:id="13" w:name="_Toc339282492"/>
      <w:r w:rsidRPr="00F4169E">
        <w:rPr>
          <w:sz w:val="22"/>
          <w:szCs w:val="22"/>
        </w:rPr>
        <w:t xml:space="preserve">7.  </w:t>
      </w:r>
      <w:r w:rsidR="00525EE5" w:rsidRPr="00F4169E">
        <w:rPr>
          <w:sz w:val="22"/>
          <w:szCs w:val="22"/>
        </w:rPr>
        <w:t>Special Circumstances</w:t>
      </w:r>
      <w:bookmarkEnd w:id="13"/>
    </w:p>
    <w:p w:rsidR="00D67119" w:rsidRPr="00F4169E" w:rsidRDefault="004F605A" w:rsidP="00F4169E">
      <w:pPr>
        <w:ind w:firstLine="720"/>
        <w:rPr>
          <w:b/>
          <w:sz w:val="22"/>
          <w:szCs w:val="22"/>
        </w:rPr>
      </w:pPr>
      <w:bookmarkStart w:id="14" w:name="_Toc298168189"/>
      <w:r w:rsidRPr="00F4169E">
        <w:rPr>
          <w:sz w:val="22"/>
          <w:szCs w:val="22"/>
        </w:rPr>
        <w:t>None</w:t>
      </w:r>
      <w:r w:rsidR="006F0919" w:rsidRPr="00F4169E">
        <w:rPr>
          <w:sz w:val="22"/>
          <w:szCs w:val="22"/>
        </w:rPr>
        <w:t>.</w:t>
      </w:r>
    </w:p>
    <w:p w:rsidR="00525EE5" w:rsidRPr="00F4169E" w:rsidRDefault="00AF2DD9" w:rsidP="00F4169E">
      <w:pPr>
        <w:pStyle w:val="Heading2"/>
        <w:ind w:firstLine="0"/>
        <w:rPr>
          <w:sz w:val="22"/>
          <w:szCs w:val="22"/>
        </w:rPr>
      </w:pPr>
      <w:bookmarkStart w:id="15" w:name="_Toc339282493"/>
      <w:r w:rsidRPr="00F4169E">
        <w:rPr>
          <w:sz w:val="22"/>
          <w:szCs w:val="22"/>
        </w:rPr>
        <w:lastRenderedPageBreak/>
        <w:t xml:space="preserve">8.  </w:t>
      </w:r>
      <w:r w:rsidR="00525EE5" w:rsidRPr="00F4169E">
        <w:rPr>
          <w:sz w:val="22"/>
          <w:szCs w:val="22"/>
        </w:rPr>
        <w:t>Federal Register/Outside Consultation</w:t>
      </w:r>
      <w:bookmarkEnd w:id="14"/>
      <w:bookmarkEnd w:id="15"/>
    </w:p>
    <w:p w:rsidR="008A5B2D" w:rsidRPr="00F4169E" w:rsidRDefault="008F15D3" w:rsidP="00F4169E">
      <w:pPr>
        <w:pStyle w:val="bodytextChar"/>
        <w:rPr>
          <w:sz w:val="22"/>
          <w:szCs w:val="22"/>
        </w:rPr>
      </w:pPr>
      <w:r w:rsidRPr="00F4169E">
        <w:rPr>
          <w:sz w:val="22"/>
          <w:szCs w:val="22"/>
        </w:rPr>
        <w:t>The 60</w:t>
      </w:r>
      <w:ins w:id="16" w:author="Denise King" w:date="2013-04-12T14:19:00Z">
        <w:r w:rsidR="00EA5478">
          <w:rPr>
            <w:sz w:val="22"/>
            <w:szCs w:val="22"/>
          </w:rPr>
          <w:t>-</w:t>
        </w:r>
      </w:ins>
      <w:del w:id="17" w:author="Denise King" w:date="2013-04-12T14:19:00Z">
        <w:r w:rsidRPr="00F4169E" w:rsidDel="00EA5478">
          <w:rPr>
            <w:sz w:val="22"/>
            <w:szCs w:val="22"/>
          </w:rPr>
          <w:delText xml:space="preserve"> </w:delText>
        </w:r>
      </w:del>
      <w:r w:rsidRPr="00F4169E">
        <w:rPr>
          <w:sz w:val="22"/>
          <w:szCs w:val="22"/>
        </w:rPr>
        <w:t xml:space="preserve">day Federal </w:t>
      </w:r>
      <w:ins w:id="18" w:author="Denise King" w:date="2013-04-12T14:19:00Z">
        <w:r w:rsidR="00EA5478">
          <w:rPr>
            <w:sz w:val="22"/>
            <w:szCs w:val="22"/>
          </w:rPr>
          <w:t xml:space="preserve">Register </w:t>
        </w:r>
      </w:ins>
      <w:del w:id="19" w:author="Denise King" w:date="2013-04-12T14:19:00Z">
        <w:r w:rsidRPr="00F4169E" w:rsidDel="00EA5478">
          <w:rPr>
            <w:sz w:val="22"/>
            <w:szCs w:val="22"/>
          </w:rPr>
          <w:delText xml:space="preserve">Notice </w:delText>
        </w:r>
      </w:del>
      <w:ins w:id="20" w:author="Denise King" w:date="2013-04-12T14:19:00Z">
        <w:r w:rsidR="00EA5478">
          <w:rPr>
            <w:sz w:val="22"/>
            <w:szCs w:val="22"/>
          </w:rPr>
          <w:t>n</w:t>
        </w:r>
        <w:r w:rsidR="00EA5478" w:rsidRPr="00F4169E">
          <w:rPr>
            <w:sz w:val="22"/>
            <w:szCs w:val="22"/>
          </w:rPr>
          <w:t xml:space="preserve">otice </w:t>
        </w:r>
      </w:ins>
      <w:del w:id="21" w:author="Denise King" w:date="2013-04-12T14:20:00Z">
        <w:r w:rsidR="00710848" w:rsidRPr="00F4169E" w:rsidDel="00EA5478">
          <w:rPr>
            <w:sz w:val="22"/>
            <w:szCs w:val="22"/>
          </w:rPr>
          <w:delText xml:space="preserve">was </w:delText>
        </w:r>
      </w:del>
      <w:bookmarkStart w:id="22" w:name="_GoBack"/>
      <w:bookmarkEnd w:id="22"/>
      <w:r w:rsidR="00710848" w:rsidRPr="00F4169E">
        <w:rPr>
          <w:sz w:val="22"/>
          <w:szCs w:val="22"/>
        </w:rPr>
        <w:t>published on</w:t>
      </w:r>
      <w:r w:rsidR="00D06B63" w:rsidRPr="00F4169E">
        <w:rPr>
          <w:sz w:val="22"/>
          <w:szCs w:val="22"/>
        </w:rPr>
        <w:t xml:space="preserve"> </w:t>
      </w:r>
      <w:ins w:id="23" w:author="Denise King" w:date="2013-04-12T14:18:00Z">
        <w:r w:rsidR="00EA5478">
          <w:rPr>
            <w:sz w:val="22"/>
            <w:szCs w:val="22"/>
          </w:rPr>
          <w:t>February 1, 2013</w:t>
        </w:r>
      </w:ins>
      <w:del w:id="24" w:author="Denise King" w:date="2013-04-12T14:18:00Z">
        <w:r w:rsidR="00B1344C" w:rsidDel="00EA5478">
          <w:rPr>
            <w:sz w:val="22"/>
            <w:szCs w:val="22"/>
          </w:rPr>
          <w:delText>January xx, xxxx</w:delText>
        </w:r>
      </w:del>
      <w:r w:rsidR="001415FE" w:rsidRPr="00F4169E">
        <w:rPr>
          <w:sz w:val="22"/>
          <w:szCs w:val="22"/>
        </w:rPr>
        <w:t xml:space="preserve"> </w:t>
      </w:r>
      <w:r w:rsidR="001F2DDA" w:rsidRPr="00F4169E">
        <w:rPr>
          <w:sz w:val="22"/>
          <w:szCs w:val="22"/>
        </w:rPr>
        <w:t>(</w:t>
      </w:r>
      <w:del w:id="25" w:author="Denise King" w:date="2013-04-12T14:18:00Z">
        <w:r w:rsidR="00D06B63" w:rsidRPr="00F4169E" w:rsidDel="00EA5478">
          <w:rPr>
            <w:sz w:val="22"/>
            <w:szCs w:val="22"/>
          </w:rPr>
          <w:delText xml:space="preserve">Volume </w:delText>
        </w:r>
        <w:r w:rsidR="00B1344C" w:rsidDel="00EA5478">
          <w:rPr>
            <w:sz w:val="22"/>
            <w:szCs w:val="22"/>
          </w:rPr>
          <w:delText>xx</w:delText>
        </w:r>
        <w:r w:rsidR="00D06B63" w:rsidRPr="00F4169E" w:rsidDel="00EA5478">
          <w:rPr>
            <w:sz w:val="22"/>
            <w:szCs w:val="22"/>
          </w:rPr>
          <w:delText xml:space="preserve">, Issue </w:delText>
        </w:r>
        <w:r w:rsidR="00B1344C" w:rsidDel="00EA5478">
          <w:rPr>
            <w:sz w:val="22"/>
            <w:szCs w:val="22"/>
          </w:rPr>
          <w:delText>xxx</w:delText>
        </w:r>
      </w:del>
      <w:ins w:id="26" w:author="Denise King" w:date="2013-04-12T14:18:00Z">
        <w:r w:rsidR="00EA5478">
          <w:rPr>
            <w:sz w:val="22"/>
            <w:szCs w:val="22"/>
          </w:rPr>
          <w:t>78 FR 7433</w:t>
        </w:r>
      </w:ins>
      <w:r w:rsidR="001F2DDA" w:rsidRPr="00F4169E">
        <w:rPr>
          <w:sz w:val="22"/>
          <w:szCs w:val="22"/>
        </w:rPr>
        <w:t xml:space="preserve">).  </w:t>
      </w:r>
      <w:ins w:id="27" w:author="Denise King" w:date="2013-04-12T14:19:00Z">
        <w:r w:rsidR="00EA5478">
          <w:rPr>
            <w:sz w:val="22"/>
            <w:szCs w:val="22"/>
          </w:rPr>
          <w:t>There were no comments received.</w:t>
        </w:r>
      </w:ins>
    </w:p>
    <w:p w:rsidR="00E10069" w:rsidRPr="00F4169E" w:rsidRDefault="0031003A" w:rsidP="00F4169E">
      <w:pPr>
        <w:pStyle w:val="bullets"/>
        <w:numPr>
          <w:ilvl w:val="0"/>
          <w:numId w:val="0"/>
        </w:numPr>
        <w:spacing w:after="0"/>
        <w:ind w:firstLine="720"/>
        <w:rPr>
          <w:sz w:val="22"/>
          <w:szCs w:val="22"/>
        </w:rPr>
      </w:pPr>
      <w:r w:rsidRPr="00F4169E">
        <w:rPr>
          <w:sz w:val="22"/>
          <w:szCs w:val="22"/>
        </w:rPr>
        <w:t xml:space="preserve">The </w:t>
      </w:r>
      <w:r w:rsidR="00054133" w:rsidRPr="00F4169E">
        <w:rPr>
          <w:sz w:val="22"/>
          <w:szCs w:val="22"/>
        </w:rPr>
        <w:t xml:space="preserve">updated </w:t>
      </w:r>
      <w:r w:rsidR="006F0919" w:rsidRPr="00F4169E">
        <w:rPr>
          <w:sz w:val="22"/>
          <w:szCs w:val="22"/>
        </w:rPr>
        <w:t xml:space="preserve">LTCH </w:t>
      </w:r>
      <w:r w:rsidR="001415FE" w:rsidRPr="00F4169E">
        <w:rPr>
          <w:sz w:val="22"/>
          <w:szCs w:val="22"/>
        </w:rPr>
        <w:t xml:space="preserve">CARE </w:t>
      </w:r>
      <w:r w:rsidR="006F0919" w:rsidRPr="00F4169E">
        <w:rPr>
          <w:sz w:val="22"/>
          <w:szCs w:val="22"/>
        </w:rPr>
        <w:t xml:space="preserve">Data Set </w:t>
      </w:r>
      <w:r w:rsidR="00B955E8" w:rsidRPr="00F4169E">
        <w:rPr>
          <w:sz w:val="22"/>
          <w:szCs w:val="22"/>
        </w:rPr>
        <w:t xml:space="preserve">was developed </w:t>
      </w:r>
      <w:r w:rsidR="00710848" w:rsidRPr="00F4169E">
        <w:rPr>
          <w:sz w:val="22"/>
          <w:szCs w:val="22"/>
        </w:rPr>
        <w:t xml:space="preserve">in consultation with </w:t>
      </w:r>
      <w:r w:rsidR="006F0919" w:rsidRPr="00F4169E">
        <w:rPr>
          <w:sz w:val="22"/>
          <w:szCs w:val="22"/>
        </w:rPr>
        <w:t xml:space="preserve">the CMS Division of Chronic and </w:t>
      </w:r>
      <w:proofErr w:type="spellStart"/>
      <w:r w:rsidR="006F0919" w:rsidRPr="00F4169E">
        <w:rPr>
          <w:sz w:val="22"/>
          <w:szCs w:val="22"/>
        </w:rPr>
        <w:t>P</w:t>
      </w:r>
      <w:r w:rsidR="001415FE" w:rsidRPr="00F4169E">
        <w:rPr>
          <w:sz w:val="22"/>
          <w:szCs w:val="22"/>
        </w:rPr>
        <w:t>ost Acute</w:t>
      </w:r>
      <w:proofErr w:type="spellEnd"/>
      <w:r w:rsidR="001415FE" w:rsidRPr="00F4169E">
        <w:rPr>
          <w:sz w:val="22"/>
          <w:szCs w:val="22"/>
        </w:rPr>
        <w:t xml:space="preserve"> Care measure development</w:t>
      </w:r>
      <w:r w:rsidR="006F0919" w:rsidRPr="00F4169E">
        <w:rPr>
          <w:sz w:val="22"/>
          <w:szCs w:val="22"/>
        </w:rPr>
        <w:t xml:space="preserve"> contractor</w:t>
      </w:r>
      <w:r w:rsidR="001F29A1" w:rsidRPr="00F4169E">
        <w:rPr>
          <w:sz w:val="22"/>
          <w:szCs w:val="22"/>
        </w:rPr>
        <w:t>,</w:t>
      </w:r>
      <w:r w:rsidR="006F0919" w:rsidRPr="00F4169E">
        <w:rPr>
          <w:sz w:val="22"/>
          <w:szCs w:val="22"/>
        </w:rPr>
        <w:t xml:space="preserve"> </w:t>
      </w:r>
      <w:r w:rsidR="00E10069" w:rsidRPr="00F4169E">
        <w:rPr>
          <w:sz w:val="22"/>
          <w:szCs w:val="22"/>
        </w:rPr>
        <w:t>R</w:t>
      </w:r>
      <w:r w:rsidR="009D01CD" w:rsidRPr="00F4169E">
        <w:rPr>
          <w:sz w:val="22"/>
          <w:szCs w:val="22"/>
        </w:rPr>
        <w:t>esearch Triangle Institute</w:t>
      </w:r>
      <w:r w:rsidR="00E10069" w:rsidRPr="00F4169E">
        <w:rPr>
          <w:sz w:val="22"/>
          <w:szCs w:val="22"/>
        </w:rPr>
        <w:t>, International</w:t>
      </w:r>
      <w:r w:rsidR="006F0919" w:rsidRPr="00F4169E">
        <w:rPr>
          <w:sz w:val="22"/>
          <w:szCs w:val="22"/>
        </w:rPr>
        <w:t xml:space="preserve"> (RTI)</w:t>
      </w:r>
      <w:r w:rsidR="00E10069" w:rsidRPr="00F4169E">
        <w:rPr>
          <w:sz w:val="22"/>
          <w:szCs w:val="22"/>
        </w:rPr>
        <w:t xml:space="preserve">, the </w:t>
      </w:r>
      <w:r w:rsidR="00D41FAB" w:rsidRPr="00F4169E">
        <w:rPr>
          <w:sz w:val="22"/>
          <w:szCs w:val="22"/>
        </w:rPr>
        <w:t xml:space="preserve">CMS </w:t>
      </w:r>
      <w:r w:rsidRPr="00F4169E">
        <w:rPr>
          <w:sz w:val="22"/>
          <w:szCs w:val="22"/>
        </w:rPr>
        <w:t xml:space="preserve">Division </w:t>
      </w:r>
      <w:r w:rsidR="00E10069" w:rsidRPr="00F4169E">
        <w:rPr>
          <w:sz w:val="22"/>
          <w:szCs w:val="22"/>
        </w:rPr>
        <w:t>of National Systems</w:t>
      </w:r>
      <w:r w:rsidR="00642E38" w:rsidRPr="00F4169E">
        <w:rPr>
          <w:sz w:val="22"/>
          <w:szCs w:val="22"/>
        </w:rPr>
        <w:t xml:space="preserve"> (DNS)</w:t>
      </w:r>
      <w:r w:rsidR="00E10069" w:rsidRPr="00F4169E">
        <w:rPr>
          <w:sz w:val="22"/>
          <w:szCs w:val="22"/>
        </w:rPr>
        <w:t xml:space="preserve"> and </w:t>
      </w:r>
      <w:r w:rsidR="006F0919" w:rsidRPr="00F4169E">
        <w:rPr>
          <w:sz w:val="22"/>
          <w:szCs w:val="22"/>
        </w:rPr>
        <w:t xml:space="preserve">its </w:t>
      </w:r>
      <w:r w:rsidR="00D41FAB" w:rsidRPr="00F4169E">
        <w:rPr>
          <w:sz w:val="22"/>
          <w:szCs w:val="22"/>
        </w:rPr>
        <w:t>contractor</w:t>
      </w:r>
      <w:r w:rsidR="00D20628">
        <w:rPr>
          <w:sz w:val="22"/>
          <w:szCs w:val="22"/>
        </w:rPr>
        <w:t>s</w:t>
      </w:r>
      <w:r w:rsidR="00D41FAB" w:rsidRPr="00F4169E">
        <w:rPr>
          <w:sz w:val="22"/>
          <w:szCs w:val="22"/>
        </w:rPr>
        <w:t xml:space="preserve">, </w:t>
      </w:r>
      <w:proofErr w:type="spellStart"/>
      <w:r w:rsidR="000D1AFC" w:rsidRPr="00F4169E">
        <w:rPr>
          <w:sz w:val="22"/>
          <w:szCs w:val="22"/>
        </w:rPr>
        <w:t>Telligen</w:t>
      </w:r>
      <w:proofErr w:type="spellEnd"/>
      <w:r w:rsidR="001415FE" w:rsidRPr="00F4169E">
        <w:rPr>
          <w:sz w:val="22"/>
          <w:szCs w:val="22"/>
        </w:rPr>
        <w:t xml:space="preserve">, Stepwise and </w:t>
      </w:r>
      <w:r w:rsidR="0050780B" w:rsidRPr="00F4169E">
        <w:rPr>
          <w:sz w:val="22"/>
          <w:szCs w:val="22"/>
        </w:rPr>
        <w:t>Buccaneer</w:t>
      </w:r>
      <w:r w:rsidR="009D01CD" w:rsidRPr="00F4169E">
        <w:rPr>
          <w:sz w:val="22"/>
          <w:szCs w:val="22"/>
        </w:rPr>
        <w:t xml:space="preserve">. </w:t>
      </w:r>
      <w:r w:rsidR="00A17D55" w:rsidRPr="00F4169E">
        <w:rPr>
          <w:sz w:val="22"/>
          <w:szCs w:val="22"/>
        </w:rPr>
        <w:t xml:space="preserve"> </w:t>
      </w:r>
    </w:p>
    <w:p w:rsidR="00525EE5" w:rsidRPr="00F4169E" w:rsidRDefault="00AF2DD9" w:rsidP="00F4169E">
      <w:pPr>
        <w:pStyle w:val="Heading2"/>
        <w:ind w:firstLine="0"/>
        <w:rPr>
          <w:sz w:val="22"/>
          <w:szCs w:val="22"/>
        </w:rPr>
      </w:pPr>
      <w:bookmarkStart w:id="28" w:name="_Toc339282494"/>
      <w:r w:rsidRPr="00F4169E">
        <w:rPr>
          <w:sz w:val="22"/>
          <w:szCs w:val="22"/>
        </w:rPr>
        <w:t xml:space="preserve">9.  </w:t>
      </w:r>
      <w:r w:rsidR="00525EE5" w:rsidRPr="00F4169E">
        <w:rPr>
          <w:sz w:val="22"/>
          <w:szCs w:val="22"/>
        </w:rPr>
        <w:t>Payment/Gifts to Re</w:t>
      </w:r>
      <w:r w:rsidR="004549CD" w:rsidRPr="00F4169E">
        <w:rPr>
          <w:sz w:val="22"/>
          <w:szCs w:val="22"/>
        </w:rPr>
        <w:t>s</w:t>
      </w:r>
      <w:r w:rsidR="00525EE5" w:rsidRPr="00F4169E">
        <w:rPr>
          <w:sz w:val="22"/>
          <w:szCs w:val="22"/>
        </w:rPr>
        <w:t>pondents</w:t>
      </w:r>
      <w:bookmarkEnd w:id="28"/>
    </w:p>
    <w:p w:rsidR="00371DF7" w:rsidRPr="00F4169E" w:rsidRDefault="00371DF7" w:rsidP="00F4169E">
      <w:pPr>
        <w:pStyle w:val="bodytextChar"/>
        <w:rPr>
          <w:sz w:val="22"/>
          <w:szCs w:val="22"/>
        </w:rPr>
      </w:pPr>
      <w:r w:rsidRPr="00F4169E">
        <w:rPr>
          <w:sz w:val="22"/>
          <w:szCs w:val="22"/>
        </w:rPr>
        <w:t>There will be no payments/gifts to respondents</w:t>
      </w:r>
      <w:r w:rsidR="00911669" w:rsidRPr="00F4169E">
        <w:rPr>
          <w:sz w:val="22"/>
          <w:szCs w:val="22"/>
        </w:rPr>
        <w:t xml:space="preserve"> </w:t>
      </w:r>
      <w:r w:rsidR="00E40FBB" w:rsidRPr="00F4169E">
        <w:rPr>
          <w:sz w:val="22"/>
          <w:szCs w:val="22"/>
        </w:rPr>
        <w:t xml:space="preserve">for the use of the </w:t>
      </w:r>
      <w:r w:rsidR="00301847" w:rsidRPr="00F4169E">
        <w:rPr>
          <w:sz w:val="22"/>
          <w:szCs w:val="22"/>
        </w:rPr>
        <w:t>LTCH CARE Data Set</w:t>
      </w:r>
      <w:r w:rsidRPr="00F4169E">
        <w:rPr>
          <w:sz w:val="22"/>
          <w:szCs w:val="22"/>
        </w:rPr>
        <w:t>.</w:t>
      </w:r>
    </w:p>
    <w:p w:rsidR="00525EE5" w:rsidRPr="00F4169E" w:rsidRDefault="00AF2DD9" w:rsidP="00F4169E">
      <w:pPr>
        <w:pStyle w:val="Heading2"/>
        <w:ind w:left="0" w:firstLine="720"/>
        <w:rPr>
          <w:sz w:val="22"/>
          <w:szCs w:val="22"/>
        </w:rPr>
      </w:pPr>
      <w:bookmarkStart w:id="29" w:name="_Toc339282495"/>
      <w:r w:rsidRPr="00F4169E">
        <w:rPr>
          <w:sz w:val="22"/>
          <w:szCs w:val="22"/>
        </w:rPr>
        <w:t xml:space="preserve">10.  </w:t>
      </w:r>
      <w:r w:rsidR="00525EE5" w:rsidRPr="00F4169E">
        <w:rPr>
          <w:sz w:val="22"/>
          <w:szCs w:val="22"/>
        </w:rPr>
        <w:t>Confidentiality</w:t>
      </w:r>
      <w:bookmarkEnd w:id="29"/>
    </w:p>
    <w:p w:rsidR="007107C3" w:rsidRPr="00F4169E" w:rsidRDefault="006203AB" w:rsidP="00F4169E">
      <w:pPr>
        <w:pStyle w:val="bodytextChar"/>
        <w:rPr>
          <w:sz w:val="22"/>
          <w:szCs w:val="22"/>
        </w:rPr>
      </w:pPr>
      <w:r w:rsidRPr="00F4169E">
        <w:rPr>
          <w:sz w:val="22"/>
          <w:szCs w:val="22"/>
        </w:rPr>
        <w:t xml:space="preserve">The data collected </w:t>
      </w:r>
      <w:r w:rsidR="00A565ED" w:rsidRPr="00F4169E">
        <w:rPr>
          <w:sz w:val="22"/>
          <w:szCs w:val="22"/>
        </w:rPr>
        <w:t>by use of the</w:t>
      </w:r>
      <w:r w:rsidR="00054133" w:rsidRPr="00F4169E">
        <w:rPr>
          <w:sz w:val="22"/>
          <w:szCs w:val="22"/>
        </w:rPr>
        <w:t xml:space="preserve"> updated</w:t>
      </w:r>
      <w:r w:rsidR="00A565ED" w:rsidRPr="00F4169E">
        <w:rPr>
          <w:sz w:val="22"/>
          <w:szCs w:val="22"/>
        </w:rPr>
        <w:t xml:space="preserve"> </w:t>
      </w:r>
      <w:r w:rsidR="00301847" w:rsidRPr="00F4169E">
        <w:rPr>
          <w:sz w:val="22"/>
          <w:szCs w:val="22"/>
        </w:rPr>
        <w:t>LTCH CARE Data Set</w:t>
      </w:r>
      <w:r w:rsidR="005D1FD2" w:rsidRPr="00F4169E">
        <w:rPr>
          <w:sz w:val="22"/>
          <w:szCs w:val="22"/>
        </w:rPr>
        <w:t xml:space="preserve"> </w:t>
      </w:r>
      <w:r w:rsidRPr="00F4169E">
        <w:rPr>
          <w:sz w:val="22"/>
          <w:szCs w:val="22"/>
        </w:rPr>
        <w:t>will be kept con</w:t>
      </w:r>
      <w:r w:rsidR="00BF5F28" w:rsidRPr="00F4169E">
        <w:rPr>
          <w:sz w:val="22"/>
          <w:szCs w:val="22"/>
        </w:rPr>
        <w:t xml:space="preserve">fidential by CMS. </w:t>
      </w:r>
      <w:r w:rsidR="00A565ED" w:rsidRPr="00F4169E">
        <w:rPr>
          <w:sz w:val="22"/>
          <w:szCs w:val="22"/>
        </w:rPr>
        <w:t xml:space="preserve"> </w:t>
      </w:r>
      <w:r w:rsidRPr="00F4169E">
        <w:rPr>
          <w:sz w:val="22"/>
          <w:szCs w:val="22"/>
        </w:rPr>
        <w:t>D</w:t>
      </w:r>
      <w:r w:rsidR="00BB3952" w:rsidRPr="00F4169E">
        <w:rPr>
          <w:sz w:val="22"/>
          <w:szCs w:val="22"/>
        </w:rPr>
        <w:t xml:space="preserve">ata will be stored in a secure format meeting all federal privacy guidelines. </w:t>
      </w:r>
      <w:r w:rsidRPr="00F4169E">
        <w:rPr>
          <w:sz w:val="22"/>
          <w:szCs w:val="22"/>
        </w:rPr>
        <w:t>Data will be collect</w:t>
      </w:r>
      <w:r w:rsidR="007107C3" w:rsidRPr="00F4169E">
        <w:rPr>
          <w:sz w:val="22"/>
          <w:szCs w:val="22"/>
        </w:rPr>
        <w:t>ed</w:t>
      </w:r>
      <w:r w:rsidRPr="00F4169E">
        <w:rPr>
          <w:sz w:val="22"/>
          <w:szCs w:val="22"/>
        </w:rPr>
        <w:t xml:space="preserve"> using a </w:t>
      </w:r>
      <w:r w:rsidR="00BB3952" w:rsidRPr="00F4169E">
        <w:rPr>
          <w:sz w:val="22"/>
          <w:szCs w:val="22"/>
        </w:rPr>
        <w:t>secure platform for electronic data entry and secure data transmission. The electronic system will be password protected</w:t>
      </w:r>
      <w:r w:rsidRPr="00F4169E">
        <w:rPr>
          <w:sz w:val="22"/>
          <w:szCs w:val="22"/>
        </w:rPr>
        <w:t xml:space="preserve"> with access limited to </w:t>
      </w:r>
      <w:r w:rsidR="00FE03EF" w:rsidRPr="00F4169E">
        <w:rPr>
          <w:sz w:val="22"/>
          <w:szCs w:val="22"/>
        </w:rPr>
        <w:t xml:space="preserve">CMS and </w:t>
      </w:r>
      <w:r w:rsidRPr="00F4169E">
        <w:rPr>
          <w:sz w:val="22"/>
          <w:szCs w:val="22"/>
        </w:rPr>
        <w:t>project staff</w:t>
      </w:r>
      <w:r w:rsidR="00BB3952" w:rsidRPr="00F4169E">
        <w:rPr>
          <w:sz w:val="22"/>
          <w:szCs w:val="22"/>
        </w:rPr>
        <w:t>.</w:t>
      </w:r>
      <w:r w:rsidR="007107C3" w:rsidRPr="00F4169E">
        <w:rPr>
          <w:sz w:val="22"/>
          <w:szCs w:val="22"/>
        </w:rPr>
        <w:t xml:space="preserve"> </w:t>
      </w:r>
      <w:r w:rsidR="00301847" w:rsidRPr="00F4169E">
        <w:rPr>
          <w:sz w:val="22"/>
          <w:szCs w:val="22"/>
        </w:rPr>
        <w:t xml:space="preserve"> </w:t>
      </w:r>
      <w:r w:rsidR="007107C3" w:rsidRPr="00F4169E">
        <w:rPr>
          <w:sz w:val="22"/>
          <w:szCs w:val="22"/>
        </w:rPr>
        <w:t>To protect beneficiary confidentiality, the subject’s name will not be lin</w:t>
      </w:r>
      <w:r w:rsidR="008A54E9" w:rsidRPr="00F4169E">
        <w:rPr>
          <w:sz w:val="22"/>
          <w:szCs w:val="22"/>
        </w:rPr>
        <w:t xml:space="preserve">ked to his/her individual data.  </w:t>
      </w:r>
      <w:r w:rsidR="007107C3" w:rsidRPr="00F4169E">
        <w:rPr>
          <w:sz w:val="22"/>
          <w:szCs w:val="22"/>
        </w:rPr>
        <w:t xml:space="preserve">For identification purposes, a unique </w:t>
      </w:r>
      <w:r w:rsidR="00D20628">
        <w:rPr>
          <w:sz w:val="22"/>
          <w:szCs w:val="22"/>
        </w:rPr>
        <w:t>identifier</w:t>
      </w:r>
      <w:r w:rsidR="007107C3" w:rsidRPr="00F4169E">
        <w:rPr>
          <w:sz w:val="22"/>
          <w:szCs w:val="22"/>
        </w:rPr>
        <w:t xml:space="preserve"> will be assigned to each sample member.</w:t>
      </w:r>
    </w:p>
    <w:p w:rsidR="00BF5F28" w:rsidRPr="00F4169E" w:rsidRDefault="00681B73" w:rsidP="00F4169E">
      <w:pPr>
        <w:pStyle w:val="bodytextChar"/>
        <w:rPr>
          <w:sz w:val="22"/>
          <w:szCs w:val="22"/>
        </w:rPr>
      </w:pPr>
      <w:r w:rsidRPr="00F4169E">
        <w:rPr>
          <w:sz w:val="22"/>
          <w:szCs w:val="22"/>
        </w:rPr>
        <w:t>All patient-level data is</w:t>
      </w:r>
      <w:r w:rsidR="007107C3" w:rsidRPr="00F4169E">
        <w:rPr>
          <w:sz w:val="22"/>
          <w:szCs w:val="22"/>
        </w:rPr>
        <w:t xml:space="preserve"> protected f</w:t>
      </w:r>
      <w:r w:rsidR="00FE03EF" w:rsidRPr="00F4169E">
        <w:rPr>
          <w:sz w:val="22"/>
          <w:szCs w:val="22"/>
        </w:rPr>
        <w:t>r</w:t>
      </w:r>
      <w:r w:rsidR="008A54E9" w:rsidRPr="00F4169E">
        <w:rPr>
          <w:sz w:val="22"/>
          <w:szCs w:val="22"/>
        </w:rPr>
        <w:t xml:space="preserve">om public </w:t>
      </w:r>
      <w:r w:rsidR="007107C3" w:rsidRPr="00F4169E">
        <w:rPr>
          <w:sz w:val="22"/>
          <w:szCs w:val="22"/>
        </w:rPr>
        <w:t>dissemination in accordance with the Privacy Act of 1974, as amended. The information collected is protected and held confidential in accordance with 20 CFR 401.3. Data will be treated in a confidential manner, unless otherwise compelled by law.</w:t>
      </w:r>
    </w:p>
    <w:p w:rsidR="00525EE5" w:rsidRPr="00F4169E" w:rsidRDefault="00AF2DD9" w:rsidP="00F4169E">
      <w:pPr>
        <w:pStyle w:val="Heading2"/>
        <w:ind w:firstLine="0"/>
        <w:rPr>
          <w:sz w:val="22"/>
          <w:szCs w:val="22"/>
        </w:rPr>
      </w:pPr>
      <w:bookmarkStart w:id="30" w:name="_Toc339282496"/>
      <w:r w:rsidRPr="00F4169E">
        <w:rPr>
          <w:sz w:val="22"/>
          <w:szCs w:val="22"/>
        </w:rPr>
        <w:t xml:space="preserve">11.  </w:t>
      </w:r>
      <w:r w:rsidR="00525EE5" w:rsidRPr="00F4169E">
        <w:rPr>
          <w:sz w:val="22"/>
          <w:szCs w:val="22"/>
        </w:rPr>
        <w:t>Sensitive Questions</w:t>
      </w:r>
      <w:bookmarkEnd w:id="30"/>
    </w:p>
    <w:p w:rsidR="00ED7582" w:rsidRPr="00F4169E" w:rsidRDefault="00E37941" w:rsidP="00F4169E">
      <w:pPr>
        <w:pStyle w:val="bodytextChar"/>
        <w:rPr>
          <w:sz w:val="22"/>
          <w:szCs w:val="22"/>
        </w:rPr>
      </w:pPr>
      <w:r w:rsidRPr="00F4169E">
        <w:rPr>
          <w:sz w:val="22"/>
          <w:szCs w:val="22"/>
        </w:rPr>
        <w:t>T</w:t>
      </w:r>
      <w:r w:rsidR="002F613E" w:rsidRPr="00F4169E">
        <w:rPr>
          <w:sz w:val="22"/>
          <w:szCs w:val="22"/>
        </w:rPr>
        <w:t xml:space="preserve">he information </w:t>
      </w:r>
      <w:r w:rsidR="00911669" w:rsidRPr="00F4169E">
        <w:rPr>
          <w:sz w:val="22"/>
          <w:szCs w:val="22"/>
        </w:rPr>
        <w:t xml:space="preserve">collected in the </w:t>
      </w:r>
      <w:r w:rsidR="00CF5512" w:rsidRPr="00F4169E">
        <w:rPr>
          <w:sz w:val="22"/>
          <w:szCs w:val="22"/>
        </w:rPr>
        <w:t>LTCH CARE Data Set</w:t>
      </w:r>
      <w:r w:rsidR="002F613E" w:rsidRPr="00F4169E">
        <w:rPr>
          <w:sz w:val="22"/>
          <w:szCs w:val="22"/>
        </w:rPr>
        <w:t xml:space="preserve"> is </w:t>
      </w:r>
      <w:r w:rsidR="00054133" w:rsidRPr="00F4169E">
        <w:rPr>
          <w:sz w:val="22"/>
          <w:szCs w:val="22"/>
        </w:rPr>
        <w:t xml:space="preserve">still </w:t>
      </w:r>
      <w:r w:rsidR="002F613E" w:rsidRPr="00F4169E">
        <w:rPr>
          <w:sz w:val="22"/>
          <w:szCs w:val="22"/>
        </w:rPr>
        <w:t xml:space="preserve">considered to be confidential personal health information. This </w:t>
      </w:r>
      <w:r w:rsidR="005924D1">
        <w:rPr>
          <w:sz w:val="22"/>
          <w:szCs w:val="22"/>
        </w:rPr>
        <w:t>patient</w:t>
      </w:r>
      <w:r w:rsidR="005924D1" w:rsidRPr="00F4169E">
        <w:rPr>
          <w:sz w:val="22"/>
          <w:szCs w:val="22"/>
        </w:rPr>
        <w:t xml:space="preserve"> </w:t>
      </w:r>
      <w:r w:rsidR="002F613E" w:rsidRPr="00F4169E">
        <w:rPr>
          <w:sz w:val="22"/>
          <w:szCs w:val="22"/>
        </w:rPr>
        <w:t>level data is considered sensitive and all necessary protections will be employed to keep the data secure</w:t>
      </w:r>
      <w:r w:rsidRPr="00F4169E">
        <w:rPr>
          <w:sz w:val="22"/>
          <w:szCs w:val="22"/>
        </w:rPr>
        <w:t xml:space="preserve"> and confidential</w:t>
      </w:r>
      <w:r w:rsidR="002F613E" w:rsidRPr="00F4169E">
        <w:rPr>
          <w:sz w:val="22"/>
          <w:szCs w:val="22"/>
        </w:rPr>
        <w:t>. Though this information is considered to be personal health information, similar information is curren</w:t>
      </w:r>
      <w:r w:rsidR="009210D7" w:rsidRPr="00F4169E">
        <w:rPr>
          <w:sz w:val="22"/>
          <w:szCs w:val="22"/>
        </w:rPr>
        <w:t>tly collected thr</w:t>
      </w:r>
      <w:r w:rsidR="00054133" w:rsidRPr="00F4169E">
        <w:rPr>
          <w:sz w:val="22"/>
          <w:szCs w:val="22"/>
        </w:rPr>
        <w:t>ough</w:t>
      </w:r>
      <w:r w:rsidR="009210D7" w:rsidRPr="00F4169E">
        <w:rPr>
          <w:sz w:val="22"/>
          <w:szCs w:val="22"/>
        </w:rPr>
        <w:t xml:space="preserve"> the use of</w:t>
      </w:r>
      <w:r w:rsidR="002F613E" w:rsidRPr="00F4169E">
        <w:rPr>
          <w:sz w:val="22"/>
          <w:szCs w:val="22"/>
        </w:rPr>
        <w:t xml:space="preserve"> other CMS instruments</w:t>
      </w:r>
      <w:r w:rsidR="009210D7" w:rsidRPr="00F4169E">
        <w:rPr>
          <w:sz w:val="22"/>
          <w:szCs w:val="22"/>
        </w:rPr>
        <w:t xml:space="preserve"> in other post-acute care settings</w:t>
      </w:r>
      <w:r w:rsidR="002F613E" w:rsidRPr="00F4169E">
        <w:rPr>
          <w:sz w:val="22"/>
          <w:szCs w:val="22"/>
        </w:rPr>
        <w:t xml:space="preserve">. The </w:t>
      </w:r>
      <w:r w:rsidRPr="00F4169E">
        <w:rPr>
          <w:sz w:val="22"/>
          <w:szCs w:val="22"/>
        </w:rPr>
        <w:t xml:space="preserve">items </w:t>
      </w:r>
      <w:r w:rsidR="002F613E" w:rsidRPr="00F4169E">
        <w:rPr>
          <w:sz w:val="22"/>
          <w:szCs w:val="22"/>
        </w:rPr>
        <w:t xml:space="preserve">on the </w:t>
      </w:r>
      <w:r w:rsidR="00054133" w:rsidRPr="00F4169E">
        <w:rPr>
          <w:sz w:val="22"/>
          <w:szCs w:val="22"/>
        </w:rPr>
        <w:t xml:space="preserve">updated </w:t>
      </w:r>
      <w:r w:rsidR="00CF5512" w:rsidRPr="00F4169E">
        <w:rPr>
          <w:sz w:val="22"/>
          <w:szCs w:val="22"/>
        </w:rPr>
        <w:t>LTCH CARE Data Set</w:t>
      </w:r>
      <w:r w:rsidR="00911669" w:rsidRPr="00F4169E">
        <w:rPr>
          <w:sz w:val="22"/>
          <w:szCs w:val="22"/>
        </w:rPr>
        <w:t xml:space="preserve"> </w:t>
      </w:r>
      <w:r w:rsidR="00FD556F" w:rsidRPr="00F4169E">
        <w:rPr>
          <w:sz w:val="22"/>
          <w:szCs w:val="22"/>
        </w:rPr>
        <w:t xml:space="preserve">are being collected </w:t>
      </w:r>
      <w:r w:rsidR="00ED7582" w:rsidRPr="00F4169E">
        <w:rPr>
          <w:sz w:val="22"/>
          <w:szCs w:val="22"/>
        </w:rPr>
        <w:t>for use in the LTCH quality reporting program</w:t>
      </w:r>
      <w:r w:rsidR="00054133" w:rsidRPr="00F4169E">
        <w:rPr>
          <w:sz w:val="22"/>
          <w:szCs w:val="22"/>
        </w:rPr>
        <w:t>,</w:t>
      </w:r>
      <w:r w:rsidR="00ED7582" w:rsidRPr="00F4169E">
        <w:rPr>
          <w:sz w:val="22"/>
          <w:szCs w:val="22"/>
        </w:rPr>
        <w:t xml:space="preserve"> which has been established pursuant to </w:t>
      </w:r>
      <w:r w:rsidR="00D77E61" w:rsidRPr="00F4169E">
        <w:rPr>
          <w:sz w:val="22"/>
          <w:szCs w:val="22"/>
        </w:rPr>
        <w:t>Section 3004 of the Affordable Care Act.</w:t>
      </w:r>
    </w:p>
    <w:p w:rsidR="003174CE" w:rsidRPr="00F4169E" w:rsidRDefault="00AF2DD9" w:rsidP="00F4169E">
      <w:pPr>
        <w:pStyle w:val="Heading2"/>
        <w:ind w:firstLine="0"/>
        <w:rPr>
          <w:sz w:val="22"/>
          <w:szCs w:val="22"/>
        </w:rPr>
      </w:pPr>
      <w:bookmarkStart w:id="31" w:name="_Toc298168193"/>
      <w:bookmarkStart w:id="32" w:name="_Toc339282497"/>
      <w:r w:rsidRPr="00F4169E">
        <w:rPr>
          <w:sz w:val="22"/>
          <w:szCs w:val="22"/>
        </w:rPr>
        <w:t xml:space="preserve">12.  </w:t>
      </w:r>
      <w:r w:rsidR="00525EE5" w:rsidRPr="00F4169E">
        <w:rPr>
          <w:sz w:val="22"/>
          <w:szCs w:val="22"/>
        </w:rPr>
        <w:t>Burden Estimates (Hours &amp; Wages)</w:t>
      </w:r>
      <w:bookmarkEnd w:id="31"/>
      <w:bookmarkEnd w:id="32"/>
    </w:p>
    <w:p w:rsidR="00FE6CAF" w:rsidRDefault="0091782B" w:rsidP="00FE6CAF">
      <w:pPr>
        <w:pStyle w:val="bodytextChar"/>
        <w:spacing w:after="0"/>
        <w:ind w:left="288" w:hanging="288"/>
        <w:rPr>
          <w:b/>
          <w:szCs w:val="22"/>
          <w:u w:val="thick"/>
        </w:rPr>
      </w:pPr>
      <w:r>
        <w:rPr>
          <w:sz w:val="22"/>
          <w:szCs w:val="22"/>
        </w:rPr>
        <w:t xml:space="preserve">A.  </w:t>
      </w:r>
      <w:r w:rsidR="00DD2CFB" w:rsidRPr="00A80313">
        <w:rPr>
          <w:b/>
          <w:szCs w:val="22"/>
          <w:u w:val="thick"/>
        </w:rPr>
        <w:t xml:space="preserve">Burden Estimate </w:t>
      </w:r>
      <w:r w:rsidR="00E93573" w:rsidRPr="00A80313">
        <w:rPr>
          <w:b/>
          <w:szCs w:val="22"/>
          <w:u w:val="thick"/>
        </w:rPr>
        <w:t>from</w:t>
      </w:r>
      <w:r w:rsidR="00DD2CFB" w:rsidRPr="00A80313">
        <w:rPr>
          <w:b/>
          <w:szCs w:val="22"/>
          <w:u w:val="thick"/>
        </w:rPr>
        <w:t xml:space="preserve"> </w:t>
      </w:r>
      <w:r w:rsidR="00FE6CAF">
        <w:rPr>
          <w:b/>
          <w:szCs w:val="22"/>
          <w:u w:val="thick"/>
        </w:rPr>
        <w:t xml:space="preserve">the Prior PRA Package </w:t>
      </w:r>
    </w:p>
    <w:p w:rsidR="00DD2CFB" w:rsidRDefault="00FE6CAF" w:rsidP="00FE6CAF">
      <w:pPr>
        <w:pStyle w:val="bodytextChar"/>
        <w:spacing w:after="0"/>
        <w:ind w:firstLine="0"/>
        <w:rPr>
          <w:szCs w:val="22"/>
        </w:rPr>
      </w:pPr>
      <w:r w:rsidRPr="00FE6CAF">
        <w:rPr>
          <w:szCs w:val="22"/>
        </w:rPr>
        <w:t>(Filed in August 2011</w:t>
      </w:r>
      <w:r>
        <w:rPr>
          <w:szCs w:val="22"/>
        </w:rPr>
        <w:t xml:space="preserve">, with </w:t>
      </w:r>
      <w:r w:rsidR="009D178E" w:rsidRPr="00FE6CAF">
        <w:rPr>
          <w:szCs w:val="22"/>
        </w:rPr>
        <w:t>n</w:t>
      </w:r>
      <w:r w:rsidR="00851178" w:rsidRPr="00FE6CAF">
        <w:rPr>
          <w:szCs w:val="22"/>
        </w:rPr>
        <w:t>otice</w:t>
      </w:r>
      <w:r w:rsidR="009D178E" w:rsidRPr="00FE6CAF">
        <w:rPr>
          <w:szCs w:val="22"/>
        </w:rPr>
        <w:t>s p</w:t>
      </w:r>
      <w:r w:rsidR="00851178" w:rsidRPr="00FE6CAF">
        <w:rPr>
          <w:szCs w:val="22"/>
        </w:rPr>
        <w:t>ub</w:t>
      </w:r>
      <w:r w:rsidRPr="00FE6CAF">
        <w:rPr>
          <w:szCs w:val="22"/>
        </w:rPr>
        <w:t xml:space="preserve">lished </w:t>
      </w:r>
      <w:r>
        <w:rPr>
          <w:szCs w:val="22"/>
        </w:rPr>
        <w:t xml:space="preserve">in the Federal Register </w:t>
      </w:r>
      <w:r w:rsidRPr="00FE6CAF">
        <w:rPr>
          <w:szCs w:val="22"/>
        </w:rPr>
        <w:t xml:space="preserve">on September 2, 2011 December </w:t>
      </w:r>
      <w:r w:rsidR="00851178" w:rsidRPr="00FE6CAF">
        <w:rPr>
          <w:szCs w:val="22"/>
        </w:rPr>
        <w:t>28, 2011)</w:t>
      </w:r>
      <w:r w:rsidR="00DD2CFB" w:rsidRPr="00FE6CAF">
        <w:rPr>
          <w:szCs w:val="22"/>
        </w:rPr>
        <w:t xml:space="preserve"> </w:t>
      </w:r>
    </w:p>
    <w:p w:rsidR="00FE6CAF" w:rsidRPr="00FE6CAF" w:rsidRDefault="00FE6CAF" w:rsidP="00FE6CAF">
      <w:pPr>
        <w:pStyle w:val="bodytextChar"/>
        <w:spacing w:after="0"/>
        <w:ind w:firstLine="0"/>
        <w:rPr>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sz w:val="22"/>
          <w:szCs w:val="22"/>
        </w:rPr>
        <w:t xml:space="preserve">Average Number of Reports Submitted By Each LTCH </w:t>
      </w:r>
      <w:r w:rsidR="009D178E">
        <w:rPr>
          <w:rFonts w:ascii="Times New Roman" w:hAnsi="Times New Roman" w:cs="Times New Roman"/>
          <w:b/>
          <w:bCs/>
          <w:sz w:val="22"/>
          <w:szCs w:val="22"/>
        </w:rPr>
        <w:t>p</w:t>
      </w:r>
      <w:r w:rsidRPr="00B16612">
        <w:rPr>
          <w:rFonts w:ascii="Times New Roman" w:hAnsi="Times New Roman" w:cs="Times New Roman"/>
          <w:b/>
          <w:bCs/>
          <w:sz w:val="22"/>
          <w:szCs w:val="22"/>
        </w:rPr>
        <w:t xml:space="preserve">er Month = </w:t>
      </w:r>
      <w:r w:rsidRPr="00B16612">
        <w:rPr>
          <w:rFonts w:ascii="Times New Roman" w:hAnsi="Times New Roman" w:cs="Times New Roman"/>
          <w:b/>
          <w:bCs/>
          <w:i/>
          <w:iCs/>
          <w:sz w:val="22"/>
          <w:szCs w:val="22"/>
        </w:rPr>
        <w:t xml:space="preserve">25 </w:t>
      </w:r>
    </w:p>
    <w:p w:rsidR="00CA7A8E" w:rsidRPr="00B16612" w:rsidRDefault="00CA7A8E" w:rsidP="00CA7A8E">
      <w:pPr>
        <w:pStyle w:val="Default"/>
        <w:spacing w:after="27"/>
        <w:rPr>
          <w:rFonts w:ascii="Times New Roman" w:hAnsi="Times New Roman" w:cs="Times New Roman"/>
          <w:sz w:val="22"/>
          <w:szCs w:val="22"/>
        </w:rPr>
      </w:pPr>
      <w:r w:rsidRPr="00B16612">
        <w:rPr>
          <w:rFonts w:ascii="Times New Roman" w:hAnsi="Times New Roman" w:cs="Times New Roman"/>
          <w:sz w:val="22"/>
          <w:szCs w:val="22"/>
        </w:rPr>
        <w:t xml:space="preserve">131,500 discharges per all LTCHs per year </w:t>
      </w:r>
    </w:p>
    <w:p w:rsidR="00CA7A8E" w:rsidRPr="00B16612" w:rsidRDefault="00CA7A8E" w:rsidP="00CA7A8E">
      <w:pPr>
        <w:pStyle w:val="Default"/>
        <w:spacing w:after="27"/>
        <w:rPr>
          <w:rFonts w:ascii="Times New Roman" w:hAnsi="Times New Roman" w:cs="Times New Roman"/>
          <w:sz w:val="22"/>
          <w:szCs w:val="22"/>
        </w:rPr>
      </w:pPr>
      <w:r w:rsidRPr="00B16612">
        <w:rPr>
          <w:rFonts w:ascii="Times New Roman" w:hAnsi="Times New Roman" w:cs="Times New Roman"/>
          <w:sz w:val="22"/>
          <w:szCs w:val="22"/>
        </w:rPr>
        <w:t xml:space="preserve">131,500 discharges per all LTCHs per year / 435 LTCHs in US = 302 discharges per each LTCH per year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 xml:space="preserve">302 discharges per each LTCH per year / 12 months/year = 25 discharges per each LTCH per month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 xml:space="preserve">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sz w:val="22"/>
          <w:szCs w:val="22"/>
        </w:rPr>
        <w:t xml:space="preserve">Average Number of Reports Submitted By Each LTCH Each Year = </w:t>
      </w:r>
      <w:r w:rsidRPr="00B16612">
        <w:rPr>
          <w:rFonts w:ascii="Times New Roman" w:hAnsi="Times New Roman" w:cs="Times New Roman"/>
          <w:b/>
          <w:bCs/>
          <w:i/>
          <w:iCs/>
          <w:sz w:val="22"/>
          <w:szCs w:val="22"/>
        </w:rPr>
        <w:t xml:space="preserve">604 </w:t>
      </w:r>
    </w:p>
    <w:p w:rsidR="00CA7A8E" w:rsidRPr="00B16612" w:rsidRDefault="00CA7A8E" w:rsidP="00CA7A8E">
      <w:pPr>
        <w:pStyle w:val="Default"/>
        <w:spacing w:after="25"/>
        <w:rPr>
          <w:rFonts w:ascii="Times New Roman" w:hAnsi="Times New Roman" w:cs="Times New Roman"/>
          <w:sz w:val="22"/>
          <w:szCs w:val="22"/>
        </w:rPr>
      </w:pPr>
      <w:r w:rsidRPr="00B16612">
        <w:rPr>
          <w:rFonts w:ascii="Times New Roman" w:hAnsi="Times New Roman" w:cs="Times New Roman"/>
          <w:sz w:val="22"/>
          <w:szCs w:val="22"/>
        </w:rPr>
        <w:t xml:space="preserve">131,500 discharges per all LTCH per year / 435 LTCHs in US = 302 discharges per each LTCH per year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 xml:space="preserve">(302 discharges per each LTCH per year x 2 reports per patient per stay = 604 reports submitted per each LTCH per year </w:t>
      </w:r>
    </w:p>
    <w:p w:rsidR="00CA7A8E" w:rsidRPr="00B16612" w:rsidRDefault="00CA7A8E" w:rsidP="00CA7A8E">
      <w:pPr>
        <w:pStyle w:val="Default"/>
        <w:rPr>
          <w:rFonts w:ascii="Times New Roman" w:hAnsi="Times New Roman" w:cs="Times New Roman"/>
          <w:sz w:val="22"/>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sz w:val="22"/>
          <w:szCs w:val="22"/>
        </w:rPr>
        <w:t xml:space="preserve">Average Number of Reports Submitted By All LTCHs in the U.S. Each Year = 263,000 </w:t>
      </w:r>
    </w:p>
    <w:p w:rsidR="00CA7A8E" w:rsidRPr="00B16612" w:rsidRDefault="00CA7A8E" w:rsidP="00CA7A8E">
      <w:pPr>
        <w:pStyle w:val="Default"/>
        <w:spacing w:after="22"/>
        <w:rPr>
          <w:rFonts w:ascii="Times New Roman" w:hAnsi="Times New Roman" w:cs="Times New Roman"/>
          <w:sz w:val="22"/>
          <w:szCs w:val="22"/>
        </w:rPr>
      </w:pPr>
      <w:r w:rsidRPr="00B16612">
        <w:rPr>
          <w:rFonts w:ascii="Times New Roman" w:hAnsi="Times New Roman" w:cs="Times New Roman"/>
          <w:sz w:val="22"/>
          <w:szCs w:val="22"/>
        </w:rPr>
        <w:t>302 reports submitted per each LTCH per year x 435 LTCHs in U.S. = 131</w:t>
      </w:r>
      <w:r w:rsidR="008821EC">
        <w:rPr>
          <w:rFonts w:ascii="Times New Roman" w:hAnsi="Times New Roman" w:cs="Times New Roman"/>
          <w:sz w:val="22"/>
          <w:szCs w:val="22"/>
        </w:rPr>
        <w:t>,</w:t>
      </w:r>
      <w:r w:rsidR="005924D1">
        <w:rPr>
          <w:rFonts w:ascii="Times New Roman" w:hAnsi="Times New Roman" w:cs="Times New Roman"/>
          <w:sz w:val="22"/>
          <w:szCs w:val="22"/>
        </w:rPr>
        <w:t>370</w:t>
      </w:r>
      <w:r w:rsidR="005924D1" w:rsidRPr="00B16612">
        <w:rPr>
          <w:rFonts w:ascii="Times New Roman" w:hAnsi="Times New Roman" w:cs="Times New Roman"/>
          <w:sz w:val="22"/>
          <w:szCs w:val="22"/>
        </w:rPr>
        <w:t xml:space="preserve"> </w:t>
      </w:r>
      <w:r w:rsidRPr="00B16612">
        <w:rPr>
          <w:rFonts w:ascii="Times New Roman" w:hAnsi="Times New Roman" w:cs="Times New Roman"/>
          <w:sz w:val="22"/>
          <w:szCs w:val="22"/>
        </w:rPr>
        <w:t xml:space="preserve">reports submitted by all LTCHs in the U.S. each year)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131,</w:t>
      </w:r>
      <w:r w:rsidR="005924D1">
        <w:rPr>
          <w:rFonts w:ascii="Times New Roman" w:hAnsi="Times New Roman" w:cs="Times New Roman"/>
          <w:sz w:val="22"/>
          <w:szCs w:val="22"/>
        </w:rPr>
        <w:t>370</w:t>
      </w:r>
      <w:r w:rsidR="005924D1" w:rsidRPr="00B16612">
        <w:rPr>
          <w:rFonts w:ascii="Times New Roman" w:hAnsi="Times New Roman" w:cs="Times New Roman"/>
          <w:sz w:val="22"/>
          <w:szCs w:val="22"/>
        </w:rPr>
        <w:t xml:space="preserve"> </w:t>
      </w:r>
      <w:r w:rsidRPr="00B16612">
        <w:rPr>
          <w:rFonts w:ascii="Times New Roman" w:hAnsi="Times New Roman" w:cs="Times New Roman"/>
          <w:sz w:val="22"/>
          <w:szCs w:val="22"/>
        </w:rPr>
        <w:t xml:space="preserve">submissions per all LTCHs per year x 2 submissions per each </w:t>
      </w:r>
      <w:proofErr w:type="spellStart"/>
      <w:r w:rsidRPr="00B16612">
        <w:rPr>
          <w:rFonts w:ascii="Times New Roman" w:hAnsi="Times New Roman" w:cs="Times New Roman"/>
          <w:sz w:val="22"/>
          <w:szCs w:val="22"/>
        </w:rPr>
        <w:t>pt</w:t>
      </w:r>
      <w:proofErr w:type="spellEnd"/>
      <w:r w:rsidRPr="00B16612">
        <w:rPr>
          <w:rFonts w:ascii="Times New Roman" w:hAnsi="Times New Roman" w:cs="Times New Roman"/>
          <w:sz w:val="22"/>
          <w:szCs w:val="22"/>
        </w:rPr>
        <w:t xml:space="preserve"> per admission = </w:t>
      </w:r>
      <w:r w:rsidR="005924D1">
        <w:rPr>
          <w:rFonts w:ascii="Times New Roman" w:hAnsi="Times New Roman" w:cs="Times New Roman"/>
          <w:sz w:val="22"/>
          <w:szCs w:val="22"/>
        </w:rPr>
        <w:t>262,740</w:t>
      </w:r>
      <w:r w:rsidRPr="00B16612">
        <w:rPr>
          <w:rFonts w:ascii="Times New Roman" w:hAnsi="Times New Roman" w:cs="Times New Roman"/>
          <w:sz w:val="22"/>
          <w:szCs w:val="22"/>
        </w:rPr>
        <w:t xml:space="preserve"> submissions per all LTCHs per year) </w:t>
      </w:r>
    </w:p>
    <w:p w:rsidR="00CA7A8E" w:rsidRPr="00B16612" w:rsidRDefault="00CA7A8E" w:rsidP="00CA7A8E">
      <w:pPr>
        <w:pStyle w:val="Default"/>
        <w:rPr>
          <w:rFonts w:ascii="Times New Roman" w:hAnsi="Times New Roman" w:cs="Times New Roman"/>
          <w:sz w:val="22"/>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sz w:val="22"/>
          <w:szCs w:val="22"/>
        </w:rPr>
        <w:t xml:space="preserve">Average Time </w:t>
      </w:r>
      <w:r w:rsidR="0050780B" w:rsidRPr="00B16612">
        <w:rPr>
          <w:rFonts w:ascii="Times New Roman" w:hAnsi="Times New Roman" w:cs="Times New Roman"/>
          <w:b/>
          <w:bCs/>
          <w:sz w:val="22"/>
          <w:szCs w:val="22"/>
        </w:rPr>
        <w:t>per</w:t>
      </w:r>
      <w:r w:rsidRPr="00B16612">
        <w:rPr>
          <w:rFonts w:ascii="Times New Roman" w:hAnsi="Times New Roman" w:cs="Times New Roman"/>
          <w:b/>
          <w:bCs/>
          <w:sz w:val="22"/>
          <w:szCs w:val="22"/>
        </w:rPr>
        <w:t xml:space="preserve"> Pressure Ulcer Submission / </w:t>
      </w:r>
      <w:r w:rsidRPr="00B16612">
        <w:rPr>
          <w:rFonts w:ascii="Times New Roman" w:hAnsi="Times New Roman" w:cs="Times New Roman"/>
          <w:b/>
          <w:bCs/>
          <w:i/>
          <w:iCs/>
          <w:sz w:val="22"/>
          <w:szCs w:val="22"/>
        </w:rPr>
        <w:t xml:space="preserve">TOTAL = 20 minutes per patient </w:t>
      </w:r>
    </w:p>
    <w:p w:rsidR="00CA7A8E" w:rsidRPr="00B16612" w:rsidRDefault="00CA7A8E" w:rsidP="00CA7A8E">
      <w:pPr>
        <w:pStyle w:val="Default"/>
        <w:spacing w:after="61"/>
        <w:rPr>
          <w:rFonts w:ascii="Times New Roman" w:hAnsi="Times New Roman" w:cs="Times New Roman"/>
          <w:sz w:val="22"/>
          <w:szCs w:val="22"/>
        </w:rPr>
      </w:pPr>
      <w:r w:rsidRPr="00B16612">
        <w:rPr>
          <w:rFonts w:ascii="Times New Roman" w:hAnsi="Times New Roman" w:cs="Times New Roman"/>
          <w:b/>
          <w:bCs/>
          <w:i/>
          <w:iCs/>
          <w:sz w:val="22"/>
          <w:szCs w:val="22"/>
        </w:rPr>
        <w:t xml:space="preserve">10 minutes </w:t>
      </w:r>
      <w:r w:rsidRPr="00B16612">
        <w:rPr>
          <w:rFonts w:ascii="Times New Roman" w:hAnsi="Times New Roman" w:cs="Times New Roman"/>
          <w:sz w:val="22"/>
          <w:szCs w:val="22"/>
        </w:rPr>
        <w:t xml:space="preserve">spent to collate data and perform data entry for </w:t>
      </w:r>
      <w:r w:rsidRPr="00B16612">
        <w:rPr>
          <w:rFonts w:ascii="Times New Roman" w:hAnsi="Times New Roman" w:cs="Times New Roman"/>
          <w:b/>
          <w:bCs/>
          <w:i/>
          <w:iCs/>
          <w:sz w:val="22"/>
          <w:szCs w:val="22"/>
        </w:rPr>
        <w:t>admission report</w:t>
      </w:r>
      <w:r w:rsidRPr="00B16612">
        <w:rPr>
          <w:rFonts w:ascii="Times New Roman" w:hAnsi="Times New Roman" w:cs="Times New Roman"/>
          <w:sz w:val="22"/>
          <w:szCs w:val="22"/>
        </w:rPr>
        <w:t xml:space="preserve">)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i/>
          <w:iCs/>
          <w:sz w:val="22"/>
          <w:szCs w:val="22"/>
        </w:rPr>
        <w:t xml:space="preserve">10 minutes </w:t>
      </w:r>
      <w:r w:rsidRPr="00B16612">
        <w:rPr>
          <w:rFonts w:ascii="Times New Roman" w:hAnsi="Times New Roman" w:cs="Times New Roman"/>
          <w:sz w:val="22"/>
          <w:szCs w:val="22"/>
        </w:rPr>
        <w:t xml:space="preserve">spent to collate data and perform data entry for </w:t>
      </w:r>
      <w:r w:rsidRPr="00B16612">
        <w:rPr>
          <w:rFonts w:ascii="Times New Roman" w:hAnsi="Times New Roman" w:cs="Times New Roman"/>
          <w:b/>
          <w:bCs/>
          <w:i/>
          <w:iCs/>
          <w:sz w:val="22"/>
          <w:szCs w:val="22"/>
        </w:rPr>
        <w:t>discharge report</w:t>
      </w:r>
      <w:r w:rsidRPr="00B16612">
        <w:rPr>
          <w:rFonts w:ascii="Times New Roman" w:hAnsi="Times New Roman" w:cs="Times New Roman"/>
          <w:sz w:val="22"/>
          <w:szCs w:val="22"/>
        </w:rPr>
        <w:t xml:space="preserve">) </w:t>
      </w:r>
    </w:p>
    <w:p w:rsidR="00CA7A8E" w:rsidRPr="00B16612" w:rsidRDefault="00CA7A8E" w:rsidP="00CA7A8E">
      <w:pPr>
        <w:pStyle w:val="Default"/>
        <w:rPr>
          <w:rFonts w:ascii="Times New Roman" w:hAnsi="Times New Roman" w:cs="Times New Roman"/>
          <w:sz w:val="22"/>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sz w:val="22"/>
          <w:szCs w:val="22"/>
        </w:rPr>
        <w:t xml:space="preserve">Estimated Annual Hourly Burden for each LTCH = </w:t>
      </w:r>
      <w:r w:rsidRPr="00B16612">
        <w:rPr>
          <w:rFonts w:ascii="Times New Roman" w:hAnsi="Times New Roman" w:cs="Times New Roman"/>
          <w:b/>
          <w:bCs/>
          <w:i/>
          <w:iCs/>
          <w:sz w:val="22"/>
          <w:szCs w:val="22"/>
        </w:rPr>
        <w:t xml:space="preserve">50 </w:t>
      </w:r>
      <w:r w:rsidRPr="00B16612">
        <w:rPr>
          <w:rFonts w:ascii="Times New Roman" w:hAnsi="Times New Roman" w:cs="Times New Roman"/>
          <w:b/>
          <w:bCs/>
          <w:sz w:val="22"/>
          <w:szCs w:val="22"/>
        </w:rPr>
        <w:t xml:space="preserve">hours/LTCH/year </w:t>
      </w:r>
    </w:p>
    <w:p w:rsidR="00CA7A8E" w:rsidRPr="00B16612" w:rsidRDefault="00CA7A8E" w:rsidP="00CA7A8E">
      <w:pPr>
        <w:pStyle w:val="Default"/>
        <w:spacing w:after="22"/>
        <w:rPr>
          <w:rFonts w:ascii="Times New Roman" w:hAnsi="Times New Roman" w:cs="Times New Roman"/>
          <w:sz w:val="22"/>
          <w:szCs w:val="22"/>
        </w:rPr>
      </w:pPr>
      <w:r w:rsidRPr="00B16612">
        <w:rPr>
          <w:rFonts w:ascii="Times New Roman" w:hAnsi="Times New Roman" w:cs="Times New Roman"/>
          <w:sz w:val="22"/>
          <w:szCs w:val="22"/>
        </w:rPr>
        <w:t xml:space="preserve">25 reports submitted by each LTCH per month x 20 min per patient to collate and submit report of pressure ulcer data = 500 min per each LTCH per month </w:t>
      </w:r>
    </w:p>
    <w:p w:rsidR="00CA7A8E" w:rsidRPr="00B16612" w:rsidRDefault="00CA7A8E" w:rsidP="00CA7A8E">
      <w:pPr>
        <w:pStyle w:val="Default"/>
        <w:spacing w:after="22"/>
        <w:rPr>
          <w:rFonts w:ascii="Times New Roman" w:hAnsi="Times New Roman" w:cs="Times New Roman"/>
          <w:sz w:val="22"/>
          <w:szCs w:val="22"/>
        </w:rPr>
      </w:pPr>
      <w:r w:rsidRPr="00B16612">
        <w:rPr>
          <w:rFonts w:ascii="Times New Roman" w:hAnsi="Times New Roman" w:cs="Times New Roman"/>
          <w:sz w:val="22"/>
          <w:szCs w:val="22"/>
        </w:rPr>
        <w:t xml:space="preserve">500 min per each LTCH per month / 60 minutes/hour = 8.33 hours spent by each LTCH per month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 xml:space="preserve">8.33 hours spent by each LTCH per month x 12 months/year = 100 hours spent by each LTCH per year </w:t>
      </w:r>
    </w:p>
    <w:p w:rsidR="00CA7A8E" w:rsidRPr="00B16612" w:rsidRDefault="00CA7A8E" w:rsidP="00CA7A8E">
      <w:pPr>
        <w:pStyle w:val="Default"/>
        <w:rPr>
          <w:rFonts w:ascii="Times New Roman" w:hAnsi="Times New Roman" w:cs="Times New Roman"/>
          <w:sz w:val="22"/>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sz w:val="22"/>
          <w:szCs w:val="22"/>
        </w:rPr>
        <w:t xml:space="preserve">Estimated Annual Hourly Burden for all LTCHs in the U.S = </w:t>
      </w:r>
      <w:r w:rsidRPr="00B16612">
        <w:rPr>
          <w:rFonts w:ascii="Times New Roman" w:hAnsi="Times New Roman" w:cs="Times New Roman"/>
          <w:b/>
          <w:bCs/>
          <w:i/>
          <w:iCs/>
          <w:sz w:val="22"/>
          <w:szCs w:val="22"/>
        </w:rPr>
        <w:t xml:space="preserve">43,500 </w:t>
      </w:r>
      <w:r w:rsidRPr="00B16612">
        <w:rPr>
          <w:rFonts w:ascii="Times New Roman" w:hAnsi="Times New Roman" w:cs="Times New Roman"/>
          <w:b/>
          <w:bCs/>
          <w:sz w:val="22"/>
          <w:szCs w:val="22"/>
        </w:rPr>
        <w:t xml:space="preserve">hours/LTCH/year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 xml:space="preserve">100 hours per each LTCH per year x 435 LTCHs = 43,500 hours per all LTCHs per year </w:t>
      </w:r>
    </w:p>
    <w:p w:rsidR="00CA7A8E" w:rsidRPr="00B16612" w:rsidRDefault="00CA7A8E" w:rsidP="00CA7A8E">
      <w:pPr>
        <w:pStyle w:val="Default"/>
        <w:rPr>
          <w:rFonts w:ascii="Times New Roman" w:hAnsi="Times New Roman" w:cs="Times New Roman"/>
          <w:b/>
          <w:bCs/>
          <w:i/>
          <w:iCs/>
          <w:sz w:val="22"/>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i/>
          <w:iCs/>
          <w:sz w:val="22"/>
          <w:szCs w:val="22"/>
        </w:rPr>
        <w:t xml:space="preserve">Cost/Wage Calculation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 xml:space="preserve">Average time spent to report PU data on each patient per stay = 20 minutes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 xml:space="preserve">20 minutes clerical time spent to input clinical data related to pressure ulcers into computer– paid @ </w:t>
      </w:r>
      <w:r w:rsidRPr="00B16612">
        <w:rPr>
          <w:rFonts w:ascii="Times New Roman" w:hAnsi="Times New Roman" w:cs="Times New Roman"/>
          <w:b/>
          <w:bCs/>
          <w:i/>
          <w:iCs/>
          <w:sz w:val="22"/>
          <w:szCs w:val="22"/>
        </w:rPr>
        <w:t xml:space="preserve">$16.83 </w:t>
      </w:r>
      <w:r w:rsidRPr="00B16612">
        <w:rPr>
          <w:rFonts w:ascii="Times New Roman" w:hAnsi="Times New Roman" w:cs="Times New Roman"/>
          <w:sz w:val="22"/>
          <w:szCs w:val="22"/>
        </w:rPr>
        <w:t>per hour</w:t>
      </w:r>
    </w:p>
    <w:p w:rsidR="00CA7A8E" w:rsidRPr="00B16612" w:rsidRDefault="00CA7A8E" w:rsidP="00CA7A8E">
      <w:pPr>
        <w:pStyle w:val="Default"/>
        <w:rPr>
          <w:rFonts w:ascii="Times New Roman" w:hAnsi="Times New Roman" w:cs="Times New Roman"/>
          <w:sz w:val="22"/>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i/>
          <w:iCs/>
          <w:sz w:val="22"/>
          <w:szCs w:val="22"/>
        </w:rPr>
        <w:t xml:space="preserve">Wage Calculation: </w:t>
      </w:r>
    </w:p>
    <w:p w:rsidR="00CA7A8E" w:rsidRPr="00B16612" w:rsidRDefault="00CA7A8E" w:rsidP="00CA7A8E">
      <w:pPr>
        <w:pStyle w:val="Default"/>
        <w:spacing w:after="75"/>
        <w:rPr>
          <w:rFonts w:ascii="Times New Roman" w:hAnsi="Times New Roman" w:cs="Times New Roman"/>
          <w:sz w:val="22"/>
          <w:szCs w:val="22"/>
        </w:rPr>
      </w:pPr>
      <w:r w:rsidRPr="00B16612">
        <w:rPr>
          <w:rFonts w:ascii="Times New Roman" w:hAnsi="Times New Roman" w:cs="Times New Roman"/>
          <w:sz w:val="22"/>
          <w:szCs w:val="22"/>
        </w:rPr>
        <w:t xml:space="preserve">20 minutes per patient per stay x 25 reports by each LTCH per month = 500 minutes/LTCH/month </w:t>
      </w:r>
    </w:p>
    <w:p w:rsidR="00CA7A8E" w:rsidRPr="00B16612" w:rsidRDefault="00CA7A8E" w:rsidP="00CA7A8E">
      <w:pPr>
        <w:pStyle w:val="Default"/>
        <w:spacing w:after="75"/>
        <w:rPr>
          <w:rFonts w:ascii="Times New Roman" w:hAnsi="Times New Roman" w:cs="Times New Roman"/>
          <w:sz w:val="22"/>
          <w:szCs w:val="22"/>
        </w:rPr>
      </w:pPr>
      <w:r w:rsidRPr="00B16612">
        <w:rPr>
          <w:rFonts w:ascii="Times New Roman" w:hAnsi="Times New Roman" w:cs="Times New Roman"/>
          <w:sz w:val="22"/>
          <w:szCs w:val="22"/>
        </w:rPr>
        <w:t xml:space="preserve">500 minutes by each LTCH per month / 60 minutes/hour = </w:t>
      </w:r>
      <w:r w:rsidRPr="00B16612">
        <w:rPr>
          <w:rFonts w:ascii="Times New Roman" w:hAnsi="Times New Roman" w:cs="Times New Roman"/>
          <w:b/>
          <w:bCs/>
          <w:i/>
          <w:iCs/>
          <w:sz w:val="22"/>
          <w:szCs w:val="22"/>
        </w:rPr>
        <w:t xml:space="preserve">8.33 </w:t>
      </w:r>
      <w:r w:rsidRPr="00B16612">
        <w:rPr>
          <w:rFonts w:ascii="Times New Roman" w:hAnsi="Times New Roman" w:cs="Times New Roman"/>
          <w:sz w:val="22"/>
          <w:szCs w:val="22"/>
        </w:rPr>
        <w:t xml:space="preserve">hours/each LTCH/month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 xml:space="preserve">8.33 hours per LTCH per month x 12 months/year = </w:t>
      </w:r>
      <w:r w:rsidRPr="00B16612">
        <w:rPr>
          <w:rFonts w:ascii="Times New Roman" w:hAnsi="Times New Roman" w:cs="Times New Roman"/>
          <w:b/>
          <w:bCs/>
          <w:i/>
          <w:iCs/>
          <w:sz w:val="22"/>
          <w:szCs w:val="22"/>
        </w:rPr>
        <w:t xml:space="preserve">100 </w:t>
      </w:r>
      <w:r w:rsidRPr="00B16612">
        <w:rPr>
          <w:rFonts w:ascii="Times New Roman" w:hAnsi="Times New Roman" w:cs="Times New Roman"/>
          <w:sz w:val="22"/>
          <w:szCs w:val="22"/>
        </w:rPr>
        <w:t xml:space="preserve">hours spent by each LTCH per year </w:t>
      </w:r>
    </w:p>
    <w:p w:rsidR="00CA7A8E" w:rsidRPr="00B16612" w:rsidRDefault="00CA7A8E" w:rsidP="00CA7A8E">
      <w:pPr>
        <w:pStyle w:val="Default"/>
        <w:rPr>
          <w:rFonts w:ascii="Times New Roman" w:hAnsi="Times New Roman" w:cs="Times New Roman"/>
          <w:sz w:val="22"/>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sz w:val="22"/>
          <w:szCs w:val="22"/>
        </w:rPr>
        <w:t xml:space="preserve">Estimated Annual Cost Burden per each LTCH = $1,683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 xml:space="preserve">100 hours per each LTCH per year x $16.83 per hour = </w:t>
      </w:r>
      <w:r w:rsidRPr="00B16612">
        <w:rPr>
          <w:rFonts w:ascii="Times New Roman" w:hAnsi="Times New Roman" w:cs="Times New Roman"/>
          <w:b/>
          <w:bCs/>
          <w:i/>
          <w:iCs/>
          <w:sz w:val="22"/>
          <w:szCs w:val="22"/>
        </w:rPr>
        <w:t xml:space="preserve">$1,683 </w:t>
      </w:r>
      <w:r w:rsidRPr="00B16612">
        <w:rPr>
          <w:rFonts w:ascii="Times New Roman" w:hAnsi="Times New Roman" w:cs="Times New Roman"/>
          <w:sz w:val="22"/>
          <w:szCs w:val="22"/>
        </w:rPr>
        <w:t xml:space="preserve">wages/per each LTCH/year </w:t>
      </w:r>
    </w:p>
    <w:p w:rsidR="00CA7A8E" w:rsidRPr="00B16612" w:rsidRDefault="00CA7A8E" w:rsidP="00CA7A8E">
      <w:pPr>
        <w:pStyle w:val="Default"/>
        <w:rPr>
          <w:rFonts w:ascii="Times New Roman" w:hAnsi="Times New Roman" w:cs="Times New Roman"/>
          <w:b/>
          <w:bCs/>
          <w:sz w:val="22"/>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sz w:val="22"/>
          <w:szCs w:val="22"/>
        </w:rPr>
        <w:t xml:space="preserve">Estimated Annual Cost Burden per All LTCHs = </w:t>
      </w:r>
      <w:r w:rsidRPr="00B16612">
        <w:rPr>
          <w:rFonts w:ascii="Times New Roman" w:hAnsi="Times New Roman" w:cs="Times New Roman"/>
          <w:b/>
          <w:bCs/>
          <w:i/>
          <w:iCs/>
          <w:sz w:val="22"/>
          <w:szCs w:val="22"/>
        </w:rPr>
        <w:t xml:space="preserve">$732,105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 xml:space="preserve">$1,683 wages per each LTCH per year x 435 LTCH providers in U.S. = $732,105 Total wages expended by all LTCHs in the U.S. per year </w:t>
      </w:r>
    </w:p>
    <w:p w:rsidR="00CA7A8E" w:rsidRPr="00B16612" w:rsidRDefault="00CA7A8E" w:rsidP="00CA7A8E">
      <w:pPr>
        <w:pStyle w:val="Default"/>
        <w:rPr>
          <w:rFonts w:ascii="Times New Roman" w:hAnsi="Times New Roman" w:cs="Times New Roman"/>
          <w:b/>
          <w:bCs/>
          <w:i/>
          <w:iCs/>
          <w:sz w:val="22"/>
          <w:szCs w:val="22"/>
        </w:rPr>
      </w:pPr>
    </w:p>
    <w:p w:rsidR="00CA7A8E" w:rsidRPr="00B16612" w:rsidRDefault="00CA7A8E" w:rsidP="00CA7A8E">
      <w:pPr>
        <w:pStyle w:val="Default"/>
        <w:rPr>
          <w:rFonts w:ascii="Times New Roman" w:hAnsi="Times New Roman" w:cs="Times New Roman"/>
          <w:b/>
          <w:bCs/>
          <w:i/>
          <w:iCs/>
          <w:sz w:val="22"/>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i/>
          <w:iCs/>
          <w:sz w:val="22"/>
          <w:szCs w:val="22"/>
        </w:rPr>
        <w:t xml:space="preserve">Average Monthly costs to All LTCHs: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 xml:space="preserve">$732,105 annual cost burden to all LTCHs each year/12 months per year = </w:t>
      </w:r>
      <w:r w:rsidRPr="00B16612">
        <w:rPr>
          <w:rFonts w:ascii="Times New Roman" w:hAnsi="Times New Roman" w:cs="Times New Roman"/>
          <w:b/>
          <w:bCs/>
          <w:i/>
          <w:iCs/>
          <w:sz w:val="22"/>
          <w:szCs w:val="22"/>
        </w:rPr>
        <w:t xml:space="preserve">$61,009 </w:t>
      </w:r>
    </w:p>
    <w:p w:rsidR="00CA7A8E" w:rsidRPr="00B16612" w:rsidRDefault="00CA7A8E" w:rsidP="00CA7A8E">
      <w:pPr>
        <w:pStyle w:val="Default"/>
        <w:rPr>
          <w:rFonts w:ascii="Times New Roman" w:hAnsi="Times New Roman" w:cs="Times New Roman"/>
          <w:b/>
          <w:bCs/>
          <w:i/>
          <w:iCs/>
          <w:sz w:val="22"/>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i/>
          <w:iCs/>
          <w:sz w:val="22"/>
          <w:szCs w:val="22"/>
        </w:rPr>
        <w:t xml:space="preserve">Average Monthly costs to Each LTCH: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 xml:space="preserve">$732,105 annual cost burden to all LTCHs each year /12 months per year/435 LTCHs = </w:t>
      </w:r>
      <w:r w:rsidRPr="00B16612">
        <w:rPr>
          <w:rFonts w:ascii="Times New Roman" w:hAnsi="Times New Roman" w:cs="Times New Roman"/>
          <w:b/>
          <w:bCs/>
          <w:i/>
          <w:iCs/>
          <w:sz w:val="22"/>
          <w:szCs w:val="22"/>
        </w:rPr>
        <w:t xml:space="preserve">$140.25 </w:t>
      </w:r>
    </w:p>
    <w:p w:rsidR="00CA7A8E" w:rsidRPr="00B16612" w:rsidRDefault="00CA7A8E" w:rsidP="00CA7A8E">
      <w:pPr>
        <w:pStyle w:val="Default"/>
        <w:rPr>
          <w:rFonts w:ascii="Times New Roman" w:hAnsi="Times New Roman" w:cs="Times New Roman"/>
          <w:b/>
          <w:bCs/>
          <w:i/>
          <w:iCs/>
          <w:sz w:val="22"/>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i/>
          <w:iCs/>
          <w:sz w:val="22"/>
          <w:szCs w:val="22"/>
        </w:rPr>
        <w:t xml:space="preserve">Cost To Each LTCH Per Pressure Ulcer Submission Per Patient: </w:t>
      </w: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sz w:val="22"/>
          <w:szCs w:val="22"/>
        </w:rPr>
        <w:t>$732,105 annual cost burden to all LTCHs each year /131,</w:t>
      </w:r>
      <w:r w:rsidR="005924D1">
        <w:rPr>
          <w:rFonts w:ascii="Times New Roman" w:hAnsi="Times New Roman" w:cs="Times New Roman"/>
          <w:sz w:val="22"/>
          <w:szCs w:val="22"/>
        </w:rPr>
        <w:t>370</w:t>
      </w:r>
      <w:r w:rsidR="005924D1" w:rsidRPr="00B16612">
        <w:rPr>
          <w:rFonts w:ascii="Times New Roman" w:hAnsi="Times New Roman" w:cs="Times New Roman"/>
          <w:sz w:val="22"/>
          <w:szCs w:val="22"/>
        </w:rPr>
        <w:t xml:space="preserve"> </w:t>
      </w:r>
      <w:r w:rsidRPr="00B16612">
        <w:rPr>
          <w:rFonts w:ascii="Times New Roman" w:hAnsi="Times New Roman" w:cs="Times New Roman"/>
          <w:sz w:val="22"/>
          <w:szCs w:val="22"/>
        </w:rPr>
        <w:t xml:space="preserve">patient treated per year by all LTCHs in the U.S. = </w:t>
      </w:r>
      <w:r w:rsidRPr="00B16612">
        <w:rPr>
          <w:rFonts w:ascii="Times New Roman" w:hAnsi="Times New Roman" w:cs="Times New Roman"/>
          <w:b/>
          <w:bCs/>
          <w:i/>
          <w:iCs/>
          <w:sz w:val="22"/>
          <w:szCs w:val="22"/>
        </w:rPr>
        <w:t xml:space="preserve">$5.57 </w:t>
      </w:r>
    </w:p>
    <w:p w:rsidR="00CA7A8E" w:rsidRPr="00B16612" w:rsidRDefault="00CA7A8E" w:rsidP="00CA7A8E">
      <w:pPr>
        <w:pStyle w:val="Default"/>
        <w:rPr>
          <w:rFonts w:ascii="Times New Roman" w:hAnsi="Times New Roman" w:cs="Times New Roman"/>
          <w:b/>
          <w:bCs/>
          <w:i/>
          <w:iCs/>
          <w:sz w:val="22"/>
          <w:szCs w:val="22"/>
        </w:rPr>
      </w:pPr>
    </w:p>
    <w:p w:rsidR="00CA7A8E" w:rsidRPr="00B16612" w:rsidRDefault="00CA7A8E" w:rsidP="00CA7A8E">
      <w:pPr>
        <w:pStyle w:val="Default"/>
        <w:rPr>
          <w:rFonts w:ascii="Times New Roman" w:hAnsi="Times New Roman" w:cs="Times New Roman"/>
          <w:sz w:val="22"/>
          <w:szCs w:val="22"/>
        </w:rPr>
      </w:pPr>
      <w:r w:rsidRPr="00B16612">
        <w:rPr>
          <w:rFonts w:ascii="Times New Roman" w:hAnsi="Times New Roman" w:cs="Times New Roman"/>
          <w:b/>
          <w:bCs/>
          <w:i/>
          <w:iCs/>
          <w:sz w:val="22"/>
          <w:szCs w:val="22"/>
        </w:rPr>
        <w:t xml:space="preserve">Cost To Each LTCH Per Each Individual Pressure Ulcer Submission: </w:t>
      </w:r>
    </w:p>
    <w:p w:rsidR="00CA7A8E" w:rsidRPr="00B16612" w:rsidRDefault="00CA7A8E" w:rsidP="00CA7A8E">
      <w:pPr>
        <w:rPr>
          <w:sz w:val="22"/>
          <w:szCs w:val="22"/>
        </w:rPr>
      </w:pPr>
      <w:r w:rsidRPr="00B16612">
        <w:rPr>
          <w:sz w:val="22"/>
          <w:szCs w:val="22"/>
        </w:rPr>
        <w:t xml:space="preserve">$732,105 annual cost burden to all LTCHs per year / </w:t>
      </w:r>
      <w:r w:rsidR="005924D1">
        <w:rPr>
          <w:sz w:val="22"/>
          <w:szCs w:val="22"/>
        </w:rPr>
        <w:t>262,740</w:t>
      </w:r>
      <w:r w:rsidRPr="00B16612">
        <w:rPr>
          <w:sz w:val="22"/>
          <w:szCs w:val="22"/>
        </w:rPr>
        <w:t xml:space="preserve"> individual pressure ulcer reports per year = </w:t>
      </w:r>
      <w:r w:rsidRPr="00B16612">
        <w:rPr>
          <w:b/>
          <w:bCs/>
          <w:i/>
          <w:iCs/>
          <w:sz w:val="22"/>
          <w:szCs w:val="22"/>
        </w:rPr>
        <w:t>$2.78</w:t>
      </w:r>
    </w:p>
    <w:p w:rsidR="00DD2CFB" w:rsidRDefault="00DD2CFB" w:rsidP="00F4169E">
      <w:pPr>
        <w:pStyle w:val="bodytextChar"/>
        <w:rPr>
          <w:sz w:val="22"/>
          <w:szCs w:val="22"/>
        </w:rPr>
      </w:pPr>
    </w:p>
    <w:p w:rsidR="0091782B" w:rsidRPr="0085334D" w:rsidRDefault="0091782B" w:rsidP="0091782B">
      <w:pPr>
        <w:pStyle w:val="bodytextChar"/>
        <w:spacing w:after="0"/>
        <w:ind w:firstLine="0"/>
        <w:rPr>
          <w:sz w:val="28"/>
        </w:rPr>
      </w:pPr>
      <w:r w:rsidRPr="0085334D">
        <w:rPr>
          <w:b/>
          <w:sz w:val="28"/>
          <w:u w:val="thick"/>
        </w:rPr>
        <w:t xml:space="preserve">B.  </w:t>
      </w:r>
      <w:r w:rsidR="0085334D">
        <w:rPr>
          <w:b/>
          <w:sz w:val="28"/>
          <w:u w:val="thick"/>
        </w:rPr>
        <w:t xml:space="preserve">Current Burden Estimate </w:t>
      </w:r>
      <w:bookmarkStart w:id="33" w:name="_Toc339282498"/>
      <w:bookmarkStart w:id="34" w:name="_Toc168210891"/>
    </w:p>
    <w:p w:rsidR="0091782B" w:rsidRDefault="00F9407F" w:rsidP="0091782B">
      <w:pPr>
        <w:pStyle w:val="bodytextChar"/>
        <w:spacing w:after="0"/>
        <w:ind w:firstLine="0"/>
        <w:rPr>
          <w:sz w:val="22"/>
          <w:szCs w:val="22"/>
        </w:rPr>
      </w:pPr>
      <w:r w:rsidRPr="0091782B">
        <w:rPr>
          <w:sz w:val="22"/>
          <w:szCs w:val="22"/>
        </w:rPr>
        <w:t>Belo</w:t>
      </w:r>
      <w:r w:rsidR="00D0634D">
        <w:rPr>
          <w:sz w:val="22"/>
          <w:szCs w:val="22"/>
        </w:rPr>
        <w:t>w is an updated bu</w:t>
      </w:r>
      <w:r w:rsidR="00DB0135">
        <w:rPr>
          <w:sz w:val="22"/>
          <w:szCs w:val="22"/>
        </w:rPr>
        <w:t xml:space="preserve">rden estimate for the </w:t>
      </w:r>
      <w:r w:rsidR="00D0634D">
        <w:rPr>
          <w:sz w:val="22"/>
          <w:szCs w:val="22"/>
        </w:rPr>
        <w:t>LTCH CARE Data Set.  This updated burden estimate contains the following new information: (a)</w:t>
      </w:r>
      <w:r w:rsidR="00DB0135">
        <w:rPr>
          <w:sz w:val="22"/>
          <w:szCs w:val="22"/>
        </w:rPr>
        <w:t xml:space="preserve"> an</w:t>
      </w:r>
      <w:r w:rsidR="00D0634D">
        <w:rPr>
          <w:sz w:val="22"/>
          <w:szCs w:val="22"/>
        </w:rPr>
        <w:t xml:space="preserve"> </w:t>
      </w:r>
      <w:r w:rsidR="00DB0135">
        <w:rPr>
          <w:sz w:val="22"/>
          <w:szCs w:val="22"/>
        </w:rPr>
        <w:t xml:space="preserve">updated </w:t>
      </w:r>
      <w:r w:rsidRPr="0091782B">
        <w:rPr>
          <w:sz w:val="22"/>
          <w:szCs w:val="22"/>
        </w:rPr>
        <w:t>n</w:t>
      </w:r>
      <w:r w:rsidR="00DB0135">
        <w:rPr>
          <w:sz w:val="22"/>
          <w:szCs w:val="22"/>
        </w:rPr>
        <w:t xml:space="preserve">umber of yearly LTCH discharges; (b) updated time estimates based on </w:t>
      </w:r>
      <w:r w:rsidR="00C47E7C">
        <w:rPr>
          <w:sz w:val="22"/>
          <w:szCs w:val="22"/>
        </w:rPr>
        <w:t xml:space="preserve">new </w:t>
      </w:r>
      <w:r w:rsidR="00DB0135">
        <w:rPr>
          <w:sz w:val="22"/>
          <w:szCs w:val="22"/>
        </w:rPr>
        <w:t xml:space="preserve">measures </w:t>
      </w:r>
      <w:r w:rsidR="00C47E7C">
        <w:rPr>
          <w:sz w:val="22"/>
          <w:szCs w:val="22"/>
        </w:rPr>
        <w:t xml:space="preserve">that have been </w:t>
      </w:r>
      <w:r w:rsidR="00DB0135">
        <w:rPr>
          <w:sz w:val="22"/>
          <w:szCs w:val="22"/>
        </w:rPr>
        <w:t>added</w:t>
      </w:r>
      <w:r w:rsidR="00C47E7C">
        <w:rPr>
          <w:sz w:val="22"/>
          <w:szCs w:val="22"/>
        </w:rPr>
        <w:t xml:space="preserve"> to the LTCH Quality Reporting Program.</w:t>
      </w:r>
      <w:r w:rsidR="00DB0135">
        <w:rPr>
          <w:sz w:val="22"/>
          <w:szCs w:val="22"/>
        </w:rPr>
        <w:t xml:space="preserve"> </w:t>
      </w:r>
      <w:r w:rsidRPr="0091782B">
        <w:rPr>
          <w:sz w:val="22"/>
          <w:szCs w:val="22"/>
        </w:rPr>
        <w:t xml:space="preserve">  </w:t>
      </w:r>
    </w:p>
    <w:p w:rsidR="00C47E7C" w:rsidRDefault="00C47E7C" w:rsidP="0091782B">
      <w:pPr>
        <w:pStyle w:val="bodytextChar"/>
        <w:spacing w:after="0"/>
        <w:ind w:firstLine="0"/>
        <w:rPr>
          <w:sz w:val="22"/>
          <w:szCs w:val="22"/>
        </w:rPr>
      </w:pPr>
    </w:p>
    <w:p w:rsidR="00241F7A" w:rsidRPr="00355BB0" w:rsidRDefault="00241F7A" w:rsidP="00241F7A">
      <w:pPr>
        <w:pStyle w:val="ListParagraph"/>
        <w:widowControl/>
        <w:numPr>
          <w:ilvl w:val="0"/>
          <w:numId w:val="32"/>
        </w:numPr>
        <w:autoSpaceDE/>
        <w:autoSpaceDN/>
        <w:adjustRightInd/>
        <w:spacing w:line="272" w:lineRule="auto"/>
        <w:rPr>
          <w:b/>
          <w:sz w:val="24"/>
          <w:u w:val="single"/>
        </w:rPr>
      </w:pPr>
      <w:r w:rsidRPr="00355BB0">
        <w:rPr>
          <w:b/>
          <w:sz w:val="24"/>
          <w:u w:val="single"/>
        </w:rPr>
        <w:t xml:space="preserve">Estimated Number of Yearly LTCH Discharges and LTCH CARE Data Sets </w:t>
      </w:r>
      <w:r w:rsidR="005924D1">
        <w:rPr>
          <w:b/>
          <w:sz w:val="24"/>
          <w:u w:val="single"/>
        </w:rPr>
        <w:t>(LCDS)</w:t>
      </w:r>
      <w:r w:rsidRPr="00355BB0">
        <w:rPr>
          <w:b/>
          <w:sz w:val="24"/>
          <w:u w:val="single"/>
        </w:rPr>
        <w:t xml:space="preserve">Submissions </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sz w:val="24"/>
        </w:rPr>
        <w:t xml:space="preserve">Total Number of LTCH in U.S. = </w:t>
      </w:r>
      <w:r w:rsidRPr="0045278E">
        <w:rPr>
          <w:b/>
          <w:sz w:val="24"/>
        </w:rPr>
        <w:t>442</w:t>
      </w:r>
      <w:r w:rsidRPr="0045278E">
        <w:rPr>
          <w:sz w:val="24"/>
        </w:rPr>
        <w:t xml:space="preserve"> </w:t>
      </w:r>
    </w:p>
    <w:p w:rsidR="00241F7A"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sz w:val="24"/>
        </w:rPr>
        <w:t xml:space="preserve">Total Number of Discharges from all LTCHs per </w:t>
      </w:r>
      <w:r>
        <w:rPr>
          <w:sz w:val="24"/>
        </w:rPr>
        <w:t>year:</w:t>
      </w:r>
      <w:r w:rsidR="005924D1">
        <w:rPr>
          <w:sz w:val="24"/>
        </w:rPr>
        <w:t xml:space="preserve">  202,050</w:t>
      </w:r>
    </w:p>
    <w:p w:rsidR="00241F7A"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Pr>
          <w:sz w:val="24"/>
        </w:rPr>
        <w:tab/>
      </w:r>
      <w:r>
        <w:rPr>
          <w:sz w:val="24"/>
        </w:rPr>
        <w:tab/>
      </w:r>
      <w:r>
        <w:rPr>
          <w:sz w:val="24"/>
        </w:rPr>
        <w:tab/>
      </w:r>
      <w:r>
        <w:rPr>
          <w:sz w:val="24"/>
        </w:rPr>
        <w:tab/>
        <w:t xml:space="preserve"> </w:t>
      </w:r>
      <w:r w:rsidRPr="0045278E">
        <w:rPr>
          <w:b/>
          <w:i/>
          <w:sz w:val="24"/>
        </w:rPr>
        <w:t>134,700</w:t>
      </w:r>
      <w:r w:rsidRPr="0045278E">
        <w:rPr>
          <w:sz w:val="24"/>
        </w:rPr>
        <w:t xml:space="preserve"> - Medicare Beneficiaries</w:t>
      </w: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r w:rsidRPr="0045278E">
        <w:tab/>
      </w:r>
      <w:r w:rsidRPr="0045278E">
        <w:tab/>
      </w:r>
      <w:r w:rsidRPr="0045278E">
        <w:tab/>
      </w:r>
      <w:r>
        <w:tab/>
        <w:t xml:space="preserve">   </w:t>
      </w:r>
      <w:r w:rsidRPr="0045278E">
        <w:rPr>
          <w:b/>
          <w:u w:val="single"/>
        </w:rPr>
        <w:t>67,350</w:t>
      </w:r>
      <w:r w:rsidRPr="0045278E">
        <w:rPr>
          <w:u w:val="single"/>
        </w:rPr>
        <w:t xml:space="preserve"> – Non Medicare Beneficiaries</w:t>
      </w: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rPr>
      </w:pPr>
      <w:r w:rsidRPr="0045278E">
        <w:tab/>
      </w:r>
      <w:r w:rsidRPr="0045278E">
        <w:tab/>
      </w:r>
      <w:r>
        <w:tab/>
      </w:r>
      <w:r>
        <w:tab/>
      </w:r>
      <w:r w:rsidRPr="0045278E">
        <w:rPr>
          <w:b/>
        </w:rPr>
        <w:t>202,050</w:t>
      </w:r>
      <w:r w:rsidRPr="0045278E">
        <w:rPr>
          <w:rStyle w:val="FootnoteReference"/>
          <w:b/>
        </w:rPr>
        <w:footnoteReference w:id="5"/>
      </w:r>
      <w:r w:rsidRPr="0045278E">
        <w:rPr>
          <w:b/>
        </w:rPr>
        <w:t xml:space="preserve"> – Total LTCH D/C’s</w:t>
      </w: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rPr>
      </w:pPr>
    </w:p>
    <w:p w:rsidR="00241F7A" w:rsidRPr="00355BB0"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u w:val="single"/>
        </w:rPr>
      </w:pPr>
      <w:r w:rsidRPr="00355BB0">
        <w:rPr>
          <w:b/>
          <w:sz w:val="24"/>
          <w:u w:val="single"/>
        </w:rPr>
        <w:t>Estimated Number of Discharges from each LTCH per year = 457</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b/>
          <w:sz w:val="24"/>
        </w:rPr>
        <w:t>202,050</w:t>
      </w:r>
      <w:r w:rsidRPr="0045278E">
        <w:rPr>
          <w:sz w:val="24"/>
        </w:rPr>
        <w:t xml:space="preserve"> D/Cs from all LTCHs / </w:t>
      </w:r>
      <w:r w:rsidRPr="0045278E">
        <w:rPr>
          <w:b/>
          <w:sz w:val="24"/>
        </w:rPr>
        <w:t>442</w:t>
      </w:r>
      <w:r w:rsidRPr="0045278E">
        <w:rPr>
          <w:sz w:val="24"/>
        </w:rPr>
        <w:t xml:space="preserve"> LTCHs in U.S.</w:t>
      </w: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241F7A"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u w:val="single"/>
        </w:rPr>
      </w:pPr>
    </w:p>
    <w:p w:rsidR="00241F7A" w:rsidRPr="00355BB0"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u w:val="single"/>
        </w:rPr>
      </w:pPr>
      <w:r w:rsidRPr="00355BB0">
        <w:rPr>
          <w:b/>
          <w:sz w:val="24"/>
          <w:u w:val="single"/>
        </w:rPr>
        <w:t>Estimated Number of Discharges from each LTCH  per month = 38</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b/>
          <w:sz w:val="24"/>
        </w:rPr>
        <w:t>202,050</w:t>
      </w:r>
      <w:r w:rsidRPr="0045278E">
        <w:rPr>
          <w:sz w:val="24"/>
        </w:rPr>
        <w:t xml:space="preserve"> D/Cs from all LTCHs / </w:t>
      </w:r>
      <w:r w:rsidRPr="0045278E">
        <w:rPr>
          <w:b/>
          <w:sz w:val="24"/>
        </w:rPr>
        <w:t>442</w:t>
      </w:r>
      <w:r w:rsidRPr="0045278E">
        <w:rPr>
          <w:sz w:val="24"/>
        </w:rPr>
        <w:t xml:space="preserve"> LTCHs in U.S. / </w:t>
      </w:r>
      <w:r w:rsidRPr="0045278E">
        <w:rPr>
          <w:b/>
          <w:sz w:val="24"/>
        </w:rPr>
        <w:t>12</w:t>
      </w:r>
      <w:r w:rsidRPr="0045278E">
        <w:rPr>
          <w:sz w:val="24"/>
        </w:rPr>
        <w:t xml:space="preserve"> months per year = </w:t>
      </w:r>
      <w:r w:rsidRPr="0045278E">
        <w:rPr>
          <w:b/>
          <w:sz w:val="24"/>
        </w:rPr>
        <w:t>38</w:t>
      </w: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241F7A"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u w:val="single"/>
        </w:rPr>
      </w:pP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u w:val="single"/>
        </w:rPr>
      </w:pPr>
      <w:r w:rsidRPr="00355BB0">
        <w:rPr>
          <w:b/>
          <w:sz w:val="24"/>
          <w:u w:val="single"/>
        </w:rPr>
        <w:t>Estimated</w:t>
      </w:r>
      <w:r w:rsidRPr="0045278E">
        <w:rPr>
          <w:b/>
          <w:sz w:val="24"/>
          <w:u w:val="single"/>
        </w:rPr>
        <w:t xml:space="preserve"> Number of LCDS’s submitted by all LTCHs per year =  403,988</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b/>
          <w:sz w:val="24"/>
        </w:rPr>
        <w:t xml:space="preserve">457 </w:t>
      </w:r>
      <w:r w:rsidRPr="0045278E">
        <w:rPr>
          <w:sz w:val="24"/>
        </w:rPr>
        <w:t xml:space="preserve">estimated # of D/C’s in each LTCH per year x </w:t>
      </w:r>
      <w:r w:rsidRPr="0045278E">
        <w:rPr>
          <w:b/>
          <w:sz w:val="24"/>
        </w:rPr>
        <w:t xml:space="preserve">442 </w:t>
      </w:r>
      <w:r w:rsidRPr="0045278E">
        <w:rPr>
          <w:sz w:val="24"/>
        </w:rPr>
        <w:t xml:space="preserve">LTCHs in US = </w:t>
      </w:r>
      <w:r w:rsidRPr="0045278E">
        <w:rPr>
          <w:b/>
          <w:sz w:val="24"/>
        </w:rPr>
        <w:t>201</w:t>
      </w:r>
      <w:r w:rsidRPr="0045278E">
        <w:rPr>
          <w:b/>
          <w:i/>
          <w:sz w:val="24"/>
        </w:rPr>
        <w:t>,994</w:t>
      </w:r>
      <w:r w:rsidRPr="0045278E">
        <w:rPr>
          <w:sz w:val="24"/>
        </w:rPr>
        <w:t xml:space="preserve"> D/C’s per all LTCHs per year</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b/>
          <w:sz w:val="24"/>
        </w:rPr>
        <w:t>201</w:t>
      </w:r>
      <w:r w:rsidRPr="0045278E">
        <w:rPr>
          <w:b/>
          <w:i/>
          <w:sz w:val="24"/>
        </w:rPr>
        <w:t>,994</w:t>
      </w:r>
      <w:r w:rsidRPr="0045278E">
        <w:rPr>
          <w:sz w:val="24"/>
        </w:rPr>
        <w:t xml:space="preserve"> D/C’S per all LTCH per year x </w:t>
      </w:r>
      <w:r w:rsidRPr="0045278E">
        <w:rPr>
          <w:b/>
          <w:sz w:val="24"/>
        </w:rPr>
        <w:t>2</w:t>
      </w:r>
      <w:r w:rsidRPr="0045278E">
        <w:rPr>
          <w:sz w:val="24"/>
        </w:rPr>
        <w:t xml:space="preserve"> LCDS forms per patient = </w:t>
      </w:r>
      <w:r w:rsidRPr="0045278E">
        <w:rPr>
          <w:b/>
          <w:sz w:val="24"/>
        </w:rPr>
        <w:t>403,988</w:t>
      </w:r>
      <w:r w:rsidRPr="0045278E">
        <w:rPr>
          <w:b/>
          <w:i/>
          <w:sz w:val="24"/>
        </w:rPr>
        <w:t xml:space="preserve"> </w:t>
      </w:r>
      <w:r w:rsidRPr="0045278E">
        <w:rPr>
          <w:sz w:val="24"/>
        </w:rPr>
        <w:t>LCDS per all LTCHs per year</w:t>
      </w:r>
    </w:p>
    <w:p w:rsidR="00241F7A"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u w:val="single"/>
        </w:rPr>
      </w:pPr>
      <w:r w:rsidRPr="0045278E">
        <w:rPr>
          <w:b/>
          <w:sz w:val="24"/>
          <w:u w:val="single"/>
        </w:rPr>
        <w:t>Estimated Average Number of LCSD’s submitted by each LTCH per year = 914</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b/>
          <w:sz w:val="24"/>
        </w:rPr>
        <w:t>403,988</w:t>
      </w:r>
      <w:r w:rsidRPr="0045278E">
        <w:rPr>
          <w:b/>
          <w:i/>
          <w:sz w:val="24"/>
        </w:rPr>
        <w:t xml:space="preserve"> </w:t>
      </w:r>
      <w:r w:rsidRPr="0045278E">
        <w:rPr>
          <w:sz w:val="24"/>
        </w:rPr>
        <w:t xml:space="preserve">LCDS per all LTCHs in U.S. / </w:t>
      </w:r>
      <w:r w:rsidRPr="0045278E">
        <w:rPr>
          <w:b/>
          <w:sz w:val="24"/>
        </w:rPr>
        <w:t>442</w:t>
      </w:r>
      <w:r w:rsidRPr="0045278E">
        <w:rPr>
          <w:sz w:val="24"/>
        </w:rPr>
        <w:t xml:space="preserve"> LTCHs in US = </w:t>
      </w:r>
      <w:r w:rsidRPr="0045278E">
        <w:rPr>
          <w:b/>
          <w:sz w:val="24"/>
        </w:rPr>
        <w:t>914</w:t>
      </w:r>
      <w:r w:rsidRPr="0045278E">
        <w:rPr>
          <w:sz w:val="24"/>
        </w:rPr>
        <w:t xml:space="preserve"> LCDS per each LTCH</w:t>
      </w:r>
    </w:p>
    <w:p w:rsidR="00241F7A"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u w:val="single"/>
        </w:rPr>
      </w:pPr>
      <w:r w:rsidRPr="0045278E">
        <w:rPr>
          <w:b/>
          <w:sz w:val="24"/>
          <w:u w:val="single"/>
        </w:rPr>
        <w:t>Estimated Average Number of LCSD’s submitted by each LTCH per year  = 914</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rPr>
      </w:pPr>
      <w:r w:rsidRPr="0045278E">
        <w:rPr>
          <w:b/>
          <w:sz w:val="24"/>
          <w:u w:val="single"/>
        </w:rPr>
        <w:t>(</w:t>
      </w:r>
      <w:r w:rsidRPr="00741F0C">
        <w:rPr>
          <w:b/>
          <w:sz w:val="24"/>
          <w:u w:val="single"/>
        </w:rPr>
        <w:t>Alternate Method of Calculation</w:t>
      </w:r>
      <w:r w:rsidRPr="0045278E">
        <w:rPr>
          <w:b/>
          <w:sz w:val="24"/>
          <w:u w:val="single"/>
        </w:rPr>
        <w:t>)</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b/>
          <w:sz w:val="24"/>
        </w:rPr>
        <w:t>202,050</w:t>
      </w:r>
      <w:r w:rsidRPr="0045278E">
        <w:rPr>
          <w:sz w:val="24"/>
        </w:rPr>
        <w:t xml:space="preserve"> D/C’S per all LTCH per year x </w:t>
      </w:r>
      <w:r w:rsidRPr="0045278E">
        <w:rPr>
          <w:b/>
          <w:sz w:val="24"/>
        </w:rPr>
        <w:t>2</w:t>
      </w:r>
      <w:r w:rsidRPr="0045278E">
        <w:rPr>
          <w:sz w:val="24"/>
        </w:rPr>
        <w:t xml:space="preserve"> LCDS forms per patient = </w:t>
      </w:r>
      <w:r w:rsidRPr="0045278E">
        <w:rPr>
          <w:b/>
          <w:sz w:val="24"/>
        </w:rPr>
        <w:t>404,100</w:t>
      </w:r>
      <w:r w:rsidRPr="0045278E">
        <w:rPr>
          <w:b/>
          <w:i/>
          <w:sz w:val="24"/>
        </w:rPr>
        <w:t xml:space="preserve"> </w:t>
      </w:r>
      <w:r w:rsidRPr="0045278E">
        <w:rPr>
          <w:sz w:val="24"/>
        </w:rPr>
        <w:t>LCDS per all LTCHs per year</w:t>
      </w: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sidRPr="0045278E">
        <w:rPr>
          <w:b/>
        </w:rPr>
        <w:tab/>
        <w:t>404,100</w:t>
      </w:r>
      <w:r w:rsidRPr="0045278E">
        <w:rPr>
          <w:b/>
          <w:i/>
        </w:rPr>
        <w:t xml:space="preserve"> </w:t>
      </w:r>
      <w:r w:rsidRPr="0045278E">
        <w:t xml:space="preserve">LCDS per all LTCHs per year / </w:t>
      </w:r>
      <w:r w:rsidRPr="0045278E">
        <w:rPr>
          <w:b/>
        </w:rPr>
        <w:t>442</w:t>
      </w:r>
      <w:r w:rsidRPr="0045278E">
        <w:t xml:space="preserve"> LTCHs in U.S. = </w:t>
      </w:r>
      <w:r w:rsidRPr="0045278E">
        <w:rPr>
          <w:b/>
        </w:rPr>
        <w:t>914</w:t>
      </w:r>
      <w:r w:rsidRPr="0045278E">
        <w:t xml:space="preserve"> LCDS per each LTCH</w:t>
      </w:r>
    </w:p>
    <w:p w:rsidR="00241F7A"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u w:val="single"/>
        </w:rPr>
      </w:pP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u w:val="single"/>
        </w:rPr>
      </w:pP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u w:val="single"/>
        </w:rPr>
      </w:pPr>
      <w:r w:rsidRPr="0045278E">
        <w:rPr>
          <w:b/>
          <w:sz w:val="24"/>
          <w:u w:val="single"/>
        </w:rPr>
        <w:t>Estimated Average Number of LCSD’s submitted by each LTCH  per month  =  76</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b/>
          <w:sz w:val="24"/>
        </w:rPr>
        <w:t>403,988</w:t>
      </w:r>
      <w:r w:rsidRPr="0045278E">
        <w:rPr>
          <w:sz w:val="24"/>
        </w:rPr>
        <w:t xml:space="preserve"> LCDS per all LTCHs in U.S. per mo. / </w:t>
      </w:r>
      <w:r w:rsidRPr="0045278E">
        <w:rPr>
          <w:b/>
          <w:sz w:val="24"/>
        </w:rPr>
        <w:t>442</w:t>
      </w:r>
      <w:r w:rsidRPr="0045278E">
        <w:rPr>
          <w:sz w:val="24"/>
        </w:rPr>
        <w:t xml:space="preserve"> LTCHs in US = </w:t>
      </w:r>
      <w:r w:rsidRPr="0045278E">
        <w:rPr>
          <w:b/>
          <w:sz w:val="24"/>
        </w:rPr>
        <w:t>914</w:t>
      </w:r>
      <w:r w:rsidRPr="0045278E">
        <w:rPr>
          <w:sz w:val="24"/>
        </w:rPr>
        <w:t xml:space="preserve"> LCDS per each LTCH per year</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b/>
          <w:sz w:val="24"/>
        </w:rPr>
        <w:t>914</w:t>
      </w:r>
      <w:r w:rsidRPr="0045278E">
        <w:rPr>
          <w:sz w:val="24"/>
        </w:rPr>
        <w:t xml:space="preserve"> LCDS per each LTCH per </w:t>
      </w:r>
      <w:r w:rsidR="005924D1" w:rsidRPr="0045278E">
        <w:rPr>
          <w:sz w:val="24"/>
        </w:rPr>
        <w:t>year /</w:t>
      </w:r>
      <w:r w:rsidRPr="0045278E">
        <w:rPr>
          <w:sz w:val="24"/>
        </w:rPr>
        <w:t xml:space="preserve"> </w:t>
      </w:r>
      <w:r w:rsidRPr="0045278E">
        <w:rPr>
          <w:b/>
          <w:sz w:val="24"/>
        </w:rPr>
        <w:t>12</w:t>
      </w:r>
      <w:r w:rsidRPr="0045278E">
        <w:rPr>
          <w:sz w:val="24"/>
        </w:rPr>
        <w:t xml:space="preserve"> months per year = </w:t>
      </w:r>
      <w:r w:rsidRPr="0045278E">
        <w:rPr>
          <w:b/>
          <w:sz w:val="24"/>
        </w:rPr>
        <w:t>76</w:t>
      </w:r>
      <w:r w:rsidRPr="0045278E">
        <w:rPr>
          <w:sz w:val="24"/>
        </w:rPr>
        <w:t xml:space="preserve"> LCDS per each LTCH per month</w:t>
      </w:r>
    </w:p>
    <w:p w:rsidR="00241F7A"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u w:val="single"/>
        </w:rPr>
      </w:pPr>
    </w:p>
    <w:p w:rsidR="00241F7A" w:rsidRPr="005A003D"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u w:val="single"/>
        </w:rPr>
      </w:pP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u w:val="single"/>
        </w:rPr>
      </w:pPr>
      <w:r w:rsidRPr="0045278E">
        <w:rPr>
          <w:b/>
          <w:sz w:val="24"/>
          <w:u w:val="single"/>
        </w:rPr>
        <w:t>Estimated Average Number of LCSD’s submitted by All LTCHs per month  =  33,666</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b/>
          <w:sz w:val="24"/>
        </w:rPr>
        <w:t>403,988</w:t>
      </w:r>
      <w:r w:rsidRPr="0045278E">
        <w:rPr>
          <w:sz w:val="24"/>
        </w:rPr>
        <w:t xml:space="preserve"> LCDS per all LTCHs in U.S. per year / </w:t>
      </w:r>
      <w:r w:rsidRPr="0045278E">
        <w:rPr>
          <w:b/>
          <w:sz w:val="24"/>
        </w:rPr>
        <w:t>12</w:t>
      </w:r>
      <w:r w:rsidRPr="0045278E">
        <w:rPr>
          <w:sz w:val="24"/>
        </w:rPr>
        <w:t xml:space="preserve"> months per year</w:t>
      </w:r>
    </w:p>
    <w:p w:rsidR="00241F7A" w:rsidRDefault="00241F7A" w:rsidP="00241F7A">
      <w:pPr>
        <w:pStyle w:val="ListParagraph"/>
        <w:widowControl/>
        <w:numPr>
          <w:ilvl w:val="0"/>
          <w:numId w:val="32"/>
        </w:numPr>
        <w:autoSpaceDE/>
        <w:autoSpaceDN/>
        <w:adjustRightInd/>
        <w:spacing w:after="240" w:line="272" w:lineRule="auto"/>
        <w:rPr>
          <w:b/>
          <w:sz w:val="24"/>
          <w:u w:val="single"/>
        </w:rPr>
      </w:pPr>
      <w:r w:rsidRPr="0045278E">
        <w:rPr>
          <w:b/>
          <w:sz w:val="24"/>
          <w:u w:val="single"/>
        </w:rPr>
        <w:t xml:space="preserve">Estimate of Financial (Wage) Burdens for Submission of LTCH CARE Data Set </w:t>
      </w:r>
    </w:p>
    <w:p w:rsidR="00241F7A" w:rsidRPr="004C7597" w:rsidRDefault="00241F7A" w:rsidP="00241F7A">
      <w:pPr>
        <w:pStyle w:val="ListParagraph"/>
        <w:spacing w:after="240" w:line="272" w:lineRule="auto"/>
        <w:ind w:left="360"/>
        <w:rPr>
          <w:b/>
          <w:sz w:val="24"/>
          <w:u w:val="single"/>
        </w:rPr>
      </w:pPr>
    </w:p>
    <w:p w:rsidR="00241F7A" w:rsidRPr="0045278E" w:rsidRDefault="00241F7A" w:rsidP="00241F7A">
      <w:pPr>
        <w:pStyle w:val="ListParagraph"/>
        <w:spacing w:before="240" w:after="240" w:line="272" w:lineRule="auto"/>
        <w:ind w:left="360" w:firstLine="360"/>
        <w:rPr>
          <w:b/>
          <w:i/>
          <w:sz w:val="24"/>
          <w:u w:val="single"/>
        </w:rPr>
      </w:pPr>
      <w:r w:rsidRPr="0045278E">
        <w:rPr>
          <w:b/>
          <w:sz w:val="24"/>
          <w:u w:val="single"/>
        </w:rPr>
        <w:t xml:space="preserve">Time Required to Complete Each LTCH CARE Data Set Assessment = </w:t>
      </w:r>
      <w:r w:rsidR="00B1344C">
        <w:rPr>
          <w:b/>
          <w:sz w:val="24"/>
          <w:u w:val="single"/>
        </w:rPr>
        <w:t>32</w:t>
      </w:r>
      <w:r w:rsidR="00B1344C" w:rsidRPr="0045278E">
        <w:rPr>
          <w:b/>
          <w:i/>
          <w:sz w:val="24"/>
          <w:u w:val="single"/>
        </w:rPr>
        <w:t xml:space="preserve"> </w:t>
      </w:r>
      <w:r w:rsidRPr="0045278E">
        <w:rPr>
          <w:b/>
          <w:i/>
          <w:sz w:val="24"/>
          <w:u w:val="single"/>
        </w:rPr>
        <w:t>minutes</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sz w:val="24"/>
        </w:rPr>
        <w:t xml:space="preserve">      </w:t>
      </w:r>
      <w:r w:rsidRPr="0045278E">
        <w:rPr>
          <w:sz w:val="24"/>
        </w:rPr>
        <w:tab/>
      </w:r>
      <w:r w:rsidRPr="0045278E">
        <w:rPr>
          <w:sz w:val="24"/>
        </w:rPr>
        <w:tab/>
      </w:r>
      <w:r>
        <w:rPr>
          <w:b/>
          <w:sz w:val="24"/>
        </w:rPr>
        <w:t>11</w:t>
      </w:r>
      <w:r w:rsidRPr="0045278E">
        <w:rPr>
          <w:sz w:val="24"/>
        </w:rPr>
        <w:t xml:space="preserve"> minutes for Admission assessment – nursing/clinical staff time to collect clinical data;</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sz w:val="24"/>
        </w:rPr>
        <w:tab/>
      </w:r>
      <w:r w:rsidRPr="0045278E">
        <w:rPr>
          <w:sz w:val="24"/>
        </w:rPr>
        <w:tab/>
      </w:r>
      <w:r>
        <w:rPr>
          <w:b/>
          <w:sz w:val="24"/>
        </w:rPr>
        <w:t>11</w:t>
      </w:r>
      <w:r w:rsidRPr="0045278E">
        <w:rPr>
          <w:sz w:val="24"/>
        </w:rPr>
        <w:t xml:space="preserve"> minutes for Discharge assessment – nursing/clinical staff time to collect clinical data;</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u w:val="single"/>
        </w:rPr>
      </w:pPr>
      <w:r w:rsidRPr="0045278E">
        <w:rPr>
          <w:sz w:val="24"/>
        </w:rPr>
        <w:t xml:space="preserve">       </w:t>
      </w:r>
      <w:r>
        <w:rPr>
          <w:b/>
          <w:sz w:val="24"/>
          <w:u w:val="single"/>
        </w:rPr>
        <w:t>10</w:t>
      </w:r>
      <w:r w:rsidRPr="0045278E">
        <w:rPr>
          <w:sz w:val="24"/>
          <w:u w:val="single"/>
        </w:rPr>
        <w:t xml:space="preserve"> minutes administrative data entry time to aggregate and submit data to CMS</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45278E">
        <w:rPr>
          <w:sz w:val="24"/>
        </w:rPr>
        <w:tab/>
      </w:r>
      <w:r w:rsidRPr="0045278E">
        <w:rPr>
          <w:sz w:val="24"/>
        </w:rPr>
        <w:tab/>
      </w:r>
      <w:r>
        <w:rPr>
          <w:b/>
          <w:sz w:val="24"/>
        </w:rPr>
        <w:t>32</w:t>
      </w:r>
      <w:r w:rsidRPr="0045278E">
        <w:rPr>
          <w:b/>
          <w:sz w:val="24"/>
        </w:rPr>
        <w:t xml:space="preserve"> minutes</w:t>
      </w:r>
      <w:r w:rsidRPr="0045278E">
        <w:rPr>
          <w:rStyle w:val="FootnoteReference"/>
        </w:rPr>
        <w:footnoteReference w:id="6"/>
      </w:r>
      <w:r w:rsidRPr="0045278E">
        <w:rPr>
          <w:sz w:val="24"/>
        </w:rPr>
        <w:t xml:space="preserve"> – Total time burden to complete LTCH CARE Data Set per patient</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241F7A" w:rsidRPr="0045278E" w:rsidRDefault="00241F7A" w:rsidP="00241F7A">
      <w:pPr>
        <w:pStyle w:val="ListParagraph"/>
        <w:rPr>
          <w:b/>
          <w:i/>
          <w:sz w:val="24"/>
        </w:rPr>
      </w:pPr>
      <w:r w:rsidRPr="0045278E">
        <w:rPr>
          <w:b/>
          <w:i/>
          <w:sz w:val="24"/>
        </w:rPr>
        <w:t xml:space="preserve">Estimated Annual Time Burden per each LTCHs = </w:t>
      </w:r>
      <w:r w:rsidR="00D20628">
        <w:rPr>
          <w:b/>
          <w:i/>
          <w:sz w:val="24"/>
        </w:rPr>
        <w:t xml:space="preserve">480 </w:t>
      </w:r>
      <w:proofErr w:type="spellStart"/>
      <w:r w:rsidRPr="0045278E">
        <w:rPr>
          <w:b/>
          <w:i/>
          <w:sz w:val="24"/>
        </w:rPr>
        <w:t>hrs</w:t>
      </w:r>
      <w:proofErr w:type="spellEnd"/>
      <w:r w:rsidRPr="0045278E">
        <w:rPr>
          <w:b/>
          <w:i/>
          <w:sz w:val="24"/>
        </w:rPr>
        <w:t>/each LTCH/year</w:t>
      </w:r>
    </w:p>
    <w:p w:rsidR="00241F7A" w:rsidRPr="004C7597" w:rsidRDefault="00241F7A" w:rsidP="00241F7A">
      <w:pPr>
        <w:pStyle w:val="ListParagraph"/>
        <w:rPr>
          <w:b/>
          <w:i/>
          <w:sz w:val="24"/>
          <w:u w:val="single"/>
        </w:rPr>
      </w:pPr>
      <w:r w:rsidRPr="004C7597">
        <w:rPr>
          <w:b/>
          <w:i/>
          <w:sz w:val="24"/>
          <w:u w:val="single"/>
        </w:rPr>
        <w:t xml:space="preserve">Estimated Annual Time Burden all LTCHs = </w:t>
      </w:r>
      <w:r>
        <w:rPr>
          <w:b/>
          <w:i/>
          <w:sz w:val="24"/>
          <w:u w:val="single"/>
        </w:rPr>
        <w:tab/>
        <w:t xml:space="preserve">  201,552</w:t>
      </w:r>
      <w:r w:rsidRPr="004C7597">
        <w:rPr>
          <w:b/>
          <w:i/>
          <w:sz w:val="24"/>
          <w:u w:val="single"/>
        </w:rPr>
        <w:t xml:space="preserve"> </w:t>
      </w:r>
      <w:proofErr w:type="spellStart"/>
      <w:r w:rsidRPr="004C7597">
        <w:rPr>
          <w:b/>
          <w:i/>
          <w:sz w:val="24"/>
          <w:u w:val="single"/>
        </w:rPr>
        <w:t>hrs</w:t>
      </w:r>
      <w:proofErr w:type="spellEnd"/>
      <w:r w:rsidRPr="004C7597">
        <w:rPr>
          <w:b/>
          <w:i/>
          <w:sz w:val="24"/>
          <w:u w:val="single"/>
        </w:rPr>
        <w:t>/all LTCH’s/year</w:t>
      </w:r>
    </w:p>
    <w:p w:rsidR="00241F7A" w:rsidRPr="0045278E" w:rsidRDefault="00241F7A" w:rsidP="00241F7A">
      <w:pPr>
        <w:pStyle w:val="ListParagraph"/>
        <w:widowControl/>
        <w:numPr>
          <w:ilvl w:val="2"/>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1080"/>
        <w:rPr>
          <w:sz w:val="24"/>
        </w:rPr>
      </w:pPr>
      <w:r>
        <w:rPr>
          <w:b/>
          <w:i/>
          <w:sz w:val="24"/>
        </w:rPr>
        <w:t>32</w:t>
      </w:r>
      <w:r w:rsidRPr="0045278E">
        <w:rPr>
          <w:sz w:val="24"/>
        </w:rPr>
        <w:t xml:space="preserve"> minutes/form x  </w:t>
      </w:r>
      <w:r w:rsidRPr="0045278E">
        <w:rPr>
          <w:b/>
          <w:i/>
          <w:sz w:val="24"/>
        </w:rPr>
        <w:t>76</w:t>
      </w:r>
      <w:r w:rsidRPr="0045278E">
        <w:rPr>
          <w:sz w:val="24"/>
        </w:rPr>
        <w:t xml:space="preserve"> forms/each LTCH/month  = </w:t>
      </w:r>
      <w:r>
        <w:rPr>
          <w:b/>
          <w:i/>
          <w:sz w:val="24"/>
        </w:rPr>
        <w:t>2,432</w:t>
      </w:r>
      <w:r w:rsidRPr="0045278E">
        <w:rPr>
          <w:sz w:val="24"/>
        </w:rPr>
        <w:t xml:space="preserve"> minutes/each LTCH/month</w:t>
      </w:r>
    </w:p>
    <w:p w:rsidR="00241F7A" w:rsidRPr="0045278E" w:rsidRDefault="00241F7A" w:rsidP="00241F7A">
      <w:pPr>
        <w:pStyle w:val="ListParagraph"/>
        <w:widowControl/>
        <w:numPr>
          <w:ilvl w:val="2"/>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1080"/>
        <w:rPr>
          <w:sz w:val="24"/>
        </w:rPr>
      </w:pPr>
      <w:r>
        <w:rPr>
          <w:b/>
          <w:i/>
          <w:sz w:val="24"/>
        </w:rPr>
        <w:t>2,432</w:t>
      </w:r>
      <w:r w:rsidRPr="0045278E">
        <w:rPr>
          <w:sz w:val="24"/>
        </w:rPr>
        <w:t xml:space="preserve"> minutes / </w:t>
      </w:r>
      <w:r w:rsidRPr="0045278E">
        <w:rPr>
          <w:b/>
          <w:i/>
          <w:sz w:val="24"/>
        </w:rPr>
        <w:t>60</w:t>
      </w:r>
      <w:r w:rsidRPr="0045278E">
        <w:rPr>
          <w:sz w:val="24"/>
        </w:rPr>
        <w:t xml:space="preserve"> minutes/ hour = </w:t>
      </w:r>
      <w:r>
        <w:rPr>
          <w:b/>
          <w:sz w:val="24"/>
        </w:rPr>
        <w:t>40</w:t>
      </w:r>
      <w:r w:rsidRPr="0045278E">
        <w:rPr>
          <w:b/>
          <w:sz w:val="24"/>
        </w:rPr>
        <w:t xml:space="preserve"> hours</w:t>
      </w:r>
      <w:r w:rsidRPr="0045278E">
        <w:rPr>
          <w:sz w:val="24"/>
        </w:rPr>
        <w:t xml:space="preserve"> per LTCH per month</w:t>
      </w:r>
    </w:p>
    <w:p w:rsidR="00241F7A" w:rsidRPr="0045278E" w:rsidRDefault="00241F7A" w:rsidP="00241F7A">
      <w:pPr>
        <w:pStyle w:val="ListParagraph"/>
        <w:widowControl/>
        <w:numPr>
          <w:ilvl w:val="2"/>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1080"/>
        <w:rPr>
          <w:sz w:val="24"/>
        </w:rPr>
      </w:pPr>
      <w:r>
        <w:rPr>
          <w:b/>
          <w:i/>
          <w:sz w:val="24"/>
        </w:rPr>
        <w:t>40</w:t>
      </w:r>
      <w:r w:rsidRPr="0045278E">
        <w:rPr>
          <w:b/>
          <w:i/>
          <w:sz w:val="24"/>
        </w:rPr>
        <w:t xml:space="preserve"> </w:t>
      </w:r>
      <w:r w:rsidRPr="0045278E">
        <w:rPr>
          <w:sz w:val="24"/>
        </w:rPr>
        <w:t xml:space="preserve">hours per LTCH per month x </w:t>
      </w:r>
      <w:r w:rsidRPr="0045278E">
        <w:rPr>
          <w:b/>
          <w:i/>
          <w:sz w:val="24"/>
        </w:rPr>
        <w:t>12</w:t>
      </w:r>
      <w:r w:rsidRPr="0045278E">
        <w:rPr>
          <w:sz w:val="24"/>
        </w:rPr>
        <w:t xml:space="preserve"> months/year = </w:t>
      </w:r>
      <w:r>
        <w:rPr>
          <w:b/>
          <w:i/>
          <w:sz w:val="24"/>
        </w:rPr>
        <w:t>480</w:t>
      </w:r>
      <w:r w:rsidRPr="0045278E">
        <w:rPr>
          <w:b/>
          <w:sz w:val="24"/>
        </w:rPr>
        <w:t xml:space="preserve"> hours</w:t>
      </w:r>
      <w:r w:rsidRPr="0045278E">
        <w:rPr>
          <w:sz w:val="24"/>
        </w:rPr>
        <w:t xml:space="preserve"> per each LTCH/year</w:t>
      </w:r>
    </w:p>
    <w:p w:rsidR="00241F7A" w:rsidRPr="0045278E" w:rsidRDefault="00241F7A" w:rsidP="00241F7A">
      <w:pPr>
        <w:pStyle w:val="ListParagraph"/>
        <w:widowControl/>
        <w:numPr>
          <w:ilvl w:val="2"/>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1080"/>
        <w:rPr>
          <w:sz w:val="24"/>
        </w:rPr>
      </w:pPr>
      <w:r>
        <w:rPr>
          <w:b/>
          <w:i/>
          <w:sz w:val="24"/>
        </w:rPr>
        <w:t>480</w:t>
      </w:r>
      <w:r w:rsidRPr="0045278E">
        <w:rPr>
          <w:b/>
          <w:i/>
          <w:sz w:val="24"/>
        </w:rPr>
        <w:t xml:space="preserve"> </w:t>
      </w:r>
      <w:r w:rsidRPr="0045278E">
        <w:rPr>
          <w:sz w:val="24"/>
        </w:rPr>
        <w:t xml:space="preserve">hours/each LTCH/year x </w:t>
      </w:r>
      <w:r w:rsidRPr="0045278E">
        <w:rPr>
          <w:b/>
          <w:i/>
          <w:sz w:val="24"/>
        </w:rPr>
        <w:t>442</w:t>
      </w:r>
      <w:r w:rsidRPr="0045278E">
        <w:rPr>
          <w:sz w:val="24"/>
        </w:rPr>
        <w:t xml:space="preserve"> LTCHs in U.S. = </w:t>
      </w:r>
      <w:r>
        <w:rPr>
          <w:b/>
          <w:i/>
          <w:sz w:val="24"/>
        </w:rPr>
        <w:t xml:space="preserve">212,160 </w:t>
      </w:r>
      <w:proofErr w:type="spellStart"/>
      <w:r w:rsidRPr="0045278E">
        <w:rPr>
          <w:b/>
          <w:i/>
          <w:sz w:val="24"/>
        </w:rPr>
        <w:t>hrs</w:t>
      </w:r>
      <w:proofErr w:type="spellEnd"/>
      <w:r w:rsidRPr="0045278E">
        <w:rPr>
          <w:b/>
          <w:i/>
          <w:sz w:val="24"/>
        </w:rPr>
        <w:t>/all LTCH’s/year</w:t>
      </w: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241F7A" w:rsidRPr="0045278E" w:rsidRDefault="00241F7A" w:rsidP="00241F7A">
      <w:pPr>
        <w:pStyle w:val="ListParagraph"/>
        <w:widowControl/>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rPr>
          <w:b/>
          <w:sz w:val="24"/>
          <w:u w:val="single"/>
        </w:rPr>
      </w:pPr>
      <w:r w:rsidRPr="0045278E">
        <w:rPr>
          <w:b/>
          <w:sz w:val="24"/>
          <w:u w:val="single"/>
        </w:rPr>
        <w:t>Cost/Wage Calculation for Completion of the LTCH CARE Data Set:</w:t>
      </w:r>
    </w:p>
    <w:p w:rsidR="00241F7A" w:rsidRPr="0045278E" w:rsidRDefault="00241F7A" w:rsidP="00241F7A">
      <w:pPr>
        <w:pStyle w:val="ListParagraph"/>
        <w:spacing w:before="240" w:after="240" w:line="272" w:lineRule="auto"/>
        <w:ind w:left="1440"/>
        <w:rPr>
          <w:b/>
          <w:i/>
          <w:sz w:val="24"/>
          <w:u w:val="single"/>
        </w:rPr>
      </w:pPr>
    </w:p>
    <w:p w:rsidR="00241F7A" w:rsidRPr="0045278E" w:rsidRDefault="00241F7A" w:rsidP="00241F7A">
      <w:pPr>
        <w:pStyle w:val="ListParagraph"/>
        <w:widowControl/>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before="240" w:line="272" w:lineRule="auto"/>
        <w:rPr>
          <w:b/>
          <w:sz w:val="24"/>
          <w:u w:val="single"/>
        </w:rPr>
      </w:pPr>
      <w:r w:rsidRPr="0045278E">
        <w:rPr>
          <w:b/>
          <w:sz w:val="24"/>
          <w:u w:val="single"/>
        </w:rPr>
        <w:t xml:space="preserve">Wages for Clinical Staff Completing the LTCH CARE Data Set </w:t>
      </w: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1080"/>
        <w:rPr>
          <w:b/>
          <w:i/>
        </w:rPr>
      </w:pPr>
      <w:r>
        <w:rPr>
          <w:b/>
          <w:i/>
        </w:rPr>
        <w:t xml:space="preserve">11 </w:t>
      </w:r>
      <w:r w:rsidRPr="0045278E">
        <w:rPr>
          <w:b/>
          <w:i/>
        </w:rPr>
        <w:t>minutes</w:t>
      </w:r>
      <w:r w:rsidRPr="0045278E">
        <w:t xml:space="preserve"> for </w:t>
      </w:r>
      <w:r w:rsidRPr="0045278E">
        <w:rPr>
          <w:b/>
          <w:i/>
        </w:rPr>
        <w:t>Admission assessment</w:t>
      </w:r>
      <w:r w:rsidRPr="0045278E">
        <w:t xml:space="preserve"> - nursing time to collect clinical data </w:t>
      </w:r>
      <w:r w:rsidRPr="0045278E">
        <w:rPr>
          <w:b/>
          <w:i/>
        </w:rPr>
        <w:t>@ $33.23/hour</w:t>
      </w:r>
      <w:r w:rsidRPr="0045278E">
        <w:rPr>
          <w:rStyle w:val="FootnoteReference"/>
          <w:b/>
          <w:i/>
        </w:rPr>
        <w:footnoteReference w:id="7"/>
      </w: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Pr>
          <w:b/>
          <w:i/>
        </w:rPr>
        <w:tab/>
      </w:r>
      <w:r>
        <w:rPr>
          <w:b/>
          <w:i/>
        </w:rPr>
        <w:tab/>
      </w:r>
      <w:r>
        <w:rPr>
          <w:b/>
          <w:i/>
        </w:rPr>
        <w:tab/>
        <w:t>11</w:t>
      </w:r>
      <w:r w:rsidRPr="0045278E">
        <w:rPr>
          <w:b/>
          <w:i/>
        </w:rPr>
        <w:t xml:space="preserve"> minutes</w:t>
      </w:r>
      <w:r w:rsidRPr="0045278E">
        <w:t xml:space="preserve"> for </w:t>
      </w:r>
      <w:r w:rsidRPr="0045278E">
        <w:rPr>
          <w:b/>
          <w:i/>
        </w:rPr>
        <w:t>Discharge assessment</w:t>
      </w:r>
      <w:r w:rsidRPr="0045278E">
        <w:t xml:space="preserve"> - nursing time to collect clinical data;</w:t>
      </w:r>
      <w:r w:rsidRPr="0045278E">
        <w:rPr>
          <w:b/>
          <w:i/>
        </w:rPr>
        <w:t>@ $33.23/hour</w:t>
      </w:r>
    </w:p>
    <w:p w:rsidR="00241F7A" w:rsidRPr="0045278E" w:rsidRDefault="00241F7A" w:rsidP="00241F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i/>
        </w:rPr>
      </w:pPr>
    </w:p>
    <w:p w:rsidR="00241F7A" w:rsidRPr="0045278E" w:rsidRDefault="00241F7A" w:rsidP="00241F7A">
      <w:pPr>
        <w:pStyle w:val="ListParagraph"/>
        <w:widowControl/>
        <w:numPr>
          <w:ilvl w:val="0"/>
          <w:numId w:val="33"/>
        </w:numPr>
        <w:autoSpaceDE/>
        <w:autoSpaceDN/>
        <w:adjustRightInd/>
        <w:ind w:left="1440"/>
        <w:rPr>
          <w:sz w:val="24"/>
        </w:rPr>
      </w:pPr>
      <w:r>
        <w:rPr>
          <w:b/>
          <w:sz w:val="24"/>
        </w:rPr>
        <w:t>22</w:t>
      </w:r>
      <w:r w:rsidRPr="0045278E">
        <w:rPr>
          <w:sz w:val="24"/>
        </w:rPr>
        <w:t xml:space="preserve"> minutes x </w:t>
      </w:r>
      <w:r w:rsidRPr="0045278E">
        <w:rPr>
          <w:b/>
          <w:sz w:val="24"/>
        </w:rPr>
        <w:t xml:space="preserve">914 </w:t>
      </w:r>
      <w:r w:rsidRPr="0045278E">
        <w:rPr>
          <w:b/>
          <w:i/>
          <w:sz w:val="24"/>
        </w:rPr>
        <w:t xml:space="preserve">LCDS </w:t>
      </w:r>
      <w:r w:rsidRPr="0045278E">
        <w:rPr>
          <w:sz w:val="24"/>
        </w:rPr>
        <w:t xml:space="preserve">forms/ each LTCH / </w:t>
      </w:r>
      <w:proofErr w:type="spellStart"/>
      <w:r w:rsidRPr="0045278E">
        <w:rPr>
          <w:sz w:val="24"/>
        </w:rPr>
        <w:t>yr</w:t>
      </w:r>
      <w:proofErr w:type="spellEnd"/>
      <w:r w:rsidRPr="0045278E">
        <w:rPr>
          <w:sz w:val="24"/>
        </w:rPr>
        <w:t xml:space="preserve"> </w:t>
      </w:r>
      <w:r w:rsidRPr="0045278E">
        <w:rPr>
          <w:b/>
          <w:sz w:val="24"/>
        </w:rPr>
        <w:t xml:space="preserve">= </w:t>
      </w:r>
      <w:r>
        <w:rPr>
          <w:b/>
          <w:sz w:val="24"/>
        </w:rPr>
        <w:t>20,108</w:t>
      </w:r>
      <w:r w:rsidRPr="0045278E">
        <w:rPr>
          <w:sz w:val="24"/>
        </w:rPr>
        <w:t xml:space="preserve"> minutes /each LTCH / year</w:t>
      </w:r>
    </w:p>
    <w:p w:rsidR="00241F7A" w:rsidRPr="0045278E" w:rsidRDefault="00241F7A" w:rsidP="00241F7A">
      <w:pPr>
        <w:pStyle w:val="ListParagraph"/>
        <w:widowControl/>
        <w:numPr>
          <w:ilvl w:val="0"/>
          <w:numId w:val="33"/>
        </w:numPr>
        <w:autoSpaceDE/>
        <w:autoSpaceDN/>
        <w:adjustRightInd/>
        <w:ind w:left="1440"/>
        <w:rPr>
          <w:sz w:val="24"/>
        </w:rPr>
      </w:pPr>
      <w:r>
        <w:rPr>
          <w:b/>
          <w:sz w:val="24"/>
        </w:rPr>
        <w:t>20,108</w:t>
      </w:r>
      <w:r w:rsidRPr="0045278E">
        <w:rPr>
          <w:sz w:val="24"/>
        </w:rPr>
        <w:t xml:space="preserve"> minutes per LTCH per </w:t>
      </w:r>
      <w:proofErr w:type="spellStart"/>
      <w:r w:rsidRPr="0045278E">
        <w:rPr>
          <w:sz w:val="24"/>
        </w:rPr>
        <w:t>yr</w:t>
      </w:r>
      <w:proofErr w:type="spellEnd"/>
      <w:r w:rsidRPr="0045278E">
        <w:rPr>
          <w:sz w:val="24"/>
        </w:rPr>
        <w:t xml:space="preserve">  /</w:t>
      </w:r>
      <w:r>
        <w:rPr>
          <w:sz w:val="24"/>
        </w:rPr>
        <w:t xml:space="preserve"> </w:t>
      </w:r>
      <w:r w:rsidRPr="0045278E">
        <w:rPr>
          <w:b/>
          <w:sz w:val="24"/>
        </w:rPr>
        <w:t>60</w:t>
      </w:r>
      <w:r w:rsidRPr="0045278E">
        <w:rPr>
          <w:sz w:val="24"/>
        </w:rPr>
        <w:t xml:space="preserve"> minutes = </w:t>
      </w:r>
      <w:r>
        <w:rPr>
          <w:b/>
          <w:sz w:val="24"/>
        </w:rPr>
        <w:t>335</w:t>
      </w:r>
      <w:r w:rsidRPr="0045278E">
        <w:rPr>
          <w:sz w:val="24"/>
        </w:rPr>
        <w:t xml:space="preserve"> hours per year</w:t>
      </w:r>
    </w:p>
    <w:p w:rsidR="00241F7A" w:rsidRPr="0045278E" w:rsidRDefault="00241F7A" w:rsidP="00241F7A">
      <w:pPr>
        <w:ind w:firstLine="720"/>
      </w:pPr>
    </w:p>
    <w:p w:rsidR="00241F7A" w:rsidRPr="0045278E" w:rsidRDefault="00241F7A" w:rsidP="00241F7A">
      <w:pPr>
        <w:pStyle w:val="ListParagraph"/>
        <w:widowControl/>
        <w:numPr>
          <w:ilvl w:val="0"/>
          <w:numId w:val="33"/>
        </w:numPr>
        <w:autoSpaceDE/>
        <w:autoSpaceDN/>
        <w:adjustRightInd/>
        <w:ind w:left="1440"/>
        <w:rPr>
          <w:sz w:val="24"/>
        </w:rPr>
      </w:pPr>
      <w:r>
        <w:rPr>
          <w:b/>
          <w:sz w:val="24"/>
        </w:rPr>
        <w:t>335</w:t>
      </w:r>
      <w:r w:rsidRPr="0045278E">
        <w:rPr>
          <w:sz w:val="24"/>
        </w:rPr>
        <w:t xml:space="preserve"> hours per year x </w:t>
      </w:r>
      <w:r w:rsidRPr="0045278E">
        <w:rPr>
          <w:b/>
          <w:sz w:val="24"/>
        </w:rPr>
        <w:t>$33.23</w:t>
      </w:r>
      <w:r w:rsidRPr="0045278E">
        <w:rPr>
          <w:sz w:val="24"/>
        </w:rPr>
        <w:t xml:space="preserve"> per hour = </w:t>
      </w:r>
      <w:r w:rsidRPr="0045278E">
        <w:rPr>
          <w:b/>
          <w:sz w:val="24"/>
        </w:rPr>
        <w:t>$</w:t>
      </w:r>
      <w:r>
        <w:rPr>
          <w:b/>
          <w:sz w:val="24"/>
        </w:rPr>
        <w:t>11,132</w:t>
      </w:r>
      <w:r w:rsidRPr="0045278E">
        <w:rPr>
          <w:b/>
          <w:i/>
          <w:sz w:val="24"/>
        </w:rPr>
        <w:t xml:space="preserve"> </w:t>
      </w:r>
      <w:r w:rsidRPr="0045278E">
        <w:rPr>
          <w:sz w:val="24"/>
        </w:rPr>
        <w:t>nursing wages /per each LTCH / year</w:t>
      </w:r>
    </w:p>
    <w:p w:rsidR="00241F7A" w:rsidRPr="004C7597" w:rsidRDefault="00241F7A" w:rsidP="00241F7A">
      <w:pPr>
        <w:pStyle w:val="ListParagraph"/>
        <w:widowControl/>
        <w:numPr>
          <w:ilvl w:val="0"/>
          <w:numId w:val="33"/>
        </w:numPr>
        <w:autoSpaceDE/>
        <w:autoSpaceDN/>
        <w:adjustRightInd/>
        <w:ind w:left="1440"/>
        <w:rPr>
          <w:sz w:val="24"/>
        </w:rPr>
      </w:pPr>
      <w:r w:rsidRPr="0045278E">
        <w:rPr>
          <w:b/>
          <w:sz w:val="24"/>
        </w:rPr>
        <w:t>$</w:t>
      </w:r>
      <w:r>
        <w:rPr>
          <w:b/>
          <w:sz w:val="24"/>
        </w:rPr>
        <w:t>11,132</w:t>
      </w:r>
      <w:r w:rsidRPr="0045278E">
        <w:rPr>
          <w:b/>
          <w:i/>
          <w:sz w:val="24"/>
        </w:rPr>
        <w:t xml:space="preserve"> </w:t>
      </w:r>
      <w:r w:rsidRPr="0045278E">
        <w:rPr>
          <w:sz w:val="24"/>
        </w:rPr>
        <w:t xml:space="preserve">x </w:t>
      </w:r>
      <w:r w:rsidRPr="0045278E">
        <w:rPr>
          <w:b/>
          <w:sz w:val="24"/>
        </w:rPr>
        <w:t>442</w:t>
      </w:r>
      <w:r w:rsidRPr="0045278E">
        <w:rPr>
          <w:sz w:val="24"/>
        </w:rPr>
        <w:t xml:space="preserve"> LTCH providers =  </w:t>
      </w:r>
      <w:r w:rsidRPr="0045278E">
        <w:rPr>
          <w:b/>
          <w:i/>
          <w:sz w:val="24"/>
        </w:rPr>
        <w:t>$</w:t>
      </w:r>
      <w:r>
        <w:rPr>
          <w:b/>
          <w:i/>
          <w:sz w:val="24"/>
        </w:rPr>
        <w:t>4,920,344</w:t>
      </w:r>
      <w:r w:rsidRPr="0045278E">
        <w:rPr>
          <w:sz w:val="24"/>
        </w:rPr>
        <w:t xml:space="preserve"> per all LTCHs / year</w:t>
      </w:r>
    </w:p>
    <w:p w:rsidR="00241F7A" w:rsidRDefault="00241F7A" w:rsidP="00241F7A">
      <w:pPr>
        <w:pStyle w:val="ListParagraph"/>
        <w:ind w:left="1440"/>
        <w:rPr>
          <w:sz w:val="24"/>
        </w:rPr>
      </w:pPr>
    </w:p>
    <w:p w:rsidR="00241F7A" w:rsidRPr="00E54872" w:rsidRDefault="00241F7A" w:rsidP="00241F7A">
      <w:pPr>
        <w:pStyle w:val="ListParagraph"/>
        <w:widowControl/>
        <w:numPr>
          <w:ilvl w:val="1"/>
          <w:numId w:val="32"/>
        </w:numPr>
        <w:autoSpaceDE/>
        <w:autoSpaceDN/>
        <w:adjustRightInd/>
        <w:rPr>
          <w:b/>
          <w:sz w:val="24"/>
        </w:rPr>
      </w:pPr>
      <w:r w:rsidRPr="00E54872">
        <w:rPr>
          <w:b/>
          <w:sz w:val="24"/>
          <w:u w:val="single"/>
        </w:rPr>
        <w:t>Wages for Admin Assistant/ Clerical Staff who gather and transmit LTCH CARE Data Set</w:t>
      </w:r>
    </w:p>
    <w:p w:rsidR="00241F7A"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1080"/>
        <w:rPr>
          <w:b/>
          <w:i/>
          <w:sz w:val="24"/>
        </w:rPr>
      </w:pPr>
      <w:r w:rsidRPr="0045278E">
        <w:rPr>
          <w:b/>
          <w:i/>
          <w:sz w:val="24"/>
        </w:rPr>
        <w:t>(NOTE:  A</w:t>
      </w:r>
      <w:r w:rsidRPr="0045278E">
        <w:rPr>
          <w:sz w:val="24"/>
        </w:rPr>
        <w:t xml:space="preserve">dministrative data entry time calculated at an hourly wage of </w:t>
      </w:r>
      <w:r w:rsidRPr="0045278E">
        <w:rPr>
          <w:b/>
          <w:i/>
          <w:sz w:val="24"/>
        </w:rPr>
        <w:t xml:space="preserve">$15.59/hour </w:t>
      </w:r>
    </w:p>
    <w:p w:rsidR="00241F7A" w:rsidRPr="0045278E" w:rsidRDefault="00241F7A" w:rsidP="00241F7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1080"/>
        <w:rPr>
          <w:sz w:val="24"/>
        </w:rPr>
      </w:pPr>
    </w:p>
    <w:p w:rsidR="00241F7A" w:rsidRPr="0045278E" w:rsidRDefault="00D20628" w:rsidP="00241F7A">
      <w:pPr>
        <w:pStyle w:val="ListParagraph"/>
        <w:widowControl/>
        <w:numPr>
          <w:ilvl w:val="0"/>
          <w:numId w:val="34"/>
        </w:numPr>
        <w:autoSpaceDE/>
        <w:autoSpaceDN/>
        <w:adjustRightInd/>
        <w:ind w:left="1440"/>
        <w:rPr>
          <w:sz w:val="24"/>
        </w:rPr>
      </w:pPr>
      <w:r>
        <w:rPr>
          <w:b/>
          <w:sz w:val="24"/>
        </w:rPr>
        <w:t>10</w:t>
      </w:r>
      <w:r w:rsidRPr="0045278E">
        <w:rPr>
          <w:b/>
          <w:sz w:val="24"/>
        </w:rPr>
        <w:t xml:space="preserve"> </w:t>
      </w:r>
      <w:r w:rsidR="00241F7A" w:rsidRPr="0045278E">
        <w:rPr>
          <w:b/>
          <w:sz w:val="24"/>
        </w:rPr>
        <w:t>minutes</w:t>
      </w:r>
      <w:r w:rsidR="00241F7A" w:rsidRPr="0045278E">
        <w:rPr>
          <w:sz w:val="24"/>
        </w:rPr>
        <w:t xml:space="preserve"> </w:t>
      </w:r>
      <w:r w:rsidR="00241F7A" w:rsidRPr="0045278E">
        <w:rPr>
          <w:b/>
          <w:sz w:val="24"/>
        </w:rPr>
        <w:t>x 914</w:t>
      </w:r>
      <w:r w:rsidR="00241F7A" w:rsidRPr="0045278E">
        <w:rPr>
          <w:sz w:val="24"/>
        </w:rPr>
        <w:t xml:space="preserve"> </w:t>
      </w:r>
      <w:r w:rsidR="00241F7A" w:rsidRPr="0045278E">
        <w:rPr>
          <w:b/>
          <w:i/>
          <w:sz w:val="24"/>
        </w:rPr>
        <w:t xml:space="preserve">LCDS </w:t>
      </w:r>
      <w:r w:rsidR="00241F7A" w:rsidRPr="0045278E">
        <w:rPr>
          <w:sz w:val="24"/>
        </w:rPr>
        <w:t>forms/ LTCH/</w:t>
      </w:r>
      <w:proofErr w:type="spellStart"/>
      <w:r w:rsidR="00241F7A" w:rsidRPr="0045278E">
        <w:rPr>
          <w:sz w:val="24"/>
        </w:rPr>
        <w:t>yr</w:t>
      </w:r>
      <w:proofErr w:type="spellEnd"/>
      <w:r w:rsidR="00241F7A" w:rsidRPr="0045278E">
        <w:rPr>
          <w:sz w:val="24"/>
        </w:rPr>
        <w:t xml:space="preserve"> = </w:t>
      </w:r>
      <w:r>
        <w:rPr>
          <w:b/>
          <w:sz w:val="24"/>
        </w:rPr>
        <w:t>9,140</w:t>
      </w:r>
      <w:r w:rsidR="00241F7A" w:rsidRPr="0045278E">
        <w:rPr>
          <w:sz w:val="24"/>
        </w:rPr>
        <w:t xml:space="preserve"> minutes/LTCH/year</w:t>
      </w:r>
    </w:p>
    <w:p w:rsidR="00241F7A" w:rsidRPr="0045278E" w:rsidRDefault="00D20628" w:rsidP="00241F7A">
      <w:pPr>
        <w:pStyle w:val="ListParagraph"/>
        <w:widowControl/>
        <w:numPr>
          <w:ilvl w:val="0"/>
          <w:numId w:val="34"/>
        </w:numPr>
        <w:autoSpaceDE/>
        <w:autoSpaceDN/>
        <w:adjustRightInd/>
        <w:ind w:left="1440"/>
        <w:rPr>
          <w:sz w:val="24"/>
        </w:rPr>
      </w:pPr>
      <w:r>
        <w:rPr>
          <w:b/>
          <w:sz w:val="24"/>
        </w:rPr>
        <w:t>9,140</w:t>
      </w:r>
      <w:r w:rsidR="00241F7A" w:rsidRPr="0045278E">
        <w:rPr>
          <w:sz w:val="24"/>
        </w:rPr>
        <w:t xml:space="preserve"> minutes per LTCH per </w:t>
      </w:r>
      <w:proofErr w:type="spellStart"/>
      <w:r w:rsidR="00241F7A" w:rsidRPr="0045278E">
        <w:rPr>
          <w:sz w:val="24"/>
        </w:rPr>
        <w:t>yr</w:t>
      </w:r>
      <w:proofErr w:type="spellEnd"/>
      <w:r w:rsidR="00241F7A" w:rsidRPr="0045278E">
        <w:rPr>
          <w:sz w:val="24"/>
        </w:rPr>
        <w:t xml:space="preserve"> / </w:t>
      </w:r>
      <w:r w:rsidR="00241F7A" w:rsidRPr="0045278E">
        <w:rPr>
          <w:b/>
          <w:sz w:val="24"/>
        </w:rPr>
        <w:t xml:space="preserve">60 </w:t>
      </w:r>
      <w:r w:rsidR="00241F7A" w:rsidRPr="0045278E">
        <w:rPr>
          <w:sz w:val="24"/>
        </w:rPr>
        <w:t xml:space="preserve">minutes = </w:t>
      </w:r>
      <w:r>
        <w:rPr>
          <w:b/>
          <w:sz w:val="24"/>
        </w:rPr>
        <w:t>152</w:t>
      </w:r>
      <w:r w:rsidRPr="0045278E">
        <w:rPr>
          <w:b/>
          <w:sz w:val="24"/>
        </w:rPr>
        <w:t xml:space="preserve"> </w:t>
      </w:r>
      <w:r w:rsidR="00241F7A" w:rsidRPr="0045278E">
        <w:rPr>
          <w:sz w:val="24"/>
        </w:rPr>
        <w:t>hours per year</w:t>
      </w:r>
    </w:p>
    <w:p w:rsidR="00241F7A" w:rsidRPr="0045278E" w:rsidRDefault="00D20628" w:rsidP="00241F7A">
      <w:pPr>
        <w:pStyle w:val="ListParagraph"/>
        <w:widowControl/>
        <w:numPr>
          <w:ilvl w:val="0"/>
          <w:numId w:val="34"/>
        </w:numPr>
        <w:autoSpaceDE/>
        <w:autoSpaceDN/>
        <w:adjustRightInd/>
        <w:ind w:left="1440"/>
        <w:rPr>
          <w:sz w:val="24"/>
        </w:rPr>
      </w:pPr>
      <w:r>
        <w:rPr>
          <w:b/>
          <w:sz w:val="24"/>
        </w:rPr>
        <w:t>152</w:t>
      </w:r>
      <w:r w:rsidRPr="0045278E">
        <w:rPr>
          <w:b/>
          <w:sz w:val="24"/>
        </w:rPr>
        <w:t xml:space="preserve"> </w:t>
      </w:r>
      <w:r w:rsidR="00241F7A" w:rsidRPr="0045278E">
        <w:rPr>
          <w:sz w:val="24"/>
        </w:rPr>
        <w:t xml:space="preserve">hours per year x </w:t>
      </w:r>
      <w:r w:rsidR="00241F7A" w:rsidRPr="0045278E">
        <w:rPr>
          <w:b/>
          <w:sz w:val="24"/>
        </w:rPr>
        <w:t>$15.59</w:t>
      </w:r>
      <w:r w:rsidR="00241F7A" w:rsidRPr="0045278E">
        <w:rPr>
          <w:rStyle w:val="FootnoteReference"/>
          <w:b/>
        </w:rPr>
        <w:footnoteReference w:id="8"/>
      </w:r>
      <w:r w:rsidR="00241F7A" w:rsidRPr="0045278E">
        <w:rPr>
          <w:sz w:val="24"/>
        </w:rPr>
        <w:t xml:space="preserve"> per hour = </w:t>
      </w:r>
      <w:r w:rsidR="00241F7A" w:rsidRPr="0045278E">
        <w:rPr>
          <w:b/>
          <w:sz w:val="24"/>
        </w:rPr>
        <w:t>$</w:t>
      </w:r>
      <w:r w:rsidR="00241F7A">
        <w:rPr>
          <w:b/>
          <w:sz w:val="24"/>
        </w:rPr>
        <w:t>2,</w:t>
      </w:r>
      <w:r>
        <w:rPr>
          <w:b/>
          <w:sz w:val="24"/>
        </w:rPr>
        <w:t>370</w:t>
      </w:r>
      <w:r w:rsidRPr="0045278E">
        <w:rPr>
          <w:b/>
          <w:sz w:val="24"/>
        </w:rPr>
        <w:t xml:space="preserve"> </w:t>
      </w:r>
      <w:r w:rsidR="00241F7A" w:rsidRPr="0045278E">
        <w:rPr>
          <w:sz w:val="24"/>
        </w:rPr>
        <w:t>admin assistant wages/per LTCH/year</w:t>
      </w:r>
    </w:p>
    <w:p w:rsidR="00241F7A" w:rsidRPr="0045278E" w:rsidRDefault="00241F7A" w:rsidP="00241F7A">
      <w:pPr>
        <w:pStyle w:val="ListParagraph"/>
        <w:widowControl/>
        <w:numPr>
          <w:ilvl w:val="0"/>
          <w:numId w:val="34"/>
        </w:numPr>
        <w:autoSpaceDE/>
        <w:autoSpaceDN/>
        <w:adjustRightInd/>
        <w:ind w:left="1440"/>
        <w:rPr>
          <w:sz w:val="24"/>
        </w:rPr>
      </w:pPr>
      <w:r w:rsidRPr="0045278E">
        <w:rPr>
          <w:b/>
          <w:sz w:val="24"/>
        </w:rPr>
        <w:t>$</w:t>
      </w:r>
      <w:r>
        <w:rPr>
          <w:b/>
          <w:sz w:val="24"/>
        </w:rPr>
        <w:t>2,</w:t>
      </w:r>
      <w:r w:rsidR="00D20628">
        <w:rPr>
          <w:b/>
          <w:sz w:val="24"/>
        </w:rPr>
        <w:t>370</w:t>
      </w:r>
      <w:r w:rsidR="00D20628" w:rsidRPr="0045278E">
        <w:rPr>
          <w:sz w:val="24"/>
        </w:rPr>
        <w:t xml:space="preserve"> </w:t>
      </w:r>
      <w:r w:rsidRPr="0045278E">
        <w:rPr>
          <w:sz w:val="24"/>
        </w:rPr>
        <w:t xml:space="preserve">x </w:t>
      </w:r>
      <w:r w:rsidRPr="0045278E">
        <w:rPr>
          <w:b/>
          <w:sz w:val="24"/>
        </w:rPr>
        <w:t xml:space="preserve">442 </w:t>
      </w:r>
      <w:r w:rsidRPr="0045278E">
        <w:rPr>
          <w:sz w:val="24"/>
        </w:rPr>
        <w:t xml:space="preserve">LTCHs =  </w:t>
      </w:r>
      <w:r w:rsidRPr="00E83396">
        <w:rPr>
          <w:b/>
          <w:sz w:val="24"/>
        </w:rPr>
        <w:t>$1,</w:t>
      </w:r>
      <w:r w:rsidR="00D20628">
        <w:rPr>
          <w:b/>
          <w:sz w:val="24"/>
        </w:rPr>
        <w:t>047,540</w:t>
      </w:r>
      <w:r w:rsidRPr="0045278E">
        <w:rPr>
          <w:sz w:val="24"/>
        </w:rPr>
        <w:t xml:space="preserve"> per all LTCH providers/year</w:t>
      </w:r>
    </w:p>
    <w:p w:rsidR="00241F7A" w:rsidRDefault="00241F7A" w:rsidP="00241F7A">
      <w:pPr>
        <w:pStyle w:val="ListParagraph"/>
        <w:widowControl/>
        <w:numPr>
          <w:ilvl w:val="0"/>
          <w:numId w:val="32"/>
        </w:numPr>
        <w:autoSpaceDE/>
        <w:autoSpaceDN/>
        <w:adjustRightInd/>
        <w:rPr>
          <w:b/>
          <w:sz w:val="28"/>
          <w:u w:val="single"/>
        </w:rPr>
      </w:pPr>
      <w:r w:rsidRPr="004B6524">
        <w:rPr>
          <w:b/>
          <w:sz w:val="28"/>
          <w:u w:val="single"/>
        </w:rPr>
        <w:t>Combined  Calculations:</w:t>
      </w:r>
    </w:p>
    <w:p w:rsidR="00241F7A" w:rsidRPr="004B6524" w:rsidRDefault="00241F7A" w:rsidP="00241F7A">
      <w:pPr>
        <w:pStyle w:val="ListParagraph"/>
        <w:ind w:left="360"/>
        <w:rPr>
          <w:b/>
          <w:sz w:val="28"/>
          <w:u w:val="single"/>
        </w:rPr>
      </w:pPr>
    </w:p>
    <w:p w:rsidR="00241F7A" w:rsidRPr="0045278E" w:rsidRDefault="00241F7A" w:rsidP="00241F7A">
      <w:pPr>
        <w:ind w:left="720"/>
      </w:pPr>
      <w:r w:rsidRPr="0045278E">
        <w:rPr>
          <w:b/>
        </w:rPr>
        <w:t>$</w:t>
      </w:r>
      <w:r>
        <w:rPr>
          <w:b/>
        </w:rPr>
        <w:t>11,132</w:t>
      </w:r>
      <w:r w:rsidRPr="0045278E">
        <w:rPr>
          <w:b/>
          <w:i/>
        </w:rPr>
        <w:t xml:space="preserve">  </w:t>
      </w:r>
      <w:r w:rsidRPr="0045278E">
        <w:rPr>
          <w:b/>
        </w:rPr>
        <w:t xml:space="preserve">  </w:t>
      </w:r>
      <w:r w:rsidRPr="0045278E">
        <w:t xml:space="preserve">Nursing wages/per LTCH /year </w:t>
      </w:r>
      <w:r w:rsidRPr="0045278E">
        <w:rPr>
          <w:b/>
        </w:rPr>
        <w:t>(LTCH CARE Data Set)</w:t>
      </w:r>
    </w:p>
    <w:p w:rsidR="00241F7A" w:rsidRPr="0045278E" w:rsidRDefault="00241F7A" w:rsidP="00241F7A">
      <w:pPr>
        <w:ind w:left="720"/>
        <w:rPr>
          <w:u w:val="single"/>
        </w:rPr>
      </w:pPr>
      <w:r w:rsidRPr="002828EF">
        <w:rPr>
          <w:b/>
          <w:u w:val="single"/>
        </w:rPr>
        <w:t>$  2,</w:t>
      </w:r>
      <w:r w:rsidR="00D20628">
        <w:rPr>
          <w:b/>
          <w:u w:val="single"/>
        </w:rPr>
        <w:t>370</w:t>
      </w:r>
      <w:r w:rsidR="00D20628" w:rsidRPr="0045278E">
        <w:rPr>
          <w:b/>
        </w:rPr>
        <w:t xml:space="preserve"> </w:t>
      </w:r>
      <w:r w:rsidR="00D20628" w:rsidRPr="007E740D">
        <w:rPr>
          <w:b/>
          <w:u w:val="single"/>
        </w:rPr>
        <w:t xml:space="preserve"> </w:t>
      </w:r>
      <w:r w:rsidR="00D20628" w:rsidRPr="007E740D">
        <w:rPr>
          <w:u w:val="single"/>
        </w:rPr>
        <w:t xml:space="preserve">  </w:t>
      </w:r>
      <w:r w:rsidRPr="007E740D">
        <w:rPr>
          <w:u w:val="single"/>
        </w:rPr>
        <w:t>Admin</w:t>
      </w:r>
      <w:r w:rsidRPr="0045278E">
        <w:rPr>
          <w:u w:val="single"/>
        </w:rPr>
        <w:t xml:space="preserve"> assistant wages/per LTCH /year </w:t>
      </w:r>
      <w:r w:rsidRPr="0045278E">
        <w:rPr>
          <w:b/>
          <w:u w:val="single"/>
        </w:rPr>
        <w:t>(LTCH CARE Data Set)</w:t>
      </w:r>
    </w:p>
    <w:p w:rsidR="00241F7A" w:rsidRPr="0045278E" w:rsidRDefault="00241F7A" w:rsidP="00241F7A">
      <w:pPr>
        <w:spacing w:line="276" w:lineRule="auto"/>
        <w:ind w:left="720"/>
      </w:pPr>
      <w:r w:rsidRPr="0045278E">
        <w:rPr>
          <w:b/>
        </w:rPr>
        <w:t>$</w:t>
      </w:r>
      <w:r>
        <w:rPr>
          <w:b/>
        </w:rPr>
        <w:t>13,</w:t>
      </w:r>
      <w:r w:rsidR="00D20628">
        <w:rPr>
          <w:b/>
        </w:rPr>
        <w:t>502</w:t>
      </w:r>
      <w:r w:rsidR="00D20628" w:rsidRPr="0045278E">
        <w:t xml:space="preserve"> </w:t>
      </w:r>
      <w:r w:rsidR="00D20628">
        <w:t xml:space="preserve"> </w:t>
      </w:r>
      <w:r w:rsidRPr="0045278E">
        <w:rPr>
          <w:b/>
        </w:rPr>
        <w:t>Total Annualized Cost to Each LTCH Provider</w:t>
      </w:r>
      <w:r w:rsidRPr="0045278E">
        <w:t xml:space="preserve"> </w:t>
      </w:r>
    </w:p>
    <w:p w:rsidR="00241F7A" w:rsidRPr="0045278E" w:rsidRDefault="00241F7A" w:rsidP="00241F7A">
      <w:pPr>
        <w:spacing w:line="276" w:lineRule="auto"/>
      </w:pPr>
    </w:p>
    <w:p w:rsidR="00241F7A" w:rsidRPr="0045278E" w:rsidRDefault="00241F7A" w:rsidP="00241F7A">
      <w:pPr>
        <w:rPr>
          <w:b/>
        </w:rPr>
      </w:pPr>
    </w:p>
    <w:p w:rsidR="00241F7A" w:rsidRPr="0045278E" w:rsidRDefault="00241F7A" w:rsidP="00241F7A">
      <w:pPr>
        <w:ind w:left="720"/>
      </w:pPr>
      <w:r w:rsidRPr="0045278E">
        <w:rPr>
          <w:b/>
        </w:rPr>
        <w:t>$</w:t>
      </w:r>
      <w:r w:rsidRPr="0045278E">
        <w:t xml:space="preserve"> </w:t>
      </w:r>
      <w:r>
        <w:rPr>
          <w:b/>
          <w:i/>
        </w:rPr>
        <w:t>4,920,344</w:t>
      </w:r>
      <w:r w:rsidRPr="0045278E">
        <w:t xml:space="preserve"> Nursing wages/per ALL  LTCHs /year </w:t>
      </w:r>
      <w:r w:rsidRPr="0045278E">
        <w:rPr>
          <w:b/>
        </w:rPr>
        <w:t>(LTCH CARE Data Set)</w:t>
      </w:r>
    </w:p>
    <w:p w:rsidR="00241F7A" w:rsidRPr="0045278E" w:rsidRDefault="00241F7A" w:rsidP="00241F7A">
      <w:pPr>
        <w:ind w:left="720"/>
        <w:rPr>
          <w:u w:val="single"/>
        </w:rPr>
      </w:pPr>
      <w:r w:rsidRPr="007E740D">
        <w:rPr>
          <w:b/>
          <w:u w:val="single"/>
        </w:rPr>
        <w:t>$</w:t>
      </w:r>
      <w:r w:rsidRPr="007E740D">
        <w:rPr>
          <w:u w:val="single"/>
        </w:rPr>
        <w:t xml:space="preserve"> </w:t>
      </w:r>
      <w:r w:rsidRPr="00E83396">
        <w:rPr>
          <w:b/>
        </w:rPr>
        <w:t>1,</w:t>
      </w:r>
      <w:r w:rsidR="00D20628">
        <w:rPr>
          <w:b/>
        </w:rPr>
        <w:t>047,540</w:t>
      </w:r>
      <w:r w:rsidRPr="0045278E">
        <w:t xml:space="preserve"> </w:t>
      </w:r>
      <w:r w:rsidRPr="007E740D">
        <w:rPr>
          <w:u w:val="single"/>
        </w:rPr>
        <w:t xml:space="preserve"> Admin</w:t>
      </w:r>
      <w:r w:rsidRPr="0045278E">
        <w:rPr>
          <w:u w:val="single"/>
        </w:rPr>
        <w:t xml:space="preserve"> assistant wages/per ALL  LTCHs /year </w:t>
      </w:r>
      <w:r w:rsidRPr="0045278E">
        <w:rPr>
          <w:b/>
          <w:u w:val="single"/>
        </w:rPr>
        <w:t>(LTCH CARE Data Set)</w:t>
      </w:r>
    </w:p>
    <w:p w:rsidR="00241F7A" w:rsidRPr="0045278E" w:rsidRDefault="00241F7A" w:rsidP="00241F7A">
      <w:pPr>
        <w:ind w:left="720"/>
        <w:rPr>
          <w:u w:val="single"/>
        </w:rPr>
      </w:pPr>
      <w:r w:rsidRPr="0045278E">
        <w:rPr>
          <w:b/>
        </w:rPr>
        <w:t>$</w:t>
      </w:r>
      <w:r w:rsidR="00D20628">
        <w:rPr>
          <w:b/>
        </w:rPr>
        <w:t>5,967,884</w:t>
      </w:r>
      <w:r w:rsidRPr="0045278E">
        <w:t xml:space="preserve"> </w:t>
      </w:r>
      <w:r>
        <w:t xml:space="preserve"> </w:t>
      </w:r>
      <w:r w:rsidRPr="0045278E">
        <w:rPr>
          <w:b/>
        </w:rPr>
        <w:t xml:space="preserve">Total Annualized Cost For </w:t>
      </w:r>
      <w:r w:rsidRPr="0045278E">
        <w:rPr>
          <w:b/>
          <w:i/>
          <w:u w:val="single"/>
        </w:rPr>
        <w:t>All</w:t>
      </w:r>
      <w:r w:rsidRPr="0045278E">
        <w:rPr>
          <w:b/>
        </w:rPr>
        <w:t xml:space="preserve"> LTCH Providers</w:t>
      </w:r>
      <w:r w:rsidRPr="0045278E">
        <w:t xml:space="preserve"> </w:t>
      </w:r>
    </w:p>
    <w:p w:rsidR="00241F7A" w:rsidRPr="0045278E" w:rsidRDefault="00241F7A" w:rsidP="00241F7A">
      <w:pPr>
        <w:spacing w:line="276" w:lineRule="auto"/>
        <w:ind w:left="720"/>
      </w:pPr>
    </w:p>
    <w:p w:rsidR="00241F7A" w:rsidRPr="0045278E" w:rsidRDefault="00241F7A" w:rsidP="00241F7A">
      <w:pPr>
        <w:ind w:left="1440"/>
        <w:rPr>
          <w:b/>
        </w:rPr>
      </w:pPr>
    </w:p>
    <w:p w:rsidR="00241F7A" w:rsidRPr="004B6524" w:rsidRDefault="00241F7A" w:rsidP="00241F7A">
      <w:pPr>
        <w:pStyle w:val="ListParagraph"/>
        <w:widowControl/>
        <w:numPr>
          <w:ilvl w:val="0"/>
          <w:numId w:val="32"/>
        </w:numPr>
        <w:autoSpaceDE/>
        <w:autoSpaceDN/>
        <w:adjustRightInd/>
        <w:rPr>
          <w:rStyle w:val="SubtleEmphasis"/>
          <w:b/>
          <w:i w:val="0"/>
          <w:sz w:val="28"/>
          <w:u w:val="single"/>
        </w:rPr>
      </w:pPr>
      <w:r w:rsidRPr="004B6524">
        <w:rPr>
          <w:rStyle w:val="SubtleEmphasis"/>
          <w:b/>
          <w:sz w:val="28"/>
          <w:u w:val="single"/>
        </w:rPr>
        <w:t>Additional Calculations:</w:t>
      </w:r>
    </w:p>
    <w:p w:rsidR="00241F7A" w:rsidRPr="0045278E" w:rsidRDefault="00241F7A" w:rsidP="00241F7A">
      <w:pPr>
        <w:rPr>
          <w:b/>
          <w:u w:val="single"/>
        </w:rPr>
      </w:pPr>
    </w:p>
    <w:p w:rsidR="00241F7A" w:rsidRPr="0045278E" w:rsidRDefault="00241F7A" w:rsidP="00241F7A">
      <w:pPr>
        <w:ind w:left="360"/>
        <w:rPr>
          <w:b/>
          <w:u w:val="single"/>
        </w:rPr>
      </w:pPr>
      <w:r w:rsidRPr="0045278E">
        <w:rPr>
          <w:b/>
          <w:u w:val="single"/>
        </w:rPr>
        <w:t xml:space="preserve">Total Yearly Cost To All LTCH Providers for Reporting Data using the LCDS  </w:t>
      </w:r>
      <w:r w:rsidRPr="00A363CF">
        <w:rPr>
          <w:b/>
          <w:u w:val="single"/>
        </w:rPr>
        <w:t xml:space="preserve">= </w:t>
      </w:r>
      <w:r>
        <w:rPr>
          <w:b/>
          <w:u w:val="single"/>
        </w:rPr>
        <w:t>$</w:t>
      </w:r>
      <w:r w:rsidR="00D20628">
        <w:rPr>
          <w:b/>
          <w:u w:val="single"/>
        </w:rPr>
        <w:t>5,967,884</w:t>
      </w:r>
    </w:p>
    <w:p w:rsidR="00241F7A" w:rsidRPr="0045278E" w:rsidRDefault="00241F7A" w:rsidP="00241F7A">
      <w:pPr>
        <w:pStyle w:val="ListParagraph"/>
        <w:widowControl/>
        <w:numPr>
          <w:ilvl w:val="0"/>
          <w:numId w:val="45"/>
        </w:numPr>
        <w:autoSpaceDE/>
        <w:autoSpaceDN/>
        <w:adjustRightInd/>
        <w:rPr>
          <w:b/>
          <w:sz w:val="24"/>
        </w:rPr>
      </w:pPr>
      <w:r w:rsidRPr="0045278E">
        <w:rPr>
          <w:b/>
          <w:sz w:val="24"/>
        </w:rPr>
        <w:t>$</w:t>
      </w:r>
      <w:r>
        <w:rPr>
          <w:b/>
          <w:sz w:val="24"/>
        </w:rPr>
        <w:t>13,</w:t>
      </w:r>
      <w:r w:rsidR="00D20628">
        <w:rPr>
          <w:b/>
          <w:sz w:val="24"/>
        </w:rPr>
        <w:t>502</w:t>
      </w:r>
      <w:r w:rsidR="00D20628" w:rsidRPr="0045278E">
        <w:rPr>
          <w:sz w:val="24"/>
        </w:rPr>
        <w:t xml:space="preserve">  </w:t>
      </w:r>
      <w:r w:rsidRPr="0045278E">
        <w:rPr>
          <w:sz w:val="24"/>
        </w:rPr>
        <w:t xml:space="preserve">x </w:t>
      </w:r>
      <w:r w:rsidRPr="00257DCE">
        <w:rPr>
          <w:b/>
          <w:sz w:val="24"/>
        </w:rPr>
        <w:t>442</w:t>
      </w:r>
      <w:r w:rsidRPr="0045278E">
        <w:rPr>
          <w:sz w:val="24"/>
        </w:rPr>
        <w:t xml:space="preserve"> LTCHs in U.S. = </w:t>
      </w:r>
      <w:r w:rsidRPr="0045278E">
        <w:rPr>
          <w:b/>
          <w:sz w:val="24"/>
        </w:rPr>
        <w:t>$</w:t>
      </w:r>
      <w:r w:rsidR="00D20628">
        <w:rPr>
          <w:b/>
          <w:sz w:val="24"/>
        </w:rPr>
        <w:t>5,967,884</w:t>
      </w:r>
      <w:r w:rsidRPr="0045278E">
        <w:rPr>
          <w:sz w:val="24"/>
        </w:rPr>
        <w:t xml:space="preserve"> </w:t>
      </w:r>
      <w:r>
        <w:rPr>
          <w:sz w:val="24"/>
        </w:rPr>
        <w:t xml:space="preserve"> </w:t>
      </w:r>
    </w:p>
    <w:p w:rsidR="00241F7A" w:rsidRPr="0045278E" w:rsidRDefault="00241F7A" w:rsidP="00241F7A"/>
    <w:p w:rsidR="00241F7A" w:rsidRPr="0045278E" w:rsidRDefault="00241F7A" w:rsidP="00241F7A"/>
    <w:p w:rsidR="00241F7A" w:rsidRPr="0045278E" w:rsidRDefault="00241F7A" w:rsidP="00241F7A">
      <w:pPr>
        <w:ind w:left="360"/>
        <w:rPr>
          <w:b/>
          <w:u w:val="single"/>
        </w:rPr>
      </w:pPr>
      <w:r w:rsidRPr="0045278E">
        <w:rPr>
          <w:b/>
          <w:u w:val="single"/>
        </w:rPr>
        <w:t>Total Yearly Cost To Each LTCH Provider for Reporting Quality Data</w:t>
      </w:r>
      <w:r>
        <w:rPr>
          <w:b/>
          <w:u w:val="single"/>
        </w:rPr>
        <w:t xml:space="preserve"> </w:t>
      </w:r>
      <w:r w:rsidRPr="0045278E">
        <w:rPr>
          <w:b/>
          <w:u w:val="single"/>
        </w:rPr>
        <w:t xml:space="preserve"> = </w:t>
      </w:r>
      <w:r w:rsidRPr="007E740D">
        <w:rPr>
          <w:b/>
          <w:u w:val="single"/>
        </w:rPr>
        <w:t>$</w:t>
      </w:r>
      <w:r>
        <w:rPr>
          <w:b/>
          <w:u w:val="single"/>
        </w:rPr>
        <w:t>13</w:t>
      </w:r>
      <w:r w:rsidRPr="007E740D">
        <w:rPr>
          <w:b/>
          <w:u w:val="single"/>
        </w:rPr>
        <w:t>,</w:t>
      </w:r>
      <w:r w:rsidR="00D20628">
        <w:rPr>
          <w:b/>
          <w:u w:val="single"/>
        </w:rPr>
        <w:t>502</w:t>
      </w:r>
      <w:r w:rsidR="00D20628" w:rsidRPr="0045278E">
        <w:t xml:space="preserve">  </w:t>
      </w:r>
      <w:r w:rsidR="00D20628" w:rsidRPr="0045278E">
        <w:rPr>
          <w:b/>
          <w:u w:val="single"/>
        </w:rPr>
        <w:t xml:space="preserve">  </w:t>
      </w:r>
    </w:p>
    <w:p w:rsidR="00241F7A" w:rsidRPr="0045278E" w:rsidRDefault="00241F7A" w:rsidP="00241F7A">
      <w:pPr>
        <w:pStyle w:val="ListParagraph"/>
        <w:widowControl/>
        <w:numPr>
          <w:ilvl w:val="0"/>
          <w:numId w:val="45"/>
        </w:numPr>
        <w:autoSpaceDE/>
        <w:autoSpaceDN/>
        <w:adjustRightInd/>
        <w:rPr>
          <w:b/>
          <w:sz w:val="24"/>
        </w:rPr>
      </w:pPr>
      <w:r w:rsidRPr="0045278E">
        <w:rPr>
          <w:b/>
          <w:sz w:val="24"/>
        </w:rPr>
        <w:t>$</w:t>
      </w:r>
      <w:r w:rsidR="00D20628">
        <w:rPr>
          <w:b/>
          <w:sz w:val="24"/>
        </w:rPr>
        <w:t>5,967,884</w:t>
      </w:r>
      <w:r w:rsidRPr="0045278E">
        <w:rPr>
          <w:sz w:val="24"/>
        </w:rPr>
        <w:t xml:space="preserve"> yearly cost for all LTCHS</w:t>
      </w:r>
      <w:r w:rsidRPr="0045278E">
        <w:rPr>
          <w:b/>
          <w:sz w:val="24"/>
        </w:rPr>
        <w:t xml:space="preserve"> </w:t>
      </w:r>
      <w:r w:rsidRPr="0045278E">
        <w:rPr>
          <w:sz w:val="24"/>
        </w:rPr>
        <w:t xml:space="preserve">/ </w:t>
      </w:r>
      <w:r w:rsidRPr="0045278E">
        <w:rPr>
          <w:b/>
          <w:sz w:val="24"/>
        </w:rPr>
        <w:t>442</w:t>
      </w:r>
      <w:r w:rsidRPr="0045278E">
        <w:rPr>
          <w:sz w:val="24"/>
        </w:rPr>
        <w:t xml:space="preserve"> LTCHs in U.S. = </w:t>
      </w:r>
      <w:r w:rsidRPr="0045278E">
        <w:rPr>
          <w:b/>
          <w:sz w:val="24"/>
        </w:rPr>
        <w:t>$</w:t>
      </w:r>
      <w:r>
        <w:rPr>
          <w:b/>
          <w:sz w:val="24"/>
        </w:rPr>
        <w:t>13,</w:t>
      </w:r>
      <w:r w:rsidR="00D20628">
        <w:rPr>
          <w:b/>
          <w:sz w:val="24"/>
        </w:rPr>
        <w:t>502</w:t>
      </w:r>
    </w:p>
    <w:p w:rsidR="00241F7A" w:rsidRPr="0045278E" w:rsidRDefault="00241F7A" w:rsidP="00241F7A">
      <w:pPr>
        <w:rPr>
          <w:b/>
        </w:rPr>
      </w:pPr>
    </w:p>
    <w:p w:rsidR="00241F7A" w:rsidRPr="0045278E" w:rsidRDefault="00241F7A" w:rsidP="00241F7A">
      <w:pPr>
        <w:rPr>
          <w:b/>
        </w:rPr>
      </w:pPr>
    </w:p>
    <w:p w:rsidR="00241F7A" w:rsidRPr="0045278E" w:rsidRDefault="00241F7A" w:rsidP="00241F7A">
      <w:pPr>
        <w:ind w:left="360"/>
        <w:rPr>
          <w:b/>
          <w:u w:val="single"/>
        </w:rPr>
      </w:pPr>
      <w:r w:rsidRPr="0045278E">
        <w:rPr>
          <w:b/>
          <w:u w:val="single"/>
        </w:rPr>
        <w:t>Estimated Average Monthly Cost To Each LTCH Provider for Reporting Quality Data =</w:t>
      </w:r>
      <w:r>
        <w:rPr>
          <w:b/>
          <w:u w:val="single"/>
        </w:rPr>
        <w:t xml:space="preserve"> $1,</w:t>
      </w:r>
      <w:r w:rsidR="00D20628">
        <w:rPr>
          <w:b/>
          <w:u w:val="single"/>
        </w:rPr>
        <w:t>125</w:t>
      </w:r>
    </w:p>
    <w:p w:rsidR="00241F7A" w:rsidRPr="0045278E" w:rsidRDefault="00241F7A" w:rsidP="00241F7A">
      <w:pPr>
        <w:pStyle w:val="ListParagraph"/>
        <w:widowControl/>
        <w:numPr>
          <w:ilvl w:val="0"/>
          <w:numId w:val="45"/>
        </w:numPr>
        <w:autoSpaceDE/>
        <w:autoSpaceDN/>
        <w:adjustRightInd/>
        <w:rPr>
          <w:b/>
          <w:sz w:val="24"/>
        </w:rPr>
      </w:pPr>
      <w:r w:rsidRPr="0045278E">
        <w:rPr>
          <w:b/>
          <w:sz w:val="24"/>
        </w:rPr>
        <w:t>$</w:t>
      </w:r>
      <w:r w:rsidR="00D20628">
        <w:rPr>
          <w:b/>
          <w:sz w:val="24"/>
        </w:rPr>
        <w:t>5,967,884</w:t>
      </w:r>
      <w:r w:rsidRPr="0045278E">
        <w:rPr>
          <w:sz w:val="24"/>
        </w:rPr>
        <w:t xml:space="preserve"> </w:t>
      </w:r>
      <w:r>
        <w:rPr>
          <w:sz w:val="24"/>
        </w:rPr>
        <w:t xml:space="preserve"> </w:t>
      </w:r>
      <w:r w:rsidRPr="0045278E">
        <w:rPr>
          <w:sz w:val="24"/>
        </w:rPr>
        <w:t>Total  yearly cost</w:t>
      </w:r>
      <w:r w:rsidRPr="0045278E">
        <w:rPr>
          <w:b/>
          <w:sz w:val="24"/>
        </w:rPr>
        <w:t xml:space="preserve"> </w:t>
      </w:r>
      <w:r w:rsidRPr="0045278E">
        <w:rPr>
          <w:sz w:val="24"/>
        </w:rPr>
        <w:t xml:space="preserve">for all LTCHS/ </w:t>
      </w:r>
      <w:r w:rsidRPr="0045278E">
        <w:rPr>
          <w:b/>
          <w:sz w:val="24"/>
        </w:rPr>
        <w:t>442</w:t>
      </w:r>
      <w:r w:rsidRPr="0045278E">
        <w:rPr>
          <w:sz w:val="24"/>
        </w:rPr>
        <w:t xml:space="preserve"> LTCHs in U.S./ </w:t>
      </w:r>
      <w:r w:rsidRPr="0045278E">
        <w:rPr>
          <w:b/>
          <w:sz w:val="24"/>
        </w:rPr>
        <w:t xml:space="preserve">12 </w:t>
      </w:r>
      <w:r w:rsidRPr="0045278E">
        <w:rPr>
          <w:sz w:val="24"/>
        </w:rPr>
        <w:t xml:space="preserve">months per year = </w:t>
      </w:r>
      <w:r w:rsidRPr="0045278E">
        <w:rPr>
          <w:b/>
          <w:sz w:val="24"/>
        </w:rPr>
        <w:t>$</w:t>
      </w:r>
      <w:r>
        <w:rPr>
          <w:b/>
          <w:sz w:val="24"/>
        </w:rPr>
        <w:t>1,</w:t>
      </w:r>
      <w:r w:rsidR="00D20628">
        <w:rPr>
          <w:b/>
          <w:sz w:val="24"/>
        </w:rPr>
        <w:t>125</w:t>
      </w:r>
    </w:p>
    <w:p w:rsidR="00241F7A" w:rsidRPr="0045278E" w:rsidRDefault="00241F7A" w:rsidP="00241F7A">
      <w:pPr>
        <w:rPr>
          <w:b/>
        </w:rPr>
      </w:pPr>
    </w:p>
    <w:p w:rsidR="00241F7A" w:rsidRPr="0045278E" w:rsidRDefault="00241F7A" w:rsidP="00241F7A">
      <w:pPr>
        <w:ind w:left="360"/>
        <w:rPr>
          <w:b/>
          <w:bCs/>
          <w:i/>
          <w:color w:val="000000"/>
          <w:u w:val="single"/>
        </w:rPr>
      </w:pPr>
      <w:r w:rsidRPr="0045278E">
        <w:rPr>
          <w:b/>
          <w:u w:val="single"/>
        </w:rPr>
        <w:t xml:space="preserve">Estimated Average Cost per each LCDS Submission = </w:t>
      </w:r>
      <w:r>
        <w:rPr>
          <w:b/>
          <w:bCs/>
          <w:i/>
          <w:color w:val="000000"/>
          <w:u w:val="single"/>
        </w:rPr>
        <w:t>$</w:t>
      </w:r>
      <w:r w:rsidR="00D20628">
        <w:rPr>
          <w:b/>
          <w:bCs/>
          <w:i/>
          <w:color w:val="000000"/>
          <w:u w:val="single"/>
        </w:rPr>
        <w:t>14.77</w:t>
      </w:r>
    </w:p>
    <w:p w:rsidR="00241F7A" w:rsidRPr="004B6524" w:rsidRDefault="00241F7A" w:rsidP="00241F7A">
      <w:pPr>
        <w:pStyle w:val="ListParagraph"/>
        <w:widowControl/>
        <w:numPr>
          <w:ilvl w:val="0"/>
          <w:numId w:val="35"/>
        </w:numPr>
        <w:autoSpaceDE/>
        <w:autoSpaceDN/>
        <w:adjustRightInd/>
        <w:rPr>
          <w:b/>
          <w:bCs/>
          <w:i/>
          <w:color w:val="000000"/>
          <w:sz w:val="24"/>
        </w:rPr>
      </w:pPr>
      <w:r w:rsidRPr="0045278E">
        <w:rPr>
          <w:b/>
          <w:sz w:val="24"/>
        </w:rPr>
        <w:t>$</w:t>
      </w:r>
      <w:r w:rsidR="00D20628">
        <w:rPr>
          <w:b/>
          <w:sz w:val="24"/>
        </w:rPr>
        <w:t>5,967,884</w:t>
      </w:r>
      <w:r w:rsidRPr="0045278E">
        <w:rPr>
          <w:sz w:val="24"/>
        </w:rPr>
        <w:t xml:space="preserve"> yearly cost of LCDS submissions for ALL LTCHs </w:t>
      </w:r>
      <w:r w:rsidRPr="0045278E">
        <w:rPr>
          <w:bCs/>
          <w:color w:val="000000"/>
          <w:sz w:val="24"/>
        </w:rPr>
        <w:t xml:space="preserve">/ </w:t>
      </w:r>
      <w:r w:rsidRPr="0045278E">
        <w:rPr>
          <w:b/>
          <w:sz w:val="24"/>
        </w:rPr>
        <w:t>403,998</w:t>
      </w:r>
      <w:r w:rsidRPr="0045278E">
        <w:rPr>
          <w:sz w:val="24"/>
        </w:rPr>
        <w:t xml:space="preserve"> LCDS submissions per all LTCHs/year </w:t>
      </w:r>
      <w:r w:rsidRPr="0045278E">
        <w:rPr>
          <w:b/>
          <w:sz w:val="24"/>
        </w:rPr>
        <w:t>= $</w:t>
      </w:r>
      <w:r w:rsidR="00D20628">
        <w:rPr>
          <w:b/>
          <w:sz w:val="24"/>
        </w:rPr>
        <w:t>14.77</w:t>
      </w:r>
      <w:r w:rsidRPr="0045278E">
        <w:rPr>
          <w:sz w:val="24"/>
        </w:rPr>
        <w:t xml:space="preserve">;  </w:t>
      </w:r>
      <w:r w:rsidRPr="004B6524">
        <w:rPr>
          <w:b/>
          <w:i/>
          <w:sz w:val="24"/>
          <w:u w:val="single"/>
        </w:rPr>
        <w:t>OR</w:t>
      </w:r>
    </w:p>
    <w:p w:rsidR="00241F7A" w:rsidRPr="004B6524" w:rsidRDefault="00241F7A" w:rsidP="00241F7A">
      <w:pPr>
        <w:pStyle w:val="ListParagraph"/>
        <w:rPr>
          <w:b/>
          <w:bCs/>
          <w:i/>
          <w:color w:val="000000"/>
          <w:sz w:val="24"/>
        </w:rPr>
      </w:pPr>
    </w:p>
    <w:p w:rsidR="00241F7A" w:rsidRPr="00F47480" w:rsidRDefault="00241F7A" w:rsidP="00241F7A">
      <w:pPr>
        <w:pStyle w:val="ListParagraph"/>
        <w:widowControl/>
        <w:numPr>
          <w:ilvl w:val="0"/>
          <w:numId w:val="35"/>
        </w:numPr>
        <w:autoSpaceDE/>
        <w:autoSpaceDN/>
        <w:adjustRightInd/>
        <w:rPr>
          <w:b/>
          <w:bCs/>
          <w:i/>
          <w:color w:val="000000"/>
        </w:rPr>
      </w:pPr>
      <w:r w:rsidRPr="00F47480">
        <w:rPr>
          <w:b/>
        </w:rPr>
        <w:t>$</w:t>
      </w:r>
      <w:r>
        <w:rPr>
          <w:b/>
          <w:sz w:val="24"/>
        </w:rPr>
        <w:t>13,</w:t>
      </w:r>
      <w:r w:rsidR="00D20628">
        <w:rPr>
          <w:b/>
          <w:sz w:val="24"/>
        </w:rPr>
        <w:t>502</w:t>
      </w:r>
      <w:r w:rsidR="00D20628" w:rsidRPr="0045278E">
        <w:rPr>
          <w:sz w:val="24"/>
        </w:rPr>
        <w:t xml:space="preserve"> </w:t>
      </w:r>
      <w:r w:rsidRPr="00F47480">
        <w:rPr>
          <w:b/>
        </w:rPr>
        <w:t>y</w:t>
      </w:r>
      <w:r w:rsidRPr="00F47480">
        <w:t xml:space="preserve">early cost of LCDS submissions per each LTCH </w:t>
      </w:r>
      <w:r w:rsidRPr="00F47480">
        <w:rPr>
          <w:bCs/>
          <w:color w:val="000000"/>
        </w:rPr>
        <w:t xml:space="preserve">/ </w:t>
      </w:r>
      <w:r w:rsidRPr="00F47480">
        <w:rPr>
          <w:b/>
        </w:rPr>
        <w:t>914</w:t>
      </w:r>
      <w:r w:rsidRPr="00F47480">
        <w:t xml:space="preserve"> LCDS submissions per LTCHs/year </w:t>
      </w:r>
      <w:r w:rsidRPr="00F47480">
        <w:rPr>
          <w:b/>
        </w:rPr>
        <w:t>= $</w:t>
      </w:r>
      <w:r w:rsidR="00D20628">
        <w:rPr>
          <w:b/>
        </w:rPr>
        <w:t>14.77</w:t>
      </w:r>
    </w:p>
    <w:p w:rsidR="00241F7A" w:rsidRPr="0045278E" w:rsidRDefault="00241F7A" w:rsidP="00241F7A">
      <w:pPr>
        <w:tabs>
          <w:tab w:val="left" w:pos="3525"/>
        </w:tabs>
        <w:spacing w:after="200" w:line="276" w:lineRule="auto"/>
        <w:rPr>
          <w:b/>
          <w:u w:val="single"/>
        </w:rPr>
      </w:pPr>
    </w:p>
    <w:p w:rsidR="00241F7A" w:rsidRPr="0045278E" w:rsidRDefault="00241F7A" w:rsidP="00241F7A">
      <w:pPr>
        <w:spacing w:after="200" w:line="276" w:lineRule="auto"/>
        <w:rPr>
          <w:b/>
          <w:u w:val="single"/>
        </w:rPr>
      </w:pPr>
      <w:r w:rsidRPr="0045278E">
        <w:rPr>
          <w:b/>
          <w:u w:val="single"/>
        </w:rPr>
        <w:br w:type="page"/>
      </w:r>
    </w:p>
    <w:p w:rsidR="00241F7A" w:rsidRPr="00A118F6" w:rsidRDefault="00241F7A" w:rsidP="00241F7A">
      <w:pPr>
        <w:pStyle w:val="ListParagraph"/>
        <w:spacing w:before="240" w:after="240" w:line="272" w:lineRule="auto"/>
        <w:ind w:left="0"/>
        <w:jc w:val="center"/>
        <w:rPr>
          <w:b/>
          <w:sz w:val="24"/>
          <w:u w:val="single"/>
        </w:rPr>
      </w:pPr>
      <w:r>
        <w:rPr>
          <w:b/>
          <w:sz w:val="24"/>
          <w:u w:val="single"/>
        </w:rPr>
        <w:t xml:space="preserve">Itemized </w:t>
      </w:r>
      <w:r w:rsidRPr="00A118F6">
        <w:rPr>
          <w:b/>
          <w:sz w:val="24"/>
          <w:u w:val="single"/>
        </w:rPr>
        <w:t>Time and Wage/Cost Bu</w:t>
      </w:r>
      <w:r>
        <w:rPr>
          <w:b/>
          <w:sz w:val="24"/>
          <w:u w:val="single"/>
        </w:rPr>
        <w:t xml:space="preserve">rden Estimate for the LTCH CARE Data Set </w:t>
      </w:r>
      <w:r w:rsidRPr="00A118F6">
        <w:rPr>
          <w:b/>
          <w:sz w:val="24"/>
          <w:u w:val="single"/>
        </w:rPr>
        <w:t>Assessment</w:t>
      </w:r>
      <w:r>
        <w:rPr>
          <w:b/>
          <w:sz w:val="24"/>
          <w:u w:val="single"/>
        </w:rPr>
        <w:t>s</w:t>
      </w:r>
      <w:r w:rsidRPr="00A118F6">
        <w:rPr>
          <w:b/>
          <w:sz w:val="24"/>
          <w:u w:val="single"/>
        </w:rPr>
        <w:t>:</w:t>
      </w:r>
    </w:p>
    <w:p w:rsidR="00241F7A" w:rsidRPr="00A118F6" w:rsidRDefault="00241F7A" w:rsidP="00241F7A">
      <w:pPr>
        <w:pStyle w:val="ListParagraph"/>
        <w:spacing w:before="240" w:after="240" w:line="272" w:lineRule="auto"/>
        <w:ind w:left="0"/>
        <w:jc w:val="center"/>
        <w:rPr>
          <w:b/>
          <w:sz w:val="24"/>
          <w:u w:val="single"/>
        </w:rPr>
      </w:pPr>
    </w:p>
    <w:p w:rsidR="00241F7A" w:rsidRPr="00A118F6" w:rsidRDefault="00241F7A" w:rsidP="00241F7A">
      <w:pPr>
        <w:pStyle w:val="ListParagraph"/>
        <w:widowControl/>
        <w:numPr>
          <w:ilvl w:val="0"/>
          <w:numId w:val="44"/>
        </w:numPr>
        <w:autoSpaceDE/>
        <w:autoSpaceDN/>
        <w:adjustRightInd/>
        <w:spacing w:before="240" w:after="240" w:line="360" w:lineRule="auto"/>
        <w:rPr>
          <w:sz w:val="24"/>
        </w:rPr>
      </w:pPr>
      <w:r w:rsidRPr="00A118F6">
        <w:rPr>
          <w:sz w:val="24"/>
        </w:rPr>
        <w:t xml:space="preserve">The LTCH CARE Date Set consists of 4 different assessment forms.  </w:t>
      </w:r>
    </w:p>
    <w:p w:rsidR="00241F7A" w:rsidRPr="00A118F6" w:rsidRDefault="00241F7A" w:rsidP="00241F7A">
      <w:pPr>
        <w:pStyle w:val="ListParagraph"/>
        <w:widowControl/>
        <w:numPr>
          <w:ilvl w:val="0"/>
          <w:numId w:val="44"/>
        </w:numPr>
        <w:autoSpaceDE/>
        <w:autoSpaceDN/>
        <w:adjustRightInd/>
        <w:spacing w:before="240" w:after="240" w:line="360" w:lineRule="auto"/>
        <w:rPr>
          <w:sz w:val="24"/>
        </w:rPr>
      </w:pPr>
      <w:r w:rsidRPr="00A118F6">
        <w:rPr>
          <w:sz w:val="24"/>
        </w:rPr>
        <w:t xml:space="preserve">All of these forms consist of some data items (questions) that are required, and some that are voluntary (LTCH may chose not to answer </w:t>
      </w:r>
      <w:r w:rsidR="005924D1">
        <w:rPr>
          <w:sz w:val="24"/>
        </w:rPr>
        <w:t>the voluntary questions without affecting quality reporting compliance</w:t>
      </w:r>
      <w:r w:rsidRPr="00A118F6">
        <w:rPr>
          <w:sz w:val="24"/>
        </w:rPr>
        <w:t>)</w:t>
      </w:r>
    </w:p>
    <w:p w:rsidR="00241F7A" w:rsidRDefault="00241F7A" w:rsidP="00241F7A">
      <w:pPr>
        <w:pStyle w:val="ListParagraph"/>
        <w:widowControl/>
        <w:numPr>
          <w:ilvl w:val="0"/>
          <w:numId w:val="44"/>
        </w:numPr>
        <w:autoSpaceDE/>
        <w:autoSpaceDN/>
        <w:adjustRightInd/>
        <w:spacing w:before="240" w:after="240" w:line="360" w:lineRule="auto"/>
        <w:rPr>
          <w:sz w:val="24"/>
        </w:rPr>
      </w:pPr>
      <w:r w:rsidRPr="00A118F6">
        <w:rPr>
          <w:sz w:val="24"/>
        </w:rPr>
        <w:t xml:space="preserve">An LTCH is required to perform and submit an admission assessment within 3 days after the patient is admitted. </w:t>
      </w:r>
    </w:p>
    <w:p w:rsidR="00241F7A" w:rsidRDefault="00241F7A" w:rsidP="00241F7A">
      <w:pPr>
        <w:pStyle w:val="ListParagraph"/>
        <w:widowControl/>
        <w:numPr>
          <w:ilvl w:val="0"/>
          <w:numId w:val="44"/>
        </w:numPr>
        <w:autoSpaceDE/>
        <w:autoSpaceDN/>
        <w:adjustRightInd/>
        <w:spacing w:before="240" w:after="240" w:line="360" w:lineRule="auto"/>
        <w:rPr>
          <w:sz w:val="24"/>
        </w:rPr>
      </w:pPr>
      <w:r w:rsidRPr="00A118F6">
        <w:rPr>
          <w:sz w:val="24"/>
        </w:rPr>
        <w:t>An LTCH must also perfo</w:t>
      </w:r>
      <w:r>
        <w:rPr>
          <w:sz w:val="24"/>
        </w:rPr>
        <w:t>rm a discharge assessment on each</w:t>
      </w:r>
      <w:r w:rsidRPr="00A118F6">
        <w:rPr>
          <w:sz w:val="24"/>
        </w:rPr>
        <w:t xml:space="preserve"> patient</w:t>
      </w:r>
      <w:r>
        <w:rPr>
          <w:sz w:val="24"/>
        </w:rPr>
        <w:t>,( but only one of the three discharge assessment forms is used)</w:t>
      </w:r>
    </w:p>
    <w:p w:rsidR="00241F7A" w:rsidRDefault="00241F7A" w:rsidP="00241F7A">
      <w:pPr>
        <w:pStyle w:val="ListParagraph"/>
        <w:widowControl/>
        <w:numPr>
          <w:ilvl w:val="0"/>
          <w:numId w:val="44"/>
        </w:numPr>
        <w:autoSpaceDE/>
        <w:autoSpaceDN/>
        <w:adjustRightInd/>
        <w:spacing w:line="360" w:lineRule="auto"/>
        <w:rPr>
          <w:sz w:val="24"/>
        </w:rPr>
      </w:pPr>
      <w:r w:rsidRPr="00802CB5">
        <w:rPr>
          <w:sz w:val="24"/>
        </w:rPr>
        <w:t>There are 3 different types</w:t>
      </w:r>
      <w:r>
        <w:rPr>
          <w:sz w:val="24"/>
        </w:rPr>
        <w:t xml:space="preserve"> of Discharge Assessment forms:</w:t>
      </w:r>
    </w:p>
    <w:p w:rsidR="00241F7A" w:rsidRDefault="00241F7A" w:rsidP="00241F7A">
      <w:pPr>
        <w:pStyle w:val="ListParagraph"/>
        <w:widowControl/>
        <w:numPr>
          <w:ilvl w:val="1"/>
          <w:numId w:val="44"/>
        </w:numPr>
        <w:autoSpaceDE/>
        <w:autoSpaceDN/>
        <w:adjustRightInd/>
        <w:spacing w:line="360" w:lineRule="auto"/>
        <w:rPr>
          <w:sz w:val="24"/>
        </w:rPr>
      </w:pPr>
      <w:r w:rsidRPr="00802CB5">
        <w:rPr>
          <w:sz w:val="24"/>
        </w:rPr>
        <w:t>Planned Discharge Assessment</w:t>
      </w:r>
    </w:p>
    <w:p w:rsidR="00241F7A" w:rsidRDefault="00241F7A" w:rsidP="00241F7A">
      <w:pPr>
        <w:pStyle w:val="ListParagraph"/>
        <w:widowControl/>
        <w:numPr>
          <w:ilvl w:val="1"/>
          <w:numId w:val="44"/>
        </w:numPr>
        <w:autoSpaceDE/>
        <w:autoSpaceDN/>
        <w:adjustRightInd/>
        <w:spacing w:line="360" w:lineRule="auto"/>
        <w:rPr>
          <w:sz w:val="24"/>
        </w:rPr>
      </w:pPr>
      <w:r w:rsidRPr="00802CB5">
        <w:rPr>
          <w:sz w:val="24"/>
        </w:rPr>
        <w:t>Unplanned Discharge Assessment</w:t>
      </w:r>
    </w:p>
    <w:p w:rsidR="00241F7A" w:rsidRPr="00802CB5" w:rsidRDefault="00241F7A" w:rsidP="00241F7A">
      <w:pPr>
        <w:pStyle w:val="ListParagraph"/>
        <w:widowControl/>
        <w:numPr>
          <w:ilvl w:val="1"/>
          <w:numId w:val="44"/>
        </w:numPr>
        <w:autoSpaceDE/>
        <w:autoSpaceDN/>
        <w:adjustRightInd/>
        <w:spacing w:line="360" w:lineRule="auto"/>
        <w:rPr>
          <w:sz w:val="24"/>
        </w:rPr>
      </w:pPr>
      <w:r w:rsidRPr="00802CB5">
        <w:rPr>
          <w:sz w:val="24"/>
        </w:rPr>
        <w:t>Expired (Death) Assessment</w:t>
      </w:r>
    </w:p>
    <w:p w:rsidR="00241F7A" w:rsidRPr="00A118F6" w:rsidRDefault="00241F7A" w:rsidP="00241F7A">
      <w:pPr>
        <w:pStyle w:val="ListParagraph"/>
        <w:widowControl/>
        <w:numPr>
          <w:ilvl w:val="0"/>
          <w:numId w:val="44"/>
        </w:numPr>
        <w:autoSpaceDE/>
        <w:autoSpaceDN/>
        <w:adjustRightInd/>
        <w:spacing w:before="240" w:after="240" w:line="360" w:lineRule="auto"/>
        <w:rPr>
          <w:sz w:val="24"/>
        </w:rPr>
      </w:pPr>
      <w:r w:rsidRPr="00A118F6">
        <w:rPr>
          <w:sz w:val="24"/>
        </w:rPr>
        <w:t xml:space="preserve">The </w:t>
      </w:r>
      <w:r>
        <w:rPr>
          <w:sz w:val="24"/>
        </w:rPr>
        <w:t xml:space="preserve">type of </w:t>
      </w:r>
      <w:r w:rsidRPr="00A118F6">
        <w:rPr>
          <w:sz w:val="24"/>
        </w:rPr>
        <w:t xml:space="preserve">discharge assessment form used is based on the circumstances of the discharge.  </w:t>
      </w:r>
    </w:p>
    <w:p w:rsidR="00241F7A" w:rsidRPr="00A118F6" w:rsidRDefault="00241F7A" w:rsidP="00241F7A">
      <w:pPr>
        <w:pStyle w:val="ListParagraph"/>
        <w:spacing w:before="240" w:after="240" w:line="272" w:lineRule="auto"/>
        <w:ind w:left="0"/>
        <w:rPr>
          <w:sz w:val="24"/>
        </w:rPr>
      </w:pPr>
    </w:p>
    <w:p w:rsidR="00241F7A" w:rsidRPr="00A118F6" w:rsidRDefault="00241F7A" w:rsidP="00241F7A">
      <w:pPr>
        <w:pStyle w:val="ListParagraph"/>
        <w:spacing w:before="240" w:after="240" w:line="272" w:lineRule="auto"/>
        <w:ind w:left="0"/>
        <w:rPr>
          <w:b/>
          <w:sz w:val="24"/>
          <w:u w:val="single"/>
        </w:rPr>
      </w:pPr>
      <w:r w:rsidRPr="00A118F6">
        <w:rPr>
          <w:b/>
          <w:sz w:val="24"/>
          <w:u w:val="single"/>
        </w:rPr>
        <w:t>Admission Assessment</w:t>
      </w:r>
    </w:p>
    <w:p w:rsidR="00241F7A" w:rsidRPr="00A118F6" w:rsidRDefault="00241F7A" w:rsidP="00241F7A">
      <w:pPr>
        <w:pStyle w:val="ListParagraph"/>
        <w:spacing w:before="240" w:after="240" w:line="272" w:lineRule="auto"/>
        <w:ind w:left="0"/>
        <w:rPr>
          <w:sz w:val="24"/>
        </w:rPr>
      </w:pPr>
      <w:r w:rsidRPr="00A118F6">
        <w:rPr>
          <w:sz w:val="24"/>
        </w:rPr>
        <w:tab/>
        <w:t>Number of Required Ques</w:t>
      </w:r>
      <w:r>
        <w:rPr>
          <w:sz w:val="24"/>
        </w:rPr>
        <w:t>tions:</w:t>
      </w:r>
      <w:r>
        <w:rPr>
          <w:sz w:val="24"/>
        </w:rPr>
        <w:tab/>
        <w:t>25</w:t>
      </w:r>
      <w:r>
        <w:rPr>
          <w:sz w:val="24"/>
        </w:rPr>
        <w:tab/>
        <w:t>@0.3 minutes each =  7.5</w:t>
      </w:r>
      <w:r w:rsidRPr="00A118F6">
        <w:rPr>
          <w:sz w:val="24"/>
        </w:rPr>
        <w:t xml:space="preserve"> minutes</w:t>
      </w:r>
    </w:p>
    <w:p w:rsidR="00241F7A" w:rsidRPr="00A118F6" w:rsidRDefault="00241F7A" w:rsidP="00241F7A">
      <w:pPr>
        <w:pStyle w:val="ListParagraph"/>
        <w:spacing w:before="240" w:after="240" w:line="272" w:lineRule="auto"/>
        <w:ind w:left="0"/>
        <w:rPr>
          <w:sz w:val="24"/>
          <w:u w:val="single"/>
        </w:rPr>
      </w:pPr>
      <w:r w:rsidRPr="00A118F6">
        <w:rPr>
          <w:sz w:val="24"/>
        </w:rPr>
        <w:tab/>
      </w:r>
      <w:r w:rsidRPr="00A118F6">
        <w:rPr>
          <w:sz w:val="24"/>
          <w:u w:val="single"/>
        </w:rPr>
        <w:t>Number of Voluntary Questions:</w:t>
      </w:r>
      <w:r w:rsidRPr="00A118F6">
        <w:rPr>
          <w:sz w:val="24"/>
          <w:u w:val="single"/>
        </w:rPr>
        <w:tab/>
        <w:t>11</w:t>
      </w:r>
      <w:r>
        <w:rPr>
          <w:sz w:val="24"/>
          <w:u w:val="single"/>
        </w:rPr>
        <w:tab/>
        <w:t xml:space="preserve">@0.3 </w:t>
      </w:r>
      <w:r w:rsidRPr="00A118F6">
        <w:rPr>
          <w:sz w:val="24"/>
          <w:u w:val="single"/>
        </w:rPr>
        <w:t>minutes each =</w:t>
      </w:r>
      <w:r>
        <w:rPr>
          <w:sz w:val="24"/>
          <w:u w:val="single"/>
        </w:rPr>
        <w:t xml:space="preserve">  3.3</w:t>
      </w:r>
      <w:r w:rsidRPr="00A118F6">
        <w:rPr>
          <w:sz w:val="24"/>
          <w:u w:val="single"/>
        </w:rPr>
        <w:t xml:space="preserve"> minutes</w:t>
      </w:r>
    </w:p>
    <w:p w:rsidR="00241F7A" w:rsidRPr="00E03DF7" w:rsidRDefault="00241F7A" w:rsidP="00241F7A">
      <w:pPr>
        <w:pStyle w:val="ListParagraph"/>
        <w:spacing w:before="240" w:after="240" w:line="272" w:lineRule="auto"/>
        <w:ind w:left="0"/>
        <w:rPr>
          <w:b/>
          <w:sz w:val="24"/>
        </w:rPr>
      </w:pPr>
      <w:r w:rsidRPr="00A118F6">
        <w:rPr>
          <w:sz w:val="24"/>
        </w:rPr>
        <w:tab/>
      </w:r>
      <w:r w:rsidRPr="00E03DF7">
        <w:rPr>
          <w:b/>
          <w:sz w:val="24"/>
        </w:rPr>
        <w:t>Total Number of Questions:</w:t>
      </w:r>
      <w:r w:rsidRPr="00E03DF7">
        <w:rPr>
          <w:b/>
          <w:sz w:val="24"/>
        </w:rPr>
        <w:tab/>
      </w:r>
      <w:r w:rsidRPr="00E03DF7">
        <w:rPr>
          <w:b/>
          <w:sz w:val="24"/>
        </w:rPr>
        <w:tab/>
        <w:t>36</w:t>
      </w:r>
      <w:r w:rsidRPr="00E03DF7">
        <w:rPr>
          <w:b/>
          <w:sz w:val="24"/>
        </w:rPr>
        <w:tab/>
      </w:r>
      <w:r>
        <w:rPr>
          <w:sz w:val="24"/>
        </w:rPr>
        <w:t xml:space="preserve">@0.3 </w:t>
      </w:r>
      <w:r w:rsidRPr="00E03DF7">
        <w:rPr>
          <w:sz w:val="24"/>
        </w:rPr>
        <w:t>minutes each =</w:t>
      </w:r>
      <w:r>
        <w:rPr>
          <w:sz w:val="24"/>
        </w:rPr>
        <w:t xml:space="preserve">10.8 </w:t>
      </w:r>
      <w:r w:rsidRPr="00E03DF7">
        <w:rPr>
          <w:sz w:val="24"/>
        </w:rPr>
        <w:t>minutes</w:t>
      </w:r>
    </w:p>
    <w:p w:rsidR="00241F7A" w:rsidRPr="00E03DF7" w:rsidRDefault="00241F7A" w:rsidP="00241F7A">
      <w:pPr>
        <w:pStyle w:val="ListParagraph"/>
        <w:spacing w:before="240" w:after="240" w:line="272" w:lineRule="auto"/>
        <w:ind w:left="0"/>
        <w:rPr>
          <w:b/>
          <w:sz w:val="24"/>
        </w:rPr>
      </w:pPr>
    </w:p>
    <w:p w:rsidR="00241F7A" w:rsidRPr="00A118F6" w:rsidRDefault="00241F7A" w:rsidP="00241F7A">
      <w:pPr>
        <w:pStyle w:val="ListParagraph"/>
        <w:spacing w:before="240" w:after="240" w:line="272" w:lineRule="auto"/>
        <w:ind w:left="0"/>
        <w:rPr>
          <w:b/>
          <w:sz w:val="24"/>
          <w:u w:val="single"/>
        </w:rPr>
      </w:pPr>
      <w:r w:rsidRPr="00A118F6">
        <w:rPr>
          <w:b/>
          <w:sz w:val="24"/>
          <w:u w:val="single"/>
        </w:rPr>
        <w:t>Planned Discharge Assessment</w:t>
      </w:r>
    </w:p>
    <w:p w:rsidR="00241F7A" w:rsidRPr="00A118F6" w:rsidRDefault="00241F7A" w:rsidP="00241F7A">
      <w:pPr>
        <w:pStyle w:val="ListParagraph"/>
        <w:spacing w:before="240" w:after="240" w:line="272" w:lineRule="auto"/>
        <w:ind w:left="0"/>
        <w:rPr>
          <w:sz w:val="24"/>
        </w:rPr>
      </w:pPr>
      <w:r w:rsidRPr="00A118F6">
        <w:rPr>
          <w:sz w:val="24"/>
        </w:rPr>
        <w:tab/>
        <w:t>Number of Required Questions:</w:t>
      </w:r>
      <w:r>
        <w:rPr>
          <w:sz w:val="24"/>
        </w:rPr>
        <w:tab/>
        <w:t>25</w:t>
      </w:r>
      <w:r>
        <w:rPr>
          <w:sz w:val="24"/>
        </w:rPr>
        <w:tab/>
        <w:t xml:space="preserve">@0.3 minutes each = 7.5 </w:t>
      </w:r>
      <w:r w:rsidRPr="00A118F6">
        <w:rPr>
          <w:sz w:val="24"/>
        </w:rPr>
        <w:t>minutes</w:t>
      </w:r>
    </w:p>
    <w:p w:rsidR="00241F7A" w:rsidRPr="00A118F6" w:rsidRDefault="00241F7A" w:rsidP="00241F7A">
      <w:pPr>
        <w:pStyle w:val="ListParagraph"/>
        <w:spacing w:before="240" w:after="240" w:line="272" w:lineRule="auto"/>
        <w:ind w:left="0"/>
        <w:rPr>
          <w:sz w:val="24"/>
          <w:u w:val="single"/>
        </w:rPr>
      </w:pPr>
      <w:r w:rsidRPr="00A118F6">
        <w:rPr>
          <w:sz w:val="24"/>
        </w:rPr>
        <w:tab/>
      </w:r>
      <w:r w:rsidRPr="00A118F6">
        <w:rPr>
          <w:sz w:val="24"/>
          <w:u w:val="single"/>
        </w:rPr>
        <w:t>Number of Voluntary Questions:</w:t>
      </w:r>
      <w:r w:rsidRPr="00A118F6">
        <w:rPr>
          <w:sz w:val="24"/>
          <w:u w:val="single"/>
        </w:rPr>
        <w:tab/>
        <w:t>11</w:t>
      </w:r>
      <w:r>
        <w:rPr>
          <w:sz w:val="24"/>
          <w:u w:val="single"/>
        </w:rPr>
        <w:tab/>
        <w:t>@0.3 minutes each = 3.3</w:t>
      </w:r>
      <w:r w:rsidRPr="00A118F6">
        <w:rPr>
          <w:sz w:val="24"/>
          <w:u w:val="single"/>
        </w:rPr>
        <w:t xml:space="preserve"> minutes</w:t>
      </w:r>
    </w:p>
    <w:p w:rsidR="00241F7A" w:rsidRPr="00E03DF7" w:rsidRDefault="00241F7A" w:rsidP="00241F7A">
      <w:pPr>
        <w:pStyle w:val="ListParagraph"/>
        <w:spacing w:before="240" w:after="240" w:line="272" w:lineRule="auto"/>
        <w:ind w:left="0"/>
        <w:rPr>
          <w:b/>
          <w:sz w:val="24"/>
        </w:rPr>
      </w:pPr>
      <w:r w:rsidRPr="00A118F6">
        <w:rPr>
          <w:sz w:val="24"/>
        </w:rPr>
        <w:tab/>
      </w:r>
      <w:r w:rsidRPr="00E03DF7">
        <w:rPr>
          <w:b/>
          <w:sz w:val="24"/>
        </w:rPr>
        <w:t>Total Number of Questions:</w:t>
      </w:r>
      <w:r w:rsidRPr="00E03DF7">
        <w:rPr>
          <w:b/>
          <w:sz w:val="24"/>
        </w:rPr>
        <w:tab/>
      </w:r>
      <w:r w:rsidRPr="00E03DF7">
        <w:rPr>
          <w:b/>
          <w:sz w:val="24"/>
        </w:rPr>
        <w:tab/>
        <w:t>36</w:t>
      </w:r>
      <w:r w:rsidRPr="00E03DF7">
        <w:rPr>
          <w:b/>
          <w:sz w:val="24"/>
        </w:rPr>
        <w:tab/>
      </w:r>
      <w:r>
        <w:rPr>
          <w:sz w:val="24"/>
        </w:rPr>
        <w:t>@0.3 minutes each =10.8</w:t>
      </w:r>
      <w:r w:rsidRPr="00E03DF7">
        <w:rPr>
          <w:sz w:val="24"/>
        </w:rPr>
        <w:t xml:space="preserve"> minutes</w:t>
      </w:r>
    </w:p>
    <w:p w:rsidR="00241F7A" w:rsidRPr="00E03DF7" w:rsidRDefault="00241F7A" w:rsidP="00241F7A">
      <w:pPr>
        <w:pStyle w:val="ListParagraph"/>
        <w:spacing w:before="240" w:after="240" w:line="272" w:lineRule="auto"/>
        <w:ind w:left="0"/>
        <w:rPr>
          <w:b/>
          <w:sz w:val="24"/>
        </w:rPr>
      </w:pPr>
    </w:p>
    <w:p w:rsidR="00241F7A" w:rsidRPr="00A118F6" w:rsidRDefault="00241F7A" w:rsidP="00241F7A">
      <w:pPr>
        <w:pStyle w:val="ListParagraph"/>
        <w:spacing w:before="240" w:after="240" w:line="272" w:lineRule="auto"/>
        <w:ind w:left="0"/>
        <w:rPr>
          <w:b/>
          <w:sz w:val="24"/>
          <w:u w:val="single"/>
        </w:rPr>
      </w:pPr>
      <w:r w:rsidRPr="00A118F6">
        <w:rPr>
          <w:b/>
          <w:sz w:val="24"/>
          <w:u w:val="single"/>
        </w:rPr>
        <w:t>Unplanned Discharge Assessment</w:t>
      </w:r>
    </w:p>
    <w:p w:rsidR="00241F7A" w:rsidRPr="00A118F6" w:rsidRDefault="00241F7A" w:rsidP="00241F7A">
      <w:pPr>
        <w:pStyle w:val="ListParagraph"/>
        <w:spacing w:before="240" w:after="240" w:line="272" w:lineRule="auto"/>
        <w:ind w:left="0"/>
        <w:rPr>
          <w:sz w:val="24"/>
        </w:rPr>
      </w:pPr>
      <w:r w:rsidRPr="00A118F6">
        <w:rPr>
          <w:sz w:val="24"/>
        </w:rPr>
        <w:tab/>
        <w:t>Number of Required Questions:</w:t>
      </w:r>
      <w:r>
        <w:rPr>
          <w:sz w:val="24"/>
        </w:rPr>
        <w:tab/>
        <w:t>25</w:t>
      </w:r>
      <w:r>
        <w:rPr>
          <w:sz w:val="24"/>
        </w:rPr>
        <w:tab/>
        <w:t xml:space="preserve">@0.3 minutes each = 7.5 </w:t>
      </w:r>
      <w:r w:rsidRPr="00A118F6">
        <w:rPr>
          <w:sz w:val="24"/>
        </w:rPr>
        <w:t>minutes</w:t>
      </w:r>
    </w:p>
    <w:p w:rsidR="00241F7A" w:rsidRPr="00A118F6" w:rsidRDefault="00241F7A" w:rsidP="00241F7A">
      <w:pPr>
        <w:pStyle w:val="ListParagraph"/>
        <w:spacing w:before="240" w:after="240" w:line="272" w:lineRule="auto"/>
        <w:ind w:left="0"/>
        <w:rPr>
          <w:sz w:val="24"/>
          <w:u w:val="single"/>
        </w:rPr>
      </w:pPr>
      <w:r w:rsidRPr="00A118F6">
        <w:rPr>
          <w:sz w:val="24"/>
        </w:rPr>
        <w:tab/>
      </w:r>
      <w:r w:rsidRPr="00A118F6">
        <w:rPr>
          <w:sz w:val="24"/>
          <w:u w:val="single"/>
        </w:rPr>
        <w:t>Nu</w:t>
      </w:r>
      <w:r>
        <w:rPr>
          <w:sz w:val="24"/>
          <w:u w:val="single"/>
        </w:rPr>
        <w:t>mber of Voluntary Questions:</w:t>
      </w:r>
      <w:r>
        <w:rPr>
          <w:sz w:val="24"/>
          <w:u w:val="single"/>
        </w:rPr>
        <w:tab/>
      </w:r>
      <w:r w:rsidRPr="00A118F6">
        <w:rPr>
          <w:sz w:val="24"/>
          <w:u w:val="single"/>
        </w:rPr>
        <w:t>11</w:t>
      </w:r>
      <w:r>
        <w:rPr>
          <w:sz w:val="24"/>
          <w:u w:val="single"/>
        </w:rPr>
        <w:tab/>
        <w:t xml:space="preserve">@0.3 minutes each = 3.3 </w:t>
      </w:r>
      <w:r w:rsidRPr="00A118F6">
        <w:rPr>
          <w:sz w:val="24"/>
          <w:u w:val="single"/>
        </w:rPr>
        <w:t>minutes</w:t>
      </w:r>
    </w:p>
    <w:p w:rsidR="00241F7A" w:rsidRPr="00E03DF7" w:rsidRDefault="00241F7A" w:rsidP="00241F7A">
      <w:pPr>
        <w:pStyle w:val="ListParagraph"/>
        <w:spacing w:before="240" w:after="240" w:line="272" w:lineRule="auto"/>
        <w:ind w:left="0"/>
        <w:rPr>
          <w:sz w:val="24"/>
        </w:rPr>
      </w:pPr>
      <w:r w:rsidRPr="00A118F6">
        <w:rPr>
          <w:sz w:val="24"/>
        </w:rPr>
        <w:tab/>
      </w:r>
      <w:r w:rsidRPr="00E03DF7">
        <w:rPr>
          <w:b/>
          <w:sz w:val="24"/>
        </w:rPr>
        <w:t>Total Number of Questions:</w:t>
      </w:r>
      <w:r w:rsidRPr="00E03DF7">
        <w:rPr>
          <w:b/>
          <w:sz w:val="24"/>
        </w:rPr>
        <w:tab/>
      </w:r>
      <w:r w:rsidRPr="00E03DF7">
        <w:rPr>
          <w:b/>
          <w:sz w:val="24"/>
        </w:rPr>
        <w:tab/>
      </w:r>
      <w:r>
        <w:rPr>
          <w:b/>
          <w:sz w:val="24"/>
        </w:rPr>
        <w:t xml:space="preserve"> </w:t>
      </w:r>
      <w:r w:rsidRPr="00E03DF7">
        <w:rPr>
          <w:b/>
          <w:sz w:val="24"/>
        </w:rPr>
        <w:t>36</w:t>
      </w:r>
      <w:r w:rsidRPr="00E03DF7">
        <w:rPr>
          <w:b/>
          <w:sz w:val="24"/>
        </w:rPr>
        <w:tab/>
      </w:r>
      <w:r>
        <w:rPr>
          <w:sz w:val="24"/>
        </w:rPr>
        <w:t xml:space="preserve">@0.3 minutes each = 10.8 </w:t>
      </w:r>
      <w:r w:rsidRPr="00E03DF7">
        <w:rPr>
          <w:sz w:val="24"/>
        </w:rPr>
        <w:t>minutes</w:t>
      </w:r>
    </w:p>
    <w:p w:rsidR="00241F7A" w:rsidRPr="00E03DF7" w:rsidRDefault="00241F7A" w:rsidP="00241F7A">
      <w:pPr>
        <w:pStyle w:val="ListParagraph"/>
        <w:spacing w:before="240" w:after="240" w:line="272" w:lineRule="auto"/>
        <w:ind w:left="0"/>
        <w:rPr>
          <w:sz w:val="24"/>
        </w:rPr>
      </w:pPr>
    </w:p>
    <w:p w:rsidR="00241F7A" w:rsidRPr="00A118F6" w:rsidRDefault="00241F7A" w:rsidP="00241F7A">
      <w:pPr>
        <w:pStyle w:val="ListParagraph"/>
        <w:spacing w:before="240" w:after="240" w:line="272" w:lineRule="auto"/>
        <w:ind w:left="0"/>
        <w:rPr>
          <w:b/>
          <w:sz w:val="24"/>
          <w:u w:val="single"/>
        </w:rPr>
      </w:pPr>
      <w:r w:rsidRPr="00A118F6">
        <w:rPr>
          <w:b/>
          <w:sz w:val="24"/>
          <w:u w:val="single"/>
        </w:rPr>
        <w:t>Expired Assessment</w:t>
      </w:r>
    </w:p>
    <w:p w:rsidR="00241F7A" w:rsidRPr="00A118F6" w:rsidRDefault="00241F7A" w:rsidP="00241F7A">
      <w:pPr>
        <w:pStyle w:val="ListParagraph"/>
        <w:spacing w:before="240" w:after="240" w:line="272" w:lineRule="auto"/>
        <w:ind w:left="0"/>
        <w:rPr>
          <w:sz w:val="24"/>
        </w:rPr>
      </w:pPr>
      <w:r w:rsidRPr="00A118F6">
        <w:rPr>
          <w:sz w:val="24"/>
        </w:rPr>
        <w:tab/>
        <w:t>Number of Required Questions:</w:t>
      </w:r>
      <w:r w:rsidRPr="00A118F6">
        <w:rPr>
          <w:sz w:val="24"/>
        </w:rPr>
        <w:tab/>
        <w:t>13</w:t>
      </w:r>
      <w:r>
        <w:rPr>
          <w:sz w:val="24"/>
        </w:rPr>
        <w:tab/>
        <w:t xml:space="preserve">@ 0.3 </w:t>
      </w:r>
      <w:r w:rsidRPr="00A118F6">
        <w:rPr>
          <w:sz w:val="24"/>
        </w:rPr>
        <w:t>minutes eac</w:t>
      </w:r>
      <w:r>
        <w:rPr>
          <w:sz w:val="24"/>
        </w:rPr>
        <w:t xml:space="preserve">h = 3.9 </w:t>
      </w:r>
      <w:r w:rsidRPr="00A118F6">
        <w:rPr>
          <w:sz w:val="24"/>
        </w:rPr>
        <w:t>minutes</w:t>
      </w:r>
    </w:p>
    <w:p w:rsidR="00241F7A" w:rsidRPr="00A118F6" w:rsidRDefault="00241F7A" w:rsidP="00241F7A">
      <w:pPr>
        <w:pStyle w:val="ListParagraph"/>
        <w:spacing w:before="240" w:after="240" w:line="272" w:lineRule="auto"/>
        <w:ind w:left="0"/>
        <w:rPr>
          <w:sz w:val="24"/>
          <w:u w:val="single"/>
        </w:rPr>
      </w:pPr>
      <w:r w:rsidRPr="00A118F6">
        <w:rPr>
          <w:sz w:val="24"/>
        </w:rPr>
        <w:tab/>
      </w:r>
      <w:r w:rsidRPr="00A118F6">
        <w:rPr>
          <w:sz w:val="24"/>
          <w:u w:val="single"/>
        </w:rPr>
        <w:t xml:space="preserve">Number </w:t>
      </w:r>
      <w:r>
        <w:rPr>
          <w:sz w:val="24"/>
          <w:u w:val="single"/>
        </w:rPr>
        <w:t>of Voluntary Questions:</w:t>
      </w:r>
      <w:r>
        <w:rPr>
          <w:sz w:val="24"/>
          <w:u w:val="single"/>
        </w:rPr>
        <w:tab/>
        <w:t xml:space="preserve">  4</w:t>
      </w:r>
      <w:r>
        <w:rPr>
          <w:sz w:val="24"/>
          <w:u w:val="single"/>
        </w:rPr>
        <w:tab/>
        <w:t xml:space="preserve">@0.3 minutes each =  1.2 </w:t>
      </w:r>
      <w:r w:rsidRPr="00A118F6">
        <w:rPr>
          <w:sz w:val="24"/>
          <w:u w:val="single"/>
        </w:rPr>
        <w:t>minutes</w:t>
      </w:r>
    </w:p>
    <w:p w:rsidR="00241F7A" w:rsidRPr="00E03DF7" w:rsidRDefault="00241F7A" w:rsidP="00241F7A">
      <w:pPr>
        <w:pStyle w:val="ListParagraph"/>
        <w:spacing w:before="240" w:after="240" w:line="272" w:lineRule="auto"/>
        <w:ind w:left="0"/>
        <w:rPr>
          <w:b/>
          <w:sz w:val="24"/>
        </w:rPr>
      </w:pPr>
      <w:r w:rsidRPr="00A118F6">
        <w:rPr>
          <w:sz w:val="24"/>
        </w:rPr>
        <w:tab/>
      </w:r>
      <w:r w:rsidRPr="00E03DF7">
        <w:rPr>
          <w:b/>
          <w:sz w:val="24"/>
        </w:rPr>
        <w:t>Total Number of Questions:</w:t>
      </w:r>
      <w:r w:rsidRPr="00E03DF7">
        <w:rPr>
          <w:b/>
          <w:sz w:val="24"/>
        </w:rPr>
        <w:tab/>
      </w:r>
      <w:r w:rsidRPr="00E03DF7">
        <w:rPr>
          <w:b/>
          <w:sz w:val="24"/>
        </w:rPr>
        <w:tab/>
        <w:t>17</w:t>
      </w:r>
      <w:r w:rsidRPr="00E03DF7">
        <w:rPr>
          <w:b/>
          <w:sz w:val="24"/>
        </w:rPr>
        <w:tab/>
      </w:r>
      <w:r>
        <w:rPr>
          <w:sz w:val="24"/>
        </w:rPr>
        <w:t>@0.3 minutes each =  5.1</w:t>
      </w:r>
      <w:r w:rsidRPr="00E03DF7">
        <w:rPr>
          <w:sz w:val="24"/>
        </w:rPr>
        <w:t xml:space="preserve"> minutes</w:t>
      </w:r>
    </w:p>
    <w:p w:rsidR="00241F7A" w:rsidRPr="00A118F6" w:rsidRDefault="00241F7A" w:rsidP="00241F7A">
      <w:pPr>
        <w:pStyle w:val="ListParagraph"/>
        <w:spacing w:before="240" w:after="240" w:line="272" w:lineRule="auto"/>
        <w:ind w:left="0"/>
        <w:rPr>
          <w:sz w:val="24"/>
        </w:rPr>
      </w:pPr>
    </w:p>
    <w:p w:rsidR="00241F7A" w:rsidRPr="00A118F6" w:rsidRDefault="00241F7A" w:rsidP="00241F7A">
      <w:pPr>
        <w:rPr>
          <w:sz w:val="20"/>
        </w:rPr>
        <w:sectPr w:rsidR="00241F7A" w:rsidRPr="00A118F6" w:rsidSect="00B1344C">
          <w:headerReference w:type="default" r:id="rId12"/>
          <w:pgSz w:w="12240" w:h="15840"/>
          <w:pgMar w:top="720" w:right="720" w:bottom="720" w:left="720" w:header="720" w:footer="720" w:gutter="0"/>
          <w:cols w:space="720"/>
          <w:docGrid w:linePitch="360"/>
        </w:sectPr>
      </w:pPr>
    </w:p>
    <w:p w:rsidR="00241F7A" w:rsidRPr="00241F7A" w:rsidRDefault="00241F7A" w:rsidP="00241F7A">
      <w:pPr>
        <w:rPr>
          <w:sz w:val="22"/>
          <w:szCs w:val="22"/>
        </w:rPr>
      </w:pPr>
      <w:r w:rsidRPr="00241F7A">
        <w:rPr>
          <w:sz w:val="22"/>
          <w:szCs w:val="22"/>
        </w:rPr>
        <w:t xml:space="preserve">The following are cost estimates for several combinations of the LTCH CARE Data Set Admission and Discharge forms: </w:t>
      </w:r>
    </w:p>
    <w:p w:rsidR="00241F7A" w:rsidRPr="00241F7A" w:rsidRDefault="00241F7A" w:rsidP="00241F7A">
      <w:pPr>
        <w:rPr>
          <w:sz w:val="22"/>
          <w:szCs w:val="22"/>
        </w:rPr>
      </w:pPr>
    </w:p>
    <w:p w:rsidR="00241F7A" w:rsidRPr="00241F7A" w:rsidRDefault="00241F7A" w:rsidP="00241F7A">
      <w:pPr>
        <w:rPr>
          <w:b/>
          <w:sz w:val="22"/>
          <w:szCs w:val="22"/>
          <w:u w:val="single"/>
        </w:rPr>
      </w:pPr>
      <w:r w:rsidRPr="00241F7A">
        <w:rPr>
          <w:b/>
          <w:sz w:val="22"/>
          <w:szCs w:val="22"/>
          <w:u w:val="single"/>
        </w:rPr>
        <w:t>Planned Discharge / Required and Voluntary Data Given By Provider</w:t>
      </w:r>
    </w:p>
    <w:p w:rsidR="00241F7A" w:rsidRPr="00241F7A" w:rsidRDefault="00241F7A" w:rsidP="00241F7A">
      <w:pPr>
        <w:rPr>
          <w:sz w:val="22"/>
          <w:szCs w:val="22"/>
        </w:rPr>
      </w:pPr>
      <w:r w:rsidRPr="00241F7A">
        <w:rPr>
          <w:sz w:val="22"/>
          <w:szCs w:val="22"/>
        </w:rPr>
        <w:t xml:space="preserve">Admission Assessment – Nursing Wages </w:t>
      </w:r>
      <w:r w:rsidRPr="00241F7A">
        <w:rPr>
          <w:b/>
          <w:sz w:val="22"/>
          <w:szCs w:val="22"/>
        </w:rPr>
        <w:t>(Required)</w:t>
      </w:r>
      <w:r w:rsidRPr="00241F7A">
        <w:rPr>
          <w:sz w:val="22"/>
          <w:szCs w:val="22"/>
        </w:rPr>
        <w:tab/>
      </w:r>
      <w:r w:rsidR="00B07917">
        <w:rPr>
          <w:sz w:val="22"/>
          <w:szCs w:val="22"/>
        </w:rPr>
        <w:tab/>
      </w:r>
      <w:r w:rsidRPr="00241F7A">
        <w:rPr>
          <w:sz w:val="22"/>
          <w:szCs w:val="22"/>
        </w:rPr>
        <w:t xml:space="preserve">7.5 minutes </w:t>
      </w:r>
      <w:r w:rsidRPr="00241F7A">
        <w:rPr>
          <w:sz w:val="22"/>
          <w:szCs w:val="22"/>
        </w:rPr>
        <w:tab/>
        <w:t>@33.23 per hour = $  4.16</w:t>
      </w:r>
    </w:p>
    <w:p w:rsidR="00241F7A" w:rsidRPr="00241F7A" w:rsidRDefault="00241F7A" w:rsidP="00241F7A">
      <w:pPr>
        <w:rPr>
          <w:sz w:val="22"/>
          <w:szCs w:val="22"/>
        </w:rPr>
      </w:pPr>
      <w:r w:rsidRPr="00241F7A">
        <w:rPr>
          <w:sz w:val="22"/>
          <w:szCs w:val="22"/>
        </w:rPr>
        <w:t xml:space="preserve">Admission Assessment – Nursing Wages </w:t>
      </w:r>
      <w:r w:rsidRPr="00241F7A">
        <w:rPr>
          <w:b/>
          <w:sz w:val="22"/>
          <w:szCs w:val="22"/>
        </w:rPr>
        <w:t>(Voluntary)</w:t>
      </w:r>
      <w:r w:rsidRPr="00241F7A">
        <w:rPr>
          <w:sz w:val="22"/>
          <w:szCs w:val="22"/>
        </w:rPr>
        <w:tab/>
      </w:r>
      <w:r w:rsidR="00B07917">
        <w:rPr>
          <w:sz w:val="22"/>
          <w:szCs w:val="22"/>
        </w:rPr>
        <w:tab/>
      </w:r>
      <w:r w:rsidRPr="00241F7A">
        <w:rPr>
          <w:sz w:val="22"/>
          <w:szCs w:val="22"/>
        </w:rPr>
        <w:t xml:space="preserve">3.3 minutes </w:t>
      </w:r>
      <w:r w:rsidRPr="00241F7A">
        <w:rPr>
          <w:sz w:val="22"/>
          <w:szCs w:val="22"/>
        </w:rPr>
        <w:tab/>
        <w:t>@33.23 per hour = $  1.83</w:t>
      </w:r>
    </w:p>
    <w:p w:rsidR="00241F7A" w:rsidRPr="00241F7A" w:rsidRDefault="00241F7A" w:rsidP="00241F7A">
      <w:pPr>
        <w:rPr>
          <w:sz w:val="22"/>
          <w:szCs w:val="22"/>
        </w:rPr>
      </w:pPr>
      <w:r w:rsidRPr="00241F7A">
        <w:rPr>
          <w:sz w:val="22"/>
          <w:szCs w:val="22"/>
        </w:rPr>
        <w:t xml:space="preserve">Admission Assessment – </w:t>
      </w:r>
      <w:r w:rsidRPr="00241F7A">
        <w:rPr>
          <w:b/>
          <w:sz w:val="22"/>
          <w:szCs w:val="22"/>
        </w:rPr>
        <w:t>(Admin Assistant)</w:t>
      </w:r>
      <w:r w:rsidRPr="00241F7A">
        <w:rPr>
          <w:sz w:val="22"/>
          <w:szCs w:val="22"/>
        </w:rPr>
        <w:tab/>
      </w:r>
      <w:r w:rsidRPr="00241F7A">
        <w:rPr>
          <w:sz w:val="22"/>
          <w:szCs w:val="22"/>
        </w:rPr>
        <w:tab/>
      </w:r>
      <w:r w:rsidR="00B07917">
        <w:rPr>
          <w:sz w:val="22"/>
          <w:szCs w:val="22"/>
        </w:rPr>
        <w:tab/>
      </w:r>
      <w:r w:rsidRPr="00241F7A">
        <w:rPr>
          <w:sz w:val="22"/>
          <w:szCs w:val="22"/>
        </w:rPr>
        <w:t xml:space="preserve">10.0 minutes </w:t>
      </w:r>
      <w:r w:rsidRPr="00241F7A">
        <w:rPr>
          <w:sz w:val="22"/>
          <w:szCs w:val="22"/>
        </w:rPr>
        <w:tab/>
        <w:t>@15.59 per hour = $  2.60</w:t>
      </w:r>
    </w:p>
    <w:p w:rsidR="00241F7A" w:rsidRPr="00241F7A" w:rsidRDefault="00241F7A" w:rsidP="00241F7A">
      <w:pPr>
        <w:rPr>
          <w:sz w:val="22"/>
          <w:szCs w:val="22"/>
        </w:rPr>
      </w:pPr>
      <w:r w:rsidRPr="00241F7A">
        <w:rPr>
          <w:sz w:val="22"/>
          <w:szCs w:val="22"/>
        </w:rPr>
        <w:t xml:space="preserve">Planned Discharge Assessment  </w:t>
      </w:r>
      <w:r w:rsidRPr="00241F7A">
        <w:rPr>
          <w:b/>
          <w:sz w:val="22"/>
          <w:szCs w:val="22"/>
        </w:rPr>
        <w:t>(Required)</w:t>
      </w:r>
      <w:r w:rsidRPr="00241F7A">
        <w:rPr>
          <w:sz w:val="22"/>
          <w:szCs w:val="22"/>
        </w:rPr>
        <w:tab/>
      </w:r>
      <w:r w:rsidRPr="00241F7A">
        <w:rPr>
          <w:sz w:val="22"/>
          <w:szCs w:val="22"/>
        </w:rPr>
        <w:tab/>
      </w:r>
      <w:r w:rsidRPr="00241F7A">
        <w:rPr>
          <w:sz w:val="22"/>
          <w:szCs w:val="22"/>
        </w:rPr>
        <w:tab/>
        <w:t>7.5 minutes</w:t>
      </w:r>
      <w:r w:rsidRPr="00241F7A">
        <w:rPr>
          <w:sz w:val="22"/>
          <w:szCs w:val="22"/>
        </w:rPr>
        <w:tab/>
        <w:t>@33.23 per hour = $  4.16</w:t>
      </w:r>
    </w:p>
    <w:p w:rsidR="00241F7A" w:rsidRPr="00241F7A" w:rsidRDefault="00241F7A" w:rsidP="00241F7A">
      <w:pPr>
        <w:rPr>
          <w:sz w:val="22"/>
          <w:szCs w:val="22"/>
          <w:u w:val="single"/>
        </w:rPr>
      </w:pPr>
      <w:r w:rsidRPr="00241F7A">
        <w:rPr>
          <w:sz w:val="22"/>
          <w:szCs w:val="22"/>
          <w:u w:val="single"/>
        </w:rPr>
        <w:t xml:space="preserve">Planned Discharge Assessment </w:t>
      </w:r>
      <w:r w:rsidRPr="00241F7A">
        <w:rPr>
          <w:b/>
          <w:sz w:val="22"/>
          <w:szCs w:val="22"/>
          <w:u w:val="single"/>
        </w:rPr>
        <w:t>(Voluntary)</w:t>
      </w:r>
      <w:r w:rsidRPr="00241F7A">
        <w:rPr>
          <w:sz w:val="22"/>
          <w:szCs w:val="22"/>
          <w:u w:val="single"/>
        </w:rPr>
        <w:tab/>
      </w:r>
      <w:r w:rsidRPr="00241F7A">
        <w:rPr>
          <w:sz w:val="22"/>
          <w:szCs w:val="22"/>
          <w:u w:val="single"/>
        </w:rPr>
        <w:tab/>
      </w:r>
      <w:r w:rsidRPr="00241F7A">
        <w:rPr>
          <w:sz w:val="22"/>
          <w:szCs w:val="22"/>
          <w:u w:val="single"/>
        </w:rPr>
        <w:tab/>
        <w:t>3.3 minutes</w:t>
      </w:r>
      <w:r w:rsidRPr="00241F7A">
        <w:rPr>
          <w:sz w:val="22"/>
          <w:szCs w:val="22"/>
          <w:u w:val="single"/>
        </w:rPr>
        <w:tab/>
        <w:t>@33.23 per hour = $  1.83</w:t>
      </w:r>
    </w:p>
    <w:p w:rsidR="00241F7A" w:rsidRPr="00241F7A" w:rsidRDefault="00241F7A" w:rsidP="00241F7A">
      <w:pPr>
        <w:rPr>
          <w:b/>
          <w:sz w:val="22"/>
          <w:szCs w:val="22"/>
          <w:u w:val="single"/>
        </w:rPr>
      </w:pP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b/>
          <w:sz w:val="22"/>
          <w:szCs w:val="22"/>
        </w:rPr>
        <w:t>21.6 minutes</w:t>
      </w:r>
      <w:r w:rsidRPr="00241F7A">
        <w:rPr>
          <w:b/>
          <w:sz w:val="22"/>
          <w:szCs w:val="22"/>
        </w:rPr>
        <w:tab/>
        <w:t>@33.23 per hour = $11.98</w:t>
      </w:r>
    </w:p>
    <w:p w:rsidR="00241F7A" w:rsidRPr="00241F7A" w:rsidRDefault="00241F7A" w:rsidP="00241F7A">
      <w:pPr>
        <w:rPr>
          <w:b/>
          <w:sz w:val="22"/>
          <w:szCs w:val="22"/>
          <w:u w:val="single"/>
        </w:rPr>
      </w:pP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u w:val="single"/>
        </w:rPr>
        <w:t>10.0 minutes</w:t>
      </w:r>
      <w:r w:rsidRPr="00241F7A">
        <w:rPr>
          <w:b/>
          <w:sz w:val="22"/>
          <w:szCs w:val="22"/>
          <w:u w:val="single"/>
        </w:rPr>
        <w:tab/>
        <w:t>@15.59 per hour = $  2.60</w:t>
      </w:r>
    </w:p>
    <w:p w:rsidR="00241F7A" w:rsidRPr="00241F7A" w:rsidRDefault="00241F7A" w:rsidP="00241F7A">
      <w:pPr>
        <w:rPr>
          <w:b/>
          <w:sz w:val="22"/>
          <w:szCs w:val="22"/>
        </w:rPr>
      </w:pP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t>31.6 minutes                                    = $14.58</w:t>
      </w:r>
    </w:p>
    <w:p w:rsidR="00241F7A" w:rsidRPr="00241F7A" w:rsidRDefault="00241F7A" w:rsidP="00241F7A">
      <w:pPr>
        <w:rPr>
          <w:b/>
          <w:sz w:val="22"/>
          <w:szCs w:val="22"/>
        </w:rPr>
      </w:pP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p>
    <w:p w:rsidR="00241F7A" w:rsidRPr="00241F7A" w:rsidRDefault="00241F7A" w:rsidP="00241F7A">
      <w:pPr>
        <w:rPr>
          <w:b/>
          <w:sz w:val="22"/>
          <w:szCs w:val="22"/>
        </w:rPr>
      </w:pPr>
    </w:p>
    <w:p w:rsidR="00241F7A" w:rsidRPr="00241F7A" w:rsidRDefault="00241F7A" w:rsidP="00241F7A">
      <w:pPr>
        <w:rPr>
          <w:b/>
          <w:sz w:val="22"/>
          <w:szCs w:val="22"/>
          <w:u w:val="single"/>
        </w:rPr>
      </w:pPr>
      <w:r w:rsidRPr="00241F7A">
        <w:rPr>
          <w:b/>
          <w:sz w:val="22"/>
          <w:szCs w:val="22"/>
          <w:u w:val="single"/>
        </w:rPr>
        <w:t>Unplanned Discharge / Required and Voluntary Data Given By Provider</w:t>
      </w:r>
    </w:p>
    <w:p w:rsidR="00241F7A" w:rsidRPr="00241F7A" w:rsidRDefault="00241F7A" w:rsidP="00241F7A">
      <w:pPr>
        <w:rPr>
          <w:sz w:val="22"/>
          <w:szCs w:val="22"/>
        </w:rPr>
      </w:pPr>
      <w:r w:rsidRPr="00241F7A">
        <w:rPr>
          <w:sz w:val="22"/>
          <w:szCs w:val="22"/>
        </w:rPr>
        <w:t xml:space="preserve">Admission Assessment – Nursing Wages </w:t>
      </w:r>
      <w:r w:rsidRPr="00241F7A">
        <w:rPr>
          <w:b/>
          <w:sz w:val="22"/>
          <w:szCs w:val="22"/>
        </w:rPr>
        <w:t>(Required)</w:t>
      </w:r>
      <w:r w:rsidRPr="00241F7A">
        <w:rPr>
          <w:sz w:val="22"/>
          <w:szCs w:val="22"/>
        </w:rPr>
        <w:tab/>
      </w:r>
      <w:r w:rsidR="00B07917">
        <w:rPr>
          <w:sz w:val="22"/>
          <w:szCs w:val="22"/>
        </w:rPr>
        <w:tab/>
      </w:r>
      <w:r w:rsidRPr="00241F7A">
        <w:rPr>
          <w:sz w:val="22"/>
          <w:szCs w:val="22"/>
        </w:rPr>
        <w:t xml:space="preserve">7.5 minutes </w:t>
      </w:r>
      <w:r w:rsidRPr="00241F7A">
        <w:rPr>
          <w:sz w:val="22"/>
          <w:szCs w:val="22"/>
        </w:rPr>
        <w:tab/>
        <w:t>@33.23 per hour = $  4.16</w:t>
      </w:r>
    </w:p>
    <w:p w:rsidR="00241F7A" w:rsidRPr="00241F7A" w:rsidRDefault="00241F7A" w:rsidP="00241F7A">
      <w:pPr>
        <w:rPr>
          <w:sz w:val="22"/>
          <w:szCs w:val="22"/>
        </w:rPr>
      </w:pPr>
      <w:r w:rsidRPr="00241F7A">
        <w:rPr>
          <w:sz w:val="22"/>
          <w:szCs w:val="22"/>
        </w:rPr>
        <w:t xml:space="preserve">Admission Assessment – Nursing Wages </w:t>
      </w:r>
      <w:r w:rsidRPr="00241F7A">
        <w:rPr>
          <w:b/>
          <w:sz w:val="22"/>
          <w:szCs w:val="22"/>
        </w:rPr>
        <w:t>(Voluntary)</w:t>
      </w:r>
      <w:r w:rsidRPr="00241F7A">
        <w:rPr>
          <w:sz w:val="22"/>
          <w:szCs w:val="22"/>
        </w:rPr>
        <w:tab/>
      </w:r>
      <w:r w:rsidR="00B07917">
        <w:rPr>
          <w:sz w:val="22"/>
          <w:szCs w:val="22"/>
        </w:rPr>
        <w:tab/>
      </w:r>
      <w:r w:rsidRPr="00241F7A">
        <w:rPr>
          <w:sz w:val="22"/>
          <w:szCs w:val="22"/>
        </w:rPr>
        <w:t xml:space="preserve">3.3 minutes </w:t>
      </w:r>
      <w:r w:rsidRPr="00241F7A">
        <w:rPr>
          <w:sz w:val="22"/>
          <w:szCs w:val="22"/>
        </w:rPr>
        <w:tab/>
        <w:t>@33.23 per hour = $  1.83</w:t>
      </w:r>
    </w:p>
    <w:p w:rsidR="00241F7A" w:rsidRPr="00241F7A" w:rsidRDefault="00241F7A" w:rsidP="00241F7A">
      <w:pPr>
        <w:rPr>
          <w:sz w:val="22"/>
          <w:szCs w:val="22"/>
        </w:rPr>
      </w:pPr>
      <w:r w:rsidRPr="00241F7A">
        <w:rPr>
          <w:sz w:val="22"/>
          <w:szCs w:val="22"/>
        </w:rPr>
        <w:t xml:space="preserve">Admission Assessment – </w:t>
      </w:r>
      <w:r w:rsidRPr="00241F7A">
        <w:rPr>
          <w:b/>
          <w:sz w:val="22"/>
          <w:szCs w:val="22"/>
        </w:rPr>
        <w:t>(Admin Assistant)</w:t>
      </w:r>
      <w:r w:rsidRPr="00241F7A">
        <w:rPr>
          <w:sz w:val="22"/>
          <w:szCs w:val="22"/>
        </w:rPr>
        <w:tab/>
      </w:r>
      <w:r w:rsidRPr="00241F7A">
        <w:rPr>
          <w:sz w:val="22"/>
          <w:szCs w:val="22"/>
        </w:rPr>
        <w:tab/>
      </w:r>
      <w:r w:rsidR="00B07917">
        <w:rPr>
          <w:sz w:val="22"/>
          <w:szCs w:val="22"/>
        </w:rPr>
        <w:tab/>
      </w:r>
      <w:r w:rsidRPr="00241F7A">
        <w:rPr>
          <w:sz w:val="22"/>
          <w:szCs w:val="22"/>
        </w:rPr>
        <w:t xml:space="preserve">10.0 minutes </w:t>
      </w:r>
      <w:r w:rsidRPr="00241F7A">
        <w:rPr>
          <w:sz w:val="22"/>
          <w:szCs w:val="22"/>
        </w:rPr>
        <w:tab/>
        <w:t>@15.59 per hour = $  2.60</w:t>
      </w:r>
    </w:p>
    <w:p w:rsidR="00241F7A" w:rsidRPr="00241F7A" w:rsidRDefault="00241F7A" w:rsidP="00241F7A">
      <w:pPr>
        <w:rPr>
          <w:sz w:val="22"/>
          <w:szCs w:val="22"/>
        </w:rPr>
      </w:pPr>
      <w:r w:rsidRPr="00241F7A">
        <w:rPr>
          <w:sz w:val="22"/>
          <w:szCs w:val="22"/>
        </w:rPr>
        <w:t xml:space="preserve">Unplanned Discharge Assessment  </w:t>
      </w:r>
      <w:r w:rsidRPr="00241F7A">
        <w:rPr>
          <w:b/>
          <w:sz w:val="22"/>
          <w:szCs w:val="22"/>
        </w:rPr>
        <w:t>(Required)</w:t>
      </w:r>
      <w:r w:rsidRPr="00241F7A">
        <w:rPr>
          <w:sz w:val="22"/>
          <w:szCs w:val="22"/>
        </w:rPr>
        <w:tab/>
      </w:r>
      <w:r w:rsidRPr="00241F7A">
        <w:rPr>
          <w:sz w:val="22"/>
          <w:szCs w:val="22"/>
        </w:rPr>
        <w:tab/>
      </w:r>
      <w:r w:rsidR="00B07917">
        <w:rPr>
          <w:sz w:val="22"/>
          <w:szCs w:val="22"/>
        </w:rPr>
        <w:tab/>
      </w:r>
      <w:r w:rsidRPr="00241F7A">
        <w:rPr>
          <w:sz w:val="22"/>
          <w:szCs w:val="22"/>
        </w:rPr>
        <w:t>7.5 minutes</w:t>
      </w:r>
      <w:r w:rsidRPr="00241F7A">
        <w:rPr>
          <w:sz w:val="22"/>
          <w:szCs w:val="22"/>
        </w:rPr>
        <w:tab/>
        <w:t>@33.23 per hour = $  4.16</w:t>
      </w:r>
    </w:p>
    <w:p w:rsidR="00241F7A" w:rsidRPr="00241F7A" w:rsidRDefault="00241F7A" w:rsidP="00241F7A">
      <w:pPr>
        <w:rPr>
          <w:sz w:val="22"/>
          <w:szCs w:val="22"/>
          <w:u w:val="single"/>
        </w:rPr>
      </w:pPr>
      <w:r w:rsidRPr="00241F7A">
        <w:rPr>
          <w:sz w:val="22"/>
          <w:szCs w:val="22"/>
          <w:u w:val="single"/>
        </w:rPr>
        <w:t xml:space="preserve">Unplanned Discharge Assessment </w:t>
      </w:r>
      <w:r w:rsidRPr="00241F7A">
        <w:rPr>
          <w:b/>
          <w:sz w:val="22"/>
          <w:szCs w:val="22"/>
          <w:u w:val="single"/>
        </w:rPr>
        <w:t>(Voluntary)</w:t>
      </w:r>
      <w:r w:rsidRPr="00241F7A">
        <w:rPr>
          <w:sz w:val="22"/>
          <w:szCs w:val="22"/>
          <w:u w:val="single"/>
        </w:rPr>
        <w:tab/>
      </w:r>
      <w:r w:rsidRPr="00241F7A">
        <w:rPr>
          <w:sz w:val="22"/>
          <w:szCs w:val="22"/>
          <w:u w:val="single"/>
        </w:rPr>
        <w:tab/>
      </w:r>
      <w:r w:rsidR="00B07917">
        <w:rPr>
          <w:sz w:val="22"/>
          <w:szCs w:val="22"/>
          <w:u w:val="single"/>
        </w:rPr>
        <w:tab/>
      </w:r>
      <w:r w:rsidRPr="00241F7A">
        <w:rPr>
          <w:sz w:val="22"/>
          <w:szCs w:val="22"/>
          <w:u w:val="single"/>
        </w:rPr>
        <w:t>3.3 minutes</w:t>
      </w:r>
      <w:r w:rsidRPr="00241F7A">
        <w:rPr>
          <w:sz w:val="22"/>
          <w:szCs w:val="22"/>
          <w:u w:val="single"/>
        </w:rPr>
        <w:tab/>
        <w:t>@33.23 per hour = $  1.83</w:t>
      </w:r>
    </w:p>
    <w:p w:rsidR="00241F7A" w:rsidRPr="00241F7A" w:rsidRDefault="00241F7A" w:rsidP="00241F7A">
      <w:pPr>
        <w:rPr>
          <w:b/>
          <w:sz w:val="22"/>
          <w:szCs w:val="22"/>
          <w:u w:val="single"/>
        </w:rPr>
      </w:pP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b/>
          <w:sz w:val="22"/>
          <w:szCs w:val="22"/>
        </w:rPr>
        <w:t>21.6 minutes</w:t>
      </w:r>
      <w:r w:rsidRPr="00241F7A">
        <w:rPr>
          <w:b/>
          <w:sz w:val="22"/>
          <w:szCs w:val="22"/>
        </w:rPr>
        <w:tab/>
        <w:t>@33.23 per hour = $11.98</w:t>
      </w:r>
    </w:p>
    <w:p w:rsidR="00241F7A" w:rsidRPr="00241F7A" w:rsidRDefault="00241F7A" w:rsidP="00241F7A">
      <w:pPr>
        <w:rPr>
          <w:b/>
          <w:sz w:val="22"/>
          <w:szCs w:val="22"/>
          <w:u w:val="single"/>
        </w:rPr>
      </w:pP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u w:val="single"/>
        </w:rPr>
        <w:t>10.0 minutes</w:t>
      </w:r>
      <w:r w:rsidRPr="00241F7A">
        <w:rPr>
          <w:b/>
          <w:sz w:val="22"/>
          <w:szCs w:val="22"/>
          <w:u w:val="single"/>
        </w:rPr>
        <w:tab/>
        <w:t>@15.59 per hour = $  2.60</w:t>
      </w:r>
    </w:p>
    <w:p w:rsidR="00241F7A" w:rsidRPr="00241F7A" w:rsidRDefault="00241F7A" w:rsidP="00241F7A">
      <w:pPr>
        <w:rPr>
          <w:b/>
          <w:sz w:val="22"/>
          <w:szCs w:val="22"/>
        </w:rPr>
      </w:pP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t>31.6 minutes                                     = $14.58</w:t>
      </w:r>
    </w:p>
    <w:p w:rsidR="00241F7A" w:rsidRPr="00241F7A" w:rsidRDefault="00241F7A" w:rsidP="00241F7A">
      <w:pPr>
        <w:rPr>
          <w:b/>
          <w:sz w:val="22"/>
          <w:szCs w:val="22"/>
        </w:rPr>
      </w:pPr>
    </w:p>
    <w:p w:rsidR="00241F7A" w:rsidRPr="00241F7A" w:rsidRDefault="00241F7A" w:rsidP="00241F7A">
      <w:pPr>
        <w:rPr>
          <w:b/>
          <w:sz w:val="22"/>
          <w:szCs w:val="22"/>
        </w:rPr>
      </w:pPr>
    </w:p>
    <w:p w:rsidR="00241F7A" w:rsidRPr="00241F7A" w:rsidRDefault="00241F7A" w:rsidP="00241F7A">
      <w:pPr>
        <w:rPr>
          <w:b/>
          <w:sz w:val="22"/>
          <w:szCs w:val="22"/>
          <w:u w:val="single"/>
        </w:rPr>
      </w:pPr>
      <w:r w:rsidRPr="00241F7A">
        <w:rPr>
          <w:b/>
          <w:sz w:val="22"/>
          <w:szCs w:val="22"/>
          <w:u w:val="single"/>
        </w:rPr>
        <w:t xml:space="preserve">Planned or Unplanned Discharge / </w:t>
      </w:r>
      <w:r w:rsidRPr="00741F0C">
        <w:rPr>
          <w:b/>
          <w:sz w:val="22"/>
          <w:szCs w:val="22"/>
          <w:u w:val="single"/>
        </w:rPr>
        <w:t>Required Only</w:t>
      </w:r>
      <w:r w:rsidRPr="00241F7A">
        <w:rPr>
          <w:b/>
          <w:sz w:val="22"/>
          <w:szCs w:val="22"/>
          <w:u w:val="single"/>
        </w:rPr>
        <w:t xml:space="preserve"> Data Given By Provider</w:t>
      </w:r>
    </w:p>
    <w:p w:rsidR="00241F7A" w:rsidRPr="00241F7A" w:rsidRDefault="00241F7A" w:rsidP="00241F7A">
      <w:pPr>
        <w:rPr>
          <w:sz w:val="22"/>
          <w:szCs w:val="22"/>
        </w:rPr>
      </w:pPr>
      <w:r w:rsidRPr="00241F7A">
        <w:rPr>
          <w:sz w:val="22"/>
          <w:szCs w:val="22"/>
        </w:rPr>
        <w:t xml:space="preserve">Admission Assessment – Nursing Wages </w:t>
      </w:r>
      <w:r w:rsidRPr="00241F7A">
        <w:rPr>
          <w:b/>
          <w:sz w:val="22"/>
          <w:szCs w:val="22"/>
        </w:rPr>
        <w:t xml:space="preserve">(Required Data Only)   </w:t>
      </w:r>
      <w:r w:rsidRPr="00241F7A">
        <w:rPr>
          <w:sz w:val="22"/>
          <w:szCs w:val="22"/>
        </w:rPr>
        <w:t xml:space="preserve">7.5   minutes </w:t>
      </w:r>
      <w:r w:rsidRPr="00241F7A">
        <w:rPr>
          <w:sz w:val="22"/>
          <w:szCs w:val="22"/>
        </w:rPr>
        <w:tab/>
        <w:t>@33.23 per hour = $  4.16</w:t>
      </w:r>
    </w:p>
    <w:p w:rsidR="00241F7A" w:rsidRPr="00241F7A" w:rsidRDefault="00241F7A" w:rsidP="00241F7A">
      <w:pPr>
        <w:rPr>
          <w:sz w:val="22"/>
          <w:szCs w:val="22"/>
        </w:rPr>
      </w:pPr>
      <w:r w:rsidRPr="00241F7A">
        <w:rPr>
          <w:sz w:val="22"/>
          <w:szCs w:val="22"/>
        </w:rPr>
        <w:t xml:space="preserve">Admission Assessment – </w:t>
      </w:r>
      <w:r w:rsidRPr="00241F7A">
        <w:rPr>
          <w:b/>
          <w:sz w:val="22"/>
          <w:szCs w:val="22"/>
        </w:rPr>
        <w:t>(Admin Assistant)</w:t>
      </w:r>
      <w:r w:rsidRPr="00241F7A">
        <w:rPr>
          <w:sz w:val="22"/>
          <w:szCs w:val="22"/>
        </w:rPr>
        <w:tab/>
      </w:r>
      <w:r w:rsidRPr="00241F7A">
        <w:rPr>
          <w:sz w:val="22"/>
          <w:szCs w:val="22"/>
        </w:rPr>
        <w:tab/>
      </w:r>
      <w:r w:rsidR="00B07917">
        <w:rPr>
          <w:sz w:val="22"/>
          <w:szCs w:val="22"/>
        </w:rPr>
        <w:tab/>
      </w:r>
      <w:r w:rsidRPr="00241F7A">
        <w:rPr>
          <w:sz w:val="22"/>
          <w:szCs w:val="22"/>
        </w:rPr>
        <w:t xml:space="preserve">10.0 minutes </w:t>
      </w:r>
      <w:r w:rsidRPr="00241F7A">
        <w:rPr>
          <w:sz w:val="22"/>
          <w:szCs w:val="22"/>
        </w:rPr>
        <w:tab/>
        <w:t>@15.59 per hour = $  2.60</w:t>
      </w:r>
    </w:p>
    <w:p w:rsidR="00241F7A" w:rsidRPr="00241F7A" w:rsidRDefault="00241F7A" w:rsidP="00241F7A">
      <w:pPr>
        <w:rPr>
          <w:sz w:val="22"/>
          <w:szCs w:val="22"/>
          <w:u w:val="single"/>
        </w:rPr>
      </w:pPr>
      <w:r w:rsidRPr="00241F7A">
        <w:rPr>
          <w:sz w:val="22"/>
          <w:szCs w:val="22"/>
          <w:u w:val="single"/>
        </w:rPr>
        <w:t xml:space="preserve">Planned Discharge Assessment  </w:t>
      </w:r>
      <w:r w:rsidRPr="00241F7A">
        <w:rPr>
          <w:b/>
          <w:sz w:val="22"/>
          <w:szCs w:val="22"/>
          <w:u w:val="single"/>
        </w:rPr>
        <w:t>(Required Data Only)</w:t>
      </w:r>
      <w:r w:rsidRPr="00241F7A">
        <w:rPr>
          <w:sz w:val="22"/>
          <w:szCs w:val="22"/>
          <w:u w:val="single"/>
        </w:rPr>
        <w:tab/>
      </w:r>
      <w:r w:rsidR="00B07917">
        <w:rPr>
          <w:sz w:val="22"/>
          <w:szCs w:val="22"/>
          <w:u w:val="single"/>
        </w:rPr>
        <w:tab/>
      </w:r>
      <w:r w:rsidRPr="00241F7A">
        <w:rPr>
          <w:sz w:val="22"/>
          <w:szCs w:val="22"/>
          <w:u w:val="single"/>
        </w:rPr>
        <w:t xml:space="preserve"> 7.5  minutes</w:t>
      </w:r>
      <w:r w:rsidRPr="00241F7A">
        <w:rPr>
          <w:sz w:val="22"/>
          <w:szCs w:val="22"/>
          <w:u w:val="single"/>
        </w:rPr>
        <w:tab/>
        <w:t>@33.23 per hour = $  4.16</w:t>
      </w:r>
    </w:p>
    <w:p w:rsidR="00241F7A" w:rsidRPr="00241F7A" w:rsidRDefault="00241F7A" w:rsidP="00241F7A">
      <w:pPr>
        <w:rPr>
          <w:b/>
          <w:sz w:val="22"/>
          <w:szCs w:val="22"/>
          <w:u w:val="single"/>
        </w:rPr>
      </w:pP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t xml:space="preserve"> </w:t>
      </w:r>
      <w:r w:rsidRPr="00241F7A">
        <w:rPr>
          <w:sz w:val="22"/>
          <w:szCs w:val="22"/>
        </w:rPr>
        <w:tab/>
        <w:t xml:space="preserve"> </w:t>
      </w:r>
      <w:r w:rsidRPr="00241F7A">
        <w:rPr>
          <w:b/>
          <w:sz w:val="22"/>
          <w:szCs w:val="22"/>
        </w:rPr>
        <w:t>15   minutes</w:t>
      </w:r>
      <w:r w:rsidRPr="00241F7A">
        <w:rPr>
          <w:b/>
          <w:sz w:val="22"/>
          <w:szCs w:val="22"/>
        </w:rPr>
        <w:tab/>
        <w:t>@33.23 per hour = $ 8.32</w:t>
      </w:r>
    </w:p>
    <w:p w:rsidR="00241F7A" w:rsidRPr="00241F7A" w:rsidRDefault="00241F7A" w:rsidP="00241F7A">
      <w:pPr>
        <w:rPr>
          <w:b/>
          <w:sz w:val="22"/>
          <w:szCs w:val="22"/>
          <w:u w:val="single"/>
        </w:rPr>
      </w:pP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u w:val="single"/>
        </w:rPr>
        <w:t xml:space="preserve"> 10 minutes</w:t>
      </w:r>
      <w:r w:rsidRPr="00241F7A">
        <w:rPr>
          <w:b/>
          <w:sz w:val="22"/>
          <w:szCs w:val="22"/>
          <w:u w:val="single"/>
        </w:rPr>
        <w:tab/>
        <w:t>@15.59 per hour = $ 2.60</w:t>
      </w:r>
    </w:p>
    <w:p w:rsidR="00241F7A" w:rsidRPr="00241F7A" w:rsidRDefault="00241F7A" w:rsidP="00241F7A">
      <w:pPr>
        <w:rPr>
          <w:b/>
          <w:sz w:val="22"/>
          <w:szCs w:val="22"/>
        </w:rPr>
      </w:pP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t xml:space="preserve"> </w:t>
      </w:r>
      <w:r w:rsidRPr="00241F7A">
        <w:rPr>
          <w:b/>
          <w:sz w:val="22"/>
          <w:szCs w:val="22"/>
        </w:rPr>
        <w:tab/>
        <w:t xml:space="preserve"> 25 minutes                                      = $10.92 </w:t>
      </w:r>
    </w:p>
    <w:p w:rsidR="00241F7A" w:rsidRPr="00241F7A" w:rsidRDefault="00241F7A" w:rsidP="00241F7A">
      <w:pPr>
        <w:rPr>
          <w:b/>
          <w:sz w:val="22"/>
          <w:szCs w:val="22"/>
        </w:rPr>
      </w:pPr>
    </w:p>
    <w:p w:rsidR="00241F7A" w:rsidRPr="00241F7A" w:rsidRDefault="00241F7A" w:rsidP="00241F7A">
      <w:pPr>
        <w:rPr>
          <w:b/>
          <w:sz w:val="22"/>
          <w:szCs w:val="22"/>
          <w:u w:val="single"/>
        </w:rPr>
      </w:pPr>
      <w:r w:rsidRPr="00241F7A">
        <w:rPr>
          <w:b/>
          <w:sz w:val="22"/>
          <w:szCs w:val="22"/>
          <w:u w:val="single"/>
        </w:rPr>
        <w:t>Expired Discharge / Required and Voluntary Data Given By Provider</w:t>
      </w:r>
    </w:p>
    <w:p w:rsidR="00241F7A" w:rsidRPr="00241F7A" w:rsidRDefault="00241F7A" w:rsidP="00241F7A">
      <w:pPr>
        <w:rPr>
          <w:sz w:val="22"/>
          <w:szCs w:val="22"/>
        </w:rPr>
      </w:pPr>
      <w:r w:rsidRPr="00241F7A">
        <w:rPr>
          <w:sz w:val="22"/>
          <w:szCs w:val="22"/>
        </w:rPr>
        <w:t xml:space="preserve">Admission Assessment – Nursing Wages </w:t>
      </w:r>
      <w:r w:rsidRPr="00241F7A">
        <w:rPr>
          <w:b/>
          <w:sz w:val="22"/>
          <w:szCs w:val="22"/>
        </w:rPr>
        <w:t>(Required)</w:t>
      </w:r>
      <w:r w:rsidRPr="00241F7A">
        <w:rPr>
          <w:sz w:val="22"/>
          <w:szCs w:val="22"/>
        </w:rPr>
        <w:tab/>
        <w:t xml:space="preserve">  </w:t>
      </w:r>
      <w:r w:rsidR="00B07917">
        <w:rPr>
          <w:sz w:val="22"/>
          <w:szCs w:val="22"/>
        </w:rPr>
        <w:tab/>
      </w:r>
      <w:r w:rsidRPr="00241F7A">
        <w:rPr>
          <w:sz w:val="22"/>
          <w:szCs w:val="22"/>
        </w:rPr>
        <w:t xml:space="preserve">7.5 minutes </w:t>
      </w:r>
      <w:r w:rsidRPr="00241F7A">
        <w:rPr>
          <w:sz w:val="22"/>
          <w:szCs w:val="22"/>
        </w:rPr>
        <w:tab/>
        <w:t>@33.23 per hour = $  4.16</w:t>
      </w:r>
    </w:p>
    <w:p w:rsidR="00241F7A" w:rsidRPr="00241F7A" w:rsidRDefault="00241F7A" w:rsidP="00241F7A">
      <w:pPr>
        <w:rPr>
          <w:sz w:val="22"/>
          <w:szCs w:val="22"/>
        </w:rPr>
      </w:pPr>
      <w:r w:rsidRPr="00241F7A">
        <w:rPr>
          <w:sz w:val="22"/>
          <w:szCs w:val="22"/>
        </w:rPr>
        <w:t xml:space="preserve">Admission Assessment – Nursing Wages </w:t>
      </w:r>
      <w:r w:rsidRPr="00241F7A">
        <w:rPr>
          <w:b/>
          <w:sz w:val="22"/>
          <w:szCs w:val="22"/>
        </w:rPr>
        <w:t>(Voluntary)</w:t>
      </w:r>
      <w:r w:rsidRPr="00241F7A">
        <w:rPr>
          <w:sz w:val="22"/>
          <w:szCs w:val="22"/>
        </w:rPr>
        <w:tab/>
        <w:t xml:space="preserve"> </w:t>
      </w:r>
      <w:r w:rsidR="00B07917">
        <w:rPr>
          <w:sz w:val="22"/>
          <w:szCs w:val="22"/>
        </w:rPr>
        <w:tab/>
      </w:r>
      <w:r w:rsidRPr="00241F7A">
        <w:rPr>
          <w:sz w:val="22"/>
          <w:szCs w:val="22"/>
        </w:rPr>
        <w:t xml:space="preserve"> 3.3 minutes </w:t>
      </w:r>
      <w:r w:rsidRPr="00241F7A">
        <w:rPr>
          <w:sz w:val="22"/>
          <w:szCs w:val="22"/>
        </w:rPr>
        <w:tab/>
        <w:t>@33.23 per hour = $  1.83</w:t>
      </w:r>
    </w:p>
    <w:p w:rsidR="00241F7A" w:rsidRPr="00241F7A" w:rsidRDefault="00241F7A" w:rsidP="00241F7A">
      <w:pPr>
        <w:rPr>
          <w:sz w:val="22"/>
          <w:szCs w:val="22"/>
        </w:rPr>
      </w:pPr>
      <w:r w:rsidRPr="00241F7A">
        <w:rPr>
          <w:sz w:val="22"/>
          <w:szCs w:val="22"/>
        </w:rPr>
        <w:t xml:space="preserve">Admission Assessment – </w:t>
      </w:r>
      <w:r w:rsidRPr="00241F7A">
        <w:rPr>
          <w:b/>
          <w:sz w:val="22"/>
          <w:szCs w:val="22"/>
        </w:rPr>
        <w:t>(Admin Assistant)</w:t>
      </w:r>
      <w:r w:rsidRPr="00241F7A">
        <w:rPr>
          <w:sz w:val="22"/>
          <w:szCs w:val="22"/>
        </w:rPr>
        <w:tab/>
      </w:r>
      <w:r w:rsidRPr="00241F7A">
        <w:rPr>
          <w:sz w:val="22"/>
          <w:szCs w:val="22"/>
        </w:rPr>
        <w:tab/>
      </w:r>
      <w:r w:rsidR="00B07917">
        <w:rPr>
          <w:sz w:val="22"/>
          <w:szCs w:val="22"/>
        </w:rPr>
        <w:tab/>
      </w:r>
      <w:r w:rsidRPr="00241F7A">
        <w:rPr>
          <w:sz w:val="22"/>
          <w:szCs w:val="22"/>
        </w:rPr>
        <w:t xml:space="preserve">10.0 minutes </w:t>
      </w:r>
      <w:r w:rsidRPr="00241F7A">
        <w:rPr>
          <w:sz w:val="22"/>
          <w:szCs w:val="22"/>
        </w:rPr>
        <w:tab/>
        <w:t>@15.59 per hour = $  2.60</w:t>
      </w:r>
    </w:p>
    <w:p w:rsidR="00241F7A" w:rsidRPr="00241F7A" w:rsidRDefault="00241F7A" w:rsidP="00241F7A">
      <w:pPr>
        <w:rPr>
          <w:sz w:val="22"/>
          <w:szCs w:val="22"/>
        </w:rPr>
      </w:pPr>
      <w:r w:rsidRPr="00241F7A">
        <w:rPr>
          <w:sz w:val="22"/>
          <w:szCs w:val="22"/>
        </w:rPr>
        <w:t xml:space="preserve">Expired Discharge Assessment - </w:t>
      </w:r>
      <w:r w:rsidRPr="00241F7A">
        <w:rPr>
          <w:b/>
          <w:sz w:val="22"/>
          <w:szCs w:val="22"/>
        </w:rPr>
        <w:t>(Required)</w:t>
      </w:r>
      <w:r w:rsidRPr="00241F7A">
        <w:rPr>
          <w:sz w:val="22"/>
          <w:szCs w:val="22"/>
        </w:rPr>
        <w:tab/>
      </w:r>
      <w:r w:rsidRPr="00241F7A">
        <w:rPr>
          <w:sz w:val="22"/>
          <w:szCs w:val="22"/>
        </w:rPr>
        <w:tab/>
      </w:r>
      <w:r w:rsidR="00B07917">
        <w:rPr>
          <w:sz w:val="22"/>
          <w:szCs w:val="22"/>
        </w:rPr>
        <w:tab/>
      </w:r>
      <w:r w:rsidRPr="00241F7A">
        <w:rPr>
          <w:sz w:val="22"/>
          <w:szCs w:val="22"/>
        </w:rPr>
        <w:t xml:space="preserve">  3.9 minutes</w:t>
      </w:r>
      <w:r w:rsidRPr="00241F7A">
        <w:rPr>
          <w:sz w:val="22"/>
          <w:szCs w:val="22"/>
        </w:rPr>
        <w:tab/>
        <w:t>@33.23 per hour = $  2.16</w:t>
      </w:r>
    </w:p>
    <w:p w:rsidR="00241F7A" w:rsidRPr="00241F7A" w:rsidRDefault="00241F7A" w:rsidP="00241F7A">
      <w:pPr>
        <w:rPr>
          <w:sz w:val="22"/>
          <w:szCs w:val="22"/>
          <w:u w:val="single"/>
        </w:rPr>
      </w:pPr>
      <w:r w:rsidRPr="00241F7A">
        <w:rPr>
          <w:sz w:val="22"/>
          <w:szCs w:val="22"/>
          <w:u w:val="single"/>
        </w:rPr>
        <w:t>Expired Discharge Assessment -</w:t>
      </w:r>
      <w:r w:rsidRPr="00241F7A">
        <w:rPr>
          <w:b/>
          <w:sz w:val="22"/>
          <w:szCs w:val="22"/>
          <w:u w:val="single"/>
        </w:rPr>
        <w:t>(Voluntary)</w:t>
      </w:r>
      <w:r w:rsidRPr="00241F7A">
        <w:rPr>
          <w:sz w:val="22"/>
          <w:szCs w:val="22"/>
          <w:u w:val="single"/>
        </w:rPr>
        <w:tab/>
      </w:r>
      <w:r w:rsidRPr="00241F7A">
        <w:rPr>
          <w:sz w:val="22"/>
          <w:szCs w:val="22"/>
          <w:u w:val="single"/>
        </w:rPr>
        <w:tab/>
      </w:r>
      <w:r w:rsidR="00B07917">
        <w:rPr>
          <w:sz w:val="22"/>
          <w:szCs w:val="22"/>
          <w:u w:val="single"/>
        </w:rPr>
        <w:tab/>
      </w:r>
      <w:r w:rsidRPr="00241F7A">
        <w:rPr>
          <w:sz w:val="22"/>
          <w:szCs w:val="22"/>
          <w:u w:val="single"/>
        </w:rPr>
        <w:t xml:space="preserve">  1.2 minutes</w:t>
      </w:r>
      <w:r w:rsidRPr="00241F7A">
        <w:rPr>
          <w:sz w:val="22"/>
          <w:szCs w:val="22"/>
          <w:u w:val="single"/>
        </w:rPr>
        <w:tab/>
        <w:t>@33.23 per hour = $  0.66</w:t>
      </w:r>
    </w:p>
    <w:p w:rsidR="00241F7A" w:rsidRPr="00241F7A" w:rsidRDefault="00241F7A" w:rsidP="00241F7A">
      <w:pPr>
        <w:rPr>
          <w:b/>
          <w:sz w:val="22"/>
          <w:szCs w:val="22"/>
          <w:u w:val="single"/>
        </w:rPr>
      </w:pP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b/>
          <w:sz w:val="22"/>
          <w:szCs w:val="22"/>
        </w:rPr>
        <w:t xml:space="preserve"> 15.9 minutes</w:t>
      </w:r>
      <w:r w:rsidRPr="00241F7A">
        <w:rPr>
          <w:b/>
          <w:sz w:val="22"/>
          <w:szCs w:val="22"/>
        </w:rPr>
        <w:tab/>
        <w:t>@33.23 per hour = $  8.81</w:t>
      </w:r>
    </w:p>
    <w:p w:rsidR="00241F7A" w:rsidRPr="00241F7A" w:rsidRDefault="00241F7A" w:rsidP="00241F7A">
      <w:pPr>
        <w:rPr>
          <w:b/>
          <w:sz w:val="22"/>
          <w:szCs w:val="22"/>
          <w:u w:val="single"/>
        </w:rPr>
      </w:pP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t xml:space="preserve"> </w:t>
      </w:r>
      <w:r w:rsidRPr="00241F7A">
        <w:rPr>
          <w:b/>
          <w:sz w:val="22"/>
          <w:szCs w:val="22"/>
          <w:u w:val="single"/>
        </w:rPr>
        <w:t>10.0 minutes</w:t>
      </w:r>
      <w:r w:rsidRPr="00241F7A">
        <w:rPr>
          <w:b/>
          <w:sz w:val="22"/>
          <w:szCs w:val="22"/>
          <w:u w:val="single"/>
        </w:rPr>
        <w:tab/>
        <w:t>@15.59 per hour = $  2.60</w:t>
      </w:r>
    </w:p>
    <w:p w:rsidR="00241F7A" w:rsidRPr="00241F7A" w:rsidRDefault="00241F7A" w:rsidP="00241F7A">
      <w:pPr>
        <w:rPr>
          <w:b/>
          <w:sz w:val="22"/>
          <w:szCs w:val="22"/>
        </w:rPr>
      </w:pP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t xml:space="preserve"> </w:t>
      </w:r>
      <w:r w:rsidRPr="00241F7A">
        <w:rPr>
          <w:b/>
          <w:sz w:val="22"/>
          <w:szCs w:val="22"/>
        </w:rPr>
        <w:tab/>
        <w:t>25.9 minutes                                     =$11.41</w:t>
      </w:r>
    </w:p>
    <w:p w:rsidR="00241F7A" w:rsidRPr="00241F7A" w:rsidRDefault="00241F7A" w:rsidP="00241F7A">
      <w:pPr>
        <w:rPr>
          <w:b/>
          <w:sz w:val="22"/>
          <w:szCs w:val="22"/>
        </w:rPr>
      </w:pPr>
    </w:p>
    <w:p w:rsidR="00241F7A" w:rsidRPr="00241F7A" w:rsidRDefault="00241F7A" w:rsidP="00241F7A">
      <w:pPr>
        <w:rPr>
          <w:b/>
          <w:sz w:val="22"/>
          <w:szCs w:val="22"/>
          <w:u w:val="single"/>
        </w:rPr>
      </w:pPr>
      <w:r w:rsidRPr="00241F7A">
        <w:rPr>
          <w:b/>
          <w:sz w:val="22"/>
          <w:szCs w:val="22"/>
          <w:u w:val="single"/>
        </w:rPr>
        <w:t xml:space="preserve">Expired Discharge / </w:t>
      </w:r>
      <w:r w:rsidRPr="00741F0C">
        <w:rPr>
          <w:b/>
          <w:sz w:val="22"/>
          <w:szCs w:val="22"/>
          <w:u w:val="single"/>
        </w:rPr>
        <w:t>Required Only</w:t>
      </w:r>
      <w:r w:rsidRPr="00241F7A">
        <w:rPr>
          <w:b/>
          <w:sz w:val="22"/>
          <w:szCs w:val="22"/>
          <w:u w:val="single"/>
        </w:rPr>
        <w:t xml:space="preserve"> Data Given By Provider</w:t>
      </w:r>
    </w:p>
    <w:p w:rsidR="00241F7A" w:rsidRPr="00241F7A" w:rsidRDefault="00241F7A" w:rsidP="00241F7A">
      <w:pPr>
        <w:rPr>
          <w:sz w:val="22"/>
          <w:szCs w:val="22"/>
        </w:rPr>
      </w:pPr>
      <w:r w:rsidRPr="00241F7A">
        <w:rPr>
          <w:sz w:val="22"/>
          <w:szCs w:val="22"/>
        </w:rPr>
        <w:t xml:space="preserve">Admission Assessment – Nursing Wages </w:t>
      </w:r>
      <w:r w:rsidRPr="00241F7A">
        <w:rPr>
          <w:b/>
          <w:sz w:val="22"/>
          <w:szCs w:val="22"/>
        </w:rPr>
        <w:t>(Required)</w:t>
      </w:r>
      <w:r w:rsidRPr="00241F7A">
        <w:rPr>
          <w:sz w:val="22"/>
          <w:szCs w:val="22"/>
        </w:rPr>
        <w:tab/>
      </w:r>
      <w:r w:rsidR="00B07917">
        <w:rPr>
          <w:sz w:val="22"/>
          <w:szCs w:val="22"/>
        </w:rPr>
        <w:tab/>
      </w:r>
      <w:r w:rsidRPr="00241F7A">
        <w:rPr>
          <w:sz w:val="22"/>
          <w:szCs w:val="22"/>
        </w:rPr>
        <w:t xml:space="preserve">  7.5 minutes </w:t>
      </w:r>
      <w:r w:rsidRPr="00241F7A">
        <w:rPr>
          <w:sz w:val="22"/>
          <w:szCs w:val="22"/>
        </w:rPr>
        <w:tab/>
        <w:t>@33.23 per hour = $  4.16</w:t>
      </w:r>
    </w:p>
    <w:p w:rsidR="00241F7A" w:rsidRPr="00241F7A" w:rsidRDefault="00241F7A" w:rsidP="00241F7A">
      <w:pPr>
        <w:rPr>
          <w:sz w:val="22"/>
          <w:szCs w:val="22"/>
        </w:rPr>
      </w:pPr>
      <w:r w:rsidRPr="00241F7A">
        <w:rPr>
          <w:sz w:val="22"/>
          <w:szCs w:val="22"/>
        </w:rPr>
        <w:t xml:space="preserve">Admission Assessment – </w:t>
      </w:r>
      <w:r w:rsidRPr="00241F7A">
        <w:rPr>
          <w:b/>
          <w:sz w:val="22"/>
          <w:szCs w:val="22"/>
        </w:rPr>
        <w:t>(Admin Assistant)</w:t>
      </w:r>
      <w:r w:rsidRPr="00241F7A">
        <w:rPr>
          <w:sz w:val="22"/>
          <w:szCs w:val="22"/>
        </w:rPr>
        <w:tab/>
      </w:r>
      <w:r w:rsidRPr="00241F7A">
        <w:rPr>
          <w:sz w:val="22"/>
          <w:szCs w:val="22"/>
        </w:rPr>
        <w:tab/>
      </w:r>
      <w:r w:rsidR="00B07917">
        <w:rPr>
          <w:sz w:val="22"/>
          <w:szCs w:val="22"/>
        </w:rPr>
        <w:tab/>
      </w:r>
      <w:r w:rsidRPr="00241F7A">
        <w:rPr>
          <w:sz w:val="22"/>
          <w:szCs w:val="22"/>
        </w:rPr>
        <w:t xml:space="preserve">10.0 minutes </w:t>
      </w:r>
      <w:r w:rsidRPr="00241F7A">
        <w:rPr>
          <w:sz w:val="22"/>
          <w:szCs w:val="22"/>
        </w:rPr>
        <w:tab/>
        <w:t>@15.59 per hour = $  2.60</w:t>
      </w:r>
    </w:p>
    <w:p w:rsidR="00241F7A" w:rsidRPr="00241F7A" w:rsidRDefault="00241F7A" w:rsidP="00241F7A">
      <w:pPr>
        <w:rPr>
          <w:sz w:val="22"/>
          <w:szCs w:val="22"/>
        </w:rPr>
      </w:pPr>
      <w:r w:rsidRPr="00241F7A">
        <w:rPr>
          <w:sz w:val="22"/>
          <w:szCs w:val="22"/>
        </w:rPr>
        <w:t xml:space="preserve">Expired Discharge Assessment - </w:t>
      </w:r>
      <w:r w:rsidRPr="00241F7A">
        <w:rPr>
          <w:b/>
          <w:sz w:val="22"/>
          <w:szCs w:val="22"/>
        </w:rPr>
        <w:t>(Required)</w:t>
      </w:r>
      <w:r w:rsidRPr="00241F7A">
        <w:rPr>
          <w:sz w:val="22"/>
          <w:szCs w:val="22"/>
        </w:rPr>
        <w:tab/>
      </w:r>
      <w:r w:rsidRPr="00241F7A">
        <w:rPr>
          <w:sz w:val="22"/>
          <w:szCs w:val="22"/>
        </w:rPr>
        <w:tab/>
      </w:r>
      <w:r w:rsidR="00B07917">
        <w:rPr>
          <w:sz w:val="22"/>
          <w:szCs w:val="22"/>
        </w:rPr>
        <w:tab/>
      </w:r>
      <w:r w:rsidRPr="00241F7A">
        <w:rPr>
          <w:sz w:val="22"/>
          <w:szCs w:val="22"/>
          <w:u w:val="single"/>
        </w:rPr>
        <w:t xml:space="preserve">  3.9 minutes</w:t>
      </w:r>
      <w:r w:rsidRPr="00241F7A">
        <w:rPr>
          <w:sz w:val="22"/>
          <w:szCs w:val="22"/>
          <w:u w:val="single"/>
        </w:rPr>
        <w:tab/>
        <w:t>@33.23 per hour = $  2.16_</w:t>
      </w:r>
    </w:p>
    <w:p w:rsidR="00241F7A" w:rsidRPr="00241F7A" w:rsidRDefault="00241F7A" w:rsidP="00241F7A">
      <w:pPr>
        <w:rPr>
          <w:b/>
          <w:sz w:val="22"/>
          <w:szCs w:val="22"/>
          <w:u w:val="single"/>
        </w:rPr>
      </w:pP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Pr="00241F7A">
        <w:rPr>
          <w:sz w:val="22"/>
          <w:szCs w:val="22"/>
        </w:rPr>
        <w:tab/>
      </w:r>
      <w:r w:rsidR="00B07917">
        <w:rPr>
          <w:sz w:val="22"/>
          <w:szCs w:val="22"/>
        </w:rPr>
        <w:tab/>
      </w:r>
      <w:r w:rsidRPr="00241F7A">
        <w:rPr>
          <w:b/>
          <w:sz w:val="22"/>
          <w:szCs w:val="22"/>
        </w:rPr>
        <w:t xml:space="preserve"> 11.4 minutes</w:t>
      </w:r>
      <w:r w:rsidRPr="00241F7A">
        <w:rPr>
          <w:b/>
          <w:sz w:val="22"/>
          <w:szCs w:val="22"/>
        </w:rPr>
        <w:tab/>
        <w:t xml:space="preserve">@33.23 per hour = $ 6.32 </w:t>
      </w:r>
    </w:p>
    <w:p w:rsidR="00241F7A" w:rsidRPr="00241F7A" w:rsidRDefault="00241F7A" w:rsidP="00241F7A">
      <w:pPr>
        <w:rPr>
          <w:b/>
          <w:sz w:val="22"/>
          <w:szCs w:val="22"/>
          <w:u w:val="single"/>
        </w:rPr>
      </w:pP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00B07917">
        <w:rPr>
          <w:b/>
          <w:sz w:val="22"/>
          <w:szCs w:val="22"/>
        </w:rPr>
        <w:tab/>
      </w:r>
      <w:r w:rsidRPr="00241F7A">
        <w:rPr>
          <w:b/>
          <w:sz w:val="22"/>
          <w:szCs w:val="22"/>
          <w:u w:val="single"/>
        </w:rPr>
        <w:t xml:space="preserve">   3.9 minutes</w:t>
      </w:r>
      <w:r w:rsidRPr="00241F7A">
        <w:rPr>
          <w:b/>
          <w:sz w:val="22"/>
          <w:szCs w:val="22"/>
          <w:u w:val="single"/>
        </w:rPr>
        <w:tab/>
        <w:t>@15.59 per hour = $ 2.60</w:t>
      </w:r>
    </w:p>
    <w:p w:rsidR="00241F7A" w:rsidRPr="00241F7A" w:rsidRDefault="00241F7A" w:rsidP="00241F7A">
      <w:pPr>
        <w:rPr>
          <w:sz w:val="22"/>
          <w:szCs w:val="22"/>
        </w:rPr>
      </w:pP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Pr="00241F7A">
        <w:rPr>
          <w:b/>
          <w:sz w:val="22"/>
          <w:szCs w:val="22"/>
        </w:rPr>
        <w:tab/>
      </w:r>
      <w:r w:rsidR="00B07917">
        <w:rPr>
          <w:b/>
          <w:sz w:val="22"/>
          <w:szCs w:val="22"/>
        </w:rPr>
        <w:tab/>
      </w:r>
      <w:r w:rsidRPr="00241F7A">
        <w:rPr>
          <w:b/>
          <w:sz w:val="22"/>
          <w:szCs w:val="22"/>
        </w:rPr>
        <w:t xml:space="preserve"> 15.3 minutes                                     = $8.92</w:t>
      </w:r>
    </w:p>
    <w:p w:rsidR="00241F7A" w:rsidRDefault="00241F7A" w:rsidP="00241F7A"/>
    <w:p w:rsidR="006723AC" w:rsidRPr="000E7803" w:rsidRDefault="006723AC" w:rsidP="006723AC">
      <w:pPr>
        <w:rPr>
          <w:b/>
          <w:sz w:val="22"/>
        </w:rPr>
        <w:sectPr w:rsidR="006723AC" w:rsidRPr="000E7803" w:rsidSect="00241F7A">
          <w:headerReference w:type="default" r:id="rId13"/>
          <w:pgSz w:w="12240" w:h="15840"/>
          <w:pgMar w:top="720" w:right="720" w:bottom="720" w:left="720" w:header="720" w:footer="720" w:gutter="0"/>
          <w:cols w:space="720"/>
          <w:docGrid w:linePitch="360"/>
        </w:sectPr>
      </w:pPr>
    </w:p>
    <w:p w:rsidR="00AF2DD9" w:rsidRPr="00F4169E" w:rsidRDefault="00AF2DD9" w:rsidP="00C47E7C">
      <w:pPr>
        <w:pStyle w:val="Heading2"/>
        <w:ind w:left="0" w:firstLine="720"/>
        <w:rPr>
          <w:sz w:val="22"/>
          <w:szCs w:val="22"/>
        </w:rPr>
      </w:pPr>
      <w:r w:rsidRPr="00F4169E">
        <w:rPr>
          <w:sz w:val="22"/>
          <w:szCs w:val="22"/>
        </w:rPr>
        <w:t xml:space="preserve">13.  </w:t>
      </w:r>
      <w:r w:rsidR="00144C18" w:rsidRPr="00F4169E">
        <w:rPr>
          <w:sz w:val="22"/>
          <w:szCs w:val="22"/>
        </w:rPr>
        <w:t>Capital Costs</w:t>
      </w:r>
      <w:bookmarkEnd w:id="33"/>
    </w:p>
    <w:p w:rsidR="008C2E56" w:rsidRDefault="00AF2DD9" w:rsidP="00F4169E">
      <w:pPr>
        <w:pStyle w:val="bodytextChar"/>
        <w:rPr>
          <w:sz w:val="22"/>
          <w:szCs w:val="22"/>
        </w:rPr>
      </w:pPr>
      <w:r w:rsidRPr="00F4169E">
        <w:rPr>
          <w:sz w:val="22"/>
          <w:szCs w:val="22"/>
        </w:rPr>
        <w:t xml:space="preserve">There are no additional capital costs to respondents or to record keepers. </w:t>
      </w:r>
    </w:p>
    <w:p w:rsidR="009D178E" w:rsidRPr="00F4169E" w:rsidRDefault="009D178E" w:rsidP="00F4169E">
      <w:pPr>
        <w:pStyle w:val="bodytextChar"/>
        <w:rPr>
          <w:sz w:val="22"/>
          <w:szCs w:val="22"/>
        </w:rPr>
      </w:pPr>
    </w:p>
    <w:p w:rsidR="00AF2DD9" w:rsidRPr="00F4169E" w:rsidRDefault="00AF2DD9" w:rsidP="00F4169E">
      <w:pPr>
        <w:pStyle w:val="Heading2"/>
        <w:ind w:firstLine="0"/>
        <w:rPr>
          <w:sz w:val="22"/>
          <w:szCs w:val="22"/>
        </w:rPr>
      </w:pPr>
      <w:bookmarkStart w:id="35" w:name="_Toc339282499"/>
      <w:r w:rsidRPr="00F4169E">
        <w:rPr>
          <w:sz w:val="22"/>
          <w:szCs w:val="22"/>
        </w:rPr>
        <w:t>14.  Cost to Federal Government</w:t>
      </w:r>
      <w:bookmarkEnd w:id="35"/>
    </w:p>
    <w:p w:rsidR="00FE6CAF" w:rsidRDefault="00FE6CAF" w:rsidP="007C56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The Department of Health &amp; Human Services (DHHS)</w:t>
      </w:r>
      <w:r w:rsidR="007C567E">
        <w:t xml:space="preserve"> will incur costs associated with the </w:t>
      </w:r>
      <w:r>
        <w:t xml:space="preserve">administration of the LTCH quality reporting program </w:t>
      </w:r>
      <w:r w:rsidR="005924D1">
        <w:t>including costs associated with the IT system used to process LTCH submissions to CMS and analysis of the data received.</w:t>
      </w:r>
    </w:p>
    <w:p w:rsidR="00FE6CAF" w:rsidRDefault="00FE6CAF" w:rsidP="007C56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7C567E" w:rsidRDefault="007C567E" w:rsidP="007C56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CMS has engaged the services of an in-house CMS contractor to create and manage an online reporting/IT platform for the LTCH CARE Data Set. This contractor </w:t>
      </w:r>
      <w:r w:rsidR="005924D1">
        <w:t>works</w:t>
      </w:r>
      <w:r>
        <w:t xml:space="preserve"> with the CMS </w:t>
      </w:r>
      <w:r w:rsidR="005924D1">
        <w:t>Center for</w:t>
      </w:r>
      <w:r>
        <w:t xml:space="preserve"> Clinical Standards and Quality, Division of </w:t>
      </w:r>
      <w:proofErr w:type="spellStart"/>
      <w:r>
        <w:t>Post Acute</w:t>
      </w:r>
      <w:proofErr w:type="spellEnd"/>
      <w:r>
        <w:t xml:space="preserve"> and Chronic Care (DCPAC) </w:t>
      </w:r>
      <w:r w:rsidR="005924D1">
        <w:t>in order to support the IT needs of multiple quality reporting programs</w:t>
      </w:r>
      <w:r>
        <w:t xml:space="preserve">. When LTCH providers transmit </w:t>
      </w:r>
      <w:r w:rsidR="005924D1">
        <w:t>the data contained within the LTCH CARE Data Set</w:t>
      </w:r>
      <w:r>
        <w:t xml:space="preserve"> to CMS</w:t>
      </w:r>
      <w:r w:rsidR="005924D1">
        <w:t xml:space="preserve"> it is received by this contractor</w:t>
      </w:r>
      <w:r>
        <w:t xml:space="preserve">.  </w:t>
      </w:r>
      <w:r w:rsidR="005924D1">
        <w:t>Upon receipt of all data sets for each quarter the contractor performs</w:t>
      </w:r>
      <w:r>
        <w:t xml:space="preserve"> some basic analysis </w:t>
      </w:r>
      <w:r w:rsidR="005924D1">
        <w:t>which helps</w:t>
      </w:r>
      <w:r>
        <w:t xml:space="preserve"> to determine </w:t>
      </w:r>
      <w:r w:rsidR="005924D1">
        <w:t xml:space="preserve">each </w:t>
      </w:r>
      <w:r>
        <w:t>provider</w:t>
      </w:r>
      <w:r w:rsidR="005924D1">
        <w:t>’s</w:t>
      </w:r>
      <w:r>
        <w:t xml:space="preserve"> compliance with the reporting requirements of the LTCH QRP.  </w:t>
      </w:r>
      <w:r w:rsidR="005924D1">
        <w:t>The findings are communicated to the LTCH QRP lead in a report</w:t>
      </w:r>
      <w:r>
        <w:t xml:space="preserve">.  </w:t>
      </w:r>
      <w:r w:rsidR="004271B8">
        <w:t>Contractor costs include the development, testing, roll-out, and maintenance of the LTCH Assessment Submission Entry and Reporting (LASER) software</w:t>
      </w:r>
      <w:r w:rsidR="004271B8" w:rsidRPr="004271B8">
        <w:t xml:space="preserve"> </w:t>
      </w:r>
      <w:r w:rsidR="004271B8">
        <w:t xml:space="preserve">that is made available to LTCH providers free of charge providing a means by which LTCHs can submit the required quality measure data to CMS. </w:t>
      </w:r>
    </w:p>
    <w:p w:rsidR="007C567E" w:rsidRDefault="007C567E" w:rsidP="007C56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7C567E" w:rsidRDefault="007C567E" w:rsidP="007C56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DCPAC had also retained the services of </w:t>
      </w:r>
      <w:r w:rsidR="005924D1">
        <w:t xml:space="preserve">a separate </w:t>
      </w:r>
      <w:r>
        <w:t>contractor for the purpose</w:t>
      </w:r>
      <w:r w:rsidR="004271B8">
        <w:t xml:space="preserve"> of</w:t>
      </w:r>
      <w:r>
        <w:t xml:space="preserve"> </w:t>
      </w:r>
      <w:r w:rsidR="005924D1">
        <w:t>performing a more in-depth analysis</w:t>
      </w:r>
      <w:r w:rsidR="004271B8">
        <w:t xml:space="preserve"> of the LTCH quality data, </w:t>
      </w:r>
      <w:r w:rsidR="005924D1">
        <w:t xml:space="preserve">as well as </w:t>
      </w:r>
      <w:r w:rsidR="004271B8">
        <w:t xml:space="preserve">the </w:t>
      </w:r>
      <w:r w:rsidR="005924D1">
        <w:t>calculation of the quality measures</w:t>
      </w:r>
      <w:r w:rsidR="004271B8">
        <w:t>, and future public reporting of the LTCH quality data</w:t>
      </w:r>
      <w:r>
        <w:t>. Said contractor will be responsible for obtaining the LTCH quality reporting data from the in-house CMS contractor.  They will perform statistical analysis on this data and prepare reports of their findings</w:t>
      </w:r>
      <w:r w:rsidR="005924D1">
        <w:t>, which will be submitted to the LTCH QRP lead.</w:t>
      </w:r>
    </w:p>
    <w:p w:rsidR="007C567E" w:rsidRDefault="007C567E" w:rsidP="007C56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862350" w:rsidRDefault="007C567E" w:rsidP="008623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DCPAC has retained the services of a third contractor to assist us with provider training and helpdesk support services</w:t>
      </w:r>
      <w:r w:rsidR="004271B8">
        <w:t xml:space="preserve"> related to the LTCH QRP</w:t>
      </w:r>
      <w:r>
        <w:t>.</w:t>
      </w:r>
      <w:r w:rsidR="00862350" w:rsidRPr="00862350">
        <w:t xml:space="preserve"> </w:t>
      </w:r>
    </w:p>
    <w:p w:rsidR="00862350" w:rsidRDefault="00862350" w:rsidP="008623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2350" w:rsidRPr="00741F0C" w:rsidRDefault="00862350" w:rsidP="008623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41F0C">
        <w:t>In addition to the contractor costs, the total includes the cost of the following Federal employees:</w:t>
      </w:r>
    </w:p>
    <w:p w:rsidR="00862350" w:rsidRPr="00741F0C" w:rsidRDefault="00862350" w:rsidP="008623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2350" w:rsidRPr="00741F0C" w:rsidRDefault="00862350" w:rsidP="00862350">
      <w:pPr>
        <w:pStyle w:val="ListParagraph"/>
        <w:numPr>
          <w:ilvl w:val="0"/>
          <w:numId w:val="4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41F0C">
        <w:rPr>
          <w:sz w:val="24"/>
        </w:rPr>
        <w:t>GS-13 (locality pay area of Washington-Baltimore-Northern Virginia) at 100% effort for 3 years, or $239,592.</w:t>
      </w:r>
    </w:p>
    <w:p w:rsidR="007C567E" w:rsidRPr="00741F0C" w:rsidRDefault="00862350" w:rsidP="00862350">
      <w:pPr>
        <w:pStyle w:val="ListParagraph"/>
        <w:numPr>
          <w:ilvl w:val="0"/>
          <w:numId w:val="4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41F0C">
        <w:rPr>
          <w:sz w:val="24"/>
        </w:rPr>
        <w:t>GS-14 (locality pay area of Washington-Baltimore-Northern Virginia) at 33% effort for 3 years, or $111,102.</w:t>
      </w:r>
    </w:p>
    <w:p w:rsidR="007C567E" w:rsidRPr="00741F0C" w:rsidRDefault="007C567E" w:rsidP="007C56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7C567E" w:rsidRPr="00741F0C" w:rsidRDefault="007C567E" w:rsidP="007C56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741F0C">
        <w:t>The estimated cost to the federal government for the contractor is as follows:</w:t>
      </w:r>
    </w:p>
    <w:p w:rsidR="007C567E" w:rsidRPr="00741F0C" w:rsidRDefault="007C567E" w:rsidP="007C56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741F0C">
        <w:tab/>
      </w:r>
    </w:p>
    <w:p w:rsidR="00862350" w:rsidRPr="00741F0C" w:rsidRDefault="0032313D" w:rsidP="003231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41F0C">
        <w:rPr>
          <w:b/>
        </w:rPr>
        <w:tab/>
      </w:r>
    </w:p>
    <w:p w:rsidR="00862350" w:rsidRPr="006C5E5F" w:rsidRDefault="00862350" w:rsidP="003231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highlight w:val="yellow"/>
        </w:rPr>
      </w:pPr>
    </w:p>
    <w:p w:rsidR="00862350" w:rsidRPr="006C5E5F" w:rsidRDefault="00862350" w:rsidP="003231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highlight w:val="yellow"/>
        </w:rPr>
      </w:pPr>
    </w:p>
    <w:p w:rsidR="0032313D" w:rsidRPr="00741F0C" w:rsidRDefault="00862350" w:rsidP="003231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741F0C">
        <w:rPr>
          <w:b/>
        </w:rPr>
        <w:tab/>
      </w:r>
      <w:r w:rsidR="00791017" w:rsidRPr="00741F0C">
        <w:rPr>
          <w:sz w:val="22"/>
        </w:rPr>
        <w:t xml:space="preserve">CMS in-house contractor – Maintenance and support </w:t>
      </w:r>
      <w:r w:rsidR="005924D1" w:rsidRPr="00741F0C">
        <w:rPr>
          <w:sz w:val="22"/>
        </w:rPr>
        <w:t>of IT</w:t>
      </w:r>
      <w:r w:rsidR="00791017" w:rsidRPr="00741F0C">
        <w:rPr>
          <w:sz w:val="22"/>
        </w:rPr>
        <w:t xml:space="preserve"> platform</w:t>
      </w:r>
    </w:p>
    <w:p w:rsidR="007C567E" w:rsidRPr="00741F0C" w:rsidRDefault="0032313D" w:rsidP="003231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41F0C">
        <w:rPr>
          <w:sz w:val="22"/>
        </w:rPr>
        <w:tab/>
      </w:r>
      <w:r w:rsidRPr="00741F0C">
        <w:rPr>
          <w:sz w:val="22"/>
        </w:rPr>
        <w:tab/>
      </w:r>
      <w:r w:rsidR="00791017" w:rsidRPr="00741F0C">
        <w:rPr>
          <w:sz w:val="22"/>
        </w:rPr>
        <w:t xml:space="preserve"> that supports the LTCH CARE Data Set</w:t>
      </w:r>
      <w:r w:rsidR="00791017" w:rsidRPr="00741F0C">
        <w:rPr>
          <w:sz w:val="28"/>
        </w:rPr>
        <w:tab/>
      </w:r>
      <w:r w:rsidR="00791017" w:rsidRPr="00741F0C">
        <w:tab/>
      </w:r>
      <w:r w:rsidRPr="00741F0C">
        <w:tab/>
      </w:r>
      <w:r w:rsidRPr="00741F0C">
        <w:tab/>
      </w:r>
      <w:r w:rsidR="0088605A" w:rsidRPr="00741F0C">
        <w:tab/>
      </w:r>
      <w:r w:rsidR="00791017" w:rsidRPr="00741F0C">
        <w:t>$</w:t>
      </w:r>
      <w:r w:rsidRPr="00741F0C">
        <w:t xml:space="preserve">   </w:t>
      </w:r>
      <w:r w:rsidR="00791017" w:rsidRPr="00741F0C">
        <w:t>750,000</w:t>
      </w:r>
    </w:p>
    <w:p w:rsidR="0032313D" w:rsidRPr="00741F0C" w:rsidRDefault="0032313D" w:rsidP="003231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41F0C">
        <w:rPr>
          <w:sz w:val="22"/>
        </w:rPr>
        <w:tab/>
      </w:r>
      <w:r w:rsidR="007C567E" w:rsidRPr="00741F0C">
        <w:rPr>
          <w:sz w:val="22"/>
        </w:rPr>
        <w:t xml:space="preserve">Data </w:t>
      </w:r>
      <w:r w:rsidR="007C567E" w:rsidRPr="00741F0C">
        <w:t>analysis contractor</w:t>
      </w:r>
      <w:r w:rsidR="007C567E" w:rsidRPr="00741F0C">
        <w:tab/>
      </w:r>
      <w:r w:rsidR="007C567E" w:rsidRPr="00741F0C">
        <w:tab/>
      </w:r>
      <w:r w:rsidR="007C567E" w:rsidRPr="00741F0C">
        <w:tab/>
      </w:r>
      <w:r w:rsidR="007C567E" w:rsidRPr="00741F0C">
        <w:tab/>
      </w:r>
      <w:r w:rsidR="00791017" w:rsidRPr="00741F0C">
        <w:tab/>
      </w:r>
      <w:r w:rsidR="00791017" w:rsidRPr="00741F0C">
        <w:tab/>
      </w:r>
      <w:r w:rsidR="0088605A" w:rsidRPr="00741F0C">
        <w:tab/>
        <w:t>$1,0</w:t>
      </w:r>
      <w:r w:rsidR="007C567E" w:rsidRPr="00741F0C">
        <w:t>00,000</w:t>
      </w:r>
    </w:p>
    <w:p w:rsidR="007C567E" w:rsidRPr="00741F0C" w:rsidRDefault="0032313D" w:rsidP="003231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41F0C">
        <w:tab/>
      </w:r>
      <w:r w:rsidR="007C567E" w:rsidRPr="00741F0C">
        <w:t>Provider training &amp; helpdesk contractor</w:t>
      </w:r>
      <w:r w:rsidR="007C567E" w:rsidRPr="00741F0C">
        <w:tab/>
      </w:r>
      <w:r w:rsidR="007C567E" w:rsidRPr="00741F0C">
        <w:tab/>
      </w:r>
      <w:r w:rsidRPr="00741F0C">
        <w:tab/>
      </w:r>
      <w:r w:rsidRPr="00741F0C">
        <w:tab/>
      </w:r>
      <w:r w:rsidR="0088605A" w:rsidRPr="00741F0C">
        <w:tab/>
        <w:t>$1,000,000</w:t>
      </w:r>
    </w:p>
    <w:p w:rsidR="00862350" w:rsidRPr="00741F0C" w:rsidRDefault="00862350" w:rsidP="003231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41F0C">
        <w:tab/>
        <w:t>GS-13 Federal Employee (100% X 3 years)</w:t>
      </w:r>
      <w:r w:rsidRPr="00741F0C">
        <w:tab/>
      </w:r>
      <w:r w:rsidRPr="00741F0C">
        <w:tab/>
      </w:r>
      <w:r w:rsidRPr="00741F0C">
        <w:tab/>
      </w:r>
      <w:r w:rsidRPr="00741F0C">
        <w:tab/>
        <w:t>$   293,592</w:t>
      </w:r>
    </w:p>
    <w:p w:rsidR="00862350" w:rsidRPr="00741F0C" w:rsidRDefault="00862350" w:rsidP="003231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741F0C">
        <w:tab/>
      </w:r>
      <w:r w:rsidRPr="00741F0C">
        <w:rPr>
          <w:u w:val="single"/>
        </w:rPr>
        <w:t>GS-14 Federal Employee (33% X 3 years)</w:t>
      </w:r>
      <w:r w:rsidRPr="00741F0C">
        <w:rPr>
          <w:u w:val="single"/>
        </w:rPr>
        <w:tab/>
      </w:r>
      <w:r w:rsidRPr="00741F0C">
        <w:rPr>
          <w:u w:val="single"/>
        </w:rPr>
        <w:tab/>
      </w:r>
      <w:r w:rsidRPr="00741F0C">
        <w:rPr>
          <w:u w:val="single"/>
        </w:rPr>
        <w:tab/>
      </w:r>
      <w:r w:rsidRPr="00741F0C">
        <w:rPr>
          <w:u w:val="single"/>
        </w:rPr>
        <w:tab/>
        <w:t>$   111,102</w:t>
      </w:r>
    </w:p>
    <w:p w:rsidR="007C567E" w:rsidRDefault="007C567E" w:rsidP="003231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41F0C">
        <w:rPr>
          <w:b/>
          <w:i/>
        </w:rPr>
        <w:tab/>
      </w:r>
      <w:r w:rsidR="00862350" w:rsidRPr="00741F0C">
        <w:rPr>
          <w:b/>
        </w:rPr>
        <w:t>T</w:t>
      </w:r>
      <w:r w:rsidRPr="00741F0C">
        <w:rPr>
          <w:b/>
        </w:rPr>
        <w:t>otal cost to Federal Government:</w:t>
      </w:r>
      <w:r w:rsidRPr="00741F0C">
        <w:rPr>
          <w:b/>
        </w:rPr>
        <w:tab/>
      </w:r>
      <w:r w:rsidRPr="00741F0C">
        <w:rPr>
          <w:b/>
        </w:rPr>
        <w:tab/>
      </w:r>
      <w:r w:rsidRPr="00741F0C">
        <w:rPr>
          <w:b/>
        </w:rPr>
        <w:tab/>
      </w:r>
      <w:r w:rsidR="0032313D" w:rsidRPr="00741F0C">
        <w:rPr>
          <w:b/>
        </w:rPr>
        <w:tab/>
      </w:r>
      <w:r w:rsidR="00862350" w:rsidRPr="00741F0C">
        <w:rPr>
          <w:b/>
        </w:rPr>
        <w:tab/>
      </w:r>
      <w:r w:rsidR="000136FE" w:rsidRPr="00741F0C">
        <w:rPr>
          <w:b/>
        </w:rPr>
        <w:t>$</w:t>
      </w:r>
      <w:r w:rsidR="00862350" w:rsidRPr="00741F0C">
        <w:rPr>
          <w:b/>
        </w:rPr>
        <w:t>3,154,694</w:t>
      </w:r>
    </w:p>
    <w:p w:rsidR="00862350" w:rsidRPr="00862350" w:rsidRDefault="00862350" w:rsidP="008623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81A21" w:rsidRPr="00F4169E" w:rsidRDefault="00E81A21" w:rsidP="00F4169E">
      <w:pPr>
        <w:rPr>
          <w:b/>
          <w:sz w:val="22"/>
          <w:szCs w:val="22"/>
        </w:rPr>
      </w:pPr>
      <w:bookmarkStart w:id="36" w:name="_Toc298168196"/>
    </w:p>
    <w:p w:rsidR="00AF2DD9" w:rsidRPr="00F4169E" w:rsidRDefault="00BF6AF7" w:rsidP="0032313D">
      <w:pPr>
        <w:pStyle w:val="Heading2"/>
        <w:spacing w:line="276" w:lineRule="auto"/>
        <w:ind w:firstLine="0"/>
        <w:rPr>
          <w:sz w:val="22"/>
          <w:szCs w:val="22"/>
        </w:rPr>
      </w:pPr>
      <w:bookmarkStart w:id="37" w:name="_Toc339282500"/>
      <w:r w:rsidRPr="00F4169E">
        <w:rPr>
          <w:sz w:val="22"/>
          <w:szCs w:val="22"/>
        </w:rPr>
        <w:t xml:space="preserve">15.  </w:t>
      </w:r>
      <w:r w:rsidR="00AF2DD9" w:rsidRPr="00F4169E">
        <w:rPr>
          <w:sz w:val="22"/>
          <w:szCs w:val="22"/>
        </w:rPr>
        <w:t>Changes to Burden</w:t>
      </w:r>
      <w:bookmarkEnd w:id="36"/>
      <w:bookmarkEnd w:id="37"/>
    </w:p>
    <w:p w:rsidR="00A934D6" w:rsidRDefault="002C0FA3" w:rsidP="0032313D">
      <w:pPr>
        <w:pStyle w:val="bodytextChar"/>
        <w:spacing w:line="276" w:lineRule="auto"/>
        <w:rPr>
          <w:sz w:val="22"/>
          <w:szCs w:val="22"/>
        </w:rPr>
      </w:pPr>
      <w:r>
        <w:rPr>
          <w:sz w:val="22"/>
          <w:szCs w:val="22"/>
        </w:rPr>
        <w:t xml:space="preserve">In section 12 above, we have provided the burden estimate that was submitted with our initial PRA package.  We have also provided a new, updated burden estimate.  </w:t>
      </w:r>
      <w:r w:rsidR="0001203D">
        <w:rPr>
          <w:sz w:val="22"/>
          <w:szCs w:val="22"/>
        </w:rPr>
        <w:t xml:space="preserve">A comparison of these two burden estimates </w:t>
      </w:r>
      <w:r w:rsidR="00A934D6">
        <w:rPr>
          <w:sz w:val="22"/>
          <w:szCs w:val="22"/>
        </w:rPr>
        <w:t>will show</w:t>
      </w:r>
      <w:r w:rsidR="0089218F">
        <w:rPr>
          <w:sz w:val="22"/>
          <w:szCs w:val="22"/>
        </w:rPr>
        <w:t xml:space="preserve"> </w:t>
      </w:r>
      <w:r w:rsidR="0001203D">
        <w:rPr>
          <w:sz w:val="22"/>
          <w:szCs w:val="22"/>
        </w:rPr>
        <w:t xml:space="preserve">that </w:t>
      </w:r>
      <w:r w:rsidR="007C651E">
        <w:rPr>
          <w:sz w:val="22"/>
          <w:szCs w:val="22"/>
        </w:rPr>
        <w:t xml:space="preserve">adjustments </w:t>
      </w:r>
      <w:r w:rsidR="00A934D6">
        <w:rPr>
          <w:sz w:val="22"/>
          <w:szCs w:val="22"/>
        </w:rPr>
        <w:t>have been made to the</w:t>
      </w:r>
      <w:r w:rsidR="0001203D">
        <w:rPr>
          <w:sz w:val="22"/>
          <w:szCs w:val="22"/>
        </w:rPr>
        <w:t xml:space="preserve"> time and cost estimates </w:t>
      </w:r>
      <w:r w:rsidR="00A934D6">
        <w:rPr>
          <w:sz w:val="22"/>
          <w:szCs w:val="22"/>
        </w:rPr>
        <w:t>for several reasons</w:t>
      </w:r>
      <w:r w:rsidR="007C651E">
        <w:rPr>
          <w:sz w:val="22"/>
          <w:szCs w:val="22"/>
        </w:rPr>
        <w:t>.  First, we have</w:t>
      </w:r>
      <w:r w:rsidR="00A934D6">
        <w:rPr>
          <w:sz w:val="22"/>
          <w:szCs w:val="22"/>
        </w:rPr>
        <w:t xml:space="preserve"> received</w:t>
      </w:r>
      <w:r w:rsidR="007C651E">
        <w:rPr>
          <w:sz w:val="22"/>
          <w:szCs w:val="22"/>
        </w:rPr>
        <w:t xml:space="preserve"> updated </w:t>
      </w:r>
      <w:r w:rsidR="0050780B">
        <w:rPr>
          <w:sz w:val="22"/>
          <w:szCs w:val="22"/>
        </w:rPr>
        <w:t>information</w:t>
      </w:r>
      <w:r w:rsidR="00A934D6">
        <w:rPr>
          <w:sz w:val="22"/>
          <w:szCs w:val="22"/>
        </w:rPr>
        <w:t xml:space="preserve"> from </w:t>
      </w:r>
      <w:r w:rsidR="00862350">
        <w:rPr>
          <w:sz w:val="22"/>
          <w:szCs w:val="22"/>
        </w:rPr>
        <w:t xml:space="preserve">the Center For Medicare </w:t>
      </w:r>
      <w:r w:rsidR="00A934D6">
        <w:rPr>
          <w:sz w:val="22"/>
          <w:szCs w:val="22"/>
        </w:rPr>
        <w:t xml:space="preserve">regarding the </w:t>
      </w:r>
      <w:r w:rsidR="005924D1">
        <w:rPr>
          <w:sz w:val="22"/>
          <w:szCs w:val="22"/>
        </w:rPr>
        <w:t xml:space="preserve">current number of </w:t>
      </w:r>
      <w:r w:rsidR="00862350">
        <w:rPr>
          <w:sz w:val="22"/>
          <w:szCs w:val="22"/>
        </w:rPr>
        <w:t xml:space="preserve">Medicare-certified </w:t>
      </w:r>
      <w:r w:rsidR="005924D1">
        <w:rPr>
          <w:sz w:val="22"/>
          <w:szCs w:val="22"/>
        </w:rPr>
        <w:t>LTCHS in the U.S., as well as the</w:t>
      </w:r>
      <w:r w:rsidR="00862350">
        <w:rPr>
          <w:sz w:val="22"/>
          <w:szCs w:val="22"/>
        </w:rPr>
        <w:t xml:space="preserve"> total</w:t>
      </w:r>
      <w:r w:rsidR="005924D1">
        <w:rPr>
          <w:sz w:val="22"/>
          <w:szCs w:val="22"/>
        </w:rPr>
        <w:t xml:space="preserve"> </w:t>
      </w:r>
      <w:r w:rsidR="0001203D">
        <w:rPr>
          <w:sz w:val="22"/>
          <w:szCs w:val="22"/>
        </w:rPr>
        <w:t>number o</w:t>
      </w:r>
      <w:r w:rsidR="00D50811">
        <w:rPr>
          <w:sz w:val="22"/>
          <w:szCs w:val="22"/>
        </w:rPr>
        <w:t>f yearly LTCH discharges</w:t>
      </w:r>
      <w:r w:rsidR="005924D1">
        <w:rPr>
          <w:sz w:val="22"/>
          <w:szCs w:val="22"/>
        </w:rPr>
        <w:t>.</w:t>
      </w:r>
      <w:r w:rsidR="00D50811">
        <w:rPr>
          <w:sz w:val="22"/>
          <w:szCs w:val="22"/>
        </w:rPr>
        <w:t xml:space="preserve">  </w:t>
      </w:r>
      <w:r w:rsidR="00A934D6">
        <w:rPr>
          <w:sz w:val="22"/>
          <w:szCs w:val="22"/>
        </w:rPr>
        <w:t xml:space="preserve">We use this information </w:t>
      </w:r>
      <w:r w:rsidR="005924D1">
        <w:rPr>
          <w:sz w:val="22"/>
          <w:szCs w:val="22"/>
        </w:rPr>
        <w:t xml:space="preserve">to inform </w:t>
      </w:r>
      <w:r w:rsidR="00A934D6">
        <w:rPr>
          <w:sz w:val="22"/>
          <w:szCs w:val="22"/>
        </w:rPr>
        <w:t xml:space="preserve">our burden calculations.  </w:t>
      </w:r>
      <w:r w:rsidR="005924D1">
        <w:rPr>
          <w:sz w:val="22"/>
          <w:szCs w:val="22"/>
        </w:rPr>
        <w:t>Both of the above figures have increased since the previous PRA submission and thus have increased the burden calculation included in this package.</w:t>
      </w:r>
    </w:p>
    <w:p w:rsidR="00A0256C" w:rsidRDefault="003B168E" w:rsidP="0032313D">
      <w:pPr>
        <w:pStyle w:val="bodytextChar"/>
        <w:spacing w:line="276" w:lineRule="auto"/>
        <w:rPr>
          <w:sz w:val="22"/>
          <w:szCs w:val="22"/>
        </w:rPr>
      </w:pPr>
      <w:r>
        <w:rPr>
          <w:sz w:val="22"/>
          <w:szCs w:val="22"/>
        </w:rPr>
        <w:t xml:space="preserve">We </w:t>
      </w:r>
      <w:r w:rsidR="007C651E">
        <w:rPr>
          <w:sz w:val="22"/>
          <w:szCs w:val="22"/>
        </w:rPr>
        <w:t xml:space="preserve">have </w:t>
      </w:r>
      <w:r>
        <w:rPr>
          <w:sz w:val="22"/>
          <w:szCs w:val="22"/>
        </w:rPr>
        <w:t xml:space="preserve">determined that it was necessary to </w:t>
      </w:r>
      <w:r w:rsidR="005924D1">
        <w:rPr>
          <w:sz w:val="22"/>
          <w:szCs w:val="22"/>
        </w:rPr>
        <w:t>add a</w:t>
      </w:r>
      <w:r>
        <w:rPr>
          <w:sz w:val="22"/>
          <w:szCs w:val="22"/>
        </w:rPr>
        <w:t xml:space="preserve"> time estimate </w:t>
      </w:r>
      <w:r w:rsidR="0089218F">
        <w:rPr>
          <w:sz w:val="22"/>
          <w:szCs w:val="22"/>
        </w:rPr>
        <w:t xml:space="preserve">for </w:t>
      </w:r>
      <w:r w:rsidR="007C651E">
        <w:rPr>
          <w:sz w:val="22"/>
          <w:szCs w:val="22"/>
        </w:rPr>
        <w:t xml:space="preserve">a clinician such as a Registered Nurse to </w:t>
      </w:r>
      <w:r w:rsidR="005924D1">
        <w:rPr>
          <w:sz w:val="22"/>
          <w:szCs w:val="22"/>
        </w:rPr>
        <w:t xml:space="preserve">either review, </w:t>
      </w:r>
      <w:r w:rsidR="007C651E">
        <w:rPr>
          <w:sz w:val="22"/>
          <w:szCs w:val="22"/>
        </w:rPr>
        <w:t>complete</w:t>
      </w:r>
      <w:r w:rsidR="005924D1">
        <w:rPr>
          <w:sz w:val="22"/>
          <w:szCs w:val="22"/>
        </w:rPr>
        <w:t>, or verify</w:t>
      </w:r>
      <w:r w:rsidR="007C651E">
        <w:rPr>
          <w:sz w:val="22"/>
          <w:szCs w:val="22"/>
        </w:rPr>
        <w:t xml:space="preserve"> the LTCH CARE Data Set Admission and Disch</w:t>
      </w:r>
      <w:r w:rsidR="0089218F">
        <w:rPr>
          <w:sz w:val="22"/>
          <w:szCs w:val="22"/>
        </w:rPr>
        <w:t xml:space="preserve">arge Assessment on each patient.  </w:t>
      </w:r>
      <w:r w:rsidR="004271B8">
        <w:rPr>
          <w:sz w:val="22"/>
          <w:szCs w:val="22"/>
        </w:rPr>
        <w:t>The added estimate of clinical time is in addition to</w:t>
      </w:r>
      <w:r w:rsidR="005924D1">
        <w:rPr>
          <w:sz w:val="22"/>
          <w:szCs w:val="22"/>
        </w:rPr>
        <w:t xml:space="preserve"> the estimate</w:t>
      </w:r>
      <w:r w:rsidR="0089218F">
        <w:rPr>
          <w:sz w:val="22"/>
          <w:szCs w:val="22"/>
        </w:rPr>
        <w:t xml:space="preserve"> of </w:t>
      </w:r>
      <w:r w:rsidR="004271B8">
        <w:rPr>
          <w:sz w:val="22"/>
          <w:szCs w:val="22"/>
        </w:rPr>
        <w:t>administrative time</w:t>
      </w:r>
      <w:r w:rsidR="0089218F">
        <w:rPr>
          <w:sz w:val="22"/>
          <w:szCs w:val="22"/>
        </w:rPr>
        <w:t xml:space="preserve"> </w:t>
      </w:r>
      <w:r w:rsidR="007C651E">
        <w:rPr>
          <w:sz w:val="22"/>
          <w:szCs w:val="22"/>
        </w:rPr>
        <w:t xml:space="preserve">to aggregate and submit </w:t>
      </w:r>
      <w:r w:rsidR="005924D1">
        <w:rPr>
          <w:sz w:val="22"/>
          <w:szCs w:val="22"/>
        </w:rPr>
        <w:t xml:space="preserve">the quality </w:t>
      </w:r>
      <w:r w:rsidR="007C651E">
        <w:rPr>
          <w:sz w:val="22"/>
          <w:szCs w:val="22"/>
        </w:rPr>
        <w:t xml:space="preserve">data to CMS. </w:t>
      </w:r>
      <w:r w:rsidR="008073C4">
        <w:rPr>
          <w:sz w:val="22"/>
          <w:szCs w:val="22"/>
        </w:rPr>
        <w:t xml:space="preserve"> Use of these updated statistics has contributed to an increase in the burden cost estimates. </w:t>
      </w:r>
    </w:p>
    <w:p w:rsidR="00A03499" w:rsidRDefault="008D06FD" w:rsidP="00A03499">
      <w:pPr>
        <w:pStyle w:val="bodytextChar"/>
        <w:spacing w:line="276" w:lineRule="auto"/>
        <w:rPr>
          <w:sz w:val="22"/>
          <w:szCs w:val="22"/>
        </w:rPr>
      </w:pPr>
      <w:r>
        <w:rPr>
          <w:sz w:val="22"/>
          <w:szCs w:val="22"/>
        </w:rPr>
        <w:t xml:space="preserve">Our previous burden estimate was </w:t>
      </w:r>
      <w:r w:rsidR="00862350">
        <w:rPr>
          <w:sz w:val="22"/>
          <w:szCs w:val="22"/>
        </w:rPr>
        <w:t xml:space="preserve">completed </w:t>
      </w:r>
      <w:r w:rsidR="00A03499">
        <w:rPr>
          <w:sz w:val="22"/>
          <w:szCs w:val="22"/>
        </w:rPr>
        <w:t xml:space="preserve">in August, 2011, and </w:t>
      </w:r>
      <w:r>
        <w:rPr>
          <w:sz w:val="22"/>
          <w:szCs w:val="22"/>
        </w:rPr>
        <w:t xml:space="preserve">before </w:t>
      </w:r>
      <w:r w:rsidR="002C0FA3">
        <w:rPr>
          <w:sz w:val="22"/>
          <w:szCs w:val="22"/>
        </w:rPr>
        <w:t>the start of the LTCH Quality Reporting Program</w:t>
      </w:r>
      <w:r w:rsidR="00862350">
        <w:rPr>
          <w:sz w:val="22"/>
          <w:szCs w:val="22"/>
        </w:rPr>
        <w:t xml:space="preserve">, thus </w:t>
      </w:r>
      <w:r w:rsidR="00A0256C">
        <w:rPr>
          <w:sz w:val="22"/>
          <w:szCs w:val="22"/>
        </w:rPr>
        <w:t xml:space="preserve">we had no </w:t>
      </w:r>
      <w:r w:rsidR="004271B8">
        <w:rPr>
          <w:sz w:val="22"/>
          <w:szCs w:val="22"/>
        </w:rPr>
        <w:t xml:space="preserve">real-time </w:t>
      </w:r>
      <w:r w:rsidR="00A0256C">
        <w:rPr>
          <w:sz w:val="22"/>
          <w:szCs w:val="22"/>
        </w:rPr>
        <w:t>experience upon which to base our burden estima</w:t>
      </w:r>
      <w:r>
        <w:rPr>
          <w:sz w:val="22"/>
          <w:szCs w:val="22"/>
        </w:rPr>
        <w:t xml:space="preserve">tes. </w:t>
      </w:r>
      <w:r w:rsidR="00A03499">
        <w:rPr>
          <w:sz w:val="22"/>
          <w:szCs w:val="22"/>
        </w:rPr>
        <w:t xml:space="preserve"> In </w:t>
      </w:r>
      <w:r w:rsidR="005924D1">
        <w:rPr>
          <w:sz w:val="22"/>
          <w:szCs w:val="22"/>
        </w:rPr>
        <w:t xml:space="preserve">the original </w:t>
      </w:r>
      <w:r w:rsidR="00A03499">
        <w:rPr>
          <w:sz w:val="22"/>
          <w:szCs w:val="22"/>
        </w:rPr>
        <w:t>burden calculation,</w:t>
      </w:r>
      <w:r w:rsidR="00A03499">
        <w:rPr>
          <w:rStyle w:val="FootnoteReference"/>
          <w:szCs w:val="22"/>
        </w:rPr>
        <w:footnoteReference w:id="9"/>
      </w:r>
      <w:r w:rsidR="00A03499">
        <w:rPr>
          <w:sz w:val="22"/>
          <w:szCs w:val="22"/>
        </w:rPr>
        <w:t xml:space="preserve"> we estimated that it would take </w:t>
      </w:r>
      <w:r w:rsidR="004271B8">
        <w:rPr>
          <w:sz w:val="22"/>
          <w:szCs w:val="22"/>
        </w:rPr>
        <w:t xml:space="preserve">a total of </w:t>
      </w:r>
      <w:r w:rsidR="00A03499">
        <w:rPr>
          <w:sz w:val="22"/>
          <w:szCs w:val="22"/>
        </w:rPr>
        <w:t xml:space="preserve">10 minutes of administrative staff time to aggregate and transmit the LTCH CARE Data Set on each patient.  We did not include any clinical staff time in </w:t>
      </w:r>
      <w:r w:rsidR="004271B8">
        <w:rPr>
          <w:sz w:val="22"/>
          <w:szCs w:val="22"/>
        </w:rPr>
        <w:t xml:space="preserve">the original </w:t>
      </w:r>
      <w:r w:rsidR="00A03499">
        <w:rPr>
          <w:sz w:val="22"/>
          <w:szCs w:val="22"/>
        </w:rPr>
        <w:t xml:space="preserve">burden calculation because we expected that data related to pressure ulcers would be collected and documented by an LTCH as a normal part of patient care.  </w:t>
      </w:r>
    </w:p>
    <w:p w:rsidR="0033176A" w:rsidRDefault="00A03499" w:rsidP="0032313D">
      <w:pPr>
        <w:pStyle w:val="bodytextChar"/>
        <w:spacing w:line="276" w:lineRule="auto"/>
        <w:rPr>
          <w:sz w:val="22"/>
          <w:szCs w:val="22"/>
        </w:rPr>
      </w:pPr>
      <w:r>
        <w:rPr>
          <w:sz w:val="22"/>
          <w:szCs w:val="22"/>
        </w:rPr>
        <w:t>T</w:t>
      </w:r>
      <w:r w:rsidR="00A934D6">
        <w:rPr>
          <w:sz w:val="22"/>
          <w:szCs w:val="22"/>
        </w:rPr>
        <w:t xml:space="preserve">he </w:t>
      </w:r>
      <w:r w:rsidR="00D20628">
        <w:rPr>
          <w:sz w:val="22"/>
          <w:szCs w:val="22"/>
        </w:rPr>
        <w:t>LTCH QRP</w:t>
      </w:r>
      <w:r>
        <w:rPr>
          <w:sz w:val="22"/>
          <w:szCs w:val="22"/>
        </w:rPr>
        <w:t xml:space="preserve"> went live on October 1, 2012.  </w:t>
      </w:r>
      <w:r w:rsidR="005924D1">
        <w:rPr>
          <w:sz w:val="22"/>
          <w:szCs w:val="22"/>
        </w:rPr>
        <w:t xml:space="preserve">Given that the LTCH QRP is nearing the end of the first quarter of reporting, we have become more familiar with the burden of this program.  </w:t>
      </w:r>
      <w:r w:rsidR="00A934D6">
        <w:rPr>
          <w:sz w:val="22"/>
          <w:szCs w:val="22"/>
        </w:rPr>
        <w:t>We have</w:t>
      </w:r>
      <w:r>
        <w:rPr>
          <w:sz w:val="22"/>
          <w:szCs w:val="22"/>
        </w:rPr>
        <w:t xml:space="preserve"> now</w:t>
      </w:r>
      <w:r w:rsidR="00A934D6">
        <w:rPr>
          <w:sz w:val="22"/>
          <w:szCs w:val="22"/>
        </w:rPr>
        <w:t xml:space="preserve"> received feedback from</w:t>
      </w:r>
      <w:r>
        <w:rPr>
          <w:sz w:val="22"/>
          <w:szCs w:val="22"/>
        </w:rPr>
        <w:t xml:space="preserve"> </w:t>
      </w:r>
      <w:r w:rsidR="004271B8">
        <w:rPr>
          <w:sz w:val="22"/>
          <w:szCs w:val="22"/>
        </w:rPr>
        <w:t>LTCH providers</w:t>
      </w:r>
      <w:r w:rsidR="00A934D6">
        <w:rPr>
          <w:sz w:val="22"/>
          <w:szCs w:val="22"/>
        </w:rPr>
        <w:t xml:space="preserve"> </w:t>
      </w:r>
      <w:r w:rsidR="0033176A">
        <w:rPr>
          <w:sz w:val="22"/>
          <w:szCs w:val="22"/>
        </w:rPr>
        <w:t xml:space="preserve">about the time burden associated with the completion of the LTCH CARE Data Set.  </w:t>
      </w:r>
      <w:r w:rsidR="004271B8">
        <w:rPr>
          <w:sz w:val="22"/>
          <w:szCs w:val="22"/>
        </w:rPr>
        <w:t>We have considered f</w:t>
      </w:r>
      <w:r w:rsidR="0033176A">
        <w:rPr>
          <w:sz w:val="22"/>
          <w:szCs w:val="22"/>
        </w:rPr>
        <w:t xml:space="preserve">eedback from LTCH providers in the form of public comments to the most recent LTCH </w:t>
      </w:r>
      <w:r w:rsidR="00862350">
        <w:rPr>
          <w:sz w:val="22"/>
          <w:szCs w:val="22"/>
        </w:rPr>
        <w:t>proposed rule</w:t>
      </w:r>
      <w:r w:rsidR="0033176A">
        <w:rPr>
          <w:sz w:val="22"/>
          <w:szCs w:val="22"/>
        </w:rPr>
        <w:t>, questions during Open Door forums, a</w:t>
      </w:r>
      <w:r w:rsidR="009C680F">
        <w:rPr>
          <w:sz w:val="22"/>
          <w:szCs w:val="22"/>
        </w:rPr>
        <w:t xml:space="preserve">nd </w:t>
      </w:r>
      <w:r>
        <w:rPr>
          <w:sz w:val="22"/>
          <w:szCs w:val="22"/>
        </w:rPr>
        <w:t xml:space="preserve">LTCH helpdesk inquiries.  </w:t>
      </w:r>
      <w:r w:rsidR="009C680F">
        <w:rPr>
          <w:sz w:val="22"/>
          <w:szCs w:val="22"/>
        </w:rPr>
        <w:t xml:space="preserve">LTCH providers </w:t>
      </w:r>
      <w:r>
        <w:rPr>
          <w:sz w:val="22"/>
          <w:szCs w:val="22"/>
        </w:rPr>
        <w:t xml:space="preserve">have </w:t>
      </w:r>
      <w:r w:rsidR="004271B8">
        <w:rPr>
          <w:sz w:val="22"/>
          <w:szCs w:val="22"/>
        </w:rPr>
        <w:t>stated that CMS has</w:t>
      </w:r>
      <w:r w:rsidR="009C680F">
        <w:rPr>
          <w:sz w:val="22"/>
          <w:szCs w:val="22"/>
        </w:rPr>
        <w:t xml:space="preserve"> grossly </w:t>
      </w:r>
      <w:r w:rsidR="0033176A">
        <w:rPr>
          <w:sz w:val="22"/>
          <w:szCs w:val="22"/>
        </w:rPr>
        <w:t>underestimated the amount of tim</w:t>
      </w:r>
      <w:r w:rsidR="009C680F">
        <w:rPr>
          <w:sz w:val="22"/>
          <w:szCs w:val="22"/>
        </w:rPr>
        <w:t xml:space="preserve">e that is required of the LTCH staff </w:t>
      </w:r>
      <w:r w:rsidR="0033176A">
        <w:rPr>
          <w:sz w:val="22"/>
          <w:szCs w:val="22"/>
        </w:rPr>
        <w:t>to complete the LTCH CARE Data Set on each LTCH patient.</w:t>
      </w:r>
    </w:p>
    <w:p w:rsidR="00AE14D6" w:rsidRDefault="0033176A" w:rsidP="0032313D">
      <w:pPr>
        <w:pStyle w:val="bodytextChar"/>
        <w:spacing w:line="276" w:lineRule="auto"/>
        <w:rPr>
          <w:sz w:val="22"/>
          <w:szCs w:val="22"/>
        </w:rPr>
      </w:pPr>
      <w:r>
        <w:rPr>
          <w:sz w:val="22"/>
          <w:szCs w:val="22"/>
        </w:rPr>
        <w:t>In response</w:t>
      </w:r>
      <w:r w:rsidR="000C4A39">
        <w:rPr>
          <w:sz w:val="22"/>
          <w:szCs w:val="22"/>
        </w:rPr>
        <w:t xml:space="preserve"> to the</w:t>
      </w:r>
      <w:r w:rsidR="00FB5E9D">
        <w:rPr>
          <w:sz w:val="22"/>
          <w:szCs w:val="22"/>
        </w:rPr>
        <w:t xml:space="preserve"> feedback </w:t>
      </w:r>
      <w:r>
        <w:rPr>
          <w:sz w:val="22"/>
          <w:szCs w:val="22"/>
        </w:rPr>
        <w:t>received</w:t>
      </w:r>
      <w:r w:rsidR="00FB5E9D">
        <w:rPr>
          <w:sz w:val="22"/>
          <w:szCs w:val="22"/>
        </w:rPr>
        <w:t>,</w:t>
      </w:r>
      <w:r>
        <w:rPr>
          <w:sz w:val="22"/>
          <w:szCs w:val="22"/>
        </w:rPr>
        <w:t xml:space="preserve"> we have </w:t>
      </w:r>
      <w:r w:rsidR="000C4A39">
        <w:rPr>
          <w:sz w:val="22"/>
          <w:szCs w:val="22"/>
        </w:rPr>
        <w:t xml:space="preserve">significantly </w:t>
      </w:r>
      <w:r>
        <w:rPr>
          <w:sz w:val="22"/>
          <w:szCs w:val="22"/>
        </w:rPr>
        <w:t>revised our burden estimates</w:t>
      </w:r>
      <w:r w:rsidR="004271B8">
        <w:rPr>
          <w:sz w:val="22"/>
          <w:szCs w:val="22"/>
        </w:rPr>
        <w:t xml:space="preserve">.  </w:t>
      </w:r>
      <w:r w:rsidR="000C4A39">
        <w:rPr>
          <w:sz w:val="22"/>
          <w:szCs w:val="22"/>
        </w:rPr>
        <w:t>For example, i</w:t>
      </w:r>
      <w:r>
        <w:rPr>
          <w:sz w:val="22"/>
          <w:szCs w:val="22"/>
        </w:rPr>
        <w:t xml:space="preserve">n our previous PRA package burden estimate, we estimated that it would take </w:t>
      </w:r>
      <w:r w:rsidR="00FB5E9D">
        <w:rPr>
          <w:sz w:val="22"/>
          <w:szCs w:val="22"/>
        </w:rPr>
        <w:t xml:space="preserve">approximately </w:t>
      </w:r>
      <w:r w:rsidR="0089218F">
        <w:rPr>
          <w:sz w:val="22"/>
          <w:szCs w:val="22"/>
        </w:rPr>
        <w:t>15</w:t>
      </w:r>
      <w:r>
        <w:rPr>
          <w:sz w:val="22"/>
          <w:szCs w:val="22"/>
        </w:rPr>
        <w:t xml:space="preserve"> minutes of administrative staff time to complete the admission assessment and another 10 minutes of administrative staff time to complete the discharge assessment.  We did not include any clinical staff time in this burden estimate </w:t>
      </w:r>
      <w:r w:rsidR="009C680F">
        <w:rPr>
          <w:sz w:val="22"/>
          <w:szCs w:val="22"/>
        </w:rPr>
        <w:t>for the completion of the LTCH CARE Data Set.</w:t>
      </w:r>
      <w:r w:rsidR="00FB5E9D">
        <w:rPr>
          <w:sz w:val="22"/>
          <w:szCs w:val="22"/>
        </w:rPr>
        <w:t xml:space="preserve">  </w:t>
      </w:r>
      <w:r w:rsidR="009C680F">
        <w:rPr>
          <w:sz w:val="22"/>
          <w:szCs w:val="22"/>
        </w:rPr>
        <w:t>In our current burden estimate</w:t>
      </w:r>
      <w:r w:rsidR="000C4A39">
        <w:rPr>
          <w:sz w:val="22"/>
          <w:szCs w:val="22"/>
        </w:rPr>
        <w:t>, we have</w:t>
      </w:r>
      <w:r w:rsidR="00FB5E9D">
        <w:rPr>
          <w:sz w:val="22"/>
          <w:szCs w:val="22"/>
        </w:rPr>
        <w:t xml:space="preserve"> increased our time estimate to</w:t>
      </w:r>
      <w:r w:rsidR="00A03499">
        <w:rPr>
          <w:sz w:val="22"/>
          <w:szCs w:val="22"/>
        </w:rPr>
        <w:t xml:space="preserve"> </w:t>
      </w:r>
      <w:r w:rsidR="00D20628">
        <w:rPr>
          <w:b/>
          <w:i/>
          <w:sz w:val="22"/>
          <w:szCs w:val="22"/>
        </w:rPr>
        <w:t>11</w:t>
      </w:r>
      <w:r w:rsidR="00D20628">
        <w:rPr>
          <w:sz w:val="22"/>
          <w:szCs w:val="22"/>
        </w:rPr>
        <w:t xml:space="preserve"> </w:t>
      </w:r>
      <w:r w:rsidR="000C4A39">
        <w:rPr>
          <w:sz w:val="22"/>
          <w:szCs w:val="22"/>
        </w:rPr>
        <w:t>minutes of clinical staff time for the adm</w:t>
      </w:r>
      <w:r w:rsidR="00A03499">
        <w:rPr>
          <w:sz w:val="22"/>
          <w:szCs w:val="22"/>
        </w:rPr>
        <w:t xml:space="preserve">ission assessment and another </w:t>
      </w:r>
      <w:r w:rsidR="00D20628">
        <w:rPr>
          <w:b/>
          <w:i/>
          <w:sz w:val="22"/>
          <w:szCs w:val="22"/>
        </w:rPr>
        <w:t>11</w:t>
      </w:r>
      <w:r w:rsidR="00D20628" w:rsidRPr="00A03499">
        <w:rPr>
          <w:b/>
          <w:i/>
          <w:sz w:val="22"/>
          <w:szCs w:val="22"/>
        </w:rPr>
        <w:t xml:space="preserve"> </w:t>
      </w:r>
      <w:r w:rsidR="000C4A39">
        <w:rPr>
          <w:sz w:val="22"/>
          <w:szCs w:val="22"/>
        </w:rPr>
        <w:t xml:space="preserve">minutes for the discharge assessment.  We also included </w:t>
      </w:r>
      <w:r w:rsidR="00D20628" w:rsidRPr="00A03499">
        <w:rPr>
          <w:b/>
          <w:i/>
          <w:sz w:val="22"/>
          <w:szCs w:val="22"/>
        </w:rPr>
        <w:t>1</w:t>
      </w:r>
      <w:r w:rsidR="00D20628">
        <w:rPr>
          <w:b/>
          <w:i/>
          <w:sz w:val="22"/>
          <w:szCs w:val="22"/>
        </w:rPr>
        <w:t>0</w:t>
      </w:r>
      <w:r w:rsidR="00D20628" w:rsidRPr="00A03499">
        <w:rPr>
          <w:b/>
          <w:i/>
          <w:sz w:val="22"/>
          <w:szCs w:val="22"/>
        </w:rPr>
        <w:t xml:space="preserve"> </w:t>
      </w:r>
      <w:r w:rsidR="000C4A39">
        <w:rPr>
          <w:sz w:val="22"/>
          <w:szCs w:val="22"/>
        </w:rPr>
        <w:t>minutes of administrative time per patient</w:t>
      </w:r>
      <w:r w:rsidR="004271B8">
        <w:rPr>
          <w:sz w:val="22"/>
          <w:szCs w:val="22"/>
        </w:rPr>
        <w:t xml:space="preserve"> in addition to the clinical time</w:t>
      </w:r>
      <w:r w:rsidR="000C4A39">
        <w:rPr>
          <w:sz w:val="22"/>
          <w:szCs w:val="22"/>
        </w:rPr>
        <w:t xml:space="preserve">. </w:t>
      </w:r>
      <w:r w:rsidR="000946D0">
        <w:rPr>
          <w:sz w:val="22"/>
          <w:szCs w:val="22"/>
        </w:rPr>
        <w:t xml:space="preserve"> This burden estimate include</w:t>
      </w:r>
      <w:r w:rsidR="002F00D8">
        <w:rPr>
          <w:sz w:val="22"/>
          <w:szCs w:val="22"/>
        </w:rPr>
        <w:t>s</w:t>
      </w:r>
      <w:r w:rsidR="000946D0">
        <w:rPr>
          <w:sz w:val="22"/>
          <w:szCs w:val="22"/>
        </w:rPr>
        <w:t xml:space="preserve"> the time required to complete the new data item</w:t>
      </w:r>
      <w:r w:rsidR="004271B8">
        <w:rPr>
          <w:sz w:val="22"/>
          <w:szCs w:val="22"/>
        </w:rPr>
        <w:t>s</w:t>
      </w:r>
      <w:r w:rsidR="000946D0">
        <w:rPr>
          <w:sz w:val="22"/>
          <w:szCs w:val="22"/>
        </w:rPr>
        <w:t xml:space="preserve"> added for the patient influenza measure.  This measure was proposed and finalized in the LTCH final rule that was published </w:t>
      </w:r>
      <w:r w:rsidR="004271B8">
        <w:rPr>
          <w:sz w:val="22"/>
          <w:szCs w:val="22"/>
        </w:rPr>
        <w:t xml:space="preserve">in the Federal Register </w:t>
      </w:r>
      <w:r w:rsidR="000946D0">
        <w:rPr>
          <w:sz w:val="22"/>
          <w:szCs w:val="22"/>
        </w:rPr>
        <w:t>on</w:t>
      </w:r>
      <w:r w:rsidR="00AE14D6">
        <w:rPr>
          <w:sz w:val="22"/>
          <w:szCs w:val="22"/>
        </w:rPr>
        <w:t xml:space="preserve"> August 31, 2012</w:t>
      </w:r>
      <w:r w:rsidR="004271B8">
        <w:rPr>
          <w:sz w:val="22"/>
          <w:szCs w:val="22"/>
        </w:rPr>
        <w:t>, Vol</w:t>
      </w:r>
      <w:r w:rsidR="00AE14D6">
        <w:rPr>
          <w:sz w:val="22"/>
          <w:szCs w:val="22"/>
        </w:rPr>
        <w:t>.</w:t>
      </w:r>
      <w:r w:rsidR="004271B8">
        <w:rPr>
          <w:sz w:val="22"/>
          <w:szCs w:val="22"/>
        </w:rPr>
        <w:t xml:space="preserve"> </w:t>
      </w:r>
      <w:r w:rsidR="008821EC">
        <w:rPr>
          <w:sz w:val="22"/>
          <w:szCs w:val="22"/>
        </w:rPr>
        <w:t>77,</w:t>
      </w:r>
      <w:r w:rsidR="004271B8">
        <w:rPr>
          <w:sz w:val="22"/>
          <w:szCs w:val="22"/>
        </w:rPr>
        <w:t xml:space="preserve"> No. 170.</w:t>
      </w:r>
      <w:r w:rsidR="000946D0">
        <w:rPr>
          <w:sz w:val="22"/>
          <w:szCs w:val="22"/>
        </w:rPr>
        <w:t xml:space="preserve"> </w:t>
      </w:r>
    </w:p>
    <w:p w:rsidR="00821130" w:rsidRDefault="00821130">
      <w:pPr>
        <w:pStyle w:val="bodytextChar"/>
        <w:spacing w:line="276" w:lineRule="auto"/>
        <w:ind w:firstLine="0"/>
        <w:rPr>
          <w:sz w:val="22"/>
          <w:szCs w:val="22"/>
        </w:rPr>
      </w:pPr>
      <w:r>
        <w:rPr>
          <w:sz w:val="22"/>
          <w:szCs w:val="22"/>
        </w:rPr>
        <w:tab/>
        <w:t>While the burden calculation for this PRA submission has increased significantly compared to CMS’ or</w:t>
      </w:r>
      <w:r w:rsidR="00862350">
        <w:rPr>
          <w:sz w:val="22"/>
          <w:szCs w:val="22"/>
        </w:rPr>
        <w:t>i</w:t>
      </w:r>
      <w:r>
        <w:rPr>
          <w:sz w:val="22"/>
          <w:szCs w:val="22"/>
        </w:rPr>
        <w:t>ginal calculation, we believe that providers will react positively, as the calculation now more accurately reflects the required burden associated with implementing collection of the CMS-specified quality measures, as mandated by Section 3004 of the Patient Protection and Affordable Care Act.</w:t>
      </w:r>
    </w:p>
    <w:p w:rsidR="00E81A21" w:rsidRPr="00F4169E" w:rsidRDefault="00D20628" w:rsidP="00821130">
      <w:pPr>
        <w:pStyle w:val="bodytextChar"/>
        <w:spacing w:line="276" w:lineRule="auto"/>
        <w:rPr>
          <w:sz w:val="22"/>
          <w:szCs w:val="22"/>
        </w:rPr>
      </w:pPr>
      <w:r>
        <w:rPr>
          <w:sz w:val="22"/>
          <w:szCs w:val="22"/>
        </w:rPr>
        <w:t>All c</w:t>
      </w:r>
      <w:r w:rsidR="00E81A21" w:rsidRPr="00F4169E">
        <w:rPr>
          <w:sz w:val="22"/>
          <w:szCs w:val="22"/>
        </w:rPr>
        <w:t xml:space="preserve">hanges that have been made to the LTCH CARE Data </w:t>
      </w:r>
      <w:r w:rsidR="00F82815" w:rsidRPr="00F4169E">
        <w:rPr>
          <w:sz w:val="22"/>
          <w:szCs w:val="22"/>
        </w:rPr>
        <w:t>Set,</w:t>
      </w:r>
      <w:r w:rsidR="00E81A21" w:rsidRPr="00F4169E">
        <w:rPr>
          <w:sz w:val="22"/>
          <w:szCs w:val="22"/>
        </w:rPr>
        <w:t xml:space="preserve"> since </w:t>
      </w:r>
      <w:r w:rsidR="00C8746F">
        <w:rPr>
          <w:sz w:val="22"/>
          <w:szCs w:val="22"/>
        </w:rPr>
        <w:t>April 30, 2012</w:t>
      </w:r>
      <w:r w:rsidR="00E81A21" w:rsidRPr="00F4169E">
        <w:rPr>
          <w:sz w:val="22"/>
          <w:szCs w:val="22"/>
        </w:rPr>
        <w:t xml:space="preserve"> </w:t>
      </w:r>
      <w:r w:rsidR="0054775F" w:rsidRPr="00C8746F">
        <w:rPr>
          <w:sz w:val="22"/>
          <w:szCs w:val="22"/>
        </w:rPr>
        <w:t>are listed in Appendix B.</w:t>
      </w:r>
      <w:r w:rsidR="000D1AFC" w:rsidRPr="00C8746F">
        <w:rPr>
          <w:sz w:val="22"/>
          <w:szCs w:val="22"/>
        </w:rPr>
        <w:t xml:space="preserve">  The justification for each change is also included in Appendix B.</w:t>
      </w:r>
    </w:p>
    <w:p w:rsidR="00AF2DD9" w:rsidRPr="00F4169E" w:rsidRDefault="00AF2DD9" w:rsidP="0032313D">
      <w:pPr>
        <w:pStyle w:val="Heading2"/>
        <w:spacing w:line="276" w:lineRule="auto"/>
        <w:ind w:firstLine="0"/>
        <w:rPr>
          <w:sz w:val="22"/>
          <w:szCs w:val="22"/>
        </w:rPr>
      </w:pPr>
      <w:bookmarkStart w:id="38" w:name="_Toc339282501"/>
      <w:r w:rsidRPr="00F4169E">
        <w:rPr>
          <w:sz w:val="22"/>
          <w:szCs w:val="22"/>
        </w:rPr>
        <w:t>16</w:t>
      </w:r>
      <w:r w:rsidR="00BF6AF7" w:rsidRPr="00F4169E">
        <w:rPr>
          <w:sz w:val="22"/>
          <w:szCs w:val="22"/>
        </w:rPr>
        <w:t>.</w:t>
      </w:r>
      <w:r w:rsidR="00144C18" w:rsidRPr="00F4169E">
        <w:rPr>
          <w:sz w:val="22"/>
          <w:szCs w:val="22"/>
        </w:rPr>
        <w:t xml:space="preserve">  </w:t>
      </w:r>
      <w:r w:rsidRPr="00F4169E">
        <w:rPr>
          <w:sz w:val="22"/>
          <w:szCs w:val="22"/>
        </w:rPr>
        <w:t>Publication/Tabulation Dates</w:t>
      </w:r>
      <w:bookmarkEnd w:id="38"/>
    </w:p>
    <w:p w:rsidR="002C784A" w:rsidRPr="00F4169E" w:rsidRDefault="005D22A7" w:rsidP="0032313D">
      <w:pPr>
        <w:pStyle w:val="bodytextChar"/>
        <w:spacing w:line="276" w:lineRule="auto"/>
        <w:rPr>
          <w:sz w:val="22"/>
          <w:szCs w:val="22"/>
        </w:rPr>
      </w:pPr>
      <w:r w:rsidRPr="00F4169E">
        <w:rPr>
          <w:sz w:val="22"/>
          <w:szCs w:val="22"/>
        </w:rPr>
        <w:t xml:space="preserve">CMS is mandated to publish </w:t>
      </w:r>
      <w:r w:rsidR="006C5B0B" w:rsidRPr="00F4169E">
        <w:rPr>
          <w:sz w:val="22"/>
          <w:szCs w:val="22"/>
        </w:rPr>
        <w:t xml:space="preserve">quality measure </w:t>
      </w:r>
      <w:r w:rsidRPr="00F4169E">
        <w:rPr>
          <w:sz w:val="22"/>
          <w:szCs w:val="22"/>
        </w:rPr>
        <w:t xml:space="preserve">data collected </w:t>
      </w:r>
      <w:r w:rsidR="006A0107" w:rsidRPr="00F4169E">
        <w:rPr>
          <w:sz w:val="22"/>
          <w:szCs w:val="22"/>
        </w:rPr>
        <w:t xml:space="preserve">pursuant to Section 3004 of the </w:t>
      </w:r>
      <w:r w:rsidRPr="00F4169E">
        <w:rPr>
          <w:sz w:val="22"/>
          <w:szCs w:val="22"/>
        </w:rPr>
        <w:t>Affordable Care Act</w:t>
      </w:r>
      <w:r w:rsidR="00AF2DD9" w:rsidRPr="00F4169E">
        <w:rPr>
          <w:sz w:val="22"/>
          <w:szCs w:val="22"/>
        </w:rPr>
        <w:t>.</w:t>
      </w:r>
      <w:r w:rsidRPr="00F4169E">
        <w:rPr>
          <w:sz w:val="22"/>
          <w:szCs w:val="22"/>
        </w:rPr>
        <w:t xml:space="preserve">  The </w:t>
      </w:r>
      <w:r w:rsidR="004B2D5B" w:rsidRPr="00F4169E">
        <w:rPr>
          <w:sz w:val="22"/>
          <w:szCs w:val="22"/>
        </w:rPr>
        <w:t xml:space="preserve">date and method for publication </w:t>
      </w:r>
      <w:r w:rsidRPr="00F4169E">
        <w:rPr>
          <w:sz w:val="22"/>
          <w:szCs w:val="22"/>
        </w:rPr>
        <w:t>of this data has not yet been established.</w:t>
      </w:r>
      <w:r w:rsidR="002C784A" w:rsidRPr="00F4169E">
        <w:rPr>
          <w:sz w:val="22"/>
          <w:szCs w:val="22"/>
        </w:rPr>
        <w:t xml:space="preserve">  At this time, there are no publications </w:t>
      </w:r>
      <w:r w:rsidR="000C1436" w:rsidRPr="00F4169E">
        <w:rPr>
          <w:sz w:val="22"/>
          <w:szCs w:val="22"/>
        </w:rPr>
        <w:t xml:space="preserve">or </w:t>
      </w:r>
      <w:r w:rsidR="002C784A" w:rsidRPr="00F4169E">
        <w:rPr>
          <w:sz w:val="22"/>
          <w:szCs w:val="22"/>
        </w:rPr>
        <w:t>tabulations associated with data collection not associated w</w:t>
      </w:r>
      <w:r w:rsidR="006A0107" w:rsidRPr="00F4169E">
        <w:rPr>
          <w:sz w:val="22"/>
          <w:szCs w:val="22"/>
        </w:rPr>
        <w:t xml:space="preserve">ith Section 3004 of the </w:t>
      </w:r>
      <w:r w:rsidR="002C784A" w:rsidRPr="00F4169E">
        <w:rPr>
          <w:sz w:val="22"/>
          <w:szCs w:val="22"/>
        </w:rPr>
        <w:t>Affordable Care Act.</w:t>
      </w:r>
    </w:p>
    <w:p w:rsidR="00AF2DD9" w:rsidRPr="00F4169E" w:rsidRDefault="00BF6AF7" w:rsidP="0032313D">
      <w:pPr>
        <w:pStyle w:val="Heading2"/>
        <w:spacing w:line="276" w:lineRule="auto"/>
        <w:ind w:firstLine="0"/>
        <w:rPr>
          <w:sz w:val="22"/>
          <w:szCs w:val="22"/>
        </w:rPr>
      </w:pPr>
      <w:bookmarkStart w:id="39" w:name="_Toc298168198"/>
      <w:bookmarkStart w:id="40" w:name="_Toc339282502"/>
      <w:r w:rsidRPr="00F4169E">
        <w:rPr>
          <w:sz w:val="22"/>
          <w:szCs w:val="22"/>
        </w:rPr>
        <w:t xml:space="preserve">17. </w:t>
      </w:r>
      <w:r w:rsidR="00144C18" w:rsidRPr="00F4169E">
        <w:rPr>
          <w:sz w:val="22"/>
          <w:szCs w:val="22"/>
        </w:rPr>
        <w:t xml:space="preserve"> </w:t>
      </w:r>
      <w:r w:rsidR="00AF2DD9" w:rsidRPr="00F4169E">
        <w:rPr>
          <w:sz w:val="22"/>
          <w:szCs w:val="22"/>
        </w:rPr>
        <w:t>Expiration Date</w:t>
      </w:r>
      <w:bookmarkEnd w:id="39"/>
      <w:bookmarkEnd w:id="40"/>
    </w:p>
    <w:p w:rsidR="00AF2DD9" w:rsidRPr="00F4169E" w:rsidRDefault="00AF2DD9" w:rsidP="0032313D">
      <w:pPr>
        <w:pStyle w:val="bodytextChar"/>
        <w:spacing w:line="276" w:lineRule="auto"/>
        <w:rPr>
          <w:sz w:val="22"/>
          <w:szCs w:val="22"/>
        </w:rPr>
      </w:pPr>
      <w:r w:rsidRPr="00F4169E">
        <w:rPr>
          <w:sz w:val="22"/>
          <w:szCs w:val="22"/>
        </w:rPr>
        <w:t>The OMB expiration date will be displayed on all disseminated data collection materials.</w:t>
      </w:r>
    </w:p>
    <w:p w:rsidR="00AF2DD9" w:rsidRPr="00F4169E" w:rsidRDefault="00AF2DD9" w:rsidP="0032313D">
      <w:pPr>
        <w:pStyle w:val="Heading2"/>
        <w:spacing w:line="276" w:lineRule="auto"/>
        <w:ind w:firstLine="0"/>
        <w:rPr>
          <w:sz w:val="22"/>
          <w:szCs w:val="22"/>
        </w:rPr>
      </w:pPr>
      <w:bookmarkStart w:id="41" w:name="_Toc298168199"/>
      <w:bookmarkStart w:id="42" w:name="_Toc339282503"/>
      <w:r w:rsidRPr="00F4169E">
        <w:rPr>
          <w:sz w:val="22"/>
          <w:szCs w:val="22"/>
        </w:rPr>
        <w:t>18</w:t>
      </w:r>
      <w:r w:rsidR="00D7378A" w:rsidRPr="00F4169E">
        <w:rPr>
          <w:sz w:val="22"/>
          <w:szCs w:val="22"/>
        </w:rPr>
        <w:t>.</w:t>
      </w:r>
      <w:r w:rsidR="00144C18" w:rsidRPr="00F4169E">
        <w:rPr>
          <w:sz w:val="22"/>
          <w:szCs w:val="22"/>
        </w:rPr>
        <w:t xml:space="preserve">  </w:t>
      </w:r>
      <w:r w:rsidRPr="00F4169E">
        <w:rPr>
          <w:sz w:val="22"/>
          <w:szCs w:val="22"/>
        </w:rPr>
        <w:t>Certification Statement</w:t>
      </w:r>
      <w:bookmarkEnd w:id="41"/>
      <w:bookmarkEnd w:id="42"/>
    </w:p>
    <w:p w:rsidR="00AF2DD9" w:rsidRPr="00F4169E" w:rsidRDefault="00AF2DD9" w:rsidP="0032313D">
      <w:pPr>
        <w:pStyle w:val="bodytextChar"/>
        <w:spacing w:line="276" w:lineRule="auto"/>
        <w:rPr>
          <w:sz w:val="22"/>
          <w:szCs w:val="22"/>
        </w:rPr>
      </w:pPr>
      <w:r w:rsidRPr="00F4169E">
        <w:rPr>
          <w:sz w:val="22"/>
          <w:szCs w:val="22"/>
        </w:rPr>
        <w:t xml:space="preserve">There are no exceptions to the certifications statement. </w:t>
      </w:r>
    </w:p>
    <w:p w:rsidR="00AF2DD9" w:rsidRPr="00F4169E" w:rsidRDefault="00AF2DD9" w:rsidP="0032313D">
      <w:pPr>
        <w:pStyle w:val="bodytextChar"/>
        <w:spacing w:line="276" w:lineRule="auto"/>
        <w:ind w:firstLine="0"/>
        <w:rPr>
          <w:sz w:val="22"/>
          <w:szCs w:val="22"/>
        </w:rPr>
        <w:sectPr w:rsidR="00AF2DD9" w:rsidRPr="00F4169E" w:rsidSect="000339EC">
          <w:headerReference w:type="default" r:id="rId14"/>
          <w:footerReference w:type="default" r:id="rId15"/>
          <w:pgSz w:w="12240" w:h="15840"/>
          <w:pgMar w:top="1440" w:right="1440" w:bottom="1440" w:left="1440" w:header="720" w:footer="720" w:gutter="0"/>
          <w:pgNumType w:start="13"/>
          <w:cols w:space="720"/>
          <w:docGrid w:linePitch="360"/>
        </w:sectPr>
      </w:pPr>
    </w:p>
    <w:p w:rsidR="00DD2F17" w:rsidRPr="00F4169E" w:rsidRDefault="00DD2F17" w:rsidP="0032313D">
      <w:pPr>
        <w:pStyle w:val="Heading1"/>
        <w:spacing w:line="276" w:lineRule="auto"/>
        <w:rPr>
          <w:caps w:val="0"/>
          <w:sz w:val="22"/>
          <w:szCs w:val="22"/>
        </w:rPr>
      </w:pPr>
      <w:bookmarkStart w:id="43" w:name="_Toc298168200"/>
      <w:bookmarkEnd w:id="6"/>
      <w:bookmarkEnd w:id="34"/>
    </w:p>
    <w:p w:rsidR="00DD2F17" w:rsidRPr="00F4169E" w:rsidRDefault="00DD2F17" w:rsidP="0032313D">
      <w:pPr>
        <w:pStyle w:val="Heading1"/>
        <w:spacing w:line="276" w:lineRule="auto"/>
        <w:rPr>
          <w:caps w:val="0"/>
          <w:sz w:val="22"/>
          <w:szCs w:val="22"/>
        </w:rPr>
      </w:pPr>
    </w:p>
    <w:p w:rsidR="00DD2F17" w:rsidRPr="00F4169E" w:rsidRDefault="00DD2F17" w:rsidP="0032313D">
      <w:pPr>
        <w:pStyle w:val="Heading1"/>
        <w:spacing w:line="276" w:lineRule="auto"/>
        <w:rPr>
          <w:caps w:val="0"/>
          <w:sz w:val="22"/>
          <w:szCs w:val="22"/>
        </w:rPr>
      </w:pPr>
    </w:p>
    <w:p w:rsidR="00DD2F17" w:rsidRPr="00F4169E" w:rsidRDefault="00DD2F17" w:rsidP="0032313D">
      <w:pPr>
        <w:pStyle w:val="Heading1"/>
        <w:spacing w:line="276" w:lineRule="auto"/>
        <w:rPr>
          <w:caps w:val="0"/>
          <w:sz w:val="22"/>
          <w:szCs w:val="22"/>
        </w:rPr>
      </w:pPr>
    </w:p>
    <w:p w:rsidR="00DD2F17" w:rsidRPr="00F4169E" w:rsidRDefault="00DD2F17" w:rsidP="0032313D">
      <w:pPr>
        <w:pStyle w:val="Heading1"/>
        <w:spacing w:line="276" w:lineRule="auto"/>
        <w:rPr>
          <w:caps w:val="0"/>
          <w:sz w:val="22"/>
          <w:szCs w:val="22"/>
        </w:rPr>
      </w:pPr>
    </w:p>
    <w:p w:rsidR="00DD2F17" w:rsidRPr="00F4169E" w:rsidRDefault="005E1F52" w:rsidP="0032313D">
      <w:pPr>
        <w:pStyle w:val="Heading1"/>
        <w:spacing w:line="276" w:lineRule="auto"/>
        <w:rPr>
          <w:i/>
          <w:caps w:val="0"/>
          <w:sz w:val="22"/>
          <w:szCs w:val="22"/>
          <w:u w:val="single"/>
        </w:rPr>
      </w:pPr>
      <w:bookmarkStart w:id="44" w:name="_Toc339282504"/>
      <w:r w:rsidRPr="00F4169E">
        <w:rPr>
          <w:i/>
          <w:caps w:val="0"/>
          <w:sz w:val="22"/>
          <w:szCs w:val="22"/>
          <w:u w:val="single"/>
        </w:rPr>
        <w:t>APPENDIX A</w:t>
      </w:r>
      <w:bookmarkEnd w:id="44"/>
    </w:p>
    <w:p w:rsidR="005E1F52" w:rsidRPr="00F4169E" w:rsidRDefault="005E1F52" w:rsidP="0032313D">
      <w:pPr>
        <w:pStyle w:val="Heading1"/>
        <w:spacing w:before="0" w:after="0" w:line="276" w:lineRule="auto"/>
        <w:rPr>
          <w:caps w:val="0"/>
          <w:sz w:val="22"/>
          <w:szCs w:val="22"/>
        </w:rPr>
      </w:pPr>
      <w:r w:rsidRPr="00F4169E">
        <w:rPr>
          <w:caps w:val="0"/>
          <w:sz w:val="22"/>
          <w:szCs w:val="22"/>
        </w:rPr>
        <w:br/>
      </w:r>
      <w:bookmarkStart w:id="45" w:name="_Toc337037737"/>
      <w:bookmarkStart w:id="46" w:name="_Toc339282505"/>
      <w:r w:rsidRPr="00F4169E">
        <w:rPr>
          <w:caps w:val="0"/>
          <w:sz w:val="22"/>
          <w:szCs w:val="22"/>
        </w:rPr>
        <w:t>M</w:t>
      </w:r>
      <w:r w:rsidR="000D1AFC" w:rsidRPr="00F4169E">
        <w:rPr>
          <w:caps w:val="0"/>
          <w:sz w:val="22"/>
          <w:szCs w:val="22"/>
        </w:rPr>
        <w:t>aster</w:t>
      </w:r>
      <w:r w:rsidRPr="00F4169E">
        <w:rPr>
          <w:caps w:val="0"/>
          <w:sz w:val="22"/>
          <w:szCs w:val="22"/>
        </w:rPr>
        <w:t xml:space="preserve"> L</w:t>
      </w:r>
      <w:r w:rsidR="000D1AFC" w:rsidRPr="00F4169E">
        <w:rPr>
          <w:caps w:val="0"/>
          <w:sz w:val="22"/>
          <w:szCs w:val="22"/>
        </w:rPr>
        <w:t>ist</w:t>
      </w:r>
      <w:r w:rsidRPr="00F4169E">
        <w:rPr>
          <w:caps w:val="0"/>
          <w:sz w:val="22"/>
          <w:szCs w:val="22"/>
        </w:rPr>
        <w:t xml:space="preserve"> </w:t>
      </w:r>
      <w:r w:rsidR="000D1AFC" w:rsidRPr="00F4169E">
        <w:rPr>
          <w:caps w:val="0"/>
          <w:sz w:val="22"/>
          <w:szCs w:val="22"/>
        </w:rPr>
        <w:t>of</w:t>
      </w:r>
      <w:bookmarkEnd w:id="45"/>
      <w:r w:rsidRPr="00F4169E">
        <w:rPr>
          <w:caps w:val="0"/>
          <w:sz w:val="22"/>
          <w:szCs w:val="22"/>
        </w:rPr>
        <w:t xml:space="preserve"> </w:t>
      </w:r>
      <w:bookmarkStart w:id="47" w:name="_Toc337037738"/>
      <w:r w:rsidR="003435CB" w:rsidRPr="00F4169E">
        <w:rPr>
          <w:caps w:val="0"/>
          <w:sz w:val="22"/>
          <w:szCs w:val="22"/>
        </w:rPr>
        <w:t>LTCH CARE Data Set</w:t>
      </w:r>
      <w:r w:rsidR="008A0372" w:rsidRPr="00F4169E">
        <w:rPr>
          <w:caps w:val="0"/>
          <w:sz w:val="22"/>
          <w:szCs w:val="22"/>
        </w:rPr>
        <w:t xml:space="preserve"> V2.00</w:t>
      </w:r>
      <w:r w:rsidR="003435CB" w:rsidRPr="00F4169E">
        <w:rPr>
          <w:caps w:val="0"/>
          <w:sz w:val="22"/>
          <w:szCs w:val="22"/>
        </w:rPr>
        <w:t xml:space="preserve"> </w:t>
      </w:r>
      <w:r w:rsidRPr="00F4169E">
        <w:rPr>
          <w:caps w:val="0"/>
          <w:sz w:val="22"/>
          <w:szCs w:val="22"/>
        </w:rPr>
        <w:t>I</w:t>
      </w:r>
      <w:r w:rsidR="003435CB" w:rsidRPr="00F4169E">
        <w:rPr>
          <w:caps w:val="0"/>
          <w:sz w:val="22"/>
          <w:szCs w:val="22"/>
        </w:rPr>
        <w:t>tems</w:t>
      </w:r>
      <w:bookmarkEnd w:id="43"/>
      <w:bookmarkEnd w:id="46"/>
      <w:bookmarkEnd w:id="47"/>
    </w:p>
    <w:p w:rsidR="005E1F52" w:rsidRPr="00F4169E" w:rsidRDefault="005E1F52" w:rsidP="0032313D">
      <w:pPr>
        <w:pStyle w:val="Heading1"/>
        <w:spacing w:before="0" w:after="0" w:line="276" w:lineRule="auto"/>
        <w:jc w:val="left"/>
        <w:rPr>
          <w:i/>
          <w:caps w:val="0"/>
          <w:sz w:val="22"/>
          <w:szCs w:val="22"/>
          <w:u w:val="single"/>
        </w:rPr>
      </w:pPr>
    </w:p>
    <w:p w:rsidR="0054775F" w:rsidRPr="00F4169E" w:rsidRDefault="0054775F" w:rsidP="0032313D">
      <w:pPr>
        <w:spacing w:line="276" w:lineRule="auto"/>
        <w:rPr>
          <w:b/>
          <w:i/>
          <w:sz w:val="22"/>
          <w:szCs w:val="22"/>
          <w:u w:val="single"/>
        </w:rPr>
      </w:pPr>
      <w:r w:rsidRPr="00F4169E">
        <w:rPr>
          <w:b/>
          <w:i/>
          <w:sz w:val="22"/>
          <w:szCs w:val="22"/>
          <w:u w:val="single"/>
        </w:rPr>
        <w:br w:type="page"/>
      </w:r>
    </w:p>
    <w:p w:rsidR="0054775F" w:rsidRPr="00F4169E" w:rsidRDefault="0054775F" w:rsidP="00F4169E">
      <w:pPr>
        <w:pStyle w:val="Heading1"/>
        <w:rPr>
          <w:i/>
          <w:caps w:val="0"/>
          <w:sz w:val="22"/>
          <w:szCs w:val="22"/>
          <w:u w:val="single"/>
        </w:rPr>
      </w:pPr>
    </w:p>
    <w:p w:rsidR="0054775F" w:rsidRPr="00F4169E" w:rsidRDefault="0054775F" w:rsidP="00F4169E">
      <w:pPr>
        <w:pStyle w:val="Heading1"/>
        <w:rPr>
          <w:i/>
          <w:caps w:val="0"/>
          <w:sz w:val="22"/>
          <w:szCs w:val="22"/>
          <w:u w:val="single"/>
        </w:rPr>
      </w:pPr>
    </w:p>
    <w:p w:rsidR="0054775F" w:rsidRPr="00F4169E" w:rsidRDefault="0054775F" w:rsidP="00F4169E">
      <w:pPr>
        <w:pStyle w:val="Heading1"/>
        <w:rPr>
          <w:i/>
          <w:caps w:val="0"/>
          <w:sz w:val="22"/>
          <w:szCs w:val="22"/>
          <w:u w:val="single"/>
        </w:rPr>
      </w:pPr>
    </w:p>
    <w:p w:rsidR="0054775F" w:rsidRPr="00F4169E" w:rsidRDefault="0054775F" w:rsidP="00F4169E">
      <w:pPr>
        <w:pStyle w:val="Heading1"/>
        <w:rPr>
          <w:i/>
          <w:caps w:val="0"/>
          <w:sz w:val="22"/>
          <w:szCs w:val="22"/>
          <w:u w:val="single"/>
        </w:rPr>
      </w:pPr>
    </w:p>
    <w:p w:rsidR="0054775F" w:rsidRPr="00F4169E" w:rsidRDefault="0054775F" w:rsidP="00F4169E">
      <w:pPr>
        <w:pStyle w:val="Heading1"/>
        <w:rPr>
          <w:i/>
          <w:caps w:val="0"/>
          <w:sz w:val="22"/>
          <w:szCs w:val="22"/>
          <w:u w:val="single"/>
        </w:rPr>
      </w:pPr>
    </w:p>
    <w:p w:rsidR="0054775F" w:rsidRPr="00F4169E" w:rsidRDefault="0054775F" w:rsidP="00F4169E">
      <w:pPr>
        <w:pStyle w:val="Heading1"/>
        <w:rPr>
          <w:i/>
          <w:caps w:val="0"/>
          <w:sz w:val="22"/>
          <w:szCs w:val="22"/>
          <w:u w:val="single"/>
        </w:rPr>
      </w:pPr>
      <w:bookmarkStart w:id="48" w:name="_Toc339282506"/>
      <w:r w:rsidRPr="00F4169E">
        <w:rPr>
          <w:i/>
          <w:caps w:val="0"/>
          <w:sz w:val="22"/>
          <w:szCs w:val="22"/>
          <w:u w:val="single"/>
        </w:rPr>
        <w:t>APPENDIX B</w:t>
      </w:r>
      <w:bookmarkEnd w:id="48"/>
    </w:p>
    <w:p w:rsidR="0054775F" w:rsidRPr="00F4169E" w:rsidRDefault="000D1AFC" w:rsidP="00F4169E">
      <w:pPr>
        <w:pStyle w:val="Heading1"/>
        <w:spacing w:before="0" w:after="0"/>
        <w:rPr>
          <w:caps w:val="0"/>
          <w:sz w:val="22"/>
          <w:szCs w:val="22"/>
        </w:rPr>
      </w:pPr>
      <w:r w:rsidRPr="00F4169E">
        <w:rPr>
          <w:caps w:val="0"/>
          <w:sz w:val="22"/>
          <w:szCs w:val="22"/>
        </w:rPr>
        <w:br/>
      </w:r>
      <w:bookmarkStart w:id="49" w:name="_Toc337037740"/>
      <w:bookmarkStart w:id="50" w:name="_Toc339282507"/>
      <w:r w:rsidRPr="00F4169E">
        <w:rPr>
          <w:caps w:val="0"/>
          <w:sz w:val="22"/>
          <w:szCs w:val="22"/>
        </w:rPr>
        <w:t>Master List of</w:t>
      </w:r>
      <w:bookmarkEnd w:id="49"/>
      <w:r w:rsidR="0054775F" w:rsidRPr="00F4169E">
        <w:rPr>
          <w:caps w:val="0"/>
          <w:sz w:val="22"/>
          <w:szCs w:val="22"/>
        </w:rPr>
        <w:t xml:space="preserve"> </w:t>
      </w:r>
      <w:bookmarkStart w:id="51" w:name="_Toc337037741"/>
      <w:r w:rsidR="0054775F" w:rsidRPr="00F4169E">
        <w:rPr>
          <w:caps w:val="0"/>
          <w:sz w:val="22"/>
          <w:szCs w:val="22"/>
        </w:rPr>
        <w:t>Changes to LTCH CARE D</w:t>
      </w:r>
      <w:r w:rsidRPr="00F4169E">
        <w:rPr>
          <w:caps w:val="0"/>
          <w:sz w:val="22"/>
          <w:szCs w:val="22"/>
        </w:rPr>
        <w:t>ata Set</w:t>
      </w:r>
      <w:r w:rsidR="0054775F" w:rsidRPr="00F4169E">
        <w:rPr>
          <w:caps w:val="0"/>
          <w:sz w:val="22"/>
          <w:szCs w:val="22"/>
        </w:rPr>
        <w:t xml:space="preserve"> </w:t>
      </w:r>
      <w:r w:rsidR="00252F88" w:rsidRPr="00F4169E">
        <w:rPr>
          <w:caps w:val="0"/>
          <w:sz w:val="22"/>
          <w:szCs w:val="22"/>
        </w:rPr>
        <w:t>Version 1.01</w:t>
      </w:r>
      <w:bookmarkEnd w:id="51"/>
      <w:r w:rsidR="001415FE" w:rsidRPr="00F4169E">
        <w:rPr>
          <w:caps w:val="0"/>
          <w:sz w:val="22"/>
          <w:szCs w:val="22"/>
        </w:rPr>
        <w:t xml:space="preserve"> to prepare LTCH CARE Data Set Version 2.00</w:t>
      </w:r>
      <w:bookmarkEnd w:id="50"/>
    </w:p>
    <w:p w:rsidR="003A2DD5" w:rsidRPr="00F4169E" w:rsidRDefault="003A2DD5" w:rsidP="00F4169E">
      <w:pPr>
        <w:rPr>
          <w:b/>
          <w:i/>
          <w:sz w:val="22"/>
          <w:szCs w:val="22"/>
          <w:u w:val="single"/>
        </w:rPr>
      </w:pPr>
    </w:p>
    <w:sectPr w:rsidR="003A2DD5" w:rsidRPr="00F4169E" w:rsidSect="00067597">
      <w:headerReference w:type="default" r:id="rId16"/>
      <w:footerReference w:type="default" r:id="rId1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F0" w:rsidRDefault="00CA60F0">
      <w:r>
        <w:separator/>
      </w:r>
    </w:p>
  </w:endnote>
  <w:endnote w:type="continuationSeparator" w:id="0">
    <w:p w:rsidR="00CA60F0" w:rsidRDefault="00CA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4C" w:rsidRDefault="00C96C66">
    <w:pPr>
      <w:pStyle w:val="Footer"/>
      <w:framePr w:wrap="around" w:vAnchor="text" w:hAnchor="margin" w:xAlign="right" w:y="1"/>
      <w:rPr>
        <w:rStyle w:val="PageNumber"/>
      </w:rPr>
    </w:pPr>
    <w:r>
      <w:rPr>
        <w:rStyle w:val="PageNumber"/>
      </w:rPr>
      <w:fldChar w:fldCharType="begin"/>
    </w:r>
    <w:r w:rsidR="00B1344C">
      <w:rPr>
        <w:rStyle w:val="PageNumber"/>
      </w:rPr>
      <w:instrText xml:space="preserve">PAGE  </w:instrText>
    </w:r>
    <w:r>
      <w:rPr>
        <w:rStyle w:val="PageNumber"/>
      </w:rPr>
      <w:fldChar w:fldCharType="end"/>
    </w:r>
  </w:p>
  <w:p w:rsidR="00B1344C" w:rsidRDefault="00B134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4C" w:rsidRDefault="00B1344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3394"/>
      <w:docPartObj>
        <w:docPartGallery w:val="Page Numbers (Bottom of Page)"/>
        <w:docPartUnique/>
      </w:docPartObj>
    </w:sdtPr>
    <w:sdtEndPr/>
    <w:sdtContent>
      <w:p w:rsidR="00B1344C" w:rsidRDefault="00EA5478">
        <w:pPr>
          <w:pStyle w:val="Footer"/>
          <w:jc w:val="center"/>
        </w:pPr>
        <w:r>
          <w:pict>
            <v:shapetype id="_x0000_t110" coordsize="21600,21600" o:spt="110" path="m10800,l,10800,10800,21600,21600,10800xe">
              <v:stroke joinstyle="miter"/>
              <v:path gradientshapeok="t" o:connecttype="rect" textboxrect="5400,5400,16200,16200"/>
            </v:shapetype>
            <v:shape id="_x0000_s111618"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B1344C" w:rsidRDefault="00EA5478">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B1344C" w:rsidRDefault="00B1344C">
    <w:pPr>
      <w:pStyle w:val="Footer"/>
      <w:jc w:val="center"/>
      <w:rPr>
        <w:rFonts w:ascii="Arial" w:hAnsi="Arial" w:cs="Arial"/>
        <w:b/>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3395"/>
      <w:docPartObj>
        <w:docPartGallery w:val="Page Numbers (Bottom of Page)"/>
        <w:docPartUnique/>
      </w:docPartObj>
    </w:sdtPr>
    <w:sdtEndPr/>
    <w:sdtContent>
      <w:p w:rsidR="00B1344C" w:rsidRDefault="00EA5478">
        <w:pPr>
          <w:pStyle w:val="Footer"/>
          <w:jc w:val="center"/>
        </w:pPr>
        <w:r>
          <w:pict>
            <v:shapetype id="_x0000_t110" coordsize="21600,21600" o:spt="110" path="m10800,l,10800,10800,21600,21600,10800xe">
              <v:stroke joinstyle="miter"/>
              <v:path gradientshapeok="t" o:connecttype="rect" textboxrect="5400,5400,16200,16200"/>
            </v:shapetype>
            <v:shape id="_x0000_s111617"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B1344C" w:rsidRDefault="00EA5478">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B1344C" w:rsidRDefault="00B1344C" w:rsidP="000339EC">
    <w:pPr>
      <w:pStyle w:val="Footer"/>
      <w:rPr>
        <w:rFonts w:ascii="Arial" w:hAnsi="Arial" w:cs="Arial"/>
        <w:b/>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4C" w:rsidRDefault="00B1344C">
    <w:pPr>
      <w:pStyle w:val="Footer"/>
      <w:jc w:val="center"/>
      <w:rPr>
        <w:rFonts w:ascii="Arial" w:hAnsi="Arial" w:cs="Arial"/>
        <w:b/>
        <w:sz w:val="20"/>
        <w:szCs w:val="20"/>
      </w:rPr>
    </w:pPr>
    <w:r>
      <w:rPr>
        <w:rFonts w:ascii="Arial" w:hAnsi="Arial" w:cs="Arial"/>
        <w:b/>
        <w:sz w:val="20"/>
        <w:szCs w:val="20"/>
      </w:rPr>
      <w:t xml:space="preserve">Page </w:t>
    </w:r>
    <w:r w:rsidR="00C96C66">
      <w:rPr>
        <w:rStyle w:val="PageNumber"/>
        <w:rFonts w:ascii="Arial" w:hAnsi="Arial" w:cs="Arial"/>
        <w:b/>
        <w:sz w:val="20"/>
        <w:szCs w:val="20"/>
      </w:rPr>
      <w:fldChar w:fldCharType="begin"/>
    </w:r>
    <w:r>
      <w:rPr>
        <w:rStyle w:val="PageNumber"/>
        <w:rFonts w:ascii="Arial" w:hAnsi="Arial" w:cs="Arial"/>
        <w:b/>
        <w:sz w:val="20"/>
        <w:szCs w:val="20"/>
      </w:rPr>
      <w:instrText xml:space="preserve"> PAGE </w:instrText>
    </w:r>
    <w:r w:rsidR="00C96C66">
      <w:rPr>
        <w:rStyle w:val="PageNumber"/>
        <w:rFonts w:ascii="Arial" w:hAnsi="Arial" w:cs="Arial"/>
        <w:b/>
        <w:sz w:val="20"/>
        <w:szCs w:val="20"/>
      </w:rPr>
      <w:fldChar w:fldCharType="separate"/>
    </w:r>
    <w:r w:rsidR="00EA5478">
      <w:rPr>
        <w:rStyle w:val="PageNumber"/>
        <w:rFonts w:ascii="Arial" w:hAnsi="Arial" w:cs="Arial"/>
        <w:b/>
        <w:noProof/>
        <w:sz w:val="20"/>
        <w:szCs w:val="20"/>
      </w:rPr>
      <w:t>16</w:t>
    </w:r>
    <w:r w:rsidR="00C96C66">
      <w:rPr>
        <w:rStyle w:val="PageNumbe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F0" w:rsidRDefault="00CA60F0">
      <w:r>
        <w:separator/>
      </w:r>
    </w:p>
  </w:footnote>
  <w:footnote w:type="continuationSeparator" w:id="0">
    <w:p w:rsidR="00CA60F0" w:rsidRDefault="00CA60F0">
      <w:r>
        <w:continuationSeparator/>
      </w:r>
    </w:p>
  </w:footnote>
  <w:footnote w:id="1">
    <w:p w:rsidR="00B1344C" w:rsidRDefault="00B1344C" w:rsidP="00C6638D">
      <w:pPr>
        <w:pStyle w:val="FootnoteText"/>
        <w:spacing w:after="0"/>
      </w:pPr>
      <w:r>
        <w:rPr>
          <w:rStyle w:val="FootnoteReference"/>
        </w:rPr>
        <w:footnoteRef/>
      </w:r>
      <w:r>
        <w:t xml:space="preserve"> </w:t>
      </w:r>
      <w:proofErr w:type="gramStart"/>
      <w:r w:rsidRPr="00517BAC">
        <w:t>Patient Protection and Affordable Care Act.</w:t>
      </w:r>
      <w:proofErr w:type="gramEnd"/>
      <w:r w:rsidRPr="00517BAC">
        <w:t xml:space="preserve"> </w:t>
      </w:r>
      <w:proofErr w:type="gramStart"/>
      <w:r w:rsidRPr="00517BAC">
        <w:t>Pub.</w:t>
      </w:r>
      <w:proofErr w:type="gramEnd"/>
      <w:r w:rsidRPr="00517BAC">
        <w:t xml:space="preserve"> L. 111-148. </w:t>
      </w:r>
      <w:proofErr w:type="gramStart"/>
      <w:r w:rsidRPr="00517BAC">
        <w:t>Stat. 124-119.</w:t>
      </w:r>
      <w:proofErr w:type="gramEnd"/>
      <w:r w:rsidRPr="00517BAC">
        <w:t xml:space="preserve"> 23 March 2010. </w:t>
      </w:r>
      <w:proofErr w:type="gramStart"/>
      <w:r w:rsidRPr="00517BAC">
        <w:t>Web.</w:t>
      </w:r>
      <w:proofErr w:type="gramEnd"/>
      <w:r w:rsidRPr="00517BAC">
        <w:t xml:space="preserve"> </w:t>
      </w:r>
      <w:hyperlink r:id="rId1" w:history="1">
        <w:r w:rsidRPr="00381134">
          <w:rPr>
            <w:rStyle w:val="Hyperlink"/>
          </w:rPr>
          <w:t>http://www.gpo.gov/fdsys/pkg/PLAW-111publ148/pdf/PLAW-111publ148.pdf</w:t>
        </w:r>
      </w:hyperlink>
      <w:r w:rsidRPr="00517BAC">
        <w:t xml:space="preserve">.  </w:t>
      </w:r>
    </w:p>
  </w:footnote>
  <w:footnote w:id="2">
    <w:p w:rsidR="00B1344C" w:rsidRDefault="00B1344C" w:rsidP="00C6638D">
      <w:pPr>
        <w:pStyle w:val="FootnoteText"/>
        <w:spacing w:after="0"/>
      </w:pPr>
      <w:r>
        <w:rPr>
          <w:rStyle w:val="FootnoteReference"/>
        </w:rPr>
        <w:footnoteRef/>
      </w:r>
      <w:r>
        <w:t xml:space="preserve"> </w:t>
      </w:r>
      <w:r w:rsidRPr="00517BAC">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2" w:history="1">
        <w:r w:rsidRPr="00381134">
          <w:rPr>
            <w:rStyle w:val="Hyperlink"/>
          </w:rPr>
          <w:t>http://www.gpo.gov/fdsys/pkg/FR-2011-08-18/pdf/2011-19719.pdf</w:t>
        </w:r>
      </w:hyperlink>
      <w:r w:rsidRPr="00517BAC">
        <w:t>.</w:t>
      </w:r>
    </w:p>
  </w:footnote>
  <w:footnote w:id="3">
    <w:p w:rsidR="00B1344C" w:rsidRDefault="00B1344C" w:rsidP="00C6638D">
      <w:pPr>
        <w:pStyle w:val="FootnoteText"/>
      </w:pPr>
      <w:r>
        <w:rPr>
          <w:rStyle w:val="FootnoteReference"/>
        </w:rPr>
        <w:footnoteRef/>
      </w:r>
      <w:r>
        <w:t xml:space="preserve"> Medicare Program; Hospital Inpatient Prospective Payment Systems for Acute Care Hospitals and the Long-Term Care Hospital Prospective Payment System and Fiscal Year 2013 Rates; Hospitals’ Resident Caps for Graduate Medical Education Payment Purposes; Quality Reporting Requirements for Specific Providers and for Ambulatory Surgical Centers; Final Rule</w:t>
      </w:r>
      <w:r w:rsidRPr="00103732">
        <w:t xml:space="preserve">, Federal Register/Vol. </w:t>
      </w:r>
      <w:r>
        <w:t>77, No. 170, August 31</w:t>
      </w:r>
      <w:r w:rsidRPr="00103732">
        <w:t xml:space="preserve">, 2011. </w:t>
      </w:r>
      <w:hyperlink r:id="rId3" w:history="1">
        <w:r w:rsidRPr="000F4C9D">
          <w:rPr>
            <w:rStyle w:val="Hyperlink"/>
          </w:rPr>
          <w:t>http://www.gpo.gov/fdsys/pkg/FR-2012-08-31/pdf/2012-19079.pdf</w:t>
        </w:r>
      </w:hyperlink>
      <w:r>
        <w:t xml:space="preserve">. </w:t>
      </w:r>
    </w:p>
  </w:footnote>
  <w:footnote w:id="4">
    <w:p w:rsidR="00B1344C" w:rsidRPr="004D27B4" w:rsidRDefault="00B1344C" w:rsidP="00F4169E">
      <w:pPr>
        <w:pStyle w:val="FootnoteText"/>
        <w:rPr>
          <w:szCs w:val="20"/>
        </w:rPr>
      </w:pPr>
      <w:r>
        <w:rPr>
          <w:rStyle w:val="FootnoteReference"/>
        </w:rPr>
        <w:footnoteRef/>
      </w:r>
      <w:r>
        <w:t xml:space="preserve"> </w:t>
      </w:r>
      <w:r w:rsidRPr="004D27B4">
        <w:rPr>
          <w:szCs w:val="20"/>
        </w:rPr>
        <w:t>The LTCH CARE Data Set, the data collection instrument for the submission of the pressure ulcer measure, was approved on April 24, 2012</w:t>
      </w:r>
      <w:r w:rsidRPr="004D27B4">
        <w:rPr>
          <w:rFonts w:ascii="Arial" w:hAnsi="Arial" w:cs="Arial"/>
          <w:szCs w:val="20"/>
        </w:rPr>
        <w:t xml:space="preserve"> </w:t>
      </w:r>
      <w:r w:rsidRPr="004D27B4">
        <w:rPr>
          <w:szCs w:val="20"/>
        </w:rPr>
        <w:t xml:space="preserve">by the Office of Management and Budget in accordance with the Paperwork Reduction Act.  The OMB Control Number is 0938-1163.  Expiration Date April 30, 2013.  </w:t>
      </w:r>
    </w:p>
  </w:footnote>
  <w:footnote w:id="5">
    <w:p w:rsidR="00B1344C" w:rsidRPr="00DA446A" w:rsidRDefault="00B1344C" w:rsidP="00241F7A">
      <w:pPr>
        <w:pStyle w:val="FootnoteText"/>
      </w:pPr>
      <w:r w:rsidRPr="00DA446A">
        <w:rPr>
          <w:rStyle w:val="FootnoteReference"/>
        </w:rPr>
        <w:footnoteRef/>
      </w:r>
      <w:r w:rsidRPr="00DA446A">
        <w:t xml:space="preserve">   </w:t>
      </w:r>
      <w:proofErr w:type="spellStart"/>
      <w:r w:rsidRPr="00DA446A">
        <w:t>MedPAC</w:t>
      </w:r>
      <w:proofErr w:type="spellEnd"/>
      <w:r w:rsidRPr="00DA446A">
        <w:t xml:space="preserve"> Report To Congress, March 2012, page 261 (http://www.medpac.gov/documents/Mar12_EntireReport.pdfhttp://www.medpac.gov/documents/Mar12_EntireReport.pdf)</w:t>
      </w:r>
    </w:p>
  </w:footnote>
  <w:footnote w:id="6">
    <w:p w:rsidR="00B1344C" w:rsidRPr="004C7597" w:rsidRDefault="00B1344C" w:rsidP="00241F7A">
      <w:pPr>
        <w:spacing w:before="240" w:after="240" w:line="272" w:lineRule="auto"/>
        <w:rPr>
          <w:b/>
          <w:sz w:val="20"/>
          <w:u w:val="single"/>
        </w:rPr>
      </w:pPr>
      <w:r w:rsidRPr="004C7597">
        <w:rPr>
          <w:rStyle w:val="FootnoteReference"/>
          <w:sz w:val="20"/>
        </w:rPr>
        <w:footnoteRef/>
      </w:r>
      <w:r w:rsidRPr="004C7597">
        <w:rPr>
          <w:sz w:val="20"/>
        </w:rPr>
        <w:t xml:space="preserve"> </w:t>
      </w:r>
      <w:r w:rsidRPr="004C7597">
        <w:rPr>
          <w:b/>
          <w:sz w:val="20"/>
        </w:rPr>
        <w:t>This time estimate includes the time required to complete both the required and voluntary questions on the LTCH CARE Data Set.</w:t>
      </w:r>
    </w:p>
  </w:footnote>
  <w:footnote w:id="7">
    <w:p w:rsidR="00B1344C" w:rsidRDefault="00B1344C" w:rsidP="00241F7A">
      <w:pPr>
        <w:pStyle w:val="FootnoteText"/>
      </w:pPr>
      <w:r>
        <w:rPr>
          <w:rStyle w:val="FootnoteReference"/>
        </w:rPr>
        <w:footnoteRef/>
      </w:r>
      <w:r>
        <w:t xml:space="preserve"> The mean hourly wage of $33.23 for a Registered Nurse was obtained from the U.S. Bureau of Labor Statistics. See </w:t>
      </w:r>
      <w:r w:rsidRPr="000C51A0">
        <w:t>http://www.bls.gov/oes/current/oes291111.htm</w:t>
      </w:r>
      <w:r>
        <w:t>)</w:t>
      </w:r>
    </w:p>
  </w:footnote>
  <w:footnote w:id="8">
    <w:p w:rsidR="00B1344C" w:rsidRDefault="00B1344C" w:rsidP="00241F7A">
      <w:pPr>
        <w:pStyle w:val="FootnoteText"/>
      </w:pPr>
      <w:r>
        <w:rPr>
          <w:rStyle w:val="FootnoteReference"/>
        </w:rPr>
        <w:footnoteRef/>
      </w:r>
      <w:r>
        <w:t xml:space="preserve">  The mean hourly wage of $15.59 per hour for a Medical Secretary was obtained from the U.S. Bureau of Labor Statistics. See </w:t>
      </w:r>
      <w:r w:rsidRPr="006D6534">
        <w:t>http://www.bls.gov/oes/current/oes436013.htm</w:t>
      </w:r>
    </w:p>
  </w:footnote>
  <w:footnote w:id="9">
    <w:p w:rsidR="00B1344C" w:rsidRPr="002F00D8" w:rsidRDefault="00B1344C" w:rsidP="00A03499">
      <w:pPr>
        <w:pStyle w:val="FootnoteText"/>
        <w:rPr>
          <w:szCs w:val="20"/>
        </w:rPr>
      </w:pPr>
      <w:r>
        <w:rPr>
          <w:rStyle w:val="FootnoteReference"/>
        </w:rPr>
        <w:footnoteRef/>
      </w:r>
      <w:r>
        <w:t xml:space="preserve"> </w:t>
      </w:r>
      <w:r w:rsidRPr="002F00D8">
        <w:rPr>
          <w:szCs w:val="20"/>
        </w:rPr>
        <w:t>OMB control number CMS-10409. The 30 day PRA notice was published in the Federal Register on September 2, 2011.  The 60 day PRA notice was published on December 28,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4C" w:rsidRDefault="00B134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cstheme="minorBidi"/>
        <w:b/>
        <w:i/>
        <w:color w:val="003300"/>
        <w:sz w:val="28"/>
        <w:u w:val="single"/>
      </w:rPr>
      <w:alias w:val="Title"/>
      <w:id w:val="64591539"/>
      <w:dataBinding w:prefixMappings="xmlns:ns0='http://schemas.openxmlformats.org/package/2006/metadata/core-properties' xmlns:ns1='http://purl.org/dc/elements/1.1/'" w:xpath="/ns0:coreProperties[1]/ns1:title[1]" w:storeItemID="{6C3C8BC8-F283-45AE-878A-BAB7291924A1}"/>
      <w:text/>
    </w:sdtPr>
    <w:sdtEndPr/>
    <w:sdtContent>
      <w:p w:rsidR="00B1344C" w:rsidRDefault="00B1344C" w:rsidP="0072339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Palatino Linotype" w:hAnsi="Palatino Linotype" w:cstheme="minorBidi"/>
            <w:b/>
            <w:i/>
            <w:color w:val="003300"/>
            <w:sz w:val="28"/>
            <w:u w:val="single"/>
          </w:rPr>
          <w:t>Supporting Statement for Administering the LTCH CARE Data Set</w:t>
        </w:r>
      </w:p>
    </w:sdtContent>
  </w:sdt>
  <w:p w:rsidR="00B1344C" w:rsidRDefault="00B134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4C" w:rsidRDefault="00B134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4C" w:rsidRDefault="00B134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DE9"/>
    <w:multiLevelType w:val="hybridMultilevel"/>
    <w:tmpl w:val="E70C5BC4"/>
    <w:lvl w:ilvl="0" w:tplc="72164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943C1"/>
    <w:multiLevelType w:val="hybridMultilevel"/>
    <w:tmpl w:val="51301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077D3C"/>
    <w:multiLevelType w:val="hybridMultilevel"/>
    <w:tmpl w:val="83A85094"/>
    <w:lvl w:ilvl="0" w:tplc="06AC3EE6">
      <w:start w:val="1"/>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596A54"/>
    <w:multiLevelType w:val="hybridMultilevel"/>
    <w:tmpl w:val="E048A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910C1"/>
    <w:multiLevelType w:val="hybridMultilevel"/>
    <w:tmpl w:val="D71848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5EC2E2E">
      <w:start w:val="1"/>
      <w:numFmt w:val="lowerLetter"/>
      <w:lvlText w:val="%4."/>
      <w:lvlJc w:val="left"/>
      <w:pPr>
        <w:ind w:left="2520" w:hanging="360"/>
      </w:pPr>
      <w:rPr>
        <w:rFonts w:hint="default"/>
        <w:sz w:val="28"/>
      </w:rPr>
    </w:lvl>
    <w:lvl w:ilvl="4" w:tplc="7E0ABA96">
      <w:start w:val="2"/>
      <w:numFmt w:val="upp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E93D98"/>
    <w:multiLevelType w:val="hybridMultilevel"/>
    <w:tmpl w:val="832A6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971A01"/>
    <w:multiLevelType w:val="hybridMultilevel"/>
    <w:tmpl w:val="B8B22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2B489E"/>
    <w:multiLevelType w:val="hybridMultilevel"/>
    <w:tmpl w:val="600C46B6"/>
    <w:lvl w:ilvl="0" w:tplc="67BCF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B12692"/>
    <w:multiLevelType w:val="hybridMultilevel"/>
    <w:tmpl w:val="48B240CE"/>
    <w:lvl w:ilvl="0" w:tplc="06AC3EE6">
      <w:start w:val="1"/>
      <w:numFmt w:val="decimal"/>
      <w:lvlText w:val="%1."/>
      <w:lvlJc w:val="left"/>
      <w:pPr>
        <w:tabs>
          <w:tab w:val="num" w:pos="810"/>
        </w:tabs>
        <w:ind w:left="810" w:hanging="45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5522A7"/>
    <w:multiLevelType w:val="hybridMultilevel"/>
    <w:tmpl w:val="2916B7A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196C070F"/>
    <w:multiLevelType w:val="hybridMultilevel"/>
    <w:tmpl w:val="EE280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1D09FF"/>
    <w:multiLevelType w:val="hybridMultilevel"/>
    <w:tmpl w:val="3D2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E42842"/>
    <w:multiLevelType w:val="hybridMultilevel"/>
    <w:tmpl w:val="5E323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44D4CE1"/>
    <w:multiLevelType w:val="hybridMultilevel"/>
    <w:tmpl w:val="829E8756"/>
    <w:lvl w:ilvl="0" w:tplc="00BA4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6C7AF5"/>
    <w:multiLevelType w:val="hybridMultilevel"/>
    <w:tmpl w:val="F4BEAB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0">
    <w:nsid w:val="376B3ECF"/>
    <w:multiLevelType w:val="hybridMultilevel"/>
    <w:tmpl w:val="5C5ED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ADE0E50"/>
    <w:multiLevelType w:val="hybridMultilevel"/>
    <w:tmpl w:val="3044F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950C91"/>
    <w:multiLevelType w:val="hybridMultilevel"/>
    <w:tmpl w:val="7F14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930DC9"/>
    <w:multiLevelType w:val="hybridMultilevel"/>
    <w:tmpl w:val="B69C2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29770A"/>
    <w:multiLevelType w:val="hybridMultilevel"/>
    <w:tmpl w:val="0848EF9C"/>
    <w:lvl w:ilvl="0" w:tplc="BC8E3378">
      <w:start w:val="1"/>
      <w:numFmt w:val="decimal"/>
      <w:lvlText w:val="%1."/>
      <w:lvlJc w:val="left"/>
      <w:pPr>
        <w:ind w:left="1800" w:hanging="360"/>
      </w:pPr>
      <w:rPr>
        <w:rFonts w:hint="default"/>
        <w:i/>
        <w:sz w:val="28"/>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42A3A40"/>
    <w:multiLevelType w:val="hybridMultilevel"/>
    <w:tmpl w:val="2368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526829"/>
    <w:multiLevelType w:val="hybridMultilevel"/>
    <w:tmpl w:val="7056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64107A"/>
    <w:multiLevelType w:val="hybridMultilevel"/>
    <w:tmpl w:val="B73644CA"/>
    <w:lvl w:ilvl="0" w:tplc="06AC3EE6">
      <w:start w:val="1"/>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304308"/>
    <w:multiLevelType w:val="hybridMultilevel"/>
    <w:tmpl w:val="77D008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BAD631F"/>
    <w:multiLevelType w:val="hybridMultilevel"/>
    <w:tmpl w:val="D9AC28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336111A"/>
    <w:multiLevelType w:val="hybridMultilevel"/>
    <w:tmpl w:val="3B4E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A621A29"/>
    <w:multiLevelType w:val="hybridMultilevel"/>
    <w:tmpl w:val="80D02A0A"/>
    <w:lvl w:ilvl="0" w:tplc="F68035F6">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E5E07BA"/>
    <w:multiLevelType w:val="hybridMultilevel"/>
    <w:tmpl w:val="10A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66385E"/>
    <w:multiLevelType w:val="hybridMultilevel"/>
    <w:tmpl w:val="287699B0"/>
    <w:lvl w:ilvl="0" w:tplc="4192D724">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064A77"/>
    <w:multiLevelType w:val="hybridMultilevel"/>
    <w:tmpl w:val="C62AE048"/>
    <w:lvl w:ilvl="0" w:tplc="06AC3EE6">
      <w:start w:val="1"/>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37">
    <w:nsid w:val="6C856E0D"/>
    <w:multiLevelType w:val="hybridMultilevel"/>
    <w:tmpl w:val="6B783E92"/>
    <w:lvl w:ilvl="0" w:tplc="A32C3A28">
      <w:start w:val="1"/>
      <w:numFmt w:val="upperLetter"/>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33A51AA"/>
    <w:multiLevelType w:val="hybridMultilevel"/>
    <w:tmpl w:val="708C2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8C2168"/>
    <w:multiLevelType w:val="hybridMultilevel"/>
    <w:tmpl w:val="E6B6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B1B0B"/>
    <w:multiLevelType w:val="hybridMultilevel"/>
    <w:tmpl w:val="EAFE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58082A"/>
    <w:multiLevelType w:val="hybridMultilevel"/>
    <w:tmpl w:val="6060B40A"/>
    <w:lvl w:ilvl="0" w:tplc="094AC21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A782B1D"/>
    <w:multiLevelType w:val="hybridMultilevel"/>
    <w:tmpl w:val="5C64DE74"/>
    <w:lvl w:ilvl="0" w:tplc="7FAC76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0C4D45"/>
    <w:multiLevelType w:val="hybridMultilevel"/>
    <w:tmpl w:val="B12EE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D0F0F4B"/>
    <w:multiLevelType w:val="hybridMultilevel"/>
    <w:tmpl w:val="8E0C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11"/>
  </w:num>
  <w:num w:numId="4">
    <w:abstractNumId w:val="10"/>
  </w:num>
  <w:num w:numId="5">
    <w:abstractNumId w:val="27"/>
  </w:num>
  <w:num w:numId="6">
    <w:abstractNumId w:val="35"/>
  </w:num>
  <w:num w:numId="7">
    <w:abstractNumId w:val="2"/>
  </w:num>
  <w:num w:numId="8">
    <w:abstractNumId w:val="43"/>
  </w:num>
  <w:num w:numId="9">
    <w:abstractNumId w:val="7"/>
  </w:num>
  <w:num w:numId="10">
    <w:abstractNumId w:val="29"/>
  </w:num>
  <w:num w:numId="11">
    <w:abstractNumId w:val="28"/>
  </w:num>
  <w:num w:numId="12">
    <w:abstractNumId w:val="36"/>
  </w:num>
  <w:num w:numId="13">
    <w:abstractNumId w:val="6"/>
  </w:num>
  <w:num w:numId="14">
    <w:abstractNumId w:val="31"/>
  </w:num>
  <w:num w:numId="15">
    <w:abstractNumId w:val="14"/>
  </w:num>
  <w:num w:numId="16">
    <w:abstractNumId w:val="12"/>
  </w:num>
  <w:num w:numId="17">
    <w:abstractNumId w:val="41"/>
  </w:num>
  <w:num w:numId="18">
    <w:abstractNumId w:val="23"/>
  </w:num>
  <w:num w:numId="19">
    <w:abstractNumId w:val="0"/>
  </w:num>
  <w:num w:numId="20">
    <w:abstractNumId w:val="34"/>
  </w:num>
  <w:num w:numId="21">
    <w:abstractNumId w:val="21"/>
  </w:num>
  <w:num w:numId="22">
    <w:abstractNumId w:val="1"/>
  </w:num>
  <w:num w:numId="23">
    <w:abstractNumId w:val="36"/>
  </w:num>
  <w:num w:numId="24">
    <w:abstractNumId w:val="3"/>
  </w:num>
  <w:num w:numId="25">
    <w:abstractNumId w:val="26"/>
  </w:num>
  <w:num w:numId="26">
    <w:abstractNumId w:val="5"/>
  </w:num>
  <w:num w:numId="27">
    <w:abstractNumId w:val="38"/>
  </w:num>
  <w:num w:numId="28">
    <w:abstractNumId w:val="8"/>
  </w:num>
  <w:num w:numId="29">
    <w:abstractNumId w:val="17"/>
  </w:num>
  <w:num w:numId="30">
    <w:abstractNumId w:val="44"/>
  </w:num>
  <w:num w:numId="31">
    <w:abstractNumId w:val="13"/>
  </w:num>
  <w:num w:numId="32">
    <w:abstractNumId w:val="4"/>
  </w:num>
  <w:num w:numId="33">
    <w:abstractNumId w:val="18"/>
  </w:num>
  <w:num w:numId="34">
    <w:abstractNumId w:val="20"/>
  </w:num>
  <w:num w:numId="35">
    <w:abstractNumId w:val="39"/>
  </w:num>
  <w:num w:numId="36">
    <w:abstractNumId w:val="45"/>
  </w:num>
  <w:num w:numId="37">
    <w:abstractNumId w:val="30"/>
  </w:num>
  <w:num w:numId="38">
    <w:abstractNumId w:val="33"/>
  </w:num>
  <w:num w:numId="39">
    <w:abstractNumId w:val="15"/>
  </w:num>
  <w:num w:numId="40">
    <w:abstractNumId w:val="37"/>
  </w:num>
  <w:num w:numId="41">
    <w:abstractNumId w:val="24"/>
  </w:num>
  <w:num w:numId="42">
    <w:abstractNumId w:val="32"/>
  </w:num>
  <w:num w:numId="43">
    <w:abstractNumId w:val="16"/>
  </w:num>
  <w:num w:numId="44">
    <w:abstractNumId w:val="40"/>
  </w:num>
  <w:num w:numId="45">
    <w:abstractNumId w:val="22"/>
  </w:num>
  <w:num w:numId="46">
    <w:abstractNumId w:val="9"/>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isplayHorizontalDrawingGridEvery w:val="2"/>
  <w:noPunctuationKerning/>
  <w:characterSpacingControl w:val="doNotCompress"/>
  <w:hdrShapeDefaults>
    <o:shapedefaults v:ext="edit" spidmax="111619"/>
    <o:shapelayout v:ext="edit">
      <o:idmap v:ext="edit" data="109"/>
    </o:shapelayout>
  </w:hdrShapeDefaults>
  <w:footnotePr>
    <w:footnote w:id="-1"/>
    <w:footnote w:id="0"/>
  </w:footnotePr>
  <w:endnotePr>
    <w:endnote w:id="-1"/>
    <w:endnote w:id="0"/>
  </w:endnotePr>
  <w:compat>
    <w:compatSetting w:name="compatibilityMode" w:uri="http://schemas.microsoft.com/office/word" w:val="12"/>
  </w:compat>
  <w:rsids>
    <w:rsidRoot w:val="002D32E5"/>
    <w:rsid w:val="000013C2"/>
    <w:rsid w:val="00001921"/>
    <w:rsid w:val="00003D53"/>
    <w:rsid w:val="00003EFB"/>
    <w:rsid w:val="00005D62"/>
    <w:rsid w:val="0001203D"/>
    <w:rsid w:val="000136FE"/>
    <w:rsid w:val="00014E1B"/>
    <w:rsid w:val="000156F9"/>
    <w:rsid w:val="00015F13"/>
    <w:rsid w:val="00017FC1"/>
    <w:rsid w:val="000209FA"/>
    <w:rsid w:val="00021B39"/>
    <w:rsid w:val="00021B69"/>
    <w:rsid w:val="000229C5"/>
    <w:rsid w:val="000308C5"/>
    <w:rsid w:val="000339EC"/>
    <w:rsid w:val="00034054"/>
    <w:rsid w:val="00035019"/>
    <w:rsid w:val="000350C2"/>
    <w:rsid w:val="0003513C"/>
    <w:rsid w:val="000353A5"/>
    <w:rsid w:val="00035AFA"/>
    <w:rsid w:val="000426E6"/>
    <w:rsid w:val="00044326"/>
    <w:rsid w:val="000464F3"/>
    <w:rsid w:val="00053F42"/>
    <w:rsid w:val="00054133"/>
    <w:rsid w:val="0005710D"/>
    <w:rsid w:val="00060727"/>
    <w:rsid w:val="00061EA9"/>
    <w:rsid w:val="00063632"/>
    <w:rsid w:val="00067597"/>
    <w:rsid w:val="00067B7A"/>
    <w:rsid w:val="0007051A"/>
    <w:rsid w:val="0007757E"/>
    <w:rsid w:val="000844CF"/>
    <w:rsid w:val="00086026"/>
    <w:rsid w:val="00091548"/>
    <w:rsid w:val="00093AE6"/>
    <w:rsid w:val="000946D0"/>
    <w:rsid w:val="000958AA"/>
    <w:rsid w:val="0009688D"/>
    <w:rsid w:val="000A3E00"/>
    <w:rsid w:val="000A3E81"/>
    <w:rsid w:val="000A5DE5"/>
    <w:rsid w:val="000B0504"/>
    <w:rsid w:val="000B082B"/>
    <w:rsid w:val="000B0D2C"/>
    <w:rsid w:val="000B5969"/>
    <w:rsid w:val="000C1436"/>
    <w:rsid w:val="000C4A39"/>
    <w:rsid w:val="000C5BE5"/>
    <w:rsid w:val="000D1AFC"/>
    <w:rsid w:val="000D22F4"/>
    <w:rsid w:val="000D28BF"/>
    <w:rsid w:val="000D2943"/>
    <w:rsid w:val="000D465E"/>
    <w:rsid w:val="000D5DB4"/>
    <w:rsid w:val="000D71F9"/>
    <w:rsid w:val="000E3836"/>
    <w:rsid w:val="000E5652"/>
    <w:rsid w:val="000E5693"/>
    <w:rsid w:val="000E6642"/>
    <w:rsid w:val="000E7803"/>
    <w:rsid w:val="000F0FE5"/>
    <w:rsid w:val="000F17A7"/>
    <w:rsid w:val="000F6A39"/>
    <w:rsid w:val="000F6DB2"/>
    <w:rsid w:val="000F72A0"/>
    <w:rsid w:val="000F7353"/>
    <w:rsid w:val="00101DC4"/>
    <w:rsid w:val="0010234B"/>
    <w:rsid w:val="0010265B"/>
    <w:rsid w:val="0010342A"/>
    <w:rsid w:val="0011164D"/>
    <w:rsid w:val="00111E3D"/>
    <w:rsid w:val="00113305"/>
    <w:rsid w:val="00120119"/>
    <w:rsid w:val="001234E8"/>
    <w:rsid w:val="00126536"/>
    <w:rsid w:val="00126F75"/>
    <w:rsid w:val="00127646"/>
    <w:rsid w:val="001300FC"/>
    <w:rsid w:val="00137016"/>
    <w:rsid w:val="00140106"/>
    <w:rsid w:val="001415FE"/>
    <w:rsid w:val="00142DD2"/>
    <w:rsid w:val="00144C18"/>
    <w:rsid w:val="001467F8"/>
    <w:rsid w:val="00147510"/>
    <w:rsid w:val="00152341"/>
    <w:rsid w:val="001550AB"/>
    <w:rsid w:val="00155C2D"/>
    <w:rsid w:val="001578E7"/>
    <w:rsid w:val="0016078B"/>
    <w:rsid w:val="00161892"/>
    <w:rsid w:val="001621CA"/>
    <w:rsid w:val="00163858"/>
    <w:rsid w:val="00166922"/>
    <w:rsid w:val="00172646"/>
    <w:rsid w:val="001806EF"/>
    <w:rsid w:val="0018476A"/>
    <w:rsid w:val="00185ACB"/>
    <w:rsid w:val="00192509"/>
    <w:rsid w:val="00196466"/>
    <w:rsid w:val="00197E89"/>
    <w:rsid w:val="001A2BCC"/>
    <w:rsid w:val="001A5646"/>
    <w:rsid w:val="001A7DC6"/>
    <w:rsid w:val="001A7F1C"/>
    <w:rsid w:val="001B1E86"/>
    <w:rsid w:val="001B457C"/>
    <w:rsid w:val="001B74AA"/>
    <w:rsid w:val="001B7D0C"/>
    <w:rsid w:val="001C2FEF"/>
    <w:rsid w:val="001D1918"/>
    <w:rsid w:val="001D1923"/>
    <w:rsid w:val="001D1C1C"/>
    <w:rsid w:val="001D3835"/>
    <w:rsid w:val="001D6B48"/>
    <w:rsid w:val="001E20F5"/>
    <w:rsid w:val="001E63C4"/>
    <w:rsid w:val="001F245D"/>
    <w:rsid w:val="001F29A1"/>
    <w:rsid w:val="001F2DDA"/>
    <w:rsid w:val="001F2F26"/>
    <w:rsid w:val="00202FA6"/>
    <w:rsid w:val="00203ADA"/>
    <w:rsid w:val="00204229"/>
    <w:rsid w:val="0020560F"/>
    <w:rsid w:val="00212498"/>
    <w:rsid w:val="00212C47"/>
    <w:rsid w:val="0021709C"/>
    <w:rsid w:val="00224299"/>
    <w:rsid w:val="00224CE3"/>
    <w:rsid w:val="00224D95"/>
    <w:rsid w:val="00231903"/>
    <w:rsid w:val="00233DC1"/>
    <w:rsid w:val="0023448B"/>
    <w:rsid w:val="00234B20"/>
    <w:rsid w:val="00240576"/>
    <w:rsid w:val="00241F7A"/>
    <w:rsid w:val="002432EC"/>
    <w:rsid w:val="00245436"/>
    <w:rsid w:val="00245DCF"/>
    <w:rsid w:val="0025133E"/>
    <w:rsid w:val="00252F88"/>
    <w:rsid w:val="00255436"/>
    <w:rsid w:val="00255AB0"/>
    <w:rsid w:val="00260170"/>
    <w:rsid w:val="00271B24"/>
    <w:rsid w:val="00273FDA"/>
    <w:rsid w:val="00275F90"/>
    <w:rsid w:val="00276DD4"/>
    <w:rsid w:val="002779C4"/>
    <w:rsid w:val="00280D4C"/>
    <w:rsid w:val="00282D66"/>
    <w:rsid w:val="00283E81"/>
    <w:rsid w:val="00286ABA"/>
    <w:rsid w:val="00286B54"/>
    <w:rsid w:val="00286D96"/>
    <w:rsid w:val="002915BB"/>
    <w:rsid w:val="002936F2"/>
    <w:rsid w:val="002950CB"/>
    <w:rsid w:val="0029670E"/>
    <w:rsid w:val="002976CD"/>
    <w:rsid w:val="002A2035"/>
    <w:rsid w:val="002A7BFB"/>
    <w:rsid w:val="002B25BA"/>
    <w:rsid w:val="002B3025"/>
    <w:rsid w:val="002B4963"/>
    <w:rsid w:val="002C0FA3"/>
    <w:rsid w:val="002C4694"/>
    <w:rsid w:val="002C5ABD"/>
    <w:rsid w:val="002C784A"/>
    <w:rsid w:val="002D275D"/>
    <w:rsid w:val="002D32E5"/>
    <w:rsid w:val="002D5CBC"/>
    <w:rsid w:val="002D70C1"/>
    <w:rsid w:val="002E03E6"/>
    <w:rsid w:val="002E1801"/>
    <w:rsid w:val="002E1D60"/>
    <w:rsid w:val="002F00D8"/>
    <w:rsid w:val="002F2D84"/>
    <w:rsid w:val="002F2FF0"/>
    <w:rsid w:val="002F58AD"/>
    <w:rsid w:val="002F5975"/>
    <w:rsid w:val="002F613E"/>
    <w:rsid w:val="00301847"/>
    <w:rsid w:val="00307EAB"/>
    <w:rsid w:val="0031003A"/>
    <w:rsid w:val="00313F6C"/>
    <w:rsid w:val="00314BD9"/>
    <w:rsid w:val="00315AAF"/>
    <w:rsid w:val="003174CE"/>
    <w:rsid w:val="00320B66"/>
    <w:rsid w:val="00321807"/>
    <w:rsid w:val="003220C6"/>
    <w:rsid w:val="0032313D"/>
    <w:rsid w:val="0032598E"/>
    <w:rsid w:val="00326413"/>
    <w:rsid w:val="003314B7"/>
    <w:rsid w:val="0033176A"/>
    <w:rsid w:val="003337CF"/>
    <w:rsid w:val="00334507"/>
    <w:rsid w:val="00334F72"/>
    <w:rsid w:val="00336484"/>
    <w:rsid w:val="003368B4"/>
    <w:rsid w:val="00336FA0"/>
    <w:rsid w:val="00340A87"/>
    <w:rsid w:val="003435CB"/>
    <w:rsid w:val="00346AB4"/>
    <w:rsid w:val="00350F57"/>
    <w:rsid w:val="003536B3"/>
    <w:rsid w:val="003554B4"/>
    <w:rsid w:val="003571AC"/>
    <w:rsid w:val="00360DD0"/>
    <w:rsid w:val="00362141"/>
    <w:rsid w:val="00362E54"/>
    <w:rsid w:val="003642DF"/>
    <w:rsid w:val="00365C82"/>
    <w:rsid w:val="00365ECF"/>
    <w:rsid w:val="00366069"/>
    <w:rsid w:val="00367772"/>
    <w:rsid w:val="0036782B"/>
    <w:rsid w:val="00367878"/>
    <w:rsid w:val="00370132"/>
    <w:rsid w:val="00371CF8"/>
    <w:rsid w:val="00371DF7"/>
    <w:rsid w:val="00371E64"/>
    <w:rsid w:val="00374481"/>
    <w:rsid w:val="00380622"/>
    <w:rsid w:val="00383CB1"/>
    <w:rsid w:val="00387D56"/>
    <w:rsid w:val="003902D3"/>
    <w:rsid w:val="003939FF"/>
    <w:rsid w:val="00394A93"/>
    <w:rsid w:val="003A0149"/>
    <w:rsid w:val="003A0D0B"/>
    <w:rsid w:val="003A2DD5"/>
    <w:rsid w:val="003A6248"/>
    <w:rsid w:val="003A7501"/>
    <w:rsid w:val="003B0193"/>
    <w:rsid w:val="003B168E"/>
    <w:rsid w:val="003B55EA"/>
    <w:rsid w:val="003B738E"/>
    <w:rsid w:val="003C0D0B"/>
    <w:rsid w:val="003C44C8"/>
    <w:rsid w:val="003C586C"/>
    <w:rsid w:val="003D786D"/>
    <w:rsid w:val="003E1359"/>
    <w:rsid w:val="003E14A0"/>
    <w:rsid w:val="003E79CF"/>
    <w:rsid w:val="003F4B70"/>
    <w:rsid w:val="003F64B9"/>
    <w:rsid w:val="003F7168"/>
    <w:rsid w:val="00401525"/>
    <w:rsid w:val="004038DC"/>
    <w:rsid w:val="00405E87"/>
    <w:rsid w:val="00415420"/>
    <w:rsid w:val="0041783F"/>
    <w:rsid w:val="00420187"/>
    <w:rsid w:val="004221F6"/>
    <w:rsid w:val="00424332"/>
    <w:rsid w:val="00426BF2"/>
    <w:rsid w:val="004271B8"/>
    <w:rsid w:val="004275E6"/>
    <w:rsid w:val="004316E9"/>
    <w:rsid w:val="00432C83"/>
    <w:rsid w:val="0043434D"/>
    <w:rsid w:val="00435DA9"/>
    <w:rsid w:val="00436ABB"/>
    <w:rsid w:val="004415F8"/>
    <w:rsid w:val="00441F23"/>
    <w:rsid w:val="0044334A"/>
    <w:rsid w:val="004453BC"/>
    <w:rsid w:val="00445DFD"/>
    <w:rsid w:val="004502BA"/>
    <w:rsid w:val="00450A46"/>
    <w:rsid w:val="004531EA"/>
    <w:rsid w:val="00453D87"/>
    <w:rsid w:val="00453EA1"/>
    <w:rsid w:val="004549CD"/>
    <w:rsid w:val="00457707"/>
    <w:rsid w:val="00460974"/>
    <w:rsid w:val="004613F9"/>
    <w:rsid w:val="0046507F"/>
    <w:rsid w:val="004650BC"/>
    <w:rsid w:val="004650C9"/>
    <w:rsid w:val="00465461"/>
    <w:rsid w:val="00466124"/>
    <w:rsid w:val="00467258"/>
    <w:rsid w:val="0047219D"/>
    <w:rsid w:val="004746DE"/>
    <w:rsid w:val="004806B3"/>
    <w:rsid w:val="00482011"/>
    <w:rsid w:val="00482FD5"/>
    <w:rsid w:val="00483C6F"/>
    <w:rsid w:val="00484327"/>
    <w:rsid w:val="004847A4"/>
    <w:rsid w:val="00485933"/>
    <w:rsid w:val="0049079D"/>
    <w:rsid w:val="00491E31"/>
    <w:rsid w:val="0049221E"/>
    <w:rsid w:val="004932C9"/>
    <w:rsid w:val="00495A09"/>
    <w:rsid w:val="00495A35"/>
    <w:rsid w:val="00496132"/>
    <w:rsid w:val="004A0400"/>
    <w:rsid w:val="004A0FAB"/>
    <w:rsid w:val="004A18AA"/>
    <w:rsid w:val="004A4548"/>
    <w:rsid w:val="004A482F"/>
    <w:rsid w:val="004A56FE"/>
    <w:rsid w:val="004A5FE9"/>
    <w:rsid w:val="004B2D5B"/>
    <w:rsid w:val="004B38EC"/>
    <w:rsid w:val="004B44D3"/>
    <w:rsid w:val="004C3086"/>
    <w:rsid w:val="004C42BE"/>
    <w:rsid w:val="004C5CC7"/>
    <w:rsid w:val="004C6E1C"/>
    <w:rsid w:val="004C7B22"/>
    <w:rsid w:val="004D2089"/>
    <w:rsid w:val="004D221C"/>
    <w:rsid w:val="004D5C03"/>
    <w:rsid w:val="004D6983"/>
    <w:rsid w:val="004E0B28"/>
    <w:rsid w:val="004E2B88"/>
    <w:rsid w:val="004E6D29"/>
    <w:rsid w:val="004E71DB"/>
    <w:rsid w:val="004F2AEC"/>
    <w:rsid w:val="004F2AFB"/>
    <w:rsid w:val="004F3876"/>
    <w:rsid w:val="004F425F"/>
    <w:rsid w:val="004F4810"/>
    <w:rsid w:val="004F605A"/>
    <w:rsid w:val="004F62A7"/>
    <w:rsid w:val="00503B26"/>
    <w:rsid w:val="00506F58"/>
    <w:rsid w:val="0050780B"/>
    <w:rsid w:val="0051329D"/>
    <w:rsid w:val="00517F91"/>
    <w:rsid w:val="005232C7"/>
    <w:rsid w:val="00525EE5"/>
    <w:rsid w:val="00527ECB"/>
    <w:rsid w:val="00532899"/>
    <w:rsid w:val="00534BA6"/>
    <w:rsid w:val="00535808"/>
    <w:rsid w:val="005366D5"/>
    <w:rsid w:val="005431E7"/>
    <w:rsid w:val="00543D02"/>
    <w:rsid w:val="0054775F"/>
    <w:rsid w:val="00553C4D"/>
    <w:rsid w:val="00554FCE"/>
    <w:rsid w:val="00561500"/>
    <w:rsid w:val="0056746C"/>
    <w:rsid w:val="005720E6"/>
    <w:rsid w:val="00572778"/>
    <w:rsid w:val="00576ACE"/>
    <w:rsid w:val="005776E3"/>
    <w:rsid w:val="00577EA3"/>
    <w:rsid w:val="00581B34"/>
    <w:rsid w:val="00585616"/>
    <w:rsid w:val="00587307"/>
    <w:rsid w:val="005924D1"/>
    <w:rsid w:val="005A0C40"/>
    <w:rsid w:val="005A21E4"/>
    <w:rsid w:val="005A5390"/>
    <w:rsid w:val="005A6157"/>
    <w:rsid w:val="005A7B98"/>
    <w:rsid w:val="005A7CCA"/>
    <w:rsid w:val="005B68E4"/>
    <w:rsid w:val="005C556A"/>
    <w:rsid w:val="005C6781"/>
    <w:rsid w:val="005D15F8"/>
    <w:rsid w:val="005D1FD2"/>
    <w:rsid w:val="005D22A7"/>
    <w:rsid w:val="005D5687"/>
    <w:rsid w:val="005E1F52"/>
    <w:rsid w:val="005E1F9F"/>
    <w:rsid w:val="005E200F"/>
    <w:rsid w:val="005E7B61"/>
    <w:rsid w:val="005E7D13"/>
    <w:rsid w:val="00603BF5"/>
    <w:rsid w:val="0061157D"/>
    <w:rsid w:val="00611B7B"/>
    <w:rsid w:val="00614A72"/>
    <w:rsid w:val="00614ABB"/>
    <w:rsid w:val="006203AB"/>
    <w:rsid w:val="00624356"/>
    <w:rsid w:val="00635024"/>
    <w:rsid w:val="00635D88"/>
    <w:rsid w:val="00637AD1"/>
    <w:rsid w:val="00641C75"/>
    <w:rsid w:val="00642E11"/>
    <w:rsid w:val="00642E38"/>
    <w:rsid w:val="0064302B"/>
    <w:rsid w:val="00653EF8"/>
    <w:rsid w:val="006544FB"/>
    <w:rsid w:val="00655C24"/>
    <w:rsid w:val="00657347"/>
    <w:rsid w:val="00662898"/>
    <w:rsid w:val="00662BD6"/>
    <w:rsid w:val="00663013"/>
    <w:rsid w:val="00664BB5"/>
    <w:rsid w:val="00665978"/>
    <w:rsid w:val="006723AC"/>
    <w:rsid w:val="00674B7C"/>
    <w:rsid w:val="00676209"/>
    <w:rsid w:val="0067790B"/>
    <w:rsid w:val="00681B73"/>
    <w:rsid w:val="006844DF"/>
    <w:rsid w:val="0068799F"/>
    <w:rsid w:val="00694EC1"/>
    <w:rsid w:val="006A0107"/>
    <w:rsid w:val="006A5572"/>
    <w:rsid w:val="006A78D0"/>
    <w:rsid w:val="006A7E70"/>
    <w:rsid w:val="006B7865"/>
    <w:rsid w:val="006C2D6D"/>
    <w:rsid w:val="006C5B0B"/>
    <w:rsid w:val="006C5E5F"/>
    <w:rsid w:val="006D53EE"/>
    <w:rsid w:val="006E0B7C"/>
    <w:rsid w:val="006E6412"/>
    <w:rsid w:val="006F0919"/>
    <w:rsid w:val="006F3213"/>
    <w:rsid w:val="006F335C"/>
    <w:rsid w:val="006F3626"/>
    <w:rsid w:val="006F3666"/>
    <w:rsid w:val="006F3B81"/>
    <w:rsid w:val="006F4788"/>
    <w:rsid w:val="006F53BA"/>
    <w:rsid w:val="006F547A"/>
    <w:rsid w:val="006F5994"/>
    <w:rsid w:val="006F7A85"/>
    <w:rsid w:val="0070455C"/>
    <w:rsid w:val="00704E6C"/>
    <w:rsid w:val="00705107"/>
    <w:rsid w:val="00707BF2"/>
    <w:rsid w:val="007107C3"/>
    <w:rsid w:val="00710848"/>
    <w:rsid w:val="00711A47"/>
    <w:rsid w:val="00712B98"/>
    <w:rsid w:val="00714A91"/>
    <w:rsid w:val="00716952"/>
    <w:rsid w:val="007215C6"/>
    <w:rsid w:val="00722015"/>
    <w:rsid w:val="00723394"/>
    <w:rsid w:val="00723836"/>
    <w:rsid w:val="00724075"/>
    <w:rsid w:val="00725D0F"/>
    <w:rsid w:val="00726161"/>
    <w:rsid w:val="00727348"/>
    <w:rsid w:val="00731ECC"/>
    <w:rsid w:val="00733CCF"/>
    <w:rsid w:val="00736A22"/>
    <w:rsid w:val="00740102"/>
    <w:rsid w:val="00741F0C"/>
    <w:rsid w:val="00744D9D"/>
    <w:rsid w:val="00750FE6"/>
    <w:rsid w:val="00755F97"/>
    <w:rsid w:val="00755F9C"/>
    <w:rsid w:val="007574B5"/>
    <w:rsid w:val="00760EDC"/>
    <w:rsid w:val="00763D0B"/>
    <w:rsid w:val="0076580F"/>
    <w:rsid w:val="00766AED"/>
    <w:rsid w:val="00766CA4"/>
    <w:rsid w:val="00767887"/>
    <w:rsid w:val="0077219E"/>
    <w:rsid w:val="00773AC3"/>
    <w:rsid w:val="00773DD9"/>
    <w:rsid w:val="007805E9"/>
    <w:rsid w:val="00781061"/>
    <w:rsid w:val="007822D8"/>
    <w:rsid w:val="00791017"/>
    <w:rsid w:val="00791755"/>
    <w:rsid w:val="00791829"/>
    <w:rsid w:val="007924FC"/>
    <w:rsid w:val="00796DEF"/>
    <w:rsid w:val="007A43E3"/>
    <w:rsid w:val="007B4A16"/>
    <w:rsid w:val="007B57E2"/>
    <w:rsid w:val="007C29A6"/>
    <w:rsid w:val="007C3100"/>
    <w:rsid w:val="007C53EE"/>
    <w:rsid w:val="007C567E"/>
    <w:rsid w:val="007C5747"/>
    <w:rsid w:val="007C651E"/>
    <w:rsid w:val="007D3E9C"/>
    <w:rsid w:val="007D68A8"/>
    <w:rsid w:val="007D6F43"/>
    <w:rsid w:val="007E1F77"/>
    <w:rsid w:val="007E2F43"/>
    <w:rsid w:val="007E5A96"/>
    <w:rsid w:val="007E66F0"/>
    <w:rsid w:val="007F0A98"/>
    <w:rsid w:val="007F0AFA"/>
    <w:rsid w:val="007F0D95"/>
    <w:rsid w:val="007F108E"/>
    <w:rsid w:val="007F35C7"/>
    <w:rsid w:val="008073C4"/>
    <w:rsid w:val="008110CE"/>
    <w:rsid w:val="00811277"/>
    <w:rsid w:val="008142F0"/>
    <w:rsid w:val="00816437"/>
    <w:rsid w:val="008175DC"/>
    <w:rsid w:val="00821130"/>
    <w:rsid w:val="00822638"/>
    <w:rsid w:val="00822E19"/>
    <w:rsid w:val="00830B39"/>
    <w:rsid w:val="00833119"/>
    <w:rsid w:val="00833698"/>
    <w:rsid w:val="0083493B"/>
    <w:rsid w:val="00837248"/>
    <w:rsid w:val="008403F9"/>
    <w:rsid w:val="00847C0A"/>
    <w:rsid w:val="00851178"/>
    <w:rsid w:val="00852CC1"/>
    <w:rsid w:val="0085334D"/>
    <w:rsid w:val="0085428D"/>
    <w:rsid w:val="008558D5"/>
    <w:rsid w:val="008566AC"/>
    <w:rsid w:val="00857832"/>
    <w:rsid w:val="008607E0"/>
    <w:rsid w:val="00861E61"/>
    <w:rsid w:val="00862350"/>
    <w:rsid w:val="008624FE"/>
    <w:rsid w:val="008634AE"/>
    <w:rsid w:val="00863FA3"/>
    <w:rsid w:val="00865C8C"/>
    <w:rsid w:val="00867148"/>
    <w:rsid w:val="008710A3"/>
    <w:rsid w:val="008710F6"/>
    <w:rsid w:val="00875D6A"/>
    <w:rsid w:val="00877AF7"/>
    <w:rsid w:val="00880028"/>
    <w:rsid w:val="00880695"/>
    <w:rsid w:val="00881A5E"/>
    <w:rsid w:val="008821EC"/>
    <w:rsid w:val="008853CC"/>
    <w:rsid w:val="0088605A"/>
    <w:rsid w:val="0089218F"/>
    <w:rsid w:val="00893D68"/>
    <w:rsid w:val="008950E7"/>
    <w:rsid w:val="00896876"/>
    <w:rsid w:val="00897CBC"/>
    <w:rsid w:val="00897E0A"/>
    <w:rsid w:val="008A0372"/>
    <w:rsid w:val="008A14D1"/>
    <w:rsid w:val="008A1A91"/>
    <w:rsid w:val="008A54E9"/>
    <w:rsid w:val="008A5B2D"/>
    <w:rsid w:val="008A7BD5"/>
    <w:rsid w:val="008B02D2"/>
    <w:rsid w:val="008B1886"/>
    <w:rsid w:val="008B3998"/>
    <w:rsid w:val="008B4893"/>
    <w:rsid w:val="008B4A48"/>
    <w:rsid w:val="008B4B46"/>
    <w:rsid w:val="008C052A"/>
    <w:rsid w:val="008C2E56"/>
    <w:rsid w:val="008D06FD"/>
    <w:rsid w:val="008D1C79"/>
    <w:rsid w:val="008D3746"/>
    <w:rsid w:val="008D7204"/>
    <w:rsid w:val="008E3F08"/>
    <w:rsid w:val="008E5BBE"/>
    <w:rsid w:val="008F15D3"/>
    <w:rsid w:val="00900F29"/>
    <w:rsid w:val="009038C1"/>
    <w:rsid w:val="00904941"/>
    <w:rsid w:val="00906D99"/>
    <w:rsid w:val="00911120"/>
    <w:rsid w:val="00911669"/>
    <w:rsid w:val="00915011"/>
    <w:rsid w:val="00916CE0"/>
    <w:rsid w:val="0091782B"/>
    <w:rsid w:val="00920A29"/>
    <w:rsid w:val="009210D7"/>
    <w:rsid w:val="009216AE"/>
    <w:rsid w:val="0092274F"/>
    <w:rsid w:val="00922CD8"/>
    <w:rsid w:val="00924416"/>
    <w:rsid w:val="00924B77"/>
    <w:rsid w:val="00925A02"/>
    <w:rsid w:val="00926027"/>
    <w:rsid w:val="00940E62"/>
    <w:rsid w:val="0094120A"/>
    <w:rsid w:val="009467CF"/>
    <w:rsid w:val="0095256A"/>
    <w:rsid w:val="009621DE"/>
    <w:rsid w:val="00962857"/>
    <w:rsid w:val="00963C46"/>
    <w:rsid w:val="00965DB1"/>
    <w:rsid w:val="009674DB"/>
    <w:rsid w:val="00971ACF"/>
    <w:rsid w:val="009749A5"/>
    <w:rsid w:val="00975BB7"/>
    <w:rsid w:val="0099163C"/>
    <w:rsid w:val="00993989"/>
    <w:rsid w:val="009A1914"/>
    <w:rsid w:val="009A2F44"/>
    <w:rsid w:val="009A324F"/>
    <w:rsid w:val="009A43A0"/>
    <w:rsid w:val="009A64D2"/>
    <w:rsid w:val="009A6E79"/>
    <w:rsid w:val="009A78E5"/>
    <w:rsid w:val="009B7818"/>
    <w:rsid w:val="009C01DA"/>
    <w:rsid w:val="009C5299"/>
    <w:rsid w:val="009C55C0"/>
    <w:rsid w:val="009C58DC"/>
    <w:rsid w:val="009C6394"/>
    <w:rsid w:val="009C680F"/>
    <w:rsid w:val="009C7175"/>
    <w:rsid w:val="009D01CD"/>
    <w:rsid w:val="009D178E"/>
    <w:rsid w:val="009D1930"/>
    <w:rsid w:val="009D1A97"/>
    <w:rsid w:val="009D2AAB"/>
    <w:rsid w:val="009D4A50"/>
    <w:rsid w:val="009D6ADC"/>
    <w:rsid w:val="009E0274"/>
    <w:rsid w:val="009E4EB0"/>
    <w:rsid w:val="009E5658"/>
    <w:rsid w:val="009F1EF0"/>
    <w:rsid w:val="00A0020F"/>
    <w:rsid w:val="00A0256C"/>
    <w:rsid w:val="00A03499"/>
    <w:rsid w:val="00A06FF3"/>
    <w:rsid w:val="00A1051B"/>
    <w:rsid w:val="00A10EFC"/>
    <w:rsid w:val="00A11ABB"/>
    <w:rsid w:val="00A13F66"/>
    <w:rsid w:val="00A14940"/>
    <w:rsid w:val="00A174A8"/>
    <w:rsid w:val="00A17D55"/>
    <w:rsid w:val="00A22138"/>
    <w:rsid w:val="00A23F93"/>
    <w:rsid w:val="00A24220"/>
    <w:rsid w:val="00A2660A"/>
    <w:rsid w:val="00A274E8"/>
    <w:rsid w:val="00A35E8B"/>
    <w:rsid w:val="00A36E6E"/>
    <w:rsid w:val="00A42867"/>
    <w:rsid w:val="00A42BC8"/>
    <w:rsid w:val="00A42F6E"/>
    <w:rsid w:val="00A44B7C"/>
    <w:rsid w:val="00A465F5"/>
    <w:rsid w:val="00A50F82"/>
    <w:rsid w:val="00A52708"/>
    <w:rsid w:val="00A550A2"/>
    <w:rsid w:val="00A565ED"/>
    <w:rsid w:val="00A64B4F"/>
    <w:rsid w:val="00A64F83"/>
    <w:rsid w:val="00A73E8D"/>
    <w:rsid w:val="00A7564D"/>
    <w:rsid w:val="00A75D0B"/>
    <w:rsid w:val="00A7697E"/>
    <w:rsid w:val="00A80313"/>
    <w:rsid w:val="00A83328"/>
    <w:rsid w:val="00A87308"/>
    <w:rsid w:val="00A87C83"/>
    <w:rsid w:val="00A902DE"/>
    <w:rsid w:val="00A90F34"/>
    <w:rsid w:val="00A934D6"/>
    <w:rsid w:val="00A93A47"/>
    <w:rsid w:val="00A94791"/>
    <w:rsid w:val="00AB18E7"/>
    <w:rsid w:val="00AB2939"/>
    <w:rsid w:val="00AB70CC"/>
    <w:rsid w:val="00AB7E58"/>
    <w:rsid w:val="00AC16D1"/>
    <w:rsid w:val="00AC492F"/>
    <w:rsid w:val="00AC4DB4"/>
    <w:rsid w:val="00AC6201"/>
    <w:rsid w:val="00AD221C"/>
    <w:rsid w:val="00AE14D6"/>
    <w:rsid w:val="00AE1B29"/>
    <w:rsid w:val="00AE1E47"/>
    <w:rsid w:val="00AE32C0"/>
    <w:rsid w:val="00AE3349"/>
    <w:rsid w:val="00AE4A40"/>
    <w:rsid w:val="00AE4C62"/>
    <w:rsid w:val="00AE55E3"/>
    <w:rsid w:val="00AE6527"/>
    <w:rsid w:val="00AF1BCA"/>
    <w:rsid w:val="00AF1D87"/>
    <w:rsid w:val="00AF243A"/>
    <w:rsid w:val="00AF2DD9"/>
    <w:rsid w:val="00AF4027"/>
    <w:rsid w:val="00AF5555"/>
    <w:rsid w:val="00AF6A03"/>
    <w:rsid w:val="00AF6E79"/>
    <w:rsid w:val="00B0045E"/>
    <w:rsid w:val="00B012E6"/>
    <w:rsid w:val="00B06092"/>
    <w:rsid w:val="00B0636A"/>
    <w:rsid w:val="00B07259"/>
    <w:rsid w:val="00B078B1"/>
    <w:rsid w:val="00B07917"/>
    <w:rsid w:val="00B1066E"/>
    <w:rsid w:val="00B10F53"/>
    <w:rsid w:val="00B1344C"/>
    <w:rsid w:val="00B14E5A"/>
    <w:rsid w:val="00B16393"/>
    <w:rsid w:val="00B172AA"/>
    <w:rsid w:val="00B17486"/>
    <w:rsid w:val="00B2136A"/>
    <w:rsid w:val="00B2485D"/>
    <w:rsid w:val="00B40F54"/>
    <w:rsid w:val="00B44CA0"/>
    <w:rsid w:val="00B44E6B"/>
    <w:rsid w:val="00B455D6"/>
    <w:rsid w:val="00B5267C"/>
    <w:rsid w:val="00B52B10"/>
    <w:rsid w:val="00B540E8"/>
    <w:rsid w:val="00B54A6C"/>
    <w:rsid w:val="00B609BA"/>
    <w:rsid w:val="00B62205"/>
    <w:rsid w:val="00B6581F"/>
    <w:rsid w:val="00B70820"/>
    <w:rsid w:val="00B73F9A"/>
    <w:rsid w:val="00B84607"/>
    <w:rsid w:val="00B90A9F"/>
    <w:rsid w:val="00B91375"/>
    <w:rsid w:val="00B9338E"/>
    <w:rsid w:val="00B955E8"/>
    <w:rsid w:val="00B95A35"/>
    <w:rsid w:val="00BA45A4"/>
    <w:rsid w:val="00BA58A0"/>
    <w:rsid w:val="00BB36AF"/>
    <w:rsid w:val="00BB3952"/>
    <w:rsid w:val="00BB3D0F"/>
    <w:rsid w:val="00BB47A5"/>
    <w:rsid w:val="00BC04BE"/>
    <w:rsid w:val="00BC1C56"/>
    <w:rsid w:val="00BC2035"/>
    <w:rsid w:val="00BC29E4"/>
    <w:rsid w:val="00BC430D"/>
    <w:rsid w:val="00BC6FC2"/>
    <w:rsid w:val="00BC76CF"/>
    <w:rsid w:val="00BD216A"/>
    <w:rsid w:val="00BE0985"/>
    <w:rsid w:val="00BE0F25"/>
    <w:rsid w:val="00BE5588"/>
    <w:rsid w:val="00BE5609"/>
    <w:rsid w:val="00BE5EEE"/>
    <w:rsid w:val="00BF34CB"/>
    <w:rsid w:val="00BF3CC2"/>
    <w:rsid w:val="00BF58D5"/>
    <w:rsid w:val="00BF5F28"/>
    <w:rsid w:val="00BF6AF7"/>
    <w:rsid w:val="00C01C2D"/>
    <w:rsid w:val="00C027EC"/>
    <w:rsid w:val="00C028A1"/>
    <w:rsid w:val="00C047C7"/>
    <w:rsid w:val="00C05DF8"/>
    <w:rsid w:val="00C06747"/>
    <w:rsid w:val="00C07769"/>
    <w:rsid w:val="00C1058E"/>
    <w:rsid w:val="00C124ED"/>
    <w:rsid w:val="00C15528"/>
    <w:rsid w:val="00C15F99"/>
    <w:rsid w:val="00C22CA1"/>
    <w:rsid w:val="00C246A4"/>
    <w:rsid w:val="00C348AC"/>
    <w:rsid w:val="00C3567A"/>
    <w:rsid w:val="00C40B4F"/>
    <w:rsid w:val="00C4175C"/>
    <w:rsid w:val="00C43985"/>
    <w:rsid w:val="00C45881"/>
    <w:rsid w:val="00C47E7C"/>
    <w:rsid w:val="00C51F79"/>
    <w:rsid w:val="00C52FB9"/>
    <w:rsid w:val="00C561C0"/>
    <w:rsid w:val="00C56DC9"/>
    <w:rsid w:val="00C64359"/>
    <w:rsid w:val="00C66381"/>
    <w:rsid w:val="00C6638D"/>
    <w:rsid w:val="00C6730C"/>
    <w:rsid w:val="00C673B0"/>
    <w:rsid w:val="00C71765"/>
    <w:rsid w:val="00C73A89"/>
    <w:rsid w:val="00C83E65"/>
    <w:rsid w:val="00C85232"/>
    <w:rsid w:val="00C86110"/>
    <w:rsid w:val="00C86858"/>
    <w:rsid w:val="00C8746F"/>
    <w:rsid w:val="00C87D33"/>
    <w:rsid w:val="00C90213"/>
    <w:rsid w:val="00C9439D"/>
    <w:rsid w:val="00C94A85"/>
    <w:rsid w:val="00C9535C"/>
    <w:rsid w:val="00C96C66"/>
    <w:rsid w:val="00CA60F0"/>
    <w:rsid w:val="00CA6A43"/>
    <w:rsid w:val="00CA7A8E"/>
    <w:rsid w:val="00CB0F0A"/>
    <w:rsid w:val="00CB5671"/>
    <w:rsid w:val="00CC5560"/>
    <w:rsid w:val="00CC6A33"/>
    <w:rsid w:val="00CD4F12"/>
    <w:rsid w:val="00CD6795"/>
    <w:rsid w:val="00CD6ED5"/>
    <w:rsid w:val="00CD760C"/>
    <w:rsid w:val="00CE51AD"/>
    <w:rsid w:val="00CE6DEE"/>
    <w:rsid w:val="00CF239B"/>
    <w:rsid w:val="00CF5512"/>
    <w:rsid w:val="00D05B6F"/>
    <w:rsid w:val="00D0634D"/>
    <w:rsid w:val="00D06B63"/>
    <w:rsid w:val="00D07143"/>
    <w:rsid w:val="00D12A4E"/>
    <w:rsid w:val="00D139B4"/>
    <w:rsid w:val="00D141C6"/>
    <w:rsid w:val="00D142FB"/>
    <w:rsid w:val="00D20628"/>
    <w:rsid w:val="00D2513B"/>
    <w:rsid w:val="00D251AD"/>
    <w:rsid w:val="00D25859"/>
    <w:rsid w:val="00D26C9B"/>
    <w:rsid w:val="00D30246"/>
    <w:rsid w:val="00D31E48"/>
    <w:rsid w:val="00D338AC"/>
    <w:rsid w:val="00D41FAB"/>
    <w:rsid w:val="00D4299B"/>
    <w:rsid w:val="00D42F43"/>
    <w:rsid w:val="00D46D2D"/>
    <w:rsid w:val="00D50811"/>
    <w:rsid w:val="00D514BA"/>
    <w:rsid w:val="00D538A7"/>
    <w:rsid w:val="00D54B11"/>
    <w:rsid w:val="00D550F0"/>
    <w:rsid w:val="00D55576"/>
    <w:rsid w:val="00D62A31"/>
    <w:rsid w:val="00D67119"/>
    <w:rsid w:val="00D67A61"/>
    <w:rsid w:val="00D710D5"/>
    <w:rsid w:val="00D71B79"/>
    <w:rsid w:val="00D733BB"/>
    <w:rsid w:val="00D7378A"/>
    <w:rsid w:val="00D73E69"/>
    <w:rsid w:val="00D753D0"/>
    <w:rsid w:val="00D75432"/>
    <w:rsid w:val="00D75AE8"/>
    <w:rsid w:val="00D77464"/>
    <w:rsid w:val="00D77E61"/>
    <w:rsid w:val="00D84898"/>
    <w:rsid w:val="00D859E5"/>
    <w:rsid w:val="00D90F7B"/>
    <w:rsid w:val="00D9217E"/>
    <w:rsid w:val="00D930CA"/>
    <w:rsid w:val="00D932D4"/>
    <w:rsid w:val="00D938A1"/>
    <w:rsid w:val="00D94128"/>
    <w:rsid w:val="00DA02B1"/>
    <w:rsid w:val="00DA2BCD"/>
    <w:rsid w:val="00DA5FBE"/>
    <w:rsid w:val="00DA7642"/>
    <w:rsid w:val="00DB0135"/>
    <w:rsid w:val="00DB10BA"/>
    <w:rsid w:val="00DB1999"/>
    <w:rsid w:val="00DB6644"/>
    <w:rsid w:val="00DB673A"/>
    <w:rsid w:val="00DC014F"/>
    <w:rsid w:val="00DC7E7E"/>
    <w:rsid w:val="00DD1A65"/>
    <w:rsid w:val="00DD2CFB"/>
    <w:rsid w:val="00DD2F17"/>
    <w:rsid w:val="00DE360C"/>
    <w:rsid w:val="00DE3CDD"/>
    <w:rsid w:val="00DF0754"/>
    <w:rsid w:val="00DF2CBF"/>
    <w:rsid w:val="00DF36EF"/>
    <w:rsid w:val="00DF3FD9"/>
    <w:rsid w:val="00E000BC"/>
    <w:rsid w:val="00E00A69"/>
    <w:rsid w:val="00E01391"/>
    <w:rsid w:val="00E02399"/>
    <w:rsid w:val="00E04DF3"/>
    <w:rsid w:val="00E10069"/>
    <w:rsid w:val="00E111D2"/>
    <w:rsid w:val="00E121D3"/>
    <w:rsid w:val="00E13789"/>
    <w:rsid w:val="00E15690"/>
    <w:rsid w:val="00E16778"/>
    <w:rsid w:val="00E176EB"/>
    <w:rsid w:val="00E2353D"/>
    <w:rsid w:val="00E23FD6"/>
    <w:rsid w:val="00E25E10"/>
    <w:rsid w:val="00E33318"/>
    <w:rsid w:val="00E35193"/>
    <w:rsid w:val="00E3694A"/>
    <w:rsid w:val="00E37941"/>
    <w:rsid w:val="00E40FBB"/>
    <w:rsid w:val="00E44080"/>
    <w:rsid w:val="00E55238"/>
    <w:rsid w:val="00E557D4"/>
    <w:rsid w:val="00E6571B"/>
    <w:rsid w:val="00E66884"/>
    <w:rsid w:val="00E67A21"/>
    <w:rsid w:val="00E703E7"/>
    <w:rsid w:val="00E72149"/>
    <w:rsid w:val="00E7472A"/>
    <w:rsid w:val="00E74A0E"/>
    <w:rsid w:val="00E7535F"/>
    <w:rsid w:val="00E75505"/>
    <w:rsid w:val="00E80651"/>
    <w:rsid w:val="00E81A21"/>
    <w:rsid w:val="00E8253D"/>
    <w:rsid w:val="00E842FE"/>
    <w:rsid w:val="00E843FE"/>
    <w:rsid w:val="00E84929"/>
    <w:rsid w:val="00E85F82"/>
    <w:rsid w:val="00E863DA"/>
    <w:rsid w:val="00E86BDF"/>
    <w:rsid w:val="00E93573"/>
    <w:rsid w:val="00E93CE3"/>
    <w:rsid w:val="00E950FE"/>
    <w:rsid w:val="00E95EFE"/>
    <w:rsid w:val="00E97630"/>
    <w:rsid w:val="00E97919"/>
    <w:rsid w:val="00EA26C3"/>
    <w:rsid w:val="00EA4773"/>
    <w:rsid w:val="00EA4D68"/>
    <w:rsid w:val="00EA5478"/>
    <w:rsid w:val="00EA7675"/>
    <w:rsid w:val="00EB2AA9"/>
    <w:rsid w:val="00EB3DD1"/>
    <w:rsid w:val="00EB61CC"/>
    <w:rsid w:val="00EC1AF2"/>
    <w:rsid w:val="00EC2B41"/>
    <w:rsid w:val="00EC3734"/>
    <w:rsid w:val="00EC76A7"/>
    <w:rsid w:val="00ED034B"/>
    <w:rsid w:val="00ED129C"/>
    <w:rsid w:val="00ED1B36"/>
    <w:rsid w:val="00ED488C"/>
    <w:rsid w:val="00ED53C5"/>
    <w:rsid w:val="00ED647E"/>
    <w:rsid w:val="00ED7582"/>
    <w:rsid w:val="00ED779F"/>
    <w:rsid w:val="00EE1BE9"/>
    <w:rsid w:val="00EE2E13"/>
    <w:rsid w:val="00EE4415"/>
    <w:rsid w:val="00EE51B4"/>
    <w:rsid w:val="00EE6EE5"/>
    <w:rsid w:val="00EF0083"/>
    <w:rsid w:val="00EF2399"/>
    <w:rsid w:val="00EF3792"/>
    <w:rsid w:val="00EF445D"/>
    <w:rsid w:val="00EF4BA1"/>
    <w:rsid w:val="00EF4FC6"/>
    <w:rsid w:val="00EF582B"/>
    <w:rsid w:val="00F009DE"/>
    <w:rsid w:val="00F00FC2"/>
    <w:rsid w:val="00F02D18"/>
    <w:rsid w:val="00F062EA"/>
    <w:rsid w:val="00F10598"/>
    <w:rsid w:val="00F11EAA"/>
    <w:rsid w:val="00F1342A"/>
    <w:rsid w:val="00F234C1"/>
    <w:rsid w:val="00F265D0"/>
    <w:rsid w:val="00F31397"/>
    <w:rsid w:val="00F32D23"/>
    <w:rsid w:val="00F32EBC"/>
    <w:rsid w:val="00F3405F"/>
    <w:rsid w:val="00F34F7B"/>
    <w:rsid w:val="00F35700"/>
    <w:rsid w:val="00F40058"/>
    <w:rsid w:val="00F401E4"/>
    <w:rsid w:val="00F41557"/>
    <w:rsid w:val="00F4169E"/>
    <w:rsid w:val="00F427EB"/>
    <w:rsid w:val="00F4428F"/>
    <w:rsid w:val="00F445D3"/>
    <w:rsid w:val="00F45090"/>
    <w:rsid w:val="00F53F43"/>
    <w:rsid w:val="00F5550B"/>
    <w:rsid w:val="00F5592D"/>
    <w:rsid w:val="00F6020D"/>
    <w:rsid w:val="00F63D96"/>
    <w:rsid w:val="00F63FC7"/>
    <w:rsid w:val="00F668ED"/>
    <w:rsid w:val="00F6789F"/>
    <w:rsid w:val="00F7553C"/>
    <w:rsid w:val="00F756EB"/>
    <w:rsid w:val="00F76AD6"/>
    <w:rsid w:val="00F812FA"/>
    <w:rsid w:val="00F82815"/>
    <w:rsid w:val="00F84914"/>
    <w:rsid w:val="00F84930"/>
    <w:rsid w:val="00F8507B"/>
    <w:rsid w:val="00F86E68"/>
    <w:rsid w:val="00F91216"/>
    <w:rsid w:val="00F913D3"/>
    <w:rsid w:val="00F91420"/>
    <w:rsid w:val="00F9407F"/>
    <w:rsid w:val="00F9549C"/>
    <w:rsid w:val="00F970CB"/>
    <w:rsid w:val="00FA05C4"/>
    <w:rsid w:val="00FA47B7"/>
    <w:rsid w:val="00FA6606"/>
    <w:rsid w:val="00FB2147"/>
    <w:rsid w:val="00FB246F"/>
    <w:rsid w:val="00FB42C5"/>
    <w:rsid w:val="00FB5E9D"/>
    <w:rsid w:val="00FC0CBB"/>
    <w:rsid w:val="00FC3ADB"/>
    <w:rsid w:val="00FC4711"/>
    <w:rsid w:val="00FD2DAD"/>
    <w:rsid w:val="00FD4C99"/>
    <w:rsid w:val="00FD556F"/>
    <w:rsid w:val="00FE03EF"/>
    <w:rsid w:val="00FE1856"/>
    <w:rsid w:val="00FE518F"/>
    <w:rsid w:val="00FE63B5"/>
    <w:rsid w:val="00FE6CAF"/>
    <w:rsid w:val="00FE6DDB"/>
    <w:rsid w:val="00FF1FC9"/>
    <w:rsid w:val="00FF310F"/>
    <w:rsid w:val="00FF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161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00F"/>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aliases w:val="l2"/>
    <w:basedOn w:val="Normal"/>
    <w:next w:val="Normal"/>
    <w:link w:val="Heading2Char"/>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qFormat/>
    <w:rsid w:val="00FA05C4"/>
    <w:pPr>
      <w:keepNext/>
      <w:spacing w:before="240" w:after="180"/>
      <w:ind w:left="1354" w:hanging="648"/>
      <w:outlineLvl w:val="2"/>
    </w:pPr>
    <w:rPr>
      <w:u w:val="single"/>
    </w:rPr>
  </w:style>
  <w:style w:type="paragraph" w:styleId="Heading4">
    <w:name w:val="heading 4"/>
    <w:aliases w:val="l4"/>
    <w:basedOn w:val="Normal"/>
    <w:next w:val="bodytextChar"/>
    <w:qFormat/>
    <w:rsid w:val="005E200F"/>
    <w:pPr>
      <w:keepNext/>
      <w:spacing w:before="240" w:after="120"/>
      <w:ind w:left="720" w:hanging="720"/>
      <w:outlineLvl w:val="3"/>
    </w:pPr>
    <w:rPr>
      <w:i/>
    </w:rPr>
  </w:style>
  <w:style w:type="paragraph" w:styleId="Heading5">
    <w:name w:val="heading 5"/>
    <w:basedOn w:val="Normal"/>
    <w:next w:val="Normal"/>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Normal"/>
    <w:rsid w:val="008E5BBE"/>
    <w:pPr>
      <w:spacing w:after="240"/>
      <w:ind w:firstLine="720"/>
    </w:pPr>
    <w:rPr>
      <w:snapToGrid w:val="0"/>
      <w:szCs w:val="20"/>
    </w:rPr>
  </w:style>
  <w:style w:type="paragraph" w:customStyle="1" w:styleId="TableTitle">
    <w:name w:val="Table Title"/>
    <w:basedOn w:val="Normal"/>
    <w:rsid w:val="005E200F"/>
    <w:pPr>
      <w:keepNext/>
      <w:keepLines/>
      <w:spacing w:before="240" w:after="240"/>
      <w:jc w:val="center"/>
    </w:pPr>
    <w:rPr>
      <w:b/>
    </w:rPr>
  </w:style>
  <w:style w:type="table" w:styleId="TableGrid">
    <w:name w:val="Table Grid"/>
    <w:basedOn w:val="TableNormal"/>
    <w:uiPriority w:val="59"/>
    <w:rsid w:val="005E20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5E200F"/>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rsid w:val="008E5BBE"/>
    <w:rPr>
      <w:sz w:val="24"/>
      <w:lang w:val="en-US" w:eastAsia="en-US" w:bidi="ar-SA"/>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uiPriority w:val="99"/>
    <w:rsid w:val="005E200F"/>
    <w:pPr>
      <w:tabs>
        <w:tab w:val="center" w:pos="4320"/>
        <w:tab w:val="right" w:pos="8640"/>
      </w:tabs>
    </w:pPr>
  </w:style>
  <w:style w:type="character" w:styleId="PageNumber">
    <w:name w:val="page number"/>
    <w:basedOn w:val="DefaultParagraphFont"/>
    <w:rsid w:val="005E200F"/>
  </w:style>
  <w:style w:type="paragraph" w:styleId="TOC1">
    <w:name w:val="toc 1"/>
    <w:basedOn w:val="Normal"/>
    <w:next w:val="Normal"/>
    <w:uiPriority w:val="39"/>
    <w:rsid w:val="005E200F"/>
    <w:pPr>
      <w:tabs>
        <w:tab w:val="right" w:leader="dot" w:pos="9360"/>
      </w:tabs>
      <w:spacing w:before="240"/>
      <w:ind w:left="540" w:right="720" w:hanging="540"/>
    </w:pPr>
    <w:rPr>
      <w:noProof/>
    </w:rPr>
  </w:style>
  <w:style w:type="paragraph" w:styleId="TOC2">
    <w:name w:val="toc 2"/>
    <w:basedOn w:val="Normal"/>
    <w:next w:val="Normal"/>
    <w:uiPriority w:val="39"/>
    <w:rsid w:val="005E200F"/>
    <w:pPr>
      <w:tabs>
        <w:tab w:val="right" w:leader="dot" w:pos="9360"/>
      </w:tabs>
      <w:ind w:left="1080" w:right="720" w:hanging="540"/>
    </w:pPr>
    <w:rPr>
      <w:noProof/>
    </w:rPr>
  </w:style>
  <w:style w:type="paragraph" w:styleId="FootnoteText">
    <w:name w:val="footnote text"/>
    <w:aliases w:val="Char18"/>
    <w:basedOn w:val="Normal"/>
    <w:link w:val="FootnoteTextChar"/>
    <w:uiPriority w:val="99"/>
    <w:rsid w:val="005E200F"/>
    <w:pPr>
      <w:spacing w:after="240"/>
      <w:ind w:left="274" w:hanging="274"/>
    </w:pPr>
    <w:rPr>
      <w:sz w:val="20"/>
    </w:rPr>
  </w:style>
  <w:style w:type="character" w:styleId="FootnoteReference">
    <w:name w:val="footnote reference"/>
    <w:basedOn w:val="DefaultParagraphFont"/>
    <w:uiPriority w:val="99"/>
    <w:rsid w:val="005E200F"/>
    <w:rPr>
      <w:position w:val="6"/>
      <w:sz w:val="18"/>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semiHidden/>
    <w:rsid w:val="005E200F"/>
    <w:rPr>
      <w:color w:val="0000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5E200F"/>
    <w:pPr>
      <w:keepLines/>
      <w:spacing w:before="240" w:after="240"/>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FA05C4"/>
    <w:rPr>
      <w:sz w:val="24"/>
      <w:szCs w:val="24"/>
      <w:u w:val="single"/>
      <w:lang w:val="en-US" w:eastAsia="en-US" w:bidi="ar-SA"/>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rsid w:val="005E200F"/>
    <w:pPr>
      <w:tabs>
        <w:tab w:val="right" w:leader="dot" w:pos="9360"/>
      </w:tabs>
      <w:spacing w:before="60"/>
      <w:ind w:left="1080" w:right="630"/>
    </w:pPr>
  </w:style>
  <w:style w:type="paragraph" w:styleId="TOC3">
    <w:name w:val="toc 3"/>
    <w:basedOn w:val="Normal"/>
    <w:next w:val="Normal"/>
    <w:rsid w:val="005E200F"/>
    <w:pPr>
      <w:tabs>
        <w:tab w:val="right" w:leader="dot" w:pos="9360"/>
      </w:tabs>
      <w:spacing w:before="80" w:after="40"/>
      <w:ind w:left="1620" w:right="720" w:hanging="720"/>
    </w:pPr>
    <w:rPr>
      <w:noProof/>
    </w:rPr>
  </w:style>
  <w:style w:type="paragraph" w:styleId="TableofFigures">
    <w:name w:val="table of figures"/>
    <w:basedOn w:val="Normal"/>
    <w:next w:val="Normal"/>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12"/>
      </w:numPr>
      <w:spacing w:after="240"/>
    </w:pPr>
  </w:style>
  <w:style w:type="paragraph" w:customStyle="1" w:styleId="bullets-2ndlevel">
    <w:name w:val="bullets-2nd level"/>
    <w:basedOn w:val="bullets"/>
    <w:rsid w:val="005E200F"/>
    <w:pPr>
      <w:numPr>
        <w:ilvl w:val="1"/>
        <w:numId w:val="15"/>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13"/>
      </w:numPr>
      <w:tabs>
        <w:tab w:val="clear" w:pos="2160"/>
      </w:tabs>
      <w:ind w:left="1800"/>
    </w:pPr>
  </w:style>
  <w:style w:type="paragraph" w:customStyle="1" w:styleId="bullets-4thlevel">
    <w:name w:val="bullets-4th level"/>
    <w:basedOn w:val="Normal"/>
    <w:rsid w:val="005E200F"/>
    <w:pPr>
      <w:numPr>
        <w:ilvl w:val="1"/>
        <w:numId w:val="14"/>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aliases w:val="l2 Char"/>
    <w:basedOn w:val="DefaultParagraphFont"/>
    <w:link w:val="Heading2"/>
    <w:rsid w:val="00FA05C4"/>
    <w:rPr>
      <w:b/>
      <w:sz w:val="24"/>
      <w:szCs w:val="24"/>
      <w:lang w:val="en-US" w:eastAsia="en-US" w:bidi="ar-SA"/>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Normal"/>
    <w:uiPriority w:val="34"/>
    <w:qFormat/>
    <w:rsid w:val="00FA6606"/>
    <w:pPr>
      <w:widowControl w:val="0"/>
      <w:autoSpaceDE w:val="0"/>
      <w:autoSpaceDN w:val="0"/>
      <w:adjustRightInd w:val="0"/>
      <w:ind w:left="720"/>
      <w:contextualSpacing/>
    </w:pPr>
    <w:rPr>
      <w:sz w:val="20"/>
    </w:r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aliases w:val="Char18 Char"/>
    <w:basedOn w:val="DefaultParagraphFont"/>
    <w:link w:val="FootnoteText"/>
    <w:uiPriority w:val="99"/>
    <w:locked/>
    <w:rsid w:val="00C6638D"/>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0339E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00F"/>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aliases w:val="l2"/>
    <w:basedOn w:val="Normal"/>
    <w:next w:val="Normal"/>
    <w:link w:val="Heading2Char"/>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qFormat/>
    <w:rsid w:val="00FA05C4"/>
    <w:pPr>
      <w:keepNext/>
      <w:spacing w:before="240" w:after="180"/>
      <w:ind w:left="1354" w:hanging="648"/>
      <w:outlineLvl w:val="2"/>
    </w:pPr>
    <w:rPr>
      <w:u w:val="single"/>
    </w:rPr>
  </w:style>
  <w:style w:type="paragraph" w:styleId="Heading4">
    <w:name w:val="heading 4"/>
    <w:aliases w:val="l4"/>
    <w:basedOn w:val="Normal"/>
    <w:next w:val="bodytextChar"/>
    <w:qFormat/>
    <w:rsid w:val="005E200F"/>
    <w:pPr>
      <w:keepNext/>
      <w:spacing w:before="240" w:after="120"/>
      <w:ind w:left="720" w:hanging="720"/>
      <w:outlineLvl w:val="3"/>
    </w:pPr>
    <w:rPr>
      <w:i/>
    </w:rPr>
  </w:style>
  <w:style w:type="paragraph" w:styleId="Heading5">
    <w:name w:val="heading 5"/>
    <w:basedOn w:val="Normal"/>
    <w:next w:val="Normal"/>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200F"/>
    <w:pPr>
      <w:tabs>
        <w:tab w:val="center" w:pos="4320"/>
        <w:tab w:val="right" w:pos="8640"/>
      </w:tabs>
    </w:pPr>
  </w:style>
  <w:style w:type="paragraph" w:styleId="BodyText">
    <w:name w:val="Body Text"/>
    <w:basedOn w:val="Normal"/>
    <w:rsid w:val="008E5BBE"/>
    <w:pPr>
      <w:spacing w:after="240"/>
      <w:ind w:firstLine="720"/>
    </w:pPr>
    <w:rPr>
      <w:snapToGrid w:val="0"/>
      <w:szCs w:val="20"/>
    </w:rPr>
  </w:style>
  <w:style w:type="paragraph" w:customStyle="1" w:styleId="TableTitle">
    <w:name w:val="Table Title"/>
    <w:basedOn w:val="Normal"/>
    <w:rsid w:val="005E200F"/>
    <w:pPr>
      <w:keepNext/>
      <w:keepLines/>
      <w:spacing w:before="240" w:after="240"/>
      <w:jc w:val="center"/>
    </w:pPr>
    <w:rPr>
      <w:b/>
    </w:rPr>
  </w:style>
  <w:style w:type="table" w:styleId="TableGrid">
    <w:name w:val="Table Grid"/>
    <w:basedOn w:val="TableNormal"/>
    <w:rsid w:val="005E20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5E200F"/>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rsid w:val="008E5BBE"/>
    <w:rPr>
      <w:sz w:val="24"/>
      <w:lang w:val="en-US" w:eastAsia="en-US" w:bidi="ar-SA"/>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rsid w:val="005E200F"/>
    <w:pPr>
      <w:tabs>
        <w:tab w:val="center" w:pos="4320"/>
        <w:tab w:val="right" w:pos="8640"/>
      </w:tabs>
    </w:pPr>
  </w:style>
  <w:style w:type="character" w:styleId="PageNumber">
    <w:name w:val="page number"/>
    <w:basedOn w:val="DefaultParagraphFont"/>
    <w:rsid w:val="005E200F"/>
  </w:style>
  <w:style w:type="paragraph" w:styleId="TOC1">
    <w:name w:val="toc 1"/>
    <w:basedOn w:val="Normal"/>
    <w:next w:val="Normal"/>
    <w:uiPriority w:val="39"/>
    <w:rsid w:val="005E200F"/>
    <w:pPr>
      <w:tabs>
        <w:tab w:val="right" w:leader="dot" w:pos="9360"/>
      </w:tabs>
      <w:spacing w:before="240"/>
      <w:ind w:left="540" w:right="720" w:hanging="540"/>
    </w:pPr>
    <w:rPr>
      <w:noProof/>
    </w:rPr>
  </w:style>
  <w:style w:type="paragraph" w:styleId="TOC2">
    <w:name w:val="toc 2"/>
    <w:basedOn w:val="Normal"/>
    <w:next w:val="Normal"/>
    <w:uiPriority w:val="39"/>
    <w:rsid w:val="005E200F"/>
    <w:pPr>
      <w:tabs>
        <w:tab w:val="right" w:leader="dot" w:pos="9360"/>
      </w:tabs>
      <w:ind w:left="1080" w:right="720" w:hanging="540"/>
    </w:pPr>
    <w:rPr>
      <w:noProof/>
    </w:rPr>
  </w:style>
  <w:style w:type="paragraph" w:styleId="FootnoteText">
    <w:name w:val="footnote text"/>
    <w:aliases w:val="Char18"/>
    <w:basedOn w:val="Normal"/>
    <w:link w:val="FootnoteTextChar"/>
    <w:uiPriority w:val="99"/>
    <w:rsid w:val="005E200F"/>
    <w:pPr>
      <w:spacing w:after="240"/>
      <w:ind w:left="274" w:hanging="274"/>
    </w:pPr>
    <w:rPr>
      <w:sz w:val="20"/>
    </w:rPr>
  </w:style>
  <w:style w:type="character" w:styleId="FootnoteReference">
    <w:name w:val="footnote reference"/>
    <w:basedOn w:val="DefaultParagraphFont"/>
    <w:uiPriority w:val="99"/>
    <w:rsid w:val="005E200F"/>
    <w:rPr>
      <w:position w:val="6"/>
      <w:sz w:val="18"/>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semiHidden/>
    <w:rsid w:val="005E200F"/>
    <w:rPr>
      <w:color w:val="0000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5E200F"/>
    <w:pPr>
      <w:keepLines/>
      <w:spacing w:before="240" w:after="240"/>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FA05C4"/>
    <w:rPr>
      <w:sz w:val="24"/>
      <w:szCs w:val="24"/>
      <w:u w:val="single"/>
      <w:lang w:val="en-US" w:eastAsia="en-US" w:bidi="ar-SA"/>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rsid w:val="005E200F"/>
    <w:pPr>
      <w:tabs>
        <w:tab w:val="right" w:leader="dot" w:pos="9360"/>
      </w:tabs>
      <w:spacing w:before="60"/>
      <w:ind w:left="1080" w:right="630"/>
    </w:pPr>
  </w:style>
  <w:style w:type="paragraph" w:styleId="TOC3">
    <w:name w:val="toc 3"/>
    <w:basedOn w:val="Normal"/>
    <w:next w:val="Normal"/>
    <w:rsid w:val="005E200F"/>
    <w:pPr>
      <w:tabs>
        <w:tab w:val="right" w:leader="dot" w:pos="9360"/>
      </w:tabs>
      <w:spacing w:before="80" w:after="40"/>
      <w:ind w:left="1620" w:right="720" w:hanging="720"/>
    </w:pPr>
    <w:rPr>
      <w:noProof/>
    </w:rPr>
  </w:style>
  <w:style w:type="paragraph" w:styleId="TableofFigures">
    <w:name w:val="table of figures"/>
    <w:basedOn w:val="Normal"/>
    <w:next w:val="Normal"/>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12"/>
      </w:numPr>
      <w:spacing w:after="240"/>
    </w:pPr>
  </w:style>
  <w:style w:type="paragraph" w:customStyle="1" w:styleId="bullets-2ndlevel">
    <w:name w:val="bullets-2nd level"/>
    <w:basedOn w:val="bullets"/>
    <w:rsid w:val="005E200F"/>
    <w:pPr>
      <w:numPr>
        <w:ilvl w:val="1"/>
        <w:numId w:val="15"/>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13"/>
      </w:numPr>
      <w:tabs>
        <w:tab w:val="clear" w:pos="2160"/>
      </w:tabs>
      <w:ind w:left="1800"/>
    </w:pPr>
  </w:style>
  <w:style w:type="paragraph" w:customStyle="1" w:styleId="bullets-4thlevel">
    <w:name w:val="bullets-4th level"/>
    <w:basedOn w:val="Normal"/>
    <w:rsid w:val="005E200F"/>
    <w:pPr>
      <w:numPr>
        <w:ilvl w:val="1"/>
        <w:numId w:val="14"/>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aliases w:val="l2 Char"/>
    <w:basedOn w:val="DefaultParagraphFont"/>
    <w:link w:val="Heading2"/>
    <w:rsid w:val="00FA05C4"/>
    <w:rPr>
      <w:b/>
      <w:sz w:val="24"/>
      <w:szCs w:val="24"/>
      <w:lang w:val="en-US" w:eastAsia="en-US" w:bidi="ar-SA"/>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Normal"/>
    <w:uiPriority w:val="34"/>
    <w:qFormat/>
    <w:rsid w:val="00FA6606"/>
    <w:pPr>
      <w:widowControl w:val="0"/>
      <w:autoSpaceDE w:val="0"/>
      <w:autoSpaceDN w:val="0"/>
      <w:adjustRightInd w:val="0"/>
      <w:ind w:left="720"/>
      <w:contextualSpacing/>
    </w:pPr>
    <w:rPr>
      <w:sz w:val="20"/>
    </w:r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aliases w:val="Char18 Char"/>
    <w:basedOn w:val="DefaultParagraphFont"/>
    <w:link w:val="FootnoteText"/>
    <w:uiPriority w:val="99"/>
    <w:locked/>
    <w:rsid w:val="00C6638D"/>
    <w:rPr>
      <w:szCs w:val="24"/>
    </w:rPr>
  </w:style>
  <w:style w:type="paragraph" w:styleId="ListContinue2">
    <w:name w:val="List Continue 2"/>
    <w:basedOn w:val="Normal"/>
    <w:rsid w:val="00C6638D"/>
    <w:pPr>
      <w:spacing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3" Type="http://schemas.openxmlformats.org/officeDocument/2006/relationships/hyperlink" Target="http://www.gpo.gov/fdsys/pkg/FR-2012-08-31/pdf/2012-19079.pdf" TargetMode="External"/><Relationship Id="rId2" Type="http://schemas.openxmlformats.org/officeDocument/2006/relationships/hyperlink" Target="http://www.gpo.gov/fdsys/pkg/FR-2011-08-18/pdf/2011-19719.pdf" TargetMode="External"/><Relationship Id="rId1" Type="http://schemas.openxmlformats.org/officeDocument/2006/relationships/hyperlink" Target="http://www.gpo.gov/fdsys/pkg/PLAW-111publ148/pdf/PLAW-111publ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E3C15-89A3-4F19-BB29-CBB5911F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5036</Words>
  <Characters>28711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 for Administering the LTCH CARE Data Set</vt:lpstr>
    </vt:vector>
  </TitlesOfParts>
  <Company>CMS</Company>
  <LinksUpToDate>false</LinksUpToDate>
  <CharactersWithSpaces>33680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Administering the LTCH CARE Data Set</dc:title>
  <dc:creator>CMS</dc:creator>
  <cp:lastModifiedBy>Denise King</cp:lastModifiedBy>
  <cp:revision>3</cp:revision>
  <cp:lastPrinted>2013-01-25T18:13:00Z</cp:lastPrinted>
  <dcterms:created xsi:type="dcterms:W3CDTF">2013-01-29T16:08:00Z</dcterms:created>
  <dcterms:modified xsi:type="dcterms:W3CDTF">2013-04-12T18:20:00Z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1729645372</vt:i4>
  </property>
  <property fmtid="{D5CDD505-2E9C-101B-9397-08002B2CF9AE}" pid="4" name="_EmailSubject">
    <vt:lpwstr>Submission of PRA Package for LTCH CARE Data Set</vt:lpwstr>
  </property>
  <property fmtid="{D5CDD505-2E9C-101B-9397-08002B2CF9AE}" pid="5" name="_AuthorEmail">
    <vt:lpwstr>Charles.Padgett@cms.hhs.gov</vt:lpwstr>
  </property>
  <property fmtid="{D5CDD505-2E9C-101B-9397-08002B2CF9AE}" pid="6" name="_AuthorEmailDisplayName">
    <vt:lpwstr>Padgett, Charles (CMS/OCSQ</vt:lpwstr>
  </property>
  <property fmtid="{D5CDD505-2E9C-101B-9397-08002B2CF9AE}" pid="7" name="_PreviousAdHocReviewCycleID">
    <vt:i4>1414398038</vt:i4>
  </property>
  <property fmtid="{D5CDD505-2E9C-101B-9397-08002B2CF9AE}" pid="8" name="_ReviewingToolsShownOnce">
    <vt:lpwstr/>
  </property>
</Properties>
</file>