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57" w:rsidRDefault="00090A57" w:rsidP="00D66736">
      <w:pPr>
        <w:pStyle w:val="Default"/>
        <w:rPr>
          <w:rFonts w:ascii="Arial" w:hAnsi="Arial" w:cs="Arial"/>
          <w:sz w:val="28"/>
          <w:szCs w:val="28"/>
        </w:rPr>
      </w:pPr>
      <w:r>
        <w:rPr>
          <w:rFonts w:ascii="Arial" w:hAnsi="Arial" w:cs="Arial"/>
          <w:sz w:val="28"/>
          <w:szCs w:val="28"/>
        </w:rPr>
        <w:t xml:space="preserve">Certification for Serious Injury or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smartTag w:uri="urn:schemas-microsoft-com:office:smarttags" w:element="country-region">
        <w:smartTag w:uri="urn:schemas-microsoft-com:office:smarttags" w:element="place">
          <w:r>
            <w:rPr>
              <w:rFonts w:ascii="Arial" w:hAnsi="Arial" w:cs="Arial"/>
              <w:sz w:val="28"/>
              <w:szCs w:val="28"/>
            </w:rPr>
            <w:t>U.S.</w:t>
          </w:r>
        </w:smartTag>
      </w:smartTag>
      <w:r>
        <w:rPr>
          <w:rFonts w:ascii="Arial" w:hAnsi="Arial" w:cs="Arial"/>
          <w:sz w:val="28"/>
          <w:szCs w:val="28"/>
        </w:rPr>
        <w:t xml:space="preserve"> Department of Labor</w:t>
      </w:r>
    </w:p>
    <w:p w:rsidR="00090A57" w:rsidRDefault="00180678" w:rsidP="00D66736">
      <w:pPr>
        <w:pStyle w:val="Default"/>
        <w:rPr>
          <w:rFonts w:ascii="Arial" w:hAnsi="Arial" w:cs="Arial"/>
          <w:sz w:val="28"/>
          <w:szCs w:val="28"/>
        </w:rPr>
      </w:pPr>
      <w:r>
        <w:rPr>
          <w:noProof/>
        </w:rPr>
        <w:drawing>
          <wp:anchor distT="0" distB="0" distL="114300" distR="114300" simplePos="0" relativeHeight="251658240" behindDoc="0" locked="0" layoutInCell="1" allowOverlap="1">
            <wp:simplePos x="0" y="0"/>
            <wp:positionH relativeFrom="column">
              <wp:posOffset>5788025</wp:posOffset>
            </wp:positionH>
            <wp:positionV relativeFrom="paragraph">
              <wp:posOffset>101600</wp:posOffset>
            </wp:positionV>
            <wp:extent cx="962025" cy="457200"/>
            <wp:effectExtent l="1905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962025" cy="457200"/>
                    </a:xfrm>
                    <a:prstGeom prst="rect">
                      <a:avLst/>
                    </a:prstGeom>
                    <a:noFill/>
                  </pic:spPr>
                </pic:pic>
              </a:graphicData>
            </a:graphic>
          </wp:anchor>
        </w:drawing>
      </w:r>
      <w:r w:rsidR="00090A57">
        <w:rPr>
          <w:rFonts w:ascii="Arial" w:hAnsi="Arial" w:cs="Arial"/>
          <w:sz w:val="28"/>
          <w:szCs w:val="28"/>
        </w:rPr>
        <w:t>Illness of a</w:t>
      </w:r>
      <w:r w:rsidR="00313A34">
        <w:rPr>
          <w:rFonts w:ascii="Arial" w:hAnsi="Arial" w:cs="Arial"/>
          <w:sz w:val="28"/>
          <w:szCs w:val="28"/>
        </w:rPr>
        <w:t xml:space="preserve"> </w:t>
      </w:r>
      <w:del w:id="0" w:author="DLRI (Amore)" w:date="2013-01-23T11:32:00Z">
        <w:r w:rsidR="00313A34" w:rsidDel="00313A34">
          <w:rPr>
            <w:rFonts w:ascii="Arial" w:hAnsi="Arial" w:cs="Arial"/>
            <w:sz w:val="28"/>
            <w:szCs w:val="28"/>
          </w:rPr>
          <w:delText>Covered</w:delText>
        </w:r>
        <w:r w:rsidR="00090A57" w:rsidDel="00313A34">
          <w:rPr>
            <w:rFonts w:ascii="Arial" w:hAnsi="Arial" w:cs="Arial"/>
            <w:sz w:val="28"/>
            <w:szCs w:val="28"/>
          </w:rPr>
          <w:delText xml:space="preserve"> </w:delText>
        </w:r>
      </w:del>
      <w:ins w:id="1" w:author="ECN User" w:date="2012-07-16T15:54:00Z">
        <w:r w:rsidR="00090A57">
          <w:rPr>
            <w:rFonts w:ascii="Arial" w:hAnsi="Arial" w:cs="Arial"/>
            <w:sz w:val="28"/>
            <w:szCs w:val="28"/>
          </w:rPr>
          <w:t xml:space="preserve">Current </w:t>
        </w:r>
      </w:ins>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r>
      <w:r w:rsidR="00090A57">
        <w:rPr>
          <w:rFonts w:ascii="Arial" w:hAnsi="Arial" w:cs="Arial"/>
          <w:sz w:val="28"/>
          <w:szCs w:val="28"/>
        </w:rPr>
        <w:tab/>
      </w:r>
      <w:r w:rsidR="00090A57">
        <w:rPr>
          <w:rFonts w:ascii="Arial" w:hAnsi="Arial" w:cs="Arial"/>
          <w:sz w:val="28"/>
          <w:szCs w:val="28"/>
        </w:rPr>
        <w:tab/>
      </w:r>
      <w:r w:rsidR="00090A57">
        <w:rPr>
          <w:rFonts w:ascii="Arial" w:hAnsi="Arial" w:cs="Arial"/>
          <w:sz w:val="28"/>
          <w:szCs w:val="28"/>
        </w:rPr>
        <w:tab/>
      </w:r>
      <w:r w:rsidR="00090A57">
        <w:rPr>
          <w:rFonts w:ascii="Arial" w:hAnsi="Arial" w:cs="Arial"/>
          <w:sz w:val="28"/>
          <w:szCs w:val="28"/>
        </w:rPr>
        <w:tab/>
      </w:r>
      <w:r w:rsidR="00090A57">
        <w:rPr>
          <w:rFonts w:ascii="Arial" w:hAnsi="Arial" w:cs="Arial"/>
          <w:sz w:val="16"/>
          <w:szCs w:val="16"/>
        </w:rPr>
        <w:t>Wage and Hour Division</w:t>
      </w:r>
    </w:p>
    <w:p w:rsidR="00090A57" w:rsidRDefault="00090A57" w:rsidP="00D66736">
      <w:pPr>
        <w:pStyle w:val="Default"/>
        <w:rPr>
          <w:rFonts w:ascii="Arial" w:hAnsi="Arial" w:cs="Arial"/>
          <w:sz w:val="28"/>
          <w:szCs w:val="28"/>
        </w:rPr>
      </w:pPr>
      <w:r>
        <w:rPr>
          <w:rFonts w:ascii="Arial" w:hAnsi="Arial" w:cs="Arial"/>
          <w:sz w:val="28"/>
          <w:szCs w:val="28"/>
        </w:rPr>
        <w:t xml:space="preserve">Servicemember - -for Military Family Leave </w:t>
      </w:r>
    </w:p>
    <w:p w:rsidR="00090A57" w:rsidRDefault="00090A57" w:rsidP="00D66736">
      <w:pPr>
        <w:pStyle w:val="Default"/>
        <w:rPr>
          <w:b/>
          <w:bCs/>
          <w:color w:val="auto"/>
          <w:sz w:val="22"/>
          <w:szCs w:val="22"/>
          <w:highlight w:val="lightGray"/>
        </w:rPr>
      </w:pPr>
      <w:r>
        <w:rPr>
          <w:rFonts w:ascii="Arial" w:hAnsi="Arial" w:cs="Arial"/>
          <w:sz w:val="28"/>
          <w:szCs w:val="28"/>
        </w:rPr>
        <w:t>(Family and Medical Leave Act)</w:t>
      </w:r>
      <w:r w:rsidRPr="00D66736">
        <w:rPr>
          <w:noProof/>
          <w:color w:val="auto"/>
          <w:sz w:val="23"/>
          <w:szCs w:val="23"/>
        </w:rPr>
        <w:t xml:space="preserve"> </w:t>
      </w:r>
    </w:p>
    <w:p w:rsidR="00090A57" w:rsidRPr="00E848A4" w:rsidRDefault="00090A57" w:rsidP="00D66736">
      <w:pPr>
        <w:pStyle w:val="Default"/>
        <w:jc w:val="right"/>
        <w:rPr>
          <w:color w:val="auto"/>
          <w:sz w:val="16"/>
          <w:szCs w:val="16"/>
        </w:rPr>
      </w:pPr>
      <w:r w:rsidRPr="00E848A4">
        <w:t xml:space="preserve"> </w:t>
      </w:r>
      <w:r w:rsidRPr="00E848A4">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Pr="00E848A4">
        <w:rPr>
          <w:color w:val="auto"/>
          <w:sz w:val="16"/>
          <w:szCs w:val="16"/>
        </w:rPr>
        <w:t xml:space="preserve">OMB Control Number: 1235-0003 </w:t>
      </w:r>
      <w:r>
        <w:rPr>
          <w:color w:val="auto"/>
          <w:sz w:val="16"/>
          <w:szCs w:val="16"/>
        </w:rPr>
        <w:t xml:space="preserve">  </w:t>
      </w:r>
    </w:p>
    <w:p w:rsidR="00090A57" w:rsidRDefault="00090A57" w:rsidP="00BD430F">
      <w:pPr>
        <w:pStyle w:val="Default"/>
        <w:jc w:val="right"/>
        <w:rPr>
          <w:color w:val="auto"/>
          <w:sz w:val="16"/>
          <w:szCs w:val="16"/>
        </w:rPr>
      </w:pPr>
      <w:r w:rsidRPr="00BD430F">
        <w:rPr>
          <w:color w:val="auto"/>
          <w:sz w:val="16"/>
          <w:szCs w:val="16"/>
        </w:rPr>
        <w:t xml:space="preserve"> Expires:  2/28/2015</w:t>
      </w:r>
    </w:p>
    <w:p w:rsidR="00090A57" w:rsidRPr="00BD430F" w:rsidRDefault="00090A57" w:rsidP="00BD430F">
      <w:pPr>
        <w:pStyle w:val="Default"/>
        <w:jc w:val="right"/>
        <w:rPr>
          <w:color w:val="auto"/>
          <w:sz w:val="16"/>
          <w:szCs w:val="16"/>
        </w:rPr>
      </w:pPr>
    </w:p>
    <w:p w:rsidR="00090A57" w:rsidRDefault="0068163D">
      <w:pPr>
        <w:pStyle w:val="Default"/>
        <w:rPr>
          <w:b/>
          <w:bCs/>
          <w:color w:val="auto"/>
          <w:sz w:val="22"/>
          <w:szCs w:val="22"/>
          <w:highlight w:val="lightGray"/>
        </w:rPr>
      </w:pPr>
      <w:r w:rsidRPr="0068163D">
        <w:rPr>
          <w:noProof/>
        </w:rPr>
        <w:pict>
          <v:shapetype id="_x0000_t32" coordsize="21600,21600" o:spt="32" o:oned="t" path="m,l21600,21600e" filled="f">
            <v:path arrowok="t" fillok="f" o:connecttype="none"/>
            <o:lock v:ext="edit" shapetype="t"/>
          </v:shapetype>
          <v:shape id="_x0000_s1026" type="#_x0000_t32" style="position:absolute;margin-left:-.25pt;margin-top:1.05pt;width:551.25pt;height:0;z-index:251657216" o:connectortype="straight"/>
        </w:pict>
      </w:r>
    </w:p>
    <w:p w:rsidR="00090A57" w:rsidRDefault="00090A57">
      <w:pPr>
        <w:pStyle w:val="Default"/>
        <w:rPr>
          <w:b/>
          <w:bCs/>
          <w:color w:val="auto"/>
          <w:sz w:val="22"/>
          <w:szCs w:val="22"/>
        </w:rPr>
      </w:pPr>
      <w:r w:rsidRPr="00BD430F">
        <w:rPr>
          <w:b/>
          <w:bCs/>
          <w:color w:val="auto"/>
          <w:sz w:val="22"/>
          <w:szCs w:val="22"/>
          <w:highlight w:val="lightGray"/>
        </w:rPr>
        <w:t>Notice to the EMPLOYER</w:t>
      </w:r>
      <w:r w:rsidRPr="00E848A4">
        <w:rPr>
          <w:b/>
          <w:bCs/>
          <w:color w:val="auto"/>
          <w:sz w:val="22"/>
          <w:szCs w:val="22"/>
        </w:rPr>
        <w:t xml:space="preserve">  </w:t>
      </w:r>
    </w:p>
    <w:p w:rsidR="00090A57" w:rsidRDefault="00090A57">
      <w:pPr>
        <w:pStyle w:val="Default"/>
        <w:rPr>
          <w:b/>
          <w:bCs/>
          <w:color w:val="auto"/>
          <w:sz w:val="22"/>
          <w:szCs w:val="22"/>
        </w:rPr>
      </w:pPr>
    </w:p>
    <w:p w:rsidR="00090A57" w:rsidRPr="00E848A4" w:rsidRDefault="00090A57">
      <w:pPr>
        <w:pStyle w:val="Default"/>
        <w:rPr>
          <w:color w:val="auto"/>
          <w:sz w:val="22"/>
          <w:szCs w:val="22"/>
        </w:rPr>
      </w:pPr>
      <w:r w:rsidRPr="00E848A4">
        <w:rPr>
          <w:b/>
          <w:bCs/>
          <w:color w:val="auto"/>
          <w:sz w:val="22"/>
          <w:szCs w:val="22"/>
        </w:rPr>
        <w:t>INSTRUCTIONS to the EMPLOYER:</w:t>
      </w:r>
      <w:r w:rsidRPr="00E848A4">
        <w:rPr>
          <w:color w:val="auto"/>
          <w:sz w:val="22"/>
          <w:szCs w:val="22"/>
        </w:rPr>
        <w:t xml:space="preserve">  The Family and Medical Leave Act (FMLA) provides that an employer may require an employee seeking FMLA leave due to a serious injury or illness of a </w:t>
      </w:r>
      <w:del w:id="2" w:author="ECN User" w:date="2012-07-16T15:54:00Z">
        <w:r w:rsidRPr="00E848A4" w:rsidDel="00104E5B">
          <w:rPr>
            <w:color w:val="auto"/>
            <w:sz w:val="22"/>
            <w:szCs w:val="22"/>
          </w:rPr>
          <w:delText xml:space="preserve">covered </w:delText>
        </w:r>
      </w:del>
      <w:ins w:id="3" w:author="ECN User" w:date="2012-07-16T15:54:00Z">
        <w:r>
          <w:rPr>
            <w:color w:val="auto"/>
            <w:sz w:val="22"/>
            <w:szCs w:val="22"/>
          </w:rPr>
          <w:t xml:space="preserve">current </w:t>
        </w:r>
      </w:ins>
      <w:r w:rsidRPr="00E848A4">
        <w:rPr>
          <w:color w:val="auto"/>
          <w:sz w:val="22"/>
          <w:szCs w:val="22"/>
        </w:rPr>
        <w:t>servicemember to submit a certification providing sufficient facts to support the request for leave.  Your response is voluntary.  While you are not required to use this form, you may not ask the employee to provide more information than allowed under the FMLA regulations, 29 CFR 825.310.  Employers must generally maintain records and documents relating to medical certifications, recertifications, or medical histories of employees or employees’ family members</w:t>
      </w:r>
      <w:del w:id="4" w:author="ECN User" w:date="2012-07-17T09:05:00Z">
        <w:r w:rsidRPr="00E848A4" w:rsidDel="004158C4">
          <w:rPr>
            <w:color w:val="auto"/>
            <w:sz w:val="22"/>
            <w:szCs w:val="22"/>
          </w:rPr>
          <w:delText>,</w:delText>
        </w:r>
      </w:del>
      <w:r w:rsidRPr="00E848A4">
        <w:rPr>
          <w:color w:val="auto"/>
          <w:sz w:val="22"/>
          <w:szCs w:val="22"/>
        </w:rPr>
        <w:t xml:space="preserve"> created for FMLA purposes as confidential medical records in separate files/records from the usual personnel files and in accordance with 29 CFR 1630.14(c)(1), if the Americans with Disabilities Act applies.   </w:t>
      </w:r>
    </w:p>
    <w:p w:rsidR="00090A57" w:rsidRPr="00E848A4" w:rsidRDefault="00090A57">
      <w:pPr>
        <w:pStyle w:val="Default"/>
        <w:rPr>
          <w:color w:val="auto"/>
          <w:sz w:val="22"/>
          <w:szCs w:val="22"/>
        </w:rPr>
      </w:pPr>
      <w:r w:rsidRPr="00E848A4">
        <w:rPr>
          <w:color w:val="auto"/>
          <w:sz w:val="22"/>
          <w:szCs w:val="22"/>
        </w:rPr>
        <w:t xml:space="preserve"> </w:t>
      </w:r>
    </w:p>
    <w:p w:rsidR="00090A57" w:rsidRDefault="00090A57">
      <w:pPr>
        <w:pStyle w:val="Default"/>
        <w:rPr>
          <w:b/>
          <w:bCs/>
          <w:color w:val="auto"/>
          <w:sz w:val="22"/>
          <w:szCs w:val="22"/>
        </w:rPr>
      </w:pPr>
      <w:r w:rsidRPr="00BD430F">
        <w:rPr>
          <w:b/>
          <w:bCs/>
          <w:color w:val="auto"/>
          <w:sz w:val="22"/>
          <w:szCs w:val="22"/>
          <w:highlight w:val="lightGray"/>
        </w:rPr>
        <w:t>SECTION I:  For Completion by the EMPLOYEE and/or the</w:t>
      </w:r>
      <w:r w:rsidR="00313A34">
        <w:rPr>
          <w:b/>
          <w:bCs/>
          <w:color w:val="auto"/>
          <w:sz w:val="22"/>
          <w:szCs w:val="22"/>
          <w:highlight w:val="lightGray"/>
        </w:rPr>
        <w:t xml:space="preserve"> </w:t>
      </w:r>
      <w:del w:id="5" w:author="DLRI (Amore)" w:date="2013-01-23T11:33:00Z">
        <w:r w:rsidR="00313A34" w:rsidDel="00313A34">
          <w:rPr>
            <w:b/>
            <w:bCs/>
            <w:color w:val="auto"/>
            <w:sz w:val="22"/>
            <w:szCs w:val="22"/>
            <w:highlight w:val="lightGray"/>
          </w:rPr>
          <w:delText>COVERED</w:delText>
        </w:r>
        <w:r w:rsidRPr="00BD430F" w:rsidDel="00313A34">
          <w:rPr>
            <w:b/>
            <w:bCs/>
            <w:color w:val="auto"/>
            <w:sz w:val="22"/>
            <w:szCs w:val="22"/>
            <w:highlight w:val="lightGray"/>
          </w:rPr>
          <w:delText xml:space="preserve"> </w:delText>
        </w:r>
      </w:del>
      <w:ins w:id="6" w:author="ECN User" w:date="2012-07-16T15:54:00Z">
        <w:r>
          <w:rPr>
            <w:b/>
            <w:bCs/>
            <w:color w:val="auto"/>
            <w:sz w:val="22"/>
            <w:szCs w:val="22"/>
            <w:highlight w:val="lightGray"/>
          </w:rPr>
          <w:t xml:space="preserve">CURRENT </w:t>
        </w:r>
      </w:ins>
      <w:r w:rsidRPr="00BD430F">
        <w:rPr>
          <w:b/>
          <w:bCs/>
          <w:color w:val="auto"/>
          <w:sz w:val="22"/>
          <w:szCs w:val="22"/>
          <w:highlight w:val="lightGray"/>
        </w:rPr>
        <w:t>SERVICEMEMBER for whom the Employee Is Requesting Leave</w:t>
      </w:r>
      <w:r w:rsidRPr="00E848A4">
        <w:rPr>
          <w:b/>
          <w:bCs/>
          <w:color w:val="auto"/>
          <w:sz w:val="22"/>
          <w:szCs w:val="22"/>
        </w:rPr>
        <w:t xml:space="preserve">  </w:t>
      </w:r>
    </w:p>
    <w:p w:rsidR="00090A57" w:rsidRDefault="00090A57">
      <w:pPr>
        <w:pStyle w:val="Default"/>
        <w:rPr>
          <w:b/>
          <w:bCs/>
          <w:color w:val="auto"/>
          <w:sz w:val="22"/>
          <w:szCs w:val="22"/>
        </w:rPr>
      </w:pPr>
    </w:p>
    <w:p w:rsidR="00090A57" w:rsidRPr="00E848A4" w:rsidRDefault="00090A57">
      <w:pPr>
        <w:pStyle w:val="Default"/>
        <w:rPr>
          <w:color w:val="auto"/>
          <w:sz w:val="22"/>
          <w:szCs w:val="22"/>
        </w:rPr>
      </w:pPr>
      <w:r w:rsidRPr="00E848A4">
        <w:rPr>
          <w:b/>
          <w:bCs/>
          <w:color w:val="auto"/>
          <w:sz w:val="22"/>
          <w:szCs w:val="22"/>
        </w:rPr>
        <w:t>INSTRUCTIONS to the EMPLOYEE or</w:t>
      </w:r>
      <w:del w:id="7" w:author="DLRI (Amore)" w:date="2013-01-23T11:33:00Z">
        <w:r w:rsidR="00313A34" w:rsidDel="00313A34">
          <w:rPr>
            <w:b/>
            <w:bCs/>
            <w:color w:val="auto"/>
            <w:sz w:val="22"/>
            <w:szCs w:val="22"/>
          </w:rPr>
          <w:delText xml:space="preserve"> COVERED</w:delText>
        </w:r>
      </w:del>
      <w:r w:rsidRPr="00E848A4">
        <w:rPr>
          <w:b/>
          <w:bCs/>
          <w:color w:val="auto"/>
          <w:sz w:val="22"/>
          <w:szCs w:val="22"/>
        </w:rPr>
        <w:t xml:space="preserve"> </w:t>
      </w:r>
      <w:ins w:id="8" w:author="ECN User" w:date="2012-07-16T15:55:00Z">
        <w:r>
          <w:rPr>
            <w:b/>
            <w:bCs/>
            <w:color w:val="auto"/>
            <w:sz w:val="22"/>
            <w:szCs w:val="22"/>
          </w:rPr>
          <w:t xml:space="preserve">CURRENT </w:t>
        </w:r>
      </w:ins>
      <w:r w:rsidRPr="00E848A4">
        <w:rPr>
          <w:b/>
          <w:bCs/>
          <w:color w:val="auto"/>
          <w:sz w:val="22"/>
          <w:szCs w:val="22"/>
        </w:rPr>
        <w:t>SERVICEMEMBER:</w:t>
      </w:r>
      <w:r w:rsidRPr="00E848A4">
        <w:rPr>
          <w:color w:val="auto"/>
          <w:sz w:val="22"/>
          <w:szCs w:val="22"/>
        </w:rPr>
        <w:t xml:space="preserve">  Please complete Section I before having Section II completed.  The FMLA permits an employer to require that an employee submit a timely, complete, and sufficient certification to support a request for FMLA leave due to a serious injury or illness of a </w:t>
      </w:r>
      <w:del w:id="9" w:author="DLRI (Amore)" w:date="2013-01-23T11:33:00Z">
        <w:r w:rsidR="00313A34" w:rsidDel="00313A34">
          <w:rPr>
            <w:color w:val="auto"/>
            <w:sz w:val="22"/>
            <w:szCs w:val="22"/>
          </w:rPr>
          <w:delText xml:space="preserve">covered </w:delText>
        </w:r>
      </w:del>
      <w:r w:rsidRPr="00E848A4">
        <w:rPr>
          <w:color w:val="auto"/>
          <w:sz w:val="22"/>
          <w:szCs w:val="22"/>
        </w:rPr>
        <w:t xml:space="preserve">servicemember.  If requested by the employer, your response is required to obtain or retain the benefit of FMLA-protected leave.  29 U.S.C. 2613, 2614(c)(3).  Failure to do so may result in a denial of an employee’s FMLA request.  29 CFR 825.310(f).  The employer must give an employee at least 15 calendar days to return this form to the employer. </w:t>
      </w:r>
    </w:p>
    <w:p w:rsidR="00090A57" w:rsidRPr="00E848A4" w:rsidRDefault="00090A57">
      <w:pPr>
        <w:pStyle w:val="Default"/>
        <w:rPr>
          <w:color w:val="auto"/>
          <w:sz w:val="22"/>
          <w:szCs w:val="22"/>
        </w:rPr>
      </w:pPr>
      <w:r w:rsidRPr="00E848A4">
        <w:rPr>
          <w:color w:val="auto"/>
          <w:sz w:val="22"/>
          <w:szCs w:val="22"/>
        </w:rPr>
        <w:t xml:space="preserve"> </w:t>
      </w:r>
    </w:p>
    <w:p w:rsidR="00090A57" w:rsidRDefault="00090A57">
      <w:pPr>
        <w:pStyle w:val="Default"/>
        <w:rPr>
          <w:b/>
          <w:bCs/>
          <w:color w:val="auto"/>
          <w:sz w:val="22"/>
          <w:szCs w:val="22"/>
        </w:rPr>
      </w:pPr>
      <w:r w:rsidRPr="00BD430F">
        <w:rPr>
          <w:b/>
          <w:bCs/>
          <w:color w:val="auto"/>
          <w:sz w:val="22"/>
          <w:szCs w:val="22"/>
          <w:highlight w:val="lightGray"/>
        </w:rPr>
        <w:t xml:space="preserve">SECTION II: For Completion by a UNITED STATES DEPARTMENT OF DEFENSE (“DOD”) HEALTH CARE PROVIDER or a HEALTH CARE PROVIDER who is either:  (1) a United States Department of Veterans Affairs (“VA”) health care provider; (2) a DOD TRICARE network authorized private health care provider; (3) a DOD non-network TRICARE authorized private health care provider; or </w:t>
      </w:r>
      <w:ins w:id="10" w:author="ECN User" w:date="2012-07-16T16:01:00Z">
        <w:r>
          <w:rPr>
            <w:b/>
            <w:bCs/>
            <w:color w:val="auto"/>
            <w:sz w:val="22"/>
            <w:szCs w:val="22"/>
            <w:highlight w:val="lightGray"/>
          </w:rPr>
          <w:t xml:space="preserve">(4) </w:t>
        </w:r>
      </w:ins>
      <w:ins w:id="11" w:author="DLRI (Amore)" w:date="2013-01-23T11:34:00Z">
        <w:r w:rsidR="00313A34">
          <w:rPr>
            <w:b/>
            <w:bCs/>
            <w:color w:val="auto"/>
            <w:sz w:val="22"/>
            <w:szCs w:val="22"/>
            <w:highlight w:val="lightGray"/>
          </w:rPr>
          <w:t>a health care provider as defined in 29 CFR 825.125</w:t>
        </w:r>
        <w:r w:rsidR="00313A34">
          <w:rPr>
            <w:b/>
          </w:rPr>
          <w:t>.</w:t>
        </w:r>
      </w:ins>
      <w:r w:rsidRPr="00E848A4">
        <w:rPr>
          <w:b/>
          <w:bCs/>
          <w:color w:val="auto"/>
          <w:sz w:val="22"/>
          <w:szCs w:val="22"/>
        </w:rPr>
        <w:t xml:space="preserve">  </w:t>
      </w:r>
    </w:p>
    <w:p w:rsidR="00090A57" w:rsidRDefault="00090A57">
      <w:pPr>
        <w:pStyle w:val="Default"/>
        <w:rPr>
          <w:b/>
          <w:bCs/>
          <w:color w:val="auto"/>
          <w:sz w:val="22"/>
          <w:szCs w:val="22"/>
        </w:rPr>
      </w:pPr>
    </w:p>
    <w:p w:rsidR="00090A57" w:rsidRPr="00273844" w:rsidRDefault="00090A57">
      <w:pPr>
        <w:pStyle w:val="Default"/>
        <w:rPr>
          <w:color w:val="auto"/>
          <w:sz w:val="22"/>
          <w:szCs w:val="22"/>
        </w:rPr>
      </w:pPr>
      <w:r w:rsidRPr="00E848A4">
        <w:rPr>
          <w:b/>
          <w:bCs/>
          <w:color w:val="auto"/>
          <w:sz w:val="22"/>
          <w:szCs w:val="22"/>
        </w:rPr>
        <w:t xml:space="preserve">INSTRUCTIONS to the HEALTH CARE PROVIDER: </w:t>
      </w:r>
      <w:r w:rsidRPr="00E848A4">
        <w:rPr>
          <w:color w:val="auto"/>
          <w:sz w:val="22"/>
          <w:szCs w:val="22"/>
        </w:rPr>
        <w:t xml:space="preserve">The employee listed on Page 2 has requested leave </w:t>
      </w:r>
      <w:r w:rsidRPr="00273844">
        <w:rPr>
          <w:color w:val="auto"/>
          <w:sz w:val="22"/>
          <w:szCs w:val="22"/>
        </w:rPr>
        <w:t xml:space="preserve">under the FMLA to care for a family member who is a </w:t>
      </w:r>
      <w:ins w:id="12" w:author="ECN User" w:date="2012-07-16T16:01:00Z">
        <w:r>
          <w:rPr>
            <w:color w:val="auto"/>
            <w:sz w:val="22"/>
            <w:szCs w:val="22"/>
          </w:rPr>
          <w:t xml:space="preserve">current </w:t>
        </w:r>
      </w:ins>
      <w:r w:rsidRPr="00273844">
        <w:rPr>
          <w:color w:val="auto"/>
          <w:sz w:val="22"/>
          <w:szCs w:val="22"/>
        </w:rPr>
        <w:t>member of the Regular Armed Forces, the National Guard, or the Reserves who is undergoing medical treatment, recuperation, or therapy, is otherwise in outpatient status, or is otherwise on the temporary disability retired list for a serious injury or illness.  For purposes of FMLA leave, a serious injury or illnes</w:t>
      </w:r>
      <w:r w:rsidRPr="00593FAF">
        <w:rPr>
          <w:color w:val="auto"/>
          <w:sz w:val="22"/>
          <w:szCs w:val="22"/>
        </w:rPr>
        <w:t>s is one that was incurred in the line of duty on active duty</w:t>
      </w:r>
      <w:ins w:id="13" w:author="DLRI (Amore)" w:date="2013-01-23T11:34:00Z">
        <w:r w:rsidR="00313A34">
          <w:rPr>
            <w:color w:val="auto"/>
            <w:sz w:val="22"/>
            <w:szCs w:val="22"/>
          </w:rPr>
          <w:t xml:space="preserve"> in the Armed Forces or that existed before the beginning of the member’s active duty and was aggravated by service in the line of duty on active duty in the Armed Forces</w:t>
        </w:r>
      </w:ins>
      <w:r w:rsidRPr="00273844">
        <w:rPr>
          <w:sz w:val="22"/>
          <w:szCs w:val="22"/>
        </w:rPr>
        <w:t xml:space="preserve"> </w:t>
      </w:r>
      <w:r w:rsidRPr="00273844">
        <w:rPr>
          <w:color w:val="auto"/>
          <w:sz w:val="22"/>
          <w:szCs w:val="22"/>
        </w:rPr>
        <w:t xml:space="preserve">that may render the servicemember medically unfit to perform the duties of his or her office, grade, rank, or rating.   </w:t>
      </w:r>
    </w:p>
    <w:p w:rsidR="00090A57" w:rsidRPr="00273844" w:rsidRDefault="00090A57">
      <w:pPr>
        <w:pStyle w:val="Default"/>
        <w:rPr>
          <w:color w:val="auto"/>
          <w:sz w:val="22"/>
          <w:szCs w:val="22"/>
        </w:rPr>
      </w:pPr>
      <w:r w:rsidRPr="00593FAF">
        <w:rPr>
          <w:color w:val="auto"/>
          <w:sz w:val="22"/>
          <w:szCs w:val="22"/>
        </w:rPr>
        <w:t xml:space="preserve"> </w:t>
      </w:r>
    </w:p>
    <w:p w:rsidR="00090A57" w:rsidRPr="00273844" w:rsidRDefault="00090A57">
      <w:pPr>
        <w:pStyle w:val="Default"/>
        <w:rPr>
          <w:color w:val="auto"/>
          <w:sz w:val="22"/>
          <w:szCs w:val="22"/>
        </w:rPr>
      </w:pPr>
      <w:r w:rsidRPr="00593FAF">
        <w:rPr>
          <w:color w:val="auto"/>
          <w:sz w:val="22"/>
          <w:szCs w:val="22"/>
        </w:rPr>
        <w:t>A complete and sufficient certification to support a request for FMLA leave due to a</w:t>
      </w:r>
      <w:r w:rsidR="00261C60">
        <w:rPr>
          <w:color w:val="auto"/>
          <w:sz w:val="22"/>
          <w:szCs w:val="22"/>
        </w:rPr>
        <w:t xml:space="preserve"> </w:t>
      </w:r>
      <w:del w:id="14" w:author="DLRI (Amore)" w:date="2013-01-23T12:05:00Z">
        <w:r w:rsidR="00261C60" w:rsidDel="00261C60">
          <w:rPr>
            <w:color w:val="auto"/>
            <w:sz w:val="22"/>
            <w:szCs w:val="22"/>
          </w:rPr>
          <w:delText>covered</w:delText>
        </w:r>
        <w:r w:rsidRPr="00593FAF" w:rsidDel="00261C60">
          <w:rPr>
            <w:color w:val="auto"/>
            <w:sz w:val="22"/>
            <w:szCs w:val="22"/>
          </w:rPr>
          <w:delText xml:space="preserve"> </w:delText>
        </w:r>
      </w:del>
      <w:ins w:id="15" w:author="ECN User" w:date="2012-07-16T16:02:00Z">
        <w:r>
          <w:rPr>
            <w:color w:val="auto"/>
            <w:sz w:val="22"/>
            <w:szCs w:val="22"/>
          </w:rPr>
          <w:t xml:space="preserve">current </w:t>
        </w:r>
      </w:ins>
      <w:r w:rsidRPr="00593FAF">
        <w:rPr>
          <w:color w:val="auto"/>
          <w:sz w:val="22"/>
          <w:szCs w:val="22"/>
        </w:rPr>
        <w:t xml:space="preserve">servicemember’s serious injury or illness includes written documentation confirming that the </w:t>
      </w:r>
      <w:del w:id="16" w:author="DLRI (Amore)" w:date="2013-01-23T12:06:00Z">
        <w:r w:rsidR="00261C60" w:rsidDel="00261C60">
          <w:rPr>
            <w:color w:val="auto"/>
            <w:sz w:val="22"/>
            <w:szCs w:val="22"/>
          </w:rPr>
          <w:delText xml:space="preserve">covered </w:delText>
        </w:r>
      </w:del>
      <w:r w:rsidRPr="00593FAF">
        <w:rPr>
          <w:color w:val="auto"/>
          <w:sz w:val="22"/>
          <w:szCs w:val="22"/>
        </w:rPr>
        <w:t>servicemember’s injury or illness was incurred in the line of duty on active duty</w:t>
      </w:r>
      <w:ins w:id="17" w:author="DLRI (Amore)" w:date="2013-01-23T12:06:00Z">
        <w:r w:rsidR="00261C60">
          <w:rPr>
            <w:color w:val="auto"/>
            <w:sz w:val="22"/>
            <w:szCs w:val="22"/>
          </w:rPr>
          <w:t xml:space="preserve"> or if not, that the</w:t>
        </w:r>
      </w:ins>
      <w:r w:rsidRPr="00273844">
        <w:rPr>
          <w:sz w:val="22"/>
          <w:szCs w:val="22"/>
        </w:rPr>
        <w:t xml:space="preserve"> </w:t>
      </w:r>
      <w:del w:id="18" w:author="ECN User" w:date="2012-07-16T16:02:00Z">
        <w:r w:rsidRPr="00273844" w:rsidDel="00C55D14">
          <w:rPr>
            <w:sz w:val="22"/>
            <w:szCs w:val="22"/>
          </w:rPr>
          <w:delText xml:space="preserve">covered </w:delText>
        </w:r>
      </w:del>
      <w:ins w:id="19" w:author="DLRI (Amore)" w:date="2013-01-23T12:06:00Z">
        <w:r w:rsidR="00261C60">
          <w:rPr>
            <w:sz w:val="22"/>
            <w:szCs w:val="22"/>
          </w:rPr>
          <w:t>current servicemember’s injury or illness existed before the beginning of the servicemember</w:t>
        </w:r>
      </w:ins>
      <w:ins w:id="20" w:author="DLRI (Amore)" w:date="2013-01-23T12:07:00Z">
        <w:r w:rsidR="00261C60">
          <w:rPr>
            <w:sz w:val="22"/>
            <w:szCs w:val="22"/>
          </w:rPr>
          <w:t>’s active duty and was aggravated by service in the line of duty on active duty in the Armed Forces</w:t>
        </w:r>
      </w:ins>
      <w:r w:rsidRPr="00273844">
        <w:rPr>
          <w:sz w:val="22"/>
          <w:szCs w:val="22"/>
        </w:rPr>
        <w:t>,</w:t>
      </w:r>
      <w:r w:rsidRPr="00273844">
        <w:rPr>
          <w:color w:val="auto"/>
          <w:sz w:val="22"/>
          <w:szCs w:val="22"/>
        </w:rPr>
        <w:t xml:space="preserve"> and that the </w:t>
      </w:r>
      <w:ins w:id="21" w:author="ECN User" w:date="2012-07-16T16:02:00Z">
        <w:r>
          <w:rPr>
            <w:color w:val="auto"/>
            <w:sz w:val="22"/>
            <w:szCs w:val="22"/>
          </w:rPr>
          <w:t>current</w:t>
        </w:r>
      </w:ins>
      <w:ins w:id="22" w:author="DLRI (Amore)" w:date="2013-01-23T12:07:00Z">
        <w:r w:rsidR="00261C60">
          <w:rPr>
            <w:color w:val="auto"/>
            <w:sz w:val="22"/>
            <w:szCs w:val="22"/>
          </w:rPr>
          <w:t xml:space="preserve"> </w:t>
        </w:r>
      </w:ins>
      <w:del w:id="23" w:author="DLRI (Amore)" w:date="2013-01-23T12:08:00Z">
        <w:r w:rsidR="00261C60" w:rsidDel="00261C60">
          <w:rPr>
            <w:color w:val="auto"/>
            <w:sz w:val="22"/>
            <w:szCs w:val="22"/>
          </w:rPr>
          <w:delText>covered</w:delText>
        </w:r>
      </w:del>
      <w:ins w:id="24" w:author="ECN User" w:date="2012-07-16T16:02:00Z">
        <w:del w:id="25" w:author="DLRI (Amore)" w:date="2013-01-23T12:08:00Z">
          <w:r w:rsidDel="00261C60">
            <w:rPr>
              <w:color w:val="auto"/>
              <w:sz w:val="22"/>
              <w:szCs w:val="22"/>
            </w:rPr>
            <w:delText xml:space="preserve"> </w:delText>
          </w:r>
        </w:del>
      </w:ins>
      <w:r w:rsidRPr="00273844">
        <w:rPr>
          <w:color w:val="auto"/>
          <w:sz w:val="22"/>
          <w:szCs w:val="22"/>
        </w:rPr>
        <w:t xml:space="preserve">servicemember is undergoing treatment for such injury or illness by a health care provider listed above.  Answer, fully and completely, all applicable parts.  Several questions seek a response as to the frequency or duration of a condition, treatment, etc.  Your </w:t>
      </w:r>
      <w:r w:rsidRPr="00593FAF">
        <w:rPr>
          <w:color w:val="auto"/>
          <w:sz w:val="22"/>
          <w:szCs w:val="22"/>
        </w:rPr>
        <w:t xml:space="preserve">answer should be your best estimate based upon your medical knowledge, experience, and examination of the patient.  Be as specific as you can; terms such as “lifetime,” “unknown,” or “indeterminate” may not be sufficient to determine FMLA coverage.  Limit your responses to the </w:t>
      </w:r>
      <w:ins w:id="26" w:author="DLRI (Amore)" w:date="2013-01-23T12:08:00Z">
        <w:r w:rsidR="00261C60">
          <w:rPr>
            <w:color w:val="auto"/>
            <w:sz w:val="22"/>
            <w:szCs w:val="22"/>
          </w:rPr>
          <w:t xml:space="preserve">servicemember’s </w:t>
        </w:r>
      </w:ins>
      <w:r w:rsidRPr="00593FAF">
        <w:rPr>
          <w:color w:val="auto"/>
          <w:sz w:val="22"/>
          <w:szCs w:val="22"/>
        </w:rPr>
        <w:t xml:space="preserve">condition for which the employee is seeking leave.   </w:t>
      </w:r>
    </w:p>
    <w:p w:rsidR="00090A57" w:rsidRPr="00273844" w:rsidRDefault="00090A57">
      <w:pPr>
        <w:pStyle w:val="Default"/>
        <w:jc w:val="right"/>
        <w:rPr>
          <w:color w:val="auto"/>
          <w:sz w:val="22"/>
          <w:szCs w:val="22"/>
        </w:rPr>
      </w:pPr>
      <w:r w:rsidRPr="00273844">
        <w:rPr>
          <w:color w:val="auto"/>
          <w:sz w:val="22"/>
          <w:szCs w:val="22"/>
        </w:rPr>
        <w:t xml:space="preserve"> </w:t>
      </w:r>
    </w:p>
    <w:p w:rsidR="00090A57" w:rsidRPr="00273844" w:rsidRDefault="00090A57">
      <w:pPr>
        <w:pStyle w:val="Default"/>
        <w:jc w:val="right"/>
        <w:rPr>
          <w:color w:val="auto"/>
          <w:sz w:val="22"/>
          <w:szCs w:val="22"/>
        </w:rPr>
      </w:pPr>
      <w:r w:rsidRPr="00273844">
        <w:rPr>
          <w:color w:val="auto"/>
          <w:sz w:val="22"/>
          <w:szCs w:val="22"/>
        </w:rPr>
        <w:t xml:space="preserve"> </w:t>
      </w:r>
    </w:p>
    <w:p w:rsidR="00090A57" w:rsidRDefault="00090A57">
      <w:pPr>
        <w:pStyle w:val="Default"/>
        <w:rPr>
          <w:b/>
          <w:bCs/>
          <w:color w:val="auto"/>
          <w:sz w:val="22"/>
          <w:szCs w:val="22"/>
        </w:rPr>
      </w:pPr>
      <w:r w:rsidRPr="00BD430F">
        <w:rPr>
          <w:b/>
          <w:bCs/>
          <w:color w:val="auto"/>
          <w:sz w:val="22"/>
          <w:szCs w:val="22"/>
          <w:highlight w:val="lightGray"/>
        </w:rPr>
        <w:t xml:space="preserve">SECTION I:  For Completion by the EMPLOYEE and/or the </w:t>
      </w:r>
      <w:ins w:id="27" w:author="ECN User" w:date="2012-07-16T16:07:00Z">
        <w:r>
          <w:rPr>
            <w:b/>
            <w:bCs/>
            <w:color w:val="auto"/>
            <w:sz w:val="22"/>
            <w:szCs w:val="22"/>
            <w:highlight w:val="lightGray"/>
          </w:rPr>
          <w:t xml:space="preserve">CURRENT </w:t>
        </w:r>
      </w:ins>
      <w:del w:id="28" w:author="DLRI (Amore)" w:date="2013-01-23T12:08:00Z">
        <w:r w:rsidR="00261C60" w:rsidDel="00261C60">
          <w:rPr>
            <w:b/>
            <w:bCs/>
            <w:color w:val="auto"/>
            <w:sz w:val="22"/>
            <w:szCs w:val="22"/>
            <w:highlight w:val="lightGray"/>
          </w:rPr>
          <w:delText xml:space="preserve">COVERED </w:delText>
        </w:r>
      </w:del>
      <w:r w:rsidRPr="00BD430F">
        <w:rPr>
          <w:b/>
          <w:bCs/>
          <w:color w:val="auto"/>
          <w:sz w:val="22"/>
          <w:szCs w:val="22"/>
          <w:highlight w:val="lightGray"/>
        </w:rPr>
        <w:t>SERVICEMEMBER for whom the Employee Is Requesting Leave:</w:t>
      </w:r>
      <w:r w:rsidRPr="00E848A4">
        <w:rPr>
          <w:b/>
          <w:bCs/>
          <w:color w:val="auto"/>
          <w:sz w:val="22"/>
          <w:szCs w:val="22"/>
        </w:rPr>
        <w:t xml:space="preserve">  </w:t>
      </w:r>
    </w:p>
    <w:p w:rsidR="00090A57" w:rsidRDefault="00090A57">
      <w:pPr>
        <w:pStyle w:val="Default"/>
        <w:rPr>
          <w:b/>
          <w:bCs/>
          <w:color w:val="auto"/>
          <w:sz w:val="22"/>
          <w:szCs w:val="22"/>
        </w:rPr>
      </w:pPr>
    </w:p>
    <w:p w:rsidR="00090A57" w:rsidRPr="00E848A4" w:rsidRDefault="00090A57">
      <w:pPr>
        <w:pStyle w:val="Default"/>
        <w:rPr>
          <w:color w:val="auto"/>
          <w:sz w:val="22"/>
          <w:szCs w:val="22"/>
        </w:rPr>
      </w:pPr>
      <w:r w:rsidRPr="00E848A4">
        <w:rPr>
          <w:color w:val="auto"/>
          <w:sz w:val="22"/>
          <w:szCs w:val="22"/>
        </w:rPr>
        <w:lastRenderedPageBreak/>
        <w:t xml:space="preserve">(This section must be completed first before any of the below sections can be completed by a health care provider.)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BD430F">
        <w:rPr>
          <w:color w:val="auto"/>
          <w:sz w:val="22"/>
          <w:szCs w:val="22"/>
          <w:highlight w:val="lightGray"/>
        </w:rPr>
        <w:t>Part A:  EMPLOYEE INFORMATION</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Name and Address of Employer (this is the employer of the employee requesting leave to care for </w:t>
      </w:r>
      <w:r>
        <w:rPr>
          <w:color w:val="auto"/>
          <w:sz w:val="22"/>
          <w:szCs w:val="22"/>
        </w:rPr>
        <w:t>the</w:t>
      </w:r>
      <w:r w:rsidR="00261C60">
        <w:rPr>
          <w:color w:val="auto"/>
          <w:sz w:val="22"/>
          <w:szCs w:val="22"/>
        </w:rPr>
        <w:t xml:space="preserve"> </w:t>
      </w:r>
      <w:del w:id="29" w:author="DLRI (Amore)" w:date="2013-01-23T12:09:00Z">
        <w:r w:rsidR="00261C60" w:rsidDel="00261C60">
          <w:rPr>
            <w:color w:val="auto"/>
            <w:sz w:val="22"/>
            <w:szCs w:val="22"/>
          </w:rPr>
          <w:delText>covered</w:delText>
        </w:r>
        <w:r w:rsidDel="00261C60">
          <w:rPr>
            <w:color w:val="auto"/>
            <w:sz w:val="22"/>
            <w:szCs w:val="22"/>
          </w:rPr>
          <w:delText xml:space="preserve"> </w:delText>
        </w:r>
      </w:del>
      <w:ins w:id="30" w:author="ECN User" w:date="2012-07-16T16:08:00Z">
        <w:r>
          <w:rPr>
            <w:color w:val="auto"/>
            <w:sz w:val="22"/>
            <w:szCs w:val="22"/>
          </w:rPr>
          <w:t xml:space="preserve">current </w:t>
        </w:r>
      </w:ins>
      <w:r w:rsidRPr="00E848A4">
        <w:rPr>
          <w:color w:val="auto"/>
          <w:sz w:val="22"/>
          <w:szCs w:val="22"/>
        </w:rPr>
        <w:t xml:space="preserve">servicemember):   </w:t>
      </w:r>
      <w:bookmarkStart w:id="31" w:name="txtNameAddress"/>
      <w:r w:rsidR="0068163D" w:rsidRPr="00E848A4">
        <w:rPr>
          <w:color w:val="auto"/>
          <w:sz w:val="22"/>
          <w:szCs w:val="22"/>
        </w:rPr>
        <w:fldChar w:fldCharType="begin">
          <w:ffData>
            <w:name w:val="txtNameAddress"/>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31"/>
    </w:p>
    <w:p w:rsidR="00090A57" w:rsidRPr="00E848A4" w:rsidRDefault="00090A57">
      <w:pPr>
        <w:pStyle w:val="Default"/>
        <w:spacing w:before="120"/>
        <w:rPr>
          <w:color w:val="auto"/>
          <w:sz w:val="22"/>
          <w:szCs w:val="22"/>
        </w:rPr>
      </w:pPr>
      <w:r w:rsidRPr="00E848A4">
        <w:rPr>
          <w:color w:val="auto"/>
          <w:sz w:val="22"/>
          <w:szCs w:val="22"/>
        </w:rPr>
        <w:t xml:space="preserve">____________________________________________________________________________________________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Name of Employee Requesting Leave to Care for </w:t>
      </w:r>
      <w:r>
        <w:rPr>
          <w:color w:val="auto"/>
          <w:sz w:val="22"/>
          <w:szCs w:val="22"/>
        </w:rPr>
        <w:t xml:space="preserve">the </w:t>
      </w:r>
      <w:ins w:id="32" w:author="ECN User" w:date="2012-07-16T16:08:00Z">
        <w:r>
          <w:rPr>
            <w:color w:val="auto"/>
            <w:sz w:val="22"/>
            <w:szCs w:val="22"/>
          </w:rPr>
          <w:t>Current</w:t>
        </w:r>
        <w:del w:id="33" w:author="DLRI (Amore)" w:date="2013-01-23T12:08:00Z">
          <w:r w:rsidDel="00261C60">
            <w:rPr>
              <w:color w:val="auto"/>
              <w:sz w:val="22"/>
              <w:szCs w:val="22"/>
            </w:rPr>
            <w:delText xml:space="preserve"> </w:delText>
          </w:r>
        </w:del>
      </w:ins>
      <w:del w:id="34" w:author="DLRI (Amore)" w:date="2013-01-23T12:08:00Z">
        <w:r w:rsidR="00261C60" w:rsidDel="00261C60">
          <w:rPr>
            <w:color w:val="auto"/>
            <w:sz w:val="22"/>
            <w:szCs w:val="22"/>
          </w:rPr>
          <w:delText>Covered</w:delText>
        </w:r>
      </w:del>
      <w:r w:rsidR="00261C60">
        <w:rPr>
          <w:color w:val="auto"/>
          <w:sz w:val="22"/>
          <w:szCs w:val="22"/>
        </w:rPr>
        <w:t xml:space="preserve"> </w:t>
      </w:r>
      <w:r w:rsidRPr="00E848A4">
        <w:rPr>
          <w:color w:val="auto"/>
          <w:sz w:val="22"/>
          <w:szCs w:val="22"/>
        </w:rPr>
        <w:t xml:space="preserve">Servicemember: </w:t>
      </w:r>
    </w:p>
    <w:p w:rsidR="00090A57" w:rsidRPr="00E848A4" w:rsidRDefault="00090A57">
      <w:pPr>
        <w:pStyle w:val="Default"/>
        <w:spacing w:before="120"/>
        <w:rPr>
          <w:color w:val="auto"/>
          <w:sz w:val="22"/>
          <w:szCs w:val="22"/>
        </w:rPr>
      </w:pPr>
      <w:r w:rsidRPr="00E848A4">
        <w:rPr>
          <w:color w:val="auto"/>
          <w:sz w:val="22"/>
          <w:szCs w:val="22"/>
        </w:rPr>
        <w:t xml:space="preserve"> ____________________________________________________________________________________________ </w:t>
      </w:r>
    </w:p>
    <w:p w:rsidR="00090A57" w:rsidRPr="00E848A4" w:rsidRDefault="00090A57" w:rsidP="00BD430F">
      <w:pPr>
        <w:pStyle w:val="Default"/>
        <w:ind w:left="720" w:firstLine="720"/>
        <w:rPr>
          <w:color w:val="auto"/>
          <w:sz w:val="22"/>
          <w:szCs w:val="22"/>
        </w:rPr>
      </w:pPr>
      <w:r w:rsidRPr="00E848A4">
        <w:rPr>
          <w:color w:val="auto"/>
          <w:sz w:val="22"/>
          <w:szCs w:val="22"/>
        </w:rPr>
        <w:t xml:space="preserve"> First</w:t>
      </w:r>
      <w:r>
        <w:rPr>
          <w:color w:val="auto"/>
          <w:sz w:val="22"/>
          <w:szCs w:val="22"/>
        </w:rPr>
        <w:tab/>
      </w:r>
      <w:r>
        <w:rPr>
          <w:color w:val="auto"/>
          <w:sz w:val="22"/>
          <w:szCs w:val="22"/>
        </w:rPr>
        <w:tab/>
      </w:r>
      <w:r>
        <w:rPr>
          <w:color w:val="auto"/>
          <w:sz w:val="22"/>
          <w:szCs w:val="22"/>
        </w:rPr>
        <w:tab/>
      </w:r>
      <w:r>
        <w:rPr>
          <w:color w:val="auto"/>
          <w:sz w:val="22"/>
          <w:szCs w:val="22"/>
        </w:rPr>
        <w:tab/>
        <w:t>Middle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Pr="00E848A4">
        <w:rPr>
          <w:color w:val="auto"/>
          <w:sz w:val="22"/>
          <w:szCs w:val="22"/>
        </w:rPr>
        <w:t xml:space="preserve">Last </w:t>
      </w:r>
      <w:bookmarkStart w:id="35" w:name="txtEmployeeNameFirst"/>
      <w:r w:rsidR="0068163D" w:rsidRPr="00E848A4">
        <w:rPr>
          <w:color w:val="auto"/>
          <w:sz w:val="22"/>
          <w:szCs w:val="22"/>
        </w:rPr>
        <w:fldChar w:fldCharType="begin">
          <w:ffData>
            <w:name w:val="txtEmployeeNameFirst"/>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36" w:name="txtEmployeeNameMiddle"/>
      <w:bookmarkEnd w:id="35"/>
      <w:r w:rsidR="0068163D" w:rsidRPr="00E848A4">
        <w:rPr>
          <w:color w:val="auto"/>
          <w:sz w:val="22"/>
          <w:szCs w:val="22"/>
        </w:rPr>
        <w:fldChar w:fldCharType="begin">
          <w:ffData>
            <w:name w:val="txtEmployeeNameMiddl"/>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37" w:name="txtEmployeeNameLast"/>
      <w:bookmarkEnd w:id="36"/>
      <w:r w:rsidR="0068163D" w:rsidRPr="00E848A4">
        <w:rPr>
          <w:color w:val="auto"/>
          <w:sz w:val="22"/>
          <w:szCs w:val="22"/>
        </w:rPr>
        <w:fldChar w:fldCharType="begin">
          <w:ffData>
            <w:name w:val="txtEmployeeNameLast"/>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37"/>
    </w:p>
    <w:p w:rsidR="00090A57" w:rsidRPr="00E848A4" w:rsidRDefault="00090A57">
      <w:pPr>
        <w:pStyle w:val="Default"/>
        <w:spacing w:before="240"/>
        <w:rPr>
          <w:color w:val="auto"/>
          <w:sz w:val="22"/>
          <w:szCs w:val="22"/>
        </w:rPr>
      </w:pPr>
      <w:r w:rsidRPr="00E848A4">
        <w:rPr>
          <w:color w:val="auto"/>
          <w:sz w:val="22"/>
          <w:szCs w:val="22"/>
        </w:rPr>
        <w:t xml:space="preserve">Name of </w:t>
      </w:r>
      <w:r>
        <w:rPr>
          <w:color w:val="auto"/>
          <w:sz w:val="22"/>
          <w:szCs w:val="22"/>
        </w:rPr>
        <w:t xml:space="preserve">the </w:t>
      </w:r>
      <w:ins w:id="38" w:author="ECN User" w:date="2012-07-16T16:08:00Z">
        <w:r>
          <w:rPr>
            <w:color w:val="auto"/>
            <w:sz w:val="22"/>
            <w:szCs w:val="22"/>
          </w:rPr>
          <w:t xml:space="preserve">Current </w:t>
        </w:r>
      </w:ins>
      <w:del w:id="39" w:author="DLRI (Amore)" w:date="2013-01-23T12:09:00Z">
        <w:r w:rsidR="00261C60" w:rsidDel="00261C60">
          <w:rPr>
            <w:color w:val="auto"/>
            <w:sz w:val="22"/>
            <w:szCs w:val="22"/>
          </w:rPr>
          <w:delText xml:space="preserve">covered </w:delText>
        </w:r>
      </w:del>
      <w:r w:rsidRPr="00E848A4">
        <w:rPr>
          <w:color w:val="auto"/>
          <w:sz w:val="22"/>
          <w:szCs w:val="22"/>
        </w:rPr>
        <w:t xml:space="preserve">Servicemember (for whom employee is requesting leave to care): </w:t>
      </w:r>
    </w:p>
    <w:p w:rsidR="00090A57" w:rsidRPr="00E848A4" w:rsidRDefault="00090A57">
      <w:pPr>
        <w:pStyle w:val="Default"/>
        <w:spacing w:before="120"/>
        <w:rPr>
          <w:color w:val="auto"/>
          <w:sz w:val="22"/>
          <w:szCs w:val="22"/>
        </w:rPr>
      </w:pPr>
      <w:r w:rsidRPr="00E848A4">
        <w:rPr>
          <w:color w:val="auto"/>
          <w:sz w:val="22"/>
          <w:szCs w:val="22"/>
        </w:rPr>
        <w:t xml:space="preserve">____________________________________________________________________________________________ </w:t>
      </w:r>
    </w:p>
    <w:p w:rsidR="00090A57" w:rsidRPr="00E848A4" w:rsidRDefault="00090A57" w:rsidP="00BD430F">
      <w:pPr>
        <w:pStyle w:val="Default"/>
        <w:ind w:left="1440"/>
        <w:rPr>
          <w:color w:val="auto"/>
          <w:sz w:val="22"/>
          <w:szCs w:val="22"/>
        </w:rPr>
      </w:pPr>
      <w:r>
        <w:rPr>
          <w:color w:val="auto"/>
          <w:sz w:val="22"/>
          <w:szCs w:val="22"/>
        </w:rPr>
        <w:t>First</w:t>
      </w:r>
      <w:r>
        <w:rPr>
          <w:color w:val="auto"/>
          <w:sz w:val="22"/>
          <w:szCs w:val="22"/>
        </w:rPr>
        <w:tab/>
      </w:r>
      <w:r>
        <w:rPr>
          <w:color w:val="auto"/>
          <w:sz w:val="22"/>
          <w:szCs w:val="22"/>
        </w:rPr>
        <w:tab/>
      </w:r>
      <w:r>
        <w:rPr>
          <w:color w:val="auto"/>
          <w:sz w:val="22"/>
          <w:szCs w:val="22"/>
        </w:rPr>
        <w:tab/>
      </w:r>
      <w:r>
        <w:rPr>
          <w:color w:val="auto"/>
          <w:sz w:val="22"/>
          <w:szCs w:val="22"/>
        </w:rPr>
        <w:tab/>
      </w:r>
      <w:r w:rsidRPr="00E848A4">
        <w:rPr>
          <w:color w:val="auto"/>
          <w:sz w:val="22"/>
          <w:szCs w:val="22"/>
        </w:rPr>
        <w:t xml:space="preserve">Middle  </w:t>
      </w:r>
      <w:r>
        <w:rPr>
          <w:color w:val="auto"/>
          <w:sz w:val="22"/>
          <w:szCs w:val="22"/>
        </w:rPr>
        <w:tab/>
      </w:r>
      <w:r>
        <w:rPr>
          <w:color w:val="auto"/>
          <w:sz w:val="22"/>
          <w:szCs w:val="22"/>
        </w:rPr>
        <w:tab/>
      </w:r>
      <w:r>
        <w:rPr>
          <w:color w:val="auto"/>
          <w:sz w:val="22"/>
          <w:szCs w:val="22"/>
        </w:rPr>
        <w:tab/>
      </w:r>
      <w:r>
        <w:rPr>
          <w:color w:val="auto"/>
          <w:sz w:val="22"/>
          <w:szCs w:val="22"/>
        </w:rPr>
        <w:tab/>
      </w:r>
      <w:r w:rsidRPr="00E848A4">
        <w:rPr>
          <w:color w:val="auto"/>
          <w:sz w:val="22"/>
          <w:szCs w:val="22"/>
        </w:rPr>
        <w:t xml:space="preserve">Last </w:t>
      </w:r>
      <w:bookmarkStart w:id="40" w:name="txtCoveredNameFirst"/>
      <w:r w:rsidR="0068163D" w:rsidRPr="00E848A4">
        <w:rPr>
          <w:color w:val="auto"/>
          <w:sz w:val="22"/>
          <w:szCs w:val="22"/>
        </w:rPr>
        <w:fldChar w:fldCharType="begin">
          <w:ffData>
            <w:name w:val="txtCoveredNameFirst"/>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41" w:name="txtCoveredNameMiddle"/>
      <w:bookmarkEnd w:id="40"/>
      <w:r w:rsidR="0068163D" w:rsidRPr="00E848A4">
        <w:rPr>
          <w:color w:val="auto"/>
          <w:sz w:val="22"/>
          <w:szCs w:val="22"/>
        </w:rPr>
        <w:fldChar w:fldCharType="begin">
          <w:ffData>
            <w:name w:val="txtCoveredNameMiddle"/>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42" w:name="txtCoveredNameLast"/>
      <w:bookmarkEnd w:id="41"/>
      <w:r w:rsidR="0068163D" w:rsidRPr="00E848A4">
        <w:rPr>
          <w:color w:val="auto"/>
          <w:sz w:val="22"/>
          <w:szCs w:val="22"/>
        </w:rPr>
        <w:fldChar w:fldCharType="begin">
          <w:ffData>
            <w:name w:val="txtCoveredNameLast"/>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42"/>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Relationship of Employee to </w:t>
      </w:r>
      <w:r>
        <w:rPr>
          <w:color w:val="auto"/>
          <w:sz w:val="22"/>
          <w:szCs w:val="22"/>
        </w:rPr>
        <w:t xml:space="preserve">the </w:t>
      </w:r>
      <w:ins w:id="43" w:author="ECN User" w:date="2012-07-16T16:08:00Z">
        <w:r>
          <w:rPr>
            <w:color w:val="auto"/>
            <w:sz w:val="22"/>
            <w:szCs w:val="22"/>
          </w:rPr>
          <w:t xml:space="preserve">Current </w:t>
        </w:r>
      </w:ins>
      <w:del w:id="44" w:author="DLRI (Amore)" w:date="2013-01-23T12:09:00Z">
        <w:r w:rsidR="00261C60" w:rsidDel="00261C60">
          <w:rPr>
            <w:color w:val="auto"/>
            <w:sz w:val="22"/>
            <w:szCs w:val="22"/>
          </w:rPr>
          <w:delText xml:space="preserve">covered </w:delText>
        </w:r>
      </w:del>
      <w:r w:rsidRPr="00E848A4">
        <w:rPr>
          <w:color w:val="auto"/>
          <w:sz w:val="22"/>
          <w:szCs w:val="22"/>
        </w:rPr>
        <w:t>Servicemember</w:t>
      </w:r>
      <w:del w:id="45" w:author="ECN User" w:date="2012-07-16T16:10:00Z">
        <w:r w:rsidRPr="00E848A4" w:rsidDel="00342ED0">
          <w:rPr>
            <w:color w:val="auto"/>
            <w:sz w:val="22"/>
            <w:szCs w:val="22"/>
          </w:rPr>
          <w:delText xml:space="preserve"> Requesting Leave to Care</w:delText>
        </w:r>
      </w:del>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Spouse</w:t>
      </w:r>
      <w:r w:rsidRPr="00E43A10">
        <w:rPr>
          <w:color w:val="auto"/>
          <w:sz w:val="28"/>
          <w:szCs w:val="28"/>
        </w:rPr>
        <w:sym w:font="Wingdings" w:char="F0A8"/>
      </w:r>
      <w:r w:rsidRPr="00E848A4">
        <w:rPr>
          <w:color w:val="auto"/>
          <w:sz w:val="22"/>
          <w:szCs w:val="22"/>
        </w:rPr>
        <w:t xml:space="preserve">  Parent  </w:t>
      </w:r>
      <w:r w:rsidRPr="00212EAB">
        <w:rPr>
          <w:color w:val="auto"/>
          <w:sz w:val="28"/>
          <w:szCs w:val="28"/>
        </w:rPr>
        <w:sym w:font="Wingdings" w:char="F0A8"/>
      </w:r>
      <w:r w:rsidRPr="00E848A4">
        <w:rPr>
          <w:color w:val="auto"/>
          <w:sz w:val="22"/>
          <w:szCs w:val="22"/>
        </w:rPr>
        <w:t xml:space="preserve">  Son  </w:t>
      </w:r>
      <w:r w:rsidRPr="00212EAB">
        <w:rPr>
          <w:color w:val="auto"/>
          <w:sz w:val="28"/>
          <w:szCs w:val="28"/>
        </w:rPr>
        <w:sym w:font="Wingdings" w:char="F0A8"/>
      </w:r>
      <w:r w:rsidRPr="00E848A4">
        <w:rPr>
          <w:color w:val="auto"/>
          <w:sz w:val="22"/>
          <w:szCs w:val="22"/>
        </w:rPr>
        <w:t xml:space="preserve">  Daughter  </w:t>
      </w:r>
      <w:r w:rsidRPr="00212EAB">
        <w:rPr>
          <w:color w:val="auto"/>
          <w:sz w:val="28"/>
          <w:szCs w:val="28"/>
        </w:rPr>
        <w:sym w:font="Wingdings" w:char="F0A8"/>
      </w:r>
      <w:r w:rsidRPr="00E848A4">
        <w:rPr>
          <w:color w:val="auto"/>
          <w:sz w:val="22"/>
          <w:szCs w:val="22"/>
        </w:rPr>
        <w:t xml:space="preserve">  Next of Kin  </w:t>
      </w:r>
      <w:r w:rsidRPr="00212EAB">
        <w:rPr>
          <w:color w:val="auto"/>
          <w:sz w:val="28"/>
          <w:szCs w:val="28"/>
        </w:rPr>
        <w:sym w:font="Wingdings" w:char="F0A8"/>
      </w:r>
      <w:r w:rsidRPr="00E848A4">
        <w:rPr>
          <w:color w:val="auto"/>
          <w:sz w:val="22"/>
          <w:szCs w:val="22"/>
        </w:rPr>
        <w:t xml:space="preserve">   </w:t>
      </w:r>
    </w:p>
    <w:p w:rsidR="00090A57" w:rsidRDefault="00090A57">
      <w:pPr>
        <w:pStyle w:val="Default"/>
        <w:rPr>
          <w:color w:val="auto"/>
          <w:sz w:val="22"/>
          <w:szCs w:val="22"/>
          <w:highlight w:val="lightGray"/>
        </w:rPr>
      </w:pPr>
    </w:p>
    <w:p w:rsidR="00090A57" w:rsidRDefault="00090A57">
      <w:pPr>
        <w:pStyle w:val="Default"/>
        <w:rPr>
          <w:color w:val="auto"/>
          <w:sz w:val="22"/>
          <w:szCs w:val="22"/>
          <w:highlight w:val="lightGray"/>
        </w:rPr>
      </w:pPr>
    </w:p>
    <w:p w:rsidR="00090A57" w:rsidRPr="00E848A4" w:rsidRDefault="00090A57">
      <w:pPr>
        <w:pStyle w:val="Default"/>
        <w:rPr>
          <w:color w:val="auto"/>
          <w:sz w:val="22"/>
          <w:szCs w:val="22"/>
        </w:rPr>
      </w:pPr>
      <w:r w:rsidRPr="00BD430F">
        <w:rPr>
          <w:color w:val="auto"/>
          <w:sz w:val="22"/>
          <w:szCs w:val="22"/>
          <w:highlight w:val="lightGray"/>
        </w:rPr>
        <w:t xml:space="preserve">Part B:  </w:t>
      </w:r>
      <w:del w:id="46" w:author="DLRI (Amore)" w:date="2013-01-23T12:10:00Z">
        <w:r w:rsidR="00261C60" w:rsidDel="00261C60">
          <w:rPr>
            <w:color w:val="auto"/>
            <w:sz w:val="22"/>
            <w:szCs w:val="22"/>
            <w:highlight w:val="lightGray"/>
          </w:rPr>
          <w:delText xml:space="preserve">COVERED </w:delText>
        </w:r>
      </w:del>
      <w:r w:rsidRPr="00BD430F">
        <w:rPr>
          <w:color w:val="auto"/>
          <w:sz w:val="22"/>
          <w:szCs w:val="22"/>
          <w:highlight w:val="lightGray"/>
        </w:rPr>
        <w:t>SERVICEMEMBER INFORMATION</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090A57" w:rsidRDefault="00090A57">
      <w:pPr>
        <w:pStyle w:val="Default"/>
        <w:ind w:left="720" w:hanging="720"/>
        <w:rPr>
          <w:color w:val="auto"/>
          <w:sz w:val="22"/>
          <w:szCs w:val="22"/>
        </w:rPr>
      </w:pPr>
      <w:r w:rsidRPr="00E848A4">
        <w:rPr>
          <w:color w:val="auto"/>
          <w:sz w:val="22"/>
          <w:szCs w:val="22"/>
        </w:rPr>
        <w:t xml:space="preserve">(1) </w:t>
      </w:r>
      <w:r>
        <w:rPr>
          <w:color w:val="auto"/>
          <w:sz w:val="22"/>
          <w:szCs w:val="22"/>
        </w:rPr>
        <w:tab/>
      </w:r>
      <w:r w:rsidRPr="00E848A4">
        <w:rPr>
          <w:color w:val="auto"/>
          <w:sz w:val="22"/>
          <w:szCs w:val="22"/>
        </w:rPr>
        <w:t xml:space="preserve">Is the </w:t>
      </w:r>
      <w:del w:id="47" w:author="DLRI (Amore)" w:date="2013-01-23T12:10:00Z">
        <w:r w:rsidR="00261C60" w:rsidDel="00261C60">
          <w:rPr>
            <w:color w:val="auto"/>
            <w:sz w:val="22"/>
            <w:szCs w:val="22"/>
          </w:rPr>
          <w:delText xml:space="preserve">Covered </w:delText>
        </w:r>
      </w:del>
      <w:r w:rsidRPr="00E848A4">
        <w:rPr>
          <w:color w:val="auto"/>
          <w:sz w:val="22"/>
          <w:szCs w:val="22"/>
        </w:rPr>
        <w:t xml:space="preserve">Servicemember a Current Member of the Regular Armed Forces, the National Guard or Reserves?   </w:t>
      </w:r>
    </w:p>
    <w:p w:rsidR="00090A57" w:rsidRPr="00E848A4" w:rsidRDefault="00090A57">
      <w:pPr>
        <w:pStyle w:val="Default"/>
        <w:rPr>
          <w:color w:val="auto"/>
          <w:sz w:val="22"/>
          <w:szCs w:val="22"/>
        </w:rPr>
      </w:pPr>
      <w:r w:rsidRPr="00E848A4">
        <w:rPr>
          <w:color w:val="auto"/>
          <w:sz w:val="22"/>
          <w:szCs w:val="22"/>
        </w:rPr>
        <w:t xml:space="preserve"> </w:t>
      </w:r>
      <w:r>
        <w:rPr>
          <w:color w:val="auto"/>
          <w:sz w:val="22"/>
          <w:szCs w:val="22"/>
        </w:rPr>
        <w:tab/>
      </w:r>
      <w:r w:rsidRPr="00593FAF">
        <w:rPr>
          <w:color w:val="auto"/>
          <w:sz w:val="22"/>
        </w:rPr>
        <w:t>Yes</w:t>
      </w:r>
      <w:r w:rsidRPr="00212EAB">
        <w:rPr>
          <w:color w:val="auto"/>
          <w:sz w:val="28"/>
          <w:szCs w:val="28"/>
        </w:rPr>
        <w:sym w:font="Wingdings" w:char="F0A8"/>
      </w:r>
      <w:r>
        <w:rPr>
          <w:color w:val="auto"/>
          <w:sz w:val="22"/>
        </w:rPr>
        <w:t xml:space="preserve"> </w:t>
      </w:r>
      <w:r>
        <w:rPr>
          <w:color w:val="auto"/>
          <w:sz w:val="22"/>
        </w:rPr>
        <w:tab/>
      </w:r>
      <w:r>
        <w:rPr>
          <w:color w:val="auto"/>
          <w:sz w:val="22"/>
        </w:rPr>
        <w:tab/>
      </w:r>
      <w:r w:rsidRPr="00593FAF">
        <w:rPr>
          <w:color w:val="auto"/>
          <w:sz w:val="22"/>
        </w:rPr>
        <w:t>No</w:t>
      </w:r>
      <w:r w:rsidRPr="00212EAB">
        <w:rPr>
          <w:color w:val="auto"/>
          <w:sz w:val="28"/>
          <w:szCs w:val="28"/>
        </w:rPr>
        <w:sym w:font="Wingdings" w:char="F0A8"/>
      </w:r>
      <w:r w:rsidRPr="00593FAF">
        <w:rPr>
          <w:color w:val="auto"/>
          <w:sz w:val="22"/>
        </w:rPr>
        <w:t xml:space="preserve">   </w:t>
      </w:r>
    </w:p>
    <w:p w:rsidR="00090A57" w:rsidRPr="00E848A4" w:rsidRDefault="00090A57">
      <w:pPr>
        <w:pStyle w:val="Default"/>
        <w:rPr>
          <w:color w:val="auto"/>
          <w:sz w:val="22"/>
          <w:szCs w:val="22"/>
        </w:rPr>
      </w:pPr>
    </w:p>
    <w:p w:rsidR="00090A57" w:rsidRPr="00E848A4" w:rsidRDefault="00090A57">
      <w:pPr>
        <w:pStyle w:val="Default"/>
        <w:rPr>
          <w:color w:val="auto"/>
          <w:sz w:val="22"/>
          <w:szCs w:val="22"/>
        </w:rPr>
      </w:pPr>
      <w:r w:rsidRPr="00E848A4">
        <w:rPr>
          <w:color w:val="auto"/>
          <w:sz w:val="22"/>
          <w:szCs w:val="22"/>
        </w:rPr>
        <w:t xml:space="preserve"> </w:t>
      </w:r>
      <w:r>
        <w:rPr>
          <w:color w:val="auto"/>
          <w:sz w:val="22"/>
          <w:szCs w:val="22"/>
        </w:rPr>
        <w:tab/>
      </w:r>
      <w:r w:rsidRPr="00E848A4">
        <w:rPr>
          <w:color w:val="auto"/>
          <w:sz w:val="22"/>
          <w:szCs w:val="22"/>
        </w:rPr>
        <w:t xml:space="preserve">If yes, please provide the </w:t>
      </w:r>
      <w:del w:id="48" w:author="DLRI (Amore)" w:date="2013-01-23T12:10:00Z">
        <w:r w:rsidR="00261C60" w:rsidDel="00261C60">
          <w:rPr>
            <w:color w:val="auto"/>
            <w:sz w:val="22"/>
            <w:szCs w:val="22"/>
          </w:rPr>
          <w:delText xml:space="preserve">covered </w:delText>
        </w:r>
      </w:del>
      <w:r w:rsidRPr="00E848A4">
        <w:rPr>
          <w:color w:val="auto"/>
          <w:sz w:val="22"/>
          <w:szCs w:val="22"/>
        </w:rPr>
        <w:t xml:space="preserve">servicemember’s military branch, rank and unit currently assigned to: </w:t>
      </w:r>
    </w:p>
    <w:p w:rsidR="00090A57" w:rsidRPr="00E848A4" w:rsidRDefault="00090A57">
      <w:pPr>
        <w:pStyle w:val="Default"/>
        <w:spacing w:before="120"/>
        <w:rPr>
          <w:color w:val="auto"/>
          <w:sz w:val="22"/>
          <w:szCs w:val="22"/>
        </w:rPr>
      </w:pPr>
      <w:r>
        <w:rPr>
          <w:color w:val="auto"/>
          <w:sz w:val="22"/>
          <w:szCs w:val="22"/>
        </w:rPr>
        <w:tab/>
      </w:r>
      <w:r w:rsidRPr="00E848A4">
        <w:rPr>
          <w:color w:val="auto"/>
          <w:sz w:val="22"/>
          <w:szCs w:val="22"/>
        </w:rPr>
        <w:t xml:space="preserve">_______________________________________________________________________________________ </w:t>
      </w:r>
      <w:bookmarkStart w:id="49" w:name="txtYesCoveredMbr"/>
      <w:r w:rsidR="0068163D" w:rsidRPr="00E848A4">
        <w:rPr>
          <w:color w:val="auto"/>
          <w:sz w:val="22"/>
          <w:szCs w:val="22"/>
        </w:rPr>
        <w:fldChar w:fldCharType="begin">
          <w:ffData>
            <w:name w:val="txtYesCoveredMbr"/>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49"/>
    </w:p>
    <w:p w:rsidR="00090A57" w:rsidRPr="00E848A4" w:rsidRDefault="00090A57">
      <w:pPr>
        <w:pStyle w:val="Default"/>
        <w:rPr>
          <w:color w:val="auto"/>
          <w:sz w:val="22"/>
          <w:szCs w:val="22"/>
        </w:rPr>
      </w:pPr>
      <w:r w:rsidRPr="00E848A4">
        <w:rPr>
          <w:color w:val="auto"/>
          <w:sz w:val="22"/>
          <w:szCs w:val="22"/>
        </w:rPr>
        <w:t xml:space="preserve"> </w:t>
      </w:r>
    </w:p>
    <w:p w:rsidR="00090A57" w:rsidRDefault="00090A57" w:rsidP="00E43A10">
      <w:pPr>
        <w:pStyle w:val="Default"/>
        <w:ind w:left="720" w:hanging="720"/>
        <w:rPr>
          <w:color w:val="auto"/>
          <w:sz w:val="22"/>
          <w:szCs w:val="22"/>
        </w:rPr>
      </w:pPr>
      <w:r>
        <w:rPr>
          <w:color w:val="auto"/>
          <w:sz w:val="22"/>
          <w:szCs w:val="22"/>
        </w:rPr>
        <w:tab/>
      </w:r>
      <w:r w:rsidRPr="00E848A4">
        <w:rPr>
          <w:color w:val="auto"/>
          <w:sz w:val="22"/>
          <w:szCs w:val="22"/>
        </w:rPr>
        <w:t xml:space="preserve">Is the </w:t>
      </w:r>
      <w:del w:id="50" w:author="DLRI (Amore)" w:date="2013-01-23T12:10:00Z">
        <w:r w:rsidR="00261C60" w:rsidDel="00261C60">
          <w:rPr>
            <w:color w:val="auto"/>
            <w:sz w:val="22"/>
            <w:szCs w:val="22"/>
          </w:rPr>
          <w:delText xml:space="preserve">covered </w:delText>
        </w:r>
      </w:del>
      <w:r w:rsidRPr="00E848A4">
        <w:rPr>
          <w:color w:val="auto"/>
          <w:sz w:val="22"/>
          <w:szCs w:val="22"/>
        </w:rPr>
        <w:t xml:space="preserve">servicemember assigned to a military medical treatment facility as an outpatient or to a unit established for the purpose of providing command and control of members of the Armed Forces receiving medical care as outpatients (such as a medical hold or warrior transition unit)?  </w:t>
      </w:r>
    </w:p>
    <w:p w:rsidR="00090A57" w:rsidRPr="00E848A4" w:rsidRDefault="00090A57" w:rsidP="00626852">
      <w:pPr>
        <w:pStyle w:val="Default"/>
        <w:rPr>
          <w:color w:val="auto"/>
          <w:sz w:val="22"/>
        </w:rPr>
      </w:pPr>
      <w:r>
        <w:rPr>
          <w:color w:val="auto"/>
          <w:sz w:val="22"/>
          <w:szCs w:val="22"/>
        </w:rPr>
        <w:tab/>
      </w:r>
      <w:r w:rsidRPr="00593FAF">
        <w:rPr>
          <w:color w:val="auto"/>
          <w:sz w:val="22"/>
        </w:rPr>
        <w:t>Yes</w:t>
      </w:r>
      <w:r w:rsidRPr="00212EAB">
        <w:rPr>
          <w:color w:val="auto"/>
          <w:sz w:val="28"/>
          <w:szCs w:val="28"/>
        </w:rPr>
        <w:sym w:font="Wingdings" w:char="F0A8"/>
      </w:r>
      <w:r w:rsidRPr="00593FAF">
        <w:rPr>
          <w:color w:val="auto"/>
          <w:sz w:val="22"/>
        </w:rPr>
        <w:t xml:space="preserve"> </w:t>
      </w:r>
      <w:r w:rsidRPr="00E848A4">
        <w:rPr>
          <w:color w:val="auto"/>
          <w:sz w:val="22"/>
        </w:rPr>
        <w:tab/>
      </w:r>
      <w:r>
        <w:rPr>
          <w:color w:val="auto"/>
          <w:sz w:val="22"/>
        </w:rPr>
        <w:tab/>
      </w:r>
      <w:r w:rsidRPr="00593FAF">
        <w:rPr>
          <w:color w:val="auto"/>
          <w:sz w:val="22"/>
        </w:rPr>
        <w:t>No</w:t>
      </w:r>
      <w:r w:rsidRPr="00212EAB">
        <w:rPr>
          <w:color w:val="auto"/>
          <w:sz w:val="28"/>
          <w:szCs w:val="28"/>
        </w:rPr>
        <w:sym w:font="Wingdings" w:char="F0A8"/>
      </w:r>
      <w:r w:rsidRPr="00E848A4">
        <w:rPr>
          <w:color w:val="auto"/>
          <w:sz w:val="22"/>
        </w:rPr>
        <w:t xml:space="preserve">   </w:t>
      </w:r>
    </w:p>
    <w:p w:rsidR="00090A57" w:rsidRDefault="00090A57" w:rsidP="00626852">
      <w:pPr>
        <w:pStyle w:val="Default"/>
        <w:rPr>
          <w:color w:val="auto"/>
          <w:sz w:val="22"/>
          <w:szCs w:val="22"/>
        </w:rPr>
      </w:pPr>
    </w:p>
    <w:p w:rsidR="00090A57" w:rsidRDefault="00090A57" w:rsidP="00626852">
      <w:pPr>
        <w:pStyle w:val="Default"/>
        <w:rPr>
          <w:color w:val="auto"/>
          <w:sz w:val="22"/>
          <w:szCs w:val="22"/>
        </w:rPr>
      </w:pPr>
      <w:r>
        <w:rPr>
          <w:color w:val="auto"/>
          <w:sz w:val="22"/>
          <w:szCs w:val="22"/>
        </w:rPr>
        <w:tab/>
      </w:r>
      <w:ins w:id="51" w:author="DLRI (Amore)" w:date="2013-01-23T12:10:00Z">
        <w:r w:rsidR="00261C60">
          <w:rPr>
            <w:color w:val="auto"/>
            <w:sz w:val="22"/>
            <w:szCs w:val="22"/>
          </w:rPr>
          <w:t>If yes, please provide the name of the name of the medical</w:t>
        </w:r>
      </w:ins>
      <w:ins w:id="52" w:author="DLRI (Amore)" w:date="2013-01-23T12:11:00Z">
        <w:r w:rsidR="00261C60">
          <w:rPr>
            <w:color w:val="auto"/>
            <w:sz w:val="22"/>
            <w:szCs w:val="22"/>
          </w:rPr>
          <w:t xml:space="preserve"> treatment facility or unit</w:t>
        </w:r>
      </w:ins>
      <w:r w:rsidRPr="00E848A4">
        <w:rPr>
          <w:color w:val="auto"/>
          <w:sz w:val="22"/>
          <w:szCs w:val="22"/>
        </w:rPr>
        <w:t>:</w:t>
      </w:r>
    </w:p>
    <w:p w:rsidR="00090A57" w:rsidRPr="00E848A4" w:rsidRDefault="00090A57" w:rsidP="00626852">
      <w:pPr>
        <w:pStyle w:val="Default"/>
        <w:rPr>
          <w:color w:val="auto"/>
          <w:sz w:val="22"/>
          <w:szCs w:val="22"/>
        </w:rPr>
      </w:pPr>
    </w:p>
    <w:p w:rsidR="00090A57" w:rsidRPr="00E848A4" w:rsidRDefault="00090A57">
      <w:pPr>
        <w:pStyle w:val="Default"/>
        <w:ind w:left="540" w:hanging="540"/>
        <w:rPr>
          <w:color w:val="auto"/>
          <w:sz w:val="22"/>
          <w:szCs w:val="22"/>
        </w:rPr>
      </w:pPr>
      <w:r>
        <w:rPr>
          <w:color w:val="auto"/>
          <w:sz w:val="22"/>
          <w:szCs w:val="22"/>
        </w:rPr>
        <w:tab/>
      </w:r>
      <w:r>
        <w:rPr>
          <w:color w:val="auto"/>
          <w:sz w:val="22"/>
          <w:szCs w:val="22"/>
        </w:rPr>
        <w:tab/>
      </w:r>
      <w:r w:rsidRPr="00E848A4">
        <w:rPr>
          <w:color w:val="auto"/>
          <w:sz w:val="22"/>
          <w:szCs w:val="22"/>
        </w:rPr>
        <w:t xml:space="preserve">_________________________________________ </w:t>
      </w:r>
      <w:bookmarkStart w:id="53" w:name="txtNameOfMedicalFacility"/>
      <w:r w:rsidR="0068163D" w:rsidRPr="00E848A4">
        <w:rPr>
          <w:color w:val="auto"/>
          <w:sz w:val="22"/>
          <w:szCs w:val="22"/>
        </w:rPr>
        <w:fldChar w:fldCharType="begin">
          <w:ffData>
            <w:name w:val="txtNameOfMedicalFaci"/>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53"/>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rsidP="00D66736">
      <w:pPr>
        <w:pStyle w:val="Default"/>
        <w:ind w:left="720" w:hanging="720"/>
        <w:rPr>
          <w:color w:val="auto"/>
          <w:sz w:val="22"/>
          <w:szCs w:val="22"/>
        </w:rPr>
      </w:pPr>
      <w:r w:rsidRPr="00E848A4">
        <w:rPr>
          <w:color w:val="auto"/>
          <w:sz w:val="22"/>
          <w:szCs w:val="22"/>
        </w:rPr>
        <w:t xml:space="preserve">(2)  </w:t>
      </w:r>
      <w:r>
        <w:rPr>
          <w:color w:val="auto"/>
          <w:sz w:val="22"/>
          <w:szCs w:val="22"/>
        </w:rPr>
        <w:tab/>
      </w:r>
      <w:r w:rsidRPr="00E848A4">
        <w:rPr>
          <w:color w:val="auto"/>
          <w:sz w:val="22"/>
          <w:szCs w:val="22"/>
        </w:rPr>
        <w:t xml:space="preserve">Is the </w:t>
      </w:r>
      <w:del w:id="54" w:author="DLRI (Amore)" w:date="2013-01-23T12:12:00Z">
        <w:r w:rsidR="00261C60" w:rsidDel="00261C60">
          <w:rPr>
            <w:color w:val="auto"/>
            <w:sz w:val="22"/>
            <w:szCs w:val="22"/>
          </w:rPr>
          <w:delText xml:space="preserve">Covered </w:delText>
        </w:r>
      </w:del>
      <w:r w:rsidRPr="00E848A4">
        <w:rPr>
          <w:color w:val="auto"/>
          <w:sz w:val="22"/>
          <w:szCs w:val="22"/>
        </w:rPr>
        <w:t xml:space="preserve">Servicemember on the Temporary Disability Retired List (TDRL)?  </w:t>
      </w:r>
    </w:p>
    <w:p w:rsidR="00090A57" w:rsidRPr="00E848A4" w:rsidRDefault="00090A57" w:rsidP="00BD430F">
      <w:pPr>
        <w:pStyle w:val="Default"/>
        <w:rPr>
          <w:color w:val="auto"/>
          <w:sz w:val="22"/>
          <w:szCs w:val="22"/>
        </w:rPr>
      </w:pPr>
      <w:r>
        <w:rPr>
          <w:color w:val="auto"/>
          <w:sz w:val="22"/>
        </w:rPr>
        <w:tab/>
      </w:r>
      <w:r w:rsidRPr="00593FAF">
        <w:rPr>
          <w:color w:val="auto"/>
          <w:sz w:val="22"/>
        </w:rPr>
        <w:t>Yes</w:t>
      </w:r>
      <w:r w:rsidRPr="00212EAB">
        <w:rPr>
          <w:color w:val="auto"/>
          <w:sz w:val="28"/>
          <w:szCs w:val="28"/>
        </w:rPr>
        <w:sym w:font="Wingdings" w:char="F0A8"/>
      </w:r>
      <w:r>
        <w:rPr>
          <w:color w:val="auto"/>
          <w:sz w:val="22"/>
        </w:rPr>
        <w:t xml:space="preserve"> </w:t>
      </w:r>
      <w:r>
        <w:rPr>
          <w:color w:val="auto"/>
          <w:sz w:val="22"/>
        </w:rPr>
        <w:tab/>
      </w:r>
      <w:r>
        <w:rPr>
          <w:color w:val="auto"/>
          <w:sz w:val="22"/>
        </w:rPr>
        <w:tab/>
      </w:r>
      <w:r w:rsidRPr="00593FAF">
        <w:rPr>
          <w:color w:val="auto"/>
          <w:sz w:val="22"/>
        </w:rPr>
        <w:t>No</w:t>
      </w:r>
      <w:r w:rsidRPr="00212EAB">
        <w:rPr>
          <w:color w:val="auto"/>
          <w:sz w:val="28"/>
          <w:szCs w:val="28"/>
        </w:rPr>
        <w:sym w:font="Wingdings" w:char="F0A8"/>
      </w:r>
      <w:r w:rsidRPr="00593FAF">
        <w:rPr>
          <w:color w:val="auto"/>
          <w:sz w:val="22"/>
        </w:rPr>
        <w:t xml:space="preserve">   </w:t>
      </w:r>
    </w:p>
    <w:p w:rsidR="00090A57" w:rsidRDefault="00090A57">
      <w:pPr>
        <w:pStyle w:val="Default"/>
        <w:rPr>
          <w:color w:val="auto"/>
          <w:sz w:val="22"/>
          <w:szCs w:val="22"/>
          <w:highlight w:val="lightGray"/>
        </w:rPr>
      </w:pPr>
    </w:p>
    <w:p w:rsidR="00090A57" w:rsidRPr="00E848A4" w:rsidRDefault="00090A57">
      <w:pPr>
        <w:pStyle w:val="Default"/>
        <w:rPr>
          <w:color w:val="auto"/>
          <w:sz w:val="22"/>
          <w:szCs w:val="22"/>
        </w:rPr>
      </w:pPr>
      <w:r w:rsidRPr="00BD430F">
        <w:rPr>
          <w:color w:val="auto"/>
          <w:sz w:val="22"/>
          <w:szCs w:val="22"/>
          <w:highlight w:val="lightGray"/>
        </w:rPr>
        <w:t>Part C:  CARE TO BE PROVIDED TO THE</w:t>
      </w:r>
      <w:r w:rsidR="00261C60">
        <w:rPr>
          <w:color w:val="auto"/>
          <w:sz w:val="22"/>
          <w:szCs w:val="22"/>
          <w:highlight w:val="lightGray"/>
        </w:rPr>
        <w:t xml:space="preserve"> </w:t>
      </w:r>
      <w:del w:id="55" w:author="DLRI (Amore)" w:date="2013-01-23T12:12:00Z">
        <w:r w:rsidR="00261C60" w:rsidDel="00261C60">
          <w:rPr>
            <w:color w:val="auto"/>
            <w:sz w:val="22"/>
            <w:szCs w:val="22"/>
            <w:highlight w:val="lightGray"/>
          </w:rPr>
          <w:delText>COVERED</w:delText>
        </w:r>
        <w:r w:rsidRPr="00BD430F" w:rsidDel="00261C60">
          <w:rPr>
            <w:color w:val="auto"/>
            <w:sz w:val="22"/>
            <w:szCs w:val="22"/>
            <w:highlight w:val="lightGray"/>
          </w:rPr>
          <w:delText xml:space="preserve"> </w:delText>
        </w:r>
      </w:del>
      <w:r w:rsidRPr="00BD430F">
        <w:rPr>
          <w:color w:val="auto"/>
          <w:sz w:val="22"/>
          <w:szCs w:val="22"/>
          <w:highlight w:val="lightGray"/>
        </w:rPr>
        <w:t>SERVICEMEMBER</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Describe the Care to Be Provided to the </w:t>
      </w:r>
      <w:ins w:id="56" w:author="ECN User" w:date="2012-07-16T16:11:00Z">
        <w:r>
          <w:rPr>
            <w:color w:val="auto"/>
            <w:sz w:val="22"/>
            <w:szCs w:val="22"/>
          </w:rPr>
          <w:t xml:space="preserve">Current </w:t>
        </w:r>
      </w:ins>
      <w:del w:id="57" w:author="DLRI (Amore)" w:date="2013-01-23T12:12:00Z">
        <w:r w:rsidR="00261C60" w:rsidDel="00261C60">
          <w:rPr>
            <w:color w:val="auto"/>
            <w:sz w:val="22"/>
            <w:szCs w:val="22"/>
          </w:rPr>
          <w:delText xml:space="preserve">Covered </w:delText>
        </w:r>
      </w:del>
      <w:r w:rsidRPr="00E848A4">
        <w:rPr>
          <w:color w:val="auto"/>
          <w:sz w:val="22"/>
          <w:szCs w:val="22"/>
        </w:rPr>
        <w:t xml:space="preserve">Servicemember and an Estimate of the Leave Needed to Provide the Care: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____________________________________________________________________________________________ </w:t>
      </w:r>
      <w:bookmarkStart w:id="58" w:name="txtDescribTheCareLine1"/>
      <w:r w:rsidR="0068163D" w:rsidRPr="00E848A4">
        <w:rPr>
          <w:color w:val="auto"/>
          <w:sz w:val="22"/>
          <w:szCs w:val="22"/>
        </w:rPr>
        <w:fldChar w:fldCharType="begin">
          <w:ffData>
            <w:name w:val="txtDescribTheCareLin"/>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58"/>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____________________________________________________________________________________________ </w:t>
      </w:r>
      <w:bookmarkStart w:id="59" w:name="txtDescribTheCareLine2"/>
      <w:r w:rsidR="0068163D" w:rsidRPr="00E848A4">
        <w:rPr>
          <w:color w:val="auto"/>
          <w:sz w:val="22"/>
          <w:szCs w:val="22"/>
        </w:rPr>
        <w:fldChar w:fldCharType="begin">
          <w:ffData>
            <w:name w:val="txtDescribTheCareLin"/>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59"/>
    </w:p>
    <w:p w:rsidR="00090A57" w:rsidRDefault="00090A57">
      <w:pPr>
        <w:pStyle w:val="Default"/>
        <w:rPr>
          <w:color w:val="auto"/>
          <w:sz w:val="16"/>
          <w:szCs w:val="16"/>
        </w:rPr>
      </w:pPr>
    </w:p>
    <w:p w:rsidR="00090A57" w:rsidRDefault="00090A57">
      <w:pPr>
        <w:pStyle w:val="Default"/>
        <w:rPr>
          <w:color w:val="auto"/>
          <w:sz w:val="16"/>
          <w:szCs w:val="16"/>
        </w:rPr>
      </w:pPr>
    </w:p>
    <w:p w:rsidR="00090A57" w:rsidRDefault="00090A57" w:rsidP="00D66736">
      <w:pPr>
        <w:pStyle w:val="Default"/>
        <w:rPr>
          <w:b/>
          <w:bCs/>
          <w:color w:val="auto"/>
          <w:sz w:val="22"/>
          <w:szCs w:val="22"/>
        </w:rPr>
      </w:pPr>
      <w:r w:rsidRPr="00BD430F">
        <w:rPr>
          <w:b/>
          <w:bCs/>
          <w:color w:val="auto"/>
          <w:sz w:val="22"/>
          <w:szCs w:val="22"/>
          <w:highlight w:val="lightGray"/>
        </w:rPr>
        <w:t xml:space="preserve">SECTION II:  For Completion by a United States Department of Defense (“DOD”) Health Care Provider or a Health Care Provider who is either:  (1) a United States Department of Veterans Affairs (“VA”) health care provider; (2) a DOD TRICARE network authorized private health care provider; (3) a DOD non-network TRICARE authorized private health care provider; or </w:t>
      </w:r>
      <w:ins w:id="60" w:author="DLRI (Amore)" w:date="2013-01-23T12:12:00Z">
        <w:r w:rsidR="00261C60">
          <w:rPr>
            <w:b/>
            <w:bCs/>
            <w:color w:val="auto"/>
            <w:sz w:val="22"/>
            <w:szCs w:val="22"/>
            <w:highlight w:val="lightGray"/>
          </w:rPr>
          <w:t>(4) a health care provider as defined in 29 CFR 825.125</w:t>
        </w:r>
      </w:ins>
      <w:r w:rsidRPr="00BD430F">
        <w:rPr>
          <w:b/>
          <w:bCs/>
          <w:color w:val="auto"/>
          <w:sz w:val="22"/>
          <w:szCs w:val="22"/>
          <w:highlight w:val="lightGray"/>
        </w:rPr>
        <w:t>.</w:t>
      </w:r>
      <w:r w:rsidRPr="00E848A4">
        <w:rPr>
          <w:b/>
          <w:bCs/>
          <w:color w:val="auto"/>
          <w:sz w:val="22"/>
          <w:szCs w:val="22"/>
        </w:rPr>
        <w:t xml:space="preserve">  If you are unable to make certain of the military-related determinations contained below in Part B, you are permitted to rely upon determinations from an authorized DOD representative (such as a DOD recovery care </w:t>
      </w:r>
      <w:r w:rsidRPr="00E848A4">
        <w:rPr>
          <w:b/>
          <w:bCs/>
          <w:color w:val="auto"/>
          <w:sz w:val="22"/>
          <w:szCs w:val="22"/>
        </w:rPr>
        <w:lastRenderedPageBreak/>
        <w:t xml:space="preserve">coordinator).  </w:t>
      </w:r>
    </w:p>
    <w:p w:rsidR="00090A57" w:rsidRDefault="00090A57" w:rsidP="00D66736">
      <w:pPr>
        <w:pStyle w:val="Default"/>
        <w:rPr>
          <w:b/>
          <w:bCs/>
          <w:color w:val="auto"/>
          <w:sz w:val="22"/>
          <w:szCs w:val="22"/>
        </w:rPr>
      </w:pPr>
    </w:p>
    <w:p w:rsidR="00090A57" w:rsidRPr="00E848A4" w:rsidRDefault="00090A57" w:rsidP="00D66736">
      <w:pPr>
        <w:pStyle w:val="Default"/>
        <w:jc w:val="both"/>
        <w:rPr>
          <w:color w:val="auto"/>
          <w:sz w:val="22"/>
          <w:szCs w:val="22"/>
        </w:rPr>
      </w:pPr>
      <w:r w:rsidRPr="00E848A4">
        <w:rPr>
          <w:color w:val="auto"/>
          <w:sz w:val="22"/>
          <w:szCs w:val="22"/>
        </w:rPr>
        <w:t xml:space="preserve">(Please ensure that Section I above has been completed </w:t>
      </w:r>
      <w:r>
        <w:rPr>
          <w:color w:val="auto"/>
          <w:sz w:val="22"/>
          <w:szCs w:val="22"/>
        </w:rPr>
        <w:t xml:space="preserve">before completing this section.  </w:t>
      </w:r>
      <w:r w:rsidRPr="00E848A4">
        <w:rPr>
          <w:color w:val="auto"/>
          <w:sz w:val="22"/>
          <w:szCs w:val="22"/>
        </w:rPr>
        <w:t>Please be sure to sign the form on the last page.</w:t>
      </w:r>
      <w:r>
        <w:rPr>
          <w:color w:val="auto"/>
          <w:sz w:val="22"/>
          <w:szCs w:val="22"/>
        </w:rPr>
        <w:t>)</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BD430F">
        <w:rPr>
          <w:color w:val="auto"/>
          <w:sz w:val="22"/>
          <w:szCs w:val="22"/>
          <w:highlight w:val="lightGray"/>
        </w:rPr>
        <w:t>Part A:  HEALTH CARE PROVIDER INFORMATION</w:t>
      </w:r>
      <w:r w:rsidRPr="00E848A4">
        <w:rPr>
          <w:color w:val="auto"/>
          <w:sz w:val="22"/>
          <w:szCs w:val="22"/>
        </w:rPr>
        <w:t xml:space="preserve"> </w:t>
      </w:r>
    </w:p>
    <w:p w:rsidR="00090A57" w:rsidRDefault="00090A57">
      <w:pPr>
        <w:pStyle w:val="Default"/>
        <w:rPr>
          <w:color w:val="auto"/>
          <w:sz w:val="22"/>
          <w:szCs w:val="22"/>
        </w:rPr>
      </w:pPr>
    </w:p>
    <w:p w:rsidR="00090A57" w:rsidRPr="00E848A4" w:rsidRDefault="00090A57">
      <w:pPr>
        <w:pStyle w:val="Default"/>
        <w:rPr>
          <w:color w:val="auto"/>
          <w:sz w:val="22"/>
          <w:szCs w:val="22"/>
        </w:rPr>
      </w:pPr>
      <w:r w:rsidRPr="00E848A4">
        <w:rPr>
          <w:color w:val="auto"/>
          <w:sz w:val="22"/>
          <w:szCs w:val="22"/>
        </w:rPr>
        <w:t xml:space="preserve">Health Care Provider’s Name and Business Address: </w:t>
      </w:r>
    </w:p>
    <w:p w:rsidR="00090A57" w:rsidRPr="00E848A4" w:rsidRDefault="00090A57">
      <w:pPr>
        <w:pStyle w:val="Default"/>
        <w:rPr>
          <w:color w:val="auto"/>
          <w:sz w:val="22"/>
          <w:szCs w:val="22"/>
        </w:rPr>
      </w:pPr>
      <w:r w:rsidRPr="00E848A4">
        <w:rPr>
          <w:color w:val="auto"/>
          <w:sz w:val="22"/>
          <w:szCs w:val="22"/>
        </w:rPr>
        <w:t xml:space="preserve"> ____________________________________________________________________________________________ </w:t>
      </w:r>
      <w:bookmarkStart w:id="61" w:name="txtHealthCareProviderNameAddressPartA"/>
      <w:r w:rsidR="0068163D" w:rsidRPr="00E848A4">
        <w:rPr>
          <w:color w:val="auto"/>
          <w:sz w:val="22"/>
          <w:szCs w:val="22"/>
        </w:rPr>
        <w:fldChar w:fldCharType="begin">
          <w:ffData>
            <w:name w:val="txtHealthCareProvide"/>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61"/>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Type of Practice/Medical Specialty: _______________________________________________________________ </w:t>
      </w:r>
      <w:bookmarkStart w:id="62" w:name="txtTypeOfPracticeMedicalSpecialty"/>
      <w:r w:rsidR="0068163D" w:rsidRPr="00E848A4">
        <w:rPr>
          <w:color w:val="auto"/>
          <w:sz w:val="22"/>
          <w:szCs w:val="22"/>
        </w:rPr>
        <w:fldChar w:fldCharType="begin">
          <w:ffData>
            <w:name w:val="txtTypeOfPracticeMed"/>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62"/>
    </w:p>
    <w:p w:rsidR="00090A57" w:rsidRPr="00E848A4" w:rsidRDefault="00090A57">
      <w:pPr>
        <w:pStyle w:val="Default"/>
        <w:ind w:firstLine="720"/>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Please state whether you are either:  (1) a DOD health care provider; (2) a VA health care provider; (3) a DOD TRICARE network authorized private health care provider; (4) a DOD non-network TRICARE authorized private health care provider, </w:t>
      </w:r>
      <w:ins w:id="63" w:author="DLRI (Amore)" w:date="2013-01-23T12:13:00Z">
        <w:r w:rsidR="00261C60">
          <w:rPr>
            <w:color w:val="auto"/>
            <w:sz w:val="22"/>
            <w:szCs w:val="22"/>
          </w:rPr>
          <w:t>or (5) a health care provider as defined in 29 CFR 825.125</w:t>
        </w:r>
      </w:ins>
      <w:r w:rsidRPr="00E848A4">
        <w:rPr>
          <w:color w:val="auto"/>
          <w:sz w:val="22"/>
          <w:szCs w:val="22"/>
        </w:rPr>
        <w:t xml:space="preserve">:  _____________________________________________________________________ </w:t>
      </w:r>
    </w:p>
    <w:p w:rsidR="00090A57" w:rsidRPr="00E848A4" w:rsidRDefault="00090A57">
      <w:pPr>
        <w:pStyle w:val="Default"/>
        <w:rPr>
          <w:color w:val="auto"/>
          <w:sz w:val="22"/>
          <w:szCs w:val="22"/>
        </w:rPr>
      </w:pPr>
      <w:r w:rsidRPr="00E848A4">
        <w:rPr>
          <w:color w:val="auto"/>
          <w:sz w:val="22"/>
          <w:szCs w:val="22"/>
        </w:rPr>
        <w:t xml:space="preserve"> </w:t>
      </w:r>
      <w:bookmarkStart w:id="64" w:name="txtPleaseStateWhether"/>
      <w:r w:rsidR="0068163D" w:rsidRPr="00E848A4">
        <w:rPr>
          <w:color w:val="auto"/>
          <w:sz w:val="22"/>
          <w:szCs w:val="22"/>
        </w:rPr>
        <w:fldChar w:fldCharType="begin">
          <w:ffData>
            <w:name w:val="txtPleaseStateWhethe"/>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64"/>
    </w:p>
    <w:p w:rsidR="00090A57" w:rsidRPr="00E848A4" w:rsidRDefault="00090A57">
      <w:pPr>
        <w:pStyle w:val="Default"/>
        <w:rPr>
          <w:color w:val="auto"/>
          <w:sz w:val="22"/>
          <w:szCs w:val="22"/>
        </w:rPr>
      </w:pPr>
      <w:r w:rsidRPr="00E848A4">
        <w:rPr>
          <w:color w:val="auto"/>
          <w:sz w:val="22"/>
          <w:szCs w:val="22"/>
        </w:rPr>
        <w:t xml:space="preserve">Telephone: (     ) _____________ Fax: (     ) ______________ Email: ___________________________________ </w:t>
      </w:r>
      <w:bookmarkStart w:id="65" w:name="txtPg2PrtAAreaCode"/>
      <w:r w:rsidR="0068163D" w:rsidRPr="00E848A4">
        <w:rPr>
          <w:color w:val="auto"/>
          <w:sz w:val="22"/>
          <w:szCs w:val="22"/>
        </w:rPr>
        <w:fldChar w:fldCharType="begin">
          <w:ffData>
            <w:name w:val="txtPg2PrtAAreaCode"/>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66" w:name="txtPg2PrtAPhone"/>
      <w:bookmarkEnd w:id="65"/>
      <w:r w:rsidR="0068163D" w:rsidRPr="00E848A4">
        <w:rPr>
          <w:color w:val="auto"/>
          <w:sz w:val="22"/>
          <w:szCs w:val="22"/>
        </w:rPr>
        <w:fldChar w:fldCharType="begin">
          <w:ffData>
            <w:name w:val="txtPg2PrtAPhone"/>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67" w:name="txtPg2PartAFaxAreaCode"/>
      <w:bookmarkEnd w:id="66"/>
      <w:r w:rsidR="0068163D" w:rsidRPr="00E848A4">
        <w:rPr>
          <w:color w:val="auto"/>
          <w:sz w:val="22"/>
          <w:szCs w:val="22"/>
        </w:rPr>
        <w:fldChar w:fldCharType="begin">
          <w:ffData>
            <w:name w:val="txtPg2PartAFaxAreaCo"/>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68" w:name="txtFaxNumber"/>
      <w:bookmarkEnd w:id="67"/>
      <w:r w:rsidR="0068163D" w:rsidRPr="00E848A4">
        <w:rPr>
          <w:color w:val="auto"/>
          <w:sz w:val="22"/>
          <w:szCs w:val="22"/>
        </w:rPr>
        <w:fldChar w:fldCharType="begin">
          <w:ffData>
            <w:name w:val="txtFaxNumber"/>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Start w:id="69" w:name="txtEmail"/>
      <w:bookmarkEnd w:id="68"/>
      <w:r w:rsidR="0068163D" w:rsidRPr="00E848A4">
        <w:rPr>
          <w:color w:val="auto"/>
          <w:sz w:val="22"/>
          <w:szCs w:val="22"/>
        </w:rPr>
        <w:fldChar w:fldCharType="begin">
          <w:ffData>
            <w:name w:val="txtEmail"/>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69"/>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BD430F">
        <w:rPr>
          <w:color w:val="auto"/>
          <w:sz w:val="22"/>
          <w:szCs w:val="22"/>
          <w:highlight w:val="lightGray"/>
        </w:rPr>
        <w:t>PART B:  MEDICAL STATUS</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(1)  </w:t>
      </w:r>
      <w:del w:id="70" w:author="DLRI (Amore)" w:date="2013-01-23T12:14:00Z">
        <w:r w:rsidR="00261C60" w:rsidDel="00261C60">
          <w:rPr>
            <w:color w:val="auto"/>
            <w:sz w:val="22"/>
            <w:szCs w:val="22"/>
          </w:rPr>
          <w:delText xml:space="preserve">Covered </w:delText>
        </w:r>
      </w:del>
      <w:ins w:id="71" w:author="DLRI (Amore)" w:date="2013-01-23T12:13:00Z">
        <w:r w:rsidR="00261C60">
          <w:rPr>
            <w:color w:val="auto"/>
            <w:sz w:val="22"/>
            <w:szCs w:val="22"/>
          </w:rPr>
          <w:t xml:space="preserve">The </w:t>
        </w:r>
      </w:ins>
      <w:ins w:id="72" w:author="ECN User" w:date="2012-07-16T16:12:00Z">
        <w:r>
          <w:rPr>
            <w:color w:val="auto"/>
            <w:sz w:val="22"/>
            <w:szCs w:val="22"/>
          </w:rPr>
          <w:t xml:space="preserve">current </w:t>
        </w:r>
      </w:ins>
      <w:r w:rsidRPr="00E848A4">
        <w:rPr>
          <w:color w:val="auto"/>
          <w:sz w:val="22"/>
          <w:szCs w:val="22"/>
        </w:rPr>
        <w:t xml:space="preserve">Servicemember’s medical condition is classified as (Check One of the Appropriate Boxes):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ind w:left="720"/>
        <w:rPr>
          <w:color w:val="auto"/>
          <w:sz w:val="22"/>
          <w:szCs w:val="22"/>
        </w:rPr>
      </w:pPr>
      <w:r w:rsidRPr="00212EAB">
        <w:rPr>
          <w:color w:val="auto"/>
          <w:sz w:val="28"/>
          <w:szCs w:val="28"/>
        </w:rPr>
        <w:sym w:font="Wingdings" w:char="F0A8"/>
      </w:r>
      <w:r w:rsidRPr="00E848A4">
        <w:rPr>
          <w:color w:val="auto"/>
          <w:sz w:val="22"/>
          <w:szCs w:val="22"/>
        </w:rPr>
        <w:t xml:space="preserve"> </w:t>
      </w:r>
      <w:r w:rsidRPr="00E848A4">
        <w:rPr>
          <w:b/>
          <w:bCs/>
          <w:color w:val="auto"/>
          <w:sz w:val="22"/>
          <w:szCs w:val="22"/>
        </w:rPr>
        <w:t>(VSI) Very Seriously Ill/Injured</w:t>
      </w:r>
      <w:r w:rsidRPr="00E848A4">
        <w:rPr>
          <w:color w:val="auto"/>
          <w:sz w:val="22"/>
          <w:szCs w:val="22"/>
        </w:rPr>
        <w:t xml:space="preserve"> – Illness/Injury is of such a severity that life is imminently endangered.  Family members are requested at bedside immediately.  (Please note this is an internal DOD casualty assistance designation used by DOD healthcare providers.)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ind w:left="720"/>
        <w:rPr>
          <w:color w:val="auto"/>
          <w:sz w:val="22"/>
          <w:szCs w:val="22"/>
        </w:rPr>
      </w:pPr>
      <w:r w:rsidRPr="00212EAB">
        <w:rPr>
          <w:color w:val="auto"/>
          <w:sz w:val="28"/>
          <w:szCs w:val="28"/>
        </w:rPr>
        <w:sym w:font="Wingdings" w:char="F0A8"/>
      </w:r>
      <w:r w:rsidRPr="00E848A4">
        <w:rPr>
          <w:color w:val="auto"/>
          <w:sz w:val="22"/>
          <w:szCs w:val="22"/>
        </w:rPr>
        <w:t xml:space="preserve"> </w:t>
      </w:r>
      <w:r w:rsidRPr="00E848A4">
        <w:rPr>
          <w:b/>
          <w:bCs/>
          <w:color w:val="auto"/>
          <w:sz w:val="22"/>
          <w:szCs w:val="22"/>
        </w:rPr>
        <w:t>(SI) Seriously Ill/Injured</w:t>
      </w:r>
      <w:r w:rsidRPr="00E848A4">
        <w:rPr>
          <w:color w:val="auto"/>
          <w:sz w:val="22"/>
          <w:szCs w:val="22"/>
        </w:rPr>
        <w:t xml:space="preserve"> – Illness/injury is of such severity that there is cause for immediate concern, but there is no imminent danger to life.  Family members are requested at bedside.  (Please note this is an internal DOD casualty assistance designation used by DOD healthcare providers.) </w:t>
      </w:r>
    </w:p>
    <w:p w:rsidR="00090A57" w:rsidRPr="00E848A4" w:rsidRDefault="00090A57">
      <w:pPr>
        <w:pStyle w:val="Default"/>
        <w:ind w:left="720"/>
        <w:rPr>
          <w:color w:val="auto"/>
          <w:sz w:val="22"/>
          <w:szCs w:val="22"/>
        </w:rPr>
      </w:pPr>
      <w:r w:rsidRPr="00E848A4">
        <w:rPr>
          <w:color w:val="auto"/>
          <w:sz w:val="22"/>
          <w:szCs w:val="22"/>
        </w:rPr>
        <w:t xml:space="preserve"> </w:t>
      </w:r>
    </w:p>
    <w:p w:rsidR="00090A57" w:rsidRPr="00E848A4" w:rsidRDefault="00090A57">
      <w:pPr>
        <w:pStyle w:val="Default"/>
        <w:ind w:left="720"/>
        <w:rPr>
          <w:color w:val="auto"/>
          <w:sz w:val="22"/>
          <w:szCs w:val="22"/>
        </w:rPr>
      </w:pPr>
      <w:r w:rsidRPr="00212EAB">
        <w:rPr>
          <w:color w:val="auto"/>
          <w:sz w:val="28"/>
          <w:szCs w:val="28"/>
        </w:rPr>
        <w:sym w:font="Wingdings" w:char="F0A8"/>
      </w:r>
      <w:r w:rsidRPr="00E848A4">
        <w:rPr>
          <w:color w:val="auto"/>
          <w:sz w:val="22"/>
          <w:szCs w:val="22"/>
        </w:rPr>
        <w:t xml:space="preserve"> </w:t>
      </w:r>
      <w:r w:rsidRPr="00E848A4">
        <w:rPr>
          <w:b/>
          <w:bCs/>
          <w:color w:val="auto"/>
          <w:sz w:val="22"/>
          <w:szCs w:val="22"/>
        </w:rPr>
        <w:t>OTHER Ill/Injured</w:t>
      </w:r>
      <w:r w:rsidRPr="00E848A4">
        <w:rPr>
          <w:color w:val="auto"/>
          <w:sz w:val="22"/>
          <w:szCs w:val="22"/>
        </w:rPr>
        <w:t xml:space="preserve"> – a serious injury or illness that may render the servicemember medically unfit to perform the duties of the member’s office, grade, rank, or rating. </w:t>
      </w:r>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ind w:left="720"/>
        <w:rPr>
          <w:color w:val="auto"/>
          <w:sz w:val="22"/>
          <w:szCs w:val="22"/>
        </w:rPr>
      </w:pPr>
      <w:r w:rsidRPr="00212EAB">
        <w:rPr>
          <w:color w:val="auto"/>
          <w:sz w:val="28"/>
          <w:szCs w:val="28"/>
        </w:rPr>
        <w:sym w:font="Wingdings" w:char="F0A8"/>
      </w:r>
      <w:r w:rsidRPr="00E848A4">
        <w:rPr>
          <w:color w:val="auto"/>
          <w:sz w:val="22"/>
          <w:szCs w:val="22"/>
        </w:rPr>
        <w:t xml:space="preserve"> </w:t>
      </w:r>
      <w:r w:rsidRPr="00E848A4">
        <w:rPr>
          <w:b/>
          <w:bCs/>
          <w:color w:val="auto"/>
          <w:sz w:val="22"/>
          <w:szCs w:val="22"/>
        </w:rPr>
        <w:t>NONE OF THE ABOVE</w:t>
      </w:r>
      <w:r w:rsidRPr="00E848A4">
        <w:rPr>
          <w:color w:val="auto"/>
          <w:sz w:val="22"/>
          <w:szCs w:val="22"/>
        </w:rPr>
        <w:t xml:space="preserve"> (Note to Employee:  If this box is checked, you may still be eligible to take leave to care for a covered family member with a “serious health condition” under § 825.113 of the FMLA.  If such leave is requested, you may be required to complete DOL FORM WH-380</w:t>
      </w:r>
      <w:r>
        <w:rPr>
          <w:color w:val="auto"/>
          <w:sz w:val="22"/>
          <w:szCs w:val="22"/>
        </w:rPr>
        <w:t>-F</w:t>
      </w:r>
      <w:r w:rsidRPr="00E848A4">
        <w:rPr>
          <w:color w:val="auto"/>
          <w:sz w:val="22"/>
          <w:szCs w:val="22"/>
        </w:rPr>
        <w:t xml:space="preserve"> or an employer-provided form seeking the same information.) </w:t>
      </w:r>
    </w:p>
    <w:p w:rsidR="00090A57" w:rsidRPr="00E848A4" w:rsidRDefault="00090A57">
      <w:pPr>
        <w:pStyle w:val="Default"/>
        <w:rPr>
          <w:color w:val="auto"/>
          <w:sz w:val="22"/>
          <w:szCs w:val="22"/>
        </w:rPr>
      </w:pPr>
      <w:r w:rsidRPr="00E848A4">
        <w:rPr>
          <w:color w:val="auto"/>
          <w:sz w:val="22"/>
          <w:szCs w:val="22"/>
        </w:rPr>
        <w:t xml:space="preserve"> </w:t>
      </w:r>
    </w:p>
    <w:p w:rsidR="00090A57" w:rsidRDefault="00090A57" w:rsidP="0077191B">
      <w:pPr>
        <w:pStyle w:val="Default"/>
        <w:ind w:left="720" w:hanging="720"/>
        <w:rPr>
          <w:color w:val="auto"/>
          <w:sz w:val="22"/>
        </w:rPr>
      </w:pPr>
      <w:r w:rsidRPr="00E848A4">
        <w:rPr>
          <w:color w:val="auto"/>
          <w:sz w:val="22"/>
          <w:szCs w:val="22"/>
        </w:rPr>
        <w:t xml:space="preserve">(2)  </w:t>
      </w:r>
      <w:r>
        <w:rPr>
          <w:color w:val="auto"/>
          <w:sz w:val="22"/>
          <w:szCs w:val="22"/>
        </w:rPr>
        <w:tab/>
      </w:r>
      <w:del w:id="73" w:author="DLRI (Amore)" w:date="2013-01-23T12:14:00Z">
        <w:r w:rsidR="00261C60" w:rsidDel="00261C60">
          <w:rPr>
            <w:color w:val="auto"/>
            <w:sz w:val="22"/>
            <w:szCs w:val="22"/>
          </w:rPr>
          <w:delText xml:space="preserve">Was the condition for which </w:delText>
        </w:r>
      </w:del>
      <w:ins w:id="74" w:author="DLRI (Amore)" w:date="2013-01-23T12:14:00Z">
        <w:r w:rsidR="00261C60">
          <w:rPr>
            <w:color w:val="auto"/>
            <w:sz w:val="22"/>
            <w:szCs w:val="22"/>
          </w:rPr>
          <w:t>Is</w:t>
        </w:r>
      </w:ins>
      <w:r w:rsidRPr="00E848A4">
        <w:rPr>
          <w:color w:val="auto"/>
          <w:sz w:val="22"/>
          <w:szCs w:val="22"/>
        </w:rPr>
        <w:t xml:space="preserve"> the</w:t>
      </w:r>
      <w:r w:rsidR="00261C60">
        <w:rPr>
          <w:color w:val="auto"/>
          <w:sz w:val="22"/>
          <w:szCs w:val="22"/>
        </w:rPr>
        <w:t xml:space="preserve"> </w:t>
      </w:r>
      <w:del w:id="75" w:author="DLRI (Amore)" w:date="2013-01-23T12:14:00Z">
        <w:r w:rsidR="00261C60" w:rsidDel="00261C60">
          <w:rPr>
            <w:color w:val="auto"/>
            <w:sz w:val="22"/>
            <w:szCs w:val="22"/>
          </w:rPr>
          <w:delText>covered</w:delText>
        </w:r>
        <w:r w:rsidRPr="00E848A4" w:rsidDel="00261C60">
          <w:rPr>
            <w:color w:val="auto"/>
            <w:sz w:val="22"/>
            <w:szCs w:val="22"/>
          </w:rPr>
          <w:delText xml:space="preserve"> </w:delText>
        </w:r>
      </w:del>
      <w:ins w:id="76" w:author="ECN User" w:date="2012-07-16T16:12:00Z">
        <w:r>
          <w:rPr>
            <w:color w:val="auto"/>
            <w:sz w:val="22"/>
            <w:szCs w:val="22"/>
          </w:rPr>
          <w:t xml:space="preserve">current </w:t>
        </w:r>
      </w:ins>
      <w:r w:rsidRPr="00E848A4">
        <w:rPr>
          <w:color w:val="auto"/>
          <w:sz w:val="22"/>
          <w:szCs w:val="22"/>
        </w:rPr>
        <w:t>Service</w:t>
      </w:r>
      <w:del w:id="77" w:author="ECN User" w:date="2012-07-16T16:12:00Z">
        <w:r w:rsidRPr="00E848A4" w:rsidDel="004A1159">
          <w:rPr>
            <w:color w:val="auto"/>
            <w:sz w:val="22"/>
            <w:szCs w:val="22"/>
          </w:rPr>
          <w:delText xml:space="preserve"> </w:delText>
        </w:r>
      </w:del>
      <w:r w:rsidRPr="00E848A4">
        <w:rPr>
          <w:color w:val="auto"/>
          <w:sz w:val="22"/>
          <w:szCs w:val="22"/>
        </w:rPr>
        <w:t>member being treated</w:t>
      </w:r>
      <w:ins w:id="78" w:author="DLRI (Amore)" w:date="2013-01-23T12:14:00Z">
        <w:r w:rsidR="00261C60">
          <w:rPr>
            <w:color w:val="auto"/>
            <w:sz w:val="22"/>
            <w:szCs w:val="22"/>
          </w:rPr>
          <w:t xml:space="preserve"> for a condition which was</w:t>
        </w:r>
      </w:ins>
      <w:r w:rsidRPr="00E848A4">
        <w:rPr>
          <w:color w:val="auto"/>
          <w:sz w:val="22"/>
          <w:szCs w:val="22"/>
        </w:rPr>
        <w:t xml:space="preserve"> incurred </w:t>
      </w:r>
      <w:ins w:id="79" w:author="DLRI (Amore)" w:date="2013-01-23T12:15:00Z">
        <w:r w:rsidR="00261C60">
          <w:rPr>
            <w:color w:val="auto"/>
            <w:sz w:val="22"/>
            <w:szCs w:val="22"/>
          </w:rPr>
          <w:t xml:space="preserve">or aggravated by service </w:t>
        </w:r>
      </w:ins>
      <w:r w:rsidRPr="00E848A4">
        <w:rPr>
          <w:color w:val="auto"/>
          <w:sz w:val="22"/>
          <w:szCs w:val="22"/>
        </w:rPr>
        <w:t xml:space="preserve">in </w:t>
      </w:r>
      <w:ins w:id="80" w:author="DLRI (Amore)" w:date="2013-01-23T12:15:00Z">
        <w:r w:rsidR="00261C60">
          <w:rPr>
            <w:color w:val="auto"/>
            <w:sz w:val="22"/>
            <w:szCs w:val="22"/>
          </w:rPr>
          <w:t xml:space="preserve">the </w:t>
        </w:r>
      </w:ins>
      <w:r w:rsidRPr="00E848A4">
        <w:rPr>
          <w:color w:val="auto"/>
          <w:sz w:val="22"/>
          <w:szCs w:val="22"/>
        </w:rPr>
        <w:t xml:space="preserve">line of duty on active duty in the </w:t>
      </w:r>
      <w:r>
        <w:rPr>
          <w:color w:val="auto"/>
          <w:sz w:val="22"/>
          <w:szCs w:val="22"/>
        </w:rPr>
        <w:t>A</w:t>
      </w:r>
      <w:r w:rsidRPr="00E848A4">
        <w:rPr>
          <w:color w:val="auto"/>
          <w:sz w:val="22"/>
          <w:szCs w:val="22"/>
        </w:rPr>
        <w:t xml:space="preserve">rmed </w:t>
      </w:r>
      <w:r>
        <w:rPr>
          <w:color w:val="auto"/>
          <w:sz w:val="22"/>
          <w:szCs w:val="22"/>
        </w:rPr>
        <w:t>F</w:t>
      </w:r>
      <w:r w:rsidRPr="00E848A4">
        <w:rPr>
          <w:color w:val="auto"/>
          <w:sz w:val="22"/>
          <w:szCs w:val="22"/>
        </w:rPr>
        <w:t xml:space="preserve">orces?   </w:t>
      </w:r>
      <w:r w:rsidRPr="00E848A4">
        <w:rPr>
          <w:color w:val="auto"/>
          <w:sz w:val="22"/>
        </w:rPr>
        <w:t>Yes</w:t>
      </w:r>
      <w:r w:rsidRPr="00212EAB">
        <w:rPr>
          <w:color w:val="auto"/>
          <w:sz w:val="28"/>
          <w:szCs w:val="28"/>
        </w:rPr>
        <w:sym w:font="Wingdings" w:char="F0A8"/>
      </w:r>
      <w:r w:rsidRPr="00E848A4">
        <w:rPr>
          <w:color w:val="auto"/>
          <w:sz w:val="22"/>
        </w:rPr>
        <w:t xml:space="preserve"> </w:t>
      </w:r>
      <w:r w:rsidRPr="00E848A4">
        <w:rPr>
          <w:color w:val="auto"/>
          <w:sz w:val="22"/>
        </w:rPr>
        <w:tab/>
        <w:t>No</w:t>
      </w:r>
      <w:r w:rsidRPr="00212EAB">
        <w:rPr>
          <w:color w:val="auto"/>
          <w:sz w:val="28"/>
          <w:szCs w:val="28"/>
        </w:rPr>
        <w:sym w:font="Wingdings" w:char="F0A8"/>
      </w:r>
      <w:r w:rsidRPr="00E848A4">
        <w:rPr>
          <w:color w:val="auto"/>
          <w:sz w:val="22"/>
        </w:rPr>
        <w:t xml:space="preserve">   </w:t>
      </w:r>
    </w:p>
    <w:p w:rsidR="00090A57" w:rsidRDefault="00090A57" w:rsidP="0077191B">
      <w:pPr>
        <w:pStyle w:val="Default"/>
        <w:ind w:left="720" w:hanging="720"/>
        <w:rPr>
          <w:color w:val="auto"/>
          <w:sz w:val="22"/>
        </w:rPr>
      </w:pPr>
      <w:r>
        <w:rPr>
          <w:color w:val="auto"/>
          <w:sz w:val="22"/>
        </w:rPr>
        <w:tab/>
      </w:r>
    </w:p>
    <w:p w:rsidR="00090A57" w:rsidRPr="00E848A4" w:rsidRDefault="00090A57">
      <w:pPr>
        <w:pStyle w:val="Default"/>
        <w:rPr>
          <w:color w:val="auto"/>
          <w:sz w:val="22"/>
          <w:szCs w:val="22"/>
        </w:rPr>
      </w:pPr>
    </w:p>
    <w:p w:rsidR="00090A57" w:rsidRPr="00E848A4" w:rsidRDefault="00090A57" w:rsidP="00D66736">
      <w:pPr>
        <w:pStyle w:val="Default"/>
        <w:ind w:left="720" w:hanging="720"/>
        <w:rPr>
          <w:color w:val="auto"/>
          <w:sz w:val="22"/>
          <w:szCs w:val="22"/>
        </w:rPr>
      </w:pPr>
      <w:r w:rsidRPr="00E848A4">
        <w:rPr>
          <w:color w:val="auto"/>
          <w:sz w:val="22"/>
          <w:szCs w:val="22"/>
        </w:rPr>
        <w:t xml:space="preserve">(3)  </w:t>
      </w:r>
      <w:r>
        <w:rPr>
          <w:color w:val="auto"/>
          <w:sz w:val="22"/>
          <w:szCs w:val="22"/>
        </w:rPr>
        <w:tab/>
      </w:r>
      <w:r w:rsidRPr="00E848A4">
        <w:rPr>
          <w:color w:val="auto"/>
          <w:sz w:val="22"/>
          <w:szCs w:val="22"/>
        </w:rPr>
        <w:t xml:space="preserve">Approximate date condition commenced: _______________________________________________ </w:t>
      </w:r>
      <w:bookmarkStart w:id="81" w:name="txtApproximateDate"/>
      <w:r w:rsidR="0068163D" w:rsidRPr="00E848A4">
        <w:rPr>
          <w:color w:val="auto"/>
          <w:sz w:val="22"/>
          <w:szCs w:val="22"/>
        </w:rPr>
        <w:fldChar w:fldCharType="begin">
          <w:ffData>
            <w:name w:val="txtApproximateDate"/>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81"/>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(4)  </w:t>
      </w:r>
      <w:r>
        <w:rPr>
          <w:color w:val="auto"/>
          <w:sz w:val="22"/>
          <w:szCs w:val="22"/>
        </w:rPr>
        <w:tab/>
      </w:r>
      <w:r w:rsidRPr="00E848A4">
        <w:rPr>
          <w:color w:val="auto"/>
          <w:sz w:val="22"/>
          <w:szCs w:val="22"/>
        </w:rPr>
        <w:t xml:space="preserve">Probable duration of condition and/or need for care:   ______________________________________  </w:t>
      </w:r>
      <w:bookmarkStart w:id="82" w:name="txtProbableDuration"/>
      <w:r w:rsidR="0068163D" w:rsidRPr="00E848A4">
        <w:rPr>
          <w:color w:val="auto"/>
          <w:sz w:val="22"/>
          <w:szCs w:val="22"/>
        </w:rPr>
        <w:fldChar w:fldCharType="begin">
          <w:ffData>
            <w:name w:val="txtProbableDuration"/>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82"/>
    </w:p>
    <w:p w:rsidR="00090A57" w:rsidRPr="00E848A4" w:rsidRDefault="00090A57">
      <w:pPr>
        <w:pStyle w:val="Default"/>
        <w:rPr>
          <w:color w:val="auto"/>
          <w:sz w:val="22"/>
          <w:szCs w:val="22"/>
        </w:rPr>
      </w:pPr>
      <w:r w:rsidRPr="00E848A4">
        <w:rPr>
          <w:color w:val="auto"/>
          <w:sz w:val="22"/>
          <w:szCs w:val="22"/>
        </w:rPr>
        <w:t xml:space="preserve"> </w:t>
      </w:r>
    </w:p>
    <w:p w:rsidR="00090A57" w:rsidRPr="00E848A4" w:rsidRDefault="00090A57">
      <w:pPr>
        <w:pStyle w:val="Default"/>
        <w:ind w:left="540" w:hanging="540"/>
        <w:rPr>
          <w:color w:val="auto"/>
          <w:sz w:val="22"/>
          <w:szCs w:val="22"/>
        </w:rPr>
      </w:pPr>
      <w:r w:rsidRPr="00E848A4">
        <w:rPr>
          <w:color w:val="auto"/>
          <w:sz w:val="22"/>
          <w:szCs w:val="22"/>
        </w:rPr>
        <w:t xml:space="preserve">(5)  </w:t>
      </w:r>
      <w:r>
        <w:rPr>
          <w:color w:val="auto"/>
          <w:sz w:val="22"/>
          <w:szCs w:val="22"/>
        </w:rPr>
        <w:tab/>
      </w:r>
      <w:r>
        <w:rPr>
          <w:color w:val="auto"/>
          <w:sz w:val="22"/>
          <w:szCs w:val="22"/>
        </w:rPr>
        <w:tab/>
      </w:r>
      <w:r w:rsidRPr="00E848A4">
        <w:rPr>
          <w:color w:val="auto"/>
          <w:sz w:val="22"/>
          <w:szCs w:val="22"/>
        </w:rPr>
        <w:t>Is the</w:t>
      </w:r>
      <w:ins w:id="83" w:author="DLRI (Amore)" w:date="2013-01-23T12:15:00Z">
        <w:r w:rsidR="00261C60">
          <w:rPr>
            <w:color w:val="auto"/>
            <w:sz w:val="22"/>
            <w:szCs w:val="22"/>
          </w:rPr>
          <w:t xml:space="preserve"> </w:t>
        </w:r>
      </w:ins>
      <w:del w:id="84" w:author="DLRI (Amore)" w:date="2013-01-23T12:15:00Z">
        <w:r w:rsidR="00261C60" w:rsidDel="00261C60">
          <w:rPr>
            <w:color w:val="auto"/>
            <w:sz w:val="22"/>
            <w:szCs w:val="22"/>
          </w:rPr>
          <w:delText>covered</w:delText>
        </w:r>
        <w:r w:rsidRPr="00E848A4" w:rsidDel="00261C60">
          <w:rPr>
            <w:color w:val="auto"/>
            <w:sz w:val="22"/>
            <w:szCs w:val="22"/>
          </w:rPr>
          <w:delText xml:space="preserve"> </w:delText>
        </w:r>
      </w:del>
      <w:r>
        <w:rPr>
          <w:color w:val="auto"/>
          <w:sz w:val="22"/>
          <w:szCs w:val="22"/>
        </w:rPr>
        <w:t>servicemember</w:t>
      </w:r>
      <w:r w:rsidRPr="00E848A4">
        <w:rPr>
          <w:color w:val="auto"/>
          <w:sz w:val="22"/>
          <w:szCs w:val="22"/>
        </w:rPr>
        <w:t xml:space="preserve"> undergoing medical treatment, recuperation, or therapy</w:t>
      </w:r>
      <w:r>
        <w:rPr>
          <w:color w:val="auto"/>
          <w:sz w:val="22"/>
          <w:szCs w:val="22"/>
        </w:rPr>
        <w:t xml:space="preserve"> </w:t>
      </w:r>
      <w:ins w:id="85" w:author="DLRI (Amore)" w:date="2013-01-23T12:15:00Z">
        <w:r w:rsidR="008654F6">
          <w:rPr>
            <w:color w:val="auto"/>
            <w:sz w:val="22"/>
            <w:szCs w:val="22"/>
          </w:rPr>
          <w:t>for this condition?</w:t>
        </w:r>
      </w:ins>
      <w:r w:rsidRPr="00E848A4">
        <w:rPr>
          <w:color w:val="auto"/>
          <w:sz w:val="22"/>
          <w:szCs w:val="22"/>
        </w:rPr>
        <w:t xml:space="preserve">  </w:t>
      </w:r>
      <w:r w:rsidRPr="00E848A4">
        <w:rPr>
          <w:color w:val="auto"/>
          <w:sz w:val="22"/>
        </w:rPr>
        <w:t>Yes</w:t>
      </w:r>
      <w:r w:rsidRPr="00212EAB">
        <w:rPr>
          <w:color w:val="auto"/>
          <w:sz w:val="28"/>
          <w:szCs w:val="28"/>
        </w:rPr>
        <w:sym w:font="Wingdings" w:char="F0A8"/>
      </w:r>
      <w:r w:rsidRPr="00E848A4">
        <w:rPr>
          <w:color w:val="auto"/>
          <w:sz w:val="22"/>
        </w:rPr>
        <w:t xml:space="preserve"> </w:t>
      </w:r>
      <w:r w:rsidRPr="00E848A4">
        <w:rPr>
          <w:color w:val="auto"/>
          <w:sz w:val="22"/>
        </w:rPr>
        <w:tab/>
        <w:t>No</w:t>
      </w:r>
      <w:r w:rsidRPr="00212EAB">
        <w:rPr>
          <w:color w:val="auto"/>
          <w:sz w:val="28"/>
          <w:szCs w:val="28"/>
        </w:rPr>
        <w:sym w:font="Wingdings" w:char="F0A8"/>
      </w:r>
      <w:r w:rsidRPr="00E848A4">
        <w:rPr>
          <w:color w:val="auto"/>
          <w:sz w:val="22"/>
        </w:rPr>
        <w:t xml:space="preserve">   </w:t>
      </w:r>
    </w:p>
    <w:p w:rsidR="00090A57" w:rsidRPr="00E848A4" w:rsidRDefault="00090A57">
      <w:pPr>
        <w:pStyle w:val="Default"/>
        <w:ind w:left="540"/>
        <w:rPr>
          <w:color w:val="auto"/>
          <w:sz w:val="22"/>
          <w:szCs w:val="22"/>
        </w:rPr>
      </w:pPr>
      <w:r w:rsidRPr="00E848A4">
        <w:rPr>
          <w:color w:val="auto"/>
          <w:sz w:val="22"/>
          <w:szCs w:val="22"/>
        </w:rPr>
        <w:t xml:space="preserve">        </w:t>
      </w:r>
    </w:p>
    <w:p w:rsidR="00090A57" w:rsidRPr="00E848A4" w:rsidRDefault="00090A57" w:rsidP="00D66736">
      <w:pPr>
        <w:pStyle w:val="Default"/>
        <w:ind w:left="720" w:hanging="720"/>
        <w:rPr>
          <w:color w:val="auto"/>
          <w:sz w:val="22"/>
          <w:szCs w:val="22"/>
        </w:rPr>
      </w:pPr>
      <w:r w:rsidRPr="00E848A4">
        <w:rPr>
          <w:color w:val="auto"/>
          <w:sz w:val="22"/>
          <w:szCs w:val="22"/>
        </w:rPr>
        <w:t xml:space="preserve"> </w:t>
      </w:r>
      <w:r>
        <w:rPr>
          <w:color w:val="auto"/>
          <w:sz w:val="22"/>
          <w:szCs w:val="22"/>
        </w:rPr>
        <w:tab/>
      </w:r>
      <w:r w:rsidRPr="00E848A4">
        <w:rPr>
          <w:color w:val="auto"/>
          <w:sz w:val="22"/>
          <w:szCs w:val="22"/>
        </w:rPr>
        <w:t>If yes, please describe medical treatment, recuperation or therapy:</w:t>
      </w:r>
      <w:bookmarkStart w:id="86" w:name="txtIstheCoveredserviceYes"/>
      <w:r w:rsidR="0068163D" w:rsidRPr="00E848A4">
        <w:rPr>
          <w:color w:val="auto"/>
          <w:sz w:val="22"/>
          <w:szCs w:val="22"/>
        </w:rPr>
        <w:fldChar w:fldCharType="begin">
          <w:ffData>
            <w:name w:val="txtIstheCoveredservi"/>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86"/>
    </w:p>
    <w:p w:rsidR="00090A57" w:rsidRDefault="00090A57" w:rsidP="00D66736">
      <w:pPr>
        <w:pStyle w:val="Default"/>
        <w:ind w:left="720" w:hanging="360"/>
        <w:rPr>
          <w:color w:val="auto"/>
          <w:sz w:val="22"/>
          <w:szCs w:val="22"/>
        </w:rPr>
      </w:pPr>
      <w:r>
        <w:rPr>
          <w:color w:val="auto"/>
          <w:sz w:val="22"/>
          <w:szCs w:val="22"/>
        </w:rPr>
        <w:tab/>
      </w:r>
    </w:p>
    <w:p w:rsidR="00090A57" w:rsidRDefault="00090A57" w:rsidP="00D66736">
      <w:pPr>
        <w:pStyle w:val="Default"/>
        <w:ind w:left="720" w:hanging="360"/>
        <w:rPr>
          <w:color w:val="auto"/>
          <w:sz w:val="22"/>
          <w:szCs w:val="22"/>
        </w:rPr>
      </w:pPr>
      <w:r>
        <w:rPr>
          <w:color w:val="auto"/>
          <w:sz w:val="22"/>
          <w:szCs w:val="22"/>
        </w:rPr>
        <w:tab/>
      </w:r>
      <w:r w:rsidRPr="00E848A4">
        <w:rPr>
          <w:color w:val="auto"/>
          <w:sz w:val="22"/>
          <w:szCs w:val="22"/>
        </w:rPr>
        <w:t xml:space="preserve">_________________________________________________________________________________________ </w:t>
      </w:r>
    </w:p>
    <w:p w:rsidR="00090A57" w:rsidRDefault="00090A57" w:rsidP="00D66736">
      <w:pPr>
        <w:pStyle w:val="Default"/>
        <w:ind w:left="720" w:hanging="360"/>
        <w:rPr>
          <w:color w:val="auto"/>
          <w:sz w:val="22"/>
          <w:szCs w:val="22"/>
        </w:rPr>
      </w:pPr>
    </w:p>
    <w:p w:rsidR="00090A57" w:rsidRPr="00E848A4" w:rsidRDefault="00090A57" w:rsidP="00144832">
      <w:pPr>
        <w:pStyle w:val="Default"/>
        <w:rPr>
          <w:color w:val="auto"/>
          <w:sz w:val="22"/>
          <w:szCs w:val="22"/>
        </w:rPr>
      </w:pPr>
      <w:r w:rsidRPr="00BD430F">
        <w:rPr>
          <w:color w:val="auto"/>
          <w:sz w:val="22"/>
          <w:szCs w:val="22"/>
          <w:highlight w:val="lightGray"/>
        </w:rPr>
        <w:t xml:space="preserve">PART C:  </w:t>
      </w:r>
      <w:del w:id="87" w:author="DLRI (Amore)" w:date="2013-01-23T12:16:00Z">
        <w:r w:rsidR="008654F6" w:rsidDel="008654F6">
          <w:rPr>
            <w:color w:val="auto"/>
            <w:sz w:val="22"/>
            <w:szCs w:val="22"/>
            <w:highlight w:val="lightGray"/>
          </w:rPr>
          <w:delText xml:space="preserve">COVERED </w:delText>
        </w:r>
      </w:del>
      <w:r w:rsidRPr="00BD430F">
        <w:rPr>
          <w:color w:val="auto"/>
          <w:sz w:val="22"/>
          <w:szCs w:val="22"/>
          <w:highlight w:val="lightGray"/>
        </w:rPr>
        <w:t>SERVICEMEMBER’S NEED FOR CARE BY FAMILY MEMBER</w:t>
      </w:r>
      <w:r w:rsidRPr="00E848A4">
        <w:rPr>
          <w:color w:val="auto"/>
          <w:sz w:val="22"/>
          <w:szCs w:val="22"/>
        </w:rPr>
        <w:t xml:space="preserve">   </w:t>
      </w:r>
    </w:p>
    <w:p w:rsidR="00090A57" w:rsidRPr="00E848A4" w:rsidRDefault="00090A57">
      <w:pPr>
        <w:pStyle w:val="Default"/>
        <w:rPr>
          <w:color w:val="auto"/>
          <w:sz w:val="23"/>
          <w:szCs w:val="23"/>
        </w:rPr>
      </w:pPr>
      <w:r w:rsidRPr="00E848A4">
        <w:rPr>
          <w:color w:val="auto"/>
          <w:sz w:val="23"/>
          <w:szCs w:val="23"/>
        </w:rPr>
        <w:t xml:space="preserve"> </w:t>
      </w:r>
    </w:p>
    <w:p w:rsidR="00090A57" w:rsidRDefault="00090A57" w:rsidP="00144832">
      <w:pPr>
        <w:pStyle w:val="Default"/>
        <w:ind w:left="720" w:hanging="720"/>
        <w:rPr>
          <w:color w:val="auto"/>
          <w:sz w:val="22"/>
          <w:szCs w:val="22"/>
        </w:rPr>
      </w:pPr>
      <w:r w:rsidRPr="00E848A4">
        <w:rPr>
          <w:color w:val="auto"/>
          <w:sz w:val="22"/>
          <w:szCs w:val="22"/>
        </w:rPr>
        <w:t xml:space="preserve">(1)  </w:t>
      </w:r>
      <w:r>
        <w:rPr>
          <w:color w:val="auto"/>
          <w:sz w:val="22"/>
          <w:szCs w:val="22"/>
        </w:rPr>
        <w:tab/>
      </w:r>
      <w:r w:rsidRPr="00E848A4">
        <w:rPr>
          <w:color w:val="auto"/>
          <w:sz w:val="22"/>
          <w:szCs w:val="22"/>
        </w:rPr>
        <w:t>Will the servicemember need care for a single continuous period of</w:t>
      </w:r>
      <w:r>
        <w:rPr>
          <w:color w:val="auto"/>
          <w:sz w:val="22"/>
          <w:szCs w:val="22"/>
        </w:rPr>
        <w:t xml:space="preserve"> time, including any time for </w:t>
      </w:r>
      <w:r w:rsidRPr="00E848A4">
        <w:rPr>
          <w:color w:val="auto"/>
          <w:sz w:val="22"/>
          <w:szCs w:val="22"/>
        </w:rPr>
        <w:t xml:space="preserve">treatment and </w:t>
      </w:r>
      <w:r w:rsidRPr="00E848A4">
        <w:rPr>
          <w:color w:val="auto"/>
          <w:sz w:val="22"/>
          <w:szCs w:val="22"/>
        </w:rPr>
        <w:lastRenderedPageBreak/>
        <w:t xml:space="preserve">recovery?  </w:t>
      </w:r>
      <w:r w:rsidRPr="00E848A4">
        <w:rPr>
          <w:color w:val="auto"/>
          <w:sz w:val="22"/>
        </w:rPr>
        <w:t>Yes</w:t>
      </w:r>
      <w:r w:rsidRPr="00212EAB">
        <w:rPr>
          <w:color w:val="auto"/>
          <w:sz w:val="28"/>
          <w:szCs w:val="28"/>
        </w:rPr>
        <w:sym w:font="Wingdings" w:char="F0A8"/>
      </w:r>
      <w:r w:rsidRPr="00E848A4">
        <w:rPr>
          <w:color w:val="auto"/>
          <w:sz w:val="22"/>
        </w:rPr>
        <w:t xml:space="preserve"> </w:t>
      </w:r>
      <w:r w:rsidRPr="00E848A4">
        <w:rPr>
          <w:color w:val="auto"/>
          <w:sz w:val="22"/>
        </w:rPr>
        <w:tab/>
        <w:t>No</w:t>
      </w:r>
      <w:r w:rsidRPr="00212EAB">
        <w:rPr>
          <w:color w:val="auto"/>
          <w:sz w:val="28"/>
          <w:szCs w:val="28"/>
        </w:rPr>
        <w:sym w:font="Wingdings" w:char="F0A8"/>
      </w:r>
      <w:r w:rsidRPr="00E848A4">
        <w:rPr>
          <w:color w:val="auto"/>
          <w:sz w:val="22"/>
        </w:rPr>
        <w:t xml:space="preserve">   </w:t>
      </w:r>
    </w:p>
    <w:p w:rsidR="00090A57" w:rsidRDefault="00090A57" w:rsidP="00144832">
      <w:pPr>
        <w:pStyle w:val="Default"/>
        <w:ind w:left="720" w:hanging="720"/>
        <w:rPr>
          <w:color w:val="auto"/>
          <w:sz w:val="22"/>
          <w:szCs w:val="22"/>
        </w:rPr>
      </w:pPr>
      <w:r>
        <w:rPr>
          <w:color w:val="auto"/>
          <w:sz w:val="22"/>
          <w:szCs w:val="22"/>
        </w:rPr>
        <w:tab/>
      </w:r>
    </w:p>
    <w:p w:rsidR="00090A57" w:rsidRPr="00E848A4" w:rsidRDefault="00090A57" w:rsidP="00144832">
      <w:pPr>
        <w:pStyle w:val="Default"/>
        <w:ind w:left="720" w:hanging="720"/>
        <w:rPr>
          <w:color w:val="auto"/>
          <w:sz w:val="22"/>
          <w:szCs w:val="22"/>
        </w:rPr>
      </w:pPr>
      <w:r>
        <w:rPr>
          <w:color w:val="auto"/>
          <w:sz w:val="22"/>
          <w:szCs w:val="22"/>
        </w:rPr>
        <w:tab/>
      </w:r>
      <w:r w:rsidRPr="00E848A4">
        <w:rPr>
          <w:color w:val="auto"/>
          <w:sz w:val="22"/>
          <w:szCs w:val="22"/>
        </w:rPr>
        <w:t xml:space="preserve">If yes, estimate the beginning and ending dates for this period of time: ________________________________ </w:t>
      </w:r>
    </w:p>
    <w:p w:rsidR="00090A57" w:rsidRPr="00E848A4" w:rsidRDefault="00090A57">
      <w:pPr>
        <w:pStyle w:val="Default"/>
        <w:rPr>
          <w:color w:val="auto"/>
          <w:sz w:val="22"/>
          <w:szCs w:val="22"/>
        </w:rPr>
      </w:pPr>
      <w:r w:rsidRPr="00E848A4">
        <w:rPr>
          <w:color w:val="auto"/>
          <w:sz w:val="22"/>
          <w:szCs w:val="22"/>
        </w:rPr>
        <w:t xml:space="preserve"> </w:t>
      </w:r>
      <w:bookmarkStart w:id="88" w:name="txtPage3PartC1Yes"/>
      <w:r w:rsidR="0068163D" w:rsidRPr="00E848A4">
        <w:rPr>
          <w:color w:val="auto"/>
          <w:sz w:val="22"/>
          <w:szCs w:val="22"/>
        </w:rPr>
        <w:fldChar w:fldCharType="begin">
          <w:ffData>
            <w:name w:val="txtPage3PartC1Yes"/>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88"/>
    </w:p>
    <w:p w:rsidR="00090A57" w:rsidRPr="00BD430F" w:rsidRDefault="00090A57" w:rsidP="00BD430F">
      <w:pPr>
        <w:pStyle w:val="Default"/>
        <w:ind w:left="720" w:hanging="720"/>
        <w:rPr>
          <w:color w:val="auto"/>
          <w:sz w:val="22"/>
          <w:szCs w:val="22"/>
        </w:rPr>
      </w:pPr>
      <w:r w:rsidRPr="00E848A4">
        <w:rPr>
          <w:color w:val="auto"/>
          <w:sz w:val="22"/>
          <w:szCs w:val="22"/>
        </w:rPr>
        <w:t xml:space="preserve">(2)  </w:t>
      </w:r>
      <w:r>
        <w:rPr>
          <w:color w:val="auto"/>
          <w:sz w:val="22"/>
          <w:szCs w:val="22"/>
        </w:rPr>
        <w:tab/>
      </w:r>
      <w:r w:rsidRPr="00E848A4">
        <w:rPr>
          <w:color w:val="auto"/>
          <w:sz w:val="22"/>
          <w:szCs w:val="22"/>
        </w:rPr>
        <w:t>Will the</w:t>
      </w:r>
      <w:ins w:id="89" w:author="DLRI (Amore)" w:date="2013-01-23T12:16:00Z">
        <w:r w:rsidR="008654F6">
          <w:rPr>
            <w:color w:val="auto"/>
            <w:sz w:val="22"/>
            <w:szCs w:val="22"/>
          </w:rPr>
          <w:t xml:space="preserve"> </w:t>
        </w:r>
      </w:ins>
      <w:del w:id="90" w:author="DLRI (Amore)" w:date="2013-01-23T12:16:00Z">
        <w:r w:rsidR="008654F6" w:rsidDel="008654F6">
          <w:rPr>
            <w:color w:val="auto"/>
            <w:sz w:val="22"/>
            <w:szCs w:val="22"/>
          </w:rPr>
          <w:delText>covered</w:delText>
        </w:r>
        <w:r w:rsidRPr="00E848A4" w:rsidDel="008654F6">
          <w:rPr>
            <w:color w:val="auto"/>
            <w:sz w:val="22"/>
            <w:szCs w:val="22"/>
          </w:rPr>
          <w:delText xml:space="preserve"> </w:delText>
        </w:r>
      </w:del>
      <w:r w:rsidRPr="00E848A4">
        <w:rPr>
          <w:color w:val="auto"/>
          <w:sz w:val="22"/>
          <w:szCs w:val="22"/>
        </w:rPr>
        <w:t xml:space="preserve">servicemember require periodic follow-up treatment appointments?   </w:t>
      </w:r>
      <w:r w:rsidRPr="00E848A4">
        <w:rPr>
          <w:color w:val="auto"/>
          <w:sz w:val="22"/>
        </w:rPr>
        <w:t>Yes</w:t>
      </w:r>
      <w:r w:rsidRPr="00212EAB">
        <w:rPr>
          <w:color w:val="auto"/>
          <w:sz w:val="28"/>
          <w:szCs w:val="28"/>
        </w:rPr>
        <w:sym w:font="Wingdings" w:char="F0A8"/>
      </w:r>
      <w:r w:rsidRPr="00E848A4">
        <w:rPr>
          <w:color w:val="auto"/>
          <w:sz w:val="22"/>
        </w:rPr>
        <w:t xml:space="preserve"> </w:t>
      </w:r>
      <w:r w:rsidRPr="00E848A4">
        <w:rPr>
          <w:color w:val="auto"/>
          <w:sz w:val="22"/>
        </w:rPr>
        <w:tab/>
        <w:t>No</w:t>
      </w:r>
      <w:r w:rsidRPr="00212EAB">
        <w:rPr>
          <w:color w:val="auto"/>
          <w:sz w:val="28"/>
          <w:szCs w:val="28"/>
        </w:rPr>
        <w:sym w:font="Wingdings" w:char="F0A8"/>
      </w:r>
      <w:r w:rsidRPr="00E848A4">
        <w:rPr>
          <w:color w:val="auto"/>
          <w:sz w:val="22"/>
        </w:rPr>
        <w:t xml:space="preserve">   </w:t>
      </w:r>
    </w:p>
    <w:p w:rsidR="00090A57" w:rsidRDefault="00090A57">
      <w:pPr>
        <w:pStyle w:val="Default"/>
        <w:ind w:left="720" w:hanging="720"/>
        <w:rPr>
          <w:color w:val="auto"/>
          <w:sz w:val="22"/>
          <w:szCs w:val="22"/>
        </w:rPr>
      </w:pPr>
    </w:p>
    <w:p w:rsidR="00090A57" w:rsidRPr="00E848A4" w:rsidRDefault="00090A57">
      <w:pPr>
        <w:pStyle w:val="Default"/>
        <w:ind w:left="720" w:hanging="720"/>
        <w:rPr>
          <w:color w:val="auto"/>
          <w:sz w:val="22"/>
          <w:szCs w:val="22"/>
        </w:rPr>
      </w:pPr>
      <w:r>
        <w:rPr>
          <w:color w:val="auto"/>
          <w:sz w:val="22"/>
          <w:szCs w:val="22"/>
        </w:rPr>
        <w:tab/>
      </w:r>
      <w:r w:rsidRPr="00E848A4">
        <w:rPr>
          <w:color w:val="auto"/>
          <w:sz w:val="22"/>
          <w:szCs w:val="22"/>
        </w:rPr>
        <w:t xml:space="preserve">If yes, estimate the treatment schedule: __________________________________________ </w:t>
      </w:r>
    </w:p>
    <w:p w:rsidR="00090A57" w:rsidRPr="00E848A4" w:rsidRDefault="00090A57">
      <w:pPr>
        <w:pStyle w:val="Default"/>
        <w:spacing w:after="120"/>
        <w:ind w:left="720" w:hanging="720"/>
        <w:rPr>
          <w:color w:val="auto"/>
          <w:sz w:val="22"/>
          <w:szCs w:val="22"/>
        </w:rPr>
      </w:pPr>
      <w:r w:rsidRPr="00E848A4">
        <w:rPr>
          <w:color w:val="auto"/>
          <w:sz w:val="22"/>
          <w:szCs w:val="22"/>
        </w:rPr>
        <w:t xml:space="preserve"> </w:t>
      </w:r>
      <w:bookmarkStart w:id="91" w:name="txtPage3PartC2Yes"/>
      <w:r w:rsidR="0068163D" w:rsidRPr="00E848A4">
        <w:rPr>
          <w:color w:val="auto"/>
          <w:sz w:val="22"/>
          <w:szCs w:val="22"/>
        </w:rPr>
        <w:fldChar w:fldCharType="begin">
          <w:ffData>
            <w:name w:val="txtPage3PartC2Yes"/>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91"/>
    </w:p>
    <w:p w:rsidR="00090A57" w:rsidRPr="00E848A4" w:rsidRDefault="00090A57">
      <w:pPr>
        <w:pStyle w:val="Default"/>
        <w:ind w:left="720" w:hanging="720"/>
        <w:rPr>
          <w:color w:val="auto"/>
          <w:sz w:val="22"/>
          <w:szCs w:val="22"/>
        </w:rPr>
      </w:pPr>
      <w:r w:rsidRPr="00E848A4">
        <w:rPr>
          <w:color w:val="auto"/>
          <w:sz w:val="22"/>
          <w:szCs w:val="22"/>
        </w:rPr>
        <w:t xml:space="preserve">(3)  </w:t>
      </w:r>
      <w:r>
        <w:rPr>
          <w:color w:val="auto"/>
          <w:sz w:val="22"/>
          <w:szCs w:val="22"/>
        </w:rPr>
        <w:tab/>
      </w:r>
      <w:r w:rsidRPr="00E848A4">
        <w:rPr>
          <w:color w:val="auto"/>
          <w:sz w:val="22"/>
          <w:szCs w:val="22"/>
        </w:rPr>
        <w:t xml:space="preserve">Is there a medical necessity for the </w:t>
      </w:r>
      <w:del w:id="92" w:author="DLRI (Amore)" w:date="2013-01-23T12:16:00Z">
        <w:r w:rsidR="008654F6" w:rsidDel="008654F6">
          <w:rPr>
            <w:color w:val="auto"/>
            <w:sz w:val="22"/>
            <w:szCs w:val="22"/>
          </w:rPr>
          <w:delText>covered</w:delText>
        </w:r>
        <w:r w:rsidR="008654F6" w:rsidRPr="00E848A4" w:rsidDel="008654F6">
          <w:rPr>
            <w:color w:val="auto"/>
            <w:sz w:val="22"/>
            <w:szCs w:val="22"/>
          </w:rPr>
          <w:delText xml:space="preserve"> </w:delText>
        </w:r>
      </w:del>
      <w:r w:rsidRPr="00E848A4">
        <w:rPr>
          <w:color w:val="auto"/>
          <w:sz w:val="22"/>
          <w:szCs w:val="22"/>
        </w:rPr>
        <w:t xml:space="preserve">servicemember to have periodic care for these follow-up treatment appointments?  </w:t>
      </w:r>
      <w:r w:rsidRPr="00E848A4">
        <w:rPr>
          <w:color w:val="auto"/>
          <w:sz w:val="22"/>
        </w:rPr>
        <w:t>Yes</w:t>
      </w:r>
      <w:r w:rsidRPr="00212EAB">
        <w:rPr>
          <w:color w:val="auto"/>
          <w:sz w:val="28"/>
          <w:szCs w:val="28"/>
        </w:rPr>
        <w:sym w:font="Wingdings" w:char="F0A8"/>
      </w:r>
      <w:r w:rsidRPr="00E848A4">
        <w:rPr>
          <w:color w:val="auto"/>
          <w:sz w:val="22"/>
        </w:rPr>
        <w:t xml:space="preserve"> </w:t>
      </w:r>
      <w:r w:rsidRPr="00E848A4">
        <w:rPr>
          <w:color w:val="auto"/>
          <w:sz w:val="22"/>
        </w:rPr>
        <w:tab/>
        <w:t>No</w:t>
      </w:r>
      <w:r w:rsidRPr="00212EAB">
        <w:rPr>
          <w:color w:val="auto"/>
          <w:sz w:val="28"/>
          <w:szCs w:val="28"/>
        </w:rPr>
        <w:sym w:font="Wingdings" w:char="F0A8"/>
      </w:r>
      <w:r w:rsidRPr="00E848A4">
        <w:rPr>
          <w:color w:val="auto"/>
          <w:sz w:val="22"/>
        </w:rPr>
        <w:t xml:space="preserve">   </w:t>
      </w:r>
    </w:p>
    <w:p w:rsidR="00090A57" w:rsidRPr="00E848A4" w:rsidRDefault="00090A57">
      <w:pPr>
        <w:pStyle w:val="Default"/>
        <w:spacing w:after="120"/>
        <w:ind w:left="720" w:hanging="720"/>
        <w:rPr>
          <w:color w:val="auto"/>
          <w:sz w:val="22"/>
          <w:szCs w:val="22"/>
        </w:rPr>
      </w:pPr>
      <w:r w:rsidRPr="00E848A4">
        <w:rPr>
          <w:color w:val="auto"/>
          <w:sz w:val="22"/>
          <w:szCs w:val="22"/>
        </w:rPr>
        <w:t xml:space="preserve"> </w:t>
      </w:r>
    </w:p>
    <w:p w:rsidR="00090A57" w:rsidRDefault="00090A57">
      <w:pPr>
        <w:pStyle w:val="Default"/>
        <w:ind w:left="720" w:hanging="720"/>
        <w:rPr>
          <w:color w:val="auto"/>
          <w:sz w:val="22"/>
          <w:szCs w:val="22"/>
        </w:rPr>
      </w:pPr>
      <w:r w:rsidRPr="00E848A4">
        <w:rPr>
          <w:color w:val="auto"/>
          <w:sz w:val="22"/>
          <w:szCs w:val="22"/>
        </w:rPr>
        <w:t xml:space="preserve">(4)  </w:t>
      </w:r>
      <w:r>
        <w:rPr>
          <w:color w:val="auto"/>
          <w:sz w:val="22"/>
          <w:szCs w:val="22"/>
        </w:rPr>
        <w:tab/>
      </w:r>
      <w:r w:rsidRPr="00E848A4">
        <w:rPr>
          <w:color w:val="auto"/>
          <w:sz w:val="22"/>
          <w:szCs w:val="22"/>
        </w:rPr>
        <w:t xml:space="preserve">Is there a medical necessity for the </w:t>
      </w:r>
      <w:del w:id="93" w:author="DLRI (Amore)" w:date="2013-01-23T12:16:00Z">
        <w:r w:rsidR="008654F6" w:rsidDel="008654F6">
          <w:rPr>
            <w:color w:val="auto"/>
            <w:sz w:val="22"/>
            <w:szCs w:val="22"/>
          </w:rPr>
          <w:delText>covered</w:delText>
        </w:r>
      </w:del>
      <w:r w:rsidRPr="00E848A4">
        <w:rPr>
          <w:color w:val="auto"/>
          <w:sz w:val="22"/>
          <w:szCs w:val="22"/>
        </w:rPr>
        <w:t>servicemember to have periodic care for</w:t>
      </w:r>
      <w:r>
        <w:rPr>
          <w:color w:val="auto"/>
          <w:sz w:val="22"/>
          <w:szCs w:val="22"/>
        </w:rPr>
        <w:t xml:space="preserve"> </w:t>
      </w:r>
      <w:r w:rsidRPr="00E848A4">
        <w:rPr>
          <w:color w:val="auto"/>
          <w:sz w:val="22"/>
          <w:szCs w:val="22"/>
        </w:rPr>
        <w:t>other than scheduled</w:t>
      </w:r>
      <w:r>
        <w:rPr>
          <w:color w:val="auto"/>
          <w:sz w:val="22"/>
          <w:szCs w:val="22"/>
        </w:rPr>
        <w:t xml:space="preserve"> </w:t>
      </w:r>
      <w:r w:rsidRPr="00E848A4">
        <w:rPr>
          <w:color w:val="auto"/>
          <w:sz w:val="22"/>
          <w:szCs w:val="22"/>
        </w:rPr>
        <w:t xml:space="preserve">follow-up treatment appointments (e.g., episodic flare-ups of medical condition)?  </w:t>
      </w:r>
    </w:p>
    <w:p w:rsidR="00090A57" w:rsidRPr="00E848A4" w:rsidRDefault="00090A57">
      <w:pPr>
        <w:pStyle w:val="Default"/>
        <w:ind w:left="720" w:hanging="720"/>
        <w:rPr>
          <w:color w:val="auto"/>
          <w:sz w:val="22"/>
          <w:szCs w:val="22"/>
        </w:rPr>
      </w:pPr>
      <w:r>
        <w:rPr>
          <w:color w:val="auto"/>
          <w:sz w:val="22"/>
          <w:szCs w:val="22"/>
        </w:rPr>
        <w:tab/>
      </w:r>
      <w:r w:rsidRPr="00E848A4">
        <w:rPr>
          <w:color w:val="auto"/>
          <w:sz w:val="22"/>
        </w:rPr>
        <w:t>Yes</w:t>
      </w:r>
      <w:r w:rsidRPr="00212EAB">
        <w:rPr>
          <w:color w:val="auto"/>
          <w:sz w:val="28"/>
          <w:szCs w:val="28"/>
        </w:rPr>
        <w:sym w:font="Wingdings" w:char="F0A8"/>
      </w:r>
      <w:r w:rsidRPr="00E848A4">
        <w:rPr>
          <w:color w:val="auto"/>
          <w:sz w:val="22"/>
        </w:rPr>
        <w:t xml:space="preserve"> </w:t>
      </w:r>
      <w:r w:rsidRPr="00E848A4">
        <w:rPr>
          <w:color w:val="auto"/>
          <w:sz w:val="22"/>
        </w:rPr>
        <w:tab/>
        <w:t>No</w:t>
      </w:r>
      <w:r w:rsidRPr="00212EAB">
        <w:rPr>
          <w:color w:val="auto"/>
          <w:sz w:val="28"/>
          <w:szCs w:val="28"/>
        </w:rPr>
        <w:sym w:font="Wingdings" w:char="F0A8"/>
      </w:r>
      <w:r w:rsidRPr="00E848A4">
        <w:rPr>
          <w:color w:val="auto"/>
          <w:sz w:val="22"/>
        </w:rPr>
        <w:t xml:space="preserve">   </w:t>
      </w:r>
    </w:p>
    <w:p w:rsidR="00090A57" w:rsidRPr="00E848A4" w:rsidRDefault="00090A57">
      <w:pPr>
        <w:pStyle w:val="Default"/>
        <w:ind w:left="720" w:hanging="720"/>
        <w:rPr>
          <w:color w:val="auto"/>
          <w:sz w:val="22"/>
          <w:szCs w:val="22"/>
        </w:rPr>
      </w:pPr>
    </w:p>
    <w:p w:rsidR="00090A57" w:rsidRPr="00E848A4" w:rsidRDefault="00090A57">
      <w:pPr>
        <w:pStyle w:val="Default"/>
        <w:ind w:left="720" w:hanging="720"/>
        <w:rPr>
          <w:color w:val="auto"/>
          <w:sz w:val="22"/>
          <w:szCs w:val="22"/>
        </w:rPr>
      </w:pPr>
      <w:r>
        <w:rPr>
          <w:color w:val="auto"/>
          <w:sz w:val="22"/>
          <w:szCs w:val="22"/>
        </w:rPr>
        <w:tab/>
      </w:r>
      <w:r w:rsidRPr="00E848A4">
        <w:rPr>
          <w:color w:val="auto"/>
          <w:sz w:val="22"/>
          <w:szCs w:val="22"/>
        </w:rPr>
        <w:t xml:space="preserve">If yes, please estimate the frequency and duration of the periodic care:  </w:t>
      </w:r>
    </w:p>
    <w:p w:rsidR="00090A57" w:rsidRPr="00E848A4" w:rsidRDefault="00090A57">
      <w:pPr>
        <w:pStyle w:val="Default"/>
        <w:ind w:left="720" w:hanging="720"/>
        <w:rPr>
          <w:color w:val="auto"/>
          <w:sz w:val="22"/>
          <w:szCs w:val="22"/>
        </w:rPr>
      </w:pPr>
      <w:r w:rsidRPr="00E848A4">
        <w:rPr>
          <w:color w:val="auto"/>
          <w:sz w:val="22"/>
          <w:szCs w:val="22"/>
        </w:rPr>
        <w:t xml:space="preserve"> </w:t>
      </w:r>
    </w:p>
    <w:p w:rsidR="00090A57" w:rsidRPr="00E848A4" w:rsidRDefault="00090A57">
      <w:pPr>
        <w:pStyle w:val="Default"/>
        <w:ind w:left="360"/>
        <w:rPr>
          <w:color w:val="auto"/>
          <w:sz w:val="22"/>
          <w:szCs w:val="22"/>
        </w:rPr>
      </w:pPr>
      <w:r>
        <w:rPr>
          <w:color w:val="auto"/>
          <w:sz w:val="22"/>
          <w:szCs w:val="22"/>
        </w:rPr>
        <w:tab/>
      </w:r>
      <w:r w:rsidRPr="00E848A4">
        <w:rPr>
          <w:color w:val="auto"/>
          <w:sz w:val="22"/>
          <w:szCs w:val="22"/>
        </w:rPr>
        <w:t xml:space="preserve">_________________________________________________________________________________________   </w:t>
      </w:r>
    </w:p>
    <w:p w:rsidR="00090A57" w:rsidRPr="00E848A4" w:rsidRDefault="00090A57">
      <w:pPr>
        <w:pStyle w:val="Default"/>
        <w:ind w:left="720" w:hanging="720"/>
        <w:rPr>
          <w:color w:val="auto"/>
          <w:sz w:val="22"/>
          <w:szCs w:val="22"/>
        </w:rPr>
      </w:pPr>
      <w:r w:rsidRPr="00E848A4">
        <w:rPr>
          <w:color w:val="auto"/>
          <w:sz w:val="22"/>
          <w:szCs w:val="22"/>
        </w:rPr>
        <w:t xml:space="preserve"> </w:t>
      </w:r>
    </w:p>
    <w:p w:rsidR="00090A57" w:rsidRPr="00E848A4" w:rsidRDefault="00090A57">
      <w:pPr>
        <w:pStyle w:val="Default"/>
        <w:ind w:left="720" w:hanging="720"/>
        <w:rPr>
          <w:color w:val="auto"/>
          <w:sz w:val="22"/>
          <w:szCs w:val="22"/>
        </w:rPr>
      </w:pPr>
      <w:r w:rsidRPr="00E848A4">
        <w:rPr>
          <w:color w:val="auto"/>
          <w:sz w:val="22"/>
          <w:szCs w:val="22"/>
        </w:rPr>
        <w:t xml:space="preserve">      </w:t>
      </w:r>
      <w:r>
        <w:rPr>
          <w:color w:val="auto"/>
          <w:sz w:val="22"/>
          <w:szCs w:val="22"/>
        </w:rPr>
        <w:tab/>
      </w:r>
      <w:r w:rsidRPr="00E848A4">
        <w:rPr>
          <w:color w:val="auto"/>
          <w:sz w:val="22"/>
          <w:szCs w:val="22"/>
        </w:rPr>
        <w:t xml:space="preserve">_________________________________________________________________________________________ </w:t>
      </w:r>
    </w:p>
    <w:p w:rsidR="00090A57" w:rsidRPr="00E848A4" w:rsidRDefault="00090A57">
      <w:pPr>
        <w:pStyle w:val="Default"/>
        <w:ind w:left="360" w:hanging="360"/>
        <w:rPr>
          <w:color w:val="auto"/>
          <w:sz w:val="22"/>
          <w:szCs w:val="22"/>
        </w:rPr>
      </w:pPr>
      <w:r w:rsidRPr="00E848A4">
        <w:rPr>
          <w:color w:val="auto"/>
          <w:sz w:val="22"/>
          <w:szCs w:val="22"/>
        </w:rPr>
        <w:t xml:space="preserve"> </w:t>
      </w:r>
      <w:bookmarkStart w:id="94" w:name="txtPage3PartC4YesLine1"/>
      <w:r w:rsidR="0068163D" w:rsidRPr="00E848A4">
        <w:rPr>
          <w:color w:val="auto"/>
          <w:sz w:val="22"/>
          <w:szCs w:val="22"/>
        </w:rPr>
        <w:fldChar w:fldCharType="begin">
          <w:ffData>
            <w:name w:val="txtPage3PartC4YesLin"/>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94"/>
    </w:p>
    <w:p w:rsidR="00090A57" w:rsidRPr="00E848A4" w:rsidRDefault="00090A57">
      <w:pPr>
        <w:pStyle w:val="Default"/>
        <w:rPr>
          <w:color w:val="auto"/>
          <w:sz w:val="22"/>
          <w:szCs w:val="22"/>
        </w:rPr>
      </w:pPr>
      <w:r w:rsidRPr="00E848A4">
        <w:rPr>
          <w:b/>
          <w:bCs/>
          <w:color w:val="auto"/>
          <w:sz w:val="22"/>
          <w:szCs w:val="22"/>
        </w:rPr>
        <w:t xml:space="preserve"> </w:t>
      </w:r>
      <w:bookmarkStart w:id="95" w:name="txtPage3PartC4YesLine2"/>
      <w:r w:rsidR="0068163D" w:rsidRPr="00E848A4">
        <w:rPr>
          <w:color w:val="auto"/>
          <w:sz w:val="22"/>
          <w:szCs w:val="22"/>
        </w:rPr>
        <w:fldChar w:fldCharType="begin">
          <w:ffData>
            <w:name w:val="txtPage3PartC4YesLin"/>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95"/>
    </w:p>
    <w:p w:rsidR="00090A57" w:rsidRPr="00E848A4" w:rsidRDefault="00090A57">
      <w:pPr>
        <w:pStyle w:val="Default"/>
        <w:rPr>
          <w:color w:val="auto"/>
          <w:sz w:val="22"/>
          <w:szCs w:val="22"/>
        </w:rPr>
      </w:pPr>
      <w:r w:rsidRPr="00E848A4">
        <w:rPr>
          <w:b/>
          <w:bCs/>
          <w:color w:val="auto"/>
          <w:sz w:val="22"/>
          <w:szCs w:val="22"/>
        </w:rPr>
        <w:t xml:space="preserve"> </w:t>
      </w:r>
    </w:p>
    <w:p w:rsidR="00090A57" w:rsidRPr="00E848A4" w:rsidRDefault="00090A57">
      <w:pPr>
        <w:pStyle w:val="Default"/>
        <w:rPr>
          <w:color w:val="auto"/>
          <w:sz w:val="22"/>
          <w:szCs w:val="22"/>
        </w:rPr>
      </w:pPr>
      <w:r w:rsidRPr="00E848A4">
        <w:rPr>
          <w:b/>
          <w:bCs/>
          <w:color w:val="auto"/>
          <w:sz w:val="22"/>
          <w:szCs w:val="22"/>
        </w:rPr>
        <w:t xml:space="preserve">Signature of Health Care Provider:  ________________________________  Date:  _______________________ </w:t>
      </w:r>
    </w:p>
    <w:p w:rsidR="00090A57" w:rsidRPr="00E848A4" w:rsidRDefault="00090A57">
      <w:pPr>
        <w:pStyle w:val="Default"/>
        <w:rPr>
          <w:color w:val="auto"/>
          <w:sz w:val="22"/>
          <w:szCs w:val="22"/>
        </w:rPr>
      </w:pPr>
      <w:r w:rsidRPr="00E848A4">
        <w:rPr>
          <w:b/>
          <w:bCs/>
          <w:color w:val="auto"/>
          <w:sz w:val="22"/>
          <w:szCs w:val="22"/>
        </w:rPr>
        <w:t xml:space="preserve"> </w:t>
      </w:r>
      <w:bookmarkStart w:id="96" w:name="txtLastDate"/>
      <w:r w:rsidR="0068163D" w:rsidRPr="00E848A4">
        <w:rPr>
          <w:color w:val="auto"/>
          <w:sz w:val="22"/>
          <w:szCs w:val="22"/>
        </w:rPr>
        <w:fldChar w:fldCharType="begin">
          <w:ffData>
            <w:name w:val="txtLastDate"/>
            <w:enabled/>
            <w:calcOnExit w:val="0"/>
            <w:textInput/>
          </w:ffData>
        </w:fldChar>
      </w:r>
      <w:r w:rsidRPr="00E848A4">
        <w:rPr>
          <w:color w:val="auto"/>
          <w:sz w:val="22"/>
          <w:szCs w:val="22"/>
        </w:rPr>
        <w:instrText xml:space="preserve"> FORMTEXT </w:instrText>
      </w:r>
      <w:r w:rsidR="0068163D" w:rsidRPr="00E848A4">
        <w:rPr>
          <w:color w:val="auto"/>
          <w:sz w:val="22"/>
          <w:szCs w:val="22"/>
        </w:rPr>
      </w:r>
      <w:r w:rsidR="0068163D" w:rsidRPr="00E848A4">
        <w:rPr>
          <w:color w:val="auto"/>
          <w:sz w:val="22"/>
          <w:szCs w:val="22"/>
        </w:rPr>
        <w:fldChar w:fldCharType="end"/>
      </w:r>
      <w:bookmarkEnd w:id="96"/>
    </w:p>
    <w:p w:rsidR="00090A57" w:rsidRPr="00E848A4" w:rsidRDefault="00090A57">
      <w:pPr>
        <w:pStyle w:val="Default"/>
        <w:rPr>
          <w:color w:val="auto"/>
          <w:sz w:val="23"/>
          <w:szCs w:val="23"/>
        </w:rPr>
      </w:pPr>
      <w:r w:rsidRPr="00E848A4">
        <w:rPr>
          <w:color w:val="auto"/>
          <w:sz w:val="23"/>
          <w:szCs w:val="23"/>
        </w:rPr>
        <w:t xml:space="preserve"> </w:t>
      </w:r>
    </w:p>
    <w:p w:rsidR="00090A57" w:rsidRPr="00E848A4" w:rsidRDefault="00090A57">
      <w:pPr>
        <w:pStyle w:val="Default"/>
        <w:rPr>
          <w:color w:val="auto"/>
          <w:sz w:val="23"/>
          <w:szCs w:val="23"/>
        </w:rPr>
      </w:pPr>
      <w:r w:rsidRPr="00E848A4">
        <w:rPr>
          <w:color w:val="auto"/>
          <w:sz w:val="23"/>
          <w:szCs w:val="23"/>
        </w:rPr>
        <w:t xml:space="preserve"> </w:t>
      </w:r>
    </w:p>
    <w:p w:rsidR="00090A57" w:rsidRPr="00E848A4" w:rsidRDefault="00090A57" w:rsidP="00144832">
      <w:pPr>
        <w:pStyle w:val="Default"/>
        <w:rPr>
          <w:color w:val="auto"/>
          <w:sz w:val="19"/>
          <w:szCs w:val="19"/>
        </w:rPr>
      </w:pPr>
      <w:r w:rsidRPr="00E848A4">
        <w:rPr>
          <w:color w:val="auto"/>
          <w:sz w:val="23"/>
          <w:szCs w:val="23"/>
        </w:rPr>
        <w:t xml:space="preserve"> </w:t>
      </w: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 </w:t>
      </w:r>
    </w:p>
    <w:p w:rsidR="00090A57" w:rsidRPr="00E848A4" w:rsidRDefault="00090A57">
      <w:pPr>
        <w:pStyle w:val="Default"/>
        <w:jc w:val="center"/>
        <w:rPr>
          <w:color w:val="auto"/>
          <w:sz w:val="19"/>
          <w:szCs w:val="19"/>
        </w:rPr>
      </w:pPr>
      <w:r w:rsidRPr="00E848A4">
        <w:rPr>
          <w:b/>
          <w:bCs/>
          <w:color w:val="auto"/>
          <w:sz w:val="19"/>
          <w:szCs w:val="19"/>
        </w:rPr>
        <w:t xml:space="preserve">PAPERWORK REDUCTION ACT NOTICE AND PUBLIC BURDEN STATEMENT </w:t>
      </w:r>
    </w:p>
    <w:p w:rsidR="00090A57" w:rsidRPr="00144832" w:rsidRDefault="00090A57">
      <w:pPr>
        <w:pStyle w:val="Default"/>
        <w:rPr>
          <w:color w:val="auto"/>
          <w:sz w:val="18"/>
          <w:szCs w:val="18"/>
        </w:rPr>
      </w:pPr>
      <w:r w:rsidRPr="00E848A4">
        <w:rPr>
          <w:color w:val="auto"/>
          <w:sz w:val="18"/>
          <w:szCs w:val="18"/>
        </w:rPr>
        <w:t xml:space="preserve">If submitted, it is mandatory for employers to retain a copy of this disclosure in their records for three years, in accordance with 29 U.S.C. 2616; 29 CFR 825.500.  Persons are not required to respond to this collection of information unless it displays a currently valid OMB control number.  The Department of Labor estimates that it will take an average of 20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 NW, Washington, DC 20210.  </w:t>
      </w:r>
      <w:r w:rsidRPr="00E848A4">
        <w:rPr>
          <w:b/>
          <w:bCs/>
          <w:color w:val="auto"/>
          <w:sz w:val="18"/>
          <w:szCs w:val="18"/>
        </w:rPr>
        <w:t>DO NOT SEND THE COMPLETED FORM</w:t>
      </w:r>
      <w:r w:rsidRPr="00E43A10">
        <w:rPr>
          <w:b/>
          <w:bCs/>
          <w:color w:val="auto"/>
          <w:sz w:val="18"/>
          <w:szCs w:val="18"/>
        </w:rPr>
        <w:t xml:space="preserve"> TO THE WAGE AND HOUR DIVISION; RETURN IT TO THE PATIENT.  </w:t>
      </w:r>
      <w:r w:rsidRPr="00E848A4">
        <w:rPr>
          <w:color w:val="auto"/>
          <w:sz w:val="23"/>
          <w:szCs w:val="23"/>
        </w:rPr>
        <w:t xml:space="preserve"> </w:t>
      </w:r>
    </w:p>
    <w:sectPr w:rsidR="00090A57" w:rsidRPr="00144832" w:rsidSect="00D66736">
      <w:pgSz w:w="12240" w:h="163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C22026"/>
    <w:rsid w:val="00000B94"/>
    <w:rsid w:val="00053A20"/>
    <w:rsid w:val="00090A57"/>
    <w:rsid w:val="00101FB1"/>
    <w:rsid w:val="00104E5B"/>
    <w:rsid w:val="00144832"/>
    <w:rsid w:val="00180678"/>
    <w:rsid w:val="001D14E4"/>
    <w:rsid w:val="00212EAB"/>
    <w:rsid w:val="00213B5F"/>
    <w:rsid w:val="002339DC"/>
    <w:rsid w:val="00261C60"/>
    <w:rsid w:val="00262012"/>
    <w:rsid w:val="00273844"/>
    <w:rsid w:val="002E6A39"/>
    <w:rsid w:val="00313A34"/>
    <w:rsid w:val="00342ED0"/>
    <w:rsid w:val="00373E06"/>
    <w:rsid w:val="003A6882"/>
    <w:rsid w:val="004158C4"/>
    <w:rsid w:val="00463CCF"/>
    <w:rsid w:val="004A1159"/>
    <w:rsid w:val="004C7978"/>
    <w:rsid w:val="00593FAF"/>
    <w:rsid w:val="00626852"/>
    <w:rsid w:val="00634216"/>
    <w:rsid w:val="0068163D"/>
    <w:rsid w:val="00735D89"/>
    <w:rsid w:val="0077191B"/>
    <w:rsid w:val="007A7243"/>
    <w:rsid w:val="00831508"/>
    <w:rsid w:val="00853898"/>
    <w:rsid w:val="008654F6"/>
    <w:rsid w:val="008A5463"/>
    <w:rsid w:val="008D03D9"/>
    <w:rsid w:val="009832E4"/>
    <w:rsid w:val="00A020FF"/>
    <w:rsid w:val="00BD430F"/>
    <w:rsid w:val="00BD5E97"/>
    <w:rsid w:val="00C22026"/>
    <w:rsid w:val="00C55D14"/>
    <w:rsid w:val="00CD0FB1"/>
    <w:rsid w:val="00D227A6"/>
    <w:rsid w:val="00D24845"/>
    <w:rsid w:val="00D66736"/>
    <w:rsid w:val="00D91561"/>
    <w:rsid w:val="00DF7D08"/>
    <w:rsid w:val="00E40449"/>
    <w:rsid w:val="00E43A10"/>
    <w:rsid w:val="00E848A4"/>
    <w:rsid w:val="00FE4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BILLING CODE 4510-27-P</vt:lpstr>
    </vt:vector>
  </TitlesOfParts>
  <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subject/>
  <dc:creator>ECN USER</dc:creator>
  <cp:keywords/>
  <dc:description/>
  <cp:lastModifiedBy>rwaterma</cp:lastModifiedBy>
  <cp:revision>2</cp:revision>
  <cp:lastPrinted>2012-06-26T16:53:00Z</cp:lastPrinted>
  <dcterms:created xsi:type="dcterms:W3CDTF">2013-01-23T17:28:00Z</dcterms:created>
  <dcterms:modified xsi:type="dcterms:W3CDTF">2013-01-23T17:28:00Z</dcterms:modified>
</cp:coreProperties>
</file>