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04" w:rsidRDefault="00DA7FD4" w:rsidP="00F62E04">
      <w:pPr>
        <w:pStyle w:val="Default"/>
        <w:rPr>
          <w:rFonts w:ascii="Arial" w:hAnsi="Arial" w:cs="Arial"/>
          <w:sz w:val="23"/>
          <w:szCs w:val="23"/>
        </w:rPr>
      </w:pPr>
      <w:r>
        <w:rPr>
          <w:rFonts w:ascii="Arial" w:hAnsi="Arial" w:cs="Arial"/>
          <w:noProof/>
          <w:sz w:val="28"/>
          <w:szCs w:val="28"/>
        </w:rPr>
        <w:drawing>
          <wp:anchor distT="0" distB="0" distL="114300" distR="114300" simplePos="0" relativeHeight="251661312" behindDoc="0" locked="0" layoutInCell="1" allowOverlap="1">
            <wp:simplePos x="0" y="0"/>
            <wp:positionH relativeFrom="column">
              <wp:posOffset>5788025</wp:posOffset>
            </wp:positionH>
            <wp:positionV relativeFrom="paragraph">
              <wp:posOffset>53340</wp:posOffset>
            </wp:positionV>
            <wp:extent cx="962025" cy="457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962025" cy="457200"/>
                    </a:xfrm>
                    <a:prstGeom prst="rect">
                      <a:avLst/>
                    </a:prstGeom>
                    <a:noFill/>
                    <a:ln w="9525">
                      <a:noFill/>
                      <a:miter lim="800000"/>
                      <a:headEnd/>
                      <a:tailEnd/>
                    </a:ln>
                  </pic:spPr>
                </pic:pic>
              </a:graphicData>
            </a:graphic>
          </wp:anchor>
        </w:drawing>
      </w:r>
      <w:r w:rsidR="00F62E04">
        <w:rPr>
          <w:rFonts w:ascii="Arial" w:hAnsi="Arial" w:cs="Arial"/>
          <w:sz w:val="28"/>
          <w:szCs w:val="28"/>
        </w:rPr>
        <w:t xml:space="preserve">Certification of Qualifying Exigency </w:t>
      </w:r>
      <w:r w:rsidR="00F62E04">
        <w:rPr>
          <w:rFonts w:ascii="Arial" w:hAnsi="Arial" w:cs="Arial"/>
          <w:sz w:val="28"/>
          <w:szCs w:val="28"/>
        </w:rPr>
        <w:tab/>
        <w:t>U.S. Department of Labor</w:t>
      </w:r>
      <w:r w:rsidR="00F62E04">
        <w:rPr>
          <w:rFonts w:ascii="Arial" w:hAnsi="Arial" w:cs="Arial"/>
          <w:sz w:val="23"/>
          <w:szCs w:val="23"/>
        </w:rPr>
        <w:t xml:space="preserve"> </w:t>
      </w:r>
    </w:p>
    <w:p w:rsidR="00F62E04" w:rsidRDefault="00F62E04" w:rsidP="00F62E04">
      <w:pPr>
        <w:pStyle w:val="Default"/>
        <w:rPr>
          <w:b/>
          <w:bCs/>
          <w:color w:val="auto"/>
          <w:sz w:val="22"/>
          <w:szCs w:val="22"/>
          <w:highlight w:val="lightGray"/>
        </w:rPr>
      </w:pPr>
      <w:r>
        <w:rPr>
          <w:rFonts w:ascii="Arial" w:hAnsi="Arial" w:cs="Arial"/>
          <w:sz w:val="28"/>
          <w:szCs w:val="28"/>
        </w:rPr>
        <w:t xml:space="preserve">For Military Family Leave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16"/>
          <w:szCs w:val="16"/>
        </w:rPr>
        <w:t>Wage and Hour Division</w:t>
      </w:r>
    </w:p>
    <w:p w:rsidR="00F62E04" w:rsidRDefault="00F62E04" w:rsidP="00F62E04">
      <w:pPr>
        <w:pStyle w:val="Default"/>
        <w:rPr>
          <w:rFonts w:ascii="Arial" w:hAnsi="Arial" w:cs="Arial"/>
          <w:sz w:val="28"/>
          <w:szCs w:val="28"/>
        </w:rPr>
      </w:pPr>
      <w:r>
        <w:rPr>
          <w:rFonts w:ascii="Arial" w:hAnsi="Arial" w:cs="Arial"/>
          <w:sz w:val="28"/>
          <w:szCs w:val="28"/>
        </w:rPr>
        <w:t>(Family and Medical Leave Act)</w:t>
      </w:r>
      <w:r w:rsidRPr="00F62E04">
        <w:rPr>
          <w:rFonts w:ascii="Arial" w:hAnsi="Arial" w:cs="Arial"/>
          <w:noProof/>
          <w:sz w:val="28"/>
          <w:szCs w:val="28"/>
        </w:rPr>
        <w:t xml:space="preserve"> </w:t>
      </w:r>
    </w:p>
    <w:p w:rsidR="006B7B7A" w:rsidRDefault="006B7B7A">
      <w:pPr>
        <w:pStyle w:val="Default"/>
        <w:rPr>
          <w:sz w:val="23"/>
          <w:szCs w:val="23"/>
        </w:rPr>
      </w:pPr>
      <w:r>
        <w:rPr>
          <w:b/>
          <w:bCs/>
          <w:sz w:val="23"/>
          <w:szCs w:val="23"/>
        </w:rPr>
        <w:t xml:space="preserve"> </w:t>
      </w:r>
    </w:p>
    <w:p w:rsidR="006B7B7A" w:rsidRDefault="006B7B7A" w:rsidP="00AD701E">
      <w:pPr>
        <w:pStyle w:val="Default"/>
        <w:jc w:val="right"/>
        <w:rPr>
          <w:color w:val="auto"/>
          <w:sz w:val="16"/>
          <w:szCs w:val="16"/>
        </w:rPr>
      </w:pPr>
      <w:r>
        <w:rPr>
          <w:b/>
          <w:bCs/>
          <w:color w:val="auto"/>
          <w:sz w:val="16"/>
          <w:szCs w:val="16"/>
        </w:rPr>
        <w:t xml:space="preserve"> </w:t>
      </w:r>
      <w:r>
        <w:rPr>
          <w:color w:val="auto"/>
          <w:sz w:val="16"/>
          <w:szCs w:val="16"/>
        </w:rPr>
        <w:t xml:space="preserve">OMB Control Number: 1235-0003 </w:t>
      </w:r>
    </w:p>
    <w:p w:rsidR="006B7B7A" w:rsidRPr="00AD701E" w:rsidRDefault="00952127" w:rsidP="00AD701E">
      <w:pPr>
        <w:pStyle w:val="Default"/>
        <w:jc w:val="right"/>
        <w:rPr>
          <w:color w:val="auto"/>
          <w:sz w:val="16"/>
          <w:szCs w:val="16"/>
        </w:rPr>
      </w:pPr>
      <w:r w:rsidRPr="00952127">
        <w:rPr>
          <w:noProof/>
        </w:rPr>
        <w:pict>
          <v:shapetype id="_x0000_t32" coordsize="21600,21600" o:spt="32" o:oned="t" path="m,l21600,21600e" filled="f">
            <v:path arrowok="t" fillok="f" o:connecttype="none"/>
            <o:lock v:ext="edit" shapetype="t"/>
          </v:shapetype>
          <v:shape id="_x0000_s1027" type="#_x0000_t32" style="position:absolute;left:0;text-align:left;margin-left:-.25pt;margin-top:8.75pt;width:551.25pt;height:0;z-index:251659264" o:connectortype="straight"/>
        </w:pict>
      </w:r>
      <w:r w:rsidR="006B7B7A" w:rsidRPr="00AD701E">
        <w:rPr>
          <w:color w:val="auto"/>
          <w:sz w:val="16"/>
          <w:szCs w:val="16"/>
        </w:rPr>
        <w:t xml:space="preserve"> Expires:  2/28/2015 </w:t>
      </w:r>
    </w:p>
    <w:p w:rsidR="006B7B7A" w:rsidRDefault="006B7B7A">
      <w:pPr>
        <w:pStyle w:val="Default"/>
        <w:rPr>
          <w:color w:val="auto"/>
          <w:sz w:val="22"/>
          <w:szCs w:val="22"/>
        </w:rPr>
      </w:pPr>
      <w:r w:rsidRPr="00AD701E">
        <w:rPr>
          <w:b/>
          <w:bCs/>
          <w:color w:val="auto"/>
          <w:sz w:val="22"/>
          <w:szCs w:val="22"/>
          <w:highlight w:val="lightGray"/>
        </w:rPr>
        <w:t>SECTION I:  For Completion by the EMPLOYER</w:t>
      </w:r>
      <w:r>
        <w:rPr>
          <w:b/>
          <w:bCs/>
          <w:color w:val="auto"/>
          <w:sz w:val="22"/>
          <w:szCs w:val="22"/>
        </w:rPr>
        <w:t xml:space="preserve"> </w:t>
      </w:r>
    </w:p>
    <w:p w:rsidR="00F62E04" w:rsidRDefault="00F62E04">
      <w:pPr>
        <w:pStyle w:val="Default"/>
        <w:rPr>
          <w:ins w:id="0" w:author="Elizabeth R Striegel" w:date="2012-06-26T14:15:00Z"/>
          <w:b/>
          <w:bCs/>
          <w:color w:val="auto"/>
          <w:sz w:val="22"/>
          <w:szCs w:val="22"/>
        </w:rPr>
      </w:pPr>
    </w:p>
    <w:p w:rsidR="006B7B7A" w:rsidRDefault="006B7B7A">
      <w:pPr>
        <w:pStyle w:val="Default"/>
        <w:rPr>
          <w:color w:val="auto"/>
          <w:sz w:val="22"/>
          <w:szCs w:val="22"/>
        </w:rPr>
      </w:pPr>
      <w:r>
        <w:rPr>
          <w:b/>
          <w:bCs/>
          <w:color w:val="auto"/>
          <w:sz w:val="22"/>
          <w:szCs w:val="22"/>
        </w:rPr>
        <w:t>INSTRUCTIONS to the EMPLOYER:</w:t>
      </w:r>
      <w:r>
        <w:rPr>
          <w:color w:val="auto"/>
          <w:sz w:val="22"/>
          <w:szCs w:val="22"/>
        </w:rPr>
        <w:t xml:space="preserve">  The Family and Medical Leave Act (FMLA) </w:t>
      </w:r>
      <w:proofErr w:type="gramStart"/>
      <w:r>
        <w:rPr>
          <w:color w:val="auto"/>
          <w:sz w:val="22"/>
          <w:szCs w:val="22"/>
        </w:rPr>
        <w:t>provides</w:t>
      </w:r>
      <w:proofErr w:type="gramEnd"/>
      <w:r>
        <w:rPr>
          <w:color w:val="auto"/>
          <w:sz w:val="22"/>
          <w:szCs w:val="22"/>
        </w:rPr>
        <w:t xml:space="preserve"> that an employer may require an employee seeking FMLA leave due to a qualifying exigency to submit a certification.  Please complete Section I before giving this form to your employee.  Your response is voluntary, and while you are not required to use this form, you may not ask the employee to provide more information than allowed under the FMLA regulations, 29 C</w:t>
      </w:r>
      <w:del w:id="1" w:author="John M Winstead" w:date="2012-07-11T15:40:00Z">
        <w:r w:rsidDel="009D0421">
          <w:rPr>
            <w:color w:val="auto"/>
            <w:sz w:val="22"/>
            <w:szCs w:val="22"/>
          </w:rPr>
          <w:delText>.</w:delText>
        </w:r>
      </w:del>
      <w:r>
        <w:rPr>
          <w:color w:val="auto"/>
          <w:sz w:val="22"/>
          <w:szCs w:val="22"/>
        </w:rPr>
        <w:t>F</w:t>
      </w:r>
      <w:del w:id="2" w:author="John M Winstead" w:date="2012-07-11T15:40:00Z">
        <w:r w:rsidDel="009D0421">
          <w:rPr>
            <w:color w:val="auto"/>
            <w:sz w:val="22"/>
            <w:szCs w:val="22"/>
          </w:rPr>
          <w:delText>.</w:delText>
        </w:r>
      </w:del>
      <w:r>
        <w:rPr>
          <w:color w:val="auto"/>
          <w:sz w:val="22"/>
          <w:szCs w:val="22"/>
        </w:rPr>
        <w:t>R</w:t>
      </w:r>
      <w:del w:id="3" w:author="John M Winstead" w:date="2012-07-11T15:40:00Z">
        <w:r w:rsidDel="009D0421">
          <w:rPr>
            <w:color w:val="auto"/>
            <w:sz w:val="22"/>
            <w:szCs w:val="22"/>
          </w:rPr>
          <w:delText>. §</w:delText>
        </w:r>
      </w:del>
      <w:r>
        <w:rPr>
          <w:color w:val="auto"/>
          <w:sz w:val="22"/>
          <w:szCs w:val="22"/>
        </w:rPr>
        <w:t xml:space="preserve"> 825.309.     </w:t>
      </w:r>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Pr>
          <w:color w:val="auto"/>
          <w:sz w:val="22"/>
          <w:szCs w:val="22"/>
        </w:rPr>
        <w:t>Employer name: ________________________________________________________________________</w:t>
      </w:r>
      <w:r w:rsidR="00CD6B18">
        <w:rPr>
          <w:color w:val="auto"/>
          <w:sz w:val="22"/>
          <w:szCs w:val="22"/>
        </w:rPr>
        <w:t>_____</w:t>
      </w:r>
      <w:r>
        <w:rPr>
          <w:color w:val="auto"/>
          <w:sz w:val="22"/>
          <w:szCs w:val="22"/>
        </w:rPr>
        <w:t xml:space="preserve">_______ </w:t>
      </w:r>
      <w:bookmarkStart w:id="4" w:name="txtEmployerName"/>
      <w:r w:rsidR="00952127">
        <w:rPr>
          <w:color w:val="auto"/>
          <w:sz w:val="22"/>
          <w:szCs w:val="22"/>
        </w:rPr>
        <w:fldChar w:fldCharType="begin">
          <w:ffData>
            <w:name w:val="txtEmployerName"/>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4"/>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Pr>
          <w:color w:val="auto"/>
          <w:sz w:val="22"/>
          <w:szCs w:val="22"/>
        </w:rPr>
        <w:t>Contact Information: _________________________________________________________________________</w:t>
      </w:r>
      <w:r w:rsidR="00CD6B18">
        <w:rPr>
          <w:color w:val="auto"/>
          <w:sz w:val="22"/>
          <w:szCs w:val="22"/>
        </w:rPr>
        <w:t>______</w:t>
      </w:r>
      <w:r>
        <w:rPr>
          <w:color w:val="auto"/>
          <w:sz w:val="22"/>
          <w:szCs w:val="22"/>
        </w:rPr>
        <w:t xml:space="preserve">__ </w:t>
      </w:r>
      <w:bookmarkStart w:id="5" w:name="txtContactInfo"/>
      <w:r w:rsidR="00952127">
        <w:rPr>
          <w:color w:val="auto"/>
          <w:sz w:val="22"/>
          <w:szCs w:val="22"/>
        </w:rPr>
        <w:fldChar w:fldCharType="begin">
          <w:ffData>
            <w:name w:val="txtContactInfo"/>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5"/>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sidRPr="006B7B7A">
        <w:rPr>
          <w:b/>
          <w:bCs/>
          <w:color w:val="auto"/>
          <w:sz w:val="22"/>
          <w:szCs w:val="22"/>
          <w:highlight w:val="lightGray"/>
        </w:rPr>
        <w:t>SECTION II:  For Completion by the EMPLOYEE</w:t>
      </w:r>
      <w:r>
        <w:rPr>
          <w:b/>
          <w:bCs/>
          <w:color w:val="auto"/>
          <w:sz w:val="22"/>
          <w:szCs w:val="22"/>
        </w:rPr>
        <w:t xml:space="preserve">  </w:t>
      </w:r>
    </w:p>
    <w:p w:rsidR="00F62E04" w:rsidRDefault="00F62E04">
      <w:pPr>
        <w:pStyle w:val="Default"/>
        <w:rPr>
          <w:ins w:id="6" w:author="Elizabeth R Striegel" w:date="2012-06-26T14:15:00Z"/>
          <w:b/>
          <w:bCs/>
          <w:color w:val="auto"/>
          <w:sz w:val="22"/>
          <w:szCs w:val="22"/>
        </w:rPr>
      </w:pPr>
    </w:p>
    <w:p w:rsidR="006B7B7A" w:rsidRDefault="006B7B7A">
      <w:pPr>
        <w:pStyle w:val="Default"/>
        <w:rPr>
          <w:color w:val="auto"/>
          <w:sz w:val="22"/>
          <w:szCs w:val="22"/>
        </w:rPr>
      </w:pPr>
      <w:r>
        <w:rPr>
          <w:b/>
          <w:bCs/>
          <w:color w:val="auto"/>
          <w:sz w:val="22"/>
          <w:szCs w:val="22"/>
        </w:rPr>
        <w:t>INSTRUCTIONS to the EMPLOYEE:</w:t>
      </w:r>
      <w:r>
        <w:rPr>
          <w:color w:val="auto"/>
          <w:sz w:val="22"/>
          <w:szCs w:val="22"/>
        </w:rPr>
        <w:t xml:space="preserve">  Please complete Section II fully and completely.  The FMLA permits an employer to require that you submit a timely, complete, and sufficient certification to support a request for FMLA leave due to a qualifying exigency.  Several questions in this section seek a response as to the frequency or duration of the qualifying exigency.  Be as specific as you can; terms such as “unknown,” or “indeterminate” may not be sufficient to determine FMLA coverage.  Your response is required to obtain a benefit.  </w:t>
      </w:r>
      <w:proofErr w:type="gramStart"/>
      <w:r>
        <w:rPr>
          <w:color w:val="auto"/>
          <w:sz w:val="22"/>
          <w:szCs w:val="22"/>
        </w:rPr>
        <w:t>29 C</w:t>
      </w:r>
      <w:del w:id="7" w:author="Elizabeth R Striegel" w:date="2012-06-26T14:23:00Z">
        <w:r w:rsidDel="00F62E04">
          <w:rPr>
            <w:color w:val="auto"/>
            <w:sz w:val="22"/>
            <w:szCs w:val="22"/>
          </w:rPr>
          <w:delText>.</w:delText>
        </w:r>
      </w:del>
      <w:r>
        <w:rPr>
          <w:color w:val="auto"/>
          <w:sz w:val="22"/>
          <w:szCs w:val="22"/>
        </w:rPr>
        <w:t>F</w:t>
      </w:r>
      <w:del w:id="8" w:author="Elizabeth R Striegel" w:date="2012-06-26T14:23:00Z">
        <w:r w:rsidDel="00F62E04">
          <w:rPr>
            <w:color w:val="auto"/>
            <w:sz w:val="22"/>
            <w:szCs w:val="22"/>
          </w:rPr>
          <w:delText>.</w:delText>
        </w:r>
      </w:del>
      <w:r>
        <w:rPr>
          <w:color w:val="auto"/>
          <w:sz w:val="22"/>
          <w:szCs w:val="22"/>
        </w:rPr>
        <w:t>R</w:t>
      </w:r>
      <w:del w:id="9" w:author="Elizabeth R Striegel" w:date="2012-06-26T14:23:00Z">
        <w:r w:rsidDel="00F62E04">
          <w:rPr>
            <w:color w:val="auto"/>
            <w:sz w:val="22"/>
            <w:szCs w:val="22"/>
          </w:rPr>
          <w:delText>. §</w:delText>
        </w:r>
      </w:del>
      <w:r>
        <w:rPr>
          <w:color w:val="auto"/>
          <w:sz w:val="22"/>
          <w:szCs w:val="22"/>
        </w:rPr>
        <w:t xml:space="preserve"> 825.310.</w:t>
      </w:r>
      <w:proofErr w:type="gramEnd"/>
      <w:r>
        <w:rPr>
          <w:color w:val="auto"/>
          <w:sz w:val="22"/>
          <w:szCs w:val="22"/>
        </w:rPr>
        <w:t xml:space="preserve">  While you are not required to provide this information, failure to do so may result in a denial of your request for FMLA leave.  Your employer must give you at least 15 calendar days to return this form to your employer. </w:t>
      </w:r>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proofErr w:type="gramStart"/>
      <w:r>
        <w:rPr>
          <w:color w:val="auto"/>
          <w:sz w:val="22"/>
          <w:szCs w:val="22"/>
        </w:rPr>
        <w:t>Your</w:t>
      </w:r>
      <w:proofErr w:type="gramEnd"/>
      <w:r>
        <w:rPr>
          <w:color w:val="auto"/>
          <w:sz w:val="22"/>
          <w:szCs w:val="22"/>
        </w:rPr>
        <w:t xml:space="preserve"> Name: ____________________________________________________________________________</w:t>
      </w:r>
      <w:r w:rsidR="00CD6B18">
        <w:rPr>
          <w:color w:val="auto"/>
          <w:sz w:val="22"/>
          <w:szCs w:val="22"/>
        </w:rPr>
        <w:t>_____</w:t>
      </w:r>
      <w:r>
        <w:rPr>
          <w:color w:val="auto"/>
          <w:sz w:val="22"/>
          <w:szCs w:val="22"/>
        </w:rPr>
        <w:t xml:space="preserve">______ </w:t>
      </w:r>
    </w:p>
    <w:p w:rsidR="006B7B7A" w:rsidRDefault="006B7B7A">
      <w:pPr>
        <w:pStyle w:val="Default"/>
        <w:rPr>
          <w:color w:val="auto"/>
          <w:sz w:val="22"/>
          <w:szCs w:val="22"/>
        </w:rPr>
      </w:pPr>
      <w:r>
        <w:rPr>
          <w:color w:val="auto"/>
          <w:sz w:val="22"/>
          <w:szCs w:val="22"/>
        </w:rPr>
        <w:t xml:space="preserve">  </w:t>
      </w:r>
      <w:r w:rsidR="00AD701E">
        <w:rPr>
          <w:color w:val="auto"/>
          <w:sz w:val="22"/>
          <w:szCs w:val="22"/>
        </w:rPr>
        <w:tab/>
      </w:r>
      <w:r w:rsidR="00AD701E">
        <w:rPr>
          <w:color w:val="auto"/>
          <w:sz w:val="22"/>
          <w:szCs w:val="22"/>
        </w:rPr>
        <w:tab/>
      </w:r>
      <w:r w:rsidR="00AD701E">
        <w:rPr>
          <w:color w:val="auto"/>
          <w:sz w:val="22"/>
          <w:szCs w:val="22"/>
        </w:rPr>
        <w:tab/>
      </w:r>
      <w:r w:rsidR="00AD701E">
        <w:rPr>
          <w:color w:val="auto"/>
          <w:sz w:val="22"/>
          <w:szCs w:val="22"/>
        </w:rPr>
        <w:tab/>
      </w:r>
      <w:r>
        <w:rPr>
          <w:color w:val="auto"/>
          <w:sz w:val="22"/>
          <w:szCs w:val="22"/>
        </w:rPr>
        <w:t>First</w:t>
      </w:r>
      <w:bookmarkStart w:id="10" w:name="txtYourNameFirst"/>
      <w:r w:rsidR="00AD701E">
        <w:rPr>
          <w:color w:val="auto"/>
          <w:sz w:val="22"/>
          <w:szCs w:val="22"/>
        </w:rPr>
        <w:tab/>
      </w:r>
      <w:r w:rsidR="00AD701E">
        <w:rPr>
          <w:color w:val="auto"/>
          <w:sz w:val="22"/>
          <w:szCs w:val="22"/>
        </w:rPr>
        <w:tab/>
      </w:r>
      <w:r w:rsidR="00AD701E">
        <w:rPr>
          <w:color w:val="auto"/>
          <w:sz w:val="22"/>
          <w:szCs w:val="22"/>
        </w:rPr>
        <w:tab/>
      </w:r>
      <w:r w:rsidR="00952127">
        <w:rPr>
          <w:color w:val="auto"/>
          <w:sz w:val="22"/>
          <w:szCs w:val="22"/>
        </w:rPr>
        <w:fldChar w:fldCharType="begin">
          <w:ffData>
            <w:name w:val="txtYourNameFirst"/>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0"/>
      <w:r>
        <w:rPr>
          <w:color w:val="auto"/>
          <w:sz w:val="22"/>
          <w:szCs w:val="22"/>
        </w:rPr>
        <w:t>Middle</w:t>
      </w:r>
      <w:bookmarkStart w:id="11" w:name="txtYourNameMiddle"/>
      <w:r w:rsidR="00952127">
        <w:rPr>
          <w:color w:val="auto"/>
          <w:sz w:val="22"/>
          <w:szCs w:val="22"/>
        </w:rPr>
        <w:fldChar w:fldCharType="begin">
          <w:ffData>
            <w:name w:val="txtYourNameMiddle"/>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1"/>
      <w:r>
        <w:rPr>
          <w:color w:val="auto"/>
          <w:sz w:val="22"/>
          <w:szCs w:val="22"/>
        </w:rPr>
        <w:t xml:space="preserve"> </w:t>
      </w:r>
      <w:r w:rsidR="00AD701E">
        <w:rPr>
          <w:color w:val="auto"/>
          <w:sz w:val="22"/>
          <w:szCs w:val="22"/>
        </w:rPr>
        <w:tab/>
      </w:r>
      <w:r w:rsidR="00AD701E">
        <w:rPr>
          <w:color w:val="auto"/>
          <w:sz w:val="22"/>
          <w:szCs w:val="22"/>
        </w:rPr>
        <w:tab/>
      </w:r>
      <w:r w:rsidR="00AD701E">
        <w:rPr>
          <w:color w:val="auto"/>
          <w:sz w:val="22"/>
          <w:szCs w:val="22"/>
        </w:rPr>
        <w:tab/>
      </w:r>
      <w:r>
        <w:rPr>
          <w:color w:val="auto"/>
          <w:sz w:val="22"/>
          <w:szCs w:val="22"/>
        </w:rPr>
        <w:t xml:space="preserve">Last </w:t>
      </w:r>
      <w:bookmarkStart w:id="12" w:name="txtYourNameLast"/>
      <w:r w:rsidR="00952127">
        <w:rPr>
          <w:color w:val="auto"/>
          <w:sz w:val="22"/>
          <w:szCs w:val="22"/>
        </w:rPr>
        <w:fldChar w:fldCharType="begin">
          <w:ffData>
            <w:name w:val="txtYourNameLast"/>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2"/>
      <w:r>
        <w:rPr>
          <w:color w:val="auto"/>
          <w:sz w:val="22"/>
          <w:szCs w:val="22"/>
        </w:rPr>
        <w:t xml:space="preserve"> </w:t>
      </w:r>
    </w:p>
    <w:p w:rsidR="006B7B7A" w:rsidRDefault="006B7B7A">
      <w:pPr>
        <w:pStyle w:val="Default"/>
        <w:spacing w:before="240"/>
        <w:rPr>
          <w:color w:val="auto"/>
          <w:sz w:val="22"/>
          <w:szCs w:val="22"/>
        </w:rPr>
      </w:pPr>
      <w:r>
        <w:rPr>
          <w:color w:val="auto"/>
          <w:sz w:val="22"/>
          <w:szCs w:val="22"/>
        </w:rPr>
        <w:t xml:space="preserve">Name of </w:t>
      </w:r>
      <w:del w:id="13" w:author="MZ" w:date="2012-06-25T15:35:00Z">
        <w:r w:rsidDel="00B420FD">
          <w:rPr>
            <w:color w:val="auto"/>
            <w:sz w:val="22"/>
            <w:szCs w:val="22"/>
          </w:rPr>
          <w:delText xml:space="preserve">covered </w:delText>
        </w:r>
      </w:del>
      <w:r>
        <w:rPr>
          <w:color w:val="auto"/>
          <w:sz w:val="22"/>
          <w:szCs w:val="22"/>
        </w:rPr>
        <w:t xml:space="preserve">military member on </w:t>
      </w:r>
      <w:ins w:id="14" w:author="MZ" w:date="2012-06-25T15:34:00Z">
        <w:r w:rsidR="00B420FD">
          <w:rPr>
            <w:color w:val="auto"/>
            <w:sz w:val="22"/>
            <w:szCs w:val="22"/>
          </w:rPr>
          <w:t xml:space="preserve">covered </w:t>
        </w:r>
      </w:ins>
      <w:r>
        <w:rPr>
          <w:color w:val="auto"/>
          <w:sz w:val="22"/>
          <w:szCs w:val="22"/>
        </w:rPr>
        <w:t xml:space="preserve">active duty or call to </w:t>
      </w:r>
      <w:ins w:id="15" w:author="MZ" w:date="2012-06-25T15:34:00Z">
        <w:r w:rsidR="00B420FD">
          <w:rPr>
            <w:color w:val="auto"/>
            <w:sz w:val="22"/>
            <w:szCs w:val="22"/>
          </w:rPr>
          <w:t xml:space="preserve">covered </w:t>
        </w:r>
      </w:ins>
      <w:r>
        <w:rPr>
          <w:color w:val="auto"/>
          <w:sz w:val="22"/>
          <w:szCs w:val="22"/>
        </w:rPr>
        <w:t>active duty status</w:t>
      </w:r>
      <w:del w:id="16" w:author="MZ" w:date="2012-06-25T15:35:00Z">
        <w:r w:rsidDel="00B420FD">
          <w:rPr>
            <w:color w:val="auto"/>
            <w:sz w:val="22"/>
            <w:szCs w:val="22"/>
          </w:rPr>
          <w:delText xml:space="preserve"> in support of a contingency operation</w:delText>
        </w:r>
      </w:del>
      <w:r>
        <w:rPr>
          <w:color w:val="auto"/>
          <w:sz w:val="22"/>
          <w:szCs w:val="22"/>
        </w:rPr>
        <w:t xml:space="preserve">:  </w:t>
      </w:r>
    </w:p>
    <w:p w:rsidR="006B7B7A" w:rsidRDefault="006B7B7A">
      <w:pPr>
        <w:pStyle w:val="Default"/>
        <w:spacing w:before="240"/>
        <w:rPr>
          <w:color w:val="auto"/>
          <w:sz w:val="22"/>
          <w:szCs w:val="22"/>
        </w:rPr>
      </w:pPr>
      <w:r>
        <w:rPr>
          <w:color w:val="auto"/>
          <w:sz w:val="22"/>
          <w:szCs w:val="22"/>
        </w:rPr>
        <w:t>___________________________________________________________________________________________</w:t>
      </w:r>
      <w:r w:rsidR="00CD6B18">
        <w:rPr>
          <w:color w:val="auto"/>
          <w:sz w:val="22"/>
          <w:szCs w:val="22"/>
        </w:rPr>
        <w:t>______</w:t>
      </w:r>
      <w:r>
        <w:rPr>
          <w:color w:val="auto"/>
          <w:sz w:val="22"/>
          <w:szCs w:val="22"/>
        </w:rPr>
        <w:t xml:space="preserve">_ </w:t>
      </w:r>
    </w:p>
    <w:p w:rsidR="006B7B7A" w:rsidRDefault="006B7B7A">
      <w:pPr>
        <w:pStyle w:val="Default"/>
        <w:ind w:left="360"/>
        <w:rPr>
          <w:color w:val="auto"/>
          <w:sz w:val="22"/>
          <w:szCs w:val="22"/>
        </w:rPr>
      </w:pPr>
      <w:r>
        <w:rPr>
          <w:color w:val="auto"/>
          <w:sz w:val="22"/>
          <w:szCs w:val="22"/>
        </w:rPr>
        <w:t xml:space="preserve"> </w:t>
      </w:r>
      <w:r w:rsidR="00AD701E">
        <w:rPr>
          <w:color w:val="auto"/>
          <w:sz w:val="22"/>
          <w:szCs w:val="22"/>
        </w:rPr>
        <w:tab/>
      </w:r>
      <w:r w:rsidR="00AD701E">
        <w:rPr>
          <w:color w:val="auto"/>
          <w:sz w:val="22"/>
          <w:szCs w:val="22"/>
        </w:rPr>
        <w:tab/>
      </w:r>
      <w:r w:rsidR="00AD701E">
        <w:rPr>
          <w:color w:val="auto"/>
          <w:sz w:val="22"/>
          <w:szCs w:val="22"/>
        </w:rPr>
        <w:tab/>
      </w:r>
      <w:r>
        <w:rPr>
          <w:color w:val="auto"/>
          <w:sz w:val="22"/>
          <w:szCs w:val="22"/>
        </w:rPr>
        <w:t>First</w:t>
      </w:r>
      <w:bookmarkStart w:id="17" w:name="txtCoveredMmbrFirstName"/>
      <w:r w:rsidR="00AD701E">
        <w:rPr>
          <w:color w:val="auto"/>
          <w:sz w:val="22"/>
          <w:szCs w:val="22"/>
        </w:rPr>
        <w:tab/>
      </w:r>
      <w:r w:rsidR="00AD701E">
        <w:rPr>
          <w:color w:val="auto"/>
          <w:sz w:val="22"/>
          <w:szCs w:val="22"/>
        </w:rPr>
        <w:tab/>
      </w:r>
      <w:r w:rsidR="00AD701E">
        <w:rPr>
          <w:color w:val="auto"/>
          <w:sz w:val="22"/>
          <w:szCs w:val="22"/>
        </w:rPr>
        <w:tab/>
      </w:r>
      <w:r w:rsidR="00AD701E">
        <w:rPr>
          <w:color w:val="auto"/>
          <w:sz w:val="22"/>
          <w:szCs w:val="22"/>
        </w:rPr>
        <w:tab/>
      </w:r>
      <w:r w:rsidR="00952127">
        <w:rPr>
          <w:color w:val="auto"/>
          <w:sz w:val="22"/>
          <w:szCs w:val="22"/>
        </w:rPr>
        <w:fldChar w:fldCharType="begin">
          <w:ffData>
            <w:name w:val="txtCoveredMmbrFirstN"/>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7"/>
      <w:r>
        <w:rPr>
          <w:color w:val="auto"/>
          <w:sz w:val="22"/>
          <w:szCs w:val="22"/>
        </w:rPr>
        <w:t>Middle</w:t>
      </w:r>
      <w:bookmarkStart w:id="18" w:name="txtCoveredMmbrMiddleName"/>
      <w:r w:rsidR="00AD701E">
        <w:rPr>
          <w:color w:val="auto"/>
          <w:sz w:val="22"/>
          <w:szCs w:val="22"/>
        </w:rPr>
        <w:tab/>
      </w:r>
      <w:r w:rsidR="00AD701E">
        <w:rPr>
          <w:color w:val="auto"/>
          <w:sz w:val="22"/>
          <w:szCs w:val="22"/>
        </w:rPr>
        <w:tab/>
      </w:r>
      <w:r w:rsidR="00AD701E">
        <w:rPr>
          <w:color w:val="auto"/>
          <w:sz w:val="22"/>
          <w:szCs w:val="22"/>
        </w:rPr>
        <w:tab/>
      </w:r>
      <w:r w:rsidR="00AD701E">
        <w:rPr>
          <w:color w:val="auto"/>
          <w:sz w:val="22"/>
          <w:szCs w:val="22"/>
        </w:rPr>
        <w:tab/>
      </w:r>
      <w:r w:rsidR="00952127">
        <w:rPr>
          <w:color w:val="auto"/>
          <w:sz w:val="22"/>
          <w:szCs w:val="22"/>
        </w:rPr>
        <w:fldChar w:fldCharType="begin">
          <w:ffData>
            <w:name w:val="txtCoveredMmbrMiddle"/>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8"/>
      <w:r>
        <w:rPr>
          <w:color w:val="auto"/>
          <w:sz w:val="22"/>
          <w:szCs w:val="22"/>
        </w:rPr>
        <w:t xml:space="preserve"> Last </w:t>
      </w:r>
      <w:bookmarkStart w:id="19" w:name="txtCoveredMmbrLastName"/>
      <w:r w:rsidR="00952127">
        <w:rPr>
          <w:color w:val="auto"/>
          <w:sz w:val="22"/>
          <w:szCs w:val="22"/>
        </w:rPr>
        <w:fldChar w:fldCharType="begin">
          <w:ffData>
            <w:name w:val="txtCoveredMmbrLastNa"/>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9"/>
      <w:r>
        <w:rPr>
          <w:color w:val="auto"/>
          <w:sz w:val="22"/>
          <w:szCs w:val="22"/>
        </w:rPr>
        <w:t xml:space="preserve">  </w:t>
      </w:r>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Pr>
          <w:color w:val="auto"/>
          <w:sz w:val="22"/>
          <w:szCs w:val="22"/>
        </w:rPr>
        <w:t xml:space="preserve">Relationship of </w:t>
      </w:r>
      <w:del w:id="20" w:author="John M Winstead" w:date="2012-07-11T15:40:00Z">
        <w:r w:rsidDel="009D0421">
          <w:rPr>
            <w:color w:val="auto"/>
            <w:sz w:val="22"/>
            <w:szCs w:val="22"/>
          </w:rPr>
          <w:delText xml:space="preserve">covered </w:delText>
        </w:r>
      </w:del>
      <w:r>
        <w:rPr>
          <w:color w:val="auto"/>
          <w:sz w:val="22"/>
          <w:szCs w:val="22"/>
        </w:rPr>
        <w:t>military member to you: ___________________________________________________</w:t>
      </w:r>
      <w:r w:rsidR="00CD6B18">
        <w:rPr>
          <w:color w:val="auto"/>
          <w:sz w:val="22"/>
          <w:szCs w:val="22"/>
        </w:rPr>
        <w:t>______</w:t>
      </w:r>
      <w:r>
        <w:rPr>
          <w:color w:val="auto"/>
          <w:sz w:val="22"/>
          <w:szCs w:val="22"/>
        </w:rPr>
        <w:t xml:space="preserve">__ </w:t>
      </w:r>
    </w:p>
    <w:p w:rsidR="006B7B7A" w:rsidRDefault="006B7B7A">
      <w:pPr>
        <w:pStyle w:val="Default"/>
        <w:rPr>
          <w:color w:val="auto"/>
          <w:sz w:val="22"/>
          <w:szCs w:val="22"/>
        </w:rPr>
      </w:pPr>
      <w:r>
        <w:rPr>
          <w:color w:val="auto"/>
          <w:sz w:val="22"/>
          <w:szCs w:val="22"/>
        </w:rPr>
        <w:t xml:space="preserve"> </w:t>
      </w:r>
      <w:bookmarkStart w:id="21" w:name="txtRelation"/>
      <w:r w:rsidR="00952127">
        <w:rPr>
          <w:color w:val="auto"/>
          <w:sz w:val="22"/>
          <w:szCs w:val="22"/>
        </w:rPr>
        <w:fldChar w:fldCharType="begin">
          <w:ffData>
            <w:name w:val="txtRelation"/>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21"/>
    </w:p>
    <w:p w:rsidR="006B7B7A" w:rsidRDefault="006B7B7A">
      <w:pPr>
        <w:pStyle w:val="Default"/>
        <w:rPr>
          <w:color w:val="auto"/>
          <w:sz w:val="22"/>
          <w:szCs w:val="22"/>
        </w:rPr>
      </w:pPr>
      <w:r>
        <w:rPr>
          <w:color w:val="auto"/>
          <w:sz w:val="22"/>
          <w:szCs w:val="22"/>
        </w:rPr>
        <w:t xml:space="preserve">Period of </w:t>
      </w:r>
      <w:del w:id="22" w:author="John M Winstead" w:date="2012-07-11T15:40:00Z">
        <w:r w:rsidDel="009D0421">
          <w:rPr>
            <w:color w:val="auto"/>
            <w:sz w:val="22"/>
            <w:szCs w:val="22"/>
          </w:rPr>
          <w:delText xml:space="preserve">covered </w:delText>
        </w:r>
      </w:del>
      <w:r>
        <w:rPr>
          <w:color w:val="auto"/>
          <w:sz w:val="22"/>
          <w:szCs w:val="22"/>
        </w:rPr>
        <w:t xml:space="preserve">military member’s </w:t>
      </w:r>
      <w:ins w:id="23" w:author="John M Winstead" w:date="2012-07-11T15:40:00Z">
        <w:r w:rsidR="009D0421">
          <w:rPr>
            <w:color w:val="auto"/>
            <w:sz w:val="22"/>
            <w:szCs w:val="22"/>
          </w:rPr>
          <w:t xml:space="preserve">covered </w:t>
        </w:r>
      </w:ins>
      <w:r>
        <w:rPr>
          <w:color w:val="auto"/>
          <w:sz w:val="22"/>
          <w:szCs w:val="22"/>
        </w:rPr>
        <w:t>active duty: ________________________________________________</w:t>
      </w:r>
      <w:r w:rsidR="00CD6B18">
        <w:rPr>
          <w:color w:val="auto"/>
          <w:sz w:val="22"/>
          <w:szCs w:val="22"/>
        </w:rPr>
        <w:t>_____</w:t>
      </w:r>
      <w:r>
        <w:rPr>
          <w:color w:val="auto"/>
          <w:sz w:val="22"/>
          <w:szCs w:val="22"/>
        </w:rPr>
        <w:t xml:space="preserve">_____ </w:t>
      </w:r>
    </w:p>
    <w:p w:rsidR="006B7B7A" w:rsidRDefault="006B7B7A">
      <w:pPr>
        <w:pStyle w:val="Default"/>
        <w:rPr>
          <w:color w:val="auto"/>
          <w:sz w:val="22"/>
          <w:szCs w:val="22"/>
        </w:rPr>
      </w:pPr>
      <w:r>
        <w:rPr>
          <w:color w:val="auto"/>
          <w:sz w:val="22"/>
          <w:szCs w:val="22"/>
        </w:rPr>
        <w:t xml:space="preserve"> </w:t>
      </w:r>
      <w:bookmarkStart w:id="24" w:name="txtPeriodOfCovrdMMDuty"/>
      <w:r w:rsidR="00952127">
        <w:rPr>
          <w:color w:val="auto"/>
          <w:sz w:val="22"/>
          <w:szCs w:val="22"/>
        </w:rPr>
        <w:fldChar w:fldCharType="begin">
          <w:ffData>
            <w:name w:val="txtPeriodOfCovrdMMDu"/>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24"/>
    </w:p>
    <w:p w:rsidR="00D52CCE" w:rsidRDefault="006B7B7A" w:rsidP="00D52CCE">
      <w:pPr>
        <w:pStyle w:val="Default"/>
        <w:rPr>
          <w:ins w:id="25" w:author="Elizabeth R Striegel" w:date="2012-06-26T14:54:00Z"/>
          <w:color w:val="auto"/>
          <w:sz w:val="22"/>
          <w:szCs w:val="22"/>
        </w:rPr>
      </w:pPr>
      <w:r>
        <w:rPr>
          <w:color w:val="auto"/>
          <w:sz w:val="22"/>
          <w:szCs w:val="22"/>
        </w:rPr>
        <w:t xml:space="preserve">A complete and sufficient certification to support a request for FMLA leave due to a qualifying exigency includes written documentation confirming a </w:t>
      </w:r>
      <w:del w:id="26" w:author="MZ" w:date="2012-06-25T15:35:00Z">
        <w:r w:rsidDel="00B420FD">
          <w:rPr>
            <w:color w:val="auto"/>
            <w:sz w:val="22"/>
            <w:szCs w:val="22"/>
          </w:rPr>
          <w:delText xml:space="preserve">covered </w:delText>
        </w:r>
      </w:del>
      <w:r>
        <w:rPr>
          <w:color w:val="auto"/>
          <w:sz w:val="22"/>
          <w:szCs w:val="22"/>
        </w:rPr>
        <w:t xml:space="preserve">military member’s </w:t>
      </w:r>
      <w:ins w:id="27" w:author="MZ" w:date="2012-06-25T15:35:00Z">
        <w:r w:rsidR="00B420FD">
          <w:rPr>
            <w:color w:val="auto"/>
            <w:sz w:val="22"/>
            <w:szCs w:val="22"/>
          </w:rPr>
          <w:t xml:space="preserve">covered </w:t>
        </w:r>
      </w:ins>
      <w:r>
        <w:rPr>
          <w:color w:val="auto"/>
          <w:sz w:val="22"/>
          <w:szCs w:val="22"/>
        </w:rPr>
        <w:t xml:space="preserve">active duty or call to </w:t>
      </w:r>
      <w:ins w:id="28" w:author="MZ" w:date="2012-06-25T15:35:00Z">
        <w:r w:rsidR="00B420FD">
          <w:rPr>
            <w:color w:val="auto"/>
            <w:sz w:val="22"/>
            <w:szCs w:val="22"/>
          </w:rPr>
          <w:t xml:space="preserve">covered </w:t>
        </w:r>
      </w:ins>
      <w:r>
        <w:rPr>
          <w:color w:val="auto"/>
          <w:sz w:val="22"/>
          <w:szCs w:val="22"/>
        </w:rPr>
        <w:t>active duty status</w:t>
      </w:r>
      <w:del w:id="29" w:author="MZ" w:date="2012-06-25T15:35:00Z">
        <w:r w:rsidDel="00B420FD">
          <w:rPr>
            <w:color w:val="auto"/>
            <w:sz w:val="22"/>
            <w:szCs w:val="22"/>
          </w:rPr>
          <w:delText xml:space="preserve"> in support of a contingency operation</w:delText>
        </w:r>
      </w:del>
      <w:r>
        <w:rPr>
          <w:color w:val="auto"/>
          <w:sz w:val="22"/>
          <w:szCs w:val="22"/>
        </w:rPr>
        <w:t>.  Please check one of the following</w:t>
      </w:r>
      <w:ins w:id="30" w:author="John M Winstead" w:date="2012-07-11T15:42:00Z">
        <w:r w:rsidR="009D0421">
          <w:rPr>
            <w:color w:val="auto"/>
            <w:sz w:val="22"/>
            <w:szCs w:val="22"/>
          </w:rPr>
          <w:t xml:space="preserve"> and attach the indicated document </w:t>
        </w:r>
      </w:ins>
      <w:ins w:id="31" w:author="Elizabeth R Striegel" w:date="2012-06-26T14:54:00Z">
        <w:r w:rsidR="00D52CCE">
          <w:rPr>
            <w:color w:val="auto"/>
            <w:sz w:val="22"/>
            <w:szCs w:val="22"/>
          </w:rPr>
          <w:t>to support that the military member is on covered active duty or call to covered active duty status</w:t>
        </w:r>
      </w:ins>
      <w:ins w:id="32" w:author="Elizabeth R Striegel" w:date="2012-06-26T14:55:00Z">
        <w:r w:rsidR="00D52CCE">
          <w:rPr>
            <w:color w:val="auto"/>
            <w:sz w:val="22"/>
            <w:szCs w:val="22"/>
          </w:rPr>
          <w:t>.</w:t>
        </w:r>
      </w:ins>
      <w:del w:id="33" w:author="Elizabeth R Striegel" w:date="2012-06-26T14:55:00Z">
        <w:r w:rsidDel="00D52CCE">
          <w:rPr>
            <w:color w:val="auto"/>
            <w:sz w:val="22"/>
            <w:szCs w:val="22"/>
          </w:rPr>
          <w:delText>:</w:delText>
        </w:r>
      </w:del>
      <w:r>
        <w:rPr>
          <w:color w:val="auto"/>
          <w:sz w:val="22"/>
          <w:szCs w:val="22"/>
        </w:rPr>
        <w:t xml:space="preserve">  </w:t>
      </w:r>
    </w:p>
    <w:p w:rsidR="006B7B7A" w:rsidRDefault="006B7B7A">
      <w:pPr>
        <w:pStyle w:val="Default"/>
        <w:rPr>
          <w:color w:val="auto"/>
          <w:sz w:val="22"/>
          <w:szCs w:val="22"/>
        </w:rPr>
      </w:pPr>
    </w:p>
    <w:p w:rsidR="006B7B7A" w:rsidRDefault="00E4105C" w:rsidP="00F62E04">
      <w:pPr>
        <w:pStyle w:val="Default"/>
        <w:spacing w:before="120"/>
        <w:ind w:left="720" w:hanging="720"/>
        <w:rPr>
          <w:color w:val="auto"/>
          <w:sz w:val="22"/>
          <w:szCs w:val="22"/>
        </w:rPr>
      </w:pPr>
      <w:ins w:id="34" w:author="John M Winstead" w:date="2012-07-12T09:48:00Z">
        <w:r>
          <w:rPr>
            <w:sz w:val="28"/>
            <w:szCs w:val="28"/>
          </w:rPr>
          <w:sym w:font="Wingdings" w:char="00A8"/>
        </w:r>
      </w:ins>
      <w:del w:id="35" w:author="John M Winstead" w:date="2012-07-12T09:48:00Z">
        <w:r w:rsidR="00AD701E" w:rsidRPr="005E5539" w:rsidDel="00E4105C">
          <w:rPr>
            <w:color w:val="auto"/>
            <w:sz w:val="22"/>
          </w:rPr>
          <w:delText>⁪</w:delText>
        </w:r>
      </w:del>
      <w:r w:rsidR="00AD701E">
        <w:rPr>
          <w:color w:val="auto"/>
          <w:sz w:val="22"/>
        </w:rPr>
        <w:tab/>
      </w:r>
      <w:r w:rsidR="006B7B7A">
        <w:rPr>
          <w:color w:val="auto"/>
          <w:sz w:val="22"/>
          <w:szCs w:val="22"/>
        </w:rPr>
        <w:t xml:space="preserve">A copy of the </w:t>
      </w:r>
      <w:del w:id="36" w:author="MZ" w:date="2012-06-25T15:36:00Z">
        <w:r w:rsidR="006B7B7A" w:rsidDel="00B420FD">
          <w:rPr>
            <w:color w:val="auto"/>
            <w:sz w:val="22"/>
            <w:szCs w:val="22"/>
          </w:rPr>
          <w:delText xml:space="preserve">covered </w:delText>
        </w:r>
      </w:del>
      <w:r w:rsidR="006B7B7A">
        <w:rPr>
          <w:color w:val="auto"/>
          <w:sz w:val="22"/>
          <w:szCs w:val="22"/>
        </w:rPr>
        <w:t xml:space="preserve">military member’s </w:t>
      </w:r>
      <w:ins w:id="37" w:author="MZ" w:date="2012-06-25T15:36:00Z">
        <w:r w:rsidR="00B420FD">
          <w:rPr>
            <w:color w:val="auto"/>
            <w:sz w:val="22"/>
            <w:szCs w:val="22"/>
          </w:rPr>
          <w:t xml:space="preserve">covered </w:t>
        </w:r>
      </w:ins>
      <w:r w:rsidR="006B7B7A">
        <w:rPr>
          <w:color w:val="auto"/>
          <w:sz w:val="22"/>
          <w:szCs w:val="22"/>
        </w:rPr>
        <w:t xml:space="preserve">active duty orders is attached. </w:t>
      </w:r>
    </w:p>
    <w:p w:rsidR="006B7B7A" w:rsidRDefault="00E4105C" w:rsidP="00F62E04">
      <w:pPr>
        <w:pStyle w:val="Default"/>
        <w:spacing w:before="120"/>
        <w:ind w:left="720" w:hanging="720"/>
        <w:rPr>
          <w:ins w:id="38" w:author="MZ" w:date="2012-06-25T15:38:00Z"/>
          <w:color w:val="auto"/>
          <w:sz w:val="22"/>
          <w:szCs w:val="22"/>
        </w:rPr>
      </w:pPr>
      <w:ins w:id="39" w:author="John M Winstead" w:date="2012-07-12T09:48:00Z">
        <w:r>
          <w:rPr>
            <w:sz w:val="28"/>
            <w:szCs w:val="28"/>
          </w:rPr>
          <w:sym w:font="Wingdings" w:char="00A8"/>
        </w:r>
      </w:ins>
      <w:del w:id="40" w:author="John M Winstead" w:date="2012-07-12T09:48:00Z">
        <w:r w:rsidR="00AD701E" w:rsidRPr="005E5539" w:rsidDel="00E4105C">
          <w:rPr>
            <w:color w:val="auto"/>
            <w:sz w:val="22"/>
          </w:rPr>
          <w:delText>⁪</w:delText>
        </w:r>
      </w:del>
      <w:r w:rsidR="00AD701E">
        <w:rPr>
          <w:color w:val="auto"/>
          <w:sz w:val="22"/>
        </w:rPr>
        <w:tab/>
      </w:r>
      <w:r w:rsidR="006B7B7A">
        <w:rPr>
          <w:color w:val="auto"/>
          <w:sz w:val="22"/>
          <w:szCs w:val="22"/>
        </w:rPr>
        <w:t xml:space="preserve">Other documentation from the military certifying that the </w:t>
      </w:r>
      <w:del w:id="41" w:author="MZ" w:date="2012-06-25T15:36:00Z">
        <w:r w:rsidR="006B7B7A" w:rsidDel="00B420FD">
          <w:rPr>
            <w:color w:val="auto"/>
            <w:sz w:val="22"/>
            <w:szCs w:val="22"/>
          </w:rPr>
          <w:delText xml:space="preserve">covered </w:delText>
        </w:r>
      </w:del>
      <w:r w:rsidR="006B7B7A">
        <w:rPr>
          <w:color w:val="auto"/>
          <w:sz w:val="22"/>
          <w:szCs w:val="22"/>
        </w:rPr>
        <w:t xml:space="preserve">military member is on </w:t>
      </w:r>
      <w:ins w:id="42" w:author="MZ" w:date="2012-06-25T15:36:00Z">
        <w:r w:rsidR="00B420FD">
          <w:rPr>
            <w:color w:val="auto"/>
            <w:sz w:val="22"/>
            <w:szCs w:val="22"/>
          </w:rPr>
          <w:t xml:space="preserve">covered </w:t>
        </w:r>
      </w:ins>
      <w:r w:rsidR="006B7B7A">
        <w:rPr>
          <w:color w:val="auto"/>
          <w:sz w:val="22"/>
          <w:szCs w:val="22"/>
        </w:rPr>
        <w:t xml:space="preserve">active duty (or has been notified of an impending call to </w:t>
      </w:r>
      <w:ins w:id="43" w:author="John M Winstead" w:date="2012-07-11T15:42:00Z">
        <w:r w:rsidR="009D0421">
          <w:rPr>
            <w:color w:val="auto"/>
            <w:sz w:val="22"/>
            <w:szCs w:val="22"/>
          </w:rPr>
          <w:t xml:space="preserve">covered </w:t>
        </w:r>
      </w:ins>
      <w:r w:rsidR="006B7B7A">
        <w:rPr>
          <w:color w:val="auto"/>
          <w:sz w:val="22"/>
          <w:szCs w:val="22"/>
        </w:rPr>
        <w:t xml:space="preserve">active duty) </w:t>
      </w:r>
      <w:del w:id="44" w:author="MZ" w:date="2012-06-25T15:36:00Z">
        <w:r w:rsidR="006B7B7A" w:rsidDel="00B420FD">
          <w:rPr>
            <w:color w:val="auto"/>
            <w:sz w:val="22"/>
            <w:szCs w:val="22"/>
          </w:rPr>
          <w:delText xml:space="preserve">in support of a contingency </w:delText>
        </w:r>
      </w:del>
      <w:del w:id="45" w:author="MZ" w:date="2012-06-25T15:39:00Z">
        <w:r w:rsidR="006B7B7A" w:rsidDel="00B420FD">
          <w:rPr>
            <w:color w:val="auto"/>
            <w:sz w:val="22"/>
            <w:szCs w:val="22"/>
          </w:rPr>
          <w:delText xml:space="preserve">operation </w:delText>
        </w:r>
      </w:del>
      <w:r w:rsidR="006B7B7A">
        <w:rPr>
          <w:color w:val="auto"/>
          <w:sz w:val="22"/>
          <w:szCs w:val="22"/>
        </w:rPr>
        <w:t xml:space="preserve">is attached. </w:t>
      </w:r>
    </w:p>
    <w:p w:rsidR="006B7B7A" w:rsidRDefault="00E4105C" w:rsidP="00F62E04">
      <w:pPr>
        <w:pStyle w:val="Default"/>
        <w:spacing w:before="120"/>
        <w:ind w:left="720" w:hanging="720"/>
        <w:rPr>
          <w:color w:val="auto"/>
          <w:sz w:val="22"/>
          <w:szCs w:val="22"/>
        </w:rPr>
      </w:pPr>
      <w:ins w:id="46" w:author="John M Winstead" w:date="2012-07-12T09:48:00Z">
        <w:r>
          <w:rPr>
            <w:sz w:val="28"/>
            <w:szCs w:val="28"/>
          </w:rPr>
          <w:sym w:font="Wingdings" w:char="00A8"/>
        </w:r>
      </w:ins>
      <w:del w:id="47" w:author="John M Winstead" w:date="2012-07-12T09:48:00Z">
        <w:r w:rsidR="00AD701E" w:rsidRPr="005E5539" w:rsidDel="00E4105C">
          <w:rPr>
            <w:color w:val="auto"/>
            <w:sz w:val="22"/>
          </w:rPr>
          <w:delText>⁪</w:delText>
        </w:r>
      </w:del>
      <w:r w:rsidR="00AD701E">
        <w:rPr>
          <w:color w:val="auto"/>
          <w:sz w:val="22"/>
        </w:rPr>
        <w:tab/>
      </w:r>
      <w:r w:rsidR="006B7B7A">
        <w:rPr>
          <w:color w:val="auto"/>
          <w:sz w:val="22"/>
          <w:szCs w:val="22"/>
        </w:rPr>
        <w:t xml:space="preserve">I have previously provided my employer with sufficient written documentation confirming the </w:t>
      </w:r>
      <w:del w:id="48" w:author="John M Winstead" w:date="2012-07-11T15:43:00Z">
        <w:r w:rsidR="006B7B7A" w:rsidDel="009D0421">
          <w:rPr>
            <w:color w:val="auto"/>
            <w:sz w:val="22"/>
            <w:szCs w:val="22"/>
          </w:rPr>
          <w:delText xml:space="preserve">covered </w:delText>
        </w:r>
      </w:del>
      <w:r w:rsidR="006B7B7A">
        <w:rPr>
          <w:color w:val="auto"/>
          <w:sz w:val="22"/>
          <w:szCs w:val="22"/>
        </w:rPr>
        <w:t>military</w:t>
      </w:r>
      <w:ins w:id="49" w:author="MZ" w:date="2012-06-25T15:37:00Z">
        <w:r w:rsidR="00B420FD">
          <w:rPr>
            <w:color w:val="auto"/>
            <w:sz w:val="22"/>
            <w:szCs w:val="22"/>
          </w:rPr>
          <w:t xml:space="preserve"> </w:t>
        </w:r>
      </w:ins>
      <w:r w:rsidR="006B7B7A">
        <w:rPr>
          <w:color w:val="auto"/>
          <w:sz w:val="22"/>
          <w:szCs w:val="22"/>
        </w:rPr>
        <w:t xml:space="preserve">member’s </w:t>
      </w:r>
      <w:ins w:id="50" w:author="John M Winstead" w:date="2012-07-11T15:43:00Z">
        <w:r w:rsidR="009D0421">
          <w:rPr>
            <w:color w:val="auto"/>
            <w:sz w:val="22"/>
            <w:szCs w:val="22"/>
          </w:rPr>
          <w:t xml:space="preserve">covered </w:t>
        </w:r>
      </w:ins>
      <w:r w:rsidR="006B7B7A">
        <w:rPr>
          <w:color w:val="auto"/>
          <w:sz w:val="22"/>
          <w:szCs w:val="22"/>
        </w:rPr>
        <w:t xml:space="preserve">active duty or call to </w:t>
      </w:r>
      <w:ins w:id="51" w:author="John M Winstead" w:date="2012-07-11T15:43:00Z">
        <w:r w:rsidR="009D0421">
          <w:rPr>
            <w:color w:val="auto"/>
            <w:sz w:val="22"/>
            <w:szCs w:val="22"/>
          </w:rPr>
          <w:t xml:space="preserve">covered </w:t>
        </w:r>
      </w:ins>
      <w:r w:rsidR="006B7B7A">
        <w:rPr>
          <w:color w:val="auto"/>
          <w:sz w:val="22"/>
          <w:szCs w:val="22"/>
        </w:rPr>
        <w:t>active duty status</w:t>
      </w:r>
      <w:del w:id="52" w:author="John M Winstead" w:date="2012-07-11T15:43:00Z">
        <w:r w:rsidR="006B7B7A" w:rsidDel="009D0421">
          <w:rPr>
            <w:color w:val="auto"/>
            <w:sz w:val="22"/>
            <w:szCs w:val="22"/>
          </w:rPr>
          <w:delText xml:space="preserve"> in support of a contingency operation</w:delText>
        </w:r>
      </w:del>
      <w:r w:rsidR="006B7B7A">
        <w:rPr>
          <w:color w:val="auto"/>
          <w:sz w:val="22"/>
          <w:szCs w:val="22"/>
        </w:rPr>
        <w:t xml:space="preserve">. </w:t>
      </w:r>
    </w:p>
    <w:p w:rsidR="006B7B7A" w:rsidRDefault="006B7B7A" w:rsidP="00B420FD">
      <w:pPr>
        <w:pStyle w:val="Default"/>
        <w:ind w:left="720"/>
        <w:rPr>
          <w:color w:val="auto"/>
          <w:sz w:val="22"/>
          <w:szCs w:val="22"/>
        </w:rPr>
      </w:pPr>
      <w:r>
        <w:rPr>
          <w:color w:val="auto"/>
          <w:sz w:val="22"/>
          <w:szCs w:val="22"/>
        </w:rPr>
        <w:t xml:space="preserve"> </w:t>
      </w:r>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Pr>
          <w:color w:val="auto"/>
          <w:sz w:val="22"/>
          <w:szCs w:val="22"/>
        </w:rPr>
        <w:t xml:space="preserve">  </w:t>
      </w:r>
    </w:p>
    <w:p w:rsidR="006B7B7A" w:rsidRDefault="006B7B7A">
      <w:pPr>
        <w:pStyle w:val="Default"/>
        <w:pageBreakBefore/>
        <w:rPr>
          <w:color w:val="auto"/>
          <w:sz w:val="22"/>
          <w:szCs w:val="22"/>
        </w:rPr>
      </w:pPr>
      <w:r w:rsidRPr="006B7B7A">
        <w:rPr>
          <w:color w:val="auto"/>
          <w:sz w:val="22"/>
          <w:szCs w:val="22"/>
          <w:highlight w:val="lightGray"/>
        </w:rPr>
        <w:lastRenderedPageBreak/>
        <w:t>PART A:  QUALIFYING REASON FOR LEAVE</w:t>
      </w:r>
      <w:r>
        <w:rPr>
          <w:color w:val="auto"/>
          <w:sz w:val="22"/>
          <w:szCs w:val="22"/>
        </w:rPr>
        <w:t xml:space="preserve"> </w:t>
      </w:r>
    </w:p>
    <w:p w:rsidR="00F62E04" w:rsidRDefault="00F62E04" w:rsidP="00F62E04">
      <w:pPr>
        <w:pStyle w:val="Default"/>
        <w:ind w:left="720" w:hanging="720"/>
        <w:rPr>
          <w:color w:val="auto"/>
          <w:sz w:val="22"/>
          <w:szCs w:val="22"/>
        </w:rPr>
      </w:pPr>
    </w:p>
    <w:p w:rsidR="006B7B7A" w:rsidRDefault="006B7B7A" w:rsidP="00F62E04">
      <w:pPr>
        <w:pStyle w:val="Default"/>
        <w:ind w:left="720" w:hanging="720"/>
        <w:rPr>
          <w:color w:val="auto"/>
          <w:sz w:val="22"/>
          <w:szCs w:val="22"/>
        </w:rPr>
      </w:pPr>
      <w:r>
        <w:rPr>
          <w:color w:val="auto"/>
          <w:sz w:val="22"/>
          <w:szCs w:val="22"/>
        </w:rPr>
        <w:t>1.</w:t>
      </w:r>
      <w:r>
        <w:rPr>
          <w:rFonts w:ascii="Arial" w:hAnsi="Arial" w:cs="Arial"/>
          <w:color w:val="auto"/>
          <w:sz w:val="22"/>
          <w:szCs w:val="22"/>
        </w:rPr>
        <w:t xml:space="preserve"> </w:t>
      </w:r>
      <w:r w:rsidR="00F62E04">
        <w:rPr>
          <w:rFonts w:ascii="Arial" w:hAnsi="Arial" w:cs="Arial"/>
          <w:color w:val="auto"/>
          <w:sz w:val="22"/>
          <w:szCs w:val="22"/>
        </w:rPr>
        <w:tab/>
      </w:r>
      <w:r>
        <w:rPr>
          <w:color w:val="auto"/>
          <w:sz w:val="22"/>
          <w:szCs w:val="22"/>
        </w:rPr>
        <w:t xml:space="preserve">Describe the reason you are requesting FMLA leave due to a qualifying exigency (including the specific reason you are requesting leave):  </w:t>
      </w:r>
    </w:p>
    <w:p w:rsidR="006B7B7A" w:rsidRDefault="006B7B7A">
      <w:pPr>
        <w:pStyle w:val="Default"/>
        <w:ind w:left="720"/>
        <w:rPr>
          <w:color w:val="auto"/>
          <w:sz w:val="22"/>
          <w:szCs w:val="22"/>
        </w:rPr>
      </w:pPr>
      <w:r>
        <w:rPr>
          <w:color w:val="auto"/>
          <w:sz w:val="22"/>
          <w:szCs w:val="22"/>
        </w:rPr>
        <w:t xml:space="preserve"> </w:t>
      </w:r>
    </w:p>
    <w:p w:rsidR="006B7B7A" w:rsidRDefault="006B7B7A">
      <w:pPr>
        <w:pStyle w:val="Default"/>
        <w:ind w:left="720"/>
        <w:rPr>
          <w:color w:val="auto"/>
          <w:sz w:val="22"/>
          <w:szCs w:val="22"/>
        </w:rPr>
      </w:pPr>
      <w:r>
        <w:rPr>
          <w:color w:val="auto"/>
          <w:sz w:val="22"/>
          <w:szCs w:val="22"/>
        </w:rPr>
        <w:t>___________________________________________________________________________</w:t>
      </w:r>
      <w:r w:rsidR="00CD6B18">
        <w:rPr>
          <w:color w:val="auto"/>
          <w:sz w:val="22"/>
          <w:szCs w:val="22"/>
        </w:rPr>
        <w:softHyphen/>
      </w:r>
      <w:r w:rsidR="00CD6B18">
        <w:rPr>
          <w:color w:val="auto"/>
          <w:sz w:val="22"/>
          <w:szCs w:val="22"/>
        </w:rPr>
        <w:softHyphen/>
      </w:r>
      <w:r w:rsidR="00CD6B18">
        <w:rPr>
          <w:color w:val="auto"/>
          <w:sz w:val="22"/>
          <w:szCs w:val="22"/>
        </w:rPr>
        <w:softHyphen/>
      </w:r>
      <w:r w:rsidR="00CD6B18">
        <w:rPr>
          <w:color w:val="auto"/>
          <w:sz w:val="22"/>
          <w:szCs w:val="22"/>
        </w:rPr>
        <w:softHyphen/>
      </w:r>
      <w:r w:rsidR="00CD6B18">
        <w:rPr>
          <w:color w:val="auto"/>
          <w:sz w:val="22"/>
          <w:szCs w:val="22"/>
        </w:rPr>
        <w:softHyphen/>
      </w:r>
      <w:r w:rsidR="00CD6B18">
        <w:rPr>
          <w:color w:val="auto"/>
          <w:sz w:val="22"/>
          <w:szCs w:val="22"/>
        </w:rPr>
        <w:softHyphen/>
      </w:r>
      <w:r w:rsidR="00CD6B18">
        <w:rPr>
          <w:color w:val="auto"/>
          <w:sz w:val="22"/>
          <w:szCs w:val="22"/>
        </w:rPr>
        <w:softHyphen/>
      </w:r>
      <w:r w:rsidR="00CD6B18">
        <w:rPr>
          <w:color w:val="auto"/>
          <w:sz w:val="22"/>
          <w:szCs w:val="22"/>
        </w:rPr>
        <w:softHyphen/>
      </w:r>
      <w:r w:rsidR="00CD6B18">
        <w:rPr>
          <w:color w:val="auto"/>
          <w:sz w:val="22"/>
          <w:szCs w:val="22"/>
        </w:rPr>
        <w:softHyphen/>
      </w:r>
      <w:r w:rsidR="00CD6B18">
        <w:rPr>
          <w:color w:val="auto"/>
          <w:sz w:val="22"/>
          <w:szCs w:val="22"/>
        </w:rPr>
        <w:softHyphen/>
        <w:t>_____</w:t>
      </w:r>
      <w:r>
        <w:rPr>
          <w:color w:val="auto"/>
          <w:sz w:val="22"/>
          <w:szCs w:val="22"/>
        </w:rPr>
        <w:t xml:space="preserve">___________ </w:t>
      </w:r>
      <w:bookmarkStart w:id="53" w:name="txtPg2PtA1Line1"/>
      <w:r w:rsidR="00952127">
        <w:rPr>
          <w:color w:val="auto"/>
          <w:sz w:val="22"/>
          <w:szCs w:val="22"/>
        </w:rPr>
        <w:fldChar w:fldCharType="begin">
          <w:ffData>
            <w:name w:val="txtPg2PtA1Line1"/>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53"/>
    </w:p>
    <w:p w:rsidR="006B7B7A" w:rsidRDefault="006B7B7A">
      <w:pPr>
        <w:pStyle w:val="Default"/>
        <w:ind w:left="720"/>
        <w:rPr>
          <w:color w:val="auto"/>
          <w:sz w:val="22"/>
          <w:szCs w:val="22"/>
        </w:rPr>
      </w:pPr>
      <w:r>
        <w:rPr>
          <w:color w:val="auto"/>
          <w:sz w:val="22"/>
          <w:szCs w:val="22"/>
        </w:rPr>
        <w:t xml:space="preserve"> </w:t>
      </w:r>
    </w:p>
    <w:p w:rsidR="006B7B7A" w:rsidRDefault="006B7B7A">
      <w:pPr>
        <w:pStyle w:val="Default"/>
        <w:ind w:left="720"/>
        <w:rPr>
          <w:color w:val="auto"/>
          <w:sz w:val="22"/>
          <w:szCs w:val="22"/>
        </w:rPr>
      </w:pPr>
      <w:r>
        <w:rPr>
          <w:color w:val="auto"/>
          <w:sz w:val="22"/>
          <w:szCs w:val="22"/>
        </w:rPr>
        <w:t>________________________________________________________________________________</w:t>
      </w:r>
      <w:r w:rsidR="00CD6B18">
        <w:rPr>
          <w:color w:val="auto"/>
          <w:sz w:val="22"/>
          <w:szCs w:val="22"/>
        </w:rPr>
        <w:t>_____</w:t>
      </w:r>
      <w:r>
        <w:rPr>
          <w:color w:val="auto"/>
          <w:sz w:val="22"/>
          <w:szCs w:val="22"/>
        </w:rPr>
        <w:t xml:space="preserve">______ </w:t>
      </w:r>
      <w:bookmarkStart w:id="54" w:name="txtPg2PtA1Line2"/>
      <w:r w:rsidR="00952127">
        <w:rPr>
          <w:color w:val="auto"/>
          <w:sz w:val="22"/>
          <w:szCs w:val="22"/>
        </w:rPr>
        <w:fldChar w:fldCharType="begin">
          <w:ffData>
            <w:name w:val="txtPg2PtA1Line2"/>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54"/>
    </w:p>
    <w:p w:rsidR="006B7B7A" w:rsidRDefault="006B7B7A">
      <w:pPr>
        <w:pStyle w:val="Default"/>
        <w:ind w:left="720"/>
        <w:rPr>
          <w:color w:val="auto"/>
          <w:sz w:val="22"/>
          <w:szCs w:val="22"/>
        </w:rPr>
      </w:pPr>
      <w:r>
        <w:rPr>
          <w:color w:val="auto"/>
          <w:sz w:val="22"/>
          <w:szCs w:val="22"/>
        </w:rPr>
        <w:t xml:space="preserve"> </w:t>
      </w:r>
    </w:p>
    <w:p w:rsidR="006B7B7A" w:rsidRDefault="006B7B7A">
      <w:pPr>
        <w:pStyle w:val="Default"/>
        <w:ind w:left="720"/>
        <w:rPr>
          <w:color w:val="auto"/>
          <w:sz w:val="22"/>
          <w:szCs w:val="22"/>
        </w:rPr>
      </w:pPr>
      <w:r>
        <w:rPr>
          <w:color w:val="auto"/>
          <w:sz w:val="22"/>
          <w:szCs w:val="22"/>
        </w:rPr>
        <w:t>_____________________________________________________________________________________</w:t>
      </w:r>
      <w:r w:rsidR="00CD6B18">
        <w:rPr>
          <w:color w:val="auto"/>
          <w:sz w:val="22"/>
          <w:szCs w:val="22"/>
        </w:rPr>
        <w:t>_____</w:t>
      </w:r>
      <w:r>
        <w:rPr>
          <w:color w:val="auto"/>
          <w:sz w:val="22"/>
          <w:szCs w:val="22"/>
        </w:rPr>
        <w:t xml:space="preserve">_ </w:t>
      </w:r>
      <w:bookmarkStart w:id="55" w:name="txtPg2PtA1Line3"/>
      <w:r w:rsidR="00952127">
        <w:rPr>
          <w:color w:val="auto"/>
          <w:sz w:val="22"/>
          <w:szCs w:val="22"/>
        </w:rPr>
        <w:fldChar w:fldCharType="begin">
          <w:ffData>
            <w:name w:val="txtPg2PtA1Line3"/>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55"/>
    </w:p>
    <w:p w:rsidR="006B7B7A" w:rsidRDefault="006B7B7A">
      <w:pPr>
        <w:pStyle w:val="Default"/>
        <w:ind w:left="720"/>
        <w:rPr>
          <w:color w:val="auto"/>
          <w:sz w:val="22"/>
          <w:szCs w:val="22"/>
        </w:rPr>
      </w:pPr>
      <w:r>
        <w:rPr>
          <w:color w:val="auto"/>
          <w:sz w:val="22"/>
          <w:szCs w:val="22"/>
        </w:rPr>
        <w:t xml:space="preserve"> </w:t>
      </w:r>
    </w:p>
    <w:p w:rsidR="006B7B7A" w:rsidRDefault="006B7B7A">
      <w:pPr>
        <w:pStyle w:val="Default"/>
        <w:ind w:left="720"/>
        <w:rPr>
          <w:color w:val="auto"/>
          <w:sz w:val="22"/>
          <w:szCs w:val="22"/>
        </w:rPr>
      </w:pPr>
      <w:r>
        <w:rPr>
          <w:color w:val="auto"/>
          <w:sz w:val="22"/>
          <w:szCs w:val="22"/>
        </w:rPr>
        <w:t>____________________________________________________________________________________</w:t>
      </w:r>
      <w:r w:rsidR="00CD6B18">
        <w:rPr>
          <w:color w:val="auto"/>
          <w:sz w:val="22"/>
          <w:szCs w:val="22"/>
        </w:rPr>
        <w:t>_____</w:t>
      </w:r>
      <w:r>
        <w:rPr>
          <w:color w:val="auto"/>
          <w:sz w:val="22"/>
          <w:szCs w:val="22"/>
        </w:rPr>
        <w:t xml:space="preserve">__ </w:t>
      </w:r>
      <w:bookmarkStart w:id="56" w:name="txtPg2PtA1Line4"/>
      <w:r w:rsidR="00952127">
        <w:rPr>
          <w:color w:val="auto"/>
          <w:sz w:val="22"/>
          <w:szCs w:val="22"/>
        </w:rPr>
        <w:fldChar w:fldCharType="begin">
          <w:ffData>
            <w:name w:val="txtPg2PtA1Line4"/>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56"/>
    </w:p>
    <w:p w:rsidR="00F62E04" w:rsidRDefault="006B7B7A" w:rsidP="00DA7FD4">
      <w:pPr>
        <w:pStyle w:val="Default"/>
        <w:ind w:left="720"/>
        <w:rPr>
          <w:color w:val="auto"/>
          <w:sz w:val="22"/>
          <w:szCs w:val="22"/>
        </w:rPr>
      </w:pPr>
      <w:r>
        <w:rPr>
          <w:color w:val="auto"/>
          <w:sz w:val="22"/>
          <w:szCs w:val="22"/>
        </w:rPr>
        <w:t xml:space="preserve"> </w:t>
      </w:r>
    </w:p>
    <w:p w:rsidR="00F62E04" w:rsidRDefault="006B7B7A" w:rsidP="00F62E04">
      <w:pPr>
        <w:pStyle w:val="Default"/>
        <w:ind w:left="720" w:hanging="720"/>
        <w:rPr>
          <w:color w:val="auto"/>
          <w:sz w:val="22"/>
          <w:szCs w:val="22"/>
        </w:rPr>
      </w:pPr>
      <w:r>
        <w:rPr>
          <w:color w:val="auto"/>
          <w:sz w:val="22"/>
          <w:szCs w:val="22"/>
        </w:rPr>
        <w:t>2.</w:t>
      </w:r>
      <w:r>
        <w:rPr>
          <w:rFonts w:ascii="Arial" w:hAnsi="Arial" w:cs="Arial"/>
          <w:color w:val="auto"/>
          <w:sz w:val="22"/>
          <w:szCs w:val="22"/>
        </w:rPr>
        <w:t xml:space="preserve"> </w:t>
      </w:r>
      <w:r w:rsidR="00F62E04">
        <w:rPr>
          <w:rFonts w:ascii="Arial" w:hAnsi="Arial" w:cs="Arial"/>
          <w:color w:val="auto"/>
          <w:sz w:val="22"/>
          <w:szCs w:val="22"/>
        </w:rPr>
        <w:tab/>
      </w:r>
      <w:r>
        <w:rPr>
          <w:color w:val="auto"/>
          <w:sz w:val="22"/>
          <w:szCs w:val="22"/>
        </w:rPr>
        <w:t>A complete and sufficient certification to support a request for FMLA leave due to a qualifying exigency includes any available written documentation which supports the need for leave; such documentation may include a copy of a meeting announcement for informational briefings sponsored by the military</w:t>
      </w:r>
      <w:ins w:id="57" w:author="John M Winstead" w:date="2012-07-11T15:47:00Z">
        <w:r w:rsidR="009D0421">
          <w:rPr>
            <w:color w:val="auto"/>
            <w:sz w:val="22"/>
            <w:szCs w:val="22"/>
          </w:rPr>
          <w:t>;</w:t>
        </w:r>
      </w:ins>
      <w:del w:id="58" w:author="John M Winstead" w:date="2012-07-11T15:47:00Z">
        <w:r w:rsidDel="009D0421">
          <w:rPr>
            <w:color w:val="auto"/>
            <w:sz w:val="22"/>
            <w:szCs w:val="22"/>
          </w:rPr>
          <w:delText>,</w:delText>
        </w:r>
      </w:del>
      <w:r>
        <w:rPr>
          <w:color w:val="auto"/>
          <w:sz w:val="22"/>
          <w:szCs w:val="22"/>
        </w:rPr>
        <w:t xml:space="preserve"> </w:t>
      </w:r>
      <w:ins w:id="59" w:author="John M Winstead" w:date="2012-07-11T16:10:00Z">
        <w:r w:rsidR="00365908">
          <w:rPr>
            <w:color w:val="auto"/>
            <w:sz w:val="22"/>
            <w:szCs w:val="22"/>
          </w:rPr>
          <w:t xml:space="preserve">a document confirming the military member’s Rest and Recuperation leave; </w:t>
        </w:r>
      </w:ins>
      <w:r>
        <w:rPr>
          <w:color w:val="auto"/>
          <w:sz w:val="22"/>
          <w:szCs w:val="22"/>
        </w:rPr>
        <w:t xml:space="preserve">a document confirming an appointment with a </w:t>
      </w:r>
      <w:ins w:id="60" w:author="John M Winstead" w:date="2012-07-11T15:45:00Z">
        <w:r w:rsidR="009D0421">
          <w:rPr>
            <w:color w:val="auto"/>
            <w:sz w:val="22"/>
            <w:szCs w:val="22"/>
          </w:rPr>
          <w:t xml:space="preserve">third party, such as a </w:t>
        </w:r>
      </w:ins>
      <w:r>
        <w:rPr>
          <w:color w:val="auto"/>
          <w:sz w:val="22"/>
          <w:szCs w:val="22"/>
        </w:rPr>
        <w:t>counselor or school official,</w:t>
      </w:r>
      <w:ins w:id="61" w:author="John M Winstead" w:date="2012-07-11T15:46:00Z">
        <w:r w:rsidR="009D0421">
          <w:rPr>
            <w:color w:val="auto"/>
            <w:sz w:val="22"/>
            <w:szCs w:val="22"/>
          </w:rPr>
          <w:t xml:space="preserve"> </w:t>
        </w:r>
      </w:ins>
      <w:ins w:id="62" w:author="John M Winstead" w:date="2012-07-11T16:09:00Z">
        <w:r w:rsidR="00365908">
          <w:rPr>
            <w:color w:val="auto"/>
            <w:sz w:val="22"/>
            <w:szCs w:val="22"/>
          </w:rPr>
          <w:t xml:space="preserve">or </w:t>
        </w:r>
      </w:ins>
      <w:ins w:id="63" w:author="John M Winstead" w:date="2012-07-11T15:46:00Z">
        <w:r w:rsidR="009D0421">
          <w:rPr>
            <w:color w:val="auto"/>
            <w:sz w:val="22"/>
            <w:szCs w:val="22"/>
          </w:rPr>
          <w:t>staff at a care facility;</w:t>
        </w:r>
      </w:ins>
      <w:r>
        <w:rPr>
          <w:color w:val="auto"/>
          <w:sz w:val="22"/>
          <w:szCs w:val="22"/>
        </w:rPr>
        <w:t xml:space="preserve"> or a copy of a bill for services for the handling of legal or financial affairs.  Available written documentation supporting this request for leave is attached.  </w:t>
      </w:r>
    </w:p>
    <w:p w:rsidR="004865D8" w:rsidRPr="00DA7FD4" w:rsidRDefault="00F62E04" w:rsidP="00F62E04">
      <w:pPr>
        <w:pStyle w:val="Default"/>
        <w:spacing w:before="120"/>
        <w:ind w:left="720" w:hanging="720"/>
        <w:rPr>
          <w:color w:val="auto"/>
          <w:sz w:val="22"/>
        </w:rPr>
      </w:pPr>
      <w:r>
        <w:rPr>
          <w:color w:val="auto"/>
          <w:sz w:val="22"/>
          <w:szCs w:val="22"/>
        </w:rPr>
        <w:tab/>
      </w:r>
      <w:r w:rsidR="005E5539" w:rsidRPr="005E5539">
        <w:rPr>
          <w:color w:val="auto"/>
          <w:sz w:val="22"/>
        </w:rPr>
        <w:t>Yes</w:t>
      </w:r>
      <w:r>
        <w:rPr>
          <w:color w:val="auto"/>
          <w:sz w:val="22"/>
        </w:rPr>
        <w:t xml:space="preserve"> </w:t>
      </w:r>
      <w:ins w:id="64" w:author="John M Winstead" w:date="2012-07-12T09:48:00Z">
        <w:r w:rsidR="00E4105C">
          <w:rPr>
            <w:sz w:val="28"/>
            <w:szCs w:val="28"/>
          </w:rPr>
          <w:sym w:font="Wingdings" w:char="00A8"/>
        </w:r>
      </w:ins>
      <w:del w:id="65" w:author="John M Winstead" w:date="2012-07-12T09:48:00Z">
        <w:r w:rsidR="005E5539" w:rsidRPr="005E5539" w:rsidDel="00E4105C">
          <w:rPr>
            <w:color w:val="auto"/>
            <w:sz w:val="22"/>
          </w:rPr>
          <w:delText>⁪</w:delText>
        </w:r>
      </w:del>
      <w:r w:rsidR="005E5539" w:rsidRPr="005E5539">
        <w:rPr>
          <w:color w:val="auto"/>
          <w:sz w:val="22"/>
        </w:rPr>
        <w:t xml:space="preserve"> </w:t>
      </w:r>
      <w:r w:rsidR="00AD701E">
        <w:rPr>
          <w:color w:val="auto"/>
          <w:sz w:val="22"/>
        </w:rPr>
        <w:tab/>
      </w:r>
      <w:r>
        <w:rPr>
          <w:color w:val="auto"/>
          <w:sz w:val="22"/>
        </w:rPr>
        <w:t xml:space="preserve"> </w:t>
      </w:r>
      <w:r w:rsidR="005E5539" w:rsidRPr="005E5539">
        <w:rPr>
          <w:color w:val="auto"/>
          <w:sz w:val="22"/>
        </w:rPr>
        <w:t>No</w:t>
      </w:r>
      <w:r>
        <w:rPr>
          <w:color w:val="auto"/>
          <w:sz w:val="22"/>
        </w:rPr>
        <w:t xml:space="preserve"> </w:t>
      </w:r>
      <w:ins w:id="66" w:author="John M Winstead" w:date="2012-07-12T09:48:00Z">
        <w:r w:rsidR="00E4105C">
          <w:rPr>
            <w:sz w:val="28"/>
            <w:szCs w:val="28"/>
          </w:rPr>
          <w:sym w:font="Wingdings" w:char="00A8"/>
        </w:r>
      </w:ins>
      <w:del w:id="67" w:author="John M Winstead" w:date="2012-07-12T09:48:00Z">
        <w:r w:rsidR="005E5539" w:rsidRPr="005E5539" w:rsidDel="00E4105C">
          <w:rPr>
            <w:color w:val="auto"/>
            <w:sz w:val="22"/>
          </w:rPr>
          <w:delText>⁪</w:delText>
        </w:r>
      </w:del>
      <w:r w:rsidR="00AD701E">
        <w:rPr>
          <w:color w:val="auto"/>
          <w:sz w:val="22"/>
        </w:rPr>
        <w:tab/>
      </w:r>
      <w:r w:rsidR="005E5539" w:rsidRPr="005E5539">
        <w:rPr>
          <w:color w:val="auto"/>
          <w:sz w:val="22"/>
          <w:szCs w:val="22"/>
        </w:rPr>
        <w:t>None Available</w:t>
      </w:r>
      <w:r>
        <w:rPr>
          <w:color w:val="auto"/>
          <w:sz w:val="22"/>
          <w:szCs w:val="22"/>
        </w:rPr>
        <w:t xml:space="preserve"> </w:t>
      </w:r>
      <w:ins w:id="68" w:author="John M Winstead" w:date="2012-07-12T09:48:00Z">
        <w:r w:rsidR="00E4105C">
          <w:rPr>
            <w:sz w:val="28"/>
            <w:szCs w:val="28"/>
          </w:rPr>
          <w:sym w:font="Wingdings" w:char="00A8"/>
        </w:r>
      </w:ins>
      <w:del w:id="69" w:author="John M Winstead" w:date="2012-07-12T09:48:00Z">
        <w:r w:rsidR="005E5539" w:rsidRPr="005E5539" w:rsidDel="00E4105C">
          <w:rPr>
            <w:color w:val="auto"/>
            <w:sz w:val="22"/>
          </w:rPr>
          <w:delText>⁪</w:delText>
        </w:r>
      </w:del>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sidRPr="006B7B7A">
        <w:rPr>
          <w:color w:val="auto"/>
          <w:sz w:val="22"/>
          <w:szCs w:val="22"/>
          <w:highlight w:val="lightGray"/>
        </w:rPr>
        <w:t>PART B: AMOUNT OF LEAVE NEEDED</w:t>
      </w:r>
      <w:r>
        <w:rPr>
          <w:color w:val="auto"/>
          <w:sz w:val="22"/>
          <w:szCs w:val="22"/>
        </w:rPr>
        <w:t xml:space="preserve"> </w:t>
      </w:r>
    </w:p>
    <w:p w:rsidR="00F62E04" w:rsidRDefault="00F62E04" w:rsidP="00F62E04">
      <w:pPr>
        <w:pStyle w:val="Default"/>
        <w:ind w:left="274" w:hanging="274"/>
        <w:rPr>
          <w:color w:val="auto"/>
          <w:sz w:val="22"/>
          <w:szCs w:val="22"/>
        </w:rPr>
      </w:pPr>
    </w:p>
    <w:p w:rsidR="006B7B7A" w:rsidRDefault="006B7B7A" w:rsidP="00F62E04">
      <w:pPr>
        <w:pStyle w:val="Default"/>
        <w:ind w:left="720" w:hanging="720"/>
        <w:rPr>
          <w:color w:val="auto"/>
          <w:sz w:val="22"/>
          <w:szCs w:val="22"/>
        </w:rPr>
      </w:pPr>
      <w:r>
        <w:rPr>
          <w:color w:val="auto"/>
          <w:sz w:val="22"/>
          <w:szCs w:val="22"/>
        </w:rPr>
        <w:t xml:space="preserve">1. </w:t>
      </w:r>
      <w:r w:rsidR="00F62E04">
        <w:rPr>
          <w:color w:val="auto"/>
          <w:sz w:val="22"/>
          <w:szCs w:val="22"/>
        </w:rPr>
        <w:tab/>
      </w:r>
      <w:r>
        <w:rPr>
          <w:color w:val="auto"/>
          <w:sz w:val="22"/>
          <w:szCs w:val="22"/>
        </w:rPr>
        <w:t>Approximate date exigency commenced: __________________________________</w:t>
      </w:r>
      <w:r w:rsidR="00CD6B18">
        <w:rPr>
          <w:color w:val="auto"/>
          <w:sz w:val="22"/>
          <w:szCs w:val="22"/>
        </w:rPr>
        <w:t>_____</w:t>
      </w:r>
      <w:r>
        <w:rPr>
          <w:color w:val="auto"/>
          <w:sz w:val="22"/>
          <w:szCs w:val="22"/>
        </w:rPr>
        <w:t xml:space="preserve">___________________ </w:t>
      </w:r>
    </w:p>
    <w:p w:rsidR="00AD701E" w:rsidRDefault="006B7B7A" w:rsidP="00F62E04">
      <w:pPr>
        <w:pStyle w:val="Default"/>
        <w:ind w:left="720" w:hanging="720"/>
        <w:rPr>
          <w:color w:val="auto"/>
          <w:sz w:val="22"/>
          <w:szCs w:val="22"/>
        </w:rPr>
      </w:pPr>
      <w:r>
        <w:rPr>
          <w:color w:val="auto"/>
          <w:sz w:val="22"/>
          <w:szCs w:val="22"/>
        </w:rPr>
        <w:t xml:space="preserve"> </w:t>
      </w:r>
      <w:bookmarkStart w:id="70" w:name="txtPg2PtB1Line1"/>
      <w:r w:rsidR="00952127">
        <w:rPr>
          <w:color w:val="auto"/>
          <w:sz w:val="22"/>
          <w:szCs w:val="22"/>
        </w:rPr>
        <w:fldChar w:fldCharType="begin">
          <w:ffData>
            <w:name w:val="txtPg2PtB1Line1"/>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70"/>
    </w:p>
    <w:p w:rsidR="006B7B7A" w:rsidRDefault="00F62E04" w:rsidP="00F62E04">
      <w:pPr>
        <w:pStyle w:val="Default"/>
        <w:ind w:left="720" w:hanging="720"/>
        <w:rPr>
          <w:color w:val="auto"/>
          <w:sz w:val="22"/>
          <w:szCs w:val="22"/>
        </w:rPr>
      </w:pPr>
      <w:r>
        <w:rPr>
          <w:color w:val="auto"/>
          <w:sz w:val="22"/>
          <w:szCs w:val="22"/>
        </w:rPr>
        <w:tab/>
      </w:r>
      <w:r w:rsidR="006B7B7A">
        <w:rPr>
          <w:color w:val="auto"/>
          <w:sz w:val="22"/>
          <w:szCs w:val="22"/>
        </w:rPr>
        <w:t>Probable duration of exigency: _______________________________________________</w:t>
      </w:r>
      <w:r w:rsidR="00CD6B18">
        <w:rPr>
          <w:color w:val="auto"/>
          <w:sz w:val="22"/>
          <w:szCs w:val="22"/>
        </w:rPr>
        <w:t>_____</w:t>
      </w:r>
      <w:r w:rsidR="006B7B7A">
        <w:rPr>
          <w:color w:val="auto"/>
          <w:sz w:val="22"/>
          <w:szCs w:val="22"/>
        </w:rPr>
        <w:t xml:space="preserve">______________ </w:t>
      </w:r>
    </w:p>
    <w:p w:rsidR="006B7B7A" w:rsidRDefault="006B7B7A">
      <w:pPr>
        <w:pStyle w:val="Default"/>
        <w:rPr>
          <w:color w:val="auto"/>
          <w:sz w:val="23"/>
          <w:szCs w:val="23"/>
        </w:rPr>
      </w:pPr>
      <w:r>
        <w:rPr>
          <w:color w:val="auto"/>
          <w:sz w:val="23"/>
          <w:szCs w:val="23"/>
        </w:rPr>
        <w:t xml:space="preserve"> </w:t>
      </w:r>
      <w:bookmarkStart w:id="71" w:name="txtPg2PtB1Line2"/>
      <w:r w:rsidR="00952127">
        <w:rPr>
          <w:color w:val="auto"/>
          <w:sz w:val="23"/>
          <w:szCs w:val="23"/>
        </w:rPr>
        <w:fldChar w:fldCharType="begin">
          <w:ffData>
            <w:name w:val="txtPg2PtB1Line2"/>
            <w:enabled/>
            <w:calcOnExit w:val="0"/>
            <w:textInput/>
          </w:ffData>
        </w:fldChar>
      </w:r>
      <w:r>
        <w:rPr>
          <w:color w:val="auto"/>
          <w:sz w:val="23"/>
          <w:szCs w:val="23"/>
        </w:rPr>
        <w:instrText xml:space="preserve"> FORMTEXT </w:instrText>
      </w:r>
      <w:r w:rsidR="00952127">
        <w:rPr>
          <w:color w:val="auto"/>
          <w:sz w:val="23"/>
          <w:szCs w:val="23"/>
        </w:rPr>
      </w:r>
      <w:r w:rsidR="00952127">
        <w:rPr>
          <w:color w:val="auto"/>
          <w:sz w:val="23"/>
          <w:szCs w:val="23"/>
        </w:rPr>
        <w:fldChar w:fldCharType="end"/>
      </w:r>
      <w:bookmarkEnd w:id="71"/>
    </w:p>
    <w:p w:rsidR="005E5539" w:rsidRDefault="00F62E04" w:rsidP="00F62E04">
      <w:pPr>
        <w:pStyle w:val="Default"/>
        <w:spacing w:after="120"/>
        <w:ind w:left="720" w:hanging="720"/>
        <w:rPr>
          <w:color w:val="auto"/>
          <w:sz w:val="22"/>
          <w:szCs w:val="22"/>
        </w:rPr>
      </w:pPr>
      <w:r>
        <w:rPr>
          <w:color w:val="auto"/>
          <w:sz w:val="22"/>
          <w:szCs w:val="22"/>
        </w:rPr>
        <w:t xml:space="preserve">2. </w:t>
      </w:r>
      <w:r>
        <w:rPr>
          <w:color w:val="auto"/>
          <w:sz w:val="22"/>
          <w:szCs w:val="22"/>
        </w:rPr>
        <w:tab/>
      </w:r>
      <w:r w:rsidR="006B7B7A">
        <w:rPr>
          <w:color w:val="auto"/>
          <w:sz w:val="22"/>
          <w:szCs w:val="22"/>
        </w:rPr>
        <w:t xml:space="preserve">Will you need to be absent from work for a single continuous period of time due to the qualifying exigency? </w:t>
      </w:r>
    </w:p>
    <w:p w:rsidR="00AD701E" w:rsidRDefault="00F62E04" w:rsidP="00F62E04">
      <w:pPr>
        <w:pStyle w:val="Default"/>
        <w:ind w:left="720" w:hanging="720"/>
        <w:rPr>
          <w:color w:val="auto"/>
          <w:sz w:val="22"/>
        </w:rPr>
      </w:pPr>
      <w:r>
        <w:rPr>
          <w:color w:val="auto"/>
          <w:sz w:val="22"/>
        </w:rPr>
        <w:tab/>
      </w:r>
      <w:r w:rsidR="005E5539" w:rsidRPr="005E5539">
        <w:rPr>
          <w:color w:val="auto"/>
          <w:sz w:val="22"/>
        </w:rPr>
        <w:t>Yes</w:t>
      </w:r>
      <w:ins w:id="72" w:author="John M Winstead" w:date="2012-07-12T09:48:00Z">
        <w:r w:rsidR="00E4105C">
          <w:rPr>
            <w:sz w:val="28"/>
            <w:szCs w:val="28"/>
          </w:rPr>
          <w:sym w:font="Wingdings" w:char="00A8"/>
        </w:r>
      </w:ins>
      <w:del w:id="73" w:author="John M Winstead" w:date="2012-07-12T09:48:00Z">
        <w:r w:rsidR="005E5539" w:rsidRPr="005E5539" w:rsidDel="00E4105C">
          <w:rPr>
            <w:color w:val="auto"/>
            <w:sz w:val="22"/>
          </w:rPr>
          <w:delText>⁪</w:delText>
        </w:r>
      </w:del>
      <w:r>
        <w:rPr>
          <w:color w:val="auto"/>
          <w:sz w:val="22"/>
        </w:rPr>
        <w:t xml:space="preserve">    </w:t>
      </w:r>
      <w:r w:rsidR="005E5539" w:rsidRPr="005E5539">
        <w:rPr>
          <w:color w:val="auto"/>
          <w:sz w:val="22"/>
        </w:rPr>
        <w:t>No</w:t>
      </w:r>
      <w:ins w:id="74" w:author="John M Winstead" w:date="2012-07-12T09:48:00Z">
        <w:r w:rsidR="00E4105C">
          <w:rPr>
            <w:sz w:val="28"/>
            <w:szCs w:val="28"/>
          </w:rPr>
          <w:sym w:font="Wingdings" w:char="00A8"/>
        </w:r>
      </w:ins>
      <w:del w:id="75" w:author="John M Winstead" w:date="2012-07-12T09:48:00Z">
        <w:r w:rsidR="005E5539" w:rsidRPr="005E5539" w:rsidDel="00E4105C">
          <w:rPr>
            <w:color w:val="auto"/>
            <w:sz w:val="22"/>
          </w:rPr>
          <w:delText>⁪</w:delText>
        </w:r>
      </w:del>
      <w:r w:rsidR="005E5539" w:rsidRPr="005E5539">
        <w:rPr>
          <w:color w:val="auto"/>
          <w:sz w:val="22"/>
        </w:rPr>
        <w:t xml:space="preserve">   </w:t>
      </w:r>
    </w:p>
    <w:p w:rsidR="006B7B7A" w:rsidRPr="005E5539" w:rsidRDefault="006B7B7A" w:rsidP="00AD701E">
      <w:pPr>
        <w:pStyle w:val="Default"/>
        <w:ind w:left="720" w:hanging="720"/>
        <w:rPr>
          <w:color w:val="auto"/>
          <w:sz w:val="22"/>
          <w:szCs w:val="22"/>
        </w:rPr>
      </w:pPr>
    </w:p>
    <w:p w:rsidR="006B7B7A" w:rsidRDefault="006B7B7A" w:rsidP="00AD701E">
      <w:pPr>
        <w:pStyle w:val="Default"/>
        <w:ind w:left="720"/>
        <w:rPr>
          <w:color w:val="auto"/>
          <w:sz w:val="22"/>
          <w:szCs w:val="22"/>
        </w:rPr>
      </w:pPr>
      <w:r>
        <w:rPr>
          <w:color w:val="auto"/>
          <w:sz w:val="22"/>
          <w:szCs w:val="22"/>
        </w:rPr>
        <w:t xml:space="preserve">If so, estimate the beginning and ending dates for the period of absence:  </w:t>
      </w:r>
    </w:p>
    <w:p w:rsidR="006B7B7A" w:rsidRDefault="006B7B7A">
      <w:pPr>
        <w:pStyle w:val="Default"/>
        <w:ind w:left="720"/>
        <w:rPr>
          <w:color w:val="auto"/>
          <w:sz w:val="22"/>
          <w:szCs w:val="22"/>
        </w:rPr>
      </w:pPr>
      <w:r>
        <w:rPr>
          <w:color w:val="auto"/>
          <w:sz w:val="22"/>
          <w:szCs w:val="22"/>
        </w:rPr>
        <w:t xml:space="preserve"> </w:t>
      </w:r>
    </w:p>
    <w:p w:rsidR="006B7B7A" w:rsidRDefault="006B7B7A">
      <w:pPr>
        <w:pStyle w:val="Default"/>
        <w:ind w:left="720"/>
        <w:rPr>
          <w:color w:val="auto"/>
          <w:sz w:val="22"/>
          <w:szCs w:val="22"/>
        </w:rPr>
      </w:pPr>
      <w:r>
        <w:rPr>
          <w:color w:val="auto"/>
          <w:sz w:val="22"/>
          <w:szCs w:val="22"/>
        </w:rPr>
        <w:t>_____________________________________________________________________________</w:t>
      </w:r>
      <w:r w:rsidR="00CD6B18">
        <w:rPr>
          <w:color w:val="auto"/>
          <w:sz w:val="22"/>
          <w:szCs w:val="22"/>
        </w:rPr>
        <w:t>______</w:t>
      </w:r>
      <w:r>
        <w:rPr>
          <w:color w:val="auto"/>
          <w:sz w:val="22"/>
          <w:szCs w:val="22"/>
        </w:rPr>
        <w:t xml:space="preserve">________ </w:t>
      </w:r>
      <w:bookmarkStart w:id="76" w:name="txtPg2PtB2"/>
      <w:r w:rsidR="00952127">
        <w:rPr>
          <w:color w:val="auto"/>
          <w:sz w:val="22"/>
          <w:szCs w:val="22"/>
        </w:rPr>
        <w:fldChar w:fldCharType="begin">
          <w:ffData>
            <w:name w:val="txtPg2PtB2"/>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76"/>
    </w:p>
    <w:p w:rsidR="006B7B7A" w:rsidRDefault="006B7B7A">
      <w:pPr>
        <w:pStyle w:val="Default"/>
        <w:rPr>
          <w:color w:val="auto"/>
          <w:sz w:val="22"/>
          <w:szCs w:val="22"/>
        </w:rPr>
      </w:pPr>
      <w:r>
        <w:rPr>
          <w:color w:val="auto"/>
          <w:sz w:val="22"/>
          <w:szCs w:val="22"/>
        </w:rPr>
        <w:t xml:space="preserve"> </w:t>
      </w:r>
    </w:p>
    <w:p w:rsidR="006B7B7A" w:rsidRDefault="006B7B7A">
      <w:pPr>
        <w:pStyle w:val="Default"/>
        <w:spacing w:after="120"/>
        <w:ind w:left="720" w:hanging="720"/>
        <w:rPr>
          <w:color w:val="auto"/>
          <w:sz w:val="22"/>
          <w:szCs w:val="22"/>
        </w:rPr>
      </w:pPr>
      <w:r>
        <w:rPr>
          <w:color w:val="auto"/>
          <w:sz w:val="22"/>
          <w:szCs w:val="22"/>
        </w:rPr>
        <w:t xml:space="preserve">3.   </w:t>
      </w:r>
      <w:r w:rsidR="00F62E04">
        <w:rPr>
          <w:color w:val="auto"/>
          <w:sz w:val="22"/>
          <w:szCs w:val="22"/>
        </w:rPr>
        <w:tab/>
      </w:r>
      <w:r>
        <w:rPr>
          <w:color w:val="auto"/>
          <w:sz w:val="22"/>
          <w:szCs w:val="22"/>
        </w:rPr>
        <w:t xml:space="preserve">Will you need to be absent from work periodically to address this qualifying exigency? </w:t>
      </w:r>
      <w:r w:rsidR="00F62E04">
        <w:rPr>
          <w:color w:val="auto"/>
          <w:sz w:val="22"/>
          <w:szCs w:val="22"/>
        </w:rPr>
        <w:t xml:space="preserve">  </w:t>
      </w:r>
      <w:r w:rsidR="005E5539" w:rsidRPr="005E5539">
        <w:rPr>
          <w:color w:val="auto"/>
          <w:sz w:val="22"/>
        </w:rPr>
        <w:t>Yes</w:t>
      </w:r>
      <w:ins w:id="77" w:author="John M Winstead" w:date="2012-07-12T09:48:00Z">
        <w:r w:rsidR="00E4105C">
          <w:rPr>
            <w:sz w:val="28"/>
            <w:szCs w:val="28"/>
          </w:rPr>
          <w:sym w:font="Wingdings" w:char="00A8"/>
        </w:r>
      </w:ins>
      <w:del w:id="78" w:author="John M Winstead" w:date="2012-07-12T09:48:00Z">
        <w:r w:rsidR="005E5539" w:rsidRPr="005E5539" w:rsidDel="00E4105C">
          <w:rPr>
            <w:color w:val="auto"/>
            <w:sz w:val="22"/>
          </w:rPr>
          <w:delText>⁪</w:delText>
        </w:r>
      </w:del>
      <w:r w:rsidR="005E5539" w:rsidRPr="005E5539">
        <w:rPr>
          <w:color w:val="auto"/>
          <w:sz w:val="22"/>
        </w:rPr>
        <w:t xml:space="preserve"> </w:t>
      </w:r>
      <w:r w:rsidR="00F62E04">
        <w:rPr>
          <w:color w:val="auto"/>
          <w:sz w:val="22"/>
        </w:rPr>
        <w:t xml:space="preserve">   </w:t>
      </w:r>
      <w:r w:rsidR="005E5539" w:rsidRPr="005E5539">
        <w:rPr>
          <w:color w:val="auto"/>
          <w:sz w:val="22"/>
        </w:rPr>
        <w:t>No</w:t>
      </w:r>
      <w:ins w:id="79" w:author="John M Winstead" w:date="2012-07-12T09:49:00Z">
        <w:r w:rsidR="00E4105C">
          <w:rPr>
            <w:sz w:val="28"/>
            <w:szCs w:val="28"/>
          </w:rPr>
          <w:sym w:font="Wingdings" w:char="00A8"/>
        </w:r>
      </w:ins>
      <w:del w:id="80" w:author="John M Winstead" w:date="2012-07-12T09:49:00Z">
        <w:r w:rsidR="005E5539" w:rsidRPr="005E5539" w:rsidDel="00E4105C">
          <w:rPr>
            <w:color w:val="auto"/>
            <w:sz w:val="22"/>
          </w:rPr>
          <w:delText>⁪</w:delText>
        </w:r>
      </w:del>
      <w:r w:rsidR="005E5539">
        <w:rPr>
          <w:rFonts w:asciiTheme="minorHAnsi"/>
          <w:color w:val="auto"/>
          <w:sz w:val="22"/>
        </w:rPr>
        <w:t xml:space="preserve">   </w:t>
      </w:r>
    </w:p>
    <w:p w:rsidR="00F62E04" w:rsidRDefault="00F62E04">
      <w:pPr>
        <w:pStyle w:val="Default"/>
        <w:ind w:left="720"/>
        <w:rPr>
          <w:color w:val="auto"/>
          <w:sz w:val="22"/>
          <w:szCs w:val="22"/>
        </w:rPr>
      </w:pPr>
    </w:p>
    <w:p w:rsidR="006B7B7A" w:rsidRDefault="006B7B7A">
      <w:pPr>
        <w:pStyle w:val="Default"/>
        <w:ind w:left="720"/>
        <w:rPr>
          <w:color w:val="auto"/>
          <w:sz w:val="22"/>
          <w:szCs w:val="22"/>
        </w:rPr>
      </w:pPr>
      <w:r>
        <w:rPr>
          <w:color w:val="auto"/>
          <w:sz w:val="22"/>
          <w:szCs w:val="22"/>
        </w:rPr>
        <w:t>Estimate schedule of leave, including the dates of any scheduled meetings or appointments:</w:t>
      </w:r>
      <w:r w:rsidR="00F62E04">
        <w:rPr>
          <w:color w:val="auto"/>
          <w:sz w:val="22"/>
          <w:szCs w:val="22"/>
        </w:rPr>
        <w:t xml:space="preserve"> </w:t>
      </w:r>
      <w:r>
        <w:rPr>
          <w:color w:val="auto"/>
          <w:sz w:val="22"/>
          <w:szCs w:val="22"/>
        </w:rPr>
        <w:t>__________________________________________________________________________</w:t>
      </w:r>
      <w:r w:rsidR="00F62E04">
        <w:rPr>
          <w:color w:val="auto"/>
          <w:sz w:val="22"/>
          <w:szCs w:val="22"/>
        </w:rPr>
        <w:t>_________________</w:t>
      </w:r>
      <w:r>
        <w:rPr>
          <w:color w:val="auto"/>
          <w:sz w:val="22"/>
          <w:szCs w:val="22"/>
        </w:rPr>
        <w:t xml:space="preserve"> </w:t>
      </w:r>
    </w:p>
    <w:p w:rsidR="006B7B7A" w:rsidRDefault="006B7B7A">
      <w:pPr>
        <w:pStyle w:val="Default"/>
        <w:ind w:left="720"/>
        <w:rPr>
          <w:color w:val="auto"/>
          <w:sz w:val="22"/>
          <w:szCs w:val="22"/>
        </w:rPr>
      </w:pPr>
      <w:r>
        <w:rPr>
          <w:color w:val="auto"/>
          <w:sz w:val="22"/>
          <w:szCs w:val="22"/>
        </w:rPr>
        <w:t xml:space="preserve"> </w:t>
      </w:r>
      <w:bookmarkStart w:id="81" w:name="txtPg2PtB3Line1"/>
      <w:r w:rsidR="00952127">
        <w:rPr>
          <w:color w:val="auto"/>
          <w:sz w:val="22"/>
          <w:szCs w:val="22"/>
        </w:rPr>
        <w:fldChar w:fldCharType="begin">
          <w:ffData>
            <w:name w:val="txtPg2PtB3Line1"/>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81"/>
    </w:p>
    <w:p w:rsidR="006B7B7A" w:rsidRDefault="006B7B7A">
      <w:pPr>
        <w:pStyle w:val="Default"/>
        <w:ind w:left="720"/>
        <w:rPr>
          <w:color w:val="auto"/>
          <w:sz w:val="22"/>
          <w:szCs w:val="22"/>
        </w:rPr>
      </w:pPr>
      <w:r>
        <w:rPr>
          <w:color w:val="auto"/>
          <w:sz w:val="22"/>
          <w:szCs w:val="22"/>
        </w:rPr>
        <w:t>__________________________________________________________________________________</w:t>
      </w:r>
      <w:r w:rsidR="00F62E04">
        <w:rPr>
          <w:color w:val="auto"/>
          <w:sz w:val="22"/>
          <w:szCs w:val="22"/>
        </w:rPr>
        <w:t>______</w:t>
      </w:r>
      <w:r>
        <w:rPr>
          <w:color w:val="auto"/>
          <w:sz w:val="22"/>
          <w:szCs w:val="22"/>
        </w:rPr>
        <w:t xml:space="preserve">___ </w:t>
      </w:r>
    </w:p>
    <w:p w:rsidR="006B7B7A" w:rsidRDefault="006B7B7A">
      <w:pPr>
        <w:pStyle w:val="Default"/>
        <w:ind w:left="720"/>
        <w:rPr>
          <w:color w:val="auto"/>
          <w:sz w:val="22"/>
          <w:szCs w:val="22"/>
        </w:rPr>
      </w:pPr>
      <w:r>
        <w:rPr>
          <w:color w:val="auto"/>
          <w:sz w:val="22"/>
          <w:szCs w:val="22"/>
        </w:rPr>
        <w:t xml:space="preserve"> </w:t>
      </w:r>
      <w:bookmarkStart w:id="82" w:name="txtPg2PtB3Line2"/>
      <w:r w:rsidR="00952127">
        <w:rPr>
          <w:color w:val="auto"/>
          <w:sz w:val="22"/>
          <w:szCs w:val="22"/>
        </w:rPr>
        <w:fldChar w:fldCharType="begin">
          <w:ffData>
            <w:name w:val="txtPg2PtB3Line2"/>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82"/>
    </w:p>
    <w:p w:rsidR="006B7B7A" w:rsidRDefault="006B7B7A">
      <w:pPr>
        <w:pStyle w:val="Default"/>
        <w:ind w:left="720"/>
        <w:rPr>
          <w:color w:val="auto"/>
          <w:sz w:val="22"/>
          <w:szCs w:val="22"/>
        </w:rPr>
      </w:pPr>
      <w:r>
        <w:rPr>
          <w:color w:val="auto"/>
          <w:sz w:val="22"/>
          <w:szCs w:val="22"/>
        </w:rPr>
        <w:t>___________________________________________________________________________________</w:t>
      </w:r>
      <w:r w:rsidR="00F62E04">
        <w:rPr>
          <w:color w:val="auto"/>
          <w:sz w:val="22"/>
          <w:szCs w:val="22"/>
        </w:rPr>
        <w:t>______</w:t>
      </w:r>
      <w:r>
        <w:rPr>
          <w:color w:val="auto"/>
          <w:sz w:val="22"/>
          <w:szCs w:val="22"/>
        </w:rPr>
        <w:t xml:space="preserve">__ </w:t>
      </w:r>
    </w:p>
    <w:p w:rsidR="006B7B7A" w:rsidRDefault="006B7B7A">
      <w:pPr>
        <w:pStyle w:val="Default"/>
        <w:ind w:left="720"/>
        <w:rPr>
          <w:color w:val="auto"/>
          <w:sz w:val="22"/>
          <w:szCs w:val="22"/>
        </w:rPr>
      </w:pPr>
      <w:r>
        <w:rPr>
          <w:color w:val="auto"/>
          <w:sz w:val="22"/>
          <w:szCs w:val="22"/>
        </w:rPr>
        <w:t xml:space="preserve"> </w:t>
      </w:r>
      <w:bookmarkStart w:id="83" w:name="txtPg2PtB3Line3"/>
      <w:r w:rsidR="00952127">
        <w:rPr>
          <w:color w:val="auto"/>
          <w:sz w:val="22"/>
          <w:szCs w:val="22"/>
        </w:rPr>
        <w:fldChar w:fldCharType="begin">
          <w:ffData>
            <w:name w:val="txtPg2PtB3Line3"/>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83"/>
    </w:p>
    <w:p w:rsidR="00F62E04" w:rsidRDefault="006B7B7A">
      <w:pPr>
        <w:pStyle w:val="Default"/>
        <w:ind w:left="720"/>
        <w:rPr>
          <w:color w:val="auto"/>
          <w:sz w:val="22"/>
          <w:szCs w:val="22"/>
        </w:rPr>
      </w:pPr>
      <w:r>
        <w:rPr>
          <w:color w:val="auto"/>
          <w:sz w:val="22"/>
          <w:szCs w:val="22"/>
        </w:rPr>
        <w:t xml:space="preserve">Estimate the frequency and duration of each appointment, meeting, or leave event, including any travel time </w:t>
      </w:r>
    </w:p>
    <w:p w:rsidR="006B7B7A" w:rsidRDefault="006B7B7A">
      <w:pPr>
        <w:pStyle w:val="Default"/>
        <w:ind w:left="720"/>
        <w:rPr>
          <w:color w:val="auto"/>
          <w:sz w:val="22"/>
          <w:szCs w:val="22"/>
        </w:rPr>
      </w:pPr>
      <w:r>
        <w:rPr>
          <w:color w:val="auto"/>
          <w:sz w:val="22"/>
          <w:szCs w:val="22"/>
        </w:rPr>
        <w:t>(</w:t>
      </w:r>
      <w:r>
        <w:rPr>
          <w:color w:val="auto"/>
          <w:sz w:val="22"/>
          <w:szCs w:val="22"/>
          <w:u w:val="single"/>
        </w:rPr>
        <w:t>i.e.</w:t>
      </w:r>
      <w:r>
        <w:rPr>
          <w:color w:val="auto"/>
          <w:sz w:val="22"/>
          <w:szCs w:val="22"/>
        </w:rPr>
        <w:t xml:space="preserve">, 1 deployment-related meeting every month lasting 4 hours): </w:t>
      </w:r>
    </w:p>
    <w:p w:rsidR="006B7B7A" w:rsidRDefault="006B7B7A">
      <w:pPr>
        <w:pStyle w:val="Default"/>
        <w:rPr>
          <w:color w:val="auto"/>
          <w:sz w:val="22"/>
          <w:szCs w:val="22"/>
        </w:rPr>
      </w:pPr>
      <w:r>
        <w:rPr>
          <w:color w:val="auto"/>
          <w:sz w:val="22"/>
          <w:szCs w:val="22"/>
        </w:rPr>
        <w:t xml:space="preserve">  </w:t>
      </w:r>
    </w:p>
    <w:p w:rsidR="00F62E04" w:rsidRDefault="00F62E04" w:rsidP="006B7B7A">
      <w:pPr>
        <w:pStyle w:val="Default"/>
        <w:rPr>
          <w:color w:val="auto"/>
          <w:sz w:val="22"/>
          <w:szCs w:val="22"/>
        </w:rPr>
      </w:pPr>
      <w:r>
        <w:rPr>
          <w:color w:val="auto"/>
          <w:sz w:val="22"/>
          <w:szCs w:val="22"/>
        </w:rPr>
        <w:tab/>
      </w:r>
      <w:r w:rsidR="006B7B7A">
        <w:rPr>
          <w:color w:val="auto"/>
          <w:sz w:val="22"/>
          <w:szCs w:val="22"/>
        </w:rPr>
        <w:t xml:space="preserve">Frequency: _____ </w:t>
      </w:r>
      <w:bookmarkStart w:id="84" w:name="txtPg2Frequency1"/>
      <w:r w:rsidR="00952127">
        <w:rPr>
          <w:color w:val="auto"/>
          <w:sz w:val="22"/>
          <w:szCs w:val="22"/>
        </w:rPr>
        <w:fldChar w:fldCharType="begin">
          <w:ffData>
            <w:name w:val="txtPg2Frequency1"/>
            <w:enabled/>
            <w:calcOnExit w:val="0"/>
            <w:textInput/>
          </w:ffData>
        </w:fldChar>
      </w:r>
      <w:r w:rsidR="006B7B7A">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84"/>
      <w:r w:rsidR="006B7B7A">
        <w:rPr>
          <w:color w:val="auto"/>
          <w:sz w:val="22"/>
          <w:szCs w:val="22"/>
        </w:rPr>
        <w:t xml:space="preserve">times per _____ </w:t>
      </w:r>
      <w:bookmarkStart w:id="85" w:name="txtPg2Frequency2"/>
      <w:r w:rsidR="00952127">
        <w:rPr>
          <w:color w:val="auto"/>
          <w:sz w:val="22"/>
          <w:szCs w:val="22"/>
        </w:rPr>
        <w:fldChar w:fldCharType="begin">
          <w:ffData>
            <w:name w:val="txtPg2Frequency2"/>
            <w:enabled/>
            <w:calcOnExit w:val="0"/>
            <w:textInput/>
          </w:ffData>
        </w:fldChar>
      </w:r>
      <w:r w:rsidR="006B7B7A">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85"/>
      <w:r w:rsidR="006B7B7A">
        <w:rPr>
          <w:color w:val="auto"/>
          <w:sz w:val="22"/>
          <w:szCs w:val="22"/>
        </w:rPr>
        <w:t xml:space="preserve">week(s) _____ </w:t>
      </w:r>
      <w:bookmarkStart w:id="86" w:name="txtPg2Frequency3"/>
      <w:r w:rsidR="00952127">
        <w:rPr>
          <w:color w:val="auto"/>
          <w:sz w:val="22"/>
          <w:szCs w:val="22"/>
        </w:rPr>
        <w:fldChar w:fldCharType="begin">
          <w:ffData>
            <w:name w:val="txtPg2Frequency3"/>
            <w:enabled/>
            <w:calcOnExit w:val="0"/>
            <w:textInput/>
          </w:ffData>
        </w:fldChar>
      </w:r>
      <w:r w:rsidR="006B7B7A">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86"/>
      <w:r w:rsidR="006B7B7A">
        <w:rPr>
          <w:color w:val="auto"/>
          <w:sz w:val="22"/>
          <w:szCs w:val="22"/>
        </w:rPr>
        <w:t xml:space="preserve">month(s)           </w:t>
      </w:r>
    </w:p>
    <w:p w:rsidR="00DA7FD4" w:rsidRDefault="00F62E04" w:rsidP="006B7B7A">
      <w:pPr>
        <w:pStyle w:val="Default"/>
        <w:rPr>
          <w:color w:val="auto"/>
          <w:sz w:val="22"/>
          <w:szCs w:val="22"/>
        </w:rPr>
      </w:pPr>
      <w:r>
        <w:rPr>
          <w:color w:val="auto"/>
          <w:sz w:val="22"/>
          <w:szCs w:val="22"/>
        </w:rPr>
        <w:tab/>
      </w:r>
    </w:p>
    <w:p w:rsidR="006B7B7A" w:rsidRDefault="00DA7FD4" w:rsidP="006B7B7A">
      <w:pPr>
        <w:pStyle w:val="Default"/>
        <w:rPr>
          <w:color w:val="auto"/>
          <w:sz w:val="22"/>
          <w:szCs w:val="22"/>
        </w:rPr>
      </w:pPr>
      <w:r>
        <w:rPr>
          <w:color w:val="auto"/>
          <w:sz w:val="22"/>
          <w:szCs w:val="22"/>
        </w:rPr>
        <w:tab/>
      </w:r>
      <w:r w:rsidR="006B7B7A">
        <w:rPr>
          <w:color w:val="auto"/>
          <w:sz w:val="22"/>
          <w:szCs w:val="22"/>
        </w:rPr>
        <w:t>Duration:</w:t>
      </w:r>
      <w:bookmarkStart w:id="87" w:name="txtPg2Duration1"/>
      <w:r w:rsidR="00952127">
        <w:rPr>
          <w:color w:val="auto"/>
          <w:sz w:val="22"/>
          <w:szCs w:val="22"/>
        </w:rPr>
        <w:fldChar w:fldCharType="begin">
          <w:ffData>
            <w:name w:val="txtPg2Duration1"/>
            <w:enabled/>
            <w:calcOnExit w:val="0"/>
            <w:textInput/>
          </w:ffData>
        </w:fldChar>
      </w:r>
      <w:r w:rsidR="006B7B7A">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87"/>
      <w:r w:rsidR="006B7B7A">
        <w:rPr>
          <w:color w:val="auto"/>
          <w:sz w:val="22"/>
          <w:szCs w:val="22"/>
        </w:rPr>
        <w:t xml:space="preserve"> _____ </w:t>
      </w:r>
      <w:proofErr w:type="gramStart"/>
      <w:r w:rsidR="006B7B7A">
        <w:rPr>
          <w:color w:val="auto"/>
          <w:sz w:val="22"/>
          <w:szCs w:val="22"/>
        </w:rPr>
        <w:t>hours</w:t>
      </w:r>
      <w:bookmarkStart w:id="88" w:name="txtPg2Duration2"/>
      <w:proofErr w:type="gramEnd"/>
      <w:r w:rsidR="00952127">
        <w:rPr>
          <w:color w:val="auto"/>
          <w:sz w:val="22"/>
          <w:szCs w:val="22"/>
        </w:rPr>
        <w:fldChar w:fldCharType="begin">
          <w:ffData>
            <w:name w:val="txtPg2Duration2"/>
            <w:enabled/>
            <w:calcOnExit w:val="0"/>
            <w:textInput/>
          </w:ffData>
        </w:fldChar>
      </w:r>
      <w:r w:rsidR="006B7B7A">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88"/>
      <w:r w:rsidR="006B7B7A">
        <w:rPr>
          <w:color w:val="auto"/>
          <w:sz w:val="22"/>
          <w:szCs w:val="22"/>
        </w:rPr>
        <w:t xml:space="preserve">  ___ day(s) per event. </w:t>
      </w:r>
    </w:p>
    <w:p w:rsidR="006B7B7A" w:rsidRDefault="006B7B7A" w:rsidP="006B7B7A">
      <w:pPr>
        <w:pStyle w:val="Default"/>
        <w:rPr>
          <w:color w:val="auto"/>
          <w:sz w:val="22"/>
          <w:szCs w:val="22"/>
        </w:rPr>
      </w:pPr>
    </w:p>
    <w:p w:rsidR="006B7B7A" w:rsidRDefault="006B7B7A" w:rsidP="00DA7FD4">
      <w:pPr>
        <w:pStyle w:val="Default"/>
        <w:rPr>
          <w:color w:val="auto"/>
          <w:sz w:val="22"/>
          <w:szCs w:val="22"/>
        </w:rPr>
      </w:pPr>
      <w:r w:rsidRPr="006B7B7A">
        <w:rPr>
          <w:color w:val="auto"/>
          <w:sz w:val="22"/>
          <w:szCs w:val="22"/>
          <w:highlight w:val="lightGray"/>
        </w:rPr>
        <w:t>PART C:</w:t>
      </w:r>
      <w:r>
        <w:rPr>
          <w:color w:val="auto"/>
          <w:sz w:val="22"/>
          <w:szCs w:val="22"/>
        </w:rPr>
        <w:t xml:space="preserve">  </w:t>
      </w:r>
    </w:p>
    <w:p w:rsidR="00DA7FD4" w:rsidRDefault="00DA7FD4" w:rsidP="00DA7FD4">
      <w:pPr>
        <w:pStyle w:val="Default"/>
        <w:rPr>
          <w:color w:val="auto"/>
          <w:sz w:val="22"/>
          <w:szCs w:val="22"/>
        </w:rPr>
      </w:pPr>
    </w:p>
    <w:p w:rsidR="006B7B7A" w:rsidRDefault="006B7B7A" w:rsidP="00DA7FD4">
      <w:pPr>
        <w:pStyle w:val="Default"/>
        <w:rPr>
          <w:color w:val="auto"/>
          <w:sz w:val="22"/>
          <w:szCs w:val="22"/>
        </w:rPr>
      </w:pPr>
      <w:r>
        <w:rPr>
          <w:color w:val="auto"/>
          <w:sz w:val="22"/>
          <w:szCs w:val="22"/>
        </w:rPr>
        <w:t>If leave is requested to meet with a third party (such as to arrange for childcare</w:t>
      </w:r>
      <w:ins w:id="89" w:author="Elizabeth R Striegel" w:date="2012-06-26T14:22:00Z">
        <w:r w:rsidR="00F62E04">
          <w:rPr>
            <w:color w:val="auto"/>
            <w:sz w:val="22"/>
            <w:szCs w:val="22"/>
          </w:rPr>
          <w:t xml:space="preserve"> or parental care</w:t>
        </w:r>
      </w:ins>
      <w:r>
        <w:rPr>
          <w:color w:val="auto"/>
          <w:sz w:val="22"/>
          <w:szCs w:val="22"/>
        </w:rPr>
        <w:t>, to attend counseling, to attend meetings with school</w:t>
      </w:r>
      <w:ins w:id="90" w:author="Elizabeth R Striegel" w:date="2012-06-26T14:22:00Z">
        <w:r w:rsidR="00F62E04">
          <w:rPr>
            <w:color w:val="auto"/>
            <w:sz w:val="22"/>
            <w:szCs w:val="22"/>
          </w:rPr>
          <w:t>,</w:t>
        </w:r>
      </w:ins>
      <w:r>
        <w:rPr>
          <w:color w:val="auto"/>
          <w:sz w:val="22"/>
          <w:szCs w:val="22"/>
        </w:rPr>
        <w:t xml:space="preserve"> </w:t>
      </w:r>
      <w:del w:id="91" w:author="Elizabeth R Striegel" w:date="2012-06-26T14:22:00Z">
        <w:r w:rsidDel="00F62E04">
          <w:rPr>
            <w:color w:val="auto"/>
            <w:sz w:val="22"/>
            <w:szCs w:val="22"/>
          </w:rPr>
          <w:delText xml:space="preserve">or </w:delText>
        </w:r>
      </w:del>
      <w:r>
        <w:rPr>
          <w:color w:val="auto"/>
          <w:sz w:val="22"/>
          <w:szCs w:val="22"/>
        </w:rPr>
        <w:t>childcare</w:t>
      </w:r>
      <w:ins w:id="92" w:author="Elizabeth R Striegel" w:date="2012-06-26T14:22:00Z">
        <w:r w:rsidR="00F62E04">
          <w:rPr>
            <w:color w:val="auto"/>
            <w:sz w:val="22"/>
            <w:szCs w:val="22"/>
          </w:rPr>
          <w:t xml:space="preserve"> or parental care</w:t>
        </w:r>
      </w:ins>
      <w:r>
        <w:rPr>
          <w:color w:val="auto"/>
          <w:sz w:val="22"/>
          <w:szCs w:val="22"/>
        </w:rPr>
        <w:t xml:space="preserve"> providers, to make financial or legal arrangements, to act as the </w:t>
      </w:r>
      <w:del w:id="93" w:author="John M Winstead" w:date="2012-07-11T16:12:00Z">
        <w:r w:rsidDel="00365908">
          <w:rPr>
            <w:color w:val="auto"/>
            <w:sz w:val="22"/>
            <w:szCs w:val="22"/>
          </w:rPr>
          <w:delText xml:space="preserve">covered </w:delText>
        </w:r>
      </w:del>
      <w:r>
        <w:rPr>
          <w:color w:val="auto"/>
          <w:sz w:val="22"/>
          <w:szCs w:val="22"/>
        </w:rPr>
        <w:t xml:space="preserve">military member’s representative before a federal, state, or local agency for purposes of obtaining, arranging or appealing military service benefits, or to attend any event sponsored by the military or military service organizations), a </w:t>
      </w:r>
      <w:r>
        <w:rPr>
          <w:color w:val="auto"/>
          <w:sz w:val="22"/>
          <w:szCs w:val="22"/>
        </w:rPr>
        <w:lastRenderedPageBreak/>
        <w:t>complete and sufficient certification includes the name, address, and appropriate contact information of the individual or entity with whom you are meeting (</w:t>
      </w:r>
      <w:r>
        <w:rPr>
          <w:color w:val="auto"/>
          <w:sz w:val="22"/>
          <w:szCs w:val="22"/>
          <w:u w:val="single"/>
        </w:rPr>
        <w:t>i.e.</w:t>
      </w:r>
      <w:r>
        <w:rPr>
          <w:color w:val="auto"/>
          <w:sz w:val="22"/>
          <w:szCs w:val="22"/>
        </w:rPr>
        <w:t xml:space="preserve">, either the telephone or fax number or email address of the individual or entity).  This information may be used by your employer to verify that the information contained on this form is accurate.  </w:t>
      </w:r>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Pr>
          <w:color w:val="auto"/>
          <w:sz w:val="22"/>
          <w:szCs w:val="22"/>
        </w:rPr>
        <w:t>Name of Individual:</w:t>
      </w:r>
      <w:bookmarkStart w:id="94" w:name="txtPg3NameOfIndividual"/>
      <w:r w:rsidR="00952127">
        <w:rPr>
          <w:color w:val="auto"/>
          <w:sz w:val="22"/>
          <w:szCs w:val="22"/>
        </w:rPr>
        <w:fldChar w:fldCharType="begin">
          <w:ffData>
            <w:name w:val="txtPg3NameOfIndividu"/>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94"/>
      <w:r>
        <w:rPr>
          <w:color w:val="auto"/>
          <w:sz w:val="22"/>
          <w:szCs w:val="22"/>
        </w:rPr>
        <w:t xml:space="preserve"> ______________________</w:t>
      </w:r>
      <w:r w:rsidR="00CD6B18">
        <w:rPr>
          <w:color w:val="auto"/>
          <w:sz w:val="22"/>
          <w:szCs w:val="22"/>
        </w:rPr>
        <w:t>___</w:t>
      </w:r>
      <w:r>
        <w:rPr>
          <w:color w:val="auto"/>
          <w:sz w:val="22"/>
          <w:szCs w:val="22"/>
        </w:rPr>
        <w:t>_____ Title</w:t>
      </w:r>
      <w:bookmarkStart w:id="95" w:name="txtPg3Title"/>
      <w:r w:rsidR="00952127">
        <w:rPr>
          <w:color w:val="auto"/>
          <w:sz w:val="22"/>
          <w:szCs w:val="22"/>
        </w:rPr>
        <w:fldChar w:fldCharType="begin">
          <w:ffData>
            <w:name w:val="txtPg3Title"/>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95"/>
      <w:r>
        <w:rPr>
          <w:color w:val="auto"/>
          <w:sz w:val="22"/>
          <w:szCs w:val="22"/>
        </w:rPr>
        <w:t>: ____</w:t>
      </w:r>
      <w:r w:rsidR="00CD6B18">
        <w:rPr>
          <w:color w:val="auto"/>
          <w:sz w:val="22"/>
          <w:szCs w:val="22"/>
        </w:rPr>
        <w:t>___</w:t>
      </w:r>
      <w:r>
        <w:rPr>
          <w:color w:val="auto"/>
          <w:sz w:val="22"/>
          <w:szCs w:val="22"/>
        </w:rPr>
        <w:t xml:space="preserve">_______________________________________ </w:t>
      </w:r>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Pr>
          <w:color w:val="auto"/>
          <w:sz w:val="22"/>
          <w:szCs w:val="22"/>
        </w:rPr>
        <w:t>Organization: ________________________________________________</w:t>
      </w:r>
      <w:r w:rsidR="00CD6B18">
        <w:rPr>
          <w:color w:val="auto"/>
          <w:sz w:val="22"/>
          <w:szCs w:val="22"/>
        </w:rPr>
        <w:t>_____</w:t>
      </w:r>
      <w:r>
        <w:rPr>
          <w:color w:val="auto"/>
          <w:sz w:val="22"/>
          <w:szCs w:val="22"/>
        </w:rPr>
        <w:t xml:space="preserve">_________________________________ </w:t>
      </w:r>
      <w:bookmarkStart w:id="96" w:name="txtPg3Organization"/>
      <w:r w:rsidR="00952127">
        <w:rPr>
          <w:color w:val="auto"/>
          <w:sz w:val="22"/>
          <w:szCs w:val="22"/>
        </w:rPr>
        <w:fldChar w:fldCharType="begin">
          <w:ffData>
            <w:name w:val="txtPg3Organization"/>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96"/>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Pr>
          <w:color w:val="auto"/>
          <w:sz w:val="22"/>
          <w:szCs w:val="22"/>
        </w:rPr>
        <w:t>Address: _________________________________________________________</w:t>
      </w:r>
      <w:r w:rsidR="00CD6B18">
        <w:rPr>
          <w:color w:val="auto"/>
          <w:sz w:val="22"/>
          <w:szCs w:val="22"/>
        </w:rPr>
        <w:t>_____</w:t>
      </w:r>
      <w:r>
        <w:rPr>
          <w:color w:val="auto"/>
          <w:sz w:val="22"/>
          <w:szCs w:val="22"/>
        </w:rPr>
        <w:t xml:space="preserve">____________________________ </w:t>
      </w:r>
      <w:bookmarkStart w:id="97" w:name="txtPg3Address"/>
      <w:r w:rsidR="00952127">
        <w:rPr>
          <w:color w:val="auto"/>
          <w:sz w:val="22"/>
          <w:szCs w:val="22"/>
        </w:rPr>
        <w:fldChar w:fldCharType="begin">
          <w:ffData>
            <w:name w:val="txtPg3Address"/>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97"/>
    </w:p>
    <w:p w:rsidR="006B7B7A" w:rsidRDefault="006B7B7A">
      <w:pPr>
        <w:pStyle w:val="Default"/>
        <w:ind w:firstLine="720"/>
        <w:rPr>
          <w:color w:val="auto"/>
          <w:sz w:val="22"/>
          <w:szCs w:val="22"/>
        </w:rPr>
      </w:pPr>
      <w:r>
        <w:rPr>
          <w:color w:val="auto"/>
          <w:sz w:val="22"/>
          <w:szCs w:val="22"/>
        </w:rPr>
        <w:t xml:space="preserve"> </w:t>
      </w:r>
    </w:p>
    <w:p w:rsidR="006B7B7A" w:rsidRDefault="006B7B7A">
      <w:pPr>
        <w:pStyle w:val="Default"/>
        <w:rPr>
          <w:color w:val="auto"/>
          <w:sz w:val="22"/>
          <w:szCs w:val="22"/>
        </w:rPr>
      </w:pPr>
      <w:r>
        <w:rPr>
          <w:color w:val="auto"/>
          <w:sz w:val="22"/>
          <w:szCs w:val="22"/>
        </w:rPr>
        <w:t xml:space="preserve">Telephone: </w:t>
      </w:r>
      <w:r w:rsidRPr="00093F99">
        <w:rPr>
          <w:color w:val="auto"/>
          <w:sz w:val="22"/>
          <w:szCs w:val="22"/>
        </w:rPr>
        <w:t>(</w:t>
      </w:r>
      <w:bookmarkStart w:id="98" w:name="txtPg3TelephoneAreaCode"/>
      <w:r w:rsidR="00952127">
        <w:rPr>
          <w:color w:val="auto"/>
          <w:sz w:val="22"/>
          <w:szCs w:val="22"/>
          <w:u w:val="single"/>
        </w:rPr>
        <w:fldChar w:fldCharType="begin">
          <w:ffData>
            <w:name w:val="txtPg3TelephoneAreaC"/>
            <w:enabled/>
            <w:calcOnExit w:val="0"/>
            <w:textInput/>
          </w:ffData>
        </w:fldChar>
      </w:r>
      <w:r>
        <w:rPr>
          <w:color w:val="auto"/>
          <w:sz w:val="22"/>
          <w:szCs w:val="22"/>
          <w:u w:val="single"/>
        </w:rPr>
        <w:instrText xml:space="preserve"> FORMTEXT </w:instrText>
      </w:r>
      <w:r w:rsidR="00952127">
        <w:rPr>
          <w:color w:val="auto"/>
          <w:sz w:val="22"/>
          <w:szCs w:val="22"/>
          <w:u w:val="single"/>
        </w:rPr>
      </w:r>
      <w:r w:rsidR="00952127">
        <w:rPr>
          <w:color w:val="auto"/>
          <w:sz w:val="22"/>
          <w:szCs w:val="22"/>
          <w:u w:val="single"/>
        </w:rPr>
        <w:fldChar w:fldCharType="end"/>
      </w:r>
      <w:bookmarkEnd w:id="98"/>
      <w:r>
        <w:rPr>
          <w:color w:val="auto"/>
          <w:sz w:val="22"/>
          <w:szCs w:val="22"/>
        </w:rPr>
        <w:t>________</w:t>
      </w:r>
      <w:r w:rsidR="00093F99" w:rsidRPr="00093F99">
        <w:rPr>
          <w:color w:val="auto"/>
          <w:sz w:val="22"/>
          <w:szCs w:val="22"/>
        </w:rPr>
        <w:t>)</w:t>
      </w:r>
      <w:r w:rsidR="00093F99">
        <w:rPr>
          <w:color w:val="auto"/>
          <w:sz w:val="22"/>
          <w:szCs w:val="22"/>
        </w:rPr>
        <w:t xml:space="preserve"> _</w:t>
      </w:r>
      <w:r>
        <w:rPr>
          <w:color w:val="auto"/>
          <w:sz w:val="22"/>
          <w:szCs w:val="22"/>
        </w:rPr>
        <w:t>______________________</w:t>
      </w:r>
      <w:r w:rsidR="00CD6B18">
        <w:rPr>
          <w:color w:val="auto"/>
          <w:sz w:val="22"/>
          <w:szCs w:val="22"/>
        </w:rPr>
        <w:t>__</w:t>
      </w:r>
      <w:r>
        <w:rPr>
          <w:color w:val="auto"/>
          <w:sz w:val="22"/>
          <w:szCs w:val="22"/>
        </w:rPr>
        <w:t xml:space="preserve">__ </w:t>
      </w:r>
      <w:bookmarkStart w:id="99" w:name="txtPg3TelephoneNumber"/>
      <w:r w:rsidR="00952127">
        <w:rPr>
          <w:color w:val="auto"/>
          <w:sz w:val="22"/>
          <w:szCs w:val="22"/>
        </w:rPr>
        <w:fldChar w:fldCharType="begin">
          <w:ffData>
            <w:name w:val="txtPg3TelephoneNumbe"/>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99"/>
      <w:r>
        <w:rPr>
          <w:color w:val="auto"/>
          <w:sz w:val="22"/>
          <w:szCs w:val="22"/>
        </w:rPr>
        <w:t>Fax: (_______</w:t>
      </w:r>
      <w:bookmarkStart w:id="100" w:name="txtPg3TelephoneFaxAreaCode"/>
      <w:r w:rsidR="00952127">
        <w:rPr>
          <w:color w:val="auto"/>
          <w:sz w:val="22"/>
          <w:szCs w:val="22"/>
        </w:rPr>
        <w:fldChar w:fldCharType="begin">
          <w:ffData>
            <w:name w:val="txtPg3TelephoneFaxAr"/>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00"/>
      <w:r w:rsidR="00093F99">
        <w:rPr>
          <w:color w:val="auto"/>
          <w:sz w:val="22"/>
          <w:szCs w:val="22"/>
        </w:rPr>
        <w:t xml:space="preserve">) </w:t>
      </w:r>
      <w:r>
        <w:rPr>
          <w:color w:val="auto"/>
          <w:sz w:val="22"/>
          <w:szCs w:val="22"/>
        </w:rPr>
        <w:t>_____</w:t>
      </w:r>
      <w:r w:rsidR="00CD6B18">
        <w:rPr>
          <w:color w:val="auto"/>
          <w:sz w:val="22"/>
          <w:szCs w:val="22"/>
        </w:rPr>
        <w:t>___</w:t>
      </w:r>
      <w:r>
        <w:rPr>
          <w:color w:val="auto"/>
          <w:sz w:val="22"/>
          <w:szCs w:val="22"/>
        </w:rPr>
        <w:t xml:space="preserve">______________________________ </w:t>
      </w:r>
      <w:bookmarkStart w:id="101" w:name="txtPg3TelephoneFaxNumber"/>
      <w:r w:rsidR="00952127">
        <w:rPr>
          <w:color w:val="auto"/>
          <w:sz w:val="22"/>
          <w:szCs w:val="22"/>
        </w:rPr>
        <w:fldChar w:fldCharType="begin">
          <w:ffData>
            <w:name w:val="txtPg3TelephoneFaxNu"/>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01"/>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Pr>
          <w:color w:val="auto"/>
          <w:sz w:val="22"/>
          <w:szCs w:val="22"/>
        </w:rPr>
        <w:t>Email: __________________________________________________________________</w:t>
      </w:r>
      <w:r w:rsidR="00093F99">
        <w:rPr>
          <w:color w:val="auto"/>
          <w:sz w:val="22"/>
          <w:szCs w:val="22"/>
        </w:rPr>
        <w:t>_____</w:t>
      </w:r>
      <w:r>
        <w:rPr>
          <w:color w:val="auto"/>
          <w:sz w:val="22"/>
          <w:szCs w:val="22"/>
        </w:rPr>
        <w:t xml:space="preserve">_____________________ </w:t>
      </w:r>
      <w:bookmarkStart w:id="102" w:name="txtEmail"/>
      <w:r w:rsidR="00952127">
        <w:rPr>
          <w:color w:val="auto"/>
          <w:sz w:val="22"/>
          <w:szCs w:val="22"/>
        </w:rPr>
        <w:fldChar w:fldCharType="begin">
          <w:ffData>
            <w:name w:val="txtEmail"/>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02"/>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Pr>
          <w:color w:val="auto"/>
          <w:sz w:val="22"/>
          <w:szCs w:val="22"/>
        </w:rPr>
        <w:t>Describe nature of meeting: ______________________________________________________</w:t>
      </w:r>
      <w:r w:rsidR="00093F99">
        <w:rPr>
          <w:color w:val="auto"/>
          <w:sz w:val="22"/>
          <w:szCs w:val="22"/>
        </w:rPr>
        <w:t>_____</w:t>
      </w:r>
      <w:r>
        <w:rPr>
          <w:color w:val="auto"/>
          <w:sz w:val="22"/>
          <w:szCs w:val="22"/>
        </w:rPr>
        <w:t xml:space="preserve">________________ </w:t>
      </w:r>
      <w:bookmarkStart w:id="103" w:name="txtDescribeNatureLine1"/>
      <w:r w:rsidR="00952127">
        <w:rPr>
          <w:color w:val="auto"/>
          <w:sz w:val="22"/>
          <w:szCs w:val="22"/>
        </w:rPr>
        <w:fldChar w:fldCharType="begin">
          <w:ffData>
            <w:name w:val="txtDescribeNatureLin"/>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03"/>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Pr>
          <w:color w:val="auto"/>
          <w:sz w:val="22"/>
          <w:szCs w:val="22"/>
        </w:rPr>
        <w:t>____________</w:t>
      </w:r>
      <w:r w:rsidR="00093F99">
        <w:rPr>
          <w:color w:val="auto"/>
          <w:sz w:val="22"/>
          <w:szCs w:val="22"/>
        </w:rPr>
        <w:t>______</w:t>
      </w:r>
      <w:r>
        <w:rPr>
          <w:color w:val="auto"/>
          <w:sz w:val="22"/>
          <w:szCs w:val="22"/>
        </w:rPr>
        <w:t xml:space="preserve">________________________________________________________________________________ </w:t>
      </w:r>
      <w:bookmarkStart w:id="104" w:name="txtDescribeNatureLine2"/>
      <w:r w:rsidR="00952127">
        <w:rPr>
          <w:color w:val="auto"/>
          <w:sz w:val="22"/>
          <w:szCs w:val="22"/>
        </w:rPr>
        <w:fldChar w:fldCharType="begin">
          <w:ffData>
            <w:name w:val="txtDescribeNatureLin"/>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04"/>
    </w:p>
    <w:p w:rsidR="006B7B7A" w:rsidRDefault="006B7B7A">
      <w:pPr>
        <w:pStyle w:val="Default"/>
        <w:rPr>
          <w:color w:val="auto"/>
          <w:sz w:val="22"/>
          <w:szCs w:val="22"/>
        </w:rPr>
      </w:pPr>
      <w:r>
        <w:rPr>
          <w:color w:val="auto"/>
          <w:sz w:val="22"/>
          <w:szCs w:val="22"/>
        </w:rPr>
        <w:t xml:space="preserve"> </w:t>
      </w:r>
    </w:p>
    <w:p w:rsidR="006B7B7A" w:rsidRDefault="00093F99">
      <w:pPr>
        <w:pStyle w:val="Default"/>
        <w:rPr>
          <w:color w:val="auto"/>
          <w:sz w:val="22"/>
          <w:szCs w:val="22"/>
        </w:rPr>
      </w:pPr>
      <w:r>
        <w:rPr>
          <w:color w:val="auto"/>
          <w:sz w:val="22"/>
          <w:szCs w:val="22"/>
        </w:rPr>
        <w:t xml:space="preserve">__________________________________________________________________________________________________ </w:t>
      </w:r>
      <w:r w:rsidR="006B7B7A">
        <w:rPr>
          <w:color w:val="auto"/>
          <w:sz w:val="22"/>
          <w:szCs w:val="22"/>
        </w:rPr>
        <w:t xml:space="preserve"> </w:t>
      </w:r>
    </w:p>
    <w:p w:rsidR="006B7B7A" w:rsidRDefault="006B7B7A">
      <w:pPr>
        <w:pStyle w:val="Default"/>
        <w:rPr>
          <w:color w:val="auto"/>
          <w:sz w:val="22"/>
          <w:szCs w:val="22"/>
        </w:rPr>
      </w:pPr>
    </w:p>
    <w:p w:rsidR="006B7B7A" w:rsidRDefault="00093F99">
      <w:pPr>
        <w:pStyle w:val="Default"/>
        <w:rPr>
          <w:color w:val="auto"/>
          <w:sz w:val="22"/>
          <w:szCs w:val="22"/>
        </w:rPr>
      </w:pPr>
      <w:bookmarkStart w:id="105" w:name="txtDescribeNatureLine5"/>
      <w:r>
        <w:rPr>
          <w:color w:val="auto"/>
          <w:sz w:val="22"/>
          <w:szCs w:val="22"/>
        </w:rPr>
        <w:t xml:space="preserve">__________________________________________________________________________________________________ </w:t>
      </w:r>
      <w:r w:rsidR="00952127">
        <w:rPr>
          <w:color w:val="auto"/>
          <w:sz w:val="22"/>
          <w:szCs w:val="22"/>
        </w:rPr>
        <w:fldChar w:fldCharType="begin">
          <w:ffData>
            <w:name w:val="txtDescribeNatureLin"/>
            <w:enabled/>
            <w:calcOnExit w:val="0"/>
            <w:textInput/>
          </w:ffData>
        </w:fldChar>
      </w:r>
      <w:r w:rsidR="006B7B7A">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05"/>
    </w:p>
    <w:p w:rsidR="006B7B7A" w:rsidRDefault="006B7B7A">
      <w:pPr>
        <w:pStyle w:val="Default"/>
        <w:rPr>
          <w:color w:val="auto"/>
          <w:sz w:val="22"/>
          <w:szCs w:val="22"/>
        </w:rPr>
      </w:pPr>
      <w:r>
        <w:rPr>
          <w:color w:val="auto"/>
          <w:sz w:val="22"/>
          <w:szCs w:val="22"/>
        </w:rPr>
        <w:t xml:space="preserve"> </w:t>
      </w:r>
    </w:p>
    <w:p w:rsidR="006B7B7A" w:rsidRDefault="00093F99">
      <w:pPr>
        <w:pStyle w:val="Default"/>
        <w:rPr>
          <w:color w:val="auto"/>
          <w:sz w:val="22"/>
          <w:szCs w:val="22"/>
        </w:rPr>
      </w:pPr>
      <w:bookmarkStart w:id="106" w:name="txtDescribeNatureLine6"/>
      <w:r>
        <w:rPr>
          <w:color w:val="auto"/>
          <w:sz w:val="22"/>
          <w:szCs w:val="22"/>
        </w:rPr>
        <w:t xml:space="preserve">__________________________________________________________________________________________________ </w:t>
      </w:r>
      <w:r w:rsidR="00952127">
        <w:rPr>
          <w:color w:val="auto"/>
          <w:sz w:val="22"/>
          <w:szCs w:val="22"/>
        </w:rPr>
        <w:fldChar w:fldCharType="begin">
          <w:ffData>
            <w:name w:val="txtDescribeNatureLin"/>
            <w:enabled/>
            <w:calcOnExit w:val="0"/>
            <w:textInput/>
          </w:ffData>
        </w:fldChar>
      </w:r>
      <w:r w:rsidR="006B7B7A">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06"/>
    </w:p>
    <w:p w:rsidR="006B7B7A" w:rsidRDefault="006B7B7A">
      <w:pPr>
        <w:pStyle w:val="Default"/>
        <w:rPr>
          <w:color w:val="auto"/>
          <w:sz w:val="22"/>
          <w:szCs w:val="22"/>
        </w:rPr>
      </w:pPr>
      <w:r>
        <w:rPr>
          <w:color w:val="auto"/>
          <w:sz w:val="22"/>
          <w:szCs w:val="22"/>
        </w:rPr>
        <w:t xml:space="preserve"> </w:t>
      </w:r>
    </w:p>
    <w:p w:rsidR="006B7B7A" w:rsidRDefault="00093F99">
      <w:pPr>
        <w:pStyle w:val="Default"/>
        <w:rPr>
          <w:color w:val="auto"/>
          <w:sz w:val="22"/>
          <w:szCs w:val="22"/>
        </w:rPr>
      </w:pPr>
      <w:bookmarkStart w:id="107" w:name="txtDescribeNatureLine7"/>
      <w:r>
        <w:rPr>
          <w:color w:val="auto"/>
          <w:sz w:val="22"/>
          <w:szCs w:val="22"/>
        </w:rPr>
        <w:t xml:space="preserve">__________________________________________________________________________________________________ </w:t>
      </w:r>
      <w:r w:rsidR="00952127">
        <w:rPr>
          <w:color w:val="auto"/>
          <w:sz w:val="22"/>
          <w:szCs w:val="22"/>
        </w:rPr>
        <w:fldChar w:fldCharType="begin">
          <w:ffData>
            <w:name w:val="txtDescribeNatureLin"/>
            <w:enabled/>
            <w:calcOnExit w:val="0"/>
            <w:textInput/>
          </w:ffData>
        </w:fldChar>
      </w:r>
      <w:r w:rsidR="006B7B7A">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07"/>
    </w:p>
    <w:p w:rsidR="006B7B7A" w:rsidRDefault="006B7B7A">
      <w:pPr>
        <w:pStyle w:val="Default"/>
        <w:rPr>
          <w:color w:val="auto"/>
          <w:sz w:val="22"/>
          <w:szCs w:val="22"/>
        </w:rPr>
      </w:pPr>
      <w:r>
        <w:rPr>
          <w:color w:val="auto"/>
          <w:sz w:val="22"/>
          <w:szCs w:val="22"/>
        </w:rPr>
        <w:t xml:space="preserve"> </w:t>
      </w:r>
    </w:p>
    <w:p w:rsidR="006B7B7A" w:rsidRDefault="00093F99">
      <w:pPr>
        <w:pStyle w:val="Default"/>
        <w:rPr>
          <w:color w:val="auto"/>
          <w:sz w:val="22"/>
          <w:szCs w:val="22"/>
        </w:rPr>
      </w:pPr>
      <w:bookmarkStart w:id="108" w:name="txtDescribeNatureLine8"/>
      <w:r>
        <w:rPr>
          <w:color w:val="auto"/>
          <w:sz w:val="22"/>
          <w:szCs w:val="22"/>
        </w:rPr>
        <w:t xml:space="preserve">__________________________________________________________________________________________________ </w:t>
      </w:r>
      <w:r w:rsidR="00952127">
        <w:rPr>
          <w:color w:val="auto"/>
          <w:sz w:val="22"/>
          <w:szCs w:val="22"/>
        </w:rPr>
        <w:fldChar w:fldCharType="begin">
          <w:ffData>
            <w:name w:val="txtDescribeNatureLin"/>
            <w:enabled/>
            <w:calcOnExit w:val="0"/>
            <w:textInput/>
          </w:ffData>
        </w:fldChar>
      </w:r>
      <w:r w:rsidR="006B7B7A">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08"/>
    </w:p>
    <w:p w:rsidR="006B7B7A" w:rsidRDefault="006B7B7A">
      <w:pPr>
        <w:pStyle w:val="Default"/>
        <w:rPr>
          <w:color w:val="auto"/>
          <w:sz w:val="22"/>
          <w:szCs w:val="22"/>
        </w:rPr>
      </w:pPr>
      <w:r>
        <w:rPr>
          <w:color w:val="auto"/>
          <w:sz w:val="22"/>
          <w:szCs w:val="22"/>
        </w:rPr>
        <w:t xml:space="preserve"> </w:t>
      </w:r>
    </w:p>
    <w:p w:rsidR="006B7B7A" w:rsidRDefault="00093F99">
      <w:pPr>
        <w:pStyle w:val="Default"/>
        <w:rPr>
          <w:color w:val="auto"/>
          <w:sz w:val="22"/>
          <w:szCs w:val="22"/>
        </w:rPr>
      </w:pPr>
      <w:bookmarkStart w:id="109" w:name="txtDescribeNatureLine9"/>
      <w:r>
        <w:rPr>
          <w:color w:val="auto"/>
          <w:sz w:val="22"/>
          <w:szCs w:val="22"/>
        </w:rPr>
        <w:t xml:space="preserve">__________________________________________________________________________________________________ </w:t>
      </w:r>
      <w:r w:rsidR="00952127">
        <w:rPr>
          <w:color w:val="auto"/>
          <w:sz w:val="22"/>
          <w:szCs w:val="22"/>
        </w:rPr>
        <w:fldChar w:fldCharType="begin">
          <w:ffData>
            <w:name w:val="txtDescribeNatureLin"/>
            <w:enabled/>
            <w:calcOnExit w:val="0"/>
            <w:textInput/>
          </w:ffData>
        </w:fldChar>
      </w:r>
      <w:r w:rsidR="006B7B7A">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09"/>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sidRPr="006B7B7A">
        <w:rPr>
          <w:color w:val="auto"/>
          <w:sz w:val="22"/>
          <w:szCs w:val="22"/>
          <w:highlight w:val="lightGray"/>
        </w:rPr>
        <w:t>PART D:</w:t>
      </w:r>
      <w:r>
        <w:rPr>
          <w:color w:val="auto"/>
          <w:sz w:val="22"/>
          <w:szCs w:val="22"/>
        </w:rPr>
        <w:t xml:space="preserve">   </w:t>
      </w:r>
    </w:p>
    <w:p w:rsidR="006B7B7A" w:rsidRDefault="006B7B7A">
      <w:pPr>
        <w:pStyle w:val="Default"/>
        <w:spacing w:before="120"/>
        <w:rPr>
          <w:color w:val="auto"/>
          <w:sz w:val="22"/>
          <w:szCs w:val="22"/>
        </w:rPr>
      </w:pPr>
      <w:r>
        <w:rPr>
          <w:color w:val="auto"/>
          <w:sz w:val="22"/>
          <w:szCs w:val="22"/>
        </w:rPr>
        <w:t xml:space="preserve">I certify that the information I provided above is true and correct.  </w:t>
      </w:r>
    </w:p>
    <w:p w:rsidR="006B7B7A" w:rsidRDefault="006B7B7A">
      <w:pPr>
        <w:pStyle w:val="Default"/>
        <w:rPr>
          <w:color w:val="auto"/>
          <w:sz w:val="22"/>
          <w:szCs w:val="22"/>
        </w:rPr>
      </w:pPr>
      <w:r>
        <w:rPr>
          <w:color w:val="auto"/>
          <w:sz w:val="22"/>
          <w:szCs w:val="22"/>
        </w:rPr>
        <w:t xml:space="preserve">  </w:t>
      </w:r>
    </w:p>
    <w:p w:rsidR="006B7B7A" w:rsidRDefault="006B7B7A">
      <w:pPr>
        <w:pStyle w:val="Default"/>
        <w:rPr>
          <w:color w:val="auto"/>
          <w:sz w:val="22"/>
          <w:szCs w:val="22"/>
        </w:rPr>
      </w:pPr>
      <w:r>
        <w:rPr>
          <w:color w:val="auto"/>
          <w:sz w:val="22"/>
          <w:szCs w:val="22"/>
        </w:rPr>
        <w:t xml:space="preserve">Signature of </w:t>
      </w:r>
      <w:bookmarkStart w:id="110" w:name="txtPage3Date"/>
      <w:r w:rsidR="00F62E04">
        <w:rPr>
          <w:color w:val="auto"/>
          <w:sz w:val="22"/>
          <w:szCs w:val="22"/>
        </w:rPr>
        <w:t xml:space="preserve">Employee </w:t>
      </w:r>
      <w:r w:rsidR="00952127">
        <w:rPr>
          <w:color w:val="auto"/>
          <w:sz w:val="22"/>
          <w:szCs w:val="22"/>
        </w:rPr>
        <w:fldChar w:fldCharType="begin">
          <w:ffData>
            <w:name w:val="txtPage3Date"/>
            <w:enabled/>
            <w:calcOnExit w:val="0"/>
            <w:textInput/>
          </w:ffData>
        </w:fldChar>
      </w:r>
      <w:r>
        <w:rPr>
          <w:color w:val="auto"/>
          <w:sz w:val="22"/>
          <w:szCs w:val="22"/>
        </w:rPr>
        <w:instrText xml:space="preserve"> FORMTEXT </w:instrText>
      </w:r>
      <w:r w:rsidR="00952127">
        <w:rPr>
          <w:color w:val="auto"/>
          <w:sz w:val="22"/>
          <w:szCs w:val="22"/>
        </w:rPr>
      </w:r>
      <w:r w:rsidR="00952127">
        <w:rPr>
          <w:color w:val="auto"/>
          <w:sz w:val="22"/>
          <w:szCs w:val="22"/>
        </w:rPr>
        <w:fldChar w:fldCharType="end"/>
      </w:r>
      <w:bookmarkEnd w:id="110"/>
      <w:r>
        <w:rPr>
          <w:color w:val="auto"/>
          <w:sz w:val="22"/>
          <w:szCs w:val="22"/>
        </w:rPr>
        <w:t>__________________________________________</w:t>
      </w:r>
      <w:r w:rsidR="00F62E04">
        <w:rPr>
          <w:color w:val="auto"/>
          <w:sz w:val="22"/>
          <w:szCs w:val="22"/>
        </w:rPr>
        <w:t>_ Date _</w:t>
      </w:r>
      <w:r>
        <w:rPr>
          <w:color w:val="auto"/>
          <w:sz w:val="22"/>
          <w:szCs w:val="22"/>
        </w:rPr>
        <w:t>____</w:t>
      </w:r>
      <w:r w:rsidR="00093F99">
        <w:rPr>
          <w:color w:val="auto"/>
          <w:sz w:val="22"/>
          <w:szCs w:val="22"/>
        </w:rPr>
        <w:t>_</w:t>
      </w:r>
      <w:r>
        <w:rPr>
          <w:color w:val="auto"/>
          <w:sz w:val="22"/>
          <w:szCs w:val="22"/>
        </w:rPr>
        <w:t>_________</w:t>
      </w:r>
      <w:r w:rsidR="00F62E04">
        <w:rPr>
          <w:color w:val="auto"/>
          <w:sz w:val="22"/>
          <w:szCs w:val="22"/>
        </w:rPr>
        <w:t>__</w:t>
      </w:r>
      <w:r>
        <w:rPr>
          <w:color w:val="auto"/>
          <w:sz w:val="22"/>
          <w:szCs w:val="22"/>
        </w:rPr>
        <w:t xml:space="preserve">______________ </w:t>
      </w:r>
    </w:p>
    <w:p w:rsidR="006B7B7A" w:rsidRDefault="006B7B7A">
      <w:pPr>
        <w:pStyle w:val="Default"/>
        <w:rPr>
          <w:color w:val="auto"/>
          <w:sz w:val="22"/>
          <w:szCs w:val="22"/>
        </w:rPr>
      </w:pPr>
      <w:r>
        <w:rPr>
          <w:color w:val="auto"/>
          <w:sz w:val="22"/>
          <w:szCs w:val="22"/>
        </w:rPr>
        <w:t xml:space="preserve"> </w:t>
      </w:r>
    </w:p>
    <w:p w:rsidR="006B7B7A" w:rsidRDefault="006B7B7A">
      <w:pPr>
        <w:pStyle w:val="Default"/>
        <w:jc w:val="right"/>
        <w:rPr>
          <w:color w:val="auto"/>
          <w:sz w:val="22"/>
          <w:szCs w:val="22"/>
        </w:rPr>
      </w:pPr>
      <w:r>
        <w:rPr>
          <w:color w:val="auto"/>
          <w:sz w:val="22"/>
          <w:szCs w:val="22"/>
        </w:rPr>
        <w:t xml:space="preserve"> </w:t>
      </w:r>
    </w:p>
    <w:p w:rsidR="006B7B7A" w:rsidRDefault="006B7B7A">
      <w:pPr>
        <w:pStyle w:val="Default"/>
        <w:jc w:val="center"/>
        <w:rPr>
          <w:color w:val="auto"/>
          <w:sz w:val="19"/>
          <w:szCs w:val="19"/>
        </w:rPr>
      </w:pPr>
      <w:r>
        <w:rPr>
          <w:b/>
          <w:bCs/>
          <w:color w:val="auto"/>
          <w:sz w:val="19"/>
          <w:szCs w:val="19"/>
        </w:rPr>
        <w:t xml:space="preserve">PAPERWORK REDUCTION ACT NOTICE AND PUBLIC BURDEN STATEMENT </w:t>
      </w:r>
    </w:p>
    <w:p w:rsidR="006B7B7A" w:rsidRDefault="006B7B7A">
      <w:pPr>
        <w:pStyle w:val="Default"/>
        <w:rPr>
          <w:color w:val="auto"/>
          <w:sz w:val="2"/>
          <w:szCs w:val="2"/>
        </w:rPr>
      </w:pPr>
      <w:r>
        <w:rPr>
          <w:color w:val="auto"/>
          <w:sz w:val="19"/>
          <w:szCs w:val="19"/>
        </w:rPr>
        <w:t xml:space="preserve">If submitted, it is mandatory for employers to retain a copy of this disclosure in their records for three years.  </w:t>
      </w:r>
      <w:proofErr w:type="gramStart"/>
      <w:r>
        <w:rPr>
          <w:color w:val="auto"/>
          <w:sz w:val="19"/>
          <w:szCs w:val="19"/>
        </w:rPr>
        <w:t>29</w:t>
      </w:r>
      <w:ins w:id="111" w:author="Elizabeth R Striegel" w:date="2012-06-26T14:47:00Z">
        <w:r w:rsidR="00093F99">
          <w:rPr>
            <w:color w:val="auto"/>
            <w:sz w:val="19"/>
            <w:szCs w:val="19"/>
          </w:rPr>
          <w:t> </w:t>
        </w:r>
      </w:ins>
      <w:del w:id="112" w:author="Elizabeth R Striegel" w:date="2012-06-26T14:47:00Z">
        <w:r w:rsidDel="00093F99">
          <w:rPr>
            <w:color w:val="auto"/>
            <w:sz w:val="19"/>
            <w:szCs w:val="19"/>
          </w:rPr>
          <w:delText xml:space="preserve"> </w:delText>
        </w:r>
      </w:del>
      <w:r>
        <w:rPr>
          <w:color w:val="auto"/>
          <w:sz w:val="19"/>
          <w:szCs w:val="19"/>
        </w:rPr>
        <w:t>U.S.C.</w:t>
      </w:r>
      <w:ins w:id="113" w:author="Elizabeth R Striegel" w:date="2012-06-26T14:47:00Z">
        <w:r w:rsidR="00093F99">
          <w:rPr>
            <w:color w:val="auto"/>
            <w:sz w:val="19"/>
            <w:szCs w:val="19"/>
          </w:rPr>
          <w:t> </w:t>
        </w:r>
      </w:ins>
      <w:del w:id="114" w:author="Elizabeth R Striegel" w:date="2012-06-26T14:47:00Z">
        <w:r w:rsidDel="00093F99">
          <w:rPr>
            <w:color w:val="auto"/>
            <w:sz w:val="19"/>
            <w:szCs w:val="19"/>
          </w:rPr>
          <w:delText xml:space="preserve"> § </w:delText>
        </w:r>
      </w:del>
      <w:r>
        <w:rPr>
          <w:color w:val="auto"/>
          <w:sz w:val="19"/>
          <w:szCs w:val="19"/>
        </w:rPr>
        <w:t>2616; 29</w:t>
      </w:r>
      <w:r w:rsidR="00093F99">
        <w:rPr>
          <w:color w:val="auto"/>
          <w:sz w:val="19"/>
          <w:szCs w:val="19"/>
        </w:rPr>
        <w:t> </w:t>
      </w:r>
      <w:r>
        <w:rPr>
          <w:color w:val="auto"/>
          <w:sz w:val="19"/>
          <w:szCs w:val="19"/>
        </w:rPr>
        <w:t>C</w:t>
      </w:r>
      <w:del w:id="115" w:author="Elizabeth R Striegel" w:date="2012-06-26T14:22:00Z">
        <w:r w:rsidDel="00F62E04">
          <w:rPr>
            <w:color w:val="auto"/>
            <w:sz w:val="19"/>
            <w:szCs w:val="19"/>
          </w:rPr>
          <w:delText>.</w:delText>
        </w:r>
      </w:del>
      <w:r>
        <w:rPr>
          <w:color w:val="auto"/>
          <w:sz w:val="19"/>
          <w:szCs w:val="19"/>
        </w:rPr>
        <w:t>F</w:t>
      </w:r>
      <w:del w:id="116" w:author="Elizabeth R Striegel" w:date="2012-06-26T14:22:00Z">
        <w:r w:rsidDel="00F62E04">
          <w:rPr>
            <w:color w:val="auto"/>
            <w:sz w:val="19"/>
            <w:szCs w:val="19"/>
          </w:rPr>
          <w:delText>.</w:delText>
        </w:r>
      </w:del>
      <w:r>
        <w:rPr>
          <w:color w:val="auto"/>
          <w:sz w:val="19"/>
          <w:szCs w:val="19"/>
        </w:rPr>
        <w:t>R</w:t>
      </w:r>
      <w:del w:id="117" w:author="Elizabeth R Striegel" w:date="2012-06-26T14:22:00Z">
        <w:r w:rsidDel="00F62E04">
          <w:rPr>
            <w:color w:val="auto"/>
            <w:sz w:val="19"/>
            <w:szCs w:val="19"/>
          </w:rPr>
          <w:delText>. §</w:delText>
        </w:r>
      </w:del>
      <w:r w:rsidR="00093F99">
        <w:rPr>
          <w:color w:val="auto"/>
          <w:sz w:val="19"/>
          <w:szCs w:val="19"/>
        </w:rPr>
        <w:t> </w:t>
      </w:r>
      <w:r>
        <w:rPr>
          <w:color w:val="auto"/>
          <w:sz w:val="19"/>
          <w:szCs w:val="19"/>
        </w:rPr>
        <w:t>825.500.</w:t>
      </w:r>
      <w:proofErr w:type="gramEnd"/>
      <w:r>
        <w:rPr>
          <w:color w:val="auto"/>
          <w:sz w:val="19"/>
          <w:szCs w:val="19"/>
        </w:rPr>
        <w:t xml:space="preserve">  Persons are not required to respond to this collection of information unless it displays a currently valid OMB control number.  The Department of Labor estimates that it will take an average of 20 minutes for respondents to complete this collection of information, including the time for reviewing instructions, searching existing data sources, gathering and maintaining the data needed, and completing and reviewing the collection of information.  If you have any comments regarding this burden estimate or any other aspect of this collection information, including suggestions for reducing this burden, send them to the Administrator, Wage and Hour Division, U.S. Department of Labor, Room S-3502, 200 Constitution AV, NW, Washington, DC 20210.  </w:t>
      </w:r>
      <w:r>
        <w:rPr>
          <w:b/>
          <w:bCs/>
          <w:color w:val="auto"/>
          <w:sz w:val="19"/>
          <w:szCs w:val="19"/>
        </w:rPr>
        <w:t>DO NOT SEND THE COMPLETED FORM TO THE WAGE AND HOUR DIVISION; RETURN IT TO THE EMPLOYER.</w:t>
      </w:r>
      <w:r>
        <w:rPr>
          <w:b/>
          <w:bCs/>
          <w:color w:val="auto"/>
          <w:sz w:val="2"/>
          <w:szCs w:val="2"/>
        </w:rPr>
        <w:t xml:space="preserve">  </w:t>
      </w:r>
    </w:p>
    <w:p w:rsidR="006B7B7A" w:rsidRDefault="006B7B7A">
      <w:pPr>
        <w:pStyle w:val="Default"/>
        <w:rPr>
          <w:color w:val="auto"/>
          <w:sz w:val="16"/>
          <w:szCs w:val="16"/>
        </w:rPr>
      </w:pPr>
    </w:p>
    <w:sectPr w:rsidR="006B7B7A" w:rsidSect="00F62E04">
      <w:pgSz w:w="12240" w:h="163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07851D"/>
    <w:multiLevelType w:val="hybridMultilevel"/>
    <w:tmpl w:val="9B34D5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35792A77"/>
    <w:multiLevelType w:val="hybridMultilevel"/>
    <w:tmpl w:val="C943C66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05B63"/>
    <w:rsid w:val="00093F99"/>
    <w:rsid w:val="001D0B15"/>
    <w:rsid w:val="00365908"/>
    <w:rsid w:val="003B1EC7"/>
    <w:rsid w:val="004865D8"/>
    <w:rsid w:val="00560805"/>
    <w:rsid w:val="00592B99"/>
    <w:rsid w:val="005E5539"/>
    <w:rsid w:val="00605B63"/>
    <w:rsid w:val="006B7B7A"/>
    <w:rsid w:val="008353C1"/>
    <w:rsid w:val="00874785"/>
    <w:rsid w:val="00912B46"/>
    <w:rsid w:val="00952127"/>
    <w:rsid w:val="009900BB"/>
    <w:rsid w:val="009D0421"/>
    <w:rsid w:val="00A75164"/>
    <w:rsid w:val="00AD701E"/>
    <w:rsid w:val="00B20188"/>
    <w:rsid w:val="00B420FD"/>
    <w:rsid w:val="00C50799"/>
    <w:rsid w:val="00CD6B18"/>
    <w:rsid w:val="00D52CCE"/>
    <w:rsid w:val="00DA7FD4"/>
    <w:rsid w:val="00E4105C"/>
    <w:rsid w:val="00F248A6"/>
    <w:rsid w:val="00F62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3C1"/>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3C1"/>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2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20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Family Leave for a Qualifying Exigency Related to Active Duty</vt:lpstr>
    </vt:vector>
  </TitlesOfParts>
  <Company/>
  <LinksUpToDate>false</LinksUpToDate>
  <CharactersWithSpaces>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Leave for a Qualifying Exigency Related to Active Duty</dc:title>
  <dc:subject/>
  <dc:creator>Preferred Customer</dc:creator>
  <cp:keywords/>
  <dc:description/>
  <cp:lastModifiedBy>rwaterma</cp:lastModifiedBy>
  <cp:revision>2</cp:revision>
  <cp:lastPrinted>2012-06-26T18:25:00Z</cp:lastPrinted>
  <dcterms:created xsi:type="dcterms:W3CDTF">2013-01-23T12:44:00Z</dcterms:created>
  <dcterms:modified xsi:type="dcterms:W3CDTF">2013-01-23T12:44:00Z</dcterms:modified>
</cp:coreProperties>
</file>