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CBC" w:rsidRPr="00D47CBC" w:rsidRDefault="00D47CBC" w:rsidP="00D47CBC">
      <w:pPr>
        <w:pStyle w:val="BodyText"/>
        <w:jc w:val="right"/>
        <w:rPr>
          <w:rFonts w:ascii="Verdana" w:hAnsi="Verdana"/>
          <w:bCs/>
          <w:sz w:val="20"/>
          <w:szCs w:val="20"/>
        </w:rPr>
      </w:pPr>
      <w:r w:rsidRPr="00D47CBC">
        <w:rPr>
          <w:rFonts w:ascii="Verdana" w:hAnsi="Verdana"/>
          <w:bCs/>
          <w:sz w:val="20"/>
          <w:szCs w:val="20"/>
        </w:rPr>
        <w:t>Form Approved</w:t>
      </w:r>
    </w:p>
    <w:p w:rsidR="00D47CBC" w:rsidRPr="00D47CBC" w:rsidRDefault="00D47CBC" w:rsidP="00E52763">
      <w:pPr>
        <w:pStyle w:val="BodyText"/>
        <w:jc w:val="right"/>
        <w:rPr>
          <w:rFonts w:ascii="Verdana" w:hAnsi="Verdana"/>
          <w:bCs/>
          <w:sz w:val="20"/>
          <w:szCs w:val="20"/>
        </w:rPr>
      </w:pPr>
      <w:r w:rsidRPr="00D47CBC">
        <w:rPr>
          <w:rFonts w:ascii="Verdana" w:hAnsi="Verdana"/>
          <w:bCs/>
          <w:sz w:val="20"/>
          <w:szCs w:val="20"/>
        </w:rPr>
        <w:t>OMB No. 0920-</w:t>
      </w:r>
      <w:r w:rsidR="00E3261B">
        <w:rPr>
          <w:rFonts w:ascii="Verdana" w:hAnsi="Verdana"/>
          <w:bCs/>
          <w:sz w:val="20"/>
          <w:szCs w:val="20"/>
        </w:rPr>
        <w:t>XXXX</w:t>
      </w:r>
    </w:p>
    <w:p w:rsidR="00D47CBC" w:rsidRDefault="00D47CBC" w:rsidP="00D47CBC">
      <w:pPr>
        <w:pStyle w:val="BodyText"/>
        <w:jc w:val="right"/>
        <w:rPr>
          <w:rFonts w:ascii="Verdana" w:hAnsi="Verdana"/>
          <w:bCs/>
          <w:sz w:val="20"/>
          <w:szCs w:val="20"/>
        </w:rPr>
      </w:pPr>
      <w:r w:rsidRPr="00D47CBC">
        <w:rPr>
          <w:rFonts w:ascii="Verdana" w:hAnsi="Verdana"/>
          <w:bCs/>
          <w:sz w:val="20"/>
          <w:szCs w:val="20"/>
        </w:rPr>
        <w:t>Exp. Date xx/xx/XXX</w:t>
      </w:r>
      <w:r w:rsidR="00574EA3">
        <w:rPr>
          <w:rFonts w:ascii="Verdana" w:hAnsi="Verdana"/>
          <w:bCs/>
          <w:sz w:val="20"/>
          <w:szCs w:val="20"/>
        </w:rPr>
        <w:t>X</w:t>
      </w:r>
    </w:p>
    <w:p w:rsidR="00D47CBC" w:rsidRDefault="00D47CBC" w:rsidP="00D47CBC">
      <w:pPr>
        <w:pStyle w:val="BodyText"/>
        <w:jc w:val="right"/>
        <w:rPr>
          <w:rFonts w:ascii="Verdana" w:hAnsi="Verdana"/>
          <w:bCs/>
          <w:sz w:val="20"/>
          <w:szCs w:val="20"/>
        </w:rPr>
      </w:pPr>
    </w:p>
    <w:p w:rsidR="00D47CBC" w:rsidRDefault="00D47CBC" w:rsidP="00DB6CBA">
      <w:pPr>
        <w:pStyle w:val="BodyText"/>
        <w:jc w:val="center"/>
        <w:rPr>
          <w:rFonts w:ascii="Verdana" w:hAnsi="Verdana"/>
          <w:b/>
          <w:sz w:val="26"/>
          <w:szCs w:val="26"/>
        </w:rPr>
      </w:pPr>
    </w:p>
    <w:p w:rsidR="00E3261B" w:rsidRDefault="00E3261B" w:rsidP="00EA2E3A">
      <w:pPr>
        <w:pStyle w:val="BodyText"/>
        <w:jc w:val="center"/>
        <w:rPr>
          <w:ins w:id="0" w:author="CDC User" w:date="2013-01-14T12:33:00Z"/>
          <w:rFonts w:ascii="Verdana" w:hAnsi="Verdana"/>
          <w:b/>
          <w:sz w:val="26"/>
          <w:szCs w:val="26"/>
        </w:rPr>
      </w:pPr>
      <w:r>
        <w:rPr>
          <w:rFonts w:ascii="Verdana" w:hAnsi="Verdana"/>
          <w:b/>
          <w:sz w:val="26"/>
          <w:szCs w:val="26"/>
        </w:rPr>
        <w:t xml:space="preserve">National </w:t>
      </w:r>
      <w:r w:rsidR="00EA2E3A">
        <w:rPr>
          <w:rFonts w:ascii="Verdana" w:hAnsi="Verdana"/>
          <w:b/>
          <w:sz w:val="26"/>
          <w:szCs w:val="26"/>
        </w:rPr>
        <w:t xml:space="preserve">Comprehensive </w:t>
      </w:r>
      <w:r w:rsidR="003A204E">
        <w:rPr>
          <w:rFonts w:ascii="Verdana" w:hAnsi="Verdana"/>
          <w:b/>
          <w:sz w:val="26"/>
          <w:szCs w:val="26"/>
        </w:rPr>
        <w:t xml:space="preserve">Cancer Control </w:t>
      </w:r>
      <w:r>
        <w:rPr>
          <w:rFonts w:ascii="Verdana" w:hAnsi="Verdana"/>
          <w:b/>
          <w:sz w:val="26"/>
          <w:szCs w:val="26"/>
        </w:rPr>
        <w:t>Program</w:t>
      </w:r>
      <w:r w:rsidR="00806BAC">
        <w:rPr>
          <w:rFonts w:ascii="Verdana" w:hAnsi="Verdana"/>
          <w:b/>
          <w:sz w:val="26"/>
          <w:szCs w:val="26"/>
        </w:rPr>
        <w:t xml:space="preserve"> </w:t>
      </w:r>
    </w:p>
    <w:p w:rsidR="00E3261B" w:rsidRDefault="00806BAC" w:rsidP="00E3261B">
      <w:pPr>
        <w:pStyle w:val="BodyText"/>
        <w:jc w:val="center"/>
        <w:rPr>
          <w:rFonts w:ascii="Verdana" w:hAnsi="Verdana"/>
          <w:b/>
          <w:sz w:val="26"/>
          <w:szCs w:val="26"/>
        </w:rPr>
      </w:pPr>
      <w:r>
        <w:rPr>
          <w:rFonts w:ascii="Verdana" w:hAnsi="Verdana"/>
          <w:b/>
          <w:sz w:val="26"/>
          <w:szCs w:val="26"/>
        </w:rPr>
        <w:t>Focus Group</w:t>
      </w:r>
      <w:r w:rsidR="00E3261B">
        <w:rPr>
          <w:rFonts w:ascii="Verdana" w:hAnsi="Verdana"/>
          <w:b/>
          <w:sz w:val="26"/>
          <w:szCs w:val="26"/>
        </w:rPr>
        <w:t xml:space="preserve"> M</w:t>
      </w:r>
      <w:r w:rsidR="00E3261B" w:rsidRPr="004A7BEC">
        <w:rPr>
          <w:rFonts w:ascii="Verdana" w:hAnsi="Verdana"/>
          <w:b/>
          <w:sz w:val="26"/>
          <w:szCs w:val="26"/>
        </w:rPr>
        <w:t>oderator</w:t>
      </w:r>
      <w:r w:rsidR="00E3261B">
        <w:rPr>
          <w:rFonts w:ascii="Verdana" w:hAnsi="Verdana"/>
          <w:b/>
          <w:sz w:val="26"/>
          <w:szCs w:val="26"/>
        </w:rPr>
        <w:t>’s</w:t>
      </w:r>
      <w:r w:rsidR="00E3261B" w:rsidRPr="004A7BEC">
        <w:rPr>
          <w:rFonts w:ascii="Verdana" w:hAnsi="Verdana"/>
          <w:b/>
          <w:sz w:val="26"/>
          <w:szCs w:val="26"/>
        </w:rPr>
        <w:t xml:space="preserve"> Guide</w:t>
      </w:r>
    </w:p>
    <w:p w:rsidR="00E3261B" w:rsidRDefault="00E3261B" w:rsidP="00EA2E3A">
      <w:pPr>
        <w:pStyle w:val="BodyText"/>
        <w:jc w:val="center"/>
        <w:rPr>
          <w:rFonts w:ascii="Verdana" w:hAnsi="Verdana"/>
          <w:b/>
          <w:sz w:val="26"/>
          <w:szCs w:val="26"/>
        </w:rPr>
      </w:pPr>
    </w:p>
    <w:p w:rsidR="00574EA3" w:rsidRDefault="00574EA3" w:rsidP="00574EA3">
      <w:pPr>
        <w:pStyle w:val="BodyText"/>
        <w:jc w:val="center"/>
        <w:rPr>
          <w:rFonts w:ascii="Verdana" w:hAnsi="Verdana"/>
          <w:bCs/>
          <w:sz w:val="20"/>
          <w:szCs w:val="20"/>
        </w:rPr>
      </w:pPr>
    </w:p>
    <w:p w:rsidR="00574EA3" w:rsidRPr="00D47CBC" w:rsidRDefault="00574EA3" w:rsidP="00EA2E3A">
      <w:pPr>
        <w:pStyle w:val="BodyText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Public reporting of this collection of information is estimated to average 90 minutes per response, including the time for reviewing instructions, searching existing date sources, gathering and maintaining the data</w:t>
      </w:r>
      <w:bookmarkStart w:id="1" w:name="_GoBack"/>
      <w:bookmarkEnd w:id="1"/>
      <w:r>
        <w:rPr>
          <w:rFonts w:ascii="Verdana" w:hAnsi="Verdana"/>
          <w:bCs/>
          <w:sz w:val="20"/>
          <w:szCs w:val="20"/>
        </w:rPr>
        <w:t xml:space="preserve"> needed, and </w:t>
      </w:r>
      <w:proofErr w:type="spellStart"/>
      <w:r>
        <w:rPr>
          <w:rFonts w:ascii="Verdana" w:hAnsi="Verdana"/>
          <w:bCs/>
          <w:sz w:val="20"/>
          <w:szCs w:val="20"/>
        </w:rPr>
        <w:t>completeing</w:t>
      </w:r>
      <w:proofErr w:type="spellEnd"/>
      <w:r>
        <w:rPr>
          <w:rFonts w:ascii="Verdana" w:hAnsi="Verdana"/>
          <w:bCs/>
          <w:sz w:val="20"/>
          <w:szCs w:val="20"/>
        </w:rPr>
        <w:t xml:space="preserve"> and reviewing the collection of information.  An agency may not conduct or sponsor and a person is not required to respond to a collection of information unless it displays a currently valid OMB control number.  Send comments regarding this burden estimate or any other aspect of this collection of information, including suggestions for reducing this burden to CDC/ATSDR Reports Clearance Officer</w:t>
      </w:r>
      <w:proofErr w:type="gramStart"/>
      <w:r>
        <w:rPr>
          <w:rFonts w:ascii="Verdana" w:hAnsi="Verdana"/>
          <w:bCs/>
          <w:sz w:val="20"/>
          <w:szCs w:val="20"/>
        </w:rPr>
        <w:t>,  1600</w:t>
      </w:r>
      <w:proofErr w:type="gramEnd"/>
      <w:r>
        <w:rPr>
          <w:rFonts w:ascii="Verdana" w:hAnsi="Verdana"/>
          <w:bCs/>
          <w:sz w:val="20"/>
          <w:szCs w:val="20"/>
        </w:rPr>
        <w:t xml:space="preserve"> Clifton </w:t>
      </w:r>
      <w:proofErr w:type="spellStart"/>
      <w:r>
        <w:rPr>
          <w:rFonts w:ascii="Verdana" w:hAnsi="Verdana"/>
          <w:bCs/>
          <w:sz w:val="20"/>
          <w:szCs w:val="20"/>
        </w:rPr>
        <w:t>Rouad</w:t>
      </w:r>
      <w:proofErr w:type="spellEnd"/>
      <w:r>
        <w:rPr>
          <w:rFonts w:ascii="Verdana" w:hAnsi="Verdana"/>
          <w:bCs/>
          <w:sz w:val="20"/>
          <w:szCs w:val="20"/>
        </w:rPr>
        <w:t>, MS D-74, Atlanta, GA 30333, ATTN:  PRA (0920-xxxx).</w:t>
      </w:r>
    </w:p>
    <w:p w:rsidR="00574EA3" w:rsidRDefault="00574EA3" w:rsidP="00574EA3">
      <w:pPr>
        <w:pStyle w:val="BodyText"/>
        <w:jc w:val="center"/>
        <w:rPr>
          <w:rFonts w:ascii="Verdana" w:hAnsi="Verdana"/>
          <w:b/>
          <w:sz w:val="26"/>
          <w:szCs w:val="26"/>
        </w:rPr>
      </w:pPr>
    </w:p>
    <w:p w:rsidR="008C1FC2" w:rsidRDefault="008C1FC2" w:rsidP="008C1FC2">
      <w:pPr>
        <w:pStyle w:val="BodyText"/>
        <w:jc w:val="center"/>
      </w:pPr>
    </w:p>
    <w:p w:rsidR="008C1FC2" w:rsidRPr="004750FD" w:rsidRDefault="008C1FC2" w:rsidP="008C1FC2">
      <w:pPr>
        <w:pStyle w:val="BodyText"/>
        <w:jc w:val="center"/>
        <w:rPr>
          <w:rFonts w:ascii="Verdana" w:hAnsi="Verdana"/>
          <w:b/>
          <w:color w:val="000000"/>
          <w:sz w:val="22"/>
          <w:szCs w:val="22"/>
        </w:rPr>
      </w:pPr>
    </w:p>
    <w:p w:rsidR="008C1FC2" w:rsidRPr="004020CE" w:rsidRDefault="00DB6CBA" w:rsidP="00DB6CBA">
      <w:pPr>
        <w:pStyle w:val="Heading3"/>
        <w:rPr>
          <w:i/>
          <w:iCs/>
          <w:sz w:val="24"/>
          <w:szCs w:val="24"/>
        </w:rPr>
      </w:pPr>
      <w:bookmarkStart w:id="2" w:name="_Toc140978055"/>
      <w:r>
        <w:rPr>
          <w:i/>
          <w:iCs/>
          <w:sz w:val="24"/>
          <w:szCs w:val="24"/>
        </w:rPr>
        <w:t>WELCOME</w:t>
      </w:r>
      <w:r w:rsidR="008C1FC2" w:rsidRPr="004020CE">
        <w:rPr>
          <w:i/>
          <w:iCs/>
          <w:sz w:val="24"/>
          <w:szCs w:val="24"/>
        </w:rPr>
        <w:t xml:space="preserve"> </w:t>
      </w:r>
      <w:r w:rsidR="008C1FC2" w:rsidRPr="00E46EE9">
        <w:rPr>
          <w:b w:val="0"/>
          <w:bCs w:val="0"/>
          <w:i/>
          <w:iCs/>
          <w:sz w:val="24"/>
          <w:szCs w:val="24"/>
        </w:rPr>
        <w:t>(@</w:t>
      </w:r>
      <w:r>
        <w:rPr>
          <w:b w:val="0"/>
          <w:bCs w:val="0"/>
          <w:i/>
          <w:iCs/>
          <w:sz w:val="24"/>
          <w:szCs w:val="24"/>
        </w:rPr>
        <w:t xml:space="preserve"> 5</w:t>
      </w:r>
      <w:r w:rsidR="008C1FC2" w:rsidRPr="00E46EE9">
        <w:rPr>
          <w:b w:val="0"/>
          <w:bCs w:val="0"/>
          <w:i/>
          <w:iCs/>
          <w:sz w:val="24"/>
          <w:szCs w:val="24"/>
        </w:rPr>
        <w:t xml:space="preserve"> minutes)</w:t>
      </w:r>
      <w:bookmarkEnd w:id="2"/>
    </w:p>
    <w:p w:rsidR="0036313A" w:rsidRDefault="0036313A" w:rsidP="00C251B4">
      <w:pPr>
        <w:pStyle w:val="Heading3"/>
        <w:ind w:right="-90"/>
        <w:rPr>
          <w:rFonts w:ascii="Verdana" w:hAnsi="Verdana"/>
          <w:b w:val="0"/>
          <w:sz w:val="20"/>
          <w:szCs w:val="20"/>
        </w:rPr>
      </w:pPr>
      <w:bookmarkStart w:id="3" w:name="_Toc140978052"/>
      <w:r>
        <w:rPr>
          <w:rFonts w:ascii="Verdana" w:hAnsi="Verdana"/>
          <w:b w:val="0"/>
          <w:sz w:val="20"/>
          <w:szCs w:val="20"/>
        </w:rPr>
        <w:t xml:space="preserve">Hello. My name is </w:t>
      </w:r>
      <w:r w:rsidR="002F04DE">
        <w:rPr>
          <w:rFonts w:ascii="Verdana" w:hAnsi="Verdana"/>
          <w:b w:val="0"/>
          <w:sz w:val="20"/>
          <w:szCs w:val="20"/>
        </w:rPr>
        <w:t>&lt;&lt;MODERATOR NAME&gt;&gt;</w:t>
      </w:r>
      <w:r>
        <w:rPr>
          <w:rFonts w:ascii="Verdana" w:hAnsi="Verdana"/>
          <w:b w:val="0"/>
          <w:sz w:val="20"/>
          <w:szCs w:val="20"/>
        </w:rPr>
        <w:t xml:space="preserve"> and I</w:t>
      </w:r>
      <w:r w:rsidR="00996AEA">
        <w:rPr>
          <w:rFonts w:ascii="Verdana" w:hAnsi="Verdana"/>
          <w:b w:val="0"/>
          <w:sz w:val="20"/>
          <w:szCs w:val="20"/>
        </w:rPr>
        <w:t xml:space="preserve"> am here</w:t>
      </w:r>
      <w:r>
        <w:rPr>
          <w:rFonts w:ascii="Verdana" w:hAnsi="Verdana"/>
          <w:b w:val="0"/>
          <w:sz w:val="20"/>
          <w:szCs w:val="20"/>
        </w:rPr>
        <w:t xml:space="preserve"> </w:t>
      </w:r>
      <w:r w:rsidR="00806BAC">
        <w:rPr>
          <w:rFonts w:ascii="Verdana" w:hAnsi="Verdana"/>
          <w:b w:val="0"/>
          <w:sz w:val="20"/>
          <w:szCs w:val="20"/>
        </w:rPr>
        <w:t>from</w:t>
      </w:r>
      <w:r>
        <w:rPr>
          <w:rFonts w:ascii="Verdana" w:hAnsi="Verdana"/>
          <w:b w:val="0"/>
          <w:sz w:val="20"/>
          <w:szCs w:val="20"/>
        </w:rPr>
        <w:t xml:space="preserve"> </w:t>
      </w:r>
      <w:r w:rsidR="00806BAC">
        <w:rPr>
          <w:rFonts w:ascii="Verdana" w:hAnsi="Verdana"/>
          <w:b w:val="0"/>
          <w:sz w:val="20"/>
          <w:szCs w:val="20"/>
        </w:rPr>
        <w:t>RTI,</w:t>
      </w:r>
      <w:r>
        <w:rPr>
          <w:rFonts w:ascii="Verdana" w:hAnsi="Verdana"/>
          <w:b w:val="0"/>
          <w:sz w:val="20"/>
          <w:szCs w:val="20"/>
        </w:rPr>
        <w:t xml:space="preserve"> a </w:t>
      </w:r>
      <w:r w:rsidR="00806BAC">
        <w:rPr>
          <w:rFonts w:ascii="Verdana" w:hAnsi="Verdana"/>
          <w:b w:val="0"/>
          <w:sz w:val="20"/>
          <w:szCs w:val="20"/>
        </w:rPr>
        <w:t xml:space="preserve">research organization </w:t>
      </w:r>
      <w:r w:rsidR="00C251B4">
        <w:rPr>
          <w:rFonts w:ascii="Verdana" w:hAnsi="Verdana"/>
          <w:b w:val="0"/>
          <w:sz w:val="20"/>
          <w:szCs w:val="20"/>
        </w:rPr>
        <w:t>contracted by</w:t>
      </w:r>
      <w:r w:rsidR="00806BAC">
        <w:rPr>
          <w:rFonts w:ascii="Verdana" w:hAnsi="Verdana"/>
          <w:b w:val="0"/>
          <w:sz w:val="20"/>
          <w:szCs w:val="20"/>
        </w:rPr>
        <w:t xml:space="preserve"> CDC to </w:t>
      </w:r>
      <w:r w:rsidR="005B0704">
        <w:rPr>
          <w:rFonts w:ascii="Verdana" w:hAnsi="Verdana"/>
          <w:b w:val="0"/>
          <w:sz w:val="20"/>
          <w:szCs w:val="20"/>
        </w:rPr>
        <w:t xml:space="preserve">gather information that will </w:t>
      </w:r>
      <w:r w:rsidR="00C251B4">
        <w:rPr>
          <w:rFonts w:ascii="Verdana" w:hAnsi="Verdana"/>
          <w:b w:val="0"/>
          <w:sz w:val="20"/>
          <w:szCs w:val="20"/>
        </w:rPr>
        <w:t xml:space="preserve">inform improvements to the </w:t>
      </w:r>
      <w:r w:rsidR="005B0704">
        <w:rPr>
          <w:rFonts w:ascii="Verdana" w:hAnsi="Verdana"/>
          <w:b w:val="0"/>
          <w:sz w:val="20"/>
          <w:szCs w:val="20"/>
        </w:rPr>
        <w:t>CCCB Evaluation Toolkit</w:t>
      </w:r>
      <w:r w:rsidR="00C251B4">
        <w:rPr>
          <w:rFonts w:ascii="Verdana" w:hAnsi="Verdana"/>
          <w:b w:val="0"/>
          <w:sz w:val="20"/>
          <w:szCs w:val="20"/>
        </w:rPr>
        <w:t xml:space="preserve"> and evaluation technical assistance.</w:t>
      </w:r>
      <w:r w:rsidR="00EF3F9B" w:rsidRPr="00EF3F9B">
        <w:rPr>
          <w:rFonts w:ascii="Verdana" w:hAnsi="Verdana"/>
          <w:b w:val="0"/>
          <w:color w:val="800080"/>
          <w:sz w:val="20"/>
          <w:szCs w:val="20"/>
        </w:rPr>
        <w:t xml:space="preserve"> </w:t>
      </w:r>
      <w:r>
        <w:rPr>
          <w:rFonts w:ascii="Verdana" w:hAnsi="Verdana"/>
          <w:b w:val="0"/>
          <w:sz w:val="20"/>
          <w:szCs w:val="20"/>
        </w:rPr>
        <w:t xml:space="preserve">I want to thank you for </w:t>
      </w:r>
      <w:r w:rsidR="00211DBC">
        <w:rPr>
          <w:rFonts w:ascii="Verdana" w:hAnsi="Verdana"/>
          <w:b w:val="0"/>
          <w:sz w:val="20"/>
          <w:szCs w:val="20"/>
        </w:rPr>
        <w:t>volunteering to participate in this discussion</w:t>
      </w:r>
      <w:r>
        <w:rPr>
          <w:rFonts w:ascii="Verdana" w:hAnsi="Verdana"/>
          <w:b w:val="0"/>
          <w:sz w:val="20"/>
          <w:szCs w:val="20"/>
        </w:rPr>
        <w:t>. My role</w:t>
      </w:r>
      <w:r w:rsidR="00211DBC">
        <w:rPr>
          <w:rFonts w:ascii="Verdana" w:hAnsi="Verdana"/>
          <w:b w:val="0"/>
          <w:sz w:val="20"/>
          <w:szCs w:val="20"/>
        </w:rPr>
        <w:t xml:space="preserve"> today</w:t>
      </w:r>
      <w:r>
        <w:rPr>
          <w:rFonts w:ascii="Verdana" w:hAnsi="Verdana"/>
          <w:b w:val="0"/>
          <w:sz w:val="20"/>
          <w:szCs w:val="20"/>
        </w:rPr>
        <w:t xml:space="preserve"> is to guide our </w:t>
      </w:r>
      <w:r w:rsidR="00C251B4">
        <w:rPr>
          <w:rFonts w:ascii="Verdana" w:hAnsi="Verdana"/>
          <w:b w:val="0"/>
          <w:sz w:val="20"/>
          <w:szCs w:val="20"/>
        </w:rPr>
        <w:t>discussion</w:t>
      </w:r>
      <w:r w:rsidR="00901CAA">
        <w:rPr>
          <w:rFonts w:ascii="Verdana" w:hAnsi="Verdana"/>
          <w:b w:val="0"/>
          <w:sz w:val="20"/>
          <w:szCs w:val="20"/>
        </w:rPr>
        <w:t xml:space="preserve"> </w:t>
      </w:r>
      <w:r>
        <w:rPr>
          <w:rFonts w:ascii="Verdana" w:hAnsi="Verdana"/>
          <w:b w:val="0"/>
          <w:sz w:val="20"/>
          <w:szCs w:val="20"/>
        </w:rPr>
        <w:t xml:space="preserve">and to encourage everyone to share their thoughts and ideas. </w:t>
      </w:r>
    </w:p>
    <w:p w:rsidR="0036313A" w:rsidRDefault="0036313A" w:rsidP="0036313A"/>
    <w:p w:rsidR="0036313A" w:rsidRDefault="00C251B4" w:rsidP="00C251B4">
      <w:r>
        <w:t>As noted in the consent statement we provided, t</w:t>
      </w:r>
      <w:r w:rsidR="0036313A" w:rsidRPr="00851974">
        <w:t>he</w:t>
      </w:r>
      <w:r w:rsidR="0036313A">
        <w:t xml:space="preserve"> group discussion will take about </w:t>
      </w:r>
      <w:r>
        <w:t>an hour and a half</w:t>
      </w:r>
      <w:r w:rsidR="0036313A" w:rsidRPr="00851974">
        <w:t xml:space="preserve">. Your participation </w:t>
      </w:r>
      <w:r w:rsidR="0036313A">
        <w:t>is voluntary and you can end your participation</w:t>
      </w:r>
      <w:r w:rsidR="0036313A" w:rsidRPr="00851974">
        <w:t xml:space="preserve"> at any time. </w:t>
      </w:r>
      <w:r>
        <w:t>[</w:t>
      </w:r>
      <w:proofErr w:type="spellStart"/>
      <w:r>
        <w:t>Notetaker</w:t>
      </w:r>
      <w:proofErr w:type="spellEnd"/>
      <w:r>
        <w:t xml:space="preserve"> name] from RTI will be taking notes during our conversation.  </w:t>
      </w:r>
      <w:r w:rsidR="0036313A">
        <w:t xml:space="preserve">The discussion will </w:t>
      </w:r>
      <w:r>
        <w:t xml:space="preserve">also </w:t>
      </w:r>
      <w:r w:rsidR="0036313A">
        <w:t>be audio recorded</w:t>
      </w:r>
      <w:r>
        <w:t>—the recording will only be used by RTI to clean or fill gaps in the notes</w:t>
      </w:r>
      <w:r w:rsidR="00082C2E">
        <w:t>.</w:t>
      </w:r>
      <w:r>
        <w:t xml:space="preserve">  The recording will be stored on RTI’s secure project drive and will not be shared with CDC.</w:t>
      </w:r>
      <w:r w:rsidR="00082C2E">
        <w:t xml:space="preserve"> </w:t>
      </w:r>
      <w:r w:rsidR="0036313A">
        <w:t xml:space="preserve">Your name will not be </w:t>
      </w:r>
      <w:r>
        <w:t>included in the</w:t>
      </w:r>
      <w:r w:rsidR="00C97D1B">
        <w:t xml:space="preserve"> </w:t>
      </w:r>
      <w:r>
        <w:t>focus group notes</w:t>
      </w:r>
      <w:r w:rsidR="001B3E17">
        <w:t>, and we ask that each of you hold our discussion here today in confidence.</w:t>
      </w:r>
      <w:r w:rsidR="0036313A">
        <w:t xml:space="preserve"> </w:t>
      </w:r>
      <w:r w:rsidR="00C97D1B">
        <w:t xml:space="preserve"> We will be preparing a topline summary report based on the responses that you share with us today and will be happy to share a copy of </w:t>
      </w:r>
      <w:r w:rsidR="005C2BE5">
        <w:t xml:space="preserve">this report with each of you.  </w:t>
      </w:r>
      <w:r w:rsidR="00C97D1B">
        <w:t>Again, your names will not be included in this report.</w:t>
      </w:r>
    </w:p>
    <w:p w:rsidR="0036313A" w:rsidRDefault="0036313A" w:rsidP="0036313A"/>
    <w:bookmarkEnd w:id="3"/>
    <w:p w:rsidR="0036313A" w:rsidRPr="00B364DE" w:rsidRDefault="0036313A" w:rsidP="0036313A">
      <w:r w:rsidRPr="00B364DE">
        <w:t>Do you have any questions for me before I ask you to introduce yourselves?</w:t>
      </w:r>
    </w:p>
    <w:p w:rsidR="008C1FC2" w:rsidRDefault="008C1FC2" w:rsidP="008C1FC2">
      <w:pPr>
        <w:pStyle w:val="BodyText"/>
        <w:ind w:right="-90"/>
        <w:rPr>
          <w:rFonts w:ascii="Helvetica" w:hAnsi="Helvetica"/>
          <w:i/>
          <w:sz w:val="20"/>
          <w:szCs w:val="20"/>
        </w:rPr>
      </w:pPr>
    </w:p>
    <w:p w:rsidR="00E54A0B" w:rsidRPr="004020CE" w:rsidRDefault="00E54A0B" w:rsidP="001C2F26">
      <w:pPr>
        <w:rPr>
          <w:rFonts w:ascii="Arial" w:hAnsi="Arial" w:cs="Arial"/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iCs/>
          <w:sz w:val="24"/>
          <w:szCs w:val="24"/>
        </w:rPr>
        <w:t>INTRODUCTIONS</w:t>
      </w:r>
      <w:r w:rsidRPr="004020CE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Pr="004020CE">
        <w:rPr>
          <w:rFonts w:ascii="Arial" w:hAnsi="Arial" w:cs="Arial"/>
          <w:i/>
          <w:iCs/>
          <w:sz w:val="24"/>
          <w:szCs w:val="24"/>
        </w:rPr>
        <w:t>(@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="001C2F26">
        <w:rPr>
          <w:rFonts w:ascii="Arial" w:hAnsi="Arial" w:cs="Arial"/>
          <w:i/>
          <w:iCs/>
          <w:sz w:val="24"/>
          <w:szCs w:val="24"/>
        </w:rPr>
        <w:t>10</w:t>
      </w:r>
      <w:r w:rsidRPr="004020CE">
        <w:rPr>
          <w:rFonts w:ascii="Arial" w:hAnsi="Arial" w:cs="Arial"/>
          <w:i/>
          <w:iCs/>
          <w:sz w:val="24"/>
          <w:szCs w:val="24"/>
        </w:rPr>
        <w:t xml:space="preserve"> minutes)</w:t>
      </w:r>
    </w:p>
    <w:p w:rsidR="00E54A0B" w:rsidRPr="00E37519" w:rsidRDefault="00E54A0B" w:rsidP="00E54A0B">
      <w:pPr>
        <w:pStyle w:val="BodyText"/>
        <w:ind w:right="-90"/>
        <w:rPr>
          <w:rFonts w:ascii="Helvetica" w:hAnsi="Helvetica"/>
          <w:i/>
          <w:sz w:val="20"/>
          <w:szCs w:val="20"/>
        </w:rPr>
      </w:pPr>
    </w:p>
    <w:p w:rsidR="008C1FC2" w:rsidRPr="00E37519" w:rsidRDefault="001B3E17" w:rsidP="00F35934">
      <w:pPr>
        <w:rPr>
          <w:color w:val="000000"/>
        </w:rPr>
      </w:pPr>
      <w:r>
        <w:rPr>
          <w:color w:val="000000"/>
        </w:rPr>
        <w:t xml:space="preserve">We’re going to go around the table for brief introductions.  Please share your name and </w:t>
      </w:r>
      <w:r w:rsidR="00BE399E">
        <w:rPr>
          <w:color w:val="000000"/>
        </w:rPr>
        <w:t>the state</w:t>
      </w:r>
      <w:r>
        <w:rPr>
          <w:color w:val="000000"/>
        </w:rPr>
        <w:t xml:space="preserve"> you represent</w:t>
      </w:r>
      <w:r w:rsidR="008C1FC2" w:rsidRPr="00E37519">
        <w:rPr>
          <w:color w:val="000000"/>
        </w:rPr>
        <w:t>.</w:t>
      </w:r>
      <w:r w:rsidR="0036313A">
        <w:rPr>
          <w:color w:val="000000"/>
        </w:rPr>
        <w:t xml:space="preserve"> </w:t>
      </w:r>
      <w:r w:rsidR="00F35934">
        <w:rPr>
          <w:color w:val="000000"/>
        </w:rPr>
        <w:t>Also, please share a little about your evaluation background with the group.  For example, would you describe yourself as a novice evaluator, someone with intermediate evaluation skills, or an expert evaluator with extensive evaluation experience?</w:t>
      </w:r>
    </w:p>
    <w:p w:rsidR="008C1FC2" w:rsidRPr="008F418D" w:rsidRDefault="008C1FC2" w:rsidP="008C1FC2">
      <w:pPr>
        <w:rPr>
          <w:b/>
          <w:color w:val="000000"/>
          <w:sz w:val="22"/>
          <w:szCs w:val="22"/>
        </w:rPr>
      </w:pPr>
    </w:p>
    <w:p w:rsidR="008C1FC2" w:rsidRPr="004020CE" w:rsidRDefault="008C1FC2" w:rsidP="00DB6CBA">
      <w:pPr>
        <w:rPr>
          <w:rFonts w:ascii="Arial" w:hAnsi="Arial" w:cs="Arial"/>
          <w:b/>
          <w:i/>
          <w:iCs/>
          <w:sz w:val="24"/>
          <w:szCs w:val="24"/>
        </w:rPr>
      </w:pPr>
      <w:r w:rsidRPr="004020CE">
        <w:rPr>
          <w:rFonts w:ascii="Arial" w:hAnsi="Arial" w:cs="Arial"/>
          <w:b/>
          <w:i/>
          <w:iCs/>
          <w:sz w:val="24"/>
          <w:szCs w:val="24"/>
        </w:rPr>
        <w:lastRenderedPageBreak/>
        <w:t xml:space="preserve">MAIN QUESTIONS </w:t>
      </w:r>
      <w:r w:rsidR="004020CE" w:rsidRPr="004020CE">
        <w:rPr>
          <w:rFonts w:ascii="Arial" w:hAnsi="Arial" w:cs="Arial"/>
          <w:i/>
          <w:iCs/>
          <w:sz w:val="24"/>
          <w:szCs w:val="24"/>
        </w:rPr>
        <w:t>(@</w:t>
      </w:r>
      <w:r w:rsidR="006C1AF5">
        <w:rPr>
          <w:rFonts w:ascii="Arial" w:hAnsi="Arial" w:cs="Arial"/>
          <w:i/>
          <w:iCs/>
          <w:sz w:val="24"/>
          <w:szCs w:val="24"/>
        </w:rPr>
        <w:t xml:space="preserve"> </w:t>
      </w:r>
      <w:r w:rsidR="002F04DE">
        <w:rPr>
          <w:rFonts w:ascii="Arial" w:hAnsi="Arial" w:cs="Arial"/>
          <w:i/>
          <w:iCs/>
          <w:sz w:val="24"/>
          <w:szCs w:val="24"/>
        </w:rPr>
        <w:t>75</w:t>
      </w:r>
      <w:r w:rsidR="004020CE" w:rsidRPr="004020CE">
        <w:rPr>
          <w:rFonts w:ascii="Arial" w:hAnsi="Arial" w:cs="Arial"/>
          <w:i/>
          <w:iCs/>
          <w:sz w:val="24"/>
          <w:szCs w:val="24"/>
        </w:rPr>
        <w:t xml:space="preserve"> minutes)</w:t>
      </w:r>
    </w:p>
    <w:p w:rsidR="008C1FC2" w:rsidRPr="008F418D" w:rsidRDefault="008C1FC2" w:rsidP="008C1FC2">
      <w:pPr>
        <w:ind w:left="720"/>
        <w:rPr>
          <w:b/>
          <w:sz w:val="22"/>
          <w:szCs w:val="22"/>
        </w:rPr>
      </w:pPr>
    </w:p>
    <w:p w:rsidR="008C1FC2" w:rsidRPr="00E37519" w:rsidRDefault="002B1EAE" w:rsidP="004D2726">
      <w:pPr>
        <w:rPr>
          <w:b/>
          <w:u w:val="single"/>
        </w:rPr>
      </w:pPr>
      <w:r>
        <w:rPr>
          <w:b/>
          <w:u w:val="single"/>
        </w:rPr>
        <w:t xml:space="preserve">General Discussion about </w:t>
      </w:r>
      <w:r w:rsidR="005B0704">
        <w:rPr>
          <w:b/>
          <w:u w:val="single"/>
        </w:rPr>
        <w:t>Evaluation</w:t>
      </w:r>
      <w:r w:rsidR="00E54A0B">
        <w:rPr>
          <w:b/>
          <w:u w:val="single"/>
        </w:rPr>
        <w:t xml:space="preserve"> </w:t>
      </w:r>
      <w:r w:rsidR="000D2D68">
        <w:rPr>
          <w:b/>
          <w:u w:val="single"/>
        </w:rPr>
        <w:t>(@</w:t>
      </w:r>
      <w:r w:rsidR="002F04DE">
        <w:rPr>
          <w:b/>
          <w:u w:val="single"/>
        </w:rPr>
        <w:t>25</w:t>
      </w:r>
      <w:r w:rsidR="000D2D68">
        <w:rPr>
          <w:b/>
          <w:u w:val="single"/>
        </w:rPr>
        <w:t xml:space="preserve"> minutes)</w:t>
      </w:r>
    </w:p>
    <w:p w:rsidR="005B0704" w:rsidRDefault="005B0704" w:rsidP="005B0704">
      <w:pPr>
        <w:rPr>
          <w:bCs/>
        </w:rPr>
      </w:pPr>
    </w:p>
    <w:p w:rsidR="00F35934" w:rsidRPr="00F35934" w:rsidRDefault="00F35934" w:rsidP="00F35934">
      <w:pPr>
        <w:rPr>
          <w:bCs/>
        </w:rPr>
      </w:pPr>
      <w:r w:rsidRPr="00F35934">
        <w:rPr>
          <w:bCs/>
        </w:rPr>
        <w:t>Let’s talk a bit about your programs’ evaluation efforts.</w:t>
      </w:r>
    </w:p>
    <w:p w:rsidR="00F35934" w:rsidRDefault="00F35934" w:rsidP="00F35934">
      <w:pPr>
        <w:rPr>
          <w:rStyle w:val="Emphasis"/>
          <w:i w:val="0"/>
        </w:rPr>
      </w:pPr>
    </w:p>
    <w:p w:rsidR="004C2923" w:rsidRDefault="004C2923" w:rsidP="00F75B01">
      <w:pPr>
        <w:numPr>
          <w:ilvl w:val="0"/>
          <w:numId w:val="4"/>
        </w:numPr>
        <w:tabs>
          <w:tab w:val="clear" w:pos="1080"/>
          <w:tab w:val="num" w:pos="-3240"/>
        </w:tabs>
        <w:ind w:left="360"/>
        <w:rPr>
          <w:rStyle w:val="Emphasis"/>
          <w:i w:val="0"/>
        </w:rPr>
      </w:pPr>
      <w:r>
        <w:rPr>
          <w:rStyle w:val="Emphasis"/>
          <w:i w:val="0"/>
        </w:rPr>
        <w:t>Does your program have a current, written evaluation plan?</w:t>
      </w:r>
    </w:p>
    <w:p w:rsidR="004C2923" w:rsidRDefault="004C2923" w:rsidP="004C2923">
      <w:pPr>
        <w:ind w:left="360"/>
        <w:rPr>
          <w:rStyle w:val="Emphasis"/>
          <w:rFonts w:cs="Arial"/>
          <w:bCs/>
          <w:i w:val="0"/>
        </w:rPr>
      </w:pPr>
    </w:p>
    <w:p w:rsidR="004C2923" w:rsidRDefault="004C2923" w:rsidP="004C2923">
      <w:pPr>
        <w:ind w:left="360"/>
        <w:rPr>
          <w:rStyle w:val="Emphasis"/>
          <w:rFonts w:cs="Arial"/>
          <w:bCs/>
          <w:i w:val="0"/>
        </w:rPr>
      </w:pPr>
      <w:r>
        <w:rPr>
          <w:rStyle w:val="Emphasis"/>
          <w:rFonts w:cs="Arial"/>
          <w:bCs/>
          <w:i w:val="0"/>
        </w:rPr>
        <w:t>Probes:</w:t>
      </w:r>
    </w:p>
    <w:p w:rsidR="004C2923" w:rsidRDefault="004C2923" w:rsidP="004C2923">
      <w:pPr>
        <w:numPr>
          <w:ilvl w:val="0"/>
          <w:numId w:val="15"/>
        </w:numPr>
        <w:ind w:left="1080"/>
        <w:rPr>
          <w:rStyle w:val="Emphasis"/>
          <w:rFonts w:cs="Arial"/>
          <w:bCs/>
          <w:i w:val="0"/>
        </w:rPr>
      </w:pPr>
      <w:r>
        <w:rPr>
          <w:rStyle w:val="Emphasis"/>
          <w:rFonts w:cs="Arial"/>
          <w:bCs/>
          <w:i w:val="0"/>
        </w:rPr>
        <w:t>Has a copy of the plan been uploaded in the management information system (MIS) or provided to CDC in some other manner?</w:t>
      </w:r>
    </w:p>
    <w:p w:rsidR="004C2923" w:rsidRDefault="004C2923" w:rsidP="004C2923">
      <w:pPr>
        <w:numPr>
          <w:ilvl w:val="0"/>
          <w:numId w:val="15"/>
        </w:numPr>
        <w:ind w:left="1080"/>
        <w:rPr>
          <w:rStyle w:val="Emphasis"/>
          <w:rFonts w:cs="Arial"/>
          <w:bCs/>
          <w:i w:val="0"/>
        </w:rPr>
      </w:pPr>
      <w:proofErr w:type="gramStart"/>
      <w:r w:rsidRPr="004C2923">
        <w:rPr>
          <w:rStyle w:val="Emphasis"/>
          <w:rFonts w:cs="Arial"/>
          <w:bCs/>
          <w:i w:val="0"/>
        </w:rPr>
        <w:t>Please  describe</w:t>
      </w:r>
      <w:proofErr w:type="gramEnd"/>
      <w:r w:rsidRPr="004C2923">
        <w:rPr>
          <w:rStyle w:val="Emphasis"/>
          <w:rFonts w:cs="Arial"/>
          <w:bCs/>
          <w:i w:val="0"/>
        </w:rPr>
        <w:t xml:space="preserve"> key resources or tools your state </w:t>
      </w:r>
      <w:r>
        <w:rPr>
          <w:rStyle w:val="Emphasis"/>
          <w:rFonts w:cs="Arial"/>
          <w:bCs/>
          <w:i w:val="0"/>
        </w:rPr>
        <w:t>used to guide the development of the evaluation plan.</w:t>
      </w:r>
    </w:p>
    <w:p w:rsidR="00F35934" w:rsidRDefault="00F35934" w:rsidP="004C2923">
      <w:pPr>
        <w:numPr>
          <w:ilvl w:val="0"/>
          <w:numId w:val="15"/>
        </w:numPr>
        <w:ind w:left="1080"/>
        <w:rPr>
          <w:rStyle w:val="Emphasis"/>
          <w:rFonts w:cs="Arial"/>
          <w:bCs/>
          <w:i w:val="0"/>
        </w:rPr>
      </w:pPr>
      <w:r>
        <w:rPr>
          <w:rStyle w:val="Emphasis"/>
          <w:rFonts w:cs="Arial"/>
          <w:bCs/>
          <w:i w:val="0"/>
        </w:rPr>
        <w:t>Is the plan being implemented, or has it become a “shelf document”?</w:t>
      </w:r>
    </w:p>
    <w:p w:rsidR="004C2923" w:rsidRDefault="004C2923" w:rsidP="004C2923">
      <w:pPr>
        <w:numPr>
          <w:ilvl w:val="0"/>
          <w:numId w:val="15"/>
        </w:numPr>
        <w:ind w:left="1080"/>
        <w:rPr>
          <w:rStyle w:val="Emphasis"/>
          <w:rFonts w:cs="Arial"/>
          <w:bCs/>
          <w:i w:val="0"/>
        </w:rPr>
      </w:pPr>
      <w:r>
        <w:rPr>
          <w:rStyle w:val="Emphasis"/>
          <w:rFonts w:cs="Arial"/>
          <w:bCs/>
          <w:i w:val="0"/>
        </w:rPr>
        <w:t>If your program does not have a current, written evaluation plan, what resources are needed to support the development of a plan?</w:t>
      </w:r>
    </w:p>
    <w:p w:rsidR="004C2923" w:rsidRDefault="004C2923" w:rsidP="004C2923">
      <w:pPr>
        <w:rPr>
          <w:rStyle w:val="Emphasis"/>
          <w:rFonts w:cs="Arial"/>
          <w:bCs/>
          <w:i w:val="0"/>
        </w:rPr>
      </w:pPr>
    </w:p>
    <w:p w:rsidR="004C2923" w:rsidRDefault="004C2923" w:rsidP="004C2923">
      <w:pPr>
        <w:rPr>
          <w:rStyle w:val="Emphasis"/>
          <w:rFonts w:cs="Arial"/>
          <w:bCs/>
          <w:i w:val="0"/>
        </w:rPr>
      </w:pPr>
    </w:p>
    <w:p w:rsidR="004C2923" w:rsidRDefault="004C2923" w:rsidP="004C2923">
      <w:pPr>
        <w:rPr>
          <w:rStyle w:val="Emphasis"/>
          <w:rFonts w:cs="Arial"/>
          <w:bCs/>
          <w:i w:val="0"/>
        </w:rPr>
      </w:pPr>
    </w:p>
    <w:p w:rsidR="00E54A0B" w:rsidRPr="006C1AF5" w:rsidRDefault="00AA4A7D" w:rsidP="00F75B01">
      <w:pPr>
        <w:numPr>
          <w:ilvl w:val="0"/>
          <w:numId w:val="4"/>
        </w:numPr>
        <w:tabs>
          <w:tab w:val="clear" w:pos="1080"/>
          <w:tab w:val="num" w:pos="-3240"/>
        </w:tabs>
        <w:ind w:left="360"/>
        <w:rPr>
          <w:rStyle w:val="Emphasis"/>
          <w:i w:val="0"/>
        </w:rPr>
      </w:pPr>
      <w:r w:rsidRPr="00917FA0">
        <w:rPr>
          <w:rStyle w:val="Emphasis"/>
          <w:rFonts w:cs="Arial"/>
          <w:bCs/>
          <w:i w:val="0"/>
        </w:rPr>
        <w:t xml:space="preserve">How would you describe the </w:t>
      </w:r>
      <w:r w:rsidR="00E54A0B">
        <w:rPr>
          <w:rStyle w:val="Emphasis"/>
          <w:rFonts w:cs="Arial"/>
          <w:bCs/>
          <w:i w:val="0"/>
        </w:rPr>
        <w:t xml:space="preserve">level of evaluation </w:t>
      </w:r>
      <w:r w:rsidR="005B0704">
        <w:rPr>
          <w:rStyle w:val="Emphasis"/>
          <w:rFonts w:cs="Arial"/>
          <w:bCs/>
          <w:i w:val="0"/>
        </w:rPr>
        <w:t xml:space="preserve">being conducted by your program (e.g., </w:t>
      </w:r>
      <w:r w:rsidR="00DB6CBA">
        <w:rPr>
          <w:rStyle w:val="Emphasis"/>
          <w:rFonts w:cs="Arial"/>
          <w:bCs/>
          <w:i w:val="0"/>
        </w:rPr>
        <w:t>little evaluation is being conducted, or extensive evaluation efforts are underway for multiple facets of your program</w:t>
      </w:r>
      <w:r w:rsidR="006C1AF5">
        <w:rPr>
          <w:rStyle w:val="Emphasis"/>
          <w:rFonts w:cs="Arial"/>
          <w:bCs/>
          <w:i w:val="0"/>
        </w:rPr>
        <w:t>)</w:t>
      </w:r>
      <w:r w:rsidR="00DB6CBA">
        <w:rPr>
          <w:rStyle w:val="Emphasis"/>
          <w:rFonts w:cs="Arial"/>
          <w:bCs/>
          <w:i w:val="0"/>
        </w:rPr>
        <w:t>?</w:t>
      </w:r>
    </w:p>
    <w:p w:rsidR="006C1AF5" w:rsidRDefault="006C1AF5" w:rsidP="00DB6CBA">
      <w:pPr>
        <w:ind w:left="360"/>
        <w:rPr>
          <w:rStyle w:val="Emphasis"/>
          <w:i w:val="0"/>
        </w:rPr>
      </w:pPr>
    </w:p>
    <w:p w:rsidR="001C2F26" w:rsidRPr="00F35934" w:rsidRDefault="001C2F26" w:rsidP="004D2726">
      <w:pPr>
        <w:numPr>
          <w:ilvl w:val="0"/>
          <w:numId w:val="4"/>
        </w:numPr>
        <w:tabs>
          <w:tab w:val="clear" w:pos="1080"/>
          <w:tab w:val="num" w:pos="-1440"/>
        </w:tabs>
        <w:ind w:left="360"/>
        <w:rPr>
          <w:rStyle w:val="Emphasis"/>
          <w:i w:val="0"/>
        </w:rPr>
      </w:pPr>
      <w:r w:rsidRPr="00917FA0">
        <w:rPr>
          <w:rStyle w:val="Emphasis"/>
          <w:rFonts w:cs="Arial"/>
          <w:bCs/>
          <w:i w:val="0"/>
        </w:rPr>
        <w:t xml:space="preserve">Please share with the group </w:t>
      </w:r>
      <w:r w:rsidR="006C1AF5">
        <w:rPr>
          <w:rStyle w:val="Emphasis"/>
          <w:rFonts w:cs="Arial"/>
          <w:bCs/>
          <w:i w:val="0"/>
        </w:rPr>
        <w:t>whether</w:t>
      </w:r>
      <w:r>
        <w:rPr>
          <w:rStyle w:val="Emphasis"/>
          <w:rFonts w:cs="Arial"/>
          <w:bCs/>
          <w:i w:val="0"/>
        </w:rPr>
        <w:t xml:space="preserve"> you </w:t>
      </w:r>
      <w:r w:rsidR="005B0704">
        <w:rPr>
          <w:rStyle w:val="Emphasis"/>
          <w:rFonts w:cs="Arial"/>
          <w:bCs/>
          <w:i w:val="0"/>
        </w:rPr>
        <w:t xml:space="preserve">have </w:t>
      </w:r>
      <w:r>
        <w:rPr>
          <w:rStyle w:val="Emphasis"/>
          <w:rFonts w:cs="Arial"/>
          <w:bCs/>
          <w:i w:val="0"/>
        </w:rPr>
        <w:t xml:space="preserve">evaluated your </w:t>
      </w:r>
      <w:r w:rsidR="005B0704">
        <w:rPr>
          <w:rStyle w:val="Emphasis"/>
          <w:rFonts w:cs="Arial"/>
          <w:bCs/>
          <w:i w:val="0"/>
        </w:rPr>
        <w:t>CCC</w:t>
      </w:r>
      <w:r>
        <w:rPr>
          <w:rStyle w:val="Emphasis"/>
          <w:rFonts w:cs="Arial"/>
          <w:bCs/>
          <w:i w:val="0"/>
        </w:rPr>
        <w:t xml:space="preserve"> program, plan, </w:t>
      </w:r>
      <w:r w:rsidR="006C1AF5">
        <w:rPr>
          <w:rStyle w:val="Emphasis"/>
          <w:rFonts w:cs="Arial"/>
          <w:bCs/>
          <w:i w:val="0"/>
        </w:rPr>
        <w:t xml:space="preserve">and/or </w:t>
      </w:r>
      <w:r>
        <w:rPr>
          <w:rStyle w:val="Emphasis"/>
          <w:rFonts w:cs="Arial"/>
          <w:bCs/>
          <w:i w:val="0"/>
        </w:rPr>
        <w:t>partnership?</w:t>
      </w:r>
      <w:r w:rsidRPr="00917FA0">
        <w:rPr>
          <w:rStyle w:val="Emphasis"/>
          <w:rFonts w:cs="Arial"/>
          <w:bCs/>
          <w:i w:val="0"/>
        </w:rPr>
        <w:t xml:space="preserve"> </w:t>
      </w:r>
    </w:p>
    <w:p w:rsidR="00F35934" w:rsidRDefault="00F35934" w:rsidP="00F35934">
      <w:pPr>
        <w:pStyle w:val="ListParagraph"/>
        <w:rPr>
          <w:rStyle w:val="Emphasis"/>
          <w:i w:val="0"/>
        </w:rPr>
      </w:pPr>
    </w:p>
    <w:p w:rsidR="00F35934" w:rsidRDefault="00F35934" w:rsidP="00F35934">
      <w:pPr>
        <w:ind w:left="360"/>
        <w:rPr>
          <w:rStyle w:val="Emphasis"/>
          <w:rFonts w:cs="Arial"/>
          <w:bCs/>
          <w:i w:val="0"/>
        </w:rPr>
      </w:pPr>
      <w:r>
        <w:rPr>
          <w:rStyle w:val="Emphasis"/>
          <w:rFonts w:cs="Arial"/>
          <w:bCs/>
          <w:i w:val="0"/>
        </w:rPr>
        <w:t>Probes:</w:t>
      </w:r>
    </w:p>
    <w:p w:rsidR="00F35934" w:rsidRDefault="00F35934" w:rsidP="00F35934">
      <w:pPr>
        <w:numPr>
          <w:ilvl w:val="0"/>
          <w:numId w:val="15"/>
        </w:numPr>
        <w:ind w:left="1080"/>
        <w:rPr>
          <w:rStyle w:val="Emphasis"/>
          <w:rFonts w:cs="Arial"/>
          <w:bCs/>
          <w:i w:val="0"/>
        </w:rPr>
      </w:pPr>
      <w:r>
        <w:rPr>
          <w:rStyle w:val="Emphasis"/>
          <w:rFonts w:cs="Arial"/>
          <w:bCs/>
          <w:i w:val="0"/>
        </w:rPr>
        <w:t>Did you work with an evaluation consultant or contractor?</w:t>
      </w:r>
    </w:p>
    <w:p w:rsidR="00F35934" w:rsidRDefault="00F35934" w:rsidP="00F35934">
      <w:pPr>
        <w:numPr>
          <w:ilvl w:val="0"/>
          <w:numId w:val="15"/>
        </w:numPr>
        <w:ind w:left="1080"/>
        <w:rPr>
          <w:rStyle w:val="Emphasis"/>
          <w:rFonts w:cs="Arial"/>
          <w:bCs/>
          <w:i w:val="0"/>
        </w:rPr>
      </w:pPr>
      <w:r>
        <w:rPr>
          <w:rStyle w:val="Emphasis"/>
          <w:rFonts w:cs="Arial"/>
          <w:bCs/>
          <w:i w:val="0"/>
        </w:rPr>
        <w:t xml:space="preserve">What type(s) of evaluation is being conducted (process—focused on program implementation and immediate outputs, </w:t>
      </w:r>
      <w:r w:rsidRPr="00DB6CBA">
        <w:rPr>
          <w:rStyle w:val="Emphasis"/>
          <w:rFonts w:cs="Arial"/>
          <w:bCs/>
          <w:i w:val="0"/>
        </w:rPr>
        <w:t xml:space="preserve">outcomes, </w:t>
      </w:r>
      <w:r>
        <w:rPr>
          <w:rStyle w:val="Emphasis"/>
          <w:rFonts w:cs="Arial"/>
          <w:bCs/>
          <w:i w:val="0"/>
        </w:rPr>
        <w:t>or p</w:t>
      </w:r>
      <w:r w:rsidRPr="00DB6CBA">
        <w:rPr>
          <w:rStyle w:val="Emphasis"/>
          <w:rFonts w:cs="Arial"/>
          <w:bCs/>
          <w:i w:val="0"/>
        </w:rPr>
        <w:t>rocess and outcomes</w:t>
      </w:r>
      <w:r>
        <w:rPr>
          <w:rStyle w:val="Emphasis"/>
          <w:rFonts w:cs="Arial"/>
          <w:bCs/>
          <w:i w:val="0"/>
        </w:rPr>
        <w:t>)?</w:t>
      </w:r>
    </w:p>
    <w:p w:rsidR="00F35934" w:rsidRDefault="00F35934" w:rsidP="00F35934">
      <w:pPr>
        <w:numPr>
          <w:ilvl w:val="0"/>
          <w:numId w:val="15"/>
        </w:numPr>
        <w:ind w:left="1080"/>
        <w:rPr>
          <w:rStyle w:val="Emphasis"/>
          <w:rFonts w:cs="Arial"/>
          <w:bCs/>
          <w:i w:val="0"/>
        </w:rPr>
      </w:pPr>
      <w:r>
        <w:rPr>
          <w:rStyle w:val="Emphasis"/>
          <w:rFonts w:cs="Arial"/>
          <w:bCs/>
          <w:i w:val="0"/>
        </w:rPr>
        <w:t>What kind of methods did you use to evaluate these elements of your program (e.g., surveys, pre/post- tests or assessments, monitoring health data over time)?</w:t>
      </w:r>
    </w:p>
    <w:p w:rsidR="00F35934" w:rsidRDefault="00F35934" w:rsidP="00F35934">
      <w:pPr>
        <w:numPr>
          <w:ilvl w:val="0"/>
          <w:numId w:val="15"/>
        </w:numPr>
        <w:ind w:left="1080"/>
        <w:rPr>
          <w:rStyle w:val="Emphasis"/>
          <w:rFonts w:cs="Arial"/>
          <w:bCs/>
          <w:i w:val="0"/>
        </w:rPr>
      </w:pPr>
      <w:r>
        <w:rPr>
          <w:rStyle w:val="Emphasis"/>
          <w:rFonts w:cs="Arial"/>
          <w:bCs/>
          <w:i w:val="0"/>
        </w:rPr>
        <w:t>How are evaluation results being shared?</w:t>
      </w:r>
    </w:p>
    <w:p w:rsidR="00F35934" w:rsidRDefault="00F35934" w:rsidP="00F35934">
      <w:pPr>
        <w:numPr>
          <w:ilvl w:val="0"/>
          <w:numId w:val="15"/>
        </w:numPr>
        <w:ind w:left="1080"/>
        <w:rPr>
          <w:rStyle w:val="Emphasis"/>
          <w:rFonts w:cs="Arial"/>
          <w:bCs/>
          <w:i w:val="0"/>
        </w:rPr>
      </w:pPr>
      <w:r>
        <w:rPr>
          <w:rStyle w:val="Emphasis"/>
          <w:rFonts w:cs="Arial"/>
          <w:bCs/>
          <w:i w:val="0"/>
        </w:rPr>
        <w:t>How are evaluation results being used (e.g., inform program improvements and/or practice)</w:t>
      </w:r>
    </w:p>
    <w:p w:rsidR="00F35934" w:rsidRPr="006C1AF5" w:rsidRDefault="00F35934" w:rsidP="00F35934">
      <w:pPr>
        <w:rPr>
          <w:rStyle w:val="Emphasis"/>
          <w:rFonts w:cs="Arial"/>
          <w:bCs/>
          <w:i w:val="0"/>
        </w:rPr>
      </w:pPr>
    </w:p>
    <w:p w:rsidR="003276A5" w:rsidRPr="003276A5" w:rsidRDefault="003276A5" w:rsidP="003276A5">
      <w:pPr>
        <w:numPr>
          <w:ilvl w:val="0"/>
          <w:numId w:val="4"/>
        </w:numPr>
        <w:tabs>
          <w:tab w:val="clear" w:pos="1080"/>
          <w:tab w:val="num" w:pos="-1440"/>
        </w:tabs>
        <w:ind w:left="360"/>
        <w:rPr>
          <w:rStyle w:val="Emphasis"/>
          <w:rFonts w:cs="Arial"/>
          <w:bCs/>
          <w:i w:val="0"/>
        </w:rPr>
      </w:pPr>
      <w:r>
        <w:rPr>
          <w:rStyle w:val="Emphasis"/>
          <w:i w:val="0"/>
        </w:rPr>
        <w:t>What factors have facilitated program evaluation efforts?</w:t>
      </w:r>
    </w:p>
    <w:p w:rsidR="003276A5" w:rsidRPr="0040432A" w:rsidRDefault="003276A5" w:rsidP="003276A5">
      <w:pPr>
        <w:ind w:left="360"/>
        <w:rPr>
          <w:rStyle w:val="Emphasis"/>
          <w:rFonts w:cs="Arial"/>
          <w:bCs/>
          <w:i w:val="0"/>
        </w:rPr>
      </w:pPr>
    </w:p>
    <w:p w:rsidR="005B0704" w:rsidRPr="0040432A" w:rsidRDefault="00F35934" w:rsidP="00DB6CBA">
      <w:pPr>
        <w:numPr>
          <w:ilvl w:val="0"/>
          <w:numId w:val="4"/>
        </w:numPr>
        <w:tabs>
          <w:tab w:val="clear" w:pos="1080"/>
          <w:tab w:val="num" w:pos="-1440"/>
        </w:tabs>
        <w:ind w:left="360"/>
        <w:rPr>
          <w:rStyle w:val="Emphasis"/>
          <w:rFonts w:cs="Arial"/>
          <w:bCs/>
          <w:i w:val="0"/>
        </w:rPr>
      </w:pPr>
      <w:r w:rsidRPr="0040432A">
        <w:rPr>
          <w:rStyle w:val="Emphasis"/>
          <w:i w:val="0"/>
        </w:rPr>
        <w:t>What factors have challenged program evaluation efforts?</w:t>
      </w:r>
      <w:r w:rsidR="0040432A" w:rsidRPr="0040432A">
        <w:rPr>
          <w:rStyle w:val="Emphasis"/>
          <w:i w:val="0"/>
        </w:rPr>
        <w:t xml:space="preserve">  </w:t>
      </w:r>
    </w:p>
    <w:p w:rsidR="0040432A" w:rsidRPr="0040432A" w:rsidRDefault="0040432A" w:rsidP="0040432A">
      <w:pPr>
        <w:rPr>
          <w:rStyle w:val="Emphasis"/>
          <w:rFonts w:cs="Arial"/>
          <w:bCs/>
          <w:i w:val="0"/>
        </w:rPr>
      </w:pPr>
    </w:p>
    <w:p w:rsidR="00C71F27" w:rsidRPr="006C1AF5" w:rsidRDefault="006C1AF5" w:rsidP="004D2726">
      <w:pPr>
        <w:rPr>
          <w:rStyle w:val="Emphasis"/>
          <w:rFonts w:cs="Arial"/>
          <w:i w:val="0"/>
        </w:rPr>
      </w:pPr>
      <w:r w:rsidRPr="006C1AF5">
        <w:rPr>
          <w:rStyle w:val="Emphasis"/>
          <w:rFonts w:cs="Arial"/>
          <w:i w:val="0"/>
        </w:rPr>
        <w:t>Now that I have a better sense of your programs’ evaluation efforts, let’s spend some time discussing the CCCB Evaluation Toolkit</w:t>
      </w:r>
      <w:r w:rsidR="00C71F27" w:rsidRPr="006C1AF5">
        <w:rPr>
          <w:rStyle w:val="Emphasis"/>
          <w:rFonts w:cs="Arial"/>
          <w:i w:val="0"/>
        </w:rPr>
        <w:t>.</w:t>
      </w:r>
    </w:p>
    <w:p w:rsidR="00046EEE" w:rsidRDefault="00046EEE">
      <w:pPr>
        <w:rPr>
          <w:rStyle w:val="Emphasis"/>
          <w:rFonts w:cs="Arial"/>
          <w:i w:val="0"/>
        </w:rPr>
      </w:pPr>
    </w:p>
    <w:p w:rsidR="009F2E31" w:rsidRPr="00E37519" w:rsidRDefault="0040432A" w:rsidP="0040432A">
      <w:pPr>
        <w:rPr>
          <w:b/>
          <w:u w:val="single"/>
        </w:rPr>
      </w:pPr>
      <w:bookmarkStart w:id="4" w:name="1292"/>
      <w:r>
        <w:rPr>
          <w:b/>
          <w:u w:val="single"/>
        </w:rPr>
        <w:t xml:space="preserve">USERS FOCUS GROUP- </w:t>
      </w:r>
      <w:r w:rsidR="009F2E31">
        <w:rPr>
          <w:b/>
          <w:u w:val="single"/>
        </w:rPr>
        <w:t>Discussion of CCCB Evaluation Toolkit</w:t>
      </w:r>
      <w:r w:rsidR="004D2726">
        <w:rPr>
          <w:b/>
          <w:u w:val="single"/>
        </w:rPr>
        <w:t xml:space="preserve"> </w:t>
      </w:r>
      <w:r w:rsidR="009F2E31">
        <w:rPr>
          <w:b/>
          <w:u w:val="single"/>
        </w:rPr>
        <w:t>(@</w:t>
      </w:r>
      <w:r w:rsidR="002F04DE">
        <w:rPr>
          <w:b/>
          <w:u w:val="single"/>
        </w:rPr>
        <w:t>25</w:t>
      </w:r>
      <w:r w:rsidR="001C2F26">
        <w:rPr>
          <w:b/>
          <w:u w:val="single"/>
        </w:rPr>
        <w:t xml:space="preserve"> </w:t>
      </w:r>
      <w:r w:rsidR="009F2E31">
        <w:rPr>
          <w:b/>
          <w:u w:val="single"/>
        </w:rPr>
        <w:t>minutes)</w:t>
      </w:r>
    </w:p>
    <w:p w:rsidR="009F2E31" w:rsidRPr="00E37519" w:rsidRDefault="009F2E31" w:rsidP="009F2E31">
      <w:pPr>
        <w:ind w:left="720"/>
        <w:rPr>
          <w:b/>
          <w:u w:val="single"/>
        </w:rPr>
      </w:pPr>
    </w:p>
    <w:p w:rsidR="009F2E31" w:rsidRPr="00E37519" w:rsidRDefault="009F2E31" w:rsidP="004D2726">
      <w:r>
        <w:t>As you may be aware, CDC has developed a Toolkit</w:t>
      </w:r>
      <w:r w:rsidR="00E0527E">
        <w:t>, or “how to” guide for planning and implementing evaluation activities in cancer prevention and control programs.</w:t>
      </w:r>
      <w:r w:rsidR="00240892">
        <w:t xml:space="preserve"> </w:t>
      </w:r>
      <w:r>
        <w:t xml:space="preserve">   I have copies of this resource for each of you to flip through, if you’d</w:t>
      </w:r>
      <w:r w:rsidR="00E0527E">
        <w:t xml:space="preserve"> like, during our discussion.  </w:t>
      </w:r>
    </w:p>
    <w:p w:rsidR="009F2E31" w:rsidRPr="00E37519" w:rsidRDefault="009F2E31" w:rsidP="004D2726"/>
    <w:p w:rsidR="009F2E31" w:rsidRDefault="009F2E31" w:rsidP="004D2726">
      <w:pPr>
        <w:numPr>
          <w:ilvl w:val="0"/>
          <w:numId w:val="4"/>
        </w:numPr>
        <w:tabs>
          <w:tab w:val="clear" w:pos="1080"/>
          <w:tab w:val="num" w:pos="-1440"/>
        </w:tabs>
        <w:ind w:left="360"/>
      </w:pPr>
      <w:r w:rsidRPr="00A15C23">
        <w:t>How familiar are each of you with this Toolkit?</w:t>
      </w:r>
    </w:p>
    <w:p w:rsidR="009F2E31" w:rsidRDefault="009F2E31" w:rsidP="004D2726"/>
    <w:p w:rsidR="009F2E31" w:rsidRPr="00F55590" w:rsidRDefault="009F2E31" w:rsidP="004D2726">
      <w:pPr>
        <w:ind w:left="720"/>
      </w:pPr>
      <w:r w:rsidRPr="00A15C23">
        <w:t xml:space="preserve">  </w:t>
      </w:r>
      <w:r w:rsidRPr="00F55590">
        <w:t xml:space="preserve">Probes: </w:t>
      </w:r>
    </w:p>
    <w:p w:rsidR="009F2E31" w:rsidRPr="0080310E" w:rsidRDefault="009F2E31" w:rsidP="004D2726">
      <w:pPr>
        <w:numPr>
          <w:ilvl w:val="1"/>
          <w:numId w:val="4"/>
        </w:numPr>
        <w:tabs>
          <w:tab w:val="clear" w:pos="1800"/>
          <w:tab w:val="num" w:pos="-720"/>
        </w:tabs>
        <w:ind w:left="1080"/>
        <w:rPr>
          <w:rStyle w:val="Emphasis"/>
          <w:i w:val="0"/>
          <w:iCs w:val="0"/>
        </w:rPr>
      </w:pPr>
      <w:r>
        <w:rPr>
          <w:rStyle w:val="Emphasis"/>
          <w:rFonts w:cs="Arial"/>
          <w:bCs/>
          <w:i w:val="0"/>
        </w:rPr>
        <w:lastRenderedPageBreak/>
        <w:t>How did you learn about it?</w:t>
      </w:r>
    </w:p>
    <w:p w:rsidR="009F2E31" w:rsidRPr="0080310E" w:rsidRDefault="009F2E31" w:rsidP="004D2726">
      <w:pPr>
        <w:numPr>
          <w:ilvl w:val="1"/>
          <w:numId w:val="4"/>
        </w:numPr>
        <w:tabs>
          <w:tab w:val="clear" w:pos="1800"/>
          <w:tab w:val="num" w:pos="-720"/>
        </w:tabs>
        <w:ind w:left="1080"/>
        <w:rPr>
          <w:rStyle w:val="Emphasis"/>
          <w:i w:val="0"/>
          <w:iCs w:val="0"/>
        </w:rPr>
      </w:pPr>
      <w:r>
        <w:rPr>
          <w:rStyle w:val="Emphasis"/>
          <w:rFonts w:cs="Arial"/>
          <w:bCs/>
          <w:i w:val="0"/>
        </w:rPr>
        <w:t>How did you access it?</w:t>
      </w:r>
    </w:p>
    <w:p w:rsidR="009F2E31" w:rsidRPr="00F55590" w:rsidRDefault="009F2E31" w:rsidP="004D2726">
      <w:pPr>
        <w:numPr>
          <w:ilvl w:val="1"/>
          <w:numId w:val="4"/>
        </w:numPr>
        <w:tabs>
          <w:tab w:val="clear" w:pos="1800"/>
          <w:tab w:val="num" w:pos="-720"/>
        </w:tabs>
        <w:ind w:left="1080"/>
      </w:pPr>
      <w:r>
        <w:rPr>
          <w:rStyle w:val="Emphasis"/>
          <w:rFonts w:cs="Arial"/>
          <w:bCs/>
          <w:i w:val="0"/>
        </w:rPr>
        <w:t>Have you used it?</w:t>
      </w:r>
    </w:p>
    <w:p w:rsidR="009F2E31" w:rsidRDefault="009F2E31" w:rsidP="004D2726"/>
    <w:p w:rsidR="009F2E31" w:rsidRPr="00A15C23" w:rsidRDefault="009F2E31" w:rsidP="004D2726"/>
    <w:p w:rsidR="009F2E31" w:rsidRPr="00A15C23" w:rsidRDefault="004D2726" w:rsidP="004D2726">
      <w:pPr>
        <w:numPr>
          <w:ilvl w:val="0"/>
          <w:numId w:val="4"/>
        </w:numPr>
        <w:tabs>
          <w:tab w:val="clear" w:pos="1080"/>
          <w:tab w:val="num" w:pos="-1440"/>
        </w:tabs>
        <w:ind w:left="360"/>
      </w:pPr>
      <w:r>
        <w:t>Please</w:t>
      </w:r>
      <w:r w:rsidR="009F2E31">
        <w:t xml:space="preserve"> share a little about your experiences with it?</w:t>
      </w:r>
      <w:r w:rsidR="009F2E31" w:rsidRPr="00A15C23">
        <w:t xml:space="preserve"> </w:t>
      </w:r>
    </w:p>
    <w:p w:rsidR="004C2923" w:rsidRDefault="004C2923" w:rsidP="004D2726">
      <w:pPr>
        <w:ind w:left="720"/>
      </w:pPr>
    </w:p>
    <w:p w:rsidR="009F2E31" w:rsidRPr="00A15C23" w:rsidRDefault="009F2E31" w:rsidP="004D2726">
      <w:pPr>
        <w:ind w:left="720"/>
      </w:pPr>
      <w:r w:rsidRPr="00A15C23">
        <w:t xml:space="preserve">Probes: </w:t>
      </w:r>
    </w:p>
    <w:p w:rsidR="009F2E31" w:rsidRDefault="009F2E31" w:rsidP="004D2726">
      <w:pPr>
        <w:numPr>
          <w:ilvl w:val="1"/>
          <w:numId w:val="4"/>
        </w:numPr>
        <w:tabs>
          <w:tab w:val="clear" w:pos="1800"/>
          <w:tab w:val="num" w:pos="-720"/>
        </w:tabs>
        <w:ind w:left="1080"/>
      </w:pPr>
      <w:r>
        <w:t>What prompted your use of the Toolkit?</w:t>
      </w:r>
    </w:p>
    <w:p w:rsidR="009F2E31" w:rsidRPr="00A15C23" w:rsidRDefault="009F2E31" w:rsidP="004D2726">
      <w:pPr>
        <w:numPr>
          <w:ilvl w:val="1"/>
          <w:numId w:val="4"/>
        </w:numPr>
        <w:tabs>
          <w:tab w:val="clear" w:pos="1800"/>
          <w:tab w:val="num" w:pos="-720"/>
        </w:tabs>
        <w:ind w:left="1080"/>
      </w:pPr>
      <w:r>
        <w:t>How would you rate the user-friendliness of the Toolkit?</w:t>
      </w:r>
    </w:p>
    <w:p w:rsidR="009F2E31" w:rsidRDefault="009F2E31" w:rsidP="004D2726">
      <w:pPr>
        <w:numPr>
          <w:ilvl w:val="1"/>
          <w:numId w:val="4"/>
        </w:numPr>
        <w:tabs>
          <w:tab w:val="clear" w:pos="1800"/>
          <w:tab w:val="num" w:pos="-720"/>
        </w:tabs>
        <w:ind w:left="1080"/>
      </w:pPr>
      <w:r w:rsidRPr="00A15C23">
        <w:t xml:space="preserve">How useful has this Toolkit been for your </w:t>
      </w:r>
      <w:r w:rsidR="00240892">
        <w:t>program</w:t>
      </w:r>
      <w:r w:rsidRPr="00A15C23">
        <w:t>?</w:t>
      </w:r>
    </w:p>
    <w:p w:rsidR="004D2726" w:rsidRDefault="004D2726" w:rsidP="004D2726">
      <w:pPr>
        <w:ind w:left="1080"/>
      </w:pPr>
    </w:p>
    <w:p w:rsidR="004D2726" w:rsidRDefault="0089296C" w:rsidP="004D2726">
      <w:pPr>
        <w:numPr>
          <w:ilvl w:val="0"/>
          <w:numId w:val="4"/>
        </w:numPr>
        <w:tabs>
          <w:tab w:val="clear" w:pos="1080"/>
          <w:tab w:val="num" w:pos="-720"/>
        </w:tabs>
        <w:ind w:left="360"/>
      </w:pPr>
      <w:r w:rsidRPr="0089296C">
        <w:t>Could you share examples of how you used specific components of the Toolkit?</w:t>
      </w:r>
    </w:p>
    <w:p w:rsidR="00457CDE" w:rsidRDefault="00457CDE" w:rsidP="00457CDE"/>
    <w:p w:rsidR="00457CDE" w:rsidRDefault="00457CDE" w:rsidP="00457CDE"/>
    <w:p w:rsidR="00F302A2" w:rsidRDefault="004D2726" w:rsidP="00F302A2">
      <w:pPr>
        <w:numPr>
          <w:ilvl w:val="0"/>
          <w:numId w:val="4"/>
        </w:numPr>
        <w:tabs>
          <w:tab w:val="clear" w:pos="1080"/>
          <w:tab w:val="num" w:pos="-720"/>
        </w:tabs>
        <w:ind w:left="360"/>
      </w:pPr>
      <w:r w:rsidRPr="00A15C23">
        <w:t xml:space="preserve">How might </w:t>
      </w:r>
      <w:r w:rsidRPr="005D752F">
        <w:t>CDC</w:t>
      </w:r>
      <w:r w:rsidRPr="00A15C23">
        <w:t xml:space="preserve"> </w:t>
      </w:r>
      <w:r>
        <w:t>improve the Toolkit?</w:t>
      </w:r>
      <w:r w:rsidRPr="00A15C23">
        <w:t xml:space="preserve"> </w:t>
      </w:r>
    </w:p>
    <w:p w:rsidR="00F302A2" w:rsidRDefault="00F302A2" w:rsidP="00F302A2">
      <w:pPr>
        <w:pStyle w:val="ListParagraph"/>
      </w:pPr>
    </w:p>
    <w:p w:rsidR="004D2726" w:rsidRPr="00A15C23" w:rsidRDefault="004D2726" w:rsidP="004D2726">
      <w:pPr>
        <w:ind w:left="360" w:firstLine="360"/>
      </w:pPr>
      <w:r w:rsidRPr="00A15C23">
        <w:t xml:space="preserve">Probes: </w:t>
      </w:r>
    </w:p>
    <w:p w:rsidR="004D2726" w:rsidRPr="004D2726" w:rsidRDefault="004D2726" w:rsidP="004D2726">
      <w:pPr>
        <w:numPr>
          <w:ilvl w:val="0"/>
          <w:numId w:val="17"/>
        </w:numPr>
        <w:ind w:left="1080"/>
        <w:rPr>
          <w:rStyle w:val="Emphasis"/>
          <w:i w:val="0"/>
          <w:iCs w:val="0"/>
        </w:rPr>
      </w:pPr>
      <w:r w:rsidRPr="0089296C">
        <w:rPr>
          <w:rStyle w:val="Emphasis"/>
          <w:rFonts w:cs="Arial"/>
          <w:bCs/>
          <w:i w:val="0"/>
        </w:rPr>
        <w:t>Do you have any suggestions for improving the content of the Toolkit; is there anything you think should be included in the Toolkit</w:t>
      </w:r>
      <w:r>
        <w:rPr>
          <w:rStyle w:val="Emphasis"/>
          <w:rFonts w:cs="Arial"/>
          <w:bCs/>
          <w:i w:val="0"/>
        </w:rPr>
        <w:t xml:space="preserve"> that is not currently there?</w:t>
      </w:r>
    </w:p>
    <w:p w:rsidR="004D2726" w:rsidRPr="00A15C23" w:rsidRDefault="004D2726" w:rsidP="004D2726">
      <w:pPr>
        <w:numPr>
          <w:ilvl w:val="0"/>
          <w:numId w:val="17"/>
        </w:numPr>
        <w:ind w:left="1080"/>
        <w:rPr>
          <w:rStyle w:val="Emphasis"/>
          <w:i w:val="0"/>
          <w:iCs w:val="0"/>
        </w:rPr>
      </w:pPr>
      <w:r w:rsidRPr="00A15C23">
        <w:rPr>
          <w:rStyle w:val="Emphasis"/>
          <w:rFonts w:cs="Arial"/>
          <w:bCs/>
          <w:i w:val="0"/>
        </w:rPr>
        <w:t xml:space="preserve">Do you have any suggestions for improving the </w:t>
      </w:r>
      <w:r w:rsidRPr="00953B90">
        <w:rPr>
          <w:rStyle w:val="Emphasis"/>
          <w:rFonts w:cs="Arial"/>
          <w:bCs/>
          <w:i w:val="0"/>
          <w:u w:val="single"/>
        </w:rPr>
        <w:t>usability</w:t>
      </w:r>
      <w:r w:rsidRPr="00A15C23">
        <w:rPr>
          <w:rStyle w:val="Emphasis"/>
          <w:rFonts w:cs="Arial"/>
          <w:bCs/>
          <w:i w:val="0"/>
        </w:rPr>
        <w:t xml:space="preserve"> of the Toolkit?</w:t>
      </w:r>
    </w:p>
    <w:p w:rsidR="004D2726" w:rsidRPr="001C2F26" w:rsidRDefault="004D2726" w:rsidP="004D2726">
      <w:pPr>
        <w:numPr>
          <w:ilvl w:val="0"/>
          <w:numId w:val="17"/>
        </w:numPr>
        <w:ind w:left="1080"/>
        <w:rPr>
          <w:rStyle w:val="Emphasis"/>
          <w:i w:val="0"/>
          <w:iCs w:val="0"/>
        </w:rPr>
      </w:pPr>
      <w:r w:rsidRPr="00A15C23">
        <w:rPr>
          <w:rStyle w:val="Emphasis"/>
          <w:rFonts w:cs="Arial"/>
          <w:bCs/>
          <w:i w:val="0"/>
        </w:rPr>
        <w:t xml:space="preserve">Do you have any suggestions for improving the </w:t>
      </w:r>
      <w:r w:rsidRPr="00953B90">
        <w:rPr>
          <w:rStyle w:val="Emphasis"/>
          <w:rFonts w:cs="Arial"/>
          <w:bCs/>
          <w:i w:val="0"/>
          <w:u w:val="single"/>
        </w:rPr>
        <w:t>design</w:t>
      </w:r>
      <w:r w:rsidRPr="00A15C23">
        <w:rPr>
          <w:rStyle w:val="Emphasis"/>
          <w:rFonts w:cs="Arial"/>
          <w:bCs/>
          <w:i w:val="0"/>
        </w:rPr>
        <w:t xml:space="preserve"> of the Toolkit?</w:t>
      </w:r>
    </w:p>
    <w:p w:rsidR="004D2726" w:rsidRPr="00A15C23" w:rsidRDefault="004D2726" w:rsidP="004D2726">
      <w:pPr>
        <w:numPr>
          <w:ilvl w:val="0"/>
          <w:numId w:val="17"/>
        </w:numPr>
        <w:ind w:left="1080"/>
        <w:rPr>
          <w:rStyle w:val="Emphasis"/>
          <w:i w:val="0"/>
          <w:iCs w:val="0"/>
        </w:rPr>
      </w:pPr>
      <w:r>
        <w:rPr>
          <w:rStyle w:val="Emphasis"/>
          <w:rFonts w:cs="Arial"/>
          <w:bCs/>
          <w:i w:val="0"/>
        </w:rPr>
        <w:t>Are there any related trainings or TA that CDC could provide in conjunction with the toolkit?</w:t>
      </w:r>
    </w:p>
    <w:p w:rsidR="004D2726" w:rsidRDefault="004D2726" w:rsidP="004D2726"/>
    <w:p w:rsidR="004C2923" w:rsidRDefault="004C2923" w:rsidP="004D2726">
      <w:pPr>
        <w:rPr>
          <w:b/>
          <w:u w:val="single"/>
        </w:rPr>
      </w:pPr>
    </w:p>
    <w:p w:rsidR="004D2726" w:rsidRPr="00E37519" w:rsidRDefault="0040432A" w:rsidP="0040432A">
      <w:pPr>
        <w:rPr>
          <w:b/>
          <w:u w:val="single"/>
        </w:rPr>
      </w:pPr>
      <w:r>
        <w:rPr>
          <w:b/>
          <w:u w:val="single"/>
        </w:rPr>
        <w:t xml:space="preserve">NON-USERS FOCUS GROUP- </w:t>
      </w:r>
      <w:r w:rsidR="004D2726">
        <w:rPr>
          <w:b/>
          <w:u w:val="single"/>
        </w:rPr>
        <w:t>Discussion of CCCB Evaluation Toolkit (@</w:t>
      </w:r>
      <w:r w:rsidR="002F04DE">
        <w:rPr>
          <w:b/>
          <w:u w:val="single"/>
        </w:rPr>
        <w:t>25</w:t>
      </w:r>
      <w:r w:rsidR="004D2726">
        <w:rPr>
          <w:b/>
          <w:u w:val="single"/>
        </w:rPr>
        <w:t xml:space="preserve"> minutes)</w:t>
      </w:r>
    </w:p>
    <w:p w:rsidR="004D2726" w:rsidRPr="00E37519" w:rsidRDefault="004D2726" w:rsidP="004D2726">
      <w:pPr>
        <w:ind w:left="720"/>
        <w:rPr>
          <w:b/>
          <w:u w:val="single"/>
        </w:rPr>
      </w:pPr>
    </w:p>
    <w:p w:rsidR="004D2726" w:rsidRPr="00E37519" w:rsidRDefault="004D2726" w:rsidP="004D2726">
      <w:r>
        <w:t xml:space="preserve">As you may be aware, CDC has developed a Toolkit, or “how to” guide for planning and implementing evaluation activities in cancer prevention and control programs.    I have copies of this resource for each of you to flip through, if you’d like, during our discussion.  </w:t>
      </w:r>
    </w:p>
    <w:p w:rsidR="004D2726" w:rsidRPr="00E37519" w:rsidRDefault="004D2726" w:rsidP="004D2726"/>
    <w:p w:rsidR="00F302A2" w:rsidRDefault="00F302A2" w:rsidP="00F302A2">
      <w:pPr>
        <w:numPr>
          <w:ilvl w:val="0"/>
          <w:numId w:val="4"/>
        </w:numPr>
        <w:tabs>
          <w:tab w:val="clear" w:pos="1080"/>
          <w:tab w:val="num" w:pos="-720"/>
        </w:tabs>
        <w:ind w:left="360"/>
      </w:pPr>
      <w:r w:rsidRPr="00A15C23">
        <w:t>How familiar are each of you with this Toolkit?</w:t>
      </w:r>
      <w:r>
        <w:t xml:space="preserve"> </w:t>
      </w:r>
    </w:p>
    <w:p w:rsidR="00F302A2" w:rsidRDefault="00F302A2" w:rsidP="004D2726"/>
    <w:p w:rsidR="004D2726" w:rsidRPr="00F55590" w:rsidRDefault="004D2726" w:rsidP="004D2726">
      <w:r w:rsidRPr="00A15C23">
        <w:t xml:space="preserve">  </w:t>
      </w:r>
      <w:r w:rsidR="00F302A2">
        <w:tab/>
      </w:r>
      <w:r w:rsidRPr="00F55590">
        <w:t xml:space="preserve">Probes: </w:t>
      </w:r>
    </w:p>
    <w:p w:rsidR="004D2726" w:rsidRPr="0080310E" w:rsidRDefault="004D2726" w:rsidP="00F302A2">
      <w:pPr>
        <w:numPr>
          <w:ilvl w:val="0"/>
          <w:numId w:val="21"/>
        </w:numPr>
        <w:rPr>
          <w:rStyle w:val="Emphasis"/>
          <w:i w:val="0"/>
          <w:iCs w:val="0"/>
        </w:rPr>
      </w:pPr>
      <w:r>
        <w:rPr>
          <w:rStyle w:val="Emphasis"/>
          <w:rFonts w:cs="Arial"/>
          <w:bCs/>
          <w:i w:val="0"/>
        </w:rPr>
        <w:t>How did you learn about it?</w:t>
      </w:r>
    </w:p>
    <w:p w:rsidR="004D2726" w:rsidRPr="00F302A2" w:rsidRDefault="004D2726" w:rsidP="00F302A2">
      <w:pPr>
        <w:numPr>
          <w:ilvl w:val="0"/>
          <w:numId w:val="21"/>
        </w:numPr>
        <w:rPr>
          <w:rStyle w:val="Emphasis"/>
          <w:i w:val="0"/>
          <w:iCs w:val="0"/>
        </w:rPr>
      </w:pPr>
      <w:r>
        <w:rPr>
          <w:rStyle w:val="Emphasis"/>
          <w:rFonts w:cs="Arial"/>
          <w:bCs/>
          <w:i w:val="0"/>
        </w:rPr>
        <w:t>How did you access it?</w:t>
      </w:r>
    </w:p>
    <w:p w:rsidR="00F302A2" w:rsidRDefault="00F302A2" w:rsidP="00F302A2">
      <w:pPr>
        <w:rPr>
          <w:rStyle w:val="Emphasis"/>
          <w:i w:val="0"/>
          <w:iCs w:val="0"/>
        </w:rPr>
      </w:pPr>
    </w:p>
    <w:p w:rsidR="00F302A2" w:rsidRDefault="00F302A2" w:rsidP="00F302A2">
      <w:pPr>
        <w:numPr>
          <w:ilvl w:val="0"/>
          <w:numId w:val="4"/>
        </w:numPr>
        <w:tabs>
          <w:tab w:val="clear" w:pos="1080"/>
          <w:tab w:val="num" w:pos="-720"/>
        </w:tabs>
        <w:ind w:left="360"/>
      </w:pPr>
      <w:r>
        <w:t>Please share a little about why you have not used the tool.</w:t>
      </w:r>
    </w:p>
    <w:p w:rsidR="00F302A2" w:rsidRDefault="00F302A2" w:rsidP="00F302A2"/>
    <w:p w:rsidR="00F302A2" w:rsidRDefault="00F302A2" w:rsidP="00F302A2">
      <w:pPr>
        <w:ind w:left="360"/>
      </w:pPr>
    </w:p>
    <w:p w:rsidR="00F302A2" w:rsidRDefault="00F302A2" w:rsidP="00F302A2">
      <w:pPr>
        <w:numPr>
          <w:ilvl w:val="0"/>
          <w:numId w:val="4"/>
        </w:numPr>
        <w:tabs>
          <w:tab w:val="clear" w:pos="1080"/>
          <w:tab w:val="num" w:pos="-720"/>
        </w:tabs>
        <w:ind w:left="360"/>
      </w:pPr>
      <w:r w:rsidRPr="000630FD">
        <w:t xml:space="preserve">Please describe </w:t>
      </w:r>
      <w:r>
        <w:t xml:space="preserve">other </w:t>
      </w:r>
      <w:r w:rsidRPr="000630FD">
        <w:t xml:space="preserve">key resources or tools your state may have used to help guide CCC </w:t>
      </w:r>
      <w:r>
        <w:t>evaluation</w:t>
      </w:r>
      <w:r w:rsidRPr="000630FD">
        <w:t xml:space="preserve"> development, </w:t>
      </w:r>
      <w:r>
        <w:t>implementation, analysis, and/or dissemination</w:t>
      </w:r>
      <w:r w:rsidRPr="000630FD">
        <w:t xml:space="preserve">.   </w:t>
      </w:r>
    </w:p>
    <w:p w:rsidR="00F302A2" w:rsidRDefault="00F302A2" w:rsidP="00F302A2"/>
    <w:p w:rsidR="009C2E19" w:rsidRPr="000630FD" w:rsidRDefault="009C2E19" w:rsidP="00F302A2">
      <w:pPr>
        <w:ind w:firstLine="720"/>
      </w:pPr>
      <w:r w:rsidRPr="000630FD">
        <w:t>Probe</w:t>
      </w:r>
      <w:r w:rsidR="004F15B3" w:rsidRPr="000630FD">
        <w:t>s</w:t>
      </w:r>
      <w:r w:rsidRPr="000630FD">
        <w:t xml:space="preserve">: </w:t>
      </w:r>
    </w:p>
    <w:p w:rsidR="004F15B3" w:rsidRPr="000630FD" w:rsidRDefault="004F15B3" w:rsidP="00F302A2">
      <w:pPr>
        <w:numPr>
          <w:ilvl w:val="0"/>
          <w:numId w:val="22"/>
        </w:numPr>
      </w:pPr>
      <w:r w:rsidRPr="000630FD">
        <w:t>How have you used these tools/resources within your coalition?</w:t>
      </w:r>
    </w:p>
    <w:p w:rsidR="00B07F58" w:rsidRPr="000630FD" w:rsidRDefault="00B07F58" w:rsidP="00F302A2">
      <w:pPr>
        <w:numPr>
          <w:ilvl w:val="0"/>
          <w:numId w:val="22"/>
        </w:numPr>
      </w:pPr>
      <w:r w:rsidRPr="000630FD">
        <w:t>Who developed or created these tools/resources?</w:t>
      </w:r>
    </w:p>
    <w:p w:rsidR="00A15C23" w:rsidRPr="000630FD" w:rsidRDefault="00A15C23" w:rsidP="00F302A2">
      <w:pPr>
        <w:numPr>
          <w:ilvl w:val="0"/>
          <w:numId w:val="22"/>
        </w:numPr>
      </w:pPr>
      <w:r w:rsidRPr="000630FD">
        <w:t>What do you like most/least about these tools/resources?</w:t>
      </w:r>
    </w:p>
    <w:p w:rsidR="003C296C" w:rsidRPr="000630FD" w:rsidRDefault="003C296C" w:rsidP="00F302A2">
      <w:pPr>
        <w:numPr>
          <w:ilvl w:val="0"/>
          <w:numId w:val="22"/>
        </w:numPr>
      </w:pPr>
      <w:r w:rsidRPr="000630FD">
        <w:t>How useful have these tools/resources been for your coalition?</w:t>
      </w:r>
    </w:p>
    <w:p w:rsidR="009C2E19" w:rsidRPr="000630FD" w:rsidRDefault="009C2E19" w:rsidP="004D2726"/>
    <w:p w:rsidR="00F302A2" w:rsidRPr="00F302A2" w:rsidRDefault="00F302A2" w:rsidP="00F302A2">
      <w:pPr>
        <w:numPr>
          <w:ilvl w:val="0"/>
          <w:numId w:val="4"/>
        </w:numPr>
        <w:tabs>
          <w:tab w:val="clear" w:pos="1080"/>
          <w:tab w:val="num" w:pos="-720"/>
        </w:tabs>
        <w:ind w:left="360"/>
        <w:rPr>
          <w:rStyle w:val="Emphasis"/>
          <w:i w:val="0"/>
          <w:iCs w:val="0"/>
        </w:rPr>
      </w:pPr>
      <w:r w:rsidRPr="00F302A2">
        <w:rPr>
          <w:rStyle w:val="Emphasis"/>
          <w:rFonts w:cs="Arial"/>
          <w:bCs/>
          <w:i w:val="0"/>
        </w:rPr>
        <w:t>What might promote your use of the Toolkit?</w:t>
      </w:r>
    </w:p>
    <w:p w:rsidR="00917FA0" w:rsidRPr="000630FD" w:rsidRDefault="00917FA0" w:rsidP="004D2726">
      <w:pPr>
        <w:rPr>
          <w:b/>
          <w:color w:val="000000"/>
        </w:rPr>
      </w:pPr>
    </w:p>
    <w:p w:rsidR="00F302A2" w:rsidRDefault="00F302A2" w:rsidP="00F302A2">
      <w:pPr>
        <w:ind w:firstLine="720"/>
        <w:rPr>
          <w:rStyle w:val="Emphasis"/>
          <w:rFonts w:cs="Arial"/>
          <w:bCs/>
          <w:i w:val="0"/>
        </w:rPr>
      </w:pPr>
      <w:r>
        <w:rPr>
          <w:rStyle w:val="Emphasis"/>
          <w:rFonts w:cs="Arial"/>
          <w:bCs/>
          <w:i w:val="0"/>
        </w:rPr>
        <w:t>Probes:</w:t>
      </w:r>
    </w:p>
    <w:p w:rsidR="00F302A2" w:rsidRDefault="00F302A2" w:rsidP="00F302A2">
      <w:pPr>
        <w:numPr>
          <w:ilvl w:val="0"/>
          <w:numId w:val="19"/>
        </w:numPr>
      </w:pPr>
      <w:r>
        <w:lastRenderedPageBreak/>
        <w:t>Specific content or topic areas?</w:t>
      </w:r>
    </w:p>
    <w:p w:rsidR="00F302A2" w:rsidRDefault="00F302A2" w:rsidP="00F302A2">
      <w:pPr>
        <w:numPr>
          <w:ilvl w:val="0"/>
          <w:numId w:val="19"/>
        </w:numPr>
      </w:pPr>
      <w:r>
        <w:t>CDC actions?</w:t>
      </w:r>
    </w:p>
    <w:bookmarkEnd w:id="4"/>
    <w:p w:rsidR="00F302A2" w:rsidRDefault="00F302A2" w:rsidP="008C1FC2">
      <w:pPr>
        <w:pStyle w:val="BodyText"/>
        <w:rPr>
          <w:rFonts w:ascii="Verdana" w:eastAsia="MS Mincho" w:hAnsi="Verdana"/>
          <w:color w:val="000000"/>
          <w:sz w:val="20"/>
          <w:szCs w:val="20"/>
        </w:rPr>
      </w:pPr>
    </w:p>
    <w:p w:rsidR="008C1FC2" w:rsidRPr="004020CE" w:rsidRDefault="008C1FC2" w:rsidP="008C1FC2">
      <w:pPr>
        <w:pStyle w:val="BodyText"/>
        <w:rPr>
          <w:rFonts w:ascii="Arial" w:hAnsi="Arial" w:cs="Arial"/>
          <w:b/>
          <w:i/>
          <w:iCs/>
          <w:color w:val="000000"/>
        </w:rPr>
      </w:pPr>
      <w:r w:rsidRPr="004020CE">
        <w:rPr>
          <w:rFonts w:ascii="Arial" w:hAnsi="Arial" w:cs="Arial"/>
          <w:b/>
          <w:i/>
          <w:iCs/>
          <w:color w:val="000000"/>
        </w:rPr>
        <w:t>SUMMARY AND WRAP UP</w:t>
      </w:r>
      <w:r w:rsidR="004020CE">
        <w:rPr>
          <w:rFonts w:ascii="Arial" w:hAnsi="Arial" w:cs="Arial"/>
          <w:b/>
          <w:i/>
          <w:iCs/>
          <w:color w:val="000000"/>
        </w:rPr>
        <w:t xml:space="preserve"> </w:t>
      </w:r>
      <w:r w:rsidR="004020CE" w:rsidRPr="004020CE">
        <w:rPr>
          <w:rFonts w:ascii="Arial" w:hAnsi="Arial" w:cs="Arial"/>
          <w:i/>
          <w:iCs/>
        </w:rPr>
        <w:t>(@ 5 minutes)</w:t>
      </w:r>
    </w:p>
    <w:p w:rsidR="008C1FC2" w:rsidRPr="008F418D" w:rsidRDefault="008C1FC2" w:rsidP="008C1FC2">
      <w:pPr>
        <w:pStyle w:val="BodyText"/>
        <w:rPr>
          <w:rFonts w:ascii="Verdana" w:hAnsi="Verdana"/>
          <w:b/>
          <w:color w:val="000000"/>
          <w:sz w:val="22"/>
          <w:szCs w:val="22"/>
        </w:rPr>
      </w:pPr>
    </w:p>
    <w:p w:rsidR="008C1FC2" w:rsidRPr="00E37519" w:rsidRDefault="008C1FC2" w:rsidP="004C2923">
      <w:pPr>
        <w:pStyle w:val="BodyText"/>
        <w:rPr>
          <w:rFonts w:ascii="Verdana" w:hAnsi="Verdana"/>
          <w:color w:val="000000"/>
          <w:sz w:val="20"/>
          <w:szCs w:val="20"/>
        </w:rPr>
      </w:pPr>
      <w:r w:rsidRPr="00E37519">
        <w:rPr>
          <w:rFonts w:ascii="Verdana" w:hAnsi="Verdana"/>
          <w:sz w:val="20"/>
          <w:szCs w:val="20"/>
        </w:rPr>
        <w:t>Before we wrap up, and a</w:t>
      </w:r>
      <w:r w:rsidRPr="00E37519">
        <w:rPr>
          <w:rFonts w:ascii="Verdana" w:hAnsi="Verdana"/>
          <w:color w:val="000000"/>
          <w:sz w:val="20"/>
          <w:szCs w:val="20"/>
        </w:rPr>
        <w:t xml:space="preserve">s you think about the questions I have asked and the things you have heard from others, is there anything else that you want to mention in regard to </w:t>
      </w:r>
      <w:r w:rsidR="00F302A2">
        <w:rPr>
          <w:rFonts w:ascii="Verdana" w:hAnsi="Verdana"/>
          <w:color w:val="000000"/>
          <w:sz w:val="20"/>
          <w:szCs w:val="20"/>
        </w:rPr>
        <w:t xml:space="preserve">the </w:t>
      </w:r>
      <w:r w:rsidR="0080310E">
        <w:rPr>
          <w:rFonts w:ascii="Verdana" w:hAnsi="Verdana"/>
          <w:color w:val="000000"/>
          <w:sz w:val="20"/>
          <w:szCs w:val="20"/>
        </w:rPr>
        <w:t>CCC</w:t>
      </w:r>
      <w:r w:rsidR="00F302A2">
        <w:rPr>
          <w:rFonts w:ascii="Verdana" w:hAnsi="Verdana"/>
          <w:color w:val="000000"/>
          <w:sz w:val="20"/>
          <w:szCs w:val="20"/>
        </w:rPr>
        <w:t>B</w:t>
      </w:r>
      <w:r w:rsidR="0080310E">
        <w:rPr>
          <w:rFonts w:ascii="Verdana" w:hAnsi="Verdana"/>
          <w:color w:val="000000"/>
          <w:sz w:val="20"/>
          <w:szCs w:val="20"/>
        </w:rPr>
        <w:t xml:space="preserve"> </w:t>
      </w:r>
      <w:r w:rsidR="00F302A2">
        <w:rPr>
          <w:rFonts w:ascii="Verdana" w:hAnsi="Verdana"/>
          <w:color w:val="000000"/>
          <w:sz w:val="20"/>
          <w:szCs w:val="20"/>
        </w:rPr>
        <w:t xml:space="preserve">Evaluation </w:t>
      </w:r>
      <w:proofErr w:type="gramStart"/>
      <w:r w:rsidR="00F302A2">
        <w:rPr>
          <w:rFonts w:ascii="Verdana" w:hAnsi="Verdana"/>
          <w:color w:val="000000"/>
          <w:sz w:val="20"/>
          <w:szCs w:val="20"/>
        </w:rPr>
        <w:t>Toolkit</w:t>
      </w:r>
      <w:r w:rsidR="004C2923">
        <w:rPr>
          <w:rFonts w:ascii="Verdana" w:hAnsi="Verdana"/>
          <w:color w:val="000000"/>
          <w:sz w:val="20"/>
          <w:szCs w:val="20"/>
        </w:rPr>
        <w:t>,</w:t>
      </w:r>
      <w:proofErr w:type="gramEnd"/>
      <w:r w:rsidR="004C2923">
        <w:rPr>
          <w:rFonts w:ascii="Verdana" w:hAnsi="Verdana"/>
          <w:color w:val="000000"/>
          <w:sz w:val="20"/>
          <w:szCs w:val="20"/>
        </w:rPr>
        <w:t xml:space="preserve"> or evaluation technical assistance in general?</w:t>
      </w:r>
    </w:p>
    <w:p w:rsidR="008C1FC2" w:rsidRPr="00E37519" w:rsidRDefault="008C1FC2" w:rsidP="00F302A2">
      <w:pPr>
        <w:pStyle w:val="BodyText"/>
        <w:rPr>
          <w:rFonts w:ascii="Verdana" w:hAnsi="Verdana"/>
          <w:color w:val="000000"/>
          <w:sz w:val="20"/>
          <w:szCs w:val="20"/>
        </w:rPr>
      </w:pPr>
    </w:p>
    <w:p w:rsidR="008C1FC2" w:rsidRPr="00E37519" w:rsidRDefault="008C1FC2" w:rsidP="00F302A2">
      <w:pPr>
        <w:pStyle w:val="BodyText"/>
        <w:rPr>
          <w:rFonts w:ascii="Verdana" w:hAnsi="Verdana"/>
          <w:color w:val="000000"/>
          <w:sz w:val="20"/>
          <w:szCs w:val="20"/>
        </w:rPr>
      </w:pPr>
      <w:r w:rsidRPr="00E37519">
        <w:rPr>
          <w:rFonts w:ascii="Verdana" w:hAnsi="Verdana"/>
          <w:color w:val="000000"/>
          <w:sz w:val="20"/>
          <w:szCs w:val="20"/>
        </w:rPr>
        <w:t xml:space="preserve">Thank </w:t>
      </w:r>
      <w:r w:rsidR="00F302A2">
        <w:rPr>
          <w:rFonts w:ascii="Verdana" w:hAnsi="Verdana"/>
          <w:color w:val="000000"/>
          <w:sz w:val="20"/>
          <w:szCs w:val="20"/>
        </w:rPr>
        <w:t>you</w:t>
      </w:r>
      <w:r w:rsidRPr="00E37519">
        <w:rPr>
          <w:rFonts w:ascii="Verdana" w:hAnsi="Verdana"/>
          <w:color w:val="000000"/>
          <w:sz w:val="20"/>
          <w:szCs w:val="20"/>
        </w:rPr>
        <w:t xml:space="preserve"> for joining </w:t>
      </w:r>
      <w:r w:rsidR="009C2E19">
        <w:rPr>
          <w:rFonts w:ascii="Verdana" w:hAnsi="Verdana"/>
          <w:color w:val="000000"/>
          <w:sz w:val="20"/>
          <w:szCs w:val="20"/>
        </w:rPr>
        <w:t xml:space="preserve">the discussion. </w:t>
      </w:r>
    </w:p>
    <w:p w:rsidR="008C1FC2" w:rsidRPr="00E37519" w:rsidRDefault="008C1FC2" w:rsidP="008C1FC2">
      <w:pPr>
        <w:pStyle w:val="BodyText"/>
        <w:ind w:left="720"/>
        <w:rPr>
          <w:rFonts w:ascii="Verdana" w:hAnsi="Verdana"/>
          <w:color w:val="000000"/>
          <w:sz w:val="20"/>
          <w:szCs w:val="20"/>
        </w:rPr>
      </w:pPr>
    </w:p>
    <w:p w:rsidR="008C1FC2" w:rsidRPr="00E37519" w:rsidRDefault="008C1FC2" w:rsidP="008C1FC2">
      <w:pPr>
        <w:pStyle w:val="BodyText"/>
        <w:ind w:left="720"/>
        <w:rPr>
          <w:rFonts w:ascii="Verdana" w:hAnsi="Verdana"/>
          <w:color w:val="000000"/>
          <w:sz w:val="20"/>
          <w:szCs w:val="20"/>
        </w:rPr>
      </w:pPr>
    </w:p>
    <w:p w:rsidR="00B767AE" w:rsidRDefault="008C1FC2" w:rsidP="004C2923">
      <w:pPr>
        <w:pStyle w:val="BodyText"/>
        <w:rPr>
          <w:rFonts w:ascii="Verdana" w:hAnsi="Verdana"/>
          <w:b/>
          <w:color w:val="000000"/>
          <w:sz w:val="20"/>
          <w:szCs w:val="20"/>
        </w:rPr>
      </w:pPr>
      <w:r w:rsidRPr="00E37519">
        <w:rPr>
          <w:rFonts w:ascii="Verdana" w:hAnsi="Verdana"/>
          <w:b/>
          <w:color w:val="000000"/>
          <w:sz w:val="20"/>
          <w:szCs w:val="20"/>
        </w:rPr>
        <w:t xml:space="preserve">TOTAL TIME: </w:t>
      </w:r>
      <w:r w:rsidR="002F04DE">
        <w:rPr>
          <w:rFonts w:ascii="Verdana" w:hAnsi="Verdana"/>
          <w:b/>
          <w:color w:val="000000"/>
          <w:sz w:val="20"/>
          <w:szCs w:val="20"/>
        </w:rPr>
        <w:t>9</w:t>
      </w:r>
      <w:r w:rsidR="009C2E19">
        <w:rPr>
          <w:rFonts w:ascii="Verdana" w:hAnsi="Verdana"/>
          <w:b/>
          <w:color w:val="000000"/>
          <w:sz w:val="20"/>
          <w:szCs w:val="20"/>
        </w:rPr>
        <w:t>0</w:t>
      </w:r>
      <w:r w:rsidRPr="00E37519">
        <w:rPr>
          <w:rFonts w:ascii="Verdana" w:hAnsi="Verdana"/>
          <w:b/>
          <w:color w:val="000000"/>
          <w:sz w:val="20"/>
          <w:szCs w:val="20"/>
        </w:rPr>
        <w:t xml:space="preserve"> minutes</w:t>
      </w:r>
    </w:p>
    <w:p w:rsidR="00B767AE" w:rsidRPr="00E37519" w:rsidRDefault="00B767AE" w:rsidP="00F302A2">
      <w:pPr>
        <w:pStyle w:val="BodyText"/>
        <w:rPr>
          <w:rFonts w:ascii="Verdana" w:hAnsi="Verdana"/>
          <w:sz w:val="20"/>
          <w:szCs w:val="20"/>
        </w:rPr>
      </w:pPr>
    </w:p>
    <w:p w:rsidR="00421EF7" w:rsidRDefault="00421EF7"/>
    <w:sectPr w:rsidR="00421EF7" w:rsidSect="002D15A1"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B07" w:rsidRDefault="00522B07">
      <w:r>
        <w:separator/>
      </w:r>
    </w:p>
  </w:endnote>
  <w:endnote w:type="continuationSeparator" w:id="0">
    <w:p w:rsidR="00522B07" w:rsidRDefault="00522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B07" w:rsidRDefault="00522B07">
      <w:r>
        <w:separator/>
      </w:r>
    </w:p>
  </w:footnote>
  <w:footnote w:type="continuationSeparator" w:id="0">
    <w:p w:rsidR="00522B07" w:rsidRDefault="00522B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4640"/>
    <w:multiLevelType w:val="hybridMultilevel"/>
    <w:tmpl w:val="B6BCD52E"/>
    <w:lvl w:ilvl="0" w:tplc="96164B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4E442E"/>
    <w:multiLevelType w:val="hybridMultilevel"/>
    <w:tmpl w:val="ABAED4FC"/>
    <w:lvl w:ilvl="0" w:tplc="D38C63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F1ADC4C">
      <w:start w:val="91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Courier New" w:hAnsi="Arial" w:cs="Aria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51236A8"/>
    <w:multiLevelType w:val="hybridMultilevel"/>
    <w:tmpl w:val="0CB48F9E"/>
    <w:lvl w:ilvl="0" w:tplc="6F1ADC4C">
      <w:start w:val="919"/>
      <w:numFmt w:val="bullet"/>
      <w:lvlText w:val="-"/>
      <w:lvlJc w:val="left"/>
      <w:pPr>
        <w:ind w:left="1080" w:hanging="360"/>
      </w:pPr>
      <w:rPr>
        <w:rFonts w:ascii="Arial" w:eastAsia="Courier New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1407D4D"/>
    <w:multiLevelType w:val="hybridMultilevel"/>
    <w:tmpl w:val="89E0E2A2"/>
    <w:lvl w:ilvl="0" w:tplc="7E7610A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7C7E22"/>
    <w:multiLevelType w:val="multilevel"/>
    <w:tmpl w:val="76806F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C576B07"/>
    <w:multiLevelType w:val="multilevel"/>
    <w:tmpl w:val="82BC08CE"/>
    <w:lvl w:ilvl="0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21545986"/>
    <w:multiLevelType w:val="hybridMultilevel"/>
    <w:tmpl w:val="705E37E4"/>
    <w:lvl w:ilvl="0" w:tplc="D38C634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24825575"/>
    <w:multiLevelType w:val="hybridMultilevel"/>
    <w:tmpl w:val="85D014E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3E932C1"/>
    <w:multiLevelType w:val="hybridMultilevel"/>
    <w:tmpl w:val="82BC08CE"/>
    <w:lvl w:ilvl="0" w:tplc="105C1B46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37207350"/>
    <w:multiLevelType w:val="hybridMultilevel"/>
    <w:tmpl w:val="3D2C3888"/>
    <w:lvl w:ilvl="0" w:tplc="6F1ADC4C">
      <w:start w:val="919"/>
      <w:numFmt w:val="bullet"/>
      <w:lvlText w:val="-"/>
      <w:lvlJc w:val="left"/>
      <w:pPr>
        <w:ind w:left="1080" w:hanging="360"/>
      </w:pPr>
      <w:rPr>
        <w:rFonts w:ascii="Arial" w:eastAsia="Courier New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8A26015"/>
    <w:multiLevelType w:val="hybridMultilevel"/>
    <w:tmpl w:val="8BDC07D4"/>
    <w:lvl w:ilvl="0" w:tplc="D38C63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D94FFD"/>
    <w:multiLevelType w:val="hybridMultilevel"/>
    <w:tmpl w:val="6D840292"/>
    <w:lvl w:ilvl="0" w:tplc="D38C63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3EB60D06"/>
    <w:multiLevelType w:val="hybridMultilevel"/>
    <w:tmpl w:val="4176B07E"/>
    <w:lvl w:ilvl="0" w:tplc="D38C63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F1ADC4C">
      <w:start w:val="919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Courier New" w:hAnsi="Arial" w:cs="Aria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3A42810"/>
    <w:multiLevelType w:val="hybridMultilevel"/>
    <w:tmpl w:val="6F0A67DC"/>
    <w:lvl w:ilvl="0" w:tplc="6F1ADC4C">
      <w:start w:val="919"/>
      <w:numFmt w:val="bullet"/>
      <w:lvlText w:val="-"/>
      <w:lvlJc w:val="left"/>
      <w:pPr>
        <w:tabs>
          <w:tab w:val="num" w:pos="2240"/>
        </w:tabs>
        <w:ind w:left="2240" w:hanging="360"/>
      </w:pPr>
      <w:rPr>
        <w:rFonts w:ascii="Arial" w:eastAsia="Courier New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60"/>
        </w:tabs>
        <w:ind w:left="2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80"/>
        </w:tabs>
        <w:ind w:left="3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400"/>
        </w:tabs>
        <w:ind w:left="4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20"/>
        </w:tabs>
        <w:ind w:left="5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40"/>
        </w:tabs>
        <w:ind w:left="5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60"/>
        </w:tabs>
        <w:ind w:left="6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80"/>
        </w:tabs>
        <w:ind w:left="7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000"/>
        </w:tabs>
        <w:ind w:left="8000" w:hanging="360"/>
      </w:pPr>
      <w:rPr>
        <w:rFonts w:ascii="Wingdings" w:hAnsi="Wingdings" w:hint="default"/>
      </w:rPr>
    </w:lvl>
  </w:abstractNum>
  <w:abstractNum w:abstractNumId="14">
    <w:nsid w:val="49BE5377"/>
    <w:multiLevelType w:val="hybridMultilevel"/>
    <w:tmpl w:val="982AF770"/>
    <w:lvl w:ilvl="0" w:tplc="6F1ADC4C">
      <w:start w:val="919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Courier New" w:hAnsi="Arial" w:cs="Aria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4F7A4663"/>
    <w:multiLevelType w:val="hybridMultilevel"/>
    <w:tmpl w:val="FBDA5FE8"/>
    <w:lvl w:ilvl="0" w:tplc="D38C63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E82F6A"/>
    <w:multiLevelType w:val="hybridMultilevel"/>
    <w:tmpl w:val="DC8A3F0E"/>
    <w:lvl w:ilvl="0" w:tplc="6F1ADC4C">
      <w:start w:val="919"/>
      <w:numFmt w:val="bullet"/>
      <w:lvlText w:val="-"/>
      <w:lvlJc w:val="left"/>
      <w:pPr>
        <w:ind w:left="1800" w:hanging="360"/>
      </w:pPr>
      <w:rPr>
        <w:rFonts w:ascii="Arial" w:eastAsia="Courier New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647C2B3C"/>
    <w:multiLevelType w:val="hybridMultilevel"/>
    <w:tmpl w:val="CA744CA4"/>
    <w:lvl w:ilvl="0" w:tplc="6F1ADC4C">
      <w:start w:val="919"/>
      <w:numFmt w:val="bullet"/>
      <w:lvlText w:val="-"/>
      <w:lvlJc w:val="left"/>
      <w:pPr>
        <w:ind w:left="1080" w:hanging="360"/>
      </w:pPr>
      <w:rPr>
        <w:rFonts w:ascii="Arial" w:eastAsia="Courier New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6C841CF"/>
    <w:multiLevelType w:val="hybridMultilevel"/>
    <w:tmpl w:val="B7501C32"/>
    <w:lvl w:ilvl="0" w:tplc="EADC8C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6A5C1C04"/>
    <w:multiLevelType w:val="hybridMultilevel"/>
    <w:tmpl w:val="6388AEB6"/>
    <w:lvl w:ilvl="0" w:tplc="DCF8C2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9A185E"/>
    <w:multiLevelType w:val="multilevel"/>
    <w:tmpl w:val="705E37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746D3FDD"/>
    <w:multiLevelType w:val="hybridMultilevel"/>
    <w:tmpl w:val="7C9874A4"/>
    <w:lvl w:ilvl="0" w:tplc="6F1ADC4C">
      <w:start w:val="919"/>
      <w:numFmt w:val="bullet"/>
      <w:lvlText w:val="-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8"/>
  </w:num>
  <w:num w:numId="4">
    <w:abstractNumId w:val="12"/>
  </w:num>
  <w:num w:numId="5">
    <w:abstractNumId w:val="4"/>
  </w:num>
  <w:num w:numId="6">
    <w:abstractNumId w:val="6"/>
  </w:num>
  <w:num w:numId="7">
    <w:abstractNumId w:val="11"/>
  </w:num>
  <w:num w:numId="8">
    <w:abstractNumId w:val="20"/>
  </w:num>
  <w:num w:numId="9">
    <w:abstractNumId w:val="8"/>
  </w:num>
  <w:num w:numId="10">
    <w:abstractNumId w:val="0"/>
  </w:num>
  <w:num w:numId="11">
    <w:abstractNumId w:val="5"/>
  </w:num>
  <w:num w:numId="12">
    <w:abstractNumId w:val="14"/>
  </w:num>
  <w:num w:numId="13">
    <w:abstractNumId w:val="7"/>
  </w:num>
  <w:num w:numId="14">
    <w:abstractNumId w:val="19"/>
  </w:num>
  <w:num w:numId="15">
    <w:abstractNumId w:val="16"/>
  </w:num>
  <w:num w:numId="16">
    <w:abstractNumId w:val="1"/>
  </w:num>
  <w:num w:numId="17">
    <w:abstractNumId w:val="21"/>
  </w:num>
  <w:num w:numId="18">
    <w:abstractNumId w:val="10"/>
  </w:num>
  <w:num w:numId="19">
    <w:abstractNumId w:val="17"/>
  </w:num>
  <w:num w:numId="20">
    <w:abstractNumId w:val="15"/>
  </w:num>
  <w:num w:numId="21">
    <w:abstractNumId w:val="9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FC2"/>
    <w:rsid w:val="00046EEE"/>
    <w:rsid w:val="000630FD"/>
    <w:rsid w:val="00070478"/>
    <w:rsid w:val="0007625A"/>
    <w:rsid w:val="00080821"/>
    <w:rsid w:val="00082C2E"/>
    <w:rsid w:val="00086B69"/>
    <w:rsid w:val="000A08DD"/>
    <w:rsid w:val="000B1C74"/>
    <w:rsid w:val="000C7583"/>
    <w:rsid w:val="000D0616"/>
    <w:rsid w:val="000D2D68"/>
    <w:rsid w:val="000F0C59"/>
    <w:rsid w:val="000F659F"/>
    <w:rsid w:val="00107B2A"/>
    <w:rsid w:val="00115C42"/>
    <w:rsid w:val="0012681C"/>
    <w:rsid w:val="001475F4"/>
    <w:rsid w:val="001514EE"/>
    <w:rsid w:val="001754E6"/>
    <w:rsid w:val="001844DF"/>
    <w:rsid w:val="001A0B19"/>
    <w:rsid w:val="001B3E17"/>
    <w:rsid w:val="001C2F26"/>
    <w:rsid w:val="001D5E7F"/>
    <w:rsid w:val="001F691E"/>
    <w:rsid w:val="00210160"/>
    <w:rsid w:val="00211DBC"/>
    <w:rsid w:val="00220E0E"/>
    <w:rsid w:val="002313CA"/>
    <w:rsid w:val="00234B4F"/>
    <w:rsid w:val="00240892"/>
    <w:rsid w:val="00251101"/>
    <w:rsid w:val="00251FFF"/>
    <w:rsid w:val="002676A7"/>
    <w:rsid w:val="002941C3"/>
    <w:rsid w:val="002B1EAE"/>
    <w:rsid w:val="002C2552"/>
    <w:rsid w:val="002D15A1"/>
    <w:rsid w:val="002F04DE"/>
    <w:rsid w:val="003276A5"/>
    <w:rsid w:val="00337E05"/>
    <w:rsid w:val="003614C0"/>
    <w:rsid w:val="0036313A"/>
    <w:rsid w:val="003932E7"/>
    <w:rsid w:val="003A204E"/>
    <w:rsid w:val="003C296C"/>
    <w:rsid w:val="004020CE"/>
    <w:rsid w:val="0040432A"/>
    <w:rsid w:val="00421EF7"/>
    <w:rsid w:val="00432C78"/>
    <w:rsid w:val="00457CDE"/>
    <w:rsid w:val="00457DD8"/>
    <w:rsid w:val="00474907"/>
    <w:rsid w:val="004A60D1"/>
    <w:rsid w:val="004B61BC"/>
    <w:rsid w:val="004B6E60"/>
    <w:rsid w:val="004C2923"/>
    <w:rsid w:val="004D2726"/>
    <w:rsid w:val="004F15B3"/>
    <w:rsid w:val="00522B07"/>
    <w:rsid w:val="00523EFC"/>
    <w:rsid w:val="00526E2A"/>
    <w:rsid w:val="00531DE5"/>
    <w:rsid w:val="00541564"/>
    <w:rsid w:val="00570385"/>
    <w:rsid w:val="00574EA3"/>
    <w:rsid w:val="0058769A"/>
    <w:rsid w:val="00590976"/>
    <w:rsid w:val="00591A6A"/>
    <w:rsid w:val="005B0704"/>
    <w:rsid w:val="005B527A"/>
    <w:rsid w:val="005C2BE5"/>
    <w:rsid w:val="005D752F"/>
    <w:rsid w:val="00622ECA"/>
    <w:rsid w:val="00635BA3"/>
    <w:rsid w:val="006909B3"/>
    <w:rsid w:val="006A1D6E"/>
    <w:rsid w:val="006A7883"/>
    <w:rsid w:val="006B1920"/>
    <w:rsid w:val="006C1AF5"/>
    <w:rsid w:val="006C66AE"/>
    <w:rsid w:val="006D199E"/>
    <w:rsid w:val="006D4960"/>
    <w:rsid w:val="007015B7"/>
    <w:rsid w:val="00736B1D"/>
    <w:rsid w:val="00762F65"/>
    <w:rsid w:val="00796118"/>
    <w:rsid w:val="0080310E"/>
    <w:rsid w:val="00806BAC"/>
    <w:rsid w:val="0081500F"/>
    <w:rsid w:val="008170C2"/>
    <w:rsid w:val="00890999"/>
    <w:rsid w:val="0089296C"/>
    <w:rsid w:val="008B0D2E"/>
    <w:rsid w:val="008C1FC2"/>
    <w:rsid w:val="008D6BCF"/>
    <w:rsid w:val="008F11A9"/>
    <w:rsid w:val="00901CAA"/>
    <w:rsid w:val="00902F56"/>
    <w:rsid w:val="00917FA0"/>
    <w:rsid w:val="009440DA"/>
    <w:rsid w:val="00953B90"/>
    <w:rsid w:val="00960E54"/>
    <w:rsid w:val="00962A13"/>
    <w:rsid w:val="0097071C"/>
    <w:rsid w:val="0097295B"/>
    <w:rsid w:val="009743D5"/>
    <w:rsid w:val="00990A55"/>
    <w:rsid w:val="00996AEA"/>
    <w:rsid w:val="009B2115"/>
    <w:rsid w:val="009C2E19"/>
    <w:rsid w:val="009D25C5"/>
    <w:rsid w:val="009F2E31"/>
    <w:rsid w:val="009F4456"/>
    <w:rsid w:val="00A0207F"/>
    <w:rsid w:val="00A15C23"/>
    <w:rsid w:val="00A16920"/>
    <w:rsid w:val="00A1767B"/>
    <w:rsid w:val="00A376E3"/>
    <w:rsid w:val="00A64085"/>
    <w:rsid w:val="00A66170"/>
    <w:rsid w:val="00A81D76"/>
    <w:rsid w:val="00AA4A7D"/>
    <w:rsid w:val="00AC05E7"/>
    <w:rsid w:val="00AE3057"/>
    <w:rsid w:val="00B07F58"/>
    <w:rsid w:val="00B179D5"/>
    <w:rsid w:val="00B41AFA"/>
    <w:rsid w:val="00B42357"/>
    <w:rsid w:val="00B767AE"/>
    <w:rsid w:val="00BB0403"/>
    <w:rsid w:val="00BD65E4"/>
    <w:rsid w:val="00BE399E"/>
    <w:rsid w:val="00BF03B3"/>
    <w:rsid w:val="00C00CF8"/>
    <w:rsid w:val="00C251B4"/>
    <w:rsid w:val="00C37D52"/>
    <w:rsid w:val="00C702DC"/>
    <w:rsid w:val="00C71F27"/>
    <w:rsid w:val="00C738F4"/>
    <w:rsid w:val="00C75FEE"/>
    <w:rsid w:val="00C86BAE"/>
    <w:rsid w:val="00C97D1B"/>
    <w:rsid w:val="00CD266F"/>
    <w:rsid w:val="00D47CBC"/>
    <w:rsid w:val="00DB6CBA"/>
    <w:rsid w:val="00DF1CCC"/>
    <w:rsid w:val="00DF5B62"/>
    <w:rsid w:val="00E0527E"/>
    <w:rsid w:val="00E23C47"/>
    <w:rsid w:val="00E305BE"/>
    <w:rsid w:val="00E3261B"/>
    <w:rsid w:val="00E46EE9"/>
    <w:rsid w:val="00E52763"/>
    <w:rsid w:val="00E54A0B"/>
    <w:rsid w:val="00E567F7"/>
    <w:rsid w:val="00E74747"/>
    <w:rsid w:val="00EA2550"/>
    <w:rsid w:val="00EA2E3A"/>
    <w:rsid w:val="00EB3A65"/>
    <w:rsid w:val="00EC68AE"/>
    <w:rsid w:val="00EF3F9B"/>
    <w:rsid w:val="00F1195C"/>
    <w:rsid w:val="00F13C3E"/>
    <w:rsid w:val="00F302A2"/>
    <w:rsid w:val="00F35934"/>
    <w:rsid w:val="00F55590"/>
    <w:rsid w:val="00F71CF8"/>
    <w:rsid w:val="00F75B01"/>
    <w:rsid w:val="00FA07AC"/>
    <w:rsid w:val="00FB054D"/>
    <w:rsid w:val="00FC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1FC2"/>
    <w:rPr>
      <w:rFonts w:ascii="Verdana" w:eastAsia="MS Mincho" w:hAnsi="Verdana"/>
    </w:rPr>
  </w:style>
  <w:style w:type="paragraph" w:styleId="Heading1">
    <w:name w:val="heading 1"/>
    <w:basedOn w:val="Normal"/>
    <w:next w:val="Normal"/>
    <w:qFormat/>
    <w:rsid w:val="008C1F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8C1F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C1FC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AppHeading1">
    <w:name w:val="App Heading 1"/>
    <w:basedOn w:val="Heading1"/>
    <w:rsid w:val="008C1FC2"/>
    <w:pPr>
      <w:spacing w:after="240"/>
      <w:jc w:val="center"/>
    </w:pPr>
    <w:rPr>
      <w:rFonts w:ascii="Verdana" w:hAnsi="Verdana" w:cs="Times New Roman"/>
      <w:kern w:val="28"/>
      <w:sz w:val="26"/>
      <w:szCs w:val="28"/>
    </w:rPr>
  </w:style>
  <w:style w:type="paragraph" w:styleId="CommentText">
    <w:name w:val="annotation text"/>
    <w:basedOn w:val="Normal"/>
    <w:semiHidden/>
    <w:rsid w:val="008C1FC2"/>
  </w:style>
  <w:style w:type="paragraph" w:styleId="NormalWeb">
    <w:name w:val="Normal (Web)"/>
    <w:basedOn w:val="Normal"/>
    <w:rsid w:val="008C1FC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searchcriteria">
    <w:name w:val="searchcriteria"/>
    <w:basedOn w:val="DefaultParagraphFont"/>
    <w:rsid w:val="008C1FC2"/>
  </w:style>
  <w:style w:type="paragraph" w:styleId="Header">
    <w:name w:val="header"/>
    <w:basedOn w:val="Normal"/>
    <w:rsid w:val="00A0207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0207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0207F"/>
  </w:style>
  <w:style w:type="character" w:styleId="CommentReference">
    <w:name w:val="annotation reference"/>
    <w:semiHidden/>
    <w:rsid w:val="00635BA3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635BA3"/>
    <w:rPr>
      <w:b/>
      <w:bCs/>
    </w:rPr>
  </w:style>
  <w:style w:type="paragraph" w:styleId="BalloonText">
    <w:name w:val="Balloon Text"/>
    <w:basedOn w:val="Normal"/>
    <w:semiHidden/>
    <w:rsid w:val="00635BA3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A15C23"/>
    <w:rPr>
      <w:i/>
      <w:iCs/>
    </w:rPr>
  </w:style>
  <w:style w:type="paragraph" w:styleId="ListParagraph">
    <w:name w:val="List Paragraph"/>
    <w:basedOn w:val="Normal"/>
    <w:uiPriority w:val="34"/>
    <w:qFormat/>
    <w:rsid w:val="00F302A2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1FC2"/>
    <w:rPr>
      <w:rFonts w:ascii="Verdana" w:eastAsia="MS Mincho" w:hAnsi="Verdana"/>
    </w:rPr>
  </w:style>
  <w:style w:type="paragraph" w:styleId="Heading1">
    <w:name w:val="heading 1"/>
    <w:basedOn w:val="Normal"/>
    <w:next w:val="Normal"/>
    <w:qFormat/>
    <w:rsid w:val="008C1F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8C1F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C1FC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AppHeading1">
    <w:name w:val="App Heading 1"/>
    <w:basedOn w:val="Heading1"/>
    <w:rsid w:val="008C1FC2"/>
    <w:pPr>
      <w:spacing w:after="240"/>
      <w:jc w:val="center"/>
    </w:pPr>
    <w:rPr>
      <w:rFonts w:ascii="Verdana" w:hAnsi="Verdana" w:cs="Times New Roman"/>
      <w:kern w:val="28"/>
      <w:sz w:val="26"/>
      <w:szCs w:val="28"/>
    </w:rPr>
  </w:style>
  <w:style w:type="paragraph" w:styleId="CommentText">
    <w:name w:val="annotation text"/>
    <w:basedOn w:val="Normal"/>
    <w:semiHidden/>
    <w:rsid w:val="008C1FC2"/>
  </w:style>
  <w:style w:type="paragraph" w:styleId="NormalWeb">
    <w:name w:val="Normal (Web)"/>
    <w:basedOn w:val="Normal"/>
    <w:rsid w:val="008C1FC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searchcriteria">
    <w:name w:val="searchcriteria"/>
    <w:basedOn w:val="DefaultParagraphFont"/>
    <w:rsid w:val="008C1FC2"/>
  </w:style>
  <w:style w:type="paragraph" w:styleId="Header">
    <w:name w:val="header"/>
    <w:basedOn w:val="Normal"/>
    <w:rsid w:val="00A0207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0207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0207F"/>
  </w:style>
  <w:style w:type="character" w:styleId="CommentReference">
    <w:name w:val="annotation reference"/>
    <w:semiHidden/>
    <w:rsid w:val="00635BA3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635BA3"/>
    <w:rPr>
      <w:b/>
      <w:bCs/>
    </w:rPr>
  </w:style>
  <w:style w:type="paragraph" w:styleId="BalloonText">
    <w:name w:val="Balloon Text"/>
    <w:basedOn w:val="Normal"/>
    <w:semiHidden/>
    <w:rsid w:val="00635BA3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A15C23"/>
    <w:rPr>
      <w:i/>
      <w:iCs/>
    </w:rPr>
  </w:style>
  <w:style w:type="paragraph" w:styleId="ListParagraph">
    <w:name w:val="List Paragraph"/>
    <w:basedOn w:val="Normal"/>
    <w:uiPriority w:val="34"/>
    <w:qFormat/>
    <w:rsid w:val="00F302A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527DED406D3B4A917FA7B30332FC2E" ma:contentTypeVersion="1" ma:contentTypeDescription="Create a new document." ma:contentTypeScope="" ma:versionID="a7afc7810f2aa6ade31eb9442796966d">
  <xsd:schema xmlns:xsd="http://www.w3.org/2001/XMLSchema" xmlns:xs="http://www.w3.org/2001/XMLSchema" xmlns:p="http://schemas.microsoft.com/office/2006/metadata/properties" xmlns:ns2="2b13dd97-7bb8-4fef-b994-c93242b87804" targetNamespace="http://schemas.microsoft.com/office/2006/metadata/properties" ma:root="true" ma:fieldsID="0f2d6838fc00f194ac98cd60906fe310" ns2:_="">
    <xsd:import namespace="2b13dd97-7bb8-4fef-b994-c93242b878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3dd97-7bb8-4fef-b994-c93242b878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>
  <documentManagement/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55866-B33A-460B-965A-16FB174C62C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EADA9BB-2DCA-438D-9D13-62C1A5FF66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C1A1F2-B142-4C3A-A686-AB5422759FF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74673FF-6856-4A60-AEBB-9F0B1F2268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13dd97-7bb8-4fef-b994-c93242b878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1869097-6DCC-4D7C-BA74-657417E62D42}">
  <ds:schemaRefs>
    <ds:schemaRef ds:uri="http://schemas.microsoft.com/office/2006/metadata/properties"/>
  </ds:schemaRefs>
</ds:datastoreItem>
</file>

<file path=customXml/itemProps6.xml><?xml version="1.0" encoding="utf-8"?>
<ds:datastoreItem xmlns:ds="http://schemas.openxmlformats.org/officeDocument/2006/customXml" ds:itemID="{69D67F0F-5F01-4EED-B210-E6A9D5295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1022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Approved</vt:lpstr>
    </vt:vector>
  </TitlesOfParts>
  <Company>RTI International</Company>
  <LinksUpToDate>false</LinksUpToDate>
  <CharactersWithSpaces>6836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Approved</dc:title>
  <dc:creator>jkdoto</dc:creator>
  <cp:lastModifiedBy>CDC User</cp:lastModifiedBy>
  <cp:revision>2</cp:revision>
  <cp:lastPrinted>2012-05-15T13:38:00Z</cp:lastPrinted>
  <dcterms:created xsi:type="dcterms:W3CDTF">2013-01-14T17:38:00Z</dcterms:created>
  <dcterms:modified xsi:type="dcterms:W3CDTF">2013-01-14T17:38:00Z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A22TNDR37WPX-678-16</vt:lpwstr>
  </property>
  <property fmtid="{D5CDD505-2E9C-101B-9397-08002B2CF9AE}" pid="3" name="_dlc_DocIdItemGuid">
    <vt:lpwstr>87afad50-c031-41ca-9754-3e6f5f2787d7</vt:lpwstr>
  </property>
  <property fmtid="{D5CDD505-2E9C-101B-9397-08002B2CF9AE}" pid="4" name="_dlc_DocIdUrl">
    <vt:lpwstr>http://esp.cdc.gov/sites/nccdphp/DIV/DCPC/CCCB/_layouts/DocIdRedir.aspx?ID=A22TNDR37WPX-678-16, A22TNDR37WPX-678-16</vt:lpwstr>
  </property>
</Properties>
</file>