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BB0" w:rsidRPr="003A1283" w:rsidRDefault="00640BB0" w:rsidP="003A1283">
      <w:pPr>
        <w:pStyle w:val="Heading1"/>
        <w:jc w:val="center"/>
        <w:rPr>
          <w:rFonts w:ascii="Times New Roman" w:hAnsi="Times New Roman" w:cs="Times New Roman"/>
          <w:color w:val="000000" w:themeColor="text1"/>
        </w:rPr>
      </w:pPr>
      <w:r w:rsidRPr="003A1283">
        <w:rPr>
          <w:rFonts w:ascii="Times New Roman" w:hAnsi="Times New Roman" w:cs="Times New Roman"/>
          <w:color w:val="000000" w:themeColor="text1"/>
        </w:rPr>
        <w:t>Supporting Statement – Part A</w:t>
      </w:r>
    </w:p>
    <w:p w:rsidR="00640BB0" w:rsidRPr="003A1283" w:rsidRDefault="00640BB0" w:rsidP="00640BB0">
      <w:pPr>
        <w:tabs>
          <w:tab w:val="center" w:pos="4752"/>
          <w:tab w:val="left" w:pos="5040"/>
          <w:tab w:val="left" w:pos="5760"/>
          <w:tab w:val="left" w:pos="6480"/>
          <w:tab w:val="left" w:pos="7200"/>
          <w:tab w:val="left" w:pos="7920"/>
          <w:tab w:val="left" w:pos="8640"/>
          <w:tab w:val="left" w:pos="9360"/>
        </w:tabs>
        <w:jc w:val="center"/>
        <w:rPr>
          <w:sz w:val="24"/>
        </w:rPr>
      </w:pPr>
    </w:p>
    <w:p w:rsidR="00640BB0" w:rsidRPr="003A1283" w:rsidRDefault="00640BB0" w:rsidP="003A1283">
      <w:pPr>
        <w:pStyle w:val="Heading2"/>
        <w:rPr>
          <w:rFonts w:ascii="Times New Roman" w:hAnsi="Times New Roman"/>
          <w:i w:val="0"/>
          <w:sz w:val="24"/>
          <w:szCs w:val="24"/>
        </w:rPr>
      </w:pPr>
      <w:r w:rsidRPr="003A1283">
        <w:rPr>
          <w:rFonts w:ascii="Times New Roman" w:hAnsi="Times New Roman"/>
          <w:i w:val="0"/>
          <w:sz w:val="24"/>
          <w:szCs w:val="24"/>
        </w:rPr>
        <w:t xml:space="preserve">Supporting Statement </w:t>
      </w:r>
      <w:r w:rsidR="006E0699" w:rsidRPr="003A1283">
        <w:rPr>
          <w:rFonts w:ascii="Times New Roman" w:hAnsi="Times New Roman"/>
          <w:i w:val="0"/>
          <w:sz w:val="24"/>
          <w:szCs w:val="24"/>
        </w:rPr>
        <w:t>f</w:t>
      </w:r>
      <w:r w:rsidRPr="003A1283">
        <w:rPr>
          <w:rFonts w:ascii="Times New Roman" w:hAnsi="Times New Roman"/>
          <w:i w:val="0"/>
          <w:sz w:val="24"/>
          <w:szCs w:val="24"/>
        </w:rPr>
        <w:t xml:space="preserve">or </w:t>
      </w:r>
      <w:r w:rsidR="006E0699" w:rsidRPr="003A1283">
        <w:rPr>
          <w:rFonts w:ascii="Times New Roman" w:hAnsi="Times New Roman"/>
          <w:i w:val="0"/>
          <w:sz w:val="24"/>
          <w:szCs w:val="24"/>
        </w:rPr>
        <w:t xml:space="preserve">Data Collection to Support Eligibility Determinations </w:t>
      </w:r>
      <w:r w:rsidR="0086337B" w:rsidRPr="003A1283">
        <w:rPr>
          <w:rFonts w:ascii="Times New Roman" w:hAnsi="Times New Roman"/>
          <w:i w:val="0"/>
          <w:sz w:val="24"/>
          <w:szCs w:val="24"/>
        </w:rPr>
        <w:t xml:space="preserve">and Enrollment </w:t>
      </w:r>
      <w:r w:rsidR="006E0699" w:rsidRPr="003A1283">
        <w:rPr>
          <w:rFonts w:ascii="Times New Roman" w:hAnsi="Times New Roman"/>
          <w:i w:val="0"/>
          <w:sz w:val="24"/>
          <w:szCs w:val="24"/>
        </w:rPr>
        <w:t>for Small Businesses in the Small Business Health Options Program</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640BB0" w:rsidRPr="003A1283" w:rsidRDefault="00640BB0" w:rsidP="003A1283">
      <w:pPr>
        <w:pStyle w:val="Heading2"/>
        <w:rPr>
          <w:rFonts w:ascii="Times New Roman" w:hAnsi="Times New Roman"/>
          <w:i w:val="0"/>
          <w:sz w:val="24"/>
          <w:szCs w:val="24"/>
        </w:rPr>
      </w:pPr>
      <w:r w:rsidRPr="003A1283">
        <w:rPr>
          <w:rFonts w:ascii="Times New Roman" w:hAnsi="Times New Roman"/>
          <w:i w:val="0"/>
          <w:sz w:val="24"/>
          <w:szCs w:val="24"/>
        </w:rPr>
        <w:t>A.</w:t>
      </w:r>
      <w:r w:rsidRPr="003A1283">
        <w:rPr>
          <w:rFonts w:ascii="Times New Roman" w:hAnsi="Times New Roman"/>
          <w:i w:val="0"/>
          <w:sz w:val="24"/>
          <w:szCs w:val="24"/>
        </w:rPr>
        <w:tab/>
        <w:t>Background</w:t>
      </w:r>
    </w:p>
    <w:p w:rsidR="00640BB0" w:rsidRPr="003A1283" w:rsidRDefault="00640BB0" w:rsidP="00640BB0">
      <w:pPr>
        <w:rPr>
          <w:sz w:val="24"/>
        </w:rPr>
      </w:pPr>
    </w:p>
    <w:p w:rsidR="00640BB0" w:rsidRPr="003A1283" w:rsidRDefault="00640BB0" w:rsidP="00640BB0">
      <w:pPr>
        <w:rPr>
          <w:sz w:val="24"/>
        </w:rPr>
      </w:pPr>
      <w:r w:rsidRPr="003A1283">
        <w:rPr>
          <w:sz w:val="24"/>
        </w:rPr>
        <w:t xml:space="preserve">On March 23, 2010, the President signed into law H.R. 3590, the Patient Protection and Affordable Care Act, Public Law 111-148, as amended by the Health Care and Education Reconciliation Act of 2010, Pub. L. 111-152, collectively referred to as “The Affordable Care Act.”  The Affordable Care Act expands access to health insurance coverage through improvements to the Medicaid and Children’s Health Insurance (CHIP) programs, the establishment of Affordable Insurance Exchanges (Exchanges), and the coordination between Medicaid, CHIP, and Exchanges. </w:t>
      </w:r>
    </w:p>
    <w:p w:rsidR="00640BB0" w:rsidRPr="003A1283" w:rsidRDefault="00640BB0" w:rsidP="00640BB0">
      <w:pPr>
        <w:rPr>
          <w:sz w:val="24"/>
        </w:rPr>
      </w:pPr>
    </w:p>
    <w:p w:rsidR="00640BB0" w:rsidRPr="003A1283" w:rsidRDefault="00640BB0" w:rsidP="00640BB0">
      <w:pPr>
        <w:rPr>
          <w:sz w:val="24"/>
        </w:rPr>
      </w:pPr>
      <w:r w:rsidRPr="003A1283">
        <w:rPr>
          <w:sz w:val="24"/>
        </w:rPr>
        <w:t xml:space="preserve">Through the </w:t>
      </w:r>
      <w:r w:rsidRPr="003A1283">
        <w:rPr>
          <w:color w:val="000000"/>
          <w:sz w:val="24"/>
        </w:rPr>
        <w:t>Small Business Health Options Program (SHOP), t</w:t>
      </w:r>
      <w:r w:rsidRPr="003A1283">
        <w:rPr>
          <w:sz w:val="24"/>
        </w:rPr>
        <w:t xml:space="preserve">he new Exchanges will </w:t>
      </w:r>
      <w:r w:rsidRPr="003A1283">
        <w:rPr>
          <w:color w:val="000000"/>
          <w:sz w:val="24"/>
        </w:rPr>
        <w:t xml:space="preserve">assist qualified small employers in facilitating the enrollment of their employees in Qualified Health Plans (QHPs) offered in the small group market.  </w:t>
      </w:r>
      <w:r w:rsidRPr="003A1283">
        <w:rPr>
          <w:sz w:val="24"/>
        </w:rPr>
        <w:t>The Exchanges will become operational on January 1, 2014.</w:t>
      </w:r>
    </w:p>
    <w:p w:rsidR="00640BB0" w:rsidRPr="003A1283" w:rsidRDefault="00640BB0" w:rsidP="00640BB0">
      <w:pPr>
        <w:rPr>
          <w:sz w:val="24"/>
          <w:shd w:val="clear" w:color="auto" w:fill="FFFFFF"/>
        </w:rPr>
      </w:pPr>
    </w:p>
    <w:p w:rsidR="00640BB0" w:rsidRPr="003A1283" w:rsidRDefault="00640BB0" w:rsidP="00640BB0">
      <w:pPr>
        <w:rPr>
          <w:color w:val="000000"/>
          <w:sz w:val="24"/>
        </w:rPr>
      </w:pPr>
      <w:r w:rsidRPr="003A1283">
        <w:rPr>
          <w:sz w:val="24"/>
          <w:shd w:val="clear" w:color="auto" w:fill="FFFFFF"/>
        </w:rPr>
        <w:t xml:space="preserve">Employers will be able to begin applying for coverage through the SHOP October 1, 2013, for coverage beginning as early as January 1, 2014.  </w:t>
      </w:r>
      <w:r w:rsidRPr="003A1283">
        <w:rPr>
          <w:color w:val="000000"/>
          <w:sz w:val="24"/>
        </w:rPr>
        <w:t>The employer’s application for the SHOP will be a single, streamlined form that will be used to determine employer eligibility</w:t>
      </w:r>
      <w:r w:rsidR="00BC049A">
        <w:rPr>
          <w:color w:val="000000"/>
          <w:sz w:val="24"/>
        </w:rPr>
        <w:t xml:space="preserve"> and facilitate the enrollment process</w:t>
      </w:r>
      <w:r w:rsidRPr="003A1283">
        <w:rPr>
          <w:color w:val="000000"/>
          <w:sz w:val="24"/>
        </w:rPr>
        <w:t xml:space="preserve">.  </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51FC1" w:rsidRDefault="00C51F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b/>
          <w:bCs/>
          <w:sz w:val="24"/>
        </w:rPr>
        <w:t>B.</w:t>
      </w:r>
      <w:r w:rsidRPr="003A1283">
        <w:rPr>
          <w:b/>
          <w:bCs/>
          <w:sz w:val="24"/>
        </w:rPr>
        <w:tab/>
        <w:t>Justification</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3A1283">
        <w:rPr>
          <w:rStyle w:val="IntenseEmphasis"/>
          <w:i w:val="0"/>
          <w:color w:val="000000" w:themeColor="text1"/>
          <w:sz w:val="24"/>
        </w:rPr>
        <w:t>1.</w:t>
      </w:r>
      <w:r w:rsidRPr="003A1283">
        <w:rPr>
          <w:rStyle w:val="IntenseEmphasis"/>
          <w:i w:val="0"/>
          <w:color w:val="000000" w:themeColor="text1"/>
          <w:sz w:val="24"/>
        </w:rPr>
        <w:tab/>
      </w:r>
      <w:r w:rsidRPr="003A1283">
        <w:rPr>
          <w:rStyle w:val="IntenseEmphasis"/>
          <w:i w:val="0"/>
          <w:color w:val="000000" w:themeColor="text1"/>
          <w:sz w:val="24"/>
          <w:u w:val="single"/>
        </w:rPr>
        <w:t>Need and Legal Basis</w:t>
      </w:r>
    </w:p>
    <w:p w:rsidR="00640BB0" w:rsidRPr="003A1283" w:rsidRDefault="00640BB0" w:rsidP="00640BB0">
      <w:pPr>
        <w:rPr>
          <w:sz w:val="24"/>
        </w:rPr>
      </w:pPr>
    </w:p>
    <w:p w:rsidR="00223FEB" w:rsidRPr="003A1283" w:rsidRDefault="00640BB0" w:rsidP="00223FEB">
      <w:pPr>
        <w:rPr>
          <w:color w:val="000000"/>
          <w:sz w:val="24"/>
        </w:rPr>
      </w:pPr>
      <w:r w:rsidRPr="003A1283">
        <w:rPr>
          <w:color w:val="000000"/>
          <w:sz w:val="24"/>
        </w:rPr>
        <w:t>Section 1311(b</w:t>
      </w:r>
      <w:proofErr w:type="gramStart"/>
      <w:r w:rsidRPr="003A1283">
        <w:rPr>
          <w:color w:val="000000"/>
          <w:sz w:val="24"/>
        </w:rPr>
        <w:t>)(</w:t>
      </w:r>
      <w:proofErr w:type="gramEnd"/>
      <w:r w:rsidRPr="003A1283">
        <w:rPr>
          <w:color w:val="000000"/>
          <w:sz w:val="24"/>
        </w:rPr>
        <w:t xml:space="preserve">1)(B) of the Affordable Care Act </w:t>
      </w:r>
      <w:r w:rsidR="00415036" w:rsidRPr="003A1283">
        <w:rPr>
          <w:color w:val="000000"/>
          <w:sz w:val="24"/>
        </w:rPr>
        <w:t xml:space="preserve">directs </w:t>
      </w:r>
      <w:r w:rsidRPr="003A1283">
        <w:rPr>
          <w:color w:val="000000"/>
          <w:sz w:val="24"/>
        </w:rPr>
        <w:t xml:space="preserve">that the SHOP assist qualified small employers in facilitating the enrollment of their employees in QHPs offered in the small group market.  Section 1311(c)(1)(F) of the Affordable Care Act </w:t>
      </w:r>
      <w:r w:rsidR="00415036" w:rsidRPr="003A1283">
        <w:rPr>
          <w:color w:val="000000"/>
          <w:sz w:val="24"/>
        </w:rPr>
        <w:t xml:space="preserve">directs </w:t>
      </w:r>
      <w:r w:rsidRPr="003A1283">
        <w:rPr>
          <w:color w:val="000000"/>
          <w:sz w:val="24"/>
        </w:rPr>
        <w:t xml:space="preserve">HHS to establish criteria for certification of health plans as QHPs and plans to utilize a uniform enrollment form </w:t>
      </w:r>
      <w:r w:rsidR="00415036" w:rsidRPr="003A1283">
        <w:rPr>
          <w:color w:val="000000"/>
          <w:sz w:val="24"/>
        </w:rPr>
        <w:t>for</w:t>
      </w:r>
      <w:r w:rsidRPr="003A1283">
        <w:rPr>
          <w:color w:val="000000"/>
          <w:sz w:val="24"/>
        </w:rPr>
        <w:t xml:space="preserve"> qualified employers.  Further, section 1311(c)(5)(B) </w:t>
      </w:r>
      <w:r w:rsidR="00415036" w:rsidRPr="003A1283">
        <w:rPr>
          <w:color w:val="000000"/>
          <w:sz w:val="24"/>
        </w:rPr>
        <w:t xml:space="preserve">directs </w:t>
      </w:r>
      <w:r w:rsidRPr="003A1283">
        <w:rPr>
          <w:color w:val="000000"/>
          <w:sz w:val="24"/>
        </w:rPr>
        <w:t xml:space="preserve">HHS to develop a model application and web site that assists employers in determining if they are eligible to participate in SHOP.  Consistent with these authorities, HHS has developed a single, streamlined form that employers will use </w:t>
      </w:r>
      <w:r w:rsidR="0061309E">
        <w:rPr>
          <w:color w:val="000000"/>
          <w:sz w:val="24"/>
        </w:rPr>
        <w:t xml:space="preserve">to </w:t>
      </w:r>
      <w:r w:rsidRPr="003A1283">
        <w:rPr>
          <w:color w:val="000000"/>
          <w:sz w:val="24"/>
        </w:rPr>
        <w:t xml:space="preserve">apply to the SHOP.  </w:t>
      </w:r>
      <w:r w:rsidR="00B7395B">
        <w:rPr>
          <w:color w:val="000000"/>
          <w:sz w:val="24"/>
        </w:rPr>
        <w:t>45 CFR</w:t>
      </w:r>
      <w:r w:rsidRPr="003A1283">
        <w:rPr>
          <w:color w:val="000000"/>
          <w:sz w:val="24"/>
        </w:rPr>
        <w:t xml:space="preserve"> 155.730 provides more detail about this “single employer application,” which will be used to determine employer eligibility</w:t>
      </w:r>
      <w:r w:rsidR="00223FEB" w:rsidRPr="003A1283">
        <w:rPr>
          <w:color w:val="000000"/>
          <w:sz w:val="24"/>
        </w:rPr>
        <w:t>.</w:t>
      </w:r>
      <w:r w:rsidRPr="003A1283">
        <w:rPr>
          <w:color w:val="000000"/>
          <w:sz w:val="24"/>
        </w:rPr>
        <w:t xml:space="preserve"> </w:t>
      </w:r>
      <w:r w:rsidR="00223FEB" w:rsidRPr="003A1283">
        <w:rPr>
          <w:color w:val="000000"/>
          <w:sz w:val="24"/>
        </w:rPr>
        <w:t xml:space="preserve"> </w:t>
      </w:r>
      <w:r w:rsidR="00223FEB" w:rsidRPr="003A1283">
        <w:rPr>
          <w:color w:val="000000" w:themeColor="text1"/>
          <w:sz w:val="24"/>
        </w:rPr>
        <w:t xml:space="preserve">CMS is designing the single streamlined application to be a dynamic online application that will tailor the amount of data required from an applicant based on the applicant’s circumstances and responses to particular </w:t>
      </w:r>
      <w:r w:rsidR="00223FEB" w:rsidRPr="003A1283">
        <w:rPr>
          <w:color w:val="000000" w:themeColor="text1"/>
          <w:sz w:val="24"/>
        </w:rPr>
        <w:lastRenderedPageBreak/>
        <w:t xml:space="preserve">questions.  The paper version of the application will not be able to be tailored in the same way </w:t>
      </w:r>
      <w:r w:rsidR="006C6D63" w:rsidRPr="003A1283">
        <w:rPr>
          <w:color w:val="000000" w:themeColor="text1"/>
          <w:sz w:val="24"/>
        </w:rPr>
        <w:t>and</w:t>
      </w:r>
      <w:r w:rsidR="00223FEB" w:rsidRPr="003A1283">
        <w:rPr>
          <w:color w:val="000000" w:themeColor="text1"/>
          <w:sz w:val="24"/>
        </w:rPr>
        <w:t xml:space="preserve"> is being designed to collect only the data required to determine eligibility</w:t>
      </w:r>
      <w:r w:rsidR="00B7395B">
        <w:rPr>
          <w:color w:val="000000" w:themeColor="text1"/>
          <w:sz w:val="24"/>
        </w:rPr>
        <w:t xml:space="preserve"> and not the data necessary to facilitate enrollment</w:t>
      </w:r>
      <w:r w:rsidR="00223FEB" w:rsidRPr="003A1283">
        <w:rPr>
          <w:color w:val="000000" w:themeColor="text1"/>
          <w:sz w:val="24"/>
        </w:rPr>
        <w:t>.</w:t>
      </w:r>
    </w:p>
    <w:p w:rsidR="00640BB0" w:rsidRPr="003A1283" w:rsidRDefault="00640BB0" w:rsidP="00640BB0">
      <w:pPr>
        <w:rPr>
          <w:color w:val="000000"/>
          <w:sz w:val="24"/>
        </w:rPr>
      </w:pPr>
    </w:p>
    <w:p w:rsidR="00640BB0" w:rsidRPr="003A1283" w:rsidRDefault="00640BB0" w:rsidP="00640BB0">
      <w:pPr>
        <w:rPr>
          <w:color w:val="000000"/>
          <w:sz w:val="24"/>
        </w:rPr>
      </w:pPr>
      <w:r w:rsidRPr="003A1283">
        <w:rPr>
          <w:color w:val="000000"/>
          <w:sz w:val="24"/>
        </w:rPr>
        <w:t xml:space="preserve">The information will be </w:t>
      </w:r>
      <w:r w:rsidR="00440D71" w:rsidRPr="003A1283">
        <w:rPr>
          <w:color w:val="000000"/>
          <w:sz w:val="24"/>
        </w:rPr>
        <w:t>provided by</w:t>
      </w:r>
      <w:r w:rsidRPr="003A1283">
        <w:rPr>
          <w:color w:val="000000"/>
          <w:sz w:val="24"/>
        </w:rPr>
        <w:t xml:space="preserve"> each employer upon initial application with subsequent information collections for the purposes of confirming accuracy of previous submissions or updating information from previous submissions.  Information collection will begin during initial open enrollment in October 2013, per </w:t>
      </w:r>
      <w:r w:rsidR="00B7395B">
        <w:rPr>
          <w:color w:val="000000"/>
          <w:sz w:val="24"/>
        </w:rPr>
        <w:t xml:space="preserve">45 CFR </w:t>
      </w:r>
      <w:r w:rsidRPr="003A1283">
        <w:rPr>
          <w:color w:val="000000"/>
          <w:sz w:val="24"/>
        </w:rPr>
        <w:t xml:space="preserve">155.410.  Applications for the SHOP will be collected year round, per the rolling enrollment requirements of </w:t>
      </w:r>
      <w:r w:rsidR="00B7395B">
        <w:rPr>
          <w:color w:val="000000"/>
          <w:sz w:val="24"/>
        </w:rPr>
        <w:t xml:space="preserve">45 CFR </w:t>
      </w:r>
      <w:r w:rsidRPr="003A1283">
        <w:rPr>
          <w:color w:val="000000"/>
          <w:sz w:val="24"/>
        </w:rPr>
        <w:t xml:space="preserve">155.725.  </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B56DA" w:rsidRPr="003A1283" w:rsidRDefault="006B56DA" w:rsidP="00282E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sz w:val="24"/>
        </w:rPr>
        <w:t>We have attached two appendices to illustrate the process through which applicants receive an eligibility determination for purchasing coverage through the SHOP.</w:t>
      </w:r>
    </w:p>
    <w:p w:rsidR="003A1283" w:rsidRPr="003A1283" w:rsidRDefault="003A1283" w:rsidP="00282E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B56DA" w:rsidRPr="003A1283" w:rsidRDefault="006B56DA" w:rsidP="006B56DA">
      <w:pPr>
        <w:pStyle w:val="ListParagraph"/>
        <w:widowControl/>
        <w:numPr>
          <w:ilvl w:val="0"/>
          <w:numId w:val="3"/>
        </w:numPr>
        <w:autoSpaceDE/>
        <w:autoSpaceDN/>
        <w:adjustRightInd/>
        <w:spacing w:after="200" w:line="276" w:lineRule="auto"/>
        <w:rPr>
          <w:sz w:val="24"/>
        </w:rPr>
      </w:pPr>
      <w:r w:rsidRPr="003A1283">
        <w:rPr>
          <w:sz w:val="24"/>
        </w:rPr>
        <w:t>Appendix A:  List of Questions in the SHOP Online Application for Employers – Appendix A is a list of all potential questions an applicant could be asked when utilizing the online application.</w:t>
      </w:r>
    </w:p>
    <w:p w:rsidR="006B56DA" w:rsidRPr="003A1283" w:rsidRDefault="00282EC0" w:rsidP="006C6D63">
      <w:pPr>
        <w:pStyle w:val="ListParagraph"/>
        <w:widowControl/>
        <w:numPr>
          <w:ilvl w:val="0"/>
          <w:numId w:val="3"/>
        </w:numPr>
        <w:autoSpaceDE/>
        <w:autoSpaceDN/>
        <w:adjustRightInd/>
        <w:spacing w:after="200" w:line="276" w:lineRule="auto"/>
        <w:rPr>
          <w:sz w:val="24"/>
        </w:rPr>
      </w:pPr>
      <w:r w:rsidRPr="003A1283">
        <w:rPr>
          <w:sz w:val="24"/>
        </w:rPr>
        <w:t xml:space="preserve">Appendix B:  Paper Application for Employers – Appendix B is the paper application an applicant will utilize. </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sz w:val="24"/>
        </w:rPr>
        <w:t xml:space="preserve">Employers will be able to submit an application for the SHOP online, using a paper application, </w:t>
      </w:r>
      <w:r w:rsidR="00590B0C" w:rsidRPr="003A1283">
        <w:rPr>
          <w:sz w:val="24"/>
        </w:rPr>
        <w:t>over the phone through an agent or broker</w:t>
      </w:r>
      <w:r w:rsidRPr="003A1283">
        <w:rPr>
          <w:sz w:val="24"/>
        </w:rPr>
        <w:t>,</w:t>
      </w:r>
      <w:r w:rsidR="00CE2AAA">
        <w:rPr>
          <w:sz w:val="24"/>
        </w:rPr>
        <w:t xml:space="preserve"> over the phone through the SHOP call center,</w:t>
      </w:r>
      <w:r w:rsidRPr="003A1283">
        <w:rPr>
          <w:sz w:val="24"/>
        </w:rPr>
        <w:t xml:space="preserve"> or in person through an agent, broker, or Navigator, per </w:t>
      </w:r>
      <w:r w:rsidR="004A7F9D">
        <w:rPr>
          <w:sz w:val="24"/>
        </w:rPr>
        <w:t xml:space="preserve">45 CFR </w:t>
      </w:r>
      <w:r w:rsidRPr="003A1283">
        <w:rPr>
          <w:sz w:val="24"/>
        </w:rPr>
        <w:t xml:space="preserve">155.730(f).  </w:t>
      </w:r>
      <w:r w:rsidR="009F3B49" w:rsidRPr="003A1283">
        <w:rPr>
          <w:sz w:val="24"/>
        </w:rPr>
        <w:t xml:space="preserve">If an employer does not complete the application, </w:t>
      </w:r>
      <w:r w:rsidR="0050406C" w:rsidRPr="003A1283">
        <w:rPr>
          <w:sz w:val="24"/>
        </w:rPr>
        <w:t>the information will be erased after a specified period of time.  If an employer completes the application and offers coverage to qualified employees through the SHOP, the information will be retained to document the offer of coverage, to allow reconciliation with issuer records, and to provide information for future coverage renewals or changes in coverage.</w:t>
      </w:r>
      <w:r w:rsidR="009F3B49" w:rsidRPr="003A1283">
        <w:rPr>
          <w:sz w:val="24"/>
        </w:rPr>
        <w:t xml:space="preserve"> </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u w:val="single"/>
        </w:rPr>
      </w:pPr>
      <w:r w:rsidRPr="003A1283">
        <w:rPr>
          <w:rStyle w:val="IntenseEmphasis"/>
          <w:i w:val="0"/>
          <w:color w:val="000000" w:themeColor="text1"/>
          <w:sz w:val="24"/>
        </w:rPr>
        <w:t>2.</w:t>
      </w:r>
      <w:r w:rsidRPr="003A1283">
        <w:rPr>
          <w:rStyle w:val="IntenseEmphasis"/>
          <w:i w:val="0"/>
          <w:color w:val="000000" w:themeColor="text1"/>
          <w:sz w:val="24"/>
        </w:rPr>
        <w:tab/>
      </w:r>
      <w:r w:rsidRPr="003A1283">
        <w:rPr>
          <w:rStyle w:val="IntenseEmphasis"/>
          <w:i w:val="0"/>
          <w:color w:val="000000" w:themeColor="text1"/>
          <w:sz w:val="24"/>
          <w:u w:val="single"/>
        </w:rPr>
        <w:t xml:space="preserve">Information Users </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Information collected by the SHOP will be used to determine employers’ eligibil</w:t>
      </w:r>
      <w:r w:rsidR="00D55BAD" w:rsidRPr="003A1283">
        <w:rPr>
          <w:color w:val="000000"/>
          <w:sz w:val="24"/>
        </w:rPr>
        <w:t xml:space="preserve">ity </w:t>
      </w:r>
      <w:r w:rsidR="006A5D03">
        <w:rPr>
          <w:color w:val="000000"/>
          <w:sz w:val="24"/>
        </w:rPr>
        <w:t xml:space="preserve">and facilitate enrollment </w:t>
      </w:r>
      <w:r w:rsidR="00D55BAD" w:rsidRPr="003A1283">
        <w:rPr>
          <w:color w:val="000000"/>
          <w:sz w:val="24"/>
        </w:rPr>
        <w:t>in the SHOP</w:t>
      </w:r>
      <w:r w:rsidRPr="003A1283">
        <w:rPr>
          <w:color w:val="000000"/>
          <w:sz w:val="24"/>
        </w:rPr>
        <w:t xml:space="preserve">.  Applicants include employers who may be considered qualified employers eligible to participate in the SHOP per </w:t>
      </w:r>
      <w:r w:rsidR="004A7F9D">
        <w:rPr>
          <w:color w:val="000000"/>
          <w:sz w:val="24"/>
        </w:rPr>
        <w:t xml:space="preserve">45 CFR </w:t>
      </w:r>
      <w:r w:rsidRPr="003A1283">
        <w:rPr>
          <w:color w:val="000000"/>
          <w:sz w:val="24"/>
        </w:rPr>
        <w:t xml:space="preserve">155.710(b). </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3A1283">
        <w:rPr>
          <w:rStyle w:val="IntenseEmphasis"/>
          <w:i w:val="0"/>
          <w:color w:val="000000" w:themeColor="text1"/>
          <w:sz w:val="24"/>
        </w:rPr>
        <w:t>3.</w:t>
      </w:r>
      <w:r w:rsidRPr="003A1283">
        <w:rPr>
          <w:rStyle w:val="IntenseEmphasis"/>
          <w:i w:val="0"/>
          <w:color w:val="000000" w:themeColor="text1"/>
          <w:sz w:val="24"/>
        </w:rPr>
        <w:tab/>
      </w:r>
      <w:r w:rsidRPr="003A1283">
        <w:rPr>
          <w:rStyle w:val="IntenseEmphasis"/>
          <w:i w:val="0"/>
          <w:color w:val="000000" w:themeColor="text1"/>
          <w:sz w:val="24"/>
          <w:u w:val="single"/>
        </w:rPr>
        <w:t>Use of Information Technology</w:t>
      </w:r>
      <w:r w:rsidRPr="003A1283">
        <w:rPr>
          <w:rStyle w:val="IntenseEmphasis"/>
          <w:i w:val="0"/>
          <w:color w:val="000000" w:themeColor="text1"/>
          <w:sz w:val="24"/>
        </w:rPr>
        <w:t xml:space="preserve"> </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color w:val="000000"/>
          <w:sz w:val="24"/>
        </w:rPr>
        <w:t xml:space="preserve">The </w:t>
      </w:r>
      <w:r w:rsidR="0045254C">
        <w:rPr>
          <w:color w:val="000000"/>
          <w:sz w:val="24"/>
        </w:rPr>
        <w:t xml:space="preserve">single employer </w:t>
      </w:r>
      <w:r w:rsidRPr="003A1283">
        <w:rPr>
          <w:color w:val="000000"/>
          <w:sz w:val="24"/>
        </w:rPr>
        <w:t xml:space="preserve">application will be available both as a paper form and an online process.  </w:t>
      </w:r>
      <w:r w:rsidR="0045254C" w:rsidRPr="003A1283">
        <w:rPr>
          <w:color w:val="000000"/>
          <w:sz w:val="24"/>
        </w:rPr>
        <w:t xml:space="preserve">The single employer application is not currently available for completion electronically because it is a new information collection and the electronic interface is under construction.  </w:t>
      </w:r>
      <w:r w:rsidRPr="003A1283">
        <w:rPr>
          <w:color w:val="000000"/>
          <w:sz w:val="24"/>
        </w:rPr>
        <w:t xml:space="preserve">The online version will be part of an interactive website that further simplifies the application process by determining which questions to ask based on answers given to previous questions.  </w:t>
      </w:r>
      <w:r w:rsidRPr="003A1283">
        <w:rPr>
          <w:sz w:val="24"/>
        </w:rPr>
        <w:t xml:space="preserve">This process ensures that applicants answer as few questions as necessary in order to </w:t>
      </w:r>
      <w:r w:rsidR="00192BC2">
        <w:rPr>
          <w:sz w:val="24"/>
        </w:rPr>
        <w:t>apply to the SHOP</w:t>
      </w:r>
      <w:r w:rsidRPr="003A1283">
        <w:rPr>
          <w:sz w:val="24"/>
        </w:rPr>
        <w:t xml:space="preserve">.  The paper application does not offer the same flexibility in question sequencing due to its static nature.  Therefore, some applicants who complete the paper form may answer more questions </w:t>
      </w:r>
      <w:r w:rsidRPr="003A1283">
        <w:rPr>
          <w:sz w:val="24"/>
        </w:rPr>
        <w:lastRenderedPageBreak/>
        <w:t xml:space="preserve">than </w:t>
      </w:r>
      <w:r w:rsidR="00192BC2">
        <w:rPr>
          <w:sz w:val="24"/>
        </w:rPr>
        <w:t>they</w:t>
      </w:r>
      <w:r w:rsidRPr="003A1283">
        <w:rPr>
          <w:sz w:val="24"/>
        </w:rPr>
        <w:t xml:space="preserve"> would </w:t>
      </w:r>
      <w:proofErr w:type="gramStart"/>
      <w:r w:rsidRPr="003A1283">
        <w:rPr>
          <w:sz w:val="24"/>
        </w:rPr>
        <w:t>using</w:t>
      </w:r>
      <w:proofErr w:type="gramEnd"/>
      <w:r w:rsidRPr="003A1283">
        <w:rPr>
          <w:sz w:val="24"/>
        </w:rPr>
        <w:t xml:space="preserve"> the online application. </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CMS anticipates that 90</w:t>
      </w:r>
      <w:r w:rsidR="0050406C" w:rsidRPr="003A1283">
        <w:rPr>
          <w:color w:val="000000"/>
          <w:sz w:val="24"/>
        </w:rPr>
        <w:t xml:space="preserve"> percent</w:t>
      </w:r>
      <w:r w:rsidRPr="003A1283">
        <w:rPr>
          <w:color w:val="000000"/>
          <w:sz w:val="24"/>
        </w:rPr>
        <w:t xml:space="preserve"> of applications will be submitted online because of the online application’s numerous benefits, including but not limited to:  ability to save information into</w:t>
      </w:r>
      <w:r w:rsidR="00AD276E" w:rsidRPr="003A1283">
        <w:rPr>
          <w:color w:val="000000"/>
          <w:sz w:val="24"/>
        </w:rPr>
        <w:t xml:space="preserve"> a unique user account; </w:t>
      </w:r>
      <w:r w:rsidR="0050406C" w:rsidRPr="003A1283">
        <w:rPr>
          <w:color w:val="000000"/>
          <w:sz w:val="24"/>
        </w:rPr>
        <w:t xml:space="preserve">ability to </w:t>
      </w:r>
      <w:r w:rsidR="00AD276E" w:rsidRPr="003A1283">
        <w:rPr>
          <w:color w:val="000000"/>
          <w:sz w:val="24"/>
        </w:rPr>
        <w:t xml:space="preserve">access </w:t>
      </w:r>
      <w:r w:rsidRPr="003A1283">
        <w:rPr>
          <w:color w:val="000000"/>
          <w:sz w:val="24"/>
        </w:rPr>
        <w:t xml:space="preserve">immediate help resources; opportunity to receive a real-time eligibility determination in </w:t>
      </w:r>
      <w:r w:rsidR="0050406C" w:rsidRPr="003A1283">
        <w:rPr>
          <w:color w:val="000000"/>
          <w:sz w:val="24"/>
        </w:rPr>
        <w:t xml:space="preserve">most </w:t>
      </w:r>
      <w:r w:rsidRPr="003A1283">
        <w:rPr>
          <w:color w:val="000000"/>
          <w:sz w:val="24"/>
        </w:rPr>
        <w:t>cases</w:t>
      </w:r>
      <w:r w:rsidR="0050406C" w:rsidRPr="003A1283">
        <w:rPr>
          <w:color w:val="000000"/>
          <w:sz w:val="24"/>
        </w:rPr>
        <w:t>;</w:t>
      </w:r>
      <w:r w:rsidRPr="003A1283">
        <w:rPr>
          <w:color w:val="000000"/>
          <w:sz w:val="24"/>
        </w:rPr>
        <w:t xml:space="preserve"> and </w:t>
      </w:r>
      <w:r w:rsidR="0050406C" w:rsidRPr="003A1283">
        <w:rPr>
          <w:color w:val="000000"/>
          <w:sz w:val="24"/>
        </w:rPr>
        <w:t xml:space="preserve">opportunity to make coverage effective at </w:t>
      </w:r>
      <w:r w:rsidRPr="003A1283">
        <w:rPr>
          <w:color w:val="000000"/>
          <w:sz w:val="24"/>
        </w:rPr>
        <w:t xml:space="preserve">an earlier date.  An online application will reduce the burden of applying for coverage as compared to a paper application, mostly due to time and expense required to process paperwork.  </w:t>
      </w:r>
      <w:r w:rsidRPr="003A1283">
        <w:rPr>
          <w:bCs/>
          <w:iCs/>
          <w:sz w:val="24"/>
        </w:rPr>
        <w:t xml:space="preserve">Additionally, this rate of electronic submission reflects our expectation that </w:t>
      </w:r>
      <w:r w:rsidR="0088267B">
        <w:rPr>
          <w:bCs/>
          <w:iCs/>
          <w:sz w:val="24"/>
        </w:rPr>
        <w:t xml:space="preserve">upwards of </w:t>
      </w:r>
      <w:r w:rsidRPr="003A1283">
        <w:rPr>
          <w:bCs/>
          <w:iCs/>
          <w:sz w:val="24"/>
        </w:rPr>
        <w:t xml:space="preserve">85% of applications </w:t>
      </w:r>
      <w:r w:rsidR="00E74F01" w:rsidRPr="003A1283">
        <w:rPr>
          <w:bCs/>
          <w:iCs/>
          <w:sz w:val="24"/>
        </w:rPr>
        <w:t>will</w:t>
      </w:r>
      <w:r w:rsidRPr="003A1283">
        <w:rPr>
          <w:bCs/>
          <w:iCs/>
          <w:sz w:val="24"/>
        </w:rPr>
        <w:t xml:space="preserve"> be facilitated by a broker who will be required to submit information electronically.</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D55BAD" w:rsidRPr="003A1283" w:rsidRDefault="00640BB0" w:rsidP="00D55B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An online application process is being developed because it allows applicants to more quickly and efficiently apply for coverage, as well as receive a determination for eligibility in real-time in many cases.  The applicant must sign the application to the SHOP</w:t>
      </w:r>
      <w:r w:rsidR="0045254C">
        <w:rPr>
          <w:color w:val="000000"/>
          <w:sz w:val="24"/>
        </w:rPr>
        <w:t>.  A</w:t>
      </w:r>
      <w:r w:rsidRPr="003A1283">
        <w:rPr>
          <w:color w:val="000000"/>
          <w:sz w:val="24"/>
        </w:rPr>
        <w:t xml:space="preserve"> process to use an electronic signature is being developed.  The online application process will be available no later than October 1, 2013.</w:t>
      </w:r>
      <w:r w:rsidR="00130F1E" w:rsidRPr="003A1283" w:rsidDel="00130F1E">
        <w:rPr>
          <w:color w:val="000000"/>
          <w:sz w:val="24"/>
        </w:rPr>
        <w:t xml:space="preserve"> </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3A1283">
        <w:rPr>
          <w:rStyle w:val="IntenseEmphasis"/>
          <w:i w:val="0"/>
          <w:color w:val="000000" w:themeColor="text1"/>
          <w:sz w:val="24"/>
        </w:rPr>
        <w:t>4.</w:t>
      </w:r>
      <w:r w:rsidRPr="003A1283">
        <w:rPr>
          <w:rStyle w:val="IntenseEmphasis"/>
          <w:i w:val="0"/>
          <w:color w:val="000000" w:themeColor="text1"/>
          <w:sz w:val="24"/>
        </w:rPr>
        <w:tab/>
      </w:r>
      <w:r w:rsidRPr="003A1283">
        <w:rPr>
          <w:rStyle w:val="IntenseEmphasis"/>
          <w:i w:val="0"/>
          <w:color w:val="000000" w:themeColor="text1"/>
          <w:sz w:val="24"/>
          <w:u w:val="single"/>
        </w:rPr>
        <w:t>Duplication of Effort</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 xml:space="preserve">The Affordable Care Act establishes new </w:t>
      </w:r>
      <w:r w:rsidR="0050406C" w:rsidRPr="003A1283">
        <w:rPr>
          <w:color w:val="000000"/>
          <w:sz w:val="24"/>
        </w:rPr>
        <w:t>S</w:t>
      </w:r>
      <w:r w:rsidRPr="003A1283">
        <w:rPr>
          <w:color w:val="000000"/>
          <w:sz w:val="24"/>
        </w:rPr>
        <w:t>tate-based marketplaces for individuals</w:t>
      </w:r>
      <w:r w:rsidR="0005272D" w:rsidRPr="003A1283">
        <w:rPr>
          <w:color w:val="000000"/>
          <w:sz w:val="24"/>
        </w:rPr>
        <w:t xml:space="preserve">, </w:t>
      </w:r>
      <w:r w:rsidRPr="003A1283">
        <w:rPr>
          <w:color w:val="000000"/>
          <w:sz w:val="24"/>
        </w:rPr>
        <w:t>employers</w:t>
      </w:r>
      <w:r w:rsidR="0005272D" w:rsidRPr="003A1283">
        <w:rPr>
          <w:color w:val="000000"/>
          <w:sz w:val="24"/>
        </w:rPr>
        <w:t>, and employees</w:t>
      </w:r>
      <w:r w:rsidRPr="003A1283">
        <w:rPr>
          <w:color w:val="000000"/>
          <w:sz w:val="24"/>
        </w:rPr>
        <w:t xml:space="preserve"> to apply for coverage through entities referred to as Exchanges.  There is currently no similar entity administered by the Federal government that facilitates the enrollment of small business employees in health insurance coverage offered in the small group market.  This information collection does not duplicate any other effort, and the information cannot be obtained from any other source.</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3A1283">
        <w:rPr>
          <w:rStyle w:val="IntenseEmphasis"/>
          <w:i w:val="0"/>
          <w:color w:val="000000" w:themeColor="text1"/>
          <w:sz w:val="24"/>
        </w:rPr>
        <w:t>5.</w:t>
      </w:r>
      <w:r w:rsidRPr="003A1283">
        <w:rPr>
          <w:rStyle w:val="IntenseEmphasis"/>
          <w:i w:val="0"/>
          <w:color w:val="000000" w:themeColor="text1"/>
          <w:sz w:val="24"/>
        </w:rPr>
        <w:tab/>
      </w:r>
      <w:r w:rsidRPr="003A1283">
        <w:rPr>
          <w:rStyle w:val="IntenseEmphasis"/>
          <w:i w:val="0"/>
          <w:color w:val="000000" w:themeColor="text1"/>
          <w:sz w:val="24"/>
          <w:u w:val="single"/>
        </w:rPr>
        <w:t>Small Businesses</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r w:rsidRPr="003A1283">
        <w:rPr>
          <w:sz w:val="24"/>
        </w:rPr>
        <w:tab/>
        <w:t xml:space="preserve">This application is for small employers who may be qualified employers eligible for participation in the </w:t>
      </w:r>
      <w:r w:rsidRPr="003A1283">
        <w:rPr>
          <w:color w:val="000000"/>
          <w:sz w:val="24"/>
        </w:rPr>
        <w:t>SHOP</w:t>
      </w:r>
      <w:r w:rsidR="00E74F01" w:rsidRPr="003A1283">
        <w:rPr>
          <w:color w:val="000000"/>
          <w:sz w:val="24"/>
        </w:rPr>
        <w:t>.</w:t>
      </w:r>
      <w:r w:rsidRPr="003A1283">
        <w:rPr>
          <w:color w:val="000000"/>
          <w:sz w:val="24"/>
        </w:rPr>
        <w:t xml:space="preserve"> </w:t>
      </w:r>
      <w:r w:rsidR="00E74F01" w:rsidRPr="003A1283">
        <w:rPr>
          <w:color w:val="000000"/>
          <w:sz w:val="24"/>
        </w:rPr>
        <w:t xml:space="preserve"> This application</w:t>
      </w:r>
      <w:r w:rsidRPr="003A1283">
        <w:rPr>
          <w:sz w:val="24"/>
        </w:rPr>
        <w:t xml:space="preserve"> will </w:t>
      </w:r>
      <w:r w:rsidRPr="003A1283">
        <w:rPr>
          <w:color w:val="000000"/>
          <w:sz w:val="24"/>
        </w:rPr>
        <w:t xml:space="preserve">assist these </w:t>
      </w:r>
      <w:r w:rsidR="00E74F01" w:rsidRPr="003A1283">
        <w:rPr>
          <w:color w:val="000000"/>
          <w:sz w:val="24"/>
        </w:rPr>
        <w:t xml:space="preserve">eligible </w:t>
      </w:r>
      <w:r w:rsidRPr="003A1283">
        <w:rPr>
          <w:color w:val="000000"/>
          <w:sz w:val="24"/>
        </w:rPr>
        <w:t>small employers in facilitating the enrollment of their employees in QHPs offered in the</w:t>
      </w:r>
      <w:r w:rsidR="0088267B">
        <w:rPr>
          <w:color w:val="000000"/>
          <w:sz w:val="24"/>
        </w:rPr>
        <w:t xml:space="preserve"> SHOP</w:t>
      </w:r>
      <w:r w:rsidRPr="003A1283">
        <w:rPr>
          <w:color w:val="000000"/>
          <w:sz w:val="24"/>
        </w:rPr>
        <w:t xml:space="preserve">.  Therefore, this collection of information impacts small employers.  To minimize the burden of this collection on small businesses or other small </w:t>
      </w:r>
      <w:r w:rsidR="0088267B">
        <w:rPr>
          <w:color w:val="000000"/>
          <w:sz w:val="24"/>
        </w:rPr>
        <w:t>employers</w:t>
      </w:r>
      <w:r w:rsidRPr="003A1283">
        <w:rPr>
          <w:color w:val="000000"/>
          <w:sz w:val="24"/>
        </w:rPr>
        <w:t xml:space="preserve">, HHS is developing a single, streamlined form that employers will use </w:t>
      </w:r>
      <w:r w:rsidR="00CA7F38">
        <w:rPr>
          <w:color w:val="000000"/>
          <w:sz w:val="24"/>
        </w:rPr>
        <w:t xml:space="preserve">to </w:t>
      </w:r>
      <w:r w:rsidRPr="003A1283">
        <w:rPr>
          <w:color w:val="000000"/>
          <w:sz w:val="24"/>
        </w:rPr>
        <w:t>app</w:t>
      </w:r>
      <w:r w:rsidR="00D330C5" w:rsidRPr="003A1283">
        <w:rPr>
          <w:color w:val="000000"/>
          <w:sz w:val="24"/>
        </w:rPr>
        <w:t xml:space="preserve">ly to the SHOP.  </w:t>
      </w:r>
      <w:r w:rsidRPr="003A1283">
        <w:rPr>
          <w:color w:val="000000"/>
          <w:sz w:val="24"/>
        </w:rPr>
        <w:t xml:space="preserve">Additionally, the availability of an online application process will allow applicants to more quickly and efficiently apply for coverage, as well as receive a determination of SHOP eligibility in real-time in many cases.  </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4F81BD"/>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3A1283">
        <w:rPr>
          <w:rStyle w:val="IntenseEmphasis"/>
          <w:i w:val="0"/>
          <w:color w:val="000000" w:themeColor="text1"/>
          <w:sz w:val="24"/>
        </w:rPr>
        <w:t>6.</w:t>
      </w:r>
      <w:r w:rsidRPr="003A1283">
        <w:rPr>
          <w:rStyle w:val="IntenseEmphasis"/>
          <w:i w:val="0"/>
          <w:color w:val="000000" w:themeColor="text1"/>
          <w:sz w:val="24"/>
        </w:rPr>
        <w:tab/>
      </w:r>
      <w:r w:rsidRPr="003A1283">
        <w:rPr>
          <w:rStyle w:val="IntenseEmphasis"/>
          <w:i w:val="0"/>
          <w:color w:val="000000" w:themeColor="text1"/>
          <w:sz w:val="24"/>
          <w:u w:val="single"/>
        </w:rPr>
        <w:t>Less Frequent Collection</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If information is collected on a less frequent basis</w:t>
      </w:r>
      <w:r w:rsidR="0045254C">
        <w:rPr>
          <w:color w:val="000000"/>
          <w:sz w:val="24"/>
        </w:rPr>
        <w:t xml:space="preserve">, </w:t>
      </w:r>
      <w:r w:rsidRPr="003A1283">
        <w:rPr>
          <w:color w:val="000000"/>
          <w:sz w:val="24"/>
        </w:rPr>
        <w:t>employers would be unable to receive an eligibility determination and</w:t>
      </w:r>
      <w:r w:rsidR="004606D2">
        <w:rPr>
          <w:color w:val="000000"/>
          <w:sz w:val="24"/>
        </w:rPr>
        <w:t>,</w:t>
      </w:r>
      <w:r w:rsidRPr="003A1283">
        <w:rPr>
          <w:color w:val="000000"/>
          <w:sz w:val="24"/>
        </w:rPr>
        <w:t xml:space="preserve"> therefore</w:t>
      </w:r>
      <w:r w:rsidR="004606D2">
        <w:rPr>
          <w:color w:val="000000"/>
          <w:sz w:val="24"/>
        </w:rPr>
        <w:t>,</w:t>
      </w:r>
      <w:r w:rsidR="0045254C">
        <w:rPr>
          <w:color w:val="000000"/>
          <w:sz w:val="24"/>
        </w:rPr>
        <w:t xml:space="preserve"> would</w:t>
      </w:r>
      <w:r w:rsidRPr="003A1283">
        <w:rPr>
          <w:color w:val="000000"/>
          <w:sz w:val="24"/>
        </w:rPr>
        <w:t xml:space="preserve"> not be able to purchase coverage through the SHOP.</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3A1283">
        <w:rPr>
          <w:rStyle w:val="IntenseEmphasis"/>
          <w:i w:val="0"/>
          <w:color w:val="000000" w:themeColor="text1"/>
          <w:sz w:val="24"/>
        </w:rPr>
        <w:t>7.</w:t>
      </w:r>
      <w:r w:rsidRPr="003A1283">
        <w:rPr>
          <w:rStyle w:val="IntenseEmphasis"/>
          <w:i w:val="0"/>
          <w:color w:val="000000" w:themeColor="text1"/>
          <w:sz w:val="24"/>
        </w:rPr>
        <w:tab/>
      </w:r>
      <w:r w:rsidRPr="003A1283">
        <w:rPr>
          <w:rStyle w:val="IntenseEmphasis"/>
          <w:i w:val="0"/>
          <w:color w:val="000000" w:themeColor="text1"/>
          <w:sz w:val="24"/>
          <w:u w:val="single"/>
        </w:rPr>
        <w:t>Special Circumstances</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C0178A"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Generally, qualified</w:t>
      </w:r>
      <w:r w:rsidR="00640BB0" w:rsidRPr="003A1283">
        <w:rPr>
          <w:color w:val="000000"/>
          <w:sz w:val="24"/>
        </w:rPr>
        <w:t xml:space="preserve"> employer</w:t>
      </w:r>
      <w:r w:rsidRPr="003A1283">
        <w:rPr>
          <w:color w:val="000000"/>
          <w:sz w:val="24"/>
        </w:rPr>
        <w:t>s will provide or confirm this information annually.</w:t>
      </w:r>
      <w:r w:rsidR="00013D6E">
        <w:rPr>
          <w:color w:val="000000"/>
          <w:sz w:val="24"/>
        </w:rPr>
        <w:t xml:space="preserve"> </w:t>
      </w:r>
      <w:r w:rsidR="00640BB0" w:rsidRPr="003A1283">
        <w:rPr>
          <w:color w:val="000000"/>
          <w:sz w:val="24"/>
        </w:rPr>
        <w:t xml:space="preserve"> </w:t>
      </w:r>
      <w:r w:rsidRPr="003A1283">
        <w:rPr>
          <w:color w:val="000000"/>
          <w:sz w:val="24"/>
        </w:rPr>
        <w:t xml:space="preserve">If an employee becomes newly eligible for coverage during the plan year, or if an employee leaves employment or becomes ineligible, </w:t>
      </w:r>
      <w:r w:rsidR="00640BB0" w:rsidRPr="003A1283">
        <w:rPr>
          <w:color w:val="000000"/>
          <w:sz w:val="24"/>
        </w:rPr>
        <w:t xml:space="preserve">the employer </w:t>
      </w:r>
      <w:r w:rsidRPr="003A1283">
        <w:rPr>
          <w:color w:val="000000"/>
          <w:sz w:val="24"/>
        </w:rPr>
        <w:t xml:space="preserve">should </w:t>
      </w:r>
      <w:r w:rsidR="00640BB0" w:rsidRPr="003A1283">
        <w:rPr>
          <w:color w:val="000000"/>
          <w:sz w:val="24"/>
        </w:rPr>
        <w:t xml:space="preserve">report this information </w:t>
      </w:r>
      <w:r w:rsidRPr="003A1283">
        <w:rPr>
          <w:color w:val="000000"/>
          <w:sz w:val="24"/>
        </w:rPr>
        <w:t>promptly to en</w:t>
      </w:r>
      <w:r w:rsidR="00640BB0" w:rsidRPr="003A1283">
        <w:rPr>
          <w:color w:val="000000"/>
          <w:sz w:val="24"/>
        </w:rPr>
        <w:t xml:space="preserve">sure that employees are enrolled </w:t>
      </w:r>
      <w:r w:rsidRPr="003A1283">
        <w:rPr>
          <w:color w:val="000000"/>
          <w:sz w:val="24"/>
        </w:rPr>
        <w:t xml:space="preserve">or </w:t>
      </w:r>
      <w:proofErr w:type="spellStart"/>
      <w:r w:rsidRPr="003A1283">
        <w:rPr>
          <w:color w:val="000000"/>
          <w:sz w:val="24"/>
        </w:rPr>
        <w:t>disenrolled</w:t>
      </w:r>
      <w:proofErr w:type="spellEnd"/>
      <w:r w:rsidRPr="003A1283">
        <w:rPr>
          <w:color w:val="000000"/>
          <w:sz w:val="24"/>
        </w:rPr>
        <w:t xml:space="preserve"> </w:t>
      </w:r>
      <w:r w:rsidR="00640BB0" w:rsidRPr="003A1283">
        <w:rPr>
          <w:color w:val="000000"/>
          <w:sz w:val="24"/>
        </w:rPr>
        <w:t>promptly and that employers receive the correct monthly bill for their coverage.  Only changes in the information would be submitted, not an entire application.</w:t>
      </w:r>
      <w:r w:rsidRPr="003A1283">
        <w:rPr>
          <w:color w:val="000000"/>
          <w:sz w:val="24"/>
        </w:rPr>
        <w:t xml:space="preserve">  </w:t>
      </w:r>
      <w:r w:rsidR="00B82C8A" w:rsidRPr="003A1283">
        <w:rPr>
          <w:color w:val="000000"/>
          <w:sz w:val="24"/>
        </w:rPr>
        <w:t>This submission may occur more often than once a quarter.</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 xml:space="preserve">If an employer is responding </w:t>
      </w:r>
      <w:r w:rsidR="00AD276E" w:rsidRPr="003A1283">
        <w:rPr>
          <w:color w:val="000000"/>
          <w:sz w:val="24"/>
        </w:rPr>
        <w:t xml:space="preserve">by mail </w:t>
      </w:r>
      <w:r w:rsidRPr="003A1283">
        <w:rPr>
          <w:color w:val="000000"/>
          <w:sz w:val="24"/>
        </w:rPr>
        <w:t>to an information collection, the employer may need to respond in fewer than 30 days if the annual employer election period will end in fewer than 30 days, making it ineligible to enroll in coverage.</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u w:val="single"/>
        </w:rPr>
      </w:pPr>
      <w:r w:rsidRPr="003A1283">
        <w:rPr>
          <w:rStyle w:val="IntenseEmphasis"/>
          <w:i w:val="0"/>
          <w:color w:val="000000" w:themeColor="text1"/>
          <w:sz w:val="24"/>
        </w:rPr>
        <w:t>8.</w:t>
      </w:r>
      <w:r w:rsidRPr="003A1283">
        <w:rPr>
          <w:rStyle w:val="IntenseEmphasis"/>
          <w:i w:val="0"/>
          <w:color w:val="000000" w:themeColor="text1"/>
          <w:sz w:val="24"/>
        </w:rPr>
        <w:tab/>
      </w:r>
      <w:r w:rsidRPr="003A1283">
        <w:rPr>
          <w:rStyle w:val="IntenseEmphasis"/>
          <w:i w:val="0"/>
          <w:color w:val="000000" w:themeColor="text1"/>
          <w:sz w:val="24"/>
          <w:u w:val="single"/>
        </w:rPr>
        <w:t>Federal Register/Outside Consultation</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8C72A9" w:rsidRPr="003A1283" w:rsidRDefault="008C72A9"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The 30-day Federal Reg</w:t>
      </w:r>
      <w:r w:rsidR="00DF1A06">
        <w:rPr>
          <w:color w:val="000000"/>
          <w:sz w:val="24"/>
        </w:rPr>
        <w:t>ister notice published on January 2</w:t>
      </w:r>
      <w:r w:rsidR="00A963C1">
        <w:rPr>
          <w:color w:val="000000"/>
          <w:sz w:val="24"/>
        </w:rPr>
        <w:t>9</w:t>
      </w:r>
      <w:r w:rsidR="00DF1A06">
        <w:rPr>
          <w:color w:val="000000"/>
          <w:sz w:val="24"/>
        </w:rPr>
        <w:t>, 2013</w:t>
      </w:r>
      <w:r w:rsidR="00A963C1">
        <w:rPr>
          <w:color w:val="000000"/>
          <w:sz w:val="24"/>
        </w:rPr>
        <w:t xml:space="preserve"> (</w:t>
      </w:r>
      <w:r w:rsidR="00A963C1" w:rsidRPr="00A963C1">
        <w:rPr>
          <w:color w:val="000000"/>
          <w:sz w:val="24"/>
        </w:rPr>
        <w:t>78 FR 6109</w:t>
      </w:r>
      <w:r w:rsidR="00A963C1">
        <w:rPr>
          <w:color w:val="000000"/>
          <w:sz w:val="24"/>
        </w:rPr>
        <w:t>)</w:t>
      </w:r>
      <w:r w:rsidRPr="003A1283">
        <w:rPr>
          <w:color w:val="000000"/>
          <w:sz w:val="24"/>
        </w:rPr>
        <w:t>.</w:t>
      </w:r>
      <w:r w:rsidR="00A0260A" w:rsidRPr="003A1283">
        <w:rPr>
          <w:color w:val="000000"/>
          <w:sz w:val="24"/>
        </w:rPr>
        <w:t xml:space="preserve"> </w:t>
      </w:r>
      <w:r w:rsidRPr="003A1283">
        <w:rPr>
          <w:color w:val="000000"/>
          <w:sz w:val="24"/>
        </w:rPr>
        <w:t xml:space="preserve"> The</w:t>
      </w:r>
      <w:r w:rsidR="00AB1000" w:rsidRPr="003A1283">
        <w:rPr>
          <w:color w:val="000000"/>
          <w:sz w:val="24"/>
        </w:rPr>
        <w:t xml:space="preserve"> 60-day Federal Register notice</w:t>
      </w:r>
      <w:r w:rsidRPr="003A1283">
        <w:rPr>
          <w:color w:val="000000"/>
          <w:sz w:val="24"/>
        </w:rPr>
        <w:t xml:space="preserve"> publis</w:t>
      </w:r>
      <w:r w:rsidR="00AB1000" w:rsidRPr="003A1283">
        <w:rPr>
          <w:color w:val="000000"/>
          <w:sz w:val="24"/>
        </w:rPr>
        <w:t>hed on July 6, 2012</w:t>
      </w:r>
      <w:r w:rsidR="005B483B" w:rsidRPr="003A1283">
        <w:rPr>
          <w:color w:val="000000"/>
          <w:sz w:val="24"/>
        </w:rPr>
        <w:t xml:space="preserve"> (77 FR 40061)</w:t>
      </w:r>
      <w:r w:rsidRPr="003A1283">
        <w:rPr>
          <w:color w:val="000000"/>
          <w:sz w:val="24"/>
        </w:rPr>
        <w:t>.</w:t>
      </w:r>
    </w:p>
    <w:p w:rsidR="008C72A9" w:rsidRPr="003A1283" w:rsidRDefault="008C72A9"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CMS has consulted with a variety of stakeholders on the list of data elements that will provide the basis for developing the single employer application.  The purpose of the consultation</w:t>
      </w:r>
      <w:r w:rsidR="00AD276E" w:rsidRPr="003A1283">
        <w:rPr>
          <w:color w:val="000000"/>
          <w:sz w:val="24"/>
        </w:rPr>
        <w:t>s has been</w:t>
      </w:r>
      <w:r w:rsidRPr="003A1283">
        <w:rPr>
          <w:color w:val="000000"/>
          <w:sz w:val="24"/>
        </w:rPr>
        <w:t xml:space="preserve"> to ensure that all information necessary to determine eligibility </w:t>
      </w:r>
      <w:r w:rsidR="00FA2760">
        <w:rPr>
          <w:color w:val="000000"/>
          <w:sz w:val="24"/>
        </w:rPr>
        <w:t xml:space="preserve">and facilitate enrollment </w:t>
      </w:r>
      <w:r w:rsidRPr="003A1283">
        <w:rPr>
          <w:color w:val="000000"/>
          <w:sz w:val="24"/>
        </w:rPr>
        <w:t xml:space="preserve">will be collected and that solicitation of extraneous information is avoided.  The consultation process considered the perspective of groups representing those who will eventually apply for health insurance and those who will administer the programs. </w:t>
      </w:r>
      <w:r w:rsidRPr="003A1283">
        <w:rPr>
          <w:color w:val="000000"/>
          <w:sz w:val="24"/>
        </w:rPr>
        <w:br/>
      </w:r>
      <w:r w:rsidRPr="003A1283">
        <w:rPr>
          <w:color w:val="000000"/>
          <w:sz w:val="24"/>
        </w:rPr>
        <w:br/>
      </w:r>
      <w:r w:rsidR="00E927F4" w:rsidRPr="003A1283">
        <w:rPr>
          <w:color w:val="000000"/>
          <w:sz w:val="24"/>
        </w:rPr>
        <w:t>CMS sought input from other federal agencies, such as the IRS.  The National Association of Insurance Commissioners also was consulted.  CMS consult</w:t>
      </w:r>
      <w:r w:rsidR="00A955F9" w:rsidRPr="003A1283">
        <w:rPr>
          <w:color w:val="000000"/>
          <w:sz w:val="24"/>
        </w:rPr>
        <w:t>ed</w:t>
      </w:r>
      <w:r w:rsidR="00E927F4" w:rsidRPr="003A1283">
        <w:rPr>
          <w:color w:val="000000"/>
          <w:sz w:val="24"/>
        </w:rPr>
        <w:t xml:space="preserve"> the Advisory Panel on Outreach and Education (APOE).  The APOE is convened under the Federal Advisory Committee Act and whose members represent States, providers, health plans, and consumer advocates.</w:t>
      </w:r>
      <w:r w:rsidRPr="003A1283">
        <w:rPr>
          <w:color w:val="000000"/>
          <w:sz w:val="24"/>
        </w:rPr>
        <w:br/>
      </w:r>
      <w:r w:rsidRPr="003A1283">
        <w:rPr>
          <w:color w:val="000000"/>
          <w:sz w:val="24"/>
        </w:rPr>
        <w:br/>
        <w:t>In addition, CMS conferred with States</w:t>
      </w:r>
      <w:r w:rsidR="00A955F9" w:rsidRPr="003A1283">
        <w:rPr>
          <w:color w:val="000000"/>
          <w:sz w:val="24"/>
        </w:rPr>
        <w:t>, issuer associations, issuers,</w:t>
      </w:r>
      <w:r w:rsidRPr="003A1283">
        <w:rPr>
          <w:color w:val="000000"/>
          <w:sz w:val="24"/>
        </w:rPr>
        <w:t xml:space="preserve"> </w:t>
      </w:r>
      <w:r w:rsidR="0088267B">
        <w:rPr>
          <w:color w:val="000000"/>
          <w:sz w:val="24"/>
        </w:rPr>
        <w:t xml:space="preserve">agent/broker associations, </w:t>
      </w:r>
      <w:r w:rsidRPr="003A1283">
        <w:rPr>
          <w:color w:val="000000"/>
          <w:sz w:val="24"/>
        </w:rPr>
        <w:t>and various consumer advocacy organizations</w:t>
      </w:r>
      <w:r w:rsidR="00A955F9" w:rsidRPr="003A1283">
        <w:rPr>
          <w:color w:val="000000"/>
          <w:sz w:val="24"/>
        </w:rPr>
        <w:t xml:space="preserve"> in both formal and </w:t>
      </w:r>
      <w:r w:rsidR="006B5761" w:rsidRPr="003A1283">
        <w:rPr>
          <w:color w:val="000000"/>
          <w:sz w:val="24"/>
        </w:rPr>
        <w:t>informal</w:t>
      </w:r>
      <w:r w:rsidR="00A955F9" w:rsidRPr="003A1283">
        <w:rPr>
          <w:color w:val="000000"/>
          <w:sz w:val="24"/>
        </w:rPr>
        <w:t xml:space="preserve"> discussions</w:t>
      </w:r>
      <w:r w:rsidRPr="003A1283">
        <w:rPr>
          <w:color w:val="000000"/>
          <w:sz w:val="24"/>
        </w:rPr>
        <w:t>.  CMS has solicited input and advice via in-person and webinar presentations of the data elements from more than one dozen state and national consumer advocacy organizations.</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955F9" w:rsidRPr="003A1283" w:rsidRDefault="00A955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sz w:val="24"/>
        </w:rPr>
        <w:t>We received public comments</w:t>
      </w:r>
      <w:r w:rsidR="00D936A6" w:rsidRPr="003A1283">
        <w:rPr>
          <w:sz w:val="24"/>
        </w:rPr>
        <w:t xml:space="preserve"> from over </w:t>
      </w:r>
      <w:r w:rsidR="00984FE1">
        <w:rPr>
          <w:sz w:val="24"/>
        </w:rPr>
        <w:t>45</w:t>
      </w:r>
      <w:r w:rsidR="00D936A6" w:rsidRPr="003A1283">
        <w:rPr>
          <w:sz w:val="24"/>
        </w:rPr>
        <w:t xml:space="preserve"> entities</w:t>
      </w:r>
      <w:r w:rsidRPr="003A1283">
        <w:rPr>
          <w:sz w:val="24"/>
        </w:rPr>
        <w:t xml:space="preserve"> </w:t>
      </w:r>
      <w:r w:rsidR="00D048B2" w:rsidRPr="003A1283">
        <w:rPr>
          <w:sz w:val="24"/>
        </w:rPr>
        <w:t>addressing</w:t>
      </w:r>
      <w:r w:rsidRPr="003A1283">
        <w:rPr>
          <w:sz w:val="24"/>
        </w:rPr>
        <w:t xml:space="preserve"> </w:t>
      </w:r>
      <w:r w:rsidR="00984FE1" w:rsidRPr="00984FE1">
        <w:rPr>
          <w:sz w:val="24"/>
        </w:rPr>
        <w:t>a range of topics, including the application process, paper and/or online accessibility, processes for verifying information, privacy and security of information, and the types of questions or data elements that should be included.</w:t>
      </w:r>
      <w:r w:rsidRPr="003A1283">
        <w:rPr>
          <w:sz w:val="24"/>
        </w:rPr>
        <w:t xml:space="preserve"> </w:t>
      </w:r>
      <w:r w:rsidR="00D048B2" w:rsidRPr="003A1283">
        <w:rPr>
          <w:sz w:val="24"/>
        </w:rPr>
        <w:t xml:space="preserve"> </w:t>
      </w:r>
      <w:r w:rsidR="00E24FE9">
        <w:rPr>
          <w:sz w:val="24"/>
        </w:rPr>
        <w:t xml:space="preserve">Many commenters were concerned with ensuring that the data collected are sufficient to make an eligibility determination and facilitate enrollment.  </w:t>
      </w:r>
      <w:r w:rsidRPr="003A1283">
        <w:rPr>
          <w:sz w:val="24"/>
        </w:rPr>
        <w:t xml:space="preserve">Some of the commenters were concerned with duplicate </w:t>
      </w:r>
      <w:r w:rsidR="006B5761" w:rsidRPr="003A1283">
        <w:rPr>
          <w:sz w:val="24"/>
        </w:rPr>
        <w:t xml:space="preserve">or overly burdensome </w:t>
      </w:r>
      <w:r w:rsidRPr="003A1283">
        <w:rPr>
          <w:sz w:val="24"/>
        </w:rPr>
        <w:t>data collection</w:t>
      </w:r>
      <w:r w:rsidR="006B5761" w:rsidRPr="003A1283">
        <w:rPr>
          <w:sz w:val="24"/>
        </w:rPr>
        <w:t xml:space="preserve"> as related to the employee application</w:t>
      </w:r>
      <w:r w:rsidRPr="003A1283">
        <w:rPr>
          <w:sz w:val="24"/>
        </w:rPr>
        <w:t xml:space="preserve">. </w:t>
      </w:r>
      <w:r w:rsidR="00D048B2" w:rsidRPr="003A1283">
        <w:rPr>
          <w:sz w:val="24"/>
        </w:rPr>
        <w:t xml:space="preserve"> </w:t>
      </w:r>
      <w:r w:rsidRPr="003A1283">
        <w:rPr>
          <w:sz w:val="24"/>
        </w:rPr>
        <w:t xml:space="preserve">CMS </w:t>
      </w:r>
      <w:r w:rsidR="00984FE1">
        <w:rPr>
          <w:sz w:val="24"/>
        </w:rPr>
        <w:t>has been working</w:t>
      </w:r>
      <w:r w:rsidRPr="003A1283">
        <w:rPr>
          <w:sz w:val="24"/>
        </w:rPr>
        <w:t xml:space="preserve"> with States to minimize any required document submission to streamline and reduce duplication, especially in future years.  </w:t>
      </w:r>
      <w:r w:rsidR="006B5761" w:rsidRPr="003A1283">
        <w:rPr>
          <w:sz w:val="24"/>
        </w:rPr>
        <w:t>We have taken into consideration all of the proposed suggestions and have made changes to</w:t>
      </w:r>
      <w:r w:rsidR="00D936A6" w:rsidRPr="003A1283">
        <w:rPr>
          <w:sz w:val="24"/>
        </w:rPr>
        <w:t xml:space="preserve"> this collection of information, such as </w:t>
      </w:r>
      <w:r w:rsidR="00E95A7E">
        <w:rPr>
          <w:sz w:val="24"/>
        </w:rPr>
        <w:t>re-</w:t>
      </w:r>
      <w:r w:rsidR="00D936A6" w:rsidRPr="003A1283">
        <w:rPr>
          <w:sz w:val="24"/>
        </w:rPr>
        <w:t xml:space="preserve">adding </w:t>
      </w:r>
      <w:r w:rsidR="00984FE1">
        <w:rPr>
          <w:sz w:val="24"/>
        </w:rPr>
        <w:t>payment information and questions related to an employer’s choice of plan offerings and contributions.</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u w:val="single"/>
        </w:rPr>
      </w:pPr>
      <w:r w:rsidRPr="003A1283">
        <w:rPr>
          <w:rStyle w:val="IntenseEmphasis"/>
          <w:i w:val="0"/>
          <w:color w:val="000000" w:themeColor="text1"/>
          <w:sz w:val="24"/>
        </w:rPr>
        <w:t>9.</w:t>
      </w:r>
      <w:r w:rsidRPr="003A1283">
        <w:rPr>
          <w:rStyle w:val="IntenseEmphasis"/>
          <w:i w:val="0"/>
          <w:color w:val="000000" w:themeColor="text1"/>
          <w:sz w:val="24"/>
        </w:rPr>
        <w:tab/>
      </w:r>
      <w:r w:rsidRPr="003A1283">
        <w:rPr>
          <w:rStyle w:val="IntenseEmphasis"/>
          <w:i w:val="0"/>
          <w:color w:val="000000" w:themeColor="text1"/>
          <w:sz w:val="24"/>
          <w:u w:val="single"/>
        </w:rPr>
        <w:t>Payments/Gifts to Respondents</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There are no payments or gifts to respondents proposed.</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3A1283">
        <w:rPr>
          <w:rStyle w:val="IntenseEmphasis"/>
          <w:i w:val="0"/>
          <w:color w:val="000000" w:themeColor="text1"/>
          <w:sz w:val="24"/>
        </w:rPr>
        <w:t>10.</w:t>
      </w:r>
      <w:r w:rsidRPr="003A1283">
        <w:rPr>
          <w:rStyle w:val="IntenseEmphasis"/>
          <w:i w:val="0"/>
          <w:color w:val="000000" w:themeColor="text1"/>
          <w:sz w:val="24"/>
        </w:rPr>
        <w:tab/>
      </w:r>
      <w:r w:rsidRPr="003A1283">
        <w:rPr>
          <w:rStyle w:val="IntenseEmphasis"/>
          <w:i w:val="0"/>
          <w:color w:val="000000" w:themeColor="text1"/>
          <w:sz w:val="24"/>
          <w:u w:val="single"/>
        </w:rPr>
        <w:t>Confidentiality</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sz w:val="24"/>
        </w:rPr>
        <w:t>All information will be kept private to the extent allowed by applicable laws and regulations.</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3A1283">
        <w:rPr>
          <w:rStyle w:val="IntenseEmphasis"/>
          <w:i w:val="0"/>
          <w:color w:val="000000" w:themeColor="text1"/>
          <w:sz w:val="24"/>
        </w:rPr>
        <w:t>11.</w:t>
      </w:r>
      <w:r w:rsidRPr="003A1283">
        <w:rPr>
          <w:rStyle w:val="IntenseEmphasis"/>
          <w:i w:val="0"/>
          <w:color w:val="000000" w:themeColor="text1"/>
          <w:sz w:val="24"/>
        </w:rPr>
        <w:tab/>
      </w:r>
      <w:r w:rsidRPr="003A1283">
        <w:rPr>
          <w:rStyle w:val="IntenseEmphasis"/>
          <w:i w:val="0"/>
          <w:color w:val="000000" w:themeColor="text1"/>
          <w:sz w:val="24"/>
          <w:u w:val="single"/>
        </w:rPr>
        <w:t>Sensitive Questions</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sz w:val="24"/>
        </w:rPr>
        <w:t>In order to provide issuers with the information needed to comply with IRS Code §§ 5000A and 6055, the applicant’s employees’ social security</w:t>
      </w:r>
      <w:r w:rsidR="00D048B2" w:rsidRPr="003A1283">
        <w:rPr>
          <w:sz w:val="24"/>
        </w:rPr>
        <w:t>/tax ID</w:t>
      </w:r>
      <w:r w:rsidRPr="003A1283">
        <w:rPr>
          <w:sz w:val="24"/>
        </w:rPr>
        <w:t xml:space="preserve"> numbers shall be provided.</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rsidP="00640BB0">
      <w:pPr>
        <w:rPr>
          <w:rStyle w:val="IntenseEmphasis"/>
          <w:i w:val="0"/>
          <w:color w:val="000000" w:themeColor="text1"/>
          <w:sz w:val="24"/>
        </w:rPr>
      </w:pPr>
      <w:r w:rsidRPr="003A1283">
        <w:rPr>
          <w:rStyle w:val="IntenseEmphasis"/>
          <w:i w:val="0"/>
          <w:color w:val="000000" w:themeColor="text1"/>
          <w:sz w:val="24"/>
        </w:rPr>
        <w:t>12.</w:t>
      </w:r>
      <w:r w:rsidR="003A1283" w:rsidRPr="003A1283">
        <w:rPr>
          <w:rStyle w:val="IntenseEmphasis"/>
          <w:color w:val="000000" w:themeColor="text1"/>
          <w:sz w:val="24"/>
        </w:rPr>
        <w:t xml:space="preserve">   </w:t>
      </w:r>
      <w:r w:rsidRPr="003A1283">
        <w:rPr>
          <w:rStyle w:val="IntenseEmphasis"/>
          <w:i w:val="0"/>
          <w:color w:val="000000" w:themeColor="text1"/>
          <w:sz w:val="24"/>
          <w:u w:val="single"/>
        </w:rPr>
        <w:t>Estimates of Annualized Burden Hours</w:t>
      </w:r>
      <w:r w:rsidRPr="003A1283">
        <w:rPr>
          <w:rStyle w:val="IntenseEmphasis"/>
          <w:i w:val="0"/>
          <w:color w:val="000000" w:themeColor="text1"/>
          <w:sz w:val="24"/>
        </w:rPr>
        <w:t xml:space="preserve"> (Total Hours &amp; Wages)</w:t>
      </w:r>
    </w:p>
    <w:p w:rsidR="00640BB0" w:rsidRDefault="00640BB0" w:rsidP="00640BB0">
      <w:pPr>
        <w:widowControl/>
        <w:rPr>
          <w:rStyle w:val="IntenseEmphasis"/>
          <w:i w:val="0"/>
          <w:color w:val="000000" w:themeColor="text1"/>
          <w:sz w:val="24"/>
        </w:rPr>
      </w:pPr>
    </w:p>
    <w:p w:rsidR="00753E84" w:rsidRPr="00C013B8" w:rsidRDefault="00753E84" w:rsidP="00640BB0">
      <w:pPr>
        <w:widowControl/>
        <w:rPr>
          <w:rStyle w:val="IntenseEmphasis"/>
          <w:i w:val="0"/>
          <w:color w:val="000000" w:themeColor="text1"/>
          <w:sz w:val="24"/>
          <w:u w:val="single"/>
          <w:rPrChange w:id="0" w:author="JAMAA HILL" w:date="2013-05-09T12:24:00Z">
            <w:rPr>
              <w:rStyle w:val="IntenseEmphasis"/>
              <w:i w:val="0"/>
              <w:color w:val="000000" w:themeColor="text1"/>
              <w:sz w:val="24"/>
            </w:rPr>
          </w:rPrChange>
        </w:rPr>
      </w:pPr>
      <w:r w:rsidRPr="00C013B8">
        <w:rPr>
          <w:rStyle w:val="IntenseEmphasis"/>
          <w:i w:val="0"/>
          <w:color w:val="000000" w:themeColor="text1"/>
          <w:sz w:val="24"/>
          <w:u w:val="single"/>
          <w:rPrChange w:id="1" w:author="JAMAA HILL" w:date="2013-05-09T12:24:00Z">
            <w:rPr>
              <w:rStyle w:val="IntenseEmphasis"/>
              <w:i w:val="0"/>
              <w:color w:val="000000" w:themeColor="text1"/>
              <w:sz w:val="24"/>
            </w:rPr>
          </w:rPrChange>
        </w:rPr>
        <w:t>SHOP Online and Paper Application</w:t>
      </w:r>
    </w:p>
    <w:p w:rsidR="00753E84" w:rsidRPr="003A1283" w:rsidRDefault="00753E84" w:rsidP="00640BB0">
      <w:pPr>
        <w:widowControl/>
        <w:rPr>
          <w:rStyle w:val="IntenseEmphasis"/>
          <w:i w:val="0"/>
          <w:color w:val="000000" w:themeColor="text1"/>
          <w:sz w:val="24"/>
        </w:rPr>
      </w:pPr>
    </w:p>
    <w:p w:rsidR="00640BB0" w:rsidRPr="003A1283" w:rsidRDefault="00640BB0" w:rsidP="00640BB0">
      <w:pPr>
        <w:widowControl/>
        <w:rPr>
          <w:sz w:val="24"/>
        </w:rPr>
      </w:pPr>
      <w:r w:rsidRPr="003A1283">
        <w:rPr>
          <w:sz w:val="24"/>
        </w:rPr>
        <w:t xml:space="preserve">Every employer wishing to apply for coverage through the SHOP will need to complete an application to determine its eligibility </w:t>
      </w:r>
      <w:r w:rsidR="00972E94">
        <w:rPr>
          <w:sz w:val="24"/>
        </w:rPr>
        <w:t>and facilitate enrollment</w:t>
      </w:r>
      <w:r w:rsidRPr="003A1283">
        <w:rPr>
          <w:sz w:val="24"/>
        </w:rPr>
        <w:t xml:space="preserve"> in the SHOP.  In order to complete the application, each applicant will be asked to provide:  (1) information about the employer including the employer’s name, contact information, and the address of the employer’s locations; (2) the number of full-time </w:t>
      </w:r>
      <w:r w:rsidR="00822FF1" w:rsidRPr="003A1283">
        <w:rPr>
          <w:sz w:val="24"/>
        </w:rPr>
        <w:t xml:space="preserve">equivalent </w:t>
      </w:r>
      <w:r w:rsidRPr="003A1283">
        <w:rPr>
          <w:sz w:val="24"/>
        </w:rPr>
        <w:t xml:space="preserve">employees; </w:t>
      </w:r>
      <w:r w:rsidR="00972E94">
        <w:rPr>
          <w:sz w:val="24"/>
        </w:rPr>
        <w:t>(3) information about the employer’s choices with respect to offering insurance coverage;</w:t>
      </w:r>
      <w:r w:rsidR="003458DD" w:rsidRPr="003A1283">
        <w:rPr>
          <w:sz w:val="24"/>
        </w:rPr>
        <w:t xml:space="preserve"> </w:t>
      </w:r>
      <w:r w:rsidRPr="003A1283">
        <w:rPr>
          <w:sz w:val="24"/>
        </w:rPr>
        <w:t>(</w:t>
      </w:r>
      <w:r w:rsidR="00972E94">
        <w:rPr>
          <w:sz w:val="24"/>
        </w:rPr>
        <w:t>4</w:t>
      </w:r>
      <w:r w:rsidRPr="003A1283">
        <w:rPr>
          <w:sz w:val="24"/>
        </w:rPr>
        <w:t>) a list of the employer’s qualified employees and their social security</w:t>
      </w:r>
      <w:r w:rsidR="003458DD" w:rsidRPr="003A1283">
        <w:rPr>
          <w:sz w:val="24"/>
        </w:rPr>
        <w:t>/tax ID</w:t>
      </w:r>
      <w:r w:rsidRPr="003A1283">
        <w:rPr>
          <w:sz w:val="24"/>
        </w:rPr>
        <w:t xml:space="preserve"> numbers</w:t>
      </w:r>
      <w:r w:rsidR="00972E94">
        <w:rPr>
          <w:sz w:val="24"/>
        </w:rPr>
        <w:t>; and (5) method of payment information</w:t>
      </w:r>
      <w:r w:rsidRPr="003A1283">
        <w:rPr>
          <w:sz w:val="24"/>
        </w:rPr>
        <w:t xml:space="preserve">. </w:t>
      </w:r>
    </w:p>
    <w:p w:rsidR="00640BB0" w:rsidRPr="003A1283" w:rsidRDefault="00640BB0" w:rsidP="00640BB0">
      <w:pPr>
        <w:widowControl/>
        <w:rPr>
          <w:sz w:val="24"/>
        </w:rPr>
      </w:pPr>
    </w:p>
    <w:p w:rsidR="00640BB0" w:rsidRPr="003A1283" w:rsidRDefault="00640BB0" w:rsidP="00640BB0">
      <w:pPr>
        <w:widowControl/>
        <w:rPr>
          <w:sz w:val="24"/>
        </w:rPr>
      </w:pPr>
      <w:r w:rsidRPr="003A1283">
        <w:rPr>
          <w:sz w:val="24"/>
        </w:rPr>
        <w:t xml:space="preserve">The applicant will also be asked to verify his or her understanding of the application and sign attestations regarding information in the application.  The completed application will be submitted to the SHOP in the employer’s </w:t>
      </w:r>
      <w:r w:rsidR="00B82C8A" w:rsidRPr="003A1283">
        <w:rPr>
          <w:sz w:val="24"/>
        </w:rPr>
        <w:t>S</w:t>
      </w:r>
      <w:r w:rsidRPr="003A1283">
        <w:rPr>
          <w:sz w:val="24"/>
        </w:rPr>
        <w:t>tate.</w:t>
      </w:r>
    </w:p>
    <w:p w:rsidR="00640BB0" w:rsidRPr="003A1283" w:rsidRDefault="00640BB0" w:rsidP="00640BB0">
      <w:pPr>
        <w:widowControl/>
        <w:rPr>
          <w:sz w:val="24"/>
        </w:rPr>
      </w:pPr>
    </w:p>
    <w:p w:rsidR="00640BB0" w:rsidRPr="003A1283" w:rsidRDefault="00640BB0" w:rsidP="00640BB0">
      <w:pPr>
        <w:widowControl/>
        <w:rPr>
          <w:sz w:val="24"/>
        </w:rPr>
      </w:pPr>
      <w:r w:rsidRPr="003A1283">
        <w:rPr>
          <w:sz w:val="24"/>
        </w:rPr>
        <w:t xml:space="preserve">Applicants who choose to complete the electronic application will need to create an online account at the beginning of the application process.  This process consists of entering basic information, such as </w:t>
      </w:r>
      <w:r w:rsidR="00044287" w:rsidRPr="003A1283">
        <w:rPr>
          <w:sz w:val="24"/>
        </w:rPr>
        <w:t>the individual</w:t>
      </w:r>
      <w:r w:rsidRPr="003A1283">
        <w:rPr>
          <w:sz w:val="24"/>
        </w:rPr>
        <w:t xml:space="preserve">’s name, address, </w:t>
      </w:r>
      <w:r w:rsidR="00044287" w:rsidRPr="003A1283">
        <w:rPr>
          <w:sz w:val="24"/>
        </w:rPr>
        <w:t xml:space="preserve">and </w:t>
      </w:r>
      <w:r w:rsidRPr="003A1283">
        <w:rPr>
          <w:sz w:val="24"/>
        </w:rPr>
        <w:t xml:space="preserve">email.  </w:t>
      </w:r>
      <w:r w:rsidR="00A641EB" w:rsidRPr="003A1283">
        <w:rPr>
          <w:color w:val="000000"/>
          <w:sz w:val="24"/>
        </w:rPr>
        <w:t xml:space="preserve">Based on the information an applicant provides, an identification proofing system tool will generate three to five challenge questions, such as a previous address where an individual has lived. The tool will have a large bank of questions </w:t>
      </w:r>
      <w:r w:rsidR="00DE6E47" w:rsidRPr="003A1283">
        <w:rPr>
          <w:color w:val="000000"/>
          <w:sz w:val="24"/>
        </w:rPr>
        <w:t>it</w:t>
      </w:r>
      <w:r w:rsidR="00A641EB" w:rsidRPr="003A1283">
        <w:rPr>
          <w:color w:val="000000"/>
          <w:sz w:val="24"/>
        </w:rPr>
        <w:t xml:space="preserve"> will randomly generate based on information from external databases.  Due to the security and integrity of the system, we cannot provide the list of questions that are generated.   Please refer to Appendix A for more detail about</w:t>
      </w:r>
      <w:r w:rsidR="00DE6E47" w:rsidRPr="003A1283">
        <w:rPr>
          <w:color w:val="000000"/>
          <w:sz w:val="24"/>
        </w:rPr>
        <w:t xml:space="preserve"> the </w:t>
      </w:r>
      <w:r w:rsidR="00A641EB" w:rsidRPr="003A1283">
        <w:rPr>
          <w:color w:val="000000"/>
          <w:sz w:val="24"/>
        </w:rPr>
        <w:t xml:space="preserve">identification </w:t>
      </w:r>
      <w:r w:rsidR="00DE6E47" w:rsidRPr="003A1283">
        <w:rPr>
          <w:color w:val="000000"/>
          <w:sz w:val="24"/>
        </w:rPr>
        <w:t xml:space="preserve">proofing </w:t>
      </w:r>
      <w:r w:rsidR="00A641EB" w:rsidRPr="003A1283">
        <w:rPr>
          <w:color w:val="000000"/>
          <w:sz w:val="24"/>
        </w:rPr>
        <w:t xml:space="preserve">process.  </w:t>
      </w:r>
      <w:r w:rsidRPr="003A1283">
        <w:rPr>
          <w:sz w:val="24"/>
        </w:rPr>
        <w:t xml:space="preserve">Applicants who complete a paper application will not be required to create an account. </w:t>
      </w:r>
    </w:p>
    <w:p w:rsidR="002C6DCE" w:rsidRPr="003A1283" w:rsidRDefault="002C6DCE" w:rsidP="002C6DCE">
      <w:pPr>
        <w:rPr>
          <w:sz w:val="24"/>
        </w:rPr>
      </w:pPr>
    </w:p>
    <w:p w:rsidR="002C6DCE" w:rsidRPr="003A1283" w:rsidRDefault="001C095D" w:rsidP="002C6DCE">
      <w:pPr>
        <w:rPr>
          <w:sz w:val="24"/>
        </w:rPr>
      </w:pPr>
      <w:r w:rsidRPr="003A1283">
        <w:rPr>
          <w:sz w:val="24"/>
        </w:rPr>
        <w:t xml:space="preserve">The application may also be completed with assistance by contacting an agent or broker who will assist the employer in-person or over the phone.  </w:t>
      </w:r>
    </w:p>
    <w:p w:rsidR="00640BB0" w:rsidRPr="003A1283" w:rsidRDefault="00640BB0" w:rsidP="00640BB0">
      <w:pPr>
        <w:widowControl/>
        <w:rPr>
          <w:sz w:val="24"/>
        </w:rPr>
      </w:pPr>
    </w:p>
    <w:p w:rsidR="00B043AC" w:rsidRPr="003A1283" w:rsidRDefault="00640BB0" w:rsidP="00640BB0">
      <w:pPr>
        <w:widowControl/>
        <w:rPr>
          <w:sz w:val="24"/>
        </w:rPr>
      </w:pPr>
      <w:r w:rsidRPr="003A1283">
        <w:rPr>
          <w:sz w:val="24"/>
        </w:rPr>
        <w:lastRenderedPageBreak/>
        <w:t xml:space="preserve">After submitting a paper application, applicants will receive a follow up confirmation of eligibility along with the information necessary to </w:t>
      </w:r>
      <w:r w:rsidR="0064348E" w:rsidRPr="003A1283">
        <w:rPr>
          <w:sz w:val="24"/>
        </w:rPr>
        <w:t xml:space="preserve">complete enrollment and </w:t>
      </w:r>
      <w:r w:rsidR="00572217" w:rsidRPr="003A1283">
        <w:rPr>
          <w:sz w:val="24"/>
        </w:rPr>
        <w:t>make payment</w:t>
      </w:r>
      <w:r w:rsidRPr="003A1283">
        <w:rPr>
          <w:sz w:val="24"/>
        </w:rPr>
        <w:t>.</w:t>
      </w:r>
    </w:p>
    <w:p w:rsidR="00640BB0" w:rsidRPr="003A1283" w:rsidRDefault="00640BB0" w:rsidP="00640BB0">
      <w:pPr>
        <w:widowControl/>
        <w:rPr>
          <w:sz w:val="24"/>
        </w:rPr>
      </w:pPr>
    </w:p>
    <w:p w:rsidR="00640BB0" w:rsidRPr="003A1283" w:rsidRDefault="00640BB0" w:rsidP="00640BB0">
      <w:pPr>
        <w:widowControl/>
        <w:rPr>
          <w:sz w:val="24"/>
        </w:rPr>
      </w:pPr>
      <w:r w:rsidRPr="003A1283">
        <w:rPr>
          <w:sz w:val="24"/>
        </w:rPr>
        <w:t xml:space="preserve">We estimate that it will take approximately 0.209 hours (12.57 minutes) per applicant to submit a completed paper application </w:t>
      </w:r>
      <w:r w:rsidR="00D572FE" w:rsidRPr="003A1283">
        <w:rPr>
          <w:sz w:val="24"/>
        </w:rPr>
        <w:t>and approximately 0.113 hours (</w:t>
      </w:r>
      <w:r w:rsidR="00EA1C2A" w:rsidRPr="003A1283">
        <w:rPr>
          <w:sz w:val="24"/>
        </w:rPr>
        <w:t>6.77</w:t>
      </w:r>
      <w:r w:rsidR="00D572FE" w:rsidRPr="003A1283">
        <w:rPr>
          <w:sz w:val="24"/>
        </w:rPr>
        <w:t xml:space="preserve"> minutes) per applicant to submit a completed online application </w:t>
      </w:r>
      <w:r w:rsidRPr="003A1283">
        <w:rPr>
          <w:sz w:val="24"/>
        </w:rPr>
        <w:t xml:space="preserve">as broken down below.  We had several individuals fill out the paper application, averaged their times to complete the application, and factored in additional time due to potential variation in applicants’ health literacy rate.  </w:t>
      </w:r>
      <w:r w:rsidR="002C6DCE" w:rsidRPr="003A1283">
        <w:rPr>
          <w:bCs/>
          <w:iCs/>
          <w:sz w:val="24"/>
        </w:rPr>
        <w:t xml:space="preserve">Since the application is meant to be a single, streamlined process, we have estimated that completing the electronic application will be faster than the paper application.  </w:t>
      </w:r>
      <w:r w:rsidRPr="003A1283">
        <w:rPr>
          <w:sz w:val="24"/>
        </w:rPr>
        <w:t>The Congressional Budget Office (CBO) estimates approximately 3 million people will enroll in health insurance through a SHOP in 2014.  Assuming a small business size of approximately 5 employees and a family size of approximately 3 per employee</w:t>
      </w:r>
      <w:r w:rsidR="00E74F01" w:rsidRPr="003A1283">
        <w:rPr>
          <w:sz w:val="24"/>
        </w:rPr>
        <w:t>,</w:t>
      </w:r>
      <w:r w:rsidRPr="003A1283">
        <w:rPr>
          <w:rStyle w:val="FootnoteReference"/>
          <w:sz w:val="24"/>
          <w:vertAlign w:val="superscript"/>
        </w:rPr>
        <w:footnoteReference w:id="1"/>
      </w:r>
      <w:r w:rsidRPr="003A1283">
        <w:rPr>
          <w:sz w:val="24"/>
        </w:rPr>
        <w:t xml:space="preserve"> we estimate that approximately 200,000 employers will apply to a SHOP in 2014.  Consequently, we expect approximately 200,000 employers to complete an application in 2014 for a total of approximately 24,520 burden hours.</w:t>
      </w:r>
      <w:r w:rsidR="00753E84" w:rsidRPr="00753E84">
        <w:t xml:space="preserve"> </w:t>
      </w:r>
      <w:r w:rsidR="00753E84">
        <w:t xml:space="preserve"> </w:t>
      </w:r>
      <w:r w:rsidR="00753E84" w:rsidRPr="00753E84">
        <w:rPr>
          <w:sz w:val="24"/>
        </w:rPr>
        <w:t>See Table 1 – Employer Annualized Burden for 2014.</w:t>
      </w:r>
    </w:p>
    <w:p w:rsidR="00762ACD" w:rsidRDefault="00762ACD" w:rsidP="00640BB0">
      <w:pPr>
        <w:widowControl/>
        <w:rPr>
          <w:sz w:val="24"/>
        </w:rPr>
      </w:pPr>
    </w:p>
    <w:p w:rsidR="00640BB0" w:rsidRDefault="00640BB0" w:rsidP="00640BB0">
      <w:pPr>
        <w:widowControl/>
        <w:rPr>
          <w:sz w:val="24"/>
        </w:rPr>
      </w:pPr>
      <w:r w:rsidRPr="003A1283">
        <w:rPr>
          <w:sz w:val="24"/>
        </w:rPr>
        <w:t>CBO estimates approximately 2 million people will enroll in health insurance through a SHOP in 2015 and 3 million in 2016.  Consequently, we estimate that approximately 133,333 employers will apply to a SHOP in 2015 and approximately 200,000 will apply in 2016</w:t>
      </w:r>
      <w:r w:rsidR="004E209E">
        <w:rPr>
          <w:sz w:val="24"/>
        </w:rPr>
        <w:t xml:space="preserve"> for a total of 16,347 and 24,520 burden hours, respectively.</w:t>
      </w:r>
      <w:r w:rsidR="00CD2AC7">
        <w:rPr>
          <w:sz w:val="24"/>
        </w:rPr>
        <w:t xml:space="preserve">  </w:t>
      </w:r>
      <w:r w:rsidR="00753E84" w:rsidRPr="00753E84">
        <w:rPr>
          <w:sz w:val="24"/>
        </w:rPr>
        <w:t xml:space="preserve">See Table 2 – Employer Annualized Burden for 2015 and Table 3 – Employer Annualized Burden for 2016, below.  </w:t>
      </w:r>
      <w:r w:rsidR="00CD2AC7">
        <w:rPr>
          <w:sz w:val="24"/>
        </w:rPr>
        <w:t xml:space="preserve">Over the three years, we estimate an </w:t>
      </w:r>
      <w:r w:rsidR="00C2278E">
        <w:rPr>
          <w:sz w:val="24"/>
        </w:rPr>
        <w:t xml:space="preserve">annual </w:t>
      </w:r>
      <w:r w:rsidR="00CD2AC7">
        <w:rPr>
          <w:sz w:val="24"/>
        </w:rPr>
        <w:t>average of 21,796 burden hours.</w:t>
      </w:r>
    </w:p>
    <w:p w:rsidR="004E209E" w:rsidRDefault="004E209E" w:rsidP="00640BB0">
      <w:pPr>
        <w:widowControl/>
        <w:rPr>
          <w:sz w:val="24"/>
        </w:rPr>
      </w:pPr>
    </w:p>
    <w:p w:rsidR="004E209E" w:rsidRDefault="004E209E" w:rsidP="00640BB0">
      <w:pPr>
        <w:widowControl/>
        <w:rPr>
          <w:sz w:val="24"/>
        </w:rPr>
      </w:pPr>
      <w:r>
        <w:rPr>
          <w:sz w:val="24"/>
        </w:rPr>
        <w:t xml:space="preserve">The burden associated with items in Appendix </w:t>
      </w:r>
      <w:proofErr w:type="gramStart"/>
      <w:r>
        <w:rPr>
          <w:sz w:val="24"/>
        </w:rPr>
        <w:t>A</w:t>
      </w:r>
      <w:proofErr w:type="gramEnd"/>
      <w:r>
        <w:rPr>
          <w:sz w:val="24"/>
        </w:rPr>
        <w:t xml:space="preserve"> “</w:t>
      </w:r>
      <w:r w:rsidR="00A87CBC">
        <w:rPr>
          <w:sz w:val="24"/>
        </w:rPr>
        <w:t xml:space="preserve">IV </w:t>
      </w:r>
      <w:r>
        <w:rPr>
          <w:sz w:val="24"/>
        </w:rPr>
        <w:t>Offering”</w:t>
      </w:r>
      <w:r w:rsidR="00A87CBC">
        <w:rPr>
          <w:sz w:val="24"/>
        </w:rPr>
        <w:t xml:space="preserve"> A.1.a,</w:t>
      </w:r>
      <w:r w:rsidR="0045254C">
        <w:rPr>
          <w:sz w:val="24"/>
        </w:rPr>
        <w:t xml:space="preserve"> 2</w:t>
      </w:r>
      <w:r w:rsidR="00A87CBC">
        <w:rPr>
          <w:sz w:val="24"/>
        </w:rPr>
        <w:t>-</w:t>
      </w:r>
      <w:r w:rsidR="0045254C">
        <w:rPr>
          <w:sz w:val="24"/>
        </w:rPr>
        <w:t>3,</w:t>
      </w:r>
      <w:r>
        <w:rPr>
          <w:sz w:val="24"/>
        </w:rPr>
        <w:t xml:space="preserve"> </w:t>
      </w:r>
      <w:r w:rsidR="00A87CBC">
        <w:rPr>
          <w:sz w:val="24"/>
        </w:rPr>
        <w:t>5.b, 5.d, and 8; B.3</w:t>
      </w:r>
      <w:r w:rsidR="00753E84">
        <w:rPr>
          <w:sz w:val="24"/>
        </w:rPr>
        <w:t xml:space="preserve"> </w:t>
      </w:r>
      <w:r w:rsidR="00A87CBC">
        <w:rPr>
          <w:sz w:val="24"/>
        </w:rPr>
        <w:t>(two plan option), 4.b, and 4.d; and “</w:t>
      </w:r>
      <w:r w:rsidR="006F7702">
        <w:rPr>
          <w:sz w:val="24"/>
        </w:rPr>
        <w:t>V</w:t>
      </w:r>
      <w:r w:rsidR="00A87CBC">
        <w:rPr>
          <w:sz w:val="24"/>
        </w:rPr>
        <w:t>II Enroll” C</w:t>
      </w:r>
      <w:r w:rsidR="006F7702">
        <w:rPr>
          <w:sz w:val="24"/>
        </w:rPr>
        <w:t>.1.c</w:t>
      </w:r>
      <w:r w:rsidR="00A87CBC">
        <w:rPr>
          <w:sz w:val="24"/>
        </w:rPr>
        <w:t xml:space="preserve"> </w:t>
      </w:r>
      <w:r>
        <w:rPr>
          <w:sz w:val="24"/>
        </w:rPr>
        <w:t>is not applicable in 2014 because these questions will not be asked until 2015.  However, the burden associated with these items is so small that it does not have a substantial impact on the overall estimates; and therefore, the associated burden is already accounted for in the 2015 and 2016 estimates.</w:t>
      </w:r>
    </w:p>
    <w:p w:rsidR="00640BB0" w:rsidRPr="001E6F08" w:rsidRDefault="00640BB0" w:rsidP="00640BB0">
      <w:pPr>
        <w:widowControl/>
        <w:rPr>
          <w:b/>
          <w:sz w:val="24"/>
        </w:rPr>
      </w:pPr>
    </w:p>
    <w:p w:rsidR="00640BB0" w:rsidRPr="001E6F08" w:rsidRDefault="00753E84" w:rsidP="00640BB0">
      <w:pPr>
        <w:rPr>
          <w:b/>
          <w:bCs/>
          <w:sz w:val="24"/>
        </w:rPr>
      </w:pPr>
      <w:r w:rsidRPr="001E6F08">
        <w:rPr>
          <w:b/>
          <w:sz w:val="24"/>
        </w:rPr>
        <w:t>Table 1 - Employer Annualized Burden for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804"/>
        <w:gridCol w:w="1766"/>
        <w:gridCol w:w="1662"/>
        <w:gridCol w:w="1464"/>
        <w:gridCol w:w="1373"/>
      </w:tblGrid>
      <w:tr w:rsidR="00640BB0" w:rsidRPr="003A1283">
        <w:trPr>
          <w:trHeight w:val="600"/>
        </w:trPr>
        <w:tc>
          <w:tcPr>
            <w:tcW w:w="1507" w:type="dxa"/>
          </w:tcPr>
          <w:p w:rsidR="00640BB0" w:rsidRPr="003A1283" w:rsidRDefault="00640BB0">
            <w:pPr>
              <w:rPr>
                <w:b/>
                <w:bCs/>
                <w:sz w:val="24"/>
              </w:rPr>
            </w:pPr>
            <w:r w:rsidRPr="003A1283">
              <w:rPr>
                <w:b/>
                <w:bCs/>
                <w:sz w:val="24"/>
              </w:rPr>
              <w:t>Forms (If necessary)</w:t>
            </w:r>
          </w:p>
        </w:tc>
        <w:tc>
          <w:tcPr>
            <w:tcW w:w="1804" w:type="dxa"/>
          </w:tcPr>
          <w:p w:rsidR="00640BB0" w:rsidRPr="003A1283" w:rsidRDefault="00640BB0">
            <w:pPr>
              <w:rPr>
                <w:b/>
                <w:bCs/>
                <w:sz w:val="24"/>
              </w:rPr>
            </w:pPr>
            <w:r w:rsidRPr="003A1283">
              <w:rPr>
                <w:b/>
                <w:bCs/>
                <w:sz w:val="24"/>
              </w:rPr>
              <w:t>Type of Respondent</w:t>
            </w:r>
          </w:p>
        </w:tc>
        <w:tc>
          <w:tcPr>
            <w:tcW w:w="1766" w:type="dxa"/>
          </w:tcPr>
          <w:p w:rsidR="00640BB0" w:rsidRPr="003A1283" w:rsidRDefault="00640BB0">
            <w:pPr>
              <w:rPr>
                <w:b/>
                <w:bCs/>
                <w:sz w:val="24"/>
              </w:rPr>
            </w:pPr>
            <w:r w:rsidRPr="003A1283">
              <w:rPr>
                <w:b/>
                <w:bCs/>
                <w:sz w:val="24"/>
              </w:rPr>
              <w:t>Number of Respondents</w:t>
            </w:r>
          </w:p>
        </w:tc>
        <w:tc>
          <w:tcPr>
            <w:tcW w:w="1662" w:type="dxa"/>
          </w:tcPr>
          <w:p w:rsidR="00640BB0" w:rsidRPr="003A1283" w:rsidRDefault="00640BB0">
            <w:pPr>
              <w:rPr>
                <w:b/>
                <w:bCs/>
                <w:sz w:val="24"/>
              </w:rPr>
            </w:pPr>
            <w:r w:rsidRPr="003A1283">
              <w:rPr>
                <w:b/>
                <w:bCs/>
                <w:sz w:val="24"/>
              </w:rPr>
              <w:t>Number of Responses per Respondent</w:t>
            </w:r>
          </w:p>
        </w:tc>
        <w:tc>
          <w:tcPr>
            <w:tcW w:w="1464" w:type="dxa"/>
          </w:tcPr>
          <w:p w:rsidR="00640BB0" w:rsidRPr="003A1283" w:rsidRDefault="00640BB0">
            <w:pPr>
              <w:rPr>
                <w:b/>
                <w:bCs/>
                <w:sz w:val="24"/>
              </w:rPr>
            </w:pPr>
            <w:r w:rsidRPr="003A1283">
              <w:rPr>
                <w:b/>
                <w:bCs/>
                <w:sz w:val="24"/>
              </w:rPr>
              <w:t>Average Burden Hours per Response</w:t>
            </w:r>
          </w:p>
        </w:tc>
        <w:tc>
          <w:tcPr>
            <w:tcW w:w="1373" w:type="dxa"/>
          </w:tcPr>
          <w:p w:rsidR="00640BB0" w:rsidRPr="003A1283" w:rsidRDefault="00640BB0">
            <w:pPr>
              <w:rPr>
                <w:b/>
                <w:bCs/>
                <w:sz w:val="24"/>
              </w:rPr>
            </w:pPr>
            <w:r w:rsidRPr="003A1283">
              <w:rPr>
                <w:b/>
                <w:bCs/>
                <w:sz w:val="24"/>
              </w:rPr>
              <w:t>Total Burden Hours</w:t>
            </w:r>
          </w:p>
        </w:tc>
      </w:tr>
      <w:tr w:rsidR="00640BB0" w:rsidRPr="003A1283">
        <w:trPr>
          <w:trHeight w:val="600"/>
        </w:trPr>
        <w:tc>
          <w:tcPr>
            <w:tcW w:w="1507" w:type="dxa"/>
          </w:tcPr>
          <w:p w:rsidR="00640BB0" w:rsidRPr="003A1283" w:rsidRDefault="00640BB0">
            <w:pPr>
              <w:rPr>
                <w:sz w:val="24"/>
              </w:rPr>
            </w:pPr>
            <w:r w:rsidRPr="003A1283">
              <w:rPr>
                <w:sz w:val="24"/>
              </w:rPr>
              <w:t>Paper Application</w:t>
            </w:r>
          </w:p>
        </w:tc>
        <w:tc>
          <w:tcPr>
            <w:tcW w:w="1804" w:type="dxa"/>
          </w:tcPr>
          <w:p w:rsidR="00640BB0" w:rsidRPr="003A1283" w:rsidRDefault="00640BB0">
            <w:pPr>
              <w:rPr>
                <w:sz w:val="24"/>
              </w:rPr>
            </w:pPr>
            <w:r w:rsidRPr="003A1283">
              <w:rPr>
                <w:sz w:val="24"/>
              </w:rPr>
              <w:t xml:space="preserve">Employer Applying to a SHOP </w:t>
            </w:r>
          </w:p>
        </w:tc>
        <w:tc>
          <w:tcPr>
            <w:tcW w:w="1766" w:type="dxa"/>
          </w:tcPr>
          <w:p w:rsidR="00640BB0" w:rsidRPr="003A1283" w:rsidRDefault="00640BB0" w:rsidP="00640BB0">
            <w:pPr>
              <w:rPr>
                <w:sz w:val="24"/>
              </w:rPr>
            </w:pPr>
            <w:r w:rsidRPr="003A1283">
              <w:rPr>
                <w:sz w:val="24"/>
              </w:rPr>
              <w:t>20,000</w:t>
            </w:r>
          </w:p>
        </w:tc>
        <w:tc>
          <w:tcPr>
            <w:tcW w:w="1662" w:type="dxa"/>
          </w:tcPr>
          <w:p w:rsidR="00640BB0" w:rsidRPr="003A1283" w:rsidRDefault="00640BB0" w:rsidP="00640BB0">
            <w:pPr>
              <w:rPr>
                <w:sz w:val="24"/>
              </w:rPr>
            </w:pPr>
            <w:r w:rsidRPr="003A1283">
              <w:rPr>
                <w:sz w:val="24"/>
              </w:rPr>
              <w:t>1</w:t>
            </w:r>
          </w:p>
        </w:tc>
        <w:tc>
          <w:tcPr>
            <w:tcW w:w="1464" w:type="dxa"/>
          </w:tcPr>
          <w:p w:rsidR="00640BB0" w:rsidRPr="003A1283" w:rsidRDefault="00640BB0" w:rsidP="00640BB0">
            <w:pPr>
              <w:rPr>
                <w:sz w:val="24"/>
              </w:rPr>
            </w:pPr>
            <w:r w:rsidRPr="003A1283">
              <w:rPr>
                <w:sz w:val="24"/>
              </w:rPr>
              <w:t>0.209</w:t>
            </w:r>
          </w:p>
        </w:tc>
        <w:tc>
          <w:tcPr>
            <w:tcW w:w="1373" w:type="dxa"/>
          </w:tcPr>
          <w:p w:rsidR="00640BB0" w:rsidRPr="003A1283" w:rsidRDefault="00640BB0" w:rsidP="00640BB0">
            <w:pPr>
              <w:rPr>
                <w:sz w:val="24"/>
              </w:rPr>
            </w:pPr>
            <w:r w:rsidRPr="003A1283">
              <w:rPr>
                <w:sz w:val="24"/>
              </w:rPr>
              <w:t>4,180</w:t>
            </w:r>
          </w:p>
        </w:tc>
      </w:tr>
      <w:tr w:rsidR="00640BB0" w:rsidRPr="003A1283">
        <w:trPr>
          <w:trHeight w:val="600"/>
        </w:trPr>
        <w:tc>
          <w:tcPr>
            <w:tcW w:w="1507" w:type="dxa"/>
          </w:tcPr>
          <w:p w:rsidR="00640BB0" w:rsidRPr="003A1283" w:rsidRDefault="00640BB0">
            <w:pPr>
              <w:rPr>
                <w:sz w:val="24"/>
              </w:rPr>
            </w:pPr>
            <w:r w:rsidRPr="003A1283">
              <w:rPr>
                <w:sz w:val="24"/>
              </w:rPr>
              <w:t>On-Line Application</w:t>
            </w:r>
          </w:p>
        </w:tc>
        <w:tc>
          <w:tcPr>
            <w:tcW w:w="1804" w:type="dxa"/>
          </w:tcPr>
          <w:p w:rsidR="00640BB0" w:rsidRPr="003A1283" w:rsidRDefault="00640BB0">
            <w:pPr>
              <w:rPr>
                <w:sz w:val="24"/>
              </w:rPr>
            </w:pPr>
            <w:r w:rsidRPr="003A1283">
              <w:rPr>
                <w:sz w:val="24"/>
              </w:rPr>
              <w:t xml:space="preserve">Employer Applying to a </w:t>
            </w:r>
            <w:r w:rsidRPr="003A1283">
              <w:rPr>
                <w:sz w:val="24"/>
              </w:rPr>
              <w:lastRenderedPageBreak/>
              <w:t xml:space="preserve">SHOP </w:t>
            </w:r>
          </w:p>
        </w:tc>
        <w:tc>
          <w:tcPr>
            <w:tcW w:w="1766" w:type="dxa"/>
          </w:tcPr>
          <w:p w:rsidR="00640BB0" w:rsidRPr="003A1283" w:rsidRDefault="00640BB0" w:rsidP="00640BB0">
            <w:pPr>
              <w:rPr>
                <w:sz w:val="24"/>
              </w:rPr>
            </w:pPr>
            <w:r w:rsidRPr="003A1283">
              <w:rPr>
                <w:sz w:val="24"/>
              </w:rPr>
              <w:lastRenderedPageBreak/>
              <w:t>180,000</w:t>
            </w:r>
          </w:p>
        </w:tc>
        <w:tc>
          <w:tcPr>
            <w:tcW w:w="1662" w:type="dxa"/>
          </w:tcPr>
          <w:p w:rsidR="00640BB0" w:rsidRPr="003A1283" w:rsidRDefault="00640BB0" w:rsidP="00640BB0">
            <w:pPr>
              <w:rPr>
                <w:sz w:val="24"/>
              </w:rPr>
            </w:pPr>
            <w:r w:rsidRPr="003A1283">
              <w:rPr>
                <w:sz w:val="24"/>
              </w:rPr>
              <w:t>1</w:t>
            </w:r>
          </w:p>
        </w:tc>
        <w:tc>
          <w:tcPr>
            <w:tcW w:w="1464" w:type="dxa"/>
          </w:tcPr>
          <w:p w:rsidR="00640BB0" w:rsidRPr="003A1283" w:rsidRDefault="00640BB0" w:rsidP="00640BB0">
            <w:pPr>
              <w:rPr>
                <w:sz w:val="24"/>
              </w:rPr>
            </w:pPr>
            <w:r w:rsidRPr="003A1283">
              <w:rPr>
                <w:sz w:val="24"/>
              </w:rPr>
              <w:t>0.113</w:t>
            </w:r>
          </w:p>
        </w:tc>
        <w:tc>
          <w:tcPr>
            <w:tcW w:w="1373" w:type="dxa"/>
          </w:tcPr>
          <w:p w:rsidR="00640BB0" w:rsidRPr="003A1283" w:rsidRDefault="00640BB0" w:rsidP="00640BB0">
            <w:pPr>
              <w:rPr>
                <w:sz w:val="24"/>
              </w:rPr>
            </w:pPr>
            <w:r w:rsidRPr="003A1283">
              <w:rPr>
                <w:sz w:val="24"/>
              </w:rPr>
              <w:t>20,340</w:t>
            </w:r>
          </w:p>
        </w:tc>
      </w:tr>
      <w:tr w:rsidR="00640BB0" w:rsidRPr="003A1283">
        <w:trPr>
          <w:trHeight w:val="300"/>
        </w:trPr>
        <w:tc>
          <w:tcPr>
            <w:tcW w:w="1507" w:type="dxa"/>
          </w:tcPr>
          <w:p w:rsidR="00640BB0" w:rsidRPr="003A1283" w:rsidRDefault="00640BB0">
            <w:pPr>
              <w:rPr>
                <w:b/>
                <w:bCs/>
                <w:sz w:val="24"/>
              </w:rPr>
            </w:pPr>
            <w:r w:rsidRPr="003A1283">
              <w:rPr>
                <w:b/>
                <w:bCs/>
                <w:sz w:val="24"/>
              </w:rPr>
              <w:lastRenderedPageBreak/>
              <w:t xml:space="preserve">Total </w:t>
            </w:r>
          </w:p>
        </w:tc>
        <w:tc>
          <w:tcPr>
            <w:tcW w:w="1804" w:type="dxa"/>
          </w:tcPr>
          <w:p w:rsidR="00640BB0" w:rsidRPr="003A1283" w:rsidRDefault="00640BB0">
            <w:pPr>
              <w:rPr>
                <w:b/>
                <w:bCs/>
                <w:sz w:val="24"/>
              </w:rPr>
            </w:pPr>
            <w:r w:rsidRPr="003A1283">
              <w:rPr>
                <w:b/>
                <w:bCs/>
                <w:sz w:val="24"/>
              </w:rPr>
              <w:t> </w:t>
            </w:r>
          </w:p>
        </w:tc>
        <w:tc>
          <w:tcPr>
            <w:tcW w:w="1766" w:type="dxa"/>
          </w:tcPr>
          <w:p w:rsidR="00640BB0" w:rsidRPr="003A1283" w:rsidRDefault="00640BB0" w:rsidP="00640BB0">
            <w:pPr>
              <w:rPr>
                <w:b/>
                <w:bCs/>
                <w:sz w:val="24"/>
              </w:rPr>
            </w:pPr>
            <w:r w:rsidRPr="003A1283">
              <w:rPr>
                <w:b/>
                <w:bCs/>
                <w:sz w:val="24"/>
              </w:rPr>
              <w:t> 200,000</w:t>
            </w:r>
          </w:p>
        </w:tc>
        <w:tc>
          <w:tcPr>
            <w:tcW w:w="1662" w:type="dxa"/>
          </w:tcPr>
          <w:p w:rsidR="00640BB0" w:rsidRPr="003A1283" w:rsidRDefault="00640BB0" w:rsidP="00640BB0">
            <w:pPr>
              <w:rPr>
                <w:b/>
                <w:bCs/>
                <w:sz w:val="24"/>
              </w:rPr>
            </w:pPr>
            <w:r w:rsidRPr="003A1283">
              <w:rPr>
                <w:b/>
                <w:bCs/>
                <w:sz w:val="24"/>
              </w:rPr>
              <w:t> </w:t>
            </w:r>
          </w:p>
        </w:tc>
        <w:tc>
          <w:tcPr>
            <w:tcW w:w="1464" w:type="dxa"/>
          </w:tcPr>
          <w:p w:rsidR="00640BB0" w:rsidRPr="003A1283" w:rsidRDefault="00640BB0" w:rsidP="00640BB0">
            <w:pPr>
              <w:rPr>
                <w:b/>
                <w:bCs/>
                <w:sz w:val="24"/>
              </w:rPr>
            </w:pPr>
            <w:r w:rsidRPr="003A1283">
              <w:rPr>
                <w:b/>
                <w:bCs/>
                <w:sz w:val="24"/>
              </w:rPr>
              <w:t> </w:t>
            </w:r>
          </w:p>
        </w:tc>
        <w:tc>
          <w:tcPr>
            <w:tcW w:w="1373" w:type="dxa"/>
          </w:tcPr>
          <w:p w:rsidR="00640BB0" w:rsidRPr="003A1283" w:rsidRDefault="00640BB0" w:rsidP="00640BB0">
            <w:pPr>
              <w:rPr>
                <w:b/>
                <w:bCs/>
                <w:sz w:val="24"/>
              </w:rPr>
            </w:pPr>
            <w:r w:rsidRPr="003A1283">
              <w:rPr>
                <w:b/>
                <w:bCs/>
                <w:sz w:val="24"/>
              </w:rPr>
              <w:t>24,520</w:t>
            </w:r>
          </w:p>
        </w:tc>
      </w:tr>
    </w:tbl>
    <w:p w:rsidR="00640BB0" w:rsidRPr="003A1283" w:rsidRDefault="00640BB0" w:rsidP="00640BB0">
      <w:pPr>
        <w:rPr>
          <w:sz w:val="24"/>
        </w:rPr>
      </w:pPr>
    </w:p>
    <w:p w:rsidR="00640BB0" w:rsidRPr="001E6F08" w:rsidRDefault="001B1F12" w:rsidP="00640BB0">
      <w:pPr>
        <w:rPr>
          <w:b/>
          <w:sz w:val="24"/>
        </w:rPr>
      </w:pPr>
      <w:r w:rsidRPr="001E6F08">
        <w:rPr>
          <w:b/>
          <w:sz w:val="24"/>
        </w:rPr>
        <w:t xml:space="preserve">Table 2 – </w:t>
      </w:r>
      <w:del w:id="2" w:author="JAMAA HILL" w:date="2013-05-09T12:24:00Z">
        <w:r w:rsidRPr="001E6F08" w:rsidDel="00C013B8">
          <w:rPr>
            <w:b/>
            <w:sz w:val="24"/>
          </w:rPr>
          <w:delText xml:space="preserve"> </w:delText>
        </w:r>
      </w:del>
      <w:bookmarkStart w:id="3" w:name="_GoBack"/>
      <w:bookmarkEnd w:id="3"/>
      <w:r w:rsidRPr="001E6F08">
        <w:rPr>
          <w:b/>
          <w:sz w:val="24"/>
        </w:rPr>
        <w:t>Employer Annualized Burden for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804"/>
        <w:gridCol w:w="1766"/>
        <w:gridCol w:w="1662"/>
        <w:gridCol w:w="1464"/>
        <w:gridCol w:w="1373"/>
      </w:tblGrid>
      <w:tr w:rsidR="00640BB0" w:rsidRPr="003A1283">
        <w:trPr>
          <w:trHeight w:val="600"/>
        </w:trPr>
        <w:tc>
          <w:tcPr>
            <w:tcW w:w="1507" w:type="dxa"/>
          </w:tcPr>
          <w:p w:rsidR="00640BB0" w:rsidRPr="003A1283" w:rsidRDefault="00640BB0" w:rsidP="00640BB0">
            <w:pPr>
              <w:rPr>
                <w:b/>
                <w:bCs/>
                <w:sz w:val="24"/>
              </w:rPr>
            </w:pPr>
            <w:r w:rsidRPr="003A1283">
              <w:rPr>
                <w:b/>
                <w:bCs/>
                <w:sz w:val="24"/>
              </w:rPr>
              <w:t>Forms (If necessary)</w:t>
            </w:r>
          </w:p>
        </w:tc>
        <w:tc>
          <w:tcPr>
            <w:tcW w:w="1804" w:type="dxa"/>
          </w:tcPr>
          <w:p w:rsidR="00640BB0" w:rsidRPr="003A1283" w:rsidRDefault="00640BB0" w:rsidP="00640BB0">
            <w:pPr>
              <w:rPr>
                <w:b/>
                <w:bCs/>
                <w:sz w:val="24"/>
              </w:rPr>
            </w:pPr>
            <w:r w:rsidRPr="003A1283">
              <w:rPr>
                <w:b/>
                <w:bCs/>
                <w:sz w:val="24"/>
              </w:rPr>
              <w:t>Type of Respondent</w:t>
            </w:r>
          </w:p>
        </w:tc>
        <w:tc>
          <w:tcPr>
            <w:tcW w:w="1766" w:type="dxa"/>
          </w:tcPr>
          <w:p w:rsidR="00640BB0" w:rsidRPr="003A1283" w:rsidRDefault="00640BB0" w:rsidP="00640BB0">
            <w:pPr>
              <w:rPr>
                <w:b/>
                <w:bCs/>
                <w:sz w:val="24"/>
              </w:rPr>
            </w:pPr>
            <w:r w:rsidRPr="003A1283">
              <w:rPr>
                <w:b/>
                <w:bCs/>
                <w:sz w:val="24"/>
              </w:rPr>
              <w:t>Number of Respondents</w:t>
            </w:r>
          </w:p>
        </w:tc>
        <w:tc>
          <w:tcPr>
            <w:tcW w:w="1662" w:type="dxa"/>
          </w:tcPr>
          <w:p w:rsidR="00640BB0" w:rsidRPr="003A1283" w:rsidRDefault="00640BB0" w:rsidP="00640BB0">
            <w:pPr>
              <w:rPr>
                <w:b/>
                <w:bCs/>
                <w:sz w:val="24"/>
              </w:rPr>
            </w:pPr>
            <w:r w:rsidRPr="003A1283">
              <w:rPr>
                <w:b/>
                <w:bCs/>
                <w:sz w:val="24"/>
              </w:rPr>
              <w:t>Number of Responses per Respondent</w:t>
            </w:r>
          </w:p>
        </w:tc>
        <w:tc>
          <w:tcPr>
            <w:tcW w:w="1464" w:type="dxa"/>
          </w:tcPr>
          <w:p w:rsidR="00640BB0" w:rsidRPr="003A1283" w:rsidRDefault="00640BB0" w:rsidP="00640BB0">
            <w:pPr>
              <w:rPr>
                <w:b/>
                <w:bCs/>
                <w:sz w:val="24"/>
              </w:rPr>
            </w:pPr>
            <w:r w:rsidRPr="003A1283">
              <w:rPr>
                <w:b/>
                <w:bCs/>
                <w:sz w:val="24"/>
              </w:rPr>
              <w:t>Average Burden Hours per Response</w:t>
            </w:r>
          </w:p>
        </w:tc>
        <w:tc>
          <w:tcPr>
            <w:tcW w:w="1373" w:type="dxa"/>
          </w:tcPr>
          <w:p w:rsidR="00640BB0" w:rsidRPr="003A1283" w:rsidRDefault="00640BB0" w:rsidP="00640BB0">
            <w:pPr>
              <w:rPr>
                <w:b/>
                <w:bCs/>
                <w:sz w:val="24"/>
              </w:rPr>
            </w:pPr>
            <w:r w:rsidRPr="003A1283">
              <w:rPr>
                <w:b/>
                <w:bCs/>
                <w:sz w:val="24"/>
              </w:rPr>
              <w:t>Total Burden Hours</w:t>
            </w:r>
          </w:p>
        </w:tc>
      </w:tr>
      <w:tr w:rsidR="00640BB0" w:rsidRPr="003A1283">
        <w:trPr>
          <w:trHeight w:val="600"/>
        </w:trPr>
        <w:tc>
          <w:tcPr>
            <w:tcW w:w="1507" w:type="dxa"/>
          </w:tcPr>
          <w:p w:rsidR="00640BB0" w:rsidRPr="003A1283" w:rsidRDefault="00640BB0" w:rsidP="00640BB0">
            <w:pPr>
              <w:rPr>
                <w:sz w:val="24"/>
              </w:rPr>
            </w:pPr>
            <w:r w:rsidRPr="003A1283">
              <w:rPr>
                <w:sz w:val="24"/>
              </w:rPr>
              <w:t>Paper Application</w:t>
            </w:r>
          </w:p>
        </w:tc>
        <w:tc>
          <w:tcPr>
            <w:tcW w:w="1804" w:type="dxa"/>
          </w:tcPr>
          <w:p w:rsidR="00640BB0" w:rsidRPr="003A1283" w:rsidRDefault="00640BB0" w:rsidP="00640BB0">
            <w:pPr>
              <w:rPr>
                <w:sz w:val="24"/>
              </w:rPr>
            </w:pPr>
            <w:r w:rsidRPr="003A1283">
              <w:rPr>
                <w:sz w:val="24"/>
              </w:rPr>
              <w:t xml:space="preserve">Employer Applying to a SHOP </w:t>
            </w:r>
          </w:p>
        </w:tc>
        <w:tc>
          <w:tcPr>
            <w:tcW w:w="1766" w:type="dxa"/>
          </w:tcPr>
          <w:p w:rsidR="00640BB0" w:rsidRPr="003A1283" w:rsidRDefault="00640BB0" w:rsidP="00640BB0">
            <w:pPr>
              <w:rPr>
                <w:sz w:val="24"/>
              </w:rPr>
            </w:pPr>
            <w:r w:rsidRPr="003A1283">
              <w:rPr>
                <w:sz w:val="24"/>
              </w:rPr>
              <w:t>13,333</w:t>
            </w:r>
          </w:p>
        </w:tc>
        <w:tc>
          <w:tcPr>
            <w:tcW w:w="1662" w:type="dxa"/>
          </w:tcPr>
          <w:p w:rsidR="00640BB0" w:rsidRPr="003A1283" w:rsidRDefault="00640BB0" w:rsidP="00640BB0">
            <w:pPr>
              <w:rPr>
                <w:sz w:val="24"/>
              </w:rPr>
            </w:pPr>
            <w:r w:rsidRPr="003A1283">
              <w:rPr>
                <w:sz w:val="24"/>
              </w:rPr>
              <w:t>1</w:t>
            </w:r>
          </w:p>
        </w:tc>
        <w:tc>
          <w:tcPr>
            <w:tcW w:w="1464" w:type="dxa"/>
          </w:tcPr>
          <w:p w:rsidR="00640BB0" w:rsidRPr="003A1283" w:rsidRDefault="00640BB0" w:rsidP="00640BB0">
            <w:pPr>
              <w:rPr>
                <w:sz w:val="24"/>
              </w:rPr>
            </w:pPr>
            <w:r w:rsidRPr="003A1283">
              <w:rPr>
                <w:sz w:val="24"/>
              </w:rPr>
              <w:t>0.209</w:t>
            </w:r>
          </w:p>
        </w:tc>
        <w:tc>
          <w:tcPr>
            <w:tcW w:w="1373" w:type="dxa"/>
          </w:tcPr>
          <w:p w:rsidR="00640BB0" w:rsidRPr="003A1283" w:rsidRDefault="00640BB0" w:rsidP="00640BB0">
            <w:pPr>
              <w:rPr>
                <w:sz w:val="24"/>
              </w:rPr>
            </w:pPr>
            <w:r w:rsidRPr="003A1283">
              <w:rPr>
                <w:sz w:val="24"/>
              </w:rPr>
              <w:t>2,78</w:t>
            </w:r>
            <w:r w:rsidR="00AD0C1B">
              <w:rPr>
                <w:sz w:val="24"/>
              </w:rPr>
              <w:t>7</w:t>
            </w:r>
          </w:p>
        </w:tc>
      </w:tr>
      <w:tr w:rsidR="00640BB0" w:rsidRPr="003A1283">
        <w:trPr>
          <w:trHeight w:val="600"/>
        </w:trPr>
        <w:tc>
          <w:tcPr>
            <w:tcW w:w="1507" w:type="dxa"/>
          </w:tcPr>
          <w:p w:rsidR="00640BB0" w:rsidRPr="003A1283" w:rsidRDefault="00640BB0" w:rsidP="00640BB0">
            <w:pPr>
              <w:rPr>
                <w:sz w:val="24"/>
              </w:rPr>
            </w:pPr>
            <w:r w:rsidRPr="003A1283">
              <w:rPr>
                <w:sz w:val="24"/>
              </w:rPr>
              <w:t>On-Line Application</w:t>
            </w:r>
          </w:p>
        </w:tc>
        <w:tc>
          <w:tcPr>
            <w:tcW w:w="1804" w:type="dxa"/>
          </w:tcPr>
          <w:p w:rsidR="00640BB0" w:rsidRPr="003A1283" w:rsidRDefault="00640BB0" w:rsidP="00640BB0">
            <w:pPr>
              <w:rPr>
                <w:sz w:val="24"/>
              </w:rPr>
            </w:pPr>
            <w:r w:rsidRPr="003A1283">
              <w:rPr>
                <w:sz w:val="24"/>
              </w:rPr>
              <w:t xml:space="preserve">Employer Applying to a SHOP </w:t>
            </w:r>
          </w:p>
        </w:tc>
        <w:tc>
          <w:tcPr>
            <w:tcW w:w="1766" w:type="dxa"/>
          </w:tcPr>
          <w:p w:rsidR="00640BB0" w:rsidRPr="003A1283" w:rsidRDefault="00640BB0" w:rsidP="00640BB0">
            <w:pPr>
              <w:rPr>
                <w:sz w:val="24"/>
              </w:rPr>
            </w:pPr>
            <w:r w:rsidRPr="003A1283">
              <w:rPr>
                <w:sz w:val="24"/>
              </w:rPr>
              <w:t>120,000</w:t>
            </w:r>
          </w:p>
        </w:tc>
        <w:tc>
          <w:tcPr>
            <w:tcW w:w="1662" w:type="dxa"/>
          </w:tcPr>
          <w:p w:rsidR="00640BB0" w:rsidRPr="003A1283" w:rsidRDefault="00640BB0" w:rsidP="00640BB0">
            <w:pPr>
              <w:rPr>
                <w:sz w:val="24"/>
              </w:rPr>
            </w:pPr>
            <w:r w:rsidRPr="003A1283">
              <w:rPr>
                <w:sz w:val="24"/>
              </w:rPr>
              <w:t>1</w:t>
            </w:r>
          </w:p>
        </w:tc>
        <w:tc>
          <w:tcPr>
            <w:tcW w:w="1464" w:type="dxa"/>
          </w:tcPr>
          <w:p w:rsidR="00640BB0" w:rsidRPr="003A1283" w:rsidRDefault="00640BB0" w:rsidP="00640BB0">
            <w:pPr>
              <w:rPr>
                <w:sz w:val="24"/>
              </w:rPr>
            </w:pPr>
            <w:r w:rsidRPr="003A1283">
              <w:rPr>
                <w:sz w:val="24"/>
              </w:rPr>
              <w:t>0.113</w:t>
            </w:r>
          </w:p>
        </w:tc>
        <w:tc>
          <w:tcPr>
            <w:tcW w:w="1373" w:type="dxa"/>
          </w:tcPr>
          <w:p w:rsidR="00640BB0" w:rsidRPr="003A1283" w:rsidRDefault="00640BB0" w:rsidP="00640BB0">
            <w:pPr>
              <w:rPr>
                <w:sz w:val="24"/>
              </w:rPr>
            </w:pPr>
            <w:r w:rsidRPr="003A1283">
              <w:rPr>
                <w:sz w:val="24"/>
              </w:rPr>
              <w:t>13,560</w:t>
            </w:r>
          </w:p>
        </w:tc>
      </w:tr>
      <w:tr w:rsidR="00640BB0" w:rsidRPr="003A1283">
        <w:trPr>
          <w:trHeight w:val="300"/>
        </w:trPr>
        <w:tc>
          <w:tcPr>
            <w:tcW w:w="1507" w:type="dxa"/>
          </w:tcPr>
          <w:p w:rsidR="00640BB0" w:rsidRPr="003A1283" w:rsidRDefault="00640BB0" w:rsidP="00640BB0">
            <w:pPr>
              <w:rPr>
                <w:b/>
                <w:bCs/>
                <w:sz w:val="24"/>
              </w:rPr>
            </w:pPr>
            <w:r w:rsidRPr="003A1283">
              <w:rPr>
                <w:b/>
                <w:bCs/>
                <w:sz w:val="24"/>
              </w:rPr>
              <w:t xml:space="preserve">Total </w:t>
            </w:r>
          </w:p>
        </w:tc>
        <w:tc>
          <w:tcPr>
            <w:tcW w:w="1804" w:type="dxa"/>
          </w:tcPr>
          <w:p w:rsidR="00640BB0" w:rsidRPr="003A1283" w:rsidRDefault="00640BB0" w:rsidP="00640BB0">
            <w:pPr>
              <w:rPr>
                <w:b/>
                <w:bCs/>
                <w:sz w:val="24"/>
              </w:rPr>
            </w:pPr>
            <w:r w:rsidRPr="003A1283">
              <w:rPr>
                <w:b/>
                <w:bCs/>
                <w:sz w:val="24"/>
              </w:rPr>
              <w:t> </w:t>
            </w:r>
          </w:p>
        </w:tc>
        <w:tc>
          <w:tcPr>
            <w:tcW w:w="1766" w:type="dxa"/>
          </w:tcPr>
          <w:p w:rsidR="00640BB0" w:rsidRPr="003A1283" w:rsidRDefault="00640BB0" w:rsidP="00640BB0">
            <w:pPr>
              <w:rPr>
                <w:b/>
                <w:bCs/>
                <w:sz w:val="24"/>
              </w:rPr>
            </w:pPr>
            <w:r w:rsidRPr="003A1283">
              <w:rPr>
                <w:b/>
                <w:bCs/>
                <w:sz w:val="24"/>
              </w:rPr>
              <w:t> 133,333</w:t>
            </w:r>
          </w:p>
        </w:tc>
        <w:tc>
          <w:tcPr>
            <w:tcW w:w="1662" w:type="dxa"/>
          </w:tcPr>
          <w:p w:rsidR="00640BB0" w:rsidRPr="003A1283" w:rsidRDefault="00640BB0" w:rsidP="00640BB0">
            <w:pPr>
              <w:rPr>
                <w:b/>
                <w:bCs/>
                <w:sz w:val="24"/>
              </w:rPr>
            </w:pPr>
            <w:r w:rsidRPr="003A1283">
              <w:rPr>
                <w:b/>
                <w:bCs/>
                <w:sz w:val="24"/>
              </w:rPr>
              <w:t> </w:t>
            </w:r>
          </w:p>
        </w:tc>
        <w:tc>
          <w:tcPr>
            <w:tcW w:w="1464" w:type="dxa"/>
          </w:tcPr>
          <w:p w:rsidR="00640BB0" w:rsidRPr="003A1283" w:rsidRDefault="00640BB0" w:rsidP="00640BB0">
            <w:pPr>
              <w:rPr>
                <w:b/>
                <w:bCs/>
                <w:sz w:val="24"/>
              </w:rPr>
            </w:pPr>
            <w:r w:rsidRPr="003A1283">
              <w:rPr>
                <w:b/>
                <w:bCs/>
                <w:sz w:val="24"/>
              </w:rPr>
              <w:t> </w:t>
            </w:r>
          </w:p>
        </w:tc>
        <w:tc>
          <w:tcPr>
            <w:tcW w:w="1373" w:type="dxa"/>
          </w:tcPr>
          <w:p w:rsidR="00640BB0" w:rsidRPr="003A1283" w:rsidRDefault="00640BB0" w:rsidP="00640BB0">
            <w:pPr>
              <w:rPr>
                <w:b/>
                <w:bCs/>
                <w:sz w:val="24"/>
              </w:rPr>
            </w:pPr>
            <w:r w:rsidRPr="003A1283">
              <w:rPr>
                <w:b/>
                <w:bCs/>
                <w:sz w:val="24"/>
              </w:rPr>
              <w:t>16,34</w:t>
            </w:r>
            <w:r w:rsidR="00AD0C1B">
              <w:rPr>
                <w:b/>
                <w:bCs/>
                <w:sz w:val="24"/>
              </w:rPr>
              <w:t>7</w:t>
            </w:r>
          </w:p>
        </w:tc>
      </w:tr>
    </w:tbl>
    <w:p w:rsidR="00640BB0" w:rsidRPr="003A1283" w:rsidRDefault="00640BB0" w:rsidP="00640BB0">
      <w:pPr>
        <w:widowControl/>
        <w:rPr>
          <w:sz w:val="24"/>
        </w:rPr>
      </w:pPr>
    </w:p>
    <w:p w:rsidR="00640BB0" w:rsidRPr="001E6F08" w:rsidRDefault="00753E84" w:rsidP="00640BB0">
      <w:pPr>
        <w:rPr>
          <w:b/>
          <w:sz w:val="24"/>
        </w:rPr>
      </w:pPr>
      <w:r w:rsidRPr="001E6F08">
        <w:rPr>
          <w:b/>
          <w:sz w:val="24"/>
        </w:rPr>
        <w:t>Table 3 – Employer Annualized Burden for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804"/>
        <w:gridCol w:w="1766"/>
        <w:gridCol w:w="1662"/>
        <w:gridCol w:w="1464"/>
        <w:gridCol w:w="1373"/>
      </w:tblGrid>
      <w:tr w:rsidR="00640BB0" w:rsidRPr="003A1283">
        <w:trPr>
          <w:trHeight w:val="600"/>
        </w:trPr>
        <w:tc>
          <w:tcPr>
            <w:tcW w:w="1507" w:type="dxa"/>
          </w:tcPr>
          <w:p w:rsidR="00640BB0" w:rsidRPr="003A1283" w:rsidRDefault="00640BB0" w:rsidP="00640BB0">
            <w:pPr>
              <w:rPr>
                <w:b/>
                <w:bCs/>
                <w:sz w:val="24"/>
              </w:rPr>
            </w:pPr>
            <w:r w:rsidRPr="003A1283">
              <w:rPr>
                <w:b/>
                <w:bCs/>
                <w:sz w:val="24"/>
              </w:rPr>
              <w:t>Forms (If necessary)</w:t>
            </w:r>
          </w:p>
        </w:tc>
        <w:tc>
          <w:tcPr>
            <w:tcW w:w="1804" w:type="dxa"/>
          </w:tcPr>
          <w:p w:rsidR="00640BB0" w:rsidRPr="003A1283" w:rsidRDefault="00640BB0" w:rsidP="00640BB0">
            <w:pPr>
              <w:rPr>
                <w:b/>
                <w:bCs/>
                <w:sz w:val="24"/>
              </w:rPr>
            </w:pPr>
            <w:r w:rsidRPr="003A1283">
              <w:rPr>
                <w:b/>
                <w:bCs/>
                <w:sz w:val="24"/>
              </w:rPr>
              <w:t>Type of Respondent</w:t>
            </w:r>
          </w:p>
        </w:tc>
        <w:tc>
          <w:tcPr>
            <w:tcW w:w="1766" w:type="dxa"/>
          </w:tcPr>
          <w:p w:rsidR="00640BB0" w:rsidRPr="003A1283" w:rsidRDefault="00640BB0" w:rsidP="00640BB0">
            <w:pPr>
              <w:rPr>
                <w:b/>
                <w:bCs/>
                <w:sz w:val="24"/>
              </w:rPr>
            </w:pPr>
            <w:r w:rsidRPr="003A1283">
              <w:rPr>
                <w:b/>
                <w:bCs/>
                <w:sz w:val="24"/>
              </w:rPr>
              <w:t>Number of Respondents</w:t>
            </w:r>
          </w:p>
        </w:tc>
        <w:tc>
          <w:tcPr>
            <w:tcW w:w="1662" w:type="dxa"/>
          </w:tcPr>
          <w:p w:rsidR="00640BB0" w:rsidRPr="003A1283" w:rsidRDefault="00640BB0" w:rsidP="00640BB0">
            <w:pPr>
              <w:rPr>
                <w:b/>
                <w:bCs/>
                <w:sz w:val="24"/>
              </w:rPr>
            </w:pPr>
            <w:r w:rsidRPr="003A1283">
              <w:rPr>
                <w:b/>
                <w:bCs/>
                <w:sz w:val="24"/>
              </w:rPr>
              <w:t>Number of Responses per Respondent</w:t>
            </w:r>
          </w:p>
        </w:tc>
        <w:tc>
          <w:tcPr>
            <w:tcW w:w="1464" w:type="dxa"/>
          </w:tcPr>
          <w:p w:rsidR="00640BB0" w:rsidRPr="003A1283" w:rsidRDefault="00640BB0" w:rsidP="00640BB0">
            <w:pPr>
              <w:rPr>
                <w:b/>
                <w:bCs/>
                <w:sz w:val="24"/>
              </w:rPr>
            </w:pPr>
            <w:r w:rsidRPr="003A1283">
              <w:rPr>
                <w:b/>
                <w:bCs/>
                <w:sz w:val="24"/>
              </w:rPr>
              <w:t>Average Burden Hours per Response</w:t>
            </w:r>
          </w:p>
        </w:tc>
        <w:tc>
          <w:tcPr>
            <w:tcW w:w="1373" w:type="dxa"/>
          </w:tcPr>
          <w:p w:rsidR="00640BB0" w:rsidRPr="003A1283" w:rsidRDefault="00640BB0" w:rsidP="00640BB0">
            <w:pPr>
              <w:rPr>
                <w:b/>
                <w:bCs/>
                <w:sz w:val="24"/>
              </w:rPr>
            </w:pPr>
            <w:r w:rsidRPr="003A1283">
              <w:rPr>
                <w:b/>
                <w:bCs/>
                <w:sz w:val="24"/>
              </w:rPr>
              <w:t>Total Burden Hours</w:t>
            </w:r>
          </w:p>
        </w:tc>
      </w:tr>
      <w:tr w:rsidR="00640BB0" w:rsidRPr="003A1283">
        <w:trPr>
          <w:trHeight w:val="600"/>
        </w:trPr>
        <w:tc>
          <w:tcPr>
            <w:tcW w:w="1507" w:type="dxa"/>
          </w:tcPr>
          <w:p w:rsidR="00640BB0" w:rsidRPr="003A1283" w:rsidRDefault="00640BB0" w:rsidP="00640BB0">
            <w:pPr>
              <w:rPr>
                <w:sz w:val="24"/>
              </w:rPr>
            </w:pPr>
            <w:r w:rsidRPr="003A1283">
              <w:rPr>
                <w:sz w:val="24"/>
              </w:rPr>
              <w:t>Paper Application</w:t>
            </w:r>
          </w:p>
        </w:tc>
        <w:tc>
          <w:tcPr>
            <w:tcW w:w="1804" w:type="dxa"/>
          </w:tcPr>
          <w:p w:rsidR="00640BB0" w:rsidRPr="003A1283" w:rsidRDefault="00640BB0" w:rsidP="00640BB0">
            <w:pPr>
              <w:rPr>
                <w:sz w:val="24"/>
              </w:rPr>
            </w:pPr>
            <w:r w:rsidRPr="003A1283">
              <w:rPr>
                <w:sz w:val="24"/>
              </w:rPr>
              <w:t xml:space="preserve">Employer Applying to a SHOP </w:t>
            </w:r>
          </w:p>
        </w:tc>
        <w:tc>
          <w:tcPr>
            <w:tcW w:w="1766" w:type="dxa"/>
          </w:tcPr>
          <w:p w:rsidR="00640BB0" w:rsidRPr="003A1283" w:rsidRDefault="00640BB0" w:rsidP="00640BB0">
            <w:pPr>
              <w:rPr>
                <w:sz w:val="24"/>
              </w:rPr>
            </w:pPr>
            <w:r w:rsidRPr="003A1283">
              <w:rPr>
                <w:sz w:val="24"/>
              </w:rPr>
              <w:t>20,000</w:t>
            </w:r>
          </w:p>
        </w:tc>
        <w:tc>
          <w:tcPr>
            <w:tcW w:w="1662" w:type="dxa"/>
          </w:tcPr>
          <w:p w:rsidR="00640BB0" w:rsidRPr="003A1283" w:rsidRDefault="00640BB0" w:rsidP="00640BB0">
            <w:pPr>
              <w:rPr>
                <w:sz w:val="24"/>
              </w:rPr>
            </w:pPr>
            <w:r w:rsidRPr="003A1283">
              <w:rPr>
                <w:sz w:val="24"/>
              </w:rPr>
              <w:t>1</w:t>
            </w:r>
          </w:p>
        </w:tc>
        <w:tc>
          <w:tcPr>
            <w:tcW w:w="1464" w:type="dxa"/>
          </w:tcPr>
          <w:p w:rsidR="00640BB0" w:rsidRPr="003A1283" w:rsidRDefault="00640BB0" w:rsidP="00640BB0">
            <w:pPr>
              <w:rPr>
                <w:sz w:val="24"/>
              </w:rPr>
            </w:pPr>
            <w:r w:rsidRPr="003A1283">
              <w:rPr>
                <w:sz w:val="24"/>
              </w:rPr>
              <w:t>0.209</w:t>
            </w:r>
          </w:p>
        </w:tc>
        <w:tc>
          <w:tcPr>
            <w:tcW w:w="1373" w:type="dxa"/>
          </w:tcPr>
          <w:p w:rsidR="00640BB0" w:rsidRPr="003A1283" w:rsidRDefault="00640BB0" w:rsidP="00640BB0">
            <w:pPr>
              <w:rPr>
                <w:sz w:val="24"/>
              </w:rPr>
            </w:pPr>
            <w:r w:rsidRPr="003A1283">
              <w:rPr>
                <w:sz w:val="24"/>
              </w:rPr>
              <w:t>4,180</w:t>
            </w:r>
          </w:p>
        </w:tc>
      </w:tr>
      <w:tr w:rsidR="00640BB0" w:rsidRPr="003A1283">
        <w:trPr>
          <w:trHeight w:val="600"/>
        </w:trPr>
        <w:tc>
          <w:tcPr>
            <w:tcW w:w="1507" w:type="dxa"/>
          </w:tcPr>
          <w:p w:rsidR="00640BB0" w:rsidRPr="003A1283" w:rsidRDefault="00640BB0" w:rsidP="00640BB0">
            <w:pPr>
              <w:rPr>
                <w:sz w:val="24"/>
              </w:rPr>
            </w:pPr>
            <w:r w:rsidRPr="003A1283">
              <w:rPr>
                <w:sz w:val="24"/>
              </w:rPr>
              <w:t>On-Line Application</w:t>
            </w:r>
          </w:p>
        </w:tc>
        <w:tc>
          <w:tcPr>
            <w:tcW w:w="1804" w:type="dxa"/>
          </w:tcPr>
          <w:p w:rsidR="00640BB0" w:rsidRPr="003A1283" w:rsidRDefault="00640BB0" w:rsidP="00640BB0">
            <w:pPr>
              <w:rPr>
                <w:sz w:val="24"/>
              </w:rPr>
            </w:pPr>
            <w:r w:rsidRPr="003A1283">
              <w:rPr>
                <w:sz w:val="24"/>
              </w:rPr>
              <w:t xml:space="preserve">Employer Applying to a SHOP </w:t>
            </w:r>
          </w:p>
        </w:tc>
        <w:tc>
          <w:tcPr>
            <w:tcW w:w="1766" w:type="dxa"/>
          </w:tcPr>
          <w:p w:rsidR="00640BB0" w:rsidRPr="003A1283" w:rsidRDefault="00640BB0" w:rsidP="00640BB0">
            <w:pPr>
              <w:rPr>
                <w:sz w:val="24"/>
              </w:rPr>
            </w:pPr>
            <w:r w:rsidRPr="003A1283">
              <w:rPr>
                <w:sz w:val="24"/>
              </w:rPr>
              <w:t>180,000</w:t>
            </w:r>
          </w:p>
        </w:tc>
        <w:tc>
          <w:tcPr>
            <w:tcW w:w="1662" w:type="dxa"/>
          </w:tcPr>
          <w:p w:rsidR="00640BB0" w:rsidRPr="003A1283" w:rsidRDefault="00640BB0" w:rsidP="00640BB0">
            <w:pPr>
              <w:rPr>
                <w:sz w:val="24"/>
              </w:rPr>
            </w:pPr>
            <w:r w:rsidRPr="003A1283">
              <w:rPr>
                <w:sz w:val="24"/>
              </w:rPr>
              <w:t>1</w:t>
            </w:r>
          </w:p>
        </w:tc>
        <w:tc>
          <w:tcPr>
            <w:tcW w:w="1464" w:type="dxa"/>
          </w:tcPr>
          <w:p w:rsidR="00640BB0" w:rsidRPr="003A1283" w:rsidRDefault="00640BB0" w:rsidP="00640BB0">
            <w:pPr>
              <w:rPr>
                <w:sz w:val="24"/>
              </w:rPr>
            </w:pPr>
            <w:r w:rsidRPr="003A1283">
              <w:rPr>
                <w:sz w:val="24"/>
              </w:rPr>
              <w:t>0.113</w:t>
            </w:r>
          </w:p>
        </w:tc>
        <w:tc>
          <w:tcPr>
            <w:tcW w:w="1373" w:type="dxa"/>
          </w:tcPr>
          <w:p w:rsidR="00640BB0" w:rsidRPr="003A1283" w:rsidRDefault="00640BB0" w:rsidP="00640BB0">
            <w:pPr>
              <w:rPr>
                <w:sz w:val="24"/>
              </w:rPr>
            </w:pPr>
            <w:r w:rsidRPr="003A1283">
              <w:rPr>
                <w:sz w:val="24"/>
              </w:rPr>
              <w:t>20,340</w:t>
            </w:r>
          </w:p>
        </w:tc>
      </w:tr>
      <w:tr w:rsidR="00640BB0" w:rsidRPr="003A1283">
        <w:trPr>
          <w:trHeight w:val="300"/>
        </w:trPr>
        <w:tc>
          <w:tcPr>
            <w:tcW w:w="1507" w:type="dxa"/>
          </w:tcPr>
          <w:p w:rsidR="00640BB0" w:rsidRPr="003A1283" w:rsidRDefault="00640BB0" w:rsidP="00640BB0">
            <w:pPr>
              <w:rPr>
                <w:b/>
                <w:bCs/>
                <w:sz w:val="24"/>
              </w:rPr>
            </w:pPr>
            <w:r w:rsidRPr="003A1283">
              <w:rPr>
                <w:b/>
                <w:bCs/>
                <w:sz w:val="24"/>
              </w:rPr>
              <w:t xml:space="preserve">Total </w:t>
            </w:r>
          </w:p>
        </w:tc>
        <w:tc>
          <w:tcPr>
            <w:tcW w:w="1804" w:type="dxa"/>
          </w:tcPr>
          <w:p w:rsidR="00640BB0" w:rsidRPr="003A1283" w:rsidRDefault="00640BB0" w:rsidP="00640BB0">
            <w:pPr>
              <w:rPr>
                <w:b/>
                <w:bCs/>
                <w:sz w:val="24"/>
              </w:rPr>
            </w:pPr>
            <w:r w:rsidRPr="003A1283">
              <w:rPr>
                <w:b/>
                <w:bCs/>
                <w:sz w:val="24"/>
              </w:rPr>
              <w:t> </w:t>
            </w:r>
          </w:p>
        </w:tc>
        <w:tc>
          <w:tcPr>
            <w:tcW w:w="1766" w:type="dxa"/>
          </w:tcPr>
          <w:p w:rsidR="00640BB0" w:rsidRPr="003A1283" w:rsidRDefault="00640BB0" w:rsidP="00640BB0">
            <w:pPr>
              <w:rPr>
                <w:b/>
                <w:bCs/>
                <w:sz w:val="24"/>
              </w:rPr>
            </w:pPr>
            <w:r w:rsidRPr="003A1283">
              <w:rPr>
                <w:b/>
                <w:bCs/>
                <w:sz w:val="24"/>
              </w:rPr>
              <w:t> 200,000</w:t>
            </w:r>
          </w:p>
        </w:tc>
        <w:tc>
          <w:tcPr>
            <w:tcW w:w="1662" w:type="dxa"/>
          </w:tcPr>
          <w:p w:rsidR="00640BB0" w:rsidRPr="003A1283" w:rsidRDefault="00640BB0" w:rsidP="00640BB0">
            <w:pPr>
              <w:rPr>
                <w:b/>
                <w:bCs/>
                <w:sz w:val="24"/>
              </w:rPr>
            </w:pPr>
            <w:r w:rsidRPr="003A1283">
              <w:rPr>
                <w:b/>
                <w:bCs/>
                <w:sz w:val="24"/>
              </w:rPr>
              <w:t> </w:t>
            </w:r>
          </w:p>
        </w:tc>
        <w:tc>
          <w:tcPr>
            <w:tcW w:w="1464" w:type="dxa"/>
          </w:tcPr>
          <w:p w:rsidR="00640BB0" w:rsidRPr="003A1283" w:rsidRDefault="00640BB0" w:rsidP="00640BB0">
            <w:pPr>
              <w:rPr>
                <w:b/>
                <w:bCs/>
                <w:sz w:val="24"/>
              </w:rPr>
            </w:pPr>
            <w:r w:rsidRPr="003A1283">
              <w:rPr>
                <w:b/>
                <w:bCs/>
                <w:sz w:val="24"/>
              </w:rPr>
              <w:t> </w:t>
            </w:r>
          </w:p>
        </w:tc>
        <w:tc>
          <w:tcPr>
            <w:tcW w:w="1373" w:type="dxa"/>
          </w:tcPr>
          <w:p w:rsidR="00640BB0" w:rsidRPr="003A1283" w:rsidRDefault="00640BB0" w:rsidP="00640BB0">
            <w:pPr>
              <w:rPr>
                <w:b/>
                <w:bCs/>
                <w:sz w:val="24"/>
              </w:rPr>
            </w:pPr>
            <w:r w:rsidRPr="003A1283">
              <w:rPr>
                <w:b/>
                <w:bCs/>
                <w:sz w:val="24"/>
              </w:rPr>
              <w:t>24,520</w:t>
            </w:r>
          </w:p>
        </w:tc>
      </w:tr>
    </w:tbl>
    <w:p w:rsidR="00640BB0" w:rsidRPr="003A1283" w:rsidRDefault="00640BB0" w:rsidP="00640BB0">
      <w:pPr>
        <w:widowControl/>
        <w:rPr>
          <w:b/>
          <w:sz w:val="24"/>
        </w:rPr>
      </w:pPr>
    </w:p>
    <w:p w:rsidR="00753E84" w:rsidRPr="001E6F08" w:rsidRDefault="00753E84" w:rsidP="00640BB0">
      <w:pPr>
        <w:widowControl/>
        <w:rPr>
          <w:b/>
          <w:sz w:val="24"/>
          <w:u w:val="single"/>
        </w:rPr>
      </w:pPr>
      <w:r w:rsidRPr="001E6F08">
        <w:rPr>
          <w:b/>
          <w:sz w:val="24"/>
          <w:u w:val="single"/>
        </w:rPr>
        <w:t>SHOP Application Processing and Eligibility Determination</w:t>
      </w:r>
    </w:p>
    <w:p w:rsidR="00753E84" w:rsidRDefault="00753E84" w:rsidP="00640BB0">
      <w:pPr>
        <w:widowControl/>
        <w:rPr>
          <w:sz w:val="24"/>
        </w:rPr>
      </w:pPr>
    </w:p>
    <w:p w:rsidR="00CD2AC7" w:rsidRDefault="00DC3EFC" w:rsidP="00640BB0">
      <w:pPr>
        <w:widowControl/>
        <w:rPr>
          <w:sz w:val="24"/>
        </w:rPr>
      </w:pPr>
      <w:r w:rsidRPr="003A1283">
        <w:rPr>
          <w:sz w:val="24"/>
        </w:rPr>
        <w:t xml:space="preserve">We developed the following estimates of burden hours and costs for each </w:t>
      </w:r>
      <w:r w:rsidR="00753E84">
        <w:rPr>
          <w:sz w:val="24"/>
        </w:rPr>
        <w:t>SHOP</w:t>
      </w:r>
      <w:r w:rsidRPr="003A1283">
        <w:rPr>
          <w:sz w:val="24"/>
        </w:rPr>
        <w:t xml:space="preserve"> receiving applications to process the applications and determine eligibility.</w:t>
      </w:r>
      <w:r w:rsidR="00610203" w:rsidRPr="003A1283">
        <w:rPr>
          <w:sz w:val="24"/>
        </w:rPr>
        <w:t xml:space="preserve"> </w:t>
      </w:r>
      <w:r w:rsidRPr="003A1283">
        <w:rPr>
          <w:sz w:val="24"/>
        </w:rPr>
        <w:t xml:space="preserve"> We estimate the burden at 10</w:t>
      </w:r>
      <w:r w:rsidR="00C2278E">
        <w:rPr>
          <w:sz w:val="24"/>
        </w:rPr>
        <w:t> </w:t>
      </w:r>
      <w:r w:rsidRPr="003A1283">
        <w:rPr>
          <w:sz w:val="24"/>
        </w:rPr>
        <w:t xml:space="preserve">minutes for online applications and 30 minutes for paper applications, at a rate of $25 per hour. </w:t>
      </w:r>
      <w:r w:rsidR="00C2278E">
        <w:rPr>
          <w:sz w:val="24"/>
        </w:rPr>
        <w:t xml:space="preserve"> Consequently, over three years we estimate an annual average of 36,089 burden hours.</w:t>
      </w:r>
    </w:p>
    <w:p w:rsidR="001B1F12" w:rsidRDefault="00DC3EFC" w:rsidP="00640BB0">
      <w:pPr>
        <w:widowControl/>
        <w:rPr>
          <w:sz w:val="24"/>
        </w:rPr>
      </w:pPr>
      <w:r w:rsidRPr="003A1283">
        <w:rPr>
          <w:sz w:val="24"/>
        </w:rPr>
        <w:t xml:space="preserve"> </w:t>
      </w:r>
    </w:p>
    <w:p w:rsidR="00DC3EFC" w:rsidRPr="001E6F08" w:rsidRDefault="00143185" w:rsidP="00640BB0">
      <w:pPr>
        <w:widowControl/>
        <w:rPr>
          <w:b/>
          <w:sz w:val="24"/>
        </w:rPr>
      </w:pPr>
      <w:r w:rsidRPr="001E6F08">
        <w:rPr>
          <w:b/>
          <w:sz w:val="24"/>
        </w:rPr>
        <w:t xml:space="preserve">Table 4 – SHOP Application and Eligibility Annualized Burden </w:t>
      </w:r>
    </w:p>
    <w:tbl>
      <w:tblPr>
        <w:tblW w:w="0" w:type="auto"/>
        <w:tblCellMar>
          <w:left w:w="0" w:type="dxa"/>
          <w:right w:w="0" w:type="dxa"/>
        </w:tblCellMar>
        <w:tblLook w:val="04A0" w:firstRow="1" w:lastRow="0" w:firstColumn="1" w:lastColumn="0" w:noHBand="0" w:noVBand="1"/>
      </w:tblPr>
      <w:tblGrid>
        <w:gridCol w:w="1660"/>
        <w:gridCol w:w="1483"/>
        <w:gridCol w:w="1443"/>
        <w:gridCol w:w="1289"/>
        <w:gridCol w:w="1242"/>
        <w:gridCol w:w="1172"/>
        <w:gridCol w:w="1287"/>
      </w:tblGrid>
      <w:tr w:rsidR="00DC3EFC" w:rsidRPr="003A1283" w:rsidTr="00DC3EF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rPr>
                <w:rFonts w:eastAsiaTheme="minorHAnsi"/>
                <w:sz w:val="24"/>
              </w:rPr>
            </w:pPr>
            <w:r w:rsidRPr="003A1283">
              <w:rPr>
                <w:sz w:val="24"/>
              </w:rPr>
              <w:t>Year</w:t>
            </w:r>
          </w:p>
        </w:tc>
        <w:tc>
          <w:tcPr>
            <w:tcW w:w="1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Online/Paper</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Number of Respondents</w:t>
            </w:r>
          </w:p>
        </w:tc>
        <w:tc>
          <w:tcPr>
            <w:tcW w:w="13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Burden per Response (hours)</w:t>
            </w:r>
          </w:p>
        </w:tc>
        <w:tc>
          <w:tcPr>
            <w:tcW w:w="13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Total Annual Burden (hours)</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Labor Cost (per hour)</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Total Cost</w:t>
            </w:r>
          </w:p>
        </w:tc>
      </w:tr>
      <w:tr w:rsidR="00DC3EFC" w:rsidRPr="003A1283" w:rsidTr="00DC3EFC">
        <w:tc>
          <w:tcPr>
            <w:tcW w:w="13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EFC" w:rsidRPr="003A1283" w:rsidRDefault="00DC3EFC">
            <w:pPr>
              <w:rPr>
                <w:rFonts w:eastAsiaTheme="minorHAnsi"/>
                <w:sz w:val="24"/>
              </w:rPr>
            </w:pPr>
            <w:r w:rsidRPr="003A1283">
              <w:rPr>
                <w:sz w:val="24"/>
              </w:rPr>
              <w:t>2014</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DC3EFC" w:rsidRPr="003A1283" w:rsidRDefault="00DC3EFC">
            <w:pPr>
              <w:rPr>
                <w:rFonts w:eastAsiaTheme="minorHAnsi"/>
                <w:sz w:val="24"/>
              </w:rPr>
            </w:pPr>
            <w:r w:rsidRPr="003A1283">
              <w:rPr>
                <w:sz w:val="24"/>
              </w:rPr>
              <w:t xml:space="preserve">Online </w:t>
            </w:r>
            <w:r w:rsidRPr="003A1283">
              <w:rPr>
                <w:sz w:val="24"/>
              </w:rPr>
              <w:lastRenderedPageBreak/>
              <w:t>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lastRenderedPageBreak/>
              <w:t>180,000</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0.17</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30,600</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$25</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rsidP="00DC3EFC">
            <w:pPr>
              <w:jc w:val="center"/>
              <w:rPr>
                <w:rFonts w:eastAsiaTheme="minorHAnsi"/>
                <w:sz w:val="24"/>
              </w:rPr>
            </w:pPr>
            <w:r w:rsidRPr="003A1283">
              <w:rPr>
                <w:color w:val="000000"/>
                <w:sz w:val="24"/>
              </w:rPr>
              <w:t>$765,000</w:t>
            </w:r>
          </w:p>
        </w:tc>
      </w:tr>
      <w:tr w:rsidR="00DC3EFC" w:rsidRPr="003A1283" w:rsidTr="00DC3EFC">
        <w:tc>
          <w:tcPr>
            <w:tcW w:w="0" w:type="auto"/>
            <w:vMerge/>
            <w:tcBorders>
              <w:top w:val="nil"/>
              <w:left w:val="single" w:sz="8" w:space="0" w:color="auto"/>
              <w:bottom w:val="single" w:sz="8" w:space="0" w:color="auto"/>
              <w:right w:val="single" w:sz="8" w:space="0" w:color="auto"/>
            </w:tcBorders>
            <w:vAlign w:val="center"/>
            <w:hideMark/>
          </w:tcPr>
          <w:p w:rsidR="00DC3EFC" w:rsidRPr="003A1283" w:rsidRDefault="00DC3EFC">
            <w:pPr>
              <w:rPr>
                <w:rFonts w:eastAsiaTheme="minorHAnsi"/>
                <w:sz w:val="24"/>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DC3EFC" w:rsidRPr="003A1283" w:rsidRDefault="00DC3EFC">
            <w:pPr>
              <w:rPr>
                <w:rFonts w:eastAsiaTheme="minorHAnsi"/>
                <w:sz w:val="24"/>
              </w:rPr>
            </w:pPr>
            <w:r w:rsidRPr="003A1283">
              <w:rPr>
                <w:sz w:val="24"/>
              </w:rPr>
              <w:t>Paper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20,000</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0.5</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10,000</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$25</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rsidP="00DC3EFC">
            <w:pPr>
              <w:jc w:val="center"/>
              <w:rPr>
                <w:rFonts w:eastAsiaTheme="minorHAnsi"/>
                <w:color w:val="000000"/>
                <w:sz w:val="24"/>
              </w:rPr>
            </w:pPr>
            <w:r w:rsidRPr="003A1283">
              <w:rPr>
                <w:color w:val="000000"/>
                <w:sz w:val="24"/>
              </w:rPr>
              <w:t>$250,000</w:t>
            </w:r>
          </w:p>
        </w:tc>
      </w:tr>
      <w:tr w:rsidR="00DC3EFC" w:rsidRPr="003A1283" w:rsidTr="00DC3EFC">
        <w:tc>
          <w:tcPr>
            <w:tcW w:w="13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EFC" w:rsidRPr="003A1283" w:rsidRDefault="00DC3EFC">
            <w:pPr>
              <w:rPr>
                <w:rFonts w:eastAsiaTheme="minorHAnsi"/>
                <w:sz w:val="24"/>
              </w:rPr>
            </w:pPr>
            <w:r w:rsidRPr="003A1283">
              <w:rPr>
                <w:sz w:val="24"/>
              </w:rPr>
              <w:t>2015</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DC3EFC" w:rsidRPr="003A1283" w:rsidRDefault="00DC3EFC">
            <w:pPr>
              <w:rPr>
                <w:rFonts w:eastAsiaTheme="minorHAnsi"/>
                <w:sz w:val="24"/>
              </w:rPr>
            </w:pPr>
            <w:r w:rsidRPr="003A1283">
              <w:rPr>
                <w:sz w:val="24"/>
              </w:rPr>
              <w:t>Online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FE6F9F">
            <w:pPr>
              <w:jc w:val="center"/>
              <w:rPr>
                <w:rFonts w:eastAsiaTheme="minorHAnsi"/>
                <w:color w:val="000000"/>
                <w:sz w:val="24"/>
              </w:rPr>
            </w:pPr>
            <w:r w:rsidRPr="003A1283">
              <w:rPr>
                <w:color w:val="000000"/>
                <w:sz w:val="24"/>
              </w:rPr>
              <w:t>120,000</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0.17</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FE6F9F">
            <w:pPr>
              <w:jc w:val="center"/>
              <w:rPr>
                <w:rFonts w:eastAsiaTheme="minorHAnsi"/>
                <w:color w:val="000000"/>
                <w:sz w:val="24"/>
              </w:rPr>
            </w:pPr>
            <w:r w:rsidRPr="003A1283">
              <w:rPr>
                <w:color w:val="000000"/>
                <w:sz w:val="24"/>
              </w:rPr>
              <w:t>20,400</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$25</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rsidP="00FE6F9F">
            <w:pPr>
              <w:jc w:val="center"/>
              <w:rPr>
                <w:rFonts w:eastAsiaTheme="minorHAnsi"/>
                <w:color w:val="000000"/>
                <w:sz w:val="24"/>
              </w:rPr>
            </w:pPr>
            <w:r w:rsidRPr="003A1283">
              <w:rPr>
                <w:color w:val="000000"/>
                <w:sz w:val="24"/>
              </w:rPr>
              <w:t>$</w:t>
            </w:r>
            <w:r w:rsidR="00FE6F9F" w:rsidRPr="003A1283">
              <w:rPr>
                <w:color w:val="000000"/>
                <w:sz w:val="24"/>
              </w:rPr>
              <w:t>510,000</w:t>
            </w:r>
          </w:p>
        </w:tc>
      </w:tr>
      <w:tr w:rsidR="00DC3EFC" w:rsidRPr="003A1283" w:rsidTr="00DC3EFC">
        <w:tc>
          <w:tcPr>
            <w:tcW w:w="0" w:type="auto"/>
            <w:vMerge/>
            <w:tcBorders>
              <w:top w:val="nil"/>
              <w:left w:val="single" w:sz="8" w:space="0" w:color="auto"/>
              <w:bottom w:val="single" w:sz="8" w:space="0" w:color="auto"/>
              <w:right w:val="single" w:sz="8" w:space="0" w:color="auto"/>
            </w:tcBorders>
            <w:vAlign w:val="center"/>
            <w:hideMark/>
          </w:tcPr>
          <w:p w:rsidR="00DC3EFC" w:rsidRPr="003A1283" w:rsidRDefault="00DC3EFC">
            <w:pPr>
              <w:rPr>
                <w:rFonts w:eastAsiaTheme="minorHAnsi"/>
                <w:sz w:val="24"/>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DC3EFC" w:rsidRPr="003A1283" w:rsidRDefault="00DC3EFC">
            <w:pPr>
              <w:rPr>
                <w:rFonts w:eastAsiaTheme="minorHAnsi"/>
                <w:sz w:val="24"/>
              </w:rPr>
            </w:pPr>
            <w:r w:rsidRPr="003A1283">
              <w:rPr>
                <w:sz w:val="24"/>
              </w:rPr>
              <w:t>Paper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FE6F9F">
            <w:pPr>
              <w:jc w:val="center"/>
              <w:rPr>
                <w:rFonts w:eastAsiaTheme="minorHAnsi"/>
                <w:color w:val="000000"/>
                <w:sz w:val="24"/>
              </w:rPr>
            </w:pPr>
            <w:r w:rsidRPr="003A1283">
              <w:rPr>
                <w:sz w:val="24"/>
              </w:rPr>
              <w:t>13,333</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0.5</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FE6F9F">
            <w:pPr>
              <w:jc w:val="center"/>
              <w:rPr>
                <w:rFonts w:eastAsiaTheme="minorHAnsi"/>
                <w:color w:val="000000"/>
                <w:sz w:val="24"/>
              </w:rPr>
            </w:pPr>
            <w:r w:rsidRPr="003A1283">
              <w:rPr>
                <w:color w:val="000000"/>
                <w:sz w:val="24"/>
              </w:rPr>
              <w:t>6667</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pPr>
              <w:jc w:val="center"/>
              <w:rPr>
                <w:rFonts w:eastAsiaTheme="minorHAnsi"/>
                <w:sz w:val="24"/>
              </w:rPr>
            </w:pPr>
            <w:r w:rsidRPr="003A1283">
              <w:rPr>
                <w:sz w:val="24"/>
              </w:rPr>
              <w:t>$25</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3EFC" w:rsidRPr="003A1283" w:rsidRDefault="00DC3EFC" w:rsidP="00FE6F9F">
            <w:pPr>
              <w:jc w:val="center"/>
              <w:rPr>
                <w:rFonts w:eastAsiaTheme="minorHAnsi"/>
                <w:color w:val="000000"/>
                <w:sz w:val="24"/>
              </w:rPr>
            </w:pPr>
            <w:r w:rsidRPr="003A1283">
              <w:rPr>
                <w:color w:val="000000"/>
                <w:sz w:val="24"/>
              </w:rPr>
              <w:t>$</w:t>
            </w:r>
            <w:r w:rsidR="00FE6F9F" w:rsidRPr="003A1283">
              <w:rPr>
                <w:color w:val="000000"/>
                <w:sz w:val="24"/>
              </w:rPr>
              <w:t>166,675</w:t>
            </w:r>
          </w:p>
        </w:tc>
      </w:tr>
      <w:tr w:rsidR="00A869C3" w:rsidRPr="003A1283" w:rsidTr="00DC3EFC">
        <w:tc>
          <w:tcPr>
            <w:tcW w:w="13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869C3" w:rsidRPr="003A1283" w:rsidRDefault="00A869C3">
            <w:pPr>
              <w:rPr>
                <w:rFonts w:eastAsiaTheme="minorHAnsi"/>
                <w:sz w:val="24"/>
              </w:rPr>
            </w:pPr>
            <w:r w:rsidRPr="003A1283">
              <w:rPr>
                <w:sz w:val="24"/>
              </w:rPr>
              <w:t>2016</w:t>
            </w:r>
          </w:p>
        </w:tc>
        <w:tc>
          <w:tcPr>
            <w:tcW w:w="1410" w:type="dxa"/>
            <w:tcBorders>
              <w:top w:val="nil"/>
              <w:left w:val="nil"/>
              <w:bottom w:val="single" w:sz="8" w:space="0" w:color="auto"/>
              <w:right w:val="single" w:sz="8" w:space="0" w:color="auto"/>
            </w:tcBorders>
            <w:tcMar>
              <w:top w:w="0" w:type="dxa"/>
              <w:left w:w="108" w:type="dxa"/>
              <w:bottom w:w="0" w:type="dxa"/>
              <w:right w:w="108" w:type="dxa"/>
            </w:tcMar>
            <w:hideMark/>
          </w:tcPr>
          <w:p w:rsidR="00A869C3" w:rsidRPr="003A1283" w:rsidRDefault="00A869C3">
            <w:pPr>
              <w:rPr>
                <w:rFonts w:eastAsiaTheme="minorHAnsi"/>
                <w:sz w:val="24"/>
              </w:rPr>
            </w:pPr>
            <w:r w:rsidRPr="003A1283">
              <w:rPr>
                <w:sz w:val="24"/>
              </w:rPr>
              <w:t>Online Application</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69C3" w:rsidRPr="003A1283" w:rsidRDefault="00A869C3">
            <w:pPr>
              <w:jc w:val="center"/>
              <w:rPr>
                <w:rFonts w:eastAsiaTheme="minorHAnsi"/>
                <w:color w:val="000000"/>
                <w:sz w:val="24"/>
              </w:rPr>
            </w:pPr>
            <w:r w:rsidRPr="003A1283">
              <w:rPr>
                <w:sz w:val="24"/>
              </w:rPr>
              <w:t>180,000</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69C3" w:rsidRPr="003A1283" w:rsidRDefault="00A869C3">
            <w:pPr>
              <w:jc w:val="center"/>
              <w:rPr>
                <w:rFonts w:eastAsiaTheme="minorHAnsi"/>
                <w:sz w:val="24"/>
              </w:rPr>
            </w:pPr>
            <w:r w:rsidRPr="003A1283">
              <w:rPr>
                <w:sz w:val="24"/>
              </w:rPr>
              <w:t>0.17</w:t>
            </w:r>
          </w:p>
        </w:tc>
        <w:tc>
          <w:tcPr>
            <w:tcW w:w="1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69C3" w:rsidRPr="003A1283" w:rsidRDefault="00A869C3">
            <w:pPr>
              <w:jc w:val="center"/>
              <w:rPr>
                <w:rFonts w:eastAsiaTheme="minorHAnsi"/>
                <w:color w:val="000000"/>
                <w:sz w:val="24"/>
              </w:rPr>
            </w:pPr>
            <w:r w:rsidRPr="003A1283">
              <w:rPr>
                <w:sz w:val="24"/>
              </w:rPr>
              <w:t>30,600</w:t>
            </w:r>
          </w:p>
        </w:tc>
        <w:tc>
          <w:tcPr>
            <w:tcW w:w="1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69C3" w:rsidRPr="003A1283" w:rsidRDefault="00A869C3">
            <w:pPr>
              <w:jc w:val="center"/>
              <w:rPr>
                <w:rFonts w:eastAsiaTheme="minorHAnsi"/>
                <w:sz w:val="24"/>
              </w:rPr>
            </w:pPr>
            <w:r w:rsidRPr="003A1283">
              <w:rPr>
                <w:sz w:val="24"/>
              </w:rPr>
              <w:t>$25</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69C3" w:rsidRPr="003A1283" w:rsidRDefault="00A869C3">
            <w:pPr>
              <w:jc w:val="center"/>
              <w:rPr>
                <w:rFonts w:eastAsiaTheme="minorHAnsi"/>
                <w:color w:val="000000"/>
                <w:sz w:val="24"/>
              </w:rPr>
            </w:pPr>
            <w:r w:rsidRPr="003A1283">
              <w:rPr>
                <w:color w:val="000000"/>
                <w:sz w:val="24"/>
              </w:rPr>
              <w:t>$765,000</w:t>
            </w:r>
          </w:p>
        </w:tc>
      </w:tr>
      <w:tr w:rsidR="00A869C3" w:rsidRPr="003A1283" w:rsidTr="00B6024A">
        <w:tc>
          <w:tcPr>
            <w:tcW w:w="0" w:type="auto"/>
            <w:vMerge/>
            <w:tcBorders>
              <w:top w:val="nil"/>
              <w:left w:val="single" w:sz="8" w:space="0" w:color="auto"/>
              <w:bottom w:val="single" w:sz="4" w:space="0" w:color="auto"/>
              <w:right w:val="single" w:sz="8" w:space="0" w:color="auto"/>
            </w:tcBorders>
            <w:vAlign w:val="center"/>
            <w:hideMark/>
          </w:tcPr>
          <w:p w:rsidR="00A869C3" w:rsidRPr="003A1283" w:rsidRDefault="00A869C3">
            <w:pPr>
              <w:rPr>
                <w:rFonts w:eastAsiaTheme="minorHAnsi"/>
                <w:sz w:val="24"/>
              </w:rPr>
            </w:pPr>
          </w:p>
        </w:tc>
        <w:tc>
          <w:tcPr>
            <w:tcW w:w="1410" w:type="dxa"/>
            <w:tcBorders>
              <w:top w:val="nil"/>
              <w:left w:val="nil"/>
              <w:bottom w:val="single" w:sz="4" w:space="0" w:color="auto"/>
              <w:right w:val="single" w:sz="8" w:space="0" w:color="auto"/>
            </w:tcBorders>
            <w:tcMar>
              <w:top w:w="0" w:type="dxa"/>
              <w:left w:w="108" w:type="dxa"/>
              <w:bottom w:w="0" w:type="dxa"/>
              <w:right w:w="108" w:type="dxa"/>
            </w:tcMar>
            <w:hideMark/>
          </w:tcPr>
          <w:p w:rsidR="00A869C3" w:rsidRPr="003A1283" w:rsidRDefault="00A869C3">
            <w:pPr>
              <w:rPr>
                <w:rFonts w:eastAsiaTheme="minorHAnsi"/>
                <w:sz w:val="24"/>
              </w:rPr>
            </w:pPr>
            <w:r w:rsidRPr="003A1283">
              <w:rPr>
                <w:sz w:val="24"/>
              </w:rPr>
              <w:t>Paper Application</w:t>
            </w:r>
          </w:p>
        </w:tc>
        <w:tc>
          <w:tcPr>
            <w:tcW w:w="137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869C3" w:rsidRPr="003A1283" w:rsidRDefault="00A869C3">
            <w:pPr>
              <w:jc w:val="center"/>
              <w:rPr>
                <w:rFonts w:eastAsiaTheme="minorHAnsi"/>
                <w:color w:val="000000"/>
                <w:sz w:val="24"/>
              </w:rPr>
            </w:pPr>
            <w:r w:rsidRPr="003A1283">
              <w:rPr>
                <w:sz w:val="24"/>
              </w:rPr>
              <w:t>20,000</w:t>
            </w:r>
          </w:p>
        </w:tc>
        <w:tc>
          <w:tcPr>
            <w:tcW w:w="136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869C3" w:rsidRPr="003A1283" w:rsidRDefault="00A869C3">
            <w:pPr>
              <w:jc w:val="center"/>
              <w:rPr>
                <w:rFonts w:eastAsiaTheme="minorHAnsi"/>
                <w:sz w:val="24"/>
              </w:rPr>
            </w:pPr>
            <w:r w:rsidRPr="003A1283">
              <w:rPr>
                <w:sz w:val="24"/>
              </w:rPr>
              <w:t>0.5</w:t>
            </w:r>
          </w:p>
        </w:tc>
        <w:tc>
          <w:tcPr>
            <w:tcW w:w="135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869C3" w:rsidRPr="003A1283" w:rsidRDefault="00A869C3">
            <w:pPr>
              <w:jc w:val="center"/>
              <w:rPr>
                <w:rFonts w:eastAsiaTheme="minorHAnsi"/>
                <w:color w:val="000000"/>
                <w:sz w:val="24"/>
              </w:rPr>
            </w:pPr>
            <w:r w:rsidRPr="003A1283">
              <w:rPr>
                <w:sz w:val="24"/>
              </w:rPr>
              <w:t>10,000</w:t>
            </w:r>
          </w:p>
        </w:tc>
        <w:tc>
          <w:tcPr>
            <w:tcW w:w="135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869C3" w:rsidRPr="003A1283" w:rsidRDefault="00A869C3">
            <w:pPr>
              <w:jc w:val="center"/>
              <w:rPr>
                <w:rFonts w:eastAsiaTheme="minorHAnsi"/>
                <w:sz w:val="24"/>
              </w:rPr>
            </w:pPr>
            <w:r w:rsidRPr="003A1283">
              <w:rPr>
                <w:sz w:val="24"/>
              </w:rPr>
              <w:t>$25</w:t>
            </w:r>
          </w:p>
        </w:tc>
        <w:tc>
          <w:tcPr>
            <w:tcW w:w="136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869C3" w:rsidRPr="003A1283" w:rsidRDefault="00A869C3">
            <w:pPr>
              <w:jc w:val="center"/>
              <w:rPr>
                <w:rFonts w:eastAsiaTheme="minorHAnsi"/>
                <w:color w:val="000000"/>
                <w:sz w:val="24"/>
              </w:rPr>
            </w:pPr>
            <w:r w:rsidRPr="003A1283">
              <w:rPr>
                <w:color w:val="000000"/>
                <w:sz w:val="24"/>
              </w:rPr>
              <w:t>$250,000</w:t>
            </w:r>
          </w:p>
        </w:tc>
      </w:tr>
      <w:tr w:rsidR="00753E84" w:rsidRPr="003A1283" w:rsidTr="00B6024A">
        <w:tc>
          <w:tcPr>
            <w:tcW w:w="0" w:type="auto"/>
            <w:tcBorders>
              <w:top w:val="single" w:sz="4" w:space="0" w:color="auto"/>
              <w:left w:val="single" w:sz="4" w:space="0" w:color="auto"/>
              <w:bottom w:val="single" w:sz="4" w:space="0" w:color="auto"/>
              <w:right w:val="single" w:sz="4" w:space="0" w:color="auto"/>
            </w:tcBorders>
            <w:vAlign w:val="center"/>
          </w:tcPr>
          <w:p w:rsidR="00753E84" w:rsidRPr="001E6F08" w:rsidRDefault="00753E84">
            <w:pPr>
              <w:rPr>
                <w:rFonts w:eastAsiaTheme="minorHAnsi"/>
                <w:b/>
                <w:sz w:val="24"/>
              </w:rPr>
            </w:pPr>
            <w:r w:rsidRPr="001E6F08">
              <w:rPr>
                <w:rFonts w:eastAsiaTheme="minorHAnsi"/>
                <w:b/>
                <w:sz w:val="24"/>
              </w:rPr>
              <w:t>Total</w:t>
            </w:r>
            <w:r w:rsidR="00143185" w:rsidRPr="001E6F08">
              <w:rPr>
                <w:rFonts w:eastAsiaTheme="minorHAnsi"/>
                <w:b/>
                <w:sz w:val="24"/>
              </w:rPr>
              <w:t xml:space="preserve"> Hours</w:t>
            </w:r>
          </w:p>
        </w:tc>
        <w:tc>
          <w:tcPr>
            <w:tcW w:w="1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3E84" w:rsidRPr="001E6F08" w:rsidRDefault="00753E84">
            <w:pPr>
              <w:rPr>
                <w:b/>
                <w:sz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3E84" w:rsidRPr="001E6F08" w:rsidRDefault="00753E84">
            <w:pPr>
              <w:jc w:val="center"/>
              <w:rPr>
                <w:b/>
                <w:sz w:val="24"/>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3E84" w:rsidRPr="001E6F08" w:rsidRDefault="00753E84">
            <w:pPr>
              <w:jc w:val="center"/>
              <w:rPr>
                <w:b/>
                <w:sz w:val="24"/>
              </w:rPr>
            </w:pP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3E84" w:rsidRPr="001E6F08" w:rsidRDefault="00753E84">
            <w:pPr>
              <w:jc w:val="center"/>
              <w:rPr>
                <w:b/>
                <w:sz w:val="24"/>
              </w:rPr>
            </w:pPr>
            <w:r w:rsidRPr="001E6F08">
              <w:rPr>
                <w:b/>
                <w:sz w:val="24"/>
              </w:rPr>
              <w:t>108,267</w:t>
            </w:r>
          </w:p>
        </w:tc>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3E84" w:rsidRPr="001E6F08" w:rsidRDefault="00753E84">
            <w:pPr>
              <w:jc w:val="center"/>
              <w:rPr>
                <w:b/>
                <w:sz w:val="24"/>
              </w:rPr>
            </w:pP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3E84" w:rsidRPr="001E6F08" w:rsidRDefault="00753E84">
            <w:pPr>
              <w:jc w:val="center"/>
              <w:rPr>
                <w:b/>
                <w:color w:val="000000"/>
                <w:sz w:val="24"/>
              </w:rPr>
            </w:pPr>
          </w:p>
        </w:tc>
      </w:tr>
      <w:tr w:rsidR="00143185" w:rsidRPr="003A1283" w:rsidTr="00753E84">
        <w:tc>
          <w:tcPr>
            <w:tcW w:w="0" w:type="auto"/>
            <w:tcBorders>
              <w:top w:val="single" w:sz="4" w:space="0" w:color="auto"/>
              <w:left w:val="single" w:sz="4" w:space="0" w:color="auto"/>
              <w:bottom w:val="single" w:sz="4" w:space="0" w:color="auto"/>
              <w:right w:val="single" w:sz="4" w:space="0" w:color="auto"/>
            </w:tcBorders>
            <w:vAlign w:val="center"/>
          </w:tcPr>
          <w:p w:rsidR="00143185" w:rsidRPr="001E6F08" w:rsidRDefault="00143185">
            <w:pPr>
              <w:rPr>
                <w:rFonts w:eastAsiaTheme="minorHAnsi"/>
                <w:b/>
                <w:sz w:val="24"/>
              </w:rPr>
            </w:pPr>
            <w:r w:rsidRPr="001E6F08">
              <w:rPr>
                <w:rFonts w:eastAsiaTheme="minorHAnsi"/>
                <w:b/>
                <w:sz w:val="24"/>
              </w:rPr>
              <w:t>Total Annual Hours</w:t>
            </w:r>
          </w:p>
        </w:tc>
        <w:tc>
          <w:tcPr>
            <w:tcW w:w="1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43185" w:rsidRPr="001E6F08" w:rsidRDefault="00143185">
            <w:pPr>
              <w:rPr>
                <w:b/>
                <w:sz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43185" w:rsidRPr="001E6F08" w:rsidRDefault="00143185">
            <w:pPr>
              <w:jc w:val="center"/>
              <w:rPr>
                <w:b/>
                <w:sz w:val="24"/>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43185" w:rsidRPr="001E6F08" w:rsidRDefault="00143185">
            <w:pPr>
              <w:jc w:val="center"/>
              <w:rPr>
                <w:b/>
                <w:sz w:val="24"/>
              </w:rPr>
            </w:pP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43185" w:rsidRPr="001E6F08" w:rsidRDefault="00143185">
            <w:pPr>
              <w:jc w:val="center"/>
              <w:rPr>
                <w:b/>
                <w:sz w:val="24"/>
              </w:rPr>
            </w:pPr>
            <w:r w:rsidRPr="001E6F08">
              <w:rPr>
                <w:b/>
                <w:sz w:val="24"/>
              </w:rPr>
              <w:t>36,089</w:t>
            </w:r>
          </w:p>
        </w:tc>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43185" w:rsidRPr="001E6F08" w:rsidRDefault="00143185">
            <w:pPr>
              <w:jc w:val="center"/>
              <w:rPr>
                <w:b/>
                <w:sz w:val="24"/>
              </w:rPr>
            </w:pP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43185" w:rsidRPr="001E6F08" w:rsidRDefault="00143185">
            <w:pPr>
              <w:jc w:val="center"/>
              <w:rPr>
                <w:b/>
                <w:color w:val="000000"/>
                <w:sz w:val="24"/>
              </w:rPr>
            </w:pPr>
          </w:p>
        </w:tc>
      </w:tr>
    </w:tbl>
    <w:p w:rsidR="00640BB0" w:rsidRPr="003A1283" w:rsidRDefault="00640BB0" w:rsidP="00640BB0">
      <w:pPr>
        <w:widowControl/>
        <w:rPr>
          <w:b/>
          <w:sz w:val="24"/>
        </w:rPr>
      </w:pP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3A1283">
        <w:rPr>
          <w:rStyle w:val="IntenseEmphasis"/>
          <w:i w:val="0"/>
          <w:color w:val="000000" w:themeColor="text1"/>
          <w:sz w:val="24"/>
        </w:rPr>
        <w:t>13.</w:t>
      </w:r>
      <w:r w:rsidRPr="003A1283">
        <w:rPr>
          <w:rStyle w:val="IntenseEmphasis"/>
          <w:i w:val="0"/>
          <w:color w:val="000000" w:themeColor="text1"/>
          <w:sz w:val="24"/>
        </w:rPr>
        <w:tab/>
      </w:r>
      <w:r w:rsidRPr="003A1283">
        <w:rPr>
          <w:rStyle w:val="IntenseEmphasis"/>
          <w:i w:val="0"/>
          <w:color w:val="000000" w:themeColor="text1"/>
          <w:sz w:val="24"/>
          <w:u w:val="single"/>
        </w:rPr>
        <w:t>Capital Costs</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sz w:val="24"/>
        </w:rPr>
        <w:t xml:space="preserve">There </w:t>
      </w:r>
      <w:proofErr w:type="gramStart"/>
      <w:r w:rsidRPr="003A1283">
        <w:rPr>
          <w:sz w:val="24"/>
        </w:rPr>
        <w:t>are no additional record</w:t>
      </w:r>
      <w:proofErr w:type="gramEnd"/>
      <w:r w:rsidRPr="003A1283">
        <w:rPr>
          <w:sz w:val="24"/>
        </w:rPr>
        <w:t xml:space="preserve"> keeping or capital costs.</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3A1283">
        <w:rPr>
          <w:rStyle w:val="IntenseEmphasis"/>
          <w:i w:val="0"/>
          <w:color w:val="000000" w:themeColor="text1"/>
          <w:sz w:val="24"/>
        </w:rPr>
        <w:t>14.</w:t>
      </w:r>
      <w:r w:rsidRPr="003A1283">
        <w:rPr>
          <w:rStyle w:val="IntenseEmphasis"/>
          <w:i w:val="0"/>
          <w:color w:val="000000" w:themeColor="text1"/>
          <w:sz w:val="24"/>
        </w:rPr>
        <w:tab/>
      </w:r>
      <w:r w:rsidRPr="003A1283">
        <w:rPr>
          <w:rStyle w:val="IntenseEmphasis"/>
          <w:i w:val="0"/>
          <w:color w:val="000000" w:themeColor="text1"/>
          <w:sz w:val="24"/>
          <w:u w:val="single"/>
        </w:rPr>
        <w:t>Cost to Federal Government</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sz w:val="24"/>
        </w:rPr>
        <w:t>The</w:t>
      </w:r>
      <w:r w:rsidR="00762ACD">
        <w:rPr>
          <w:sz w:val="24"/>
        </w:rPr>
        <w:t xml:space="preserve"> initial burden to the Federal g</w:t>
      </w:r>
      <w:r w:rsidRPr="003A1283">
        <w:rPr>
          <w:sz w:val="24"/>
        </w:rPr>
        <w:t xml:space="preserve">overnment for the development and implementation of the data collection tool is $738,750. </w:t>
      </w:r>
      <w:r w:rsidR="008C508A" w:rsidRPr="003A1283">
        <w:rPr>
          <w:sz w:val="24"/>
        </w:rPr>
        <w:t xml:space="preserve"> </w:t>
      </w:r>
      <w:r w:rsidRPr="003A1283">
        <w:rPr>
          <w:sz w:val="24"/>
        </w:rPr>
        <w:t>This estimate projects application development costs at $98.50 an hour and assumes approximately 7,500 hours of development work needed to design, build, and unit test the tool.</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rsidP="00640BB0">
      <w:pPr>
        <w:pStyle w:val="BodyTextIndent"/>
        <w:ind w:left="0"/>
        <w:rPr>
          <w:rFonts w:ascii="Times New Roman" w:hAnsi="Times New Roman"/>
        </w:rPr>
      </w:pPr>
      <w:r w:rsidRPr="003A1283">
        <w:rPr>
          <w:rFonts w:ascii="Times New Roman" w:hAnsi="Times New Roman"/>
        </w:rPr>
        <w:t>An ad</w:t>
      </w:r>
      <w:r w:rsidR="00762ACD">
        <w:rPr>
          <w:rFonts w:ascii="Times New Roman" w:hAnsi="Times New Roman"/>
        </w:rPr>
        <w:t>ditional burden to the Federal g</w:t>
      </w:r>
      <w:r w:rsidRPr="003A1283">
        <w:rPr>
          <w:rFonts w:ascii="Times New Roman" w:hAnsi="Times New Roman"/>
        </w:rPr>
        <w:t xml:space="preserve">overnment is the work of one full time GS-13 employee.  The current salary of a 13 Grade/Step 1 employee in the Washington, D.C. area is $89,033. </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Style w:val="IntenseEmphasis"/>
          <w:i w:val="0"/>
          <w:color w:val="000000" w:themeColor="text1"/>
          <w:sz w:val="24"/>
        </w:rPr>
      </w:pPr>
      <w:r w:rsidRPr="003A1283">
        <w:rPr>
          <w:rStyle w:val="IntenseEmphasis"/>
          <w:i w:val="0"/>
          <w:color w:val="000000" w:themeColor="text1"/>
          <w:sz w:val="24"/>
        </w:rPr>
        <w:t>15.</w:t>
      </w:r>
      <w:r w:rsidRPr="003A1283">
        <w:rPr>
          <w:rStyle w:val="IntenseEmphasis"/>
          <w:i w:val="0"/>
          <w:color w:val="000000" w:themeColor="text1"/>
          <w:sz w:val="24"/>
        </w:rPr>
        <w:tab/>
      </w:r>
      <w:r w:rsidRPr="003A1283">
        <w:rPr>
          <w:rStyle w:val="IntenseEmphasis"/>
          <w:i w:val="0"/>
          <w:color w:val="000000" w:themeColor="text1"/>
          <w:sz w:val="24"/>
          <w:u w:val="single"/>
        </w:rPr>
        <w:t>Changes to Burden</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ab/>
      </w:r>
    </w:p>
    <w:p w:rsidR="00813BEF" w:rsidRPr="003A1283" w:rsidRDefault="00640BB0" w:rsidP="00813B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This is a new collection; and therefore, there are no changes to burden.</w:t>
      </w:r>
      <w:r w:rsidR="00813BEF" w:rsidRPr="003A1283">
        <w:rPr>
          <w:color w:val="000000"/>
          <w:sz w:val="24"/>
        </w:rPr>
        <w:t xml:space="preserve">  There are no changes to burden resulting from changes b</w:t>
      </w:r>
      <w:r w:rsidR="00762ACD">
        <w:rPr>
          <w:color w:val="000000"/>
          <w:sz w:val="24"/>
        </w:rPr>
        <w:t xml:space="preserve">etween the </w:t>
      </w:r>
      <w:r w:rsidR="00813BEF" w:rsidRPr="003A1283">
        <w:rPr>
          <w:color w:val="000000"/>
          <w:sz w:val="24"/>
        </w:rPr>
        <w:t>30-day Federal Register package</w:t>
      </w:r>
      <w:r w:rsidR="00BC049A">
        <w:rPr>
          <w:color w:val="000000"/>
          <w:sz w:val="24"/>
        </w:rPr>
        <w:t xml:space="preserve"> and this final submission</w:t>
      </w:r>
      <w:r w:rsidR="00813BEF" w:rsidRPr="003A1283">
        <w:rPr>
          <w:color w:val="000000"/>
          <w:sz w:val="24"/>
        </w:rPr>
        <w:t>.</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3A1283">
        <w:rPr>
          <w:rStyle w:val="IntenseEmphasis"/>
          <w:i w:val="0"/>
          <w:color w:val="000000" w:themeColor="text1"/>
          <w:sz w:val="24"/>
        </w:rPr>
        <w:t>16.</w:t>
      </w:r>
      <w:r w:rsidRPr="003A1283">
        <w:rPr>
          <w:rStyle w:val="IntenseEmphasis"/>
          <w:i w:val="0"/>
          <w:color w:val="000000" w:themeColor="text1"/>
          <w:sz w:val="24"/>
        </w:rPr>
        <w:tab/>
      </w:r>
      <w:r w:rsidRPr="003A1283">
        <w:rPr>
          <w:rStyle w:val="IntenseEmphasis"/>
          <w:i w:val="0"/>
          <w:color w:val="000000" w:themeColor="text1"/>
          <w:sz w:val="24"/>
          <w:u w:val="single"/>
        </w:rPr>
        <w:t>Publication/Tabulation Dates</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640BB0" w:rsidRPr="003A1283" w:rsidRDefault="00C51F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N</w:t>
      </w:r>
      <w:r w:rsidR="00640BB0" w:rsidRPr="003A1283">
        <w:rPr>
          <w:color w:val="000000"/>
          <w:sz w:val="24"/>
        </w:rPr>
        <w:t>ot applicable.</w:t>
      </w: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3A1283">
        <w:rPr>
          <w:sz w:val="24"/>
        </w:rPr>
        <w:br/>
      </w:r>
      <w:r w:rsidRPr="003A1283">
        <w:rPr>
          <w:rStyle w:val="IntenseEmphasis"/>
          <w:i w:val="0"/>
          <w:color w:val="000000" w:themeColor="text1"/>
          <w:sz w:val="24"/>
        </w:rPr>
        <w:t>17.</w:t>
      </w:r>
      <w:r w:rsidRPr="003A1283">
        <w:rPr>
          <w:rStyle w:val="IntenseEmphasis"/>
          <w:i w:val="0"/>
          <w:color w:val="000000" w:themeColor="text1"/>
          <w:sz w:val="24"/>
        </w:rPr>
        <w:tab/>
      </w:r>
      <w:r w:rsidRPr="003A1283">
        <w:rPr>
          <w:rStyle w:val="IntenseEmphasis"/>
          <w:i w:val="0"/>
          <w:color w:val="000000" w:themeColor="text1"/>
          <w:sz w:val="24"/>
          <w:u w:val="single"/>
        </w:rPr>
        <w:t>Expiration</w:t>
      </w:r>
    </w:p>
    <w:p w:rsidR="00640BB0" w:rsidRPr="003A1283" w:rsidRDefault="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640BB0" w:rsidRPr="003A1283" w:rsidRDefault="00640BB0" w:rsidP="00640B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CMS would like an exemption from displaying the expiration date as these forms are used on a continuing basis.  To include an expiration date would result in having to discard a potentially large number of forms.</w:t>
      </w:r>
    </w:p>
    <w:sectPr w:rsidR="00640BB0" w:rsidRPr="003A1283" w:rsidSect="00640BB0">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30B" w:rsidRDefault="00E0030B">
      <w:r>
        <w:separator/>
      </w:r>
    </w:p>
  </w:endnote>
  <w:endnote w:type="continuationSeparator" w:id="0">
    <w:p w:rsidR="00E0030B" w:rsidRDefault="00E0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761" w:rsidRDefault="006B5761">
    <w:pPr>
      <w:spacing w:line="240" w:lineRule="exact"/>
    </w:pPr>
  </w:p>
  <w:p w:rsidR="006B5761" w:rsidRDefault="006B5761">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013B8">
      <w:rPr>
        <w:noProof/>
        <w:sz w:val="24"/>
      </w:rPr>
      <w:t>8</w:t>
    </w:r>
    <w:r>
      <w:rPr>
        <w:sz w:val="24"/>
      </w:rPr>
      <w:fldChar w:fldCharType="end"/>
    </w:r>
  </w:p>
  <w:p w:rsidR="006B5761" w:rsidRDefault="006B5761">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30B" w:rsidRDefault="00E0030B">
      <w:r>
        <w:separator/>
      </w:r>
    </w:p>
  </w:footnote>
  <w:footnote w:type="continuationSeparator" w:id="0">
    <w:p w:rsidR="00E0030B" w:rsidRDefault="00E0030B">
      <w:r>
        <w:continuationSeparator/>
      </w:r>
    </w:p>
  </w:footnote>
  <w:footnote w:id="1">
    <w:p w:rsidR="006B5761" w:rsidRDefault="006B5761" w:rsidP="00640BB0">
      <w:pPr>
        <w:pStyle w:val="FootnoteText"/>
      </w:pPr>
      <w:r w:rsidRPr="00E74F01">
        <w:rPr>
          <w:rStyle w:val="FootnoteReference"/>
          <w:vertAlign w:val="superscript"/>
        </w:rPr>
        <w:footnoteRef/>
      </w:r>
      <w:r w:rsidRPr="00E74F01">
        <w:rPr>
          <w:vertAlign w:val="superscript"/>
        </w:rPr>
        <w:t xml:space="preserve"> </w:t>
      </w:r>
      <w:r>
        <w:t>Based on US Census data of business size in 2008, the vast majority of employer firms (restricted to employer firms with 1 - 99 employees) have 1 - 4 employees.  Based on ASPE analysis of 2011 Current Population Survey data, the average family size (restricted to individuals under the age of 65) with income above 400% Federal Poverty Level is 3.16.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A441D"/>
    <w:multiLevelType w:val="hybridMultilevel"/>
    <w:tmpl w:val="B99C4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1D7109"/>
    <w:multiLevelType w:val="hybridMultilevel"/>
    <w:tmpl w:val="6A9E9BF6"/>
    <w:lvl w:ilvl="0" w:tplc="ACB66C34">
      <w:start w:val="1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78B46F95"/>
    <w:multiLevelType w:val="hybridMultilevel"/>
    <w:tmpl w:val="A2DA0F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3F70"/>
    <w:rsid w:val="00013D6E"/>
    <w:rsid w:val="00044287"/>
    <w:rsid w:val="0005272D"/>
    <w:rsid w:val="0007229D"/>
    <w:rsid w:val="00074049"/>
    <w:rsid w:val="000B6989"/>
    <w:rsid w:val="000F3AF4"/>
    <w:rsid w:val="001030FE"/>
    <w:rsid w:val="00130F1E"/>
    <w:rsid w:val="00143185"/>
    <w:rsid w:val="00151564"/>
    <w:rsid w:val="00192BC2"/>
    <w:rsid w:val="00195AC9"/>
    <w:rsid w:val="001B1F12"/>
    <w:rsid w:val="001C095D"/>
    <w:rsid w:val="001D6A5B"/>
    <w:rsid w:val="001E6F08"/>
    <w:rsid w:val="00223FEB"/>
    <w:rsid w:val="00226DD2"/>
    <w:rsid w:val="00240222"/>
    <w:rsid w:val="00282EC0"/>
    <w:rsid w:val="002873D4"/>
    <w:rsid w:val="002B7431"/>
    <w:rsid w:val="002C6DCE"/>
    <w:rsid w:val="003458DD"/>
    <w:rsid w:val="003A1283"/>
    <w:rsid w:val="003D6520"/>
    <w:rsid w:val="003F0717"/>
    <w:rsid w:val="00415036"/>
    <w:rsid w:val="00440D71"/>
    <w:rsid w:val="0045254C"/>
    <w:rsid w:val="004606D2"/>
    <w:rsid w:val="00484EA6"/>
    <w:rsid w:val="00486551"/>
    <w:rsid w:val="004932E9"/>
    <w:rsid w:val="00493608"/>
    <w:rsid w:val="004A7F9D"/>
    <w:rsid w:val="004E209E"/>
    <w:rsid w:val="004E2F59"/>
    <w:rsid w:val="0050406C"/>
    <w:rsid w:val="00511507"/>
    <w:rsid w:val="00572217"/>
    <w:rsid w:val="00590B0C"/>
    <w:rsid w:val="005921C0"/>
    <w:rsid w:val="005A615D"/>
    <w:rsid w:val="005B483B"/>
    <w:rsid w:val="005D3434"/>
    <w:rsid w:val="00610203"/>
    <w:rsid w:val="0061309E"/>
    <w:rsid w:val="00625C1D"/>
    <w:rsid w:val="00640BB0"/>
    <w:rsid w:val="0064348E"/>
    <w:rsid w:val="00656C0C"/>
    <w:rsid w:val="006A5D03"/>
    <w:rsid w:val="006B56DA"/>
    <w:rsid w:val="006B5761"/>
    <w:rsid w:val="006C6D63"/>
    <w:rsid w:val="006E0699"/>
    <w:rsid w:val="006F5778"/>
    <w:rsid w:val="006F7702"/>
    <w:rsid w:val="00753E84"/>
    <w:rsid w:val="0076274E"/>
    <w:rsid w:val="00762ACD"/>
    <w:rsid w:val="0079399E"/>
    <w:rsid w:val="00813BEF"/>
    <w:rsid w:val="00814112"/>
    <w:rsid w:val="00822FF1"/>
    <w:rsid w:val="00861357"/>
    <w:rsid w:val="0086337B"/>
    <w:rsid w:val="0086606F"/>
    <w:rsid w:val="0086673D"/>
    <w:rsid w:val="0087090F"/>
    <w:rsid w:val="0088267B"/>
    <w:rsid w:val="0089787C"/>
    <w:rsid w:val="008A5CB5"/>
    <w:rsid w:val="008C508A"/>
    <w:rsid w:val="008C72A9"/>
    <w:rsid w:val="008D2FA4"/>
    <w:rsid w:val="00935CA9"/>
    <w:rsid w:val="00972E94"/>
    <w:rsid w:val="009743B2"/>
    <w:rsid w:val="00981234"/>
    <w:rsid w:val="00984FE1"/>
    <w:rsid w:val="009F3B49"/>
    <w:rsid w:val="00A0260A"/>
    <w:rsid w:val="00A33631"/>
    <w:rsid w:val="00A53F33"/>
    <w:rsid w:val="00A602FF"/>
    <w:rsid w:val="00A641EB"/>
    <w:rsid w:val="00A805FD"/>
    <w:rsid w:val="00A869C3"/>
    <w:rsid w:val="00A87CBC"/>
    <w:rsid w:val="00A955F9"/>
    <w:rsid w:val="00A963C1"/>
    <w:rsid w:val="00AB1000"/>
    <w:rsid w:val="00AB1F2F"/>
    <w:rsid w:val="00AC250A"/>
    <w:rsid w:val="00AD0C1B"/>
    <w:rsid w:val="00AD276E"/>
    <w:rsid w:val="00AF1AF0"/>
    <w:rsid w:val="00B043AC"/>
    <w:rsid w:val="00B112A4"/>
    <w:rsid w:val="00B33A8B"/>
    <w:rsid w:val="00B6024A"/>
    <w:rsid w:val="00B65B2A"/>
    <w:rsid w:val="00B7395B"/>
    <w:rsid w:val="00B82C8A"/>
    <w:rsid w:val="00BB5091"/>
    <w:rsid w:val="00BC049A"/>
    <w:rsid w:val="00BC2310"/>
    <w:rsid w:val="00BF4147"/>
    <w:rsid w:val="00C013B8"/>
    <w:rsid w:val="00C0178A"/>
    <w:rsid w:val="00C152E8"/>
    <w:rsid w:val="00C2278E"/>
    <w:rsid w:val="00C51FC1"/>
    <w:rsid w:val="00CA7F38"/>
    <w:rsid w:val="00CD2AC7"/>
    <w:rsid w:val="00CE2AAA"/>
    <w:rsid w:val="00D048B2"/>
    <w:rsid w:val="00D330C5"/>
    <w:rsid w:val="00D55BAD"/>
    <w:rsid w:val="00D5621A"/>
    <w:rsid w:val="00D572FE"/>
    <w:rsid w:val="00D922DB"/>
    <w:rsid w:val="00D936A6"/>
    <w:rsid w:val="00DA661B"/>
    <w:rsid w:val="00DB573D"/>
    <w:rsid w:val="00DC3EFC"/>
    <w:rsid w:val="00DD5F95"/>
    <w:rsid w:val="00DE6E47"/>
    <w:rsid w:val="00DF1A06"/>
    <w:rsid w:val="00E0030B"/>
    <w:rsid w:val="00E151FB"/>
    <w:rsid w:val="00E24FE9"/>
    <w:rsid w:val="00E74F01"/>
    <w:rsid w:val="00E77C47"/>
    <w:rsid w:val="00E927F4"/>
    <w:rsid w:val="00E95A7E"/>
    <w:rsid w:val="00E96E6D"/>
    <w:rsid w:val="00EA1C2A"/>
    <w:rsid w:val="00EB013F"/>
    <w:rsid w:val="00EB2B10"/>
    <w:rsid w:val="00EB4BFF"/>
    <w:rsid w:val="00EF3831"/>
    <w:rsid w:val="00EF4850"/>
    <w:rsid w:val="00F17932"/>
    <w:rsid w:val="00F20180"/>
    <w:rsid w:val="00F65C99"/>
    <w:rsid w:val="00F92F43"/>
    <w:rsid w:val="00FA07DE"/>
    <w:rsid w:val="00FA2760"/>
    <w:rsid w:val="00FE5E92"/>
    <w:rsid w:val="00FE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91222"/>
    <w:pPr>
      <w:widowControl w:val="0"/>
      <w:autoSpaceDE w:val="0"/>
      <w:autoSpaceDN w:val="0"/>
      <w:adjustRightInd w:val="0"/>
    </w:pPr>
    <w:rPr>
      <w:szCs w:val="24"/>
    </w:rPr>
  </w:style>
  <w:style w:type="paragraph" w:styleId="Heading1">
    <w:name w:val="heading 1"/>
    <w:basedOn w:val="Normal"/>
    <w:next w:val="Normal"/>
    <w:link w:val="Heading1Char"/>
    <w:qFormat/>
    <w:rsid w:val="003A12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31CF9"/>
    <w:pPr>
      <w:keepNext/>
      <w:spacing w:before="240"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91222"/>
  </w:style>
  <w:style w:type="paragraph" w:styleId="CommentText">
    <w:name w:val="annotation text"/>
    <w:basedOn w:val="Normal"/>
    <w:link w:val="CommentTextChar"/>
    <w:uiPriority w:val="99"/>
    <w:unhideWhenUsed/>
    <w:rsid w:val="002865B4"/>
    <w:pPr>
      <w:widowControl/>
      <w:autoSpaceDE/>
      <w:autoSpaceDN/>
      <w:adjustRightInd/>
      <w:spacing w:after="200"/>
    </w:pPr>
    <w:rPr>
      <w:rFonts w:ascii="Calibri" w:eastAsia="Calibri" w:hAnsi="Calibri" w:cs="Calibri"/>
      <w:szCs w:val="20"/>
    </w:rPr>
  </w:style>
  <w:style w:type="character" w:customStyle="1" w:styleId="CommentTextChar">
    <w:name w:val="Comment Text Char"/>
    <w:link w:val="CommentText"/>
    <w:uiPriority w:val="99"/>
    <w:rsid w:val="002865B4"/>
    <w:rPr>
      <w:rFonts w:ascii="Calibri" w:eastAsia="Calibri" w:hAnsi="Calibri" w:cs="Calibri"/>
    </w:rPr>
  </w:style>
  <w:style w:type="character" w:styleId="CommentReference">
    <w:name w:val="annotation reference"/>
    <w:basedOn w:val="DefaultParagraphFont"/>
    <w:uiPriority w:val="99"/>
    <w:unhideWhenUsed/>
    <w:rsid w:val="002865B4"/>
  </w:style>
  <w:style w:type="paragraph" w:styleId="BalloonText">
    <w:name w:val="Balloon Text"/>
    <w:basedOn w:val="Normal"/>
    <w:link w:val="BalloonTextChar"/>
    <w:uiPriority w:val="99"/>
    <w:rsid w:val="002865B4"/>
    <w:rPr>
      <w:rFonts w:ascii="Tahoma" w:hAnsi="Tahoma" w:cs="Tahoma"/>
      <w:sz w:val="16"/>
      <w:szCs w:val="16"/>
    </w:rPr>
  </w:style>
  <w:style w:type="character" w:customStyle="1" w:styleId="BalloonTextChar">
    <w:name w:val="Balloon Text Char"/>
    <w:link w:val="BalloonText"/>
    <w:uiPriority w:val="99"/>
    <w:rsid w:val="002865B4"/>
    <w:rPr>
      <w:rFonts w:ascii="Tahoma" w:hAnsi="Tahoma" w:cs="Tahoma"/>
      <w:sz w:val="16"/>
      <w:szCs w:val="16"/>
    </w:rPr>
  </w:style>
  <w:style w:type="paragraph" w:styleId="CommentSubject">
    <w:name w:val="annotation subject"/>
    <w:basedOn w:val="CommentText"/>
    <w:next w:val="CommentText"/>
    <w:link w:val="CommentSubjectChar"/>
    <w:uiPriority w:val="99"/>
    <w:rsid w:val="0017472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link w:val="CommentSubject"/>
    <w:uiPriority w:val="99"/>
    <w:rsid w:val="00174728"/>
    <w:rPr>
      <w:rFonts w:ascii="Calibri" w:eastAsia="Calibri" w:hAnsi="Calibri" w:cs="Calibri"/>
      <w:b/>
      <w:bCs/>
    </w:rPr>
  </w:style>
  <w:style w:type="table" w:styleId="TableGrid">
    <w:name w:val="Table Grid"/>
    <w:basedOn w:val="TableNormal"/>
    <w:uiPriority w:val="59"/>
    <w:rsid w:val="00B31CF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31CF9"/>
    <w:rPr>
      <w:szCs w:val="20"/>
    </w:rPr>
  </w:style>
  <w:style w:type="character" w:customStyle="1" w:styleId="FootnoteTextChar">
    <w:name w:val="Footnote Text Char"/>
    <w:basedOn w:val="DefaultParagraphFont"/>
    <w:link w:val="FootnoteText"/>
    <w:uiPriority w:val="99"/>
    <w:rsid w:val="00B31CF9"/>
  </w:style>
  <w:style w:type="character" w:customStyle="1" w:styleId="Heading2Char">
    <w:name w:val="Heading 2 Char"/>
    <w:link w:val="Heading2"/>
    <w:rsid w:val="00B31CF9"/>
    <w:rPr>
      <w:rFonts w:ascii="Calibri" w:eastAsia="Times New Roman" w:hAnsi="Calibri" w:cs="Times New Roman"/>
      <w:b/>
      <w:bCs/>
      <w:i/>
      <w:iCs/>
      <w:sz w:val="28"/>
      <w:szCs w:val="28"/>
    </w:rPr>
  </w:style>
  <w:style w:type="paragraph" w:styleId="BodyTextIndent">
    <w:name w:val="Body Text Indent"/>
    <w:basedOn w:val="Normal"/>
    <w:link w:val="BodyTextIndentChar"/>
    <w:rsid w:val="00B31CF9"/>
    <w:pPr>
      <w:ind w:left="720"/>
    </w:pPr>
    <w:rPr>
      <w:rFonts w:ascii="Baskerville Old Face" w:hAnsi="Baskerville Old Face"/>
      <w:sz w:val="24"/>
    </w:rPr>
  </w:style>
  <w:style w:type="character" w:customStyle="1" w:styleId="BodyTextIndentChar">
    <w:name w:val="Body Text Indent Char"/>
    <w:link w:val="BodyTextIndent"/>
    <w:rsid w:val="00B31CF9"/>
    <w:rPr>
      <w:rFonts w:ascii="Baskerville Old Face" w:hAnsi="Baskerville Old Face"/>
      <w:sz w:val="24"/>
      <w:szCs w:val="24"/>
    </w:rPr>
  </w:style>
  <w:style w:type="paragraph" w:styleId="ListParagraph">
    <w:name w:val="List Paragraph"/>
    <w:basedOn w:val="Normal"/>
    <w:uiPriority w:val="34"/>
    <w:qFormat/>
    <w:rsid w:val="006B56DA"/>
    <w:pPr>
      <w:ind w:left="720"/>
      <w:contextualSpacing/>
    </w:pPr>
  </w:style>
  <w:style w:type="character" w:customStyle="1" w:styleId="Heading1Char">
    <w:name w:val="Heading 1 Char"/>
    <w:basedOn w:val="DefaultParagraphFont"/>
    <w:link w:val="Heading1"/>
    <w:rsid w:val="003A1283"/>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qFormat/>
    <w:rsid w:val="003A1283"/>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91222"/>
    <w:pPr>
      <w:widowControl w:val="0"/>
      <w:autoSpaceDE w:val="0"/>
      <w:autoSpaceDN w:val="0"/>
      <w:adjustRightInd w:val="0"/>
    </w:pPr>
    <w:rPr>
      <w:szCs w:val="24"/>
    </w:rPr>
  </w:style>
  <w:style w:type="paragraph" w:styleId="Heading1">
    <w:name w:val="heading 1"/>
    <w:basedOn w:val="Normal"/>
    <w:next w:val="Normal"/>
    <w:link w:val="Heading1Char"/>
    <w:qFormat/>
    <w:rsid w:val="003A12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31CF9"/>
    <w:pPr>
      <w:keepNext/>
      <w:spacing w:before="240"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91222"/>
  </w:style>
  <w:style w:type="paragraph" w:styleId="CommentText">
    <w:name w:val="annotation text"/>
    <w:basedOn w:val="Normal"/>
    <w:link w:val="CommentTextChar"/>
    <w:uiPriority w:val="99"/>
    <w:unhideWhenUsed/>
    <w:rsid w:val="002865B4"/>
    <w:pPr>
      <w:widowControl/>
      <w:autoSpaceDE/>
      <w:autoSpaceDN/>
      <w:adjustRightInd/>
      <w:spacing w:after="200"/>
    </w:pPr>
    <w:rPr>
      <w:rFonts w:ascii="Calibri" w:eastAsia="Calibri" w:hAnsi="Calibri" w:cs="Calibri"/>
      <w:szCs w:val="20"/>
    </w:rPr>
  </w:style>
  <w:style w:type="character" w:customStyle="1" w:styleId="CommentTextChar">
    <w:name w:val="Comment Text Char"/>
    <w:link w:val="CommentText"/>
    <w:uiPriority w:val="99"/>
    <w:rsid w:val="002865B4"/>
    <w:rPr>
      <w:rFonts w:ascii="Calibri" w:eastAsia="Calibri" w:hAnsi="Calibri" w:cs="Calibri"/>
    </w:rPr>
  </w:style>
  <w:style w:type="character" w:styleId="CommentReference">
    <w:name w:val="annotation reference"/>
    <w:basedOn w:val="DefaultParagraphFont"/>
    <w:uiPriority w:val="99"/>
    <w:unhideWhenUsed/>
    <w:rsid w:val="002865B4"/>
  </w:style>
  <w:style w:type="paragraph" w:styleId="BalloonText">
    <w:name w:val="Balloon Text"/>
    <w:basedOn w:val="Normal"/>
    <w:link w:val="BalloonTextChar"/>
    <w:uiPriority w:val="99"/>
    <w:rsid w:val="002865B4"/>
    <w:rPr>
      <w:rFonts w:ascii="Tahoma" w:hAnsi="Tahoma" w:cs="Tahoma"/>
      <w:sz w:val="16"/>
      <w:szCs w:val="16"/>
    </w:rPr>
  </w:style>
  <w:style w:type="character" w:customStyle="1" w:styleId="BalloonTextChar">
    <w:name w:val="Balloon Text Char"/>
    <w:link w:val="BalloonText"/>
    <w:uiPriority w:val="99"/>
    <w:rsid w:val="002865B4"/>
    <w:rPr>
      <w:rFonts w:ascii="Tahoma" w:hAnsi="Tahoma" w:cs="Tahoma"/>
      <w:sz w:val="16"/>
      <w:szCs w:val="16"/>
    </w:rPr>
  </w:style>
  <w:style w:type="paragraph" w:styleId="CommentSubject">
    <w:name w:val="annotation subject"/>
    <w:basedOn w:val="CommentText"/>
    <w:next w:val="CommentText"/>
    <w:link w:val="CommentSubjectChar"/>
    <w:uiPriority w:val="99"/>
    <w:rsid w:val="0017472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link w:val="CommentSubject"/>
    <w:uiPriority w:val="99"/>
    <w:rsid w:val="00174728"/>
    <w:rPr>
      <w:rFonts w:ascii="Calibri" w:eastAsia="Calibri" w:hAnsi="Calibri" w:cs="Calibri"/>
      <w:b/>
      <w:bCs/>
    </w:rPr>
  </w:style>
  <w:style w:type="table" w:styleId="TableGrid">
    <w:name w:val="Table Grid"/>
    <w:basedOn w:val="TableNormal"/>
    <w:uiPriority w:val="59"/>
    <w:rsid w:val="00B31CF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31CF9"/>
    <w:rPr>
      <w:szCs w:val="20"/>
    </w:rPr>
  </w:style>
  <w:style w:type="character" w:customStyle="1" w:styleId="FootnoteTextChar">
    <w:name w:val="Footnote Text Char"/>
    <w:basedOn w:val="DefaultParagraphFont"/>
    <w:link w:val="FootnoteText"/>
    <w:uiPriority w:val="99"/>
    <w:rsid w:val="00B31CF9"/>
  </w:style>
  <w:style w:type="character" w:customStyle="1" w:styleId="Heading2Char">
    <w:name w:val="Heading 2 Char"/>
    <w:link w:val="Heading2"/>
    <w:rsid w:val="00B31CF9"/>
    <w:rPr>
      <w:rFonts w:ascii="Calibri" w:eastAsia="Times New Roman" w:hAnsi="Calibri" w:cs="Times New Roman"/>
      <w:b/>
      <w:bCs/>
      <w:i/>
      <w:iCs/>
      <w:sz w:val="28"/>
      <w:szCs w:val="28"/>
    </w:rPr>
  </w:style>
  <w:style w:type="paragraph" w:styleId="BodyTextIndent">
    <w:name w:val="Body Text Indent"/>
    <w:basedOn w:val="Normal"/>
    <w:link w:val="BodyTextIndentChar"/>
    <w:rsid w:val="00B31CF9"/>
    <w:pPr>
      <w:ind w:left="720"/>
    </w:pPr>
    <w:rPr>
      <w:rFonts w:ascii="Baskerville Old Face" w:hAnsi="Baskerville Old Face"/>
      <w:sz w:val="24"/>
    </w:rPr>
  </w:style>
  <w:style w:type="character" w:customStyle="1" w:styleId="BodyTextIndentChar">
    <w:name w:val="Body Text Indent Char"/>
    <w:link w:val="BodyTextIndent"/>
    <w:rsid w:val="00B31CF9"/>
    <w:rPr>
      <w:rFonts w:ascii="Baskerville Old Face" w:hAnsi="Baskerville Old Face"/>
      <w:sz w:val="24"/>
      <w:szCs w:val="24"/>
    </w:rPr>
  </w:style>
  <w:style w:type="paragraph" w:styleId="ListParagraph">
    <w:name w:val="List Paragraph"/>
    <w:basedOn w:val="Normal"/>
    <w:uiPriority w:val="34"/>
    <w:qFormat/>
    <w:rsid w:val="006B56DA"/>
    <w:pPr>
      <w:ind w:left="720"/>
      <w:contextualSpacing/>
    </w:pPr>
  </w:style>
  <w:style w:type="character" w:customStyle="1" w:styleId="Heading1Char">
    <w:name w:val="Heading 1 Char"/>
    <w:basedOn w:val="DefaultParagraphFont"/>
    <w:link w:val="Heading1"/>
    <w:rsid w:val="003A1283"/>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qFormat/>
    <w:rsid w:val="003A1283"/>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91964">
      <w:bodyDiv w:val="1"/>
      <w:marLeft w:val="0"/>
      <w:marRight w:val="0"/>
      <w:marTop w:val="0"/>
      <w:marBottom w:val="0"/>
      <w:divBdr>
        <w:top w:val="none" w:sz="0" w:space="0" w:color="auto"/>
        <w:left w:val="none" w:sz="0" w:space="0" w:color="auto"/>
        <w:bottom w:val="none" w:sz="0" w:space="0" w:color="auto"/>
        <w:right w:val="none" w:sz="0" w:space="0" w:color="auto"/>
      </w:divBdr>
    </w:div>
    <w:div w:id="236133215">
      <w:bodyDiv w:val="1"/>
      <w:marLeft w:val="0"/>
      <w:marRight w:val="0"/>
      <w:marTop w:val="0"/>
      <w:marBottom w:val="0"/>
      <w:divBdr>
        <w:top w:val="none" w:sz="0" w:space="0" w:color="auto"/>
        <w:left w:val="none" w:sz="0" w:space="0" w:color="auto"/>
        <w:bottom w:val="none" w:sz="0" w:space="0" w:color="auto"/>
        <w:right w:val="none" w:sz="0" w:space="0" w:color="auto"/>
      </w:divBdr>
    </w:div>
    <w:div w:id="440757275">
      <w:bodyDiv w:val="1"/>
      <w:marLeft w:val="0"/>
      <w:marRight w:val="0"/>
      <w:marTop w:val="0"/>
      <w:marBottom w:val="0"/>
      <w:divBdr>
        <w:top w:val="none" w:sz="0" w:space="0" w:color="auto"/>
        <w:left w:val="none" w:sz="0" w:space="0" w:color="auto"/>
        <w:bottom w:val="none" w:sz="0" w:space="0" w:color="auto"/>
        <w:right w:val="none" w:sz="0" w:space="0" w:color="auto"/>
      </w:divBdr>
    </w:div>
    <w:div w:id="866285936">
      <w:bodyDiv w:val="1"/>
      <w:marLeft w:val="0"/>
      <w:marRight w:val="0"/>
      <w:marTop w:val="0"/>
      <w:marBottom w:val="0"/>
      <w:divBdr>
        <w:top w:val="none" w:sz="0" w:space="0" w:color="auto"/>
        <w:left w:val="none" w:sz="0" w:space="0" w:color="auto"/>
        <w:bottom w:val="none" w:sz="0" w:space="0" w:color="auto"/>
        <w:right w:val="none" w:sz="0" w:space="0" w:color="auto"/>
      </w:divBdr>
    </w:div>
    <w:div w:id="963192641">
      <w:bodyDiv w:val="1"/>
      <w:marLeft w:val="0"/>
      <w:marRight w:val="0"/>
      <w:marTop w:val="0"/>
      <w:marBottom w:val="0"/>
      <w:divBdr>
        <w:top w:val="none" w:sz="0" w:space="0" w:color="auto"/>
        <w:left w:val="none" w:sz="0" w:space="0" w:color="auto"/>
        <w:bottom w:val="none" w:sz="0" w:space="0" w:color="auto"/>
        <w:right w:val="none" w:sz="0" w:space="0" w:color="auto"/>
      </w:divBdr>
    </w:div>
    <w:div w:id="207751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961E2-9648-478B-92F6-CE7FDD75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2882</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JAMAA HILL</cp:lastModifiedBy>
  <cp:revision>4</cp:revision>
  <cp:lastPrinted>2013-01-18T17:06:00Z</cp:lastPrinted>
  <dcterms:created xsi:type="dcterms:W3CDTF">2013-05-09T16:22:00Z</dcterms:created>
  <dcterms:modified xsi:type="dcterms:W3CDTF">2013-05-09T16:24:00Z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1857375367</vt:i4>
  </property>
  <property fmtid="{D5CDD505-2E9C-101B-9397-08002B2CF9AE}" pid="3" name="_NewReviewCycle">
    <vt:lpwstr/>
  </property>
  <property fmtid="{D5CDD505-2E9C-101B-9397-08002B2CF9AE}" pid="4" name="_EmailSubject">
    <vt:lpwstr>SHOP Employer PRA Submission</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8" name="_PreviousAdHocReviewCycleID">
    <vt:i4>737160570</vt:i4>
  </property>
</Properties>
</file>