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sz w:val="24"/>
          <w:szCs w:val="24"/>
          <w:lang w:eastAsia="en-US"/>
        </w:rPr>
        <w:id w:val="122739091"/>
        <w:docPartObj>
          <w:docPartGallery w:val="Cover Pages"/>
          <w:docPartUnique/>
        </w:docPartObj>
      </w:sdtPr>
      <w:sdtEndPr>
        <w:rPr>
          <w:rFonts w:ascii="Arial" w:eastAsia="Times New Roman" w:hAnsi="Arial" w:cs="Arial"/>
          <w:caps w:val="0"/>
          <w:sz w:val="20"/>
        </w:rPr>
      </w:sdtEndPr>
      <w:sdtContent>
        <w:tbl>
          <w:tblPr>
            <w:tblW w:w="5000" w:type="pct"/>
            <w:jc w:val="center"/>
            <w:tblLook w:val="04A0" w:firstRow="1" w:lastRow="0" w:firstColumn="1" w:lastColumn="0" w:noHBand="0" w:noVBand="1"/>
          </w:tblPr>
          <w:tblGrid>
            <w:gridCol w:w="8856"/>
          </w:tblGrid>
          <w:tr w:rsidR="00610A60">
            <w:trPr>
              <w:trHeight w:val="2880"/>
              <w:jc w:val="center"/>
            </w:trPr>
            <w:tc>
              <w:tcPr>
                <w:tcW w:w="5000" w:type="pct"/>
              </w:tcPr>
              <w:p w:rsidR="00610A60" w:rsidRDefault="00610A60">
                <w:pPr>
                  <w:pStyle w:val="NoSpacing"/>
                  <w:jc w:val="center"/>
                  <w:rPr>
                    <w:rFonts w:asciiTheme="majorHAnsi" w:eastAsiaTheme="majorEastAsia" w:hAnsiTheme="majorHAnsi" w:cstheme="majorBidi"/>
                    <w:caps/>
                  </w:rPr>
                </w:pPr>
              </w:p>
            </w:tc>
          </w:tr>
        </w:tbl>
        <w:p w:rsidR="00610A60" w:rsidRDefault="00610A60" w:rsidP="00610A60">
          <w:pPr>
            <w:jc w:val="center"/>
          </w:pPr>
        </w:p>
        <w:p w:rsidR="00610A60" w:rsidRDefault="00610A60" w:rsidP="00610A60">
          <w:pPr>
            <w:jc w:val="center"/>
            <w:rPr>
              <w:sz w:val="32"/>
            </w:rPr>
          </w:pPr>
          <w:r w:rsidRPr="00610A60">
            <w:rPr>
              <w:sz w:val="32"/>
            </w:rPr>
            <w:t>Attachment 3</w:t>
          </w:r>
        </w:p>
        <w:p w:rsidR="00610A60" w:rsidRPr="00610A60" w:rsidRDefault="00610A60" w:rsidP="00610A60">
          <w:pPr>
            <w:jc w:val="center"/>
            <w:rPr>
              <w:sz w:val="32"/>
            </w:rPr>
          </w:pPr>
        </w:p>
        <w:p w:rsidR="00610A60" w:rsidRPr="00610A60" w:rsidRDefault="00610A60" w:rsidP="00610A60">
          <w:pPr>
            <w:jc w:val="center"/>
            <w:rPr>
              <w:sz w:val="32"/>
            </w:rPr>
          </w:pPr>
          <w:r w:rsidRPr="00610A60">
            <w:rPr>
              <w:sz w:val="32"/>
            </w:rPr>
            <w:t>Law Enforcement Participation Request Letter</w:t>
          </w: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610A60">
          <w:pPr>
            <w:rPr>
              <w:rFonts w:ascii="Arial" w:hAnsi="Arial" w:cs="Arial"/>
              <w:sz w:val="20"/>
            </w:rPr>
          </w:pPr>
        </w:p>
        <w:p w:rsidR="00610A60" w:rsidRDefault="00C67E62">
          <w:pPr>
            <w:rPr>
              <w:rFonts w:ascii="Arial" w:hAnsi="Arial" w:cs="Arial"/>
              <w:sz w:val="20"/>
            </w:rPr>
          </w:pPr>
        </w:p>
      </w:sdtContent>
    </w:sdt>
    <w:p w:rsidR="00A16B85" w:rsidRDefault="0060637D" w:rsidP="00A16B85">
      <w:pPr>
        <w:ind w:left="6480"/>
        <w:jc w:val="both"/>
        <w:rPr>
          <w:rFonts w:ascii="Arial" w:hAnsi="Arial" w:cs="Arial"/>
          <w:sz w:val="20"/>
        </w:rPr>
      </w:pPr>
      <w:r>
        <w:rPr>
          <w:rFonts w:ascii="Arial" w:hAnsi="Arial" w:cs="Arial"/>
          <w:sz w:val="20"/>
        </w:rPr>
        <w:t xml:space="preserve">     </w:t>
      </w:r>
    </w:p>
    <w:p w:rsidR="00A16B85" w:rsidRDefault="00A16B85" w:rsidP="00A16B85">
      <w:pPr>
        <w:ind w:left="6480"/>
        <w:jc w:val="both"/>
        <w:rPr>
          <w:rFonts w:ascii="Arial" w:hAnsi="Arial" w:cs="Arial"/>
          <w:sz w:val="20"/>
        </w:rPr>
      </w:pPr>
    </w:p>
    <w:p w:rsidR="00610A60" w:rsidRDefault="00610A60" w:rsidP="00A16B85">
      <w:pPr>
        <w:ind w:left="6480"/>
        <w:jc w:val="both"/>
        <w:rPr>
          <w:rFonts w:ascii="Arial" w:hAnsi="Arial" w:cs="Arial"/>
          <w:sz w:val="20"/>
        </w:rPr>
      </w:pPr>
    </w:p>
    <w:p w:rsidR="00610A60" w:rsidRDefault="00610A60" w:rsidP="00A16B85">
      <w:pPr>
        <w:ind w:left="6480"/>
        <w:jc w:val="both"/>
        <w:rPr>
          <w:rFonts w:ascii="Arial" w:hAnsi="Arial" w:cs="Arial"/>
          <w:sz w:val="20"/>
        </w:rPr>
      </w:pPr>
    </w:p>
    <w:p w:rsidR="00610A60" w:rsidRDefault="00610A60" w:rsidP="00A16B85">
      <w:pPr>
        <w:ind w:left="6480"/>
        <w:jc w:val="both"/>
        <w:rPr>
          <w:rFonts w:ascii="Arial" w:hAnsi="Arial" w:cs="Arial"/>
          <w:sz w:val="20"/>
        </w:rPr>
      </w:pPr>
    </w:p>
    <w:p w:rsidR="00610A60" w:rsidRDefault="00610A60" w:rsidP="00A16B85">
      <w:pPr>
        <w:ind w:left="6480"/>
        <w:jc w:val="both"/>
        <w:rPr>
          <w:rFonts w:ascii="Arial" w:hAnsi="Arial" w:cs="Arial"/>
          <w:sz w:val="20"/>
        </w:rPr>
      </w:pPr>
    </w:p>
    <w:p w:rsidR="00610A60" w:rsidRDefault="00610A60" w:rsidP="00A16B85">
      <w:pPr>
        <w:ind w:left="6480"/>
        <w:jc w:val="both"/>
        <w:rPr>
          <w:rFonts w:ascii="Arial" w:hAnsi="Arial" w:cs="Arial"/>
          <w:sz w:val="20"/>
        </w:rPr>
      </w:pPr>
    </w:p>
    <w:p w:rsidR="00610A60" w:rsidRDefault="00610A60" w:rsidP="00A16B85">
      <w:pPr>
        <w:ind w:left="6480"/>
        <w:jc w:val="both"/>
        <w:rPr>
          <w:rFonts w:ascii="Arial" w:hAnsi="Arial" w:cs="Arial"/>
          <w:sz w:val="20"/>
        </w:rPr>
      </w:pPr>
    </w:p>
    <w:p w:rsidR="00610A60" w:rsidRDefault="00610A60" w:rsidP="00A16B85">
      <w:pPr>
        <w:ind w:left="6480"/>
        <w:jc w:val="both"/>
        <w:rPr>
          <w:rFonts w:ascii="Arial" w:hAnsi="Arial" w:cs="Arial"/>
          <w:sz w:val="20"/>
        </w:rPr>
      </w:pPr>
    </w:p>
    <w:p w:rsidR="00610A60" w:rsidRDefault="00610A60" w:rsidP="00A16B85">
      <w:pPr>
        <w:ind w:left="6480"/>
        <w:jc w:val="both"/>
        <w:rPr>
          <w:rFonts w:ascii="Arial" w:hAnsi="Arial" w:cs="Arial"/>
          <w:sz w:val="20"/>
        </w:rPr>
      </w:pPr>
    </w:p>
    <w:p w:rsidR="00610A60" w:rsidRDefault="00610A60" w:rsidP="00A16B85">
      <w:pPr>
        <w:ind w:left="6480"/>
        <w:jc w:val="both"/>
        <w:rPr>
          <w:rFonts w:ascii="Arial" w:hAnsi="Arial" w:cs="Arial"/>
          <w:sz w:val="20"/>
        </w:rPr>
      </w:pPr>
    </w:p>
    <w:p w:rsidR="00610A60" w:rsidRDefault="00610A60" w:rsidP="00A16B85">
      <w:pPr>
        <w:ind w:left="6480"/>
        <w:jc w:val="both"/>
        <w:rPr>
          <w:rFonts w:ascii="Arial" w:hAnsi="Arial" w:cs="Arial"/>
          <w:sz w:val="20"/>
        </w:rPr>
      </w:pPr>
    </w:p>
    <w:p w:rsidR="00610A60" w:rsidRDefault="00610A60" w:rsidP="00A16B85">
      <w:pPr>
        <w:ind w:left="6480"/>
        <w:jc w:val="both"/>
        <w:rPr>
          <w:rFonts w:ascii="Arial" w:hAnsi="Arial" w:cs="Arial"/>
          <w:sz w:val="20"/>
        </w:rPr>
      </w:pPr>
    </w:p>
    <w:p w:rsidR="00610A60" w:rsidRDefault="00610A60" w:rsidP="00A16B85">
      <w:pPr>
        <w:ind w:left="6480"/>
        <w:jc w:val="both"/>
        <w:rPr>
          <w:rFonts w:ascii="Arial" w:hAnsi="Arial" w:cs="Arial"/>
          <w:sz w:val="20"/>
        </w:rPr>
      </w:pPr>
    </w:p>
    <w:p w:rsidR="00610A60" w:rsidRDefault="00610A60" w:rsidP="00A16B85">
      <w:pPr>
        <w:ind w:left="6480"/>
        <w:jc w:val="both"/>
        <w:rPr>
          <w:rFonts w:ascii="Arial" w:hAnsi="Arial" w:cs="Arial"/>
          <w:sz w:val="20"/>
        </w:rPr>
      </w:pPr>
    </w:p>
    <w:p w:rsidR="00610A60" w:rsidRDefault="00610A60" w:rsidP="00A16B85">
      <w:pPr>
        <w:ind w:left="6480"/>
        <w:jc w:val="both"/>
        <w:rPr>
          <w:rFonts w:ascii="Arial" w:hAnsi="Arial" w:cs="Arial"/>
          <w:sz w:val="20"/>
        </w:rPr>
      </w:pPr>
    </w:p>
    <w:p w:rsidR="00610A60" w:rsidRDefault="00610A60" w:rsidP="00A16B85">
      <w:pPr>
        <w:ind w:left="6480"/>
        <w:jc w:val="both"/>
        <w:rPr>
          <w:rFonts w:ascii="Arial" w:hAnsi="Arial" w:cs="Arial"/>
          <w:sz w:val="20"/>
        </w:rPr>
      </w:pPr>
    </w:p>
    <w:p w:rsidR="00A16B85" w:rsidRDefault="00315E9D" w:rsidP="00A16B85">
      <w:pPr>
        <w:ind w:left="6480"/>
        <w:jc w:val="both"/>
        <w:rPr>
          <w:rFonts w:ascii="Arial" w:hAnsi="Arial" w:cs="Arial"/>
          <w:sz w:val="20"/>
        </w:rPr>
      </w:pPr>
      <w:r>
        <w:rPr>
          <w:rFonts w:ascii="Arial" w:hAnsi="Arial" w:cs="Arial"/>
          <w:sz w:val="20"/>
        </w:rPr>
        <w:lastRenderedPageBreak/>
        <w:t xml:space="preserve">    </w:t>
      </w:r>
      <w:r w:rsidR="00A16B85">
        <w:rPr>
          <w:rFonts w:ascii="Arial" w:hAnsi="Arial" w:cs="Arial"/>
          <w:sz w:val="20"/>
        </w:rPr>
        <w:t xml:space="preserve"> </w:t>
      </w:r>
    </w:p>
    <w:p w:rsidR="007511E6" w:rsidRDefault="007511E6" w:rsidP="00A16B85">
      <w:pPr>
        <w:jc w:val="both"/>
        <w:rPr>
          <w:rFonts w:ascii="Arial" w:hAnsi="Arial" w:cs="Arial"/>
          <w:sz w:val="20"/>
        </w:rPr>
      </w:pPr>
    </w:p>
    <w:p w:rsidR="00F35A5C" w:rsidRDefault="00F35A5C" w:rsidP="00A16B85">
      <w:pPr>
        <w:jc w:val="both"/>
        <w:rPr>
          <w:rFonts w:ascii="Arial" w:hAnsi="Arial" w:cs="Arial"/>
          <w:sz w:val="20"/>
        </w:rPr>
      </w:pPr>
    </w:p>
    <w:p w:rsidR="000732B7" w:rsidRDefault="00636A02" w:rsidP="00A16B85">
      <w:pPr>
        <w:jc w:val="both"/>
        <w:rPr>
          <w:rFonts w:ascii="Arial" w:hAnsi="Arial" w:cs="Arial"/>
          <w:sz w:val="20"/>
        </w:rPr>
      </w:pPr>
      <w:r>
        <w:rPr>
          <w:rFonts w:ascii="Arial" w:hAnsi="Arial" w:cs="Arial"/>
          <w:sz w:val="20"/>
        </w:rPr>
        <w:t xml:space="preserve">Attn: </w:t>
      </w:r>
      <w:r w:rsidR="00A22BD8">
        <w:rPr>
          <w:rFonts w:ascii="Arial" w:hAnsi="Arial" w:cs="Arial"/>
          <w:sz w:val="20"/>
        </w:rPr>
        <w:t>(Name)</w:t>
      </w:r>
    </w:p>
    <w:p w:rsidR="000F7908" w:rsidRDefault="00A22BD8" w:rsidP="00A16B85">
      <w:pPr>
        <w:jc w:val="both"/>
        <w:rPr>
          <w:rFonts w:ascii="Arial" w:hAnsi="Arial" w:cs="Arial"/>
          <w:sz w:val="20"/>
        </w:rPr>
      </w:pPr>
      <w:r>
        <w:rPr>
          <w:rFonts w:ascii="Arial" w:hAnsi="Arial" w:cs="Arial"/>
          <w:sz w:val="20"/>
        </w:rPr>
        <w:t>(Agency)</w:t>
      </w:r>
    </w:p>
    <w:p w:rsidR="000F7908" w:rsidRDefault="00A22BD8" w:rsidP="00A16B85">
      <w:pPr>
        <w:jc w:val="both"/>
        <w:rPr>
          <w:rFonts w:ascii="Arial" w:hAnsi="Arial" w:cs="Arial"/>
          <w:sz w:val="20"/>
        </w:rPr>
      </w:pPr>
      <w:r>
        <w:rPr>
          <w:rFonts w:ascii="Arial" w:hAnsi="Arial" w:cs="Arial"/>
          <w:sz w:val="20"/>
        </w:rPr>
        <w:t>(Address)</w:t>
      </w:r>
    </w:p>
    <w:p w:rsidR="0061142E" w:rsidRPr="0061142E" w:rsidRDefault="00A22BD8" w:rsidP="00A16B85">
      <w:pPr>
        <w:jc w:val="both"/>
        <w:rPr>
          <w:rFonts w:ascii="Arial" w:hAnsi="Arial" w:cs="Arial"/>
          <w:sz w:val="20"/>
        </w:rPr>
      </w:pPr>
      <w:r>
        <w:rPr>
          <w:rFonts w:ascii="Arial" w:hAnsi="Arial" w:cs="Arial"/>
          <w:sz w:val="20"/>
        </w:rPr>
        <w:t>(City, State, Zip code)</w:t>
      </w:r>
    </w:p>
    <w:p w:rsidR="0061142E" w:rsidRDefault="0061142E" w:rsidP="00A16B85">
      <w:pPr>
        <w:jc w:val="both"/>
        <w:rPr>
          <w:rFonts w:ascii="Verdana" w:hAnsi="Verdana"/>
          <w:sz w:val="17"/>
          <w:szCs w:val="17"/>
        </w:rPr>
      </w:pPr>
    </w:p>
    <w:p w:rsidR="0061142E" w:rsidRDefault="0061142E" w:rsidP="00A16B85">
      <w:pPr>
        <w:jc w:val="both"/>
        <w:rPr>
          <w:rFonts w:ascii="Verdana" w:hAnsi="Verdana"/>
          <w:sz w:val="17"/>
          <w:szCs w:val="17"/>
        </w:rPr>
      </w:pPr>
    </w:p>
    <w:p w:rsidR="00A16B85" w:rsidRDefault="000732B7" w:rsidP="00A16B85">
      <w:pPr>
        <w:jc w:val="both"/>
        <w:rPr>
          <w:rFonts w:ascii="Arial" w:hAnsi="Arial" w:cs="Arial"/>
          <w:sz w:val="20"/>
        </w:rPr>
      </w:pPr>
      <w:r>
        <w:rPr>
          <w:rFonts w:ascii="Arial" w:hAnsi="Arial" w:cs="Arial"/>
          <w:sz w:val="20"/>
        </w:rPr>
        <w:t>Dear</w:t>
      </w:r>
      <w:r w:rsidR="00A22BD8">
        <w:rPr>
          <w:rFonts w:ascii="Arial" w:hAnsi="Arial" w:cs="Arial"/>
          <w:sz w:val="20"/>
        </w:rPr>
        <w:t xml:space="preserve"> (Name)                  </w:t>
      </w:r>
      <w:r w:rsidR="00222F54">
        <w:rPr>
          <w:rFonts w:ascii="Arial" w:hAnsi="Arial" w:cs="Arial"/>
          <w:sz w:val="20"/>
        </w:rPr>
        <w:t>:</w:t>
      </w:r>
    </w:p>
    <w:p w:rsidR="0061142E" w:rsidRDefault="0061142E" w:rsidP="0061142E">
      <w:pPr>
        <w:rPr>
          <w:rFonts w:ascii="Arial" w:hAnsi="Arial" w:cs="Arial"/>
          <w:sz w:val="20"/>
        </w:rPr>
      </w:pPr>
    </w:p>
    <w:p w:rsidR="00EA69D2" w:rsidRPr="00252FBC" w:rsidRDefault="00EA69D2" w:rsidP="00EA69D2">
      <w:pPr>
        <w:rPr>
          <w:rFonts w:ascii="Arial" w:hAnsi="Arial" w:cs="Arial"/>
          <w:sz w:val="20"/>
        </w:rPr>
      </w:pPr>
      <w:r w:rsidRPr="00252FBC">
        <w:rPr>
          <w:rFonts w:ascii="Arial" w:hAnsi="Arial" w:cs="Arial"/>
          <w:sz w:val="20"/>
        </w:rPr>
        <w:t>Since 1995, the U.S. Centers for Disease Control and Prevention, along with the U.S. Department of Education and the U.S. Department of Justice, have conducted an ongoing study of violent deaths that occur in and around elementary</w:t>
      </w:r>
      <w:r>
        <w:rPr>
          <w:rFonts w:ascii="Arial" w:hAnsi="Arial" w:cs="Arial"/>
          <w:sz w:val="20"/>
        </w:rPr>
        <w:t>, middle,</w:t>
      </w:r>
      <w:r w:rsidRPr="00252FBC">
        <w:rPr>
          <w:rFonts w:ascii="Arial" w:hAnsi="Arial" w:cs="Arial"/>
          <w:sz w:val="20"/>
        </w:rPr>
        <w:t xml:space="preserve"> and secondary schools in the </w:t>
      </w:r>
      <w:smartTag w:uri="urn:schemas-microsoft-com:office:smarttags" w:element="country-region">
        <w:smartTag w:uri="urn:schemas-microsoft-com:office:smarttags" w:element="place">
          <w:r w:rsidRPr="00252FBC">
            <w:rPr>
              <w:rFonts w:ascii="Arial" w:hAnsi="Arial" w:cs="Arial"/>
              <w:sz w:val="20"/>
            </w:rPr>
            <w:t>United States</w:t>
          </w:r>
        </w:smartTag>
      </w:smartTag>
      <w:r w:rsidRPr="00252FBC">
        <w:rPr>
          <w:rFonts w:ascii="Arial" w:hAnsi="Arial" w:cs="Arial"/>
          <w:sz w:val="20"/>
        </w:rPr>
        <w:t xml:space="preserve">.  </w:t>
      </w:r>
      <w:r>
        <w:rPr>
          <w:rFonts w:ascii="Arial" w:hAnsi="Arial" w:cs="Arial"/>
          <w:sz w:val="20"/>
        </w:rPr>
        <w:t>This study is known as the School Associated Violent Deaths study (SAVD)</w:t>
      </w:r>
      <w:r w:rsidRPr="00B7770A">
        <w:rPr>
          <w:rStyle w:val="FootnoteReference"/>
          <w:rFonts w:ascii="Arial" w:hAnsi="Arial" w:cs="Arial"/>
          <w:sz w:val="20"/>
        </w:rPr>
        <w:footnoteReference w:customMarkFollows="1" w:id="1"/>
        <w:sym w:font="Symbol" w:char="F02A"/>
      </w:r>
      <w:r>
        <w:rPr>
          <w:rFonts w:ascii="Arial" w:hAnsi="Arial" w:cs="Arial"/>
          <w:sz w:val="20"/>
        </w:rPr>
        <w:t xml:space="preserve">.  </w:t>
      </w:r>
      <w:r w:rsidRPr="00252FBC">
        <w:rPr>
          <w:rFonts w:ascii="Arial" w:hAnsi="Arial" w:cs="Arial"/>
          <w:sz w:val="20"/>
        </w:rPr>
        <w:t>A school-associated violent death is any homicide, suicide, or firearm-related death in the United States</w:t>
      </w:r>
      <w:r>
        <w:rPr>
          <w:rFonts w:ascii="Arial" w:hAnsi="Arial" w:cs="Arial"/>
          <w:sz w:val="20"/>
        </w:rPr>
        <w:t xml:space="preserve">, between 1999 to the present, </w:t>
      </w:r>
      <w:r w:rsidRPr="00252FBC">
        <w:rPr>
          <w:rFonts w:ascii="Arial" w:hAnsi="Arial" w:cs="Arial"/>
          <w:sz w:val="20"/>
        </w:rPr>
        <w:t>in which the fatal injury occurred:</w:t>
      </w:r>
    </w:p>
    <w:p w:rsidR="00EA69D2" w:rsidRPr="00252FBC" w:rsidRDefault="00EA69D2" w:rsidP="00EA69D2">
      <w:pPr>
        <w:rPr>
          <w:rFonts w:ascii="Arial" w:hAnsi="Arial" w:cs="Arial"/>
          <w:sz w:val="20"/>
        </w:rPr>
      </w:pPr>
      <w:r w:rsidRPr="00252FBC">
        <w:rPr>
          <w:rFonts w:ascii="Arial" w:hAnsi="Arial" w:cs="Arial"/>
          <w:sz w:val="20"/>
        </w:rPr>
        <w:t> </w:t>
      </w:r>
    </w:p>
    <w:p w:rsidR="00EA69D2" w:rsidRPr="00252FBC" w:rsidRDefault="00EA69D2" w:rsidP="00EA69D2">
      <w:pPr>
        <w:rPr>
          <w:rFonts w:ascii="Arial" w:hAnsi="Arial" w:cs="Arial"/>
          <w:sz w:val="20"/>
        </w:rPr>
      </w:pPr>
      <w:r w:rsidRPr="00252FBC">
        <w:rPr>
          <w:rFonts w:ascii="Arial" w:hAnsi="Arial" w:cs="Arial"/>
          <w:sz w:val="20"/>
        </w:rPr>
        <w:t>1:  on the property of a functioning public or private elementary, middle or secondary school,</w:t>
      </w:r>
    </w:p>
    <w:p w:rsidR="00EA69D2" w:rsidRPr="00252FBC" w:rsidRDefault="00EA69D2" w:rsidP="00EA69D2">
      <w:pPr>
        <w:rPr>
          <w:rFonts w:ascii="Arial" w:hAnsi="Arial" w:cs="Arial"/>
          <w:sz w:val="20"/>
        </w:rPr>
      </w:pPr>
      <w:r w:rsidRPr="00252FBC">
        <w:rPr>
          <w:rFonts w:ascii="Arial" w:hAnsi="Arial" w:cs="Arial"/>
          <w:sz w:val="20"/>
        </w:rPr>
        <w:t> </w:t>
      </w:r>
    </w:p>
    <w:p w:rsidR="00EA69D2" w:rsidRPr="00252FBC" w:rsidRDefault="00EA69D2" w:rsidP="00EA69D2">
      <w:pPr>
        <w:rPr>
          <w:rFonts w:ascii="Arial" w:hAnsi="Arial" w:cs="Arial"/>
          <w:sz w:val="20"/>
        </w:rPr>
      </w:pPr>
      <w:r w:rsidRPr="00252FBC">
        <w:rPr>
          <w:rFonts w:ascii="Arial" w:hAnsi="Arial" w:cs="Arial"/>
          <w:sz w:val="20"/>
        </w:rPr>
        <w:t xml:space="preserve">2:  on the way to or from regular sessions at such a school, </w:t>
      </w:r>
      <w:r w:rsidRPr="00252FBC">
        <w:rPr>
          <w:rFonts w:ascii="Arial" w:hAnsi="Arial" w:cs="Arial"/>
          <w:b/>
          <w:bCs/>
          <w:sz w:val="20"/>
        </w:rPr>
        <w:t>OR</w:t>
      </w:r>
    </w:p>
    <w:p w:rsidR="00EA69D2" w:rsidRDefault="00EA69D2" w:rsidP="00EA69D2">
      <w:pPr>
        <w:rPr>
          <w:rFonts w:ascii="Arial" w:hAnsi="Arial" w:cs="Arial"/>
          <w:sz w:val="20"/>
        </w:rPr>
      </w:pPr>
      <w:r w:rsidRPr="00252FBC">
        <w:rPr>
          <w:rFonts w:ascii="Arial" w:hAnsi="Arial" w:cs="Arial"/>
          <w:sz w:val="20"/>
        </w:rPr>
        <w:t> </w:t>
      </w:r>
    </w:p>
    <w:p w:rsidR="00EA69D2" w:rsidRDefault="00EA69D2" w:rsidP="00EA69D2">
      <w:pPr>
        <w:rPr>
          <w:ins w:id="1" w:author="Jeff Hall" w:date="2008-08-12T15:59:00Z"/>
          <w:rFonts w:ascii="Arial" w:hAnsi="Arial" w:cs="Arial"/>
          <w:sz w:val="20"/>
        </w:rPr>
      </w:pPr>
      <w:r w:rsidRPr="00252FBC">
        <w:rPr>
          <w:rFonts w:ascii="Arial" w:hAnsi="Arial" w:cs="Arial"/>
          <w:sz w:val="20"/>
        </w:rPr>
        <w:t>3:  while attending or on the way to or from an official school-sponsored event.</w:t>
      </w:r>
    </w:p>
    <w:p w:rsidR="00EA69D2" w:rsidRPr="00252FBC" w:rsidRDefault="00EA69D2" w:rsidP="00EA69D2">
      <w:pPr>
        <w:numPr>
          <w:ins w:id="2" w:author="Jeff Hall" w:date="2008-08-12T15:59:00Z"/>
        </w:numPr>
        <w:rPr>
          <w:rFonts w:ascii="Arial" w:hAnsi="Arial" w:cs="Arial"/>
          <w:sz w:val="20"/>
        </w:rPr>
      </w:pPr>
    </w:p>
    <w:p w:rsidR="00EA69D2" w:rsidRDefault="00EA69D2" w:rsidP="00EA69D2">
      <w:pPr>
        <w:rPr>
          <w:rFonts w:ascii="Arial" w:hAnsi="Arial" w:cs="Arial"/>
          <w:sz w:val="20"/>
        </w:rPr>
      </w:pPr>
      <w:r>
        <w:rPr>
          <w:rFonts w:ascii="Arial" w:hAnsi="Arial" w:cs="Arial"/>
          <w:sz w:val="20"/>
        </w:rPr>
        <w:t xml:space="preserve">This is not a criminal investigation.  The purpose of this study is to identify features common to these rare but very visible events, and to estimate the risk of school-related violent deaths.  In an effort to create a comprehensive and accurate database it is important to gather pertinent information about all cases in the </w:t>
      </w:r>
      <w:smartTag w:uri="urn:schemas-microsoft-com:office:smarttags" w:element="place">
        <w:smartTag w:uri="urn:schemas-microsoft-com:office:smarttags" w:element="country-region">
          <w:r>
            <w:rPr>
              <w:rFonts w:ascii="Arial" w:hAnsi="Arial" w:cs="Arial"/>
              <w:sz w:val="20"/>
            </w:rPr>
            <w:t>United States</w:t>
          </w:r>
        </w:smartTag>
      </w:smartTag>
      <w:r>
        <w:rPr>
          <w:rFonts w:ascii="Arial" w:hAnsi="Arial" w:cs="Arial"/>
          <w:sz w:val="20"/>
        </w:rPr>
        <w:t>.  All of the data collected are safeguarded against disclosure, and confidentiality is assured (please see attachment for an assurance of confidentiality provided by the CDC Institutional Review Board).  The identities of individual victims, alleged offenders, their communities, their schools or any individual otherwise involved in the case will not be revealed in any published reports.</w:t>
      </w:r>
      <w:r w:rsidRPr="00FD1A22">
        <w:rPr>
          <w:rFonts w:ascii="Arial" w:hAnsi="Arial" w:cs="Arial"/>
          <w:sz w:val="20"/>
        </w:rPr>
        <w:t xml:space="preserve"> </w:t>
      </w:r>
    </w:p>
    <w:p w:rsidR="0061142E" w:rsidRDefault="0061142E" w:rsidP="0061142E">
      <w:pPr>
        <w:jc w:val="both"/>
        <w:rPr>
          <w:rFonts w:ascii="Arial" w:hAnsi="Arial" w:cs="Arial"/>
          <w:sz w:val="20"/>
        </w:rPr>
      </w:pPr>
    </w:p>
    <w:p w:rsidR="00A16B85" w:rsidRPr="00252FBC" w:rsidRDefault="0061142E" w:rsidP="00A16B85">
      <w:pPr>
        <w:jc w:val="both"/>
        <w:rPr>
          <w:rFonts w:ascii="Arial" w:hAnsi="Arial" w:cs="Arial"/>
          <w:sz w:val="20"/>
        </w:rPr>
      </w:pPr>
      <w:r w:rsidRPr="00252FBC">
        <w:rPr>
          <w:rFonts w:ascii="Arial" w:hAnsi="Arial" w:cs="Arial"/>
          <w:sz w:val="20"/>
        </w:rPr>
        <w:t>In our search for cases of school-related violent deaths we have learned that</w:t>
      </w:r>
      <w:r>
        <w:rPr>
          <w:rFonts w:ascii="Arial" w:hAnsi="Arial" w:cs="Arial"/>
          <w:sz w:val="20"/>
        </w:rPr>
        <w:t xml:space="preserve"> </w:t>
      </w:r>
      <w:r w:rsidR="00A22BD8">
        <w:rPr>
          <w:rFonts w:ascii="Arial" w:hAnsi="Arial" w:cs="Arial"/>
          <w:b/>
          <w:sz w:val="20"/>
        </w:rPr>
        <w:t>Victim(s)</w:t>
      </w:r>
      <w:r>
        <w:rPr>
          <w:rFonts w:ascii="Arial" w:hAnsi="Arial" w:cs="Arial"/>
          <w:b/>
          <w:sz w:val="20"/>
        </w:rPr>
        <w:t xml:space="preserve"> </w:t>
      </w:r>
      <w:r>
        <w:rPr>
          <w:rFonts w:ascii="Arial" w:hAnsi="Arial" w:cs="Arial"/>
          <w:sz w:val="20"/>
        </w:rPr>
        <w:t xml:space="preserve">died on </w:t>
      </w:r>
      <w:r w:rsidR="00A22BD8">
        <w:rPr>
          <w:rFonts w:ascii="Arial" w:hAnsi="Arial" w:cs="Arial"/>
          <w:b/>
          <w:sz w:val="20"/>
        </w:rPr>
        <w:t>Month, Day Year</w:t>
      </w:r>
      <w:r>
        <w:rPr>
          <w:rFonts w:ascii="Arial" w:hAnsi="Arial" w:cs="Arial"/>
          <w:sz w:val="20"/>
        </w:rPr>
        <w:t xml:space="preserve"> as a result of an incident that occurred </w:t>
      </w:r>
      <w:r w:rsidR="00A22BD8">
        <w:rPr>
          <w:rFonts w:ascii="Arial" w:hAnsi="Arial" w:cs="Arial"/>
          <w:sz w:val="20"/>
        </w:rPr>
        <w:t>at or near</w:t>
      </w:r>
      <w:r>
        <w:rPr>
          <w:rFonts w:ascii="Arial" w:hAnsi="Arial" w:cs="Arial"/>
          <w:sz w:val="20"/>
        </w:rPr>
        <w:t>,</w:t>
      </w:r>
      <w:r w:rsidR="003013F4">
        <w:rPr>
          <w:rFonts w:ascii="Arial" w:hAnsi="Arial" w:cs="Arial"/>
          <w:sz w:val="20"/>
        </w:rPr>
        <w:t xml:space="preserve"> </w:t>
      </w:r>
      <w:r w:rsidR="00A22BD8">
        <w:rPr>
          <w:rFonts w:ascii="Arial" w:hAnsi="Arial" w:cs="Arial"/>
          <w:b/>
          <w:sz w:val="20"/>
        </w:rPr>
        <w:t xml:space="preserve">Education institution, </w:t>
      </w:r>
      <w:r w:rsidR="00A22BD8">
        <w:rPr>
          <w:rFonts w:ascii="Arial" w:hAnsi="Arial" w:cs="Arial"/>
          <w:sz w:val="20"/>
        </w:rPr>
        <w:t>in</w:t>
      </w:r>
      <w:r w:rsidR="003013F4">
        <w:rPr>
          <w:rFonts w:ascii="Arial" w:hAnsi="Arial" w:cs="Arial"/>
          <w:b/>
          <w:sz w:val="20"/>
        </w:rPr>
        <w:t xml:space="preserve"> </w:t>
      </w:r>
      <w:r w:rsidR="00A22BD8">
        <w:rPr>
          <w:rFonts w:ascii="Arial" w:hAnsi="Arial" w:cs="Arial"/>
          <w:b/>
          <w:sz w:val="20"/>
        </w:rPr>
        <w:t>City, State</w:t>
      </w:r>
      <w:r>
        <w:rPr>
          <w:rFonts w:ascii="Arial" w:hAnsi="Arial" w:cs="Arial"/>
          <w:sz w:val="20"/>
        </w:rPr>
        <w:t>. To</w:t>
      </w:r>
      <w:r w:rsidR="00A16B85" w:rsidRPr="00252FBC">
        <w:rPr>
          <w:rFonts w:ascii="Arial" w:hAnsi="Arial" w:cs="Arial"/>
          <w:sz w:val="20"/>
        </w:rPr>
        <w:t xml:space="preserve"> ensure that we have accurate information concerning this incident we request your assistance in obtaining the following information:</w:t>
      </w:r>
    </w:p>
    <w:p w:rsidR="00A16B85" w:rsidRDefault="00A16B85" w:rsidP="00A16B85">
      <w:pPr>
        <w:jc w:val="both"/>
        <w:rPr>
          <w:rFonts w:ascii="Arial" w:hAnsi="Arial" w:cs="Arial"/>
          <w:sz w:val="20"/>
        </w:rPr>
      </w:pPr>
    </w:p>
    <w:p w:rsidR="00EA69D2" w:rsidRPr="00777C0E" w:rsidRDefault="00EA69D2" w:rsidP="00EA69D2">
      <w:pPr>
        <w:widowControl w:val="0"/>
        <w:numPr>
          <w:ilvl w:val="0"/>
          <w:numId w:val="1"/>
        </w:numPr>
        <w:autoSpaceDE w:val="0"/>
        <w:autoSpaceDN w:val="0"/>
        <w:adjustRightInd w:val="0"/>
        <w:jc w:val="both"/>
        <w:rPr>
          <w:rFonts w:ascii="Arial" w:hAnsi="Arial" w:cs="Arial"/>
          <w:b/>
          <w:sz w:val="20"/>
        </w:rPr>
      </w:pPr>
      <w:r>
        <w:rPr>
          <w:rFonts w:ascii="Arial" w:hAnsi="Arial" w:cs="Arial"/>
          <w:sz w:val="20"/>
        </w:rPr>
        <w:t xml:space="preserve">Initial contact with a law enforcement official involved in the investigation of the aforementioned death.  </w:t>
      </w:r>
    </w:p>
    <w:p w:rsidR="00EA69D2" w:rsidRPr="00C66A97" w:rsidRDefault="00EA69D2" w:rsidP="00EA69D2">
      <w:pPr>
        <w:widowControl w:val="0"/>
        <w:numPr>
          <w:ilvl w:val="0"/>
          <w:numId w:val="1"/>
        </w:numPr>
        <w:autoSpaceDE w:val="0"/>
        <w:autoSpaceDN w:val="0"/>
        <w:adjustRightInd w:val="0"/>
        <w:jc w:val="both"/>
        <w:rPr>
          <w:rFonts w:ascii="Arial" w:hAnsi="Arial" w:cs="Arial"/>
          <w:b/>
          <w:sz w:val="20"/>
        </w:rPr>
      </w:pPr>
      <w:r>
        <w:rPr>
          <w:rFonts w:ascii="Arial" w:hAnsi="Arial" w:cs="Arial"/>
          <w:sz w:val="20"/>
        </w:rPr>
        <w:t xml:space="preserve">Consent to conduct a follow-up telephone interview with the identified law enforcement official that will last approximately </w:t>
      </w:r>
      <w:r w:rsidR="00176DAB">
        <w:rPr>
          <w:rFonts w:ascii="Arial" w:hAnsi="Arial" w:cs="Arial"/>
          <w:sz w:val="20"/>
        </w:rPr>
        <w:t xml:space="preserve">60 </w:t>
      </w:r>
      <w:r>
        <w:rPr>
          <w:rFonts w:ascii="Arial" w:hAnsi="Arial" w:cs="Arial"/>
          <w:sz w:val="20"/>
        </w:rPr>
        <w:t xml:space="preserve">minutes. </w:t>
      </w:r>
    </w:p>
    <w:p w:rsidR="00EA69D2" w:rsidRDefault="00EA69D2" w:rsidP="00EA69D2">
      <w:pPr>
        <w:widowControl w:val="0"/>
        <w:numPr>
          <w:ilvl w:val="0"/>
          <w:numId w:val="1"/>
        </w:numPr>
        <w:autoSpaceDE w:val="0"/>
        <w:autoSpaceDN w:val="0"/>
        <w:adjustRightInd w:val="0"/>
        <w:jc w:val="both"/>
        <w:rPr>
          <w:rFonts w:ascii="Arial" w:hAnsi="Arial" w:cs="Arial"/>
          <w:sz w:val="20"/>
        </w:rPr>
      </w:pPr>
      <w:r w:rsidRPr="000855EB">
        <w:rPr>
          <w:rFonts w:ascii="Arial" w:hAnsi="Arial" w:cs="Arial"/>
          <w:sz w:val="20"/>
        </w:rPr>
        <w:t>A hard copy of the full report filed on this case.</w:t>
      </w:r>
    </w:p>
    <w:p w:rsidR="00A22BD8" w:rsidRDefault="00A22BD8" w:rsidP="00A22BD8">
      <w:pPr>
        <w:widowControl w:val="0"/>
        <w:autoSpaceDE w:val="0"/>
        <w:autoSpaceDN w:val="0"/>
        <w:adjustRightInd w:val="0"/>
        <w:jc w:val="both"/>
        <w:rPr>
          <w:rFonts w:ascii="Arial" w:hAnsi="Arial" w:cs="Arial"/>
          <w:sz w:val="20"/>
          <w:szCs w:val="20"/>
        </w:rPr>
      </w:pPr>
    </w:p>
    <w:p w:rsidR="00EA69D2" w:rsidRDefault="00EA69D2" w:rsidP="00A16B85">
      <w:pPr>
        <w:tabs>
          <w:tab w:val="left" w:pos="-1440"/>
        </w:tabs>
        <w:jc w:val="both"/>
        <w:rPr>
          <w:rFonts w:ascii="Arial" w:hAnsi="Arial" w:cs="Arial"/>
          <w:sz w:val="20"/>
          <w:szCs w:val="20"/>
        </w:rPr>
      </w:pPr>
    </w:p>
    <w:p w:rsidR="00A16B85" w:rsidRDefault="00A16B85" w:rsidP="00A16B85">
      <w:pPr>
        <w:tabs>
          <w:tab w:val="left" w:pos="-1440"/>
        </w:tabs>
        <w:jc w:val="both"/>
        <w:rPr>
          <w:rFonts w:ascii="Arial" w:hAnsi="Arial" w:cs="Arial"/>
          <w:sz w:val="20"/>
        </w:rPr>
      </w:pPr>
      <w:r>
        <w:rPr>
          <w:rFonts w:ascii="Arial" w:hAnsi="Arial" w:cs="Arial"/>
          <w:sz w:val="20"/>
        </w:rPr>
        <w:t>Police reports can be mailed to:</w:t>
      </w:r>
    </w:p>
    <w:p w:rsidR="00A16B85" w:rsidRDefault="00A22BD8" w:rsidP="00A16B85">
      <w:pPr>
        <w:tabs>
          <w:tab w:val="left" w:pos="-1440"/>
        </w:tabs>
        <w:jc w:val="both"/>
        <w:rPr>
          <w:rFonts w:ascii="Arial" w:hAnsi="Arial" w:cs="Arial"/>
          <w:b/>
          <w:bCs/>
          <w:sz w:val="18"/>
        </w:rPr>
      </w:pPr>
      <w:r>
        <w:rPr>
          <w:rFonts w:ascii="Arial" w:hAnsi="Arial" w:cs="Arial"/>
          <w:b/>
          <w:bCs/>
          <w:sz w:val="18"/>
        </w:rPr>
        <w:t>Name</w:t>
      </w:r>
      <w:r w:rsidR="00A16B85">
        <w:rPr>
          <w:rFonts w:ascii="Arial" w:hAnsi="Arial" w:cs="Arial"/>
          <w:b/>
          <w:bCs/>
          <w:sz w:val="18"/>
        </w:rPr>
        <w:t xml:space="preserve"> </w:t>
      </w:r>
    </w:p>
    <w:p w:rsidR="00A16B85" w:rsidRDefault="00A22BD8" w:rsidP="00A16B85">
      <w:pPr>
        <w:tabs>
          <w:tab w:val="left" w:pos="-1440"/>
        </w:tabs>
        <w:jc w:val="both"/>
        <w:rPr>
          <w:rFonts w:ascii="Arial" w:hAnsi="Arial" w:cs="Arial"/>
          <w:b/>
          <w:bCs/>
          <w:sz w:val="18"/>
        </w:rPr>
      </w:pPr>
      <w:r>
        <w:rPr>
          <w:rFonts w:ascii="Arial" w:hAnsi="Arial" w:cs="Arial"/>
          <w:b/>
          <w:bCs/>
          <w:sz w:val="18"/>
        </w:rPr>
        <w:t>Title</w:t>
      </w:r>
    </w:p>
    <w:p w:rsidR="00A16B85" w:rsidRDefault="00A16B85" w:rsidP="00A16B85">
      <w:pPr>
        <w:autoSpaceDE w:val="0"/>
        <w:autoSpaceDN w:val="0"/>
        <w:adjustRightInd w:val="0"/>
        <w:rPr>
          <w:rFonts w:ascii="Arial" w:hAnsi="Arial" w:cs="Arial"/>
          <w:b/>
          <w:bCs/>
          <w:sz w:val="18"/>
        </w:rPr>
      </w:pPr>
      <w:r>
        <w:rPr>
          <w:rFonts w:ascii="Arial" w:hAnsi="Arial" w:cs="Arial"/>
          <w:b/>
          <w:bCs/>
          <w:sz w:val="18"/>
        </w:rPr>
        <w:t>Division of Violence Prevention</w:t>
      </w:r>
    </w:p>
    <w:p w:rsidR="00A16B85" w:rsidRDefault="00A16B85" w:rsidP="00A16B85">
      <w:pPr>
        <w:pStyle w:val="Heading1"/>
        <w:rPr>
          <w:sz w:val="18"/>
        </w:rPr>
      </w:pPr>
      <w:smartTag w:uri="urn:schemas-microsoft-com:office:smarttags" w:element="place">
        <w:smartTag w:uri="urn:schemas-microsoft-com:office:smarttags" w:element="PlaceName">
          <w:r>
            <w:rPr>
              <w:sz w:val="18"/>
            </w:rPr>
            <w:lastRenderedPageBreak/>
            <w:t>National</w:t>
          </w:r>
        </w:smartTag>
        <w:r>
          <w:rPr>
            <w:sz w:val="18"/>
          </w:rPr>
          <w:t xml:space="preserve"> </w:t>
        </w:r>
        <w:smartTag w:uri="urn:schemas-microsoft-com:office:smarttags" w:element="PlaceType">
          <w:r>
            <w:rPr>
              <w:sz w:val="18"/>
            </w:rPr>
            <w:t>Center</w:t>
          </w:r>
        </w:smartTag>
      </w:smartTag>
      <w:r>
        <w:rPr>
          <w:sz w:val="18"/>
        </w:rPr>
        <w:t xml:space="preserve"> for Injury Prevention and Control</w:t>
      </w:r>
    </w:p>
    <w:p w:rsidR="00A16B85" w:rsidRDefault="00A16B85" w:rsidP="00A16B85">
      <w:pPr>
        <w:pStyle w:val="Heading2"/>
        <w:rPr>
          <w:sz w:val="18"/>
        </w:rPr>
      </w:pPr>
      <w:r>
        <w:rPr>
          <w:sz w:val="18"/>
        </w:rPr>
        <w:t>Centers for Disease Control and Prevention</w:t>
      </w:r>
    </w:p>
    <w:p w:rsidR="00A16B85" w:rsidRDefault="00A16B85" w:rsidP="00A16B85">
      <w:pPr>
        <w:pStyle w:val="Heading1"/>
        <w:rPr>
          <w:sz w:val="18"/>
        </w:rPr>
      </w:pPr>
      <w:r>
        <w:rPr>
          <w:sz w:val="18"/>
        </w:rPr>
        <w:t xml:space="preserve">4770 Buford Highway, N.E. MS: </w:t>
      </w:r>
      <w:r w:rsidR="00EC4505">
        <w:rPr>
          <w:sz w:val="18"/>
        </w:rPr>
        <w:t>F-64</w:t>
      </w:r>
    </w:p>
    <w:p w:rsidR="00A16B85" w:rsidRDefault="00A16B85" w:rsidP="00A16B85">
      <w:pPr>
        <w:autoSpaceDE w:val="0"/>
        <w:autoSpaceDN w:val="0"/>
        <w:adjustRightInd w:val="0"/>
        <w:rPr>
          <w:rFonts w:ascii="Arial" w:hAnsi="Arial" w:cs="Arial"/>
          <w:b/>
          <w:bCs/>
          <w:sz w:val="18"/>
        </w:rPr>
      </w:pPr>
      <w:smartTag w:uri="urn:schemas-microsoft-com:office:smarttags" w:element="place">
        <w:smartTag w:uri="urn:schemas-microsoft-com:office:smarttags" w:element="City">
          <w:r>
            <w:rPr>
              <w:rFonts w:ascii="Arial" w:hAnsi="Arial" w:cs="Arial"/>
              <w:b/>
              <w:bCs/>
              <w:sz w:val="18"/>
            </w:rPr>
            <w:t>Atlanta</w:t>
          </w:r>
        </w:smartTag>
        <w:r>
          <w:rPr>
            <w:rFonts w:ascii="Arial" w:hAnsi="Arial" w:cs="Arial"/>
            <w:b/>
            <w:bCs/>
            <w:sz w:val="18"/>
          </w:rPr>
          <w:t xml:space="preserve">, </w:t>
        </w:r>
        <w:smartTag w:uri="urn:schemas-microsoft-com:office:smarttags" w:element="State">
          <w:r>
            <w:rPr>
              <w:rFonts w:ascii="Arial" w:hAnsi="Arial" w:cs="Arial"/>
              <w:b/>
              <w:bCs/>
              <w:sz w:val="18"/>
            </w:rPr>
            <w:t>GA</w:t>
          </w:r>
        </w:smartTag>
        <w:r>
          <w:rPr>
            <w:rFonts w:ascii="Arial" w:hAnsi="Arial" w:cs="Arial"/>
            <w:b/>
            <w:bCs/>
            <w:sz w:val="18"/>
          </w:rPr>
          <w:t xml:space="preserve"> </w:t>
        </w:r>
        <w:smartTag w:uri="urn:schemas-microsoft-com:office:smarttags" w:element="PostalCode">
          <w:r>
            <w:rPr>
              <w:rFonts w:ascii="Arial" w:hAnsi="Arial" w:cs="Arial"/>
              <w:b/>
              <w:bCs/>
              <w:sz w:val="18"/>
            </w:rPr>
            <w:t>30341</w:t>
          </w:r>
        </w:smartTag>
      </w:smartTag>
    </w:p>
    <w:p w:rsidR="00A16B85" w:rsidRDefault="00A22BD8" w:rsidP="00A16B85">
      <w:pPr>
        <w:tabs>
          <w:tab w:val="left" w:pos="-1440"/>
        </w:tabs>
        <w:jc w:val="both"/>
        <w:rPr>
          <w:rFonts w:ascii="Arial" w:hAnsi="Arial" w:cs="Arial"/>
          <w:b/>
          <w:bCs/>
          <w:sz w:val="18"/>
        </w:rPr>
      </w:pPr>
      <w:r>
        <w:rPr>
          <w:rFonts w:ascii="Arial" w:hAnsi="Arial" w:cs="Arial"/>
          <w:b/>
          <w:bCs/>
          <w:sz w:val="18"/>
        </w:rPr>
        <w:t xml:space="preserve">Faxed to: </w:t>
      </w:r>
    </w:p>
    <w:p w:rsidR="00A16B85" w:rsidRDefault="00A22BD8" w:rsidP="00A16B85">
      <w:pPr>
        <w:tabs>
          <w:tab w:val="left" w:pos="-1440"/>
        </w:tabs>
        <w:jc w:val="both"/>
        <w:rPr>
          <w:rFonts w:ascii="Arial" w:hAnsi="Arial" w:cs="Arial"/>
          <w:b/>
          <w:bCs/>
          <w:sz w:val="18"/>
        </w:rPr>
      </w:pPr>
      <w:r>
        <w:rPr>
          <w:rFonts w:ascii="Arial" w:hAnsi="Arial" w:cs="Arial"/>
          <w:b/>
          <w:bCs/>
          <w:sz w:val="18"/>
        </w:rPr>
        <w:t>Emailed to:</w:t>
      </w:r>
    </w:p>
    <w:p w:rsidR="00A16B85" w:rsidRDefault="00A16B85" w:rsidP="00A16B85">
      <w:pPr>
        <w:jc w:val="both"/>
        <w:rPr>
          <w:rFonts w:ascii="Arial" w:hAnsi="Arial" w:cs="Arial"/>
          <w:sz w:val="20"/>
        </w:rPr>
      </w:pPr>
    </w:p>
    <w:p w:rsidR="00222F54" w:rsidRDefault="0061142E" w:rsidP="00222F54">
      <w:pPr>
        <w:jc w:val="both"/>
        <w:rPr>
          <w:rFonts w:ascii="Arial" w:hAnsi="Arial" w:cs="Arial"/>
          <w:sz w:val="20"/>
        </w:rPr>
      </w:pPr>
      <w:r>
        <w:rPr>
          <w:rFonts w:ascii="Arial" w:hAnsi="Arial" w:cs="Arial"/>
          <w:sz w:val="20"/>
        </w:rPr>
        <w:t>A</w:t>
      </w:r>
      <w:r w:rsidR="00222F54" w:rsidRPr="00252FBC">
        <w:rPr>
          <w:rFonts w:ascii="Arial" w:hAnsi="Arial" w:cs="Arial"/>
          <w:sz w:val="20"/>
        </w:rPr>
        <w:t xml:space="preserve"> fact sheet link </w:t>
      </w:r>
      <w:r w:rsidR="00222F54">
        <w:rPr>
          <w:rFonts w:ascii="Arial" w:hAnsi="Arial" w:cs="Arial"/>
          <w:sz w:val="20"/>
        </w:rPr>
        <w:t xml:space="preserve">and information pertaining to the School-Associated Violent Death Study (SAVD) </w:t>
      </w:r>
      <w:r w:rsidR="00222F54" w:rsidRPr="00252FBC">
        <w:rPr>
          <w:rFonts w:ascii="Arial" w:hAnsi="Arial" w:cs="Arial"/>
          <w:sz w:val="20"/>
        </w:rPr>
        <w:t>is attached and available on the Centers for Disea</w:t>
      </w:r>
      <w:r w:rsidR="00222F54">
        <w:rPr>
          <w:rFonts w:ascii="Arial" w:hAnsi="Arial" w:cs="Arial"/>
          <w:sz w:val="20"/>
        </w:rPr>
        <w:t xml:space="preserve">se Control and Prevention (CDC) website at: </w:t>
      </w:r>
    </w:p>
    <w:p w:rsidR="00222F54" w:rsidRPr="00252FBC" w:rsidRDefault="00C67E62" w:rsidP="00222F54">
      <w:pPr>
        <w:jc w:val="both"/>
        <w:rPr>
          <w:rFonts w:ascii="Arial" w:hAnsi="Arial" w:cs="Arial"/>
          <w:sz w:val="20"/>
        </w:rPr>
      </w:pPr>
      <w:hyperlink r:id="rId8" w:tooltip="http://www.cdc.gov/ncipc/factsheets/yvfacts.htm" w:history="1">
        <w:r w:rsidR="00222F54" w:rsidRPr="00252FBC">
          <w:rPr>
            <w:rStyle w:val="Hyperlink"/>
            <w:rFonts w:ascii="Arial" w:hAnsi="Arial" w:cs="Arial"/>
            <w:sz w:val="20"/>
          </w:rPr>
          <w:t>http://www.cdc.gov/ncipc/factsheets/yvfacts.htm</w:t>
        </w:r>
      </w:hyperlink>
    </w:p>
    <w:p w:rsidR="00222F54" w:rsidRDefault="00C67E62" w:rsidP="00222F54">
      <w:pPr>
        <w:jc w:val="both"/>
        <w:rPr>
          <w:rFonts w:ascii="Arial" w:hAnsi="Arial" w:cs="Arial"/>
          <w:sz w:val="20"/>
        </w:rPr>
      </w:pPr>
      <w:hyperlink r:id="rId9" w:history="1">
        <w:r w:rsidR="00222F54" w:rsidRPr="00C80778">
          <w:rPr>
            <w:rStyle w:val="Hyperlink"/>
            <w:rFonts w:ascii="Arial" w:hAnsi="Arial" w:cs="Arial"/>
            <w:sz w:val="20"/>
          </w:rPr>
          <w:t>http://www.cdc.gov/ncipc/dvp/YVP/SAVD.htm</w:t>
        </w:r>
      </w:hyperlink>
      <w:r w:rsidR="00222F54">
        <w:rPr>
          <w:rFonts w:ascii="Arial" w:hAnsi="Arial" w:cs="Arial"/>
          <w:sz w:val="20"/>
        </w:rPr>
        <w:t xml:space="preserve"> </w:t>
      </w:r>
    </w:p>
    <w:p w:rsidR="00222F54" w:rsidRDefault="00C67E62" w:rsidP="00222F54">
      <w:pPr>
        <w:jc w:val="both"/>
        <w:rPr>
          <w:rFonts w:ascii="Arial" w:hAnsi="Arial" w:cs="Arial"/>
          <w:sz w:val="20"/>
        </w:rPr>
      </w:pPr>
      <w:hyperlink r:id="rId10" w:history="1">
        <w:r w:rsidR="00222F54" w:rsidRPr="00C80778">
          <w:rPr>
            <w:rStyle w:val="Hyperlink"/>
            <w:rFonts w:ascii="Arial" w:hAnsi="Arial" w:cs="Arial"/>
            <w:sz w:val="20"/>
          </w:rPr>
          <w:t>http://www.cdc.gov/mmwr/preview/mmwrhtml/mm5702a1.htm</w:t>
        </w:r>
      </w:hyperlink>
    </w:p>
    <w:p w:rsidR="0061142E" w:rsidRDefault="0061142E" w:rsidP="00A16B85">
      <w:pPr>
        <w:jc w:val="both"/>
        <w:rPr>
          <w:rFonts w:ascii="Arial" w:hAnsi="Arial" w:cs="Arial"/>
          <w:sz w:val="20"/>
        </w:rPr>
      </w:pPr>
    </w:p>
    <w:p w:rsidR="0061142E" w:rsidRDefault="00A16B85" w:rsidP="0061142E">
      <w:pPr>
        <w:jc w:val="both"/>
        <w:rPr>
          <w:rFonts w:ascii="Arial" w:hAnsi="Arial" w:cs="Arial"/>
          <w:sz w:val="20"/>
        </w:rPr>
      </w:pPr>
      <w:r>
        <w:rPr>
          <w:rFonts w:ascii="Arial" w:hAnsi="Arial" w:cs="Arial"/>
          <w:sz w:val="20"/>
        </w:rPr>
        <w:t xml:space="preserve">Thank you in advance for your assistance. </w:t>
      </w:r>
      <w:r w:rsidR="0061142E">
        <w:rPr>
          <w:rFonts w:ascii="Arial" w:hAnsi="Arial" w:cs="Arial"/>
          <w:sz w:val="20"/>
        </w:rPr>
        <w:t xml:space="preserve">If you require any additional information related to this request or the CDC study, please do not hesitate to contact </w:t>
      </w:r>
      <w:r w:rsidR="00A22BD8">
        <w:rPr>
          <w:rFonts w:ascii="Arial" w:hAnsi="Arial" w:cs="Arial"/>
          <w:sz w:val="20"/>
        </w:rPr>
        <w:t>(your name)</w:t>
      </w:r>
      <w:r w:rsidR="0061142E">
        <w:rPr>
          <w:rFonts w:ascii="Arial" w:hAnsi="Arial" w:cs="Arial"/>
          <w:sz w:val="20"/>
        </w:rPr>
        <w:t xml:space="preserve">, at </w:t>
      </w:r>
      <w:r w:rsidR="00A22BD8">
        <w:rPr>
          <w:rFonts w:ascii="Arial" w:hAnsi="Arial" w:cs="Arial"/>
          <w:sz w:val="20"/>
        </w:rPr>
        <w:t>(your CDC issued telephone number)</w:t>
      </w:r>
      <w:r w:rsidR="0061142E">
        <w:rPr>
          <w:rFonts w:ascii="Arial" w:hAnsi="Arial" w:cs="Arial"/>
          <w:sz w:val="20"/>
        </w:rPr>
        <w:t xml:space="preserve">.  </w:t>
      </w:r>
    </w:p>
    <w:p w:rsidR="0061142E" w:rsidRDefault="0061142E" w:rsidP="00A16B85">
      <w:pPr>
        <w:jc w:val="both"/>
        <w:rPr>
          <w:rFonts w:ascii="Arial" w:hAnsi="Arial" w:cs="Arial"/>
          <w:sz w:val="20"/>
        </w:rPr>
      </w:pPr>
    </w:p>
    <w:p w:rsidR="007010F3" w:rsidRDefault="00A16B85" w:rsidP="00A16B85">
      <w:pPr>
        <w:jc w:val="both"/>
        <w:rPr>
          <w:rFonts w:ascii="Arial" w:hAnsi="Arial" w:cs="Arial"/>
          <w:sz w:val="20"/>
        </w:rPr>
      </w:pPr>
      <w:r>
        <w:rPr>
          <w:rFonts w:ascii="Arial" w:hAnsi="Arial" w:cs="Arial"/>
          <w:sz w:val="20"/>
        </w:rPr>
        <w:t>Sincerely,</w:t>
      </w:r>
    </w:p>
    <w:p w:rsidR="00781180" w:rsidRDefault="00781180" w:rsidP="00A16B85">
      <w:pPr>
        <w:jc w:val="both"/>
        <w:rPr>
          <w:rFonts w:ascii="Arial" w:hAnsi="Arial" w:cs="Arial"/>
          <w:sz w:val="20"/>
        </w:rPr>
      </w:pPr>
    </w:p>
    <w:p w:rsidR="00781180" w:rsidRDefault="00781180" w:rsidP="00A16B85">
      <w:pPr>
        <w:jc w:val="both"/>
        <w:rPr>
          <w:rFonts w:ascii="Arial" w:hAnsi="Arial" w:cs="Arial"/>
          <w:sz w:val="20"/>
        </w:rPr>
      </w:pPr>
    </w:p>
    <w:p w:rsidR="00781180" w:rsidRDefault="00781180" w:rsidP="00A16B85">
      <w:pPr>
        <w:jc w:val="both"/>
        <w:rPr>
          <w:rFonts w:ascii="Arial" w:hAnsi="Arial" w:cs="Arial"/>
          <w:sz w:val="20"/>
        </w:rPr>
      </w:pPr>
    </w:p>
    <w:p w:rsidR="007010F3" w:rsidRDefault="007010F3" w:rsidP="00A16B85">
      <w:pPr>
        <w:jc w:val="both"/>
        <w:rPr>
          <w:rFonts w:ascii="Arial" w:hAnsi="Arial" w:cs="Arial"/>
          <w:sz w:val="20"/>
        </w:rPr>
      </w:pPr>
    </w:p>
    <w:p w:rsidR="00EA69D2" w:rsidRDefault="00EA69D2" w:rsidP="00EA69D2">
      <w:pPr>
        <w:jc w:val="both"/>
        <w:rPr>
          <w:rFonts w:ascii="Arial" w:hAnsi="Arial" w:cs="Arial"/>
          <w:sz w:val="20"/>
        </w:rPr>
      </w:pPr>
      <w:r>
        <w:rPr>
          <w:rFonts w:ascii="Arial" w:hAnsi="Arial" w:cs="Arial"/>
          <w:sz w:val="20"/>
        </w:rPr>
        <w:t>Howard Spivak, MD</w:t>
      </w:r>
    </w:p>
    <w:p w:rsidR="00A16B85" w:rsidRDefault="00A16B85" w:rsidP="00A16B85">
      <w:pPr>
        <w:jc w:val="both"/>
        <w:rPr>
          <w:rFonts w:ascii="Arial" w:hAnsi="Arial" w:cs="Arial"/>
          <w:sz w:val="20"/>
        </w:rPr>
      </w:pPr>
      <w:r>
        <w:rPr>
          <w:rFonts w:ascii="Arial" w:hAnsi="Arial" w:cs="Arial"/>
          <w:sz w:val="20"/>
        </w:rPr>
        <w:t>Director, Division of Violence Prevention</w:t>
      </w:r>
    </w:p>
    <w:p w:rsidR="00A16B85" w:rsidRDefault="00A16B85" w:rsidP="00A16B85">
      <w:pPr>
        <w:jc w:val="both"/>
        <w:rPr>
          <w:rFonts w:ascii="Arial" w:hAnsi="Arial" w:cs="Arial"/>
          <w:sz w:val="20"/>
        </w:rPr>
      </w:pPr>
      <w:smartTag w:uri="urn:schemas-microsoft-com:office:smarttags" w:element="place">
        <w:smartTag w:uri="urn:schemas-microsoft-com:office:smarttags" w:element="PlaceName">
          <w:r>
            <w:rPr>
              <w:rFonts w:ascii="Arial" w:hAnsi="Arial" w:cs="Arial"/>
              <w:sz w:val="20"/>
            </w:rPr>
            <w:t>National</w:t>
          </w:r>
        </w:smartTag>
        <w:r>
          <w:rPr>
            <w:rFonts w:ascii="Arial" w:hAnsi="Arial" w:cs="Arial"/>
            <w:sz w:val="20"/>
          </w:rPr>
          <w:t xml:space="preserve"> </w:t>
        </w:r>
        <w:smartTag w:uri="urn:schemas-microsoft-com:office:smarttags" w:element="PlaceType">
          <w:r>
            <w:rPr>
              <w:rFonts w:ascii="Arial" w:hAnsi="Arial" w:cs="Arial"/>
              <w:sz w:val="20"/>
            </w:rPr>
            <w:t>Center</w:t>
          </w:r>
        </w:smartTag>
      </w:smartTag>
      <w:r>
        <w:rPr>
          <w:rFonts w:ascii="Arial" w:hAnsi="Arial" w:cs="Arial"/>
          <w:sz w:val="20"/>
        </w:rPr>
        <w:t xml:space="preserve"> for Injury Prevention &amp; Control</w:t>
      </w:r>
    </w:p>
    <w:p w:rsidR="00DF1100" w:rsidRPr="002C17AB" w:rsidRDefault="00A16B85" w:rsidP="00DF1100">
      <w:pPr>
        <w:jc w:val="both"/>
        <w:rPr>
          <w:rFonts w:ascii="Arial" w:hAnsi="Arial" w:cs="Arial"/>
        </w:rPr>
      </w:pPr>
      <w:r>
        <w:rPr>
          <w:rFonts w:ascii="Arial" w:hAnsi="Arial" w:cs="Arial"/>
          <w:sz w:val="20"/>
        </w:rPr>
        <w:t>Centers for Disease Control and Prevention</w:t>
      </w:r>
    </w:p>
    <w:p w:rsidR="00A45A7C" w:rsidRPr="00A3465F" w:rsidRDefault="00A45A7C" w:rsidP="00A3465F">
      <w:pPr>
        <w:jc w:val="both"/>
      </w:pPr>
    </w:p>
    <w:p w:rsidR="00DF1100" w:rsidRDefault="00DF1100" w:rsidP="00DF1100"/>
    <w:p w:rsidR="00DF1100" w:rsidRDefault="00DF1100" w:rsidP="00DF1100">
      <w:r>
        <w:rPr>
          <w:rFonts w:ascii="Arial" w:hAnsi="Arial" w:cs="Arial"/>
          <w:sz w:val="20"/>
          <w:szCs w:val="20"/>
        </w:rPr>
        <w:t> </w:t>
      </w:r>
    </w:p>
    <w:p w:rsidR="00DF1100" w:rsidRDefault="00DF1100" w:rsidP="00DF1100">
      <w:r>
        <w:rPr>
          <w:rFonts w:ascii="Arial" w:hAnsi="Arial" w:cs="Arial"/>
          <w:sz w:val="20"/>
          <w:szCs w:val="20"/>
        </w:rPr>
        <w:t> </w:t>
      </w:r>
    </w:p>
    <w:p w:rsidR="00DF1100" w:rsidRDefault="00DF1100" w:rsidP="00DF1100">
      <w:r>
        <w:rPr>
          <w:rFonts w:ascii="Arial" w:hAnsi="Arial" w:cs="Arial"/>
          <w:sz w:val="20"/>
          <w:szCs w:val="20"/>
        </w:rPr>
        <w:t> </w:t>
      </w:r>
    </w:p>
    <w:p w:rsidR="00DF1100" w:rsidRDefault="00DF1100" w:rsidP="00DF1100">
      <w:r>
        <w:t> </w:t>
      </w:r>
    </w:p>
    <w:p w:rsidR="00DF1100" w:rsidRDefault="00DF1100" w:rsidP="00DF1100">
      <w:r>
        <w:t> </w:t>
      </w:r>
    </w:p>
    <w:p w:rsidR="00DF1100" w:rsidRDefault="00DF1100"/>
    <w:sectPr w:rsidR="00DF1100" w:rsidSect="00610A60">
      <w:headerReference w:type="default" r:id="rId11"/>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CAE" w:rsidRDefault="00310CAE">
      <w:r>
        <w:separator/>
      </w:r>
    </w:p>
  </w:endnote>
  <w:endnote w:type="continuationSeparator" w:id="0">
    <w:p w:rsidR="00310CAE" w:rsidRDefault="0031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WP BoxDrawing">
    <w:altName w:val="Courier New"/>
    <w:charset w:val="00"/>
    <w:family w:val="modern"/>
    <w:pitch w:val="fixed"/>
    <w:sig w:usb0="00000003" w:usb1="00000000" w:usb2="00000000" w:usb3="00000000" w:csb0="00000001" w:csb1="00000000"/>
  </w:font>
  <w:font w:name="Line Draw 16.67cpi">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CAE" w:rsidRDefault="00310CAE">
      <w:r>
        <w:separator/>
      </w:r>
    </w:p>
  </w:footnote>
  <w:footnote w:type="continuationSeparator" w:id="0">
    <w:p w:rsidR="00310CAE" w:rsidRDefault="00310CAE">
      <w:r>
        <w:continuationSeparator/>
      </w:r>
    </w:p>
  </w:footnote>
  <w:footnote w:id="1">
    <w:p w:rsidR="00EA69D2" w:rsidRDefault="00EA69D2" w:rsidP="00EA69D2">
      <w:pPr>
        <w:pStyle w:val="FootnoteText"/>
      </w:pPr>
      <w:r w:rsidRPr="00B7770A">
        <w:rPr>
          <w:rStyle w:val="FootnoteReference"/>
        </w:rPr>
        <w:sym w:font="Symbol" w:char="F02A"/>
      </w:r>
      <w:r>
        <w:t xml:space="preserve"> </w:t>
      </w:r>
      <w:r w:rsidRPr="00B7770A">
        <w:rPr>
          <w:rFonts w:ascii="Arial" w:hAnsi="Arial" w:cs="Arial"/>
          <w:sz w:val="16"/>
          <w:szCs w:val="16"/>
        </w:rPr>
        <w:t>Additional information regarding the study is available at the School Associated Violent Death Study website: http://www.cdc.gov/ncipc/dvp/YVP/SAVD.htm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790" w:rsidRPr="00326680" w:rsidRDefault="008B5188" w:rsidP="00CD7790">
    <w:pPr>
      <w:tabs>
        <w:tab w:val="left" w:pos="-1440"/>
        <w:tab w:val="left" w:pos="-720"/>
        <w:tab w:val="left" w:pos="0"/>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Univers" w:hAnsi="Univers"/>
        <w:b/>
        <w:sz w:val="16"/>
        <w:szCs w:val="16"/>
      </w:rPr>
    </w:pPr>
    <w:r>
      <w:rPr>
        <w:rFonts w:ascii="Univers" w:hAnsi="Univers"/>
        <w:b/>
        <w:noProof/>
        <w:sz w:val="19"/>
        <w:szCs w:val="19"/>
      </w:rPr>
      <w:drawing>
        <wp:anchor distT="0" distB="0" distL="114300" distR="114300" simplePos="0" relativeHeight="251657728" behindDoc="0" locked="0" layoutInCell="1" allowOverlap="1" wp14:anchorId="07BC5623" wp14:editId="5F4127F2">
          <wp:simplePos x="0" y="0"/>
          <wp:positionH relativeFrom="page">
            <wp:posOffset>342900</wp:posOffset>
          </wp:positionH>
          <wp:positionV relativeFrom="page">
            <wp:posOffset>228600</wp:posOffset>
          </wp:positionV>
          <wp:extent cx="796290" cy="84264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00CD7790" w:rsidRPr="00326680">
      <w:rPr>
        <w:rFonts w:ascii="Univers" w:hAnsi="Univers"/>
        <w:b/>
        <w:sz w:val="19"/>
        <w:szCs w:val="19"/>
      </w:rPr>
      <w:t>DEPARTMENT OF HEALTH &amp; HUMAN SERVICES</w:t>
    </w:r>
    <w:r w:rsidR="00CD7790" w:rsidRPr="00326680">
      <w:rPr>
        <w:rFonts w:ascii="Univers" w:hAnsi="Univers"/>
        <w:b/>
        <w:sz w:val="16"/>
        <w:szCs w:val="16"/>
      </w:rPr>
      <w:tab/>
    </w:r>
    <w:r w:rsidR="00CD7790" w:rsidRPr="00326680">
      <w:rPr>
        <w:rFonts w:ascii="Univers" w:hAnsi="Univers"/>
        <w:b/>
        <w:sz w:val="16"/>
        <w:szCs w:val="16"/>
      </w:rPr>
      <w:tab/>
    </w:r>
    <w:r w:rsidR="00CD7790" w:rsidRPr="00326680">
      <w:rPr>
        <w:rFonts w:ascii="Univers" w:hAnsi="Univers"/>
        <w:b/>
        <w:sz w:val="16"/>
        <w:szCs w:val="16"/>
      </w:rPr>
      <w:tab/>
      <w:t>Public Health Service</w:t>
    </w:r>
  </w:p>
  <w:p w:rsidR="00CD7790" w:rsidRPr="00326680" w:rsidRDefault="00CD7790" w:rsidP="00CD7790">
    <w:pPr>
      <w:tabs>
        <w:tab w:val="left" w:pos="-1440"/>
        <w:tab w:val="left" w:pos="-720"/>
        <w:tab w:val="left" w:pos="0"/>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Univers" w:hAnsi="Univers"/>
        <w:b/>
        <w:sz w:val="16"/>
        <w:szCs w:val="16"/>
      </w:rPr>
    </w:pP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p>
  <w:p w:rsidR="00CD7790" w:rsidRPr="00326680" w:rsidRDefault="00CD7790" w:rsidP="00CD7790">
    <w:pPr>
      <w:pBdr>
        <w:top w:val="single" w:sz="4" w:space="1" w:color="auto"/>
      </w:pBdr>
      <w:tabs>
        <w:tab w:val="left" w:pos="-1440"/>
        <w:tab w:val="left" w:pos="-720"/>
        <w:tab w:val="left" w:pos="0"/>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Line Draw 16.67cpi" w:hAnsi="Line Draw 16.67cpi"/>
        <w:b/>
        <w:sz w:val="14"/>
        <w:szCs w:val="14"/>
      </w:rPr>
    </w:pP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r w:rsidRPr="00326680">
      <w:rPr>
        <w:rFonts w:ascii="WP BoxDrawing" w:hAnsi="WP BoxDrawing"/>
        <w:b/>
        <w:sz w:val="14"/>
        <w:szCs w:val="14"/>
      </w:rPr>
      <w:t></w:t>
    </w:r>
  </w:p>
  <w:p w:rsidR="00CD7790" w:rsidRPr="00326680" w:rsidRDefault="00CD7790" w:rsidP="00CD7790">
    <w:pPr>
      <w:tabs>
        <w:tab w:val="left" w:pos="-1440"/>
        <w:tab w:val="left" w:pos="-720"/>
        <w:tab w:val="left" w:pos="0"/>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Univers" w:hAnsi="Univers"/>
        <w:b/>
        <w:sz w:val="16"/>
        <w:szCs w:val="16"/>
      </w:rPr>
    </w:pPr>
    <w:r w:rsidRPr="00326680">
      <w:rPr>
        <w:rFonts w:ascii="Line Draw 16.67cpi" w:hAnsi="Line Draw 16.67cpi"/>
        <w:b/>
        <w:sz w:val="14"/>
        <w:szCs w:val="14"/>
      </w:rPr>
      <w:tab/>
    </w:r>
    <w:r w:rsidRPr="00326680">
      <w:rPr>
        <w:rFonts w:ascii="Line Draw 16.67cpi" w:hAnsi="Line Draw 16.67cpi"/>
        <w:b/>
        <w:sz w:val="14"/>
        <w:szCs w:val="14"/>
      </w:rPr>
      <w:tab/>
    </w:r>
    <w:r w:rsidRPr="00326680">
      <w:rPr>
        <w:rFonts w:ascii="Line Draw 16.67cpi" w:hAnsi="Line Draw 16.67cpi"/>
        <w:b/>
        <w:sz w:val="14"/>
        <w:szCs w:val="14"/>
      </w:rPr>
      <w:tab/>
    </w:r>
    <w:r w:rsidRPr="00326680">
      <w:rPr>
        <w:rFonts w:ascii="Line Draw 16.67cpi" w:hAnsi="Line Draw 16.67cpi"/>
        <w:b/>
        <w:sz w:val="14"/>
        <w:szCs w:val="14"/>
      </w:rPr>
      <w:tab/>
    </w:r>
    <w:r w:rsidRPr="00326680">
      <w:rPr>
        <w:rFonts w:ascii="Line Draw 16.67cpi" w:hAnsi="Line Draw 16.67cpi"/>
        <w:b/>
        <w:sz w:val="14"/>
        <w:szCs w:val="14"/>
      </w:rPr>
      <w:tab/>
    </w:r>
    <w:r w:rsidRPr="00326680">
      <w:rPr>
        <w:rFonts w:ascii="Line Draw 16.67cpi" w:hAnsi="Line Draw 16.67cpi"/>
        <w:b/>
        <w:sz w:val="14"/>
        <w:szCs w:val="14"/>
      </w:rPr>
      <w:tab/>
    </w:r>
    <w:r w:rsidRPr="00326680">
      <w:rPr>
        <w:rFonts w:ascii="Line Draw 16.67cpi" w:hAnsi="Line Draw 16.67cpi"/>
        <w:b/>
        <w:sz w:val="14"/>
        <w:szCs w:val="14"/>
      </w:rPr>
      <w:tab/>
    </w:r>
    <w:r w:rsidRPr="00326680">
      <w:rPr>
        <w:rFonts w:ascii="Line Draw 16.67cpi" w:hAnsi="Line Draw 16.67cpi"/>
        <w:b/>
        <w:sz w:val="14"/>
        <w:szCs w:val="14"/>
      </w:rPr>
      <w:tab/>
    </w:r>
    <w:r w:rsidRPr="00326680">
      <w:rPr>
        <w:rFonts w:ascii="Line Draw 16.67cpi" w:hAnsi="Line Draw 16.67cpi"/>
        <w:b/>
        <w:sz w:val="14"/>
        <w:szCs w:val="14"/>
      </w:rPr>
      <w:tab/>
    </w:r>
    <w:r w:rsidRPr="00326680">
      <w:rPr>
        <w:rFonts w:ascii="Line Draw 16.67cpi" w:hAnsi="Line Draw 16.67cpi"/>
        <w:b/>
        <w:sz w:val="14"/>
        <w:szCs w:val="14"/>
      </w:rPr>
      <w:tab/>
    </w:r>
    <w:r w:rsidRPr="00326680">
      <w:rPr>
        <w:rFonts w:ascii="Univers" w:hAnsi="Univers"/>
        <w:b/>
        <w:sz w:val="16"/>
        <w:szCs w:val="16"/>
      </w:rPr>
      <w:t>Centers for Disease Control</w:t>
    </w:r>
  </w:p>
  <w:p w:rsidR="00CD7790" w:rsidRPr="00326680" w:rsidRDefault="00CD7790" w:rsidP="00CD7790">
    <w:pPr>
      <w:tabs>
        <w:tab w:val="left" w:pos="-1440"/>
        <w:tab w:val="left" w:pos="-720"/>
        <w:tab w:val="left" w:pos="0"/>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Univers" w:hAnsi="Univers"/>
        <w:b/>
        <w:sz w:val="16"/>
        <w:szCs w:val="16"/>
      </w:rPr>
    </w:pP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t xml:space="preserve">   </w:t>
    </w:r>
    <w:proofErr w:type="gramStart"/>
    <w:r w:rsidRPr="00326680">
      <w:rPr>
        <w:rFonts w:ascii="Univers" w:hAnsi="Univers"/>
        <w:b/>
        <w:sz w:val="16"/>
        <w:szCs w:val="16"/>
      </w:rPr>
      <w:t>and</w:t>
    </w:r>
    <w:proofErr w:type="gramEnd"/>
    <w:r w:rsidRPr="00326680">
      <w:rPr>
        <w:rFonts w:ascii="Univers" w:hAnsi="Univers"/>
        <w:b/>
        <w:sz w:val="16"/>
        <w:szCs w:val="16"/>
      </w:rPr>
      <w:t xml:space="preserve"> Prevention (CDC) </w:t>
    </w:r>
  </w:p>
  <w:p w:rsidR="00CD7790" w:rsidRPr="00326680" w:rsidRDefault="00CD7790" w:rsidP="00CD7790">
    <w:pPr>
      <w:tabs>
        <w:tab w:val="left" w:pos="-1440"/>
        <w:tab w:val="left" w:pos="-720"/>
        <w:tab w:val="left" w:pos="0"/>
        <w:tab w:val="left" w:pos="45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Line Draw 16.67cpi" w:hAnsi="Line Draw 16.67cpi"/>
        <w:b/>
        <w:sz w:val="14"/>
        <w:szCs w:val="14"/>
      </w:rPr>
    </w:pP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r>
    <w:r w:rsidRPr="00326680">
      <w:rPr>
        <w:rFonts w:ascii="Univers" w:hAnsi="Univers"/>
        <w:b/>
        <w:sz w:val="16"/>
        <w:szCs w:val="16"/>
      </w:rPr>
      <w:tab/>
      <w:t xml:space="preserve">            </w:t>
    </w:r>
    <w:smartTag w:uri="urn:schemas-microsoft-com:office:smarttags" w:element="place">
      <w:smartTag w:uri="urn:schemas-microsoft-com:office:smarttags" w:element="City">
        <w:r w:rsidRPr="00326680">
          <w:rPr>
            <w:rFonts w:ascii="Univers" w:hAnsi="Univers"/>
            <w:b/>
            <w:sz w:val="16"/>
            <w:szCs w:val="16"/>
          </w:rPr>
          <w:t>Atlanta</w:t>
        </w:r>
      </w:smartTag>
      <w:r w:rsidRPr="00326680">
        <w:rPr>
          <w:rFonts w:ascii="Univers" w:hAnsi="Univers"/>
          <w:b/>
          <w:sz w:val="16"/>
          <w:szCs w:val="16"/>
        </w:rPr>
        <w:t xml:space="preserve">, </w:t>
      </w:r>
      <w:smartTag w:uri="urn:schemas-microsoft-com:office:smarttags" w:element="country-region">
        <w:r w:rsidRPr="00326680">
          <w:rPr>
            <w:rFonts w:ascii="Univers" w:hAnsi="Univers"/>
            <w:b/>
            <w:sz w:val="16"/>
            <w:szCs w:val="16"/>
          </w:rPr>
          <w:t>Georgia</w:t>
        </w:r>
      </w:smartTag>
    </w:smartTag>
    <w:r w:rsidRPr="00326680">
      <w:rPr>
        <w:rFonts w:ascii="Univers" w:hAnsi="Univers"/>
        <w:b/>
        <w:sz w:val="16"/>
        <w:szCs w:val="16"/>
      </w:rPr>
      <w:t xml:space="preserve"> 30341-3724</w:t>
    </w:r>
  </w:p>
  <w:p w:rsidR="00CD7790" w:rsidRDefault="00CD77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1401EE8"/>
    <w:lvl w:ilvl="0">
      <w:numFmt w:val="bullet"/>
      <w:lvlText w:val="*"/>
      <w:lvlJc w:val="left"/>
    </w:lvl>
  </w:abstractNum>
  <w:abstractNum w:abstractNumId="1">
    <w:nsid w:val="405F2F88"/>
    <w:multiLevelType w:val="hybridMultilevel"/>
    <w:tmpl w:val="50CE7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100"/>
    <w:rsid w:val="00003189"/>
    <w:rsid w:val="00007EFC"/>
    <w:rsid w:val="00011D14"/>
    <w:rsid w:val="000145FE"/>
    <w:rsid w:val="00020575"/>
    <w:rsid w:val="000228F8"/>
    <w:rsid w:val="0002329C"/>
    <w:rsid w:val="00023C5A"/>
    <w:rsid w:val="00024DFC"/>
    <w:rsid w:val="00025253"/>
    <w:rsid w:val="000536BF"/>
    <w:rsid w:val="00057A04"/>
    <w:rsid w:val="00061286"/>
    <w:rsid w:val="000628B7"/>
    <w:rsid w:val="00064E2C"/>
    <w:rsid w:val="00071D1C"/>
    <w:rsid w:val="000732B7"/>
    <w:rsid w:val="00077EC6"/>
    <w:rsid w:val="000813CD"/>
    <w:rsid w:val="00086903"/>
    <w:rsid w:val="0009077E"/>
    <w:rsid w:val="00090DB8"/>
    <w:rsid w:val="0009455F"/>
    <w:rsid w:val="000966F9"/>
    <w:rsid w:val="000A1532"/>
    <w:rsid w:val="000A699D"/>
    <w:rsid w:val="000B0ABC"/>
    <w:rsid w:val="000C194F"/>
    <w:rsid w:val="000C28B2"/>
    <w:rsid w:val="000C3FB7"/>
    <w:rsid w:val="000C7B3B"/>
    <w:rsid w:val="000D1E11"/>
    <w:rsid w:val="000D3C90"/>
    <w:rsid w:val="000D4A1A"/>
    <w:rsid w:val="000E3A95"/>
    <w:rsid w:val="000E45A6"/>
    <w:rsid w:val="000E4D4F"/>
    <w:rsid w:val="000E51B2"/>
    <w:rsid w:val="000E6C88"/>
    <w:rsid w:val="000F0582"/>
    <w:rsid w:val="000F186F"/>
    <w:rsid w:val="000F7908"/>
    <w:rsid w:val="001012CF"/>
    <w:rsid w:val="001031CA"/>
    <w:rsid w:val="00106FD6"/>
    <w:rsid w:val="00115652"/>
    <w:rsid w:val="00115A15"/>
    <w:rsid w:val="0011642C"/>
    <w:rsid w:val="00117C1C"/>
    <w:rsid w:val="00123A6F"/>
    <w:rsid w:val="00131150"/>
    <w:rsid w:val="00131F08"/>
    <w:rsid w:val="00133B72"/>
    <w:rsid w:val="001346C3"/>
    <w:rsid w:val="00134A57"/>
    <w:rsid w:val="00144378"/>
    <w:rsid w:val="001462DB"/>
    <w:rsid w:val="00146D9D"/>
    <w:rsid w:val="00157F49"/>
    <w:rsid w:val="00160AB4"/>
    <w:rsid w:val="001645B5"/>
    <w:rsid w:val="0016552B"/>
    <w:rsid w:val="001747DA"/>
    <w:rsid w:val="001758B4"/>
    <w:rsid w:val="00176DAB"/>
    <w:rsid w:val="00184A89"/>
    <w:rsid w:val="00194141"/>
    <w:rsid w:val="00196227"/>
    <w:rsid w:val="00196C3B"/>
    <w:rsid w:val="00196DF6"/>
    <w:rsid w:val="001A5AB1"/>
    <w:rsid w:val="001B7A5D"/>
    <w:rsid w:val="001C1FB2"/>
    <w:rsid w:val="001C20A9"/>
    <w:rsid w:val="001C61A7"/>
    <w:rsid w:val="001E0BC0"/>
    <w:rsid w:val="001E19DB"/>
    <w:rsid w:val="001E3191"/>
    <w:rsid w:val="001F4ACB"/>
    <w:rsid w:val="001F649C"/>
    <w:rsid w:val="001F6A1C"/>
    <w:rsid w:val="00201F5D"/>
    <w:rsid w:val="0020704C"/>
    <w:rsid w:val="00207581"/>
    <w:rsid w:val="00211DDC"/>
    <w:rsid w:val="00213799"/>
    <w:rsid w:val="00214BD0"/>
    <w:rsid w:val="00214FE7"/>
    <w:rsid w:val="00216D6C"/>
    <w:rsid w:val="00217AB9"/>
    <w:rsid w:val="00220064"/>
    <w:rsid w:val="0022027C"/>
    <w:rsid w:val="00222F54"/>
    <w:rsid w:val="00225380"/>
    <w:rsid w:val="00226C96"/>
    <w:rsid w:val="00232D05"/>
    <w:rsid w:val="0023500E"/>
    <w:rsid w:val="00236036"/>
    <w:rsid w:val="00241C67"/>
    <w:rsid w:val="00242356"/>
    <w:rsid w:val="00247560"/>
    <w:rsid w:val="00247B9F"/>
    <w:rsid w:val="00274DA8"/>
    <w:rsid w:val="00281585"/>
    <w:rsid w:val="00291E3D"/>
    <w:rsid w:val="0029266C"/>
    <w:rsid w:val="002B139D"/>
    <w:rsid w:val="002B6C80"/>
    <w:rsid w:val="002B76FC"/>
    <w:rsid w:val="002C17AB"/>
    <w:rsid w:val="002C3935"/>
    <w:rsid w:val="002C5923"/>
    <w:rsid w:val="002D0C46"/>
    <w:rsid w:val="002D425B"/>
    <w:rsid w:val="002D5254"/>
    <w:rsid w:val="002E478B"/>
    <w:rsid w:val="002F6452"/>
    <w:rsid w:val="003013F4"/>
    <w:rsid w:val="00301AF5"/>
    <w:rsid w:val="00310CAE"/>
    <w:rsid w:val="00311F4C"/>
    <w:rsid w:val="003121F3"/>
    <w:rsid w:val="00315E9D"/>
    <w:rsid w:val="00316D44"/>
    <w:rsid w:val="00326680"/>
    <w:rsid w:val="00332E7C"/>
    <w:rsid w:val="0034282C"/>
    <w:rsid w:val="00346716"/>
    <w:rsid w:val="00351515"/>
    <w:rsid w:val="00357FEB"/>
    <w:rsid w:val="00365631"/>
    <w:rsid w:val="00375C7F"/>
    <w:rsid w:val="0037746F"/>
    <w:rsid w:val="00384E58"/>
    <w:rsid w:val="00384E73"/>
    <w:rsid w:val="0039328A"/>
    <w:rsid w:val="003945B3"/>
    <w:rsid w:val="00397EEE"/>
    <w:rsid w:val="003A0AC7"/>
    <w:rsid w:val="003B3E6C"/>
    <w:rsid w:val="003C18CD"/>
    <w:rsid w:val="003C4ECA"/>
    <w:rsid w:val="003C6B63"/>
    <w:rsid w:val="003D3470"/>
    <w:rsid w:val="003D616F"/>
    <w:rsid w:val="003E4644"/>
    <w:rsid w:val="003E7903"/>
    <w:rsid w:val="003F0CC9"/>
    <w:rsid w:val="003F25BE"/>
    <w:rsid w:val="003F49CF"/>
    <w:rsid w:val="003F4FEA"/>
    <w:rsid w:val="00404D7E"/>
    <w:rsid w:val="00411274"/>
    <w:rsid w:val="00416079"/>
    <w:rsid w:val="0041766D"/>
    <w:rsid w:val="00420445"/>
    <w:rsid w:val="00420AC4"/>
    <w:rsid w:val="00422DB6"/>
    <w:rsid w:val="0043063E"/>
    <w:rsid w:val="00431D91"/>
    <w:rsid w:val="00432B98"/>
    <w:rsid w:val="00433808"/>
    <w:rsid w:val="00446A9D"/>
    <w:rsid w:val="00451B04"/>
    <w:rsid w:val="00463014"/>
    <w:rsid w:val="00465108"/>
    <w:rsid w:val="004713E1"/>
    <w:rsid w:val="00476CAF"/>
    <w:rsid w:val="00477CB0"/>
    <w:rsid w:val="004A34C9"/>
    <w:rsid w:val="004A4470"/>
    <w:rsid w:val="004B01EF"/>
    <w:rsid w:val="004B2E25"/>
    <w:rsid w:val="004B4639"/>
    <w:rsid w:val="004C1D78"/>
    <w:rsid w:val="004C7B91"/>
    <w:rsid w:val="004D3052"/>
    <w:rsid w:val="004D46C7"/>
    <w:rsid w:val="004E6D61"/>
    <w:rsid w:val="004F3207"/>
    <w:rsid w:val="004F663B"/>
    <w:rsid w:val="004F69A0"/>
    <w:rsid w:val="005044B7"/>
    <w:rsid w:val="00506235"/>
    <w:rsid w:val="00507597"/>
    <w:rsid w:val="005136D7"/>
    <w:rsid w:val="00513ECC"/>
    <w:rsid w:val="0051411A"/>
    <w:rsid w:val="0051627F"/>
    <w:rsid w:val="0052078B"/>
    <w:rsid w:val="005240B4"/>
    <w:rsid w:val="00525016"/>
    <w:rsid w:val="005323D4"/>
    <w:rsid w:val="00534580"/>
    <w:rsid w:val="005433AB"/>
    <w:rsid w:val="00543938"/>
    <w:rsid w:val="00543F58"/>
    <w:rsid w:val="005617BE"/>
    <w:rsid w:val="00561E68"/>
    <w:rsid w:val="005628B6"/>
    <w:rsid w:val="00564CF8"/>
    <w:rsid w:val="0056719F"/>
    <w:rsid w:val="005674C2"/>
    <w:rsid w:val="00570330"/>
    <w:rsid w:val="00572A56"/>
    <w:rsid w:val="00573907"/>
    <w:rsid w:val="00574342"/>
    <w:rsid w:val="00584B31"/>
    <w:rsid w:val="005933F2"/>
    <w:rsid w:val="00593B5A"/>
    <w:rsid w:val="00594C0A"/>
    <w:rsid w:val="00595026"/>
    <w:rsid w:val="00596E9B"/>
    <w:rsid w:val="005B17DD"/>
    <w:rsid w:val="005B2345"/>
    <w:rsid w:val="005B2F77"/>
    <w:rsid w:val="005B37B8"/>
    <w:rsid w:val="005C2566"/>
    <w:rsid w:val="005C4640"/>
    <w:rsid w:val="005C5C6D"/>
    <w:rsid w:val="005D0EF2"/>
    <w:rsid w:val="005D2498"/>
    <w:rsid w:val="005E5FC0"/>
    <w:rsid w:val="005F32DF"/>
    <w:rsid w:val="005F75D2"/>
    <w:rsid w:val="00602F3E"/>
    <w:rsid w:val="0060637D"/>
    <w:rsid w:val="006067B0"/>
    <w:rsid w:val="00610A60"/>
    <w:rsid w:val="0061142E"/>
    <w:rsid w:val="0061787B"/>
    <w:rsid w:val="006204CA"/>
    <w:rsid w:val="00623EDB"/>
    <w:rsid w:val="00632B2B"/>
    <w:rsid w:val="006330CB"/>
    <w:rsid w:val="006342E1"/>
    <w:rsid w:val="00636A02"/>
    <w:rsid w:val="00636B89"/>
    <w:rsid w:val="00646FC2"/>
    <w:rsid w:val="0065152A"/>
    <w:rsid w:val="00651D20"/>
    <w:rsid w:val="00652753"/>
    <w:rsid w:val="00660795"/>
    <w:rsid w:val="006650C2"/>
    <w:rsid w:val="006736C9"/>
    <w:rsid w:val="0067572D"/>
    <w:rsid w:val="00677F95"/>
    <w:rsid w:val="0068324D"/>
    <w:rsid w:val="00684CF7"/>
    <w:rsid w:val="0068545E"/>
    <w:rsid w:val="00692AC6"/>
    <w:rsid w:val="006A4A7D"/>
    <w:rsid w:val="006B4709"/>
    <w:rsid w:val="006B6B37"/>
    <w:rsid w:val="006C01B2"/>
    <w:rsid w:val="006C0474"/>
    <w:rsid w:val="006C156E"/>
    <w:rsid w:val="006D4661"/>
    <w:rsid w:val="006D493B"/>
    <w:rsid w:val="006E078F"/>
    <w:rsid w:val="006E1343"/>
    <w:rsid w:val="007010F3"/>
    <w:rsid w:val="00704680"/>
    <w:rsid w:val="007048D7"/>
    <w:rsid w:val="00707541"/>
    <w:rsid w:val="00715CCE"/>
    <w:rsid w:val="00724999"/>
    <w:rsid w:val="00725552"/>
    <w:rsid w:val="00725864"/>
    <w:rsid w:val="00731AD4"/>
    <w:rsid w:val="007367E1"/>
    <w:rsid w:val="007511E6"/>
    <w:rsid w:val="007679DC"/>
    <w:rsid w:val="00771BD2"/>
    <w:rsid w:val="007747AB"/>
    <w:rsid w:val="00781180"/>
    <w:rsid w:val="00787A6E"/>
    <w:rsid w:val="007976BE"/>
    <w:rsid w:val="00797CC6"/>
    <w:rsid w:val="007A265B"/>
    <w:rsid w:val="007A5297"/>
    <w:rsid w:val="007A6E7C"/>
    <w:rsid w:val="007B658A"/>
    <w:rsid w:val="007B6B67"/>
    <w:rsid w:val="007B6B68"/>
    <w:rsid w:val="007C5F04"/>
    <w:rsid w:val="007C6E0E"/>
    <w:rsid w:val="007D305A"/>
    <w:rsid w:val="007D59D1"/>
    <w:rsid w:val="007E0489"/>
    <w:rsid w:val="007E399C"/>
    <w:rsid w:val="007F1700"/>
    <w:rsid w:val="007F7EDB"/>
    <w:rsid w:val="0080127C"/>
    <w:rsid w:val="00804312"/>
    <w:rsid w:val="00804780"/>
    <w:rsid w:val="008047F8"/>
    <w:rsid w:val="00805D89"/>
    <w:rsid w:val="008075AF"/>
    <w:rsid w:val="0081062D"/>
    <w:rsid w:val="00813B79"/>
    <w:rsid w:val="00813D39"/>
    <w:rsid w:val="008170A1"/>
    <w:rsid w:val="00824685"/>
    <w:rsid w:val="00826A1B"/>
    <w:rsid w:val="00827039"/>
    <w:rsid w:val="00827172"/>
    <w:rsid w:val="00835293"/>
    <w:rsid w:val="0085690A"/>
    <w:rsid w:val="00857910"/>
    <w:rsid w:val="00864304"/>
    <w:rsid w:val="00872D09"/>
    <w:rsid w:val="00875628"/>
    <w:rsid w:val="00890880"/>
    <w:rsid w:val="00892DC9"/>
    <w:rsid w:val="0089785E"/>
    <w:rsid w:val="00897AA1"/>
    <w:rsid w:val="008A0256"/>
    <w:rsid w:val="008A18A7"/>
    <w:rsid w:val="008A20B9"/>
    <w:rsid w:val="008A2B24"/>
    <w:rsid w:val="008A52BC"/>
    <w:rsid w:val="008B0FA1"/>
    <w:rsid w:val="008B5188"/>
    <w:rsid w:val="008C16F6"/>
    <w:rsid w:val="008D0B93"/>
    <w:rsid w:val="008E049A"/>
    <w:rsid w:val="008E36FF"/>
    <w:rsid w:val="008E3839"/>
    <w:rsid w:val="008F1862"/>
    <w:rsid w:val="008F498A"/>
    <w:rsid w:val="008F7527"/>
    <w:rsid w:val="0090323E"/>
    <w:rsid w:val="009039ED"/>
    <w:rsid w:val="009053C2"/>
    <w:rsid w:val="00911CA6"/>
    <w:rsid w:val="009128A0"/>
    <w:rsid w:val="00913B15"/>
    <w:rsid w:val="00920958"/>
    <w:rsid w:val="00926642"/>
    <w:rsid w:val="00927118"/>
    <w:rsid w:val="0093037C"/>
    <w:rsid w:val="00935370"/>
    <w:rsid w:val="009413EC"/>
    <w:rsid w:val="00941561"/>
    <w:rsid w:val="00941FC5"/>
    <w:rsid w:val="009465BB"/>
    <w:rsid w:val="00946C37"/>
    <w:rsid w:val="00961C42"/>
    <w:rsid w:val="009747D3"/>
    <w:rsid w:val="00975134"/>
    <w:rsid w:val="009761CA"/>
    <w:rsid w:val="00984EE9"/>
    <w:rsid w:val="00990BD0"/>
    <w:rsid w:val="009953DE"/>
    <w:rsid w:val="00997C99"/>
    <w:rsid w:val="009A4002"/>
    <w:rsid w:val="009A6AD3"/>
    <w:rsid w:val="009A6D64"/>
    <w:rsid w:val="009B53C6"/>
    <w:rsid w:val="009B5D46"/>
    <w:rsid w:val="009C4936"/>
    <w:rsid w:val="009D4EBD"/>
    <w:rsid w:val="009E11C1"/>
    <w:rsid w:val="009F2408"/>
    <w:rsid w:val="009F7468"/>
    <w:rsid w:val="00A01615"/>
    <w:rsid w:val="00A05E7D"/>
    <w:rsid w:val="00A06594"/>
    <w:rsid w:val="00A10D79"/>
    <w:rsid w:val="00A1690A"/>
    <w:rsid w:val="00A16B85"/>
    <w:rsid w:val="00A22BD8"/>
    <w:rsid w:val="00A30392"/>
    <w:rsid w:val="00A31ABB"/>
    <w:rsid w:val="00A32416"/>
    <w:rsid w:val="00A3465F"/>
    <w:rsid w:val="00A36080"/>
    <w:rsid w:val="00A40BCF"/>
    <w:rsid w:val="00A459E1"/>
    <w:rsid w:val="00A45A7C"/>
    <w:rsid w:val="00A51EB6"/>
    <w:rsid w:val="00A72941"/>
    <w:rsid w:val="00A93463"/>
    <w:rsid w:val="00A959F1"/>
    <w:rsid w:val="00AA2E82"/>
    <w:rsid w:val="00AA420E"/>
    <w:rsid w:val="00AA6BAC"/>
    <w:rsid w:val="00AB0042"/>
    <w:rsid w:val="00AB1119"/>
    <w:rsid w:val="00AB4244"/>
    <w:rsid w:val="00AC0218"/>
    <w:rsid w:val="00AC2055"/>
    <w:rsid w:val="00AD2CEC"/>
    <w:rsid w:val="00AD557F"/>
    <w:rsid w:val="00AE0392"/>
    <w:rsid w:val="00AE20A9"/>
    <w:rsid w:val="00AE22CF"/>
    <w:rsid w:val="00AE2E00"/>
    <w:rsid w:val="00AE42D9"/>
    <w:rsid w:val="00AE5CEF"/>
    <w:rsid w:val="00AF2A1B"/>
    <w:rsid w:val="00AF2FEE"/>
    <w:rsid w:val="00AF46B4"/>
    <w:rsid w:val="00B063E6"/>
    <w:rsid w:val="00B10D9D"/>
    <w:rsid w:val="00B11F84"/>
    <w:rsid w:val="00B1232F"/>
    <w:rsid w:val="00B17701"/>
    <w:rsid w:val="00B35C17"/>
    <w:rsid w:val="00B42299"/>
    <w:rsid w:val="00B47068"/>
    <w:rsid w:val="00B4733A"/>
    <w:rsid w:val="00B511A4"/>
    <w:rsid w:val="00B513E6"/>
    <w:rsid w:val="00B53270"/>
    <w:rsid w:val="00B578F7"/>
    <w:rsid w:val="00B64B48"/>
    <w:rsid w:val="00B65EED"/>
    <w:rsid w:val="00B72ADC"/>
    <w:rsid w:val="00B77B35"/>
    <w:rsid w:val="00B827A8"/>
    <w:rsid w:val="00B84123"/>
    <w:rsid w:val="00B96251"/>
    <w:rsid w:val="00BA0832"/>
    <w:rsid w:val="00BA288D"/>
    <w:rsid w:val="00BB1AB1"/>
    <w:rsid w:val="00BB3B20"/>
    <w:rsid w:val="00BB3FB8"/>
    <w:rsid w:val="00BB7DC3"/>
    <w:rsid w:val="00BC2271"/>
    <w:rsid w:val="00BC334A"/>
    <w:rsid w:val="00BC5361"/>
    <w:rsid w:val="00BD3896"/>
    <w:rsid w:val="00BE3979"/>
    <w:rsid w:val="00BF1C09"/>
    <w:rsid w:val="00BF26EC"/>
    <w:rsid w:val="00BF3ECF"/>
    <w:rsid w:val="00BF6445"/>
    <w:rsid w:val="00BF76CD"/>
    <w:rsid w:val="00C06824"/>
    <w:rsid w:val="00C14003"/>
    <w:rsid w:val="00C209A3"/>
    <w:rsid w:val="00C25007"/>
    <w:rsid w:val="00C30C28"/>
    <w:rsid w:val="00C45EBA"/>
    <w:rsid w:val="00C47154"/>
    <w:rsid w:val="00C5454A"/>
    <w:rsid w:val="00C663F0"/>
    <w:rsid w:val="00C66E79"/>
    <w:rsid w:val="00C67E62"/>
    <w:rsid w:val="00C72B0A"/>
    <w:rsid w:val="00C73819"/>
    <w:rsid w:val="00C74EA0"/>
    <w:rsid w:val="00C75B1C"/>
    <w:rsid w:val="00C7695C"/>
    <w:rsid w:val="00C77641"/>
    <w:rsid w:val="00C86663"/>
    <w:rsid w:val="00C97B6B"/>
    <w:rsid w:val="00CA2333"/>
    <w:rsid w:val="00CA2F90"/>
    <w:rsid w:val="00CA37F7"/>
    <w:rsid w:val="00CA426F"/>
    <w:rsid w:val="00CA6537"/>
    <w:rsid w:val="00CB14B0"/>
    <w:rsid w:val="00CB46A4"/>
    <w:rsid w:val="00CB72A9"/>
    <w:rsid w:val="00CC38C1"/>
    <w:rsid w:val="00CC6834"/>
    <w:rsid w:val="00CD2066"/>
    <w:rsid w:val="00CD32FE"/>
    <w:rsid w:val="00CD41BC"/>
    <w:rsid w:val="00CD5A92"/>
    <w:rsid w:val="00CD7790"/>
    <w:rsid w:val="00CE100F"/>
    <w:rsid w:val="00CE2D23"/>
    <w:rsid w:val="00CE5255"/>
    <w:rsid w:val="00CF2AFF"/>
    <w:rsid w:val="00CF7909"/>
    <w:rsid w:val="00D02372"/>
    <w:rsid w:val="00D02649"/>
    <w:rsid w:val="00D062A4"/>
    <w:rsid w:val="00D10D5D"/>
    <w:rsid w:val="00D1200E"/>
    <w:rsid w:val="00D145FB"/>
    <w:rsid w:val="00D160AF"/>
    <w:rsid w:val="00D23D6E"/>
    <w:rsid w:val="00D23F74"/>
    <w:rsid w:val="00D32E05"/>
    <w:rsid w:val="00D35D35"/>
    <w:rsid w:val="00D471BD"/>
    <w:rsid w:val="00D47210"/>
    <w:rsid w:val="00D537C5"/>
    <w:rsid w:val="00D53E0B"/>
    <w:rsid w:val="00D54425"/>
    <w:rsid w:val="00D56390"/>
    <w:rsid w:val="00D66814"/>
    <w:rsid w:val="00D71482"/>
    <w:rsid w:val="00D72ED4"/>
    <w:rsid w:val="00D94DFD"/>
    <w:rsid w:val="00DA51FC"/>
    <w:rsid w:val="00DA6992"/>
    <w:rsid w:val="00DB3052"/>
    <w:rsid w:val="00DC055C"/>
    <w:rsid w:val="00DC1E50"/>
    <w:rsid w:val="00DC342A"/>
    <w:rsid w:val="00DF1100"/>
    <w:rsid w:val="00DF51AD"/>
    <w:rsid w:val="00E036E4"/>
    <w:rsid w:val="00E0729E"/>
    <w:rsid w:val="00E145A9"/>
    <w:rsid w:val="00E203B4"/>
    <w:rsid w:val="00E26E07"/>
    <w:rsid w:val="00E3266C"/>
    <w:rsid w:val="00E348E8"/>
    <w:rsid w:val="00E445A8"/>
    <w:rsid w:val="00E4799A"/>
    <w:rsid w:val="00E512DF"/>
    <w:rsid w:val="00E538B9"/>
    <w:rsid w:val="00E53EC7"/>
    <w:rsid w:val="00E549BA"/>
    <w:rsid w:val="00E63DB3"/>
    <w:rsid w:val="00E717B0"/>
    <w:rsid w:val="00E730D3"/>
    <w:rsid w:val="00E76C65"/>
    <w:rsid w:val="00E77354"/>
    <w:rsid w:val="00E81920"/>
    <w:rsid w:val="00E82C32"/>
    <w:rsid w:val="00E8320E"/>
    <w:rsid w:val="00E870CD"/>
    <w:rsid w:val="00E920F2"/>
    <w:rsid w:val="00E9253E"/>
    <w:rsid w:val="00E93A5A"/>
    <w:rsid w:val="00E978B5"/>
    <w:rsid w:val="00EA3C8D"/>
    <w:rsid w:val="00EA3E9F"/>
    <w:rsid w:val="00EA437C"/>
    <w:rsid w:val="00EA69D2"/>
    <w:rsid w:val="00EA6FCF"/>
    <w:rsid w:val="00EB243B"/>
    <w:rsid w:val="00EB3656"/>
    <w:rsid w:val="00EB4E37"/>
    <w:rsid w:val="00EB6CBD"/>
    <w:rsid w:val="00EC2BAE"/>
    <w:rsid w:val="00EC4505"/>
    <w:rsid w:val="00EC6B2E"/>
    <w:rsid w:val="00ED5EFA"/>
    <w:rsid w:val="00ED6F1B"/>
    <w:rsid w:val="00ED75F4"/>
    <w:rsid w:val="00EF199D"/>
    <w:rsid w:val="00EF3BBE"/>
    <w:rsid w:val="00F02435"/>
    <w:rsid w:val="00F049F8"/>
    <w:rsid w:val="00F04D62"/>
    <w:rsid w:val="00F11F98"/>
    <w:rsid w:val="00F155AE"/>
    <w:rsid w:val="00F25608"/>
    <w:rsid w:val="00F35A5C"/>
    <w:rsid w:val="00F3673D"/>
    <w:rsid w:val="00F36B1A"/>
    <w:rsid w:val="00F40F2E"/>
    <w:rsid w:val="00F43BEC"/>
    <w:rsid w:val="00F45500"/>
    <w:rsid w:val="00F46CE8"/>
    <w:rsid w:val="00F52236"/>
    <w:rsid w:val="00F57CB6"/>
    <w:rsid w:val="00F62E2C"/>
    <w:rsid w:val="00F63F9C"/>
    <w:rsid w:val="00F64C5D"/>
    <w:rsid w:val="00F73AB7"/>
    <w:rsid w:val="00F73AF5"/>
    <w:rsid w:val="00F75616"/>
    <w:rsid w:val="00F76D6B"/>
    <w:rsid w:val="00F82589"/>
    <w:rsid w:val="00F85C73"/>
    <w:rsid w:val="00FA44F0"/>
    <w:rsid w:val="00FA4F5A"/>
    <w:rsid w:val="00FB01A9"/>
    <w:rsid w:val="00FB2CE0"/>
    <w:rsid w:val="00FD4933"/>
    <w:rsid w:val="00FD4E12"/>
    <w:rsid w:val="00FD6544"/>
    <w:rsid w:val="00FE337B"/>
    <w:rsid w:val="00FF1D68"/>
    <w:rsid w:val="00FF53F1"/>
    <w:rsid w:val="00FF5A04"/>
    <w:rsid w:val="00FF5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45A7C"/>
    <w:pPr>
      <w:keepNext/>
      <w:autoSpaceDE w:val="0"/>
      <w:autoSpaceDN w:val="0"/>
      <w:adjustRightInd w:val="0"/>
      <w:outlineLvl w:val="0"/>
    </w:pPr>
    <w:rPr>
      <w:rFonts w:ascii="Arial" w:hAnsi="Arial" w:cs="Arial"/>
      <w:b/>
      <w:bCs/>
      <w:sz w:val="16"/>
      <w:szCs w:val="20"/>
    </w:rPr>
  </w:style>
  <w:style w:type="paragraph" w:styleId="Heading2">
    <w:name w:val="heading 2"/>
    <w:basedOn w:val="Normal"/>
    <w:next w:val="Normal"/>
    <w:qFormat/>
    <w:rsid w:val="00A45A7C"/>
    <w:pPr>
      <w:keepNext/>
      <w:autoSpaceDE w:val="0"/>
      <w:autoSpaceDN w:val="0"/>
      <w:adjustRightInd w:val="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1100"/>
    <w:rPr>
      <w:color w:val="0000FF"/>
      <w:u w:val="single"/>
    </w:rPr>
  </w:style>
  <w:style w:type="character" w:styleId="Strong">
    <w:name w:val="Strong"/>
    <w:basedOn w:val="DefaultParagraphFont"/>
    <w:qFormat/>
    <w:rsid w:val="00DF1100"/>
    <w:rPr>
      <w:b/>
      <w:bCs/>
    </w:rPr>
  </w:style>
  <w:style w:type="character" w:styleId="FollowedHyperlink">
    <w:name w:val="FollowedHyperlink"/>
    <w:basedOn w:val="DefaultParagraphFont"/>
    <w:rsid w:val="007D305A"/>
    <w:rPr>
      <w:color w:val="800080"/>
      <w:u w:val="single"/>
    </w:rPr>
  </w:style>
  <w:style w:type="paragraph" w:styleId="BalloonText">
    <w:name w:val="Balloon Text"/>
    <w:basedOn w:val="Normal"/>
    <w:semiHidden/>
    <w:rsid w:val="00194141"/>
    <w:rPr>
      <w:rFonts w:ascii="Tahoma" w:hAnsi="Tahoma" w:cs="Tahoma"/>
      <w:sz w:val="16"/>
      <w:szCs w:val="16"/>
    </w:rPr>
  </w:style>
  <w:style w:type="character" w:styleId="CommentReference">
    <w:name w:val="annotation reference"/>
    <w:basedOn w:val="DefaultParagraphFont"/>
    <w:semiHidden/>
    <w:rsid w:val="00CD7790"/>
    <w:rPr>
      <w:sz w:val="16"/>
      <w:szCs w:val="16"/>
    </w:rPr>
  </w:style>
  <w:style w:type="paragraph" w:styleId="CommentText">
    <w:name w:val="annotation text"/>
    <w:basedOn w:val="Normal"/>
    <w:semiHidden/>
    <w:rsid w:val="00CD7790"/>
    <w:rPr>
      <w:sz w:val="20"/>
      <w:szCs w:val="20"/>
    </w:rPr>
  </w:style>
  <w:style w:type="paragraph" w:styleId="CommentSubject">
    <w:name w:val="annotation subject"/>
    <w:basedOn w:val="CommentText"/>
    <w:next w:val="CommentText"/>
    <w:semiHidden/>
    <w:rsid w:val="00CD7790"/>
    <w:rPr>
      <w:b/>
      <w:bCs/>
    </w:rPr>
  </w:style>
  <w:style w:type="paragraph" w:styleId="Header">
    <w:name w:val="header"/>
    <w:basedOn w:val="Normal"/>
    <w:rsid w:val="00CD7790"/>
    <w:pPr>
      <w:tabs>
        <w:tab w:val="center" w:pos="4320"/>
        <w:tab w:val="right" w:pos="8640"/>
      </w:tabs>
    </w:pPr>
  </w:style>
  <w:style w:type="paragraph" w:styleId="Footer">
    <w:name w:val="footer"/>
    <w:basedOn w:val="Normal"/>
    <w:rsid w:val="00CD7790"/>
    <w:pPr>
      <w:tabs>
        <w:tab w:val="center" w:pos="4320"/>
        <w:tab w:val="right" w:pos="8640"/>
      </w:tabs>
    </w:pPr>
  </w:style>
  <w:style w:type="character" w:customStyle="1" w:styleId="normal1">
    <w:name w:val="normal1"/>
    <w:basedOn w:val="DefaultParagraphFont"/>
    <w:rsid w:val="006E078F"/>
    <w:rPr>
      <w:rFonts w:ascii="Arial" w:hAnsi="Arial" w:cs="Arial" w:hint="default"/>
      <w:color w:val="000000"/>
      <w:sz w:val="20"/>
      <w:szCs w:val="20"/>
    </w:rPr>
  </w:style>
  <w:style w:type="paragraph" w:styleId="FootnoteText">
    <w:name w:val="footnote text"/>
    <w:basedOn w:val="Normal"/>
    <w:semiHidden/>
    <w:rsid w:val="0061142E"/>
    <w:rPr>
      <w:sz w:val="20"/>
      <w:szCs w:val="20"/>
    </w:rPr>
  </w:style>
  <w:style w:type="character" w:styleId="FootnoteReference">
    <w:name w:val="footnote reference"/>
    <w:basedOn w:val="DefaultParagraphFont"/>
    <w:semiHidden/>
    <w:rsid w:val="0061142E"/>
    <w:rPr>
      <w:vertAlign w:val="superscript"/>
    </w:rPr>
  </w:style>
  <w:style w:type="paragraph" w:styleId="NoSpacing">
    <w:name w:val="No Spacing"/>
    <w:link w:val="NoSpacingChar"/>
    <w:uiPriority w:val="1"/>
    <w:qFormat/>
    <w:rsid w:val="00610A6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10A60"/>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45A7C"/>
    <w:pPr>
      <w:keepNext/>
      <w:autoSpaceDE w:val="0"/>
      <w:autoSpaceDN w:val="0"/>
      <w:adjustRightInd w:val="0"/>
      <w:outlineLvl w:val="0"/>
    </w:pPr>
    <w:rPr>
      <w:rFonts w:ascii="Arial" w:hAnsi="Arial" w:cs="Arial"/>
      <w:b/>
      <w:bCs/>
      <w:sz w:val="16"/>
      <w:szCs w:val="20"/>
    </w:rPr>
  </w:style>
  <w:style w:type="paragraph" w:styleId="Heading2">
    <w:name w:val="heading 2"/>
    <w:basedOn w:val="Normal"/>
    <w:next w:val="Normal"/>
    <w:qFormat/>
    <w:rsid w:val="00A45A7C"/>
    <w:pPr>
      <w:keepNext/>
      <w:autoSpaceDE w:val="0"/>
      <w:autoSpaceDN w:val="0"/>
      <w:adjustRightInd w:val="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1100"/>
    <w:rPr>
      <w:color w:val="0000FF"/>
      <w:u w:val="single"/>
    </w:rPr>
  </w:style>
  <w:style w:type="character" w:styleId="Strong">
    <w:name w:val="Strong"/>
    <w:basedOn w:val="DefaultParagraphFont"/>
    <w:qFormat/>
    <w:rsid w:val="00DF1100"/>
    <w:rPr>
      <w:b/>
      <w:bCs/>
    </w:rPr>
  </w:style>
  <w:style w:type="character" w:styleId="FollowedHyperlink">
    <w:name w:val="FollowedHyperlink"/>
    <w:basedOn w:val="DefaultParagraphFont"/>
    <w:rsid w:val="007D305A"/>
    <w:rPr>
      <w:color w:val="800080"/>
      <w:u w:val="single"/>
    </w:rPr>
  </w:style>
  <w:style w:type="paragraph" w:styleId="BalloonText">
    <w:name w:val="Balloon Text"/>
    <w:basedOn w:val="Normal"/>
    <w:semiHidden/>
    <w:rsid w:val="00194141"/>
    <w:rPr>
      <w:rFonts w:ascii="Tahoma" w:hAnsi="Tahoma" w:cs="Tahoma"/>
      <w:sz w:val="16"/>
      <w:szCs w:val="16"/>
    </w:rPr>
  </w:style>
  <w:style w:type="character" w:styleId="CommentReference">
    <w:name w:val="annotation reference"/>
    <w:basedOn w:val="DefaultParagraphFont"/>
    <w:semiHidden/>
    <w:rsid w:val="00CD7790"/>
    <w:rPr>
      <w:sz w:val="16"/>
      <w:szCs w:val="16"/>
    </w:rPr>
  </w:style>
  <w:style w:type="paragraph" w:styleId="CommentText">
    <w:name w:val="annotation text"/>
    <w:basedOn w:val="Normal"/>
    <w:semiHidden/>
    <w:rsid w:val="00CD7790"/>
    <w:rPr>
      <w:sz w:val="20"/>
      <w:szCs w:val="20"/>
    </w:rPr>
  </w:style>
  <w:style w:type="paragraph" w:styleId="CommentSubject">
    <w:name w:val="annotation subject"/>
    <w:basedOn w:val="CommentText"/>
    <w:next w:val="CommentText"/>
    <w:semiHidden/>
    <w:rsid w:val="00CD7790"/>
    <w:rPr>
      <w:b/>
      <w:bCs/>
    </w:rPr>
  </w:style>
  <w:style w:type="paragraph" w:styleId="Header">
    <w:name w:val="header"/>
    <w:basedOn w:val="Normal"/>
    <w:rsid w:val="00CD7790"/>
    <w:pPr>
      <w:tabs>
        <w:tab w:val="center" w:pos="4320"/>
        <w:tab w:val="right" w:pos="8640"/>
      </w:tabs>
    </w:pPr>
  </w:style>
  <w:style w:type="paragraph" w:styleId="Footer">
    <w:name w:val="footer"/>
    <w:basedOn w:val="Normal"/>
    <w:rsid w:val="00CD7790"/>
    <w:pPr>
      <w:tabs>
        <w:tab w:val="center" w:pos="4320"/>
        <w:tab w:val="right" w:pos="8640"/>
      </w:tabs>
    </w:pPr>
  </w:style>
  <w:style w:type="character" w:customStyle="1" w:styleId="normal1">
    <w:name w:val="normal1"/>
    <w:basedOn w:val="DefaultParagraphFont"/>
    <w:rsid w:val="006E078F"/>
    <w:rPr>
      <w:rFonts w:ascii="Arial" w:hAnsi="Arial" w:cs="Arial" w:hint="default"/>
      <w:color w:val="000000"/>
      <w:sz w:val="20"/>
      <w:szCs w:val="20"/>
    </w:rPr>
  </w:style>
  <w:style w:type="paragraph" w:styleId="FootnoteText">
    <w:name w:val="footnote text"/>
    <w:basedOn w:val="Normal"/>
    <w:semiHidden/>
    <w:rsid w:val="0061142E"/>
    <w:rPr>
      <w:sz w:val="20"/>
      <w:szCs w:val="20"/>
    </w:rPr>
  </w:style>
  <w:style w:type="character" w:styleId="FootnoteReference">
    <w:name w:val="footnote reference"/>
    <w:basedOn w:val="DefaultParagraphFont"/>
    <w:semiHidden/>
    <w:rsid w:val="0061142E"/>
    <w:rPr>
      <w:vertAlign w:val="superscript"/>
    </w:rPr>
  </w:style>
  <w:style w:type="paragraph" w:styleId="NoSpacing">
    <w:name w:val="No Spacing"/>
    <w:link w:val="NoSpacingChar"/>
    <w:uiPriority w:val="1"/>
    <w:qFormat/>
    <w:rsid w:val="00610A60"/>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10A60"/>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8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ipc/factsheets/yvfacts.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dc.gov/mmwr/preview/mmwrhtml/mm5702a1.htm" TargetMode="External"/><Relationship Id="rId4" Type="http://schemas.openxmlformats.org/officeDocument/2006/relationships/settings" Target="settings.xml"/><Relationship Id="rId9" Type="http://schemas.openxmlformats.org/officeDocument/2006/relationships/hyperlink" Target="http://www.cdc.gov/ncipc/dvp/YVP/SAVD.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481</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Attachment 3 Law Enforcement Participation Request Letter</vt:lpstr>
    </vt:vector>
  </TitlesOfParts>
  <Company>ITSO</Company>
  <LinksUpToDate>false</LinksUpToDate>
  <CharactersWithSpaces>3575</CharactersWithSpaces>
  <SharedDoc>false</SharedDoc>
  <HLinks>
    <vt:vector size="18" baseType="variant">
      <vt:variant>
        <vt:i4>1376335</vt:i4>
      </vt:variant>
      <vt:variant>
        <vt:i4>9</vt:i4>
      </vt:variant>
      <vt:variant>
        <vt:i4>0</vt:i4>
      </vt:variant>
      <vt:variant>
        <vt:i4>5</vt:i4>
      </vt:variant>
      <vt:variant>
        <vt:lpwstr>http://www.cdc.gov/mmwr/preview/mmwrhtml/mm5702a1.htm</vt:lpwstr>
      </vt:variant>
      <vt:variant>
        <vt:lpwstr/>
      </vt:variant>
      <vt:variant>
        <vt:i4>1835019</vt:i4>
      </vt:variant>
      <vt:variant>
        <vt:i4>6</vt:i4>
      </vt:variant>
      <vt:variant>
        <vt:i4>0</vt:i4>
      </vt:variant>
      <vt:variant>
        <vt:i4>5</vt:i4>
      </vt:variant>
      <vt:variant>
        <vt:lpwstr>http://www.cdc.gov/ncipc/dvp/YVP/SAVD.htm</vt:lpwstr>
      </vt:variant>
      <vt:variant>
        <vt:lpwstr/>
      </vt:variant>
      <vt:variant>
        <vt:i4>3080298</vt:i4>
      </vt:variant>
      <vt:variant>
        <vt:i4>3</vt:i4>
      </vt:variant>
      <vt:variant>
        <vt:i4>0</vt:i4>
      </vt:variant>
      <vt:variant>
        <vt:i4>5</vt:i4>
      </vt:variant>
      <vt:variant>
        <vt:lpwstr>http://www.cdc.gov/ncipc/factsheets/yvfacts.htm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Law Enforcement Participation Request Letter</dc:title>
  <dc:creator>Latasha Elizabeth Butler</dc:creator>
  <cp:lastModifiedBy>CDC User</cp:lastModifiedBy>
  <cp:revision>3</cp:revision>
  <cp:lastPrinted>2011-11-03T16:08:00Z</cp:lastPrinted>
  <dcterms:created xsi:type="dcterms:W3CDTF">2013-01-16T18:23:00Z</dcterms:created>
  <dcterms:modified xsi:type="dcterms:W3CDTF">2013-01-16T18:51:00Z</dcterms:modified>
</cp:coreProperties>
</file>