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451" w:rsidRPr="00BA3D45" w:rsidRDefault="004F6451">
      <w:pPr>
        <w:rPr>
          <w:rFonts w:ascii="Book Antiqua" w:hAnsi="Book Antiqua"/>
          <w:sz w:val="22"/>
        </w:rPr>
      </w:pPr>
      <w:bookmarkStart w:id="0" w:name="_GoBack"/>
      <w:bookmarkEnd w:id="0"/>
    </w:p>
    <w:p w:rsidR="004F6451" w:rsidRPr="00BA3D45" w:rsidRDefault="004F6451">
      <w:pPr>
        <w:rPr>
          <w:rFonts w:ascii="Book Antiqua" w:hAnsi="Book Antiqua"/>
          <w:b/>
          <w:sz w:val="22"/>
        </w:rPr>
      </w:pPr>
    </w:p>
    <w:p w:rsidR="004F6451" w:rsidRPr="00BA3D45" w:rsidRDefault="004F6451">
      <w:pPr>
        <w:pStyle w:val="AppendixLevel1"/>
        <w:keepNext w:val="0"/>
        <w:spacing w:after="0"/>
        <w:rPr>
          <w:rFonts w:ascii="Book Antiqua" w:hAnsi="Book Antiqua"/>
          <w:caps w:val="0"/>
          <w:sz w:val="22"/>
        </w:rPr>
      </w:pPr>
    </w:p>
    <w:p w:rsidR="004F6451" w:rsidRPr="00BA3D45" w:rsidRDefault="004F6451">
      <w:pPr>
        <w:jc w:val="center"/>
        <w:rPr>
          <w:rFonts w:ascii="Book Antiqua" w:hAnsi="Book Antiqua"/>
          <w:b/>
          <w:sz w:val="22"/>
        </w:rPr>
      </w:pPr>
    </w:p>
    <w:p w:rsidR="004F6451" w:rsidRDefault="002D2A23" w:rsidP="00E02BF0">
      <w:pPr>
        <w:spacing w:before="120" w:after="120" w:line="240" w:lineRule="auto"/>
        <w:ind w:firstLine="360"/>
        <w:rPr>
          <w:rFonts w:ascii="Georgia" w:hAnsi="Georgia"/>
          <w:sz w:val="36"/>
        </w:rPr>
      </w:pPr>
      <w:r>
        <w:rPr>
          <w:rFonts w:ascii="Georgia" w:hAnsi="Georgia"/>
          <w:noProof/>
          <w:sz w:val="36"/>
        </w:rPr>
        <w:drawing>
          <wp:inline distT="0" distB="0" distL="0" distR="0">
            <wp:extent cx="1990725" cy="1933575"/>
            <wp:effectExtent l="19050" t="0" r="9525" b="0"/>
            <wp:docPr id="1" name="Picture 1" descr="dolseallightblu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seallightblue1"/>
                    <pic:cNvPicPr>
                      <a:picLocks noChangeAspect="1" noChangeArrowheads="1"/>
                    </pic:cNvPicPr>
                  </pic:nvPicPr>
                  <pic:blipFill>
                    <a:blip r:embed="rId9" cstate="print"/>
                    <a:srcRect/>
                    <a:stretch>
                      <a:fillRect/>
                    </a:stretch>
                  </pic:blipFill>
                  <pic:spPr bwMode="auto">
                    <a:xfrm>
                      <a:off x="0" y="0"/>
                      <a:ext cx="1990725" cy="1933575"/>
                    </a:xfrm>
                    <a:prstGeom prst="rect">
                      <a:avLst/>
                    </a:prstGeom>
                    <a:noFill/>
                    <a:ln w="9525">
                      <a:noFill/>
                      <a:miter lim="800000"/>
                      <a:headEnd/>
                      <a:tailEnd/>
                    </a:ln>
                  </pic:spPr>
                </pic:pic>
              </a:graphicData>
            </a:graphic>
          </wp:inline>
        </w:drawing>
      </w:r>
    </w:p>
    <w:p w:rsidR="003943E3" w:rsidRPr="00BA3D45" w:rsidRDefault="003943E3">
      <w:pPr>
        <w:spacing w:before="120" w:after="120" w:line="240" w:lineRule="auto"/>
        <w:rPr>
          <w:rFonts w:ascii="Book Antiqua" w:hAnsi="Book Antiqua"/>
          <w:b/>
          <w:sz w:val="22"/>
        </w:rPr>
      </w:pPr>
    </w:p>
    <w:p w:rsidR="00111721" w:rsidRDefault="00E02BF0">
      <w:pPr>
        <w:spacing w:line="240" w:lineRule="auto"/>
        <w:rPr>
          <w:rFonts w:ascii="Book Antiqua" w:hAnsi="Book Antiqua"/>
          <w:b/>
          <w:sz w:val="36"/>
        </w:rPr>
      </w:pPr>
      <w:r>
        <w:rPr>
          <w:rFonts w:ascii="Book Antiqua" w:hAnsi="Book Antiqua"/>
          <w:b/>
          <w:sz w:val="36"/>
        </w:rPr>
        <w:tab/>
      </w:r>
      <w:r w:rsidR="0021595C">
        <w:rPr>
          <w:rFonts w:ascii="Book Antiqua" w:hAnsi="Book Antiqua"/>
          <w:b/>
          <w:sz w:val="36"/>
        </w:rPr>
        <w:t xml:space="preserve">The </w:t>
      </w:r>
      <w:r w:rsidR="002E6123">
        <w:rPr>
          <w:rFonts w:ascii="Book Antiqua" w:hAnsi="Book Antiqua"/>
          <w:b/>
          <w:sz w:val="36"/>
        </w:rPr>
        <w:t>201</w:t>
      </w:r>
      <w:r w:rsidR="006926B7">
        <w:rPr>
          <w:rFonts w:ascii="Book Antiqua" w:hAnsi="Book Antiqua"/>
          <w:b/>
          <w:sz w:val="36"/>
        </w:rPr>
        <w:t>2</w:t>
      </w:r>
      <w:r w:rsidR="002E6123">
        <w:rPr>
          <w:rFonts w:ascii="Book Antiqua" w:hAnsi="Book Antiqua"/>
          <w:b/>
          <w:sz w:val="36"/>
        </w:rPr>
        <w:t xml:space="preserve"> </w:t>
      </w:r>
      <w:r w:rsidR="0021595C">
        <w:rPr>
          <w:rFonts w:ascii="Book Antiqua" w:hAnsi="Book Antiqua"/>
          <w:b/>
          <w:sz w:val="36"/>
        </w:rPr>
        <w:t xml:space="preserve">Trade Activity Participant Report </w:t>
      </w:r>
    </w:p>
    <w:p w:rsidR="004F6451" w:rsidRPr="00BA3D45" w:rsidRDefault="00E02BF0">
      <w:pPr>
        <w:spacing w:before="240" w:after="120" w:line="360" w:lineRule="auto"/>
        <w:rPr>
          <w:rFonts w:ascii="Book Antiqua" w:hAnsi="Book Antiqua"/>
          <w:b/>
          <w:sz w:val="32"/>
        </w:rPr>
      </w:pPr>
      <w:r>
        <w:rPr>
          <w:rFonts w:ascii="Book Antiqua" w:hAnsi="Book Antiqua"/>
          <w:sz w:val="32"/>
        </w:rPr>
        <w:tab/>
      </w:r>
      <w:r w:rsidR="004F6451" w:rsidRPr="00BA3D45">
        <w:rPr>
          <w:rFonts w:ascii="Book Antiqua" w:hAnsi="Book Antiqua"/>
          <w:sz w:val="32"/>
        </w:rPr>
        <w:t xml:space="preserve">Data Preparation and Reporting </w:t>
      </w:r>
      <w:r w:rsidR="007164E1">
        <w:rPr>
          <w:rFonts w:ascii="Book Antiqua" w:hAnsi="Book Antiqua"/>
          <w:sz w:val="32"/>
        </w:rPr>
        <w:t>Handbook</w:t>
      </w:r>
    </w:p>
    <w:p w:rsidR="004F6451" w:rsidRPr="00BA3D45" w:rsidRDefault="004F6451">
      <w:pPr>
        <w:spacing w:before="120" w:after="120" w:line="360" w:lineRule="auto"/>
        <w:rPr>
          <w:rFonts w:ascii="Book Antiqua" w:hAnsi="Book Antiqua"/>
          <w:sz w:val="22"/>
        </w:rPr>
      </w:pPr>
    </w:p>
    <w:p w:rsidR="004F6451" w:rsidRDefault="004F6451">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Pr="00BA3D45" w:rsidRDefault="001037BD">
      <w:pPr>
        <w:rPr>
          <w:rFonts w:ascii="Book Antiqua" w:hAnsi="Book Antiqua"/>
          <w:sz w:val="22"/>
        </w:rPr>
      </w:pPr>
    </w:p>
    <w:p w:rsidR="004F6451" w:rsidRDefault="004F6451">
      <w:pPr>
        <w:rPr>
          <w:rFonts w:ascii="Book Antiqua" w:hAnsi="Book Antiqua"/>
          <w:sz w:val="22"/>
        </w:rPr>
      </w:pPr>
    </w:p>
    <w:p w:rsidR="009B1A32" w:rsidRDefault="009B1A32">
      <w:pPr>
        <w:rPr>
          <w:rFonts w:ascii="Book Antiqua" w:hAnsi="Book Antiqua"/>
          <w:sz w:val="22"/>
        </w:rPr>
      </w:pPr>
    </w:p>
    <w:p w:rsidR="009B1A32" w:rsidRDefault="009B1A32">
      <w:pPr>
        <w:rPr>
          <w:rFonts w:ascii="Book Antiqua" w:hAnsi="Book Antiqua"/>
          <w:sz w:val="22"/>
        </w:rPr>
      </w:pPr>
    </w:p>
    <w:p w:rsidR="009B1A32" w:rsidRPr="00BA3D45" w:rsidRDefault="009B1A32">
      <w:pPr>
        <w:rPr>
          <w:rFonts w:ascii="Book Antiqua" w:hAnsi="Book Antiqua"/>
          <w:sz w:val="22"/>
        </w:rPr>
      </w:pPr>
    </w:p>
    <w:p w:rsidR="004F6451" w:rsidRPr="00BA3D45" w:rsidRDefault="004F6451">
      <w:pPr>
        <w:rPr>
          <w:rFonts w:ascii="Book Antiqua" w:hAnsi="Book Antiqua"/>
          <w:sz w:val="22"/>
        </w:rPr>
      </w:pPr>
    </w:p>
    <w:p w:rsidR="004F6451" w:rsidRDefault="00E02BF0">
      <w:pPr>
        <w:rPr>
          <w:rFonts w:ascii="Book Antiqua" w:hAnsi="Book Antiqua"/>
        </w:rPr>
      </w:pPr>
      <w:r>
        <w:rPr>
          <w:rFonts w:ascii="Book Antiqua" w:hAnsi="Book Antiqua"/>
        </w:rPr>
        <w:tab/>
      </w:r>
      <w:r w:rsidR="004F6451" w:rsidRPr="00BA3D45">
        <w:rPr>
          <w:rFonts w:ascii="Book Antiqua" w:hAnsi="Book Antiqua"/>
        </w:rPr>
        <w:t>Prepared By</w:t>
      </w:r>
    </w:p>
    <w:p w:rsidR="00FA5A29" w:rsidRDefault="00FA5A29" w:rsidP="00FA5A29">
      <w:pPr>
        <w:ind w:left="360"/>
        <w:rPr>
          <w:rFonts w:ascii="Book Antiqua" w:hAnsi="Book Antiqua"/>
        </w:rPr>
      </w:pPr>
      <w:r>
        <w:rPr>
          <w:rFonts w:ascii="Book Antiqua" w:hAnsi="Book Antiqua"/>
        </w:rPr>
        <w:t>Office of Trade Adjustment Assistance</w:t>
      </w:r>
    </w:p>
    <w:p w:rsidR="004F6451" w:rsidRPr="00BA3D45" w:rsidRDefault="00E02BF0">
      <w:pPr>
        <w:rPr>
          <w:rFonts w:ascii="Book Antiqua" w:hAnsi="Book Antiqua"/>
        </w:rPr>
      </w:pPr>
      <w:r>
        <w:rPr>
          <w:rFonts w:ascii="Book Antiqua" w:hAnsi="Book Antiqua"/>
        </w:rPr>
        <w:tab/>
      </w:r>
      <w:r w:rsidR="004F6451" w:rsidRPr="00BA3D45">
        <w:rPr>
          <w:rFonts w:ascii="Book Antiqua" w:hAnsi="Book Antiqua"/>
        </w:rPr>
        <w:t>Employment and Training Administration</w:t>
      </w:r>
    </w:p>
    <w:p w:rsidR="00D11C48" w:rsidRDefault="00E02BF0">
      <w:pPr>
        <w:rPr>
          <w:rFonts w:ascii="Book Antiqua" w:hAnsi="Book Antiqua"/>
        </w:rPr>
      </w:pPr>
      <w:r>
        <w:rPr>
          <w:rFonts w:ascii="Book Antiqua" w:hAnsi="Book Antiqua"/>
        </w:rPr>
        <w:tab/>
      </w:r>
      <w:r w:rsidR="004F6451" w:rsidRPr="00BA3D45">
        <w:rPr>
          <w:rFonts w:ascii="Book Antiqua" w:hAnsi="Book Antiqua"/>
        </w:rPr>
        <w:t>United States Department of Labor</w:t>
      </w:r>
    </w:p>
    <w:p w:rsidR="004F6451" w:rsidRPr="00BA3D45" w:rsidRDefault="00D11C48">
      <w:pPr>
        <w:rPr>
          <w:rFonts w:ascii="Book Antiqua" w:hAnsi="Book Antiqua"/>
        </w:rPr>
      </w:pPr>
      <w:r>
        <w:rPr>
          <w:rFonts w:ascii="Book Antiqua" w:hAnsi="Book Antiqua"/>
        </w:rPr>
        <w:br w:type="page"/>
      </w:r>
    </w:p>
    <w:p w:rsidR="004F6451" w:rsidRPr="00BA3D45" w:rsidRDefault="004F6451">
      <w:pPr>
        <w:rPr>
          <w:rFonts w:ascii="Book Antiqua" w:hAnsi="Book Antiqua"/>
          <w:b/>
        </w:rPr>
      </w:pPr>
    </w:p>
    <w:p w:rsidR="004F6451" w:rsidRPr="006617F2" w:rsidRDefault="004F6451">
      <w:pPr>
        <w:pStyle w:val="FrontMatterHeadings"/>
        <w:rPr>
          <w:rFonts w:ascii="Book Antiqua" w:hAnsi="Book Antiqua"/>
          <w:szCs w:val="24"/>
        </w:rPr>
      </w:pPr>
      <w:r w:rsidRPr="006617F2">
        <w:rPr>
          <w:rFonts w:ascii="Book Antiqua" w:hAnsi="Book Antiqua"/>
          <w:szCs w:val="24"/>
        </w:rPr>
        <w:t>Table of contents</w:t>
      </w:r>
    </w:p>
    <w:p w:rsidR="004F6451" w:rsidRPr="006617F2" w:rsidRDefault="004F6451">
      <w:pPr>
        <w:tabs>
          <w:tab w:val="right" w:pos="8986"/>
        </w:tabs>
        <w:spacing w:after="120"/>
        <w:rPr>
          <w:rFonts w:ascii="Book Antiqua" w:hAnsi="Book Antiqua"/>
          <w:b/>
          <w:szCs w:val="24"/>
        </w:rPr>
      </w:pPr>
      <w:r w:rsidRPr="006617F2">
        <w:rPr>
          <w:rFonts w:ascii="Book Antiqua" w:hAnsi="Book Antiqua"/>
          <w:b/>
          <w:szCs w:val="24"/>
        </w:rPr>
        <w:t>SECTION</w:t>
      </w:r>
      <w:r w:rsidRPr="006617F2">
        <w:rPr>
          <w:rFonts w:ascii="Book Antiqua" w:hAnsi="Book Antiqua"/>
          <w:b/>
          <w:szCs w:val="24"/>
        </w:rPr>
        <w:tab/>
        <w:t>PAGE</w:t>
      </w:r>
    </w:p>
    <w:p w:rsidR="003927AD" w:rsidRPr="006617F2" w:rsidRDefault="00D42496" w:rsidP="003927AD">
      <w:pPr>
        <w:pStyle w:val="TOC1"/>
        <w:rPr>
          <w:noProof/>
          <w:sz w:val="24"/>
          <w:szCs w:val="24"/>
        </w:rPr>
      </w:pPr>
      <w:r w:rsidRPr="002C7724">
        <w:rPr>
          <w:b/>
          <w:noProof/>
          <w:sz w:val="24"/>
          <w:szCs w:val="24"/>
        </w:rPr>
        <w:t>PREFACE</w:t>
      </w:r>
      <w:r w:rsidRPr="006617F2">
        <w:rPr>
          <w:noProof/>
          <w:sz w:val="24"/>
          <w:szCs w:val="24"/>
        </w:rPr>
        <w:tab/>
      </w:r>
      <w:r w:rsidRPr="00CB2557">
        <w:rPr>
          <w:b/>
          <w:noProof/>
          <w:sz w:val="24"/>
          <w:szCs w:val="24"/>
        </w:rPr>
        <w:t>i</w:t>
      </w:r>
    </w:p>
    <w:p w:rsidR="00997506" w:rsidRPr="006617F2" w:rsidRDefault="00997506" w:rsidP="001037BD">
      <w:pPr>
        <w:pStyle w:val="TOC2"/>
        <w:ind w:left="720" w:hanging="360"/>
        <w:rPr>
          <w:b/>
          <w:caps/>
          <w:snapToGrid w:val="0"/>
          <w:sz w:val="24"/>
          <w:szCs w:val="24"/>
        </w:rPr>
      </w:pPr>
      <w:bookmarkStart w:id="1" w:name="_Ref459439177"/>
      <w:r w:rsidRPr="006617F2">
        <w:rPr>
          <w:b/>
          <w:caps/>
          <w:snapToGrid w:val="0"/>
          <w:sz w:val="24"/>
          <w:szCs w:val="24"/>
        </w:rPr>
        <w:t>I</w:t>
      </w:r>
      <w:r w:rsidR="003731B7">
        <w:rPr>
          <w:b/>
          <w:caps/>
          <w:snapToGrid w:val="0"/>
          <w:sz w:val="24"/>
          <w:szCs w:val="24"/>
        </w:rPr>
        <w:t xml:space="preserve">. </w:t>
      </w:r>
      <w:r w:rsidR="001037BD">
        <w:rPr>
          <w:b/>
          <w:caps/>
          <w:snapToGrid w:val="0"/>
          <w:sz w:val="24"/>
          <w:szCs w:val="24"/>
        </w:rPr>
        <w:tab/>
      </w:r>
      <w:r w:rsidRPr="006617F2">
        <w:rPr>
          <w:b/>
          <w:caps/>
          <w:snapToGrid w:val="0"/>
          <w:sz w:val="24"/>
          <w:szCs w:val="24"/>
        </w:rPr>
        <w:t>Purposes of the Handbook</w:t>
      </w:r>
      <w:r w:rsidRPr="006617F2">
        <w:rPr>
          <w:b/>
          <w:caps/>
          <w:snapToGrid w:val="0"/>
          <w:sz w:val="24"/>
          <w:szCs w:val="24"/>
        </w:rPr>
        <w:tab/>
        <w:t>1</w:t>
      </w:r>
    </w:p>
    <w:p w:rsidR="00D42496" w:rsidRPr="006617F2" w:rsidRDefault="00D42496" w:rsidP="00D42496">
      <w:pPr>
        <w:rPr>
          <w:rFonts w:ascii="Book Antiqua" w:hAnsi="Book Antiqua"/>
          <w:szCs w:val="24"/>
        </w:rPr>
      </w:pPr>
    </w:p>
    <w:p w:rsidR="00997506" w:rsidRPr="006617F2" w:rsidRDefault="00997506" w:rsidP="001037BD">
      <w:pPr>
        <w:pStyle w:val="TOC2"/>
        <w:ind w:left="840" w:hanging="480"/>
        <w:rPr>
          <w:b/>
          <w:caps/>
          <w:snapToGrid w:val="0"/>
          <w:sz w:val="24"/>
          <w:szCs w:val="24"/>
        </w:rPr>
      </w:pPr>
      <w:r w:rsidRPr="006617F2">
        <w:rPr>
          <w:b/>
          <w:caps/>
          <w:snapToGrid w:val="0"/>
          <w:sz w:val="24"/>
          <w:szCs w:val="24"/>
        </w:rPr>
        <w:t>II</w:t>
      </w:r>
      <w:r w:rsidR="003731B7">
        <w:rPr>
          <w:b/>
          <w:caps/>
          <w:snapToGrid w:val="0"/>
          <w:sz w:val="24"/>
          <w:szCs w:val="24"/>
        </w:rPr>
        <w:t xml:space="preserve">. </w:t>
      </w:r>
      <w:r w:rsidR="001037BD">
        <w:rPr>
          <w:b/>
          <w:caps/>
          <w:snapToGrid w:val="0"/>
          <w:sz w:val="24"/>
          <w:szCs w:val="24"/>
        </w:rPr>
        <w:t xml:space="preserve"> </w:t>
      </w:r>
      <w:r w:rsidRPr="006617F2">
        <w:rPr>
          <w:b/>
          <w:caps/>
          <w:snapToGrid w:val="0"/>
          <w:sz w:val="24"/>
          <w:szCs w:val="24"/>
        </w:rPr>
        <w:t>General Reporting Guidance</w:t>
      </w:r>
      <w:r w:rsidRPr="006617F2">
        <w:rPr>
          <w:b/>
          <w:caps/>
          <w:snapToGrid w:val="0"/>
          <w:sz w:val="24"/>
          <w:szCs w:val="24"/>
        </w:rPr>
        <w:tab/>
      </w:r>
      <w:r w:rsidR="00D42496" w:rsidRPr="006617F2">
        <w:rPr>
          <w:b/>
          <w:caps/>
          <w:snapToGrid w:val="0"/>
          <w:sz w:val="24"/>
          <w:szCs w:val="24"/>
        </w:rPr>
        <w:t>2</w:t>
      </w:r>
    </w:p>
    <w:p w:rsidR="00997506" w:rsidRPr="006617F2" w:rsidRDefault="001D50B8" w:rsidP="00997506">
      <w:pPr>
        <w:pStyle w:val="TOC2"/>
        <w:ind w:left="1440"/>
        <w:rPr>
          <w:b/>
          <w:caps/>
          <w:snapToGrid w:val="0"/>
          <w:sz w:val="24"/>
          <w:szCs w:val="24"/>
        </w:rPr>
      </w:pPr>
      <w:r w:rsidRPr="006617F2">
        <w:rPr>
          <w:b/>
          <w:caps/>
          <w:snapToGrid w:val="0"/>
          <w:sz w:val="24"/>
          <w:szCs w:val="24"/>
        </w:rPr>
        <w:t>A</w:t>
      </w:r>
      <w:r w:rsidR="003731B7">
        <w:rPr>
          <w:b/>
          <w:caps/>
          <w:snapToGrid w:val="0"/>
          <w:sz w:val="24"/>
          <w:szCs w:val="24"/>
        </w:rPr>
        <w:t xml:space="preserve">. </w:t>
      </w:r>
      <w:r w:rsidR="00997506" w:rsidRPr="006617F2">
        <w:rPr>
          <w:b/>
          <w:caps/>
          <w:snapToGrid w:val="0"/>
          <w:sz w:val="24"/>
          <w:szCs w:val="24"/>
        </w:rPr>
        <w:tab/>
      </w:r>
      <w:r w:rsidR="00AF591C" w:rsidRPr="00AF591C">
        <w:rPr>
          <w:b/>
          <w:caps/>
          <w:snapToGrid w:val="0"/>
          <w:sz w:val="24"/>
          <w:szCs w:val="24"/>
        </w:rPr>
        <w:t>REPORTING</w:t>
      </w:r>
      <w:r w:rsidR="00997506" w:rsidRPr="006617F2">
        <w:rPr>
          <w:b/>
          <w:caps/>
          <w:snapToGrid w:val="0"/>
          <w:sz w:val="24"/>
          <w:szCs w:val="24"/>
        </w:rPr>
        <w:t xml:space="preserve"> Structure of the TAPR</w:t>
      </w:r>
      <w:r w:rsidR="00D42496" w:rsidRPr="006617F2">
        <w:rPr>
          <w:b/>
          <w:caps/>
          <w:snapToGrid w:val="0"/>
          <w:sz w:val="24"/>
          <w:szCs w:val="24"/>
        </w:rPr>
        <w:tab/>
        <w:t>2</w:t>
      </w:r>
    </w:p>
    <w:p w:rsidR="00997506" w:rsidRPr="006617F2" w:rsidRDefault="001D50B8" w:rsidP="00997506">
      <w:pPr>
        <w:pStyle w:val="TOC2"/>
        <w:ind w:left="1440"/>
        <w:rPr>
          <w:b/>
          <w:caps/>
          <w:snapToGrid w:val="0"/>
          <w:sz w:val="24"/>
          <w:szCs w:val="24"/>
        </w:rPr>
      </w:pPr>
      <w:r w:rsidRPr="006617F2">
        <w:rPr>
          <w:b/>
          <w:caps/>
          <w:snapToGrid w:val="0"/>
          <w:sz w:val="24"/>
          <w:szCs w:val="24"/>
        </w:rPr>
        <w:t>B</w:t>
      </w:r>
      <w:r w:rsidR="003731B7">
        <w:rPr>
          <w:b/>
          <w:caps/>
          <w:snapToGrid w:val="0"/>
          <w:sz w:val="24"/>
          <w:szCs w:val="24"/>
        </w:rPr>
        <w:t xml:space="preserve">. </w:t>
      </w:r>
      <w:r w:rsidR="00997506" w:rsidRPr="006617F2">
        <w:rPr>
          <w:b/>
          <w:caps/>
          <w:snapToGrid w:val="0"/>
          <w:sz w:val="24"/>
          <w:szCs w:val="24"/>
        </w:rPr>
        <w:tab/>
      </w:r>
      <w:r w:rsidR="00BF1CC8" w:rsidRPr="006617F2">
        <w:rPr>
          <w:b/>
          <w:caps/>
          <w:snapToGrid w:val="0"/>
          <w:sz w:val="24"/>
          <w:szCs w:val="24"/>
        </w:rPr>
        <w:t>Due Dates</w:t>
      </w:r>
      <w:r w:rsidR="00997506" w:rsidRPr="006617F2">
        <w:rPr>
          <w:b/>
          <w:caps/>
          <w:snapToGrid w:val="0"/>
          <w:sz w:val="24"/>
          <w:szCs w:val="24"/>
        </w:rPr>
        <w:tab/>
      </w:r>
      <w:r w:rsidR="00AF591C">
        <w:rPr>
          <w:b/>
          <w:caps/>
          <w:snapToGrid w:val="0"/>
          <w:sz w:val="24"/>
          <w:szCs w:val="24"/>
        </w:rPr>
        <w:t>2</w:t>
      </w:r>
    </w:p>
    <w:p w:rsidR="00997506" w:rsidRPr="006617F2" w:rsidRDefault="001D50B8" w:rsidP="00997506">
      <w:pPr>
        <w:pStyle w:val="TOC2"/>
        <w:ind w:left="1440"/>
        <w:rPr>
          <w:b/>
          <w:caps/>
          <w:snapToGrid w:val="0"/>
          <w:sz w:val="24"/>
          <w:szCs w:val="24"/>
        </w:rPr>
      </w:pPr>
      <w:r w:rsidRPr="006617F2">
        <w:rPr>
          <w:b/>
          <w:caps/>
          <w:snapToGrid w:val="0"/>
          <w:sz w:val="24"/>
          <w:szCs w:val="24"/>
        </w:rPr>
        <w:t>C</w:t>
      </w:r>
      <w:r w:rsidR="003731B7">
        <w:rPr>
          <w:b/>
          <w:caps/>
          <w:snapToGrid w:val="0"/>
          <w:sz w:val="24"/>
          <w:szCs w:val="24"/>
        </w:rPr>
        <w:t xml:space="preserve">. </w:t>
      </w:r>
      <w:r w:rsidR="00997506" w:rsidRPr="006617F2">
        <w:rPr>
          <w:b/>
          <w:caps/>
          <w:snapToGrid w:val="0"/>
          <w:sz w:val="24"/>
          <w:szCs w:val="24"/>
        </w:rPr>
        <w:tab/>
      </w:r>
      <w:r w:rsidR="00BF1CC8" w:rsidRPr="006617F2">
        <w:rPr>
          <w:b/>
          <w:caps/>
          <w:snapToGrid w:val="0"/>
          <w:sz w:val="24"/>
          <w:szCs w:val="24"/>
        </w:rPr>
        <w:t>Submission Procedures</w:t>
      </w:r>
      <w:r w:rsidR="00997506" w:rsidRPr="006617F2">
        <w:rPr>
          <w:b/>
          <w:caps/>
          <w:snapToGrid w:val="0"/>
          <w:sz w:val="24"/>
          <w:szCs w:val="24"/>
        </w:rPr>
        <w:tab/>
      </w:r>
      <w:r w:rsidR="00AF591C">
        <w:rPr>
          <w:b/>
          <w:caps/>
          <w:snapToGrid w:val="0"/>
          <w:sz w:val="24"/>
          <w:szCs w:val="24"/>
        </w:rPr>
        <w:t>2</w:t>
      </w:r>
    </w:p>
    <w:p w:rsidR="00997506" w:rsidRPr="006617F2" w:rsidRDefault="001D50B8" w:rsidP="00997506">
      <w:pPr>
        <w:pStyle w:val="TOC2"/>
        <w:ind w:left="1440"/>
        <w:rPr>
          <w:b/>
          <w:caps/>
          <w:snapToGrid w:val="0"/>
          <w:sz w:val="24"/>
          <w:szCs w:val="24"/>
        </w:rPr>
      </w:pPr>
      <w:r w:rsidRPr="006617F2">
        <w:rPr>
          <w:b/>
          <w:caps/>
          <w:snapToGrid w:val="0"/>
          <w:sz w:val="24"/>
          <w:szCs w:val="24"/>
        </w:rPr>
        <w:t>D</w:t>
      </w:r>
      <w:r w:rsidR="003731B7">
        <w:rPr>
          <w:b/>
          <w:caps/>
          <w:snapToGrid w:val="0"/>
          <w:sz w:val="24"/>
          <w:szCs w:val="24"/>
        </w:rPr>
        <w:t xml:space="preserve">. </w:t>
      </w:r>
      <w:r w:rsidR="00997506" w:rsidRPr="006617F2">
        <w:rPr>
          <w:b/>
          <w:caps/>
          <w:snapToGrid w:val="0"/>
          <w:sz w:val="24"/>
          <w:szCs w:val="24"/>
        </w:rPr>
        <w:tab/>
      </w:r>
      <w:r w:rsidR="002C6484">
        <w:rPr>
          <w:b/>
          <w:caps/>
          <w:snapToGrid w:val="0"/>
          <w:sz w:val="24"/>
          <w:szCs w:val="24"/>
        </w:rPr>
        <w:t>Data ReCORD LAYOUT</w:t>
      </w:r>
      <w:r w:rsidR="00997506" w:rsidRPr="006617F2">
        <w:rPr>
          <w:b/>
          <w:caps/>
          <w:snapToGrid w:val="0"/>
          <w:sz w:val="24"/>
          <w:szCs w:val="24"/>
        </w:rPr>
        <w:tab/>
      </w:r>
      <w:r w:rsidR="00544EB1" w:rsidRPr="006617F2">
        <w:rPr>
          <w:b/>
          <w:caps/>
          <w:snapToGrid w:val="0"/>
          <w:sz w:val="24"/>
          <w:szCs w:val="24"/>
        </w:rPr>
        <w:t>3</w:t>
      </w:r>
    </w:p>
    <w:p w:rsidR="002776C5" w:rsidRPr="006617F2" w:rsidRDefault="001D50B8" w:rsidP="002776C5">
      <w:pPr>
        <w:pStyle w:val="TOC2"/>
        <w:ind w:left="1440"/>
        <w:rPr>
          <w:b/>
          <w:caps/>
          <w:snapToGrid w:val="0"/>
          <w:sz w:val="24"/>
          <w:szCs w:val="24"/>
        </w:rPr>
      </w:pPr>
      <w:r w:rsidRPr="006617F2">
        <w:rPr>
          <w:b/>
          <w:caps/>
          <w:snapToGrid w:val="0"/>
          <w:sz w:val="24"/>
          <w:szCs w:val="24"/>
        </w:rPr>
        <w:t>E</w:t>
      </w:r>
      <w:r w:rsidR="003731B7">
        <w:rPr>
          <w:b/>
          <w:caps/>
          <w:snapToGrid w:val="0"/>
          <w:sz w:val="24"/>
          <w:szCs w:val="24"/>
        </w:rPr>
        <w:t xml:space="preserve">. </w:t>
      </w:r>
      <w:r w:rsidR="002776C5" w:rsidRPr="006617F2">
        <w:rPr>
          <w:b/>
          <w:caps/>
          <w:snapToGrid w:val="0"/>
          <w:sz w:val="24"/>
          <w:szCs w:val="24"/>
        </w:rPr>
        <w:tab/>
        <w:t>SPAN OF INDIVIDUAL RECORD REPORT CYCLE</w:t>
      </w:r>
      <w:r w:rsidR="002776C5" w:rsidRPr="006617F2">
        <w:rPr>
          <w:b/>
          <w:caps/>
          <w:snapToGrid w:val="0"/>
          <w:sz w:val="24"/>
          <w:szCs w:val="24"/>
        </w:rPr>
        <w:tab/>
      </w:r>
      <w:r w:rsidR="00AF591C">
        <w:rPr>
          <w:b/>
          <w:caps/>
          <w:snapToGrid w:val="0"/>
          <w:sz w:val="24"/>
          <w:szCs w:val="24"/>
        </w:rPr>
        <w:t>5</w:t>
      </w:r>
    </w:p>
    <w:p w:rsidR="007F37DD" w:rsidRPr="006617F2" w:rsidRDefault="00ED0D26" w:rsidP="007F37DD">
      <w:pPr>
        <w:pStyle w:val="TOC2"/>
        <w:ind w:left="1440"/>
        <w:rPr>
          <w:b/>
          <w:caps/>
          <w:snapToGrid w:val="0"/>
          <w:sz w:val="24"/>
          <w:szCs w:val="24"/>
        </w:rPr>
      </w:pPr>
      <w:r w:rsidRPr="007F37DD">
        <w:rPr>
          <w:b/>
          <w:sz w:val="24"/>
          <w:szCs w:val="24"/>
        </w:rPr>
        <w:t>F</w:t>
      </w:r>
      <w:r w:rsidR="003731B7" w:rsidRPr="007F37DD">
        <w:rPr>
          <w:b/>
          <w:sz w:val="24"/>
          <w:szCs w:val="24"/>
        </w:rPr>
        <w:t>.</w:t>
      </w:r>
      <w:r w:rsidR="003731B7">
        <w:rPr>
          <w:szCs w:val="24"/>
        </w:rPr>
        <w:t xml:space="preserve">  </w:t>
      </w:r>
      <w:r w:rsidRPr="006617F2">
        <w:rPr>
          <w:szCs w:val="24"/>
        </w:rPr>
        <w:t xml:space="preserve">     </w:t>
      </w:r>
      <w:r w:rsidR="007F37DD">
        <w:rPr>
          <w:b/>
          <w:caps/>
          <w:snapToGrid w:val="0"/>
          <w:sz w:val="24"/>
          <w:szCs w:val="24"/>
        </w:rPr>
        <w:t xml:space="preserve">   </w:t>
      </w:r>
      <w:r w:rsidR="00275610">
        <w:rPr>
          <w:b/>
          <w:caps/>
          <w:snapToGrid w:val="0"/>
          <w:sz w:val="24"/>
          <w:szCs w:val="24"/>
        </w:rPr>
        <w:t>EFFORTS MADE TO IMPROVE OUTCOMES</w:t>
      </w:r>
      <w:r w:rsidR="007F37DD" w:rsidRPr="006617F2">
        <w:rPr>
          <w:b/>
          <w:caps/>
          <w:snapToGrid w:val="0"/>
          <w:sz w:val="24"/>
          <w:szCs w:val="24"/>
        </w:rPr>
        <w:tab/>
      </w:r>
      <w:r w:rsidR="007F37DD">
        <w:rPr>
          <w:b/>
          <w:caps/>
          <w:snapToGrid w:val="0"/>
          <w:sz w:val="24"/>
          <w:szCs w:val="24"/>
        </w:rPr>
        <w:t>7</w:t>
      </w:r>
    </w:p>
    <w:p w:rsidR="00ED0D26" w:rsidRPr="006617F2" w:rsidRDefault="00ED0D26" w:rsidP="00ED0D26">
      <w:pPr>
        <w:ind w:left="720"/>
        <w:rPr>
          <w:rFonts w:ascii="Book Antiqua" w:hAnsi="Book Antiqua"/>
          <w:szCs w:val="24"/>
        </w:rPr>
      </w:pPr>
    </w:p>
    <w:p w:rsidR="00997506" w:rsidRPr="006617F2" w:rsidRDefault="00997506" w:rsidP="0038261F">
      <w:pPr>
        <w:pStyle w:val="TOC2"/>
        <w:spacing w:after="120"/>
        <w:ind w:left="840" w:right="630" w:hanging="480"/>
        <w:rPr>
          <w:b/>
          <w:caps/>
          <w:snapToGrid w:val="0"/>
          <w:sz w:val="24"/>
          <w:szCs w:val="24"/>
        </w:rPr>
      </w:pPr>
      <w:r w:rsidRPr="006617F2">
        <w:rPr>
          <w:b/>
          <w:caps/>
          <w:snapToGrid w:val="0"/>
          <w:sz w:val="24"/>
          <w:szCs w:val="24"/>
        </w:rPr>
        <w:t>III</w:t>
      </w:r>
      <w:r w:rsidR="003731B7">
        <w:rPr>
          <w:b/>
          <w:caps/>
          <w:snapToGrid w:val="0"/>
          <w:sz w:val="24"/>
          <w:szCs w:val="24"/>
        </w:rPr>
        <w:t xml:space="preserve">. </w:t>
      </w:r>
      <w:r w:rsidRPr="006617F2">
        <w:rPr>
          <w:b/>
          <w:caps/>
          <w:snapToGrid w:val="0"/>
          <w:sz w:val="24"/>
          <w:szCs w:val="24"/>
        </w:rPr>
        <w:t xml:space="preserve"> Program Items Reported (Including Collection Timing</w:t>
      </w:r>
      <w:r w:rsidR="00FF4A61">
        <w:rPr>
          <w:b/>
          <w:caps/>
          <w:snapToGrid w:val="0"/>
          <w:sz w:val="24"/>
          <w:szCs w:val="24"/>
        </w:rPr>
        <w:t xml:space="preserve"> </w:t>
      </w:r>
      <w:r w:rsidRPr="006617F2">
        <w:rPr>
          <w:b/>
          <w:caps/>
          <w:snapToGrid w:val="0"/>
          <w:sz w:val="24"/>
          <w:szCs w:val="24"/>
        </w:rPr>
        <w:t>and Clarifications)</w:t>
      </w:r>
      <w:r w:rsidR="00981120" w:rsidRPr="006617F2">
        <w:rPr>
          <w:b/>
          <w:caps/>
          <w:snapToGrid w:val="0"/>
          <w:sz w:val="24"/>
          <w:szCs w:val="24"/>
        </w:rPr>
        <w:t xml:space="preserve"> </w:t>
      </w:r>
      <w:r w:rsidR="00981120" w:rsidRPr="006617F2">
        <w:rPr>
          <w:b/>
          <w:caps/>
          <w:snapToGrid w:val="0"/>
          <w:sz w:val="24"/>
          <w:szCs w:val="24"/>
        </w:rPr>
        <w:tab/>
      </w:r>
      <w:r w:rsidR="002C6484">
        <w:rPr>
          <w:b/>
          <w:caps/>
          <w:snapToGrid w:val="0"/>
          <w:sz w:val="24"/>
          <w:szCs w:val="24"/>
        </w:rPr>
        <w:t>7</w:t>
      </w:r>
    </w:p>
    <w:p w:rsidR="00997506" w:rsidRPr="006617F2" w:rsidRDefault="00480FB3" w:rsidP="00480FB3">
      <w:pPr>
        <w:pStyle w:val="TOC2"/>
        <w:ind w:left="1170" w:hanging="450"/>
        <w:rPr>
          <w:b/>
          <w:caps/>
          <w:snapToGrid w:val="0"/>
          <w:sz w:val="24"/>
          <w:szCs w:val="24"/>
        </w:rPr>
      </w:pPr>
      <w:r w:rsidRPr="006617F2">
        <w:rPr>
          <w:b/>
          <w:caps/>
          <w:snapToGrid w:val="0"/>
          <w:sz w:val="24"/>
          <w:szCs w:val="24"/>
        </w:rPr>
        <w:t>A</w:t>
      </w:r>
      <w:r w:rsidR="003731B7">
        <w:rPr>
          <w:b/>
          <w:caps/>
          <w:snapToGrid w:val="0"/>
          <w:sz w:val="24"/>
          <w:szCs w:val="24"/>
        </w:rPr>
        <w:t xml:space="preserve">. </w:t>
      </w:r>
      <w:r w:rsidR="00997506" w:rsidRPr="006617F2">
        <w:rPr>
          <w:b/>
          <w:caps/>
          <w:snapToGrid w:val="0"/>
          <w:sz w:val="24"/>
          <w:szCs w:val="24"/>
        </w:rPr>
        <w:tab/>
        <w:t>Individual Information</w:t>
      </w:r>
      <w:r w:rsidR="00D42496" w:rsidRPr="006617F2">
        <w:rPr>
          <w:b/>
          <w:caps/>
          <w:snapToGrid w:val="0"/>
          <w:sz w:val="24"/>
          <w:szCs w:val="24"/>
        </w:rPr>
        <w:tab/>
      </w:r>
      <w:r w:rsidR="002C6484">
        <w:rPr>
          <w:b/>
          <w:caps/>
          <w:snapToGrid w:val="0"/>
          <w:sz w:val="24"/>
          <w:szCs w:val="24"/>
        </w:rPr>
        <w:t>7</w:t>
      </w:r>
    </w:p>
    <w:p w:rsidR="00997506" w:rsidRPr="006617F2" w:rsidRDefault="00480FB3" w:rsidP="00BF1CC8">
      <w:pPr>
        <w:pStyle w:val="TOC2"/>
        <w:ind w:left="1440" w:firstLine="0"/>
        <w:rPr>
          <w:b/>
          <w:caps/>
          <w:snapToGrid w:val="0"/>
          <w:sz w:val="24"/>
          <w:szCs w:val="24"/>
        </w:rPr>
      </w:pPr>
      <w:r w:rsidRPr="006617F2">
        <w:rPr>
          <w:b/>
          <w:caps/>
          <w:snapToGrid w:val="0"/>
          <w:sz w:val="24"/>
          <w:szCs w:val="24"/>
        </w:rPr>
        <w:t>A</w:t>
      </w:r>
      <w:r w:rsidR="00066D0A">
        <w:rPr>
          <w:b/>
          <w:caps/>
          <w:snapToGrid w:val="0"/>
          <w:sz w:val="24"/>
          <w:szCs w:val="24"/>
        </w:rPr>
        <w:t>.</w:t>
      </w:r>
      <w:r w:rsidRPr="006617F2">
        <w:rPr>
          <w:b/>
          <w:caps/>
          <w:snapToGrid w:val="0"/>
          <w:sz w:val="24"/>
          <w:szCs w:val="24"/>
        </w:rPr>
        <w:t xml:space="preserve">01 </w:t>
      </w:r>
      <w:r w:rsidR="00997506" w:rsidRPr="006617F2">
        <w:rPr>
          <w:b/>
          <w:caps/>
          <w:snapToGrid w:val="0"/>
          <w:sz w:val="24"/>
          <w:szCs w:val="24"/>
        </w:rPr>
        <w:t xml:space="preserve">Identifying </w:t>
      </w:r>
      <w:r w:rsidR="002C6484">
        <w:rPr>
          <w:b/>
          <w:caps/>
          <w:snapToGrid w:val="0"/>
          <w:sz w:val="24"/>
          <w:szCs w:val="24"/>
        </w:rPr>
        <w:t>Data</w:t>
      </w:r>
      <w:r w:rsidR="00997506" w:rsidRPr="006617F2">
        <w:rPr>
          <w:b/>
          <w:caps/>
          <w:snapToGrid w:val="0"/>
          <w:sz w:val="24"/>
          <w:szCs w:val="24"/>
        </w:rPr>
        <w:tab/>
      </w:r>
      <w:r w:rsidR="00C14678">
        <w:rPr>
          <w:b/>
          <w:caps/>
          <w:snapToGrid w:val="0"/>
          <w:sz w:val="24"/>
          <w:szCs w:val="24"/>
        </w:rPr>
        <w:t xml:space="preserve">7 </w:t>
      </w:r>
    </w:p>
    <w:p w:rsidR="00997506" w:rsidRPr="006617F2" w:rsidRDefault="00480FB3" w:rsidP="00480FB3">
      <w:pPr>
        <w:pStyle w:val="TOC2"/>
        <w:ind w:left="1440" w:firstLine="0"/>
        <w:rPr>
          <w:b/>
          <w:caps/>
          <w:snapToGrid w:val="0"/>
          <w:sz w:val="24"/>
          <w:szCs w:val="24"/>
        </w:rPr>
      </w:pPr>
      <w:r w:rsidRPr="006617F2">
        <w:rPr>
          <w:b/>
          <w:caps/>
          <w:snapToGrid w:val="0"/>
          <w:sz w:val="24"/>
          <w:szCs w:val="24"/>
        </w:rPr>
        <w:t>A</w:t>
      </w:r>
      <w:r w:rsidR="00066D0A">
        <w:rPr>
          <w:b/>
          <w:caps/>
          <w:snapToGrid w:val="0"/>
          <w:sz w:val="24"/>
          <w:szCs w:val="24"/>
        </w:rPr>
        <w:t>.</w:t>
      </w:r>
      <w:r w:rsidRPr="006617F2">
        <w:rPr>
          <w:b/>
          <w:caps/>
          <w:snapToGrid w:val="0"/>
          <w:sz w:val="24"/>
          <w:szCs w:val="24"/>
        </w:rPr>
        <w:t xml:space="preserve">02 </w:t>
      </w:r>
      <w:r w:rsidR="00997506" w:rsidRPr="006617F2">
        <w:rPr>
          <w:b/>
          <w:caps/>
          <w:snapToGrid w:val="0"/>
          <w:sz w:val="24"/>
          <w:szCs w:val="24"/>
        </w:rPr>
        <w:t>Equal Opportunity Information</w:t>
      </w:r>
      <w:r w:rsidR="001D7781" w:rsidRPr="006617F2">
        <w:rPr>
          <w:b/>
          <w:caps/>
          <w:snapToGrid w:val="0"/>
          <w:sz w:val="24"/>
          <w:szCs w:val="24"/>
        </w:rPr>
        <w:tab/>
      </w:r>
      <w:r w:rsidR="0086242C">
        <w:rPr>
          <w:b/>
          <w:caps/>
          <w:snapToGrid w:val="0"/>
          <w:sz w:val="24"/>
          <w:szCs w:val="24"/>
        </w:rPr>
        <w:t>7</w:t>
      </w:r>
      <w:r w:rsidR="003B42A8" w:rsidRPr="006617F2">
        <w:rPr>
          <w:b/>
          <w:caps/>
          <w:snapToGrid w:val="0"/>
          <w:sz w:val="24"/>
          <w:szCs w:val="24"/>
        </w:rPr>
        <w:t xml:space="preserve">     </w:t>
      </w:r>
    </w:p>
    <w:p w:rsidR="00997506" w:rsidRPr="006617F2" w:rsidRDefault="00480FB3" w:rsidP="00480FB3">
      <w:pPr>
        <w:pStyle w:val="TOC2"/>
        <w:ind w:left="1440" w:firstLine="0"/>
        <w:rPr>
          <w:b/>
          <w:caps/>
          <w:snapToGrid w:val="0"/>
          <w:sz w:val="24"/>
          <w:szCs w:val="24"/>
        </w:rPr>
      </w:pPr>
      <w:r w:rsidRPr="006617F2">
        <w:rPr>
          <w:b/>
          <w:caps/>
          <w:snapToGrid w:val="0"/>
          <w:sz w:val="24"/>
          <w:szCs w:val="24"/>
        </w:rPr>
        <w:t>A</w:t>
      </w:r>
      <w:r w:rsidR="00066D0A">
        <w:rPr>
          <w:b/>
          <w:caps/>
          <w:snapToGrid w:val="0"/>
          <w:sz w:val="24"/>
          <w:szCs w:val="24"/>
        </w:rPr>
        <w:t>.</w:t>
      </w:r>
      <w:r w:rsidRPr="006617F2">
        <w:rPr>
          <w:b/>
          <w:caps/>
          <w:snapToGrid w:val="0"/>
          <w:sz w:val="24"/>
          <w:szCs w:val="24"/>
        </w:rPr>
        <w:t xml:space="preserve">03 </w:t>
      </w:r>
      <w:r w:rsidR="00997506" w:rsidRPr="006617F2">
        <w:rPr>
          <w:b/>
          <w:caps/>
          <w:snapToGrid w:val="0"/>
          <w:sz w:val="24"/>
          <w:szCs w:val="24"/>
        </w:rPr>
        <w:t>Veteran Characteristics</w:t>
      </w:r>
      <w:r w:rsidR="001D7781" w:rsidRPr="006617F2">
        <w:rPr>
          <w:b/>
          <w:caps/>
          <w:snapToGrid w:val="0"/>
          <w:sz w:val="24"/>
          <w:szCs w:val="24"/>
        </w:rPr>
        <w:tab/>
      </w:r>
      <w:r w:rsidR="002C6484">
        <w:rPr>
          <w:b/>
          <w:caps/>
          <w:snapToGrid w:val="0"/>
          <w:sz w:val="24"/>
          <w:szCs w:val="24"/>
        </w:rPr>
        <w:t>12</w:t>
      </w:r>
      <w:r w:rsidR="002C6484" w:rsidRPr="006617F2">
        <w:rPr>
          <w:b/>
          <w:caps/>
          <w:snapToGrid w:val="0"/>
          <w:sz w:val="24"/>
          <w:szCs w:val="24"/>
        </w:rPr>
        <w:t xml:space="preserve">    </w:t>
      </w:r>
    </w:p>
    <w:p w:rsidR="00997506" w:rsidRPr="006617F2" w:rsidRDefault="00480FB3" w:rsidP="00480FB3">
      <w:pPr>
        <w:pStyle w:val="TOC2"/>
        <w:ind w:left="1440" w:firstLine="0"/>
        <w:rPr>
          <w:b/>
          <w:caps/>
          <w:snapToGrid w:val="0"/>
          <w:sz w:val="24"/>
          <w:szCs w:val="24"/>
        </w:rPr>
      </w:pPr>
      <w:r w:rsidRPr="006617F2">
        <w:rPr>
          <w:b/>
          <w:caps/>
          <w:snapToGrid w:val="0"/>
          <w:sz w:val="24"/>
          <w:szCs w:val="24"/>
        </w:rPr>
        <w:t>A</w:t>
      </w:r>
      <w:r w:rsidR="00066D0A">
        <w:rPr>
          <w:b/>
          <w:caps/>
          <w:snapToGrid w:val="0"/>
          <w:sz w:val="24"/>
          <w:szCs w:val="24"/>
        </w:rPr>
        <w:t>.</w:t>
      </w:r>
      <w:r w:rsidRPr="006617F2">
        <w:rPr>
          <w:b/>
          <w:caps/>
          <w:snapToGrid w:val="0"/>
          <w:sz w:val="24"/>
          <w:szCs w:val="24"/>
        </w:rPr>
        <w:t xml:space="preserve">04 </w:t>
      </w:r>
      <w:r w:rsidR="00997506" w:rsidRPr="006617F2">
        <w:rPr>
          <w:b/>
          <w:caps/>
          <w:snapToGrid w:val="0"/>
          <w:sz w:val="24"/>
          <w:szCs w:val="24"/>
        </w:rPr>
        <w:t>Employment and Education Information</w:t>
      </w:r>
      <w:r w:rsidR="001D7781" w:rsidRPr="006617F2">
        <w:rPr>
          <w:b/>
          <w:caps/>
          <w:snapToGrid w:val="0"/>
          <w:sz w:val="24"/>
          <w:szCs w:val="24"/>
        </w:rPr>
        <w:tab/>
      </w:r>
      <w:r w:rsidR="002C6484">
        <w:rPr>
          <w:b/>
          <w:caps/>
          <w:snapToGrid w:val="0"/>
          <w:sz w:val="24"/>
          <w:szCs w:val="24"/>
        </w:rPr>
        <w:t>12</w:t>
      </w:r>
      <w:r w:rsidR="002C6484" w:rsidRPr="006617F2">
        <w:rPr>
          <w:b/>
          <w:caps/>
          <w:snapToGrid w:val="0"/>
          <w:sz w:val="24"/>
          <w:szCs w:val="24"/>
        </w:rPr>
        <w:t xml:space="preserve">     </w:t>
      </w:r>
    </w:p>
    <w:p w:rsidR="00997506" w:rsidRPr="006617F2" w:rsidRDefault="00480FB3" w:rsidP="00480FB3">
      <w:pPr>
        <w:pStyle w:val="TOC2"/>
        <w:ind w:left="1440" w:firstLine="0"/>
        <w:rPr>
          <w:b/>
          <w:caps/>
          <w:snapToGrid w:val="0"/>
          <w:sz w:val="24"/>
          <w:szCs w:val="24"/>
        </w:rPr>
      </w:pPr>
      <w:r w:rsidRPr="006617F2">
        <w:rPr>
          <w:b/>
          <w:caps/>
          <w:snapToGrid w:val="0"/>
          <w:sz w:val="24"/>
          <w:szCs w:val="24"/>
        </w:rPr>
        <w:t>A</w:t>
      </w:r>
      <w:r w:rsidR="00066D0A">
        <w:rPr>
          <w:b/>
          <w:caps/>
          <w:snapToGrid w:val="0"/>
          <w:sz w:val="24"/>
          <w:szCs w:val="24"/>
        </w:rPr>
        <w:t>.</w:t>
      </w:r>
      <w:r w:rsidR="000154C7" w:rsidRPr="006617F2">
        <w:rPr>
          <w:b/>
          <w:caps/>
          <w:snapToGrid w:val="0"/>
          <w:sz w:val="24"/>
          <w:szCs w:val="24"/>
        </w:rPr>
        <w:t>06</w:t>
      </w:r>
      <w:r w:rsidR="007F37DD">
        <w:rPr>
          <w:b/>
          <w:caps/>
          <w:snapToGrid w:val="0"/>
          <w:sz w:val="24"/>
          <w:szCs w:val="24"/>
        </w:rPr>
        <w:t xml:space="preserve"> </w:t>
      </w:r>
      <w:r w:rsidR="00997506" w:rsidRPr="006617F2">
        <w:rPr>
          <w:b/>
          <w:caps/>
          <w:snapToGrid w:val="0"/>
          <w:sz w:val="24"/>
          <w:szCs w:val="24"/>
        </w:rPr>
        <w:t>Public Assistance Information</w:t>
      </w:r>
      <w:r w:rsidR="001D7781" w:rsidRPr="006617F2">
        <w:rPr>
          <w:b/>
          <w:caps/>
          <w:snapToGrid w:val="0"/>
          <w:sz w:val="24"/>
          <w:szCs w:val="24"/>
        </w:rPr>
        <w:tab/>
      </w:r>
      <w:r w:rsidR="002C6484" w:rsidRPr="006617F2">
        <w:rPr>
          <w:b/>
          <w:caps/>
          <w:snapToGrid w:val="0"/>
          <w:sz w:val="24"/>
          <w:szCs w:val="24"/>
        </w:rPr>
        <w:t>1</w:t>
      </w:r>
      <w:r w:rsidR="0086242C">
        <w:rPr>
          <w:b/>
          <w:caps/>
          <w:snapToGrid w:val="0"/>
          <w:sz w:val="24"/>
          <w:szCs w:val="24"/>
        </w:rPr>
        <w:t>2</w:t>
      </w:r>
      <w:r w:rsidR="002C6484" w:rsidRPr="006617F2">
        <w:rPr>
          <w:b/>
          <w:caps/>
          <w:snapToGrid w:val="0"/>
          <w:sz w:val="24"/>
          <w:szCs w:val="24"/>
        </w:rPr>
        <w:t xml:space="preserve">     </w:t>
      </w:r>
    </w:p>
    <w:p w:rsidR="00997506" w:rsidRPr="006617F2" w:rsidRDefault="00480FB3" w:rsidP="00480FB3">
      <w:pPr>
        <w:pStyle w:val="TOC2"/>
        <w:spacing w:after="120"/>
        <w:ind w:left="1440" w:firstLine="0"/>
        <w:rPr>
          <w:b/>
          <w:caps/>
          <w:snapToGrid w:val="0"/>
          <w:sz w:val="24"/>
          <w:szCs w:val="24"/>
        </w:rPr>
      </w:pPr>
      <w:r w:rsidRPr="006617F2">
        <w:rPr>
          <w:b/>
          <w:caps/>
          <w:snapToGrid w:val="0"/>
          <w:sz w:val="24"/>
          <w:szCs w:val="24"/>
        </w:rPr>
        <w:t>A</w:t>
      </w:r>
      <w:r w:rsidR="00066D0A">
        <w:rPr>
          <w:b/>
          <w:caps/>
          <w:snapToGrid w:val="0"/>
          <w:sz w:val="24"/>
          <w:szCs w:val="24"/>
        </w:rPr>
        <w:t>.</w:t>
      </w:r>
      <w:r w:rsidR="000154C7" w:rsidRPr="006617F2">
        <w:rPr>
          <w:b/>
          <w:caps/>
          <w:snapToGrid w:val="0"/>
          <w:sz w:val="24"/>
          <w:szCs w:val="24"/>
        </w:rPr>
        <w:t xml:space="preserve">07 </w:t>
      </w:r>
      <w:r w:rsidR="00997506" w:rsidRPr="006617F2">
        <w:rPr>
          <w:b/>
          <w:caps/>
          <w:snapToGrid w:val="0"/>
          <w:sz w:val="24"/>
          <w:szCs w:val="24"/>
        </w:rPr>
        <w:t>Additional Reportable Characteristics</w:t>
      </w:r>
      <w:r w:rsidR="00D42496" w:rsidRPr="006617F2">
        <w:rPr>
          <w:b/>
          <w:caps/>
          <w:snapToGrid w:val="0"/>
          <w:sz w:val="24"/>
          <w:szCs w:val="24"/>
        </w:rPr>
        <w:tab/>
      </w:r>
      <w:r w:rsidR="002C6484" w:rsidRPr="006617F2">
        <w:rPr>
          <w:b/>
          <w:caps/>
          <w:snapToGrid w:val="0"/>
          <w:sz w:val="24"/>
          <w:szCs w:val="24"/>
        </w:rPr>
        <w:t>1</w:t>
      </w:r>
      <w:r w:rsidR="002C6484">
        <w:rPr>
          <w:b/>
          <w:caps/>
          <w:snapToGrid w:val="0"/>
          <w:sz w:val="24"/>
          <w:szCs w:val="24"/>
        </w:rPr>
        <w:t>3</w:t>
      </w:r>
    </w:p>
    <w:p w:rsidR="00997506" w:rsidRPr="006617F2" w:rsidRDefault="00480FB3" w:rsidP="00480FB3">
      <w:pPr>
        <w:pStyle w:val="TOC2"/>
        <w:ind w:left="720" w:firstLine="0"/>
        <w:rPr>
          <w:b/>
          <w:caps/>
          <w:snapToGrid w:val="0"/>
          <w:sz w:val="24"/>
          <w:szCs w:val="24"/>
        </w:rPr>
      </w:pPr>
      <w:r w:rsidRPr="006617F2">
        <w:rPr>
          <w:b/>
          <w:caps/>
          <w:snapToGrid w:val="0"/>
          <w:sz w:val="24"/>
          <w:szCs w:val="24"/>
        </w:rPr>
        <w:t>B</w:t>
      </w:r>
      <w:r w:rsidR="003731B7">
        <w:rPr>
          <w:b/>
          <w:caps/>
          <w:snapToGrid w:val="0"/>
          <w:sz w:val="24"/>
          <w:szCs w:val="24"/>
        </w:rPr>
        <w:t xml:space="preserve">.  </w:t>
      </w:r>
      <w:r w:rsidRPr="006617F2">
        <w:rPr>
          <w:b/>
          <w:caps/>
          <w:snapToGrid w:val="0"/>
          <w:sz w:val="24"/>
          <w:szCs w:val="24"/>
        </w:rPr>
        <w:t xml:space="preserve">   </w:t>
      </w:r>
      <w:r w:rsidR="00997506" w:rsidRPr="006617F2">
        <w:rPr>
          <w:b/>
          <w:caps/>
          <w:snapToGrid w:val="0"/>
          <w:sz w:val="24"/>
          <w:szCs w:val="24"/>
        </w:rPr>
        <w:t>One Stop</w:t>
      </w:r>
      <w:r w:rsidR="002C6484">
        <w:rPr>
          <w:b/>
          <w:caps/>
          <w:snapToGrid w:val="0"/>
          <w:sz w:val="24"/>
          <w:szCs w:val="24"/>
        </w:rPr>
        <w:t xml:space="preserve"> program</w:t>
      </w:r>
      <w:r w:rsidR="00997506" w:rsidRPr="006617F2">
        <w:rPr>
          <w:b/>
          <w:caps/>
          <w:snapToGrid w:val="0"/>
          <w:sz w:val="24"/>
          <w:szCs w:val="24"/>
        </w:rPr>
        <w:t xml:space="preserve"> Participation </w:t>
      </w:r>
      <w:r w:rsidR="002C6484">
        <w:rPr>
          <w:b/>
          <w:caps/>
          <w:snapToGrid w:val="0"/>
          <w:sz w:val="24"/>
          <w:szCs w:val="24"/>
        </w:rPr>
        <w:t>Data</w:t>
      </w:r>
      <w:r w:rsidR="00D42496" w:rsidRPr="006617F2">
        <w:rPr>
          <w:b/>
          <w:caps/>
          <w:snapToGrid w:val="0"/>
          <w:sz w:val="24"/>
          <w:szCs w:val="24"/>
        </w:rPr>
        <w:tab/>
      </w:r>
      <w:r w:rsidR="002C6484">
        <w:rPr>
          <w:b/>
          <w:caps/>
          <w:snapToGrid w:val="0"/>
          <w:sz w:val="24"/>
          <w:szCs w:val="24"/>
        </w:rPr>
        <w:t>13</w:t>
      </w:r>
    </w:p>
    <w:p w:rsidR="00997506" w:rsidRPr="006617F2" w:rsidRDefault="00480FB3" w:rsidP="00480FB3">
      <w:pPr>
        <w:pStyle w:val="TOC2"/>
        <w:spacing w:after="120"/>
        <w:ind w:left="1440" w:firstLine="0"/>
        <w:rPr>
          <w:b/>
          <w:caps/>
          <w:snapToGrid w:val="0"/>
          <w:sz w:val="24"/>
          <w:szCs w:val="24"/>
        </w:rPr>
      </w:pPr>
      <w:r w:rsidRPr="006617F2">
        <w:rPr>
          <w:b/>
          <w:caps/>
          <w:snapToGrid w:val="0"/>
          <w:sz w:val="24"/>
          <w:szCs w:val="24"/>
        </w:rPr>
        <w:t>B</w:t>
      </w:r>
      <w:r w:rsidR="007F37DD">
        <w:rPr>
          <w:b/>
          <w:caps/>
          <w:snapToGrid w:val="0"/>
          <w:sz w:val="24"/>
          <w:szCs w:val="24"/>
        </w:rPr>
        <w:t>.</w:t>
      </w:r>
      <w:r w:rsidRPr="006617F2">
        <w:rPr>
          <w:b/>
          <w:caps/>
          <w:snapToGrid w:val="0"/>
          <w:sz w:val="24"/>
          <w:szCs w:val="24"/>
        </w:rPr>
        <w:t xml:space="preserve">01 </w:t>
      </w:r>
      <w:r w:rsidR="00997506" w:rsidRPr="006617F2">
        <w:rPr>
          <w:b/>
          <w:caps/>
          <w:snapToGrid w:val="0"/>
          <w:sz w:val="24"/>
          <w:szCs w:val="24"/>
        </w:rPr>
        <w:t xml:space="preserve">One-Stop Participation </w:t>
      </w:r>
      <w:r w:rsidR="002C6484">
        <w:rPr>
          <w:b/>
          <w:caps/>
          <w:snapToGrid w:val="0"/>
          <w:sz w:val="24"/>
          <w:szCs w:val="24"/>
        </w:rPr>
        <w:t>Data</w:t>
      </w:r>
      <w:r w:rsidR="00D42496" w:rsidRPr="006617F2">
        <w:rPr>
          <w:b/>
          <w:caps/>
          <w:snapToGrid w:val="0"/>
          <w:sz w:val="24"/>
          <w:szCs w:val="24"/>
        </w:rPr>
        <w:tab/>
      </w:r>
      <w:r w:rsidR="002C6484">
        <w:rPr>
          <w:b/>
          <w:caps/>
          <w:snapToGrid w:val="0"/>
          <w:sz w:val="24"/>
          <w:szCs w:val="24"/>
        </w:rPr>
        <w:t>13</w:t>
      </w:r>
    </w:p>
    <w:p w:rsidR="00997506" w:rsidRPr="006617F2" w:rsidRDefault="00480FB3" w:rsidP="00D42496">
      <w:pPr>
        <w:pStyle w:val="TOC2"/>
        <w:ind w:left="720" w:firstLine="0"/>
        <w:rPr>
          <w:b/>
          <w:caps/>
          <w:snapToGrid w:val="0"/>
          <w:sz w:val="24"/>
          <w:szCs w:val="24"/>
        </w:rPr>
      </w:pPr>
      <w:r w:rsidRPr="006617F2">
        <w:rPr>
          <w:b/>
          <w:caps/>
          <w:snapToGrid w:val="0"/>
          <w:sz w:val="24"/>
          <w:szCs w:val="24"/>
        </w:rPr>
        <w:t>C</w:t>
      </w:r>
      <w:r w:rsidR="003731B7">
        <w:rPr>
          <w:b/>
          <w:caps/>
          <w:snapToGrid w:val="0"/>
          <w:sz w:val="24"/>
          <w:szCs w:val="24"/>
        </w:rPr>
        <w:t xml:space="preserve">.  </w:t>
      </w:r>
      <w:r w:rsidR="001D7781" w:rsidRPr="006617F2">
        <w:rPr>
          <w:b/>
          <w:caps/>
          <w:snapToGrid w:val="0"/>
          <w:sz w:val="24"/>
          <w:szCs w:val="24"/>
        </w:rPr>
        <w:t xml:space="preserve">   </w:t>
      </w:r>
      <w:r w:rsidR="00997506" w:rsidRPr="006617F2">
        <w:rPr>
          <w:b/>
          <w:caps/>
          <w:snapToGrid w:val="0"/>
          <w:sz w:val="24"/>
          <w:szCs w:val="24"/>
        </w:rPr>
        <w:t>One-Stop Services And Activities</w:t>
      </w:r>
      <w:r w:rsidR="00D42496" w:rsidRPr="006617F2">
        <w:rPr>
          <w:b/>
          <w:caps/>
          <w:snapToGrid w:val="0"/>
          <w:sz w:val="24"/>
          <w:szCs w:val="24"/>
        </w:rPr>
        <w:tab/>
      </w:r>
      <w:r w:rsidR="002C6484">
        <w:rPr>
          <w:b/>
          <w:caps/>
          <w:snapToGrid w:val="0"/>
          <w:sz w:val="24"/>
          <w:szCs w:val="24"/>
        </w:rPr>
        <w:t>1</w:t>
      </w:r>
      <w:r w:rsidR="00C14678">
        <w:rPr>
          <w:b/>
          <w:caps/>
          <w:snapToGrid w:val="0"/>
          <w:sz w:val="24"/>
          <w:szCs w:val="24"/>
        </w:rPr>
        <w:t>6</w:t>
      </w:r>
    </w:p>
    <w:p w:rsidR="00997506" w:rsidRPr="006617F2" w:rsidRDefault="00480FB3" w:rsidP="00480FB3">
      <w:pPr>
        <w:pStyle w:val="TOC2"/>
        <w:ind w:left="1440" w:firstLine="0"/>
        <w:rPr>
          <w:b/>
          <w:caps/>
          <w:snapToGrid w:val="0"/>
          <w:sz w:val="24"/>
          <w:szCs w:val="24"/>
        </w:rPr>
      </w:pPr>
      <w:r w:rsidRPr="006617F2">
        <w:rPr>
          <w:b/>
          <w:caps/>
          <w:snapToGrid w:val="0"/>
          <w:sz w:val="24"/>
          <w:szCs w:val="24"/>
        </w:rPr>
        <w:t>c</w:t>
      </w:r>
      <w:r w:rsidR="00066D0A">
        <w:rPr>
          <w:b/>
          <w:caps/>
          <w:snapToGrid w:val="0"/>
          <w:sz w:val="24"/>
          <w:szCs w:val="24"/>
        </w:rPr>
        <w:t>.</w:t>
      </w:r>
      <w:r w:rsidR="000154C7" w:rsidRPr="006617F2">
        <w:rPr>
          <w:b/>
          <w:caps/>
          <w:snapToGrid w:val="0"/>
          <w:sz w:val="24"/>
          <w:szCs w:val="24"/>
        </w:rPr>
        <w:t>03</w:t>
      </w:r>
      <w:r w:rsidR="007265F5" w:rsidRPr="006617F2">
        <w:rPr>
          <w:b/>
          <w:caps/>
          <w:snapToGrid w:val="0"/>
          <w:sz w:val="24"/>
          <w:szCs w:val="24"/>
        </w:rPr>
        <w:t xml:space="preserve">  </w:t>
      </w:r>
      <w:r w:rsidR="000154C7" w:rsidRPr="006617F2">
        <w:rPr>
          <w:b/>
          <w:caps/>
          <w:snapToGrid w:val="0"/>
          <w:sz w:val="24"/>
          <w:szCs w:val="24"/>
        </w:rPr>
        <w:t xml:space="preserve">Intensive and training </w:t>
      </w:r>
      <w:r w:rsidR="00997506" w:rsidRPr="006617F2">
        <w:rPr>
          <w:b/>
          <w:caps/>
          <w:snapToGrid w:val="0"/>
          <w:sz w:val="24"/>
          <w:szCs w:val="24"/>
        </w:rPr>
        <w:t>Services</w:t>
      </w:r>
      <w:r w:rsidR="00D42496" w:rsidRPr="006617F2">
        <w:rPr>
          <w:b/>
          <w:caps/>
          <w:snapToGrid w:val="0"/>
          <w:sz w:val="24"/>
          <w:szCs w:val="24"/>
        </w:rPr>
        <w:tab/>
      </w:r>
      <w:r w:rsidR="002C6484">
        <w:rPr>
          <w:b/>
          <w:caps/>
          <w:snapToGrid w:val="0"/>
          <w:sz w:val="24"/>
          <w:szCs w:val="24"/>
        </w:rPr>
        <w:t>1</w:t>
      </w:r>
      <w:r w:rsidR="00C14678">
        <w:rPr>
          <w:b/>
          <w:caps/>
          <w:snapToGrid w:val="0"/>
          <w:sz w:val="24"/>
          <w:szCs w:val="24"/>
        </w:rPr>
        <w:t>6</w:t>
      </w:r>
    </w:p>
    <w:p w:rsidR="00D42496" w:rsidRPr="006617F2" w:rsidRDefault="00480FB3" w:rsidP="00480FB3">
      <w:pPr>
        <w:pStyle w:val="TOC2"/>
        <w:spacing w:after="120"/>
        <w:ind w:left="1440" w:firstLine="0"/>
        <w:rPr>
          <w:b/>
          <w:caps/>
          <w:snapToGrid w:val="0"/>
          <w:sz w:val="24"/>
          <w:szCs w:val="24"/>
        </w:rPr>
      </w:pPr>
      <w:r w:rsidRPr="006617F2">
        <w:rPr>
          <w:b/>
          <w:sz w:val="24"/>
          <w:szCs w:val="24"/>
        </w:rPr>
        <w:t>C</w:t>
      </w:r>
      <w:r w:rsidR="00066D0A">
        <w:rPr>
          <w:b/>
          <w:sz w:val="24"/>
          <w:szCs w:val="24"/>
        </w:rPr>
        <w:t>.</w:t>
      </w:r>
      <w:r w:rsidR="000154C7" w:rsidRPr="006617F2">
        <w:rPr>
          <w:b/>
          <w:sz w:val="24"/>
          <w:szCs w:val="24"/>
        </w:rPr>
        <w:t xml:space="preserve">05 OTHER </w:t>
      </w:r>
      <w:r w:rsidR="001D7781" w:rsidRPr="006617F2">
        <w:rPr>
          <w:b/>
          <w:sz w:val="24"/>
          <w:szCs w:val="24"/>
        </w:rPr>
        <w:t>RELATED ASSISTANCE</w:t>
      </w:r>
      <w:r w:rsidR="00D42496" w:rsidRPr="006617F2">
        <w:rPr>
          <w:b/>
          <w:caps/>
          <w:snapToGrid w:val="0"/>
          <w:sz w:val="24"/>
          <w:szCs w:val="24"/>
        </w:rPr>
        <w:tab/>
      </w:r>
      <w:r w:rsidR="002C6484" w:rsidRPr="006617F2">
        <w:rPr>
          <w:b/>
          <w:caps/>
          <w:snapToGrid w:val="0"/>
          <w:sz w:val="24"/>
          <w:szCs w:val="24"/>
        </w:rPr>
        <w:t>1</w:t>
      </w:r>
      <w:r w:rsidR="002C6484">
        <w:rPr>
          <w:b/>
          <w:caps/>
          <w:snapToGrid w:val="0"/>
          <w:sz w:val="24"/>
          <w:szCs w:val="24"/>
        </w:rPr>
        <w:t>8</w:t>
      </w:r>
    </w:p>
    <w:p w:rsidR="000D1863" w:rsidRPr="006617F2" w:rsidRDefault="00480FB3" w:rsidP="000D1863">
      <w:pPr>
        <w:pStyle w:val="TOC2"/>
        <w:ind w:left="1440"/>
        <w:rPr>
          <w:b/>
          <w:caps/>
          <w:snapToGrid w:val="0"/>
          <w:sz w:val="24"/>
          <w:szCs w:val="24"/>
        </w:rPr>
      </w:pPr>
      <w:r w:rsidRPr="000D1863">
        <w:rPr>
          <w:b/>
          <w:sz w:val="24"/>
          <w:szCs w:val="24"/>
        </w:rPr>
        <w:t>D</w:t>
      </w:r>
      <w:r w:rsidR="003731B7">
        <w:rPr>
          <w:b/>
          <w:szCs w:val="24"/>
        </w:rPr>
        <w:t xml:space="preserve">.  </w:t>
      </w:r>
      <w:r w:rsidR="001D7781" w:rsidRPr="006617F2">
        <w:rPr>
          <w:b/>
          <w:szCs w:val="24"/>
        </w:rPr>
        <w:t xml:space="preserve">   </w:t>
      </w:r>
      <w:r w:rsidR="002C6484">
        <w:rPr>
          <w:b/>
          <w:sz w:val="24"/>
          <w:szCs w:val="24"/>
        </w:rPr>
        <w:t xml:space="preserve">PERFORMANCE </w:t>
      </w:r>
      <w:r w:rsidR="000D1863">
        <w:rPr>
          <w:b/>
          <w:sz w:val="24"/>
          <w:szCs w:val="24"/>
        </w:rPr>
        <w:t>OUTCOME</w:t>
      </w:r>
      <w:r w:rsidR="002C6484">
        <w:rPr>
          <w:b/>
          <w:sz w:val="24"/>
          <w:szCs w:val="24"/>
        </w:rPr>
        <w:t>S</w:t>
      </w:r>
      <w:r w:rsidR="000D1863">
        <w:rPr>
          <w:b/>
          <w:sz w:val="24"/>
          <w:szCs w:val="24"/>
        </w:rPr>
        <w:t xml:space="preserve"> INFORMATION </w:t>
      </w:r>
      <w:r w:rsidR="000D1863" w:rsidRPr="006617F2">
        <w:rPr>
          <w:b/>
          <w:caps/>
          <w:snapToGrid w:val="0"/>
          <w:sz w:val="24"/>
          <w:szCs w:val="24"/>
        </w:rPr>
        <w:tab/>
      </w:r>
      <w:r w:rsidR="002C6484">
        <w:rPr>
          <w:b/>
          <w:caps/>
          <w:snapToGrid w:val="0"/>
          <w:sz w:val="24"/>
          <w:szCs w:val="24"/>
        </w:rPr>
        <w:t>2</w:t>
      </w:r>
      <w:r w:rsidR="0086242C">
        <w:rPr>
          <w:b/>
          <w:caps/>
          <w:snapToGrid w:val="0"/>
          <w:sz w:val="24"/>
          <w:szCs w:val="24"/>
        </w:rPr>
        <w:t>0</w:t>
      </w:r>
    </w:p>
    <w:p w:rsidR="000D1863" w:rsidRPr="006617F2" w:rsidRDefault="000D1863" w:rsidP="000D1863">
      <w:pPr>
        <w:pStyle w:val="TOC2"/>
        <w:ind w:left="1440" w:firstLine="0"/>
        <w:rPr>
          <w:b/>
          <w:caps/>
          <w:snapToGrid w:val="0"/>
          <w:sz w:val="24"/>
          <w:szCs w:val="24"/>
        </w:rPr>
      </w:pPr>
      <w:r>
        <w:rPr>
          <w:b/>
          <w:caps/>
          <w:snapToGrid w:val="0"/>
          <w:sz w:val="24"/>
          <w:szCs w:val="24"/>
        </w:rPr>
        <w:t>d.</w:t>
      </w:r>
      <w:r w:rsidRPr="006617F2">
        <w:rPr>
          <w:b/>
          <w:caps/>
          <w:snapToGrid w:val="0"/>
          <w:sz w:val="24"/>
          <w:szCs w:val="24"/>
        </w:rPr>
        <w:t>0</w:t>
      </w:r>
      <w:r>
        <w:rPr>
          <w:b/>
          <w:caps/>
          <w:snapToGrid w:val="0"/>
          <w:sz w:val="24"/>
          <w:szCs w:val="24"/>
        </w:rPr>
        <w:t>1</w:t>
      </w:r>
      <w:r w:rsidRPr="006617F2">
        <w:rPr>
          <w:b/>
          <w:caps/>
          <w:snapToGrid w:val="0"/>
          <w:sz w:val="24"/>
          <w:szCs w:val="24"/>
        </w:rPr>
        <w:t xml:space="preserve">  </w:t>
      </w:r>
      <w:r w:rsidR="00007C7E">
        <w:rPr>
          <w:b/>
          <w:caps/>
          <w:snapToGrid w:val="0"/>
          <w:sz w:val="24"/>
          <w:szCs w:val="24"/>
        </w:rPr>
        <w:t>EMPLOYMENT AND JOB RETENTION</w:t>
      </w:r>
      <w:r w:rsidR="002C6484">
        <w:rPr>
          <w:b/>
          <w:caps/>
          <w:snapToGrid w:val="0"/>
          <w:sz w:val="24"/>
          <w:szCs w:val="24"/>
        </w:rPr>
        <w:t xml:space="preserve"> INFORMATION</w:t>
      </w:r>
      <w:r w:rsidR="00007C7E">
        <w:rPr>
          <w:b/>
          <w:caps/>
          <w:snapToGrid w:val="0"/>
          <w:sz w:val="24"/>
          <w:szCs w:val="24"/>
        </w:rPr>
        <w:t xml:space="preserve"> </w:t>
      </w:r>
      <w:r w:rsidRPr="006617F2">
        <w:rPr>
          <w:b/>
          <w:caps/>
          <w:snapToGrid w:val="0"/>
          <w:sz w:val="24"/>
          <w:szCs w:val="24"/>
        </w:rPr>
        <w:tab/>
      </w:r>
      <w:r w:rsidR="0086242C">
        <w:rPr>
          <w:b/>
          <w:caps/>
          <w:snapToGrid w:val="0"/>
          <w:sz w:val="24"/>
          <w:szCs w:val="24"/>
        </w:rPr>
        <w:t>20</w:t>
      </w:r>
    </w:p>
    <w:p w:rsidR="000D1863" w:rsidRPr="006617F2" w:rsidRDefault="000D1863" w:rsidP="000D1863">
      <w:pPr>
        <w:pStyle w:val="TOC2"/>
        <w:spacing w:after="120"/>
        <w:ind w:left="1440" w:firstLine="0"/>
        <w:rPr>
          <w:b/>
          <w:caps/>
          <w:snapToGrid w:val="0"/>
          <w:sz w:val="24"/>
          <w:szCs w:val="24"/>
        </w:rPr>
      </w:pPr>
      <w:r>
        <w:rPr>
          <w:b/>
          <w:sz w:val="24"/>
          <w:szCs w:val="24"/>
        </w:rPr>
        <w:t>D.</w:t>
      </w:r>
      <w:r w:rsidRPr="006617F2">
        <w:rPr>
          <w:b/>
          <w:sz w:val="24"/>
          <w:szCs w:val="24"/>
        </w:rPr>
        <w:t>0</w:t>
      </w:r>
      <w:r>
        <w:rPr>
          <w:b/>
          <w:sz w:val="24"/>
          <w:szCs w:val="24"/>
        </w:rPr>
        <w:t>2</w:t>
      </w:r>
      <w:r w:rsidRPr="006617F2">
        <w:rPr>
          <w:b/>
          <w:sz w:val="24"/>
          <w:szCs w:val="24"/>
        </w:rPr>
        <w:t xml:space="preserve"> </w:t>
      </w:r>
      <w:r w:rsidR="00007C7E">
        <w:rPr>
          <w:b/>
          <w:sz w:val="24"/>
          <w:szCs w:val="24"/>
        </w:rPr>
        <w:t>WAGE RECORD INFORMATION</w:t>
      </w:r>
      <w:r w:rsidRPr="006617F2">
        <w:rPr>
          <w:b/>
          <w:caps/>
          <w:snapToGrid w:val="0"/>
          <w:sz w:val="24"/>
          <w:szCs w:val="24"/>
        </w:rPr>
        <w:tab/>
      </w:r>
      <w:r w:rsidR="002C6484">
        <w:rPr>
          <w:b/>
          <w:caps/>
          <w:snapToGrid w:val="0"/>
          <w:sz w:val="24"/>
          <w:szCs w:val="24"/>
        </w:rPr>
        <w:t>2</w:t>
      </w:r>
      <w:r w:rsidR="00C14678">
        <w:rPr>
          <w:b/>
          <w:caps/>
          <w:snapToGrid w:val="0"/>
          <w:sz w:val="24"/>
          <w:szCs w:val="24"/>
        </w:rPr>
        <w:t>1</w:t>
      </w:r>
    </w:p>
    <w:p w:rsidR="00997506" w:rsidRPr="006617F2" w:rsidRDefault="00997506" w:rsidP="00997506">
      <w:pPr>
        <w:pStyle w:val="TOC2"/>
        <w:rPr>
          <w:b/>
          <w:caps/>
          <w:snapToGrid w:val="0"/>
          <w:sz w:val="24"/>
          <w:szCs w:val="24"/>
        </w:rPr>
      </w:pPr>
    </w:p>
    <w:p w:rsidR="004F6451" w:rsidRPr="00BA3D45" w:rsidRDefault="004F6451" w:rsidP="001633E8">
      <w:pPr>
        <w:pStyle w:val="TOC2"/>
        <w:jc w:val="center"/>
        <w:rPr>
          <w:b/>
        </w:rPr>
      </w:pPr>
      <w:r w:rsidRPr="006617F2">
        <w:rPr>
          <w:sz w:val="24"/>
          <w:szCs w:val="24"/>
        </w:rPr>
        <w:br w:type="page"/>
      </w:r>
      <w:r w:rsidRPr="00BA3D45">
        <w:rPr>
          <w:b/>
        </w:rPr>
        <w:lastRenderedPageBreak/>
        <w:t>PREFACE</w:t>
      </w:r>
    </w:p>
    <w:p w:rsidR="004F6451" w:rsidRPr="00BA3D45" w:rsidRDefault="004F6451">
      <w:pPr>
        <w:rPr>
          <w:rFonts w:ascii="Book Antiqua" w:hAnsi="Book Antiqua"/>
          <w:sz w:val="22"/>
        </w:rPr>
      </w:pPr>
    </w:p>
    <w:p w:rsidR="004F6451" w:rsidRPr="00BA3D45" w:rsidRDefault="004F6451">
      <w:pPr>
        <w:rPr>
          <w:rFonts w:ascii="Book Antiqua" w:hAnsi="Book Antiqua"/>
          <w:sz w:val="22"/>
        </w:rPr>
      </w:pPr>
    </w:p>
    <w:p w:rsidR="004F6451" w:rsidRPr="00BA3D45" w:rsidRDefault="004F6451" w:rsidP="0049424C">
      <w:pPr>
        <w:rPr>
          <w:rFonts w:ascii="Book Antiqua" w:hAnsi="Book Antiqua"/>
          <w:snapToGrid w:val="0"/>
          <w:sz w:val="22"/>
        </w:rPr>
      </w:pPr>
      <w:r w:rsidRPr="00BA3D45">
        <w:rPr>
          <w:rFonts w:ascii="Book Antiqua" w:hAnsi="Book Antiqua"/>
          <w:sz w:val="22"/>
        </w:rPr>
        <w:t xml:space="preserve">This </w:t>
      </w:r>
      <w:r w:rsidR="006926B7">
        <w:rPr>
          <w:rFonts w:ascii="Book Antiqua" w:hAnsi="Book Antiqua"/>
          <w:b/>
          <w:sz w:val="22"/>
        </w:rPr>
        <w:t>2012</w:t>
      </w:r>
      <w:r w:rsidR="0021595C">
        <w:rPr>
          <w:rFonts w:ascii="Book Antiqua" w:hAnsi="Book Antiqua"/>
          <w:b/>
          <w:sz w:val="22"/>
        </w:rPr>
        <w:t xml:space="preserve"> Trade Adjustment Assistance Trade Activity Participant Report (TAPR)</w:t>
      </w:r>
      <w:r w:rsidR="001C0DE0">
        <w:rPr>
          <w:rFonts w:ascii="Book Antiqua" w:hAnsi="Book Antiqua"/>
          <w:b/>
          <w:sz w:val="22"/>
        </w:rPr>
        <w:t xml:space="preserve"> Data Preparation and Reporting Handbook</w:t>
      </w:r>
      <w:r w:rsidRPr="00BA3D45">
        <w:rPr>
          <w:rFonts w:ascii="Book Antiqua" w:hAnsi="Book Antiqua"/>
          <w:sz w:val="22"/>
        </w:rPr>
        <w:t xml:space="preserve"> contains important reporting and record keeping instructions for use by all </w:t>
      </w:r>
      <w:r w:rsidR="00B76175">
        <w:rPr>
          <w:rFonts w:ascii="Book Antiqua" w:hAnsi="Book Antiqua"/>
          <w:sz w:val="22"/>
        </w:rPr>
        <w:t>Cooperating State Agencies (CSAs)</w:t>
      </w:r>
      <w:r w:rsidRPr="00BA3D45">
        <w:rPr>
          <w:rFonts w:ascii="Book Antiqua" w:hAnsi="Book Antiqua"/>
          <w:sz w:val="22"/>
        </w:rPr>
        <w:t xml:space="preserve"> administering</w:t>
      </w:r>
      <w:r w:rsidR="0021595C">
        <w:rPr>
          <w:rFonts w:ascii="Book Antiqua" w:hAnsi="Book Antiqua"/>
          <w:sz w:val="22"/>
        </w:rPr>
        <w:t xml:space="preserve"> the</w:t>
      </w:r>
      <w:r w:rsidRPr="00BA3D45">
        <w:rPr>
          <w:rFonts w:ascii="Book Antiqua" w:hAnsi="Book Antiqua"/>
          <w:sz w:val="22"/>
        </w:rPr>
        <w:t xml:space="preserve"> Trade Adjustment Assistance</w:t>
      </w:r>
      <w:r w:rsidR="00271D47" w:rsidRPr="00BA3D45">
        <w:rPr>
          <w:rFonts w:ascii="Book Antiqua" w:hAnsi="Book Antiqua"/>
          <w:sz w:val="22"/>
        </w:rPr>
        <w:t xml:space="preserve"> (TAA)</w:t>
      </w:r>
      <w:r w:rsidR="00B051B3">
        <w:rPr>
          <w:rFonts w:ascii="Book Antiqua" w:hAnsi="Book Antiqua"/>
          <w:sz w:val="22"/>
        </w:rPr>
        <w:t xml:space="preserve"> program, and related programs</w:t>
      </w:r>
      <w:r w:rsidR="00ED4A6B">
        <w:rPr>
          <w:rFonts w:ascii="Book Antiqua" w:hAnsi="Book Antiqua"/>
          <w:sz w:val="22"/>
        </w:rPr>
        <w:t xml:space="preserve">, </w:t>
      </w:r>
      <w:r w:rsidR="004D6A7D">
        <w:rPr>
          <w:rFonts w:ascii="Book Antiqua" w:hAnsi="Book Antiqua"/>
          <w:sz w:val="22"/>
        </w:rPr>
        <w:t>financially assist</w:t>
      </w:r>
      <w:r w:rsidR="00ED4A6B" w:rsidRPr="00BA3D45">
        <w:rPr>
          <w:rFonts w:ascii="Book Antiqua" w:hAnsi="Book Antiqua"/>
          <w:sz w:val="22"/>
        </w:rPr>
        <w:t>ed</w:t>
      </w:r>
      <w:r w:rsidRPr="00BA3D45">
        <w:rPr>
          <w:rFonts w:ascii="Book Antiqua" w:hAnsi="Book Antiqua"/>
          <w:sz w:val="22"/>
        </w:rPr>
        <w:t xml:space="preserve"> by the United States Department of Labor (</w:t>
      </w:r>
      <w:r w:rsidR="00FE364F">
        <w:rPr>
          <w:rFonts w:ascii="Book Antiqua" w:hAnsi="Book Antiqua"/>
          <w:sz w:val="22"/>
        </w:rPr>
        <w:t>Department</w:t>
      </w:r>
      <w:r w:rsidRPr="00BA3D45">
        <w:rPr>
          <w:rFonts w:ascii="Book Antiqua" w:hAnsi="Book Antiqua"/>
          <w:sz w:val="22"/>
        </w:rPr>
        <w:t>)</w:t>
      </w:r>
      <w:r w:rsidR="003731B7">
        <w:rPr>
          <w:rFonts w:ascii="Book Antiqua" w:hAnsi="Book Antiqua"/>
          <w:sz w:val="22"/>
        </w:rPr>
        <w:t xml:space="preserve">.  </w:t>
      </w:r>
    </w:p>
    <w:p w:rsidR="004F6451" w:rsidRPr="00BA3D45" w:rsidRDefault="004F6451">
      <w:pPr>
        <w:rPr>
          <w:rFonts w:ascii="Book Antiqua" w:hAnsi="Book Antiqua"/>
          <w:sz w:val="22"/>
        </w:rPr>
      </w:pPr>
    </w:p>
    <w:p w:rsidR="004F6451" w:rsidRPr="00BA3D45" w:rsidRDefault="004F6451">
      <w:pPr>
        <w:pStyle w:val="AppendixLevel1"/>
        <w:spacing w:after="0"/>
        <w:rPr>
          <w:rFonts w:ascii="Book Antiqua" w:hAnsi="Book Antiqua"/>
          <w:caps w:val="0"/>
        </w:rPr>
      </w:pPr>
      <w:r w:rsidRPr="00BA3D45">
        <w:rPr>
          <w:rFonts w:ascii="Book Antiqua" w:hAnsi="Book Antiqua"/>
          <w:caps w:val="0"/>
        </w:rPr>
        <w:t xml:space="preserve">Contents of the </w:t>
      </w:r>
      <w:r w:rsidR="003C406B">
        <w:rPr>
          <w:rFonts w:ascii="Book Antiqua" w:hAnsi="Book Antiqua"/>
          <w:caps w:val="0"/>
        </w:rPr>
        <w:t>Guideline</w:t>
      </w:r>
    </w:p>
    <w:p w:rsidR="004F6451" w:rsidRPr="00BA3D45" w:rsidRDefault="004F6451">
      <w:pPr>
        <w:rPr>
          <w:rFonts w:ascii="Book Antiqua" w:hAnsi="Book Antiqua"/>
          <w:sz w:val="22"/>
        </w:rPr>
      </w:pPr>
    </w:p>
    <w:p w:rsidR="004F6451" w:rsidRPr="00BA3D45" w:rsidRDefault="004F6451">
      <w:pPr>
        <w:rPr>
          <w:rFonts w:ascii="Book Antiqua" w:hAnsi="Book Antiqua"/>
          <w:sz w:val="22"/>
        </w:rPr>
      </w:pPr>
      <w:r w:rsidRPr="00BA3D45">
        <w:rPr>
          <w:rFonts w:ascii="Book Antiqua" w:hAnsi="Book Antiqua"/>
          <w:sz w:val="22"/>
        </w:rPr>
        <w:t xml:space="preserve">This </w:t>
      </w:r>
      <w:r w:rsidR="000F2E76">
        <w:rPr>
          <w:rFonts w:ascii="Book Antiqua" w:hAnsi="Book Antiqua"/>
          <w:sz w:val="22"/>
        </w:rPr>
        <w:t>guide</w:t>
      </w:r>
      <w:r w:rsidRPr="00BA3D45">
        <w:rPr>
          <w:rFonts w:ascii="Book Antiqua" w:hAnsi="Book Antiqua"/>
          <w:sz w:val="22"/>
        </w:rPr>
        <w:t xml:space="preserve"> contains both general reporting and record keeping instructions for use by </w:t>
      </w:r>
      <w:r w:rsidR="000F2E76">
        <w:rPr>
          <w:rFonts w:ascii="Book Antiqua" w:hAnsi="Book Antiqua"/>
          <w:sz w:val="22"/>
        </w:rPr>
        <w:t>CSAs</w:t>
      </w:r>
      <w:r w:rsidRPr="00BA3D45">
        <w:rPr>
          <w:rFonts w:ascii="Book Antiqua" w:hAnsi="Book Antiqua"/>
          <w:sz w:val="22"/>
        </w:rPr>
        <w:t xml:space="preserve"> administering workforce programs, and specific quarterly report formats to support the collection, maintenance, and reporting of customer information to the </w:t>
      </w:r>
      <w:r w:rsidR="00FE364F">
        <w:rPr>
          <w:rFonts w:ascii="Book Antiqua" w:hAnsi="Book Antiqua"/>
          <w:sz w:val="22"/>
        </w:rPr>
        <w:t>Department</w:t>
      </w:r>
      <w:r w:rsidR="003731B7">
        <w:rPr>
          <w:rFonts w:ascii="Book Antiqua" w:hAnsi="Book Antiqua"/>
          <w:sz w:val="22"/>
        </w:rPr>
        <w:t xml:space="preserve">. </w:t>
      </w:r>
    </w:p>
    <w:p w:rsidR="004F6451" w:rsidRPr="00BA3D45" w:rsidRDefault="004F6451">
      <w:pPr>
        <w:ind w:left="1080"/>
        <w:rPr>
          <w:rFonts w:ascii="Book Antiqua" w:hAnsi="Book Antiqua"/>
          <w:sz w:val="22"/>
        </w:rPr>
      </w:pPr>
    </w:p>
    <w:p w:rsidR="004F6451" w:rsidRPr="00BA3D45" w:rsidRDefault="004F6451">
      <w:pPr>
        <w:numPr>
          <w:ilvl w:val="0"/>
          <w:numId w:val="12"/>
        </w:numPr>
        <w:tabs>
          <w:tab w:val="clear" w:pos="360"/>
        </w:tabs>
        <w:rPr>
          <w:rFonts w:ascii="Book Antiqua" w:hAnsi="Book Antiqua"/>
          <w:sz w:val="22"/>
        </w:rPr>
      </w:pPr>
      <w:r w:rsidRPr="00BA3D45">
        <w:rPr>
          <w:rFonts w:ascii="Book Antiqua" w:hAnsi="Book Antiqua"/>
          <w:sz w:val="22"/>
          <w:u w:val="single"/>
        </w:rPr>
        <w:t xml:space="preserve">Purposes of </w:t>
      </w:r>
      <w:r w:rsidR="00B363F1" w:rsidRPr="00BA3D45">
        <w:rPr>
          <w:rFonts w:ascii="Book Antiqua" w:hAnsi="Book Antiqua"/>
          <w:sz w:val="22"/>
          <w:u w:val="single"/>
        </w:rPr>
        <w:t>the</w:t>
      </w:r>
      <w:r w:rsidR="009C002C">
        <w:rPr>
          <w:rFonts w:ascii="Book Antiqua" w:hAnsi="Book Antiqua"/>
          <w:sz w:val="22"/>
          <w:u w:val="single"/>
        </w:rPr>
        <w:t xml:space="preserve"> d</w:t>
      </w:r>
      <w:r w:rsidR="003C406B">
        <w:rPr>
          <w:rFonts w:ascii="Book Antiqua" w:hAnsi="Book Antiqua"/>
          <w:sz w:val="22"/>
          <w:u w:val="single"/>
        </w:rPr>
        <w:t>ocument</w:t>
      </w:r>
      <w:r w:rsidRPr="00BA3D45">
        <w:rPr>
          <w:rFonts w:ascii="Book Antiqua" w:hAnsi="Book Antiqua"/>
          <w:sz w:val="22"/>
        </w:rPr>
        <w:t xml:space="preserve">: </w:t>
      </w:r>
      <w:r w:rsidR="005F547C" w:rsidRPr="00BA3D45">
        <w:rPr>
          <w:rFonts w:ascii="Book Antiqua" w:hAnsi="Book Antiqua"/>
          <w:sz w:val="22"/>
        </w:rPr>
        <w:t xml:space="preserve"> </w:t>
      </w:r>
      <w:r w:rsidRPr="00BA3D45">
        <w:rPr>
          <w:rFonts w:ascii="Book Antiqua" w:hAnsi="Book Antiqua"/>
          <w:sz w:val="22"/>
        </w:rPr>
        <w:t xml:space="preserve">Describes the underlying rationale for </w:t>
      </w:r>
      <w:r w:rsidR="00EC1E1F">
        <w:rPr>
          <w:rFonts w:ascii="Book Antiqua" w:hAnsi="Book Antiqua"/>
          <w:sz w:val="22"/>
        </w:rPr>
        <w:t>CSA</w:t>
      </w:r>
      <w:r w:rsidR="00FD1177">
        <w:rPr>
          <w:rFonts w:ascii="Book Antiqua" w:hAnsi="Book Antiqua"/>
          <w:sz w:val="22"/>
        </w:rPr>
        <w:t>s</w:t>
      </w:r>
      <w:r w:rsidR="00EC1E1F" w:rsidRPr="00BA3D45">
        <w:rPr>
          <w:rFonts w:ascii="Book Antiqua" w:hAnsi="Book Antiqua"/>
          <w:sz w:val="22"/>
        </w:rPr>
        <w:t xml:space="preserve"> </w:t>
      </w:r>
      <w:r w:rsidRPr="00BA3D45">
        <w:rPr>
          <w:rFonts w:ascii="Book Antiqua" w:hAnsi="Book Antiqua"/>
          <w:sz w:val="22"/>
        </w:rPr>
        <w:t>use of the Handbook</w:t>
      </w:r>
      <w:r w:rsidR="003731B7">
        <w:rPr>
          <w:rFonts w:ascii="Book Antiqua" w:hAnsi="Book Antiqua"/>
          <w:sz w:val="22"/>
        </w:rPr>
        <w:t xml:space="preserve">. </w:t>
      </w:r>
    </w:p>
    <w:p w:rsidR="004F6451" w:rsidRPr="00BA3D45" w:rsidRDefault="004F6451">
      <w:pPr>
        <w:ind w:left="1080"/>
        <w:rPr>
          <w:rFonts w:ascii="Book Antiqua" w:hAnsi="Book Antiqua"/>
          <w:sz w:val="22"/>
        </w:rPr>
      </w:pPr>
    </w:p>
    <w:p w:rsidR="006426FB" w:rsidRPr="006426FB" w:rsidRDefault="004F6451" w:rsidP="006426FB">
      <w:pPr>
        <w:numPr>
          <w:ilvl w:val="0"/>
          <w:numId w:val="12"/>
        </w:numPr>
        <w:tabs>
          <w:tab w:val="clear" w:pos="360"/>
        </w:tabs>
        <w:rPr>
          <w:rFonts w:ascii="Book Antiqua" w:hAnsi="Book Antiqua"/>
          <w:sz w:val="22"/>
          <w:u w:val="single"/>
        </w:rPr>
      </w:pPr>
      <w:r w:rsidRPr="00BA3D45">
        <w:rPr>
          <w:rFonts w:ascii="Book Antiqua" w:hAnsi="Book Antiqua"/>
          <w:sz w:val="22"/>
          <w:u w:val="single"/>
        </w:rPr>
        <w:t>General Reporting Guidance</w:t>
      </w:r>
      <w:r w:rsidRPr="00BA3D45">
        <w:rPr>
          <w:rFonts w:ascii="Book Antiqua" w:hAnsi="Book Antiqua"/>
          <w:sz w:val="22"/>
        </w:rPr>
        <w:t xml:space="preserve">: </w:t>
      </w:r>
      <w:r w:rsidR="005F547C" w:rsidRPr="00BA3D45">
        <w:rPr>
          <w:rFonts w:ascii="Book Antiqua" w:hAnsi="Book Antiqua"/>
          <w:sz w:val="22"/>
        </w:rPr>
        <w:t xml:space="preserve"> </w:t>
      </w:r>
      <w:r w:rsidRPr="00BA3D45">
        <w:rPr>
          <w:rFonts w:ascii="Book Antiqua" w:hAnsi="Book Antiqua"/>
          <w:sz w:val="22"/>
        </w:rPr>
        <w:t xml:space="preserve">Provides additional instructions concerning the </w:t>
      </w:r>
      <w:r w:rsidR="004B1334">
        <w:rPr>
          <w:rFonts w:ascii="Book Antiqua" w:hAnsi="Book Antiqua"/>
          <w:sz w:val="22"/>
        </w:rPr>
        <w:t>TAA</w:t>
      </w:r>
      <w:r w:rsidRPr="00BA3D45">
        <w:rPr>
          <w:rFonts w:ascii="Book Antiqua" w:hAnsi="Book Antiqua"/>
          <w:sz w:val="22"/>
        </w:rPr>
        <w:t xml:space="preserve"> </w:t>
      </w:r>
      <w:r w:rsidR="004B1334">
        <w:rPr>
          <w:rFonts w:ascii="Book Antiqua" w:hAnsi="Book Antiqua"/>
          <w:sz w:val="22"/>
        </w:rPr>
        <w:t>elements</w:t>
      </w:r>
      <w:r w:rsidRPr="00BA3D45">
        <w:rPr>
          <w:rFonts w:ascii="Book Antiqua" w:hAnsi="Book Antiqua"/>
          <w:sz w:val="22"/>
        </w:rPr>
        <w:t xml:space="preserve"> covered by the </w:t>
      </w:r>
      <w:r w:rsidR="003C406B">
        <w:rPr>
          <w:rFonts w:ascii="Book Antiqua" w:hAnsi="Book Antiqua"/>
          <w:sz w:val="22"/>
        </w:rPr>
        <w:t>guideline</w:t>
      </w:r>
      <w:r w:rsidRPr="00BA3D45">
        <w:rPr>
          <w:rFonts w:ascii="Book Antiqua" w:hAnsi="Book Antiqua"/>
          <w:sz w:val="22"/>
        </w:rPr>
        <w:t xml:space="preserve">, due dates for the submission of all quarterly reports and records, and common submission procedures for use by </w:t>
      </w:r>
      <w:r w:rsidR="00D13B0C" w:rsidRPr="00BA3D45">
        <w:rPr>
          <w:rFonts w:ascii="Book Antiqua" w:hAnsi="Book Antiqua"/>
          <w:sz w:val="22"/>
        </w:rPr>
        <w:t>all</w:t>
      </w:r>
      <w:r w:rsidR="00D13B0C">
        <w:rPr>
          <w:rFonts w:ascii="Book Antiqua" w:hAnsi="Book Antiqua"/>
          <w:sz w:val="22"/>
        </w:rPr>
        <w:t xml:space="preserve"> </w:t>
      </w:r>
      <w:r w:rsidR="00D13B0C" w:rsidRPr="00BA3D45">
        <w:rPr>
          <w:rFonts w:ascii="Book Antiqua" w:hAnsi="Book Antiqua"/>
          <w:sz w:val="22"/>
        </w:rPr>
        <w:t>CSAs</w:t>
      </w:r>
      <w:r w:rsidR="003731B7">
        <w:rPr>
          <w:rFonts w:ascii="Book Antiqua" w:hAnsi="Book Antiqua"/>
          <w:sz w:val="22"/>
        </w:rPr>
        <w:t xml:space="preserve">.  </w:t>
      </w:r>
      <w:r w:rsidR="006426FB">
        <w:rPr>
          <w:rFonts w:ascii="Book Antiqua" w:hAnsi="Book Antiqua"/>
          <w:sz w:val="22"/>
        </w:rPr>
        <w:t xml:space="preserve">It also </w:t>
      </w:r>
      <w:r w:rsidR="00346BB2">
        <w:rPr>
          <w:rFonts w:ascii="Book Antiqua" w:hAnsi="Book Antiqua"/>
          <w:sz w:val="22"/>
        </w:rPr>
        <w:t xml:space="preserve">provides </w:t>
      </w:r>
      <w:r w:rsidR="006426FB">
        <w:rPr>
          <w:rFonts w:ascii="Book Antiqua" w:hAnsi="Book Antiqua"/>
          <w:sz w:val="22"/>
        </w:rPr>
        <w:t>foundational context for changes in TAA reporting, and a conceptual description of the new reporting model</w:t>
      </w:r>
      <w:r w:rsidR="003731B7">
        <w:rPr>
          <w:rFonts w:ascii="Book Antiqua" w:hAnsi="Book Antiqua"/>
          <w:sz w:val="22"/>
        </w:rPr>
        <w:t xml:space="preserve">. </w:t>
      </w:r>
      <w:r w:rsidR="006426FB">
        <w:rPr>
          <w:rFonts w:ascii="Book Antiqua" w:hAnsi="Book Antiqua"/>
          <w:sz w:val="22"/>
        </w:rPr>
        <w:t xml:space="preserve"> </w:t>
      </w:r>
    </w:p>
    <w:p w:rsidR="00583431" w:rsidRDefault="00583431" w:rsidP="006426FB">
      <w:pPr>
        <w:tabs>
          <w:tab w:val="clear" w:pos="360"/>
        </w:tabs>
        <w:ind w:left="720"/>
        <w:rPr>
          <w:rFonts w:ascii="Book Antiqua" w:hAnsi="Book Antiqua"/>
          <w:sz w:val="22"/>
        </w:rPr>
      </w:pPr>
    </w:p>
    <w:p w:rsidR="003927AD" w:rsidRDefault="003927AD" w:rsidP="003927AD">
      <w:pPr>
        <w:numPr>
          <w:ilvl w:val="0"/>
          <w:numId w:val="12"/>
        </w:numPr>
        <w:tabs>
          <w:tab w:val="clear" w:pos="360"/>
        </w:tabs>
        <w:rPr>
          <w:rFonts w:ascii="Book Antiqua" w:hAnsi="Book Antiqua"/>
          <w:sz w:val="22"/>
        </w:rPr>
      </w:pPr>
      <w:r w:rsidRPr="007164E1">
        <w:rPr>
          <w:u w:val="single"/>
        </w:rPr>
        <w:t>Program Items Reported</w:t>
      </w:r>
      <w:r w:rsidRPr="002545FA">
        <w:t xml:space="preserve">: </w:t>
      </w:r>
      <w:r w:rsidR="008D733D">
        <w:t xml:space="preserve"> </w:t>
      </w:r>
      <w:r w:rsidRPr="002545FA">
        <w:t>Contains</w:t>
      </w:r>
      <w:r w:rsidR="002545FA">
        <w:rPr>
          <w:rFonts w:ascii="Book Antiqua" w:hAnsi="Book Antiqua"/>
          <w:sz w:val="22"/>
        </w:rPr>
        <w:t xml:space="preserve"> a</w:t>
      </w:r>
      <w:r w:rsidRPr="00BA3D45">
        <w:rPr>
          <w:rFonts w:ascii="Book Antiqua" w:hAnsi="Book Antiqua"/>
          <w:sz w:val="22"/>
        </w:rPr>
        <w:t xml:space="preserve"> general introduction to assist </w:t>
      </w:r>
      <w:r>
        <w:rPr>
          <w:rFonts w:ascii="Book Antiqua" w:hAnsi="Book Antiqua"/>
          <w:sz w:val="22"/>
        </w:rPr>
        <w:t>CSAs</w:t>
      </w:r>
      <w:r w:rsidRPr="00BA3D45">
        <w:rPr>
          <w:rFonts w:ascii="Book Antiqua" w:hAnsi="Book Antiqua"/>
          <w:sz w:val="22"/>
        </w:rPr>
        <w:t xml:space="preserve"> in understanding how to read the individual record layout, </w:t>
      </w:r>
      <w:r>
        <w:rPr>
          <w:rFonts w:ascii="Book Antiqua" w:hAnsi="Book Antiqua"/>
          <w:sz w:val="22"/>
        </w:rPr>
        <w:t xml:space="preserve">relevant specifics </w:t>
      </w:r>
      <w:r w:rsidR="001C0DE0">
        <w:rPr>
          <w:rFonts w:ascii="Book Antiqua" w:hAnsi="Book Antiqua"/>
          <w:sz w:val="22"/>
        </w:rPr>
        <w:t>about</w:t>
      </w:r>
      <w:r>
        <w:rPr>
          <w:rFonts w:ascii="Book Antiqua" w:hAnsi="Book Antiqua"/>
          <w:sz w:val="22"/>
        </w:rPr>
        <w:t xml:space="preserve"> each section of </w:t>
      </w:r>
      <w:r w:rsidR="002D6483">
        <w:rPr>
          <w:rFonts w:ascii="Book Antiqua" w:hAnsi="Book Antiqua"/>
          <w:sz w:val="22"/>
        </w:rPr>
        <w:t>the record layout and associated expectations of the timing of report elements reported</w:t>
      </w:r>
      <w:r w:rsidR="003731B7">
        <w:rPr>
          <w:rFonts w:ascii="Book Antiqua" w:hAnsi="Book Antiqua"/>
          <w:sz w:val="22"/>
        </w:rPr>
        <w:t xml:space="preserve">. </w:t>
      </w:r>
    </w:p>
    <w:p w:rsidR="00583431" w:rsidRPr="00583431" w:rsidRDefault="00583431" w:rsidP="00583431">
      <w:pPr>
        <w:tabs>
          <w:tab w:val="clear" w:pos="360"/>
        </w:tabs>
        <w:ind w:left="720"/>
        <w:rPr>
          <w:rFonts w:ascii="Book Antiqua" w:hAnsi="Book Antiqua"/>
          <w:sz w:val="22"/>
        </w:rPr>
      </w:pPr>
    </w:p>
    <w:p w:rsidR="004F6451" w:rsidRDefault="004F6451" w:rsidP="003C0EE9">
      <w:pPr>
        <w:numPr>
          <w:ilvl w:val="0"/>
          <w:numId w:val="12"/>
        </w:numPr>
        <w:tabs>
          <w:tab w:val="clear" w:pos="360"/>
        </w:tabs>
      </w:pPr>
      <w:r w:rsidRPr="00BA3D45">
        <w:rPr>
          <w:u w:val="single"/>
        </w:rPr>
        <w:t>Appendi</w:t>
      </w:r>
      <w:r w:rsidR="00435EE1">
        <w:rPr>
          <w:u w:val="single"/>
        </w:rPr>
        <w:t>x</w:t>
      </w:r>
      <w:r w:rsidRPr="00BA3D45">
        <w:t>:</w:t>
      </w:r>
      <w:r w:rsidR="00271D47" w:rsidRPr="00BA3D45">
        <w:t xml:space="preserve"> </w:t>
      </w:r>
      <w:r w:rsidRPr="00BA3D45">
        <w:t xml:space="preserve"> Contains standardized report </w:t>
      </w:r>
      <w:r w:rsidR="003C0EE9">
        <w:t>record layout</w:t>
      </w:r>
      <w:r w:rsidR="003731B7">
        <w:t xml:space="preserve">. </w:t>
      </w:r>
    </w:p>
    <w:p w:rsidR="009B1A32" w:rsidRDefault="009B1A32" w:rsidP="009B1A32">
      <w:pPr>
        <w:tabs>
          <w:tab w:val="clear" w:pos="360"/>
        </w:tabs>
      </w:pPr>
    </w:p>
    <w:p w:rsidR="009B1A32" w:rsidRPr="009B1A32" w:rsidRDefault="009B1A32" w:rsidP="009B1A32">
      <w:pPr>
        <w:rPr>
          <w:rFonts w:ascii="Book Antiqua" w:hAnsi="Book Antiqua"/>
          <w:b/>
          <w:sz w:val="22"/>
          <w:szCs w:val="22"/>
        </w:rPr>
      </w:pPr>
      <w:r w:rsidRPr="009B1A32">
        <w:rPr>
          <w:rFonts w:ascii="Book Antiqua" w:hAnsi="Book Antiqua"/>
          <w:b/>
          <w:sz w:val="22"/>
          <w:szCs w:val="22"/>
        </w:rPr>
        <w:t>PUBLIC BURDEN STATEMENT</w:t>
      </w:r>
    </w:p>
    <w:p w:rsidR="009B1A32" w:rsidRPr="009B1A32" w:rsidRDefault="009B1A32" w:rsidP="009B1A32">
      <w:pPr>
        <w:rPr>
          <w:rFonts w:ascii="Book Antiqua" w:hAnsi="Book Antiqua"/>
          <w:b/>
          <w:sz w:val="22"/>
          <w:szCs w:val="22"/>
        </w:rPr>
      </w:pPr>
      <w:r w:rsidRPr="009B1A32">
        <w:rPr>
          <w:rFonts w:ascii="Book Antiqua" w:hAnsi="Book Antiqua"/>
          <w:b/>
          <w:sz w:val="22"/>
          <w:szCs w:val="22"/>
        </w:rPr>
        <w:t xml:space="preserve">OMB No. : 1205-0392   OMB Expiration Date: </w:t>
      </w:r>
      <w:r w:rsidR="009958F2">
        <w:rPr>
          <w:rFonts w:ascii="Book Antiqua" w:hAnsi="Book Antiqua"/>
          <w:b/>
          <w:sz w:val="22"/>
          <w:szCs w:val="22"/>
        </w:rPr>
        <w:t>04</w:t>
      </w:r>
      <w:r w:rsidRPr="009B1A32">
        <w:rPr>
          <w:rFonts w:ascii="Book Antiqua" w:hAnsi="Book Antiqua"/>
          <w:b/>
          <w:sz w:val="22"/>
          <w:szCs w:val="22"/>
        </w:rPr>
        <w:t>/31/201</w:t>
      </w:r>
      <w:r w:rsidR="009449C4">
        <w:rPr>
          <w:rFonts w:ascii="Book Antiqua" w:hAnsi="Book Antiqua"/>
          <w:b/>
          <w:sz w:val="22"/>
          <w:szCs w:val="22"/>
        </w:rPr>
        <w:t>3</w:t>
      </w:r>
      <w:r w:rsidRPr="009B1A32">
        <w:rPr>
          <w:rFonts w:ascii="Book Antiqua" w:hAnsi="Book Antiqua"/>
          <w:b/>
          <w:sz w:val="22"/>
          <w:szCs w:val="22"/>
        </w:rPr>
        <w:t xml:space="preserve">   </w:t>
      </w:r>
    </w:p>
    <w:p w:rsidR="009B1A32" w:rsidRPr="009B1A32" w:rsidRDefault="009B1A32" w:rsidP="009B1A32">
      <w:pPr>
        <w:rPr>
          <w:rFonts w:ascii="Book Antiqua" w:hAnsi="Book Antiqua"/>
          <w:b/>
          <w:sz w:val="22"/>
          <w:szCs w:val="22"/>
        </w:rPr>
      </w:pPr>
      <w:r w:rsidRPr="009B1A32">
        <w:rPr>
          <w:rFonts w:ascii="Book Antiqua" w:hAnsi="Book Antiqua"/>
          <w:b/>
          <w:sz w:val="22"/>
          <w:szCs w:val="22"/>
        </w:rPr>
        <w:t xml:space="preserve">Average Response Time:  </w:t>
      </w:r>
      <w:r w:rsidR="009449C4">
        <w:rPr>
          <w:rFonts w:ascii="Book Antiqua" w:hAnsi="Book Antiqua"/>
          <w:b/>
          <w:sz w:val="22"/>
          <w:szCs w:val="22"/>
        </w:rPr>
        <w:t>45</w:t>
      </w:r>
      <w:r w:rsidRPr="009B1A32">
        <w:rPr>
          <w:rFonts w:ascii="Book Antiqua" w:hAnsi="Book Antiqua"/>
          <w:b/>
          <w:sz w:val="22"/>
          <w:szCs w:val="22"/>
        </w:rPr>
        <w:t xml:space="preserve"> Hours  </w:t>
      </w:r>
    </w:p>
    <w:p w:rsidR="009B1A32" w:rsidRPr="00B46868" w:rsidRDefault="00494FDA" w:rsidP="009B1A32">
      <w:pPr>
        <w:rPr>
          <w:rFonts w:ascii="Book Antiqua" w:hAnsi="Book Antiqua"/>
          <w:szCs w:val="24"/>
        </w:rPr>
      </w:pPr>
      <w:r>
        <w:rPr>
          <w:rFonts w:ascii="Book Antiqua" w:hAnsi="Book Antiqua"/>
          <w:sz w:val="22"/>
          <w:szCs w:val="22"/>
        </w:rPr>
        <w:t>Response</w:t>
      </w:r>
      <w:r w:rsidR="009B1A32" w:rsidRPr="009B1A32">
        <w:rPr>
          <w:rFonts w:ascii="Book Antiqua" w:hAnsi="Book Antiqua"/>
          <w:sz w:val="22"/>
          <w:szCs w:val="22"/>
        </w:rPr>
        <w:t xml:space="preserve"> is required to obtain or retain benefits under </w:t>
      </w:r>
      <w:r>
        <w:rPr>
          <w:rFonts w:ascii="Book Antiqua" w:hAnsi="Book Antiqua"/>
          <w:sz w:val="22"/>
          <w:szCs w:val="22"/>
        </w:rPr>
        <w:t xml:space="preserve">the </w:t>
      </w:r>
      <w:r w:rsidR="009B1A32" w:rsidRPr="009B1A32">
        <w:rPr>
          <w:rFonts w:ascii="Book Antiqua" w:hAnsi="Book Antiqua"/>
          <w:sz w:val="22"/>
          <w:szCs w:val="22"/>
        </w:rPr>
        <w:t>Trade Adjustment Assistance program (20 CFR 617. 61).  Public reporting burden for this collection of information, which is to assist with planning and program management and to meet Congressional and statutory requirements, includes time to review instructions, search existing data sources, gather and maintain the data needed, and complete and review the collection of information.  Send comments regarding this burden estimate, or any other aspect of this collection, including suggestions for reducing burden, to the U. S. Department of Labor, Employment and Training Administration, Office of Trade Adjustment Assistance, Room N-5428, 200 Constitution Avenue, NW, Washington, DC 20210.</w:t>
      </w:r>
      <w:r w:rsidR="009B1A32">
        <w:rPr>
          <w:rFonts w:ascii="Book Antiqua" w:hAnsi="Book Antiqua"/>
          <w:szCs w:val="24"/>
        </w:rPr>
        <w:t xml:space="preserve"> </w:t>
      </w:r>
    </w:p>
    <w:p w:rsidR="009B1A32" w:rsidRPr="00BA3D45" w:rsidRDefault="009B1A32" w:rsidP="009B1A32">
      <w:pPr>
        <w:tabs>
          <w:tab w:val="clear" w:pos="360"/>
        </w:tabs>
        <w:sectPr w:rsidR="009B1A32" w:rsidRPr="00BA3D45" w:rsidSect="00C212F5">
          <w:footerReference w:type="default" r:id="rId10"/>
          <w:footerReference w:type="first" r:id="rId11"/>
          <w:pgSz w:w="12240" w:h="15840" w:code="1"/>
          <w:pgMar w:top="1080" w:right="1440" w:bottom="1354" w:left="1440" w:header="720" w:footer="720" w:gutter="0"/>
          <w:pgNumType w:fmt="lowerRoman" w:start="1"/>
          <w:cols w:space="720"/>
        </w:sectPr>
      </w:pPr>
    </w:p>
    <w:p w:rsidR="004F6451" w:rsidRPr="002C7724" w:rsidRDefault="004F6451" w:rsidP="006B273F">
      <w:pPr>
        <w:pStyle w:val="Heading1"/>
        <w:tabs>
          <w:tab w:val="clear" w:pos="432"/>
          <w:tab w:val="num" w:pos="0"/>
        </w:tabs>
        <w:rPr>
          <w:rFonts w:ascii="Book Antiqua" w:hAnsi="Book Antiqua"/>
          <w:sz w:val="22"/>
          <w:szCs w:val="22"/>
        </w:rPr>
      </w:pPr>
      <w:bookmarkStart w:id="2" w:name="_Toc210038981"/>
      <w:bookmarkEnd w:id="1"/>
      <w:r w:rsidRPr="002C7724">
        <w:rPr>
          <w:rFonts w:ascii="Book Antiqua" w:hAnsi="Book Antiqua"/>
          <w:sz w:val="22"/>
          <w:szCs w:val="22"/>
        </w:rPr>
        <w:t>Purposes of the Handbook</w:t>
      </w:r>
      <w:bookmarkEnd w:id="2"/>
    </w:p>
    <w:p w:rsidR="004F6451" w:rsidRPr="002C7724" w:rsidRDefault="004F6451" w:rsidP="006B273F">
      <w:pPr>
        <w:tabs>
          <w:tab w:val="clear" w:pos="360"/>
          <w:tab w:val="num" w:pos="0"/>
        </w:tabs>
        <w:rPr>
          <w:rFonts w:ascii="Book Antiqua" w:hAnsi="Book Antiqua"/>
          <w:sz w:val="22"/>
          <w:szCs w:val="22"/>
        </w:rPr>
      </w:pPr>
      <w:bookmarkStart w:id="3" w:name="_Ref426364876"/>
      <w:bookmarkStart w:id="4" w:name="_Toc428610323"/>
      <w:bookmarkStart w:id="5" w:name="_Toc444932703"/>
      <w:bookmarkStart w:id="6" w:name="_Toc444933268"/>
      <w:bookmarkStart w:id="7" w:name="_Toc444934370"/>
      <w:bookmarkStart w:id="8" w:name="_Toc445546985"/>
      <w:bookmarkStart w:id="9" w:name="_Toc445549459"/>
      <w:r w:rsidRPr="002C7724">
        <w:rPr>
          <w:rFonts w:ascii="Book Antiqua" w:hAnsi="Book Antiqua"/>
          <w:sz w:val="22"/>
          <w:szCs w:val="22"/>
        </w:rPr>
        <w:t xml:space="preserve">The primary </w:t>
      </w:r>
      <w:r w:rsidR="00044C9B" w:rsidRPr="002C7724">
        <w:rPr>
          <w:rFonts w:ascii="Book Antiqua" w:hAnsi="Book Antiqua"/>
          <w:sz w:val="22"/>
          <w:szCs w:val="22"/>
        </w:rPr>
        <w:t>purpose of the TAPR is</w:t>
      </w:r>
      <w:r w:rsidRPr="002C7724">
        <w:rPr>
          <w:rFonts w:ascii="Book Antiqua" w:hAnsi="Book Antiqua"/>
          <w:sz w:val="22"/>
          <w:szCs w:val="22"/>
        </w:rPr>
        <w:t xml:space="preserve"> to:</w:t>
      </w:r>
    </w:p>
    <w:p w:rsidR="004F6451" w:rsidRPr="002C7724" w:rsidRDefault="004F6451" w:rsidP="006B273F">
      <w:pPr>
        <w:tabs>
          <w:tab w:val="num" w:pos="0"/>
        </w:tabs>
        <w:ind w:left="720"/>
        <w:rPr>
          <w:rFonts w:ascii="Book Antiqua" w:hAnsi="Book Antiqua"/>
          <w:sz w:val="22"/>
          <w:szCs w:val="22"/>
        </w:rPr>
      </w:pPr>
    </w:p>
    <w:p w:rsidR="004F6451" w:rsidRPr="002C7724" w:rsidRDefault="004F6451" w:rsidP="006B273F">
      <w:pPr>
        <w:numPr>
          <w:ilvl w:val="1"/>
          <w:numId w:val="12"/>
        </w:numPr>
        <w:tabs>
          <w:tab w:val="num" w:pos="0"/>
          <w:tab w:val="num" w:pos="720"/>
          <w:tab w:val="left" w:pos="810"/>
          <w:tab w:val="left" w:pos="990"/>
        </w:tabs>
        <w:ind w:left="720" w:hanging="270"/>
        <w:rPr>
          <w:rFonts w:ascii="Book Antiqua" w:hAnsi="Book Antiqua"/>
          <w:sz w:val="22"/>
          <w:szCs w:val="22"/>
        </w:rPr>
      </w:pPr>
      <w:r w:rsidRPr="002C7724">
        <w:rPr>
          <w:rFonts w:ascii="Book Antiqua" w:hAnsi="Book Antiqua"/>
          <w:sz w:val="22"/>
          <w:szCs w:val="22"/>
        </w:rPr>
        <w:t xml:space="preserve">Establish a standardized set of data elements, definitions, and specifications that </w:t>
      </w:r>
      <w:r w:rsidR="002545FA" w:rsidRPr="002C7724">
        <w:rPr>
          <w:rFonts w:ascii="Book Antiqua" w:hAnsi="Book Antiqua"/>
          <w:sz w:val="22"/>
          <w:szCs w:val="22"/>
        </w:rPr>
        <w:t xml:space="preserve">will </w:t>
      </w:r>
      <w:r w:rsidRPr="002C7724">
        <w:rPr>
          <w:rFonts w:ascii="Book Antiqua" w:hAnsi="Book Antiqua"/>
          <w:sz w:val="22"/>
          <w:szCs w:val="22"/>
        </w:rPr>
        <w:t xml:space="preserve">be used to describe the characteristics, activities, and outcomes of </w:t>
      </w:r>
      <w:r w:rsidR="005B1DE9">
        <w:rPr>
          <w:rFonts w:ascii="Book Antiqua" w:hAnsi="Book Antiqua"/>
          <w:sz w:val="22"/>
          <w:szCs w:val="22"/>
        </w:rPr>
        <w:t>TAA participants</w:t>
      </w:r>
      <w:r w:rsidRPr="002C7724">
        <w:rPr>
          <w:rFonts w:ascii="Book Antiqua" w:hAnsi="Book Antiqua"/>
          <w:sz w:val="22"/>
          <w:szCs w:val="22"/>
        </w:rPr>
        <w:t>;</w:t>
      </w:r>
    </w:p>
    <w:p w:rsidR="004F6451" w:rsidRPr="002C7724" w:rsidRDefault="004F6451" w:rsidP="006B273F">
      <w:pPr>
        <w:tabs>
          <w:tab w:val="num" w:pos="0"/>
          <w:tab w:val="left" w:pos="810"/>
          <w:tab w:val="left" w:pos="990"/>
        </w:tabs>
        <w:ind w:left="450"/>
        <w:rPr>
          <w:rFonts w:ascii="Book Antiqua" w:hAnsi="Book Antiqua"/>
          <w:sz w:val="22"/>
          <w:szCs w:val="22"/>
        </w:rPr>
      </w:pPr>
    </w:p>
    <w:p w:rsidR="0049424C" w:rsidRPr="002C7724" w:rsidRDefault="004F6451" w:rsidP="006B273F">
      <w:pPr>
        <w:numPr>
          <w:ilvl w:val="1"/>
          <w:numId w:val="12"/>
        </w:numPr>
        <w:tabs>
          <w:tab w:val="num" w:pos="0"/>
          <w:tab w:val="num" w:pos="720"/>
          <w:tab w:val="left" w:pos="810"/>
          <w:tab w:val="left" w:pos="990"/>
        </w:tabs>
        <w:ind w:left="720" w:hanging="270"/>
        <w:rPr>
          <w:rFonts w:ascii="Book Antiqua" w:hAnsi="Book Antiqua"/>
          <w:snapToGrid w:val="0"/>
          <w:sz w:val="22"/>
          <w:szCs w:val="22"/>
        </w:rPr>
      </w:pPr>
      <w:r w:rsidRPr="002C7724">
        <w:rPr>
          <w:rFonts w:ascii="Book Antiqua" w:hAnsi="Book Antiqua"/>
          <w:sz w:val="22"/>
          <w:szCs w:val="22"/>
        </w:rPr>
        <w:t xml:space="preserve">Facilitate the collection and reporting of valid, consistent, and complete information on </w:t>
      </w:r>
      <w:r w:rsidR="00690733">
        <w:rPr>
          <w:rFonts w:ascii="Book Antiqua" w:hAnsi="Book Antiqua"/>
          <w:sz w:val="22"/>
          <w:szCs w:val="22"/>
        </w:rPr>
        <w:t>TAA participants</w:t>
      </w:r>
      <w:r w:rsidRPr="002C7724">
        <w:rPr>
          <w:rFonts w:ascii="Book Antiqua" w:hAnsi="Book Antiqua"/>
          <w:sz w:val="22"/>
          <w:szCs w:val="22"/>
        </w:rPr>
        <w:t xml:space="preserve"> in order to support the overall management, evaluation, and continuous improvement of </w:t>
      </w:r>
      <w:r w:rsidR="00044C9B" w:rsidRPr="002C7724">
        <w:rPr>
          <w:rFonts w:ascii="Book Antiqua" w:hAnsi="Book Antiqua"/>
          <w:sz w:val="22"/>
          <w:szCs w:val="22"/>
        </w:rPr>
        <w:t>the TAA program</w:t>
      </w:r>
      <w:r w:rsidRPr="002C7724">
        <w:rPr>
          <w:rFonts w:ascii="Book Antiqua" w:hAnsi="Book Antiqua"/>
          <w:sz w:val="22"/>
          <w:szCs w:val="22"/>
        </w:rPr>
        <w:t xml:space="preserve"> at the local, state, and federal levels; </w:t>
      </w:r>
    </w:p>
    <w:p w:rsidR="0049424C" w:rsidRPr="002C7724" w:rsidRDefault="0049424C" w:rsidP="006B273F">
      <w:pPr>
        <w:tabs>
          <w:tab w:val="num" w:pos="0"/>
          <w:tab w:val="left" w:pos="810"/>
          <w:tab w:val="left" w:pos="990"/>
        </w:tabs>
        <w:rPr>
          <w:rFonts w:ascii="Book Antiqua" w:hAnsi="Book Antiqua"/>
          <w:sz w:val="22"/>
          <w:szCs w:val="22"/>
        </w:rPr>
      </w:pPr>
    </w:p>
    <w:p w:rsidR="004F6451" w:rsidRPr="002C7724" w:rsidRDefault="0049424C" w:rsidP="006B273F">
      <w:pPr>
        <w:numPr>
          <w:ilvl w:val="1"/>
          <w:numId w:val="12"/>
        </w:numPr>
        <w:tabs>
          <w:tab w:val="num" w:pos="0"/>
          <w:tab w:val="num" w:pos="720"/>
          <w:tab w:val="left" w:pos="810"/>
          <w:tab w:val="left" w:pos="990"/>
        </w:tabs>
        <w:ind w:left="720" w:hanging="270"/>
        <w:rPr>
          <w:rFonts w:ascii="Book Antiqua" w:hAnsi="Book Antiqua"/>
          <w:snapToGrid w:val="0"/>
          <w:sz w:val="22"/>
          <w:szCs w:val="22"/>
        </w:rPr>
      </w:pPr>
      <w:r w:rsidRPr="002C7724">
        <w:rPr>
          <w:rFonts w:ascii="Book Antiqua" w:hAnsi="Book Antiqua"/>
          <w:sz w:val="22"/>
          <w:szCs w:val="22"/>
        </w:rPr>
        <w:t xml:space="preserve">Combine data reported for the TAA program into one source, </w:t>
      </w:r>
      <w:r w:rsidR="002545FA" w:rsidRPr="002C7724">
        <w:rPr>
          <w:rFonts w:ascii="Book Antiqua" w:hAnsi="Book Antiqua"/>
          <w:sz w:val="22"/>
          <w:szCs w:val="22"/>
        </w:rPr>
        <w:t xml:space="preserve">instead of, as  </w:t>
      </w:r>
      <w:r w:rsidRPr="002C7724">
        <w:rPr>
          <w:rFonts w:ascii="Book Antiqua" w:hAnsi="Book Antiqua"/>
          <w:sz w:val="22"/>
          <w:szCs w:val="22"/>
        </w:rPr>
        <w:t>previously, record</w:t>
      </w:r>
      <w:r w:rsidR="002545FA" w:rsidRPr="002C7724">
        <w:rPr>
          <w:rFonts w:ascii="Book Antiqua" w:hAnsi="Book Antiqua"/>
          <w:sz w:val="22"/>
          <w:szCs w:val="22"/>
        </w:rPr>
        <w:t>ing</w:t>
      </w:r>
      <w:r w:rsidRPr="002C7724">
        <w:rPr>
          <w:rFonts w:ascii="Book Antiqua" w:hAnsi="Book Antiqua"/>
          <w:sz w:val="22"/>
          <w:szCs w:val="22"/>
        </w:rPr>
        <w:t xml:space="preserve"> on three different reports (ETA- 563 Quarterly Activity Report, TAPR, and Alternative Trade Adjustment Assistance Activity Report), and allow for better tracking of participant activity based upon individual and petition information</w:t>
      </w:r>
      <w:r w:rsidR="003731B7" w:rsidRPr="002C7724">
        <w:rPr>
          <w:rFonts w:ascii="Book Antiqua" w:hAnsi="Book Antiqua"/>
          <w:sz w:val="22"/>
          <w:szCs w:val="22"/>
        </w:rPr>
        <w:t xml:space="preserve">. </w:t>
      </w:r>
    </w:p>
    <w:p w:rsidR="004F6451" w:rsidRPr="002C7724" w:rsidRDefault="004F6451" w:rsidP="006B273F">
      <w:pPr>
        <w:tabs>
          <w:tab w:val="num" w:pos="0"/>
          <w:tab w:val="left" w:pos="810"/>
          <w:tab w:val="left" w:pos="990"/>
        </w:tabs>
        <w:rPr>
          <w:rFonts w:ascii="Book Antiqua" w:hAnsi="Book Antiqua"/>
          <w:sz w:val="22"/>
          <w:szCs w:val="22"/>
        </w:rPr>
      </w:pPr>
    </w:p>
    <w:p w:rsidR="004F6451" w:rsidRPr="002C7724" w:rsidRDefault="00F44421" w:rsidP="006B273F">
      <w:pPr>
        <w:tabs>
          <w:tab w:val="clear" w:pos="360"/>
          <w:tab w:val="num" w:pos="0"/>
        </w:tabs>
        <w:rPr>
          <w:rFonts w:ascii="Book Antiqua" w:hAnsi="Book Antiqua"/>
          <w:snapToGrid w:val="0"/>
          <w:sz w:val="22"/>
          <w:szCs w:val="22"/>
        </w:rPr>
      </w:pPr>
      <w:r w:rsidRPr="002C7724">
        <w:rPr>
          <w:rFonts w:ascii="Book Antiqua" w:hAnsi="Book Antiqua"/>
          <w:snapToGrid w:val="0"/>
          <w:sz w:val="22"/>
          <w:szCs w:val="22"/>
        </w:rPr>
        <w:t xml:space="preserve">The </w:t>
      </w:r>
      <w:r w:rsidR="005B1DE9">
        <w:rPr>
          <w:rFonts w:ascii="Book Antiqua" w:hAnsi="Book Antiqua"/>
          <w:snapToGrid w:val="0"/>
          <w:sz w:val="22"/>
          <w:szCs w:val="22"/>
        </w:rPr>
        <w:t>Department</w:t>
      </w:r>
      <w:r w:rsidR="0049424C" w:rsidRPr="002C7724">
        <w:rPr>
          <w:rFonts w:ascii="Book Antiqua" w:hAnsi="Book Antiqua"/>
          <w:snapToGrid w:val="0"/>
          <w:sz w:val="22"/>
          <w:szCs w:val="22"/>
        </w:rPr>
        <w:t xml:space="preserve"> </w:t>
      </w:r>
      <w:r w:rsidR="004F6451" w:rsidRPr="002C7724">
        <w:rPr>
          <w:rFonts w:ascii="Book Antiqua" w:hAnsi="Book Antiqua"/>
          <w:snapToGrid w:val="0"/>
          <w:sz w:val="22"/>
          <w:szCs w:val="22"/>
        </w:rPr>
        <w:t>ensure</w:t>
      </w:r>
      <w:r w:rsidR="0049424C" w:rsidRPr="002C7724">
        <w:rPr>
          <w:rFonts w:ascii="Book Antiqua" w:hAnsi="Book Antiqua"/>
          <w:snapToGrid w:val="0"/>
          <w:sz w:val="22"/>
          <w:szCs w:val="22"/>
        </w:rPr>
        <w:t>s</w:t>
      </w:r>
      <w:r w:rsidR="004F6451" w:rsidRPr="002C7724">
        <w:rPr>
          <w:rFonts w:ascii="Book Antiqua" w:hAnsi="Book Antiqua"/>
          <w:snapToGrid w:val="0"/>
          <w:sz w:val="22"/>
          <w:szCs w:val="22"/>
        </w:rPr>
        <w:t xml:space="preserve"> accuracy, uniformity, and comparability in the reporting of statistical data derived from state and local workforce agency operations through grantee adherence to federal definitions of reporting items, use of standardized report formats, observance of reporting due dates, and regular validation of reporting items</w:t>
      </w:r>
      <w:r w:rsidR="003731B7" w:rsidRPr="002C7724">
        <w:rPr>
          <w:rFonts w:ascii="Book Antiqua" w:hAnsi="Book Antiqua"/>
          <w:snapToGrid w:val="0"/>
          <w:sz w:val="22"/>
          <w:szCs w:val="22"/>
        </w:rPr>
        <w:t xml:space="preserve">.  </w:t>
      </w:r>
      <w:r w:rsidR="004F6451" w:rsidRPr="002C7724">
        <w:rPr>
          <w:rFonts w:ascii="Book Antiqua" w:hAnsi="Book Antiqua"/>
          <w:sz w:val="22"/>
          <w:szCs w:val="22"/>
        </w:rPr>
        <w:t xml:space="preserve">The reporting and record keeping requirements contained within this </w:t>
      </w:r>
      <w:r w:rsidR="00DC76FA" w:rsidRPr="002C7724">
        <w:rPr>
          <w:rFonts w:ascii="Book Antiqua" w:hAnsi="Book Antiqua"/>
          <w:sz w:val="22"/>
          <w:szCs w:val="22"/>
        </w:rPr>
        <w:t>Handbook</w:t>
      </w:r>
      <w:r w:rsidR="00741C6E" w:rsidRPr="002C7724">
        <w:rPr>
          <w:rFonts w:ascii="Book Antiqua" w:hAnsi="Book Antiqua"/>
          <w:sz w:val="22"/>
          <w:szCs w:val="22"/>
        </w:rPr>
        <w:t xml:space="preserve"> </w:t>
      </w:r>
      <w:r w:rsidR="004F6451" w:rsidRPr="002C7724">
        <w:rPr>
          <w:rFonts w:ascii="Book Antiqua" w:hAnsi="Book Antiqua"/>
          <w:sz w:val="22"/>
          <w:szCs w:val="22"/>
        </w:rPr>
        <w:t xml:space="preserve">will support budget development activities by </w:t>
      </w:r>
      <w:r w:rsidR="00FE364F" w:rsidRPr="002C7724">
        <w:rPr>
          <w:rFonts w:ascii="Book Antiqua" w:hAnsi="Book Antiqua"/>
          <w:sz w:val="22"/>
          <w:szCs w:val="22"/>
        </w:rPr>
        <w:t>the Department</w:t>
      </w:r>
      <w:r w:rsidR="004F6451" w:rsidRPr="002C7724">
        <w:rPr>
          <w:rFonts w:ascii="Book Antiqua" w:hAnsi="Book Antiqua"/>
          <w:sz w:val="22"/>
          <w:szCs w:val="22"/>
        </w:rPr>
        <w:t>, the Administration, and Congress, especially with regard to the impact of different levels of financial assistance on program services and outcomes</w:t>
      </w:r>
      <w:r w:rsidR="003731B7" w:rsidRPr="002C7724">
        <w:rPr>
          <w:rFonts w:ascii="Book Antiqua" w:hAnsi="Book Antiqua"/>
          <w:sz w:val="22"/>
          <w:szCs w:val="22"/>
        </w:rPr>
        <w:t xml:space="preserve">. </w:t>
      </w:r>
      <w:r w:rsidR="004F6451" w:rsidRPr="002C7724">
        <w:rPr>
          <w:rFonts w:ascii="Book Antiqua" w:hAnsi="Book Antiqua"/>
          <w:sz w:val="22"/>
          <w:szCs w:val="22"/>
        </w:rPr>
        <w:t xml:space="preserve"> </w:t>
      </w:r>
    </w:p>
    <w:p w:rsidR="004F6451" w:rsidRPr="002C7724" w:rsidRDefault="004F6451" w:rsidP="006B273F">
      <w:pPr>
        <w:tabs>
          <w:tab w:val="clear" w:pos="360"/>
          <w:tab w:val="num" w:pos="0"/>
        </w:tabs>
        <w:ind w:left="450"/>
        <w:rPr>
          <w:rFonts w:ascii="Book Antiqua" w:hAnsi="Book Antiqua"/>
          <w:snapToGrid w:val="0"/>
          <w:sz w:val="22"/>
          <w:szCs w:val="22"/>
        </w:rPr>
      </w:pPr>
    </w:p>
    <w:p w:rsidR="004F6451" w:rsidRPr="002C7724" w:rsidRDefault="004F6451" w:rsidP="006B273F">
      <w:pPr>
        <w:tabs>
          <w:tab w:val="clear" w:pos="360"/>
          <w:tab w:val="num" w:pos="0"/>
        </w:tabs>
        <w:rPr>
          <w:rFonts w:ascii="Book Antiqua" w:hAnsi="Book Antiqua"/>
          <w:sz w:val="22"/>
          <w:szCs w:val="22"/>
        </w:rPr>
      </w:pPr>
      <w:r w:rsidRPr="002C7724">
        <w:rPr>
          <w:rFonts w:ascii="Book Antiqua" w:hAnsi="Book Antiqua"/>
          <w:sz w:val="22"/>
          <w:szCs w:val="22"/>
        </w:rPr>
        <w:t>The use of a standard set of reporting specifications at all levels of the workforce system helps improve the quality of services by reconciling conflicting administrative requirements and procedures and facilitating meaningful evaluation</w:t>
      </w:r>
      <w:smartTag w:uri="urn:schemas-microsoft-com:office:smarttags" w:element="PersonName">
        <w:r w:rsidRPr="002C7724">
          <w:rPr>
            <w:rFonts w:ascii="Book Antiqua" w:hAnsi="Book Antiqua"/>
            <w:sz w:val="22"/>
            <w:szCs w:val="22"/>
          </w:rPr>
          <w:t xml:space="preserve">, </w:t>
        </w:r>
      </w:smartTag>
      <w:r w:rsidRPr="002C7724">
        <w:rPr>
          <w:rFonts w:ascii="Book Antiqua" w:hAnsi="Book Antiqua"/>
          <w:sz w:val="22"/>
          <w:szCs w:val="22"/>
        </w:rPr>
        <w:t>realistic planning</w:t>
      </w:r>
      <w:smartTag w:uri="urn:schemas-microsoft-com:office:smarttags" w:element="PersonName">
        <w:r w:rsidRPr="002C7724">
          <w:rPr>
            <w:rFonts w:ascii="Book Antiqua" w:hAnsi="Book Antiqua"/>
            <w:sz w:val="22"/>
            <w:szCs w:val="22"/>
          </w:rPr>
          <w:t xml:space="preserve">, </w:t>
        </w:r>
      </w:smartTag>
      <w:r w:rsidRPr="002C7724">
        <w:rPr>
          <w:rFonts w:ascii="Book Antiqua" w:hAnsi="Book Antiqua"/>
          <w:sz w:val="22"/>
          <w:szCs w:val="22"/>
        </w:rPr>
        <w:t>and effective management of wo</w:t>
      </w:r>
      <w:r w:rsidR="00DB1E48" w:rsidRPr="002C7724">
        <w:rPr>
          <w:rFonts w:ascii="Book Antiqua" w:hAnsi="Book Antiqua"/>
          <w:sz w:val="22"/>
          <w:szCs w:val="22"/>
        </w:rPr>
        <w:t>rkforce development programs</w:t>
      </w:r>
      <w:r w:rsidR="003731B7" w:rsidRPr="002C7724">
        <w:rPr>
          <w:rFonts w:ascii="Book Antiqua" w:hAnsi="Book Antiqua"/>
          <w:sz w:val="22"/>
          <w:szCs w:val="22"/>
        </w:rPr>
        <w:t xml:space="preserve">.  </w:t>
      </w:r>
      <w:r w:rsidRPr="002C7724">
        <w:rPr>
          <w:rFonts w:ascii="Book Antiqua" w:hAnsi="Book Antiqua"/>
          <w:sz w:val="22"/>
          <w:szCs w:val="22"/>
        </w:rPr>
        <w:t>When customer data are collected</w:t>
      </w:r>
      <w:smartTag w:uri="urn:schemas-microsoft-com:office:smarttags" w:element="PersonName">
        <w:r w:rsidRPr="002C7724">
          <w:rPr>
            <w:rFonts w:ascii="Book Antiqua" w:hAnsi="Book Antiqua"/>
            <w:sz w:val="22"/>
            <w:szCs w:val="22"/>
          </w:rPr>
          <w:t xml:space="preserve">, </w:t>
        </w:r>
      </w:smartTag>
      <w:r w:rsidRPr="002C7724">
        <w:rPr>
          <w:rFonts w:ascii="Book Antiqua" w:hAnsi="Book Antiqua"/>
          <w:sz w:val="22"/>
          <w:szCs w:val="22"/>
        </w:rPr>
        <w:t>maintained</w:t>
      </w:r>
      <w:smartTag w:uri="urn:schemas-microsoft-com:office:smarttags" w:element="PersonName">
        <w:r w:rsidRPr="002C7724">
          <w:rPr>
            <w:rFonts w:ascii="Book Antiqua" w:hAnsi="Book Antiqua"/>
            <w:sz w:val="22"/>
            <w:szCs w:val="22"/>
          </w:rPr>
          <w:t xml:space="preserve">, </w:t>
        </w:r>
      </w:smartTag>
      <w:r w:rsidRPr="002C7724">
        <w:rPr>
          <w:rFonts w:ascii="Book Antiqua" w:hAnsi="Book Antiqua"/>
          <w:sz w:val="22"/>
          <w:szCs w:val="22"/>
        </w:rPr>
        <w:t>and reported consistently at a basic level (e</w:t>
      </w:r>
      <w:r w:rsidR="003731B7" w:rsidRPr="002C7724">
        <w:rPr>
          <w:rFonts w:ascii="Book Antiqua" w:hAnsi="Book Antiqua"/>
          <w:sz w:val="22"/>
          <w:szCs w:val="22"/>
        </w:rPr>
        <w:t>.</w:t>
      </w:r>
      <w:r w:rsidRPr="002C7724">
        <w:rPr>
          <w:rFonts w:ascii="Book Antiqua" w:hAnsi="Book Antiqua"/>
          <w:sz w:val="22"/>
          <w:szCs w:val="22"/>
        </w:rPr>
        <w:t>g</w:t>
      </w:r>
      <w:r w:rsidR="003731B7" w:rsidRPr="002C7724">
        <w:rPr>
          <w:rFonts w:ascii="Book Antiqua" w:hAnsi="Book Antiqua"/>
          <w:sz w:val="22"/>
          <w:szCs w:val="22"/>
        </w:rPr>
        <w:t>.</w:t>
      </w:r>
      <w:r w:rsidR="00275610" w:rsidRPr="002C7724">
        <w:rPr>
          <w:rFonts w:ascii="Book Antiqua" w:hAnsi="Book Antiqua"/>
          <w:sz w:val="22"/>
          <w:szCs w:val="22"/>
        </w:rPr>
        <w:t>, CSA</w:t>
      </w:r>
      <w:r w:rsidR="009C758A" w:rsidRPr="002C7724">
        <w:rPr>
          <w:rFonts w:ascii="Book Antiqua" w:hAnsi="Book Antiqua"/>
          <w:sz w:val="22"/>
          <w:szCs w:val="22"/>
        </w:rPr>
        <w:t xml:space="preserve"> </w:t>
      </w:r>
      <w:r w:rsidRPr="002C7724">
        <w:rPr>
          <w:rFonts w:ascii="Book Antiqua" w:hAnsi="Book Antiqua"/>
          <w:sz w:val="22"/>
          <w:szCs w:val="22"/>
        </w:rPr>
        <w:t xml:space="preserve">field office or </w:t>
      </w:r>
      <w:smartTag w:uri="urn:schemas-microsoft-com:office:smarttags" w:element="place">
        <w:smartTag w:uri="urn:schemas-microsoft-com:office:smarttags" w:element="PlaceName">
          <w:r w:rsidRPr="002C7724">
            <w:rPr>
              <w:rFonts w:ascii="Book Antiqua" w:hAnsi="Book Antiqua"/>
              <w:sz w:val="22"/>
              <w:szCs w:val="22"/>
            </w:rPr>
            <w:t>One-Stop</w:t>
          </w:r>
        </w:smartTag>
        <w:r w:rsidRPr="002C7724">
          <w:rPr>
            <w:rFonts w:ascii="Book Antiqua" w:hAnsi="Book Antiqua"/>
            <w:sz w:val="22"/>
            <w:szCs w:val="22"/>
          </w:rPr>
          <w:t xml:space="preserve"> </w:t>
        </w:r>
        <w:smartTag w:uri="urn:schemas-microsoft-com:office:smarttags" w:element="PlaceName">
          <w:r w:rsidRPr="002C7724">
            <w:rPr>
              <w:rFonts w:ascii="Book Antiqua" w:hAnsi="Book Antiqua"/>
              <w:sz w:val="22"/>
              <w:szCs w:val="22"/>
            </w:rPr>
            <w:t>Career</w:t>
          </w:r>
        </w:smartTag>
        <w:r w:rsidRPr="002C7724">
          <w:rPr>
            <w:rFonts w:ascii="Book Antiqua" w:hAnsi="Book Antiqua"/>
            <w:sz w:val="22"/>
            <w:szCs w:val="22"/>
          </w:rPr>
          <w:t xml:space="preserve"> </w:t>
        </w:r>
        <w:smartTag w:uri="urn:schemas-microsoft-com:office:smarttags" w:element="PlaceType">
          <w:r w:rsidRPr="002C7724">
            <w:rPr>
              <w:rFonts w:ascii="Book Antiqua" w:hAnsi="Book Antiqua"/>
              <w:sz w:val="22"/>
              <w:szCs w:val="22"/>
            </w:rPr>
            <w:t>Center</w:t>
          </w:r>
        </w:smartTag>
      </w:smartTag>
      <w:r w:rsidRPr="002C7724">
        <w:rPr>
          <w:rFonts w:ascii="Book Antiqua" w:hAnsi="Book Antiqua"/>
          <w:sz w:val="22"/>
          <w:szCs w:val="22"/>
        </w:rPr>
        <w:t>)</w:t>
      </w:r>
      <w:smartTag w:uri="urn:schemas-microsoft-com:office:smarttags" w:element="PersonName">
        <w:r w:rsidRPr="002C7724">
          <w:rPr>
            <w:rFonts w:ascii="Book Antiqua" w:hAnsi="Book Antiqua"/>
            <w:sz w:val="22"/>
            <w:szCs w:val="22"/>
          </w:rPr>
          <w:t xml:space="preserve">, </w:t>
        </w:r>
      </w:smartTag>
      <w:r w:rsidRPr="002C7724">
        <w:rPr>
          <w:rFonts w:ascii="Book Antiqua" w:hAnsi="Book Antiqua"/>
          <w:sz w:val="22"/>
          <w:szCs w:val="22"/>
        </w:rPr>
        <w:t>performance information can be aggregated from each program and reported to higher levels with greater confidence that the data are comparable from customer to customer, from program to program</w:t>
      </w:r>
      <w:smartTag w:uri="urn:schemas-microsoft-com:office:smarttags" w:element="PersonName">
        <w:r w:rsidRPr="002C7724">
          <w:rPr>
            <w:rFonts w:ascii="Book Antiqua" w:hAnsi="Book Antiqua"/>
            <w:sz w:val="22"/>
            <w:szCs w:val="22"/>
          </w:rPr>
          <w:t xml:space="preserve">, </w:t>
        </w:r>
      </w:smartTag>
      <w:r w:rsidRPr="002C7724">
        <w:rPr>
          <w:rFonts w:ascii="Book Antiqua" w:hAnsi="Book Antiqua"/>
          <w:sz w:val="22"/>
          <w:szCs w:val="22"/>
        </w:rPr>
        <w:t>and from year to year</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4F6451" w:rsidRPr="002C7724" w:rsidRDefault="004F6451" w:rsidP="006B273F">
      <w:pPr>
        <w:tabs>
          <w:tab w:val="clear" w:pos="360"/>
          <w:tab w:val="num" w:pos="0"/>
        </w:tabs>
        <w:rPr>
          <w:rFonts w:ascii="Book Antiqua" w:hAnsi="Book Antiqua"/>
          <w:sz w:val="22"/>
          <w:szCs w:val="22"/>
        </w:rPr>
      </w:pPr>
    </w:p>
    <w:p w:rsidR="004F6451" w:rsidRPr="002C7724" w:rsidRDefault="004F6451" w:rsidP="006B273F">
      <w:pPr>
        <w:tabs>
          <w:tab w:val="clear" w:pos="360"/>
          <w:tab w:val="num" w:pos="0"/>
        </w:tabs>
        <w:rPr>
          <w:rFonts w:ascii="Book Antiqua" w:hAnsi="Book Antiqua"/>
          <w:sz w:val="22"/>
          <w:szCs w:val="22"/>
        </w:rPr>
      </w:pPr>
      <w:r w:rsidRPr="002C7724">
        <w:rPr>
          <w:rFonts w:ascii="Book Antiqua" w:hAnsi="Book Antiqua"/>
          <w:sz w:val="22"/>
          <w:szCs w:val="22"/>
        </w:rPr>
        <w:t>Accurate and comprehensive management information on job seekers served through the one-stop delivery system is needed to make appropriate, cost-effective, and timely decisions about state and federal investments in workforce development activities</w:t>
      </w:r>
      <w:r w:rsidR="003731B7" w:rsidRPr="002C7724">
        <w:rPr>
          <w:rFonts w:ascii="Book Antiqua" w:hAnsi="Book Antiqua"/>
          <w:sz w:val="22"/>
          <w:szCs w:val="22"/>
        </w:rPr>
        <w:t xml:space="preserve">.  </w:t>
      </w:r>
      <w:r w:rsidRPr="002C7724">
        <w:rPr>
          <w:rFonts w:ascii="Book Antiqua" w:hAnsi="Book Antiqua"/>
          <w:sz w:val="22"/>
          <w:szCs w:val="22"/>
        </w:rPr>
        <w:t xml:space="preserve">The performance information available through </w:t>
      </w:r>
      <w:r w:rsidR="006617F2" w:rsidRPr="002C7724">
        <w:rPr>
          <w:rFonts w:ascii="Book Antiqua" w:hAnsi="Book Antiqua"/>
          <w:sz w:val="22"/>
          <w:szCs w:val="22"/>
        </w:rPr>
        <w:t>the TAPR</w:t>
      </w:r>
      <w:r w:rsidRPr="002C7724">
        <w:rPr>
          <w:rFonts w:ascii="Book Antiqua" w:hAnsi="Book Antiqua"/>
          <w:sz w:val="22"/>
          <w:szCs w:val="22"/>
        </w:rPr>
        <w:t xml:space="preserve"> is useful to </w:t>
      </w:r>
      <w:smartTag w:uri="urn:schemas-microsoft-com:office:smarttags" w:element="place">
        <w:smartTag w:uri="urn:schemas-microsoft-com:office:smarttags" w:element="PlaceName">
          <w:r w:rsidRPr="002C7724">
            <w:rPr>
              <w:rFonts w:ascii="Book Antiqua" w:hAnsi="Book Antiqua"/>
              <w:sz w:val="22"/>
              <w:szCs w:val="22"/>
            </w:rPr>
            <w:t>One-Stop</w:t>
          </w:r>
        </w:smartTag>
        <w:r w:rsidRPr="002C7724">
          <w:rPr>
            <w:rFonts w:ascii="Book Antiqua" w:hAnsi="Book Antiqua"/>
            <w:sz w:val="22"/>
            <w:szCs w:val="22"/>
          </w:rPr>
          <w:t xml:space="preserve"> </w:t>
        </w:r>
        <w:smartTag w:uri="urn:schemas-microsoft-com:office:smarttags" w:element="PlaceName">
          <w:r w:rsidRPr="002C7724">
            <w:rPr>
              <w:rFonts w:ascii="Book Antiqua" w:hAnsi="Book Antiqua"/>
              <w:sz w:val="22"/>
              <w:szCs w:val="22"/>
            </w:rPr>
            <w:t>Career</w:t>
          </w:r>
        </w:smartTag>
        <w:r w:rsidRPr="002C7724">
          <w:rPr>
            <w:rFonts w:ascii="Book Antiqua" w:hAnsi="Book Antiqua"/>
            <w:sz w:val="22"/>
            <w:szCs w:val="22"/>
          </w:rPr>
          <w:t xml:space="preserve"> </w:t>
        </w:r>
        <w:smartTag w:uri="urn:schemas-microsoft-com:office:smarttags" w:element="PlaceType">
          <w:r w:rsidRPr="002C7724">
            <w:rPr>
              <w:rFonts w:ascii="Book Antiqua" w:hAnsi="Book Antiqua"/>
              <w:sz w:val="22"/>
              <w:szCs w:val="22"/>
            </w:rPr>
            <w:t>Center</w:t>
          </w:r>
        </w:smartTag>
      </w:smartTag>
      <w:r w:rsidRPr="002C7724">
        <w:rPr>
          <w:rFonts w:ascii="Book Antiqua" w:hAnsi="Book Antiqua"/>
          <w:sz w:val="22"/>
          <w:szCs w:val="22"/>
        </w:rPr>
        <w:t xml:space="preserve"> managers, public and private workforce agencies, service providers, state program administrators engaged in policy development and program planning, and evaluation researchers involved in the analysis of </w:t>
      </w:r>
      <w:r w:rsidR="005B1DE9">
        <w:rPr>
          <w:rFonts w:ascii="Book Antiqua" w:hAnsi="Book Antiqua"/>
          <w:sz w:val="22"/>
          <w:szCs w:val="22"/>
        </w:rPr>
        <w:t>the TAA program</w:t>
      </w:r>
      <w:r w:rsidR="003731B7" w:rsidRPr="002C7724">
        <w:rPr>
          <w:rFonts w:ascii="Book Antiqua" w:hAnsi="Book Antiqua"/>
          <w:sz w:val="22"/>
          <w:szCs w:val="22"/>
        </w:rPr>
        <w:t xml:space="preserve">.  </w:t>
      </w:r>
      <w:r w:rsidRPr="002C7724">
        <w:rPr>
          <w:rFonts w:ascii="Book Antiqua" w:hAnsi="Book Antiqua"/>
          <w:sz w:val="22"/>
          <w:szCs w:val="22"/>
        </w:rPr>
        <w:t xml:space="preserve">This </w:t>
      </w:r>
      <w:r w:rsidR="00DC76FA" w:rsidRPr="002C7724">
        <w:rPr>
          <w:rFonts w:ascii="Book Antiqua" w:hAnsi="Book Antiqua"/>
          <w:sz w:val="22"/>
          <w:szCs w:val="22"/>
        </w:rPr>
        <w:t>information</w:t>
      </w:r>
      <w:r w:rsidRPr="002C7724">
        <w:rPr>
          <w:rFonts w:ascii="Book Antiqua" w:hAnsi="Book Antiqua"/>
          <w:sz w:val="22"/>
          <w:szCs w:val="22"/>
        </w:rPr>
        <w:t xml:space="preserve"> will also be useful to elected officials at all levels of governance and members of the public interested in the management and accountability of workforce program investments</w:t>
      </w:r>
      <w:r w:rsidR="003731B7" w:rsidRPr="002C7724">
        <w:rPr>
          <w:rFonts w:ascii="Book Antiqua" w:hAnsi="Book Antiqua"/>
          <w:sz w:val="22"/>
          <w:szCs w:val="22"/>
        </w:rPr>
        <w:t xml:space="preserve">.  </w:t>
      </w:r>
    </w:p>
    <w:p w:rsidR="004F6451" w:rsidRPr="002C7724" w:rsidRDefault="004F6451" w:rsidP="006B273F">
      <w:pPr>
        <w:pStyle w:val="Heading1"/>
        <w:tabs>
          <w:tab w:val="clear" w:pos="432"/>
          <w:tab w:val="num" w:pos="0"/>
        </w:tabs>
        <w:rPr>
          <w:rFonts w:ascii="Book Antiqua" w:hAnsi="Book Antiqua"/>
          <w:sz w:val="22"/>
          <w:szCs w:val="22"/>
        </w:rPr>
      </w:pPr>
      <w:bookmarkStart w:id="10" w:name="_Toc210038982"/>
      <w:bookmarkStart w:id="11" w:name="_Ref460224098"/>
      <w:bookmarkEnd w:id="3"/>
      <w:bookmarkEnd w:id="4"/>
      <w:bookmarkEnd w:id="5"/>
      <w:bookmarkEnd w:id="6"/>
      <w:bookmarkEnd w:id="7"/>
      <w:bookmarkEnd w:id="8"/>
      <w:bookmarkEnd w:id="9"/>
      <w:r w:rsidRPr="002C7724">
        <w:rPr>
          <w:rFonts w:ascii="Book Antiqua" w:hAnsi="Book Antiqua"/>
          <w:sz w:val="22"/>
          <w:szCs w:val="22"/>
        </w:rPr>
        <w:t>General Reporting Guidance</w:t>
      </w:r>
      <w:bookmarkEnd w:id="10"/>
    </w:p>
    <w:p w:rsidR="004F6451" w:rsidRDefault="006426FB" w:rsidP="0086242C">
      <w:pPr>
        <w:pStyle w:val="Heading2"/>
        <w:numPr>
          <w:ilvl w:val="0"/>
          <w:numId w:val="17"/>
        </w:numPr>
        <w:tabs>
          <w:tab w:val="clear" w:pos="450"/>
          <w:tab w:val="num" w:pos="0"/>
          <w:tab w:val="num" w:pos="720"/>
        </w:tabs>
        <w:ind w:hanging="450"/>
        <w:rPr>
          <w:rFonts w:ascii="Book Antiqua" w:hAnsi="Book Antiqua"/>
          <w:sz w:val="22"/>
          <w:szCs w:val="22"/>
        </w:rPr>
      </w:pPr>
      <w:bookmarkStart w:id="12" w:name="_Toc210038983"/>
      <w:r w:rsidRPr="002C7724">
        <w:rPr>
          <w:rFonts w:ascii="Book Antiqua" w:hAnsi="Book Antiqua"/>
          <w:sz w:val="22"/>
          <w:szCs w:val="22"/>
        </w:rPr>
        <w:t xml:space="preserve">REPORTING </w:t>
      </w:r>
      <w:r w:rsidR="004F6451" w:rsidRPr="002C7724">
        <w:rPr>
          <w:rFonts w:ascii="Book Antiqua" w:hAnsi="Book Antiqua"/>
          <w:sz w:val="22"/>
          <w:szCs w:val="22"/>
        </w:rPr>
        <w:t>Structure of the</w:t>
      </w:r>
      <w:bookmarkEnd w:id="12"/>
      <w:r w:rsidR="00B76175" w:rsidRPr="002C7724">
        <w:rPr>
          <w:rFonts w:ascii="Book Antiqua" w:hAnsi="Book Antiqua"/>
          <w:sz w:val="22"/>
          <w:szCs w:val="22"/>
        </w:rPr>
        <w:t xml:space="preserve"> TaPR</w:t>
      </w:r>
      <w:r w:rsidR="00AF591C">
        <w:rPr>
          <w:rFonts w:ascii="Book Antiqua" w:hAnsi="Book Antiqua"/>
          <w:sz w:val="22"/>
          <w:szCs w:val="22"/>
        </w:rPr>
        <w:t xml:space="preserve"> </w:t>
      </w:r>
    </w:p>
    <w:p w:rsidR="001D50B8" w:rsidRPr="002C7724" w:rsidRDefault="004F6451" w:rsidP="006B273F">
      <w:pPr>
        <w:tabs>
          <w:tab w:val="clear" w:pos="360"/>
          <w:tab w:val="num" w:pos="0"/>
        </w:tabs>
        <w:rPr>
          <w:rFonts w:ascii="Book Antiqua" w:hAnsi="Book Antiqua"/>
          <w:sz w:val="22"/>
          <w:szCs w:val="22"/>
        </w:rPr>
      </w:pPr>
      <w:r w:rsidRPr="002C7724">
        <w:rPr>
          <w:rFonts w:ascii="Book Antiqua" w:hAnsi="Book Antiqua"/>
          <w:sz w:val="22"/>
          <w:szCs w:val="22"/>
        </w:rPr>
        <w:t xml:space="preserve">The reporting and record keeping requirements contained in </w:t>
      </w:r>
      <w:r w:rsidR="006617F2" w:rsidRPr="002C7724">
        <w:rPr>
          <w:rFonts w:ascii="Book Antiqua" w:hAnsi="Book Antiqua"/>
          <w:sz w:val="22"/>
          <w:szCs w:val="22"/>
        </w:rPr>
        <w:t>the TAPR</w:t>
      </w:r>
      <w:r w:rsidR="00044C9B" w:rsidRPr="002C7724">
        <w:rPr>
          <w:rFonts w:ascii="Book Antiqua" w:hAnsi="Book Antiqua"/>
          <w:sz w:val="22"/>
          <w:szCs w:val="22"/>
        </w:rPr>
        <w:t xml:space="preserve"> </w:t>
      </w:r>
      <w:r w:rsidR="007017BE">
        <w:rPr>
          <w:rFonts w:ascii="Book Antiqua" w:hAnsi="Book Antiqua"/>
          <w:sz w:val="22"/>
          <w:szCs w:val="22"/>
        </w:rPr>
        <w:t>provides a streamlined data collection</w:t>
      </w:r>
      <w:r w:rsidR="00544EB1" w:rsidRPr="002C7724">
        <w:rPr>
          <w:rFonts w:ascii="Book Antiqua" w:hAnsi="Book Antiqua"/>
          <w:sz w:val="22"/>
          <w:szCs w:val="22"/>
        </w:rPr>
        <w:t xml:space="preserve"> on TAA program activities and outcomes</w:t>
      </w:r>
      <w:r w:rsidRPr="002C7724">
        <w:rPr>
          <w:rFonts w:ascii="Book Antiqua" w:hAnsi="Book Antiqua"/>
          <w:sz w:val="22"/>
          <w:szCs w:val="22"/>
        </w:rPr>
        <w:t xml:space="preserve"> into a single streamlined reporting structure</w:t>
      </w:r>
      <w:r w:rsidR="003731B7" w:rsidRPr="002C7724">
        <w:rPr>
          <w:rFonts w:ascii="Book Antiqua" w:hAnsi="Book Antiqua"/>
          <w:sz w:val="22"/>
          <w:szCs w:val="22"/>
        </w:rPr>
        <w:t xml:space="preserve">.  </w:t>
      </w:r>
      <w:r w:rsidRPr="002C7724">
        <w:rPr>
          <w:rFonts w:ascii="Book Antiqua" w:hAnsi="Book Antiqua"/>
          <w:sz w:val="22"/>
          <w:szCs w:val="22"/>
        </w:rPr>
        <w:t xml:space="preserve">This comprehensive reporting structure features a set of uniform quarterly report formats for capturing </w:t>
      </w:r>
      <w:r w:rsidR="006253B4" w:rsidRPr="002C7724">
        <w:rPr>
          <w:rFonts w:ascii="Book Antiqua" w:hAnsi="Book Antiqua"/>
          <w:sz w:val="22"/>
          <w:szCs w:val="22"/>
        </w:rPr>
        <w:t xml:space="preserve">the </w:t>
      </w:r>
      <w:r w:rsidR="00492ED3" w:rsidRPr="002C7724">
        <w:rPr>
          <w:rFonts w:ascii="Book Antiqua" w:hAnsi="Book Antiqua"/>
          <w:sz w:val="22"/>
          <w:szCs w:val="22"/>
        </w:rPr>
        <w:t xml:space="preserve">full </w:t>
      </w:r>
      <w:r w:rsidR="006253B4" w:rsidRPr="002C7724">
        <w:rPr>
          <w:rFonts w:ascii="Book Antiqua" w:hAnsi="Book Antiqua"/>
          <w:sz w:val="22"/>
          <w:szCs w:val="22"/>
        </w:rPr>
        <w:t xml:space="preserve">universe of TAA applicants, including TAA </w:t>
      </w:r>
      <w:r w:rsidR="00B363F1" w:rsidRPr="002C7724">
        <w:rPr>
          <w:rFonts w:ascii="Book Antiqua" w:hAnsi="Book Antiqua"/>
          <w:sz w:val="22"/>
          <w:szCs w:val="22"/>
        </w:rPr>
        <w:t xml:space="preserve">participants </w:t>
      </w:r>
      <w:r w:rsidR="006253B4" w:rsidRPr="002C7724">
        <w:rPr>
          <w:rFonts w:ascii="Book Antiqua" w:hAnsi="Book Antiqua"/>
          <w:sz w:val="22"/>
          <w:szCs w:val="22"/>
        </w:rPr>
        <w:t xml:space="preserve">who receive </w:t>
      </w:r>
      <w:r w:rsidR="00544EB1" w:rsidRPr="002C7724">
        <w:rPr>
          <w:rFonts w:ascii="Book Antiqua" w:hAnsi="Book Antiqua"/>
          <w:sz w:val="22"/>
          <w:szCs w:val="22"/>
        </w:rPr>
        <w:t xml:space="preserve">benefits and </w:t>
      </w:r>
      <w:r w:rsidR="006253B4" w:rsidRPr="002C7724">
        <w:rPr>
          <w:rFonts w:ascii="Book Antiqua" w:hAnsi="Book Antiqua"/>
          <w:sz w:val="22"/>
          <w:szCs w:val="22"/>
        </w:rPr>
        <w:t xml:space="preserve">services </w:t>
      </w:r>
      <w:r w:rsidR="00B363F1" w:rsidRPr="002C7724">
        <w:rPr>
          <w:rFonts w:ascii="Book Antiqua" w:hAnsi="Book Antiqua"/>
          <w:sz w:val="22"/>
          <w:szCs w:val="22"/>
        </w:rPr>
        <w:t>across</w:t>
      </w:r>
      <w:r w:rsidRPr="002C7724">
        <w:rPr>
          <w:rFonts w:ascii="Book Antiqua" w:hAnsi="Book Antiqua"/>
          <w:sz w:val="22"/>
          <w:szCs w:val="22"/>
        </w:rPr>
        <w:t xml:space="preserve"> programs</w:t>
      </w:r>
      <w:r w:rsidR="003731B7" w:rsidRPr="002C7724">
        <w:rPr>
          <w:rFonts w:ascii="Book Antiqua" w:hAnsi="Book Antiqua"/>
          <w:sz w:val="22"/>
          <w:szCs w:val="22"/>
        </w:rPr>
        <w:t xml:space="preserve">.  </w:t>
      </w:r>
      <w:r w:rsidRPr="002C7724">
        <w:rPr>
          <w:rFonts w:ascii="Book Antiqua" w:hAnsi="Book Antiqua"/>
          <w:sz w:val="22"/>
          <w:szCs w:val="22"/>
        </w:rPr>
        <w:t xml:space="preserve">A standardized set of data elements that includes information on participant demographics, types of services received, and performance outcomes </w:t>
      </w:r>
      <w:r w:rsidR="007066C0" w:rsidRPr="002C7724">
        <w:rPr>
          <w:rFonts w:ascii="Book Antiqua" w:hAnsi="Book Antiqua"/>
          <w:sz w:val="22"/>
          <w:szCs w:val="22"/>
        </w:rPr>
        <w:t>i</w:t>
      </w:r>
      <w:r w:rsidR="00044C9B" w:rsidRPr="002C7724">
        <w:rPr>
          <w:rFonts w:ascii="Book Antiqua" w:hAnsi="Book Antiqua"/>
          <w:sz w:val="22"/>
          <w:szCs w:val="22"/>
        </w:rPr>
        <w:t>s</w:t>
      </w:r>
      <w:r w:rsidR="007066C0" w:rsidRPr="002C7724">
        <w:rPr>
          <w:rFonts w:ascii="Book Antiqua" w:hAnsi="Book Antiqua"/>
          <w:sz w:val="22"/>
          <w:szCs w:val="22"/>
        </w:rPr>
        <w:t xml:space="preserve"> </w:t>
      </w:r>
      <w:r w:rsidRPr="002C7724">
        <w:rPr>
          <w:rFonts w:ascii="Book Antiqua" w:hAnsi="Book Antiqua"/>
          <w:sz w:val="22"/>
          <w:szCs w:val="22"/>
        </w:rPr>
        <w:t>a key component of this reporting structure</w:t>
      </w:r>
      <w:r w:rsidR="003731B7" w:rsidRPr="002C7724">
        <w:rPr>
          <w:rFonts w:ascii="Book Antiqua" w:hAnsi="Book Antiqua"/>
          <w:sz w:val="22"/>
          <w:szCs w:val="22"/>
        </w:rPr>
        <w:t xml:space="preserve">.  </w:t>
      </w:r>
    </w:p>
    <w:p w:rsidR="001D50B8" w:rsidRPr="002C7724" w:rsidRDefault="001D50B8" w:rsidP="006B273F">
      <w:pPr>
        <w:tabs>
          <w:tab w:val="clear" w:pos="360"/>
          <w:tab w:val="num" w:pos="0"/>
        </w:tabs>
        <w:rPr>
          <w:rFonts w:ascii="Book Antiqua" w:hAnsi="Book Antiqua"/>
          <w:sz w:val="22"/>
          <w:szCs w:val="22"/>
        </w:rPr>
      </w:pPr>
    </w:p>
    <w:p w:rsidR="00EE0439" w:rsidRPr="002C7724" w:rsidRDefault="0041257A" w:rsidP="006B273F">
      <w:pPr>
        <w:tabs>
          <w:tab w:val="clear" w:pos="360"/>
          <w:tab w:val="num" w:pos="0"/>
        </w:tabs>
        <w:rPr>
          <w:rFonts w:ascii="Book Antiqua" w:hAnsi="Book Antiqua"/>
          <w:sz w:val="22"/>
          <w:szCs w:val="22"/>
        </w:rPr>
      </w:pPr>
      <w:r w:rsidRPr="002C7724">
        <w:rPr>
          <w:rFonts w:ascii="Book Antiqua" w:hAnsi="Book Antiqua"/>
          <w:sz w:val="22"/>
          <w:szCs w:val="22"/>
        </w:rPr>
        <w:t>As the TAPR is intended to track information on TAA activity on a “real time” basis for individuals from the point of TAA eligibility determination through post</w:t>
      </w:r>
      <w:r w:rsidR="007066C0" w:rsidRPr="002C7724">
        <w:rPr>
          <w:rFonts w:ascii="Book Antiqua" w:hAnsi="Book Antiqua"/>
          <w:sz w:val="22"/>
          <w:szCs w:val="22"/>
        </w:rPr>
        <w:t>-</w:t>
      </w:r>
      <w:r w:rsidRPr="002C7724">
        <w:rPr>
          <w:rFonts w:ascii="Book Antiqua" w:hAnsi="Book Antiqua"/>
          <w:sz w:val="22"/>
          <w:szCs w:val="22"/>
        </w:rPr>
        <w:t xml:space="preserve"> participation outcomes, the data</w:t>
      </w:r>
      <w:r w:rsidR="004F6451" w:rsidRPr="002C7724">
        <w:rPr>
          <w:rFonts w:ascii="Book Antiqua" w:hAnsi="Book Antiqua"/>
          <w:sz w:val="22"/>
          <w:szCs w:val="22"/>
        </w:rPr>
        <w:t xml:space="preserve"> will be used to respond more quickly and effectively to the management information needs of Congress</w:t>
      </w:r>
      <w:r w:rsidRPr="002C7724">
        <w:rPr>
          <w:rFonts w:ascii="Book Antiqua" w:hAnsi="Book Antiqua"/>
          <w:sz w:val="22"/>
          <w:szCs w:val="22"/>
        </w:rPr>
        <w:t xml:space="preserve">, the </w:t>
      </w:r>
      <w:r w:rsidR="00EE0439" w:rsidRPr="002C7724">
        <w:rPr>
          <w:rFonts w:ascii="Book Antiqua" w:hAnsi="Book Antiqua"/>
          <w:sz w:val="22"/>
          <w:szCs w:val="22"/>
        </w:rPr>
        <w:t>Administration</w:t>
      </w:r>
      <w:r w:rsidRPr="002C7724">
        <w:rPr>
          <w:rFonts w:ascii="Book Antiqua" w:hAnsi="Book Antiqua"/>
          <w:sz w:val="22"/>
          <w:szCs w:val="22"/>
        </w:rPr>
        <w:t xml:space="preserve">, and a variety of stakeholders who develop and implement TAA program </w:t>
      </w:r>
      <w:r w:rsidR="00BC3D0E" w:rsidRPr="002C7724">
        <w:rPr>
          <w:rFonts w:ascii="Book Antiqua" w:hAnsi="Book Antiqua"/>
          <w:sz w:val="22"/>
          <w:szCs w:val="22"/>
        </w:rPr>
        <w:t>design</w:t>
      </w:r>
      <w:r w:rsidR="003731B7" w:rsidRPr="002C7724">
        <w:rPr>
          <w:rFonts w:ascii="Book Antiqua" w:hAnsi="Book Antiqua"/>
          <w:sz w:val="22"/>
          <w:szCs w:val="22"/>
        </w:rPr>
        <w:t xml:space="preserve">.  </w:t>
      </w:r>
      <w:r w:rsidR="00EE0439" w:rsidRPr="002C7724">
        <w:rPr>
          <w:rFonts w:ascii="Book Antiqua" w:hAnsi="Book Antiqua"/>
          <w:sz w:val="22"/>
          <w:szCs w:val="22"/>
        </w:rPr>
        <w:t xml:space="preserve">In addition, data collected in this report will be made available to the public based on industry, state and national aggregates through a query-able search feature on the TAA website located at </w:t>
      </w:r>
      <w:hyperlink r:id="rId12" w:history="1">
        <w:r w:rsidR="00EE0439" w:rsidRPr="002C7724">
          <w:rPr>
            <w:rStyle w:val="Hyperlink"/>
            <w:rFonts w:ascii="Book Antiqua" w:hAnsi="Book Antiqua"/>
            <w:sz w:val="22"/>
            <w:szCs w:val="22"/>
          </w:rPr>
          <w:t>www</w:t>
        </w:r>
        <w:r w:rsidR="003731B7" w:rsidRPr="002C7724">
          <w:rPr>
            <w:rStyle w:val="Hyperlink"/>
            <w:rFonts w:ascii="Book Antiqua" w:hAnsi="Book Antiqua"/>
            <w:sz w:val="22"/>
            <w:szCs w:val="22"/>
          </w:rPr>
          <w:t xml:space="preserve">. </w:t>
        </w:r>
        <w:r w:rsidR="00EE0439" w:rsidRPr="002C7724">
          <w:rPr>
            <w:rStyle w:val="Hyperlink"/>
            <w:rFonts w:ascii="Book Antiqua" w:hAnsi="Book Antiqua"/>
            <w:sz w:val="22"/>
            <w:szCs w:val="22"/>
          </w:rPr>
          <w:t>doleta</w:t>
        </w:r>
        <w:r w:rsidR="003731B7" w:rsidRPr="002C7724">
          <w:rPr>
            <w:rStyle w:val="Hyperlink"/>
            <w:rFonts w:ascii="Book Antiqua" w:hAnsi="Book Antiqua"/>
            <w:sz w:val="22"/>
            <w:szCs w:val="22"/>
          </w:rPr>
          <w:t xml:space="preserve">. </w:t>
        </w:r>
        <w:r w:rsidR="00EE0439" w:rsidRPr="002C7724">
          <w:rPr>
            <w:rStyle w:val="Hyperlink"/>
            <w:rFonts w:ascii="Book Antiqua" w:hAnsi="Book Antiqua"/>
            <w:sz w:val="22"/>
            <w:szCs w:val="22"/>
          </w:rPr>
          <w:t>gov/tradeact</w:t>
        </w:r>
      </w:hyperlink>
      <w:r w:rsidR="00D20A96">
        <w:rPr>
          <w:rFonts w:ascii="Book Antiqua" w:hAnsi="Book Antiqua"/>
          <w:sz w:val="22"/>
          <w:szCs w:val="22"/>
        </w:rPr>
        <w:t xml:space="preserve"> </w:t>
      </w:r>
      <w:r w:rsidR="00BC3D0E" w:rsidRPr="002C7724">
        <w:rPr>
          <w:rFonts w:ascii="Book Antiqua" w:hAnsi="Book Antiqua"/>
          <w:sz w:val="22"/>
          <w:szCs w:val="22"/>
        </w:rPr>
        <w:t>, providing an unprecedented level of transparency about TAA participation</w:t>
      </w:r>
      <w:r w:rsidR="003731B7" w:rsidRPr="002C7724">
        <w:rPr>
          <w:rFonts w:ascii="Book Antiqua" w:hAnsi="Book Antiqua"/>
          <w:sz w:val="22"/>
          <w:szCs w:val="22"/>
        </w:rPr>
        <w:t xml:space="preserve">. </w:t>
      </w:r>
      <w:r w:rsidR="00EE0439" w:rsidRPr="002C7724">
        <w:rPr>
          <w:rFonts w:ascii="Book Antiqua" w:hAnsi="Book Antiqua"/>
          <w:sz w:val="22"/>
          <w:szCs w:val="22"/>
        </w:rPr>
        <w:t xml:space="preserve"> </w:t>
      </w:r>
    </w:p>
    <w:p w:rsidR="00847994" w:rsidRPr="002C7724" w:rsidRDefault="00847994" w:rsidP="006B273F">
      <w:pPr>
        <w:tabs>
          <w:tab w:val="clear" w:pos="360"/>
          <w:tab w:val="num" w:pos="0"/>
        </w:tabs>
        <w:ind w:left="450"/>
        <w:rPr>
          <w:rFonts w:ascii="Book Antiqua" w:hAnsi="Book Antiqua"/>
          <w:sz w:val="22"/>
          <w:szCs w:val="22"/>
        </w:rPr>
      </w:pPr>
    </w:p>
    <w:p w:rsidR="004F6451" w:rsidRPr="002C7724" w:rsidRDefault="001D50B8" w:rsidP="0086242C">
      <w:pPr>
        <w:pStyle w:val="Heading2"/>
        <w:numPr>
          <w:ilvl w:val="0"/>
          <w:numId w:val="17"/>
        </w:numPr>
        <w:tabs>
          <w:tab w:val="clear" w:pos="450"/>
          <w:tab w:val="num" w:pos="0"/>
        </w:tabs>
        <w:rPr>
          <w:rFonts w:ascii="Book Antiqua" w:hAnsi="Book Antiqua"/>
          <w:sz w:val="22"/>
          <w:szCs w:val="22"/>
        </w:rPr>
      </w:pPr>
      <w:bookmarkStart w:id="13" w:name="_Toc210038985"/>
      <w:r w:rsidRPr="002C7724">
        <w:rPr>
          <w:rFonts w:ascii="Book Antiqua" w:hAnsi="Book Antiqua"/>
          <w:sz w:val="22"/>
          <w:szCs w:val="22"/>
        </w:rPr>
        <w:t xml:space="preserve"> </w:t>
      </w:r>
      <w:r w:rsidR="004F6451" w:rsidRPr="002C7724">
        <w:rPr>
          <w:rFonts w:ascii="Book Antiqua" w:hAnsi="Book Antiqua"/>
          <w:sz w:val="22"/>
          <w:szCs w:val="22"/>
        </w:rPr>
        <w:t>Due Dates</w:t>
      </w:r>
      <w:bookmarkEnd w:id="13"/>
      <w:r w:rsidR="004F6451" w:rsidRPr="002C7724">
        <w:rPr>
          <w:rFonts w:ascii="Book Antiqua" w:hAnsi="Book Antiqua"/>
          <w:sz w:val="22"/>
          <w:szCs w:val="22"/>
        </w:rPr>
        <w:t xml:space="preserve"> </w:t>
      </w:r>
    </w:p>
    <w:p w:rsidR="004F6451" w:rsidRPr="002C7724" w:rsidRDefault="004F6451" w:rsidP="006B273F">
      <w:pPr>
        <w:tabs>
          <w:tab w:val="num" w:pos="0"/>
        </w:tabs>
        <w:rPr>
          <w:rFonts w:ascii="Book Antiqua" w:hAnsi="Book Antiqua"/>
          <w:sz w:val="22"/>
          <w:szCs w:val="22"/>
        </w:rPr>
      </w:pPr>
      <w:r w:rsidRPr="002C7724">
        <w:rPr>
          <w:rFonts w:ascii="Book Antiqua" w:hAnsi="Book Antiqua"/>
          <w:sz w:val="22"/>
          <w:szCs w:val="22"/>
        </w:rPr>
        <w:t xml:space="preserve">All reports and records contained within </w:t>
      </w:r>
      <w:r w:rsidR="006617F2" w:rsidRPr="002C7724">
        <w:rPr>
          <w:rFonts w:ascii="Book Antiqua" w:hAnsi="Book Antiqua"/>
          <w:sz w:val="22"/>
          <w:szCs w:val="22"/>
        </w:rPr>
        <w:t>the TAPR</w:t>
      </w:r>
      <w:r w:rsidR="00044C9B" w:rsidRPr="002C7724">
        <w:rPr>
          <w:rFonts w:ascii="Book Antiqua" w:hAnsi="Book Antiqua"/>
          <w:sz w:val="22"/>
          <w:szCs w:val="22"/>
        </w:rPr>
        <w:t xml:space="preserve"> </w:t>
      </w:r>
      <w:r w:rsidRPr="002C7724">
        <w:rPr>
          <w:rFonts w:ascii="Book Antiqua" w:hAnsi="Book Antiqua"/>
          <w:sz w:val="22"/>
          <w:szCs w:val="22"/>
        </w:rPr>
        <w:t>are due no later than 45 days after the end of each report quarter</w:t>
      </w:r>
      <w:r w:rsidR="003731B7" w:rsidRPr="002C7724">
        <w:rPr>
          <w:rFonts w:ascii="Book Antiqua" w:hAnsi="Book Antiqua"/>
          <w:sz w:val="22"/>
          <w:szCs w:val="22"/>
        </w:rPr>
        <w:t xml:space="preserve">.  </w:t>
      </w:r>
      <w:r w:rsidRPr="002C7724">
        <w:rPr>
          <w:rFonts w:ascii="Book Antiqua" w:hAnsi="Book Antiqua"/>
          <w:sz w:val="22"/>
          <w:szCs w:val="22"/>
        </w:rPr>
        <w:t>The table below shows the expected due dates for each reporting quarter</w:t>
      </w:r>
      <w:r w:rsidR="003731B7" w:rsidRPr="002C7724">
        <w:rPr>
          <w:rFonts w:ascii="Book Antiqua" w:hAnsi="Book Antiqua"/>
          <w:sz w:val="22"/>
          <w:szCs w:val="22"/>
        </w:rPr>
        <w:t xml:space="preserve">. </w:t>
      </w:r>
    </w:p>
    <w:p w:rsidR="004F6451" w:rsidRPr="002C7724" w:rsidRDefault="004F6451" w:rsidP="006B273F">
      <w:pPr>
        <w:tabs>
          <w:tab w:val="num" w:pos="0"/>
        </w:tabs>
        <w:rPr>
          <w:rFonts w:ascii="Book Antiqua" w:hAnsi="Book Antiqua"/>
          <w:sz w:val="22"/>
          <w:szCs w:val="22"/>
        </w:rPr>
      </w:pPr>
    </w:p>
    <w:p w:rsidR="004F6451" w:rsidRPr="002C7724" w:rsidRDefault="004F6451" w:rsidP="006B273F">
      <w:pPr>
        <w:tabs>
          <w:tab w:val="num" w:pos="0"/>
        </w:tabs>
        <w:rPr>
          <w:rFonts w:ascii="Book Antiqua" w:hAnsi="Book Antiqua"/>
          <w:sz w:val="22"/>
          <w:szCs w:val="22"/>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520"/>
      </w:tblGrid>
      <w:tr w:rsidR="004F6451" w:rsidRPr="002C7724">
        <w:tc>
          <w:tcPr>
            <w:tcW w:w="2700" w:type="dxa"/>
            <w:shd w:val="clear" w:color="auto" w:fill="800000"/>
          </w:tcPr>
          <w:p w:rsidR="004F6451" w:rsidRPr="002C7724" w:rsidRDefault="004F6451" w:rsidP="006B273F">
            <w:pPr>
              <w:tabs>
                <w:tab w:val="num" w:pos="0"/>
              </w:tabs>
              <w:jc w:val="center"/>
              <w:rPr>
                <w:rFonts w:ascii="Book Antiqua" w:hAnsi="Book Antiqua"/>
                <w:b/>
                <w:sz w:val="22"/>
                <w:szCs w:val="22"/>
              </w:rPr>
            </w:pPr>
          </w:p>
          <w:p w:rsidR="004F6451" w:rsidRPr="002C7724" w:rsidRDefault="004F6451" w:rsidP="006B273F">
            <w:pPr>
              <w:tabs>
                <w:tab w:val="num" w:pos="0"/>
              </w:tabs>
              <w:jc w:val="center"/>
              <w:rPr>
                <w:rFonts w:ascii="Book Antiqua" w:hAnsi="Book Antiqua"/>
                <w:b/>
                <w:sz w:val="22"/>
                <w:szCs w:val="22"/>
              </w:rPr>
            </w:pPr>
            <w:r w:rsidRPr="002C7724">
              <w:rPr>
                <w:rFonts w:ascii="Book Antiqua" w:hAnsi="Book Antiqua"/>
                <w:b/>
                <w:sz w:val="22"/>
                <w:szCs w:val="22"/>
              </w:rPr>
              <w:t>Report Quarter</w:t>
            </w:r>
          </w:p>
        </w:tc>
        <w:tc>
          <w:tcPr>
            <w:tcW w:w="2520" w:type="dxa"/>
            <w:shd w:val="clear" w:color="auto" w:fill="800000"/>
          </w:tcPr>
          <w:p w:rsidR="004F6451" w:rsidRPr="002C7724" w:rsidRDefault="004F6451" w:rsidP="006B273F">
            <w:pPr>
              <w:tabs>
                <w:tab w:val="num" w:pos="0"/>
              </w:tabs>
              <w:jc w:val="center"/>
              <w:rPr>
                <w:rFonts w:ascii="Book Antiqua" w:hAnsi="Book Antiqua"/>
                <w:b/>
                <w:sz w:val="22"/>
                <w:szCs w:val="22"/>
              </w:rPr>
            </w:pPr>
          </w:p>
          <w:p w:rsidR="004F6451" w:rsidRPr="002C7724" w:rsidRDefault="004F6451" w:rsidP="006B273F">
            <w:pPr>
              <w:tabs>
                <w:tab w:val="num" w:pos="0"/>
              </w:tabs>
              <w:jc w:val="center"/>
              <w:rPr>
                <w:rFonts w:ascii="Book Antiqua" w:hAnsi="Book Antiqua"/>
                <w:b/>
                <w:sz w:val="22"/>
                <w:szCs w:val="22"/>
              </w:rPr>
            </w:pPr>
            <w:r w:rsidRPr="002C7724">
              <w:rPr>
                <w:rFonts w:ascii="Book Antiqua" w:hAnsi="Book Antiqua"/>
                <w:b/>
                <w:sz w:val="22"/>
                <w:szCs w:val="22"/>
              </w:rPr>
              <w:t>Due Dates</w:t>
            </w:r>
          </w:p>
        </w:tc>
      </w:tr>
      <w:tr w:rsidR="004F6451" w:rsidRPr="002C7724">
        <w:trPr>
          <w:trHeight w:val="350"/>
        </w:trPr>
        <w:tc>
          <w:tcPr>
            <w:tcW w:w="270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January – March</w:t>
            </w:r>
          </w:p>
        </w:tc>
        <w:tc>
          <w:tcPr>
            <w:tcW w:w="252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May 15</w:t>
            </w:r>
          </w:p>
        </w:tc>
      </w:tr>
      <w:tr w:rsidR="004F6451" w:rsidRPr="002C7724">
        <w:trPr>
          <w:trHeight w:val="350"/>
        </w:trPr>
        <w:tc>
          <w:tcPr>
            <w:tcW w:w="270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April – June</w:t>
            </w:r>
          </w:p>
        </w:tc>
        <w:tc>
          <w:tcPr>
            <w:tcW w:w="252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August 14</w:t>
            </w:r>
          </w:p>
        </w:tc>
      </w:tr>
      <w:tr w:rsidR="004F6451" w:rsidRPr="002C7724">
        <w:trPr>
          <w:trHeight w:val="350"/>
        </w:trPr>
        <w:tc>
          <w:tcPr>
            <w:tcW w:w="270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July – September</w:t>
            </w:r>
          </w:p>
        </w:tc>
        <w:tc>
          <w:tcPr>
            <w:tcW w:w="252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November 14</w:t>
            </w:r>
          </w:p>
        </w:tc>
      </w:tr>
      <w:tr w:rsidR="004F6451" w:rsidRPr="002C7724">
        <w:trPr>
          <w:trHeight w:val="368"/>
        </w:trPr>
        <w:tc>
          <w:tcPr>
            <w:tcW w:w="270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October – December</w:t>
            </w:r>
          </w:p>
        </w:tc>
        <w:tc>
          <w:tcPr>
            <w:tcW w:w="252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February 14</w:t>
            </w:r>
          </w:p>
        </w:tc>
      </w:tr>
    </w:tbl>
    <w:p w:rsidR="004F6451" w:rsidRPr="002C7724" w:rsidRDefault="004F6451" w:rsidP="006B273F">
      <w:pPr>
        <w:tabs>
          <w:tab w:val="num" w:pos="0"/>
        </w:tabs>
        <w:rPr>
          <w:rFonts w:ascii="Book Antiqua" w:hAnsi="Book Antiqua"/>
          <w:b/>
          <w:sz w:val="22"/>
          <w:szCs w:val="22"/>
        </w:rPr>
      </w:pPr>
    </w:p>
    <w:p w:rsidR="004F6451" w:rsidRPr="002C7724" w:rsidRDefault="004F6451" w:rsidP="006B273F">
      <w:pPr>
        <w:tabs>
          <w:tab w:val="num" w:pos="0"/>
        </w:tabs>
        <w:rPr>
          <w:rFonts w:ascii="Book Antiqua" w:hAnsi="Book Antiqua"/>
          <w:b/>
          <w:sz w:val="22"/>
          <w:szCs w:val="22"/>
        </w:rPr>
      </w:pPr>
    </w:p>
    <w:p w:rsidR="004F6451" w:rsidRPr="002C7724" w:rsidRDefault="004F6451" w:rsidP="006B273F">
      <w:pPr>
        <w:tabs>
          <w:tab w:val="clear" w:pos="360"/>
          <w:tab w:val="left" w:pos="0"/>
        </w:tabs>
        <w:rPr>
          <w:rFonts w:ascii="Book Antiqua" w:hAnsi="Book Antiqua"/>
          <w:sz w:val="22"/>
          <w:szCs w:val="22"/>
        </w:rPr>
      </w:pPr>
      <w:r w:rsidRPr="002C7724">
        <w:rPr>
          <w:rFonts w:ascii="Book Antiqua" w:hAnsi="Book Antiqua"/>
          <w:sz w:val="22"/>
          <w:szCs w:val="22"/>
        </w:rPr>
        <w:t xml:space="preserve">Should the due date of the report fall on a </w:t>
      </w:r>
      <w:r w:rsidR="00BE7D34" w:rsidRPr="002C7724">
        <w:rPr>
          <w:rFonts w:ascii="Book Antiqua" w:hAnsi="Book Antiqua"/>
          <w:sz w:val="22"/>
          <w:szCs w:val="22"/>
        </w:rPr>
        <w:t>Saturday,</w:t>
      </w:r>
      <w:r w:rsidR="00EC1E1F" w:rsidRPr="002C7724">
        <w:rPr>
          <w:rFonts w:ascii="Book Antiqua" w:hAnsi="Book Antiqua"/>
          <w:sz w:val="22"/>
          <w:szCs w:val="22"/>
        </w:rPr>
        <w:t xml:space="preserve"> </w:t>
      </w:r>
      <w:r w:rsidRPr="002C7724">
        <w:rPr>
          <w:rFonts w:ascii="Book Antiqua" w:hAnsi="Book Antiqua"/>
          <w:sz w:val="22"/>
          <w:szCs w:val="22"/>
        </w:rPr>
        <w:t>Sunday</w:t>
      </w:r>
      <w:r w:rsidR="00EC1E1F" w:rsidRPr="002C7724">
        <w:rPr>
          <w:rFonts w:ascii="Book Antiqua" w:hAnsi="Book Antiqua"/>
          <w:sz w:val="22"/>
          <w:szCs w:val="22"/>
        </w:rPr>
        <w:t xml:space="preserve">, </w:t>
      </w:r>
      <w:r w:rsidR="00BE7D34" w:rsidRPr="002C7724">
        <w:rPr>
          <w:rFonts w:ascii="Book Antiqua" w:hAnsi="Book Antiqua"/>
          <w:sz w:val="22"/>
          <w:szCs w:val="22"/>
        </w:rPr>
        <w:t>or a</w:t>
      </w:r>
      <w:r w:rsidR="00EC1E1F" w:rsidRPr="002C7724">
        <w:rPr>
          <w:rFonts w:ascii="Book Antiqua" w:hAnsi="Book Antiqua"/>
          <w:sz w:val="22"/>
          <w:szCs w:val="22"/>
        </w:rPr>
        <w:t xml:space="preserve"> Monday holiday</w:t>
      </w:r>
      <w:r w:rsidRPr="002C7724">
        <w:rPr>
          <w:rFonts w:ascii="Book Antiqua" w:hAnsi="Book Antiqua"/>
          <w:sz w:val="22"/>
          <w:szCs w:val="22"/>
        </w:rPr>
        <w:t>, the quarterly report is due the</w:t>
      </w:r>
      <w:r w:rsidR="001972C2" w:rsidRPr="002C7724">
        <w:rPr>
          <w:rFonts w:ascii="Book Antiqua" w:hAnsi="Book Antiqua"/>
          <w:sz w:val="22"/>
          <w:szCs w:val="22"/>
        </w:rPr>
        <w:t xml:space="preserve"> </w:t>
      </w:r>
      <w:r w:rsidR="00EC1E1F" w:rsidRPr="002C7724">
        <w:rPr>
          <w:rFonts w:ascii="Book Antiqua" w:hAnsi="Book Antiqua"/>
          <w:sz w:val="22"/>
          <w:szCs w:val="22"/>
        </w:rPr>
        <w:t>Friday before</w:t>
      </w:r>
      <w:r w:rsidR="003731B7" w:rsidRPr="002C7724">
        <w:rPr>
          <w:rFonts w:ascii="Book Antiqua" w:hAnsi="Book Antiqua"/>
          <w:sz w:val="22"/>
          <w:szCs w:val="22"/>
        </w:rPr>
        <w:t xml:space="preserve">. </w:t>
      </w:r>
    </w:p>
    <w:p w:rsidR="004F6451" w:rsidRPr="002C7724" w:rsidRDefault="004F6451" w:rsidP="006B273F">
      <w:pPr>
        <w:tabs>
          <w:tab w:val="num" w:pos="0"/>
        </w:tabs>
        <w:rPr>
          <w:rFonts w:ascii="Book Antiqua" w:hAnsi="Book Antiqua"/>
          <w:b/>
          <w:sz w:val="22"/>
          <w:szCs w:val="22"/>
        </w:rPr>
      </w:pPr>
    </w:p>
    <w:p w:rsidR="004F6451" w:rsidRPr="002C7724" w:rsidRDefault="001D50B8" w:rsidP="006B273F">
      <w:pPr>
        <w:pStyle w:val="Heading2"/>
        <w:numPr>
          <w:ilvl w:val="0"/>
          <w:numId w:val="0"/>
        </w:numPr>
        <w:tabs>
          <w:tab w:val="num" w:pos="0"/>
        </w:tabs>
        <w:rPr>
          <w:rFonts w:ascii="Book Antiqua" w:hAnsi="Book Antiqua"/>
          <w:sz w:val="22"/>
          <w:szCs w:val="22"/>
        </w:rPr>
      </w:pPr>
      <w:bookmarkStart w:id="14" w:name="_Toc210038986"/>
      <w:r w:rsidRPr="002C7724">
        <w:rPr>
          <w:rFonts w:ascii="Book Antiqua" w:hAnsi="Book Antiqua"/>
          <w:sz w:val="22"/>
          <w:szCs w:val="22"/>
        </w:rPr>
        <w:t>C</w:t>
      </w:r>
      <w:r w:rsidR="003731B7" w:rsidRPr="002C7724">
        <w:rPr>
          <w:rFonts w:ascii="Book Antiqua" w:hAnsi="Book Antiqua"/>
          <w:sz w:val="22"/>
          <w:szCs w:val="22"/>
        </w:rPr>
        <w:t xml:space="preserve">.  </w:t>
      </w:r>
      <w:r w:rsidRPr="002C7724">
        <w:rPr>
          <w:rFonts w:ascii="Book Antiqua" w:hAnsi="Book Antiqua"/>
          <w:sz w:val="22"/>
          <w:szCs w:val="22"/>
        </w:rPr>
        <w:t xml:space="preserve"> </w:t>
      </w:r>
      <w:r w:rsidR="004F6451" w:rsidRPr="002C7724">
        <w:rPr>
          <w:rFonts w:ascii="Book Antiqua" w:hAnsi="Book Antiqua"/>
          <w:sz w:val="22"/>
          <w:szCs w:val="22"/>
        </w:rPr>
        <w:t>Submission Procedures</w:t>
      </w:r>
      <w:bookmarkEnd w:id="14"/>
    </w:p>
    <w:p w:rsidR="004F6451" w:rsidRDefault="004F6451" w:rsidP="006B273F">
      <w:pPr>
        <w:tabs>
          <w:tab w:val="clear" w:pos="360"/>
          <w:tab w:val="left" w:pos="0"/>
        </w:tabs>
        <w:autoSpaceDE w:val="0"/>
        <w:autoSpaceDN w:val="0"/>
        <w:adjustRightInd w:val="0"/>
        <w:rPr>
          <w:rFonts w:ascii="Book Antiqua" w:hAnsi="Book Antiqua"/>
          <w:sz w:val="22"/>
          <w:szCs w:val="22"/>
        </w:rPr>
      </w:pPr>
      <w:r w:rsidRPr="002C7724">
        <w:rPr>
          <w:rFonts w:ascii="Book Antiqua" w:hAnsi="Book Antiqua"/>
          <w:sz w:val="22"/>
          <w:szCs w:val="22"/>
        </w:rPr>
        <w:t xml:space="preserve">Grantees are required to submit all quarterly </w:t>
      </w:r>
      <w:r w:rsidR="009E3D34" w:rsidRPr="002C7724">
        <w:rPr>
          <w:rFonts w:ascii="Book Antiqua" w:hAnsi="Book Antiqua"/>
          <w:sz w:val="22"/>
          <w:szCs w:val="22"/>
        </w:rPr>
        <w:t xml:space="preserve">TAPR </w:t>
      </w:r>
      <w:r w:rsidRPr="002C7724">
        <w:rPr>
          <w:rFonts w:ascii="Book Antiqua" w:hAnsi="Book Antiqua"/>
          <w:sz w:val="22"/>
          <w:szCs w:val="22"/>
        </w:rPr>
        <w:t xml:space="preserve">reports and records directly to ETA’s Enterprise Business Support System (EBSS) via technical instructions available through </w:t>
      </w:r>
      <w:r w:rsidR="00D20A96">
        <w:rPr>
          <w:rFonts w:ascii="Book Antiqua" w:hAnsi="Book Antiqua"/>
          <w:sz w:val="22"/>
          <w:szCs w:val="22"/>
        </w:rPr>
        <w:t xml:space="preserve">the appropriate Regional Office. </w:t>
      </w:r>
      <w:r w:rsidRPr="002C7724">
        <w:rPr>
          <w:rFonts w:ascii="Book Antiqua" w:hAnsi="Book Antiqua"/>
          <w:sz w:val="22"/>
          <w:szCs w:val="22"/>
        </w:rPr>
        <w:t>the ETA Performance Website (</w:t>
      </w:r>
      <w:hyperlink r:id="rId13" w:history="1">
        <w:r w:rsidR="00D20A96" w:rsidRPr="000F2650">
          <w:rPr>
            <w:rStyle w:val="Hyperlink"/>
            <w:rFonts w:ascii="Book Antiqua" w:hAnsi="Book Antiqua"/>
            <w:sz w:val="22"/>
            <w:szCs w:val="22"/>
          </w:rPr>
          <w:t>www.doleta.gov/performance</w:t>
        </w:r>
      </w:hyperlink>
      <w:r w:rsidRPr="002C7724">
        <w:rPr>
          <w:rFonts w:ascii="Book Antiqua" w:hAnsi="Book Antiqua"/>
          <w:sz w:val="22"/>
          <w:szCs w:val="22"/>
        </w:rPr>
        <w:t>)</w:t>
      </w:r>
      <w:r w:rsidR="00D20A96">
        <w:rPr>
          <w:rFonts w:ascii="Book Antiqua" w:hAnsi="Book Antiqua"/>
          <w:sz w:val="22"/>
          <w:szCs w:val="22"/>
        </w:rPr>
        <w:t>, or the TAA Website (</w:t>
      </w:r>
      <w:hyperlink r:id="rId14" w:history="1">
        <w:r w:rsidR="00D20A96" w:rsidRPr="000F2650">
          <w:rPr>
            <w:rStyle w:val="Hyperlink"/>
            <w:rFonts w:ascii="Book Antiqua" w:hAnsi="Book Antiqua"/>
            <w:sz w:val="22"/>
            <w:szCs w:val="22"/>
          </w:rPr>
          <w:t>www.doleta.gov/tradeact</w:t>
        </w:r>
      </w:hyperlink>
      <w:r w:rsidR="00D20A96">
        <w:rPr>
          <w:rFonts w:ascii="Book Antiqua" w:hAnsi="Book Antiqua"/>
          <w:sz w:val="22"/>
          <w:szCs w:val="22"/>
        </w:rPr>
        <w:t xml:space="preserve">). </w:t>
      </w:r>
      <w:r w:rsidR="003731B7" w:rsidRPr="002C7724">
        <w:rPr>
          <w:rFonts w:ascii="Book Antiqua" w:hAnsi="Book Antiqua"/>
          <w:sz w:val="22"/>
          <w:szCs w:val="22"/>
        </w:rPr>
        <w:t xml:space="preserve">  </w:t>
      </w:r>
    </w:p>
    <w:p w:rsidR="00FB3533" w:rsidRPr="002C7724" w:rsidRDefault="00FB3533" w:rsidP="006B273F">
      <w:pPr>
        <w:tabs>
          <w:tab w:val="num" w:pos="0"/>
        </w:tabs>
        <w:autoSpaceDE w:val="0"/>
        <w:autoSpaceDN w:val="0"/>
        <w:adjustRightInd w:val="0"/>
        <w:ind w:left="360"/>
        <w:rPr>
          <w:rFonts w:ascii="Book Antiqua" w:hAnsi="Book Antiqua"/>
          <w:sz w:val="22"/>
          <w:szCs w:val="22"/>
        </w:rPr>
      </w:pPr>
    </w:p>
    <w:bookmarkEnd w:id="11"/>
    <w:p w:rsidR="00AB1B32" w:rsidRDefault="001D50B8" w:rsidP="006B273F">
      <w:pPr>
        <w:tabs>
          <w:tab w:val="clear" w:pos="360"/>
          <w:tab w:val="num" w:pos="0"/>
        </w:tabs>
        <w:autoSpaceDE w:val="0"/>
        <w:autoSpaceDN w:val="0"/>
        <w:adjustRightInd w:val="0"/>
        <w:spacing w:line="240" w:lineRule="auto"/>
      </w:pPr>
      <w:r w:rsidRPr="0086242C">
        <w:rPr>
          <w:sz w:val="22"/>
          <w:szCs w:val="22"/>
        </w:rPr>
        <w:t>D</w:t>
      </w:r>
      <w:r w:rsidR="003731B7" w:rsidRPr="002C7724">
        <w:t xml:space="preserve">.  </w:t>
      </w:r>
      <w:r w:rsidR="009E3D34" w:rsidRPr="002C7724">
        <w:t xml:space="preserve"> </w:t>
      </w:r>
      <w:r w:rsidR="00AB1B32" w:rsidRPr="0086242C">
        <w:rPr>
          <w:rFonts w:ascii="Book Antiqua" w:hAnsi="Book Antiqua"/>
          <w:b/>
          <w:bCs/>
          <w:caps/>
          <w:sz w:val="22"/>
          <w:szCs w:val="22"/>
        </w:rPr>
        <w:t>DATA RECORD LAYOUT</w:t>
      </w:r>
    </w:p>
    <w:p w:rsidR="002C6484" w:rsidRPr="002C7724" w:rsidRDefault="002C6484" w:rsidP="006B273F">
      <w:pPr>
        <w:tabs>
          <w:tab w:val="clear" w:pos="360"/>
          <w:tab w:val="num" w:pos="0"/>
        </w:tabs>
        <w:autoSpaceDE w:val="0"/>
        <w:autoSpaceDN w:val="0"/>
        <w:adjustRightInd w:val="0"/>
        <w:spacing w:line="240" w:lineRule="auto"/>
      </w:pPr>
    </w:p>
    <w:p w:rsidR="00416D13" w:rsidRPr="002C7724" w:rsidRDefault="00BF1CC8" w:rsidP="006B273F">
      <w:pPr>
        <w:tabs>
          <w:tab w:val="clear" w:pos="360"/>
          <w:tab w:val="num" w:pos="0"/>
        </w:tabs>
        <w:autoSpaceDE w:val="0"/>
        <w:autoSpaceDN w:val="0"/>
        <w:adjustRightInd w:val="0"/>
        <w:spacing w:line="240" w:lineRule="auto"/>
        <w:rPr>
          <w:rFonts w:ascii="TimesNewRoman,Bold" w:hAnsi="TimesNewRoman,Bold" w:cs="TimesNewRoman,Bold"/>
          <w:b/>
          <w:bCs/>
          <w:color w:val="FFFFFF"/>
          <w:sz w:val="22"/>
          <w:szCs w:val="22"/>
        </w:rPr>
      </w:pPr>
      <w:r w:rsidRPr="002C7724">
        <w:rPr>
          <w:rFonts w:ascii="Book Antiqua" w:hAnsi="Book Antiqua"/>
          <w:sz w:val="22"/>
          <w:szCs w:val="22"/>
        </w:rPr>
        <w:t xml:space="preserve">CSAs administering TAA funds must </w:t>
      </w:r>
      <w:r w:rsidR="00173760" w:rsidRPr="002C7724">
        <w:rPr>
          <w:rFonts w:ascii="Book Antiqua" w:hAnsi="Book Antiqua"/>
          <w:sz w:val="22"/>
          <w:szCs w:val="22"/>
        </w:rPr>
        <w:t xml:space="preserve">use </w:t>
      </w:r>
      <w:r w:rsidRPr="002C7724">
        <w:rPr>
          <w:rFonts w:ascii="Book Antiqua" w:hAnsi="Book Antiqua"/>
          <w:sz w:val="22"/>
          <w:szCs w:val="22"/>
        </w:rPr>
        <w:t>the report formats, individual record specifications, and submission procedures documented in these instructions to report application, determination, and participation activities, as well outcomes for TAA applicants and participants on a quarterly basis</w:t>
      </w:r>
      <w:r w:rsidR="003731B7" w:rsidRPr="002C7724">
        <w:rPr>
          <w:rFonts w:ascii="Book Antiqua" w:hAnsi="Book Antiqua"/>
          <w:sz w:val="22"/>
          <w:szCs w:val="22"/>
        </w:rPr>
        <w:t xml:space="preserve">. </w:t>
      </w:r>
      <w:r w:rsidRPr="002C7724">
        <w:rPr>
          <w:rFonts w:ascii="Book Antiqua" w:hAnsi="Book Antiqua"/>
          <w:sz w:val="22"/>
          <w:szCs w:val="22"/>
        </w:rPr>
        <w:t xml:space="preserve"> </w:t>
      </w:r>
      <w:r w:rsidR="004F3800" w:rsidRPr="002C7724">
        <w:rPr>
          <w:rFonts w:ascii="TimesNewRoman,Bold" w:hAnsi="TimesNewRoman,Bold" w:cs="TimesNewRoman,Bold"/>
          <w:b/>
          <w:bCs/>
          <w:color w:val="FFFFFF"/>
          <w:sz w:val="22"/>
          <w:szCs w:val="22"/>
        </w:rPr>
        <w:t>S</w:t>
      </w:r>
    </w:p>
    <w:p w:rsidR="004F3800" w:rsidRPr="002C7724" w:rsidRDefault="004F3800" w:rsidP="006B273F">
      <w:pPr>
        <w:tabs>
          <w:tab w:val="clear" w:pos="360"/>
          <w:tab w:val="num" w:pos="0"/>
        </w:tabs>
        <w:autoSpaceDE w:val="0"/>
        <w:autoSpaceDN w:val="0"/>
        <w:adjustRightInd w:val="0"/>
        <w:spacing w:line="240" w:lineRule="auto"/>
        <w:rPr>
          <w:rFonts w:ascii="TimesNewRoman,Bold" w:hAnsi="TimesNewRoman,Bold" w:cs="TimesNewRoman,Bold"/>
          <w:b/>
          <w:bCs/>
          <w:color w:val="FFFFFF"/>
          <w:sz w:val="22"/>
          <w:szCs w:val="22"/>
        </w:rPr>
      </w:pPr>
    </w:p>
    <w:p w:rsidR="009A0A68" w:rsidRDefault="00EE0439" w:rsidP="006B273F">
      <w:pPr>
        <w:tabs>
          <w:tab w:val="clear" w:pos="360"/>
          <w:tab w:val="num" w:pos="0"/>
        </w:tabs>
        <w:autoSpaceDE w:val="0"/>
        <w:autoSpaceDN w:val="0"/>
        <w:adjustRightInd w:val="0"/>
        <w:spacing w:line="240" w:lineRule="auto"/>
        <w:rPr>
          <w:rFonts w:ascii="Book Antiqua" w:hAnsi="Book Antiqua" w:cs="BookAntiqua"/>
          <w:sz w:val="22"/>
          <w:szCs w:val="22"/>
        </w:rPr>
      </w:pPr>
      <w:r w:rsidRPr="002C7724">
        <w:rPr>
          <w:rFonts w:ascii="Book Antiqua" w:hAnsi="Book Antiqua" w:cs="BookAntiqua"/>
          <w:sz w:val="22"/>
          <w:szCs w:val="22"/>
        </w:rPr>
        <w:t>Data elements contained within the TAPR are separated into section headings and</w:t>
      </w:r>
      <w:r w:rsidR="00C043F1" w:rsidRPr="002C7724">
        <w:rPr>
          <w:rFonts w:ascii="Book Antiqua" w:hAnsi="Book Antiqua" w:cs="BookAntiqua"/>
          <w:sz w:val="22"/>
          <w:szCs w:val="22"/>
        </w:rPr>
        <w:t xml:space="preserve"> </w:t>
      </w:r>
      <w:r w:rsidRPr="002C7724">
        <w:rPr>
          <w:rFonts w:ascii="Book Antiqua" w:hAnsi="Book Antiqua" w:cs="BookAntiqua"/>
          <w:sz w:val="22"/>
          <w:szCs w:val="22"/>
        </w:rPr>
        <w:t>categories that represent logical groupings</w:t>
      </w:r>
      <w:r w:rsidR="003731B7" w:rsidRPr="002C7724">
        <w:rPr>
          <w:rFonts w:ascii="Book Antiqua" w:hAnsi="Book Antiqua" w:cs="BookAntiqua"/>
          <w:sz w:val="22"/>
          <w:szCs w:val="22"/>
        </w:rPr>
        <w:t xml:space="preserve">.  </w:t>
      </w:r>
      <w:r w:rsidR="00751F55" w:rsidRPr="002C7724">
        <w:rPr>
          <w:rFonts w:ascii="Book Antiqua" w:hAnsi="Book Antiqua" w:cs="BookAntiqua"/>
          <w:sz w:val="22"/>
          <w:szCs w:val="22"/>
        </w:rPr>
        <w:t xml:space="preserve"> </w:t>
      </w:r>
      <w:r w:rsidRPr="002C7724">
        <w:rPr>
          <w:rFonts w:ascii="Book Antiqua" w:hAnsi="Book Antiqua" w:cs="BookAntiqua"/>
          <w:sz w:val="22"/>
          <w:szCs w:val="22"/>
        </w:rPr>
        <w:t>For each data element there is a definition or</w:t>
      </w:r>
      <w:r w:rsidR="00C043F1" w:rsidRPr="002C7724">
        <w:rPr>
          <w:rFonts w:ascii="Book Antiqua" w:hAnsi="Book Antiqua" w:cs="BookAntiqua"/>
          <w:sz w:val="22"/>
          <w:szCs w:val="22"/>
        </w:rPr>
        <w:t xml:space="preserve"> </w:t>
      </w:r>
      <w:r w:rsidRPr="002C7724">
        <w:rPr>
          <w:rFonts w:ascii="Book Antiqua" w:hAnsi="Book Antiqua" w:cs="BookAntiqua"/>
          <w:sz w:val="22"/>
          <w:szCs w:val="22"/>
        </w:rPr>
        <w:t>reporting instruction, coding values, data type</w:t>
      </w:r>
      <w:r w:rsidR="007A3849" w:rsidRPr="002C7724">
        <w:rPr>
          <w:rFonts w:ascii="Book Antiqua" w:hAnsi="Book Antiqua" w:cs="BookAntiqua"/>
          <w:sz w:val="22"/>
          <w:szCs w:val="22"/>
        </w:rPr>
        <w:t xml:space="preserve"> and </w:t>
      </w:r>
      <w:r w:rsidRPr="002C7724">
        <w:rPr>
          <w:rFonts w:ascii="Book Antiqua" w:hAnsi="Book Antiqua" w:cs="BookAntiqua"/>
          <w:sz w:val="22"/>
          <w:szCs w:val="22"/>
        </w:rPr>
        <w:t>field size</w:t>
      </w:r>
      <w:r w:rsidR="003731B7" w:rsidRPr="002C7724">
        <w:rPr>
          <w:rFonts w:ascii="Book Antiqua" w:hAnsi="Book Antiqua" w:cs="BookAntiqua"/>
          <w:sz w:val="22"/>
          <w:szCs w:val="22"/>
        </w:rPr>
        <w:t xml:space="preserve">.  </w:t>
      </w:r>
      <w:r w:rsidRPr="002C7724">
        <w:rPr>
          <w:rFonts w:ascii="Book Antiqua" w:hAnsi="Book Antiqua" w:cs="BookAntiqua"/>
          <w:sz w:val="22"/>
          <w:szCs w:val="22"/>
        </w:rPr>
        <w:t>Figure 1 provides a graphical representation of how the TAPR is</w:t>
      </w:r>
      <w:r w:rsidR="00C043F1" w:rsidRPr="002C7724">
        <w:rPr>
          <w:rFonts w:ascii="Book Antiqua" w:hAnsi="Book Antiqua" w:cs="BookAntiqua"/>
          <w:sz w:val="22"/>
          <w:szCs w:val="22"/>
        </w:rPr>
        <w:t xml:space="preserve"> </w:t>
      </w:r>
      <w:r w:rsidRPr="002C7724">
        <w:rPr>
          <w:rFonts w:ascii="Book Antiqua" w:hAnsi="Book Antiqua" w:cs="BookAntiqua"/>
          <w:sz w:val="22"/>
          <w:szCs w:val="22"/>
        </w:rPr>
        <w:t>organized for data collection</w:t>
      </w:r>
      <w:r w:rsidR="003731B7" w:rsidRPr="002C7724">
        <w:rPr>
          <w:rFonts w:ascii="Book Antiqua" w:hAnsi="Book Antiqua" w:cs="BookAntiqua"/>
          <w:sz w:val="22"/>
          <w:szCs w:val="22"/>
        </w:rPr>
        <w:t xml:space="preserve">. </w:t>
      </w:r>
    </w:p>
    <w:p w:rsidR="007017BE" w:rsidRDefault="007017BE" w:rsidP="006B273F">
      <w:pPr>
        <w:tabs>
          <w:tab w:val="clear" w:pos="360"/>
          <w:tab w:val="num" w:pos="0"/>
        </w:tabs>
        <w:autoSpaceDE w:val="0"/>
        <w:autoSpaceDN w:val="0"/>
        <w:adjustRightInd w:val="0"/>
        <w:spacing w:line="240" w:lineRule="auto"/>
        <w:ind w:left="360"/>
        <w:rPr>
          <w:rFonts w:ascii="Book Antiqua" w:hAnsi="Book Antiqua" w:cs="BookAntiqua"/>
          <w:sz w:val="22"/>
          <w:szCs w:val="22"/>
        </w:rPr>
      </w:pPr>
    </w:p>
    <w:p w:rsidR="00EE0439" w:rsidRPr="002C7724" w:rsidRDefault="009A0A68" w:rsidP="006B273F">
      <w:pPr>
        <w:tabs>
          <w:tab w:val="clear" w:pos="360"/>
          <w:tab w:val="num" w:pos="0"/>
        </w:tabs>
        <w:autoSpaceDE w:val="0"/>
        <w:autoSpaceDN w:val="0"/>
        <w:adjustRightInd w:val="0"/>
        <w:spacing w:line="240" w:lineRule="auto"/>
        <w:ind w:left="360"/>
        <w:rPr>
          <w:rFonts w:ascii="Book Antiqua" w:hAnsi="Book Antiqua" w:cs="BookAntiqua"/>
          <w:sz w:val="22"/>
          <w:szCs w:val="22"/>
        </w:rPr>
      </w:pPr>
      <w:r>
        <w:rPr>
          <w:rFonts w:ascii="Book Antiqua" w:hAnsi="Book Antiqua" w:cs="BookAntiqua"/>
          <w:sz w:val="22"/>
          <w:szCs w:val="22"/>
        </w:rPr>
        <w:t>Figure 1</w:t>
      </w:r>
    </w:p>
    <w:p w:rsidR="00EE0439" w:rsidRPr="002C7724" w:rsidRDefault="00EE0439" w:rsidP="006B273F">
      <w:pPr>
        <w:tabs>
          <w:tab w:val="clear" w:pos="360"/>
          <w:tab w:val="num" w:pos="0"/>
        </w:tabs>
        <w:ind w:left="450"/>
        <w:rPr>
          <w:rFonts w:ascii="Book Antiqua" w:hAnsi="Book Antiqua"/>
          <w:sz w:val="22"/>
          <w:szCs w:val="22"/>
        </w:rPr>
      </w:pPr>
    </w:p>
    <w:p w:rsidR="00EE0439" w:rsidRPr="002C7724" w:rsidRDefault="00EE0439" w:rsidP="006B273F">
      <w:pPr>
        <w:tabs>
          <w:tab w:val="clear" w:pos="360"/>
          <w:tab w:val="num" w:pos="0"/>
        </w:tabs>
        <w:ind w:left="450"/>
        <w:rPr>
          <w:rFonts w:ascii="Book Antiqua" w:hAnsi="Book Antiqua"/>
          <w:sz w:val="22"/>
          <w:szCs w:val="22"/>
        </w:rPr>
      </w:pPr>
    </w:p>
    <w:p w:rsidR="00EE0439" w:rsidRPr="002C7724" w:rsidRDefault="00B71428" w:rsidP="006B273F">
      <w:pPr>
        <w:tabs>
          <w:tab w:val="clear" w:pos="360"/>
          <w:tab w:val="num" w:pos="0"/>
        </w:tabs>
        <w:ind w:left="450"/>
        <w:rPr>
          <w:rFonts w:ascii="Book Antiqua" w:hAnsi="Book Antiqua"/>
          <w:sz w:val="22"/>
          <w:szCs w:val="22"/>
        </w:rPr>
      </w:pPr>
      <w:r>
        <w:rPr>
          <w:rFonts w:ascii="Book Antiqua" w:hAnsi="Book Antiqua"/>
          <w:noProof/>
          <w:sz w:val="22"/>
          <w:szCs w:val="22"/>
        </w:rPr>
        <mc:AlternateContent>
          <mc:Choice Requires="wpc">
            <w:drawing>
              <wp:inline distT="0" distB="0" distL="0" distR="0">
                <wp:extent cx="5943600" cy="1983105"/>
                <wp:effectExtent l="0" t="0" r="0" b="7620"/>
                <wp:docPr id="1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6"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038742"/>
                          </a:xfrm>
                          <a:prstGeom prst="rect">
                            <a:avLst/>
                          </a:prstGeom>
                          <a:noFill/>
                          <a:extLst>
                            <a:ext uri="{909E8E84-426E-40DD-AFC4-6F175D3DCCD1}">
                              <a14:hiddenFill xmlns:a14="http://schemas.microsoft.com/office/drawing/2010/main">
                                <a:solidFill>
                                  <a:srgbClr val="00CC99"/>
                                </a:solidFill>
                              </a14:hiddenFill>
                            </a:ext>
                          </a:extLst>
                        </pic:spPr>
                      </pic:pic>
                      <wps:wsp>
                        <wps:cNvPr id="7" name="AutoShape 5"/>
                        <wps:cNvSpPr>
                          <a:spLocks noChangeArrowheads="1"/>
                        </wps:cNvSpPr>
                        <wps:spPr bwMode="auto">
                          <a:xfrm>
                            <a:off x="1243771" y="32779"/>
                            <a:ext cx="768897" cy="532935"/>
                          </a:xfrm>
                          <a:prstGeom prst="wedgeEllipseCallout">
                            <a:avLst>
                              <a:gd name="adj1" fmla="val -132079"/>
                              <a:gd name="adj2" fmla="val 122074"/>
                            </a:avLst>
                          </a:prstGeom>
                          <a:solidFill>
                            <a:srgbClr val="990033"/>
                          </a:solidFill>
                          <a:ln w="9525">
                            <a:solidFill>
                              <a:srgbClr val="000000"/>
                            </a:solidFill>
                            <a:miter lim="800000"/>
                            <a:headEnd/>
                            <a:tailEnd/>
                          </a:ln>
                        </wps:spPr>
                        <wps:txbx>
                          <w:txbxContent>
                            <w:p w:rsidR="003F0E89" w:rsidRPr="00C12917" w:rsidRDefault="003F0E89" w:rsidP="00EE0439">
                              <w:pPr>
                                <w:autoSpaceDE w:val="0"/>
                                <w:autoSpaceDN w:val="0"/>
                                <w:adjustRightInd w:val="0"/>
                                <w:jc w:val="center"/>
                                <w:rPr>
                                  <w:b/>
                                  <w:bCs/>
                                  <w:color w:val="FFFFFF"/>
                                  <w:sz w:val="19"/>
                                  <w:szCs w:val="28"/>
                                </w:rPr>
                              </w:pPr>
                              <w:r w:rsidRPr="00C12917">
                                <w:rPr>
                                  <w:b/>
                                  <w:bCs/>
                                  <w:color w:val="FFFFFF"/>
                                  <w:sz w:val="19"/>
                                  <w:szCs w:val="28"/>
                                </w:rPr>
                                <w:t>Element</w:t>
                              </w:r>
                            </w:p>
                            <w:p w:rsidR="003F0E89" w:rsidRPr="00C12917" w:rsidRDefault="003F0E89" w:rsidP="00EE0439">
                              <w:pPr>
                                <w:autoSpaceDE w:val="0"/>
                                <w:autoSpaceDN w:val="0"/>
                                <w:adjustRightInd w:val="0"/>
                                <w:jc w:val="center"/>
                                <w:rPr>
                                  <w:b/>
                                  <w:bCs/>
                                  <w:color w:val="FFFFFF"/>
                                  <w:sz w:val="19"/>
                                  <w:szCs w:val="28"/>
                                </w:rPr>
                              </w:pPr>
                              <w:r w:rsidRPr="00C12917">
                                <w:rPr>
                                  <w:b/>
                                  <w:bCs/>
                                  <w:color w:val="FFFFFF"/>
                                  <w:sz w:val="19"/>
                                  <w:szCs w:val="28"/>
                                </w:rPr>
                                <w:t>Name</w:t>
                              </w:r>
                            </w:p>
                          </w:txbxContent>
                        </wps:txbx>
                        <wps:bodyPr rot="0" vert="horz" wrap="square" lIns="63094" tIns="31547" rIns="63094" bIns="31547" anchor="t" anchorCtr="0" upright="1">
                          <a:noAutofit/>
                        </wps:bodyPr>
                      </wps:wsp>
                      <wps:wsp>
                        <wps:cNvPr id="8" name="AutoShape 6"/>
                        <wps:cNvSpPr>
                          <a:spLocks noChangeArrowheads="1"/>
                        </wps:cNvSpPr>
                        <wps:spPr bwMode="auto">
                          <a:xfrm>
                            <a:off x="298573" y="1450170"/>
                            <a:ext cx="832593" cy="532935"/>
                          </a:xfrm>
                          <a:prstGeom prst="wedgeEllipseCallout">
                            <a:avLst>
                              <a:gd name="adj1" fmla="val -75625"/>
                              <a:gd name="adj2" fmla="val -132750"/>
                            </a:avLst>
                          </a:prstGeom>
                          <a:solidFill>
                            <a:srgbClr val="990033"/>
                          </a:solidFill>
                          <a:ln w="9525">
                            <a:solidFill>
                              <a:srgbClr val="000000"/>
                            </a:solidFill>
                            <a:miter lim="800000"/>
                            <a:headEnd/>
                            <a:tailEnd/>
                          </a:ln>
                        </wps:spPr>
                        <wps:txbx>
                          <w:txbxContent>
                            <w:p w:rsidR="003F0E89" w:rsidRPr="00C12917" w:rsidRDefault="003F0E89" w:rsidP="00EE0439">
                              <w:pPr>
                                <w:autoSpaceDE w:val="0"/>
                                <w:autoSpaceDN w:val="0"/>
                                <w:adjustRightInd w:val="0"/>
                                <w:jc w:val="center"/>
                                <w:rPr>
                                  <w:b/>
                                  <w:bCs/>
                                  <w:color w:val="FFFFFF"/>
                                  <w:sz w:val="19"/>
                                  <w:szCs w:val="28"/>
                                </w:rPr>
                              </w:pPr>
                              <w:r w:rsidRPr="00C12917">
                                <w:rPr>
                                  <w:b/>
                                  <w:bCs/>
                                  <w:color w:val="FFFFFF"/>
                                  <w:sz w:val="19"/>
                                  <w:szCs w:val="28"/>
                                </w:rPr>
                                <w:t>Sequence</w:t>
                              </w:r>
                            </w:p>
                            <w:p w:rsidR="003F0E89" w:rsidRPr="00C12917" w:rsidRDefault="003F0E89" w:rsidP="00EE0439">
                              <w:pPr>
                                <w:autoSpaceDE w:val="0"/>
                                <w:autoSpaceDN w:val="0"/>
                                <w:adjustRightInd w:val="0"/>
                                <w:jc w:val="center"/>
                                <w:rPr>
                                  <w:b/>
                                  <w:bCs/>
                                  <w:color w:val="FFFFFF"/>
                                  <w:sz w:val="19"/>
                                  <w:szCs w:val="28"/>
                                </w:rPr>
                              </w:pPr>
                              <w:r w:rsidRPr="00C12917">
                                <w:rPr>
                                  <w:b/>
                                  <w:bCs/>
                                  <w:color w:val="FFFFFF"/>
                                  <w:sz w:val="19"/>
                                  <w:szCs w:val="28"/>
                                </w:rPr>
                                <w:t>Number</w:t>
                              </w:r>
                            </w:p>
                          </w:txbxContent>
                        </wps:txbx>
                        <wps:bodyPr rot="0" vert="horz" wrap="square" lIns="63094" tIns="31547" rIns="63094" bIns="31547" anchor="t" anchorCtr="0" upright="1">
                          <a:noAutofit/>
                        </wps:bodyPr>
                      </wps:wsp>
                      <wps:wsp>
                        <wps:cNvPr id="9" name="AutoShape 7"/>
                        <wps:cNvSpPr>
                          <a:spLocks noChangeArrowheads="1"/>
                        </wps:cNvSpPr>
                        <wps:spPr bwMode="auto">
                          <a:xfrm>
                            <a:off x="1348983" y="1450170"/>
                            <a:ext cx="1046428" cy="532935"/>
                          </a:xfrm>
                          <a:prstGeom prst="wedgeEllipseCallout">
                            <a:avLst>
                              <a:gd name="adj1" fmla="val -86153"/>
                              <a:gd name="adj2" fmla="val -133162"/>
                            </a:avLst>
                          </a:prstGeom>
                          <a:solidFill>
                            <a:srgbClr val="990033"/>
                          </a:solidFill>
                          <a:ln w="9525">
                            <a:solidFill>
                              <a:srgbClr val="000000"/>
                            </a:solidFill>
                            <a:miter lim="800000"/>
                            <a:headEnd/>
                            <a:tailEnd/>
                          </a:ln>
                        </wps:spPr>
                        <wps:txbx>
                          <w:txbxContent>
                            <w:p w:rsidR="003F0E89" w:rsidRPr="00C12917" w:rsidRDefault="003F0E89" w:rsidP="00EE0439">
                              <w:pPr>
                                <w:autoSpaceDE w:val="0"/>
                                <w:autoSpaceDN w:val="0"/>
                                <w:adjustRightInd w:val="0"/>
                                <w:jc w:val="center"/>
                                <w:rPr>
                                  <w:b/>
                                  <w:bCs/>
                                  <w:color w:val="FFFFFF"/>
                                  <w:sz w:val="19"/>
                                  <w:szCs w:val="28"/>
                                </w:rPr>
                              </w:pPr>
                              <w:r w:rsidRPr="00C12917">
                                <w:rPr>
                                  <w:b/>
                                  <w:bCs/>
                                  <w:color w:val="FFFFFF"/>
                                  <w:sz w:val="19"/>
                                  <w:szCs w:val="28"/>
                                </w:rPr>
                                <w:t>Data Type/</w:t>
                              </w:r>
                            </w:p>
                            <w:p w:rsidR="003F0E89" w:rsidRPr="00C12917" w:rsidRDefault="003F0E89" w:rsidP="00EE0439">
                              <w:pPr>
                                <w:autoSpaceDE w:val="0"/>
                                <w:autoSpaceDN w:val="0"/>
                                <w:adjustRightInd w:val="0"/>
                                <w:jc w:val="center"/>
                                <w:rPr>
                                  <w:b/>
                                  <w:bCs/>
                                  <w:color w:val="FFFFFF"/>
                                  <w:sz w:val="19"/>
                                  <w:szCs w:val="28"/>
                                </w:rPr>
                              </w:pPr>
                              <w:r w:rsidRPr="00C12917">
                                <w:rPr>
                                  <w:b/>
                                  <w:bCs/>
                                  <w:color w:val="FFFFFF"/>
                                  <w:sz w:val="19"/>
                                  <w:szCs w:val="28"/>
                                </w:rPr>
                                <w:t>Field Size</w:t>
                              </w:r>
                            </w:p>
                          </w:txbxContent>
                        </wps:txbx>
                        <wps:bodyPr rot="0" vert="horz" wrap="square" lIns="63094" tIns="31547" rIns="63094" bIns="31547" anchor="t" anchorCtr="0" upright="1">
                          <a:noAutofit/>
                        </wps:bodyPr>
                      </wps:wsp>
                      <wps:wsp>
                        <wps:cNvPr id="10" name="AutoShape 8"/>
                        <wps:cNvSpPr>
                          <a:spLocks noChangeArrowheads="1"/>
                        </wps:cNvSpPr>
                        <wps:spPr bwMode="auto">
                          <a:xfrm>
                            <a:off x="3500986" y="1082824"/>
                            <a:ext cx="1470118" cy="367346"/>
                          </a:xfrm>
                          <a:prstGeom prst="wedgeEllipseCallout">
                            <a:avLst>
                              <a:gd name="adj1" fmla="val 40181"/>
                              <a:gd name="adj2" fmla="val -75894"/>
                            </a:avLst>
                          </a:prstGeom>
                          <a:solidFill>
                            <a:srgbClr val="990033"/>
                          </a:solidFill>
                          <a:ln w="9525">
                            <a:solidFill>
                              <a:srgbClr val="000000"/>
                            </a:solidFill>
                            <a:miter lim="800000"/>
                            <a:headEnd/>
                            <a:tailEnd/>
                          </a:ln>
                        </wps:spPr>
                        <wps:txbx>
                          <w:txbxContent>
                            <w:p w:rsidR="003F0E89" w:rsidRPr="00C12917" w:rsidRDefault="003F0E89" w:rsidP="00EE0439">
                              <w:pPr>
                                <w:autoSpaceDE w:val="0"/>
                                <w:autoSpaceDN w:val="0"/>
                                <w:adjustRightInd w:val="0"/>
                                <w:jc w:val="center"/>
                                <w:rPr>
                                  <w:b/>
                                  <w:bCs/>
                                  <w:color w:val="FFFFFF"/>
                                  <w:sz w:val="19"/>
                                  <w:szCs w:val="28"/>
                                </w:rPr>
                              </w:pPr>
                              <w:r w:rsidRPr="00C12917">
                                <w:rPr>
                                  <w:b/>
                                  <w:bCs/>
                                  <w:color w:val="FFFFFF"/>
                                  <w:sz w:val="19"/>
                                  <w:szCs w:val="28"/>
                                </w:rPr>
                                <w:t>Coding Values</w:t>
                              </w:r>
                            </w:p>
                          </w:txbxContent>
                        </wps:txbx>
                        <wps:bodyPr rot="0" vert="horz" wrap="square" lIns="63094" tIns="31547" rIns="63094" bIns="31547" anchor="t" anchorCtr="0" upright="1">
                          <a:noAutofit/>
                        </wps:bodyPr>
                      </wps:wsp>
                      <wps:wsp>
                        <wps:cNvPr id="11" name="AutoShape 9"/>
                        <wps:cNvSpPr>
                          <a:spLocks noChangeArrowheads="1"/>
                        </wps:cNvSpPr>
                        <wps:spPr bwMode="auto">
                          <a:xfrm>
                            <a:off x="3291131" y="32779"/>
                            <a:ext cx="1864804" cy="500721"/>
                          </a:xfrm>
                          <a:prstGeom prst="wedgeEllipseCallout">
                            <a:avLst>
                              <a:gd name="adj1" fmla="val -110995"/>
                              <a:gd name="adj2" fmla="val 130569"/>
                            </a:avLst>
                          </a:prstGeom>
                          <a:solidFill>
                            <a:srgbClr val="990033"/>
                          </a:solidFill>
                          <a:ln w="9525">
                            <a:solidFill>
                              <a:srgbClr val="000000"/>
                            </a:solidFill>
                            <a:miter lim="800000"/>
                            <a:headEnd/>
                            <a:tailEnd/>
                          </a:ln>
                        </wps:spPr>
                        <wps:txbx>
                          <w:txbxContent>
                            <w:p w:rsidR="003F0E89" w:rsidRPr="00C12917" w:rsidRDefault="003F0E89" w:rsidP="00EE0439">
                              <w:pPr>
                                <w:autoSpaceDE w:val="0"/>
                                <w:autoSpaceDN w:val="0"/>
                                <w:adjustRightInd w:val="0"/>
                                <w:jc w:val="center"/>
                                <w:rPr>
                                  <w:b/>
                                  <w:bCs/>
                                  <w:color w:val="FFFFFF"/>
                                  <w:sz w:val="19"/>
                                  <w:szCs w:val="28"/>
                                </w:rPr>
                              </w:pPr>
                              <w:r w:rsidRPr="00C12917">
                                <w:rPr>
                                  <w:b/>
                                  <w:bCs/>
                                  <w:color w:val="FFFFFF"/>
                                  <w:sz w:val="19"/>
                                  <w:szCs w:val="28"/>
                                </w:rPr>
                                <w:t>Definitions/Reporting Instructions</w:t>
                              </w:r>
                            </w:p>
                          </w:txbxContent>
                        </wps:txbx>
                        <wps:bodyPr rot="0" vert="horz" wrap="square" lIns="63094" tIns="31547" rIns="63094" bIns="31547" anchor="t" anchorCtr="0" upright="1">
                          <a:noAutofit/>
                        </wps:bodyPr>
                      </wps:wsp>
                    </wpc:wpc>
                  </a:graphicData>
                </a:graphic>
              </wp:inline>
            </w:drawing>
          </mc:Choice>
          <mc:Fallback>
            <w:pict>
              <v:group id="Canvas 2" o:spid="_x0000_s1026" editas="canvas" style="width:468pt;height:156.15pt;mso-position-horizontal-relative:char;mso-position-vertical-relative:line" coordsize="59436,19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9831;visibility:visible;mso-wrap-style:square">
                  <v:fill o:detectmouseclick="t"/>
                  <v:path o:connecttype="none"/>
                </v:shape>
                <v:shape id="Picture 4" o:spid="_x0000_s1028" type="#_x0000_t75" style="position:absolute;width:59436;height:103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I7n3DAAAA2gAAAA8AAABkcnMvZG93bnJldi54bWxEj91qAjEUhO8LvkM4gnc1qxaV1SitWpCW&#10;Cv7dHzbH3cXNyZJEXX16Uyj0cpiZb5jpvDGVuJLzpWUFvW4CgjizuuRcwWH/+ToG4QOyxsoyKbiT&#10;h/ms9TLFVNsbb+m6C7mIEPYpKihCqFMpfVaQQd+1NXH0TtYZDFG6XGqHtwg3lewnyVAaLDkuFFjT&#10;oqDsvLsYBdZ/LEcr99j8DN56JpO6+l59HZXqtJv3CYhATfgP/7XXWsEQfq/EGyBn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YjufcMAAADaAAAADwAAAAAAAAAAAAAAAACf&#10;AgAAZHJzL2Rvd25yZXYueG1sUEsFBgAAAAAEAAQA9wAAAI8DAAAAAA==&#10;" fillcolor="#0c9">
                  <v:imagedata r:id="rId16" o:title=""/>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5" o:spid="_x0000_s1029" type="#_x0000_t63" style="position:absolute;left:12437;top:327;width:7689;height:5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Hp/8MA&#10;AADaAAAADwAAAGRycy9kb3ducmV2LnhtbESPQWvCQBSE70L/w/IK3nTTHqxEVxEh0AqlNQmIt0f2&#10;mYRk36a7W03/fbdQ8DjMzDfMejuaXlzJ+daygqd5AoK4srrlWkFZZLMlCB+QNfaWScEPedhuHiZr&#10;TLW98ZGueahFhLBPUUETwpBK6auGDPq5HYijd7HOYIjS1VI7vEW46eVzkiykwZbjQoMD7Ruquvzb&#10;RMrbl7Pnw+lDLzjjz+K9rEzRKTV9HHcrEIHGcA//t1+1ghf4uxJv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Hp/8MAAADaAAAADwAAAAAAAAAAAAAAAACYAgAAZHJzL2Rv&#10;d25yZXYueG1sUEsFBgAAAAAEAAQA9QAAAIgDAAAAAA==&#10;" adj="-17729,37168" fillcolor="#903">
                  <v:textbox inset="1.75261mm,.87631mm,1.75261mm,.87631mm">
                    <w:txbxContent>
                      <w:p w:rsidR="003F0E89" w:rsidRPr="00C12917" w:rsidRDefault="003F0E89" w:rsidP="00EE0439">
                        <w:pPr>
                          <w:autoSpaceDE w:val="0"/>
                          <w:autoSpaceDN w:val="0"/>
                          <w:adjustRightInd w:val="0"/>
                          <w:jc w:val="center"/>
                          <w:rPr>
                            <w:b/>
                            <w:bCs/>
                            <w:color w:val="FFFFFF"/>
                            <w:sz w:val="19"/>
                            <w:szCs w:val="28"/>
                          </w:rPr>
                        </w:pPr>
                        <w:r w:rsidRPr="00C12917">
                          <w:rPr>
                            <w:b/>
                            <w:bCs/>
                            <w:color w:val="FFFFFF"/>
                            <w:sz w:val="19"/>
                            <w:szCs w:val="28"/>
                          </w:rPr>
                          <w:t>Element</w:t>
                        </w:r>
                      </w:p>
                      <w:p w:rsidR="003F0E89" w:rsidRPr="00C12917" w:rsidRDefault="003F0E89" w:rsidP="00EE0439">
                        <w:pPr>
                          <w:autoSpaceDE w:val="0"/>
                          <w:autoSpaceDN w:val="0"/>
                          <w:adjustRightInd w:val="0"/>
                          <w:jc w:val="center"/>
                          <w:rPr>
                            <w:b/>
                            <w:bCs/>
                            <w:color w:val="FFFFFF"/>
                            <w:sz w:val="19"/>
                            <w:szCs w:val="28"/>
                          </w:rPr>
                        </w:pPr>
                        <w:r w:rsidRPr="00C12917">
                          <w:rPr>
                            <w:b/>
                            <w:bCs/>
                            <w:color w:val="FFFFFF"/>
                            <w:sz w:val="19"/>
                            <w:szCs w:val="28"/>
                          </w:rPr>
                          <w:t>Name</w:t>
                        </w:r>
                      </w:p>
                    </w:txbxContent>
                  </v:textbox>
                </v:shape>
                <v:shape id="AutoShape 6" o:spid="_x0000_s1030" type="#_x0000_t63" style="position:absolute;left:2985;top:14501;width:8326;height:5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W4Dr8A&#10;AADaAAAADwAAAGRycy9kb3ducmV2LnhtbERPy4rCMBTdD/gP4QpuBk11QKQaRYQBcTH4outrc21K&#10;m5tOE2vn781iwOXhvFeb3taio9aXjhVMJwkI4tzpkgsF18v3eAHCB2SNtWNS8EceNuvBxwpT7Z58&#10;ou4cChFD2KeowITQpFL63JBFP3ENceTurrUYImwLqVt8xnBby1mSzKXFkmODwYZ2hvLq/LAKDl/T&#10;6ohz/5vd0HRZlz2qH/pUajTst0sQgfrwFv+791pB3BqvxBsg1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5bgOvwAAANoAAAAPAAAAAAAAAAAAAAAAAJgCAABkcnMvZG93bnJl&#10;di54bWxQSwUGAAAAAAQABAD1AAAAhAMAAAAA&#10;" adj="-5535,-17874" fillcolor="#903">
                  <v:textbox inset="1.75261mm,.87631mm,1.75261mm,.87631mm">
                    <w:txbxContent>
                      <w:p w:rsidR="003F0E89" w:rsidRPr="00C12917" w:rsidRDefault="003F0E89" w:rsidP="00EE0439">
                        <w:pPr>
                          <w:autoSpaceDE w:val="0"/>
                          <w:autoSpaceDN w:val="0"/>
                          <w:adjustRightInd w:val="0"/>
                          <w:jc w:val="center"/>
                          <w:rPr>
                            <w:b/>
                            <w:bCs/>
                            <w:color w:val="FFFFFF"/>
                            <w:sz w:val="19"/>
                            <w:szCs w:val="28"/>
                          </w:rPr>
                        </w:pPr>
                        <w:r w:rsidRPr="00C12917">
                          <w:rPr>
                            <w:b/>
                            <w:bCs/>
                            <w:color w:val="FFFFFF"/>
                            <w:sz w:val="19"/>
                            <w:szCs w:val="28"/>
                          </w:rPr>
                          <w:t>Sequence</w:t>
                        </w:r>
                      </w:p>
                      <w:p w:rsidR="003F0E89" w:rsidRPr="00C12917" w:rsidRDefault="003F0E89" w:rsidP="00EE0439">
                        <w:pPr>
                          <w:autoSpaceDE w:val="0"/>
                          <w:autoSpaceDN w:val="0"/>
                          <w:adjustRightInd w:val="0"/>
                          <w:jc w:val="center"/>
                          <w:rPr>
                            <w:b/>
                            <w:bCs/>
                            <w:color w:val="FFFFFF"/>
                            <w:sz w:val="19"/>
                            <w:szCs w:val="28"/>
                          </w:rPr>
                        </w:pPr>
                        <w:r w:rsidRPr="00C12917">
                          <w:rPr>
                            <w:b/>
                            <w:bCs/>
                            <w:color w:val="FFFFFF"/>
                            <w:sz w:val="19"/>
                            <w:szCs w:val="28"/>
                          </w:rPr>
                          <w:t>Number</w:t>
                        </w:r>
                      </w:p>
                    </w:txbxContent>
                  </v:textbox>
                </v:shape>
                <v:shape id="AutoShape 7" o:spid="_x0000_s1031" type="#_x0000_t63" style="position:absolute;left:13489;top:14501;width:10465;height:5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MKMQA&#10;AADaAAAADwAAAGRycy9kb3ducmV2LnhtbESPQWsCMRSE70L/Q3iF3jS7UoquRhGlRSiC1VY8PpLn&#10;7urmZbtJdf33RhB6HGbmG2Y8bW0lztT40rGCtJeAINbOlJwr+N6+dwcgfEA2WDkmBVfyMJ08dcaY&#10;GXfhLzpvQi4ihH2GCooQ6kxKrwuy6HuuJo7ewTUWQ5RNLk2Dlwi3lewnyZu0WHJcKLCmeUH6tPmz&#10;Cj7TpT/qw25fLmq9+n1d/xyvH6lSL8/tbAQiUBv+w4/20igYwv1KvAFy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jjCjEAAAA2gAAAA8AAAAAAAAAAAAAAAAAmAIAAGRycy9k&#10;b3ducmV2LnhtbFBLBQYAAAAABAAEAPUAAACJAwAAAAA=&#10;" adj="-7809,-17963" fillcolor="#903">
                  <v:textbox inset="1.75261mm,.87631mm,1.75261mm,.87631mm">
                    <w:txbxContent>
                      <w:p w:rsidR="003F0E89" w:rsidRPr="00C12917" w:rsidRDefault="003F0E89" w:rsidP="00EE0439">
                        <w:pPr>
                          <w:autoSpaceDE w:val="0"/>
                          <w:autoSpaceDN w:val="0"/>
                          <w:adjustRightInd w:val="0"/>
                          <w:jc w:val="center"/>
                          <w:rPr>
                            <w:b/>
                            <w:bCs/>
                            <w:color w:val="FFFFFF"/>
                            <w:sz w:val="19"/>
                            <w:szCs w:val="28"/>
                          </w:rPr>
                        </w:pPr>
                        <w:r w:rsidRPr="00C12917">
                          <w:rPr>
                            <w:b/>
                            <w:bCs/>
                            <w:color w:val="FFFFFF"/>
                            <w:sz w:val="19"/>
                            <w:szCs w:val="28"/>
                          </w:rPr>
                          <w:t>Data Type/</w:t>
                        </w:r>
                      </w:p>
                      <w:p w:rsidR="003F0E89" w:rsidRPr="00C12917" w:rsidRDefault="003F0E89" w:rsidP="00EE0439">
                        <w:pPr>
                          <w:autoSpaceDE w:val="0"/>
                          <w:autoSpaceDN w:val="0"/>
                          <w:adjustRightInd w:val="0"/>
                          <w:jc w:val="center"/>
                          <w:rPr>
                            <w:b/>
                            <w:bCs/>
                            <w:color w:val="FFFFFF"/>
                            <w:sz w:val="19"/>
                            <w:szCs w:val="28"/>
                          </w:rPr>
                        </w:pPr>
                        <w:r w:rsidRPr="00C12917">
                          <w:rPr>
                            <w:b/>
                            <w:bCs/>
                            <w:color w:val="FFFFFF"/>
                            <w:sz w:val="19"/>
                            <w:szCs w:val="28"/>
                          </w:rPr>
                          <w:t>Field Size</w:t>
                        </w:r>
                      </w:p>
                    </w:txbxContent>
                  </v:textbox>
                </v:shape>
                <v:shape id="AutoShape 8" o:spid="_x0000_s1032" type="#_x0000_t63" style="position:absolute;left:35009;top:10828;width:14702;height:3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Z83cQA&#10;AADbAAAADwAAAGRycy9kb3ducmV2LnhtbESPQW/CMAyF75P2HyJP2m0k7DCNjoAQ0qYdJqEVfoBp&#10;vLbQOF0SoPDr8QGJm633/N7n6XzwnTpSTG1gC+ORAUVcBddybWGz/nx5B5UyssMuMFk4U4L57PFh&#10;ioULJ/6lY5lrJSGcCrTQ5NwXWqeqIY9pFHpi0f5C9JhljbV2EU8S7jv9asyb9tiyNDTY07Khal8e&#10;vIX9YTXpzOVff5XbHyp30WxX5421z0/D4gNUpiHfzbfrbyf4Qi+/yAB6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mfN3EAAAA2wAAAA8AAAAAAAAAAAAAAAAAmAIAAGRycy9k&#10;b3ducmV2LnhtbFBLBQYAAAAABAAEAPUAAACJAwAAAAA=&#10;" adj="19479,-5593" fillcolor="#903">
                  <v:textbox inset="1.75261mm,.87631mm,1.75261mm,.87631mm">
                    <w:txbxContent>
                      <w:p w:rsidR="003F0E89" w:rsidRPr="00C12917" w:rsidRDefault="003F0E89" w:rsidP="00EE0439">
                        <w:pPr>
                          <w:autoSpaceDE w:val="0"/>
                          <w:autoSpaceDN w:val="0"/>
                          <w:adjustRightInd w:val="0"/>
                          <w:jc w:val="center"/>
                          <w:rPr>
                            <w:b/>
                            <w:bCs/>
                            <w:color w:val="FFFFFF"/>
                            <w:sz w:val="19"/>
                            <w:szCs w:val="28"/>
                          </w:rPr>
                        </w:pPr>
                        <w:r w:rsidRPr="00C12917">
                          <w:rPr>
                            <w:b/>
                            <w:bCs/>
                            <w:color w:val="FFFFFF"/>
                            <w:sz w:val="19"/>
                            <w:szCs w:val="28"/>
                          </w:rPr>
                          <w:t>Coding Values</w:t>
                        </w:r>
                      </w:p>
                    </w:txbxContent>
                  </v:textbox>
                </v:shape>
                <v:shape id="AutoShape 9" o:spid="_x0000_s1033" type="#_x0000_t63" style="position:absolute;left:32911;top:327;width:18648;height:5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ZlS8IA&#10;AADbAAAADwAAAGRycy9kb3ducmV2LnhtbERP32vCMBB+H/g/hBN8W1MHG1KNpTjGJoKg2/D1bM62&#10;2FxKktr63y+Dwd7u4/t5q3w0rbiR841lBfMkBUFcWt1wpeDr8+1xAcIHZI2tZVJwJw/5evKwwkzb&#10;gQ90O4ZKxBD2GSqoQ+gyKX1Zk0Gf2I44chfrDIYIXSW1wyGGm1Y+pemLNNhwbKixo01N5fXYGwVX&#10;54rv8+l9t602cq+fX/u9HXqlZtOxWIIINIZ/8Z/7Q8f5c/j9JR4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mVLwgAAANsAAAAPAAAAAAAAAAAAAAAAAJgCAABkcnMvZG93&#10;bnJldi54bWxQSwUGAAAAAAQABAD1AAAAhwMAAAAA&#10;" adj="-13175,39003" fillcolor="#903">
                  <v:textbox inset="1.75261mm,.87631mm,1.75261mm,.87631mm">
                    <w:txbxContent>
                      <w:p w:rsidR="003F0E89" w:rsidRPr="00C12917" w:rsidRDefault="003F0E89" w:rsidP="00EE0439">
                        <w:pPr>
                          <w:autoSpaceDE w:val="0"/>
                          <w:autoSpaceDN w:val="0"/>
                          <w:adjustRightInd w:val="0"/>
                          <w:jc w:val="center"/>
                          <w:rPr>
                            <w:b/>
                            <w:bCs/>
                            <w:color w:val="FFFFFF"/>
                            <w:sz w:val="19"/>
                            <w:szCs w:val="28"/>
                          </w:rPr>
                        </w:pPr>
                        <w:r w:rsidRPr="00C12917">
                          <w:rPr>
                            <w:b/>
                            <w:bCs/>
                            <w:color w:val="FFFFFF"/>
                            <w:sz w:val="19"/>
                            <w:szCs w:val="28"/>
                          </w:rPr>
                          <w:t>Definitions/Reporting Instructions</w:t>
                        </w:r>
                      </w:p>
                    </w:txbxContent>
                  </v:textbox>
                </v:shape>
                <w10:anchorlock/>
              </v:group>
            </w:pict>
          </mc:Fallback>
        </mc:AlternateContent>
      </w:r>
    </w:p>
    <w:p w:rsidR="00416D13" w:rsidRPr="002C7724" w:rsidRDefault="00416D13" w:rsidP="006B273F">
      <w:pPr>
        <w:tabs>
          <w:tab w:val="clear" w:pos="360"/>
          <w:tab w:val="num" w:pos="0"/>
        </w:tabs>
        <w:autoSpaceDE w:val="0"/>
        <w:autoSpaceDN w:val="0"/>
        <w:adjustRightInd w:val="0"/>
        <w:spacing w:line="240" w:lineRule="auto"/>
        <w:rPr>
          <w:rFonts w:ascii="TimesNewRoman,Bold" w:hAnsi="TimesNewRoman,Bold" w:cs="TimesNewRoman,Bold"/>
          <w:b/>
          <w:bCs/>
          <w:color w:val="FFFFFF"/>
          <w:sz w:val="22"/>
          <w:szCs w:val="22"/>
        </w:rPr>
      </w:pPr>
      <w:r w:rsidRPr="002C7724">
        <w:rPr>
          <w:rFonts w:ascii="TimesNewRoman,Bold" w:hAnsi="TimesNewRoman,Bold" w:cs="TimesNewRoman,Bold"/>
          <w:b/>
          <w:bCs/>
          <w:color w:val="FFFFFF"/>
          <w:sz w:val="22"/>
          <w:szCs w:val="22"/>
        </w:rPr>
        <w:t>Type of Adult</w:t>
      </w:r>
    </w:p>
    <w:p w:rsidR="00D42CA1" w:rsidRDefault="00D42CA1" w:rsidP="006B273F">
      <w:pPr>
        <w:tabs>
          <w:tab w:val="clear" w:pos="360"/>
          <w:tab w:val="num" w:pos="0"/>
          <w:tab w:val="left" w:pos="540"/>
        </w:tabs>
        <w:ind w:left="540"/>
        <w:rPr>
          <w:rFonts w:ascii="Book Antiqua" w:hAnsi="Book Antiqua"/>
          <w:b/>
          <w:sz w:val="22"/>
          <w:szCs w:val="22"/>
        </w:rPr>
      </w:pPr>
    </w:p>
    <w:p w:rsidR="006B273F" w:rsidRDefault="006B273F" w:rsidP="006B273F">
      <w:pPr>
        <w:tabs>
          <w:tab w:val="clear" w:pos="360"/>
          <w:tab w:val="num" w:pos="0"/>
          <w:tab w:val="left" w:pos="540"/>
        </w:tabs>
        <w:ind w:left="540"/>
        <w:rPr>
          <w:rFonts w:ascii="Book Antiqua" w:hAnsi="Book Antiqua"/>
          <w:b/>
          <w:sz w:val="22"/>
          <w:szCs w:val="22"/>
        </w:rPr>
      </w:pPr>
    </w:p>
    <w:p w:rsidR="003B42A8" w:rsidRPr="002C7724" w:rsidRDefault="003B42A8" w:rsidP="006B273F">
      <w:pPr>
        <w:tabs>
          <w:tab w:val="clear" w:pos="360"/>
          <w:tab w:val="left" w:pos="0"/>
        </w:tabs>
        <w:rPr>
          <w:rFonts w:ascii="Book Antiqua" w:hAnsi="Book Antiqua"/>
          <w:sz w:val="22"/>
          <w:szCs w:val="22"/>
        </w:rPr>
      </w:pPr>
      <w:r w:rsidRPr="002C7724">
        <w:rPr>
          <w:rFonts w:ascii="Book Antiqua" w:hAnsi="Book Antiqua"/>
          <w:b/>
          <w:sz w:val="22"/>
          <w:szCs w:val="22"/>
        </w:rPr>
        <w:t>Section</w:t>
      </w:r>
      <w:r w:rsidRPr="002C7724">
        <w:rPr>
          <w:rFonts w:ascii="Book Antiqua" w:hAnsi="Book Antiqua"/>
          <w:sz w:val="22"/>
          <w:szCs w:val="22"/>
        </w:rPr>
        <w:t xml:space="preserve"> – A Section title is typed in bold letters, and has an alphabetic designation (e</w:t>
      </w:r>
      <w:r w:rsidR="003731B7" w:rsidRPr="002C7724">
        <w:rPr>
          <w:rFonts w:ascii="Book Antiqua" w:hAnsi="Book Antiqua"/>
          <w:sz w:val="22"/>
          <w:szCs w:val="22"/>
        </w:rPr>
        <w:t>.</w:t>
      </w:r>
      <w:r w:rsidRPr="002C7724">
        <w:rPr>
          <w:rFonts w:ascii="Book Antiqua" w:hAnsi="Book Antiqua"/>
          <w:sz w:val="22"/>
          <w:szCs w:val="22"/>
        </w:rPr>
        <w:t>g</w:t>
      </w:r>
      <w:r w:rsidR="00F44421" w:rsidRPr="002C7724">
        <w:rPr>
          <w:rFonts w:ascii="Book Antiqua" w:hAnsi="Book Antiqua"/>
          <w:sz w:val="22"/>
          <w:szCs w:val="22"/>
        </w:rPr>
        <w:t>.,</w:t>
      </w:r>
      <w:r w:rsidRPr="002C7724">
        <w:rPr>
          <w:rFonts w:ascii="Book Antiqua" w:hAnsi="Book Antiqua"/>
          <w:sz w:val="22"/>
          <w:szCs w:val="22"/>
        </w:rPr>
        <w:t xml:space="preserve"> </w:t>
      </w:r>
      <w:r w:rsidRPr="002C7724">
        <w:rPr>
          <w:rFonts w:ascii="Book Antiqua" w:hAnsi="Book Antiqua"/>
          <w:b/>
          <w:sz w:val="22"/>
          <w:szCs w:val="22"/>
        </w:rPr>
        <w:t>Section A</w:t>
      </w:r>
      <w:r w:rsidRPr="002C7724">
        <w:rPr>
          <w:rFonts w:ascii="Book Antiqua" w:hAnsi="Book Antiqua"/>
          <w:sz w:val="22"/>
          <w:szCs w:val="22"/>
        </w:rPr>
        <w:t>)</w:t>
      </w:r>
      <w:r w:rsidR="003731B7" w:rsidRPr="002C7724">
        <w:rPr>
          <w:rFonts w:ascii="Book Antiqua" w:hAnsi="Book Antiqua"/>
          <w:sz w:val="22"/>
          <w:szCs w:val="22"/>
        </w:rPr>
        <w:t xml:space="preserve">.  </w:t>
      </w:r>
      <w:r w:rsidRPr="002C7724">
        <w:rPr>
          <w:rFonts w:ascii="Book Antiqua" w:hAnsi="Book Antiqua"/>
          <w:sz w:val="22"/>
          <w:szCs w:val="22"/>
        </w:rPr>
        <w:t>A section represents a major grouping of one or more categories of data</w:t>
      </w:r>
      <w:r w:rsidR="003731B7" w:rsidRPr="002C7724">
        <w:rPr>
          <w:rFonts w:ascii="Book Antiqua" w:hAnsi="Book Antiqua"/>
          <w:sz w:val="22"/>
          <w:szCs w:val="22"/>
        </w:rPr>
        <w:t xml:space="preserve">.  </w:t>
      </w:r>
      <w:r w:rsidRPr="002C7724">
        <w:rPr>
          <w:rFonts w:ascii="Book Antiqua" w:hAnsi="Book Antiqua"/>
          <w:sz w:val="22"/>
          <w:szCs w:val="22"/>
        </w:rPr>
        <w:t>The following four sections have been identified:</w:t>
      </w:r>
    </w:p>
    <w:p w:rsidR="003B42A8" w:rsidRPr="002C7724" w:rsidRDefault="003B42A8" w:rsidP="006B273F">
      <w:pPr>
        <w:tabs>
          <w:tab w:val="clear" w:pos="360"/>
          <w:tab w:val="left" w:pos="0"/>
        </w:tabs>
        <w:rPr>
          <w:rFonts w:ascii="Book Antiqua" w:hAnsi="Book Antiqua"/>
          <w:i/>
          <w:sz w:val="22"/>
          <w:szCs w:val="22"/>
        </w:rPr>
      </w:pPr>
    </w:p>
    <w:p w:rsidR="003B42A8" w:rsidRPr="002C7724" w:rsidRDefault="003B42A8" w:rsidP="006B273F">
      <w:pPr>
        <w:tabs>
          <w:tab w:val="clear" w:pos="360"/>
          <w:tab w:val="left" w:pos="0"/>
        </w:tabs>
        <w:rPr>
          <w:rFonts w:ascii="Book Antiqua" w:hAnsi="Book Antiqua"/>
          <w:b/>
          <w:i/>
          <w:sz w:val="22"/>
          <w:szCs w:val="22"/>
        </w:rPr>
      </w:pPr>
      <w:r w:rsidRPr="002C7724">
        <w:rPr>
          <w:rFonts w:ascii="Book Antiqua" w:hAnsi="Book Antiqua"/>
          <w:i/>
          <w:sz w:val="22"/>
          <w:szCs w:val="22"/>
        </w:rPr>
        <w:tab/>
      </w:r>
      <w:r w:rsidRPr="002C7724">
        <w:rPr>
          <w:rFonts w:ascii="Book Antiqua" w:hAnsi="Book Antiqua"/>
          <w:i/>
          <w:sz w:val="22"/>
          <w:szCs w:val="22"/>
        </w:rPr>
        <w:tab/>
      </w:r>
      <w:r w:rsidRPr="002C7724">
        <w:rPr>
          <w:rFonts w:ascii="Book Antiqua" w:hAnsi="Book Antiqua"/>
          <w:b/>
          <w:i/>
          <w:sz w:val="22"/>
          <w:szCs w:val="22"/>
        </w:rPr>
        <w:t>Section A</w:t>
      </w:r>
      <w:r w:rsidRPr="002C7724">
        <w:rPr>
          <w:rFonts w:ascii="Book Antiqua" w:hAnsi="Book Antiqua"/>
          <w:i/>
          <w:sz w:val="22"/>
          <w:szCs w:val="22"/>
        </w:rPr>
        <w:t xml:space="preserve"> = </w:t>
      </w:r>
      <w:r w:rsidRPr="002C7724">
        <w:rPr>
          <w:rFonts w:ascii="Book Antiqua" w:hAnsi="Book Antiqua"/>
          <w:b/>
          <w:i/>
          <w:sz w:val="22"/>
          <w:szCs w:val="22"/>
        </w:rPr>
        <w:t>Individual Information</w:t>
      </w:r>
    </w:p>
    <w:p w:rsidR="003B42A8" w:rsidRPr="002C7724" w:rsidRDefault="003B42A8" w:rsidP="006B273F">
      <w:pPr>
        <w:tabs>
          <w:tab w:val="clear" w:pos="360"/>
          <w:tab w:val="left" w:pos="0"/>
        </w:tabs>
        <w:rPr>
          <w:rFonts w:ascii="Book Antiqua" w:hAnsi="Book Antiqua"/>
          <w:b/>
          <w:i/>
          <w:sz w:val="22"/>
          <w:szCs w:val="22"/>
        </w:rPr>
      </w:pPr>
      <w:r w:rsidRPr="002C7724">
        <w:rPr>
          <w:rFonts w:ascii="Book Antiqua" w:hAnsi="Book Antiqua"/>
          <w:b/>
          <w:i/>
          <w:sz w:val="22"/>
          <w:szCs w:val="22"/>
        </w:rPr>
        <w:tab/>
      </w:r>
      <w:r w:rsidRPr="002C7724">
        <w:rPr>
          <w:rFonts w:ascii="Book Antiqua" w:hAnsi="Book Antiqua"/>
          <w:b/>
          <w:i/>
          <w:sz w:val="22"/>
          <w:szCs w:val="22"/>
        </w:rPr>
        <w:tab/>
        <w:t>Section B</w:t>
      </w:r>
      <w:r w:rsidRPr="002C7724">
        <w:rPr>
          <w:rFonts w:ascii="Book Antiqua" w:hAnsi="Book Antiqua"/>
          <w:i/>
          <w:sz w:val="22"/>
          <w:szCs w:val="22"/>
        </w:rPr>
        <w:t xml:space="preserve"> = </w:t>
      </w:r>
      <w:r w:rsidRPr="002C7724">
        <w:rPr>
          <w:rFonts w:ascii="Book Antiqua" w:hAnsi="Book Antiqua"/>
          <w:b/>
          <w:i/>
          <w:sz w:val="22"/>
          <w:szCs w:val="22"/>
        </w:rPr>
        <w:t>One-Stop Program Participation Information</w:t>
      </w:r>
    </w:p>
    <w:p w:rsidR="003B42A8" w:rsidRPr="002C7724" w:rsidRDefault="003B42A8" w:rsidP="006B273F">
      <w:pPr>
        <w:tabs>
          <w:tab w:val="clear" w:pos="360"/>
          <w:tab w:val="left" w:pos="0"/>
        </w:tabs>
        <w:rPr>
          <w:rFonts w:ascii="Book Antiqua" w:hAnsi="Book Antiqua"/>
          <w:b/>
          <w:i/>
          <w:sz w:val="22"/>
          <w:szCs w:val="22"/>
        </w:rPr>
      </w:pPr>
      <w:r w:rsidRPr="002C7724">
        <w:rPr>
          <w:rFonts w:ascii="Book Antiqua" w:hAnsi="Book Antiqua"/>
          <w:b/>
          <w:i/>
          <w:sz w:val="22"/>
          <w:szCs w:val="22"/>
        </w:rPr>
        <w:tab/>
      </w:r>
      <w:r w:rsidRPr="002C7724">
        <w:rPr>
          <w:rFonts w:ascii="Book Antiqua" w:hAnsi="Book Antiqua"/>
          <w:b/>
          <w:i/>
          <w:sz w:val="22"/>
          <w:szCs w:val="22"/>
        </w:rPr>
        <w:tab/>
        <w:t>Section C</w:t>
      </w:r>
      <w:r w:rsidRPr="002C7724">
        <w:rPr>
          <w:rFonts w:ascii="Book Antiqua" w:hAnsi="Book Antiqua"/>
          <w:i/>
          <w:sz w:val="22"/>
          <w:szCs w:val="22"/>
        </w:rPr>
        <w:t xml:space="preserve"> = </w:t>
      </w:r>
      <w:r w:rsidRPr="002C7724">
        <w:rPr>
          <w:rFonts w:ascii="Book Antiqua" w:hAnsi="Book Antiqua"/>
          <w:b/>
          <w:i/>
          <w:sz w:val="22"/>
          <w:szCs w:val="22"/>
        </w:rPr>
        <w:t>One-Stop Services and Activities</w:t>
      </w:r>
    </w:p>
    <w:p w:rsidR="003B42A8" w:rsidRPr="002C7724" w:rsidRDefault="003B42A8" w:rsidP="006B273F">
      <w:pPr>
        <w:tabs>
          <w:tab w:val="clear" w:pos="360"/>
          <w:tab w:val="left" w:pos="0"/>
        </w:tabs>
        <w:rPr>
          <w:rFonts w:ascii="Book Antiqua" w:hAnsi="Book Antiqua"/>
          <w:i/>
          <w:sz w:val="22"/>
          <w:szCs w:val="22"/>
        </w:rPr>
      </w:pPr>
      <w:r w:rsidRPr="002C7724">
        <w:rPr>
          <w:rFonts w:ascii="Book Antiqua" w:hAnsi="Book Antiqua"/>
          <w:b/>
          <w:i/>
          <w:sz w:val="22"/>
          <w:szCs w:val="22"/>
        </w:rPr>
        <w:tab/>
      </w:r>
      <w:r w:rsidRPr="002C7724">
        <w:rPr>
          <w:rFonts w:ascii="Book Antiqua" w:hAnsi="Book Antiqua"/>
          <w:b/>
          <w:i/>
          <w:sz w:val="22"/>
          <w:szCs w:val="22"/>
        </w:rPr>
        <w:tab/>
        <w:t>Section D</w:t>
      </w:r>
      <w:r w:rsidRPr="002C7724">
        <w:rPr>
          <w:rFonts w:ascii="Book Antiqua" w:hAnsi="Book Antiqua"/>
          <w:i/>
          <w:sz w:val="22"/>
          <w:szCs w:val="22"/>
        </w:rPr>
        <w:t xml:space="preserve"> = </w:t>
      </w:r>
      <w:r w:rsidRPr="002C7724">
        <w:rPr>
          <w:rFonts w:ascii="Book Antiqua" w:hAnsi="Book Antiqua"/>
          <w:b/>
          <w:i/>
          <w:sz w:val="22"/>
          <w:szCs w:val="22"/>
        </w:rPr>
        <w:t>Program</w:t>
      </w:r>
      <w:r w:rsidRPr="002C7724">
        <w:rPr>
          <w:rFonts w:ascii="Book Antiqua" w:hAnsi="Book Antiqua"/>
          <w:i/>
          <w:sz w:val="22"/>
          <w:szCs w:val="22"/>
        </w:rPr>
        <w:t xml:space="preserve"> </w:t>
      </w:r>
      <w:r w:rsidRPr="002C7724">
        <w:rPr>
          <w:rFonts w:ascii="Book Antiqua" w:hAnsi="Book Antiqua"/>
          <w:b/>
          <w:i/>
          <w:sz w:val="22"/>
          <w:szCs w:val="22"/>
        </w:rPr>
        <w:t>Outcomes Information</w:t>
      </w:r>
    </w:p>
    <w:p w:rsidR="003B42A8" w:rsidRPr="002C7724" w:rsidRDefault="003B42A8" w:rsidP="006B273F">
      <w:pPr>
        <w:tabs>
          <w:tab w:val="clear" w:pos="360"/>
          <w:tab w:val="left" w:pos="0"/>
        </w:tabs>
        <w:rPr>
          <w:rFonts w:ascii="Book Antiqua" w:hAnsi="Book Antiqua"/>
          <w:i/>
          <w:sz w:val="22"/>
          <w:szCs w:val="22"/>
        </w:rPr>
      </w:pPr>
    </w:p>
    <w:p w:rsidR="003B42A8" w:rsidRPr="002C7724" w:rsidRDefault="003B42A8" w:rsidP="006B273F">
      <w:pPr>
        <w:tabs>
          <w:tab w:val="clear" w:pos="360"/>
          <w:tab w:val="left" w:pos="0"/>
        </w:tabs>
        <w:rPr>
          <w:rFonts w:ascii="Book Antiqua" w:hAnsi="Book Antiqua"/>
          <w:sz w:val="22"/>
          <w:szCs w:val="22"/>
        </w:rPr>
      </w:pPr>
      <w:r w:rsidRPr="002C7724">
        <w:rPr>
          <w:rFonts w:ascii="Book Antiqua" w:hAnsi="Book Antiqua"/>
          <w:sz w:val="22"/>
          <w:szCs w:val="22"/>
        </w:rPr>
        <w:t>Under the Section title, each section has one or more categories containing data elements</w:t>
      </w:r>
      <w:r w:rsidR="003731B7" w:rsidRPr="002C7724">
        <w:rPr>
          <w:rFonts w:ascii="Book Antiqua" w:hAnsi="Book Antiqua"/>
          <w:sz w:val="22"/>
          <w:szCs w:val="22"/>
        </w:rPr>
        <w:t xml:space="preserve">.  </w:t>
      </w:r>
      <w:r w:rsidRPr="002C7724">
        <w:rPr>
          <w:rFonts w:ascii="Book Antiqua" w:hAnsi="Book Antiqua"/>
          <w:sz w:val="22"/>
          <w:szCs w:val="22"/>
        </w:rPr>
        <w:t>Generally, the data elements are displayed so that the Section begins with the data elements needed for all participants followed by information for participants receiving additional services from two or more ETA programs</w:t>
      </w:r>
      <w:r w:rsidR="003731B7" w:rsidRPr="002C7724">
        <w:rPr>
          <w:rFonts w:ascii="Book Antiqua" w:hAnsi="Book Antiqua"/>
          <w:sz w:val="22"/>
          <w:szCs w:val="22"/>
        </w:rPr>
        <w:t xml:space="preserve">.  </w:t>
      </w:r>
      <w:r w:rsidRPr="002C7724">
        <w:rPr>
          <w:rFonts w:ascii="Book Antiqua" w:hAnsi="Book Antiqua"/>
          <w:sz w:val="22"/>
          <w:szCs w:val="22"/>
        </w:rPr>
        <w:t>Finally, those data elements needed for just one particular program or group of participants within a program appear at the end of each section</w:t>
      </w:r>
      <w:r w:rsidR="003731B7" w:rsidRPr="002C7724">
        <w:rPr>
          <w:rFonts w:ascii="Book Antiqua" w:hAnsi="Book Antiqua"/>
          <w:sz w:val="22"/>
          <w:szCs w:val="22"/>
        </w:rPr>
        <w:t xml:space="preserve">.  </w:t>
      </w:r>
    </w:p>
    <w:p w:rsidR="003B42A8" w:rsidRPr="002C7724" w:rsidRDefault="003B42A8" w:rsidP="006B273F">
      <w:pPr>
        <w:tabs>
          <w:tab w:val="clear" w:pos="360"/>
          <w:tab w:val="left" w:pos="0"/>
        </w:tabs>
        <w:rPr>
          <w:rFonts w:ascii="Book Antiqua" w:hAnsi="Book Antiqua"/>
          <w:b/>
          <w:sz w:val="22"/>
          <w:szCs w:val="22"/>
        </w:rPr>
      </w:pPr>
    </w:p>
    <w:p w:rsidR="003B42A8" w:rsidRPr="002C7724" w:rsidRDefault="003B42A8" w:rsidP="006B273F">
      <w:pPr>
        <w:tabs>
          <w:tab w:val="clear" w:pos="360"/>
          <w:tab w:val="left" w:pos="0"/>
        </w:tabs>
        <w:rPr>
          <w:rFonts w:ascii="Book Antiqua" w:hAnsi="Book Antiqua"/>
          <w:b/>
          <w:sz w:val="22"/>
          <w:szCs w:val="22"/>
        </w:rPr>
      </w:pPr>
      <w:r w:rsidRPr="002C7724">
        <w:rPr>
          <w:rFonts w:ascii="Book Antiqua" w:hAnsi="Book Antiqua"/>
          <w:b/>
          <w:sz w:val="22"/>
          <w:szCs w:val="22"/>
        </w:rPr>
        <w:t>Category</w:t>
      </w:r>
      <w:r w:rsidRPr="002C7724">
        <w:rPr>
          <w:rFonts w:ascii="Book Antiqua" w:hAnsi="Book Antiqua"/>
          <w:sz w:val="22"/>
          <w:szCs w:val="22"/>
        </w:rPr>
        <w:t xml:space="preserve"> - Within each section, data elements are divided into Categories</w:t>
      </w:r>
      <w:r w:rsidR="003731B7" w:rsidRPr="002C7724">
        <w:rPr>
          <w:rFonts w:ascii="Book Antiqua" w:hAnsi="Book Antiqua"/>
          <w:sz w:val="22"/>
          <w:szCs w:val="22"/>
        </w:rPr>
        <w:t xml:space="preserve">.  </w:t>
      </w:r>
      <w:r w:rsidRPr="002C7724">
        <w:rPr>
          <w:rFonts w:ascii="Book Antiqua" w:hAnsi="Book Antiqua"/>
          <w:sz w:val="22"/>
          <w:szCs w:val="22"/>
        </w:rPr>
        <w:t>The category name is typed in bold, upper and lower case letters</w:t>
      </w:r>
      <w:r w:rsidR="003731B7" w:rsidRPr="002C7724">
        <w:rPr>
          <w:rFonts w:ascii="Book Antiqua" w:hAnsi="Book Antiqua"/>
          <w:sz w:val="22"/>
          <w:szCs w:val="22"/>
        </w:rPr>
        <w:t xml:space="preserve">.  </w:t>
      </w:r>
      <w:r w:rsidRPr="002C7724">
        <w:rPr>
          <w:rFonts w:ascii="Book Antiqua" w:hAnsi="Book Antiqua"/>
          <w:sz w:val="22"/>
          <w:szCs w:val="22"/>
        </w:rPr>
        <w:t>Each category has a sequence number (e</w:t>
      </w:r>
      <w:r w:rsidR="003731B7" w:rsidRPr="002C7724">
        <w:rPr>
          <w:rFonts w:ascii="Book Antiqua" w:hAnsi="Book Antiqua"/>
          <w:sz w:val="22"/>
          <w:szCs w:val="22"/>
        </w:rPr>
        <w:t xml:space="preserve">. </w:t>
      </w:r>
      <w:r w:rsidRPr="002C7724">
        <w:rPr>
          <w:rFonts w:ascii="Book Antiqua" w:hAnsi="Book Antiqua"/>
          <w:sz w:val="22"/>
          <w:szCs w:val="22"/>
        </w:rPr>
        <w:t>g</w:t>
      </w:r>
      <w:r w:rsidR="00F44421" w:rsidRPr="002C7724">
        <w:rPr>
          <w:rFonts w:ascii="Book Antiqua" w:hAnsi="Book Antiqua"/>
          <w:sz w:val="22"/>
          <w:szCs w:val="22"/>
        </w:rPr>
        <w:t>.,</w:t>
      </w:r>
      <w:r w:rsidRPr="002C7724">
        <w:rPr>
          <w:rFonts w:ascii="Book Antiqua" w:hAnsi="Book Antiqua"/>
          <w:sz w:val="22"/>
          <w:szCs w:val="22"/>
        </w:rPr>
        <w:t xml:space="preserve"> “01”) and describes a group of related data elements</w:t>
      </w:r>
      <w:r w:rsidR="003731B7" w:rsidRPr="002C7724">
        <w:rPr>
          <w:rFonts w:ascii="Book Antiqua" w:hAnsi="Book Antiqua"/>
          <w:sz w:val="22"/>
          <w:szCs w:val="22"/>
        </w:rPr>
        <w:t xml:space="preserve">.  </w:t>
      </w:r>
      <w:r w:rsidRPr="002C7724">
        <w:rPr>
          <w:rFonts w:ascii="Book Antiqua" w:hAnsi="Book Antiqua"/>
          <w:sz w:val="22"/>
          <w:szCs w:val="22"/>
        </w:rPr>
        <w:t xml:space="preserve">For example, the category under Section A labeled </w:t>
      </w:r>
      <w:r w:rsidRPr="002C7724">
        <w:rPr>
          <w:rFonts w:ascii="Book Antiqua" w:hAnsi="Book Antiqua"/>
          <w:i/>
          <w:sz w:val="22"/>
          <w:szCs w:val="22"/>
        </w:rPr>
        <w:t>A</w:t>
      </w:r>
      <w:r w:rsidR="003731B7" w:rsidRPr="002C7724">
        <w:rPr>
          <w:rFonts w:ascii="Book Antiqua" w:hAnsi="Book Antiqua"/>
          <w:i/>
          <w:sz w:val="22"/>
          <w:szCs w:val="22"/>
        </w:rPr>
        <w:t xml:space="preserve">. </w:t>
      </w:r>
      <w:r w:rsidRPr="002C7724">
        <w:rPr>
          <w:rFonts w:ascii="Book Antiqua" w:hAnsi="Book Antiqua"/>
          <w:i/>
          <w:sz w:val="22"/>
          <w:szCs w:val="22"/>
        </w:rPr>
        <w:t>01: Identifying Data</w:t>
      </w:r>
      <w:r w:rsidRPr="002C7724">
        <w:rPr>
          <w:rFonts w:ascii="Book Antiqua" w:hAnsi="Book Antiqua"/>
          <w:sz w:val="22"/>
          <w:szCs w:val="22"/>
        </w:rPr>
        <w:t xml:space="preserve"> in the record layout includes the data elements </w:t>
      </w:r>
      <w:r w:rsidRPr="002C7724">
        <w:rPr>
          <w:rFonts w:ascii="Book Antiqua" w:hAnsi="Book Antiqua"/>
          <w:i/>
          <w:sz w:val="22"/>
          <w:szCs w:val="22"/>
        </w:rPr>
        <w:t>Unique Participant Identifier</w:t>
      </w:r>
      <w:r w:rsidRPr="002C7724">
        <w:rPr>
          <w:rFonts w:ascii="Book Antiqua" w:hAnsi="Book Antiqua"/>
          <w:sz w:val="22"/>
          <w:szCs w:val="22"/>
        </w:rPr>
        <w:t xml:space="preserve">, </w:t>
      </w:r>
      <w:r w:rsidR="00FD1177" w:rsidRPr="002C7724">
        <w:rPr>
          <w:rFonts w:ascii="Book Antiqua" w:hAnsi="Book Antiqua"/>
          <w:sz w:val="22"/>
          <w:szCs w:val="22"/>
        </w:rPr>
        <w:t xml:space="preserve"> </w:t>
      </w:r>
      <w:r w:rsidRPr="002C7724">
        <w:rPr>
          <w:rFonts w:ascii="Book Antiqua" w:hAnsi="Book Antiqua"/>
          <w:i/>
          <w:sz w:val="22"/>
          <w:szCs w:val="22"/>
        </w:rPr>
        <w:t>State FIPS Code of Residence</w:t>
      </w:r>
      <w:r w:rsidRPr="002C7724">
        <w:rPr>
          <w:rFonts w:ascii="Book Antiqua" w:hAnsi="Book Antiqua"/>
          <w:sz w:val="22"/>
          <w:szCs w:val="22"/>
        </w:rPr>
        <w:t>,</w:t>
      </w:r>
      <w:r w:rsidR="00FD1177" w:rsidRPr="002C7724">
        <w:rPr>
          <w:rFonts w:ascii="Book Antiqua" w:hAnsi="Book Antiqua"/>
          <w:sz w:val="22"/>
          <w:szCs w:val="22"/>
        </w:rPr>
        <w:t xml:space="preserve"> </w:t>
      </w:r>
      <w:r w:rsidRPr="002C7724">
        <w:rPr>
          <w:rFonts w:ascii="Book Antiqua" w:hAnsi="Book Antiqua"/>
          <w:sz w:val="22"/>
          <w:szCs w:val="22"/>
        </w:rPr>
        <w:t xml:space="preserve"> </w:t>
      </w:r>
      <w:r w:rsidR="006253B4" w:rsidRPr="002C7724">
        <w:rPr>
          <w:rFonts w:ascii="Book Antiqua" w:hAnsi="Book Antiqua"/>
          <w:i/>
          <w:sz w:val="22"/>
          <w:szCs w:val="22"/>
        </w:rPr>
        <w:t>Zip</w:t>
      </w:r>
      <w:r w:rsidRPr="002C7724">
        <w:rPr>
          <w:rFonts w:ascii="Book Antiqua" w:hAnsi="Book Antiqua"/>
          <w:i/>
          <w:sz w:val="22"/>
          <w:szCs w:val="22"/>
        </w:rPr>
        <w:t xml:space="preserve"> Code of Residence</w:t>
      </w:r>
      <w:r w:rsidRPr="002C7724">
        <w:rPr>
          <w:rFonts w:ascii="Book Antiqua" w:hAnsi="Book Antiqua"/>
          <w:sz w:val="22"/>
          <w:szCs w:val="22"/>
        </w:rPr>
        <w:t>, and</w:t>
      </w:r>
      <w:r w:rsidRPr="002C7724">
        <w:rPr>
          <w:rFonts w:ascii="Book Antiqua" w:hAnsi="Book Antiqua"/>
          <w:i/>
          <w:sz w:val="22"/>
          <w:szCs w:val="22"/>
        </w:rPr>
        <w:t xml:space="preserve">: </w:t>
      </w:r>
      <w:r w:rsidR="006253B4" w:rsidRPr="002C7724">
        <w:rPr>
          <w:rFonts w:ascii="Book Antiqua" w:hAnsi="Book Antiqua"/>
          <w:i/>
          <w:sz w:val="22"/>
          <w:szCs w:val="22"/>
        </w:rPr>
        <w:t>County</w:t>
      </w:r>
      <w:r w:rsidRPr="002C7724">
        <w:rPr>
          <w:rFonts w:ascii="Book Antiqua" w:hAnsi="Book Antiqua"/>
          <w:i/>
          <w:sz w:val="22"/>
          <w:szCs w:val="22"/>
        </w:rPr>
        <w:t xml:space="preserve"> Code of Residence</w:t>
      </w:r>
      <w:r w:rsidR="003731B7" w:rsidRPr="002C7724">
        <w:rPr>
          <w:rFonts w:ascii="Book Antiqua" w:hAnsi="Book Antiqua"/>
          <w:sz w:val="22"/>
          <w:szCs w:val="22"/>
        </w:rPr>
        <w:t xml:space="preserve">.  </w:t>
      </w:r>
      <w:r w:rsidRPr="002C7724">
        <w:rPr>
          <w:rFonts w:ascii="Book Antiqua" w:hAnsi="Book Antiqua"/>
          <w:sz w:val="22"/>
          <w:szCs w:val="22"/>
        </w:rPr>
        <w:t>Categories have been assigned to provide a method of organizing groups of related, or similar, data elements</w:t>
      </w:r>
      <w:r w:rsidR="003731B7" w:rsidRPr="002C7724">
        <w:rPr>
          <w:rFonts w:ascii="Book Antiqua" w:hAnsi="Book Antiqua"/>
          <w:sz w:val="22"/>
          <w:szCs w:val="22"/>
        </w:rPr>
        <w:t xml:space="preserve">. </w:t>
      </w:r>
    </w:p>
    <w:p w:rsidR="003B42A8" w:rsidRPr="002C7724" w:rsidRDefault="003B42A8" w:rsidP="006B273F">
      <w:pPr>
        <w:tabs>
          <w:tab w:val="clear" w:pos="360"/>
          <w:tab w:val="num" w:pos="0"/>
          <w:tab w:val="left" w:pos="540"/>
        </w:tabs>
        <w:ind w:left="540"/>
        <w:rPr>
          <w:rFonts w:ascii="Book Antiqua" w:hAnsi="Book Antiqua"/>
          <w:b/>
          <w:sz w:val="22"/>
          <w:szCs w:val="22"/>
        </w:rPr>
      </w:pPr>
    </w:p>
    <w:p w:rsidR="003B42A8" w:rsidRPr="002C7724" w:rsidRDefault="003B42A8" w:rsidP="006B273F">
      <w:pPr>
        <w:tabs>
          <w:tab w:val="clear" w:pos="360"/>
          <w:tab w:val="left" w:pos="0"/>
        </w:tabs>
        <w:rPr>
          <w:rFonts w:ascii="Book Antiqua" w:hAnsi="Book Antiqua"/>
          <w:sz w:val="22"/>
          <w:szCs w:val="22"/>
        </w:rPr>
      </w:pPr>
      <w:r w:rsidRPr="002C7724">
        <w:rPr>
          <w:rFonts w:ascii="Book Antiqua" w:hAnsi="Book Antiqua"/>
          <w:b/>
          <w:sz w:val="22"/>
          <w:szCs w:val="22"/>
        </w:rPr>
        <w:t>Data Element</w:t>
      </w:r>
      <w:r w:rsidRPr="002C7724">
        <w:rPr>
          <w:rFonts w:ascii="Book Antiqua" w:hAnsi="Book Antiqua"/>
          <w:sz w:val="22"/>
          <w:szCs w:val="22"/>
        </w:rPr>
        <w:t xml:space="preserve"> - The Data Elements are units of data that can be measured and/or uniquely defined</w:t>
      </w:r>
      <w:r w:rsidR="003731B7" w:rsidRPr="002C7724">
        <w:rPr>
          <w:rFonts w:ascii="Book Antiqua" w:hAnsi="Book Antiqua"/>
          <w:sz w:val="22"/>
          <w:szCs w:val="22"/>
        </w:rPr>
        <w:t xml:space="preserve">.  </w:t>
      </w:r>
      <w:r w:rsidRPr="002C7724">
        <w:rPr>
          <w:rFonts w:ascii="Book Antiqua" w:hAnsi="Book Antiqua"/>
          <w:sz w:val="22"/>
          <w:szCs w:val="22"/>
        </w:rPr>
        <w:t xml:space="preserve">In the </w:t>
      </w:r>
      <w:r w:rsidR="006253B4" w:rsidRPr="002C7724">
        <w:rPr>
          <w:rFonts w:ascii="Book Antiqua" w:hAnsi="Book Antiqua"/>
          <w:sz w:val="22"/>
          <w:szCs w:val="22"/>
        </w:rPr>
        <w:t>TAPR record layout</w:t>
      </w:r>
      <w:r w:rsidRPr="002C7724">
        <w:rPr>
          <w:rFonts w:ascii="Book Antiqua" w:hAnsi="Book Antiqua"/>
          <w:sz w:val="22"/>
          <w:szCs w:val="22"/>
        </w:rPr>
        <w:t>, data elements are located in the second column and are typed using upper and lower case letters</w:t>
      </w:r>
      <w:r w:rsidR="003731B7" w:rsidRPr="002C7724">
        <w:rPr>
          <w:rFonts w:ascii="Book Antiqua" w:hAnsi="Book Antiqua"/>
          <w:sz w:val="22"/>
          <w:szCs w:val="22"/>
        </w:rPr>
        <w:t xml:space="preserve">.  </w:t>
      </w:r>
      <w:r w:rsidRPr="002C7724">
        <w:rPr>
          <w:rFonts w:ascii="Book Antiqua" w:hAnsi="Book Antiqua"/>
          <w:sz w:val="22"/>
          <w:szCs w:val="22"/>
        </w:rPr>
        <w:t>Examples of data elements are</w:t>
      </w:r>
      <w:r w:rsidRPr="002C7724">
        <w:rPr>
          <w:rFonts w:ascii="Book Antiqua" w:hAnsi="Book Antiqua"/>
          <w:i/>
          <w:sz w:val="22"/>
          <w:szCs w:val="22"/>
        </w:rPr>
        <w:t xml:space="preserve"> Gender</w:t>
      </w:r>
      <w:r w:rsidR="00BE7D34" w:rsidRPr="002C7724">
        <w:rPr>
          <w:rFonts w:ascii="Book Antiqua" w:hAnsi="Book Antiqua"/>
          <w:i/>
          <w:sz w:val="22"/>
          <w:szCs w:val="22"/>
        </w:rPr>
        <w:t>, Ethnicity</w:t>
      </w:r>
      <w:r w:rsidRPr="002C7724">
        <w:rPr>
          <w:rFonts w:ascii="Book Antiqua" w:hAnsi="Book Antiqua"/>
          <w:i/>
          <w:sz w:val="22"/>
          <w:szCs w:val="22"/>
        </w:rPr>
        <w:t xml:space="preserve"> Hispanic/Latino</w:t>
      </w:r>
      <w:r w:rsidR="00BE7D34" w:rsidRPr="002C7724">
        <w:rPr>
          <w:rFonts w:ascii="Book Antiqua" w:hAnsi="Book Antiqua"/>
          <w:i/>
          <w:sz w:val="22"/>
          <w:szCs w:val="22"/>
        </w:rPr>
        <w:t xml:space="preserve">, </w:t>
      </w:r>
      <w:r w:rsidR="00BE7D34" w:rsidRPr="002C7724">
        <w:rPr>
          <w:rFonts w:ascii="Book Antiqua" w:hAnsi="Book Antiqua"/>
          <w:sz w:val="22"/>
          <w:szCs w:val="22"/>
        </w:rPr>
        <w:t>and</w:t>
      </w:r>
      <w:r w:rsidR="00BE7D34" w:rsidRPr="002C7724">
        <w:rPr>
          <w:rFonts w:ascii="Book Antiqua" w:hAnsi="Book Antiqua"/>
          <w:i/>
          <w:sz w:val="22"/>
          <w:szCs w:val="22"/>
        </w:rPr>
        <w:t xml:space="preserve"> Date</w:t>
      </w:r>
      <w:r w:rsidRPr="002C7724">
        <w:rPr>
          <w:rFonts w:ascii="Book Antiqua" w:hAnsi="Book Antiqua"/>
          <w:i/>
          <w:sz w:val="22"/>
          <w:szCs w:val="22"/>
        </w:rPr>
        <w:t xml:space="preserve"> of Birth</w:t>
      </w:r>
      <w:r w:rsidR="003731B7" w:rsidRPr="002C7724">
        <w:rPr>
          <w:rFonts w:ascii="Book Antiqua" w:hAnsi="Book Antiqua"/>
          <w:i/>
          <w:sz w:val="22"/>
          <w:szCs w:val="22"/>
        </w:rPr>
        <w:t xml:space="preserve">.  </w:t>
      </w:r>
      <w:r w:rsidRPr="002C7724">
        <w:rPr>
          <w:rFonts w:ascii="Book Antiqua" w:hAnsi="Book Antiqua"/>
          <w:sz w:val="22"/>
          <w:szCs w:val="22"/>
        </w:rPr>
        <w:t xml:space="preserve"> Each data element has a unique, sequential data element number, 3-digits long, which is located in the first column of the record layout</w:t>
      </w:r>
      <w:r w:rsidR="003731B7" w:rsidRPr="002C7724">
        <w:rPr>
          <w:rFonts w:ascii="Book Antiqua" w:hAnsi="Book Antiqua"/>
          <w:sz w:val="22"/>
          <w:szCs w:val="22"/>
        </w:rPr>
        <w:t xml:space="preserve">.  </w:t>
      </w:r>
      <w:r w:rsidRPr="002C7724">
        <w:rPr>
          <w:rFonts w:ascii="Book Antiqua" w:hAnsi="Book Antiqua"/>
          <w:sz w:val="22"/>
          <w:szCs w:val="22"/>
        </w:rPr>
        <w:t>The data elements have been assigned these numbers for identification purposes</w:t>
      </w:r>
      <w:r w:rsidR="003731B7" w:rsidRPr="002C7724">
        <w:rPr>
          <w:rFonts w:ascii="Book Antiqua" w:hAnsi="Book Antiqua"/>
          <w:sz w:val="22"/>
          <w:szCs w:val="22"/>
        </w:rPr>
        <w:t xml:space="preserve">.  </w:t>
      </w:r>
    </w:p>
    <w:p w:rsidR="003B42A8" w:rsidRPr="002C7724" w:rsidRDefault="003B42A8" w:rsidP="006B273F">
      <w:pPr>
        <w:tabs>
          <w:tab w:val="clear" w:pos="360"/>
          <w:tab w:val="left" w:pos="0"/>
        </w:tabs>
        <w:rPr>
          <w:rFonts w:ascii="Book Antiqua" w:hAnsi="Book Antiqua"/>
          <w:sz w:val="22"/>
          <w:szCs w:val="22"/>
        </w:rPr>
      </w:pPr>
    </w:p>
    <w:p w:rsidR="003B42A8" w:rsidRPr="002C7724" w:rsidRDefault="003B42A8" w:rsidP="006B273F">
      <w:pPr>
        <w:tabs>
          <w:tab w:val="clear" w:pos="360"/>
          <w:tab w:val="left" w:pos="0"/>
        </w:tabs>
        <w:spacing w:line="240" w:lineRule="auto"/>
        <w:rPr>
          <w:rFonts w:ascii="Book Antiqua" w:hAnsi="Book Antiqua"/>
          <w:sz w:val="22"/>
          <w:szCs w:val="22"/>
        </w:rPr>
      </w:pPr>
      <w:r w:rsidRPr="002C7724">
        <w:rPr>
          <w:rFonts w:ascii="Book Antiqua" w:hAnsi="Book Antiqua"/>
          <w:sz w:val="22"/>
          <w:szCs w:val="22"/>
        </w:rPr>
        <w:t xml:space="preserve">Some of the data elements included in the </w:t>
      </w:r>
      <w:r w:rsidR="00751F55" w:rsidRPr="002C7724">
        <w:rPr>
          <w:rFonts w:ascii="Book Antiqua" w:hAnsi="Book Antiqua"/>
          <w:sz w:val="22"/>
          <w:szCs w:val="22"/>
        </w:rPr>
        <w:t xml:space="preserve">TAPR </w:t>
      </w:r>
      <w:r w:rsidRPr="002C7724">
        <w:rPr>
          <w:rFonts w:ascii="Book Antiqua" w:hAnsi="Book Antiqua"/>
          <w:sz w:val="22"/>
          <w:szCs w:val="22"/>
        </w:rPr>
        <w:t>layout, particularly those identified under Section A, represent primary source information collected directly from the participant</w:t>
      </w:r>
      <w:r w:rsidR="003731B7" w:rsidRPr="002C7724">
        <w:rPr>
          <w:rFonts w:ascii="Book Antiqua" w:hAnsi="Book Antiqua"/>
          <w:sz w:val="22"/>
          <w:szCs w:val="22"/>
        </w:rPr>
        <w:t xml:space="preserve">.  </w:t>
      </w:r>
      <w:r w:rsidRPr="002C7724">
        <w:rPr>
          <w:rFonts w:ascii="Book Antiqua" w:hAnsi="Book Antiqua"/>
          <w:sz w:val="22"/>
          <w:szCs w:val="22"/>
        </w:rPr>
        <w:t>Computations may also be required to derive the contents for some data elements</w:t>
      </w:r>
      <w:r w:rsidR="003731B7" w:rsidRPr="002C7724">
        <w:rPr>
          <w:rFonts w:ascii="Book Antiqua" w:hAnsi="Book Antiqua"/>
          <w:sz w:val="22"/>
          <w:szCs w:val="22"/>
        </w:rPr>
        <w:t xml:space="preserve">.  </w:t>
      </w:r>
      <w:r w:rsidRPr="002C7724">
        <w:rPr>
          <w:rFonts w:ascii="Book Antiqua" w:hAnsi="Book Antiqua"/>
          <w:sz w:val="22"/>
          <w:szCs w:val="22"/>
        </w:rPr>
        <w:t xml:space="preserve">For example, data </w:t>
      </w:r>
      <w:r w:rsidR="00BE7D34" w:rsidRPr="002C7724">
        <w:rPr>
          <w:rFonts w:ascii="Book Antiqua" w:hAnsi="Book Antiqua"/>
          <w:sz w:val="22"/>
          <w:szCs w:val="22"/>
        </w:rPr>
        <w:t>element for</w:t>
      </w:r>
      <w:r w:rsidR="00FD1177" w:rsidRPr="002C7724">
        <w:rPr>
          <w:rFonts w:ascii="Book Antiqua" w:hAnsi="Book Antiqua"/>
          <w:sz w:val="22"/>
          <w:szCs w:val="22"/>
        </w:rPr>
        <w:t xml:space="preserve"> </w:t>
      </w:r>
      <w:r w:rsidRPr="002C7724">
        <w:rPr>
          <w:rFonts w:ascii="Book Antiqua" w:hAnsi="Book Antiqua"/>
          <w:i/>
          <w:sz w:val="22"/>
          <w:szCs w:val="22"/>
        </w:rPr>
        <w:t>Wages 1</w:t>
      </w:r>
      <w:r w:rsidRPr="002C7724">
        <w:rPr>
          <w:rFonts w:ascii="Book Antiqua" w:hAnsi="Book Antiqua"/>
          <w:i/>
          <w:sz w:val="22"/>
          <w:szCs w:val="22"/>
          <w:vertAlign w:val="superscript"/>
        </w:rPr>
        <w:t>st</w:t>
      </w:r>
      <w:r w:rsidRPr="002C7724">
        <w:rPr>
          <w:rFonts w:ascii="Book Antiqua" w:hAnsi="Book Antiqua"/>
          <w:i/>
          <w:sz w:val="22"/>
          <w:szCs w:val="22"/>
        </w:rPr>
        <w:t xml:space="preserve"> Quarter </w:t>
      </w:r>
      <w:r w:rsidR="00BE7D34" w:rsidRPr="002C7724">
        <w:rPr>
          <w:rFonts w:ascii="Book Antiqua" w:hAnsi="Book Antiqua"/>
          <w:i/>
          <w:sz w:val="22"/>
          <w:szCs w:val="22"/>
        </w:rPr>
        <w:t>after</w:t>
      </w:r>
      <w:r w:rsidRPr="002C7724">
        <w:rPr>
          <w:rFonts w:ascii="Book Antiqua" w:hAnsi="Book Antiqua"/>
          <w:i/>
          <w:sz w:val="22"/>
          <w:szCs w:val="22"/>
        </w:rPr>
        <w:t xml:space="preserve"> Exit </w:t>
      </w:r>
      <w:r w:rsidR="00BE7D34" w:rsidRPr="002C7724">
        <w:rPr>
          <w:rFonts w:ascii="Book Antiqua" w:hAnsi="Book Antiqua"/>
          <w:i/>
          <w:sz w:val="22"/>
          <w:szCs w:val="22"/>
        </w:rPr>
        <w:t>Quarter</w:t>
      </w:r>
      <w:r w:rsidRPr="002C7724">
        <w:rPr>
          <w:rFonts w:ascii="Book Antiqua" w:hAnsi="Book Antiqua"/>
          <w:sz w:val="22"/>
          <w:szCs w:val="22"/>
        </w:rPr>
        <w:t xml:space="preserve"> contains a </w:t>
      </w:r>
      <w:r w:rsidR="00D104C1">
        <w:rPr>
          <w:rFonts w:ascii="Book Antiqua" w:hAnsi="Book Antiqua"/>
          <w:sz w:val="22"/>
          <w:szCs w:val="22"/>
        </w:rPr>
        <w:t xml:space="preserve">value </w:t>
      </w:r>
      <w:r w:rsidRPr="002C7724">
        <w:rPr>
          <w:rFonts w:ascii="Book Antiqua" w:hAnsi="Book Antiqua"/>
          <w:sz w:val="22"/>
          <w:szCs w:val="22"/>
        </w:rPr>
        <w:t>that is the sum of total earnings an individual receives during the relevant quarter</w:t>
      </w:r>
      <w:r w:rsidR="003731B7" w:rsidRPr="002C7724">
        <w:rPr>
          <w:rFonts w:ascii="Book Antiqua" w:hAnsi="Book Antiqua"/>
          <w:sz w:val="22"/>
          <w:szCs w:val="22"/>
        </w:rPr>
        <w:t xml:space="preserve">.  </w:t>
      </w:r>
      <w:r w:rsidRPr="002C7724">
        <w:rPr>
          <w:rFonts w:ascii="Book Antiqua" w:hAnsi="Book Antiqua"/>
          <w:sz w:val="22"/>
          <w:szCs w:val="22"/>
        </w:rPr>
        <w:t xml:space="preserve">The required computations are that the participant’s total earnings figure is accumulated over time and is computed by merging at least two data source files external to the local case management system, such as wage records from the state’s </w:t>
      </w:r>
      <w:r w:rsidR="009A0A68">
        <w:rPr>
          <w:rFonts w:ascii="Book Antiqua" w:hAnsi="Book Antiqua"/>
          <w:sz w:val="22"/>
          <w:szCs w:val="22"/>
        </w:rPr>
        <w:t>Unemployment Insurance (UI)</w:t>
      </w:r>
      <w:r w:rsidRPr="002C7724">
        <w:rPr>
          <w:rFonts w:ascii="Book Antiqua" w:hAnsi="Book Antiqua"/>
          <w:sz w:val="22"/>
          <w:szCs w:val="22"/>
        </w:rPr>
        <w:t xml:space="preserve"> database </w:t>
      </w:r>
      <w:r w:rsidR="00751F55" w:rsidRPr="002C7724">
        <w:rPr>
          <w:rFonts w:ascii="Book Antiqua" w:hAnsi="Book Antiqua"/>
          <w:sz w:val="22"/>
          <w:szCs w:val="22"/>
        </w:rPr>
        <w:t xml:space="preserve">or  </w:t>
      </w:r>
      <w:r w:rsidRPr="002C7724">
        <w:rPr>
          <w:rFonts w:ascii="Book Antiqua" w:hAnsi="Book Antiqua"/>
          <w:sz w:val="22"/>
          <w:szCs w:val="22"/>
        </w:rPr>
        <w:t>the national Wage Record Interchange System (WRIS) that facilitates the exchange of interstate UI wage records</w:t>
      </w:r>
      <w:r w:rsidR="003731B7" w:rsidRPr="002C7724">
        <w:rPr>
          <w:rFonts w:ascii="Book Antiqua" w:hAnsi="Book Antiqua"/>
          <w:sz w:val="22"/>
          <w:szCs w:val="22"/>
        </w:rPr>
        <w:t xml:space="preserve">.  </w:t>
      </w:r>
    </w:p>
    <w:p w:rsidR="003B42A8" w:rsidRPr="002C7724" w:rsidRDefault="003B42A8" w:rsidP="006B273F">
      <w:pPr>
        <w:tabs>
          <w:tab w:val="clear" w:pos="360"/>
          <w:tab w:val="left" w:pos="0"/>
        </w:tabs>
        <w:rPr>
          <w:rFonts w:ascii="Book Antiqua" w:hAnsi="Book Antiqua"/>
          <w:sz w:val="22"/>
          <w:szCs w:val="22"/>
        </w:rPr>
      </w:pPr>
    </w:p>
    <w:p w:rsidR="003B42A8" w:rsidRPr="002C7724" w:rsidRDefault="003B42A8" w:rsidP="006B273F">
      <w:pPr>
        <w:tabs>
          <w:tab w:val="clear" w:pos="360"/>
          <w:tab w:val="left" w:pos="0"/>
        </w:tabs>
        <w:rPr>
          <w:rFonts w:ascii="Book Antiqua" w:hAnsi="Book Antiqua"/>
          <w:sz w:val="22"/>
          <w:szCs w:val="22"/>
        </w:rPr>
      </w:pPr>
      <w:r w:rsidRPr="002C7724">
        <w:rPr>
          <w:rFonts w:ascii="Book Antiqua" w:hAnsi="Book Antiqua"/>
          <w:b/>
          <w:sz w:val="22"/>
          <w:szCs w:val="22"/>
        </w:rPr>
        <w:t>Data Type/Field Length -</w:t>
      </w:r>
      <w:r w:rsidRPr="002C7724">
        <w:rPr>
          <w:rFonts w:ascii="Book Antiqua" w:hAnsi="Book Antiqua"/>
          <w:b/>
          <w:i/>
          <w:sz w:val="22"/>
          <w:szCs w:val="22"/>
        </w:rPr>
        <w:t xml:space="preserve"> </w:t>
      </w:r>
      <w:r w:rsidRPr="002C7724">
        <w:rPr>
          <w:rFonts w:ascii="Book Antiqua" w:hAnsi="Book Antiqua"/>
          <w:sz w:val="22"/>
          <w:szCs w:val="22"/>
        </w:rPr>
        <w:t>For each data element there is a Data Type/Field Length</w:t>
      </w:r>
      <w:r w:rsidRPr="002C7724">
        <w:rPr>
          <w:rFonts w:ascii="Book Antiqua" w:hAnsi="Book Antiqua"/>
          <w:i/>
          <w:sz w:val="22"/>
          <w:szCs w:val="22"/>
        </w:rPr>
        <w:t xml:space="preserve"> (</w:t>
      </w:r>
      <w:r w:rsidRPr="002C7724">
        <w:rPr>
          <w:rFonts w:ascii="Book Antiqua" w:hAnsi="Book Antiqua"/>
          <w:sz w:val="22"/>
          <w:szCs w:val="22"/>
        </w:rPr>
        <w:t>listed in the third column)</w:t>
      </w:r>
      <w:r w:rsidR="003731B7" w:rsidRPr="002C7724">
        <w:rPr>
          <w:rFonts w:ascii="Book Antiqua" w:hAnsi="Book Antiqua"/>
          <w:sz w:val="22"/>
          <w:szCs w:val="22"/>
        </w:rPr>
        <w:t xml:space="preserve">.  </w:t>
      </w:r>
      <w:r w:rsidRPr="002C7724">
        <w:rPr>
          <w:rFonts w:ascii="Book Antiqua" w:hAnsi="Book Antiqua"/>
          <w:sz w:val="22"/>
          <w:szCs w:val="22"/>
        </w:rPr>
        <w:t>The data element types that are available include:</w:t>
      </w:r>
    </w:p>
    <w:p w:rsidR="003B42A8" w:rsidRPr="002C7724" w:rsidRDefault="003B42A8" w:rsidP="006B273F">
      <w:pPr>
        <w:tabs>
          <w:tab w:val="num" w:pos="0"/>
        </w:tabs>
        <w:ind w:left="360"/>
        <w:rPr>
          <w:rFonts w:ascii="Book Antiqua" w:hAnsi="Book Antiqua"/>
          <w:sz w:val="22"/>
          <w:szCs w:val="22"/>
        </w:rPr>
      </w:pPr>
    </w:p>
    <w:p w:rsidR="003B42A8" w:rsidRPr="002C7724" w:rsidRDefault="003B42A8" w:rsidP="0086242C">
      <w:pPr>
        <w:numPr>
          <w:ilvl w:val="0"/>
          <w:numId w:val="21"/>
        </w:numPr>
        <w:tabs>
          <w:tab w:val="clear" w:pos="360"/>
          <w:tab w:val="num" w:pos="0"/>
          <w:tab w:val="left" w:pos="450"/>
          <w:tab w:val="num" w:pos="1260"/>
        </w:tabs>
        <w:rPr>
          <w:rFonts w:ascii="Book Antiqua" w:hAnsi="Book Antiqua"/>
          <w:sz w:val="22"/>
          <w:szCs w:val="22"/>
        </w:rPr>
      </w:pPr>
      <w:r w:rsidRPr="002C7724">
        <w:rPr>
          <w:rFonts w:ascii="Book Antiqua" w:hAnsi="Book Antiqua"/>
          <w:b/>
          <w:sz w:val="22"/>
          <w:szCs w:val="22"/>
        </w:rPr>
        <w:t>Alpha-Numeric (AN)</w:t>
      </w:r>
      <w:r w:rsidRPr="002C7724">
        <w:rPr>
          <w:rFonts w:ascii="Book Antiqua" w:hAnsi="Book Antiqua"/>
          <w:sz w:val="22"/>
          <w:szCs w:val="22"/>
        </w:rPr>
        <w:t xml:space="preserve"> – This is a data element for which letters and numbers can be used in any combination</w:t>
      </w:r>
      <w:r w:rsidR="003731B7" w:rsidRPr="002C7724">
        <w:rPr>
          <w:rFonts w:ascii="Book Antiqua" w:hAnsi="Book Antiqua"/>
          <w:sz w:val="22"/>
          <w:szCs w:val="22"/>
        </w:rPr>
        <w:t xml:space="preserve">.  </w:t>
      </w:r>
      <w:r w:rsidRPr="002C7724">
        <w:rPr>
          <w:rFonts w:ascii="Book Antiqua" w:hAnsi="Book Antiqua"/>
          <w:sz w:val="22"/>
          <w:szCs w:val="22"/>
        </w:rPr>
        <w:t>Generally, this data type is used when no standard code list exists, or where descriptive information is desired</w:t>
      </w:r>
      <w:r w:rsidR="003731B7" w:rsidRPr="002C7724">
        <w:rPr>
          <w:rFonts w:ascii="Book Antiqua" w:hAnsi="Book Antiqua"/>
          <w:sz w:val="22"/>
          <w:szCs w:val="22"/>
        </w:rPr>
        <w:t xml:space="preserve">. </w:t>
      </w:r>
    </w:p>
    <w:p w:rsidR="003B42A8" w:rsidRPr="002C7724" w:rsidRDefault="003B42A8" w:rsidP="006B273F">
      <w:pPr>
        <w:tabs>
          <w:tab w:val="num" w:pos="0"/>
          <w:tab w:val="num" w:pos="1080"/>
        </w:tabs>
        <w:ind w:left="360" w:right="630"/>
        <w:rPr>
          <w:rFonts w:ascii="Book Antiqua" w:hAnsi="Book Antiqua"/>
          <w:sz w:val="22"/>
          <w:szCs w:val="22"/>
        </w:rPr>
      </w:pPr>
    </w:p>
    <w:p w:rsidR="003B42A8" w:rsidRPr="002C7724" w:rsidRDefault="003B42A8" w:rsidP="0086242C">
      <w:pPr>
        <w:numPr>
          <w:ilvl w:val="0"/>
          <w:numId w:val="21"/>
        </w:numPr>
        <w:tabs>
          <w:tab w:val="clear" w:pos="360"/>
          <w:tab w:val="num" w:pos="0"/>
          <w:tab w:val="left" w:pos="450"/>
          <w:tab w:val="num" w:pos="1260"/>
        </w:tabs>
        <w:rPr>
          <w:rFonts w:ascii="Book Antiqua" w:hAnsi="Book Antiqua"/>
          <w:sz w:val="22"/>
          <w:szCs w:val="22"/>
        </w:rPr>
      </w:pPr>
      <w:r w:rsidRPr="002C7724">
        <w:rPr>
          <w:rFonts w:ascii="Book Antiqua" w:hAnsi="Book Antiqua"/>
          <w:b/>
          <w:sz w:val="22"/>
          <w:szCs w:val="22"/>
        </w:rPr>
        <w:t>Integer Numeric (IN)</w:t>
      </w:r>
      <w:r w:rsidRPr="002C7724">
        <w:rPr>
          <w:rFonts w:ascii="Book Antiqua" w:hAnsi="Book Antiqua"/>
          <w:sz w:val="22"/>
          <w:szCs w:val="22"/>
        </w:rPr>
        <w:t xml:space="preserve"> – This is a data element that </w:t>
      </w:r>
      <w:r w:rsidRPr="002C7724">
        <w:rPr>
          <w:rFonts w:ascii="Book Antiqua" w:hAnsi="Book Antiqua"/>
          <w:sz w:val="22"/>
          <w:szCs w:val="22"/>
          <w:u w:val="single"/>
        </w:rPr>
        <w:t>must</w:t>
      </w:r>
      <w:r w:rsidRPr="002C7724">
        <w:rPr>
          <w:rFonts w:ascii="Book Antiqua" w:hAnsi="Book Antiqua"/>
          <w:sz w:val="22"/>
          <w:szCs w:val="22"/>
        </w:rPr>
        <w:t xml:space="preserve"> be a numeric value</w:t>
      </w:r>
      <w:r w:rsidR="003731B7" w:rsidRPr="002C7724">
        <w:rPr>
          <w:rFonts w:ascii="Book Antiqua" w:hAnsi="Book Antiqua"/>
          <w:sz w:val="22"/>
          <w:szCs w:val="22"/>
        </w:rPr>
        <w:t xml:space="preserve">.  </w:t>
      </w:r>
      <w:r w:rsidRPr="002C7724">
        <w:rPr>
          <w:rFonts w:ascii="Book Antiqua" w:hAnsi="Book Antiqua"/>
          <w:sz w:val="22"/>
          <w:szCs w:val="22"/>
        </w:rPr>
        <w:t xml:space="preserve">The values entered into these data elements can include an </w:t>
      </w:r>
      <w:r w:rsidRPr="002C7724">
        <w:rPr>
          <w:rFonts w:ascii="Book Antiqua" w:hAnsi="Book Antiqua"/>
          <w:i/>
          <w:sz w:val="22"/>
          <w:szCs w:val="22"/>
        </w:rPr>
        <w:t>implied</w:t>
      </w:r>
      <w:r w:rsidRPr="002C7724">
        <w:rPr>
          <w:rFonts w:ascii="Book Antiqua" w:hAnsi="Book Antiqua"/>
          <w:sz w:val="22"/>
          <w:szCs w:val="22"/>
        </w:rPr>
        <w:t xml:space="preserve"> decimal (i</w:t>
      </w:r>
      <w:r w:rsidR="0029505D" w:rsidRPr="002C7724">
        <w:rPr>
          <w:rFonts w:ascii="Book Antiqua" w:hAnsi="Book Antiqua"/>
          <w:sz w:val="22"/>
          <w:szCs w:val="22"/>
        </w:rPr>
        <w:t>.</w:t>
      </w:r>
      <w:r w:rsidRPr="002C7724">
        <w:rPr>
          <w:rFonts w:ascii="Book Antiqua" w:hAnsi="Book Antiqua"/>
          <w:sz w:val="22"/>
          <w:szCs w:val="22"/>
        </w:rPr>
        <w:t>e</w:t>
      </w:r>
      <w:r w:rsidR="0029505D" w:rsidRPr="002C7724">
        <w:rPr>
          <w:rFonts w:ascii="Book Antiqua" w:hAnsi="Book Antiqua"/>
          <w:sz w:val="22"/>
          <w:szCs w:val="22"/>
        </w:rPr>
        <w:t>.,</w:t>
      </w:r>
      <w:r w:rsidRPr="002C7724">
        <w:rPr>
          <w:rFonts w:ascii="Book Antiqua" w:hAnsi="Book Antiqua"/>
          <w:sz w:val="22"/>
          <w:szCs w:val="22"/>
        </w:rPr>
        <w:t xml:space="preserve"> the decimal is not shown in the data field but it is assumed)</w:t>
      </w:r>
      <w:r w:rsidR="003731B7" w:rsidRPr="002C7724">
        <w:rPr>
          <w:rFonts w:ascii="Book Antiqua" w:hAnsi="Book Antiqua"/>
          <w:sz w:val="22"/>
          <w:szCs w:val="22"/>
        </w:rPr>
        <w:t xml:space="preserve">.  </w:t>
      </w:r>
      <w:r w:rsidRPr="002C7724">
        <w:rPr>
          <w:rFonts w:ascii="Book Antiqua" w:hAnsi="Book Antiqua"/>
          <w:sz w:val="22"/>
          <w:szCs w:val="22"/>
        </w:rPr>
        <w:t>The implied decimal also includes an assumption about the number of places to the right of the decimal</w:t>
      </w:r>
      <w:r w:rsidR="003731B7" w:rsidRPr="002C7724">
        <w:rPr>
          <w:rFonts w:ascii="Book Antiqua" w:hAnsi="Book Antiqua"/>
          <w:sz w:val="22"/>
          <w:szCs w:val="22"/>
        </w:rPr>
        <w:t xml:space="preserve">. </w:t>
      </w:r>
    </w:p>
    <w:p w:rsidR="003B42A8" w:rsidRPr="002C7724" w:rsidRDefault="003B42A8" w:rsidP="006B273F">
      <w:pPr>
        <w:tabs>
          <w:tab w:val="num" w:pos="0"/>
          <w:tab w:val="num" w:pos="1080"/>
        </w:tabs>
        <w:ind w:left="360" w:right="630"/>
        <w:rPr>
          <w:rFonts w:ascii="Book Antiqua" w:hAnsi="Book Antiqua"/>
          <w:sz w:val="22"/>
          <w:szCs w:val="22"/>
        </w:rPr>
      </w:pPr>
    </w:p>
    <w:p w:rsidR="003B42A8" w:rsidRPr="002C7724" w:rsidRDefault="003B42A8" w:rsidP="0086242C">
      <w:pPr>
        <w:numPr>
          <w:ilvl w:val="0"/>
          <w:numId w:val="21"/>
        </w:numPr>
        <w:tabs>
          <w:tab w:val="clear" w:pos="360"/>
          <w:tab w:val="num" w:pos="0"/>
          <w:tab w:val="left" w:pos="450"/>
          <w:tab w:val="num" w:pos="1260"/>
        </w:tabs>
        <w:rPr>
          <w:rFonts w:ascii="Book Antiqua" w:hAnsi="Book Antiqua"/>
          <w:sz w:val="22"/>
          <w:szCs w:val="22"/>
        </w:rPr>
      </w:pPr>
      <w:r w:rsidRPr="002C7724">
        <w:rPr>
          <w:rFonts w:ascii="Book Antiqua" w:hAnsi="Book Antiqua"/>
          <w:b/>
          <w:sz w:val="22"/>
          <w:szCs w:val="22"/>
        </w:rPr>
        <w:t>Decimal (DE)</w:t>
      </w:r>
      <w:r w:rsidRPr="002C7724">
        <w:rPr>
          <w:rFonts w:ascii="Book Antiqua" w:hAnsi="Book Antiqua"/>
          <w:sz w:val="22"/>
          <w:szCs w:val="22"/>
        </w:rPr>
        <w:t xml:space="preserve"> – This data element type is a special numeric type</w:t>
      </w:r>
      <w:r w:rsidR="003731B7" w:rsidRPr="002C7724">
        <w:rPr>
          <w:rFonts w:ascii="Book Antiqua" w:hAnsi="Book Antiqua"/>
          <w:sz w:val="22"/>
          <w:szCs w:val="22"/>
        </w:rPr>
        <w:t xml:space="preserve">.  </w:t>
      </w:r>
      <w:r w:rsidRPr="002C7724">
        <w:rPr>
          <w:rFonts w:ascii="Book Antiqua" w:hAnsi="Book Antiqua"/>
          <w:sz w:val="22"/>
          <w:szCs w:val="22"/>
        </w:rPr>
        <w:t>The decimal must be included in the value that appears</w:t>
      </w:r>
      <w:r w:rsidR="003731B7" w:rsidRPr="002C7724">
        <w:rPr>
          <w:rFonts w:ascii="Book Antiqua" w:hAnsi="Book Antiqua"/>
          <w:sz w:val="22"/>
          <w:szCs w:val="22"/>
        </w:rPr>
        <w:t xml:space="preserve">.  </w:t>
      </w:r>
    </w:p>
    <w:p w:rsidR="003B42A8" w:rsidRPr="002C7724" w:rsidRDefault="003B42A8" w:rsidP="006B273F">
      <w:pPr>
        <w:tabs>
          <w:tab w:val="num" w:pos="0"/>
          <w:tab w:val="num" w:pos="1080"/>
        </w:tabs>
        <w:ind w:left="360" w:right="630"/>
        <w:rPr>
          <w:rFonts w:ascii="Book Antiqua" w:hAnsi="Book Antiqua"/>
          <w:sz w:val="22"/>
          <w:szCs w:val="22"/>
        </w:rPr>
      </w:pPr>
    </w:p>
    <w:p w:rsidR="003B42A8" w:rsidRPr="002C7724" w:rsidRDefault="003B42A8" w:rsidP="0086242C">
      <w:pPr>
        <w:numPr>
          <w:ilvl w:val="0"/>
          <w:numId w:val="21"/>
        </w:numPr>
        <w:tabs>
          <w:tab w:val="clear" w:pos="360"/>
          <w:tab w:val="num" w:pos="0"/>
          <w:tab w:val="left" w:pos="450"/>
          <w:tab w:val="num" w:pos="1260"/>
        </w:tabs>
        <w:rPr>
          <w:rFonts w:ascii="Book Antiqua" w:hAnsi="Book Antiqua"/>
          <w:sz w:val="22"/>
          <w:szCs w:val="22"/>
        </w:rPr>
      </w:pPr>
      <w:r w:rsidRPr="002C7724">
        <w:rPr>
          <w:rFonts w:ascii="Book Antiqua" w:hAnsi="Book Antiqua"/>
          <w:b/>
          <w:sz w:val="22"/>
          <w:szCs w:val="22"/>
        </w:rPr>
        <w:t>Date (DT)</w:t>
      </w:r>
      <w:r w:rsidRPr="002C7724">
        <w:rPr>
          <w:rFonts w:ascii="Book Antiqua" w:hAnsi="Book Antiqua"/>
          <w:sz w:val="22"/>
          <w:szCs w:val="22"/>
        </w:rPr>
        <w:t xml:space="preserve"> – This data element type is specifically defined as a date</w:t>
      </w:r>
      <w:r w:rsidR="003731B7" w:rsidRPr="002C7724">
        <w:rPr>
          <w:rFonts w:ascii="Book Antiqua" w:hAnsi="Book Antiqua"/>
          <w:sz w:val="22"/>
          <w:szCs w:val="22"/>
        </w:rPr>
        <w:t xml:space="preserve">.  </w:t>
      </w:r>
      <w:r w:rsidRPr="002C7724">
        <w:rPr>
          <w:rFonts w:ascii="Book Antiqua" w:hAnsi="Book Antiqua"/>
          <w:sz w:val="22"/>
          <w:szCs w:val="22"/>
        </w:rPr>
        <w:t>The format that must be used is provided in the definition specified in the data element</w:t>
      </w:r>
      <w:r w:rsidR="003731B7" w:rsidRPr="002C7724">
        <w:rPr>
          <w:rFonts w:ascii="Book Antiqua" w:hAnsi="Book Antiqua"/>
          <w:sz w:val="22"/>
          <w:szCs w:val="22"/>
        </w:rPr>
        <w:t xml:space="preserve">.  </w:t>
      </w:r>
    </w:p>
    <w:p w:rsidR="003B42A8" w:rsidRPr="002C7724" w:rsidRDefault="003B42A8" w:rsidP="006B273F">
      <w:pPr>
        <w:tabs>
          <w:tab w:val="num" w:pos="0"/>
          <w:tab w:val="num" w:pos="1080"/>
        </w:tabs>
        <w:ind w:left="360"/>
        <w:rPr>
          <w:rFonts w:ascii="Book Antiqua" w:hAnsi="Book Antiqua"/>
          <w:sz w:val="22"/>
          <w:szCs w:val="22"/>
        </w:rPr>
      </w:pPr>
    </w:p>
    <w:p w:rsidR="003B42A8" w:rsidRPr="002C7724" w:rsidRDefault="003B42A8" w:rsidP="006B273F">
      <w:pPr>
        <w:tabs>
          <w:tab w:val="clear" w:pos="360"/>
          <w:tab w:val="left" w:pos="0"/>
          <w:tab w:val="num" w:pos="1080"/>
        </w:tabs>
        <w:rPr>
          <w:rFonts w:ascii="Book Antiqua" w:hAnsi="Book Antiqua"/>
          <w:sz w:val="22"/>
          <w:szCs w:val="22"/>
        </w:rPr>
      </w:pPr>
      <w:r w:rsidRPr="002C7724">
        <w:rPr>
          <w:rFonts w:ascii="Book Antiqua" w:hAnsi="Book Antiqua"/>
          <w:sz w:val="22"/>
          <w:szCs w:val="22"/>
        </w:rPr>
        <w:t>The maximum field length is included in the individual record layouts</w:t>
      </w:r>
      <w:r w:rsidR="003731B7" w:rsidRPr="002C7724">
        <w:rPr>
          <w:rFonts w:ascii="Book Antiqua" w:hAnsi="Book Antiqua"/>
          <w:sz w:val="22"/>
          <w:szCs w:val="22"/>
        </w:rPr>
        <w:t xml:space="preserve">.  </w:t>
      </w:r>
      <w:r w:rsidRPr="002C7724">
        <w:rPr>
          <w:rFonts w:ascii="Book Antiqua" w:hAnsi="Book Antiqua"/>
          <w:sz w:val="22"/>
          <w:szCs w:val="22"/>
        </w:rPr>
        <w:t>For numeric data elements that contain a decimal, the number of places to the right of the decimal is included in the field length</w:t>
      </w:r>
      <w:r w:rsidR="003731B7" w:rsidRPr="002C7724">
        <w:rPr>
          <w:rFonts w:ascii="Book Antiqua" w:hAnsi="Book Antiqua"/>
          <w:sz w:val="22"/>
          <w:szCs w:val="22"/>
        </w:rPr>
        <w:t xml:space="preserve">.  </w:t>
      </w:r>
      <w:r w:rsidRPr="002C7724">
        <w:rPr>
          <w:rFonts w:ascii="Book Antiqua" w:hAnsi="Book Antiqua"/>
          <w:sz w:val="22"/>
          <w:szCs w:val="22"/>
        </w:rPr>
        <w:t xml:space="preserve">Thus, data element </w:t>
      </w:r>
      <w:r w:rsidRPr="002C7724">
        <w:rPr>
          <w:rFonts w:ascii="Book Antiqua" w:hAnsi="Book Antiqua"/>
          <w:i/>
          <w:sz w:val="22"/>
          <w:szCs w:val="22"/>
        </w:rPr>
        <w:t>Wages 1</w:t>
      </w:r>
      <w:r w:rsidRPr="002C7724">
        <w:rPr>
          <w:rFonts w:ascii="Book Antiqua" w:hAnsi="Book Antiqua"/>
          <w:i/>
          <w:sz w:val="22"/>
          <w:szCs w:val="22"/>
          <w:vertAlign w:val="superscript"/>
        </w:rPr>
        <w:t>st</w:t>
      </w:r>
      <w:r w:rsidRPr="002C7724">
        <w:rPr>
          <w:rFonts w:ascii="Book Antiqua" w:hAnsi="Book Antiqua"/>
          <w:i/>
          <w:sz w:val="22"/>
          <w:szCs w:val="22"/>
        </w:rPr>
        <w:t xml:space="preserve"> Quarter After Exit Quarter</w:t>
      </w:r>
      <w:r w:rsidRPr="002C7724">
        <w:rPr>
          <w:rFonts w:ascii="Book Antiqua" w:hAnsi="Book Antiqua"/>
          <w:sz w:val="22"/>
          <w:szCs w:val="22"/>
        </w:rPr>
        <w:t xml:space="preserve"> has a field length of </w:t>
      </w:r>
      <w:r w:rsidR="00D9037B">
        <w:rPr>
          <w:rFonts w:ascii="Book Antiqua" w:hAnsi="Book Antiqua"/>
          <w:sz w:val="22"/>
          <w:szCs w:val="22"/>
        </w:rPr>
        <w:t>8</w:t>
      </w:r>
      <w:r w:rsidR="003731B7" w:rsidRPr="002C7724">
        <w:rPr>
          <w:rFonts w:ascii="Book Antiqua" w:hAnsi="Book Antiqua"/>
          <w:sz w:val="22"/>
          <w:szCs w:val="22"/>
        </w:rPr>
        <w:t xml:space="preserve">. </w:t>
      </w:r>
      <w:r w:rsidRPr="002C7724">
        <w:rPr>
          <w:rFonts w:ascii="Book Antiqua" w:hAnsi="Book Antiqua"/>
          <w:sz w:val="22"/>
          <w:szCs w:val="22"/>
        </w:rPr>
        <w:t xml:space="preserve">2, indicating that there should be a total of </w:t>
      </w:r>
      <w:r w:rsidR="00D9037B" w:rsidRPr="009610BE">
        <w:rPr>
          <w:rFonts w:ascii="Book Antiqua" w:hAnsi="Book Antiqua"/>
          <w:sz w:val="22"/>
          <w:szCs w:val="22"/>
        </w:rPr>
        <w:t>ten (10)</w:t>
      </w:r>
      <w:r w:rsidR="00D9037B">
        <w:rPr>
          <w:rFonts w:ascii="Book Antiqua" w:hAnsi="Book Antiqua"/>
          <w:sz w:val="22"/>
          <w:szCs w:val="22"/>
        </w:rPr>
        <w:t xml:space="preserve"> </w:t>
      </w:r>
      <w:r w:rsidRPr="002C7724">
        <w:rPr>
          <w:rFonts w:ascii="Book Antiqua" w:hAnsi="Book Antiqua"/>
          <w:sz w:val="22"/>
          <w:szCs w:val="22"/>
        </w:rPr>
        <w:t xml:space="preserve">numbers with </w:t>
      </w:r>
      <w:r w:rsidR="00D9037B" w:rsidRPr="009610BE">
        <w:rPr>
          <w:rFonts w:ascii="Book Antiqua" w:hAnsi="Book Antiqua"/>
          <w:sz w:val="22"/>
          <w:szCs w:val="22"/>
        </w:rPr>
        <w:t>eight</w:t>
      </w:r>
      <w:r w:rsidR="00D9037B" w:rsidRPr="002C7724">
        <w:rPr>
          <w:rFonts w:ascii="Book Antiqua" w:hAnsi="Book Antiqua"/>
          <w:sz w:val="22"/>
          <w:szCs w:val="22"/>
        </w:rPr>
        <w:t xml:space="preserve"> </w:t>
      </w:r>
      <w:r w:rsidRPr="002C7724">
        <w:rPr>
          <w:rFonts w:ascii="Book Antiqua" w:hAnsi="Book Antiqua"/>
          <w:sz w:val="22"/>
          <w:szCs w:val="22"/>
        </w:rPr>
        <w:t>numbers to the left of the decimal and two numbers to the right of the decimal</w:t>
      </w:r>
      <w:r w:rsidR="003731B7" w:rsidRPr="002C7724">
        <w:rPr>
          <w:rFonts w:ascii="Book Antiqua" w:hAnsi="Book Antiqua"/>
          <w:sz w:val="22"/>
          <w:szCs w:val="22"/>
        </w:rPr>
        <w:t xml:space="preserve">.  </w:t>
      </w:r>
      <w:r w:rsidRPr="002C7724">
        <w:rPr>
          <w:rFonts w:ascii="Book Antiqua" w:hAnsi="Book Antiqua"/>
          <w:sz w:val="22"/>
          <w:szCs w:val="22"/>
        </w:rPr>
        <w:t>If the amount included in this data element is rounded to the nearest dollar, then the final two numbers will be zeroes</w:t>
      </w:r>
      <w:r w:rsidR="003731B7" w:rsidRPr="002C7724">
        <w:rPr>
          <w:rFonts w:ascii="Book Antiqua" w:hAnsi="Book Antiqua"/>
          <w:sz w:val="22"/>
          <w:szCs w:val="22"/>
        </w:rPr>
        <w:t xml:space="preserve">. </w:t>
      </w:r>
    </w:p>
    <w:p w:rsidR="003B42A8" w:rsidRPr="002C7724" w:rsidRDefault="003B42A8" w:rsidP="006B273F">
      <w:pPr>
        <w:tabs>
          <w:tab w:val="clear" w:pos="360"/>
          <w:tab w:val="num" w:pos="0"/>
          <w:tab w:val="left" w:pos="540"/>
        </w:tabs>
        <w:ind w:left="540"/>
        <w:rPr>
          <w:rFonts w:ascii="Book Antiqua" w:hAnsi="Book Antiqua"/>
          <w:sz w:val="22"/>
          <w:szCs w:val="22"/>
        </w:rPr>
      </w:pPr>
    </w:p>
    <w:p w:rsidR="003B42A8" w:rsidRPr="002C7724" w:rsidRDefault="003B42A8" w:rsidP="006B273F">
      <w:pPr>
        <w:tabs>
          <w:tab w:val="clear" w:pos="360"/>
          <w:tab w:val="left" w:pos="0"/>
        </w:tabs>
        <w:rPr>
          <w:rFonts w:ascii="Book Antiqua" w:hAnsi="Book Antiqua"/>
          <w:sz w:val="22"/>
          <w:szCs w:val="22"/>
        </w:rPr>
      </w:pPr>
      <w:r w:rsidRPr="002C7724">
        <w:rPr>
          <w:rFonts w:ascii="Book Antiqua" w:hAnsi="Book Antiqua"/>
          <w:b/>
          <w:sz w:val="22"/>
          <w:szCs w:val="22"/>
        </w:rPr>
        <w:t xml:space="preserve">Coding Values - </w:t>
      </w:r>
      <w:r w:rsidRPr="002C7724">
        <w:rPr>
          <w:rFonts w:ascii="Book Antiqua" w:hAnsi="Book Antiqua"/>
          <w:sz w:val="22"/>
          <w:szCs w:val="22"/>
        </w:rPr>
        <w:t>Coding Values are typed in lower-case letters with the first letter capitalized and are provided for each data element</w:t>
      </w:r>
      <w:r w:rsidR="003731B7" w:rsidRPr="002C7724">
        <w:rPr>
          <w:rFonts w:ascii="Book Antiqua" w:hAnsi="Book Antiqua"/>
          <w:sz w:val="22"/>
          <w:szCs w:val="22"/>
        </w:rPr>
        <w:t xml:space="preserve">.  </w:t>
      </w:r>
      <w:r w:rsidRPr="002C7724">
        <w:rPr>
          <w:rFonts w:ascii="Book Antiqua" w:hAnsi="Book Antiqua"/>
          <w:sz w:val="22"/>
          <w:szCs w:val="22"/>
        </w:rPr>
        <w:t>Coding values provide options or responses for the data element</w:t>
      </w:r>
      <w:r w:rsidR="003731B7" w:rsidRPr="002C7724">
        <w:rPr>
          <w:rFonts w:ascii="Book Antiqua" w:hAnsi="Book Antiqua"/>
          <w:sz w:val="22"/>
          <w:szCs w:val="22"/>
        </w:rPr>
        <w:t xml:space="preserve">.  </w:t>
      </w:r>
      <w:r w:rsidRPr="002C7724">
        <w:rPr>
          <w:rFonts w:ascii="Book Antiqua" w:hAnsi="Book Antiqua"/>
          <w:sz w:val="22"/>
          <w:szCs w:val="22"/>
        </w:rPr>
        <w:t>For the most part, values have assigned code numbers and are listed in a logical sequence</w:t>
      </w:r>
      <w:r w:rsidR="003731B7" w:rsidRPr="002C7724">
        <w:rPr>
          <w:rFonts w:ascii="Book Antiqua" w:hAnsi="Book Antiqua"/>
          <w:sz w:val="22"/>
          <w:szCs w:val="22"/>
        </w:rPr>
        <w:t xml:space="preserve">.  </w:t>
      </w:r>
      <w:r w:rsidRPr="002C7724">
        <w:rPr>
          <w:rFonts w:ascii="Book Antiqua" w:hAnsi="Book Antiqua"/>
          <w:sz w:val="22"/>
          <w:szCs w:val="22"/>
        </w:rPr>
        <w:t xml:space="preserve">For example, the data element </w:t>
      </w:r>
      <w:r w:rsidRPr="002C7724">
        <w:rPr>
          <w:rFonts w:ascii="Book Antiqua" w:hAnsi="Book Antiqua"/>
          <w:i/>
          <w:sz w:val="22"/>
          <w:szCs w:val="22"/>
        </w:rPr>
        <w:t xml:space="preserve">Gender </w:t>
      </w:r>
      <w:r w:rsidRPr="002C7724">
        <w:rPr>
          <w:rFonts w:ascii="Book Antiqua" w:hAnsi="Book Antiqua"/>
          <w:sz w:val="22"/>
          <w:szCs w:val="22"/>
        </w:rPr>
        <w:t xml:space="preserve">has the following three code values: </w:t>
      </w:r>
      <w:r w:rsidR="009A0A68">
        <w:rPr>
          <w:rFonts w:ascii="Book Antiqua" w:hAnsi="Book Antiqua"/>
          <w:sz w:val="22"/>
          <w:szCs w:val="22"/>
        </w:rPr>
        <w:t xml:space="preserve"> </w:t>
      </w:r>
      <w:r w:rsidRPr="002C7724">
        <w:rPr>
          <w:rFonts w:ascii="Book Antiqua" w:hAnsi="Book Antiqua"/>
          <w:sz w:val="22"/>
          <w:szCs w:val="22"/>
        </w:rPr>
        <w:t>1 = Male, 2 = Female and 9 = Participant did not self-identify</w:t>
      </w:r>
      <w:r w:rsidR="003731B7" w:rsidRPr="002C7724">
        <w:rPr>
          <w:rFonts w:ascii="Book Antiqua" w:hAnsi="Book Antiqua"/>
          <w:sz w:val="22"/>
          <w:szCs w:val="22"/>
        </w:rPr>
        <w:t xml:space="preserve">.  </w:t>
      </w:r>
      <w:r w:rsidRPr="002C7724">
        <w:rPr>
          <w:rFonts w:ascii="Book Antiqua" w:hAnsi="Book Antiqua"/>
          <w:sz w:val="22"/>
          <w:szCs w:val="22"/>
        </w:rPr>
        <w:t>Although the coding values listed are mandatory, grantees have flexibility on several data elements to include additional coding values to meet their program management needs</w:t>
      </w:r>
      <w:r w:rsidR="003731B7" w:rsidRPr="002C7724">
        <w:rPr>
          <w:rFonts w:ascii="Book Antiqua" w:hAnsi="Book Antiqua"/>
          <w:sz w:val="22"/>
          <w:szCs w:val="22"/>
        </w:rPr>
        <w:t xml:space="preserve">.  </w:t>
      </w:r>
    </w:p>
    <w:p w:rsidR="0086242C" w:rsidRDefault="0086242C" w:rsidP="006B273F">
      <w:pPr>
        <w:tabs>
          <w:tab w:val="num" w:pos="0"/>
        </w:tabs>
        <w:rPr>
          <w:rFonts w:ascii="Book Antiqua" w:hAnsi="Book Antiqua" w:cs="TimesNewRoman,Bold"/>
          <w:b/>
          <w:bCs/>
          <w:caps/>
          <w:sz w:val="22"/>
          <w:szCs w:val="22"/>
        </w:rPr>
      </w:pPr>
    </w:p>
    <w:p w:rsidR="00F052B4" w:rsidRPr="002C7724" w:rsidRDefault="001D50B8" w:rsidP="006B273F">
      <w:pPr>
        <w:tabs>
          <w:tab w:val="num" w:pos="0"/>
        </w:tabs>
        <w:rPr>
          <w:rFonts w:ascii="Book Antiqua" w:hAnsi="Book Antiqua" w:cs="TimesNewRoman,Bold"/>
          <w:b/>
          <w:bCs/>
          <w:caps/>
          <w:sz w:val="22"/>
          <w:szCs w:val="22"/>
        </w:rPr>
      </w:pPr>
      <w:r w:rsidRPr="002C7724">
        <w:rPr>
          <w:rFonts w:ascii="Book Antiqua" w:hAnsi="Book Antiqua" w:cs="TimesNewRoman,Bold"/>
          <w:b/>
          <w:bCs/>
          <w:caps/>
          <w:sz w:val="22"/>
          <w:szCs w:val="22"/>
        </w:rPr>
        <w:t>E</w:t>
      </w:r>
      <w:r w:rsidR="003731B7" w:rsidRPr="002C7724">
        <w:rPr>
          <w:rFonts w:ascii="Book Antiqua" w:hAnsi="Book Antiqua" w:cs="TimesNewRoman,Bold"/>
          <w:b/>
          <w:bCs/>
          <w:caps/>
          <w:sz w:val="22"/>
          <w:szCs w:val="22"/>
        </w:rPr>
        <w:t xml:space="preserve">.  </w:t>
      </w:r>
      <w:r w:rsidRPr="002C7724">
        <w:rPr>
          <w:rFonts w:ascii="Book Antiqua" w:hAnsi="Book Antiqua" w:cs="TimesNewRoman,Bold"/>
          <w:b/>
          <w:bCs/>
          <w:caps/>
          <w:sz w:val="22"/>
          <w:szCs w:val="22"/>
        </w:rPr>
        <w:t xml:space="preserve"> </w:t>
      </w:r>
      <w:r w:rsidR="00F052B4" w:rsidRPr="002C7724">
        <w:rPr>
          <w:rFonts w:ascii="Book Antiqua" w:hAnsi="Book Antiqua" w:cs="TimesNewRoman,Bold"/>
          <w:b/>
          <w:bCs/>
          <w:caps/>
          <w:sz w:val="22"/>
          <w:szCs w:val="22"/>
        </w:rPr>
        <w:t xml:space="preserve"> SPAN of </w:t>
      </w:r>
      <w:r w:rsidR="002E6123" w:rsidRPr="002C7724">
        <w:rPr>
          <w:rFonts w:ascii="Book Antiqua" w:hAnsi="Book Antiqua" w:cs="TimesNewRoman,Bold"/>
          <w:b/>
          <w:bCs/>
          <w:caps/>
          <w:sz w:val="22"/>
          <w:szCs w:val="22"/>
        </w:rPr>
        <w:t xml:space="preserve">INDIVIDUAL RECORD </w:t>
      </w:r>
      <w:r w:rsidR="00F052B4" w:rsidRPr="002C7724">
        <w:rPr>
          <w:rFonts w:ascii="Book Antiqua" w:hAnsi="Book Antiqua" w:cs="TimesNewRoman,Bold"/>
          <w:b/>
          <w:bCs/>
          <w:caps/>
          <w:sz w:val="22"/>
          <w:szCs w:val="22"/>
        </w:rPr>
        <w:t xml:space="preserve">report cycle </w:t>
      </w:r>
    </w:p>
    <w:p w:rsidR="00DC05E7" w:rsidRPr="002C7724" w:rsidRDefault="00DC05E7" w:rsidP="006B273F">
      <w:pPr>
        <w:tabs>
          <w:tab w:val="num" w:pos="0"/>
        </w:tabs>
        <w:rPr>
          <w:rFonts w:ascii="Book Antiqua" w:hAnsi="Book Antiqua" w:cs="TimesNewRoman,Bold"/>
          <w:b/>
          <w:bCs/>
          <w:caps/>
          <w:sz w:val="22"/>
          <w:szCs w:val="22"/>
        </w:rPr>
      </w:pPr>
    </w:p>
    <w:p w:rsidR="002776C5" w:rsidRPr="0066152F" w:rsidRDefault="00DC05E7" w:rsidP="006B273F">
      <w:pPr>
        <w:tabs>
          <w:tab w:val="num" w:pos="0"/>
        </w:tabs>
        <w:rPr>
          <w:rFonts w:ascii="Book Antiqua" w:hAnsi="Book Antiqua" w:cs="TimesNewRoman,Bold"/>
          <w:bCs/>
          <w:sz w:val="22"/>
          <w:szCs w:val="22"/>
        </w:rPr>
      </w:pPr>
      <w:r w:rsidRPr="002C7724">
        <w:rPr>
          <w:rFonts w:ascii="Book Antiqua" w:hAnsi="Book Antiqua" w:cs="TimesNewRoman,Bold"/>
          <w:bCs/>
          <w:sz w:val="22"/>
          <w:szCs w:val="22"/>
        </w:rPr>
        <w:t xml:space="preserve">Reporting under TAPR is designed to track individuals from the first report quarter where </w:t>
      </w:r>
      <w:r w:rsidR="004363F5" w:rsidRPr="002C7724">
        <w:rPr>
          <w:rFonts w:ascii="Book Antiqua" w:hAnsi="Book Antiqua" w:cs="TimesNewRoman,Bold"/>
          <w:bCs/>
          <w:sz w:val="22"/>
          <w:szCs w:val="22"/>
        </w:rPr>
        <w:t>a determination</w:t>
      </w:r>
      <w:r w:rsidR="00803026">
        <w:rPr>
          <w:rFonts w:ascii="Book Antiqua" w:hAnsi="Book Antiqua" w:cs="TimesNewRoman,Bold"/>
          <w:bCs/>
          <w:sz w:val="22"/>
          <w:szCs w:val="22"/>
        </w:rPr>
        <w:t xml:space="preserve"> of TAA eligibility is made </w:t>
      </w:r>
      <w:r w:rsidR="004363F5" w:rsidRPr="002C7724">
        <w:rPr>
          <w:rFonts w:ascii="Book Antiqua" w:hAnsi="Book Antiqua" w:cs="TimesNewRoman,Bold"/>
          <w:bCs/>
          <w:sz w:val="22"/>
          <w:szCs w:val="22"/>
        </w:rPr>
        <w:t xml:space="preserve">that the TAA applicant is part of a </w:t>
      </w:r>
      <w:r w:rsidR="004363F5" w:rsidRPr="00CC3F32">
        <w:rPr>
          <w:rFonts w:ascii="Book Antiqua" w:hAnsi="Book Antiqua" w:cs="TimesNewRoman,Bold"/>
          <w:bCs/>
          <w:sz w:val="22"/>
          <w:szCs w:val="22"/>
        </w:rPr>
        <w:t>TAA eligible worker group</w:t>
      </w:r>
      <w:r w:rsidR="003337A3" w:rsidRPr="0066152F">
        <w:rPr>
          <w:rFonts w:ascii="Book Antiqua" w:hAnsi="Book Antiqua" w:cs="TimesNewRoman,Bold"/>
          <w:bCs/>
          <w:sz w:val="22"/>
          <w:szCs w:val="22"/>
        </w:rPr>
        <w:t>,</w:t>
      </w:r>
      <w:r w:rsidRPr="0066152F">
        <w:rPr>
          <w:rFonts w:ascii="Book Antiqua" w:hAnsi="Book Antiqua" w:cs="TimesNewRoman,Bold"/>
          <w:bCs/>
          <w:sz w:val="22"/>
          <w:szCs w:val="22"/>
        </w:rPr>
        <w:t xml:space="preserve"> </w:t>
      </w:r>
      <w:r w:rsidR="00CC3F32" w:rsidRPr="0066152F">
        <w:rPr>
          <w:rFonts w:ascii="Book Antiqua" w:hAnsi="Book Antiqua" w:cs="TimesNewRoman,Bold"/>
          <w:bCs/>
          <w:sz w:val="22"/>
          <w:szCs w:val="22"/>
        </w:rPr>
        <w:t xml:space="preserve">through nine quarters following the quarter in which the </w:t>
      </w:r>
      <w:r w:rsidR="00CC3F32" w:rsidRPr="0066152F">
        <w:rPr>
          <w:rFonts w:ascii="Book Antiqua" w:hAnsi="Book Antiqua" w:cs="TimesNewRoman,Bold"/>
          <w:bCs/>
          <w:i/>
          <w:sz w:val="22"/>
          <w:szCs w:val="22"/>
        </w:rPr>
        <w:t xml:space="preserve">Date of Exit </w:t>
      </w:r>
      <w:r w:rsidR="00CC3F32" w:rsidRPr="0066152F">
        <w:rPr>
          <w:rFonts w:ascii="Book Antiqua" w:hAnsi="Book Antiqua" w:cs="TimesNewRoman,Bold"/>
          <w:bCs/>
          <w:sz w:val="22"/>
          <w:szCs w:val="22"/>
        </w:rPr>
        <w:t>occurs.</w:t>
      </w:r>
      <w:r w:rsidR="00CC3F32">
        <w:rPr>
          <w:rFonts w:ascii="Book Antiqua" w:hAnsi="Book Antiqua" w:cs="TimesNewRoman,Bold"/>
          <w:bCs/>
          <w:i/>
          <w:sz w:val="22"/>
          <w:szCs w:val="22"/>
        </w:rPr>
        <w:t xml:space="preserve"> </w:t>
      </w:r>
      <w:r w:rsidR="0066152F">
        <w:rPr>
          <w:rFonts w:ascii="Book Antiqua" w:hAnsi="Book Antiqua" w:cs="TimesNewRoman,Bold"/>
          <w:bCs/>
          <w:sz w:val="22"/>
          <w:szCs w:val="22"/>
        </w:rPr>
        <w:t xml:space="preserve"> </w:t>
      </w:r>
      <w:r w:rsidR="00D11C48">
        <w:rPr>
          <w:rFonts w:ascii="Book Antiqua" w:hAnsi="Book Antiqua" w:cs="TimesNewRoman,Bold"/>
          <w:bCs/>
          <w:sz w:val="22"/>
          <w:szCs w:val="22"/>
        </w:rPr>
        <w:t xml:space="preserve">Note that the requirement to report </w:t>
      </w:r>
      <w:del w:id="15" w:author="Worden, Susan - ETA" w:date="2012-11-08T13:04:00Z">
        <w:r w:rsidR="00D11C48" w:rsidDel="00F96ABD">
          <w:rPr>
            <w:rFonts w:ascii="Book Antiqua" w:hAnsi="Book Antiqua" w:cs="TimesNewRoman,Bold"/>
            <w:bCs/>
            <w:sz w:val="22"/>
            <w:szCs w:val="22"/>
          </w:rPr>
          <w:delText xml:space="preserve">nine </w:delText>
        </w:r>
      </w:del>
      <w:ins w:id="16" w:author="Worden, Susan - ETA" w:date="2012-11-08T13:04:00Z">
        <w:r w:rsidR="00F96ABD">
          <w:rPr>
            <w:rFonts w:ascii="Book Antiqua" w:hAnsi="Book Antiqua" w:cs="TimesNewRoman,Bold"/>
            <w:bCs/>
            <w:sz w:val="22"/>
            <w:szCs w:val="22"/>
          </w:rPr>
          <w:t xml:space="preserve">ten </w:t>
        </w:r>
      </w:ins>
      <w:r w:rsidR="00D11C48">
        <w:rPr>
          <w:rFonts w:ascii="Book Antiqua" w:hAnsi="Book Antiqua" w:cs="TimesNewRoman,Bold"/>
          <w:bCs/>
          <w:sz w:val="22"/>
          <w:szCs w:val="22"/>
        </w:rPr>
        <w:t xml:space="preserve">quarters after exit replaces the previous requirement of six quarters after exit. </w:t>
      </w:r>
      <w:r w:rsidR="00710958">
        <w:rPr>
          <w:rFonts w:ascii="Book Antiqua" w:hAnsi="Book Antiqua" w:cs="TimesNewRoman,Bold"/>
          <w:bCs/>
          <w:sz w:val="22"/>
          <w:szCs w:val="22"/>
        </w:rPr>
        <w:t xml:space="preserve">This will allow updated performance measures to be calculated for a full year through a single quarterly TAPR file. </w:t>
      </w:r>
    </w:p>
    <w:p w:rsidR="00680FAA" w:rsidRPr="002C7724" w:rsidRDefault="00680FAA" w:rsidP="006B273F">
      <w:pPr>
        <w:tabs>
          <w:tab w:val="num" w:pos="0"/>
        </w:tabs>
        <w:rPr>
          <w:rFonts w:ascii="Book Antiqua" w:hAnsi="Book Antiqua" w:cs="TimesNewRoman,Bold"/>
          <w:bCs/>
          <w:sz w:val="22"/>
          <w:szCs w:val="22"/>
        </w:rPr>
      </w:pPr>
    </w:p>
    <w:p w:rsidR="00680FAA" w:rsidRPr="002C7724" w:rsidRDefault="00BD0C6C" w:rsidP="006B273F">
      <w:pPr>
        <w:tabs>
          <w:tab w:val="num" w:pos="0"/>
        </w:tabs>
        <w:rPr>
          <w:rFonts w:ascii="Book Antiqua" w:hAnsi="Book Antiqua" w:cs="TimesNewRoman,Bold"/>
          <w:bCs/>
          <w:sz w:val="22"/>
          <w:szCs w:val="22"/>
        </w:rPr>
      </w:pPr>
      <w:r w:rsidRPr="002C7724">
        <w:rPr>
          <w:rFonts w:ascii="Book Antiqua" w:hAnsi="Book Antiqua" w:cs="TimesNewRoman,Bold"/>
          <w:bCs/>
          <w:sz w:val="22"/>
          <w:szCs w:val="22"/>
        </w:rPr>
        <w:t>However</w:t>
      </w:r>
      <w:r w:rsidR="00680FAA" w:rsidRPr="002C7724">
        <w:rPr>
          <w:rFonts w:ascii="Book Antiqua" w:hAnsi="Book Antiqua" w:cs="TimesNewRoman,Bold"/>
          <w:bCs/>
          <w:sz w:val="22"/>
          <w:szCs w:val="22"/>
        </w:rPr>
        <w:t xml:space="preserve">, there are several exceptions that can occur where a participant may cease participation suddenly </w:t>
      </w:r>
      <w:r w:rsidR="00A5192E" w:rsidRPr="002C7724">
        <w:rPr>
          <w:rFonts w:ascii="Book Antiqua" w:hAnsi="Book Antiqua" w:cs="TimesNewRoman,Bold"/>
          <w:bCs/>
          <w:sz w:val="22"/>
          <w:szCs w:val="22"/>
        </w:rPr>
        <w:t>without any objective expectation of positive employment outcomes</w:t>
      </w:r>
      <w:r w:rsidR="003731B7" w:rsidRPr="002C7724">
        <w:rPr>
          <w:rFonts w:ascii="Book Antiqua" w:hAnsi="Book Antiqua" w:cs="TimesNewRoman,Bold"/>
          <w:bCs/>
          <w:sz w:val="22"/>
          <w:szCs w:val="22"/>
        </w:rPr>
        <w:t xml:space="preserve">.  </w:t>
      </w:r>
      <w:r w:rsidR="00A5192E" w:rsidRPr="002C7724">
        <w:rPr>
          <w:rFonts w:ascii="Book Antiqua" w:hAnsi="Book Antiqua" w:cs="TimesNewRoman,Bold"/>
          <w:bCs/>
          <w:sz w:val="22"/>
          <w:szCs w:val="22"/>
        </w:rPr>
        <w:t xml:space="preserve">These reasons are coded 1-6 in the data element for </w:t>
      </w:r>
      <w:r w:rsidR="00A5192E" w:rsidRPr="003337A3">
        <w:rPr>
          <w:rFonts w:ascii="Book Antiqua" w:hAnsi="Book Antiqua" w:cs="TimesNewRoman,Bold"/>
          <w:bCs/>
          <w:i/>
          <w:sz w:val="22"/>
          <w:szCs w:val="22"/>
        </w:rPr>
        <w:t>Other Reasons for Exit</w:t>
      </w:r>
      <w:r w:rsidR="00A5192E" w:rsidRPr="002C7724">
        <w:rPr>
          <w:rFonts w:ascii="Book Antiqua" w:hAnsi="Book Antiqua" w:cs="TimesNewRoman,Bold"/>
          <w:bCs/>
          <w:sz w:val="22"/>
          <w:szCs w:val="22"/>
        </w:rPr>
        <w:t xml:space="preserve"> under the previous and revised TAPR; they include</w:t>
      </w:r>
      <w:r w:rsidR="00680FAA" w:rsidRPr="002C7724">
        <w:rPr>
          <w:rFonts w:ascii="Book Antiqua" w:hAnsi="Book Antiqua" w:cs="TimesNewRoman,Bold"/>
          <w:bCs/>
          <w:sz w:val="22"/>
          <w:szCs w:val="22"/>
        </w:rPr>
        <w:t xml:space="preserve"> ill health, death, </w:t>
      </w:r>
      <w:r w:rsidR="006E3AE8" w:rsidRPr="002C7724">
        <w:rPr>
          <w:rFonts w:ascii="Book Antiqua" w:hAnsi="Book Antiqua" w:cs="TimesNewRoman,Bold"/>
          <w:bCs/>
          <w:sz w:val="22"/>
          <w:szCs w:val="22"/>
        </w:rPr>
        <w:t xml:space="preserve">family care, being called to active duty, </w:t>
      </w:r>
      <w:r w:rsidR="00680FAA" w:rsidRPr="002C7724">
        <w:rPr>
          <w:rFonts w:ascii="Book Antiqua" w:hAnsi="Book Antiqua" w:cs="TimesNewRoman,Bold"/>
          <w:bCs/>
          <w:sz w:val="22"/>
          <w:szCs w:val="22"/>
        </w:rPr>
        <w:t>etc</w:t>
      </w:r>
      <w:r w:rsidR="003731B7" w:rsidRPr="002C7724">
        <w:rPr>
          <w:rFonts w:ascii="Book Antiqua" w:hAnsi="Book Antiqua" w:cs="TimesNewRoman,Bold"/>
          <w:bCs/>
          <w:sz w:val="22"/>
          <w:szCs w:val="22"/>
        </w:rPr>
        <w:t xml:space="preserve">.  </w:t>
      </w:r>
      <w:r w:rsidR="006E3AE8" w:rsidRPr="002C7724">
        <w:rPr>
          <w:rFonts w:ascii="Book Antiqua" w:hAnsi="Book Antiqua" w:cs="TimesNewRoman,Bold"/>
          <w:bCs/>
          <w:sz w:val="22"/>
          <w:szCs w:val="22"/>
        </w:rPr>
        <w:t>In these instances, the record should not continue beyond the quarter in which the exit quarter is reported</w:t>
      </w:r>
      <w:r w:rsidR="003731B7" w:rsidRPr="002C7724">
        <w:rPr>
          <w:rFonts w:ascii="Book Antiqua" w:hAnsi="Book Antiqua" w:cs="TimesNewRoman,Bold"/>
          <w:bCs/>
          <w:sz w:val="22"/>
          <w:szCs w:val="22"/>
        </w:rPr>
        <w:t xml:space="preserve">. </w:t>
      </w:r>
      <w:r w:rsidR="007022BB" w:rsidRPr="002C7724">
        <w:rPr>
          <w:rFonts w:ascii="Book Antiqua" w:hAnsi="Book Antiqua" w:cs="TimesNewRoman,Bold"/>
          <w:bCs/>
          <w:sz w:val="22"/>
          <w:szCs w:val="22"/>
        </w:rPr>
        <w:t xml:space="preserve"> </w:t>
      </w:r>
    </w:p>
    <w:p w:rsidR="00680FAA" w:rsidRPr="002C7724" w:rsidRDefault="00680FAA" w:rsidP="006B273F">
      <w:pPr>
        <w:tabs>
          <w:tab w:val="num" w:pos="0"/>
        </w:tabs>
        <w:rPr>
          <w:rFonts w:ascii="Book Antiqua" w:hAnsi="Book Antiqua" w:cs="TimesNewRoman,Bold"/>
          <w:bCs/>
          <w:sz w:val="22"/>
          <w:szCs w:val="22"/>
        </w:rPr>
      </w:pPr>
    </w:p>
    <w:p w:rsidR="00680FAA" w:rsidRPr="002C7724" w:rsidRDefault="0063493E" w:rsidP="006B273F">
      <w:pPr>
        <w:tabs>
          <w:tab w:val="num" w:pos="0"/>
        </w:tabs>
        <w:rPr>
          <w:rFonts w:ascii="Book Antiqua" w:hAnsi="Book Antiqua" w:cs="TimesNewRoman,Bold"/>
          <w:bCs/>
          <w:sz w:val="22"/>
          <w:szCs w:val="22"/>
        </w:rPr>
      </w:pPr>
      <w:r>
        <w:rPr>
          <w:rFonts w:ascii="Book Antiqua" w:hAnsi="Book Antiqua" w:cs="TimesNewRoman,Bold"/>
          <w:bCs/>
          <w:sz w:val="22"/>
          <w:szCs w:val="22"/>
        </w:rPr>
        <w:t>T</w:t>
      </w:r>
      <w:r w:rsidR="00680FAA" w:rsidRPr="002C7724">
        <w:rPr>
          <w:rFonts w:ascii="Book Antiqua" w:hAnsi="Book Antiqua" w:cs="TimesNewRoman,Bold"/>
          <w:bCs/>
          <w:sz w:val="22"/>
          <w:szCs w:val="22"/>
        </w:rPr>
        <w:t xml:space="preserve">hree </w:t>
      </w:r>
      <w:r w:rsidR="00E71F22" w:rsidRPr="002C7724">
        <w:rPr>
          <w:rFonts w:ascii="Book Antiqua" w:hAnsi="Book Antiqua" w:cs="TimesNewRoman,Bold"/>
          <w:bCs/>
          <w:sz w:val="22"/>
          <w:szCs w:val="22"/>
        </w:rPr>
        <w:t>coding values</w:t>
      </w:r>
      <w:r w:rsidR="00BE13EA">
        <w:rPr>
          <w:rFonts w:ascii="Book Antiqua" w:hAnsi="Book Antiqua" w:cs="TimesNewRoman,Bold"/>
          <w:bCs/>
          <w:sz w:val="22"/>
          <w:szCs w:val="22"/>
        </w:rPr>
        <w:t xml:space="preserve"> (7, 8, and 9)</w:t>
      </w:r>
      <w:r w:rsidR="00680FAA" w:rsidRPr="002C7724">
        <w:rPr>
          <w:rFonts w:ascii="Book Antiqua" w:hAnsi="Book Antiqua" w:cs="TimesNewRoman,Bold"/>
          <w:bCs/>
          <w:sz w:val="22"/>
          <w:szCs w:val="22"/>
        </w:rPr>
        <w:t xml:space="preserve"> have been </w:t>
      </w:r>
      <w:r w:rsidR="00085595" w:rsidRPr="002C7724">
        <w:rPr>
          <w:rFonts w:ascii="Book Antiqua" w:hAnsi="Book Antiqua" w:cs="TimesNewRoman,Bold"/>
          <w:bCs/>
          <w:sz w:val="22"/>
          <w:szCs w:val="22"/>
        </w:rPr>
        <w:t xml:space="preserve">identified in </w:t>
      </w:r>
      <w:r w:rsidR="00085595" w:rsidRPr="00D104C1">
        <w:rPr>
          <w:rFonts w:ascii="Book Antiqua" w:hAnsi="Book Antiqua" w:cs="TimesNewRoman,Bold"/>
          <w:bCs/>
          <w:i/>
          <w:sz w:val="22"/>
          <w:szCs w:val="22"/>
        </w:rPr>
        <w:t>Other Reasons for Exit</w:t>
      </w:r>
      <w:r w:rsidR="003731B7" w:rsidRPr="002C7724">
        <w:rPr>
          <w:rFonts w:ascii="Book Antiqua" w:hAnsi="Book Antiqua" w:cs="TimesNewRoman,Bold"/>
          <w:bCs/>
          <w:sz w:val="22"/>
          <w:szCs w:val="22"/>
        </w:rPr>
        <w:t>.</w:t>
      </w:r>
      <w:r w:rsidR="00BE13EA">
        <w:rPr>
          <w:rFonts w:ascii="Book Antiqua" w:hAnsi="Book Antiqua" w:cs="TimesNewRoman,Bold"/>
          <w:bCs/>
          <w:sz w:val="22"/>
          <w:szCs w:val="22"/>
        </w:rPr>
        <w:t xml:space="preserve">  </w:t>
      </w:r>
      <w:r w:rsidR="00BE13EA" w:rsidRPr="00BF1AF2">
        <w:rPr>
          <w:rFonts w:ascii="Book Antiqua" w:hAnsi="Book Antiqua" w:cs="TimesNewRoman,Bold"/>
          <w:bCs/>
          <w:sz w:val="22"/>
          <w:szCs w:val="22"/>
        </w:rPr>
        <w:t>In instances where these</w:t>
      </w:r>
      <w:r w:rsidR="003731B7" w:rsidRPr="00BF1AF2">
        <w:rPr>
          <w:rFonts w:ascii="Book Antiqua" w:hAnsi="Book Antiqua" w:cs="TimesNewRoman,Bold"/>
          <w:bCs/>
          <w:sz w:val="22"/>
          <w:szCs w:val="22"/>
        </w:rPr>
        <w:t xml:space="preserve"> </w:t>
      </w:r>
      <w:r w:rsidR="00BE13EA" w:rsidRPr="00BF1AF2">
        <w:rPr>
          <w:rFonts w:ascii="Book Antiqua" w:hAnsi="Book Antiqua" w:cs="TimesNewRoman,Bold"/>
          <w:bCs/>
          <w:sz w:val="22"/>
          <w:szCs w:val="22"/>
        </w:rPr>
        <w:t xml:space="preserve">coding values apply, there are also special rules regarding the treatment of the </w:t>
      </w:r>
      <w:r w:rsidR="00BE13EA" w:rsidRPr="00BF1AF2">
        <w:rPr>
          <w:rFonts w:ascii="Book Antiqua" w:hAnsi="Book Antiqua" w:cs="TimesNewRoman,Bold"/>
          <w:bCs/>
          <w:i/>
          <w:sz w:val="22"/>
          <w:szCs w:val="22"/>
        </w:rPr>
        <w:t>Date of Exit</w:t>
      </w:r>
      <w:r w:rsidR="00BE13EA" w:rsidRPr="00BF1AF2">
        <w:rPr>
          <w:rFonts w:ascii="Book Antiqua" w:hAnsi="Book Antiqua" w:cs="TimesNewRoman,Bold"/>
          <w:bCs/>
          <w:sz w:val="22"/>
          <w:szCs w:val="22"/>
        </w:rPr>
        <w:t xml:space="preserve"> field.</w:t>
      </w:r>
    </w:p>
    <w:p w:rsidR="002776C5" w:rsidRPr="002C7724" w:rsidRDefault="002776C5" w:rsidP="006B273F">
      <w:pPr>
        <w:tabs>
          <w:tab w:val="num" w:pos="0"/>
        </w:tabs>
        <w:ind w:left="450"/>
        <w:rPr>
          <w:rFonts w:ascii="Book Antiqua" w:hAnsi="Book Antiqua" w:cs="TimesNewRoman,Bold"/>
          <w:bCs/>
          <w:sz w:val="22"/>
          <w:szCs w:val="22"/>
        </w:rPr>
      </w:pPr>
    </w:p>
    <w:p w:rsidR="00F1082E" w:rsidRPr="0024335C" w:rsidRDefault="00C160E2" w:rsidP="0086242C">
      <w:pPr>
        <w:numPr>
          <w:ilvl w:val="0"/>
          <w:numId w:val="19"/>
        </w:numPr>
        <w:tabs>
          <w:tab w:val="clear" w:pos="450"/>
          <w:tab w:val="num" w:pos="0"/>
          <w:tab w:val="num" w:pos="720"/>
        </w:tabs>
        <w:spacing w:after="120"/>
        <w:ind w:left="720" w:hanging="274"/>
        <w:rPr>
          <w:rFonts w:ascii="Book Antiqua" w:hAnsi="Book Antiqua" w:cs="TimesNewRoman,Bold"/>
          <w:bCs/>
          <w:sz w:val="22"/>
          <w:szCs w:val="22"/>
        </w:rPr>
      </w:pPr>
      <w:r w:rsidRPr="0024335C">
        <w:rPr>
          <w:rFonts w:ascii="Book Antiqua" w:hAnsi="Book Antiqua" w:cs="TimesNewRoman,Bold"/>
          <w:b/>
          <w:bCs/>
          <w:sz w:val="22"/>
          <w:szCs w:val="22"/>
        </w:rPr>
        <w:t>I</w:t>
      </w:r>
      <w:r w:rsidR="00EB4093" w:rsidRPr="0024335C">
        <w:rPr>
          <w:rFonts w:ascii="Book Antiqua" w:hAnsi="Book Antiqua" w:cs="TimesNewRoman,Bold"/>
          <w:b/>
          <w:bCs/>
          <w:sz w:val="22"/>
          <w:szCs w:val="22"/>
        </w:rPr>
        <w:t xml:space="preserve">ndividual records for TAA applicants </w:t>
      </w:r>
      <w:r w:rsidRPr="0024335C">
        <w:rPr>
          <w:rFonts w:ascii="Book Antiqua" w:hAnsi="Book Antiqua" w:cs="TimesNewRoman,Bold"/>
          <w:b/>
          <w:bCs/>
          <w:sz w:val="22"/>
          <w:szCs w:val="22"/>
        </w:rPr>
        <w:t xml:space="preserve">who </w:t>
      </w:r>
      <w:r w:rsidR="002776C5" w:rsidRPr="0024335C">
        <w:rPr>
          <w:rFonts w:ascii="Book Antiqua" w:hAnsi="Book Antiqua" w:cs="TimesNewRoman,Bold"/>
          <w:b/>
          <w:bCs/>
          <w:sz w:val="22"/>
          <w:szCs w:val="22"/>
        </w:rPr>
        <w:t>are denied eligibility for TAA benefits and services</w:t>
      </w:r>
      <w:r w:rsidR="003731B7" w:rsidRPr="0024335C">
        <w:rPr>
          <w:rFonts w:ascii="Book Antiqua" w:hAnsi="Book Antiqua" w:cs="TimesNewRoman,Bold"/>
          <w:b/>
          <w:bCs/>
          <w:sz w:val="22"/>
          <w:szCs w:val="22"/>
        </w:rPr>
        <w:t>.</w:t>
      </w:r>
      <w:r w:rsidR="003731B7" w:rsidRPr="0024335C">
        <w:rPr>
          <w:rFonts w:ascii="Book Antiqua" w:hAnsi="Book Antiqua" w:cs="TimesNewRoman,Bold"/>
          <w:bCs/>
          <w:sz w:val="22"/>
          <w:szCs w:val="22"/>
        </w:rPr>
        <w:t xml:space="preserve">  </w:t>
      </w:r>
      <w:r w:rsidR="00646D95" w:rsidRPr="0024335C">
        <w:rPr>
          <w:rFonts w:ascii="Book Antiqua" w:hAnsi="Book Antiqua" w:cs="TimesNewRoman,Bold"/>
          <w:bCs/>
          <w:sz w:val="22"/>
          <w:szCs w:val="22"/>
        </w:rPr>
        <w:t xml:space="preserve">Records for these individuals should </w:t>
      </w:r>
      <w:r w:rsidR="00680FAA" w:rsidRPr="0024335C">
        <w:rPr>
          <w:rFonts w:ascii="Book Antiqua" w:hAnsi="Book Antiqua" w:cs="TimesNewRoman,Bold"/>
          <w:bCs/>
          <w:sz w:val="22"/>
          <w:szCs w:val="22"/>
        </w:rPr>
        <w:t xml:space="preserve">only appear </w:t>
      </w:r>
      <w:r w:rsidR="00646D95" w:rsidRPr="0024335C">
        <w:rPr>
          <w:rFonts w:ascii="Book Antiqua" w:hAnsi="Book Antiqua" w:cs="TimesNewRoman,Bold"/>
          <w:bCs/>
          <w:sz w:val="22"/>
          <w:szCs w:val="22"/>
        </w:rPr>
        <w:t xml:space="preserve">in the report </w:t>
      </w:r>
      <w:r w:rsidR="0079689F" w:rsidRPr="0024335C">
        <w:rPr>
          <w:rFonts w:ascii="Book Antiqua" w:hAnsi="Book Antiqua" w:cs="TimesNewRoman,Bold"/>
          <w:bCs/>
          <w:sz w:val="22"/>
          <w:szCs w:val="22"/>
        </w:rPr>
        <w:t>quarter in</w:t>
      </w:r>
      <w:r w:rsidR="00085595" w:rsidRPr="0024335C">
        <w:rPr>
          <w:rFonts w:ascii="Book Antiqua" w:hAnsi="Book Antiqua" w:cs="TimesNewRoman,Bold"/>
          <w:bCs/>
          <w:sz w:val="22"/>
          <w:szCs w:val="22"/>
        </w:rPr>
        <w:t xml:space="preserve"> which </w:t>
      </w:r>
      <w:r w:rsidR="00646D95" w:rsidRPr="0024335C">
        <w:rPr>
          <w:rFonts w:ascii="Book Antiqua" w:hAnsi="Book Antiqua" w:cs="TimesNewRoman,Bold"/>
          <w:bCs/>
          <w:sz w:val="22"/>
          <w:szCs w:val="22"/>
        </w:rPr>
        <w:t xml:space="preserve">the eligibility </w:t>
      </w:r>
      <w:r w:rsidR="00085595" w:rsidRPr="0024335C">
        <w:rPr>
          <w:rFonts w:ascii="Book Antiqua" w:hAnsi="Book Antiqua" w:cs="TimesNewRoman,Bold"/>
          <w:bCs/>
          <w:sz w:val="22"/>
          <w:szCs w:val="22"/>
        </w:rPr>
        <w:t>determination is made</w:t>
      </w:r>
      <w:r w:rsidR="00A90D99" w:rsidRPr="0024335C">
        <w:rPr>
          <w:rFonts w:ascii="Book Antiqua" w:hAnsi="Book Antiqua" w:cs="TimesNewRoman,Bold"/>
          <w:bCs/>
          <w:sz w:val="22"/>
          <w:szCs w:val="22"/>
        </w:rPr>
        <w:t xml:space="preserve">. </w:t>
      </w:r>
      <w:r w:rsidR="00BE13EA" w:rsidRPr="0024335C">
        <w:rPr>
          <w:rFonts w:ascii="Book Antiqua" w:hAnsi="Book Antiqua" w:cs="TimesNewRoman,Bold"/>
          <w:bCs/>
          <w:sz w:val="22"/>
          <w:szCs w:val="22"/>
        </w:rPr>
        <w:t xml:space="preserve"> No </w:t>
      </w:r>
      <w:r w:rsidR="00BE13EA" w:rsidRPr="0024335C">
        <w:rPr>
          <w:rFonts w:ascii="Book Antiqua" w:hAnsi="Book Antiqua" w:cs="TimesNewRoman,Bold"/>
          <w:bCs/>
          <w:i/>
          <w:sz w:val="22"/>
          <w:szCs w:val="22"/>
        </w:rPr>
        <w:t>Date of Exit</w:t>
      </w:r>
      <w:r w:rsidR="00BE13EA" w:rsidRPr="0024335C">
        <w:rPr>
          <w:rFonts w:ascii="Book Antiqua" w:hAnsi="Book Antiqua" w:cs="TimesNewRoman,Bold"/>
          <w:bCs/>
          <w:sz w:val="22"/>
          <w:szCs w:val="22"/>
        </w:rPr>
        <w:t xml:space="preserve"> should be entered in these instances.</w:t>
      </w:r>
    </w:p>
    <w:p w:rsidR="00F1082E" w:rsidRPr="0024335C" w:rsidRDefault="00C160E2" w:rsidP="0086242C">
      <w:pPr>
        <w:numPr>
          <w:ilvl w:val="0"/>
          <w:numId w:val="19"/>
        </w:numPr>
        <w:tabs>
          <w:tab w:val="clear" w:pos="450"/>
          <w:tab w:val="num" w:pos="0"/>
        </w:tabs>
        <w:spacing w:after="120"/>
        <w:ind w:left="720" w:hanging="274"/>
        <w:rPr>
          <w:rFonts w:ascii="Book Antiqua" w:hAnsi="Book Antiqua" w:cs="TimesNewRoman,Bold"/>
          <w:bCs/>
          <w:sz w:val="22"/>
          <w:szCs w:val="22"/>
        </w:rPr>
      </w:pPr>
      <w:r w:rsidRPr="0024335C">
        <w:rPr>
          <w:rFonts w:ascii="Book Antiqua" w:hAnsi="Book Antiqua" w:cs="TimesNewRoman,Bold"/>
          <w:b/>
          <w:bCs/>
          <w:sz w:val="22"/>
          <w:szCs w:val="22"/>
        </w:rPr>
        <w:t xml:space="preserve">Individual </w:t>
      </w:r>
      <w:r w:rsidR="00EB4093" w:rsidRPr="0024335C">
        <w:rPr>
          <w:rFonts w:ascii="Book Antiqua" w:hAnsi="Book Antiqua" w:cs="TimesNewRoman,Bold"/>
          <w:b/>
          <w:bCs/>
          <w:sz w:val="22"/>
          <w:szCs w:val="22"/>
        </w:rPr>
        <w:t xml:space="preserve">records for TAA applicants who </w:t>
      </w:r>
      <w:r w:rsidR="0079689F" w:rsidRPr="0024335C">
        <w:rPr>
          <w:rFonts w:ascii="Book Antiqua" w:hAnsi="Book Antiqua" w:cs="TimesNewRoman,Bold"/>
          <w:b/>
          <w:bCs/>
          <w:sz w:val="22"/>
          <w:szCs w:val="22"/>
        </w:rPr>
        <w:t>are determined</w:t>
      </w:r>
      <w:r w:rsidR="00F1082E" w:rsidRPr="0024335C">
        <w:rPr>
          <w:rFonts w:ascii="Book Antiqua" w:hAnsi="Book Antiqua" w:cs="TimesNewRoman,Bold"/>
          <w:b/>
          <w:bCs/>
          <w:sz w:val="22"/>
          <w:szCs w:val="22"/>
        </w:rPr>
        <w:t xml:space="preserve"> eligible</w:t>
      </w:r>
      <w:r w:rsidR="00EB4093" w:rsidRPr="0024335C">
        <w:rPr>
          <w:rFonts w:ascii="Book Antiqua" w:hAnsi="Book Antiqua" w:cs="TimesNewRoman,Bold"/>
          <w:b/>
          <w:bCs/>
          <w:sz w:val="22"/>
          <w:szCs w:val="22"/>
        </w:rPr>
        <w:t xml:space="preserve"> for TAA</w:t>
      </w:r>
      <w:r w:rsidR="00F1082E" w:rsidRPr="0024335C">
        <w:rPr>
          <w:rFonts w:ascii="Book Antiqua" w:hAnsi="Book Antiqua" w:cs="TimesNewRoman,Bold"/>
          <w:b/>
          <w:bCs/>
          <w:sz w:val="22"/>
          <w:szCs w:val="22"/>
        </w:rPr>
        <w:t xml:space="preserve">, but </w:t>
      </w:r>
      <w:r w:rsidRPr="0024335C">
        <w:rPr>
          <w:rFonts w:ascii="Book Antiqua" w:hAnsi="Book Antiqua" w:cs="TimesNewRoman,Bold"/>
          <w:b/>
          <w:bCs/>
          <w:sz w:val="22"/>
          <w:szCs w:val="22"/>
        </w:rPr>
        <w:t xml:space="preserve">do not </w:t>
      </w:r>
      <w:r w:rsidR="00F1082E" w:rsidRPr="0024335C">
        <w:rPr>
          <w:rFonts w:ascii="Book Antiqua" w:hAnsi="Book Antiqua" w:cs="TimesNewRoman,Bold"/>
          <w:b/>
          <w:bCs/>
          <w:sz w:val="22"/>
          <w:szCs w:val="22"/>
        </w:rPr>
        <w:t>receive a TAA benefit or service</w:t>
      </w:r>
      <w:r w:rsidRPr="0024335C">
        <w:rPr>
          <w:rFonts w:ascii="Book Antiqua" w:hAnsi="Book Antiqua" w:cs="TimesNewRoman,Bold"/>
          <w:b/>
          <w:bCs/>
          <w:sz w:val="22"/>
          <w:szCs w:val="22"/>
        </w:rPr>
        <w:t xml:space="preserve"> </w:t>
      </w:r>
      <w:r w:rsidR="00BE13EA" w:rsidRPr="0024335C">
        <w:rPr>
          <w:rFonts w:ascii="Book Antiqua" w:hAnsi="Book Antiqua" w:cs="TimesNewRoman,Bold"/>
          <w:b/>
          <w:bCs/>
          <w:sz w:val="22"/>
          <w:szCs w:val="22"/>
        </w:rPr>
        <w:t>for a reasonable period following</w:t>
      </w:r>
      <w:r w:rsidR="00CE0D96" w:rsidRPr="0024335C">
        <w:rPr>
          <w:rFonts w:ascii="Book Antiqua" w:hAnsi="Book Antiqua" w:cs="TimesNewRoman,Bold"/>
          <w:b/>
          <w:bCs/>
          <w:sz w:val="22"/>
          <w:szCs w:val="22"/>
        </w:rPr>
        <w:t xml:space="preserve"> the </w:t>
      </w:r>
      <w:r w:rsidR="00EB4093" w:rsidRPr="0024335C">
        <w:rPr>
          <w:rFonts w:ascii="Book Antiqua" w:hAnsi="Book Antiqua" w:cs="TimesNewRoman,Bold"/>
          <w:b/>
          <w:bCs/>
          <w:sz w:val="22"/>
          <w:szCs w:val="22"/>
        </w:rPr>
        <w:t xml:space="preserve">quarter that established </w:t>
      </w:r>
      <w:r w:rsidR="0079689F" w:rsidRPr="0024335C">
        <w:rPr>
          <w:rFonts w:ascii="Book Antiqua" w:hAnsi="Book Antiqua" w:cs="TimesNewRoman,Bold"/>
          <w:b/>
          <w:bCs/>
          <w:sz w:val="22"/>
          <w:szCs w:val="22"/>
        </w:rPr>
        <w:t>eligibility</w:t>
      </w:r>
      <w:r w:rsidR="003731B7" w:rsidRPr="0024335C">
        <w:rPr>
          <w:rFonts w:ascii="Book Antiqua" w:hAnsi="Book Antiqua" w:cs="TimesNewRoman,Bold"/>
          <w:b/>
          <w:bCs/>
          <w:sz w:val="22"/>
          <w:szCs w:val="22"/>
        </w:rPr>
        <w:t>.</w:t>
      </w:r>
      <w:r w:rsidR="00BE13EA" w:rsidRPr="0024335C">
        <w:rPr>
          <w:rFonts w:ascii="Book Antiqua" w:hAnsi="Book Antiqua" w:cs="TimesNewRoman,Bold"/>
          <w:b/>
          <w:bCs/>
          <w:sz w:val="22"/>
          <w:szCs w:val="22"/>
        </w:rPr>
        <w:t xml:space="preserve"> </w:t>
      </w:r>
      <w:r w:rsidR="00E77A3F">
        <w:rPr>
          <w:rFonts w:ascii="Book Antiqua" w:hAnsi="Book Antiqua" w:cs="TimesNewRoman,Bold"/>
          <w:b/>
          <w:bCs/>
          <w:sz w:val="22"/>
          <w:szCs w:val="22"/>
        </w:rPr>
        <w:t xml:space="preserve"> </w:t>
      </w:r>
      <w:r w:rsidR="00BE13EA" w:rsidRPr="0024335C">
        <w:rPr>
          <w:rFonts w:ascii="Book Antiqua" w:hAnsi="Book Antiqua" w:cs="TimesNewRoman,Bold"/>
          <w:b/>
          <w:bCs/>
          <w:sz w:val="22"/>
          <w:szCs w:val="22"/>
        </w:rPr>
        <w:t xml:space="preserve">In establishing a timeframe in these instances states are given the discretion to wait </w:t>
      </w:r>
      <w:r w:rsidR="00E77A3F">
        <w:rPr>
          <w:rFonts w:ascii="Book Antiqua" w:hAnsi="Book Antiqua" w:cs="TimesNewRoman,Bold"/>
          <w:b/>
          <w:bCs/>
          <w:sz w:val="22"/>
          <w:szCs w:val="22"/>
        </w:rPr>
        <w:t>one</w:t>
      </w:r>
      <w:r w:rsidR="00BE13EA" w:rsidRPr="0024335C">
        <w:rPr>
          <w:rFonts w:ascii="Book Antiqua" w:hAnsi="Book Antiqua" w:cs="TimesNewRoman,Bold"/>
          <w:b/>
          <w:bCs/>
          <w:sz w:val="22"/>
          <w:szCs w:val="22"/>
        </w:rPr>
        <w:t xml:space="preserve"> quarter (90 days), or </w:t>
      </w:r>
      <w:r w:rsidR="00E77A3F">
        <w:rPr>
          <w:rFonts w:ascii="Book Antiqua" w:hAnsi="Book Antiqua" w:cs="TimesNewRoman,Bold"/>
          <w:b/>
          <w:bCs/>
          <w:sz w:val="22"/>
          <w:szCs w:val="22"/>
        </w:rPr>
        <w:t>two</w:t>
      </w:r>
      <w:r w:rsidR="00BE13EA" w:rsidRPr="0024335C">
        <w:rPr>
          <w:rFonts w:ascii="Book Antiqua" w:hAnsi="Book Antiqua" w:cs="TimesNewRoman,Bold"/>
          <w:b/>
          <w:bCs/>
          <w:sz w:val="22"/>
          <w:szCs w:val="22"/>
        </w:rPr>
        <w:t xml:space="preserve"> quarters (180 days), in order to terminate the record.</w:t>
      </w:r>
      <w:r w:rsidR="003731B7" w:rsidRPr="0024335C">
        <w:rPr>
          <w:rFonts w:ascii="Book Antiqua" w:hAnsi="Book Antiqua" w:cs="TimesNewRoman,Bold"/>
          <w:b/>
          <w:bCs/>
          <w:sz w:val="22"/>
          <w:szCs w:val="22"/>
        </w:rPr>
        <w:t xml:space="preserve">  </w:t>
      </w:r>
      <w:r w:rsidR="00680FAA" w:rsidRPr="0024335C">
        <w:rPr>
          <w:rFonts w:ascii="Book Antiqua" w:hAnsi="Book Antiqua" w:cs="TimesNewRoman,Bold"/>
          <w:bCs/>
          <w:sz w:val="22"/>
          <w:szCs w:val="22"/>
        </w:rPr>
        <w:t xml:space="preserve">In these </w:t>
      </w:r>
      <w:r w:rsidR="0046208B" w:rsidRPr="0024335C">
        <w:rPr>
          <w:rFonts w:ascii="Book Antiqua" w:hAnsi="Book Antiqua" w:cs="TimesNewRoman,Bold"/>
          <w:bCs/>
          <w:sz w:val="22"/>
          <w:szCs w:val="22"/>
        </w:rPr>
        <w:t>instances, the individual would be reported for two</w:t>
      </w:r>
      <w:r w:rsidR="00BE13EA" w:rsidRPr="0024335C">
        <w:rPr>
          <w:rFonts w:ascii="Book Antiqua" w:hAnsi="Book Antiqua" w:cs="TimesNewRoman,Bold"/>
          <w:bCs/>
          <w:sz w:val="22"/>
          <w:szCs w:val="22"/>
        </w:rPr>
        <w:t xml:space="preserve"> or three </w:t>
      </w:r>
      <w:r w:rsidR="0046208B" w:rsidRPr="0024335C">
        <w:rPr>
          <w:rFonts w:ascii="Book Antiqua" w:hAnsi="Book Antiqua" w:cs="TimesNewRoman,Bold"/>
          <w:bCs/>
          <w:sz w:val="22"/>
          <w:szCs w:val="22"/>
        </w:rPr>
        <w:t>report quarters in order to allow for a reasonable period for participant triggering activities to activate the record</w:t>
      </w:r>
      <w:r w:rsidR="003731B7" w:rsidRPr="0024335C">
        <w:rPr>
          <w:rFonts w:ascii="Book Antiqua" w:hAnsi="Book Antiqua" w:cs="TimesNewRoman,Bold"/>
          <w:bCs/>
          <w:sz w:val="22"/>
          <w:szCs w:val="22"/>
        </w:rPr>
        <w:t xml:space="preserve">. </w:t>
      </w:r>
      <w:r w:rsidR="0046208B" w:rsidRPr="0024335C">
        <w:rPr>
          <w:rFonts w:ascii="Book Antiqua" w:hAnsi="Book Antiqua" w:cs="TimesNewRoman,Bold"/>
          <w:bCs/>
          <w:sz w:val="22"/>
          <w:szCs w:val="22"/>
        </w:rPr>
        <w:t xml:space="preserve"> </w:t>
      </w:r>
      <w:r w:rsidR="00A90D99" w:rsidRPr="0024335C">
        <w:rPr>
          <w:rFonts w:ascii="Book Antiqua" w:hAnsi="Book Antiqua" w:cs="TimesNewRoman,Bold"/>
          <w:bCs/>
          <w:sz w:val="22"/>
          <w:szCs w:val="22"/>
        </w:rPr>
        <w:t xml:space="preserve">No </w:t>
      </w:r>
      <w:r w:rsidR="00A90D99" w:rsidRPr="0024335C">
        <w:rPr>
          <w:rFonts w:ascii="Book Antiqua" w:hAnsi="Book Antiqua" w:cs="TimesNewRoman,Bold"/>
          <w:bCs/>
          <w:i/>
          <w:sz w:val="22"/>
          <w:szCs w:val="22"/>
        </w:rPr>
        <w:t>Date of Exit</w:t>
      </w:r>
      <w:r w:rsidR="00A90D99" w:rsidRPr="0024335C">
        <w:rPr>
          <w:rFonts w:ascii="Book Antiqua" w:hAnsi="Book Antiqua" w:cs="TimesNewRoman,Bold"/>
          <w:bCs/>
          <w:sz w:val="22"/>
          <w:szCs w:val="22"/>
        </w:rPr>
        <w:t xml:space="preserve"> should be entered in these instances.</w:t>
      </w:r>
    </w:p>
    <w:p w:rsidR="00BC3BBF" w:rsidRPr="0024335C" w:rsidRDefault="00C160E2" w:rsidP="0086242C">
      <w:pPr>
        <w:numPr>
          <w:ilvl w:val="0"/>
          <w:numId w:val="19"/>
        </w:numPr>
        <w:tabs>
          <w:tab w:val="clear" w:pos="450"/>
          <w:tab w:val="num" w:pos="0"/>
        </w:tabs>
        <w:spacing w:after="120"/>
        <w:ind w:left="720" w:hanging="274"/>
        <w:rPr>
          <w:rFonts w:ascii="Book Antiqua" w:hAnsi="Book Antiqua" w:cs="TimesNewRoman,Bold"/>
          <w:bCs/>
          <w:caps/>
          <w:sz w:val="22"/>
          <w:szCs w:val="22"/>
        </w:rPr>
      </w:pPr>
      <w:r w:rsidRPr="0024335C">
        <w:rPr>
          <w:rFonts w:ascii="Book Antiqua" w:hAnsi="Book Antiqua" w:cs="TimesNewRoman,Bold"/>
          <w:b/>
          <w:bCs/>
          <w:sz w:val="22"/>
          <w:szCs w:val="22"/>
        </w:rPr>
        <w:t xml:space="preserve">TAA </w:t>
      </w:r>
      <w:r w:rsidR="00815EA7" w:rsidRPr="0024335C">
        <w:rPr>
          <w:rFonts w:ascii="Book Antiqua" w:hAnsi="Book Antiqua" w:cs="TimesNewRoman,Bold"/>
          <w:b/>
          <w:bCs/>
          <w:sz w:val="22"/>
          <w:szCs w:val="22"/>
        </w:rPr>
        <w:t>p</w:t>
      </w:r>
      <w:r w:rsidRPr="0024335C">
        <w:rPr>
          <w:rFonts w:ascii="Book Antiqua" w:hAnsi="Book Antiqua" w:cs="TimesNewRoman,Bold"/>
          <w:b/>
          <w:bCs/>
          <w:sz w:val="22"/>
          <w:szCs w:val="22"/>
        </w:rPr>
        <w:t>articipants</w:t>
      </w:r>
      <w:r w:rsidR="006E3AE8" w:rsidRPr="0024335C">
        <w:rPr>
          <w:rFonts w:ascii="Book Antiqua" w:hAnsi="Book Antiqua" w:cs="TimesNewRoman,Bold"/>
          <w:b/>
          <w:bCs/>
          <w:sz w:val="22"/>
          <w:szCs w:val="22"/>
        </w:rPr>
        <w:t xml:space="preserve"> who</w:t>
      </w:r>
      <w:r w:rsidRPr="0024335C">
        <w:rPr>
          <w:rFonts w:ascii="Book Antiqua" w:hAnsi="Book Antiqua" w:cs="TimesNewRoman,Bold"/>
          <w:b/>
          <w:bCs/>
          <w:sz w:val="22"/>
          <w:szCs w:val="22"/>
        </w:rPr>
        <w:t xml:space="preserve"> </w:t>
      </w:r>
      <w:r w:rsidR="0079689F" w:rsidRPr="0024335C">
        <w:rPr>
          <w:rFonts w:ascii="Book Antiqua" w:hAnsi="Book Antiqua" w:cs="TimesNewRoman,Bold"/>
          <w:b/>
          <w:bCs/>
          <w:sz w:val="22"/>
          <w:szCs w:val="22"/>
        </w:rPr>
        <w:t>access TAA</w:t>
      </w:r>
      <w:r w:rsidR="00436E3F" w:rsidRPr="0024335C">
        <w:rPr>
          <w:rFonts w:ascii="Book Antiqua" w:hAnsi="Book Antiqua" w:cs="TimesNewRoman,Bold"/>
          <w:b/>
          <w:bCs/>
          <w:sz w:val="22"/>
          <w:szCs w:val="22"/>
        </w:rPr>
        <w:t xml:space="preserve"> benefits and services </w:t>
      </w:r>
      <w:r w:rsidR="00751015" w:rsidRPr="0024335C">
        <w:rPr>
          <w:rFonts w:ascii="Book Antiqua" w:hAnsi="Book Antiqua" w:cs="TimesNewRoman,Bold"/>
          <w:b/>
          <w:bCs/>
          <w:sz w:val="22"/>
          <w:szCs w:val="22"/>
        </w:rPr>
        <w:t>und</w:t>
      </w:r>
      <w:r w:rsidR="0015098F" w:rsidRPr="0024335C">
        <w:rPr>
          <w:rFonts w:ascii="Book Antiqua" w:hAnsi="Book Antiqua" w:cs="TimesNewRoman,Bold"/>
          <w:b/>
          <w:bCs/>
          <w:sz w:val="22"/>
          <w:szCs w:val="22"/>
        </w:rPr>
        <w:t xml:space="preserve">er </w:t>
      </w:r>
      <w:r w:rsidR="00BC3BBF" w:rsidRPr="0024335C">
        <w:rPr>
          <w:rFonts w:ascii="Book Antiqua" w:hAnsi="Book Antiqua" w:cs="TimesNewRoman,Bold"/>
          <w:bCs/>
          <w:sz w:val="22"/>
          <w:szCs w:val="22"/>
        </w:rPr>
        <w:t>multiple certifications in succession and without interruption; this may occur if:</w:t>
      </w:r>
    </w:p>
    <w:p w:rsidR="00BC3BBF" w:rsidRPr="0024335C" w:rsidRDefault="00BC3BBF" w:rsidP="0086242C">
      <w:pPr>
        <w:numPr>
          <w:ilvl w:val="1"/>
          <w:numId w:val="25"/>
        </w:numPr>
        <w:tabs>
          <w:tab w:val="clear" w:pos="360"/>
          <w:tab w:val="left" w:pos="450"/>
          <w:tab w:val="num" w:pos="1080"/>
        </w:tabs>
        <w:rPr>
          <w:rFonts w:ascii="Book Antiqua" w:hAnsi="Book Antiqua" w:cs="TimesNewRoman,Bold"/>
          <w:bCs/>
          <w:caps/>
          <w:sz w:val="22"/>
          <w:szCs w:val="22"/>
        </w:rPr>
      </w:pPr>
      <w:r w:rsidRPr="0024335C">
        <w:rPr>
          <w:rFonts w:ascii="Book Antiqua" w:hAnsi="Book Antiqua" w:cs="TimesNewRoman,Bold"/>
          <w:bCs/>
          <w:sz w:val="22"/>
          <w:szCs w:val="22"/>
        </w:rPr>
        <w:t xml:space="preserve">the participant is reemployed during the course of participation; </w:t>
      </w:r>
    </w:p>
    <w:p w:rsidR="00BC3BBF" w:rsidRPr="0024335C" w:rsidRDefault="00BC3BBF" w:rsidP="0086242C">
      <w:pPr>
        <w:numPr>
          <w:ilvl w:val="1"/>
          <w:numId w:val="25"/>
        </w:numPr>
        <w:tabs>
          <w:tab w:val="clear" w:pos="360"/>
          <w:tab w:val="num" w:pos="1080"/>
        </w:tabs>
        <w:rPr>
          <w:rFonts w:ascii="Book Antiqua" w:hAnsi="Book Antiqua" w:cs="TimesNewRoman,Bold"/>
          <w:bCs/>
          <w:caps/>
          <w:sz w:val="22"/>
          <w:szCs w:val="22"/>
        </w:rPr>
      </w:pPr>
      <w:r w:rsidRPr="0024335C">
        <w:rPr>
          <w:rFonts w:ascii="Book Antiqua" w:hAnsi="Book Antiqua" w:cs="TimesNewRoman,Bold"/>
          <w:bCs/>
          <w:sz w:val="22"/>
          <w:szCs w:val="22"/>
        </w:rPr>
        <w:t xml:space="preserve">the reemployment results in a second TAA certification; and </w:t>
      </w:r>
    </w:p>
    <w:p w:rsidR="00BC3BBF" w:rsidRPr="005533F1" w:rsidRDefault="00BC3BBF" w:rsidP="0086242C">
      <w:pPr>
        <w:numPr>
          <w:ilvl w:val="1"/>
          <w:numId w:val="25"/>
        </w:numPr>
        <w:tabs>
          <w:tab w:val="clear" w:pos="360"/>
        </w:tabs>
        <w:rPr>
          <w:rFonts w:ascii="Book Antiqua" w:hAnsi="Book Antiqua" w:cs="TimesNewRoman,Bold"/>
          <w:bCs/>
          <w:caps/>
          <w:sz w:val="22"/>
          <w:szCs w:val="22"/>
        </w:rPr>
      </w:pPr>
      <w:r w:rsidRPr="0024335C">
        <w:rPr>
          <w:rFonts w:ascii="Book Antiqua" w:hAnsi="Book Antiqua" w:cs="TimesNewRoman,Bold"/>
          <w:bCs/>
          <w:sz w:val="22"/>
          <w:szCs w:val="22"/>
        </w:rPr>
        <w:t xml:space="preserve">the individual becomes individually eligible under a subsequent certification </w:t>
      </w:r>
      <w:r w:rsidR="005533F1">
        <w:rPr>
          <w:rFonts w:ascii="Book Antiqua" w:hAnsi="Book Antiqua" w:cs="TimesNewRoman,Bold"/>
          <w:bCs/>
          <w:sz w:val="22"/>
          <w:szCs w:val="22"/>
        </w:rPr>
        <w:t xml:space="preserve">  </w:t>
      </w:r>
      <w:r w:rsidRPr="0024335C">
        <w:rPr>
          <w:rFonts w:ascii="Book Antiqua" w:hAnsi="Book Antiqua" w:cs="TimesNewRoman,Bold"/>
          <w:bCs/>
          <w:sz w:val="22"/>
          <w:szCs w:val="22"/>
        </w:rPr>
        <w:t xml:space="preserve">prior to their exit from participation.  </w:t>
      </w:r>
    </w:p>
    <w:p w:rsidR="005533F1" w:rsidRPr="0024335C" w:rsidRDefault="005533F1" w:rsidP="005533F1">
      <w:pPr>
        <w:tabs>
          <w:tab w:val="clear" w:pos="360"/>
          <w:tab w:val="num" w:pos="1260"/>
        </w:tabs>
        <w:ind w:left="757"/>
        <w:rPr>
          <w:rFonts w:ascii="Book Antiqua" w:hAnsi="Book Antiqua" w:cs="TimesNewRoman,Bold"/>
          <w:bCs/>
          <w:caps/>
          <w:sz w:val="22"/>
          <w:szCs w:val="22"/>
        </w:rPr>
      </w:pPr>
    </w:p>
    <w:p w:rsidR="00BC3BBF" w:rsidRPr="0024335C" w:rsidRDefault="00BC3BBF" w:rsidP="006B273F">
      <w:pPr>
        <w:tabs>
          <w:tab w:val="num" w:pos="0"/>
          <w:tab w:val="left" w:pos="6300"/>
        </w:tabs>
        <w:spacing w:after="120"/>
        <w:rPr>
          <w:rFonts w:ascii="Book Antiqua" w:hAnsi="Book Antiqua" w:cs="TimesNewRoman,Bold"/>
          <w:bCs/>
          <w:caps/>
          <w:color w:val="FFFFFF"/>
          <w:sz w:val="22"/>
          <w:szCs w:val="22"/>
        </w:rPr>
      </w:pPr>
      <w:r w:rsidRPr="0024335C">
        <w:rPr>
          <w:rFonts w:ascii="Book Antiqua" w:hAnsi="Book Antiqua" w:cs="TimesNewRoman,Bold"/>
          <w:bCs/>
          <w:sz w:val="22"/>
          <w:szCs w:val="22"/>
        </w:rPr>
        <w:t xml:space="preserve">If an individual accesses more than one petition certification as a result of the conditions described, a participant record should be generated for each petition certification that is relevant to the individual’s participation. </w:t>
      </w:r>
      <w:r w:rsidR="00E77A3F">
        <w:rPr>
          <w:rFonts w:ascii="Book Antiqua" w:hAnsi="Book Antiqua" w:cs="TimesNewRoman,Bold"/>
          <w:bCs/>
          <w:sz w:val="22"/>
          <w:szCs w:val="22"/>
        </w:rPr>
        <w:t xml:space="preserve"> </w:t>
      </w:r>
      <w:r w:rsidR="00546C01" w:rsidRPr="0024335C">
        <w:rPr>
          <w:rFonts w:ascii="Book Antiqua" w:hAnsi="Book Antiqua" w:cs="TimesNewRoman,Bold"/>
          <w:bCs/>
          <w:sz w:val="22"/>
          <w:szCs w:val="22"/>
        </w:rPr>
        <w:t xml:space="preserve">In this instance,  multiple record tracking should begin in the quarter when the individual receives  a benefit or service from the subsequent petition certification, and continue </w:t>
      </w:r>
      <w:r w:rsidRPr="0024335C">
        <w:rPr>
          <w:rFonts w:ascii="Book Antiqua" w:hAnsi="Book Antiqua" w:cs="TimesNewRoman,Bold"/>
          <w:bCs/>
          <w:sz w:val="22"/>
          <w:szCs w:val="22"/>
        </w:rPr>
        <w:t xml:space="preserve">throughout the remainder of the reporting cycle. </w:t>
      </w:r>
    </w:p>
    <w:p w:rsidR="00CB7834" w:rsidRPr="0024335C" w:rsidRDefault="00BC3BBF" w:rsidP="006B273F">
      <w:pPr>
        <w:tabs>
          <w:tab w:val="num" w:pos="0"/>
        </w:tabs>
        <w:ind w:left="720"/>
        <w:rPr>
          <w:rFonts w:ascii="Book Antiqua" w:hAnsi="Book Antiqua" w:cs="TimesNewRoman,Bold"/>
          <w:bCs/>
          <w:sz w:val="22"/>
          <w:szCs w:val="22"/>
        </w:rPr>
      </w:pPr>
      <w:r w:rsidRPr="0024335C">
        <w:rPr>
          <w:rFonts w:ascii="Book Antiqua" w:hAnsi="Book Antiqua" w:cs="TimesNewRoman,Bold"/>
          <w:bCs/>
          <w:sz w:val="22"/>
          <w:szCs w:val="22"/>
        </w:rPr>
        <w:t xml:space="preserve">Example: </w:t>
      </w:r>
    </w:p>
    <w:p w:rsidR="00CB7834" w:rsidRDefault="005533F1" w:rsidP="0086242C">
      <w:pPr>
        <w:numPr>
          <w:ilvl w:val="0"/>
          <w:numId w:val="21"/>
        </w:numPr>
        <w:tabs>
          <w:tab w:val="clear" w:pos="360"/>
          <w:tab w:val="num" w:pos="0"/>
          <w:tab w:val="num" w:pos="1260"/>
        </w:tabs>
        <w:rPr>
          <w:rFonts w:ascii="Book Antiqua" w:hAnsi="Book Antiqua" w:cs="TimesNewRoman,Bold"/>
          <w:bCs/>
          <w:sz w:val="22"/>
          <w:szCs w:val="22"/>
        </w:rPr>
      </w:pPr>
      <w:r>
        <w:rPr>
          <w:rFonts w:ascii="Book Antiqua" w:hAnsi="Book Antiqua" w:cs="TimesNewRoman,Bold"/>
          <w:bCs/>
          <w:sz w:val="22"/>
          <w:szCs w:val="22"/>
        </w:rPr>
        <w:t>I</w:t>
      </w:r>
      <w:r w:rsidR="00546C01" w:rsidRPr="0024335C">
        <w:rPr>
          <w:rFonts w:ascii="Book Antiqua" w:hAnsi="Book Antiqua" w:cs="TimesNewRoman,Bold"/>
          <w:bCs/>
          <w:sz w:val="22"/>
          <w:szCs w:val="22"/>
        </w:rPr>
        <w:t xml:space="preserve">n the first quarter, an individual is determined eligible for TAA </w:t>
      </w:r>
      <w:r w:rsidR="00BC3BBF" w:rsidRPr="0024335C">
        <w:rPr>
          <w:rFonts w:ascii="Book Antiqua" w:hAnsi="Book Antiqua" w:cs="TimesNewRoman,Bold"/>
          <w:bCs/>
          <w:sz w:val="22"/>
          <w:szCs w:val="22"/>
        </w:rPr>
        <w:t xml:space="preserve">under a petition certification for </w:t>
      </w:r>
      <w:r w:rsidR="00CB7834" w:rsidRPr="0024335C">
        <w:rPr>
          <w:rFonts w:ascii="Book Antiqua" w:hAnsi="Book Antiqua" w:cs="TimesNewRoman,Bold"/>
          <w:bCs/>
          <w:sz w:val="22"/>
          <w:szCs w:val="22"/>
        </w:rPr>
        <w:t>a worker group at firm A</w:t>
      </w:r>
      <w:r w:rsidR="00546C01" w:rsidRPr="0024335C">
        <w:rPr>
          <w:rFonts w:ascii="Book Antiqua" w:hAnsi="Book Antiqua" w:cs="TimesNewRoman,Bold"/>
          <w:bCs/>
          <w:sz w:val="22"/>
          <w:szCs w:val="22"/>
        </w:rPr>
        <w:t xml:space="preserve">. </w:t>
      </w:r>
    </w:p>
    <w:p w:rsidR="005533F1" w:rsidRPr="0024335C" w:rsidRDefault="005533F1" w:rsidP="005533F1">
      <w:pPr>
        <w:tabs>
          <w:tab w:val="clear" w:pos="360"/>
          <w:tab w:val="num" w:pos="1260"/>
        </w:tabs>
        <w:ind w:left="757"/>
        <w:rPr>
          <w:rFonts w:ascii="Book Antiqua" w:hAnsi="Book Antiqua" w:cs="TimesNewRoman,Bold"/>
          <w:bCs/>
          <w:sz w:val="22"/>
          <w:szCs w:val="22"/>
        </w:rPr>
      </w:pPr>
    </w:p>
    <w:p w:rsidR="00CB7834" w:rsidRDefault="00546C01" w:rsidP="0086242C">
      <w:pPr>
        <w:numPr>
          <w:ilvl w:val="0"/>
          <w:numId w:val="21"/>
        </w:numPr>
        <w:tabs>
          <w:tab w:val="clear" w:pos="360"/>
          <w:tab w:val="num" w:pos="0"/>
          <w:tab w:val="num" w:pos="1260"/>
        </w:tabs>
        <w:rPr>
          <w:rFonts w:ascii="Book Antiqua" w:hAnsi="Book Antiqua" w:cs="TimesNewRoman,Bold"/>
          <w:bCs/>
          <w:sz w:val="22"/>
          <w:szCs w:val="22"/>
        </w:rPr>
      </w:pPr>
      <w:r w:rsidRPr="0024335C">
        <w:rPr>
          <w:rFonts w:ascii="Book Antiqua" w:hAnsi="Book Antiqua" w:cs="TimesNewRoman,Bold"/>
          <w:bCs/>
          <w:sz w:val="22"/>
          <w:szCs w:val="22"/>
        </w:rPr>
        <w:t xml:space="preserve">In that same quarter, he begins to receive </w:t>
      </w:r>
      <w:r w:rsidR="00E77A3F">
        <w:rPr>
          <w:rFonts w:ascii="Book Antiqua" w:hAnsi="Book Antiqua" w:cs="TimesNewRoman,Bold"/>
          <w:bCs/>
          <w:sz w:val="22"/>
          <w:szCs w:val="22"/>
        </w:rPr>
        <w:t>Alternative Trade Adjustment Assistance (ATAA)</w:t>
      </w:r>
      <w:r w:rsidRPr="0024335C">
        <w:rPr>
          <w:rFonts w:ascii="Book Antiqua" w:hAnsi="Book Antiqua" w:cs="TimesNewRoman,Bold"/>
          <w:bCs/>
          <w:sz w:val="22"/>
          <w:szCs w:val="22"/>
        </w:rPr>
        <w:t xml:space="preserve"> </w:t>
      </w:r>
      <w:r w:rsidR="0071114C" w:rsidRPr="0024335C">
        <w:rPr>
          <w:rFonts w:ascii="Book Antiqua" w:hAnsi="Book Antiqua" w:cs="TimesNewRoman,Bold"/>
          <w:bCs/>
          <w:sz w:val="22"/>
          <w:szCs w:val="22"/>
        </w:rPr>
        <w:t xml:space="preserve">while employed at firm </w:t>
      </w:r>
      <w:r w:rsidR="00CB7834" w:rsidRPr="0024335C">
        <w:rPr>
          <w:rFonts w:ascii="Book Antiqua" w:hAnsi="Book Antiqua" w:cs="TimesNewRoman,Bold"/>
          <w:bCs/>
          <w:sz w:val="22"/>
          <w:szCs w:val="22"/>
        </w:rPr>
        <w:t>B</w:t>
      </w:r>
      <w:r w:rsidR="009A0A68">
        <w:rPr>
          <w:rFonts w:ascii="Book Antiqua" w:hAnsi="Book Antiqua" w:cs="TimesNewRoman,Bold"/>
          <w:bCs/>
          <w:sz w:val="22"/>
          <w:szCs w:val="22"/>
        </w:rPr>
        <w:t xml:space="preserve"> (participant record 1)</w:t>
      </w:r>
      <w:r w:rsidR="00BC3BBF" w:rsidRPr="0024335C">
        <w:rPr>
          <w:rFonts w:ascii="Book Antiqua" w:hAnsi="Book Antiqua" w:cs="TimesNewRoman,Bold"/>
          <w:bCs/>
          <w:sz w:val="22"/>
          <w:szCs w:val="22"/>
        </w:rPr>
        <w:t xml:space="preserve">. </w:t>
      </w:r>
    </w:p>
    <w:p w:rsidR="005533F1" w:rsidRPr="0024335C" w:rsidRDefault="005533F1" w:rsidP="005533F1">
      <w:pPr>
        <w:tabs>
          <w:tab w:val="clear" w:pos="360"/>
          <w:tab w:val="num" w:pos="1260"/>
        </w:tabs>
        <w:ind w:left="757"/>
        <w:rPr>
          <w:rFonts w:ascii="Book Antiqua" w:hAnsi="Book Antiqua" w:cs="TimesNewRoman,Bold"/>
          <w:bCs/>
          <w:sz w:val="22"/>
          <w:szCs w:val="22"/>
        </w:rPr>
      </w:pPr>
    </w:p>
    <w:p w:rsidR="00CB7834" w:rsidRDefault="00BC3BBF" w:rsidP="0086242C">
      <w:pPr>
        <w:numPr>
          <w:ilvl w:val="0"/>
          <w:numId w:val="21"/>
        </w:numPr>
        <w:tabs>
          <w:tab w:val="clear" w:pos="360"/>
          <w:tab w:val="num" w:pos="0"/>
          <w:tab w:val="num" w:pos="1260"/>
        </w:tabs>
        <w:rPr>
          <w:rFonts w:ascii="Book Antiqua" w:hAnsi="Book Antiqua" w:cs="TimesNewRoman,Bold"/>
          <w:bCs/>
          <w:sz w:val="22"/>
          <w:szCs w:val="22"/>
        </w:rPr>
      </w:pPr>
      <w:r w:rsidRPr="0024335C">
        <w:rPr>
          <w:rFonts w:ascii="Book Antiqua" w:hAnsi="Book Antiqua" w:cs="TimesNewRoman,Bold"/>
          <w:bCs/>
          <w:sz w:val="22"/>
          <w:szCs w:val="22"/>
        </w:rPr>
        <w:t xml:space="preserve">Beginning in the third quarter, the participant </w:t>
      </w:r>
      <w:r w:rsidR="00546C01" w:rsidRPr="0024335C">
        <w:rPr>
          <w:rFonts w:ascii="Book Antiqua" w:hAnsi="Book Antiqua" w:cs="TimesNewRoman,Bold"/>
          <w:bCs/>
          <w:sz w:val="22"/>
          <w:szCs w:val="22"/>
        </w:rPr>
        <w:t>begins receiving</w:t>
      </w:r>
      <w:r w:rsidRPr="0024335C">
        <w:rPr>
          <w:rFonts w:ascii="Book Antiqua" w:hAnsi="Book Antiqua" w:cs="TimesNewRoman,Bold"/>
          <w:bCs/>
          <w:sz w:val="22"/>
          <w:szCs w:val="22"/>
        </w:rPr>
        <w:t xml:space="preserve"> TAA approved training as part of a second TAA petition certification stemming from TAA group eligibility through firm </w:t>
      </w:r>
      <w:r w:rsidR="00CB7834" w:rsidRPr="0024335C">
        <w:rPr>
          <w:rFonts w:ascii="Book Antiqua" w:hAnsi="Book Antiqua" w:cs="TimesNewRoman,Bold"/>
          <w:bCs/>
          <w:sz w:val="22"/>
          <w:szCs w:val="22"/>
        </w:rPr>
        <w:t>B</w:t>
      </w:r>
      <w:r w:rsidR="009A0A68">
        <w:rPr>
          <w:rFonts w:ascii="Book Antiqua" w:hAnsi="Book Antiqua" w:cs="TimesNewRoman,Bold"/>
          <w:bCs/>
          <w:sz w:val="22"/>
          <w:szCs w:val="22"/>
        </w:rPr>
        <w:t xml:space="preserve"> (participant record 2)</w:t>
      </w:r>
      <w:r w:rsidR="00F60A11" w:rsidRPr="0024335C">
        <w:rPr>
          <w:rFonts w:ascii="Book Antiqua" w:hAnsi="Book Antiqua" w:cs="TimesNewRoman,Bold"/>
          <w:bCs/>
          <w:sz w:val="22"/>
          <w:szCs w:val="22"/>
        </w:rPr>
        <w:t xml:space="preserve">. </w:t>
      </w:r>
    </w:p>
    <w:p w:rsidR="006B273F" w:rsidRPr="0024335C" w:rsidRDefault="006B273F" w:rsidP="006B273F">
      <w:pPr>
        <w:ind w:left="2160"/>
        <w:rPr>
          <w:rFonts w:ascii="Book Antiqua" w:hAnsi="Book Antiqua" w:cs="TimesNewRoman,Bold"/>
          <w:bCs/>
          <w:sz w:val="22"/>
          <w:szCs w:val="22"/>
        </w:rPr>
      </w:pPr>
    </w:p>
    <w:p w:rsidR="00BC3BBF" w:rsidRDefault="00F60A11" w:rsidP="006B273F">
      <w:pPr>
        <w:tabs>
          <w:tab w:val="num" w:pos="0"/>
        </w:tabs>
        <w:rPr>
          <w:rFonts w:ascii="Book Antiqua" w:hAnsi="Book Antiqua" w:cs="TimesNewRoman,Bold"/>
          <w:bCs/>
          <w:sz w:val="22"/>
          <w:szCs w:val="22"/>
        </w:rPr>
      </w:pPr>
      <w:r w:rsidRPr="0024335C">
        <w:rPr>
          <w:rFonts w:ascii="Book Antiqua" w:hAnsi="Book Antiqua" w:cs="TimesNewRoman,Bold"/>
          <w:bCs/>
          <w:sz w:val="22"/>
          <w:szCs w:val="22"/>
        </w:rPr>
        <w:t xml:space="preserve">In this situation, the individual’s participation would be tracked on the TAPR as displayed </w:t>
      </w:r>
      <w:r w:rsidR="009A0A68">
        <w:rPr>
          <w:rFonts w:ascii="Book Antiqua" w:hAnsi="Book Antiqua" w:cs="TimesNewRoman,Bold"/>
          <w:bCs/>
          <w:sz w:val="22"/>
          <w:szCs w:val="22"/>
        </w:rPr>
        <w:t>in Figure 2 below.</w:t>
      </w:r>
    </w:p>
    <w:p w:rsidR="00F60A11" w:rsidRDefault="00F60A11" w:rsidP="006B273F">
      <w:pPr>
        <w:tabs>
          <w:tab w:val="num" w:pos="0"/>
        </w:tabs>
        <w:ind w:left="720"/>
        <w:rPr>
          <w:rFonts w:ascii="Book Antiqua" w:hAnsi="Book Antiqua" w:cs="TimesNewRoman,Bold"/>
          <w:bCs/>
          <w:sz w:val="22"/>
          <w:szCs w:val="22"/>
        </w:rPr>
      </w:pPr>
    </w:p>
    <w:p w:rsidR="00F60A11" w:rsidRDefault="009A0A68" w:rsidP="006B273F">
      <w:pPr>
        <w:tabs>
          <w:tab w:val="num" w:pos="0"/>
        </w:tabs>
        <w:ind w:left="720"/>
        <w:rPr>
          <w:rFonts w:ascii="Book Antiqua" w:hAnsi="Book Antiqua" w:cs="TimesNewRoman,Bold"/>
          <w:bCs/>
          <w:sz w:val="22"/>
          <w:szCs w:val="22"/>
        </w:rPr>
      </w:pPr>
      <w:r>
        <w:rPr>
          <w:rFonts w:ascii="Book Antiqua" w:hAnsi="Book Antiqua" w:cs="TimesNewRoman,Bold"/>
          <w:bCs/>
          <w:sz w:val="22"/>
          <w:szCs w:val="22"/>
        </w:rPr>
        <w:t>Figure 2</w:t>
      </w:r>
    </w:p>
    <w:p w:rsidR="00BC3BBF" w:rsidRDefault="00BC3BBF" w:rsidP="006B273F">
      <w:pPr>
        <w:tabs>
          <w:tab w:val="num" w:pos="0"/>
        </w:tabs>
        <w:ind w:left="720"/>
        <w:rPr>
          <w:rFonts w:ascii="Book Antiqua" w:hAnsi="Book Antiqua" w:cs="TimesNewRoman,Bold"/>
          <w:bCs/>
          <w:sz w:val="22"/>
          <w:szCs w:val="22"/>
        </w:rPr>
      </w:pPr>
    </w:p>
    <w:tbl>
      <w:tblPr>
        <w:tblW w:w="4571" w:type="pct"/>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2234"/>
        <w:gridCol w:w="2081"/>
        <w:gridCol w:w="2079"/>
      </w:tblGrid>
      <w:tr w:rsidR="00BC3BBF" w:rsidRPr="00F262B7" w:rsidTr="00F262B7">
        <w:tc>
          <w:tcPr>
            <w:tcW w:w="1242" w:type="pct"/>
            <w:tcBorders>
              <w:top w:val="single" w:sz="8" w:space="0" w:color="auto"/>
              <w:left w:val="single" w:sz="8" w:space="0" w:color="auto"/>
              <w:bottom w:val="single" w:sz="8" w:space="0" w:color="auto"/>
              <w:right w:val="single" w:sz="8" w:space="0" w:color="auto"/>
            </w:tcBorders>
            <w:shd w:val="clear" w:color="auto" w:fill="993366"/>
          </w:tcPr>
          <w:p w:rsidR="00BC3BBF" w:rsidRPr="00F262B7" w:rsidRDefault="00BC3BBF" w:rsidP="006B273F">
            <w:pPr>
              <w:tabs>
                <w:tab w:val="clear" w:pos="360"/>
                <w:tab w:val="num" w:pos="0"/>
                <w:tab w:val="left" w:pos="611"/>
              </w:tabs>
              <w:ind w:left="611" w:firstLine="120"/>
              <w:rPr>
                <w:rFonts w:ascii="Book Antiqua" w:hAnsi="Book Antiqua" w:cs="TimesNewRoman,Bold"/>
                <w:b/>
                <w:bCs/>
                <w:caps/>
                <w:color w:val="FFFFFF"/>
                <w:sz w:val="22"/>
                <w:szCs w:val="22"/>
              </w:rPr>
            </w:pPr>
            <w:r w:rsidRPr="00F262B7">
              <w:rPr>
                <w:rFonts w:ascii="Book Antiqua" w:hAnsi="Book Antiqua" w:cs="TimesNewRoman,Bold"/>
                <w:b/>
                <w:bCs/>
                <w:caps/>
                <w:color w:val="FFFFFF"/>
                <w:sz w:val="22"/>
                <w:szCs w:val="22"/>
              </w:rPr>
              <w:t>Q1</w:t>
            </w:r>
          </w:p>
        </w:tc>
        <w:tc>
          <w:tcPr>
            <w:tcW w:w="1313" w:type="pct"/>
            <w:tcBorders>
              <w:top w:val="single" w:sz="8" w:space="0" w:color="auto"/>
              <w:left w:val="single" w:sz="8" w:space="0" w:color="auto"/>
              <w:bottom w:val="single" w:sz="8" w:space="0" w:color="auto"/>
              <w:right w:val="single" w:sz="8" w:space="0" w:color="auto"/>
            </w:tcBorders>
            <w:shd w:val="clear" w:color="auto" w:fill="993366"/>
          </w:tcPr>
          <w:p w:rsidR="00BC3BBF" w:rsidRPr="00F262B7" w:rsidRDefault="00BC3BBF" w:rsidP="006B273F">
            <w:pPr>
              <w:tabs>
                <w:tab w:val="clear" w:pos="360"/>
                <w:tab w:val="num" w:pos="0"/>
                <w:tab w:val="left" w:pos="760"/>
              </w:tabs>
              <w:ind w:left="360" w:firstLine="400"/>
              <w:rPr>
                <w:rFonts w:ascii="Book Antiqua" w:hAnsi="Book Antiqua" w:cs="TimesNewRoman,Bold"/>
                <w:b/>
                <w:bCs/>
                <w:caps/>
                <w:color w:val="FFFFFF"/>
                <w:sz w:val="22"/>
                <w:szCs w:val="22"/>
              </w:rPr>
            </w:pPr>
            <w:r w:rsidRPr="00F262B7">
              <w:rPr>
                <w:rFonts w:ascii="Book Antiqua" w:hAnsi="Book Antiqua" w:cs="TimesNewRoman,Bold"/>
                <w:b/>
                <w:bCs/>
                <w:caps/>
                <w:color w:val="FFFFFF"/>
                <w:sz w:val="22"/>
                <w:szCs w:val="22"/>
              </w:rPr>
              <w:t>Q2</w:t>
            </w:r>
          </w:p>
        </w:tc>
        <w:tc>
          <w:tcPr>
            <w:tcW w:w="1223" w:type="pct"/>
            <w:tcBorders>
              <w:top w:val="single" w:sz="8" w:space="0" w:color="auto"/>
              <w:left w:val="single" w:sz="8" w:space="0" w:color="auto"/>
              <w:bottom w:val="single" w:sz="8" w:space="0" w:color="auto"/>
              <w:right w:val="single" w:sz="8" w:space="0" w:color="auto"/>
            </w:tcBorders>
            <w:shd w:val="clear" w:color="auto" w:fill="993366"/>
          </w:tcPr>
          <w:p w:rsidR="00BC3BBF" w:rsidRPr="00F262B7" w:rsidRDefault="00BC3BBF" w:rsidP="006B273F">
            <w:pPr>
              <w:tabs>
                <w:tab w:val="clear" w:pos="360"/>
                <w:tab w:val="num" w:pos="0"/>
                <w:tab w:val="left" w:pos="612"/>
              </w:tabs>
              <w:ind w:left="612"/>
              <w:rPr>
                <w:rFonts w:ascii="Book Antiqua" w:hAnsi="Book Antiqua" w:cs="TimesNewRoman,Bold"/>
                <w:b/>
                <w:bCs/>
                <w:caps/>
                <w:color w:val="FFFFFF"/>
                <w:sz w:val="22"/>
                <w:szCs w:val="22"/>
              </w:rPr>
            </w:pPr>
            <w:r w:rsidRPr="00F262B7">
              <w:rPr>
                <w:rFonts w:ascii="Book Antiqua" w:hAnsi="Book Antiqua" w:cs="TimesNewRoman,Bold"/>
                <w:b/>
                <w:bCs/>
                <w:caps/>
                <w:color w:val="FFFFFF"/>
                <w:sz w:val="22"/>
                <w:szCs w:val="22"/>
              </w:rPr>
              <w:t>Q3</w:t>
            </w:r>
          </w:p>
        </w:tc>
        <w:tc>
          <w:tcPr>
            <w:tcW w:w="1221" w:type="pct"/>
            <w:tcBorders>
              <w:top w:val="single" w:sz="8" w:space="0" w:color="auto"/>
              <w:left w:val="single" w:sz="8" w:space="0" w:color="auto"/>
              <w:bottom w:val="single" w:sz="8" w:space="0" w:color="auto"/>
              <w:right w:val="single" w:sz="8" w:space="0" w:color="auto"/>
            </w:tcBorders>
            <w:shd w:val="clear" w:color="auto" w:fill="993366"/>
          </w:tcPr>
          <w:p w:rsidR="00BC3BBF" w:rsidRPr="00F262B7" w:rsidRDefault="00BC3BBF" w:rsidP="006B273F">
            <w:pPr>
              <w:tabs>
                <w:tab w:val="clear" w:pos="360"/>
                <w:tab w:val="num" w:pos="0"/>
                <w:tab w:val="left" w:pos="506"/>
                <w:tab w:val="left" w:pos="792"/>
                <w:tab w:val="left" w:pos="974"/>
              </w:tabs>
              <w:ind w:left="612" w:right="300"/>
              <w:rPr>
                <w:rFonts w:ascii="Book Antiqua" w:hAnsi="Book Antiqua" w:cs="TimesNewRoman,Bold"/>
                <w:b/>
                <w:bCs/>
                <w:caps/>
                <w:color w:val="FFFFFF"/>
                <w:sz w:val="22"/>
                <w:szCs w:val="22"/>
              </w:rPr>
            </w:pPr>
            <w:r w:rsidRPr="00F262B7">
              <w:rPr>
                <w:rFonts w:ascii="Book Antiqua" w:hAnsi="Book Antiqua" w:cs="TimesNewRoman,Bold"/>
                <w:b/>
                <w:bCs/>
                <w:caps/>
                <w:color w:val="FFFFFF"/>
                <w:sz w:val="22"/>
                <w:szCs w:val="22"/>
              </w:rPr>
              <w:t>Q4</w:t>
            </w:r>
          </w:p>
        </w:tc>
      </w:tr>
      <w:tr w:rsidR="00BC3BBF" w:rsidRPr="00F262B7" w:rsidTr="00F262B7">
        <w:tc>
          <w:tcPr>
            <w:tcW w:w="5000" w:type="pct"/>
            <w:gridSpan w:val="4"/>
            <w:tcBorders>
              <w:top w:val="single" w:sz="8" w:space="0" w:color="auto"/>
            </w:tcBorders>
          </w:tcPr>
          <w:p w:rsidR="00BC3BBF" w:rsidRPr="00F262B7" w:rsidRDefault="00B71428" w:rsidP="006B273F">
            <w:pPr>
              <w:tabs>
                <w:tab w:val="num" w:pos="0"/>
              </w:tabs>
              <w:ind w:left="72" w:right="-180"/>
              <w:rPr>
                <w:rFonts w:ascii="Book Antiqua" w:hAnsi="Book Antiqua" w:cs="TimesNewRoman,Bold"/>
                <w:bCs/>
                <w:caps/>
                <w:sz w:val="22"/>
                <w:szCs w:val="22"/>
              </w:rPr>
            </w:pPr>
            <w:r>
              <w:rPr>
                <w:rFonts w:ascii="Book Antiqua" w:hAnsi="Book Antiqua" w:cs="TimesNewRoman,Bold"/>
                <w:bCs/>
                <w:caps/>
                <w:noProof/>
                <w:sz w:val="22"/>
                <w:szCs w:val="22"/>
              </w:rPr>
              <mc:AlternateContent>
                <mc:Choice Requires="wps">
                  <w:drawing>
                    <wp:anchor distT="0" distB="0" distL="114300" distR="114300" simplePos="0" relativeHeight="251656704" behindDoc="0" locked="0" layoutInCell="1" allowOverlap="1">
                      <wp:simplePos x="0" y="0"/>
                      <wp:positionH relativeFrom="column">
                        <wp:posOffset>1848485</wp:posOffset>
                      </wp:positionH>
                      <wp:positionV relativeFrom="paragraph">
                        <wp:posOffset>77470</wp:posOffset>
                      </wp:positionV>
                      <wp:extent cx="3188335" cy="1270"/>
                      <wp:effectExtent l="10160" t="58420" r="20955" b="54610"/>
                      <wp:wrapNone/>
                      <wp:docPr id="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8335" cy="1270"/>
                              </a:xfrm>
                              <a:custGeom>
                                <a:avLst/>
                                <a:gdLst>
                                  <a:gd name="T0" fmla="*/ 0 w 5021"/>
                                  <a:gd name="T1" fmla="*/ 2 h 2"/>
                                  <a:gd name="T2" fmla="*/ 5021 w 5021"/>
                                  <a:gd name="T3" fmla="*/ 0 h 2"/>
                                </a:gdLst>
                                <a:ahLst/>
                                <a:cxnLst>
                                  <a:cxn ang="0">
                                    <a:pos x="T0" y="T1"/>
                                  </a:cxn>
                                  <a:cxn ang="0">
                                    <a:pos x="T2" y="T3"/>
                                  </a:cxn>
                                </a:cxnLst>
                                <a:rect l="0" t="0" r="r" b="b"/>
                                <a:pathLst>
                                  <a:path w="5021" h="2">
                                    <a:moveTo>
                                      <a:pt x="0" y="2"/>
                                    </a:moveTo>
                                    <a:lnTo>
                                      <a:pt x="5021"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5.55pt,6.2pt,396.6pt,6.1pt" coordsize="5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" filled="f">
                      <v:stroke endarrow="block"/>
                      <v:path arrowok="t" o:connecttype="custom" o:connectlocs="0,1270;3188335,0" o:connectangles="0,0"/>
                    </v:polyline>
                  </w:pict>
                </mc:Fallback>
              </mc:AlternateContent>
            </w:r>
            <w:r>
              <w:rPr>
                <w:rFonts w:ascii="Book Antiqua" w:hAnsi="Book Antiqua" w:cs="TimesNewRoman,Bold"/>
                <w:bCs/>
                <w:caps/>
                <w:noProof/>
                <w:sz w:val="22"/>
                <w:szCs w:val="22"/>
              </w:rPr>
              <mc:AlternateContent>
                <mc:Choice Requires="wps">
                  <w:drawing>
                    <wp:anchor distT="0" distB="0" distL="114300" distR="114300" simplePos="0" relativeHeight="251655680" behindDoc="0" locked="0" layoutInCell="1" allowOverlap="1">
                      <wp:simplePos x="0" y="0"/>
                      <wp:positionH relativeFrom="column">
                        <wp:posOffset>-68580</wp:posOffset>
                      </wp:positionH>
                      <wp:positionV relativeFrom="paragraph">
                        <wp:posOffset>2802255</wp:posOffset>
                      </wp:positionV>
                      <wp:extent cx="0" cy="0"/>
                      <wp:effectExtent l="7620" t="59055" r="20955" b="5524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20.65pt" to="-5.4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">
                      <v:stroke endarrow="block"/>
                    </v:line>
                  </w:pict>
                </mc:Fallback>
              </mc:AlternateContent>
            </w:r>
            <w:r w:rsidR="00BC3BBF" w:rsidRPr="00F262B7">
              <w:rPr>
                <w:rFonts w:ascii="Book Antiqua" w:hAnsi="Book Antiqua" w:cs="TimesNewRoman,Bold"/>
                <w:bCs/>
                <w:caps/>
                <w:sz w:val="22"/>
                <w:szCs w:val="22"/>
              </w:rPr>
              <w:t xml:space="preserve">Participant record 1 </w:t>
            </w:r>
          </w:p>
        </w:tc>
      </w:tr>
      <w:tr w:rsidR="00BC3BBF" w:rsidRPr="00F262B7" w:rsidTr="00F262B7">
        <w:trPr>
          <w:gridBefore w:val="2"/>
        </w:trPr>
        <w:tc>
          <w:tcPr>
            <w:tcW w:w="2444" w:type="pct"/>
            <w:gridSpan w:val="2"/>
          </w:tcPr>
          <w:p w:rsidR="00BC3BBF" w:rsidRPr="00F262B7" w:rsidRDefault="00B71428" w:rsidP="006B273F">
            <w:pPr>
              <w:tabs>
                <w:tab w:val="num" w:pos="0"/>
              </w:tabs>
              <w:rPr>
                <w:rFonts w:ascii="Book Antiqua" w:hAnsi="Book Antiqua" w:cs="TimesNewRoman,Bold"/>
                <w:bCs/>
                <w:caps/>
                <w:sz w:val="22"/>
                <w:szCs w:val="22"/>
              </w:rPr>
            </w:pPr>
            <w:r>
              <w:rPr>
                <w:rFonts w:ascii="Book Antiqua" w:hAnsi="Book Antiqua" w:cs="TimesNewRoman,Bold"/>
                <w:bCs/>
                <w:caps/>
                <w:noProof/>
                <w:sz w:val="22"/>
                <w:szCs w:val="22"/>
              </w:rPr>
              <mc:AlternateContent>
                <mc:Choice Requires="wps">
                  <w:drawing>
                    <wp:anchor distT="0" distB="0" distL="114300" distR="114300" simplePos="0" relativeHeight="251658752" behindDoc="0" locked="0" layoutInCell="1" allowOverlap="1">
                      <wp:simplePos x="0" y="0"/>
                      <wp:positionH relativeFrom="column">
                        <wp:posOffset>1803400</wp:posOffset>
                      </wp:positionH>
                      <wp:positionV relativeFrom="paragraph">
                        <wp:posOffset>75565</wp:posOffset>
                      </wp:positionV>
                      <wp:extent cx="533400" cy="0"/>
                      <wp:effectExtent l="12700" t="56515" r="15875" b="5778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pt,5.95pt" to="1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8vIKAIAAEo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">
                      <v:stroke endarrow="block"/>
                    </v:line>
                  </w:pict>
                </mc:Fallback>
              </mc:AlternateContent>
            </w:r>
            <w:r>
              <w:rPr>
                <w:rFonts w:ascii="Book Antiqua" w:hAnsi="Book Antiqua" w:cs="TimesNewRoman,Bold"/>
                <w:bCs/>
                <w:caps/>
                <w:noProof/>
                <w:sz w:val="22"/>
                <w:szCs w:val="22"/>
              </w:rPr>
              <mc:AlternateContent>
                <mc:Choice Requires="wps">
                  <w:drawing>
                    <wp:anchor distT="0" distB="0" distL="114300" distR="114300" simplePos="0" relativeHeight="251657728" behindDoc="0" locked="0" layoutInCell="1" allowOverlap="1">
                      <wp:simplePos x="0" y="0"/>
                      <wp:positionH relativeFrom="column">
                        <wp:posOffset>1752600</wp:posOffset>
                      </wp:positionH>
                      <wp:positionV relativeFrom="paragraph">
                        <wp:posOffset>1485900</wp:posOffset>
                      </wp:positionV>
                      <wp:extent cx="0" cy="0"/>
                      <wp:effectExtent l="9525" t="57150" r="19050" b="571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117pt" to="13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">
                      <v:stroke endarrow="block"/>
                    </v:line>
                  </w:pict>
                </mc:Fallback>
              </mc:AlternateContent>
            </w:r>
            <w:r w:rsidR="00BC3BBF" w:rsidRPr="00F262B7">
              <w:rPr>
                <w:rFonts w:ascii="Book Antiqua" w:hAnsi="Book Antiqua" w:cs="TimesNewRoman,Bold"/>
                <w:bCs/>
                <w:caps/>
                <w:sz w:val="22"/>
                <w:szCs w:val="22"/>
              </w:rPr>
              <w:t>participant record 2</w:t>
            </w:r>
            <w:r w:rsidR="00F60A11" w:rsidRPr="00F262B7">
              <w:rPr>
                <w:rFonts w:ascii="Book Antiqua" w:hAnsi="Book Antiqua" w:cs="TimesNewRoman,Bold"/>
                <w:bCs/>
                <w:caps/>
                <w:sz w:val="22"/>
                <w:szCs w:val="22"/>
              </w:rPr>
              <w:t xml:space="preserve"> </w:t>
            </w:r>
          </w:p>
        </w:tc>
      </w:tr>
    </w:tbl>
    <w:p w:rsidR="00BC3BBF" w:rsidRPr="0096488B" w:rsidRDefault="00BC3BBF" w:rsidP="006B273F">
      <w:pPr>
        <w:tabs>
          <w:tab w:val="num" w:pos="0"/>
        </w:tabs>
        <w:ind w:left="720"/>
        <w:rPr>
          <w:rFonts w:ascii="Book Antiqua" w:hAnsi="Book Antiqua" w:cs="TimesNewRoman,Bold"/>
          <w:bCs/>
          <w:caps/>
          <w:szCs w:val="24"/>
        </w:rPr>
      </w:pPr>
    </w:p>
    <w:p w:rsidR="00BC3BBF" w:rsidRPr="00FA3227" w:rsidRDefault="00BC3BBF" w:rsidP="006B273F">
      <w:pPr>
        <w:tabs>
          <w:tab w:val="num" w:pos="0"/>
        </w:tabs>
        <w:spacing w:after="120"/>
        <w:rPr>
          <w:rFonts w:ascii="Book Antiqua" w:hAnsi="Book Antiqua" w:cs="TimesNewRoman,Bold"/>
          <w:bCs/>
          <w:sz w:val="22"/>
          <w:szCs w:val="22"/>
        </w:rPr>
      </w:pPr>
      <w:r w:rsidRPr="00FA3227">
        <w:rPr>
          <w:rFonts w:ascii="Book Antiqua" w:hAnsi="Book Antiqua" w:cs="TimesNewRoman,Bold"/>
          <w:bCs/>
          <w:sz w:val="22"/>
          <w:szCs w:val="22"/>
        </w:rPr>
        <w:t xml:space="preserve">Further, </w:t>
      </w:r>
      <w:r w:rsidR="00CB7834" w:rsidRPr="00FA3227">
        <w:rPr>
          <w:rFonts w:ascii="Book Antiqua" w:hAnsi="Book Antiqua" w:cs="TimesNewRoman,Bold"/>
          <w:bCs/>
          <w:sz w:val="22"/>
          <w:szCs w:val="22"/>
        </w:rPr>
        <w:t>the two</w:t>
      </w:r>
      <w:r w:rsidR="00C212F5" w:rsidRPr="00FA3227">
        <w:rPr>
          <w:rFonts w:ascii="Book Antiqua" w:hAnsi="Book Antiqua" w:cs="TimesNewRoman,Bold"/>
          <w:bCs/>
          <w:sz w:val="22"/>
          <w:szCs w:val="22"/>
        </w:rPr>
        <w:t>-</w:t>
      </w:r>
      <w:r w:rsidR="00CB7834" w:rsidRPr="00FA3227">
        <w:rPr>
          <w:rFonts w:ascii="Book Antiqua" w:hAnsi="Book Antiqua" w:cs="TimesNewRoman,Bold"/>
          <w:bCs/>
          <w:sz w:val="22"/>
          <w:szCs w:val="22"/>
        </w:rPr>
        <w:t>record tracking for the individual, which begins in the third quarter</w:t>
      </w:r>
      <w:r w:rsidR="00546C01" w:rsidRPr="00FA3227">
        <w:rPr>
          <w:rFonts w:ascii="Book Antiqua" w:hAnsi="Book Antiqua" w:cs="TimesNewRoman,Bold"/>
          <w:bCs/>
          <w:sz w:val="22"/>
          <w:szCs w:val="22"/>
        </w:rPr>
        <w:t>,</w:t>
      </w:r>
      <w:r w:rsidRPr="00FA3227">
        <w:rPr>
          <w:rFonts w:ascii="Book Antiqua" w:hAnsi="Book Antiqua" w:cs="TimesNewRoman,Bold"/>
          <w:bCs/>
          <w:sz w:val="22"/>
          <w:szCs w:val="22"/>
        </w:rPr>
        <w:t xml:space="preserve"> would continue until the participant’s exit. </w:t>
      </w:r>
    </w:p>
    <w:p w:rsidR="00BC3BBF" w:rsidRPr="0024335C" w:rsidRDefault="00BC3BBF" w:rsidP="006B273F">
      <w:pPr>
        <w:tabs>
          <w:tab w:val="num" w:pos="0"/>
        </w:tabs>
        <w:spacing w:after="120"/>
        <w:rPr>
          <w:rFonts w:ascii="Book Antiqua" w:hAnsi="Book Antiqua" w:cs="TimesNewRoman,Bold"/>
          <w:bCs/>
          <w:caps/>
          <w:sz w:val="22"/>
          <w:szCs w:val="22"/>
        </w:rPr>
      </w:pPr>
      <w:r w:rsidRPr="0024335C">
        <w:rPr>
          <w:rFonts w:ascii="Book Antiqua" w:hAnsi="Book Antiqua" w:cs="TimesNewRoman,Bold"/>
          <w:bCs/>
          <w:sz w:val="22"/>
          <w:szCs w:val="22"/>
        </w:rPr>
        <w:t xml:space="preserve">If this scenario occurs, the following data tracking protocol should be observed </w:t>
      </w:r>
      <w:r w:rsidR="00CB7834" w:rsidRPr="0024335C">
        <w:rPr>
          <w:rFonts w:ascii="Book Antiqua" w:hAnsi="Book Antiqua" w:cs="TimesNewRoman,Bold"/>
          <w:bCs/>
          <w:sz w:val="22"/>
          <w:szCs w:val="22"/>
        </w:rPr>
        <w:t xml:space="preserve">for each record </w:t>
      </w:r>
      <w:r w:rsidRPr="0024335C">
        <w:rPr>
          <w:rFonts w:ascii="Book Antiqua" w:hAnsi="Book Antiqua" w:cs="TimesNewRoman,Bold"/>
          <w:bCs/>
          <w:sz w:val="22"/>
          <w:szCs w:val="22"/>
        </w:rPr>
        <w:t>within the period of common participation:</w:t>
      </w:r>
    </w:p>
    <w:p w:rsidR="00BC3BBF" w:rsidRPr="005533F1" w:rsidRDefault="00BC3BBF" w:rsidP="0086242C">
      <w:pPr>
        <w:numPr>
          <w:ilvl w:val="0"/>
          <w:numId w:val="21"/>
        </w:numPr>
        <w:tabs>
          <w:tab w:val="clear" w:pos="360"/>
          <w:tab w:val="num" w:pos="0"/>
          <w:tab w:val="num" w:pos="1260"/>
        </w:tabs>
        <w:rPr>
          <w:rFonts w:ascii="Book Antiqua" w:hAnsi="Book Antiqua"/>
          <w:sz w:val="22"/>
          <w:szCs w:val="22"/>
        </w:rPr>
      </w:pPr>
      <w:r w:rsidRPr="005533F1">
        <w:rPr>
          <w:rFonts w:ascii="Book Antiqua" w:hAnsi="Book Antiqua"/>
          <w:sz w:val="22"/>
          <w:szCs w:val="22"/>
        </w:rPr>
        <w:t>Data in each record should be replicated for data elements concerning:</w:t>
      </w:r>
    </w:p>
    <w:p w:rsidR="00BC3BBF" w:rsidRPr="0024335C" w:rsidRDefault="00BC3BBF" w:rsidP="0086242C">
      <w:pPr>
        <w:numPr>
          <w:ilvl w:val="2"/>
          <w:numId w:val="19"/>
        </w:numPr>
        <w:tabs>
          <w:tab w:val="num" w:pos="1470"/>
        </w:tabs>
        <w:rPr>
          <w:rFonts w:ascii="Book Antiqua" w:hAnsi="Book Antiqua" w:cs="TimesNewRoman,Bold"/>
          <w:bCs/>
          <w:i/>
          <w:caps/>
          <w:sz w:val="22"/>
          <w:szCs w:val="22"/>
        </w:rPr>
      </w:pPr>
      <w:r w:rsidRPr="0024335C">
        <w:rPr>
          <w:rFonts w:ascii="Book Antiqua" w:hAnsi="Book Antiqua" w:cs="TimesNewRoman,Bold"/>
          <w:bCs/>
          <w:i/>
          <w:sz w:val="22"/>
          <w:szCs w:val="22"/>
        </w:rPr>
        <w:t>Unique Identifier</w:t>
      </w:r>
    </w:p>
    <w:p w:rsidR="00BC3BBF" w:rsidRPr="0024335C" w:rsidRDefault="00BC3BBF" w:rsidP="0086242C">
      <w:pPr>
        <w:numPr>
          <w:ilvl w:val="2"/>
          <w:numId w:val="19"/>
        </w:numPr>
        <w:tabs>
          <w:tab w:val="num" w:pos="1470"/>
        </w:tabs>
        <w:rPr>
          <w:rFonts w:ascii="Book Antiqua" w:hAnsi="Book Antiqua" w:cs="TimesNewRoman,Bold"/>
          <w:bCs/>
          <w:i/>
          <w:caps/>
          <w:sz w:val="22"/>
          <w:szCs w:val="22"/>
        </w:rPr>
      </w:pPr>
      <w:r w:rsidRPr="0024335C">
        <w:rPr>
          <w:rFonts w:ascii="Book Antiqua" w:hAnsi="Book Antiqua" w:cs="TimesNewRoman,Bold"/>
          <w:bCs/>
          <w:i/>
          <w:sz w:val="22"/>
          <w:szCs w:val="22"/>
        </w:rPr>
        <w:t>Date Of Participation/Date of First Case Management and Reemployment Service</w:t>
      </w:r>
    </w:p>
    <w:p w:rsidR="00BC3BBF" w:rsidRPr="0024335C" w:rsidRDefault="00BC3BBF" w:rsidP="0086242C">
      <w:pPr>
        <w:numPr>
          <w:ilvl w:val="2"/>
          <w:numId w:val="19"/>
        </w:numPr>
        <w:tabs>
          <w:tab w:val="num" w:pos="1470"/>
        </w:tabs>
        <w:rPr>
          <w:rFonts w:ascii="Book Antiqua" w:hAnsi="Book Antiqua" w:cs="TimesNewRoman,Bold"/>
          <w:bCs/>
          <w:i/>
          <w:caps/>
          <w:sz w:val="22"/>
          <w:szCs w:val="22"/>
        </w:rPr>
      </w:pPr>
      <w:r w:rsidRPr="0024335C">
        <w:rPr>
          <w:rFonts w:ascii="Book Antiqua" w:hAnsi="Book Antiqua" w:cs="TimesNewRoman,Bold"/>
          <w:bCs/>
          <w:i/>
          <w:sz w:val="22"/>
          <w:szCs w:val="22"/>
        </w:rPr>
        <w:t>Date Of Exit</w:t>
      </w:r>
    </w:p>
    <w:p w:rsidR="00BC3BBF" w:rsidRPr="0024335C" w:rsidRDefault="00BC3BBF" w:rsidP="0086242C">
      <w:pPr>
        <w:numPr>
          <w:ilvl w:val="2"/>
          <w:numId w:val="19"/>
        </w:numPr>
        <w:tabs>
          <w:tab w:val="num" w:pos="1470"/>
        </w:tabs>
        <w:rPr>
          <w:rFonts w:ascii="Book Antiqua" w:hAnsi="Book Antiqua" w:cs="TimesNewRoman,Bold"/>
          <w:bCs/>
          <w:caps/>
          <w:sz w:val="22"/>
          <w:szCs w:val="22"/>
        </w:rPr>
      </w:pPr>
      <w:r w:rsidRPr="0024335C">
        <w:rPr>
          <w:rFonts w:ascii="Book Antiqua" w:hAnsi="Book Antiqua" w:cs="TimesNewRoman,Bold"/>
          <w:bCs/>
          <w:sz w:val="22"/>
          <w:szCs w:val="22"/>
        </w:rPr>
        <w:t>All services provided by programs other than TAA that participate in common measures reporting as defined in TEGL 17-05.</w:t>
      </w:r>
    </w:p>
    <w:p w:rsidR="005064B0" w:rsidRPr="0024335C" w:rsidRDefault="005064B0" w:rsidP="0086242C">
      <w:pPr>
        <w:numPr>
          <w:ilvl w:val="2"/>
          <w:numId w:val="19"/>
        </w:numPr>
        <w:tabs>
          <w:tab w:val="num" w:pos="1470"/>
        </w:tabs>
        <w:rPr>
          <w:rFonts w:ascii="Book Antiqua" w:hAnsi="Book Antiqua" w:cs="TimesNewRoman,Bold"/>
          <w:bCs/>
          <w:caps/>
          <w:sz w:val="22"/>
          <w:szCs w:val="22"/>
        </w:rPr>
      </w:pPr>
      <w:r w:rsidRPr="0024335C">
        <w:rPr>
          <w:rFonts w:ascii="Book Antiqua" w:hAnsi="Book Antiqua" w:cs="TimesNewRoman,Bold"/>
          <w:bCs/>
          <w:sz w:val="22"/>
          <w:szCs w:val="22"/>
        </w:rPr>
        <w:t>Training services, whether they are provided through TAA or other partner programs.</w:t>
      </w:r>
    </w:p>
    <w:p w:rsidR="00BC3BBF" w:rsidRPr="0024335C" w:rsidRDefault="00BC3BBF" w:rsidP="006B273F">
      <w:pPr>
        <w:tabs>
          <w:tab w:val="num" w:pos="0"/>
        </w:tabs>
        <w:rPr>
          <w:rFonts w:ascii="Book Antiqua" w:hAnsi="Book Antiqua" w:cs="TimesNewRoman,Bold"/>
          <w:bCs/>
          <w:sz w:val="22"/>
          <w:szCs w:val="22"/>
        </w:rPr>
      </w:pPr>
    </w:p>
    <w:p w:rsidR="00BC3BBF" w:rsidRPr="006B273F" w:rsidRDefault="00BC3BBF" w:rsidP="0086242C">
      <w:pPr>
        <w:numPr>
          <w:ilvl w:val="0"/>
          <w:numId w:val="21"/>
        </w:numPr>
        <w:tabs>
          <w:tab w:val="clear" w:pos="360"/>
          <w:tab w:val="num" w:pos="0"/>
        </w:tabs>
        <w:rPr>
          <w:rFonts w:ascii="Book Antiqua" w:hAnsi="Book Antiqua"/>
          <w:sz w:val="22"/>
          <w:szCs w:val="22"/>
        </w:rPr>
      </w:pPr>
      <w:r w:rsidRPr="006B273F">
        <w:rPr>
          <w:rFonts w:ascii="Book Antiqua" w:hAnsi="Book Antiqua"/>
          <w:sz w:val="22"/>
          <w:szCs w:val="22"/>
        </w:rPr>
        <w:t>Data should be unique in each record concerning:</w:t>
      </w:r>
    </w:p>
    <w:p w:rsidR="00BC3BBF" w:rsidRPr="0024335C" w:rsidRDefault="00BC3BBF" w:rsidP="0086242C">
      <w:pPr>
        <w:numPr>
          <w:ilvl w:val="2"/>
          <w:numId w:val="24"/>
        </w:numPr>
        <w:rPr>
          <w:rFonts w:ascii="Book Antiqua" w:hAnsi="Book Antiqua" w:cs="TimesNewRoman,Bold"/>
          <w:bCs/>
          <w:caps/>
          <w:sz w:val="22"/>
          <w:szCs w:val="22"/>
        </w:rPr>
      </w:pPr>
      <w:r w:rsidRPr="0024335C">
        <w:rPr>
          <w:rFonts w:ascii="Book Antiqua" w:hAnsi="Book Antiqua" w:cs="TimesNewRoman,Bold"/>
          <w:bCs/>
          <w:i/>
          <w:caps/>
          <w:sz w:val="22"/>
          <w:szCs w:val="22"/>
        </w:rPr>
        <w:t>P</w:t>
      </w:r>
      <w:r w:rsidRPr="0024335C">
        <w:rPr>
          <w:rFonts w:ascii="Book Antiqua" w:hAnsi="Book Antiqua" w:cs="TimesNewRoman,Bold"/>
          <w:bCs/>
          <w:i/>
          <w:sz w:val="22"/>
          <w:szCs w:val="22"/>
        </w:rPr>
        <w:t>etition Number</w:t>
      </w:r>
      <w:r w:rsidRPr="0024335C">
        <w:rPr>
          <w:rFonts w:ascii="Book Antiqua" w:hAnsi="Book Antiqua" w:cs="TimesNewRoman,Bold"/>
          <w:bCs/>
          <w:sz w:val="22"/>
          <w:szCs w:val="22"/>
        </w:rPr>
        <w:t>, and</w:t>
      </w:r>
    </w:p>
    <w:p w:rsidR="00BC3BBF" w:rsidRPr="0024335C" w:rsidRDefault="00BC3BBF" w:rsidP="0086242C">
      <w:pPr>
        <w:numPr>
          <w:ilvl w:val="2"/>
          <w:numId w:val="24"/>
        </w:numPr>
        <w:rPr>
          <w:rFonts w:ascii="Book Antiqua" w:hAnsi="Book Antiqua" w:cs="TimesNewRoman,Bold"/>
          <w:bCs/>
          <w:caps/>
          <w:sz w:val="22"/>
          <w:szCs w:val="22"/>
        </w:rPr>
      </w:pPr>
      <w:r w:rsidRPr="0024335C">
        <w:rPr>
          <w:rFonts w:ascii="Book Antiqua" w:hAnsi="Book Antiqua" w:cs="TimesNewRoman,Bold"/>
          <w:bCs/>
          <w:sz w:val="22"/>
          <w:szCs w:val="22"/>
        </w:rPr>
        <w:t xml:space="preserve">All TAA </w:t>
      </w:r>
      <w:r w:rsidR="004D6A7D">
        <w:rPr>
          <w:rFonts w:ascii="Book Antiqua" w:hAnsi="Book Antiqua" w:cs="TimesNewRoman,Bold"/>
          <w:bCs/>
          <w:sz w:val="22"/>
          <w:szCs w:val="22"/>
        </w:rPr>
        <w:t>financially assist</w:t>
      </w:r>
      <w:r w:rsidRPr="0024335C">
        <w:rPr>
          <w:rFonts w:ascii="Book Antiqua" w:hAnsi="Book Antiqua" w:cs="TimesNewRoman,Bold"/>
          <w:bCs/>
          <w:sz w:val="22"/>
          <w:szCs w:val="22"/>
        </w:rPr>
        <w:t xml:space="preserve">ed benefits and services (including </w:t>
      </w:r>
      <w:r w:rsidRPr="0024335C">
        <w:rPr>
          <w:rFonts w:ascii="Book Antiqua" w:hAnsi="Book Antiqua" w:cs="TimesNewRoman,Bold"/>
          <w:bCs/>
          <w:i/>
          <w:sz w:val="22"/>
          <w:szCs w:val="22"/>
        </w:rPr>
        <w:t>Date Of First TAA Benefit Or Service</w:t>
      </w:r>
      <w:r w:rsidRPr="0024335C">
        <w:rPr>
          <w:rFonts w:ascii="Book Antiqua" w:hAnsi="Book Antiqua" w:cs="TimesNewRoman,Bold"/>
          <w:bCs/>
          <w:sz w:val="22"/>
          <w:szCs w:val="22"/>
        </w:rPr>
        <w:t>)</w:t>
      </w:r>
    </w:p>
    <w:p w:rsidR="0086242C" w:rsidRDefault="00E71F22" w:rsidP="00E87990">
      <w:pPr>
        <w:rPr>
          <w:rFonts w:ascii="Book Antiqua" w:hAnsi="Book Antiqua" w:cs="TimesNewRoman,Bold"/>
          <w:bCs/>
          <w:i/>
          <w:sz w:val="22"/>
          <w:szCs w:val="22"/>
        </w:rPr>
      </w:pPr>
      <w:r w:rsidRPr="0024335C">
        <w:rPr>
          <w:rFonts w:ascii="Book Antiqua" w:hAnsi="Book Antiqua" w:cs="TimesNewRoman,Bold"/>
          <w:bCs/>
          <w:sz w:val="22"/>
          <w:szCs w:val="22"/>
        </w:rPr>
        <w:t xml:space="preserve">In these instances, the </w:t>
      </w:r>
      <w:r w:rsidR="00C568B6" w:rsidRPr="0024335C">
        <w:rPr>
          <w:rFonts w:ascii="Book Antiqua" w:hAnsi="Book Antiqua" w:cs="TimesNewRoman,Bold"/>
          <w:bCs/>
          <w:sz w:val="22"/>
          <w:szCs w:val="22"/>
        </w:rPr>
        <w:t xml:space="preserve">quarterly </w:t>
      </w:r>
      <w:r w:rsidR="00A90D99" w:rsidRPr="0024335C">
        <w:rPr>
          <w:rFonts w:ascii="Book Antiqua" w:hAnsi="Book Antiqua" w:cs="TimesNewRoman,Bold"/>
          <w:bCs/>
          <w:sz w:val="22"/>
          <w:szCs w:val="22"/>
        </w:rPr>
        <w:t>participant records that precede the final petition certification record</w:t>
      </w:r>
      <w:r w:rsidR="00C568B6" w:rsidRPr="0024335C">
        <w:rPr>
          <w:rFonts w:ascii="Book Antiqua" w:hAnsi="Book Antiqua" w:cs="TimesNewRoman,Bold"/>
          <w:bCs/>
          <w:sz w:val="22"/>
          <w:szCs w:val="22"/>
        </w:rPr>
        <w:t xml:space="preserve"> for the individual</w:t>
      </w:r>
      <w:r w:rsidRPr="0024335C">
        <w:rPr>
          <w:rFonts w:ascii="Book Antiqua" w:hAnsi="Book Antiqua" w:cs="TimesNewRoman,Bold"/>
          <w:bCs/>
          <w:sz w:val="22"/>
          <w:szCs w:val="22"/>
        </w:rPr>
        <w:t xml:space="preserve"> would be excluded from performance calculations</w:t>
      </w:r>
      <w:r w:rsidR="00D73BA7" w:rsidRPr="0024335C">
        <w:rPr>
          <w:rFonts w:ascii="Book Antiqua" w:hAnsi="Book Antiqua" w:cs="TimesNewRoman,Bold"/>
          <w:bCs/>
          <w:sz w:val="22"/>
          <w:szCs w:val="22"/>
        </w:rPr>
        <w:t xml:space="preserve"> through code value ‘9’ in </w:t>
      </w:r>
      <w:r w:rsidR="00D73BA7" w:rsidRPr="0024335C">
        <w:rPr>
          <w:rFonts w:ascii="Book Antiqua" w:hAnsi="Book Antiqua" w:cs="TimesNewRoman,Bold"/>
          <w:bCs/>
          <w:i/>
          <w:sz w:val="22"/>
          <w:szCs w:val="22"/>
        </w:rPr>
        <w:t>Other Reasons for Exit</w:t>
      </w:r>
      <w:r w:rsidR="00C568B6" w:rsidRPr="0024335C">
        <w:rPr>
          <w:rFonts w:ascii="Book Antiqua" w:hAnsi="Book Antiqua" w:cs="TimesNewRoman,Bold"/>
          <w:bCs/>
          <w:sz w:val="22"/>
          <w:szCs w:val="22"/>
        </w:rPr>
        <w:t>. In contrast, the quarterly participant records for the individual that reflects the final petition certification</w:t>
      </w:r>
      <w:r w:rsidRPr="0024335C">
        <w:rPr>
          <w:rFonts w:ascii="Book Antiqua" w:hAnsi="Book Antiqua" w:cs="TimesNewRoman,Bold"/>
          <w:bCs/>
          <w:sz w:val="22"/>
          <w:szCs w:val="22"/>
        </w:rPr>
        <w:t xml:space="preserve"> would </w:t>
      </w:r>
      <w:r w:rsidR="00C568B6" w:rsidRPr="0024335C">
        <w:rPr>
          <w:rFonts w:ascii="Book Antiqua" w:hAnsi="Book Antiqua" w:cs="TimesNewRoman,Bold"/>
          <w:bCs/>
          <w:sz w:val="22"/>
          <w:szCs w:val="22"/>
        </w:rPr>
        <w:t>be coded as appropriate to the individual</w:t>
      </w:r>
      <w:r w:rsidR="00D73BA7" w:rsidRPr="0024335C">
        <w:rPr>
          <w:rFonts w:ascii="Book Antiqua" w:hAnsi="Book Antiqua" w:cs="TimesNewRoman,Bold"/>
          <w:bCs/>
          <w:sz w:val="22"/>
          <w:szCs w:val="22"/>
        </w:rPr>
        <w:t xml:space="preserve"> in </w:t>
      </w:r>
      <w:r w:rsidR="00D73BA7" w:rsidRPr="0024335C">
        <w:rPr>
          <w:rFonts w:ascii="Book Antiqua" w:hAnsi="Book Antiqua" w:cs="TimesNewRoman,Bold"/>
          <w:bCs/>
          <w:i/>
          <w:sz w:val="22"/>
          <w:szCs w:val="22"/>
        </w:rPr>
        <w:t>Other Reason For Exit</w:t>
      </w:r>
      <w:r w:rsidR="00E87990" w:rsidRPr="0024335C">
        <w:rPr>
          <w:rFonts w:ascii="Book Antiqua" w:hAnsi="Book Antiqua" w:cs="TimesNewRoman,Bold"/>
          <w:bCs/>
          <w:i/>
          <w:sz w:val="22"/>
          <w:szCs w:val="22"/>
        </w:rPr>
        <w:t>.</w:t>
      </w:r>
    </w:p>
    <w:p w:rsidR="00DC05E7" w:rsidRDefault="00C568B6" w:rsidP="00E87990">
      <w:pPr>
        <w:rPr>
          <w:rFonts w:ascii="Book Antiqua" w:hAnsi="Book Antiqua" w:cs="TimesNewRoman,Bold"/>
          <w:bCs/>
          <w:sz w:val="22"/>
          <w:szCs w:val="22"/>
        </w:rPr>
      </w:pPr>
      <w:r>
        <w:rPr>
          <w:rFonts w:ascii="Book Antiqua" w:hAnsi="Book Antiqua" w:cs="TimesNewRoman,Bold"/>
          <w:bCs/>
          <w:sz w:val="22"/>
          <w:szCs w:val="22"/>
        </w:rPr>
        <w:t xml:space="preserve"> </w:t>
      </w:r>
    </w:p>
    <w:p w:rsidR="00DB65D1" w:rsidRDefault="002C7724" w:rsidP="00DB65D1">
      <w:pPr>
        <w:autoSpaceDE w:val="0"/>
        <w:autoSpaceDN w:val="0"/>
        <w:adjustRightInd w:val="0"/>
        <w:rPr>
          <w:rFonts w:ascii="Book Antiqua" w:hAnsi="Book Antiqua" w:cs="TimesNewRoman,Bold"/>
          <w:b/>
          <w:bCs/>
          <w:sz w:val="22"/>
          <w:szCs w:val="22"/>
        </w:rPr>
      </w:pPr>
      <w:r w:rsidRPr="00476C98">
        <w:rPr>
          <w:rFonts w:ascii="Book Antiqua" w:hAnsi="Book Antiqua" w:cs="TimesNewRoman,Bold"/>
          <w:b/>
          <w:bCs/>
          <w:sz w:val="22"/>
          <w:szCs w:val="22"/>
        </w:rPr>
        <w:t>F</w:t>
      </w:r>
      <w:r w:rsidR="003731B7" w:rsidRPr="00476C98">
        <w:rPr>
          <w:rFonts w:ascii="Book Antiqua" w:hAnsi="Book Antiqua" w:cs="TimesNewRoman,Bold"/>
          <w:b/>
          <w:bCs/>
          <w:sz w:val="22"/>
          <w:szCs w:val="22"/>
        </w:rPr>
        <w:t xml:space="preserve">.  </w:t>
      </w:r>
      <w:r w:rsidR="00DB65D1" w:rsidRPr="00476C98">
        <w:rPr>
          <w:rFonts w:ascii="Book Antiqua" w:hAnsi="Book Antiqua" w:cs="TimesNewRoman,Bold"/>
          <w:b/>
          <w:bCs/>
          <w:sz w:val="22"/>
          <w:szCs w:val="22"/>
        </w:rPr>
        <w:t>EFFORTS MADE TO IMPROVE OUTCOMES</w:t>
      </w:r>
    </w:p>
    <w:p w:rsidR="00DB65D1" w:rsidRPr="00476C98" w:rsidRDefault="00DB65D1" w:rsidP="00DB65D1">
      <w:pPr>
        <w:widowControl w:val="0"/>
        <w:autoSpaceDE w:val="0"/>
        <w:autoSpaceDN w:val="0"/>
        <w:adjustRightInd w:val="0"/>
        <w:spacing w:before="120" w:line="240" w:lineRule="auto"/>
        <w:rPr>
          <w:rFonts w:ascii="Book Antiqua" w:hAnsi="Book Antiqua"/>
          <w:sz w:val="22"/>
          <w:szCs w:val="22"/>
        </w:rPr>
      </w:pPr>
      <w:r w:rsidRPr="00476C98">
        <w:rPr>
          <w:rFonts w:ascii="Book Antiqua" w:hAnsi="Book Antiqua"/>
          <w:sz w:val="22"/>
          <w:szCs w:val="22"/>
        </w:rPr>
        <w:t xml:space="preserve">For each quarterly submission of individual records, states will be asked to </w:t>
      </w:r>
      <w:r w:rsidR="00BE7D34" w:rsidRPr="00476C98">
        <w:rPr>
          <w:rFonts w:ascii="Book Antiqua" w:hAnsi="Book Antiqua"/>
          <w:sz w:val="22"/>
          <w:szCs w:val="22"/>
        </w:rPr>
        <w:t>provide a</w:t>
      </w:r>
      <w:r w:rsidRPr="00476C98">
        <w:rPr>
          <w:rFonts w:ascii="Book Antiqua" w:hAnsi="Book Antiqua"/>
          <w:sz w:val="22"/>
          <w:szCs w:val="22"/>
        </w:rPr>
        <w:t xml:space="preserve"> </w:t>
      </w:r>
      <w:r w:rsidR="007265F5" w:rsidRPr="00476C98">
        <w:rPr>
          <w:rFonts w:ascii="Book Antiqua" w:hAnsi="Book Antiqua"/>
          <w:sz w:val="22"/>
          <w:szCs w:val="22"/>
        </w:rPr>
        <w:t xml:space="preserve">single </w:t>
      </w:r>
      <w:r w:rsidRPr="00476C98">
        <w:rPr>
          <w:rFonts w:ascii="Book Antiqua" w:hAnsi="Book Antiqua"/>
          <w:sz w:val="22"/>
          <w:szCs w:val="22"/>
        </w:rPr>
        <w:t>narrative summary of efforts to improve outcomes for TAA participants</w:t>
      </w:r>
      <w:r w:rsidR="003731B7" w:rsidRPr="00476C98">
        <w:rPr>
          <w:rFonts w:ascii="Book Antiqua" w:hAnsi="Book Antiqua"/>
          <w:sz w:val="22"/>
          <w:szCs w:val="22"/>
        </w:rPr>
        <w:t xml:space="preserve">. </w:t>
      </w:r>
      <w:r w:rsidRPr="00476C98">
        <w:rPr>
          <w:rFonts w:ascii="Book Antiqua" w:hAnsi="Book Antiqua"/>
          <w:sz w:val="22"/>
          <w:szCs w:val="22"/>
        </w:rPr>
        <w:t xml:space="preserve"> </w:t>
      </w:r>
    </w:p>
    <w:p w:rsidR="00DB65D1" w:rsidRPr="00476C98" w:rsidRDefault="007265F5" w:rsidP="00DB65D1">
      <w:pPr>
        <w:widowControl w:val="0"/>
        <w:autoSpaceDE w:val="0"/>
        <w:autoSpaceDN w:val="0"/>
        <w:adjustRightInd w:val="0"/>
        <w:spacing w:before="120" w:line="240" w:lineRule="auto"/>
        <w:rPr>
          <w:rFonts w:ascii="Book Antiqua" w:hAnsi="Book Antiqua"/>
          <w:sz w:val="22"/>
          <w:szCs w:val="22"/>
        </w:rPr>
      </w:pPr>
      <w:r w:rsidRPr="00476C98">
        <w:rPr>
          <w:rFonts w:ascii="Book Antiqua" w:hAnsi="Book Antiqua"/>
          <w:sz w:val="22"/>
          <w:szCs w:val="22"/>
        </w:rPr>
        <w:t>A</w:t>
      </w:r>
      <w:r w:rsidR="00DB65D1" w:rsidRPr="00476C98">
        <w:rPr>
          <w:rFonts w:ascii="Book Antiqua" w:hAnsi="Book Antiqua"/>
          <w:sz w:val="22"/>
          <w:szCs w:val="22"/>
        </w:rPr>
        <w:t xml:space="preserve"> text field will be provided </w:t>
      </w:r>
      <w:r w:rsidR="00FD1177" w:rsidRPr="00476C98">
        <w:rPr>
          <w:rFonts w:ascii="Book Antiqua" w:hAnsi="Book Antiqua"/>
          <w:sz w:val="22"/>
          <w:szCs w:val="22"/>
        </w:rPr>
        <w:t>for states</w:t>
      </w:r>
      <w:r w:rsidR="00311BC9">
        <w:rPr>
          <w:rFonts w:ascii="Book Antiqua" w:hAnsi="Book Antiqua"/>
          <w:sz w:val="22"/>
          <w:szCs w:val="22"/>
        </w:rPr>
        <w:t xml:space="preserve"> to</w:t>
      </w:r>
      <w:r w:rsidR="00FD1177" w:rsidRPr="00476C98">
        <w:rPr>
          <w:rFonts w:ascii="Book Antiqua" w:hAnsi="Book Antiqua"/>
          <w:sz w:val="22"/>
          <w:szCs w:val="22"/>
        </w:rPr>
        <w:t xml:space="preserve"> </w:t>
      </w:r>
      <w:r w:rsidR="00BE7D34" w:rsidRPr="00476C98">
        <w:rPr>
          <w:rFonts w:ascii="Book Antiqua" w:hAnsi="Book Antiqua"/>
          <w:sz w:val="22"/>
          <w:szCs w:val="22"/>
        </w:rPr>
        <w:t>provide this</w:t>
      </w:r>
      <w:r w:rsidR="00FD1177" w:rsidRPr="00476C98">
        <w:rPr>
          <w:rFonts w:ascii="Book Antiqua" w:hAnsi="Book Antiqua"/>
          <w:sz w:val="22"/>
          <w:szCs w:val="22"/>
        </w:rPr>
        <w:t xml:space="preserve"> information </w:t>
      </w:r>
      <w:r w:rsidR="00DB65D1" w:rsidRPr="00476C98">
        <w:rPr>
          <w:rFonts w:ascii="Book Antiqua" w:hAnsi="Book Antiqua"/>
          <w:sz w:val="22"/>
          <w:szCs w:val="22"/>
        </w:rPr>
        <w:t>as part of the quarterly submission</w:t>
      </w:r>
      <w:r w:rsidR="00FD1177" w:rsidRPr="00476C98">
        <w:rPr>
          <w:rFonts w:ascii="Book Antiqua" w:hAnsi="Book Antiqua"/>
          <w:sz w:val="22"/>
          <w:szCs w:val="22"/>
        </w:rPr>
        <w:t xml:space="preserve"> process</w:t>
      </w:r>
      <w:r w:rsidR="003731B7" w:rsidRPr="00476C98">
        <w:rPr>
          <w:rFonts w:ascii="Book Antiqua" w:hAnsi="Book Antiqua"/>
          <w:sz w:val="22"/>
          <w:szCs w:val="22"/>
        </w:rPr>
        <w:t xml:space="preserve">. </w:t>
      </w:r>
      <w:r w:rsidR="00FD1177" w:rsidRPr="00476C98">
        <w:rPr>
          <w:rFonts w:ascii="Book Antiqua" w:hAnsi="Book Antiqua"/>
          <w:sz w:val="22"/>
          <w:szCs w:val="22"/>
        </w:rPr>
        <w:t xml:space="preserve"> This submission requirement</w:t>
      </w:r>
      <w:r w:rsidR="00DB65D1" w:rsidRPr="00476C98">
        <w:rPr>
          <w:rFonts w:ascii="Book Antiqua" w:hAnsi="Book Antiqua"/>
          <w:sz w:val="22"/>
          <w:szCs w:val="22"/>
        </w:rPr>
        <w:t xml:space="preserve"> is designed to address program improvements performed on behalf of all TAA participants, and not on an individual basis</w:t>
      </w:r>
      <w:r w:rsidR="003731B7" w:rsidRPr="00476C98">
        <w:rPr>
          <w:rFonts w:ascii="Book Antiqua" w:hAnsi="Book Antiqua"/>
          <w:sz w:val="22"/>
          <w:szCs w:val="22"/>
        </w:rPr>
        <w:t xml:space="preserve">. </w:t>
      </w:r>
      <w:r w:rsidR="00DB65D1" w:rsidRPr="00476C98">
        <w:rPr>
          <w:rFonts w:ascii="Book Antiqua" w:hAnsi="Book Antiqua"/>
          <w:sz w:val="22"/>
          <w:szCs w:val="22"/>
        </w:rPr>
        <w:t xml:space="preserve"> </w:t>
      </w:r>
    </w:p>
    <w:p w:rsidR="00DB65D1" w:rsidRPr="00476C98" w:rsidRDefault="00DB65D1" w:rsidP="00DB65D1">
      <w:pPr>
        <w:widowControl w:val="0"/>
        <w:autoSpaceDE w:val="0"/>
        <w:autoSpaceDN w:val="0"/>
        <w:adjustRightInd w:val="0"/>
        <w:spacing w:before="120" w:line="240" w:lineRule="auto"/>
        <w:rPr>
          <w:rFonts w:ascii="Book Antiqua" w:hAnsi="Book Antiqua"/>
          <w:sz w:val="22"/>
          <w:szCs w:val="22"/>
        </w:rPr>
      </w:pPr>
      <w:r w:rsidRPr="00476C98">
        <w:rPr>
          <w:rFonts w:ascii="Book Antiqua" w:hAnsi="Book Antiqua"/>
          <w:sz w:val="22"/>
          <w:szCs w:val="22"/>
        </w:rPr>
        <w:t>Efforts described may include those related to improving or increasing outreach, program information provided to workers, case management services, selection of training programs, co-enrollment, follow-up services, or any other efforts the state has made during the reporting quarter to improve outcomes</w:t>
      </w:r>
      <w:r w:rsidR="003731B7" w:rsidRPr="00476C98">
        <w:rPr>
          <w:rFonts w:ascii="Book Antiqua" w:hAnsi="Book Antiqua"/>
          <w:sz w:val="22"/>
          <w:szCs w:val="22"/>
        </w:rPr>
        <w:t xml:space="preserve">.  </w:t>
      </w:r>
      <w:r w:rsidRPr="00476C98">
        <w:rPr>
          <w:rFonts w:ascii="Book Antiqua" w:hAnsi="Book Antiqua"/>
          <w:sz w:val="22"/>
          <w:szCs w:val="22"/>
        </w:rPr>
        <w:t>The narrative should describe the effort and why it is expected to result in improved outcomes</w:t>
      </w:r>
      <w:r w:rsidR="003731B7" w:rsidRPr="00476C98">
        <w:rPr>
          <w:rFonts w:ascii="Book Antiqua" w:hAnsi="Book Antiqua"/>
          <w:sz w:val="22"/>
          <w:szCs w:val="22"/>
        </w:rPr>
        <w:t xml:space="preserve">. </w:t>
      </w:r>
      <w:r w:rsidRPr="00476C98">
        <w:rPr>
          <w:rFonts w:ascii="Book Antiqua" w:hAnsi="Book Antiqua"/>
          <w:sz w:val="22"/>
          <w:szCs w:val="22"/>
        </w:rPr>
        <w:t> </w:t>
      </w:r>
    </w:p>
    <w:p w:rsidR="00416D13" w:rsidRPr="002C7724" w:rsidRDefault="00416D13" w:rsidP="00416D13">
      <w:pPr>
        <w:tabs>
          <w:tab w:val="clear" w:pos="360"/>
        </w:tabs>
        <w:autoSpaceDE w:val="0"/>
        <w:autoSpaceDN w:val="0"/>
        <w:adjustRightInd w:val="0"/>
        <w:spacing w:line="240" w:lineRule="auto"/>
        <w:rPr>
          <w:rFonts w:ascii="TimesNewRoman,Bold" w:hAnsi="TimesNewRoman,Bold" w:cs="TimesNewRoman,Bold"/>
          <w:b/>
          <w:bCs/>
          <w:color w:val="FFFFFF"/>
          <w:sz w:val="22"/>
          <w:szCs w:val="22"/>
        </w:rPr>
      </w:pPr>
      <w:r w:rsidRPr="002C7724">
        <w:rPr>
          <w:rFonts w:ascii="TimesNewRoman,Bold" w:hAnsi="TimesNewRoman,Bold" w:cs="TimesNewRoman,Bold"/>
          <w:b/>
          <w:bCs/>
          <w:color w:val="FFFFFF"/>
          <w:sz w:val="22"/>
          <w:szCs w:val="22"/>
        </w:rPr>
        <w:t>At</w:t>
      </w:r>
    </w:p>
    <w:p w:rsidR="00AB1B32" w:rsidRPr="005B1DE9" w:rsidRDefault="00BF1CC8" w:rsidP="00AB1B32">
      <w:pPr>
        <w:rPr>
          <w:rFonts w:ascii="Book Antiqua" w:hAnsi="Book Antiqua"/>
          <w:b/>
          <w:sz w:val="22"/>
          <w:szCs w:val="22"/>
        </w:rPr>
      </w:pPr>
      <w:r w:rsidRPr="005B1DE9">
        <w:rPr>
          <w:rFonts w:ascii="Book Antiqua" w:hAnsi="Book Antiqua" w:cs="TimesNewRoman,Bold"/>
          <w:b/>
          <w:bCs/>
          <w:caps/>
          <w:sz w:val="22"/>
          <w:szCs w:val="22"/>
        </w:rPr>
        <w:t>III</w:t>
      </w:r>
      <w:r w:rsidR="00F44421" w:rsidRPr="005B1DE9">
        <w:rPr>
          <w:rFonts w:ascii="Book Antiqua" w:hAnsi="Book Antiqua" w:cs="TimesNewRoman,Bold"/>
          <w:b/>
          <w:bCs/>
          <w:caps/>
          <w:sz w:val="22"/>
          <w:szCs w:val="22"/>
        </w:rPr>
        <w:t xml:space="preserve">. </w:t>
      </w:r>
      <w:r w:rsidR="002C6484">
        <w:rPr>
          <w:rFonts w:ascii="Book Antiqua" w:hAnsi="Book Antiqua" w:cs="TimesNewRoman,Bold"/>
          <w:b/>
          <w:bCs/>
          <w:caps/>
          <w:sz w:val="22"/>
          <w:szCs w:val="22"/>
        </w:rPr>
        <w:t>PROGRAM ITEMS REPORTED (INCLUDING COLLECTION TIMING AND CLARIFICATIONS)</w:t>
      </w:r>
      <w:r w:rsidR="00E80418" w:rsidRPr="005B1DE9">
        <w:rPr>
          <w:rFonts w:ascii="Book Antiqua" w:hAnsi="Book Antiqua" w:cs="TimesNewRoman,Bold"/>
          <w:b/>
          <w:bCs/>
          <w:caps/>
          <w:sz w:val="22"/>
          <w:szCs w:val="22"/>
        </w:rPr>
        <w:t xml:space="preserve"> </w:t>
      </w:r>
    </w:p>
    <w:p w:rsidR="00EE0439" w:rsidRPr="005B1DE9" w:rsidRDefault="00EE0439" w:rsidP="00EA41C8">
      <w:pPr>
        <w:autoSpaceDE w:val="0"/>
        <w:autoSpaceDN w:val="0"/>
        <w:adjustRightInd w:val="0"/>
        <w:ind w:left="540"/>
        <w:rPr>
          <w:rFonts w:ascii="Book Antiqua" w:hAnsi="Book Antiqua"/>
          <w:sz w:val="22"/>
          <w:szCs w:val="22"/>
        </w:rPr>
      </w:pPr>
    </w:p>
    <w:p w:rsidR="00EE0439" w:rsidRPr="005B1DE9" w:rsidRDefault="00E80418" w:rsidP="00EE0439">
      <w:pPr>
        <w:autoSpaceDE w:val="0"/>
        <w:autoSpaceDN w:val="0"/>
        <w:adjustRightInd w:val="0"/>
        <w:rPr>
          <w:rFonts w:ascii="Book Antiqua" w:hAnsi="Book Antiqua"/>
          <w:sz w:val="22"/>
          <w:szCs w:val="22"/>
        </w:rPr>
      </w:pPr>
      <w:r w:rsidRPr="005B1DE9">
        <w:rPr>
          <w:rFonts w:ascii="Book Antiqua" w:hAnsi="Book Antiqua"/>
          <w:sz w:val="22"/>
          <w:szCs w:val="22"/>
        </w:rPr>
        <w:t>This section contains relevant clarification</w:t>
      </w:r>
      <w:r w:rsidR="000B7FC6" w:rsidRPr="005B1DE9">
        <w:rPr>
          <w:rFonts w:ascii="Book Antiqua" w:hAnsi="Book Antiqua"/>
          <w:sz w:val="22"/>
          <w:szCs w:val="22"/>
        </w:rPr>
        <w:t xml:space="preserve"> regarding report elements</w:t>
      </w:r>
      <w:r w:rsidRPr="005B1DE9">
        <w:rPr>
          <w:rFonts w:ascii="Book Antiqua" w:hAnsi="Book Antiqua"/>
          <w:sz w:val="22"/>
          <w:szCs w:val="22"/>
        </w:rPr>
        <w:t xml:space="preserve"> by sections</w:t>
      </w:r>
      <w:r w:rsidR="000B7FC6" w:rsidRPr="005B1DE9">
        <w:rPr>
          <w:rFonts w:ascii="Book Antiqua" w:hAnsi="Book Antiqua"/>
          <w:sz w:val="22"/>
          <w:szCs w:val="22"/>
        </w:rPr>
        <w:t>, including timing of data in</w:t>
      </w:r>
      <w:r w:rsidR="004F3800" w:rsidRPr="005B1DE9">
        <w:rPr>
          <w:rFonts w:ascii="Book Antiqua" w:hAnsi="Book Antiqua"/>
          <w:sz w:val="22"/>
          <w:szCs w:val="22"/>
        </w:rPr>
        <w:t xml:space="preserve"> the</w:t>
      </w:r>
      <w:r w:rsidR="000B7FC6" w:rsidRPr="005B1DE9">
        <w:rPr>
          <w:rFonts w:ascii="Book Antiqua" w:hAnsi="Book Antiqua"/>
          <w:sz w:val="22"/>
          <w:szCs w:val="22"/>
        </w:rPr>
        <w:t xml:space="preserve"> report record</w:t>
      </w:r>
      <w:r w:rsidR="003731B7" w:rsidRPr="005B1DE9">
        <w:rPr>
          <w:rFonts w:ascii="Book Antiqua" w:hAnsi="Book Antiqua"/>
          <w:sz w:val="22"/>
          <w:szCs w:val="22"/>
        </w:rPr>
        <w:t xml:space="preserve">. </w:t>
      </w:r>
    </w:p>
    <w:p w:rsidR="000B7FC6" w:rsidRPr="005B1DE9" w:rsidRDefault="000B7FC6" w:rsidP="00EE0439">
      <w:pPr>
        <w:autoSpaceDE w:val="0"/>
        <w:autoSpaceDN w:val="0"/>
        <w:adjustRightInd w:val="0"/>
        <w:rPr>
          <w:rFonts w:ascii="Book Antiqua" w:hAnsi="Book Antiqua"/>
          <w:sz w:val="22"/>
          <w:szCs w:val="22"/>
        </w:rPr>
      </w:pPr>
    </w:p>
    <w:p w:rsidR="009366A4" w:rsidRPr="005B1DE9" w:rsidRDefault="0099596E" w:rsidP="00DC05E7">
      <w:pPr>
        <w:tabs>
          <w:tab w:val="clear" w:pos="360"/>
          <w:tab w:val="left" w:pos="0"/>
        </w:tabs>
        <w:autoSpaceDE w:val="0"/>
        <w:autoSpaceDN w:val="0"/>
        <w:adjustRightInd w:val="0"/>
        <w:rPr>
          <w:rFonts w:ascii="Book Antiqua" w:hAnsi="Book Antiqua"/>
          <w:b/>
          <w:sz w:val="22"/>
          <w:szCs w:val="22"/>
          <w:u w:val="single"/>
        </w:rPr>
      </w:pPr>
      <w:r w:rsidRPr="005B1DE9">
        <w:rPr>
          <w:rFonts w:ascii="Book Antiqua" w:hAnsi="Book Antiqua"/>
          <w:b/>
          <w:sz w:val="22"/>
          <w:szCs w:val="22"/>
          <w:u w:val="single"/>
        </w:rPr>
        <w:t>SECTION</w:t>
      </w:r>
      <w:r w:rsidR="009366A4" w:rsidRPr="005B1DE9">
        <w:rPr>
          <w:rFonts w:ascii="Book Antiqua" w:hAnsi="Book Antiqua"/>
          <w:b/>
          <w:sz w:val="22"/>
          <w:szCs w:val="22"/>
          <w:u w:val="single"/>
        </w:rPr>
        <w:t xml:space="preserve"> </w:t>
      </w:r>
      <w:r w:rsidR="0079689F" w:rsidRPr="005B1DE9">
        <w:rPr>
          <w:rFonts w:ascii="Book Antiqua" w:hAnsi="Book Antiqua"/>
          <w:b/>
          <w:sz w:val="22"/>
          <w:szCs w:val="22"/>
          <w:u w:val="single"/>
        </w:rPr>
        <w:t>A:</w:t>
      </w:r>
      <w:r w:rsidRPr="005B1DE9">
        <w:rPr>
          <w:rFonts w:ascii="Book Antiqua" w:hAnsi="Book Antiqua"/>
          <w:b/>
          <w:sz w:val="22"/>
          <w:szCs w:val="22"/>
          <w:u w:val="single"/>
        </w:rPr>
        <w:t xml:space="preserve"> INDIVIDUAL </w:t>
      </w:r>
      <w:r w:rsidR="009427B0">
        <w:rPr>
          <w:rFonts w:ascii="Book Antiqua" w:hAnsi="Book Antiqua"/>
          <w:b/>
          <w:sz w:val="22"/>
          <w:szCs w:val="22"/>
          <w:u w:val="single"/>
        </w:rPr>
        <w:t>INFORMATION</w:t>
      </w:r>
    </w:p>
    <w:p w:rsidR="009366A4" w:rsidRPr="005B1DE9" w:rsidRDefault="009366A4" w:rsidP="00DC05E7">
      <w:pPr>
        <w:tabs>
          <w:tab w:val="clear" w:pos="360"/>
          <w:tab w:val="left" w:pos="0"/>
        </w:tabs>
        <w:autoSpaceDE w:val="0"/>
        <w:autoSpaceDN w:val="0"/>
        <w:adjustRightInd w:val="0"/>
        <w:rPr>
          <w:rFonts w:ascii="Book Antiqua" w:hAnsi="Book Antiqua"/>
          <w:b/>
          <w:sz w:val="22"/>
          <w:szCs w:val="22"/>
          <w:u w:val="single"/>
        </w:rPr>
      </w:pPr>
    </w:p>
    <w:p w:rsidR="000B7FC6" w:rsidRPr="005B1DE9" w:rsidRDefault="00AE5AB0" w:rsidP="00DC05E7">
      <w:pPr>
        <w:tabs>
          <w:tab w:val="clear" w:pos="360"/>
          <w:tab w:val="left" w:pos="0"/>
        </w:tabs>
        <w:autoSpaceDE w:val="0"/>
        <w:autoSpaceDN w:val="0"/>
        <w:adjustRightInd w:val="0"/>
        <w:rPr>
          <w:rFonts w:ascii="Book Antiqua" w:hAnsi="Book Antiqua"/>
          <w:sz w:val="22"/>
          <w:szCs w:val="22"/>
        </w:rPr>
      </w:pPr>
      <w:r w:rsidRPr="005B1DE9">
        <w:rPr>
          <w:rFonts w:ascii="Book Antiqua" w:hAnsi="Book Antiqua"/>
          <w:b/>
          <w:sz w:val="22"/>
          <w:szCs w:val="22"/>
        </w:rPr>
        <w:t>A</w:t>
      </w:r>
      <w:r w:rsidR="003731B7" w:rsidRPr="005B1DE9">
        <w:rPr>
          <w:rFonts w:ascii="Book Antiqua" w:hAnsi="Book Antiqua"/>
          <w:b/>
          <w:sz w:val="22"/>
          <w:szCs w:val="22"/>
        </w:rPr>
        <w:t>.</w:t>
      </w:r>
      <w:r w:rsidR="00751F55" w:rsidRPr="005B1DE9">
        <w:rPr>
          <w:rFonts w:ascii="Book Antiqua" w:hAnsi="Book Antiqua"/>
          <w:b/>
          <w:sz w:val="22"/>
          <w:szCs w:val="22"/>
        </w:rPr>
        <w:t xml:space="preserve"> </w:t>
      </w:r>
      <w:r w:rsidRPr="005B1DE9">
        <w:rPr>
          <w:rFonts w:ascii="Book Antiqua" w:hAnsi="Book Antiqua"/>
          <w:b/>
          <w:sz w:val="22"/>
          <w:szCs w:val="22"/>
        </w:rPr>
        <w:t xml:space="preserve">01 </w:t>
      </w:r>
      <w:r w:rsidR="000B7FC6" w:rsidRPr="005B1DE9">
        <w:rPr>
          <w:rFonts w:ascii="Book Antiqua" w:hAnsi="Book Antiqua"/>
          <w:b/>
          <w:sz w:val="22"/>
          <w:szCs w:val="22"/>
        </w:rPr>
        <w:t>Identifying Data</w:t>
      </w:r>
    </w:p>
    <w:p w:rsidR="000B7FC6" w:rsidRPr="005B1DE9" w:rsidRDefault="000B7FC6" w:rsidP="000B7FC6">
      <w:pPr>
        <w:tabs>
          <w:tab w:val="clear" w:pos="360"/>
        </w:tabs>
        <w:rPr>
          <w:rFonts w:ascii="Book Antiqua" w:hAnsi="Book Antiqua"/>
          <w:sz w:val="22"/>
          <w:szCs w:val="22"/>
        </w:rPr>
      </w:pPr>
    </w:p>
    <w:p w:rsidR="000B7FC6" w:rsidRPr="002C7724" w:rsidRDefault="000B7FC6" w:rsidP="00DC05E7">
      <w:pPr>
        <w:tabs>
          <w:tab w:val="clear" w:pos="360"/>
        </w:tabs>
        <w:rPr>
          <w:rFonts w:ascii="Book Antiqua" w:hAnsi="Book Antiqua"/>
          <w:sz w:val="22"/>
          <w:szCs w:val="22"/>
        </w:rPr>
      </w:pPr>
      <w:r w:rsidRPr="002C7724">
        <w:rPr>
          <w:rFonts w:ascii="Book Antiqua" w:hAnsi="Book Antiqua"/>
          <w:sz w:val="22"/>
          <w:szCs w:val="22"/>
        </w:rPr>
        <w:t xml:space="preserve">Data in this section </w:t>
      </w:r>
      <w:r w:rsidR="00F9049A" w:rsidRPr="002C7724">
        <w:rPr>
          <w:rFonts w:ascii="Book Antiqua" w:hAnsi="Book Antiqua"/>
          <w:sz w:val="22"/>
          <w:szCs w:val="22"/>
        </w:rPr>
        <w:t>includes</w:t>
      </w:r>
      <w:r w:rsidRPr="002C7724">
        <w:rPr>
          <w:rFonts w:ascii="Book Antiqua" w:hAnsi="Book Antiqua"/>
          <w:sz w:val="22"/>
          <w:szCs w:val="22"/>
        </w:rPr>
        <w:t xml:space="preserve"> the unique identifier that should correspond to </w:t>
      </w:r>
      <w:r w:rsidR="004F3800" w:rsidRPr="002C7724">
        <w:rPr>
          <w:rFonts w:ascii="Book Antiqua" w:hAnsi="Book Antiqua"/>
          <w:sz w:val="22"/>
          <w:szCs w:val="22"/>
        </w:rPr>
        <w:t xml:space="preserve">the </w:t>
      </w:r>
      <w:r w:rsidRPr="002C7724">
        <w:rPr>
          <w:rFonts w:ascii="Book Antiqua" w:hAnsi="Book Antiqua"/>
          <w:sz w:val="22"/>
          <w:szCs w:val="22"/>
        </w:rPr>
        <w:t xml:space="preserve">identifier used in </w:t>
      </w:r>
      <w:r w:rsidR="003C0EE9" w:rsidRPr="002C7724">
        <w:rPr>
          <w:rFonts w:ascii="Book Antiqua" w:hAnsi="Book Antiqua"/>
          <w:sz w:val="22"/>
          <w:szCs w:val="22"/>
        </w:rPr>
        <w:t xml:space="preserve">tracking participation in </w:t>
      </w:r>
      <w:r w:rsidRPr="002C7724">
        <w:rPr>
          <w:rFonts w:ascii="Book Antiqua" w:hAnsi="Book Antiqua"/>
          <w:sz w:val="22"/>
          <w:szCs w:val="22"/>
        </w:rPr>
        <w:t>partner program services</w:t>
      </w:r>
      <w:r w:rsidR="003731B7" w:rsidRPr="002C7724">
        <w:rPr>
          <w:rFonts w:ascii="Book Antiqua" w:hAnsi="Book Antiqua"/>
          <w:sz w:val="22"/>
          <w:szCs w:val="22"/>
        </w:rPr>
        <w:t xml:space="preserve">.  </w:t>
      </w:r>
      <w:r w:rsidR="00DC05E7" w:rsidRPr="002C7724">
        <w:rPr>
          <w:rFonts w:ascii="Book Antiqua" w:hAnsi="Book Antiqua"/>
          <w:sz w:val="22"/>
          <w:szCs w:val="22"/>
        </w:rPr>
        <w:t>In cases where individuals meet the definition of an applicant but do no</w:t>
      </w:r>
      <w:r w:rsidR="003C0EE9" w:rsidRPr="002C7724">
        <w:rPr>
          <w:rFonts w:ascii="Book Antiqua" w:hAnsi="Book Antiqua"/>
          <w:sz w:val="22"/>
          <w:szCs w:val="22"/>
        </w:rPr>
        <w:t>t actually receive a service, a similarly formatted unique identifier must be entered</w:t>
      </w:r>
      <w:r w:rsidR="003731B7" w:rsidRPr="002C7724">
        <w:rPr>
          <w:rFonts w:ascii="Book Antiqua" w:hAnsi="Book Antiqua"/>
          <w:sz w:val="22"/>
          <w:szCs w:val="22"/>
        </w:rPr>
        <w:t xml:space="preserve">. </w:t>
      </w:r>
      <w:r w:rsidR="003C0EE9" w:rsidRPr="002C7724">
        <w:rPr>
          <w:rFonts w:ascii="Book Antiqua" w:hAnsi="Book Antiqua"/>
          <w:sz w:val="22"/>
          <w:szCs w:val="22"/>
        </w:rPr>
        <w:t xml:space="preserve"> </w:t>
      </w:r>
    </w:p>
    <w:p w:rsidR="003C0EE9" w:rsidRPr="002C7724" w:rsidRDefault="003C0EE9" w:rsidP="00DC05E7">
      <w:pPr>
        <w:tabs>
          <w:tab w:val="clear" w:pos="360"/>
        </w:tabs>
        <w:rPr>
          <w:rFonts w:ascii="Book Antiqua" w:hAnsi="Book Antiqua"/>
          <w:sz w:val="22"/>
          <w:szCs w:val="22"/>
        </w:rPr>
      </w:pPr>
    </w:p>
    <w:p w:rsidR="003C0EE9" w:rsidRPr="002C7724" w:rsidRDefault="003C0EE9" w:rsidP="00DC05E7">
      <w:pPr>
        <w:tabs>
          <w:tab w:val="clear" w:pos="360"/>
        </w:tabs>
        <w:rPr>
          <w:rFonts w:ascii="Book Antiqua" w:hAnsi="Book Antiqua"/>
          <w:sz w:val="22"/>
          <w:szCs w:val="22"/>
        </w:rPr>
      </w:pPr>
      <w:r w:rsidRPr="002C7724">
        <w:rPr>
          <w:rFonts w:ascii="Book Antiqua" w:hAnsi="Book Antiqua"/>
          <w:sz w:val="22"/>
          <w:szCs w:val="22"/>
        </w:rPr>
        <w:t xml:space="preserve">This section also </w:t>
      </w:r>
      <w:r w:rsidR="00C043F1" w:rsidRPr="002C7724">
        <w:rPr>
          <w:rFonts w:ascii="Book Antiqua" w:hAnsi="Book Antiqua"/>
          <w:sz w:val="22"/>
          <w:szCs w:val="22"/>
        </w:rPr>
        <w:t xml:space="preserve">includes </w:t>
      </w:r>
      <w:r w:rsidRPr="002C7724">
        <w:rPr>
          <w:rFonts w:ascii="Book Antiqua" w:hAnsi="Book Antiqua"/>
          <w:sz w:val="22"/>
          <w:szCs w:val="22"/>
        </w:rPr>
        <w:t>information regarding the location where the participant is served</w:t>
      </w:r>
      <w:r w:rsidR="003731B7" w:rsidRPr="002C7724">
        <w:rPr>
          <w:rFonts w:ascii="Book Antiqua" w:hAnsi="Book Antiqua"/>
          <w:sz w:val="22"/>
          <w:szCs w:val="22"/>
        </w:rPr>
        <w:t xml:space="preserve">. </w:t>
      </w:r>
    </w:p>
    <w:p w:rsidR="000B7FC6" w:rsidRPr="002C7724" w:rsidRDefault="000B7FC6" w:rsidP="00DC05E7">
      <w:pPr>
        <w:tabs>
          <w:tab w:val="clear" w:pos="360"/>
        </w:tabs>
        <w:rPr>
          <w:rFonts w:ascii="Book Antiqua" w:hAnsi="Book Antiqua"/>
          <w:sz w:val="22"/>
          <w:szCs w:val="22"/>
        </w:rPr>
      </w:pPr>
    </w:p>
    <w:p w:rsidR="000B7FC6" w:rsidRPr="002C7724" w:rsidRDefault="003C0EE9" w:rsidP="00DC05E7">
      <w:pPr>
        <w:tabs>
          <w:tab w:val="clear" w:pos="360"/>
        </w:tabs>
        <w:rPr>
          <w:rFonts w:ascii="Book Antiqua" w:hAnsi="Book Antiqua"/>
          <w:sz w:val="22"/>
          <w:szCs w:val="22"/>
        </w:rPr>
      </w:pPr>
      <w:r w:rsidRPr="002C7724">
        <w:rPr>
          <w:rFonts w:ascii="Book Antiqua" w:hAnsi="Book Antiqua"/>
          <w:sz w:val="22"/>
          <w:szCs w:val="22"/>
        </w:rPr>
        <w:t>The</w:t>
      </w:r>
      <w:r w:rsidR="000B7FC6" w:rsidRPr="002C7724">
        <w:rPr>
          <w:rFonts w:ascii="Book Antiqua" w:hAnsi="Book Antiqua"/>
          <w:sz w:val="22"/>
          <w:szCs w:val="22"/>
        </w:rPr>
        <w:t xml:space="preserve"> data in this section should be populated in the first quarter </w:t>
      </w:r>
      <w:r w:rsidRPr="002C7724">
        <w:rPr>
          <w:rFonts w:ascii="Book Antiqua" w:hAnsi="Book Antiqua"/>
          <w:sz w:val="22"/>
          <w:szCs w:val="22"/>
        </w:rPr>
        <w:t>of the individual’s application or program service, depending on what is required by the data element</w:t>
      </w:r>
      <w:r w:rsidR="003731B7" w:rsidRPr="002C7724">
        <w:rPr>
          <w:rFonts w:ascii="Book Antiqua" w:hAnsi="Book Antiqua"/>
          <w:sz w:val="22"/>
          <w:szCs w:val="22"/>
        </w:rPr>
        <w:t xml:space="preserve">. </w:t>
      </w:r>
    </w:p>
    <w:p w:rsidR="00AF591C" w:rsidRDefault="00AF591C" w:rsidP="00AE5AB0">
      <w:pPr>
        <w:tabs>
          <w:tab w:val="clear" w:pos="360"/>
        </w:tabs>
        <w:rPr>
          <w:rFonts w:ascii="Book Antiqua" w:hAnsi="Book Antiqua"/>
          <w:b/>
          <w:sz w:val="22"/>
          <w:szCs w:val="22"/>
        </w:rPr>
      </w:pPr>
    </w:p>
    <w:p w:rsidR="000B7FC6" w:rsidRPr="002C7724" w:rsidRDefault="00AE5AB0" w:rsidP="00AE5AB0">
      <w:pPr>
        <w:tabs>
          <w:tab w:val="clear" w:pos="360"/>
        </w:tabs>
        <w:rPr>
          <w:rFonts w:ascii="Book Antiqua" w:hAnsi="Book Antiqua"/>
          <w:b/>
          <w:sz w:val="22"/>
          <w:szCs w:val="22"/>
        </w:rPr>
      </w:pPr>
      <w:r w:rsidRPr="002C7724">
        <w:rPr>
          <w:rFonts w:ascii="Book Antiqua" w:hAnsi="Book Antiqua"/>
          <w:b/>
          <w:sz w:val="22"/>
          <w:szCs w:val="22"/>
        </w:rPr>
        <w:t>A</w:t>
      </w:r>
      <w:r w:rsidR="003731B7" w:rsidRPr="002C7724">
        <w:rPr>
          <w:rFonts w:ascii="Book Antiqua" w:hAnsi="Book Antiqua"/>
          <w:b/>
          <w:sz w:val="22"/>
          <w:szCs w:val="22"/>
        </w:rPr>
        <w:t xml:space="preserve">. </w:t>
      </w:r>
      <w:r w:rsidRPr="002C7724">
        <w:rPr>
          <w:rFonts w:ascii="Book Antiqua" w:hAnsi="Book Antiqua"/>
          <w:b/>
          <w:sz w:val="22"/>
          <w:szCs w:val="22"/>
        </w:rPr>
        <w:t xml:space="preserve">02: Equal Opportunity Information </w:t>
      </w:r>
    </w:p>
    <w:p w:rsidR="000B7FC6" w:rsidRPr="002C7724" w:rsidRDefault="000B7FC6" w:rsidP="00A56EDC">
      <w:pPr>
        <w:tabs>
          <w:tab w:val="clear" w:pos="360"/>
        </w:tabs>
        <w:ind w:left="360"/>
        <w:rPr>
          <w:rFonts w:ascii="Book Antiqua" w:hAnsi="Book Antiqua"/>
          <w:sz w:val="22"/>
          <w:szCs w:val="22"/>
        </w:rPr>
      </w:pPr>
    </w:p>
    <w:p w:rsidR="009B7FB8" w:rsidRDefault="002B7091" w:rsidP="009B7FB8">
      <w:pPr>
        <w:tabs>
          <w:tab w:val="clear" w:pos="360"/>
        </w:tabs>
        <w:autoSpaceDE w:val="0"/>
        <w:autoSpaceDN w:val="0"/>
        <w:adjustRightInd w:val="0"/>
        <w:spacing w:line="240" w:lineRule="auto"/>
        <w:rPr>
          <w:rFonts w:ascii="Book Antiqua" w:hAnsi="Book Antiqua" w:cs="BookAntiqua,Italic"/>
          <w:iCs/>
          <w:color w:val="000000"/>
          <w:sz w:val="22"/>
          <w:szCs w:val="22"/>
        </w:rPr>
      </w:pPr>
      <w:r w:rsidRPr="002C7724">
        <w:rPr>
          <w:rFonts w:ascii="Book Antiqua" w:hAnsi="Book Antiqua" w:cs="BookAntiqua"/>
          <w:color w:val="000000"/>
          <w:sz w:val="22"/>
          <w:szCs w:val="22"/>
        </w:rPr>
        <w:t>As has been the case with previous versions of the TAPR</w:t>
      </w:r>
      <w:r w:rsidR="000B7FC6"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CSAs </w:t>
      </w:r>
      <w:r w:rsidR="000B7FC6" w:rsidRPr="002C7724">
        <w:rPr>
          <w:rFonts w:ascii="Book Antiqua" w:hAnsi="Book Antiqua" w:cs="BookAntiqua"/>
          <w:color w:val="000000"/>
          <w:sz w:val="22"/>
          <w:szCs w:val="22"/>
        </w:rPr>
        <w:t xml:space="preserve">are required to </w:t>
      </w:r>
      <w:r w:rsidR="00A53EEB">
        <w:rPr>
          <w:rFonts w:ascii="Book Antiqua" w:hAnsi="Book Antiqua" w:cs="BookAntiqua"/>
          <w:color w:val="000000"/>
          <w:sz w:val="22"/>
          <w:szCs w:val="22"/>
        </w:rPr>
        <w:t>request</w:t>
      </w:r>
      <w:r w:rsidR="000B7FC6" w:rsidRPr="002C7724">
        <w:rPr>
          <w:rFonts w:ascii="Book Antiqua" w:hAnsi="Book Antiqua" w:cs="BookAntiqua"/>
          <w:color w:val="000000"/>
          <w:sz w:val="22"/>
          <w:szCs w:val="22"/>
        </w:rPr>
        <w:t>,</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maintain, and report equal opportunity information, including sex</w:t>
      </w:r>
      <w:r w:rsidR="00AF154A">
        <w:rPr>
          <w:rFonts w:ascii="Book Antiqua" w:hAnsi="Book Antiqua" w:cs="BookAntiqua"/>
          <w:color w:val="000000"/>
          <w:sz w:val="22"/>
          <w:szCs w:val="22"/>
        </w:rPr>
        <w:t>/gender</w:t>
      </w:r>
      <w:r w:rsidR="000B7FC6" w:rsidRPr="002C7724">
        <w:rPr>
          <w:rFonts w:ascii="Book Antiqua" w:hAnsi="Book Antiqua" w:cs="BookAntiqua"/>
          <w:color w:val="000000"/>
          <w:sz w:val="22"/>
          <w:szCs w:val="22"/>
        </w:rPr>
        <w:t>, age, disability,</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ethnicity, and race, </w:t>
      </w:r>
      <w:r w:rsidR="00903B71">
        <w:rPr>
          <w:rFonts w:ascii="Book Antiqua" w:hAnsi="Book Antiqua" w:cs="BookAntiqua"/>
          <w:color w:val="000000"/>
          <w:sz w:val="22"/>
          <w:szCs w:val="22"/>
        </w:rPr>
        <w:t>regarding</w:t>
      </w:r>
      <w:r w:rsidR="00903B71"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all individuals who apply for benefits or services financially</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assisted by the </w:t>
      </w:r>
      <w:r w:rsidR="009766C3">
        <w:rPr>
          <w:rFonts w:ascii="Book Antiqua" w:hAnsi="Book Antiqua" w:cs="BookAntiqua"/>
          <w:color w:val="000000"/>
          <w:sz w:val="22"/>
          <w:szCs w:val="22"/>
        </w:rPr>
        <w:t xml:space="preserve">TAA </w:t>
      </w:r>
      <w:r w:rsidR="000B7FC6" w:rsidRPr="002C7724">
        <w:rPr>
          <w:rFonts w:ascii="Book Antiqua" w:hAnsi="Book Antiqua" w:cs="BookAntiqua"/>
          <w:color w:val="000000"/>
          <w:sz w:val="22"/>
          <w:szCs w:val="22"/>
        </w:rPr>
        <w:t>program</w:t>
      </w:r>
      <w:r w:rsidR="003731B7"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 </w:t>
      </w:r>
      <w:r w:rsidR="009B7FB8" w:rsidRPr="00C00FD9">
        <w:rPr>
          <w:rFonts w:ascii="Book Antiqua" w:hAnsi="Book Antiqua" w:cs="BookAntiqua,Italic"/>
          <w:iCs/>
          <w:color w:val="000000"/>
          <w:sz w:val="22"/>
          <w:szCs w:val="22"/>
        </w:rPr>
        <w:t>This requirement is in accordance with 29 CFR Part 37,</w:t>
      </w:r>
      <w:r w:rsidR="00C00FD9">
        <w:rPr>
          <w:rFonts w:ascii="Book Antiqua" w:hAnsi="Book Antiqua" w:cs="BookAntiqua,Italic"/>
          <w:iCs/>
          <w:color w:val="000000"/>
          <w:sz w:val="22"/>
          <w:szCs w:val="22"/>
        </w:rPr>
        <w:t xml:space="preserve"> </w:t>
      </w:r>
      <w:r w:rsidR="009B7FB8" w:rsidRPr="00C00FD9">
        <w:rPr>
          <w:rFonts w:ascii="Book Antiqua" w:hAnsi="Book Antiqua" w:cs="BookAntiqua,Italic"/>
          <w:iCs/>
          <w:color w:val="000000"/>
          <w:sz w:val="22"/>
          <w:szCs w:val="22"/>
        </w:rPr>
        <w:t>“Implementation of the Nondiscrimination and Equal Opportunity Provisions of the</w:t>
      </w:r>
      <w:r w:rsidR="00C00FD9">
        <w:rPr>
          <w:rFonts w:ascii="Book Antiqua" w:hAnsi="Book Antiqua" w:cs="BookAntiqua,Italic"/>
          <w:iCs/>
          <w:color w:val="000000"/>
          <w:sz w:val="22"/>
          <w:szCs w:val="22"/>
        </w:rPr>
        <w:t xml:space="preserve"> </w:t>
      </w:r>
      <w:r w:rsidR="009B7FB8" w:rsidRPr="00C00FD9">
        <w:rPr>
          <w:rFonts w:ascii="Book Antiqua" w:hAnsi="Book Antiqua" w:cs="BookAntiqua,Italic"/>
          <w:iCs/>
          <w:color w:val="000000"/>
          <w:sz w:val="22"/>
          <w:szCs w:val="22"/>
        </w:rPr>
        <w:t>Workforce Investment Act of 1998.”</w:t>
      </w:r>
      <w:r w:rsidR="00C00FD9">
        <w:rPr>
          <w:rFonts w:ascii="Book Antiqua" w:hAnsi="Book Antiqua" w:cs="BookAntiqua,Italic"/>
          <w:iCs/>
          <w:color w:val="000000"/>
          <w:sz w:val="22"/>
          <w:szCs w:val="22"/>
        </w:rPr>
        <w:t xml:space="preserve">  These regulations are applicable to the TAA program. </w:t>
      </w:r>
      <w:r w:rsidR="009B7FB8" w:rsidRPr="00C00FD9">
        <w:rPr>
          <w:rFonts w:ascii="Book Antiqua" w:hAnsi="Book Antiqua" w:cs="BookAntiqua,Italic"/>
          <w:iCs/>
          <w:color w:val="000000"/>
          <w:sz w:val="22"/>
          <w:szCs w:val="22"/>
        </w:rPr>
        <w:t xml:space="preserve"> For reference, sections 37.37(b)(1), (b)(2) and (d) of</w:t>
      </w:r>
      <w:r w:rsidR="00C00FD9">
        <w:rPr>
          <w:rFonts w:ascii="Book Antiqua" w:hAnsi="Book Antiqua" w:cs="BookAntiqua,Italic"/>
          <w:iCs/>
          <w:color w:val="000000"/>
          <w:sz w:val="22"/>
          <w:szCs w:val="22"/>
        </w:rPr>
        <w:t xml:space="preserve"> </w:t>
      </w:r>
      <w:r w:rsidR="009B7FB8" w:rsidRPr="00C00FD9">
        <w:rPr>
          <w:rFonts w:ascii="Book Antiqua" w:hAnsi="Book Antiqua" w:cs="BookAntiqua,Italic"/>
          <w:iCs/>
          <w:color w:val="000000"/>
          <w:sz w:val="22"/>
          <w:szCs w:val="22"/>
        </w:rPr>
        <w:t xml:space="preserve">29 CFR </w:t>
      </w:r>
      <w:r w:rsidR="000909E0">
        <w:rPr>
          <w:rFonts w:ascii="Book Antiqua" w:hAnsi="Book Antiqua" w:cs="BookAntiqua,Italic"/>
          <w:iCs/>
          <w:color w:val="000000"/>
          <w:sz w:val="22"/>
          <w:szCs w:val="22"/>
        </w:rPr>
        <w:t xml:space="preserve">Part 37 </w:t>
      </w:r>
      <w:r w:rsidR="009B7FB8" w:rsidRPr="00C00FD9">
        <w:rPr>
          <w:rFonts w:ascii="Book Antiqua" w:hAnsi="Book Antiqua" w:cs="BookAntiqua,Italic"/>
          <w:iCs/>
          <w:color w:val="000000"/>
          <w:sz w:val="22"/>
          <w:szCs w:val="22"/>
        </w:rPr>
        <w:t>mandate the following:</w:t>
      </w:r>
    </w:p>
    <w:p w:rsidR="00C00FD9" w:rsidRPr="00C00FD9" w:rsidRDefault="00C00FD9" w:rsidP="009B7FB8">
      <w:pPr>
        <w:tabs>
          <w:tab w:val="clear" w:pos="360"/>
        </w:tabs>
        <w:autoSpaceDE w:val="0"/>
        <w:autoSpaceDN w:val="0"/>
        <w:adjustRightInd w:val="0"/>
        <w:spacing w:line="240" w:lineRule="auto"/>
        <w:rPr>
          <w:rFonts w:ascii="Book Antiqua" w:hAnsi="Book Antiqua" w:cs="BookAntiqua,Italic"/>
          <w:iCs/>
          <w:color w:val="000000"/>
          <w:sz w:val="22"/>
          <w:szCs w:val="22"/>
        </w:rPr>
      </w:pPr>
    </w:p>
    <w:p w:rsidR="009B7FB8" w:rsidRDefault="009B7FB8" w:rsidP="00C97626">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9B7FB8">
        <w:rPr>
          <w:rFonts w:ascii="Book Antiqua" w:hAnsi="Book Antiqua" w:cs="BookAntiqua,Italic"/>
          <w:i/>
          <w:iCs/>
          <w:color w:val="000000"/>
          <w:sz w:val="22"/>
          <w:szCs w:val="22"/>
        </w:rPr>
        <w:t xml:space="preserve">(b)(1) Each recipient </w:t>
      </w:r>
      <w:r w:rsidR="00700B36">
        <w:rPr>
          <w:rFonts w:ascii="Book Antiqua" w:hAnsi="Book Antiqua" w:cs="BookAntiqua,Italic"/>
          <w:i/>
          <w:iCs/>
          <w:color w:val="000000"/>
          <w:sz w:val="22"/>
          <w:szCs w:val="22"/>
        </w:rPr>
        <w:t xml:space="preserve">[of Federal financial assistance as defined in 29 CFR 37.4] </w:t>
      </w:r>
      <w:r w:rsidRPr="009B7FB8">
        <w:rPr>
          <w:rFonts w:ascii="Book Antiqua" w:hAnsi="Book Antiqua" w:cs="BookAntiqua,Italic"/>
          <w:i/>
          <w:iCs/>
          <w:color w:val="000000"/>
          <w:sz w:val="22"/>
          <w:szCs w:val="22"/>
        </w:rPr>
        <w:t>must collect such data and maintain such records, in accordance with</w:t>
      </w:r>
      <w:r w:rsidR="00700B36">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procedures prescribed by the Director [Director of the Civil Rights Center, Office of the</w:t>
      </w:r>
      <w:r w:rsidR="00700B36">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Assistant Secretary for Administration and Management, DOL], as the Director finds necessary</w:t>
      </w:r>
      <w:r w:rsidR="00700B36">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to determine whether the recipient has complied or is complying with the nondiscrimination and</w:t>
      </w:r>
      <w:r w:rsidR="00700B36">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equal opportunity provisions of WIA or this part. The system and format in which the records and</w:t>
      </w:r>
      <w:r w:rsidR="000909E0">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data are kept must be designed to allow the Governor and CRC [</w:t>
      </w:r>
      <w:smartTag w:uri="urn:schemas-microsoft-com:office:smarttags" w:element="place">
        <w:smartTag w:uri="urn:schemas-microsoft-com:office:smarttags" w:element="PlaceName">
          <w:r w:rsidRPr="009B7FB8">
            <w:rPr>
              <w:rFonts w:ascii="Book Antiqua" w:hAnsi="Book Antiqua" w:cs="BookAntiqua,Italic"/>
              <w:i/>
              <w:iCs/>
              <w:color w:val="000000"/>
              <w:sz w:val="22"/>
              <w:szCs w:val="22"/>
            </w:rPr>
            <w:t>Civil</w:t>
          </w:r>
        </w:smartTag>
        <w:r w:rsidRPr="009B7FB8">
          <w:rPr>
            <w:rFonts w:ascii="Book Antiqua" w:hAnsi="Book Antiqua" w:cs="BookAntiqua,Italic"/>
            <w:i/>
            <w:iCs/>
            <w:color w:val="000000"/>
            <w:sz w:val="22"/>
            <w:szCs w:val="22"/>
          </w:rPr>
          <w:t xml:space="preserve"> </w:t>
        </w:r>
        <w:smartTag w:uri="urn:schemas-microsoft-com:office:smarttags" w:element="PlaceName">
          <w:r w:rsidRPr="009B7FB8">
            <w:rPr>
              <w:rFonts w:ascii="Book Antiqua" w:hAnsi="Book Antiqua" w:cs="BookAntiqua,Italic"/>
              <w:i/>
              <w:iCs/>
              <w:color w:val="000000"/>
              <w:sz w:val="22"/>
              <w:szCs w:val="22"/>
            </w:rPr>
            <w:t>Rights</w:t>
          </w:r>
        </w:smartTag>
        <w:r w:rsidRPr="009B7FB8">
          <w:rPr>
            <w:rFonts w:ascii="Book Antiqua" w:hAnsi="Book Antiqua" w:cs="BookAntiqua,Italic"/>
            <w:i/>
            <w:iCs/>
            <w:color w:val="000000"/>
            <w:sz w:val="22"/>
            <w:szCs w:val="22"/>
          </w:rPr>
          <w:t xml:space="preserve"> </w:t>
        </w:r>
        <w:smartTag w:uri="urn:schemas-microsoft-com:office:smarttags" w:element="PlaceType">
          <w:r w:rsidRPr="009B7FB8">
            <w:rPr>
              <w:rFonts w:ascii="Book Antiqua" w:hAnsi="Book Antiqua" w:cs="BookAntiqua,Italic"/>
              <w:i/>
              <w:iCs/>
              <w:color w:val="000000"/>
              <w:sz w:val="22"/>
              <w:szCs w:val="22"/>
            </w:rPr>
            <w:t>Center</w:t>
          </w:r>
        </w:smartTag>
      </w:smartTag>
      <w:r w:rsidRPr="009B7FB8">
        <w:rPr>
          <w:rFonts w:ascii="Book Antiqua" w:hAnsi="Book Antiqua" w:cs="BookAntiqua,Italic"/>
          <w:i/>
          <w:iCs/>
          <w:color w:val="000000"/>
          <w:sz w:val="22"/>
          <w:szCs w:val="22"/>
        </w:rPr>
        <w:t>, Department of</w:t>
      </w:r>
      <w:r w:rsidR="000909E0">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Labor] to conduct statistical or other quantifiable data analyses to verify the recipient's compliance</w:t>
      </w:r>
      <w:r w:rsidR="000909E0">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with section 188 of WIA and this part;</w:t>
      </w:r>
    </w:p>
    <w:p w:rsidR="00C97626" w:rsidRPr="009B7FB8" w:rsidRDefault="00C97626" w:rsidP="00C97626">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p>
    <w:p w:rsidR="009B7FB8" w:rsidRDefault="009B7FB8" w:rsidP="00C97626">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9B7FB8">
        <w:rPr>
          <w:rFonts w:ascii="Book Antiqua" w:hAnsi="Book Antiqua" w:cs="BookAntiqua,Italic"/>
          <w:i/>
          <w:iCs/>
          <w:color w:val="000000"/>
          <w:sz w:val="22"/>
          <w:szCs w:val="22"/>
        </w:rPr>
        <w:t>(b)(2) Such records must include, but are not limited to, records on applicants, registrants, eligible</w:t>
      </w:r>
      <w:r w:rsidR="00C97626">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applicants/registrants, participants, terminees, employees, and applicants for employment</w:t>
      </w:r>
      <w:r w:rsidR="00CD3C86">
        <w:rPr>
          <w:rFonts w:ascii="Book Antiqua" w:hAnsi="Book Antiqua" w:cs="BookAntiqua,Italic"/>
          <w:i/>
          <w:iCs/>
          <w:color w:val="000000"/>
          <w:sz w:val="22"/>
          <w:szCs w:val="22"/>
        </w:rPr>
        <w:t>[ as these terms are defined in 29 CFR 37.4]</w:t>
      </w:r>
      <w:r w:rsidRPr="009B7FB8">
        <w:rPr>
          <w:rFonts w:ascii="Book Antiqua" w:hAnsi="Book Antiqua" w:cs="BookAntiqua,Italic"/>
          <w:i/>
          <w:iCs/>
          <w:color w:val="000000"/>
          <w:sz w:val="22"/>
          <w:szCs w:val="22"/>
        </w:rPr>
        <w:t xml:space="preserve">. </w:t>
      </w:r>
      <w:r w:rsidR="000909E0">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Each</w:t>
      </w:r>
      <w:r w:rsidR="00DA7AF8">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recipient must record the race/ethnicity, sex, age, and where known, disability status, of every</w:t>
      </w:r>
      <w:r w:rsidR="00DA7AF8">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applicant, registrant, eligible applicant/registrant, participant, terminee, applicant for employment,</w:t>
      </w:r>
      <w:r w:rsidR="00355A98">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and employee;</w:t>
      </w:r>
    </w:p>
    <w:p w:rsidR="00C97626" w:rsidRPr="009B7FB8" w:rsidRDefault="00C97626" w:rsidP="00C97626">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p>
    <w:p w:rsidR="009B7FB8" w:rsidRDefault="009B7FB8" w:rsidP="00C97626">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9B7FB8">
        <w:rPr>
          <w:rFonts w:ascii="Book Antiqua" w:hAnsi="Book Antiqua" w:cs="BookAntiqua,Italic"/>
          <w:i/>
          <w:iCs/>
          <w:color w:val="000000"/>
          <w:sz w:val="22"/>
          <w:szCs w:val="22"/>
        </w:rPr>
        <w:t>(d) Where designation of individuals by race or ethnicity is required, the guidelines of the Office of</w:t>
      </w:r>
      <w:r w:rsidR="00DA7AF8">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Management and Budget must be used.</w:t>
      </w:r>
    </w:p>
    <w:p w:rsidR="00DA7AF8" w:rsidRPr="009B7FB8" w:rsidRDefault="00DA7AF8" w:rsidP="00C97626">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p>
    <w:p w:rsidR="000B7FC6" w:rsidRPr="002C7724" w:rsidRDefault="009B7FB8" w:rsidP="00C043F1">
      <w:pPr>
        <w:tabs>
          <w:tab w:val="clear" w:pos="360"/>
        </w:tabs>
        <w:autoSpaceDE w:val="0"/>
        <w:autoSpaceDN w:val="0"/>
        <w:adjustRightInd w:val="0"/>
        <w:spacing w:line="240" w:lineRule="auto"/>
        <w:rPr>
          <w:rFonts w:ascii="Book Antiqua" w:hAnsi="Book Antiqua" w:cs="BookAntiqua"/>
          <w:color w:val="000000"/>
          <w:sz w:val="22"/>
          <w:szCs w:val="22"/>
        </w:rPr>
      </w:pPr>
      <w:r w:rsidRPr="00DA7AF8">
        <w:rPr>
          <w:rFonts w:ascii="Book Antiqua" w:hAnsi="Book Antiqua" w:cs="BookAntiqua,Italic"/>
          <w:iCs/>
          <w:color w:val="000000"/>
          <w:sz w:val="22"/>
          <w:szCs w:val="22"/>
        </w:rPr>
        <w:t>Other sources of authority for this requirement include</w:t>
      </w:r>
      <w:r w:rsidR="000B7FC6" w:rsidRPr="002C7724">
        <w:rPr>
          <w:rFonts w:ascii="Book Antiqua" w:hAnsi="Book Antiqua" w:cs="BookAntiqua"/>
          <w:color w:val="000000"/>
          <w:sz w:val="22"/>
          <w:szCs w:val="22"/>
        </w:rPr>
        <w:t xml:space="preserve"> 29 CFR 31</w:t>
      </w:r>
      <w:r w:rsidR="003731B7" w:rsidRPr="002C7724">
        <w:rPr>
          <w:rFonts w:ascii="Book Antiqua" w:hAnsi="Book Antiqua" w:cs="BookAntiqua"/>
          <w:color w:val="000000"/>
          <w:sz w:val="22"/>
          <w:szCs w:val="22"/>
        </w:rPr>
        <w:t>.</w:t>
      </w:r>
      <w:r w:rsidR="000B7FC6" w:rsidRPr="002C7724">
        <w:rPr>
          <w:rFonts w:ascii="Book Antiqua" w:hAnsi="Book Antiqua" w:cs="BookAntiqua"/>
          <w:color w:val="000000"/>
          <w:sz w:val="22"/>
          <w:szCs w:val="22"/>
        </w:rPr>
        <w:t xml:space="preserve">5(b), in </w:t>
      </w:r>
      <w:r w:rsidR="00751F55" w:rsidRPr="002C7724">
        <w:rPr>
          <w:rFonts w:ascii="Book Antiqua" w:hAnsi="Book Antiqua" w:cs="BookAntiqua"/>
          <w:color w:val="000000"/>
          <w:sz w:val="22"/>
          <w:szCs w:val="22"/>
        </w:rPr>
        <w:t xml:space="preserve">the </w:t>
      </w:r>
      <w:r w:rsidR="00690733">
        <w:rPr>
          <w:rFonts w:ascii="Book Antiqua" w:hAnsi="Book Antiqua" w:cs="BookAntiqua"/>
          <w:color w:val="000000"/>
          <w:sz w:val="22"/>
          <w:szCs w:val="22"/>
        </w:rPr>
        <w:t>Department’s</w:t>
      </w:r>
      <w:r w:rsidR="00751F5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regulations implementing Title VI of the Civil Rights Act of 1964</w:t>
      </w:r>
      <w:r w:rsidR="004354E5">
        <w:rPr>
          <w:rFonts w:ascii="Book Antiqua" w:hAnsi="Book Antiqua" w:cs="BookAntiqua"/>
          <w:color w:val="000000"/>
          <w:sz w:val="22"/>
          <w:szCs w:val="22"/>
        </w:rPr>
        <w:t>;</w:t>
      </w:r>
      <w:r w:rsidR="004354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and 29 CFR 32</w:t>
      </w:r>
      <w:r w:rsidR="003731B7" w:rsidRPr="002C7724">
        <w:rPr>
          <w:rFonts w:ascii="Book Antiqua" w:hAnsi="Book Antiqua" w:cs="BookAntiqua"/>
          <w:color w:val="000000"/>
          <w:sz w:val="22"/>
          <w:szCs w:val="22"/>
        </w:rPr>
        <w:t>.</w:t>
      </w:r>
      <w:r w:rsidR="000B7FC6" w:rsidRPr="002C7724">
        <w:rPr>
          <w:rFonts w:ascii="Book Antiqua" w:hAnsi="Book Antiqua" w:cs="BookAntiqua"/>
          <w:color w:val="000000"/>
          <w:sz w:val="22"/>
          <w:szCs w:val="22"/>
        </w:rPr>
        <w:t>44(b), in</w:t>
      </w:r>
      <w:r w:rsidR="003708E5" w:rsidRPr="002C7724">
        <w:rPr>
          <w:rFonts w:ascii="Book Antiqua" w:hAnsi="Book Antiqua" w:cs="BookAntiqua"/>
          <w:color w:val="000000"/>
          <w:sz w:val="22"/>
          <w:szCs w:val="22"/>
        </w:rPr>
        <w:t xml:space="preserve"> </w:t>
      </w:r>
      <w:r w:rsidR="00E77A3F">
        <w:rPr>
          <w:rFonts w:ascii="Book Antiqua" w:hAnsi="Book Antiqua" w:cs="BookAntiqua"/>
          <w:color w:val="000000"/>
          <w:sz w:val="22"/>
          <w:szCs w:val="22"/>
        </w:rPr>
        <w:t>t</w:t>
      </w:r>
      <w:r w:rsidR="005B1DE9">
        <w:rPr>
          <w:rFonts w:ascii="Book Antiqua" w:hAnsi="Book Antiqua" w:cs="BookAntiqua"/>
          <w:color w:val="000000"/>
          <w:sz w:val="22"/>
          <w:szCs w:val="22"/>
        </w:rPr>
        <w:t>he Department’s</w:t>
      </w:r>
      <w:r w:rsidR="000B7FC6" w:rsidRPr="002C7724">
        <w:rPr>
          <w:rFonts w:ascii="Book Antiqua" w:hAnsi="Book Antiqua" w:cs="BookAntiqua"/>
          <w:color w:val="000000"/>
          <w:sz w:val="22"/>
          <w:szCs w:val="22"/>
        </w:rPr>
        <w:t xml:space="preserve"> regulations implementing Section 504 of the Rehabilitation Act of 1973</w:t>
      </w:r>
      <w:r w:rsidR="004809BF">
        <w:rPr>
          <w:rFonts w:ascii="Book Antiqua" w:hAnsi="Book Antiqua" w:cs="BookAntiqua"/>
          <w:color w:val="000000"/>
          <w:sz w:val="22"/>
          <w:szCs w:val="22"/>
        </w:rPr>
        <w:t xml:space="preserve"> (Section 504)</w:t>
      </w:r>
      <w:r w:rsidR="003731B7"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CRC</w:t>
      </w:r>
      <w:r w:rsidR="004809BF">
        <w:rPr>
          <w:rFonts w:ascii="Book Antiqua" w:hAnsi="Book Antiqua" w:cs="BookAntiqua"/>
          <w:color w:val="000000"/>
          <w:sz w:val="22"/>
          <w:szCs w:val="22"/>
        </w:rPr>
        <w:t>, which has authority to enforce the above-cited laws,</w:t>
      </w:r>
      <w:r w:rsidR="002B7091"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has determined that collection of the equal opportunity information sought by</w:t>
      </w:r>
      <w:r w:rsidR="002B7091"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this section of the reporting system is necessary in order to determine whether recipients</w:t>
      </w:r>
      <w:r w:rsidR="004354E5">
        <w:rPr>
          <w:rFonts w:ascii="Book Antiqua" w:hAnsi="Book Antiqua" w:cs="BookAntiqua"/>
          <w:color w:val="000000"/>
          <w:sz w:val="22"/>
          <w:szCs w:val="22"/>
        </w:rPr>
        <w:t xml:space="preserve"> of Federal financial assistance under the TAA program</w:t>
      </w:r>
      <w:r w:rsidR="002B7091"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have complied, or are complying, with </w:t>
      </w:r>
      <w:r w:rsidR="004354E5">
        <w:rPr>
          <w:rFonts w:ascii="Book Antiqua" w:hAnsi="Book Antiqua" w:cs="BookAntiqua"/>
          <w:color w:val="000000"/>
          <w:sz w:val="22"/>
          <w:szCs w:val="22"/>
        </w:rPr>
        <w:t xml:space="preserve">applicable legal requirements related to </w:t>
      </w:r>
      <w:r w:rsidR="000B7FC6" w:rsidRPr="002C7724">
        <w:rPr>
          <w:rFonts w:ascii="Book Antiqua" w:hAnsi="Book Antiqua" w:cs="BookAntiqua"/>
          <w:color w:val="000000"/>
          <w:sz w:val="22"/>
          <w:szCs w:val="22"/>
        </w:rPr>
        <w:t>nondiscrimination and equal opportunity</w:t>
      </w:r>
      <w:r w:rsidR="003731B7" w:rsidRPr="002C7724">
        <w:rPr>
          <w:rFonts w:ascii="Book Antiqua" w:hAnsi="Book Antiqua" w:cs="BookAntiqua"/>
          <w:color w:val="000000"/>
          <w:sz w:val="22"/>
          <w:szCs w:val="22"/>
        </w:rPr>
        <w:t xml:space="preserve">. </w:t>
      </w:r>
    </w:p>
    <w:p w:rsidR="00AE5AB0" w:rsidRPr="002C7724" w:rsidRDefault="00AE5AB0" w:rsidP="00C043F1">
      <w:pPr>
        <w:tabs>
          <w:tab w:val="clear" w:pos="360"/>
        </w:tabs>
        <w:autoSpaceDE w:val="0"/>
        <w:autoSpaceDN w:val="0"/>
        <w:adjustRightInd w:val="0"/>
        <w:spacing w:line="240" w:lineRule="auto"/>
        <w:rPr>
          <w:rFonts w:ascii="Book Antiqua" w:hAnsi="Book Antiqua" w:cs="BookAntiqua"/>
          <w:color w:val="000000"/>
          <w:sz w:val="22"/>
          <w:szCs w:val="22"/>
        </w:rPr>
      </w:pPr>
    </w:p>
    <w:p w:rsidR="000B7FC6" w:rsidRDefault="00F61698" w:rsidP="00C043F1">
      <w:pPr>
        <w:tabs>
          <w:tab w:val="clear" w:pos="360"/>
        </w:tabs>
        <w:autoSpaceDE w:val="0"/>
        <w:autoSpaceDN w:val="0"/>
        <w:adjustRightInd w:val="0"/>
        <w:spacing w:line="240" w:lineRule="auto"/>
        <w:rPr>
          <w:rFonts w:ascii="Book Antiqua" w:hAnsi="Book Antiqua" w:cs="BookAntiqua"/>
          <w:color w:val="000000"/>
          <w:sz w:val="22"/>
          <w:szCs w:val="22"/>
        </w:rPr>
      </w:pPr>
      <w:r>
        <w:rPr>
          <w:rFonts w:ascii="Book Antiqua" w:hAnsi="Book Antiqua" w:cs="BookAntiqua"/>
          <w:color w:val="000000"/>
          <w:sz w:val="22"/>
          <w:szCs w:val="22"/>
        </w:rPr>
        <w:t>T</w:t>
      </w:r>
      <w:r w:rsidRPr="002C7724">
        <w:rPr>
          <w:rFonts w:ascii="Book Antiqua" w:hAnsi="Book Antiqua" w:cs="BookAntiqua"/>
          <w:color w:val="000000"/>
          <w:sz w:val="22"/>
          <w:szCs w:val="22"/>
        </w:rPr>
        <w:t xml:space="preserve">he </w:t>
      </w:r>
      <w:r w:rsidR="000B7FC6" w:rsidRPr="002C7724">
        <w:rPr>
          <w:rFonts w:ascii="Book Antiqua" w:hAnsi="Book Antiqua" w:cs="BookAntiqua"/>
          <w:color w:val="000000"/>
          <w:sz w:val="22"/>
          <w:szCs w:val="22"/>
        </w:rPr>
        <w:t xml:space="preserve">collection of equal opportunity information </w:t>
      </w:r>
      <w:r w:rsidR="00931FEF" w:rsidRPr="00931FEF">
        <w:rPr>
          <w:rFonts w:ascii="Book Antiqua" w:hAnsi="Book Antiqua" w:cs="BookAntiqua"/>
          <w:color w:val="000000"/>
          <w:sz w:val="22"/>
          <w:szCs w:val="22"/>
        </w:rPr>
        <w:t>is</w:t>
      </w:r>
      <w:r w:rsidR="00B14FEC">
        <w:rPr>
          <w:rFonts w:ascii="Book Antiqua" w:hAnsi="Book Antiqua" w:cs="BookAntiqua"/>
          <w:color w:val="000000"/>
          <w:sz w:val="22"/>
          <w:szCs w:val="22"/>
        </w:rPr>
        <w:t xml:space="preserve"> to be</w:t>
      </w:r>
      <w:r w:rsidR="00931FEF" w:rsidRPr="00931FEF">
        <w:rPr>
          <w:rFonts w:ascii="Book Antiqua" w:hAnsi="Book Antiqua" w:cs="BookAntiqua"/>
          <w:color w:val="000000"/>
          <w:sz w:val="22"/>
          <w:szCs w:val="22"/>
        </w:rPr>
        <w:t xml:space="preserve"> </w:t>
      </w:r>
      <w:r w:rsidR="00931FEF" w:rsidRPr="00931FEF">
        <w:rPr>
          <w:rFonts w:ascii="Book Antiqua" w:hAnsi="Book Antiqua" w:cs="BookAntiqua"/>
          <w:color w:val="000000"/>
          <w:sz w:val="22"/>
          <w:szCs w:val="22"/>
          <w:u w:val="single"/>
        </w:rPr>
        <w:t>self-reported</w:t>
      </w:r>
      <w:r w:rsidR="00931FEF" w:rsidRPr="00931FEF">
        <w:rPr>
          <w:rFonts w:ascii="Book Antiqua" w:hAnsi="Book Antiqua" w:cs="BookAntiqua"/>
          <w:color w:val="000000"/>
          <w:sz w:val="22"/>
          <w:szCs w:val="22"/>
        </w:rPr>
        <w:t xml:space="preserve"> by the individual and is </w:t>
      </w:r>
      <w:r w:rsidR="00931FEF" w:rsidRPr="00931FEF">
        <w:rPr>
          <w:rFonts w:ascii="Book Antiqua" w:hAnsi="Book Antiqua" w:cs="BookAntiqua"/>
          <w:color w:val="000000"/>
          <w:sz w:val="22"/>
          <w:szCs w:val="22"/>
          <w:u w:val="single"/>
        </w:rPr>
        <w:t>voluntary</w:t>
      </w:r>
      <w:r w:rsidR="003731B7" w:rsidRPr="002C7724">
        <w:rPr>
          <w:rFonts w:ascii="Book Antiqua" w:hAnsi="Book Antiqua" w:cs="BookAntiqua"/>
          <w:color w:val="000000"/>
          <w:sz w:val="22"/>
          <w:szCs w:val="22"/>
        </w:rPr>
        <w:t xml:space="preserve">.  </w:t>
      </w:r>
      <w:r>
        <w:rPr>
          <w:rFonts w:ascii="Book Antiqua" w:hAnsi="Book Antiqua" w:cs="BookAntiqua"/>
          <w:color w:val="000000"/>
          <w:sz w:val="22"/>
          <w:szCs w:val="22"/>
        </w:rPr>
        <w:t xml:space="preserve">Unless required for a determination of eligibility to participate in the program, </w:t>
      </w:r>
      <w:r w:rsidR="00E66A27">
        <w:rPr>
          <w:rFonts w:ascii="Book Antiqua" w:hAnsi="Book Antiqua" w:cs="BookAntiqua"/>
          <w:color w:val="000000"/>
          <w:sz w:val="22"/>
          <w:szCs w:val="22"/>
        </w:rPr>
        <w:t>t</w:t>
      </w:r>
      <w:r w:rsidR="000B7FC6" w:rsidRPr="002C7724">
        <w:rPr>
          <w:rFonts w:ascii="Book Antiqua" w:hAnsi="Book Antiqua" w:cs="BookAntiqua"/>
          <w:color w:val="000000"/>
          <w:sz w:val="22"/>
          <w:szCs w:val="22"/>
        </w:rPr>
        <w:t>he participant is not required to answer these questions to</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receive services</w:t>
      </w:r>
      <w:r w:rsidR="003731B7"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If the participant chooses not to disclose this information, the state</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should record a “9” in the required fields in the </w:t>
      </w:r>
      <w:r w:rsidR="003708E5" w:rsidRPr="002C7724">
        <w:rPr>
          <w:rFonts w:ascii="Book Antiqua" w:hAnsi="Book Antiqua" w:cs="BookAntiqua"/>
          <w:color w:val="000000"/>
          <w:sz w:val="22"/>
          <w:szCs w:val="22"/>
        </w:rPr>
        <w:t xml:space="preserve">TAPR </w:t>
      </w:r>
      <w:r w:rsidR="000B7FC6" w:rsidRPr="002C7724">
        <w:rPr>
          <w:rFonts w:ascii="Book Antiqua" w:hAnsi="Book Antiqua" w:cs="BookAntiqua"/>
          <w:color w:val="000000"/>
          <w:sz w:val="22"/>
          <w:szCs w:val="22"/>
        </w:rPr>
        <w:t>submission for the participant</w:t>
      </w:r>
      <w:r w:rsidR="003731B7" w:rsidRPr="002C7724">
        <w:rPr>
          <w:rFonts w:ascii="Book Antiqua" w:hAnsi="Book Antiqua" w:cs="BookAntiqua"/>
          <w:color w:val="000000"/>
          <w:sz w:val="22"/>
          <w:szCs w:val="22"/>
        </w:rPr>
        <w:t xml:space="preserve">. </w:t>
      </w:r>
    </w:p>
    <w:p w:rsidR="00FA3227" w:rsidRPr="002C7724" w:rsidRDefault="00FA3227" w:rsidP="00C043F1">
      <w:pPr>
        <w:tabs>
          <w:tab w:val="clear" w:pos="360"/>
        </w:tabs>
        <w:autoSpaceDE w:val="0"/>
        <w:autoSpaceDN w:val="0"/>
        <w:adjustRightInd w:val="0"/>
        <w:spacing w:line="240" w:lineRule="auto"/>
        <w:rPr>
          <w:rFonts w:ascii="Book Antiqua" w:hAnsi="Book Antiqua" w:cs="BookAntiqua"/>
          <w:color w:val="000000"/>
          <w:sz w:val="22"/>
          <w:szCs w:val="22"/>
        </w:rPr>
      </w:pPr>
    </w:p>
    <w:p w:rsidR="000B7FC6" w:rsidRDefault="009D5F95" w:rsidP="00C043F1">
      <w:pPr>
        <w:tabs>
          <w:tab w:val="clear" w:pos="360"/>
        </w:tabs>
        <w:autoSpaceDE w:val="0"/>
        <w:autoSpaceDN w:val="0"/>
        <w:adjustRightInd w:val="0"/>
        <w:spacing w:line="240" w:lineRule="auto"/>
        <w:rPr>
          <w:rFonts w:ascii="Book Antiqua" w:hAnsi="Book Antiqua" w:cs="BookAntiqua"/>
          <w:color w:val="000000"/>
          <w:sz w:val="22"/>
          <w:szCs w:val="22"/>
        </w:rPr>
      </w:pPr>
      <w:r>
        <w:rPr>
          <w:rFonts w:ascii="Book Antiqua" w:hAnsi="Book Antiqua" w:cs="BookAntiqua"/>
          <w:color w:val="000000"/>
          <w:sz w:val="22"/>
          <w:szCs w:val="22"/>
        </w:rPr>
        <w:t>Before being asked to provide the above demographic</w:t>
      </w:r>
      <w:r w:rsidRPr="002C7724">
        <w:rPr>
          <w:rFonts w:ascii="Book Antiqua" w:hAnsi="Book Antiqua" w:cs="BookAntiqua"/>
          <w:color w:val="000000"/>
          <w:sz w:val="22"/>
          <w:szCs w:val="22"/>
        </w:rPr>
        <w:t xml:space="preserve"> information</w:t>
      </w:r>
      <w:r>
        <w:rPr>
          <w:rFonts w:ascii="Book Antiqua" w:hAnsi="Book Antiqua" w:cs="BookAntiqua"/>
          <w:color w:val="000000"/>
          <w:sz w:val="22"/>
          <w:szCs w:val="22"/>
        </w:rPr>
        <w:t>,</w:t>
      </w:r>
      <w:r w:rsidRPr="002C7724" w:rsidDel="009D5F95">
        <w:rPr>
          <w:rFonts w:ascii="Book Antiqua" w:hAnsi="Book Antiqua" w:cs="BookAntiqua"/>
          <w:color w:val="000000"/>
          <w:sz w:val="22"/>
          <w:szCs w:val="22"/>
        </w:rPr>
        <w:t xml:space="preserve"> </w:t>
      </w:r>
      <w:r>
        <w:rPr>
          <w:rFonts w:ascii="Book Antiqua" w:hAnsi="Book Antiqua" w:cs="BookAntiqua"/>
          <w:color w:val="000000"/>
          <w:sz w:val="22"/>
          <w:szCs w:val="22"/>
        </w:rPr>
        <w:t>i</w:t>
      </w:r>
      <w:r w:rsidR="000B7FC6" w:rsidRPr="002C7724">
        <w:rPr>
          <w:rFonts w:ascii="Book Antiqua" w:hAnsi="Book Antiqua" w:cs="BookAntiqua"/>
          <w:color w:val="000000"/>
          <w:sz w:val="22"/>
          <w:szCs w:val="22"/>
        </w:rPr>
        <w:t xml:space="preserve">ndividuals </w:t>
      </w:r>
      <w:r w:rsidR="00931FEF">
        <w:rPr>
          <w:rFonts w:ascii="Book Antiqua" w:hAnsi="Book Antiqua" w:cs="BookAntiqua"/>
          <w:color w:val="000000"/>
          <w:sz w:val="22"/>
          <w:szCs w:val="22"/>
        </w:rPr>
        <w:t>must</w:t>
      </w:r>
      <w:r w:rsidR="00931FEF"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be made aware of the reason for the request</w:t>
      </w:r>
      <w:r>
        <w:rPr>
          <w:rFonts w:ascii="Book Antiqua" w:hAnsi="Book Antiqua" w:cs="BookAntiqua"/>
          <w:color w:val="000000"/>
          <w:sz w:val="22"/>
          <w:szCs w:val="22"/>
        </w:rPr>
        <w:t xml:space="preserve"> </w:t>
      </w:r>
      <w:r w:rsidR="00C547BA">
        <w:rPr>
          <w:rFonts w:ascii="Book Antiqua" w:hAnsi="Book Antiqua" w:cs="BookAntiqua"/>
          <w:color w:val="000000"/>
          <w:sz w:val="22"/>
          <w:szCs w:val="22"/>
        </w:rPr>
        <w:t xml:space="preserve">(see </w:t>
      </w:r>
      <w:r w:rsidR="00E04923">
        <w:rPr>
          <w:rFonts w:ascii="Book Antiqua" w:hAnsi="Book Antiqua" w:cs="BookAntiqua"/>
          <w:color w:val="000000"/>
          <w:sz w:val="22"/>
          <w:szCs w:val="22"/>
        </w:rPr>
        <w:t xml:space="preserve">discussion of disability requirements </w:t>
      </w:r>
      <w:r w:rsidR="00C547BA">
        <w:rPr>
          <w:rFonts w:ascii="Book Antiqua" w:hAnsi="Book Antiqua" w:cs="BookAntiqua"/>
          <w:color w:val="000000"/>
          <w:sz w:val="22"/>
          <w:szCs w:val="22"/>
        </w:rPr>
        <w:t>below)</w:t>
      </w:r>
      <w:r>
        <w:rPr>
          <w:rFonts w:ascii="Book Antiqua" w:hAnsi="Book Antiqua" w:cs="BookAntiqua"/>
          <w:color w:val="000000"/>
          <w:sz w:val="22"/>
          <w:szCs w:val="22"/>
        </w:rPr>
        <w:t>,</w:t>
      </w:r>
      <w:r w:rsidR="000B7FC6" w:rsidRPr="002C7724">
        <w:rPr>
          <w:rFonts w:ascii="Book Antiqua" w:hAnsi="Book Antiqua" w:cs="BookAntiqua"/>
          <w:color w:val="000000"/>
          <w:sz w:val="22"/>
          <w:szCs w:val="22"/>
        </w:rPr>
        <w:t xml:space="preserve"> as</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well as </w:t>
      </w:r>
      <w:r w:rsidR="00B3755C">
        <w:rPr>
          <w:rFonts w:ascii="Book Antiqua" w:hAnsi="Book Antiqua" w:cs="BookAntiqua"/>
          <w:color w:val="000000"/>
          <w:sz w:val="22"/>
          <w:szCs w:val="22"/>
        </w:rPr>
        <w:t xml:space="preserve">of </w:t>
      </w:r>
      <w:r w:rsidR="000B7FC6" w:rsidRPr="002C7724">
        <w:rPr>
          <w:rFonts w:ascii="Book Antiqua" w:hAnsi="Book Antiqua" w:cs="BookAntiqua"/>
          <w:color w:val="000000"/>
          <w:sz w:val="22"/>
          <w:szCs w:val="22"/>
        </w:rPr>
        <w:t>the parties to whom disclosure may be made</w:t>
      </w:r>
      <w:r w:rsidR="003731B7"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Information collected from the</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individual will be used to monitor compliance of recipients with the equal opportunity</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and nondiscrimination requirements enforced by CRC</w:t>
      </w:r>
      <w:r w:rsidR="003731B7"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 It will also be used to assist</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the </w:t>
      </w:r>
      <w:r w:rsidR="00594F16">
        <w:rPr>
          <w:rFonts w:ascii="Book Antiqua" w:hAnsi="Book Antiqua" w:cs="BookAntiqua"/>
          <w:color w:val="000000"/>
          <w:sz w:val="22"/>
          <w:szCs w:val="22"/>
        </w:rPr>
        <w:t>recipient</w:t>
      </w:r>
      <w:r w:rsidR="00594F16"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and the Department in evaluating and improving efforts to conduct outreach</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to diverse population groups, including</w:t>
      </w:r>
      <w:r w:rsidR="00F75BB4">
        <w:rPr>
          <w:rFonts w:ascii="Book Antiqua" w:hAnsi="Book Antiqua" w:cs="BookAntiqua"/>
          <w:color w:val="000000"/>
          <w:sz w:val="22"/>
          <w:szCs w:val="22"/>
        </w:rPr>
        <w:t xml:space="preserve"> (but not limited to)</w:t>
      </w:r>
      <w:r w:rsidR="000B7FC6" w:rsidRPr="002C7724">
        <w:rPr>
          <w:rFonts w:ascii="Book Antiqua" w:hAnsi="Book Antiqua" w:cs="BookAntiqua"/>
          <w:color w:val="000000"/>
          <w:sz w:val="22"/>
          <w:szCs w:val="22"/>
        </w:rPr>
        <w:t xml:space="preserve"> racial and ethnic minorities and persons with</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disabilities</w:t>
      </w:r>
      <w:r w:rsidR="00F75BB4">
        <w:rPr>
          <w:rFonts w:ascii="Book Antiqua" w:hAnsi="Book Antiqua" w:cs="BookAntiqua"/>
          <w:color w:val="000000"/>
          <w:sz w:val="22"/>
          <w:szCs w:val="22"/>
        </w:rPr>
        <w:t>, as required by 29 CFR 37.42</w:t>
      </w:r>
      <w:r w:rsidR="003731B7" w:rsidRPr="002C7724">
        <w:rPr>
          <w:rFonts w:ascii="Book Antiqua" w:hAnsi="Book Antiqua" w:cs="BookAntiqua"/>
          <w:color w:val="000000"/>
          <w:sz w:val="22"/>
          <w:szCs w:val="22"/>
        </w:rPr>
        <w:t xml:space="preserve">. </w:t>
      </w:r>
    </w:p>
    <w:p w:rsidR="000F70EE" w:rsidRPr="000F70EE"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r w:rsidRPr="000F70EE">
        <w:rPr>
          <w:rFonts w:ascii="Book Antiqua" w:hAnsi="Book Antiqua" w:cs="BookAntiqua"/>
          <w:color w:val="000000"/>
          <w:sz w:val="22"/>
          <w:szCs w:val="22"/>
        </w:rPr>
        <w:t>Personally identifiable information (i.e., equal opportunity information by SSN) will not</w:t>
      </w:r>
    </w:p>
    <w:p w:rsidR="000F70EE" w:rsidRPr="000F70EE"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r w:rsidRPr="000F70EE">
        <w:rPr>
          <w:rFonts w:ascii="Book Antiqua" w:hAnsi="Book Antiqua" w:cs="BookAntiqua"/>
          <w:color w:val="000000"/>
          <w:sz w:val="22"/>
          <w:szCs w:val="22"/>
        </w:rPr>
        <w:t>be included in the tabulation or transfer of data to the Department under this</w:t>
      </w:r>
    </w:p>
    <w:p w:rsidR="000F70EE" w:rsidRPr="000F70EE"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r w:rsidRPr="000F70EE">
        <w:rPr>
          <w:rFonts w:ascii="Book Antiqua" w:hAnsi="Book Antiqua" w:cs="BookAntiqua"/>
          <w:color w:val="000000"/>
          <w:sz w:val="22"/>
          <w:szCs w:val="22"/>
        </w:rPr>
        <w:t>information collection. The Department will use the data supplied by the grantees to</w:t>
      </w:r>
    </w:p>
    <w:p w:rsidR="000F70EE" w:rsidRPr="000F70EE"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r w:rsidRPr="000F70EE">
        <w:rPr>
          <w:rFonts w:ascii="Book Antiqua" w:hAnsi="Book Antiqua" w:cs="BookAntiqua"/>
          <w:color w:val="000000"/>
          <w:sz w:val="22"/>
          <w:szCs w:val="22"/>
        </w:rPr>
        <w:t>determine how many applicants are from different groups and how many of these</w:t>
      </w:r>
    </w:p>
    <w:p w:rsidR="000F70EE" w:rsidRPr="000F70EE"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r w:rsidRPr="000F70EE">
        <w:rPr>
          <w:rFonts w:ascii="Book Antiqua" w:hAnsi="Book Antiqua" w:cs="BookAntiqua"/>
          <w:color w:val="000000"/>
          <w:sz w:val="22"/>
          <w:szCs w:val="22"/>
        </w:rPr>
        <w:t>applicants are determined eligible to receive services financially assisted by the program</w:t>
      </w:r>
    </w:p>
    <w:p w:rsidR="000F70EE" w:rsidRPr="000F70EE"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r w:rsidRPr="000F70EE">
        <w:rPr>
          <w:rFonts w:ascii="Book Antiqua" w:hAnsi="Book Antiqua" w:cs="BookAntiqua"/>
          <w:color w:val="000000"/>
          <w:sz w:val="22"/>
          <w:szCs w:val="22"/>
        </w:rPr>
        <w:t>in question. The Department will then assess compliance with nondiscrimination and</w:t>
      </w:r>
    </w:p>
    <w:p w:rsidR="000F70EE" w:rsidRPr="000F70EE"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r w:rsidRPr="000F70EE">
        <w:rPr>
          <w:rFonts w:ascii="Book Antiqua" w:hAnsi="Book Antiqua" w:cs="BookAntiqua"/>
          <w:color w:val="000000"/>
          <w:sz w:val="22"/>
          <w:szCs w:val="22"/>
        </w:rPr>
        <w:t>equal opportunity requirements, as well as the effectiveness of specific outreach efforts</w:t>
      </w:r>
    </w:p>
    <w:p w:rsidR="000B7FC6"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r w:rsidRPr="000F70EE">
        <w:rPr>
          <w:rFonts w:ascii="Book Antiqua" w:hAnsi="Book Antiqua" w:cs="BookAntiqua"/>
          <w:color w:val="000000"/>
          <w:sz w:val="22"/>
          <w:szCs w:val="22"/>
        </w:rPr>
        <w:t>and means of communication in light of this information.</w:t>
      </w:r>
    </w:p>
    <w:p w:rsidR="000F70EE" w:rsidRPr="002C7724"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p>
    <w:p w:rsidR="00BE42F8" w:rsidRPr="00BE42F8" w:rsidRDefault="000B7FC6" w:rsidP="00BE42F8">
      <w:pPr>
        <w:rPr>
          <w:rFonts w:ascii="Book Antiqua" w:hAnsi="Book Antiqua" w:cs="BookAntiqua"/>
          <w:sz w:val="22"/>
          <w:szCs w:val="22"/>
        </w:rPr>
      </w:pPr>
      <w:r w:rsidRPr="002C7724">
        <w:rPr>
          <w:rFonts w:ascii="Book Antiqua" w:hAnsi="Book Antiqua" w:cs="BookAntiqua"/>
          <w:color w:val="000000"/>
          <w:sz w:val="22"/>
          <w:szCs w:val="22"/>
        </w:rPr>
        <w:t xml:space="preserve">The collection of ethnicity and race </w:t>
      </w:r>
      <w:r w:rsidR="00EB7D6D" w:rsidRPr="002C7724">
        <w:rPr>
          <w:rFonts w:ascii="Book Antiqua" w:hAnsi="Book Antiqua" w:cs="BookAntiqua"/>
          <w:color w:val="000000"/>
          <w:sz w:val="22"/>
          <w:szCs w:val="22"/>
        </w:rPr>
        <w:t xml:space="preserve">information </w:t>
      </w:r>
      <w:r w:rsidR="00EB7D6D">
        <w:rPr>
          <w:rFonts w:ascii="Book Antiqua" w:hAnsi="Book Antiqua" w:cs="BookAntiqua"/>
          <w:color w:val="000000"/>
          <w:sz w:val="22"/>
          <w:szCs w:val="22"/>
        </w:rPr>
        <w:t>described</w:t>
      </w:r>
      <w:r w:rsidR="00D20F85">
        <w:rPr>
          <w:rFonts w:ascii="Book Antiqua" w:hAnsi="Book Antiqua" w:cs="BookAntiqua"/>
          <w:color w:val="000000"/>
          <w:sz w:val="22"/>
          <w:szCs w:val="22"/>
        </w:rPr>
        <w:t xml:space="preserve"> </w:t>
      </w:r>
      <w:r w:rsidRPr="002C7724">
        <w:rPr>
          <w:rFonts w:ascii="Book Antiqua" w:hAnsi="Book Antiqua" w:cs="BookAntiqua"/>
          <w:color w:val="000000"/>
          <w:sz w:val="22"/>
          <w:szCs w:val="22"/>
        </w:rPr>
        <w:t>in these reporting</w:t>
      </w:r>
      <w:r w:rsidR="003708E5"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instructions </w:t>
      </w:r>
      <w:r w:rsidR="00594F16">
        <w:rPr>
          <w:rFonts w:ascii="Book Antiqua" w:hAnsi="Book Antiqua" w:cs="BookAntiqua"/>
          <w:color w:val="000000"/>
          <w:sz w:val="22"/>
          <w:szCs w:val="22"/>
        </w:rPr>
        <w:t>is</w:t>
      </w:r>
      <w:r w:rsidR="00594F16"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in accordance with the Office of Management and Budget</w:t>
      </w:r>
      <w:r w:rsidR="00F036FB">
        <w:rPr>
          <w:rFonts w:ascii="Book Antiqua" w:hAnsi="Book Antiqua" w:cs="BookAntiqua"/>
          <w:color w:val="000000"/>
          <w:sz w:val="22"/>
          <w:szCs w:val="22"/>
        </w:rPr>
        <w:t>’s</w:t>
      </w:r>
      <w:r w:rsidRPr="002C7724">
        <w:rPr>
          <w:rFonts w:ascii="Book Antiqua" w:hAnsi="Book Antiqua" w:cs="BookAntiqua"/>
          <w:color w:val="000000"/>
          <w:sz w:val="22"/>
          <w:szCs w:val="22"/>
        </w:rPr>
        <w:t xml:space="preserve"> (OMB</w:t>
      </w:r>
      <w:r w:rsidR="00F036FB">
        <w:rPr>
          <w:rFonts w:ascii="Book Antiqua" w:hAnsi="Book Antiqua" w:cs="BookAntiqua"/>
          <w:color w:val="000000"/>
          <w:sz w:val="22"/>
          <w:szCs w:val="22"/>
        </w:rPr>
        <w:t>’s</w:t>
      </w:r>
      <w:r w:rsidRPr="002C7724">
        <w:rPr>
          <w:rFonts w:ascii="Book Antiqua" w:hAnsi="Book Antiqua" w:cs="BookAntiqua"/>
          <w:color w:val="000000"/>
          <w:sz w:val="22"/>
          <w:szCs w:val="22"/>
        </w:rPr>
        <w:t>)</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Statistical Directive 15 (as adopted October 30, </w:t>
      </w:r>
      <w:r w:rsidR="00F036FB" w:rsidRPr="002C7724">
        <w:rPr>
          <w:rFonts w:ascii="Book Antiqua" w:hAnsi="Book Antiqua" w:cs="BookAntiqua"/>
          <w:color w:val="000000"/>
          <w:sz w:val="22"/>
          <w:szCs w:val="22"/>
        </w:rPr>
        <w:t>199</w:t>
      </w:r>
      <w:r w:rsidR="00F036FB">
        <w:rPr>
          <w:rFonts w:ascii="Book Antiqua" w:hAnsi="Book Antiqua" w:cs="BookAntiqua"/>
          <w:color w:val="000000"/>
          <w:sz w:val="22"/>
          <w:szCs w:val="22"/>
        </w:rPr>
        <w:t>7,</w:t>
      </w:r>
      <w:r w:rsidR="00F036FB"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at </w:t>
      </w:r>
      <w:r w:rsidR="00F036FB" w:rsidRPr="00F036FB">
        <w:rPr>
          <w:rFonts w:ascii="Book Antiqua" w:hAnsi="Book Antiqua" w:cs="BookAntiqua"/>
          <w:color w:val="0000FF"/>
          <w:sz w:val="22"/>
          <w:szCs w:val="22"/>
        </w:rPr>
        <w:t>http://www.whitehouse.gov/omb/fedreg_1997standards/</w:t>
      </w:r>
      <w:r w:rsidRPr="002C7724">
        <w:rPr>
          <w:rFonts w:ascii="Book Antiqua" w:hAnsi="Book Antiqua" w:cs="BookAntiqua"/>
          <w:color w:val="000000"/>
          <w:sz w:val="22"/>
          <w:szCs w:val="22"/>
        </w:rPr>
        <w:t>)</w:t>
      </w:r>
      <w:r w:rsidR="003731B7"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 </w:t>
      </w:r>
      <w:r w:rsidR="00BE42F8" w:rsidRPr="00BE42F8">
        <w:rPr>
          <w:rFonts w:ascii="Book Antiqua" w:hAnsi="Book Antiqua" w:cs="BookAntiqua"/>
          <w:sz w:val="22"/>
          <w:szCs w:val="22"/>
        </w:rPr>
        <w:t xml:space="preserve">The categories </w:t>
      </w:r>
      <w:r w:rsidR="00804683" w:rsidRPr="00804683">
        <w:rPr>
          <w:rFonts w:ascii="Book Antiqua" w:hAnsi="Book Antiqua" w:cs="BookAntiqua"/>
          <w:sz w:val="22"/>
          <w:szCs w:val="22"/>
        </w:rPr>
        <w:t>were developed in cooperation with Federal agencies to provide consistent data on race and ethnicity throughout the Federal Government</w:t>
      </w:r>
      <w:r w:rsidR="00804683">
        <w:rPr>
          <w:rFonts w:ascii="Book Antiqua" w:hAnsi="Book Antiqua" w:cs="BookAntiqua"/>
          <w:sz w:val="22"/>
          <w:szCs w:val="22"/>
        </w:rPr>
        <w:t>.  They</w:t>
      </w:r>
      <w:r w:rsidR="00804683" w:rsidRPr="00804683">
        <w:rPr>
          <w:rFonts w:ascii="Book Antiqua" w:hAnsi="Book Antiqua" w:cs="BookAntiqua"/>
          <w:sz w:val="22"/>
          <w:szCs w:val="22"/>
        </w:rPr>
        <w:t xml:space="preserve"> </w:t>
      </w:r>
      <w:r w:rsidR="00BE42F8" w:rsidRPr="00BE42F8">
        <w:rPr>
          <w:rFonts w:ascii="Book Antiqua" w:hAnsi="Book Antiqua" w:cs="BookAntiqua"/>
          <w:sz w:val="22"/>
          <w:szCs w:val="22"/>
        </w:rPr>
        <w:t>represent a social-political construct designed for collecting data on the race and ethnicity of broad population groups in this country, and are not anthropologically or scientifically based.</w:t>
      </w:r>
    </w:p>
    <w:p w:rsidR="002B7091" w:rsidRPr="002C7724" w:rsidRDefault="002B7091" w:rsidP="00C043F1">
      <w:pPr>
        <w:tabs>
          <w:tab w:val="clear" w:pos="360"/>
        </w:tabs>
        <w:autoSpaceDE w:val="0"/>
        <w:autoSpaceDN w:val="0"/>
        <w:adjustRightInd w:val="0"/>
        <w:spacing w:line="240" w:lineRule="auto"/>
        <w:rPr>
          <w:rFonts w:ascii="Book Antiqua" w:hAnsi="Book Antiqua" w:cs="BookAntiqua"/>
          <w:color w:val="000000"/>
          <w:sz w:val="22"/>
          <w:szCs w:val="22"/>
        </w:rPr>
      </w:pPr>
    </w:p>
    <w:p w:rsidR="000B7FC6" w:rsidRDefault="000B7FC6" w:rsidP="00C043F1">
      <w:pPr>
        <w:tabs>
          <w:tab w:val="clear" w:pos="360"/>
        </w:tabs>
        <w:autoSpaceDE w:val="0"/>
        <w:autoSpaceDN w:val="0"/>
        <w:adjustRightInd w:val="0"/>
        <w:spacing w:line="240" w:lineRule="auto"/>
        <w:rPr>
          <w:rFonts w:ascii="Book Antiqua" w:hAnsi="Book Antiqua" w:cs="BookAntiqua"/>
          <w:color w:val="000000"/>
          <w:sz w:val="22"/>
          <w:szCs w:val="22"/>
        </w:rPr>
      </w:pPr>
      <w:r w:rsidRPr="002C7724">
        <w:rPr>
          <w:rFonts w:ascii="Book Antiqua" w:hAnsi="Book Antiqua" w:cs="BookAntiqua"/>
          <w:color w:val="000000"/>
          <w:sz w:val="22"/>
          <w:szCs w:val="22"/>
        </w:rPr>
        <w:t>OMB has determined that a two-question format should be used in all cases involving</w:t>
      </w:r>
      <w:r w:rsidR="003708E5"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self-identification of ethnicity and race</w:t>
      </w:r>
      <w:r w:rsidR="003731B7"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 Therefore, ethnicity information (</w:t>
      </w:r>
      <w:r w:rsidRPr="003F2268">
        <w:rPr>
          <w:rFonts w:ascii="Book Antiqua" w:hAnsi="Book Antiqua" w:cs="BookAntiqua"/>
          <w:i/>
          <w:color w:val="000000"/>
          <w:sz w:val="22"/>
          <w:szCs w:val="22"/>
        </w:rPr>
        <w:t>i</w:t>
      </w:r>
      <w:r w:rsidR="009975BE" w:rsidRPr="003F2268">
        <w:rPr>
          <w:rFonts w:ascii="Book Antiqua" w:hAnsi="Book Antiqua" w:cs="BookAntiqua"/>
          <w:i/>
          <w:color w:val="000000"/>
          <w:sz w:val="22"/>
          <w:szCs w:val="22"/>
        </w:rPr>
        <w:t>.</w:t>
      </w:r>
      <w:r w:rsidRPr="003F2268">
        <w:rPr>
          <w:rFonts w:ascii="Book Antiqua" w:hAnsi="Book Antiqua" w:cs="BookAntiqua"/>
          <w:i/>
          <w:color w:val="000000"/>
          <w:sz w:val="22"/>
          <w:szCs w:val="22"/>
        </w:rPr>
        <w:t>e</w:t>
      </w:r>
      <w:r w:rsidR="00F44421" w:rsidRPr="003F2268">
        <w:rPr>
          <w:rFonts w:ascii="Book Antiqua" w:hAnsi="Book Antiqua" w:cs="BookAntiqua"/>
          <w:i/>
          <w:color w:val="000000"/>
          <w:sz w:val="22"/>
          <w:szCs w:val="22"/>
        </w:rPr>
        <w:t>.</w:t>
      </w:r>
      <w:r w:rsidR="00F44421" w:rsidRPr="002C7724">
        <w:rPr>
          <w:rFonts w:ascii="Book Antiqua" w:hAnsi="Book Antiqua" w:cs="BookAntiqua"/>
          <w:color w:val="000000"/>
          <w:sz w:val="22"/>
          <w:szCs w:val="22"/>
        </w:rPr>
        <w:t>,</w:t>
      </w:r>
      <w:r w:rsidRPr="002C7724">
        <w:rPr>
          <w:rFonts w:ascii="Book Antiqua" w:hAnsi="Book Antiqua" w:cs="BookAntiqua"/>
          <w:color w:val="000000"/>
          <w:sz w:val="22"/>
          <w:szCs w:val="22"/>
        </w:rPr>
        <w:t xml:space="preserve"> </w:t>
      </w:r>
      <w:r w:rsidR="003F2268">
        <w:rPr>
          <w:rFonts w:ascii="Book Antiqua" w:hAnsi="Book Antiqua" w:cs="BookAntiqua"/>
          <w:color w:val="000000"/>
          <w:sz w:val="22"/>
          <w:szCs w:val="22"/>
        </w:rPr>
        <w:t xml:space="preserve">identity as </w:t>
      </w:r>
      <w:r w:rsidRPr="002C7724">
        <w:rPr>
          <w:rFonts w:ascii="Book Antiqua" w:hAnsi="Book Antiqua" w:cs="BookAntiqua"/>
          <w:color w:val="000000"/>
          <w:sz w:val="22"/>
          <w:szCs w:val="22"/>
        </w:rPr>
        <w:t>Hispanic</w:t>
      </w:r>
      <w:r w:rsidR="003708E5"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or Latino) must be collected separately from race information, and individuals who</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indicate that they are Hispanic or Latino should also have the opportunity to select one</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or more racial categories</w:t>
      </w:r>
      <w:r w:rsidR="003731B7"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 Information on an individual’s ethnicity must also be collected</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before information on race</w:t>
      </w:r>
      <w:r w:rsidR="003731B7"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 When completing race information, individuals must be</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offered the option of selecting one or more racial designations</w:t>
      </w:r>
      <w:r w:rsidR="003731B7"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 Recommended forms for</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the instruction accompanying the race information should instruct the individual to read</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each racial designation carefully and then “Mark one or more </w:t>
      </w:r>
      <w:r w:rsidR="009975BE" w:rsidRPr="002C7724">
        <w:rPr>
          <w:rFonts w:ascii="Book Antiqua" w:hAnsi="Book Antiqua" w:cs="BookAntiqua"/>
          <w:color w:val="000000"/>
          <w:sz w:val="22"/>
          <w:szCs w:val="22"/>
        </w:rPr>
        <w:t>...</w:t>
      </w:r>
      <w:r w:rsidRPr="002C7724">
        <w:rPr>
          <w:rFonts w:ascii="Book Antiqua" w:hAnsi="Book Antiqua" w:cs="BookAntiqua"/>
          <w:color w:val="000000"/>
          <w:sz w:val="22"/>
          <w:szCs w:val="22"/>
        </w:rPr>
        <w:t>” or “Select one or more</w:t>
      </w:r>
      <w:r w:rsidR="002B7091" w:rsidRPr="002C7724">
        <w:rPr>
          <w:rFonts w:ascii="Book Antiqua" w:hAnsi="Book Antiqua" w:cs="BookAntiqua"/>
          <w:color w:val="000000"/>
          <w:sz w:val="22"/>
          <w:szCs w:val="22"/>
        </w:rPr>
        <w:t xml:space="preserve"> </w:t>
      </w:r>
      <w:r w:rsidR="00F44421" w:rsidRPr="002C7724">
        <w:rPr>
          <w:rFonts w:ascii="Book Antiqua" w:hAnsi="Book Antiqua" w:cs="BookAntiqua"/>
          <w:color w:val="000000"/>
          <w:sz w:val="22"/>
          <w:szCs w:val="22"/>
        </w:rPr>
        <w:t>...”</w:t>
      </w:r>
      <w:r w:rsidRPr="002C7724">
        <w:rPr>
          <w:rFonts w:ascii="Book Antiqua" w:hAnsi="Book Antiqua" w:cs="BookAntiqua"/>
          <w:color w:val="000000"/>
          <w:sz w:val="22"/>
          <w:szCs w:val="22"/>
        </w:rPr>
        <w:t xml:space="preserve"> races to indicate what the individual considers him/herself to be</w:t>
      </w:r>
      <w:r w:rsidR="003731B7" w:rsidRPr="002C7724">
        <w:rPr>
          <w:rFonts w:ascii="Book Antiqua" w:hAnsi="Book Antiqua" w:cs="BookAntiqua"/>
          <w:color w:val="000000"/>
          <w:sz w:val="22"/>
          <w:szCs w:val="22"/>
        </w:rPr>
        <w:t xml:space="preserve">. </w:t>
      </w:r>
    </w:p>
    <w:p w:rsidR="004829A7" w:rsidRPr="002C7724" w:rsidRDefault="004829A7" w:rsidP="00C043F1">
      <w:pPr>
        <w:tabs>
          <w:tab w:val="clear" w:pos="360"/>
        </w:tabs>
        <w:autoSpaceDE w:val="0"/>
        <w:autoSpaceDN w:val="0"/>
        <w:adjustRightInd w:val="0"/>
        <w:spacing w:line="240" w:lineRule="auto"/>
        <w:rPr>
          <w:rFonts w:ascii="Book Antiqua" w:hAnsi="Book Antiqua" w:cs="BookAntiqua"/>
          <w:color w:val="000000"/>
          <w:sz w:val="22"/>
          <w:szCs w:val="22"/>
        </w:rPr>
      </w:pPr>
    </w:p>
    <w:p w:rsidR="000A22AA" w:rsidRDefault="004829A7" w:rsidP="004829A7">
      <w:pPr>
        <w:tabs>
          <w:tab w:val="clear" w:pos="360"/>
        </w:tabs>
        <w:autoSpaceDE w:val="0"/>
        <w:autoSpaceDN w:val="0"/>
        <w:adjustRightInd w:val="0"/>
        <w:spacing w:line="240" w:lineRule="auto"/>
        <w:rPr>
          <w:rFonts w:ascii="Book Antiqua" w:hAnsi="Book Antiqua" w:cs="BookAntiqua"/>
          <w:color w:val="000000"/>
          <w:sz w:val="22"/>
          <w:szCs w:val="22"/>
        </w:rPr>
      </w:pPr>
      <w:r w:rsidRPr="004829A7">
        <w:rPr>
          <w:rFonts w:ascii="Book Antiqua" w:hAnsi="Book Antiqua" w:cs="BookAntiqua"/>
          <w:color w:val="000000"/>
          <w:sz w:val="22"/>
          <w:szCs w:val="22"/>
        </w:rPr>
        <w:t xml:space="preserve">The collection of disability related information, which is to be </w:t>
      </w:r>
      <w:r w:rsidR="0093541F">
        <w:rPr>
          <w:rFonts w:ascii="Book Antiqua" w:hAnsi="Book Antiqua" w:cs="BookAntiqua"/>
          <w:color w:val="000000"/>
          <w:sz w:val="22"/>
          <w:szCs w:val="22"/>
        </w:rPr>
        <w:t>requested from</w:t>
      </w:r>
      <w:r w:rsidRPr="004829A7">
        <w:rPr>
          <w:rFonts w:ascii="Book Antiqua" w:hAnsi="Book Antiqua" w:cs="BookAntiqua"/>
          <w:color w:val="000000"/>
          <w:sz w:val="22"/>
          <w:szCs w:val="22"/>
        </w:rPr>
        <w:t xml:space="preserve"> all individuals who apply for benefits or services financially assisted by the</w:t>
      </w:r>
      <w:r w:rsidR="0093541F">
        <w:rPr>
          <w:rFonts w:ascii="Book Antiqua" w:hAnsi="Book Antiqua" w:cs="BookAntiqua"/>
          <w:color w:val="000000"/>
          <w:sz w:val="22"/>
          <w:szCs w:val="22"/>
        </w:rPr>
        <w:t xml:space="preserve"> TAA</w:t>
      </w:r>
      <w:r w:rsidRPr="004829A7">
        <w:rPr>
          <w:rFonts w:ascii="Book Antiqua" w:hAnsi="Book Antiqua" w:cs="BookAntiqua"/>
          <w:color w:val="000000"/>
          <w:sz w:val="22"/>
          <w:szCs w:val="22"/>
        </w:rPr>
        <w:t xml:space="preserve"> program, is not in conflict with Section 504 of the Rehabilitation Act of 1973 or the Americans with Disabilities Act of 1990 (the ADA), as long as there is no evidence of denial of services as a result of providing the information</w:t>
      </w:r>
      <w:r w:rsidR="0093541F">
        <w:rPr>
          <w:rFonts w:ascii="Book Antiqua" w:hAnsi="Book Antiqua" w:cs="BookAntiqua"/>
          <w:color w:val="000000"/>
          <w:sz w:val="22"/>
          <w:szCs w:val="22"/>
        </w:rPr>
        <w:t>,</w:t>
      </w:r>
      <w:r w:rsidRPr="004829A7">
        <w:rPr>
          <w:rFonts w:ascii="Book Antiqua" w:hAnsi="Book Antiqua" w:cs="BookAntiqua"/>
          <w:color w:val="000000"/>
          <w:sz w:val="22"/>
          <w:szCs w:val="22"/>
        </w:rPr>
        <w:t xml:space="preserve"> or of a customer declining to identify a disability.  Nothing in the Department of Justice’s regulations implementing Titles II and III of the </w:t>
      </w:r>
      <w:smartTag w:uri="urn:schemas-microsoft-com:office:smarttags" w:element="place">
        <w:smartTag w:uri="urn:schemas-microsoft-com:office:smarttags" w:element="City">
          <w:r w:rsidRPr="004829A7">
            <w:rPr>
              <w:rFonts w:ascii="Book Antiqua" w:hAnsi="Book Antiqua" w:cs="BookAntiqua"/>
              <w:color w:val="000000"/>
              <w:sz w:val="22"/>
              <w:szCs w:val="22"/>
            </w:rPr>
            <w:t>ADA</w:t>
          </w:r>
        </w:smartTag>
      </w:smartTag>
      <w:r w:rsidRPr="004829A7">
        <w:rPr>
          <w:rFonts w:ascii="Book Antiqua" w:hAnsi="Book Antiqua" w:cs="BookAntiqua"/>
          <w:color w:val="000000"/>
          <w:sz w:val="22"/>
          <w:szCs w:val="22"/>
        </w:rPr>
        <w:t xml:space="preserve"> (28 CFR parts 35 and 36) prohibits the collection of disability-related information.  </w:t>
      </w:r>
    </w:p>
    <w:p w:rsidR="000A22AA" w:rsidRDefault="000A22AA" w:rsidP="004829A7">
      <w:pPr>
        <w:tabs>
          <w:tab w:val="clear" w:pos="360"/>
        </w:tabs>
        <w:autoSpaceDE w:val="0"/>
        <w:autoSpaceDN w:val="0"/>
        <w:adjustRightInd w:val="0"/>
        <w:spacing w:line="240" w:lineRule="auto"/>
        <w:rPr>
          <w:rFonts w:ascii="Book Antiqua" w:hAnsi="Book Antiqua" w:cs="BookAntiqua"/>
          <w:color w:val="000000"/>
          <w:sz w:val="22"/>
          <w:szCs w:val="22"/>
        </w:rPr>
      </w:pPr>
    </w:p>
    <w:p w:rsidR="004829A7" w:rsidRDefault="004829A7" w:rsidP="004829A7">
      <w:pPr>
        <w:tabs>
          <w:tab w:val="clear" w:pos="360"/>
        </w:tabs>
        <w:autoSpaceDE w:val="0"/>
        <w:autoSpaceDN w:val="0"/>
        <w:adjustRightInd w:val="0"/>
        <w:spacing w:line="240" w:lineRule="auto"/>
        <w:rPr>
          <w:rFonts w:ascii="Book Antiqua" w:hAnsi="Book Antiqua" w:cs="BookAntiqua"/>
          <w:color w:val="000000"/>
          <w:sz w:val="22"/>
          <w:szCs w:val="22"/>
        </w:rPr>
      </w:pPr>
      <w:r w:rsidRPr="004829A7">
        <w:rPr>
          <w:rFonts w:ascii="Book Antiqua" w:hAnsi="Book Antiqua" w:cs="BookAntiqua"/>
          <w:color w:val="000000"/>
          <w:sz w:val="22"/>
          <w:szCs w:val="22"/>
        </w:rPr>
        <w:t xml:space="preserve">In addition, although the Equal Employment Opportunity Commission’s regulations implementing Title I of the </w:t>
      </w:r>
      <w:smartTag w:uri="urn:schemas-microsoft-com:office:smarttags" w:element="City">
        <w:smartTag w:uri="urn:schemas-microsoft-com:office:smarttags" w:element="place">
          <w:r w:rsidRPr="004829A7">
            <w:rPr>
              <w:rFonts w:ascii="Book Antiqua" w:hAnsi="Book Antiqua" w:cs="BookAntiqua"/>
              <w:color w:val="000000"/>
              <w:sz w:val="22"/>
              <w:szCs w:val="22"/>
            </w:rPr>
            <w:t>ADA</w:t>
          </w:r>
        </w:smartTag>
      </w:smartTag>
      <w:r w:rsidRPr="004829A7">
        <w:rPr>
          <w:rFonts w:ascii="Book Antiqua" w:hAnsi="Book Antiqua" w:cs="BookAntiqua"/>
          <w:color w:val="000000"/>
          <w:sz w:val="22"/>
          <w:szCs w:val="22"/>
        </w:rPr>
        <w:t xml:space="preserve"> generally forbid pre-employment or pre-selection inquiries about disability, those regulations provide that a covered entity may raise as a defense the fact that its actions are required by another Federal law or regulation.  29 CFR 1630.15(e).  </w:t>
      </w:r>
    </w:p>
    <w:p w:rsidR="004829A7" w:rsidRPr="004829A7" w:rsidRDefault="004829A7" w:rsidP="004829A7">
      <w:pPr>
        <w:tabs>
          <w:tab w:val="clear" w:pos="360"/>
        </w:tabs>
        <w:autoSpaceDE w:val="0"/>
        <w:autoSpaceDN w:val="0"/>
        <w:adjustRightInd w:val="0"/>
        <w:spacing w:line="240" w:lineRule="auto"/>
        <w:rPr>
          <w:rFonts w:ascii="Book Antiqua" w:hAnsi="Book Antiqua" w:cs="BookAntiqua"/>
          <w:color w:val="000000"/>
          <w:sz w:val="22"/>
          <w:szCs w:val="22"/>
        </w:rPr>
      </w:pPr>
    </w:p>
    <w:p w:rsidR="004829A7" w:rsidRPr="004829A7" w:rsidRDefault="004829A7" w:rsidP="004829A7">
      <w:pPr>
        <w:tabs>
          <w:tab w:val="clear" w:pos="360"/>
        </w:tabs>
        <w:autoSpaceDE w:val="0"/>
        <w:autoSpaceDN w:val="0"/>
        <w:adjustRightInd w:val="0"/>
        <w:spacing w:line="240" w:lineRule="auto"/>
        <w:rPr>
          <w:rFonts w:ascii="Book Antiqua" w:hAnsi="Book Antiqua" w:cs="BookAntiqua"/>
          <w:color w:val="000000"/>
          <w:sz w:val="22"/>
          <w:szCs w:val="22"/>
        </w:rPr>
      </w:pPr>
      <w:r w:rsidRPr="004829A7">
        <w:rPr>
          <w:rFonts w:ascii="Book Antiqua" w:hAnsi="Book Antiqua" w:cs="BookAntiqua"/>
          <w:color w:val="000000"/>
          <w:sz w:val="22"/>
          <w:szCs w:val="22"/>
        </w:rPr>
        <w:t>DOL’s regulations implementing Section 504 (29 CFR part 32) permit pre-employment or pre-selection inquiries about disability only where certain conditions are met.  Those conditions include providing the customer with the following information:</w:t>
      </w:r>
    </w:p>
    <w:p w:rsidR="004829A7" w:rsidRPr="004829A7" w:rsidRDefault="004829A7" w:rsidP="004829A7">
      <w:pPr>
        <w:tabs>
          <w:tab w:val="clear" w:pos="360"/>
        </w:tabs>
        <w:autoSpaceDE w:val="0"/>
        <w:autoSpaceDN w:val="0"/>
        <w:adjustRightInd w:val="0"/>
        <w:spacing w:line="240" w:lineRule="auto"/>
        <w:rPr>
          <w:rFonts w:ascii="Book Antiqua" w:hAnsi="Book Antiqua" w:cs="BookAntiqua"/>
          <w:color w:val="000000"/>
          <w:sz w:val="22"/>
          <w:szCs w:val="22"/>
        </w:rPr>
      </w:pPr>
    </w:p>
    <w:p w:rsidR="002D366B" w:rsidRPr="00FA3227" w:rsidRDefault="004829A7" w:rsidP="0086242C">
      <w:pPr>
        <w:numPr>
          <w:ilvl w:val="0"/>
          <w:numId w:val="21"/>
        </w:numPr>
        <w:tabs>
          <w:tab w:val="clear" w:pos="360"/>
        </w:tabs>
        <w:rPr>
          <w:rFonts w:ascii="Book Antiqua" w:hAnsi="Book Antiqua"/>
          <w:sz w:val="22"/>
          <w:szCs w:val="22"/>
        </w:rPr>
      </w:pPr>
      <w:r w:rsidRPr="00FA3227">
        <w:rPr>
          <w:rFonts w:ascii="Book Antiqua" w:hAnsi="Book Antiqua"/>
          <w:sz w:val="22"/>
          <w:szCs w:val="22"/>
        </w:rPr>
        <w:t xml:space="preserve">that the information requested will be used only to support the Department of </w:t>
      </w:r>
    </w:p>
    <w:p w:rsidR="002D366B" w:rsidRPr="00FA3227" w:rsidRDefault="004829A7" w:rsidP="00FA3227">
      <w:pPr>
        <w:tabs>
          <w:tab w:val="clear" w:pos="360"/>
        </w:tabs>
        <w:ind w:left="757"/>
        <w:rPr>
          <w:rFonts w:ascii="Book Antiqua" w:hAnsi="Book Antiqua"/>
          <w:sz w:val="22"/>
          <w:szCs w:val="22"/>
        </w:rPr>
      </w:pPr>
      <w:r w:rsidRPr="00FA3227">
        <w:rPr>
          <w:rFonts w:ascii="Book Antiqua" w:hAnsi="Book Antiqua"/>
          <w:sz w:val="22"/>
          <w:szCs w:val="22"/>
        </w:rPr>
        <w:t xml:space="preserve">Labor’s efforts to collect information about the employment and training needs of </w:t>
      </w:r>
    </w:p>
    <w:p w:rsidR="004829A7" w:rsidRPr="00FA3227" w:rsidRDefault="004829A7" w:rsidP="00FA3227">
      <w:pPr>
        <w:tabs>
          <w:tab w:val="clear" w:pos="360"/>
        </w:tabs>
        <w:ind w:left="757"/>
        <w:rPr>
          <w:rFonts w:ascii="Book Antiqua" w:hAnsi="Book Antiqua"/>
          <w:sz w:val="22"/>
          <w:szCs w:val="22"/>
        </w:rPr>
      </w:pPr>
      <w:r w:rsidRPr="00FA3227">
        <w:rPr>
          <w:rFonts w:ascii="Book Antiqua" w:hAnsi="Book Antiqua"/>
          <w:sz w:val="22"/>
          <w:szCs w:val="22"/>
        </w:rPr>
        <w:t>people with disabilities;</w:t>
      </w:r>
    </w:p>
    <w:p w:rsidR="004829A7" w:rsidRPr="00FA3227" w:rsidRDefault="004829A7" w:rsidP="00FA3227">
      <w:pPr>
        <w:tabs>
          <w:tab w:val="clear" w:pos="360"/>
        </w:tabs>
        <w:ind w:left="757"/>
        <w:rPr>
          <w:rFonts w:ascii="Book Antiqua" w:hAnsi="Book Antiqua"/>
          <w:sz w:val="22"/>
          <w:szCs w:val="22"/>
        </w:rPr>
      </w:pPr>
    </w:p>
    <w:p w:rsidR="004829A7" w:rsidRPr="00FA3227" w:rsidRDefault="004829A7" w:rsidP="0086242C">
      <w:pPr>
        <w:numPr>
          <w:ilvl w:val="0"/>
          <w:numId w:val="21"/>
        </w:numPr>
        <w:tabs>
          <w:tab w:val="clear" w:pos="360"/>
        </w:tabs>
        <w:rPr>
          <w:rFonts w:ascii="Book Antiqua" w:hAnsi="Book Antiqua"/>
          <w:sz w:val="22"/>
          <w:szCs w:val="22"/>
        </w:rPr>
      </w:pPr>
      <w:r w:rsidRPr="00FA3227">
        <w:rPr>
          <w:rFonts w:ascii="Book Antiqua" w:hAnsi="Book Antiqua"/>
          <w:sz w:val="22"/>
          <w:szCs w:val="22"/>
        </w:rPr>
        <w:t>that the information is being requested on a voluntary basis;</w:t>
      </w:r>
    </w:p>
    <w:p w:rsidR="004829A7" w:rsidRPr="00FA3227" w:rsidRDefault="004829A7" w:rsidP="00FA3227">
      <w:pPr>
        <w:tabs>
          <w:tab w:val="clear" w:pos="360"/>
        </w:tabs>
        <w:ind w:left="757"/>
        <w:rPr>
          <w:rFonts w:ascii="Book Antiqua" w:hAnsi="Book Antiqua"/>
          <w:sz w:val="22"/>
          <w:szCs w:val="22"/>
        </w:rPr>
      </w:pPr>
    </w:p>
    <w:p w:rsidR="004829A7" w:rsidRPr="00FA3227" w:rsidRDefault="004829A7" w:rsidP="0086242C">
      <w:pPr>
        <w:numPr>
          <w:ilvl w:val="0"/>
          <w:numId w:val="21"/>
        </w:numPr>
        <w:tabs>
          <w:tab w:val="clear" w:pos="360"/>
        </w:tabs>
        <w:rPr>
          <w:rFonts w:ascii="Book Antiqua" w:hAnsi="Book Antiqua"/>
          <w:sz w:val="22"/>
          <w:szCs w:val="22"/>
        </w:rPr>
      </w:pPr>
      <w:r w:rsidRPr="00FA3227">
        <w:rPr>
          <w:rFonts w:ascii="Book Antiqua" w:hAnsi="Book Antiqua"/>
          <w:sz w:val="22"/>
          <w:szCs w:val="22"/>
        </w:rPr>
        <w:t>that the information will be kept confidential;</w:t>
      </w:r>
    </w:p>
    <w:p w:rsidR="004829A7" w:rsidRPr="00FA3227" w:rsidRDefault="004829A7" w:rsidP="00FA3227">
      <w:pPr>
        <w:tabs>
          <w:tab w:val="clear" w:pos="360"/>
        </w:tabs>
        <w:ind w:left="757"/>
        <w:rPr>
          <w:rFonts w:ascii="Book Antiqua" w:hAnsi="Book Antiqua"/>
          <w:sz w:val="22"/>
          <w:szCs w:val="22"/>
        </w:rPr>
      </w:pPr>
    </w:p>
    <w:p w:rsidR="004829A7" w:rsidRPr="00FA3227" w:rsidRDefault="004829A7" w:rsidP="0086242C">
      <w:pPr>
        <w:numPr>
          <w:ilvl w:val="0"/>
          <w:numId w:val="21"/>
        </w:numPr>
        <w:tabs>
          <w:tab w:val="clear" w:pos="360"/>
        </w:tabs>
        <w:rPr>
          <w:rFonts w:ascii="Book Antiqua" w:hAnsi="Book Antiqua"/>
          <w:sz w:val="22"/>
          <w:szCs w:val="22"/>
        </w:rPr>
      </w:pPr>
      <w:r w:rsidRPr="00FA3227">
        <w:rPr>
          <w:rFonts w:ascii="Book Antiqua" w:hAnsi="Book Antiqua"/>
          <w:sz w:val="22"/>
          <w:szCs w:val="22"/>
        </w:rPr>
        <w:t>that refusal to provide the information will not result in any adverse treatment; and</w:t>
      </w:r>
    </w:p>
    <w:p w:rsidR="004829A7" w:rsidRPr="00FA3227" w:rsidRDefault="004829A7" w:rsidP="00FA3227">
      <w:pPr>
        <w:tabs>
          <w:tab w:val="clear" w:pos="360"/>
        </w:tabs>
        <w:ind w:left="757"/>
        <w:rPr>
          <w:rFonts w:ascii="Book Antiqua" w:hAnsi="Book Antiqua"/>
          <w:sz w:val="22"/>
          <w:szCs w:val="22"/>
        </w:rPr>
      </w:pPr>
    </w:p>
    <w:p w:rsidR="004829A7" w:rsidRPr="00FA3227" w:rsidRDefault="004829A7" w:rsidP="0086242C">
      <w:pPr>
        <w:numPr>
          <w:ilvl w:val="0"/>
          <w:numId w:val="21"/>
        </w:numPr>
        <w:tabs>
          <w:tab w:val="clear" w:pos="360"/>
        </w:tabs>
        <w:rPr>
          <w:rFonts w:ascii="Book Antiqua" w:hAnsi="Book Antiqua"/>
          <w:sz w:val="22"/>
          <w:szCs w:val="22"/>
        </w:rPr>
      </w:pPr>
      <w:r w:rsidRPr="00FA3227">
        <w:rPr>
          <w:rFonts w:ascii="Book Antiqua" w:hAnsi="Book Antiqua"/>
          <w:sz w:val="22"/>
          <w:szCs w:val="22"/>
        </w:rPr>
        <w:t>that the information will be used only in accordance with the law.</w:t>
      </w:r>
    </w:p>
    <w:p w:rsidR="004829A7" w:rsidRPr="004829A7" w:rsidRDefault="004829A7" w:rsidP="004829A7">
      <w:pPr>
        <w:tabs>
          <w:tab w:val="clear" w:pos="360"/>
        </w:tabs>
        <w:autoSpaceDE w:val="0"/>
        <w:autoSpaceDN w:val="0"/>
        <w:adjustRightInd w:val="0"/>
        <w:spacing w:line="240" w:lineRule="auto"/>
        <w:rPr>
          <w:rFonts w:ascii="Book Antiqua" w:hAnsi="Book Antiqua" w:cs="BookAntiqua"/>
          <w:color w:val="000000"/>
          <w:sz w:val="22"/>
          <w:szCs w:val="22"/>
        </w:rPr>
      </w:pPr>
    </w:p>
    <w:p w:rsidR="004829A7" w:rsidRPr="004829A7" w:rsidRDefault="004829A7" w:rsidP="004829A7">
      <w:pPr>
        <w:tabs>
          <w:tab w:val="clear" w:pos="360"/>
        </w:tabs>
        <w:autoSpaceDE w:val="0"/>
        <w:autoSpaceDN w:val="0"/>
        <w:adjustRightInd w:val="0"/>
        <w:spacing w:line="240" w:lineRule="auto"/>
        <w:rPr>
          <w:rFonts w:ascii="Book Antiqua" w:hAnsi="Book Antiqua" w:cs="BookAntiqua"/>
          <w:color w:val="000000"/>
          <w:sz w:val="22"/>
          <w:szCs w:val="22"/>
        </w:rPr>
      </w:pPr>
      <w:r w:rsidRPr="004829A7">
        <w:rPr>
          <w:rFonts w:ascii="Book Antiqua" w:hAnsi="Book Antiqua" w:cs="BookAntiqua"/>
          <w:color w:val="000000"/>
          <w:sz w:val="22"/>
          <w:szCs w:val="22"/>
        </w:rPr>
        <w:t>29 CFR 32.15(b)(1) and (b)(2).  If all of this information is provided to the customer, the collection of disability-related information is permissible.</w:t>
      </w:r>
    </w:p>
    <w:p w:rsidR="00D86F70" w:rsidRDefault="00D86F70" w:rsidP="00D86F70">
      <w:pPr>
        <w:tabs>
          <w:tab w:val="clear" w:pos="360"/>
        </w:tabs>
        <w:autoSpaceDE w:val="0"/>
        <w:autoSpaceDN w:val="0"/>
        <w:adjustRightInd w:val="0"/>
        <w:spacing w:line="240" w:lineRule="auto"/>
        <w:rPr>
          <w:rFonts w:ascii="Book Antiqua" w:hAnsi="Book Antiqua" w:cs="BookAntiqua"/>
          <w:color w:val="000000"/>
          <w:sz w:val="22"/>
          <w:szCs w:val="22"/>
        </w:rPr>
      </w:pPr>
    </w:p>
    <w:p w:rsidR="00D86F70" w:rsidRPr="004829A7" w:rsidRDefault="00D86F70" w:rsidP="00D86F70">
      <w:pPr>
        <w:tabs>
          <w:tab w:val="clear" w:pos="360"/>
        </w:tabs>
        <w:autoSpaceDE w:val="0"/>
        <w:autoSpaceDN w:val="0"/>
        <w:adjustRightInd w:val="0"/>
        <w:spacing w:line="240" w:lineRule="auto"/>
        <w:rPr>
          <w:rFonts w:ascii="Book Antiqua" w:hAnsi="Book Antiqua" w:cs="BookAntiqua"/>
          <w:color w:val="000000"/>
          <w:sz w:val="22"/>
          <w:szCs w:val="22"/>
        </w:rPr>
      </w:pPr>
      <w:r>
        <w:rPr>
          <w:rFonts w:ascii="Book Antiqua" w:hAnsi="Book Antiqua" w:cs="BookAntiqua"/>
          <w:color w:val="000000"/>
          <w:sz w:val="22"/>
          <w:szCs w:val="22"/>
        </w:rPr>
        <w:t xml:space="preserve">Unless disability is an eligibility criterion for the specific benefit or service for which the individual is applying, s/he must not be asked or required to provide documentation demonstrating that s/he has a disability.  </w:t>
      </w:r>
    </w:p>
    <w:p w:rsidR="002B7091" w:rsidRPr="002C7724" w:rsidRDefault="002B7091" w:rsidP="00C043F1">
      <w:pPr>
        <w:tabs>
          <w:tab w:val="clear" w:pos="360"/>
        </w:tabs>
        <w:autoSpaceDE w:val="0"/>
        <w:autoSpaceDN w:val="0"/>
        <w:adjustRightInd w:val="0"/>
        <w:spacing w:line="240" w:lineRule="auto"/>
        <w:rPr>
          <w:rFonts w:ascii="Book Antiqua" w:hAnsi="Book Antiqua" w:cs="BookAntiqua"/>
          <w:color w:val="000000"/>
          <w:sz w:val="22"/>
          <w:szCs w:val="22"/>
        </w:rPr>
      </w:pPr>
    </w:p>
    <w:p w:rsidR="000B7FC6" w:rsidRDefault="000B7FC6" w:rsidP="00C043F1">
      <w:pPr>
        <w:tabs>
          <w:tab w:val="clear" w:pos="360"/>
        </w:tabs>
        <w:autoSpaceDE w:val="0"/>
        <w:autoSpaceDN w:val="0"/>
        <w:adjustRightInd w:val="0"/>
        <w:spacing w:line="240" w:lineRule="auto"/>
        <w:rPr>
          <w:rFonts w:ascii="Book Antiqua" w:hAnsi="Book Antiqua" w:cs="BookAntiqua"/>
          <w:color w:val="000000"/>
          <w:sz w:val="22"/>
          <w:szCs w:val="22"/>
        </w:rPr>
      </w:pPr>
      <w:r w:rsidRPr="002C7724">
        <w:rPr>
          <w:rFonts w:ascii="Book Antiqua" w:hAnsi="Book Antiqua" w:cs="BookAntiqua"/>
          <w:color w:val="000000"/>
          <w:sz w:val="22"/>
          <w:szCs w:val="22"/>
        </w:rPr>
        <w:t>For the purposes of the requirements in this section of the reporting system, disability</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means, with respect to an individual, a physical or mental impairment that substantially</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limits one or more of the major life activities of such individual</w:t>
      </w:r>
      <w:r w:rsidR="003731B7"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 </w:t>
      </w:r>
      <w:r w:rsidR="00702DD4">
        <w:rPr>
          <w:rFonts w:ascii="Book Antiqua" w:hAnsi="Book Antiqua" w:cs="BookAntiqua"/>
          <w:color w:val="000000"/>
          <w:sz w:val="22"/>
          <w:szCs w:val="22"/>
        </w:rPr>
        <w:t xml:space="preserve">The definition of “disability” in </w:t>
      </w:r>
      <w:r w:rsidRPr="002C7724">
        <w:rPr>
          <w:rFonts w:ascii="Book Antiqua" w:hAnsi="Book Antiqua" w:cs="BookAntiqua"/>
          <w:color w:val="000000"/>
          <w:sz w:val="22"/>
          <w:szCs w:val="22"/>
        </w:rPr>
        <w:t>29 CFR 37</w:t>
      </w:r>
      <w:r w:rsidR="003731B7"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4 provides</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further clarification of the term</w:t>
      </w:r>
      <w:r w:rsidR="008E25C1">
        <w:rPr>
          <w:rFonts w:ascii="Book Antiqua" w:hAnsi="Book Antiqua" w:cs="BookAntiqua"/>
          <w:color w:val="000000"/>
          <w:sz w:val="22"/>
          <w:szCs w:val="22"/>
        </w:rPr>
        <w:t>.</w:t>
      </w:r>
      <w:r w:rsidR="00C97B01">
        <w:rPr>
          <w:rFonts w:ascii="Book Antiqua" w:hAnsi="Book Antiqua" w:cs="BookAntiqua"/>
          <w:color w:val="000000"/>
          <w:sz w:val="22"/>
          <w:szCs w:val="22"/>
        </w:rPr>
        <w:t xml:space="preserve">  </w:t>
      </w:r>
      <w:r w:rsidR="008A62AF">
        <w:rPr>
          <w:rFonts w:ascii="Book Antiqua" w:hAnsi="Book Antiqua" w:cs="BookAntiqua"/>
          <w:color w:val="000000"/>
          <w:sz w:val="22"/>
          <w:szCs w:val="22"/>
        </w:rPr>
        <w:t>R</w:t>
      </w:r>
      <w:r w:rsidR="008A62AF" w:rsidRPr="002C7724">
        <w:rPr>
          <w:rFonts w:ascii="Book Antiqua" w:hAnsi="Book Antiqua" w:cs="BookAntiqua"/>
          <w:color w:val="000000"/>
          <w:sz w:val="22"/>
          <w:szCs w:val="22"/>
        </w:rPr>
        <w:t xml:space="preserve">elevant </w:t>
      </w:r>
      <w:r w:rsidRPr="002C7724">
        <w:rPr>
          <w:rFonts w:ascii="Book Antiqua" w:hAnsi="Book Antiqua" w:cs="BookAntiqua"/>
          <w:color w:val="000000"/>
          <w:sz w:val="22"/>
          <w:szCs w:val="22"/>
        </w:rPr>
        <w:t xml:space="preserve">portions of </w:t>
      </w:r>
      <w:r w:rsidR="00B75E89" w:rsidRPr="002C7724">
        <w:rPr>
          <w:rFonts w:ascii="Book Antiqua" w:hAnsi="Book Antiqua" w:cs="BookAntiqua"/>
          <w:color w:val="000000"/>
          <w:sz w:val="22"/>
          <w:szCs w:val="22"/>
        </w:rPr>
        <w:t>th</w:t>
      </w:r>
      <w:r w:rsidR="00B75E89">
        <w:rPr>
          <w:rFonts w:ascii="Book Antiqua" w:hAnsi="Book Antiqua" w:cs="BookAntiqua"/>
          <w:color w:val="000000"/>
          <w:sz w:val="22"/>
          <w:szCs w:val="22"/>
        </w:rPr>
        <w:t>is</w:t>
      </w:r>
      <w:r w:rsidR="00B75E89"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definition have been</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included below for </w:t>
      </w:r>
      <w:r w:rsidR="002B7091" w:rsidRPr="002C7724">
        <w:rPr>
          <w:rFonts w:ascii="Book Antiqua" w:hAnsi="Book Antiqua" w:cs="BookAntiqua"/>
          <w:color w:val="000000"/>
          <w:sz w:val="22"/>
          <w:szCs w:val="22"/>
        </w:rPr>
        <w:t>r</w:t>
      </w:r>
      <w:r w:rsidRPr="002C7724">
        <w:rPr>
          <w:rFonts w:ascii="Book Antiqua" w:hAnsi="Book Antiqua" w:cs="BookAntiqua"/>
          <w:color w:val="000000"/>
          <w:sz w:val="22"/>
          <w:szCs w:val="22"/>
        </w:rPr>
        <w:t>eference:</w:t>
      </w:r>
    </w:p>
    <w:p w:rsidR="00575A70" w:rsidRPr="002C7724" w:rsidRDefault="00575A70" w:rsidP="00C043F1">
      <w:pPr>
        <w:tabs>
          <w:tab w:val="clear" w:pos="360"/>
        </w:tabs>
        <w:autoSpaceDE w:val="0"/>
        <w:autoSpaceDN w:val="0"/>
        <w:adjustRightInd w:val="0"/>
        <w:spacing w:line="240" w:lineRule="auto"/>
        <w:rPr>
          <w:rFonts w:ascii="Book Antiqua" w:hAnsi="Book Antiqua" w:cs="BookAntiqua"/>
          <w:color w:val="000000"/>
          <w:sz w:val="22"/>
          <w:szCs w:val="22"/>
        </w:rPr>
      </w:pPr>
    </w:p>
    <w:p w:rsidR="000B7FC6" w:rsidRPr="002C7724" w:rsidRDefault="000B7FC6" w:rsidP="008B1B73">
      <w:pPr>
        <w:tabs>
          <w:tab w:val="clear" w:pos="360"/>
        </w:tabs>
        <w:autoSpaceDE w:val="0"/>
        <w:autoSpaceDN w:val="0"/>
        <w:adjustRightInd w:val="0"/>
        <w:spacing w:line="240" w:lineRule="auto"/>
        <w:ind w:left="720"/>
        <w:rPr>
          <w:rFonts w:ascii="Book Antiqua" w:hAnsi="Book Antiqua" w:cs="BookAntiqua,Italic"/>
          <w:i/>
          <w:iCs/>
          <w:color w:val="000000"/>
          <w:sz w:val="22"/>
          <w:szCs w:val="22"/>
        </w:rPr>
      </w:pPr>
      <w:r w:rsidRPr="002C7724">
        <w:rPr>
          <w:rFonts w:ascii="Book Antiqua" w:hAnsi="Book Antiqua" w:cs="BookAntiqua,Italic"/>
          <w:i/>
          <w:iCs/>
          <w:color w:val="000000"/>
          <w:sz w:val="22"/>
          <w:szCs w:val="22"/>
        </w:rPr>
        <w:t>(1)(i) The phrase physical or mental impairment means—</w:t>
      </w:r>
    </w:p>
    <w:p w:rsidR="000B7FC6" w:rsidRPr="002C7724" w:rsidRDefault="000B7FC6" w:rsidP="005E50F8">
      <w:pPr>
        <w:tabs>
          <w:tab w:val="clear" w:pos="360"/>
        </w:tabs>
        <w:autoSpaceDE w:val="0"/>
        <w:autoSpaceDN w:val="0"/>
        <w:adjustRightInd w:val="0"/>
        <w:spacing w:line="240" w:lineRule="auto"/>
        <w:ind w:left="1440"/>
        <w:rPr>
          <w:rFonts w:ascii="Book Antiqua" w:hAnsi="Book Antiqua" w:cs="BookAntiqua,Italic"/>
          <w:i/>
          <w:iCs/>
          <w:color w:val="000000"/>
          <w:sz w:val="22"/>
          <w:szCs w:val="22"/>
        </w:rPr>
      </w:pPr>
      <w:r w:rsidRPr="002C7724">
        <w:rPr>
          <w:rFonts w:ascii="Book Antiqua" w:hAnsi="Book Antiqua" w:cs="BookAntiqua,Italic"/>
          <w:i/>
          <w:iCs/>
          <w:color w:val="000000"/>
          <w:sz w:val="22"/>
          <w:szCs w:val="22"/>
        </w:rPr>
        <w:t>(A) Any physiological disorder or condition, cosmetic disfigurement, or anatomical loss</w:t>
      </w:r>
      <w:r w:rsidR="00C043F1" w:rsidRPr="002C7724">
        <w:rPr>
          <w:rFonts w:ascii="Book Antiqua" w:hAnsi="Book Antiqua" w:cs="BookAntiqua,Italic"/>
          <w:i/>
          <w:iCs/>
          <w:color w:val="000000"/>
          <w:sz w:val="22"/>
          <w:szCs w:val="22"/>
        </w:rPr>
        <w:t xml:space="preserve"> </w:t>
      </w:r>
      <w:r w:rsidRPr="002C7724">
        <w:rPr>
          <w:rFonts w:ascii="Book Antiqua" w:hAnsi="Book Antiqua" w:cs="BookAntiqua,Italic"/>
          <w:i/>
          <w:iCs/>
          <w:color w:val="000000"/>
          <w:sz w:val="22"/>
          <w:szCs w:val="22"/>
        </w:rPr>
        <w:t>affecting one or more of the following body systems: neurological, musculoskeletal,</w:t>
      </w:r>
      <w:r w:rsidR="00C043F1" w:rsidRPr="002C7724">
        <w:rPr>
          <w:rFonts w:ascii="Book Antiqua" w:hAnsi="Book Antiqua" w:cs="BookAntiqua,Italic"/>
          <w:i/>
          <w:iCs/>
          <w:color w:val="000000"/>
          <w:sz w:val="22"/>
          <w:szCs w:val="22"/>
        </w:rPr>
        <w:t xml:space="preserve"> </w:t>
      </w:r>
      <w:r w:rsidRPr="002C7724">
        <w:rPr>
          <w:rFonts w:ascii="Book Antiqua" w:hAnsi="Book Antiqua" w:cs="BookAntiqua,Italic"/>
          <w:i/>
          <w:iCs/>
          <w:color w:val="000000"/>
          <w:sz w:val="22"/>
          <w:szCs w:val="22"/>
        </w:rPr>
        <w:t>special sense organs, respiratory (including speech organs), cardiovascular,</w:t>
      </w:r>
      <w:r w:rsidR="00C043F1" w:rsidRPr="002C7724">
        <w:rPr>
          <w:rFonts w:ascii="Book Antiqua" w:hAnsi="Book Antiqua" w:cs="BookAntiqua,Italic"/>
          <w:i/>
          <w:iCs/>
          <w:color w:val="000000"/>
          <w:sz w:val="22"/>
          <w:szCs w:val="22"/>
        </w:rPr>
        <w:t xml:space="preserve"> </w:t>
      </w:r>
      <w:r w:rsidRPr="002C7724">
        <w:rPr>
          <w:rFonts w:ascii="Book Antiqua" w:hAnsi="Book Antiqua" w:cs="BookAntiqua,Italic"/>
          <w:i/>
          <w:iCs/>
          <w:color w:val="000000"/>
          <w:sz w:val="22"/>
          <w:szCs w:val="22"/>
        </w:rPr>
        <w:t>reproductive, digestive, genitourinary, hemic and lymphatic, skin, and endocrine;</w:t>
      </w:r>
    </w:p>
    <w:p w:rsidR="000B7FC6" w:rsidRPr="002C7724" w:rsidRDefault="000B7FC6" w:rsidP="005E50F8">
      <w:pPr>
        <w:tabs>
          <w:tab w:val="clear" w:pos="360"/>
        </w:tabs>
        <w:autoSpaceDE w:val="0"/>
        <w:autoSpaceDN w:val="0"/>
        <w:adjustRightInd w:val="0"/>
        <w:spacing w:line="240" w:lineRule="auto"/>
        <w:ind w:left="1440"/>
        <w:rPr>
          <w:rFonts w:ascii="Book Antiqua" w:hAnsi="Book Antiqua" w:cs="BookAntiqua,Italic"/>
          <w:i/>
          <w:iCs/>
          <w:color w:val="000000"/>
          <w:sz w:val="22"/>
          <w:szCs w:val="22"/>
        </w:rPr>
      </w:pPr>
      <w:r w:rsidRPr="002C7724">
        <w:rPr>
          <w:rFonts w:ascii="Book Antiqua" w:hAnsi="Book Antiqua" w:cs="BookAntiqua,Italic"/>
          <w:i/>
          <w:iCs/>
          <w:color w:val="000000"/>
          <w:sz w:val="22"/>
          <w:szCs w:val="22"/>
        </w:rPr>
        <w:t>(B) Any mental or psychological disorder such as mental retardation, organic brain</w:t>
      </w:r>
      <w:r w:rsidR="00C043F1" w:rsidRPr="002C7724">
        <w:rPr>
          <w:rFonts w:ascii="Book Antiqua" w:hAnsi="Book Antiqua" w:cs="BookAntiqua,Italic"/>
          <w:i/>
          <w:iCs/>
          <w:color w:val="000000"/>
          <w:sz w:val="22"/>
          <w:szCs w:val="22"/>
        </w:rPr>
        <w:t xml:space="preserve"> </w:t>
      </w:r>
      <w:r w:rsidRPr="002C7724">
        <w:rPr>
          <w:rFonts w:ascii="Book Antiqua" w:hAnsi="Book Antiqua" w:cs="BookAntiqua,Italic"/>
          <w:i/>
          <w:iCs/>
          <w:color w:val="000000"/>
          <w:sz w:val="22"/>
          <w:szCs w:val="22"/>
        </w:rPr>
        <w:t>syndrome, emotional or mental illness, and specific learning disabilities</w:t>
      </w:r>
      <w:r w:rsidR="003731B7" w:rsidRPr="002C7724">
        <w:rPr>
          <w:rFonts w:ascii="Book Antiqua" w:hAnsi="Book Antiqua" w:cs="BookAntiqua,Italic"/>
          <w:i/>
          <w:iCs/>
          <w:color w:val="000000"/>
          <w:sz w:val="22"/>
          <w:szCs w:val="22"/>
        </w:rPr>
        <w:t xml:space="preserve">. </w:t>
      </w:r>
    </w:p>
    <w:p w:rsidR="00A510B0" w:rsidRPr="002C7724" w:rsidRDefault="00A510B0" w:rsidP="005E50F8">
      <w:pPr>
        <w:tabs>
          <w:tab w:val="clear" w:pos="360"/>
        </w:tabs>
        <w:autoSpaceDE w:val="0"/>
        <w:autoSpaceDN w:val="0"/>
        <w:adjustRightInd w:val="0"/>
        <w:spacing w:line="240" w:lineRule="auto"/>
        <w:ind w:left="720"/>
        <w:rPr>
          <w:rFonts w:ascii="Book Antiqua" w:hAnsi="Book Antiqua" w:cs="BookAntiqua,Italic"/>
          <w:i/>
          <w:iCs/>
          <w:color w:val="000000"/>
          <w:sz w:val="22"/>
          <w:szCs w:val="22"/>
        </w:rPr>
      </w:pPr>
    </w:p>
    <w:p w:rsidR="00575A70" w:rsidRPr="002C7724" w:rsidRDefault="00E52C0A" w:rsidP="00575A70">
      <w:pPr>
        <w:tabs>
          <w:tab w:val="clear" w:pos="360"/>
        </w:tabs>
        <w:autoSpaceDE w:val="0"/>
        <w:autoSpaceDN w:val="0"/>
        <w:adjustRightInd w:val="0"/>
        <w:spacing w:line="240" w:lineRule="auto"/>
        <w:rPr>
          <w:rFonts w:ascii="Book Antiqua" w:hAnsi="Book Antiqua" w:cs="BookAntiqua"/>
          <w:color w:val="000000"/>
          <w:sz w:val="22"/>
          <w:szCs w:val="22"/>
        </w:rPr>
      </w:pPr>
      <w:r>
        <w:rPr>
          <w:rFonts w:ascii="Book Antiqua" w:hAnsi="Book Antiqua" w:cs="BookAntiqua"/>
          <w:color w:val="000000"/>
          <w:sz w:val="22"/>
          <w:szCs w:val="22"/>
        </w:rPr>
        <w:t xml:space="preserve">In addition, the definition section of the </w:t>
      </w:r>
      <w:smartTag w:uri="urn:schemas-microsoft-com:office:smarttags" w:element="City">
        <w:smartTag w:uri="urn:schemas-microsoft-com:office:smarttags" w:element="place">
          <w:r>
            <w:rPr>
              <w:rFonts w:ascii="Book Antiqua" w:hAnsi="Book Antiqua" w:cs="BookAntiqua"/>
              <w:color w:val="000000"/>
              <w:sz w:val="22"/>
              <w:szCs w:val="22"/>
            </w:rPr>
            <w:t>ADA</w:t>
          </w:r>
        </w:smartTag>
      </w:smartTag>
      <w:r>
        <w:rPr>
          <w:rFonts w:ascii="Book Antiqua" w:hAnsi="Book Antiqua" w:cs="BookAntiqua"/>
          <w:color w:val="000000"/>
          <w:sz w:val="22"/>
          <w:szCs w:val="22"/>
        </w:rPr>
        <w:t xml:space="preserve"> includes more-recent </w:t>
      </w:r>
      <w:r w:rsidR="00575A70">
        <w:rPr>
          <w:rFonts w:ascii="Book Antiqua" w:hAnsi="Book Antiqua" w:cs="BookAntiqua"/>
          <w:color w:val="000000"/>
          <w:sz w:val="22"/>
          <w:szCs w:val="22"/>
        </w:rPr>
        <w:t>language defining other aspects</w:t>
      </w:r>
      <w:r>
        <w:rPr>
          <w:rFonts w:ascii="Book Antiqua" w:hAnsi="Book Antiqua" w:cs="BookAntiqua"/>
          <w:color w:val="000000"/>
          <w:sz w:val="22"/>
          <w:szCs w:val="22"/>
        </w:rPr>
        <w:t xml:space="preserve"> of</w:t>
      </w:r>
      <w:r w:rsidR="00575A70">
        <w:rPr>
          <w:rFonts w:ascii="Book Antiqua" w:hAnsi="Book Antiqua" w:cs="BookAntiqua"/>
          <w:color w:val="000000"/>
          <w:sz w:val="22"/>
          <w:szCs w:val="22"/>
        </w:rPr>
        <w:t xml:space="preserve"> the term</w:t>
      </w:r>
      <w:r>
        <w:rPr>
          <w:rFonts w:ascii="Book Antiqua" w:hAnsi="Book Antiqua" w:cs="BookAntiqua"/>
          <w:color w:val="000000"/>
          <w:sz w:val="22"/>
          <w:szCs w:val="22"/>
        </w:rPr>
        <w:t xml:space="preserve"> “disability</w:t>
      </w:r>
      <w:r w:rsidR="00575A70">
        <w:rPr>
          <w:rFonts w:ascii="Book Antiqua" w:hAnsi="Book Antiqua" w:cs="BookAntiqua"/>
          <w:color w:val="000000"/>
          <w:sz w:val="22"/>
          <w:szCs w:val="22"/>
        </w:rPr>
        <w:t>.</w:t>
      </w:r>
      <w:r>
        <w:rPr>
          <w:rFonts w:ascii="Book Antiqua" w:hAnsi="Book Antiqua" w:cs="BookAntiqua"/>
          <w:color w:val="000000"/>
          <w:sz w:val="22"/>
          <w:szCs w:val="22"/>
        </w:rPr>
        <w:t>”</w:t>
      </w:r>
      <w:r w:rsidR="00575A70">
        <w:rPr>
          <w:rFonts w:ascii="Book Antiqua" w:hAnsi="Book Antiqua" w:cs="BookAntiqua"/>
          <w:color w:val="000000"/>
          <w:sz w:val="22"/>
          <w:szCs w:val="22"/>
        </w:rPr>
        <w:t xml:space="preserve">  </w:t>
      </w:r>
      <w:r w:rsidR="00575A70" w:rsidRPr="00C97B01">
        <w:rPr>
          <w:rFonts w:ascii="Book Antiqua" w:hAnsi="Book Antiqua" w:cs="BookAntiqua"/>
          <w:i/>
          <w:color w:val="000000"/>
          <w:sz w:val="22"/>
          <w:szCs w:val="22"/>
        </w:rPr>
        <w:t>See</w:t>
      </w:r>
      <w:r w:rsidR="00575A70">
        <w:rPr>
          <w:rFonts w:ascii="Book Antiqua" w:hAnsi="Book Antiqua" w:cs="BookAntiqua"/>
          <w:color w:val="000000"/>
          <w:sz w:val="22"/>
          <w:szCs w:val="22"/>
        </w:rPr>
        <w:t xml:space="preserve"> 42 U.S.C. § 12102. </w:t>
      </w:r>
      <w:r w:rsidR="00575A70" w:rsidRPr="002C7724">
        <w:rPr>
          <w:rFonts w:ascii="Book Antiqua" w:hAnsi="Book Antiqua" w:cs="BookAntiqua"/>
          <w:color w:val="000000"/>
          <w:sz w:val="22"/>
          <w:szCs w:val="22"/>
        </w:rPr>
        <w:t xml:space="preserve"> </w:t>
      </w:r>
      <w:r w:rsidR="00575A70">
        <w:rPr>
          <w:rFonts w:ascii="Book Antiqua" w:hAnsi="Book Antiqua" w:cs="BookAntiqua"/>
          <w:color w:val="000000"/>
          <w:sz w:val="22"/>
          <w:szCs w:val="22"/>
        </w:rPr>
        <w:t>This definition, which is incorporated by reference into WIA (see 29 U.S.C. § 2801(17)(A)), was amended by the Americans with Disabilities Act Amendments Act of 2008 (ADAAA).  R</w:t>
      </w:r>
      <w:r w:rsidR="00575A70" w:rsidRPr="002C7724">
        <w:rPr>
          <w:rFonts w:ascii="Book Antiqua" w:hAnsi="Book Antiqua" w:cs="BookAntiqua"/>
          <w:color w:val="000000"/>
          <w:sz w:val="22"/>
          <w:szCs w:val="22"/>
        </w:rPr>
        <w:t>elevant portions of th</w:t>
      </w:r>
      <w:r w:rsidR="00575A70">
        <w:rPr>
          <w:rFonts w:ascii="Book Antiqua" w:hAnsi="Book Antiqua" w:cs="BookAntiqua"/>
          <w:color w:val="000000"/>
          <w:sz w:val="22"/>
          <w:szCs w:val="22"/>
        </w:rPr>
        <w:t>e</w:t>
      </w:r>
      <w:r w:rsidR="00575A70" w:rsidRPr="002C7724">
        <w:rPr>
          <w:rFonts w:ascii="Book Antiqua" w:hAnsi="Book Antiqua" w:cs="BookAntiqua"/>
          <w:color w:val="000000"/>
          <w:sz w:val="22"/>
          <w:szCs w:val="22"/>
        </w:rPr>
        <w:t xml:space="preserve"> </w:t>
      </w:r>
      <w:r w:rsidR="00575A70">
        <w:rPr>
          <w:rFonts w:ascii="Book Antiqua" w:hAnsi="Book Antiqua" w:cs="BookAntiqua"/>
          <w:color w:val="000000"/>
          <w:sz w:val="22"/>
          <w:szCs w:val="22"/>
        </w:rPr>
        <w:t xml:space="preserve">amended </w:t>
      </w:r>
      <w:r w:rsidR="00575A70" w:rsidRPr="002C7724">
        <w:rPr>
          <w:rFonts w:ascii="Book Antiqua" w:hAnsi="Book Antiqua" w:cs="BookAntiqua"/>
          <w:color w:val="000000"/>
          <w:sz w:val="22"/>
          <w:szCs w:val="22"/>
        </w:rPr>
        <w:t>definition have been included below for reference:</w:t>
      </w:r>
    </w:p>
    <w:p w:rsidR="001633E8" w:rsidRDefault="001633E8" w:rsidP="00E52C0A">
      <w:pPr>
        <w:tabs>
          <w:tab w:val="clear" w:pos="360"/>
        </w:tabs>
        <w:autoSpaceDE w:val="0"/>
        <w:autoSpaceDN w:val="0"/>
        <w:adjustRightInd w:val="0"/>
        <w:spacing w:line="240" w:lineRule="auto"/>
        <w:ind w:left="720"/>
        <w:rPr>
          <w:rFonts w:ascii="Book Antiqua" w:hAnsi="Book Antiqua" w:cs="BookAntiqua,Italic"/>
          <w:i/>
          <w:iCs/>
          <w:color w:val="000000"/>
          <w:sz w:val="22"/>
          <w:szCs w:val="22"/>
        </w:rPr>
      </w:pPr>
    </w:p>
    <w:p w:rsidR="00E52C0A" w:rsidRPr="008B1B73" w:rsidRDefault="00E52C0A" w:rsidP="00E52C0A">
      <w:pPr>
        <w:tabs>
          <w:tab w:val="clear" w:pos="360"/>
        </w:tabs>
        <w:autoSpaceDE w:val="0"/>
        <w:autoSpaceDN w:val="0"/>
        <w:adjustRightInd w:val="0"/>
        <w:spacing w:line="240" w:lineRule="auto"/>
        <w:ind w:left="720"/>
        <w:rPr>
          <w:rFonts w:ascii="Book Antiqua" w:hAnsi="Book Antiqua" w:cs="BookAntiqua,Italic"/>
          <w:i/>
          <w:iCs/>
          <w:color w:val="000000"/>
          <w:sz w:val="22"/>
          <w:szCs w:val="22"/>
        </w:rPr>
      </w:pPr>
      <w:r w:rsidRPr="008B1B73">
        <w:rPr>
          <w:rFonts w:ascii="Book Antiqua" w:hAnsi="Book Antiqua" w:cs="BookAntiqua,Italic"/>
          <w:i/>
          <w:iCs/>
          <w:color w:val="000000"/>
          <w:sz w:val="22"/>
          <w:szCs w:val="22"/>
        </w:rPr>
        <w:t>(2) Major life activities</w:t>
      </w:r>
    </w:p>
    <w:p w:rsidR="00E52C0A" w:rsidRPr="008B1B73"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8B1B73">
        <w:rPr>
          <w:rFonts w:ascii="Book Antiqua" w:hAnsi="Book Antiqua" w:cs="BookAntiqua,Italic"/>
          <w:i/>
          <w:iCs/>
          <w:color w:val="000000"/>
          <w:sz w:val="22"/>
          <w:szCs w:val="22"/>
        </w:rPr>
        <w:t>(A) In general</w:t>
      </w:r>
    </w:p>
    <w:p w:rsidR="00E52C0A" w:rsidRPr="008B1B73"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Pr>
          <w:rFonts w:ascii="Book Antiqua" w:hAnsi="Book Antiqua" w:cs="BookAntiqua,Italic"/>
          <w:i/>
          <w:iCs/>
          <w:color w:val="000000"/>
          <w:sz w:val="22"/>
          <w:szCs w:val="22"/>
        </w:rPr>
        <w:t>. . . [M]</w:t>
      </w:r>
      <w:r w:rsidRPr="008B1B73">
        <w:rPr>
          <w:rFonts w:ascii="Book Antiqua" w:hAnsi="Book Antiqua" w:cs="BookAntiqua,Italic"/>
          <w:i/>
          <w:iCs/>
          <w:color w:val="000000"/>
          <w:sz w:val="22"/>
          <w:szCs w:val="22"/>
        </w:rPr>
        <w:t>ajor life activities include,</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but are not limited to, caring for oneself, performing manual</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tasks, seeing, hearing, eating, sleeping, walking, standing,</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lifting, bending, speaking, breathing, learning, reading,</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concentrating, thinking, communicating, and working.</w:t>
      </w:r>
    </w:p>
    <w:p w:rsidR="00E52C0A" w:rsidRPr="008B1B73"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p>
    <w:p w:rsidR="00E52C0A" w:rsidRPr="008B1B73"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8B1B73">
        <w:rPr>
          <w:rFonts w:ascii="Book Antiqua" w:hAnsi="Book Antiqua" w:cs="BookAntiqua,Italic"/>
          <w:i/>
          <w:iCs/>
          <w:color w:val="000000"/>
          <w:sz w:val="22"/>
          <w:szCs w:val="22"/>
        </w:rPr>
        <w:t>(B) Major bodily functions</w:t>
      </w:r>
    </w:p>
    <w:p w:rsidR="00E52C0A"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Pr>
          <w:rFonts w:ascii="Book Antiqua" w:hAnsi="Book Antiqua" w:cs="BookAntiqua,Italic"/>
          <w:i/>
          <w:iCs/>
          <w:color w:val="000000"/>
          <w:sz w:val="22"/>
          <w:szCs w:val="22"/>
        </w:rPr>
        <w:t>. . . [A]</w:t>
      </w:r>
      <w:r w:rsidRPr="008B1B73">
        <w:rPr>
          <w:rFonts w:ascii="Book Antiqua" w:hAnsi="Book Antiqua" w:cs="BookAntiqua,Italic"/>
          <w:i/>
          <w:iCs/>
          <w:color w:val="000000"/>
          <w:sz w:val="22"/>
          <w:szCs w:val="22"/>
        </w:rPr>
        <w:t xml:space="preserve"> major life activity also</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includes the operation of a major bodily function, including</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but not limited to, functions of the immune system, normal cell</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growth, digestive, bowel, bladder, neurological, brain,</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respiratory, circulatory, endocrine, and reproductive</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functions.</w:t>
      </w:r>
    </w:p>
    <w:p w:rsidR="00E52C0A"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p>
    <w:p w:rsidR="00E52C0A"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Pr>
          <w:rFonts w:ascii="Book Antiqua" w:hAnsi="Book Antiqua" w:cs="BookAntiqua,Italic"/>
          <w:i/>
          <w:iCs/>
          <w:color w:val="000000"/>
          <w:sz w:val="22"/>
          <w:szCs w:val="22"/>
        </w:rPr>
        <w:t>* * *</w:t>
      </w:r>
    </w:p>
    <w:p w:rsidR="00E52C0A"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(4) Rules of construction regarding the definition of disability</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The definition of "disability"</w:t>
      </w:r>
      <w:r>
        <w:rPr>
          <w:rFonts w:ascii="Book Antiqua" w:hAnsi="Book Antiqua" w:cs="BookAntiqua,Italic"/>
          <w:i/>
          <w:iCs/>
          <w:color w:val="000000"/>
          <w:sz w:val="22"/>
          <w:szCs w:val="22"/>
        </w:rPr>
        <w:t>. . .</w:t>
      </w:r>
      <w:r w:rsidRPr="000E45C8">
        <w:rPr>
          <w:rFonts w:ascii="Book Antiqua" w:hAnsi="Book Antiqua" w:cs="BookAntiqua,Italic"/>
          <w:i/>
          <w:iCs/>
          <w:color w:val="000000"/>
          <w:sz w:val="22"/>
          <w:szCs w:val="22"/>
        </w:rPr>
        <w:t xml:space="preserve"> shall be</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construed in accordance with the following:</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575A70"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Pr>
          <w:rFonts w:ascii="Book Antiqua" w:hAnsi="Book Antiqua" w:cs="BookAntiqua,Italic"/>
          <w:i/>
          <w:iCs/>
          <w:color w:val="000000"/>
          <w:sz w:val="22"/>
          <w:szCs w:val="22"/>
        </w:rPr>
        <w:t>* * *</w:t>
      </w:r>
    </w:p>
    <w:p w:rsidR="00E52C0A" w:rsidRPr="000E45C8"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(C) An impairment that substantially limits one major life</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activity need not limit other major life activities in order to</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be considered a disability.</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(D) An impairment that is episodic or in remission is a</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disability if it would substantially limit a major life</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activity when active.</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(E)(i) The determination of whether an impairment</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substantially limits a major life activity shall be made</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 xml:space="preserve"> without regard to the ameliorative effects of mitigating</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 xml:space="preserve">measures such as - </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(I) medication, medical supplies, equipment, or appliances,</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low-vision devices (which do not include ordinary eyeglasses</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or contact lenses), prosthetics including limbs and devices,</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hearing aids and cochlear implants or other implantable</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hearing devices, mobility devices, or oxygen therapy</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equipment and supplies;</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(II) use of assistive technology;</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(III) reasonable accommodations or auxiliary aids or</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services; or</w:t>
      </w:r>
    </w:p>
    <w:p w:rsidR="00E52C0A" w:rsidRPr="000E45C8"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(IV) learned behavioral or adaptive neurological</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modifications.</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(ii) The ameliorative effects of the mitigating measures of</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ordinary eyeglasses or contact lenses shall be considered in</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determining whether an impairment substantially limits a major</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life activity.</w:t>
      </w:r>
    </w:p>
    <w:p w:rsidR="00E52C0A" w:rsidRPr="000E45C8"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 xml:space="preserve">(iii) As used in this subparagraph - </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(I) the term "ordinary eyeglasses or contact lenses" means</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lenses that are intended to fully correct visual acuity or</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eliminate refractive error; and</w:t>
      </w:r>
    </w:p>
    <w:p w:rsidR="00E52C0A" w:rsidRPr="000E45C8"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p>
    <w:p w:rsidR="00E52C0A"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(II) the term "low-vision devices" means devices that</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magnify, enhance, or otherwise augment a visual image.</w:t>
      </w:r>
    </w:p>
    <w:p w:rsidR="001633E8" w:rsidRPr="000E45C8" w:rsidRDefault="001633E8"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p>
    <w:p w:rsidR="002D6483" w:rsidRPr="002C7724" w:rsidRDefault="002D6483" w:rsidP="00C043F1">
      <w:pPr>
        <w:tabs>
          <w:tab w:val="clear" w:pos="360"/>
        </w:tabs>
        <w:autoSpaceDE w:val="0"/>
        <w:autoSpaceDN w:val="0"/>
        <w:adjustRightInd w:val="0"/>
        <w:spacing w:line="240" w:lineRule="auto"/>
        <w:rPr>
          <w:rFonts w:ascii="Book Antiqua" w:hAnsi="Book Antiqua" w:cs="BookAntiqua,Italic"/>
          <w:iCs/>
          <w:color w:val="000000"/>
          <w:sz w:val="22"/>
          <w:szCs w:val="22"/>
        </w:rPr>
      </w:pPr>
      <w:r w:rsidRPr="002C7724">
        <w:rPr>
          <w:rFonts w:ascii="Book Antiqua" w:hAnsi="Book Antiqua" w:cs="BookAntiqua,Italic"/>
          <w:iCs/>
          <w:color w:val="000000"/>
          <w:sz w:val="22"/>
          <w:szCs w:val="22"/>
        </w:rPr>
        <w:t xml:space="preserve">Equal Opportunity Data Elements should </w:t>
      </w:r>
      <w:r w:rsidR="004B2091" w:rsidRPr="002C7724">
        <w:rPr>
          <w:rFonts w:ascii="Book Antiqua" w:hAnsi="Book Antiqua" w:cs="BookAntiqua,Italic"/>
          <w:iCs/>
          <w:color w:val="000000"/>
          <w:sz w:val="22"/>
          <w:szCs w:val="22"/>
        </w:rPr>
        <w:t xml:space="preserve">populate </w:t>
      </w:r>
      <w:r w:rsidR="00E97F7A">
        <w:rPr>
          <w:rFonts w:ascii="Book Antiqua" w:hAnsi="Book Antiqua" w:cs="BookAntiqua,Italic"/>
          <w:iCs/>
          <w:color w:val="000000"/>
          <w:sz w:val="22"/>
          <w:szCs w:val="22"/>
        </w:rPr>
        <w:t>by</w:t>
      </w:r>
      <w:r w:rsidR="004B2091" w:rsidRPr="002C7724">
        <w:rPr>
          <w:rFonts w:ascii="Book Antiqua" w:hAnsi="Book Antiqua" w:cs="BookAntiqua,Italic"/>
          <w:iCs/>
          <w:color w:val="000000"/>
          <w:sz w:val="22"/>
          <w:szCs w:val="22"/>
        </w:rPr>
        <w:t xml:space="preserve"> the quarter </w:t>
      </w:r>
      <w:r w:rsidR="00E97F7A">
        <w:rPr>
          <w:rFonts w:ascii="Book Antiqua" w:hAnsi="Book Antiqua" w:cs="BookAntiqua,Italic"/>
          <w:iCs/>
          <w:color w:val="000000"/>
          <w:sz w:val="22"/>
          <w:szCs w:val="22"/>
        </w:rPr>
        <w:t>in which</w:t>
      </w:r>
      <w:r w:rsidR="004B2091" w:rsidRPr="002C7724">
        <w:rPr>
          <w:rFonts w:ascii="Book Antiqua" w:hAnsi="Book Antiqua" w:cs="BookAntiqua,Italic"/>
          <w:iCs/>
          <w:color w:val="000000"/>
          <w:sz w:val="22"/>
          <w:szCs w:val="22"/>
        </w:rPr>
        <w:t xml:space="preserve"> </w:t>
      </w:r>
      <w:r w:rsidRPr="002C7724">
        <w:rPr>
          <w:rFonts w:ascii="Book Antiqua" w:hAnsi="Book Antiqua" w:cs="BookAntiqua,Italic"/>
          <w:iCs/>
          <w:color w:val="000000"/>
          <w:sz w:val="22"/>
          <w:szCs w:val="22"/>
        </w:rPr>
        <w:t xml:space="preserve">a participant receives </w:t>
      </w:r>
      <w:r w:rsidR="004B2091" w:rsidRPr="002C7724">
        <w:rPr>
          <w:rFonts w:ascii="Book Antiqua" w:hAnsi="Book Antiqua" w:cs="BookAntiqua,Italic"/>
          <w:iCs/>
          <w:color w:val="000000"/>
          <w:sz w:val="22"/>
          <w:szCs w:val="22"/>
        </w:rPr>
        <w:t>his or her first TAA service or benefit</w:t>
      </w:r>
      <w:r w:rsidRPr="002C7724">
        <w:rPr>
          <w:rFonts w:ascii="Book Antiqua" w:hAnsi="Book Antiqua" w:cs="BookAntiqua,Italic"/>
          <w:iCs/>
          <w:color w:val="000000"/>
          <w:sz w:val="22"/>
          <w:szCs w:val="22"/>
        </w:rPr>
        <w:t xml:space="preserve"> and repeat through the end of the report cycle</w:t>
      </w:r>
      <w:r w:rsidR="003731B7" w:rsidRPr="002C7724">
        <w:rPr>
          <w:rFonts w:ascii="Book Antiqua" w:hAnsi="Book Antiqua" w:cs="BookAntiqua,Italic"/>
          <w:iCs/>
          <w:color w:val="000000"/>
          <w:sz w:val="22"/>
          <w:szCs w:val="22"/>
        </w:rPr>
        <w:t xml:space="preserve">. </w:t>
      </w:r>
    </w:p>
    <w:p w:rsidR="000B7FC6" w:rsidRPr="002C7724" w:rsidRDefault="000B7FC6" w:rsidP="000B7FC6">
      <w:pPr>
        <w:tabs>
          <w:tab w:val="clear" w:pos="360"/>
        </w:tabs>
        <w:ind w:left="360"/>
        <w:rPr>
          <w:rFonts w:ascii="Book Antiqua" w:hAnsi="Book Antiqua"/>
          <w:sz w:val="22"/>
          <w:szCs w:val="22"/>
        </w:rPr>
      </w:pPr>
    </w:p>
    <w:p w:rsidR="00EF67C0" w:rsidRPr="002C7724" w:rsidRDefault="00AE5AB0" w:rsidP="00AE5AB0">
      <w:pPr>
        <w:tabs>
          <w:tab w:val="clear" w:pos="360"/>
        </w:tabs>
        <w:rPr>
          <w:rFonts w:ascii="Book Antiqua" w:hAnsi="Book Antiqua"/>
          <w:b/>
          <w:sz w:val="22"/>
          <w:szCs w:val="22"/>
        </w:rPr>
      </w:pPr>
      <w:r w:rsidRPr="002C7724">
        <w:rPr>
          <w:rFonts w:ascii="Book Antiqua" w:hAnsi="Book Antiqua"/>
          <w:b/>
          <w:sz w:val="22"/>
          <w:szCs w:val="22"/>
        </w:rPr>
        <w:t xml:space="preserve"> A</w:t>
      </w:r>
      <w:r w:rsidR="00FA3227">
        <w:rPr>
          <w:rFonts w:ascii="Book Antiqua" w:hAnsi="Book Antiqua"/>
          <w:b/>
          <w:sz w:val="22"/>
          <w:szCs w:val="22"/>
        </w:rPr>
        <w:t>.</w:t>
      </w:r>
      <w:r w:rsidR="003731B7" w:rsidRPr="002C7724">
        <w:rPr>
          <w:rFonts w:ascii="Book Antiqua" w:hAnsi="Book Antiqua"/>
          <w:b/>
          <w:sz w:val="22"/>
          <w:szCs w:val="22"/>
        </w:rPr>
        <w:t xml:space="preserve"> </w:t>
      </w:r>
      <w:r w:rsidRPr="002C7724">
        <w:rPr>
          <w:rFonts w:ascii="Book Antiqua" w:hAnsi="Book Antiqua"/>
          <w:b/>
          <w:sz w:val="22"/>
          <w:szCs w:val="22"/>
        </w:rPr>
        <w:t>03: Veteran Characteristics</w:t>
      </w:r>
    </w:p>
    <w:p w:rsidR="00AE5AB0" w:rsidRPr="002C7724" w:rsidRDefault="00AE5AB0" w:rsidP="00EF67C0">
      <w:pPr>
        <w:tabs>
          <w:tab w:val="clear" w:pos="360"/>
        </w:tabs>
        <w:ind w:left="360"/>
        <w:rPr>
          <w:rFonts w:ascii="Book Antiqua" w:hAnsi="Book Antiqua"/>
          <w:sz w:val="22"/>
          <w:szCs w:val="22"/>
        </w:rPr>
      </w:pPr>
    </w:p>
    <w:p w:rsidR="00EF67C0" w:rsidRPr="002C7724" w:rsidRDefault="00EF67C0" w:rsidP="00C043F1">
      <w:pPr>
        <w:autoSpaceDE w:val="0"/>
        <w:autoSpaceDN w:val="0"/>
        <w:adjustRightInd w:val="0"/>
        <w:rPr>
          <w:rFonts w:ascii="Book Antiqua" w:hAnsi="Book Antiqua"/>
          <w:sz w:val="22"/>
          <w:szCs w:val="22"/>
        </w:rPr>
      </w:pPr>
      <w:r w:rsidRPr="002C7724">
        <w:rPr>
          <w:rFonts w:ascii="Book Antiqua" w:hAnsi="Book Antiqua"/>
          <w:sz w:val="22"/>
          <w:szCs w:val="22"/>
        </w:rPr>
        <w:t>The Jobs for Veterans Act of 2002 (P</w:t>
      </w:r>
      <w:r w:rsidR="003731B7" w:rsidRPr="002C7724">
        <w:rPr>
          <w:rFonts w:ascii="Book Antiqua" w:hAnsi="Book Antiqua"/>
          <w:sz w:val="22"/>
          <w:szCs w:val="22"/>
        </w:rPr>
        <w:t xml:space="preserve">. </w:t>
      </w:r>
      <w:r w:rsidRPr="002C7724">
        <w:rPr>
          <w:rFonts w:ascii="Book Antiqua" w:hAnsi="Book Antiqua"/>
          <w:sz w:val="22"/>
          <w:szCs w:val="22"/>
        </w:rPr>
        <w:t>L</w:t>
      </w:r>
      <w:r w:rsidR="003731B7" w:rsidRPr="002C7724">
        <w:rPr>
          <w:rFonts w:ascii="Book Antiqua" w:hAnsi="Book Antiqua"/>
          <w:sz w:val="22"/>
          <w:szCs w:val="22"/>
        </w:rPr>
        <w:t xml:space="preserve">. </w:t>
      </w:r>
      <w:r w:rsidRPr="002C7724">
        <w:rPr>
          <w:rFonts w:ascii="Book Antiqua" w:hAnsi="Book Antiqua"/>
          <w:sz w:val="22"/>
          <w:szCs w:val="22"/>
        </w:rPr>
        <w:t xml:space="preserve"> 107-288) calls for an increased emphasis by the One-Stop delivery system on providing employment services to </w:t>
      </w:r>
      <w:r w:rsidR="003708E5" w:rsidRPr="002C7724">
        <w:rPr>
          <w:rFonts w:ascii="Book Antiqua" w:hAnsi="Book Antiqua"/>
          <w:sz w:val="22"/>
          <w:szCs w:val="22"/>
        </w:rPr>
        <w:t>Transitioning Service Members (TSM)</w:t>
      </w:r>
      <w:r w:rsidRPr="002C7724">
        <w:rPr>
          <w:rFonts w:ascii="Book Antiqua" w:hAnsi="Book Antiqua"/>
          <w:sz w:val="22"/>
          <w:szCs w:val="22"/>
        </w:rPr>
        <w:t>, and authorizes this target group as eligible to receive employment services from DVOP and LVER staff</w:t>
      </w:r>
      <w:r w:rsidR="003731B7" w:rsidRPr="002C7724">
        <w:rPr>
          <w:rFonts w:ascii="Book Antiqua" w:hAnsi="Book Antiqua"/>
          <w:sz w:val="22"/>
          <w:szCs w:val="22"/>
        </w:rPr>
        <w:t xml:space="preserve">. </w:t>
      </w:r>
      <w:r w:rsidRPr="002C7724">
        <w:rPr>
          <w:rFonts w:ascii="Book Antiqua" w:hAnsi="Book Antiqua"/>
          <w:sz w:val="22"/>
          <w:szCs w:val="22"/>
        </w:rPr>
        <w:t xml:space="preserve"> Effective implementation of this new statutory emphasis and authority will require coordination in delivering One-Stop services to this target group</w:t>
      </w:r>
      <w:r w:rsidR="003731B7" w:rsidRPr="002C7724">
        <w:rPr>
          <w:rFonts w:ascii="Book Antiqua" w:hAnsi="Book Antiqua"/>
          <w:sz w:val="22"/>
          <w:szCs w:val="22"/>
        </w:rPr>
        <w:t xml:space="preserve">. </w:t>
      </w:r>
    </w:p>
    <w:p w:rsidR="00EF67C0" w:rsidRPr="002C7724" w:rsidRDefault="00EF67C0" w:rsidP="00B43B70">
      <w:pPr>
        <w:autoSpaceDE w:val="0"/>
        <w:autoSpaceDN w:val="0"/>
        <w:adjustRightInd w:val="0"/>
        <w:ind w:left="360"/>
        <w:rPr>
          <w:rFonts w:ascii="Book Antiqua" w:hAnsi="Book Antiqua"/>
          <w:sz w:val="22"/>
          <w:szCs w:val="22"/>
        </w:rPr>
      </w:pPr>
    </w:p>
    <w:p w:rsidR="00EF67C0" w:rsidRPr="002C7724" w:rsidRDefault="00EF67C0" w:rsidP="00C043F1">
      <w:pPr>
        <w:tabs>
          <w:tab w:val="clear" w:pos="360"/>
        </w:tabs>
        <w:rPr>
          <w:rFonts w:ascii="Book Antiqua" w:hAnsi="Book Antiqua"/>
          <w:sz w:val="22"/>
          <w:szCs w:val="22"/>
        </w:rPr>
      </w:pPr>
      <w:r w:rsidRPr="002C7724">
        <w:rPr>
          <w:rFonts w:ascii="Book Antiqua" w:hAnsi="Book Antiqua"/>
          <w:sz w:val="22"/>
          <w:szCs w:val="22"/>
        </w:rPr>
        <w:t>The Jobs for Veterans Act also calls for increased attention to the reporting of characteristics, services, and outcomes for</w:t>
      </w:r>
      <w:r w:rsidR="00AE5AB0" w:rsidRPr="002C7724">
        <w:rPr>
          <w:rFonts w:ascii="Book Antiqua" w:hAnsi="Book Antiqua"/>
          <w:sz w:val="22"/>
          <w:szCs w:val="22"/>
        </w:rPr>
        <w:t xml:space="preserve"> </w:t>
      </w:r>
      <w:r w:rsidR="003708E5" w:rsidRPr="002C7724">
        <w:rPr>
          <w:rFonts w:ascii="Book Antiqua" w:hAnsi="Book Antiqua"/>
          <w:sz w:val="22"/>
          <w:szCs w:val="22"/>
        </w:rPr>
        <w:t>TSM</w:t>
      </w:r>
      <w:r w:rsidRPr="002C7724">
        <w:rPr>
          <w:rFonts w:ascii="Book Antiqua" w:hAnsi="Book Antiqua"/>
          <w:sz w:val="22"/>
          <w:szCs w:val="22"/>
        </w:rPr>
        <w:t xml:space="preserve"> participants</w:t>
      </w:r>
      <w:r w:rsidR="003731B7" w:rsidRPr="002C7724">
        <w:rPr>
          <w:rFonts w:ascii="Book Antiqua" w:hAnsi="Book Antiqua"/>
          <w:sz w:val="22"/>
          <w:szCs w:val="22"/>
        </w:rPr>
        <w:t xml:space="preserve">. </w:t>
      </w:r>
      <w:r w:rsidRPr="002C7724">
        <w:rPr>
          <w:rFonts w:ascii="Book Antiqua" w:hAnsi="Book Antiqua"/>
          <w:sz w:val="22"/>
          <w:szCs w:val="22"/>
        </w:rPr>
        <w:t xml:space="preserve"> Since the members of this target group are not yet veterans, they occupy a unique status for reporting purposes</w:t>
      </w:r>
      <w:r w:rsidR="003731B7" w:rsidRPr="002C7724">
        <w:rPr>
          <w:rFonts w:ascii="Book Antiqua" w:hAnsi="Book Antiqua"/>
          <w:sz w:val="22"/>
          <w:szCs w:val="22"/>
        </w:rPr>
        <w:t xml:space="preserve">. </w:t>
      </w:r>
      <w:r w:rsidRPr="002C7724">
        <w:rPr>
          <w:rFonts w:ascii="Book Antiqua" w:hAnsi="Book Antiqua"/>
          <w:sz w:val="22"/>
          <w:szCs w:val="22"/>
        </w:rPr>
        <w:t xml:space="preserve"> Accordingly, accurate reporting of information on those TSMs served by the One-Stop system will require careful application of reporting specifications that are unique to this target group</w:t>
      </w:r>
      <w:r w:rsidR="003731B7" w:rsidRPr="002C7724">
        <w:rPr>
          <w:rFonts w:ascii="Book Antiqua" w:hAnsi="Book Antiqua"/>
          <w:sz w:val="22"/>
          <w:szCs w:val="22"/>
        </w:rPr>
        <w:t xml:space="preserve">. </w:t>
      </w:r>
    </w:p>
    <w:p w:rsidR="00B43B70" w:rsidRPr="002C7724" w:rsidRDefault="00B43B70" w:rsidP="00EF67C0">
      <w:pPr>
        <w:tabs>
          <w:tab w:val="clear" w:pos="360"/>
        </w:tabs>
        <w:ind w:left="360"/>
        <w:rPr>
          <w:rFonts w:ascii="Book Antiqua" w:hAnsi="Book Antiqua"/>
          <w:sz w:val="22"/>
          <w:szCs w:val="22"/>
        </w:rPr>
      </w:pPr>
    </w:p>
    <w:p w:rsidR="00AF5B52" w:rsidRDefault="0072764D" w:rsidP="00C043F1">
      <w:pPr>
        <w:tabs>
          <w:tab w:val="clear" w:pos="360"/>
        </w:tabs>
        <w:rPr>
          <w:rFonts w:ascii="Book Antiqua" w:hAnsi="Book Antiqua"/>
          <w:sz w:val="22"/>
          <w:szCs w:val="22"/>
        </w:rPr>
      </w:pPr>
      <w:r w:rsidRPr="002C7724">
        <w:rPr>
          <w:rFonts w:ascii="Book Antiqua" w:hAnsi="Book Antiqua"/>
          <w:i/>
          <w:sz w:val="22"/>
          <w:szCs w:val="22"/>
        </w:rPr>
        <w:t xml:space="preserve"> Covered Person Entry Date</w:t>
      </w:r>
      <w:r w:rsidRPr="002C7724">
        <w:rPr>
          <w:rFonts w:ascii="Book Antiqua" w:hAnsi="Book Antiqua"/>
          <w:sz w:val="22"/>
          <w:szCs w:val="22"/>
        </w:rPr>
        <w:t xml:space="preserve"> and </w:t>
      </w:r>
      <w:r w:rsidRPr="002C7724">
        <w:rPr>
          <w:rFonts w:ascii="Book Antiqua" w:hAnsi="Book Antiqua"/>
          <w:i/>
          <w:sz w:val="22"/>
          <w:szCs w:val="22"/>
        </w:rPr>
        <w:t>Date 45 Days Following Covered Person Entry Date</w:t>
      </w:r>
      <w:r w:rsidR="00F44421" w:rsidRPr="002C7724">
        <w:rPr>
          <w:rFonts w:ascii="Book Antiqua" w:hAnsi="Book Antiqua"/>
          <w:sz w:val="22"/>
          <w:szCs w:val="22"/>
        </w:rPr>
        <w:t xml:space="preserve"> </w:t>
      </w:r>
      <w:r w:rsidR="00D42BA8" w:rsidRPr="007E48A1">
        <w:rPr>
          <w:rFonts w:ascii="Book Antiqua" w:hAnsi="Book Antiqua"/>
          <w:sz w:val="22"/>
          <w:szCs w:val="22"/>
        </w:rPr>
        <w:t>should be populated</w:t>
      </w:r>
      <w:r w:rsidR="00D42BA8" w:rsidRPr="007E48A1">
        <w:rPr>
          <w:rFonts w:ascii="Book Antiqua" w:hAnsi="Book Antiqua"/>
          <w:color w:val="FF0000"/>
          <w:sz w:val="22"/>
          <w:szCs w:val="22"/>
        </w:rPr>
        <w:t xml:space="preserve"> </w:t>
      </w:r>
      <w:r w:rsidR="00D104C1">
        <w:rPr>
          <w:rFonts w:ascii="Book Antiqua" w:hAnsi="Book Antiqua"/>
          <w:sz w:val="22"/>
          <w:szCs w:val="22"/>
        </w:rPr>
        <w:t>by</w:t>
      </w:r>
      <w:r w:rsidR="00D42BA8" w:rsidRPr="002C7724">
        <w:rPr>
          <w:rFonts w:ascii="Book Antiqua" w:hAnsi="Book Antiqua"/>
          <w:sz w:val="22"/>
          <w:szCs w:val="22"/>
        </w:rPr>
        <w:t xml:space="preserve"> the </w:t>
      </w:r>
      <w:r w:rsidRPr="002C7724">
        <w:rPr>
          <w:rFonts w:ascii="Book Antiqua" w:hAnsi="Book Antiqua"/>
          <w:sz w:val="22"/>
          <w:szCs w:val="22"/>
        </w:rPr>
        <w:t xml:space="preserve">quarter of the </w:t>
      </w:r>
      <w:r w:rsidR="00C51C9E" w:rsidRPr="002C7724">
        <w:rPr>
          <w:rFonts w:ascii="Book Antiqua" w:hAnsi="Book Antiqua"/>
          <w:i/>
          <w:sz w:val="22"/>
          <w:szCs w:val="22"/>
        </w:rPr>
        <w:t>Date of Participation/Date of First Case Management and Reemployment Service</w:t>
      </w:r>
      <w:r w:rsidR="00C51C9E" w:rsidRPr="002C7724">
        <w:rPr>
          <w:rFonts w:ascii="Book Antiqua" w:hAnsi="Book Antiqua"/>
          <w:sz w:val="22"/>
          <w:szCs w:val="22"/>
        </w:rPr>
        <w:t xml:space="preserve"> </w:t>
      </w:r>
      <w:r w:rsidR="006D7CFF" w:rsidRPr="002C7724">
        <w:rPr>
          <w:rFonts w:ascii="Book Antiqua" w:hAnsi="Book Antiqua"/>
          <w:sz w:val="22"/>
          <w:szCs w:val="22"/>
        </w:rPr>
        <w:t>and should repeat through the end of the reporting cycle</w:t>
      </w:r>
      <w:r w:rsidR="003731B7" w:rsidRPr="002C7724">
        <w:rPr>
          <w:rFonts w:ascii="Book Antiqua" w:hAnsi="Book Antiqua"/>
          <w:sz w:val="22"/>
          <w:szCs w:val="22"/>
        </w:rPr>
        <w:t>.</w:t>
      </w:r>
    </w:p>
    <w:p w:rsidR="00AF5B52" w:rsidRDefault="00AF5B52" w:rsidP="00C043F1">
      <w:pPr>
        <w:tabs>
          <w:tab w:val="clear" w:pos="360"/>
        </w:tabs>
        <w:rPr>
          <w:rFonts w:ascii="Book Antiqua" w:hAnsi="Book Antiqua"/>
          <w:sz w:val="22"/>
          <w:szCs w:val="22"/>
        </w:rPr>
      </w:pPr>
    </w:p>
    <w:p w:rsidR="00AF5B52" w:rsidRDefault="00AF5B52" w:rsidP="00C043F1">
      <w:pPr>
        <w:tabs>
          <w:tab w:val="clear" w:pos="360"/>
        </w:tabs>
        <w:rPr>
          <w:rFonts w:ascii="Book Antiqua" w:hAnsi="Book Antiqua"/>
          <w:i/>
          <w:sz w:val="22"/>
          <w:szCs w:val="22"/>
        </w:rPr>
      </w:pPr>
      <w:r>
        <w:rPr>
          <w:rFonts w:ascii="Book Antiqua" w:hAnsi="Book Antiqua"/>
          <w:i/>
          <w:sz w:val="22"/>
          <w:szCs w:val="22"/>
        </w:rPr>
        <w:t>TAP Workshop in 3 Prior Years</w:t>
      </w:r>
    </w:p>
    <w:p w:rsidR="00D42BA8" w:rsidRDefault="00AF5B52" w:rsidP="00C043F1">
      <w:pPr>
        <w:tabs>
          <w:tab w:val="clear" w:pos="360"/>
        </w:tabs>
        <w:rPr>
          <w:rFonts w:ascii="Book Antiqua" w:hAnsi="Book Antiqua"/>
          <w:sz w:val="22"/>
          <w:szCs w:val="22"/>
        </w:rPr>
      </w:pPr>
      <w:r>
        <w:rPr>
          <w:rFonts w:ascii="Book Antiqua" w:hAnsi="Book Antiqua"/>
          <w:sz w:val="22"/>
          <w:szCs w:val="22"/>
        </w:rPr>
        <w:t>Data collected in TAP workshop 3 prior years should be collected exclusively through self-attestation</w:t>
      </w:r>
      <w:r w:rsidR="003731B7" w:rsidRPr="002C7724">
        <w:rPr>
          <w:rFonts w:ascii="Book Antiqua" w:hAnsi="Book Antiqua"/>
          <w:sz w:val="22"/>
          <w:szCs w:val="22"/>
        </w:rPr>
        <w:t xml:space="preserve"> </w:t>
      </w:r>
      <w:r w:rsidR="00D42BA8" w:rsidRPr="002C7724">
        <w:rPr>
          <w:rFonts w:ascii="Book Antiqua" w:hAnsi="Book Antiqua"/>
          <w:sz w:val="22"/>
          <w:szCs w:val="22"/>
        </w:rPr>
        <w:t xml:space="preserve"> </w:t>
      </w:r>
    </w:p>
    <w:p w:rsidR="00EC2910" w:rsidRDefault="00EC2910" w:rsidP="00C043F1">
      <w:pPr>
        <w:tabs>
          <w:tab w:val="clear" w:pos="360"/>
        </w:tabs>
        <w:rPr>
          <w:rFonts w:ascii="Book Antiqua" w:hAnsi="Book Antiqua"/>
          <w:sz w:val="22"/>
          <w:szCs w:val="22"/>
        </w:rPr>
      </w:pPr>
    </w:p>
    <w:p w:rsidR="00AE5AB0" w:rsidRPr="002C7724" w:rsidRDefault="00D42BA8" w:rsidP="00D42BA8">
      <w:pPr>
        <w:tabs>
          <w:tab w:val="clear" w:pos="360"/>
        </w:tabs>
        <w:rPr>
          <w:rFonts w:ascii="Book Antiqua" w:hAnsi="Book Antiqua"/>
          <w:b/>
          <w:sz w:val="22"/>
          <w:szCs w:val="22"/>
        </w:rPr>
      </w:pPr>
      <w:r w:rsidRPr="002C7724">
        <w:rPr>
          <w:rFonts w:ascii="Book Antiqua" w:hAnsi="Book Antiqua"/>
          <w:b/>
          <w:sz w:val="22"/>
          <w:szCs w:val="22"/>
        </w:rPr>
        <w:t xml:space="preserve"> A</w:t>
      </w:r>
      <w:r w:rsidR="003731B7" w:rsidRPr="002C7724">
        <w:rPr>
          <w:rFonts w:ascii="Book Antiqua" w:hAnsi="Book Antiqua"/>
          <w:b/>
          <w:sz w:val="22"/>
          <w:szCs w:val="22"/>
        </w:rPr>
        <w:t xml:space="preserve">. </w:t>
      </w:r>
      <w:r w:rsidRPr="002C7724">
        <w:rPr>
          <w:rFonts w:ascii="Book Antiqua" w:hAnsi="Book Antiqua"/>
          <w:b/>
          <w:sz w:val="22"/>
          <w:szCs w:val="22"/>
        </w:rPr>
        <w:t>04: Employment and Education Information</w:t>
      </w:r>
    </w:p>
    <w:p w:rsidR="006D7CFF" w:rsidRPr="002C7724" w:rsidRDefault="006D7CFF" w:rsidP="00D42BA8">
      <w:pPr>
        <w:tabs>
          <w:tab w:val="clear" w:pos="360"/>
        </w:tabs>
        <w:rPr>
          <w:rFonts w:ascii="Book Antiqua" w:hAnsi="Book Antiqua"/>
          <w:b/>
          <w:sz w:val="22"/>
          <w:szCs w:val="22"/>
        </w:rPr>
      </w:pPr>
    </w:p>
    <w:p w:rsidR="00375CB6" w:rsidRPr="002C7724" w:rsidRDefault="00375CB6" w:rsidP="006D7CFF">
      <w:pPr>
        <w:tabs>
          <w:tab w:val="clear" w:pos="360"/>
        </w:tabs>
        <w:rPr>
          <w:rFonts w:ascii="Book Antiqua" w:hAnsi="Book Antiqua"/>
          <w:sz w:val="22"/>
          <w:szCs w:val="22"/>
        </w:rPr>
      </w:pPr>
      <w:r w:rsidRPr="002C7724">
        <w:rPr>
          <w:rFonts w:ascii="Book Antiqua" w:hAnsi="Book Antiqua"/>
          <w:sz w:val="22"/>
          <w:szCs w:val="22"/>
        </w:rPr>
        <w:t xml:space="preserve">Data in this section tracks the participant’s </w:t>
      </w:r>
      <w:r w:rsidR="007A3849" w:rsidRPr="002C7724">
        <w:rPr>
          <w:rFonts w:ascii="Book Antiqua" w:hAnsi="Book Antiqua"/>
          <w:sz w:val="22"/>
          <w:szCs w:val="22"/>
        </w:rPr>
        <w:t xml:space="preserve">educational achievement and </w:t>
      </w:r>
      <w:r w:rsidRPr="002C7724">
        <w:rPr>
          <w:rFonts w:ascii="Book Antiqua" w:hAnsi="Book Antiqua"/>
          <w:sz w:val="22"/>
          <w:szCs w:val="22"/>
        </w:rPr>
        <w:t xml:space="preserve">employment status </w:t>
      </w:r>
      <w:r w:rsidR="007A3849" w:rsidRPr="002C7724">
        <w:rPr>
          <w:rFonts w:ascii="Book Antiqua" w:hAnsi="Book Antiqua"/>
          <w:sz w:val="22"/>
          <w:szCs w:val="22"/>
        </w:rPr>
        <w:t>at the point of TAA participation</w:t>
      </w:r>
      <w:r w:rsidR="003731B7" w:rsidRPr="002C7724">
        <w:rPr>
          <w:rFonts w:ascii="Book Antiqua" w:hAnsi="Book Antiqua"/>
          <w:sz w:val="22"/>
          <w:szCs w:val="22"/>
        </w:rPr>
        <w:t xml:space="preserve">. </w:t>
      </w:r>
    </w:p>
    <w:p w:rsidR="00375CB6" w:rsidRPr="002C7724" w:rsidRDefault="00375CB6" w:rsidP="006D7CFF">
      <w:pPr>
        <w:tabs>
          <w:tab w:val="clear" w:pos="360"/>
        </w:tabs>
        <w:rPr>
          <w:rFonts w:ascii="Book Antiqua" w:hAnsi="Book Antiqua"/>
          <w:sz w:val="22"/>
          <w:szCs w:val="22"/>
        </w:rPr>
      </w:pPr>
    </w:p>
    <w:p w:rsidR="000154C7" w:rsidRPr="002C7724" w:rsidRDefault="0072764D" w:rsidP="006D7CFF">
      <w:pPr>
        <w:tabs>
          <w:tab w:val="clear" w:pos="360"/>
        </w:tabs>
        <w:rPr>
          <w:rFonts w:ascii="Book Antiqua" w:hAnsi="Book Antiqua"/>
          <w:sz w:val="22"/>
          <w:szCs w:val="22"/>
        </w:rPr>
      </w:pPr>
      <w:r w:rsidRPr="002C7724">
        <w:rPr>
          <w:rFonts w:ascii="Book Antiqua" w:hAnsi="Book Antiqua"/>
          <w:sz w:val="22"/>
          <w:szCs w:val="22"/>
        </w:rPr>
        <w:t xml:space="preserve">All of the data elements in this section should be tracked from the quarter in which the </w:t>
      </w:r>
      <w:r w:rsidRPr="002C7724">
        <w:rPr>
          <w:rFonts w:ascii="Book Antiqua" w:hAnsi="Book Antiqua"/>
          <w:i/>
          <w:sz w:val="22"/>
          <w:szCs w:val="22"/>
        </w:rPr>
        <w:t>Date of Participation/Date of First Case Management and Reemployment Service</w:t>
      </w:r>
      <w:r w:rsidRPr="002C7724">
        <w:rPr>
          <w:rFonts w:ascii="Book Antiqua" w:hAnsi="Book Antiqua"/>
          <w:sz w:val="22"/>
          <w:szCs w:val="22"/>
        </w:rPr>
        <w:t xml:space="preserve"> occurs and repeat to the end of the reporting cycle</w:t>
      </w:r>
      <w:r w:rsidR="003731B7" w:rsidRPr="002C7724">
        <w:rPr>
          <w:rFonts w:ascii="Book Antiqua" w:hAnsi="Book Antiqua"/>
          <w:sz w:val="22"/>
          <w:szCs w:val="22"/>
        </w:rPr>
        <w:t xml:space="preserve">. </w:t>
      </w:r>
    </w:p>
    <w:p w:rsidR="00BF416B" w:rsidRDefault="00BF416B" w:rsidP="00D42BA8">
      <w:pPr>
        <w:tabs>
          <w:tab w:val="clear" w:pos="360"/>
        </w:tabs>
        <w:rPr>
          <w:rFonts w:ascii="Book Antiqua" w:hAnsi="Book Antiqua"/>
          <w:b/>
          <w:sz w:val="22"/>
          <w:szCs w:val="22"/>
        </w:rPr>
      </w:pPr>
    </w:p>
    <w:p w:rsidR="00D42BA8" w:rsidRPr="002C7724" w:rsidRDefault="00D42BA8" w:rsidP="00D42BA8">
      <w:pPr>
        <w:tabs>
          <w:tab w:val="clear" w:pos="360"/>
        </w:tabs>
        <w:rPr>
          <w:rFonts w:ascii="Book Antiqua" w:hAnsi="Book Antiqua"/>
          <w:b/>
          <w:sz w:val="22"/>
          <w:szCs w:val="22"/>
        </w:rPr>
      </w:pPr>
      <w:r w:rsidRPr="002C7724">
        <w:rPr>
          <w:rFonts w:ascii="Book Antiqua" w:hAnsi="Book Antiqua"/>
          <w:b/>
          <w:sz w:val="22"/>
          <w:szCs w:val="22"/>
        </w:rPr>
        <w:t xml:space="preserve"> A</w:t>
      </w:r>
      <w:r w:rsidR="003731B7" w:rsidRPr="002C7724">
        <w:rPr>
          <w:rFonts w:ascii="Book Antiqua" w:hAnsi="Book Antiqua"/>
          <w:b/>
          <w:sz w:val="22"/>
          <w:szCs w:val="22"/>
        </w:rPr>
        <w:t xml:space="preserve">. </w:t>
      </w:r>
      <w:r w:rsidRPr="002C7724">
        <w:rPr>
          <w:rFonts w:ascii="Book Antiqua" w:hAnsi="Book Antiqua"/>
          <w:b/>
          <w:sz w:val="22"/>
          <w:szCs w:val="22"/>
        </w:rPr>
        <w:t>0</w:t>
      </w:r>
      <w:r w:rsidR="00E61526" w:rsidRPr="002C7724">
        <w:rPr>
          <w:rFonts w:ascii="Book Antiqua" w:hAnsi="Book Antiqua"/>
          <w:b/>
          <w:sz w:val="22"/>
          <w:szCs w:val="22"/>
        </w:rPr>
        <w:t>6</w:t>
      </w:r>
      <w:r w:rsidRPr="002C7724">
        <w:rPr>
          <w:rFonts w:ascii="Book Antiqua" w:hAnsi="Book Antiqua"/>
          <w:b/>
          <w:sz w:val="22"/>
          <w:szCs w:val="22"/>
        </w:rPr>
        <w:t>: Public Assistance Information</w:t>
      </w:r>
    </w:p>
    <w:p w:rsidR="00D42BA8" w:rsidRPr="002C7724" w:rsidRDefault="00D42BA8" w:rsidP="00D42BA8">
      <w:pPr>
        <w:tabs>
          <w:tab w:val="clear" w:pos="360"/>
        </w:tabs>
        <w:rPr>
          <w:rFonts w:ascii="Book Antiqua" w:hAnsi="Book Antiqua"/>
          <w:b/>
          <w:sz w:val="22"/>
          <w:szCs w:val="22"/>
        </w:rPr>
      </w:pPr>
    </w:p>
    <w:p w:rsidR="00D42BA8" w:rsidRPr="002C7724" w:rsidRDefault="007247DD" w:rsidP="006D7CFF">
      <w:pPr>
        <w:tabs>
          <w:tab w:val="clear" w:pos="360"/>
        </w:tabs>
        <w:rPr>
          <w:rFonts w:ascii="Book Antiqua" w:hAnsi="Book Antiqua"/>
          <w:sz w:val="22"/>
          <w:szCs w:val="22"/>
        </w:rPr>
      </w:pPr>
      <w:r w:rsidRPr="002C7724">
        <w:rPr>
          <w:rFonts w:ascii="Book Antiqua" w:hAnsi="Book Antiqua"/>
          <w:sz w:val="22"/>
          <w:szCs w:val="22"/>
        </w:rPr>
        <w:t>Dat</w:t>
      </w:r>
      <w:r>
        <w:rPr>
          <w:rFonts w:ascii="Book Antiqua" w:hAnsi="Book Antiqua"/>
          <w:sz w:val="22"/>
          <w:szCs w:val="22"/>
        </w:rPr>
        <w:t>a</w:t>
      </w:r>
      <w:r w:rsidRPr="002C7724">
        <w:rPr>
          <w:rFonts w:ascii="Book Antiqua" w:hAnsi="Book Antiqua"/>
          <w:sz w:val="22"/>
          <w:szCs w:val="22"/>
        </w:rPr>
        <w:t xml:space="preserve"> </w:t>
      </w:r>
      <w:r w:rsidR="00D42BA8" w:rsidRPr="002C7724">
        <w:rPr>
          <w:rFonts w:ascii="Book Antiqua" w:hAnsi="Book Antiqua"/>
          <w:sz w:val="22"/>
          <w:szCs w:val="22"/>
        </w:rPr>
        <w:t xml:space="preserve">elements </w:t>
      </w:r>
      <w:r w:rsidR="006D7CFF" w:rsidRPr="002C7724">
        <w:rPr>
          <w:rFonts w:ascii="Book Antiqua" w:hAnsi="Book Antiqua"/>
          <w:sz w:val="22"/>
          <w:szCs w:val="22"/>
        </w:rPr>
        <w:t xml:space="preserve">in this section are designed to track whether TAA participants received public </w:t>
      </w:r>
      <w:r w:rsidR="00F76357" w:rsidRPr="002C7724">
        <w:rPr>
          <w:rFonts w:ascii="Book Antiqua" w:hAnsi="Book Antiqua"/>
          <w:sz w:val="22"/>
          <w:szCs w:val="22"/>
        </w:rPr>
        <w:t>assistance services</w:t>
      </w:r>
      <w:r w:rsidR="006D7CFF" w:rsidRPr="002C7724">
        <w:rPr>
          <w:rFonts w:ascii="Book Antiqua" w:hAnsi="Book Antiqua"/>
          <w:sz w:val="22"/>
          <w:szCs w:val="22"/>
        </w:rPr>
        <w:t xml:space="preserve"> and benefits, including General Assistance (provided through state or local government), Temporary Assistance to Needy Families (TANF), Refugee Cash Assistance, Supplemental Nutrition Assistance Program, Supplemental Security Income, Social Security Disability Insurance, and Pell Grants</w:t>
      </w:r>
      <w:r w:rsidR="003731B7" w:rsidRPr="002C7724">
        <w:rPr>
          <w:rFonts w:ascii="Book Antiqua" w:hAnsi="Book Antiqua"/>
          <w:sz w:val="22"/>
          <w:szCs w:val="22"/>
        </w:rPr>
        <w:t xml:space="preserve">. </w:t>
      </w:r>
      <w:r w:rsidR="006D7CFF" w:rsidRPr="002C7724">
        <w:rPr>
          <w:rFonts w:ascii="Book Antiqua" w:hAnsi="Book Antiqua"/>
          <w:sz w:val="22"/>
          <w:szCs w:val="22"/>
        </w:rPr>
        <w:t xml:space="preserve"> </w:t>
      </w:r>
    </w:p>
    <w:p w:rsidR="006D7CFF" w:rsidRPr="002C7724" w:rsidRDefault="006D7CFF" w:rsidP="006D7CFF">
      <w:pPr>
        <w:tabs>
          <w:tab w:val="clear" w:pos="360"/>
        </w:tabs>
        <w:rPr>
          <w:rFonts w:ascii="Book Antiqua" w:hAnsi="Book Antiqua"/>
          <w:sz w:val="22"/>
          <w:szCs w:val="22"/>
        </w:rPr>
      </w:pPr>
    </w:p>
    <w:p w:rsidR="0086242C" w:rsidRDefault="00B43B70" w:rsidP="00D42BA8">
      <w:pPr>
        <w:tabs>
          <w:tab w:val="clear" w:pos="360"/>
        </w:tabs>
        <w:rPr>
          <w:rFonts w:ascii="Book Antiqua" w:hAnsi="Book Antiqua"/>
          <w:sz w:val="22"/>
          <w:szCs w:val="22"/>
        </w:rPr>
      </w:pPr>
      <w:r w:rsidRPr="002C7724">
        <w:rPr>
          <w:rFonts w:ascii="Book Antiqua" w:hAnsi="Book Antiqua"/>
          <w:sz w:val="22"/>
          <w:szCs w:val="22"/>
        </w:rPr>
        <w:t xml:space="preserve">All of the data elements in this section should </w:t>
      </w:r>
      <w:r w:rsidR="007A3849" w:rsidRPr="002C7724">
        <w:rPr>
          <w:rFonts w:ascii="Book Antiqua" w:hAnsi="Book Antiqua"/>
          <w:sz w:val="22"/>
          <w:szCs w:val="22"/>
        </w:rPr>
        <w:t xml:space="preserve">be tracked </w:t>
      </w:r>
      <w:r w:rsidR="00295A60">
        <w:rPr>
          <w:rFonts w:ascii="Book Antiqua" w:hAnsi="Book Antiqua"/>
          <w:sz w:val="22"/>
          <w:szCs w:val="22"/>
        </w:rPr>
        <w:t>by</w:t>
      </w:r>
      <w:r w:rsidR="00821B7F" w:rsidRPr="002C7724">
        <w:rPr>
          <w:rFonts w:ascii="Book Antiqua" w:hAnsi="Book Antiqua"/>
          <w:sz w:val="22"/>
          <w:szCs w:val="22"/>
        </w:rPr>
        <w:t xml:space="preserve"> the quarter in which the </w:t>
      </w:r>
      <w:r w:rsidR="00821B7F" w:rsidRPr="00C51C9E">
        <w:rPr>
          <w:rFonts w:ascii="Book Antiqua" w:hAnsi="Book Antiqua"/>
          <w:i/>
          <w:sz w:val="22"/>
          <w:szCs w:val="22"/>
        </w:rPr>
        <w:t>Date of Participation/Date of First Case Management and Reemployment Service</w:t>
      </w:r>
      <w:r w:rsidR="00821B7F" w:rsidRPr="002C7724">
        <w:rPr>
          <w:rFonts w:ascii="Book Antiqua" w:hAnsi="Book Antiqua"/>
          <w:sz w:val="22"/>
          <w:szCs w:val="22"/>
        </w:rPr>
        <w:t xml:space="preserve"> occurs</w:t>
      </w:r>
      <w:r w:rsidR="0072764D" w:rsidRPr="002C7724">
        <w:rPr>
          <w:rFonts w:ascii="Book Antiqua" w:hAnsi="Book Antiqua"/>
          <w:sz w:val="22"/>
          <w:szCs w:val="22"/>
        </w:rPr>
        <w:t xml:space="preserve"> and repeat to the end of the reporting cycle</w:t>
      </w:r>
      <w:r w:rsidR="003731B7" w:rsidRPr="002C7724">
        <w:rPr>
          <w:rFonts w:ascii="Book Antiqua" w:hAnsi="Book Antiqua"/>
          <w:sz w:val="22"/>
          <w:szCs w:val="22"/>
        </w:rPr>
        <w:t xml:space="preserve">. </w:t>
      </w:r>
    </w:p>
    <w:p w:rsidR="00D42BA8" w:rsidRPr="00AB2C2F" w:rsidRDefault="003731B7" w:rsidP="00AB2C2F">
      <w:pPr>
        <w:tabs>
          <w:tab w:val="clear" w:pos="360"/>
        </w:tabs>
        <w:spacing w:line="240" w:lineRule="auto"/>
        <w:rPr>
          <w:rFonts w:ascii="Book Antiqua" w:hAnsi="Book Antiqua"/>
          <w:sz w:val="22"/>
          <w:szCs w:val="22"/>
        </w:rPr>
      </w:pPr>
      <w:r w:rsidRPr="002C7724">
        <w:rPr>
          <w:rFonts w:ascii="Book Antiqua" w:hAnsi="Book Antiqua"/>
          <w:b/>
          <w:sz w:val="22"/>
          <w:szCs w:val="22"/>
        </w:rPr>
        <w:t xml:space="preserve">. </w:t>
      </w:r>
      <w:r w:rsidR="00D42BA8" w:rsidRPr="002C7724">
        <w:rPr>
          <w:rFonts w:ascii="Book Antiqua" w:hAnsi="Book Antiqua"/>
          <w:b/>
          <w:sz w:val="22"/>
          <w:szCs w:val="22"/>
        </w:rPr>
        <w:t>0</w:t>
      </w:r>
      <w:r w:rsidR="00E61526" w:rsidRPr="002C7724">
        <w:rPr>
          <w:rFonts w:ascii="Book Antiqua" w:hAnsi="Book Antiqua"/>
          <w:b/>
          <w:sz w:val="22"/>
          <w:szCs w:val="22"/>
        </w:rPr>
        <w:t>7</w:t>
      </w:r>
      <w:r w:rsidR="00D42BA8" w:rsidRPr="002C7724">
        <w:rPr>
          <w:rFonts w:ascii="Book Antiqua" w:hAnsi="Book Antiqua"/>
          <w:b/>
          <w:sz w:val="22"/>
          <w:szCs w:val="22"/>
        </w:rPr>
        <w:t>: Additional Reportable Characteristics</w:t>
      </w:r>
    </w:p>
    <w:p w:rsidR="00B43B70" w:rsidRPr="002C7724" w:rsidRDefault="00B43B70" w:rsidP="00D42BA8">
      <w:pPr>
        <w:tabs>
          <w:tab w:val="clear" w:pos="360"/>
        </w:tabs>
        <w:rPr>
          <w:rFonts w:ascii="Book Antiqua" w:hAnsi="Book Antiqua"/>
          <w:b/>
          <w:sz w:val="22"/>
          <w:szCs w:val="22"/>
        </w:rPr>
      </w:pPr>
    </w:p>
    <w:p w:rsidR="00B43B70" w:rsidRPr="002C7724" w:rsidRDefault="00B34F4B" w:rsidP="00B43B70">
      <w:pPr>
        <w:rPr>
          <w:rFonts w:ascii="Book Antiqua" w:hAnsi="Book Antiqua" w:cs="Arial"/>
          <w:sz w:val="22"/>
          <w:szCs w:val="22"/>
        </w:rPr>
      </w:pPr>
      <w:r w:rsidRPr="002C7724">
        <w:rPr>
          <w:rFonts w:ascii="Book Antiqua" w:hAnsi="Book Antiqua"/>
          <w:sz w:val="22"/>
          <w:szCs w:val="22"/>
        </w:rPr>
        <w:t>These data elements (</w:t>
      </w:r>
      <w:r w:rsidRPr="00C51C9E">
        <w:rPr>
          <w:rFonts w:ascii="Book Antiqua" w:hAnsi="Book Antiqua"/>
          <w:i/>
          <w:sz w:val="22"/>
          <w:szCs w:val="22"/>
        </w:rPr>
        <w:t>Limited English Proficiency,</w:t>
      </w:r>
      <w:r w:rsidRPr="00C51C9E">
        <w:rPr>
          <w:rFonts w:ascii="Book Antiqua" w:hAnsi="Book Antiqua"/>
          <w:b/>
          <w:i/>
          <w:sz w:val="22"/>
          <w:szCs w:val="22"/>
        </w:rPr>
        <w:t xml:space="preserve"> </w:t>
      </w:r>
      <w:r w:rsidRPr="00C51C9E">
        <w:rPr>
          <w:rFonts w:ascii="Book Antiqua" w:hAnsi="Book Antiqua" w:cs="Arial"/>
          <w:i/>
          <w:sz w:val="22"/>
          <w:szCs w:val="22"/>
        </w:rPr>
        <w:t>Most Recent Date of Qualifying Separation</w:t>
      </w:r>
      <w:r w:rsidRPr="002C7724">
        <w:rPr>
          <w:rFonts w:ascii="Book Antiqua" w:hAnsi="Book Antiqua" w:cs="Arial"/>
          <w:sz w:val="22"/>
          <w:szCs w:val="22"/>
        </w:rPr>
        <w:t xml:space="preserve">, and </w:t>
      </w:r>
      <w:r w:rsidRPr="00C51C9E">
        <w:rPr>
          <w:rFonts w:ascii="Book Antiqua" w:hAnsi="Book Antiqua" w:cs="Arial"/>
          <w:i/>
          <w:sz w:val="22"/>
          <w:szCs w:val="22"/>
        </w:rPr>
        <w:t>Tenure with Employer at Separation</w:t>
      </w:r>
      <w:r w:rsidRPr="002C7724">
        <w:rPr>
          <w:rFonts w:ascii="Book Antiqua" w:hAnsi="Book Antiqua" w:cs="Arial"/>
          <w:sz w:val="22"/>
          <w:szCs w:val="22"/>
        </w:rPr>
        <w:t>) contain i</w:t>
      </w:r>
      <w:r w:rsidR="00ED4A6B" w:rsidRPr="002C7724">
        <w:rPr>
          <w:rFonts w:ascii="Book Antiqua" w:hAnsi="Book Antiqua" w:cs="Arial"/>
          <w:sz w:val="22"/>
          <w:szCs w:val="22"/>
        </w:rPr>
        <w:t xml:space="preserve">nformation that is </w:t>
      </w:r>
      <w:r w:rsidRPr="002C7724">
        <w:rPr>
          <w:rFonts w:ascii="Book Antiqua" w:hAnsi="Book Antiqua" w:cs="Arial"/>
          <w:sz w:val="22"/>
          <w:szCs w:val="22"/>
        </w:rPr>
        <w:t xml:space="preserve">gathered </w:t>
      </w:r>
      <w:r w:rsidR="00ED4A6B" w:rsidRPr="002C7724">
        <w:rPr>
          <w:rFonts w:ascii="Book Antiqua" w:hAnsi="Book Antiqua" w:cs="Arial"/>
          <w:sz w:val="22"/>
          <w:szCs w:val="22"/>
        </w:rPr>
        <w:t>at the point of participation</w:t>
      </w:r>
      <w:r w:rsidR="003731B7" w:rsidRPr="002C7724">
        <w:rPr>
          <w:rFonts w:ascii="Book Antiqua" w:hAnsi="Book Antiqua" w:cs="Arial"/>
          <w:sz w:val="22"/>
          <w:szCs w:val="22"/>
        </w:rPr>
        <w:t xml:space="preserve">. </w:t>
      </w:r>
      <w:r w:rsidRPr="002C7724">
        <w:rPr>
          <w:rFonts w:ascii="Book Antiqua" w:hAnsi="Book Antiqua" w:cs="Arial"/>
          <w:sz w:val="22"/>
          <w:szCs w:val="22"/>
        </w:rPr>
        <w:t xml:space="preserve"> </w:t>
      </w:r>
    </w:p>
    <w:p w:rsidR="00ED4A6B" w:rsidRPr="002C7724" w:rsidRDefault="00ED4A6B" w:rsidP="00B43B70">
      <w:pPr>
        <w:rPr>
          <w:rFonts w:ascii="Book Antiqua" w:hAnsi="Book Antiqua" w:cs="Arial"/>
          <w:sz w:val="22"/>
          <w:szCs w:val="22"/>
        </w:rPr>
      </w:pPr>
    </w:p>
    <w:p w:rsidR="0072764D" w:rsidRDefault="00E46170" w:rsidP="0072764D">
      <w:pPr>
        <w:tabs>
          <w:tab w:val="clear" w:pos="360"/>
        </w:tabs>
        <w:rPr>
          <w:rFonts w:ascii="Book Antiqua" w:hAnsi="Book Antiqua"/>
          <w:sz w:val="22"/>
          <w:szCs w:val="22"/>
        </w:rPr>
      </w:pPr>
      <w:r>
        <w:rPr>
          <w:rFonts w:ascii="Book Antiqua" w:hAnsi="Book Antiqua"/>
          <w:sz w:val="22"/>
          <w:szCs w:val="22"/>
        </w:rPr>
        <w:t xml:space="preserve">In almost all instances, </w:t>
      </w:r>
      <w:r w:rsidR="0072764D" w:rsidRPr="002C7724">
        <w:rPr>
          <w:rFonts w:ascii="Book Antiqua" w:hAnsi="Book Antiqua"/>
          <w:sz w:val="22"/>
          <w:szCs w:val="22"/>
        </w:rPr>
        <w:t xml:space="preserve">data elements in this section </w:t>
      </w:r>
      <w:r>
        <w:rPr>
          <w:rFonts w:ascii="Book Antiqua" w:hAnsi="Book Antiqua"/>
          <w:sz w:val="22"/>
          <w:szCs w:val="22"/>
        </w:rPr>
        <w:t>will</w:t>
      </w:r>
      <w:r w:rsidR="0072764D" w:rsidRPr="002C7724">
        <w:rPr>
          <w:rFonts w:ascii="Book Antiqua" w:hAnsi="Book Antiqua"/>
          <w:sz w:val="22"/>
          <w:szCs w:val="22"/>
        </w:rPr>
        <w:t xml:space="preserve"> be tracked from the quarter in which the </w:t>
      </w:r>
      <w:r w:rsidR="00F44421" w:rsidRPr="002C7724">
        <w:rPr>
          <w:rFonts w:ascii="Book Antiqua" w:hAnsi="Book Antiqua"/>
          <w:i/>
          <w:sz w:val="22"/>
          <w:szCs w:val="22"/>
        </w:rPr>
        <w:t>Date of First TAA Benefit or Service</w:t>
      </w:r>
      <w:r w:rsidR="00F44421" w:rsidRPr="002C7724">
        <w:rPr>
          <w:rFonts w:ascii="Book Antiqua" w:hAnsi="Book Antiqua"/>
          <w:sz w:val="22"/>
          <w:szCs w:val="22"/>
        </w:rPr>
        <w:t xml:space="preserve"> occurs</w:t>
      </w:r>
      <w:r>
        <w:rPr>
          <w:rFonts w:ascii="Book Antiqua" w:hAnsi="Book Antiqua"/>
          <w:sz w:val="22"/>
          <w:szCs w:val="22"/>
        </w:rPr>
        <w:t xml:space="preserve">. The only exception exists if TAA approved training begins prior to the </w:t>
      </w:r>
      <w:r w:rsidR="00295A60">
        <w:rPr>
          <w:rFonts w:ascii="Book Antiqua" w:hAnsi="Book Antiqua"/>
          <w:sz w:val="22"/>
          <w:szCs w:val="22"/>
        </w:rPr>
        <w:t>TAA</w:t>
      </w:r>
      <w:r>
        <w:rPr>
          <w:rFonts w:ascii="Book Antiqua" w:hAnsi="Book Antiqua"/>
          <w:sz w:val="22"/>
          <w:szCs w:val="22"/>
        </w:rPr>
        <w:t xml:space="preserve"> qualifying separation</w:t>
      </w:r>
      <w:r w:rsidR="004D757B">
        <w:rPr>
          <w:rFonts w:ascii="Book Antiqua" w:hAnsi="Book Antiqua"/>
          <w:sz w:val="22"/>
          <w:szCs w:val="22"/>
        </w:rPr>
        <w:t>;</w:t>
      </w:r>
      <w:r w:rsidR="00C51C9E">
        <w:rPr>
          <w:rFonts w:ascii="Book Antiqua" w:hAnsi="Book Antiqua"/>
          <w:sz w:val="22"/>
          <w:szCs w:val="22"/>
        </w:rPr>
        <w:t xml:space="preserve"> </w:t>
      </w:r>
      <w:r>
        <w:rPr>
          <w:rFonts w:ascii="Book Antiqua" w:hAnsi="Book Antiqua"/>
          <w:sz w:val="22"/>
          <w:szCs w:val="22"/>
        </w:rPr>
        <w:t xml:space="preserve">in this scenario, </w:t>
      </w:r>
      <w:r w:rsidRPr="00E46170">
        <w:rPr>
          <w:rFonts w:ascii="Book Antiqua" w:hAnsi="Book Antiqua"/>
          <w:i/>
          <w:sz w:val="22"/>
          <w:szCs w:val="22"/>
        </w:rPr>
        <w:t>Most Recent Date of Qualifying Separation</w:t>
      </w:r>
      <w:r>
        <w:rPr>
          <w:rFonts w:ascii="Book Antiqua" w:hAnsi="Book Antiqua"/>
          <w:sz w:val="22"/>
          <w:szCs w:val="22"/>
        </w:rPr>
        <w:t xml:space="preserve"> and </w:t>
      </w:r>
      <w:r w:rsidRPr="00E46170">
        <w:rPr>
          <w:rFonts w:ascii="Book Antiqua" w:hAnsi="Book Antiqua"/>
          <w:i/>
          <w:sz w:val="22"/>
          <w:szCs w:val="22"/>
        </w:rPr>
        <w:t>Tenure with Employer at Separation</w:t>
      </w:r>
      <w:r>
        <w:rPr>
          <w:rFonts w:ascii="Book Antiqua" w:hAnsi="Book Antiqua"/>
          <w:sz w:val="22"/>
          <w:szCs w:val="22"/>
        </w:rPr>
        <w:t xml:space="preserve"> will be populated in the quarter in which the trade qualifying separation occurs. </w:t>
      </w:r>
    </w:p>
    <w:p w:rsidR="00E46170" w:rsidRDefault="00E46170" w:rsidP="0072764D">
      <w:pPr>
        <w:tabs>
          <w:tab w:val="clear" w:pos="360"/>
        </w:tabs>
        <w:rPr>
          <w:rFonts w:ascii="Book Antiqua" w:hAnsi="Book Antiqua"/>
          <w:sz w:val="22"/>
          <w:szCs w:val="22"/>
        </w:rPr>
      </w:pPr>
    </w:p>
    <w:p w:rsidR="00E46170" w:rsidRPr="002C7724" w:rsidRDefault="00E46170" w:rsidP="0072764D">
      <w:pPr>
        <w:tabs>
          <w:tab w:val="clear" w:pos="360"/>
        </w:tabs>
        <w:rPr>
          <w:rFonts w:ascii="Book Antiqua" w:hAnsi="Book Antiqua"/>
          <w:sz w:val="22"/>
          <w:szCs w:val="22"/>
        </w:rPr>
      </w:pPr>
      <w:r>
        <w:rPr>
          <w:rFonts w:ascii="Book Antiqua" w:hAnsi="Book Antiqua"/>
          <w:sz w:val="22"/>
          <w:szCs w:val="22"/>
        </w:rPr>
        <w:t>Once populated, all data elements in this section</w:t>
      </w:r>
      <w:r w:rsidRPr="002C7724">
        <w:rPr>
          <w:rFonts w:ascii="Book Antiqua" w:hAnsi="Book Antiqua"/>
          <w:sz w:val="22"/>
          <w:szCs w:val="22"/>
        </w:rPr>
        <w:t xml:space="preserve"> </w:t>
      </w:r>
      <w:r>
        <w:rPr>
          <w:rFonts w:ascii="Book Antiqua" w:hAnsi="Book Antiqua"/>
          <w:sz w:val="22"/>
          <w:szCs w:val="22"/>
        </w:rPr>
        <w:t xml:space="preserve">will </w:t>
      </w:r>
      <w:r w:rsidRPr="002C7724">
        <w:rPr>
          <w:rFonts w:ascii="Book Antiqua" w:hAnsi="Book Antiqua"/>
          <w:sz w:val="22"/>
          <w:szCs w:val="22"/>
        </w:rPr>
        <w:t xml:space="preserve">repeat to the end of the reporting cycle. </w:t>
      </w:r>
      <w:r>
        <w:rPr>
          <w:rFonts w:ascii="Book Antiqua" w:hAnsi="Book Antiqua"/>
          <w:sz w:val="22"/>
          <w:szCs w:val="22"/>
        </w:rPr>
        <w:t xml:space="preserve"> </w:t>
      </w:r>
    </w:p>
    <w:p w:rsidR="00ED4A6B" w:rsidRPr="002C7724" w:rsidRDefault="00ED4A6B" w:rsidP="00B43B70">
      <w:pPr>
        <w:rPr>
          <w:rFonts w:ascii="Arial" w:hAnsi="Arial" w:cs="Arial"/>
          <w:sz w:val="22"/>
          <w:szCs w:val="22"/>
        </w:rPr>
      </w:pPr>
    </w:p>
    <w:p w:rsidR="009366A4" w:rsidRPr="002C7724" w:rsidRDefault="009366A4" w:rsidP="00D42BA8">
      <w:pPr>
        <w:tabs>
          <w:tab w:val="clear" w:pos="360"/>
        </w:tabs>
        <w:rPr>
          <w:rFonts w:ascii="Book Antiqua" w:hAnsi="Book Antiqua"/>
          <w:b/>
          <w:sz w:val="22"/>
          <w:szCs w:val="22"/>
          <w:u w:val="single"/>
        </w:rPr>
      </w:pPr>
      <w:r w:rsidRPr="002C7724">
        <w:rPr>
          <w:rFonts w:ascii="Book Antiqua" w:hAnsi="Book Antiqua"/>
          <w:b/>
          <w:sz w:val="22"/>
          <w:szCs w:val="22"/>
          <w:u w:val="single"/>
        </w:rPr>
        <w:t xml:space="preserve">SECTION B: ONE STOP </w:t>
      </w:r>
      <w:r w:rsidR="00345D72">
        <w:rPr>
          <w:rFonts w:ascii="Book Antiqua" w:hAnsi="Book Antiqua"/>
          <w:b/>
          <w:sz w:val="22"/>
          <w:szCs w:val="22"/>
          <w:u w:val="single"/>
        </w:rPr>
        <w:t xml:space="preserve">PROGRAM </w:t>
      </w:r>
      <w:r w:rsidRPr="002C7724">
        <w:rPr>
          <w:rFonts w:ascii="Book Antiqua" w:hAnsi="Book Antiqua"/>
          <w:b/>
          <w:sz w:val="22"/>
          <w:szCs w:val="22"/>
          <w:u w:val="single"/>
        </w:rPr>
        <w:t>PARTICIPATION</w:t>
      </w:r>
      <w:r w:rsidR="00345D72">
        <w:rPr>
          <w:rFonts w:ascii="Book Antiqua" w:hAnsi="Book Antiqua"/>
          <w:b/>
          <w:sz w:val="22"/>
          <w:szCs w:val="22"/>
          <w:u w:val="single"/>
        </w:rPr>
        <w:t xml:space="preserve"> INFORMATION</w:t>
      </w:r>
    </w:p>
    <w:p w:rsidR="009366A4" w:rsidRPr="002C7724" w:rsidRDefault="009366A4" w:rsidP="00D42BA8">
      <w:pPr>
        <w:tabs>
          <w:tab w:val="clear" w:pos="360"/>
        </w:tabs>
        <w:rPr>
          <w:rFonts w:ascii="Book Antiqua" w:hAnsi="Book Antiqua"/>
          <w:b/>
          <w:sz w:val="22"/>
          <w:szCs w:val="22"/>
          <w:u w:val="single"/>
        </w:rPr>
      </w:pPr>
    </w:p>
    <w:p w:rsidR="00B43B70" w:rsidRDefault="00ED4A6B" w:rsidP="0086242C">
      <w:pPr>
        <w:numPr>
          <w:ilvl w:val="0"/>
          <w:numId w:val="22"/>
        </w:numPr>
        <w:tabs>
          <w:tab w:val="clear" w:pos="360"/>
        </w:tabs>
        <w:rPr>
          <w:rFonts w:ascii="Book Antiqua" w:hAnsi="Book Antiqua"/>
          <w:b/>
          <w:sz w:val="22"/>
          <w:szCs w:val="22"/>
        </w:rPr>
      </w:pPr>
      <w:r w:rsidRPr="002C7724">
        <w:rPr>
          <w:rFonts w:ascii="Book Antiqua" w:hAnsi="Book Antiqua"/>
          <w:b/>
          <w:sz w:val="22"/>
          <w:szCs w:val="22"/>
        </w:rPr>
        <w:t>01: One-Stop Participation Data</w:t>
      </w:r>
    </w:p>
    <w:p w:rsidR="00AB6DD8" w:rsidRDefault="00AB6DD8" w:rsidP="00AB6DD8">
      <w:pPr>
        <w:tabs>
          <w:tab w:val="clear" w:pos="360"/>
        </w:tabs>
        <w:rPr>
          <w:rFonts w:ascii="Book Antiqua" w:hAnsi="Book Antiqua"/>
          <w:b/>
          <w:sz w:val="22"/>
          <w:szCs w:val="22"/>
        </w:rPr>
      </w:pPr>
    </w:p>
    <w:p w:rsidR="00AE4A36" w:rsidRDefault="00AE4A36" w:rsidP="00AB6DD8">
      <w:pPr>
        <w:tabs>
          <w:tab w:val="clear" w:pos="360"/>
        </w:tabs>
        <w:rPr>
          <w:rFonts w:ascii="Book Antiqua" w:hAnsi="Book Antiqua"/>
          <w:sz w:val="22"/>
          <w:szCs w:val="22"/>
        </w:rPr>
      </w:pPr>
      <w:r>
        <w:rPr>
          <w:rFonts w:ascii="Book Antiqua" w:hAnsi="Book Antiqua"/>
          <w:sz w:val="22"/>
          <w:szCs w:val="22"/>
        </w:rPr>
        <w:t xml:space="preserve">This </w:t>
      </w:r>
      <w:r w:rsidRPr="00AB6DD8">
        <w:rPr>
          <w:rFonts w:ascii="Book Antiqua" w:hAnsi="Book Antiqua"/>
          <w:sz w:val="22"/>
          <w:szCs w:val="22"/>
        </w:rPr>
        <w:t>section</w:t>
      </w:r>
      <w:r w:rsidR="00AB6DD8" w:rsidRPr="00AB6DD8">
        <w:rPr>
          <w:rFonts w:ascii="Book Antiqua" w:hAnsi="Book Antiqua"/>
          <w:sz w:val="22"/>
          <w:szCs w:val="22"/>
        </w:rPr>
        <w:t xml:space="preserve"> track</w:t>
      </w:r>
      <w:r w:rsidR="00AB6DD8">
        <w:rPr>
          <w:rFonts w:ascii="Book Antiqua" w:hAnsi="Book Antiqua"/>
          <w:sz w:val="22"/>
          <w:szCs w:val="22"/>
        </w:rPr>
        <w:t>s</w:t>
      </w:r>
      <w:r w:rsidR="00170E0C">
        <w:rPr>
          <w:rFonts w:ascii="Book Antiqua" w:hAnsi="Book Antiqua"/>
          <w:sz w:val="22"/>
          <w:szCs w:val="22"/>
        </w:rPr>
        <w:t xml:space="preserve"> three categories of data</w:t>
      </w:r>
      <w:r w:rsidR="00564F75">
        <w:rPr>
          <w:rFonts w:ascii="Book Antiqua" w:hAnsi="Book Antiqua"/>
          <w:sz w:val="22"/>
          <w:szCs w:val="22"/>
        </w:rPr>
        <w:t>, as follows</w:t>
      </w:r>
      <w:r>
        <w:rPr>
          <w:rFonts w:ascii="Book Antiqua" w:hAnsi="Book Antiqua"/>
          <w:sz w:val="22"/>
          <w:szCs w:val="22"/>
        </w:rPr>
        <w:t>:</w:t>
      </w:r>
    </w:p>
    <w:p w:rsidR="00AE4A36" w:rsidRDefault="00564F75" w:rsidP="0086242C">
      <w:pPr>
        <w:numPr>
          <w:ilvl w:val="0"/>
          <w:numId w:val="21"/>
        </w:numPr>
        <w:tabs>
          <w:tab w:val="clear" w:pos="360"/>
        </w:tabs>
        <w:rPr>
          <w:rFonts w:ascii="Book Antiqua" w:hAnsi="Book Antiqua"/>
          <w:sz w:val="22"/>
          <w:szCs w:val="22"/>
        </w:rPr>
      </w:pPr>
      <w:r>
        <w:rPr>
          <w:rFonts w:ascii="Book Antiqua" w:hAnsi="Book Antiqua"/>
          <w:sz w:val="22"/>
          <w:szCs w:val="22"/>
        </w:rPr>
        <w:t>TAA-specific</w:t>
      </w:r>
      <w:r w:rsidR="00E053F9">
        <w:rPr>
          <w:rFonts w:ascii="Book Antiqua" w:hAnsi="Book Antiqua"/>
          <w:sz w:val="22"/>
          <w:szCs w:val="22"/>
        </w:rPr>
        <w:t>:</w:t>
      </w:r>
    </w:p>
    <w:p w:rsidR="00AE4A36" w:rsidRDefault="00AB6DD8" w:rsidP="0086242C">
      <w:pPr>
        <w:numPr>
          <w:ilvl w:val="1"/>
          <w:numId w:val="21"/>
        </w:numPr>
        <w:tabs>
          <w:tab w:val="clear" w:pos="360"/>
        </w:tabs>
        <w:rPr>
          <w:rFonts w:ascii="Book Antiqua" w:hAnsi="Book Antiqua"/>
          <w:sz w:val="22"/>
          <w:szCs w:val="22"/>
        </w:rPr>
      </w:pPr>
      <w:r w:rsidRPr="00AB6DD8">
        <w:rPr>
          <w:rFonts w:ascii="Book Antiqua" w:hAnsi="Book Antiqua"/>
          <w:sz w:val="22"/>
          <w:szCs w:val="22"/>
        </w:rPr>
        <w:t xml:space="preserve"> </w:t>
      </w:r>
      <w:r w:rsidRPr="00AB6DD8">
        <w:rPr>
          <w:rFonts w:ascii="Book Antiqua" w:hAnsi="Book Antiqua"/>
          <w:i/>
          <w:sz w:val="22"/>
          <w:szCs w:val="22"/>
        </w:rPr>
        <w:t>Petition Number</w:t>
      </w:r>
      <w:r w:rsidRPr="00AB6DD8">
        <w:rPr>
          <w:rFonts w:ascii="Book Antiqua" w:hAnsi="Book Antiqua"/>
          <w:sz w:val="22"/>
          <w:szCs w:val="22"/>
        </w:rPr>
        <w:t xml:space="preserve"> </w:t>
      </w:r>
    </w:p>
    <w:p w:rsidR="00AE4A36" w:rsidRPr="00AE4A36" w:rsidRDefault="00AE4A36" w:rsidP="0086242C">
      <w:pPr>
        <w:numPr>
          <w:ilvl w:val="1"/>
          <w:numId w:val="21"/>
        </w:numPr>
        <w:tabs>
          <w:tab w:val="clear" w:pos="360"/>
        </w:tabs>
        <w:rPr>
          <w:rFonts w:ascii="Book Antiqua" w:hAnsi="Book Antiqua"/>
          <w:i/>
          <w:sz w:val="22"/>
          <w:szCs w:val="22"/>
        </w:rPr>
      </w:pPr>
      <w:r w:rsidRPr="00AE4A36">
        <w:rPr>
          <w:rFonts w:ascii="Book Antiqua" w:hAnsi="Book Antiqua"/>
          <w:i/>
          <w:sz w:val="22"/>
          <w:szCs w:val="22"/>
        </w:rPr>
        <w:t>TAA Application Date</w:t>
      </w:r>
    </w:p>
    <w:p w:rsidR="00AE4A36" w:rsidRDefault="00AB6DD8" w:rsidP="0086242C">
      <w:pPr>
        <w:numPr>
          <w:ilvl w:val="1"/>
          <w:numId w:val="21"/>
        </w:numPr>
        <w:tabs>
          <w:tab w:val="clear" w:pos="360"/>
        </w:tabs>
        <w:rPr>
          <w:rFonts w:ascii="Book Antiqua" w:hAnsi="Book Antiqua"/>
          <w:sz w:val="22"/>
          <w:szCs w:val="22"/>
        </w:rPr>
      </w:pPr>
      <w:r w:rsidRPr="00AB6DD8">
        <w:rPr>
          <w:rFonts w:ascii="Book Antiqua" w:hAnsi="Book Antiqua"/>
          <w:i/>
          <w:sz w:val="22"/>
          <w:szCs w:val="22"/>
        </w:rPr>
        <w:t>Date of First TAA Benefit or Service</w:t>
      </w:r>
    </w:p>
    <w:p w:rsidR="00AE4A36" w:rsidRDefault="00AE4A36" w:rsidP="0086242C">
      <w:pPr>
        <w:numPr>
          <w:ilvl w:val="1"/>
          <w:numId w:val="21"/>
        </w:numPr>
        <w:tabs>
          <w:tab w:val="clear" w:pos="360"/>
        </w:tabs>
        <w:rPr>
          <w:rFonts w:ascii="Book Antiqua" w:hAnsi="Book Antiqua"/>
          <w:sz w:val="22"/>
          <w:szCs w:val="22"/>
        </w:rPr>
      </w:pPr>
      <w:r>
        <w:rPr>
          <w:rFonts w:ascii="Book Antiqua" w:hAnsi="Book Antiqua"/>
          <w:i/>
          <w:sz w:val="22"/>
          <w:szCs w:val="22"/>
        </w:rPr>
        <w:t>Liable/Agent State Identifier</w:t>
      </w:r>
    </w:p>
    <w:p w:rsidR="00E053F9" w:rsidRPr="00E053F9" w:rsidRDefault="00E053F9" w:rsidP="0086242C">
      <w:pPr>
        <w:numPr>
          <w:ilvl w:val="1"/>
          <w:numId w:val="21"/>
        </w:numPr>
        <w:tabs>
          <w:tab w:val="clear" w:pos="360"/>
        </w:tabs>
        <w:rPr>
          <w:rFonts w:ascii="Book Antiqua" w:hAnsi="Book Antiqua"/>
          <w:i/>
          <w:sz w:val="22"/>
          <w:szCs w:val="22"/>
        </w:rPr>
      </w:pPr>
      <w:r w:rsidRPr="00E053F9">
        <w:rPr>
          <w:rFonts w:ascii="Book Antiqua" w:hAnsi="Book Antiqua"/>
          <w:i/>
          <w:sz w:val="22"/>
          <w:szCs w:val="22"/>
        </w:rPr>
        <w:t>Date of Eligibility Determination</w:t>
      </w:r>
    </w:p>
    <w:p w:rsidR="00E053F9" w:rsidRPr="00E053F9" w:rsidRDefault="00E053F9" w:rsidP="0086242C">
      <w:pPr>
        <w:numPr>
          <w:ilvl w:val="1"/>
          <w:numId w:val="21"/>
        </w:numPr>
        <w:tabs>
          <w:tab w:val="clear" w:pos="360"/>
        </w:tabs>
        <w:rPr>
          <w:rFonts w:ascii="Book Antiqua" w:hAnsi="Book Antiqua"/>
          <w:sz w:val="22"/>
          <w:szCs w:val="22"/>
        </w:rPr>
      </w:pPr>
      <w:r w:rsidRPr="00E053F9">
        <w:rPr>
          <w:rFonts w:ascii="Book Antiqua" w:hAnsi="Book Antiqua"/>
          <w:i/>
          <w:sz w:val="22"/>
          <w:szCs w:val="22"/>
        </w:rPr>
        <w:t>Determined Eligible</w:t>
      </w:r>
    </w:p>
    <w:p w:rsidR="00AB6DD8" w:rsidRPr="00E053F9" w:rsidRDefault="00E053F9" w:rsidP="0086242C">
      <w:pPr>
        <w:numPr>
          <w:ilvl w:val="0"/>
          <w:numId w:val="21"/>
        </w:numPr>
        <w:tabs>
          <w:tab w:val="clear" w:pos="360"/>
        </w:tabs>
        <w:rPr>
          <w:rFonts w:ascii="Book Antiqua" w:hAnsi="Book Antiqua"/>
          <w:b/>
          <w:sz w:val="22"/>
          <w:szCs w:val="22"/>
        </w:rPr>
      </w:pPr>
      <w:r>
        <w:rPr>
          <w:rFonts w:ascii="Book Antiqua" w:hAnsi="Book Antiqua"/>
          <w:sz w:val="22"/>
          <w:szCs w:val="22"/>
        </w:rPr>
        <w:t>Relate</w:t>
      </w:r>
      <w:r w:rsidR="001A1063">
        <w:rPr>
          <w:rFonts w:ascii="Book Antiqua" w:hAnsi="Book Antiqua"/>
          <w:sz w:val="22"/>
          <w:szCs w:val="22"/>
        </w:rPr>
        <w:t xml:space="preserve">d </w:t>
      </w:r>
      <w:r>
        <w:rPr>
          <w:rFonts w:ascii="Book Antiqua" w:hAnsi="Book Antiqua"/>
          <w:sz w:val="22"/>
          <w:szCs w:val="22"/>
        </w:rPr>
        <w:t xml:space="preserve"> to </w:t>
      </w:r>
      <w:r w:rsidR="00AE4A36" w:rsidRPr="00E053F9">
        <w:rPr>
          <w:rFonts w:ascii="Book Antiqua" w:hAnsi="Book Antiqua"/>
          <w:sz w:val="22"/>
          <w:szCs w:val="22"/>
        </w:rPr>
        <w:t xml:space="preserve"> co-enrollment in partner programs </w:t>
      </w:r>
      <w:r>
        <w:rPr>
          <w:rFonts w:ascii="Book Antiqua" w:hAnsi="Book Antiqua"/>
          <w:sz w:val="22"/>
          <w:szCs w:val="22"/>
        </w:rPr>
        <w:t xml:space="preserve"> or discretionary </w:t>
      </w:r>
      <w:r w:rsidR="00AB6DD8" w:rsidRPr="00E053F9">
        <w:rPr>
          <w:rFonts w:ascii="Book Antiqua" w:hAnsi="Book Antiqua"/>
          <w:sz w:val="22"/>
          <w:szCs w:val="22"/>
        </w:rPr>
        <w:t xml:space="preserve">grants that </w:t>
      </w:r>
      <w:r>
        <w:rPr>
          <w:rFonts w:ascii="Book Antiqua" w:hAnsi="Book Antiqua"/>
          <w:sz w:val="22"/>
          <w:szCs w:val="22"/>
        </w:rPr>
        <w:t>contribute to</w:t>
      </w:r>
      <w:r w:rsidR="00AE4A36" w:rsidRPr="00E053F9">
        <w:rPr>
          <w:rFonts w:ascii="Book Antiqua" w:hAnsi="Book Antiqua"/>
          <w:sz w:val="22"/>
          <w:szCs w:val="22"/>
        </w:rPr>
        <w:t xml:space="preserve"> benefits and services provided to the individual during his or her participation</w:t>
      </w:r>
      <w:r>
        <w:rPr>
          <w:rFonts w:ascii="Book Antiqua" w:hAnsi="Book Antiqua"/>
          <w:sz w:val="22"/>
          <w:szCs w:val="22"/>
        </w:rPr>
        <w:t>:</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Adult (local formula)</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Dislocated Worker (local formula)</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 xml:space="preserve">Rapid Response </w:t>
      </w:r>
    </w:p>
    <w:p w:rsidR="00E053F9" w:rsidRPr="001A1063"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Rapid Response (additional assistance)</w:t>
      </w:r>
    </w:p>
    <w:p w:rsidR="001A1063" w:rsidRPr="00E053F9" w:rsidRDefault="001A1063" w:rsidP="0086242C">
      <w:pPr>
        <w:numPr>
          <w:ilvl w:val="1"/>
          <w:numId w:val="21"/>
        </w:numPr>
        <w:tabs>
          <w:tab w:val="clear" w:pos="360"/>
        </w:tabs>
        <w:rPr>
          <w:rFonts w:ascii="Book Antiqua" w:hAnsi="Book Antiqua"/>
          <w:b/>
          <w:i/>
          <w:sz w:val="22"/>
          <w:szCs w:val="22"/>
        </w:rPr>
      </w:pPr>
      <w:r>
        <w:rPr>
          <w:rFonts w:ascii="Book Antiqua" w:hAnsi="Book Antiqua"/>
          <w:i/>
          <w:sz w:val="22"/>
          <w:szCs w:val="22"/>
        </w:rPr>
        <w:t xml:space="preserve">Rapid Response Event </w:t>
      </w:r>
      <w:r w:rsidR="00B530AF">
        <w:rPr>
          <w:rFonts w:ascii="Book Antiqua" w:hAnsi="Book Antiqua"/>
          <w:i/>
          <w:sz w:val="22"/>
          <w:szCs w:val="22"/>
        </w:rPr>
        <w:t>Number</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NEG Project ID</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Special ETA Project ID</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Veterans’ Programs</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 xml:space="preserve">Vocational </w:t>
      </w:r>
      <w:r w:rsidR="00B530AF" w:rsidRPr="00E053F9">
        <w:rPr>
          <w:rFonts w:ascii="Book Antiqua" w:hAnsi="Book Antiqua"/>
          <w:i/>
          <w:sz w:val="22"/>
          <w:szCs w:val="22"/>
        </w:rPr>
        <w:t>Education</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Vocational Rehabilitation</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 xml:space="preserve">Wagner Peyser Act </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Other WIA or Non WIA Programs</w:t>
      </w:r>
    </w:p>
    <w:p w:rsidR="00E053F9" w:rsidRPr="00B530AF" w:rsidRDefault="00564F75" w:rsidP="0086242C">
      <w:pPr>
        <w:numPr>
          <w:ilvl w:val="0"/>
          <w:numId w:val="21"/>
        </w:numPr>
        <w:tabs>
          <w:tab w:val="clear" w:pos="360"/>
        </w:tabs>
        <w:rPr>
          <w:rFonts w:ascii="Book Antiqua" w:hAnsi="Book Antiqua"/>
          <w:sz w:val="22"/>
          <w:szCs w:val="22"/>
        </w:rPr>
      </w:pPr>
      <w:r w:rsidRPr="00B530AF">
        <w:rPr>
          <w:rFonts w:ascii="Book Antiqua" w:hAnsi="Book Antiqua"/>
          <w:sz w:val="22"/>
          <w:szCs w:val="22"/>
        </w:rPr>
        <w:t>Track information concerning the start and end of participation</w:t>
      </w:r>
    </w:p>
    <w:p w:rsidR="00564F75" w:rsidRDefault="00564F75" w:rsidP="0086242C">
      <w:pPr>
        <w:numPr>
          <w:ilvl w:val="1"/>
          <w:numId w:val="21"/>
        </w:numPr>
        <w:tabs>
          <w:tab w:val="clear" w:pos="360"/>
        </w:tabs>
        <w:rPr>
          <w:rFonts w:ascii="Book Antiqua" w:hAnsi="Book Antiqua"/>
          <w:i/>
          <w:sz w:val="22"/>
          <w:szCs w:val="22"/>
        </w:rPr>
      </w:pPr>
      <w:r>
        <w:rPr>
          <w:rFonts w:ascii="Book Antiqua" w:hAnsi="Book Antiqua"/>
          <w:i/>
          <w:sz w:val="22"/>
          <w:szCs w:val="22"/>
        </w:rPr>
        <w:t>Date of Participation/Date of First Case Management and Reemployment Service</w:t>
      </w:r>
    </w:p>
    <w:p w:rsidR="00564F75" w:rsidRPr="00564F75" w:rsidRDefault="00564F75" w:rsidP="0086242C">
      <w:pPr>
        <w:numPr>
          <w:ilvl w:val="1"/>
          <w:numId w:val="21"/>
        </w:numPr>
        <w:tabs>
          <w:tab w:val="clear" w:pos="360"/>
        </w:tabs>
        <w:rPr>
          <w:rFonts w:ascii="Book Antiqua" w:hAnsi="Book Antiqua"/>
          <w:i/>
          <w:sz w:val="22"/>
          <w:szCs w:val="22"/>
        </w:rPr>
      </w:pPr>
      <w:r w:rsidRPr="00564F75">
        <w:rPr>
          <w:rFonts w:ascii="Book Antiqua" w:hAnsi="Book Antiqua"/>
          <w:i/>
          <w:sz w:val="22"/>
          <w:szCs w:val="22"/>
        </w:rPr>
        <w:t>Date of Exit</w:t>
      </w:r>
    </w:p>
    <w:p w:rsidR="00564F75" w:rsidRDefault="00564F75" w:rsidP="0086242C">
      <w:pPr>
        <w:numPr>
          <w:ilvl w:val="1"/>
          <w:numId w:val="21"/>
        </w:numPr>
        <w:tabs>
          <w:tab w:val="clear" w:pos="360"/>
        </w:tabs>
        <w:rPr>
          <w:rFonts w:ascii="Book Antiqua" w:hAnsi="Book Antiqua"/>
          <w:i/>
          <w:sz w:val="22"/>
          <w:szCs w:val="22"/>
        </w:rPr>
      </w:pPr>
      <w:r w:rsidRPr="00564F75">
        <w:rPr>
          <w:rFonts w:ascii="Book Antiqua" w:hAnsi="Book Antiqua"/>
          <w:i/>
          <w:sz w:val="22"/>
          <w:szCs w:val="22"/>
        </w:rPr>
        <w:t>Other Reasons for Exit</w:t>
      </w:r>
    </w:p>
    <w:p w:rsidR="00564F75" w:rsidRDefault="00564F75" w:rsidP="00564F75">
      <w:pPr>
        <w:tabs>
          <w:tab w:val="clear" w:pos="360"/>
        </w:tabs>
        <w:rPr>
          <w:rFonts w:ascii="Book Antiqua" w:hAnsi="Book Antiqua"/>
          <w:i/>
          <w:sz w:val="22"/>
          <w:szCs w:val="22"/>
        </w:rPr>
      </w:pPr>
    </w:p>
    <w:p w:rsidR="003B56E3" w:rsidRPr="003B56E3" w:rsidRDefault="003B56E3" w:rsidP="00564F75">
      <w:pPr>
        <w:tabs>
          <w:tab w:val="clear" w:pos="360"/>
        </w:tabs>
        <w:rPr>
          <w:rFonts w:ascii="Book Antiqua" w:hAnsi="Book Antiqua"/>
          <w:sz w:val="22"/>
          <w:szCs w:val="22"/>
        </w:rPr>
      </w:pPr>
      <w:r>
        <w:rPr>
          <w:rFonts w:ascii="Book Antiqua" w:hAnsi="Book Antiqua"/>
          <w:sz w:val="22"/>
          <w:szCs w:val="22"/>
        </w:rPr>
        <w:t xml:space="preserve">All of these data elements should be reported by the </w:t>
      </w:r>
      <w:r>
        <w:rPr>
          <w:rFonts w:ascii="Book Antiqua" w:hAnsi="Book Antiqua"/>
          <w:i/>
          <w:sz w:val="22"/>
          <w:szCs w:val="22"/>
        </w:rPr>
        <w:t>Date of First TAA Benefit or Service</w:t>
      </w:r>
      <w:r>
        <w:rPr>
          <w:rFonts w:ascii="Book Antiqua" w:hAnsi="Book Antiqua"/>
          <w:sz w:val="22"/>
          <w:szCs w:val="22"/>
        </w:rPr>
        <w:t>, except where otherwise noted.</w:t>
      </w:r>
    </w:p>
    <w:p w:rsidR="003B56E3" w:rsidRDefault="003B56E3" w:rsidP="00564F75">
      <w:pPr>
        <w:tabs>
          <w:tab w:val="clear" w:pos="360"/>
        </w:tabs>
        <w:rPr>
          <w:rFonts w:ascii="Book Antiqua" w:hAnsi="Book Antiqua"/>
          <w:sz w:val="22"/>
          <w:szCs w:val="22"/>
        </w:rPr>
      </w:pPr>
    </w:p>
    <w:p w:rsidR="00564F75" w:rsidRPr="00564F75" w:rsidRDefault="00564F75" w:rsidP="00564F75">
      <w:pPr>
        <w:tabs>
          <w:tab w:val="clear" w:pos="360"/>
        </w:tabs>
        <w:rPr>
          <w:rFonts w:ascii="Book Antiqua" w:hAnsi="Book Antiqua"/>
          <w:sz w:val="22"/>
          <w:szCs w:val="22"/>
        </w:rPr>
      </w:pPr>
      <w:r>
        <w:rPr>
          <w:rFonts w:ascii="Book Antiqua" w:hAnsi="Book Antiqua"/>
          <w:sz w:val="22"/>
          <w:szCs w:val="22"/>
        </w:rPr>
        <w:t xml:space="preserve">For some of the elements in this section, additional clarification is provided as needed below. </w:t>
      </w:r>
    </w:p>
    <w:p w:rsidR="000A0F12" w:rsidRPr="002C7724" w:rsidRDefault="000A0F12" w:rsidP="00D42BA8">
      <w:pPr>
        <w:tabs>
          <w:tab w:val="clear" w:pos="360"/>
        </w:tabs>
        <w:rPr>
          <w:rFonts w:ascii="Book Antiqua" w:hAnsi="Book Antiqua"/>
          <w:b/>
          <w:sz w:val="22"/>
          <w:szCs w:val="22"/>
        </w:rPr>
      </w:pPr>
    </w:p>
    <w:p w:rsidR="00D14FD9" w:rsidRPr="002C7724" w:rsidRDefault="00D14FD9" w:rsidP="004C2D5D">
      <w:pPr>
        <w:tabs>
          <w:tab w:val="clear" w:pos="360"/>
        </w:tabs>
        <w:rPr>
          <w:rFonts w:ascii="Book Antiqua" w:hAnsi="Book Antiqua"/>
          <w:sz w:val="22"/>
          <w:szCs w:val="22"/>
          <w:u w:val="single"/>
        </w:rPr>
      </w:pPr>
      <w:r w:rsidRPr="002C7724">
        <w:rPr>
          <w:rFonts w:ascii="Book Antiqua" w:hAnsi="Book Antiqua"/>
          <w:sz w:val="22"/>
          <w:szCs w:val="22"/>
          <w:u w:val="single"/>
        </w:rPr>
        <w:t xml:space="preserve">Date of Participation/Date of First </w:t>
      </w:r>
      <w:r w:rsidR="00CD7F18" w:rsidRPr="002C7724">
        <w:rPr>
          <w:rFonts w:ascii="Book Antiqua" w:hAnsi="Book Antiqua"/>
          <w:sz w:val="22"/>
          <w:szCs w:val="22"/>
          <w:u w:val="single"/>
        </w:rPr>
        <w:t xml:space="preserve">Case Management and Reemployment Services Information </w:t>
      </w:r>
    </w:p>
    <w:p w:rsidR="001E6526" w:rsidRPr="002C7724" w:rsidRDefault="001E6526" w:rsidP="004C2D5D">
      <w:pPr>
        <w:tabs>
          <w:tab w:val="clear" w:pos="360"/>
        </w:tabs>
        <w:rPr>
          <w:rFonts w:ascii="Book Antiqua" w:hAnsi="Book Antiqua"/>
          <w:sz w:val="22"/>
          <w:szCs w:val="22"/>
          <w:u w:val="single"/>
        </w:rPr>
      </w:pPr>
    </w:p>
    <w:p w:rsidR="00CD7F18" w:rsidRPr="002C7724" w:rsidRDefault="00D14FD9" w:rsidP="004C2D5D">
      <w:pPr>
        <w:tabs>
          <w:tab w:val="clear" w:pos="360"/>
        </w:tabs>
        <w:rPr>
          <w:rFonts w:ascii="Book Antiqua" w:hAnsi="Book Antiqua"/>
          <w:sz w:val="22"/>
          <w:szCs w:val="22"/>
        </w:rPr>
      </w:pPr>
      <w:r w:rsidRPr="002C7724">
        <w:rPr>
          <w:rFonts w:ascii="Book Antiqua" w:hAnsi="Book Antiqua"/>
          <w:sz w:val="22"/>
          <w:szCs w:val="22"/>
        </w:rPr>
        <w:t>This data element</w:t>
      </w:r>
      <w:r w:rsidR="001440AD" w:rsidRPr="002C7724">
        <w:rPr>
          <w:rFonts w:ascii="Book Antiqua" w:hAnsi="Book Antiqua"/>
          <w:sz w:val="22"/>
          <w:szCs w:val="22"/>
        </w:rPr>
        <w:t xml:space="preserve"> </w:t>
      </w:r>
      <w:r w:rsidR="00CD7F18" w:rsidRPr="002C7724">
        <w:rPr>
          <w:rFonts w:ascii="Book Antiqua" w:hAnsi="Book Antiqua"/>
          <w:sz w:val="22"/>
          <w:szCs w:val="22"/>
        </w:rPr>
        <w:t>should track the first service</w:t>
      </w:r>
      <w:r w:rsidR="0098441F" w:rsidRPr="002C7724">
        <w:rPr>
          <w:rFonts w:ascii="Book Antiqua" w:hAnsi="Book Antiqua"/>
          <w:sz w:val="22"/>
          <w:szCs w:val="22"/>
        </w:rPr>
        <w:t xml:space="preserve"> for the participant</w:t>
      </w:r>
      <w:r w:rsidR="00CD7F18" w:rsidRPr="002C7724">
        <w:rPr>
          <w:rFonts w:ascii="Book Antiqua" w:hAnsi="Book Antiqua"/>
          <w:sz w:val="22"/>
          <w:szCs w:val="22"/>
        </w:rPr>
        <w:t xml:space="preserve"> whether </w:t>
      </w:r>
      <w:r w:rsidR="0098441F" w:rsidRPr="002C7724">
        <w:rPr>
          <w:rFonts w:ascii="Book Antiqua" w:hAnsi="Book Antiqua"/>
          <w:sz w:val="22"/>
          <w:szCs w:val="22"/>
        </w:rPr>
        <w:t>the services</w:t>
      </w:r>
      <w:r w:rsidR="00CD7F18" w:rsidRPr="002C7724">
        <w:rPr>
          <w:rFonts w:ascii="Book Antiqua" w:hAnsi="Book Antiqua"/>
          <w:sz w:val="22"/>
          <w:szCs w:val="22"/>
        </w:rPr>
        <w:t xml:space="preserve"> are</w:t>
      </w:r>
      <w:r w:rsidR="0098441F" w:rsidRPr="002C7724">
        <w:rPr>
          <w:rFonts w:ascii="Book Antiqua" w:hAnsi="Book Antiqua"/>
          <w:sz w:val="22"/>
          <w:szCs w:val="22"/>
        </w:rPr>
        <w:t xml:space="preserve"> TAA </w:t>
      </w:r>
      <w:r w:rsidR="004D6A7D">
        <w:rPr>
          <w:rFonts w:ascii="Book Antiqua" w:hAnsi="Book Antiqua"/>
          <w:sz w:val="22"/>
          <w:szCs w:val="22"/>
        </w:rPr>
        <w:t>financially assist</w:t>
      </w:r>
      <w:r w:rsidR="0098441F" w:rsidRPr="002C7724">
        <w:rPr>
          <w:rFonts w:ascii="Book Antiqua" w:hAnsi="Book Antiqua"/>
          <w:sz w:val="22"/>
          <w:szCs w:val="22"/>
        </w:rPr>
        <w:t>ed or</w:t>
      </w:r>
      <w:r w:rsidR="00CD7F18" w:rsidRPr="002C7724">
        <w:rPr>
          <w:rFonts w:ascii="Book Antiqua" w:hAnsi="Book Antiqua"/>
          <w:sz w:val="22"/>
          <w:szCs w:val="22"/>
        </w:rPr>
        <w:t xml:space="preserve"> </w:t>
      </w:r>
      <w:r w:rsidR="00592FB5">
        <w:rPr>
          <w:rFonts w:ascii="Book Antiqua" w:hAnsi="Book Antiqua"/>
          <w:sz w:val="22"/>
          <w:szCs w:val="22"/>
        </w:rPr>
        <w:t>assist</w:t>
      </w:r>
      <w:r w:rsidR="00CD7F18" w:rsidRPr="002C7724">
        <w:rPr>
          <w:rFonts w:ascii="Book Antiqua" w:hAnsi="Book Antiqua"/>
          <w:sz w:val="22"/>
          <w:szCs w:val="22"/>
        </w:rPr>
        <w:t xml:space="preserve">ed </w:t>
      </w:r>
      <w:r w:rsidR="0098441F" w:rsidRPr="002C7724">
        <w:rPr>
          <w:rFonts w:ascii="Book Antiqua" w:hAnsi="Book Antiqua"/>
          <w:sz w:val="22"/>
          <w:szCs w:val="22"/>
        </w:rPr>
        <w:t xml:space="preserve">through other </w:t>
      </w:r>
      <w:r w:rsidR="00CD7F18" w:rsidRPr="002C7724">
        <w:rPr>
          <w:rFonts w:ascii="Book Antiqua" w:hAnsi="Book Antiqua"/>
          <w:sz w:val="22"/>
          <w:szCs w:val="22"/>
        </w:rPr>
        <w:t xml:space="preserve">federally </w:t>
      </w:r>
      <w:r w:rsidR="00592FB5">
        <w:rPr>
          <w:rFonts w:ascii="Book Antiqua" w:hAnsi="Book Antiqua"/>
          <w:sz w:val="22"/>
          <w:szCs w:val="22"/>
        </w:rPr>
        <w:t>assist</w:t>
      </w:r>
      <w:r w:rsidR="00CD7F18" w:rsidRPr="002C7724">
        <w:rPr>
          <w:rFonts w:ascii="Book Antiqua" w:hAnsi="Book Antiqua"/>
          <w:sz w:val="22"/>
          <w:szCs w:val="22"/>
        </w:rPr>
        <w:t>ed partner program</w:t>
      </w:r>
      <w:r w:rsidR="0098441F" w:rsidRPr="002C7724">
        <w:rPr>
          <w:rFonts w:ascii="Book Antiqua" w:hAnsi="Book Antiqua"/>
          <w:sz w:val="22"/>
          <w:szCs w:val="22"/>
        </w:rPr>
        <w:t>s</w:t>
      </w:r>
      <w:r w:rsidR="003731B7" w:rsidRPr="002C7724">
        <w:rPr>
          <w:rFonts w:ascii="Book Antiqua" w:hAnsi="Book Antiqua"/>
          <w:sz w:val="22"/>
          <w:szCs w:val="22"/>
        </w:rPr>
        <w:t xml:space="preserve">. </w:t>
      </w:r>
    </w:p>
    <w:p w:rsidR="004B2091" w:rsidRPr="002C7724" w:rsidRDefault="004B2091" w:rsidP="004C2D5D">
      <w:pPr>
        <w:tabs>
          <w:tab w:val="clear" w:pos="360"/>
        </w:tabs>
        <w:rPr>
          <w:rFonts w:ascii="Book Antiqua" w:hAnsi="Book Antiqua"/>
          <w:sz w:val="22"/>
          <w:szCs w:val="22"/>
        </w:rPr>
      </w:pPr>
    </w:p>
    <w:p w:rsidR="001440AD" w:rsidRPr="002C7724" w:rsidRDefault="004510C7" w:rsidP="004C2D5D">
      <w:pPr>
        <w:tabs>
          <w:tab w:val="clear" w:pos="360"/>
        </w:tabs>
        <w:rPr>
          <w:rFonts w:ascii="Book Antiqua" w:hAnsi="Book Antiqua"/>
          <w:sz w:val="22"/>
          <w:szCs w:val="22"/>
        </w:rPr>
      </w:pPr>
      <w:r w:rsidRPr="002C7724">
        <w:rPr>
          <w:rFonts w:ascii="Book Antiqua" w:hAnsi="Book Antiqua"/>
          <w:sz w:val="22"/>
          <w:szCs w:val="22"/>
        </w:rPr>
        <w:t xml:space="preserve">The first service may be defined by Date of Participation as defined in Training and Employment Guidance Letter </w:t>
      </w:r>
      <w:r w:rsidR="004C2D5D" w:rsidRPr="002C7724">
        <w:rPr>
          <w:rFonts w:ascii="Book Antiqua" w:hAnsi="Book Antiqua"/>
          <w:sz w:val="22"/>
          <w:szCs w:val="22"/>
        </w:rPr>
        <w:t xml:space="preserve">(TEGL) </w:t>
      </w:r>
      <w:r w:rsidR="00916346" w:rsidRPr="002C7724">
        <w:rPr>
          <w:rFonts w:ascii="Book Antiqua" w:hAnsi="Book Antiqua"/>
          <w:sz w:val="22"/>
          <w:szCs w:val="22"/>
        </w:rPr>
        <w:t>No</w:t>
      </w:r>
      <w:r w:rsidR="003731B7" w:rsidRPr="002C7724">
        <w:rPr>
          <w:rFonts w:ascii="Book Antiqua" w:hAnsi="Book Antiqua"/>
          <w:sz w:val="22"/>
          <w:szCs w:val="22"/>
        </w:rPr>
        <w:t>.</w:t>
      </w:r>
      <w:r w:rsidR="00916346" w:rsidRPr="002C7724">
        <w:rPr>
          <w:rFonts w:ascii="Book Antiqua" w:hAnsi="Book Antiqua"/>
          <w:sz w:val="22"/>
          <w:szCs w:val="22"/>
        </w:rPr>
        <w:t xml:space="preserve"> </w:t>
      </w:r>
      <w:r w:rsidR="00D13B0C" w:rsidRPr="002C7724">
        <w:rPr>
          <w:rFonts w:ascii="Book Antiqua" w:hAnsi="Book Antiqua"/>
          <w:sz w:val="22"/>
          <w:szCs w:val="22"/>
        </w:rPr>
        <w:t>17-05</w:t>
      </w:r>
      <w:r w:rsidRPr="002C7724">
        <w:rPr>
          <w:rFonts w:ascii="Book Antiqua" w:hAnsi="Book Antiqua"/>
          <w:sz w:val="22"/>
          <w:szCs w:val="22"/>
        </w:rPr>
        <w:t xml:space="preserve"> or by Case Management and Employment Services as defined in</w:t>
      </w:r>
      <w:r w:rsidR="004C2D5D" w:rsidRPr="002C7724">
        <w:rPr>
          <w:rFonts w:ascii="Book Antiqua" w:hAnsi="Book Antiqua"/>
          <w:sz w:val="22"/>
          <w:szCs w:val="22"/>
        </w:rPr>
        <w:t xml:space="preserve"> TEGL </w:t>
      </w:r>
      <w:r w:rsidR="00916346" w:rsidRPr="002C7724">
        <w:rPr>
          <w:rFonts w:ascii="Book Antiqua" w:hAnsi="Book Antiqua"/>
          <w:sz w:val="22"/>
          <w:szCs w:val="22"/>
        </w:rPr>
        <w:t>No</w:t>
      </w:r>
      <w:r w:rsidR="003731B7" w:rsidRPr="002C7724">
        <w:rPr>
          <w:rFonts w:ascii="Book Antiqua" w:hAnsi="Book Antiqua"/>
          <w:sz w:val="22"/>
          <w:szCs w:val="22"/>
        </w:rPr>
        <w:t xml:space="preserve">. </w:t>
      </w:r>
      <w:r w:rsidR="004C2D5D" w:rsidRPr="002C7724">
        <w:rPr>
          <w:rFonts w:ascii="Book Antiqua" w:hAnsi="Book Antiqua"/>
          <w:sz w:val="22"/>
          <w:szCs w:val="22"/>
        </w:rPr>
        <w:t>22-08</w:t>
      </w:r>
      <w:r w:rsidR="00FF10EA" w:rsidRPr="002C7724">
        <w:rPr>
          <w:rFonts w:ascii="Book Antiqua" w:hAnsi="Book Antiqua"/>
          <w:sz w:val="22"/>
          <w:szCs w:val="22"/>
        </w:rPr>
        <w:t>, whichever is first</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D33418" w:rsidRPr="002C7724" w:rsidRDefault="00D33418" w:rsidP="00CD7F18">
      <w:pPr>
        <w:tabs>
          <w:tab w:val="clear" w:pos="360"/>
        </w:tabs>
        <w:ind w:left="720"/>
        <w:rPr>
          <w:rFonts w:ascii="Book Antiqua" w:hAnsi="Book Antiqua"/>
          <w:sz w:val="22"/>
          <w:szCs w:val="22"/>
        </w:rPr>
      </w:pPr>
    </w:p>
    <w:p w:rsidR="00BF416B" w:rsidRDefault="00380A18" w:rsidP="009011FF">
      <w:pPr>
        <w:tabs>
          <w:tab w:val="clear" w:pos="360"/>
        </w:tabs>
        <w:rPr>
          <w:rFonts w:ascii="Book Antiqua" w:hAnsi="Book Antiqua"/>
          <w:sz w:val="22"/>
          <w:szCs w:val="22"/>
        </w:rPr>
      </w:pPr>
      <w:r w:rsidRPr="002C7724">
        <w:rPr>
          <w:rFonts w:ascii="Book Antiqua" w:hAnsi="Book Antiqua"/>
          <w:sz w:val="22"/>
          <w:szCs w:val="22"/>
        </w:rPr>
        <w:t xml:space="preserve">This </w:t>
      </w:r>
      <w:r w:rsidR="00BE7D34" w:rsidRPr="002C7724">
        <w:rPr>
          <w:rFonts w:ascii="Book Antiqua" w:hAnsi="Book Antiqua"/>
          <w:sz w:val="22"/>
          <w:szCs w:val="22"/>
        </w:rPr>
        <w:t>date should</w:t>
      </w:r>
      <w:r w:rsidRPr="002C7724">
        <w:rPr>
          <w:rFonts w:ascii="Book Antiqua" w:hAnsi="Book Antiqua"/>
          <w:sz w:val="22"/>
          <w:szCs w:val="22"/>
        </w:rPr>
        <w:t xml:space="preserve"> </w:t>
      </w:r>
      <w:r w:rsidR="006D05DF" w:rsidRPr="002C7724">
        <w:rPr>
          <w:rFonts w:ascii="Book Antiqua" w:hAnsi="Book Antiqua"/>
          <w:sz w:val="22"/>
          <w:szCs w:val="22"/>
        </w:rPr>
        <w:t xml:space="preserve">be </w:t>
      </w:r>
      <w:r w:rsidRPr="002C7724">
        <w:rPr>
          <w:rFonts w:ascii="Book Antiqua" w:hAnsi="Book Antiqua"/>
          <w:sz w:val="22"/>
          <w:szCs w:val="22"/>
        </w:rPr>
        <w:t>reported in the relevant report quarter and repeat through the end of the report cycle</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E2301F" w:rsidRDefault="00E2301F" w:rsidP="009011FF">
      <w:pPr>
        <w:tabs>
          <w:tab w:val="clear" w:pos="360"/>
        </w:tabs>
        <w:rPr>
          <w:rFonts w:ascii="Book Antiqua" w:hAnsi="Book Antiqua"/>
          <w:sz w:val="22"/>
          <w:szCs w:val="22"/>
        </w:rPr>
      </w:pPr>
    </w:p>
    <w:p w:rsidR="0098441F" w:rsidRPr="002C7724" w:rsidRDefault="00B530AF" w:rsidP="009011FF">
      <w:pPr>
        <w:tabs>
          <w:tab w:val="clear" w:pos="360"/>
        </w:tabs>
        <w:rPr>
          <w:rFonts w:ascii="Book Antiqua" w:hAnsi="Book Antiqua"/>
          <w:sz w:val="22"/>
          <w:szCs w:val="22"/>
          <w:u w:val="single"/>
        </w:rPr>
      </w:pPr>
      <w:r w:rsidRPr="00167CE8">
        <w:rPr>
          <w:rFonts w:ascii="Book Antiqua" w:hAnsi="Book Antiqua"/>
          <w:sz w:val="22"/>
          <w:szCs w:val="22"/>
          <w:u w:val="single"/>
        </w:rPr>
        <w:t>D</w:t>
      </w:r>
      <w:r>
        <w:rPr>
          <w:rFonts w:ascii="Book Antiqua" w:hAnsi="Book Antiqua"/>
          <w:sz w:val="22"/>
          <w:szCs w:val="22"/>
          <w:u w:val="single"/>
        </w:rPr>
        <w:t>ate</w:t>
      </w:r>
      <w:r w:rsidR="004D7007" w:rsidRPr="002C7724">
        <w:rPr>
          <w:rFonts w:ascii="Book Antiqua" w:hAnsi="Book Antiqua"/>
          <w:sz w:val="22"/>
          <w:szCs w:val="22"/>
          <w:u w:val="single"/>
        </w:rPr>
        <w:t xml:space="preserve"> of </w:t>
      </w:r>
      <w:r w:rsidR="004C2D5D" w:rsidRPr="002C7724">
        <w:rPr>
          <w:rFonts w:ascii="Book Antiqua" w:hAnsi="Book Antiqua"/>
          <w:sz w:val="22"/>
          <w:szCs w:val="22"/>
          <w:u w:val="single"/>
        </w:rPr>
        <w:t xml:space="preserve">First TAA Benefit or </w:t>
      </w:r>
      <w:r w:rsidR="00380A18" w:rsidRPr="002C7724">
        <w:rPr>
          <w:rFonts w:ascii="Book Antiqua" w:hAnsi="Book Antiqua"/>
          <w:sz w:val="22"/>
          <w:szCs w:val="22"/>
          <w:u w:val="single"/>
        </w:rPr>
        <w:t>Service and</w:t>
      </w:r>
      <w:r w:rsidR="001E6526" w:rsidRPr="002C7724">
        <w:rPr>
          <w:rFonts w:ascii="Book Antiqua" w:hAnsi="Book Antiqua"/>
          <w:sz w:val="22"/>
          <w:szCs w:val="22"/>
          <w:u w:val="single"/>
        </w:rPr>
        <w:t xml:space="preserve"> Partner Program Co-enrollment</w:t>
      </w:r>
      <w:r w:rsidR="001440AD" w:rsidRPr="002C7724">
        <w:rPr>
          <w:rFonts w:ascii="Book Antiqua" w:hAnsi="Book Antiqua"/>
          <w:sz w:val="22"/>
          <w:szCs w:val="22"/>
          <w:u w:val="single"/>
        </w:rPr>
        <w:t xml:space="preserve"> Information</w:t>
      </w:r>
    </w:p>
    <w:p w:rsidR="003C577B" w:rsidRPr="002C7724" w:rsidRDefault="003C577B" w:rsidP="009011FF">
      <w:pPr>
        <w:tabs>
          <w:tab w:val="clear" w:pos="360"/>
        </w:tabs>
        <w:rPr>
          <w:rFonts w:ascii="Book Antiqua" w:hAnsi="Book Antiqua"/>
          <w:sz w:val="22"/>
          <w:szCs w:val="22"/>
        </w:rPr>
      </w:pPr>
    </w:p>
    <w:p w:rsidR="00D33418" w:rsidRPr="002C7724" w:rsidRDefault="001440AD" w:rsidP="009011FF">
      <w:pPr>
        <w:tabs>
          <w:tab w:val="clear" w:pos="360"/>
        </w:tabs>
        <w:rPr>
          <w:rFonts w:ascii="Book Antiqua" w:hAnsi="Book Antiqua"/>
          <w:sz w:val="22"/>
          <w:szCs w:val="22"/>
        </w:rPr>
      </w:pPr>
      <w:r w:rsidRPr="002C7724">
        <w:rPr>
          <w:rFonts w:ascii="Book Antiqua" w:hAnsi="Book Antiqua"/>
          <w:sz w:val="22"/>
          <w:szCs w:val="22"/>
        </w:rPr>
        <w:t>These data elements are designed to track</w:t>
      </w:r>
      <w:r w:rsidR="000C1ABD" w:rsidRPr="002C7724">
        <w:rPr>
          <w:rFonts w:ascii="Book Antiqua" w:hAnsi="Book Antiqua"/>
          <w:sz w:val="22"/>
          <w:szCs w:val="22"/>
        </w:rPr>
        <w:t>:</w:t>
      </w:r>
    </w:p>
    <w:p w:rsidR="000C1ABD" w:rsidRPr="002C7724" w:rsidRDefault="000C1ABD" w:rsidP="0086242C">
      <w:pPr>
        <w:numPr>
          <w:ilvl w:val="0"/>
          <w:numId w:val="18"/>
        </w:numPr>
        <w:tabs>
          <w:tab w:val="clear" w:pos="360"/>
          <w:tab w:val="left" w:pos="450"/>
        </w:tabs>
        <w:rPr>
          <w:rFonts w:ascii="Book Antiqua" w:hAnsi="Book Antiqua"/>
          <w:sz w:val="22"/>
          <w:szCs w:val="22"/>
        </w:rPr>
      </w:pPr>
      <w:r w:rsidRPr="002C7724">
        <w:rPr>
          <w:rFonts w:ascii="Book Antiqua" w:hAnsi="Book Antiqua"/>
          <w:sz w:val="22"/>
          <w:szCs w:val="22"/>
        </w:rPr>
        <w:t xml:space="preserve">The initial date of a TAA </w:t>
      </w:r>
      <w:r w:rsidR="004D6A7D">
        <w:rPr>
          <w:rFonts w:ascii="Book Antiqua" w:hAnsi="Book Antiqua"/>
          <w:sz w:val="22"/>
          <w:szCs w:val="22"/>
        </w:rPr>
        <w:t>financially assist</w:t>
      </w:r>
      <w:r w:rsidRPr="002C7724">
        <w:rPr>
          <w:rFonts w:ascii="Book Antiqua" w:hAnsi="Book Antiqua"/>
          <w:sz w:val="22"/>
          <w:szCs w:val="22"/>
        </w:rPr>
        <w:t xml:space="preserve">ed </w:t>
      </w:r>
      <w:r w:rsidR="004F582A" w:rsidRPr="002C7724">
        <w:rPr>
          <w:rFonts w:ascii="Book Antiqua" w:hAnsi="Book Antiqua"/>
          <w:sz w:val="22"/>
          <w:szCs w:val="22"/>
        </w:rPr>
        <w:t xml:space="preserve">benefit or </w:t>
      </w:r>
      <w:r w:rsidRPr="002C7724">
        <w:rPr>
          <w:rFonts w:ascii="Book Antiqua" w:hAnsi="Book Antiqua"/>
          <w:sz w:val="22"/>
          <w:szCs w:val="22"/>
        </w:rPr>
        <w:t>service</w:t>
      </w:r>
      <w:r w:rsidR="004F582A" w:rsidRPr="002C7724">
        <w:rPr>
          <w:rFonts w:ascii="Book Antiqua" w:hAnsi="Book Antiqua"/>
          <w:sz w:val="22"/>
          <w:szCs w:val="22"/>
        </w:rPr>
        <w:t xml:space="preserve"> (including TAA </w:t>
      </w:r>
      <w:r w:rsidR="004D6A7D">
        <w:rPr>
          <w:rFonts w:ascii="Book Antiqua" w:hAnsi="Book Antiqua"/>
          <w:sz w:val="22"/>
          <w:szCs w:val="22"/>
        </w:rPr>
        <w:t>assist</w:t>
      </w:r>
      <w:r w:rsidR="004F582A" w:rsidRPr="002C7724">
        <w:rPr>
          <w:rFonts w:ascii="Book Antiqua" w:hAnsi="Book Antiqua"/>
          <w:sz w:val="22"/>
          <w:szCs w:val="22"/>
        </w:rPr>
        <w:t>ed case management and TRA)</w:t>
      </w:r>
      <w:r w:rsidRPr="002C7724">
        <w:rPr>
          <w:rFonts w:ascii="Book Antiqua" w:hAnsi="Book Antiqua"/>
          <w:sz w:val="22"/>
          <w:szCs w:val="22"/>
        </w:rPr>
        <w:t>, and</w:t>
      </w:r>
    </w:p>
    <w:p w:rsidR="000C1ABD" w:rsidRPr="002C7724" w:rsidRDefault="000C1ABD" w:rsidP="0086242C">
      <w:pPr>
        <w:numPr>
          <w:ilvl w:val="0"/>
          <w:numId w:val="18"/>
        </w:numPr>
        <w:tabs>
          <w:tab w:val="clear" w:pos="360"/>
          <w:tab w:val="left" w:pos="450"/>
        </w:tabs>
        <w:rPr>
          <w:rFonts w:ascii="Book Antiqua" w:hAnsi="Book Antiqua"/>
          <w:sz w:val="22"/>
          <w:szCs w:val="22"/>
        </w:rPr>
      </w:pPr>
      <w:r w:rsidRPr="002C7724">
        <w:rPr>
          <w:rFonts w:ascii="Book Antiqua" w:hAnsi="Book Antiqua"/>
          <w:sz w:val="22"/>
          <w:szCs w:val="22"/>
        </w:rPr>
        <w:t>Whether the TAA participant received services through specified partner programs</w:t>
      </w:r>
      <w:r w:rsidR="004510C7" w:rsidRPr="002C7724">
        <w:rPr>
          <w:rFonts w:ascii="Book Antiqua" w:hAnsi="Book Antiqua"/>
          <w:sz w:val="22"/>
          <w:szCs w:val="22"/>
        </w:rPr>
        <w:t xml:space="preserve"> on or after </w:t>
      </w:r>
      <w:r w:rsidR="004510C7" w:rsidRPr="002C7724">
        <w:rPr>
          <w:rFonts w:ascii="Book Antiqua" w:hAnsi="Book Antiqua"/>
          <w:i/>
          <w:sz w:val="22"/>
          <w:szCs w:val="22"/>
        </w:rPr>
        <w:t>Date of Participation/Date of First Case Management of Reemployment Service</w:t>
      </w:r>
      <w:r w:rsidR="004510C7" w:rsidRPr="002C7724">
        <w:rPr>
          <w:rFonts w:ascii="Book Antiqua" w:hAnsi="Book Antiqua"/>
          <w:sz w:val="22"/>
          <w:szCs w:val="22"/>
        </w:rPr>
        <w:t xml:space="preserve"> through </w:t>
      </w:r>
      <w:r w:rsidR="004510C7" w:rsidRPr="002C7724">
        <w:rPr>
          <w:rFonts w:ascii="Book Antiqua" w:hAnsi="Book Antiqua"/>
          <w:i/>
          <w:sz w:val="22"/>
          <w:szCs w:val="22"/>
        </w:rPr>
        <w:t>Date of Exit</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A52AE0" w:rsidRPr="002C7724" w:rsidRDefault="00A52AE0" w:rsidP="009011FF">
      <w:pPr>
        <w:tabs>
          <w:tab w:val="clear" w:pos="360"/>
        </w:tabs>
        <w:rPr>
          <w:rFonts w:ascii="Book Antiqua" w:hAnsi="Book Antiqua"/>
          <w:sz w:val="22"/>
          <w:szCs w:val="22"/>
        </w:rPr>
      </w:pPr>
    </w:p>
    <w:p w:rsidR="009E58EF" w:rsidRPr="002C7724" w:rsidRDefault="009E58EF" w:rsidP="009011FF">
      <w:pPr>
        <w:tabs>
          <w:tab w:val="clear" w:pos="360"/>
        </w:tabs>
        <w:rPr>
          <w:rFonts w:ascii="Book Antiqua" w:hAnsi="Book Antiqua"/>
          <w:sz w:val="22"/>
          <w:szCs w:val="22"/>
        </w:rPr>
      </w:pPr>
      <w:r w:rsidRPr="002C7724">
        <w:rPr>
          <w:rFonts w:ascii="Book Antiqua" w:hAnsi="Book Antiqua"/>
          <w:i/>
          <w:sz w:val="22"/>
          <w:szCs w:val="22"/>
        </w:rPr>
        <w:t xml:space="preserve">The Date of First TAA Benefit </w:t>
      </w:r>
      <w:r w:rsidR="00690733">
        <w:rPr>
          <w:rFonts w:ascii="Book Antiqua" w:hAnsi="Book Antiqua"/>
          <w:i/>
          <w:sz w:val="22"/>
          <w:szCs w:val="22"/>
        </w:rPr>
        <w:t>or</w:t>
      </w:r>
      <w:r w:rsidRPr="002C7724">
        <w:rPr>
          <w:rFonts w:ascii="Book Antiqua" w:hAnsi="Book Antiqua"/>
          <w:i/>
          <w:sz w:val="22"/>
          <w:szCs w:val="22"/>
        </w:rPr>
        <w:t xml:space="preserve"> </w:t>
      </w:r>
      <w:r w:rsidR="003E6757" w:rsidRPr="002C7724">
        <w:rPr>
          <w:rFonts w:ascii="Book Antiqua" w:hAnsi="Book Antiqua"/>
          <w:i/>
          <w:sz w:val="22"/>
          <w:szCs w:val="22"/>
        </w:rPr>
        <w:t xml:space="preserve">Service </w:t>
      </w:r>
      <w:r w:rsidR="00751F55" w:rsidRPr="002C7724">
        <w:rPr>
          <w:rFonts w:ascii="Book Antiqua" w:hAnsi="Book Antiqua"/>
          <w:sz w:val="22"/>
          <w:szCs w:val="22"/>
        </w:rPr>
        <w:t>will b</w:t>
      </w:r>
      <w:r w:rsidRPr="002C7724">
        <w:rPr>
          <w:rFonts w:ascii="Book Antiqua" w:hAnsi="Book Antiqua"/>
          <w:sz w:val="22"/>
          <w:szCs w:val="22"/>
        </w:rPr>
        <w:t>e reported in the quarter in which it occurs</w:t>
      </w:r>
      <w:r w:rsidR="006D05DF" w:rsidRPr="002C7724">
        <w:rPr>
          <w:rFonts w:ascii="Book Antiqua" w:hAnsi="Book Antiqua"/>
          <w:sz w:val="22"/>
          <w:szCs w:val="22"/>
        </w:rPr>
        <w:t xml:space="preserve"> and remain fixed for remainder of reporting cycle</w:t>
      </w:r>
      <w:r w:rsidR="003731B7" w:rsidRPr="002C7724">
        <w:rPr>
          <w:rFonts w:ascii="Book Antiqua" w:hAnsi="Book Antiqua"/>
          <w:sz w:val="22"/>
          <w:szCs w:val="22"/>
        </w:rPr>
        <w:t xml:space="preserve">. </w:t>
      </w:r>
    </w:p>
    <w:p w:rsidR="009E58EF" w:rsidRPr="002C7724" w:rsidRDefault="009E58EF" w:rsidP="004363F5">
      <w:pPr>
        <w:tabs>
          <w:tab w:val="clear" w:pos="360"/>
        </w:tabs>
        <w:rPr>
          <w:rFonts w:ascii="Book Antiqua" w:hAnsi="Book Antiqua"/>
          <w:sz w:val="22"/>
          <w:szCs w:val="22"/>
        </w:rPr>
      </w:pPr>
    </w:p>
    <w:p w:rsidR="009E58EF" w:rsidRDefault="005F1B31" w:rsidP="004363F5">
      <w:pPr>
        <w:tabs>
          <w:tab w:val="clear" w:pos="360"/>
        </w:tabs>
        <w:rPr>
          <w:rFonts w:ascii="Book Antiqua" w:hAnsi="Book Antiqua"/>
          <w:sz w:val="22"/>
          <w:szCs w:val="22"/>
        </w:rPr>
      </w:pPr>
      <w:r>
        <w:rPr>
          <w:rFonts w:ascii="Book Antiqua" w:hAnsi="Book Antiqua"/>
          <w:sz w:val="22"/>
          <w:szCs w:val="22"/>
        </w:rPr>
        <w:t>The Date of Participation/Date of First Case Management and Reemployment Service should reflect the first date that the individual receives:</w:t>
      </w:r>
    </w:p>
    <w:p w:rsidR="005F1B31" w:rsidRDefault="005F1B31" w:rsidP="0086242C">
      <w:pPr>
        <w:numPr>
          <w:ilvl w:val="0"/>
          <w:numId w:val="21"/>
        </w:numPr>
        <w:tabs>
          <w:tab w:val="clear" w:pos="360"/>
        </w:tabs>
        <w:rPr>
          <w:rFonts w:ascii="Book Antiqua" w:hAnsi="Book Antiqua"/>
          <w:sz w:val="22"/>
          <w:szCs w:val="22"/>
        </w:rPr>
      </w:pPr>
      <w:r>
        <w:rPr>
          <w:rFonts w:ascii="Book Antiqua" w:hAnsi="Book Antiqua"/>
          <w:sz w:val="22"/>
          <w:szCs w:val="22"/>
        </w:rPr>
        <w:t xml:space="preserve">Their first case management service and reemployment services as defined </w:t>
      </w:r>
      <w:r w:rsidR="00243759">
        <w:rPr>
          <w:rFonts w:ascii="Book Antiqua" w:hAnsi="Book Antiqua"/>
          <w:sz w:val="22"/>
          <w:szCs w:val="22"/>
        </w:rPr>
        <w:t>in</w:t>
      </w:r>
      <w:r w:rsidR="007E50F2">
        <w:rPr>
          <w:rFonts w:ascii="Book Antiqua" w:hAnsi="Book Antiqua"/>
          <w:sz w:val="22"/>
          <w:szCs w:val="22"/>
        </w:rPr>
        <w:t xml:space="preserve">   §235</w:t>
      </w:r>
      <w:r w:rsidR="00243759">
        <w:rPr>
          <w:rFonts w:ascii="Book Antiqua" w:hAnsi="Book Antiqua"/>
          <w:sz w:val="22"/>
          <w:szCs w:val="22"/>
        </w:rPr>
        <w:t xml:space="preserve"> of the Trade Act, as amended, or</w:t>
      </w:r>
    </w:p>
    <w:p w:rsidR="00243759" w:rsidRDefault="005F1B31" w:rsidP="0086242C">
      <w:pPr>
        <w:numPr>
          <w:ilvl w:val="0"/>
          <w:numId w:val="21"/>
        </w:numPr>
        <w:tabs>
          <w:tab w:val="clear" w:pos="360"/>
        </w:tabs>
        <w:rPr>
          <w:rFonts w:ascii="Book Antiqua" w:hAnsi="Book Antiqua"/>
          <w:sz w:val="22"/>
          <w:szCs w:val="22"/>
        </w:rPr>
      </w:pPr>
      <w:r w:rsidRPr="00243759">
        <w:rPr>
          <w:rFonts w:ascii="Book Antiqua" w:hAnsi="Book Antiqua"/>
          <w:sz w:val="22"/>
          <w:szCs w:val="22"/>
        </w:rPr>
        <w:t>The dat</w:t>
      </w:r>
      <w:r w:rsidR="00243759">
        <w:rPr>
          <w:rFonts w:ascii="Book Antiqua" w:hAnsi="Book Antiqua"/>
          <w:sz w:val="22"/>
          <w:szCs w:val="22"/>
        </w:rPr>
        <w:t>e</w:t>
      </w:r>
      <w:r w:rsidRPr="00243759">
        <w:rPr>
          <w:rFonts w:ascii="Book Antiqua" w:hAnsi="Book Antiqua"/>
          <w:sz w:val="22"/>
          <w:szCs w:val="22"/>
        </w:rPr>
        <w:t xml:space="preserve"> at which they become enrolled in a partner program, as defined in TEGL 17-05</w:t>
      </w:r>
      <w:r w:rsidR="00243759" w:rsidRPr="00243759">
        <w:rPr>
          <w:rFonts w:ascii="Book Antiqua" w:hAnsi="Book Antiqua"/>
          <w:sz w:val="22"/>
          <w:szCs w:val="22"/>
        </w:rPr>
        <w:t xml:space="preserve">, </w:t>
      </w:r>
      <w:r w:rsidR="00243759">
        <w:rPr>
          <w:rFonts w:ascii="Book Antiqua" w:hAnsi="Book Antiqua"/>
          <w:sz w:val="22"/>
          <w:szCs w:val="22"/>
        </w:rPr>
        <w:t>“</w:t>
      </w:r>
      <w:r w:rsidR="00243759" w:rsidRPr="00243759">
        <w:rPr>
          <w:rFonts w:ascii="Book Antiqua" w:hAnsi="Book Antiqua"/>
          <w:sz w:val="22"/>
          <w:szCs w:val="22"/>
        </w:rPr>
        <w:t>Common Measures Policy for the Employment and Training Administration (ETA) Performance Accountability System and Related Performance Issues</w:t>
      </w:r>
      <w:r w:rsidR="00243759">
        <w:rPr>
          <w:rFonts w:ascii="Book Antiqua" w:hAnsi="Book Antiqua"/>
          <w:sz w:val="22"/>
          <w:szCs w:val="22"/>
        </w:rPr>
        <w:t>”, or</w:t>
      </w:r>
    </w:p>
    <w:p w:rsidR="005E6A88" w:rsidRPr="005E6A88" w:rsidRDefault="005F1B31" w:rsidP="0086242C">
      <w:pPr>
        <w:numPr>
          <w:ilvl w:val="0"/>
          <w:numId w:val="21"/>
        </w:numPr>
        <w:tabs>
          <w:tab w:val="clear" w:pos="360"/>
        </w:tabs>
        <w:rPr>
          <w:rFonts w:ascii="Book Antiqua" w:hAnsi="Book Antiqua"/>
          <w:sz w:val="22"/>
          <w:szCs w:val="22"/>
        </w:rPr>
      </w:pPr>
      <w:r w:rsidRPr="005E6A88">
        <w:rPr>
          <w:rFonts w:ascii="Book Antiqua" w:hAnsi="Book Antiqua"/>
          <w:sz w:val="22"/>
          <w:szCs w:val="22"/>
        </w:rPr>
        <w:t xml:space="preserve"> The </w:t>
      </w:r>
      <w:r w:rsidRPr="005E6A88">
        <w:rPr>
          <w:rFonts w:ascii="Book Antiqua" w:hAnsi="Book Antiqua"/>
          <w:i/>
          <w:sz w:val="22"/>
          <w:szCs w:val="22"/>
        </w:rPr>
        <w:t>Date of First TAA Benefit or Service</w:t>
      </w:r>
      <w:r w:rsidR="005E6A88" w:rsidRPr="005E6A88">
        <w:rPr>
          <w:rFonts w:ascii="Book Antiqua" w:hAnsi="Book Antiqua"/>
          <w:i/>
          <w:sz w:val="22"/>
          <w:szCs w:val="22"/>
        </w:rPr>
        <w:t>;</w:t>
      </w:r>
    </w:p>
    <w:p w:rsidR="005F1B31" w:rsidRPr="002C7724" w:rsidRDefault="00D42CA1" w:rsidP="005E6A88">
      <w:pPr>
        <w:tabs>
          <w:tab w:val="clear" w:pos="360"/>
        </w:tabs>
        <w:rPr>
          <w:rFonts w:ascii="Book Antiqua" w:hAnsi="Book Antiqua"/>
          <w:sz w:val="22"/>
          <w:szCs w:val="22"/>
        </w:rPr>
      </w:pPr>
      <w:r>
        <w:rPr>
          <w:rFonts w:ascii="Book Antiqua" w:hAnsi="Book Antiqua"/>
          <w:sz w:val="22"/>
          <w:szCs w:val="22"/>
        </w:rPr>
        <w:t xml:space="preserve"> whichever</w:t>
      </w:r>
      <w:r w:rsidR="005F1B31">
        <w:rPr>
          <w:rFonts w:ascii="Book Antiqua" w:hAnsi="Book Antiqua"/>
          <w:sz w:val="22"/>
          <w:szCs w:val="22"/>
        </w:rPr>
        <w:t xml:space="preserve"> </w:t>
      </w:r>
      <w:r w:rsidR="00243759">
        <w:rPr>
          <w:rFonts w:ascii="Book Antiqua" w:hAnsi="Book Antiqua"/>
          <w:sz w:val="22"/>
          <w:szCs w:val="22"/>
        </w:rPr>
        <w:t>comes</w:t>
      </w:r>
      <w:r w:rsidR="005F1B31">
        <w:rPr>
          <w:rFonts w:ascii="Book Antiqua" w:hAnsi="Book Antiqua"/>
          <w:sz w:val="22"/>
          <w:szCs w:val="22"/>
        </w:rPr>
        <w:t xml:space="preserve"> first. </w:t>
      </w:r>
    </w:p>
    <w:p w:rsidR="00FF10EA" w:rsidRPr="002C7724" w:rsidRDefault="00FF10EA" w:rsidP="004363F5">
      <w:pPr>
        <w:tabs>
          <w:tab w:val="clear" w:pos="360"/>
        </w:tabs>
        <w:rPr>
          <w:rFonts w:ascii="Book Antiqua" w:hAnsi="Book Antiqua"/>
          <w:sz w:val="22"/>
          <w:szCs w:val="22"/>
        </w:rPr>
      </w:pPr>
    </w:p>
    <w:p w:rsidR="00335423" w:rsidRDefault="00243759" w:rsidP="00D14FD9">
      <w:pPr>
        <w:tabs>
          <w:tab w:val="clear" w:pos="360"/>
        </w:tabs>
        <w:ind w:left="60"/>
        <w:rPr>
          <w:rFonts w:ascii="Book Antiqua" w:hAnsi="Book Antiqua"/>
          <w:sz w:val="22"/>
          <w:szCs w:val="22"/>
        </w:rPr>
      </w:pPr>
      <w:r>
        <w:rPr>
          <w:rFonts w:ascii="Book Antiqua" w:hAnsi="Book Antiqua"/>
          <w:sz w:val="22"/>
          <w:szCs w:val="22"/>
        </w:rPr>
        <w:t xml:space="preserve">These </w:t>
      </w:r>
      <w:r w:rsidR="00D14FD9" w:rsidRPr="002C7724">
        <w:rPr>
          <w:rFonts w:ascii="Book Antiqua" w:hAnsi="Book Antiqua"/>
          <w:sz w:val="22"/>
          <w:szCs w:val="22"/>
        </w:rPr>
        <w:t xml:space="preserve">data </w:t>
      </w:r>
      <w:r w:rsidR="00D42CA1" w:rsidRPr="002C7724">
        <w:rPr>
          <w:rFonts w:ascii="Book Antiqua" w:hAnsi="Book Antiqua"/>
          <w:sz w:val="22"/>
          <w:szCs w:val="22"/>
        </w:rPr>
        <w:t>element</w:t>
      </w:r>
      <w:r w:rsidR="00D42CA1">
        <w:rPr>
          <w:rFonts w:ascii="Book Antiqua" w:hAnsi="Book Antiqua"/>
          <w:sz w:val="22"/>
          <w:szCs w:val="22"/>
        </w:rPr>
        <w:t xml:space="preserve">s </w:t>
      </w:r>
      <w:r w:rsidR="00D42CA1" w:rsidRPr="002C7724">
        <w:rPr>
          <w:rFonts w:ascii="Book Antiqua" w:hAnsi="Book Antiqua"/>
          <w:sz w:val="22"/>
          <w:szCs w:val="22"/>
        </w:rPr>
        <w:t>should</w:t>
      </w:r>
      <w:r w:rsidR="00D14FD9" w:rsidRPr="002C7724">
        <w:rPr>
          <w:rFonts w:ascii="Book Antiqua" w:hAnsi="Book Antiqua"/>
          <w:sz w:val="22"/>
          <w:szCs w:val="22"/>
        </w:rPr>
        <w:t xml:space="preserve"> be consistent from the point it is first reported through the last quarter of the reporting cycle</w:t>
      </w:r>
      <w:r w:rsidR="003731B7" w:rsidRPr="002C7724">
        <w:rPr>
          <w:rFonts w:ascii="Book Antiqua" w:hAnsi="Book Antiqua"/>
          <w:sz w:val="22"/>
          <w:szCs w:val="22"/>
        </w:rPr>
        <w:t xml:space="preserve">. </w:t>
      </w:r>
    </w:p>
    <w:p w:rsidR="00335423" w:rsidRDefault="00335423" w:rsidP="00D14FD9">
      <w:pPr>
        <w:tabs>
          <w:tab w:val="clear" w:pos="360"/>
        </w:tabs>
        <w:ind w:left="60"/>
        <w:rPr>
          <w:rFonts w:ascii="Book Antiqua" w:hAnsi="Book Antiqua"/>
          <w:sz w:val="22"/>
          <w:szCs w:val="22"/>
        </w:rPr>
      </w:pPr>
    </w:p>
    <w:p w:rsidR="001924B0" w:rsidRPr="001924B0" w:rsidRDefault="001924B0" w:rsidP="00D14FD9">
      <w:pPr>
        <w:tabs>
          <w:tab w:val="clear" w:pos="360"/>
        </w:tabs>
        <w:ind w:left="60"/>
        <w:rPr>
          <w:rFonts w:ascii="Book Antiqua" w:hAnsi="Book Antiqua"/>
          <w:sz w:val="22"/>
          <w:szCs w:val="22"/>
        </w:rPr>
      </w:pPr>
      <w:r>
        <w:rPr>
          <w:rFonts w:ascii="Book Antiqua" w:hAnsi="Book Antiqua"/>
          <w:sz w:val="22"/>
          <w:szCs w:val="22"/>
        </w:rPr>
        <w:t xml:space="preserve">Special ETA Project ID contains a </w:t>
      </w:r>
      <w:r w:rsidR="00F96ABD">
        <w:rPr>
          <w:rFonts w:ascii="Book Antiqua" w:hAnsi="Book Antiqua"/>
          <w:sz w:val="22"/>
          <w:szCs w:val="22"/>
        </w:rPr>
        <w:t>specified coding</w:t>
      </w:r>
      <w:r>
        <w:rPr>
          <w:rFonts w:ascii="Book Antiqua" w:hAnsi="Book Antiqua"/>
          <w:sz w:val="22"/>
          <w:szCs w:val="22"/>
        </w:rPr>
        <w:t xml:space="preserve"> value of “TACT” to track</w:t>
      </w:r>
    </w:p>
    <w:p w:rsidR="00D14FD9" w:rsidRDefault="00335423" w:rsidP="00D14FD9">
      <w:pPr>
        <w:tabs>
          <w:tab w:val="clear" w:pos="360"/>
        </w:tabs>
        <w:ind w:left="60"/>
        <w:rPr>
          <w:rFonts w:ascii="Book Antiqua" w:hAnsi="Book Antiqua"/>
          <w:sz w:val="22"/>
          <w:szCs w:val="22"/>
        </w:rPr>
      </w:pPr>
      <w:r>
        <w:rPr>
          <w:rFonts w:ascii="Book Antiqua" w:hAnsi="Book Antiqua"/>
          <w:i/>
          <w:sz w:val="22"/>
          <w:szCs w:val="22"/>
        </w:rPr>
        <w:t xml:space="preserve">TAACCCT Funded Training Programs </w:t>
      </w:r>
      <w:r w:rsidR="001924B0">
        <w:rPr>
          <w:rFonts w:ascii="Book Antiqua" w:hAnsi="Book Antiqua"/>
          <w:sz w:val="22"/>
          <w:szCs w:val="22"/>
        </w:rPr>
        <w:t>, which determines whether</w:t>
      </w:r>
      <w:r>
        <w:rPr>
          <w:rFonts w:ascii="Book Antiqua" w:hAnsi="Book Antiqua"/>
          <w:sz w:val="22"/>
          <w:szCs w:val="22"/>
        </w:rPr>
        <w:t xml:space="preserve"> TAA participants received a benefit or service funded or developed under TAACCCT, and should be tracked by the quarter in which the </w:t>
      </w:r>
      <w:r>
        <w:rPr>
          <w:rFonts w:ascii="Book Antiqua" w:hAnsi="Book Antiqua"/>
          <w:i/>
          <w:sz w:val="22"/>
          <w:szCs w:val="22"/>
        </w:rPr>
        <w:t xml:space="preserve">Date of Participation/Date of First Case Management and Reemployment Service </w:t>
      </w:r>
      <w:r>
        <w:rPr>
          <w:rFonts w:ascii="Book Antiqua" w:hAnsi="Book Antiqua"/>
          <w:sz w:val="22"/>
          <w:szCs w:val="22"/>
        </w:rPr>
        <w:t>occurs and repeat to the end of the reporting cycle.</w:t>
      </w:r>
      <w:r w:rsidR="00D14FD9" w:rsidRPr="002C7724">
        <w:rPr>
          <w:rFonts w:ascii="Book Antiqua" w:hAnsi="Book Antiqua"/>
          <w:sz w:val="22"/>
          <w:szCs w:val="22"/>
        </w:rPr>
        <w:t xml:space="preserve"> </w:t>
      </w:r>
    </w:p>
    <w:p w:rsidR="009958F2" w:rsidRDefault="009958F2" w:rsidP="00D14FD9">
      <w:pPr>
        <w:tabs>
          <w:tab w:val="clear" w:pos="360"/>
        </w:tabs>
        <w:ind w:left="60"/>
        <w:rPr>
          <w:rFonts w:ascii="Book Antiqua" w:hAnsi="Book Antiqua"/>
          <w:sz w:val="22"/>
          <w:szCs w:val="22"/>
        </w:rPr>
      </w:pPr>
    </w:p>
    <w:p w:rsidR="00FF61F4" w:rsidRDefault="00FF61F4">
      <w:pPr>
        <w:tabs>
          <w:tab w:val="clear" w:pos="360"/>
        </w:tabs>
        <w:spacing w:line="240" w:lineRule="auto"/>
        <w:rPr>
          <w:rFonts w:ascii="Book Antiqua" w:hAnsi="Book Antiqua"/>
          <w:sz w:val="22"/>
          <w:szCs w:val="22"/>
          <w:u w:val="single"/>
        </w:rPr>
      </w:pPr>
      <w:r>
        <w:rPr>
          <w:rFonts w:ascii="Book Antiqua" w:hAnsi="Book Antiqua"/>
          <w:sz w:val="22"/>
          <w:szCs w:val="22"/>
          <w:u w:val="single"/>
        </w:rPr>
        <w:br w:type="page"/>
      </w:r>
    </w:p>
    <w:p w:rsidR="00A52AE0" w:rsidRPr="002C7724" w:rsidRDefault="00A52AE0" w:rsidP="009011FF">
      <w:pPr>
        <w:tabs>
          <w:tab w:val="clear" w:pos="360"/>
        </w:tabs>
        <w:rPr>
          <w:rFonts w:ascii="Book Antiqua" w:hAnsi="Book Antiqua"/>
          <w:sz w:val="22"/>
          <w:szCs w:val="22"/>
          <w:u w:val="single"/>
        </w:rPr>
      </w:pPr>
      <w:r w:rsidRPr="002C7724">
        <w:rPr>
          <w:rFonts w:ascii="Book Antiqua" w:hAnsi="Book Antiqua"/>
          <w:sz w:val="22"/>
          <w:szCs w:val="22"/>
          <w:u w:val="single"/>
        </w:rPr>
        <w:t>Program Exit Information</w:t>
      </w:r>
    </w:p>
    <w:p w:rsidR="00A52AE0" w:rsidRPr="002C7724" w:rsidRDefault="00A52AE0" w:rsidP="009011FF">
      <w:pPr>
        <w:tabs>
          <w:tab w:val="clear" w:pos="360"/>
        </w:tabs>
        <w:rPr>
          <w:rFonts w:ascii="Book Antiqua" w:hAnsi="Book Antiqua"/>
          <w:sz w:val="22"/>
          <w:szCs w:val="22"/>
          <w:u w:val="single"/>
        </w:rPr>
      </w:pPr>
    </w:p>
    <w:p w:rsidR="003D11F1" w:rsidRPr="00F813C6" w:rsidRDefault="00A52AE0" w:rsidP="003D11F1">
      <w:pPr>
        <w:tabs>
          <w:tab w:val="clear" w:pos="360"/>
        </w:tabs>
        <w:rPr>
          <w:rFonts w:ascii="Book Antiqua" w:hAnsi="Book Antiqua"/>
          <w:sz w:val="22"/>
          <w:szCs w:val="22"/>
        </w:rPr>
      </w:pPr>
      <w:r w:rsidRPr="002C7724">
        <w:rPr>
          <w:rFonts w:ascii="Book Antiqua" w:hAnsi="Book Antiqua"/>
          <w:i/>
          <w:sz w:val="22"/>
          <w:szCs w:val="22"/>
        </w:rPr>
        <w:t>The Date of Exit</w:t>
      </w:r>
      <w:r w:rsidRPr="002C7724">
        <w:rPr>
          <w:rFonts w:ascii="Book Antiqua" w:hAnsi="Book Antiqua"/>
          <w:sz w:val="22"/>
          <w:szCs w:val="22"/>
        </w:rPr>
        <w:t xml:space="preserve"> </w:t>
      </w:r>
      <w:r w:rsidR="00767966" w:rsidRPr="002C7724">
        <w:rPr>
          <w:rFonts w:ascii="Book Antiqua" w:hAnsi="Book Antiqua"/>
          <w:sz w:val="22"/>
          <w:szCs w:val="22"/>
        </w:rPr>
        <w:t xml:space="preserve">is applied retroactively </w:t>
      </w:r>
      <w:r w:rsidR="003D11F1" w:rsidRPr="002C7724">
        <w:rPr>
          <w:rFonts w:ascii="Book Antiqua" w:hAnsi="Book Antiqua"/>
          <w:sz w:val="22"/>
          <w:szCs w:val="22"/>
        </w:rPr>
        <w:t>after</w:t>
      </w:r>
      <w:r w:rsidR="00767966" w:rsidRPr="002C7724">
        <w:rPr>
          <w:rFonts w:ascii="Book Antiqua" w:hAnsi="Book Antiqua"/>
          <w:sz w:val="22"/>
          <w:szCs w:val="22"/>
        </w:rPr>
        <w:t xml:space="preserve"> no benefit or service is provided to the participant </w:t>
      </w:r>
      <w:r w:rsidR="003D11F1" w:rsidRPr="002C7724">
        <w:rPr>
          <w:rFonts w:ascii="Book Antiqua" w:hAnsi="Book Antiqua"/>
          <w:sz w:val="22"/>
          <w:szCs w:val="22"/>
        </w:rPr>
        <w:t>for 90 days</w:t>
      </w:r>
      <w:r w:rsidR="00C50D34" w:rsidRPr="002C7724">
        <w:rPr>
          <w:rFonts w:ascii="Book Antiqua" w:hAnsi="Book Antiqua"/>
          <w:sz w:val="22"/>
          <w:szCs w:val="22"/>
        </w:rPr>
        <w:t>, and if no future service is scheduled</w:t>
      </w:r>
      <w:r w:rsidR="003731B7" w:rsidRPr="002C7724">
        <w:rPr>
          <w:rFonts w:ascii="Book Antiqua" w:hAnsi="Book Antiqua"/>
          <w:sz w:val="22"/>
          <w:szCs w:val="22"/>
        </w:rPr>
        <w:t xml:space="preserve">. </w:t>
      </w:r>
      <w:r w:rsidR="00767966" w:rsidRPr="002C7724">
        <w:rPr>
          <w:rFonts w:ascii="Book Antiqua" w:hAnsi="Book Antiqua"/>
          <w:sz w:val="22"/>
          <w:szCs w:val="22"/>
        </w:rPr>
        <w:t xml:space="preserve"> </w:t>
      </w:r>
      <w:r w:rsidR="00F813C6" w:rsidRPr="0024335C">
        <w:rPr>
          <w:rFonts w:ascii="Book Antiqua" w:hAnsi="Book Antiqua"/>
          <w:sz w:val="22"/>
          <w:szCs w:val="22"/>
        </w:rPr>
        <w:t xml:space="preserve">In </w:t>
      </w:r>
      <w:r w:rsidR="007D72E9" w:rsidRPr="0024335C">
        <w:rPr>
          <w:rFonts w:ascii="Book Antiqua" w:hAnsi="Book Antiqua"/>
          <w:sz w:val="22"/>
          <w:szCs w:val="22"/>
        </w:rPr>
        <w:t xml:space="preserve">the case of </w:t>
      </w:r>
      <w:r w:rsidR="00F813C6" w:rsidRPr="0024335C">
        <w:rPr>
          <w:rFonts w:ascii="Book Antiqua" w:hAnsi="Book Antiqua"/>
          <w:sz w:val="22"/>
          <w:szCs w:val="22"/>
        </w:rPr>
        <w:t xml:space="preserve"> </w:t>
      </w:r>
      <w:r w:rsidR="002B3175" w:rsidRPr="0024335C">
        <w:rPr>
          <w:rFonts w:ascii="Book Antiqua" w:hAnsi="Book Antiqua"/>
          <w:sz w:val="22"/>
          <w:szCs w:val="22"/>
        </w:rPr>
        <w:t>r</w:t>
      </w:r>
      <w:r w:rsidR="007D72E9" w:rsidRPr="0024335C">
        <w:rPr>
          <w:rFonts w:ascii="Book Antiqua" w:hAnsi="Book Antiqua"/>
          <w:sz w:val="22"/>
          <w:szCs w:val="22"/>
        </w:rPr>
        <w:t xml:space="preserve">ecords that </w:t>
      </w:r>
      <w:r w:rsidR="002B3175" w:rsidRPr="0024335C">
        <w:rPr>
          <w:rFonts w:ascii="Book Antiqua" w:hAnsi="Book Antiqua"/>
          <w:sz w:val="22"/>
          <w:szCs w:val="22"/>
        </w:rPr>
        <w:t>regarding</w:t>
      </w:r>
      <w:r w:rsidR="007D72E9" w:rsidRPr="0024335C">
        <w:rPr>
          <w:rFonts w:ascii="Book Antiqua" w:hAnsi="Book Antiqua"/>
          <w:sz w:val="22"/>
          <w:szCs w:val="22"/>
        </w:rPr>
        <w:t xml:space="preserve"> TAA applicants that</w:t>
      </w:r>
      <w:r w:rsidR="00F813C6" w:rsidRPr="0024335C">
        <w:rPr>
          <w:rFonts w:ascii="Book Antiqua" w:hAnsi="Book Antiqua"/>
          <w:sz w:val="22"/>
          <w:szCs w:val="22"/>
        </w:rPr>
        <w:t xml:space="preserve"> </w:t>
      </w:r>
      <w:r w:rsidR="007D72E9" w:rsidRPr="0024335C">
        <w:rPr>
          <w:rFonts w:ascii="Book Antiqua" w:hAnsi="Book Antiqua"/>
          <w:sz w:val="22"/>
          <w:szCs w:val="22"/>
        </w:rPr>
        <w:t>do not receive</w:t>
      </w:r>
      <w:r w:rsidR="00F813C6" w:rsidRPr="0024335C">
        <w:rPr>
          <w:rFonts w:ascii="Book Antiqua" w:hAnsi="Book Antiqua"/>
          <w:sz w:val="22"/>
          <w:szCs w:val="22"/>
        </w:rPr>
        <w:t xml:space="preserve"> TAA benefits or services</w:t>
      </w:r>
      <w:r w:rsidR="007D72E9" w:rsidRPr="0024335C">
        <w:rPr>
          <w:rFonts w:ascii="Book Antiqua" w:hAnsi="Book Antiqua"/>
          <w:sz w:val="22"/>
          <w:szCs w:val="22"/>
        </w:rPr>
        <w:t xml:space="preserve"> (see coding values ‘7’ and ‘8’ in </w:t>
      </w:r>
      <w:r w:rsidR="007D72E9" w:rsidRPr="0024335C">
        <w:rPr>
          <w:rFonts w:ascii="Book Antiqua" w:hAnsi="Book Antiqua"/>
          <w:i/>
          <w:sz w:val="22"/>
          <w:szCs w:val="22"/>
        </w:rPr>
        <w:t xml:space="preserve">Other Reasons for Exit </w:t>
      </w:r>
      <w:r w:rsidR="007D72E9" w:rsidRPr="0024335C">
        <w:rPr>
          <w:rFonts w:ascii="Book Antiqua" w:hAnsi="Book Antiqua"/>
          <w:sz w:val="22"/>
          <w:szCs w:val="22"/>
        </w:rPr>
        <w:t>),</w:t>
      </w:r>
      <w:r w:rsidR="002B3175" w:rsidRPr="0024335C">
        <w:rPr>
          <w:rFonts w:ascii="Book Antiqua" w:hAnsi="Book Antiqua"/>
          <w:sz w:val="22"/>
          <w:szCs w:val="22"/>
        </w:rPr>
        <w:t xml:space="preserve"> and therefore do not become TAA participants,</w:t>
      </w:r>
      <w:r w:rsidR="007D72E9" w:rsidRPr="0024335C">
        <w:rPr>
          <w:rFonts w:ascii="Book Antiqua" w:hAnsi="Book Antiqua"/>
          <w:sz w:val="22"/>
          <w:szCs w:val="22"/>
        </w:rPr>
        <w:t xml:space="preserve"> </w:t>
      </w:r>
      <w:r w:rsidR="00F813C6" w:rsidRPr="0024335C">
        <w:rPr>
          <w:rFonts w:ascii="Book Antiqua" w:hAnsi="Book Antiqua"/>
          <w:sz w:val="22"/>
          <w:szCs w:val="22"/>
        </w:rPr>
        <w:t xml:space="preserve">no date should be entered in </w:t>
      </w:r>
      <w:r w:rsidR="00F813C6" w:rsidRPr="0024335C">
        <w:rPr>
          <w:rFonts w:ascii="Book Antiqua" w:hAnsi="Book Antiqua"/>
          <w:i/>
          <w:sz w:val="22"/>
          <w:szCs w:val="22"/>
        </w:rPr>
        <w:t>Date of Exit</w:t>
      </w:r>
      <w:r w:rsidR="007D72E9" w:rsidRPr="0024335C">
        <w:rPr>
          <w:rFonts w:ascii="Book Antiqua" w:hAnsi="Book Antiqua"/>
          <w:i/>
          <w:sz w:val="22"/>
          <w:szCs w:val="22"/>
        </w:rPr>
        <w:t>.</w:t>
      </w:r>
      <w:r w:rsidR="007D72E9">
        <w:rPr>
          <w:rFonts w:ascii="Book Antiqua" w:hAnsi="Book Antiqua"/>
          <w:i/>
          <w:sz w:val="22"/>
          <w:szCs w:val="22"/>
        </w:rPr>
        <w:t xml:space="preserve"> </w:t>
      </w:r>
    </w:p>
    <w:p w:rsidR="00A52AE0" w:rsidRPr="002C7724" w:rsidRDefault="00A52AE0" w:rsidP="009011FF">
      <w:pPr>
        <w:tabs>
          <w:tab w:val="clear" w:pos="360"/>
        </w:tabs>
        <w:rPr>
          <w:rFonts w:ascii="Book Antiqua" w:hAnsi="Book Antiqua"/>
          <w:sz w:val="22"/>
          <w:szCs w:val="22"/>
        </w:rPr>
      </w:pPr>
    </w:p>
    <w:p w:rsidR="0079689F" w:rsidRDefault="00A80C16" w:rsidP="009011FF">
      <w:pPr>
        <w:tabs>
          <w:tab w:val="clear" w:pos="360"/>
        </w:tabs>
        <w:rPr>
          <w:rFonts w:ascii="Book Antiqua" w:hAnsi="Book Antiqua"/>
          <w:sz w:val="22"/>
          <w:szCs w:val="22"/>
        </w:rPr>
      </w:pPr>
      <w:r w:rsidRPr="002C7724">
        <w:rPr>
          <w:rFonts w:ascii="Book Antiqua" w:hAnsi="Book Antiqua"/>
          <w:i/>
          <w:sz w:val="22"/>
          <w:szCs w:val="22"/>
        </w:rPr>
        <w:t>Other Reasons for Exit</w:t>
      </w:r>
      <w:r w:rsidRPr="002C7724">
        <w:rPr>
          <w:rFonts w:ascii="Book Antiqua" w:hAnsi="Book Antiqua"/>
          <w:sz w:val="22"/>
          <w:szCs w:val="22"/>
        </w:rPr>
        <w:t xml:space="preserve"> provide for reasons that records may be excluded for the purpose of performance calculations</w:t>
      </w:r>
      <w:r w:rsidR="003731B7" w:rsidRPr="002C7724">
        <w:rPr>
          <w:rFonts w:ascii="Book Antiqua" w:hAnsi="Book Antiqua"/>
          <w:sz w:val="22"/>
          <w:szCs w:val="22"/>
        </w:rPr>
        <w:t xml:space="preserve">. </w:t>
      </w:r>
      <w:r w:rsidRPr="002C7724">
        <w:rPr>
          <w:rFonts w:ascii="Book Antiqua" w:hAnsi="Book Antiqua"/>
          <w:sz w:val="22"/>
          <w:szCs w:val="22"/>
        </w:rPr>
        <w:t xml:space="preserve"> Three new coding values for </w:t>
      </w:r>
      <w:r w:rsidR="00A52AE0" w:rsidRPr="002C7724">
        <w:rPr>
          <w:rFonts w:ascii="Book Antiqua" w:hAnsi="Book Antiqua"/>
          <w:sz w:val="22"/>
          <w:szCs w:val="22"/>
        </w:rPr>
        <w:t>Other Reasons for Exit</w:t>
      </w:r>
      <w:r w:rsidR="0046208B" w:rsidRPr="002C7724">
        <w:rPr>
          <w:rFonts w:ascii="Book Antiqua" w:hAnsi="Book Antiqua"/>
          <w:sz w:val="22"/>
          <w:szCs w:val="22"/>
        </w:rPr>
        <w:t xml:space="preserve"> have been explored in </w:t>
      </w:r>
      <w:r w:rsidR="003D11F1" w:rsidRPr="002C7724">
        <w:rPr>
          <w:rFonts w:ascii="Book Antiqua" w:hAnsi="Book Antiqua"/>
          <w:sz w:val="22"/>
          <w:szCs w:val="22"/>
        </w:rPr>
        <w:t xml:space="preserve">Section E </w:t>
      </w:r>
      <w:r w:rsidR="00D36E77">
        <w:rPr>
          <w:rFonts w:ascii="Book Antiqua" w:hAnsi="Book Antiqua"/>
          <w:sz w:val="22"/>
          <w:szCs w:val="22"/>
        </w:rPr>
        <w:t>of this Handbook</w:t>
      </w:r>
      <w:r w:rsidR="003731B7" w:rsidRPr="002C7724">
        <w:rPr>
          <w:rFonts w:ascii="Book Antiqua" w:hAnsi="Book Antiqua"/>
          <w:sz w:val="22"/>
          <w:szCs w:val="22"/>
        </w:rPr>
        <w:t xml:space="preserve">. </w:t>
      </w:r>
      <w:r w:rsidR="003D11F1" w:rsidRPr="002C7724">
        <w:rPr>
          <w:rFonts w:ascii="Book Antiqua" w:hAnsi="Book Antiqua"/>
          <w:sz w:val="22"/>
          <w:szCs w:val="22"/>
        </w:rPr>
        <w:t xml:space="preserve"> </w:t>
      </w:r>
    </w:p>
    <w:p w:rsidR="00295A60" w:rsidRDefault="00295A60" w:rsidP="009011FF">
      <w:pPr>
        <w:tabs>
          <w:tab w:val="clear" w:pos="360"/>
        </w:tabs>
        <w:rPr>
          <w:rFonts w:ascii="Book Antiqua" w:hAnsi="Book Antiqua"/>
          <w:sz w:val="22"/>
          <w:szCs w:val="22"/>
        </w:rPr>
      </w:pPr>
    </w:p>
    <w:p w:rsidR="00295A60" w:rsidRPr="002C7724" w:rsidRDefault="00295A60" w:rsidP="009011FF">
      <w:pPr>
        <w:tabs>
          <w:tab w:val="clear" w:pos="360"/>
        </w:tabs>
        <w:rPr>
          <w:rFonts w:ascii="Book Antiqua" w:hAnsi="Book Antiqua"/>
          <w:sz w:val="22"/>
          <w:szCs w:val="22"/>
        </w:rPr>
      </w:pPr>
      <w:r>
        <w:rPr>
          <w:rFonts w:ascii="Book Antiqua" w:hAnsi="Book Antiqua"/>
          <w:sz w:val="22"/>
          <w:szCs w:val="22"/>
        </w:rPr>
        <w:t>Data elements in this section will be recorded in quarter that they occur and repeat through the end of the report cycle.</w:t>
      </w:r>
    </w:p>
    <w:p w:rsidR="00C50D34" w:rsidRPr="002C7724" w:rsidRDefault="00C50D34" w:rsidP="009011FF">
      <w:pPr>
        <w:tabs>
          <w:tab w:val="clear" w:pos="360"/>
        </w:tabs>
        <w:rPr>
          <w:rFonts w:ascii="Book Antiqua" w:hAnsi="Book Antiqua"/>
          <w:sz w:val="22"/>
          <w:szCs w:val="22"/>
        </w:rPr>
      </w:pPr>
    </w:p>
    <w:p w:rsidR="00A52AE0" w:rsidRPr="002C7724" w:rsidRDefault="00A52AE0" w:rsidP="009011FF">
      <w:pPr>
        <w:tabs>
          <w:tab w:val="clear" w:pos="360"/>
        </w:tabs>
        <w:rPr>
          <w:rFonts w:ascii="Book Antiqua" w:hAnsi="Book Antiqua"/>
          <w:sz w:val="22"/>
          <w:szCs w:val="22"/>
          <w:u w:val="single"/>
        </w:rPr>
      </w:pPr>
      <w:r w:rsidRPr="002C7724">
        <w:rPr>
          <w:rFonts w:ascii="Book Antiqua" w:hAnsi="Book Antiqua"/>
          <w:sz w:val="22"/>
          <w:szCs w:val="22"/>
          <w:u w:val="single"/>
        </w:rPr>
        <w:t>Liable/</w:t>
      </w:r>
      <w:smartTag w:uri="urn:schemas-microsoft-com:office:smarttags" w:element="place">
        <w:smartTag w:uri="urn:schemas-microsoft-com:office:smarttags" w:element="PlaceName">
          <w:r w:rsidRPr="002C7724">
            <w:rPr>
              <w:rFonts w:ascii="Book Antiqua" w:hAnsi="Book Antiqua"/>
              <w:sz w:val="22"/>
              <w:szCs w:val="22"/>
              <w:u w:val="single"/>
            </w:rPr>
            <w:t>Agent</w:t>
          </w:r>
        </w:smartTag>
        <w:r w:rsidRPr="002C7724">
          <w:rPr>
            <w:rFonts w:ascii="Book Antiqua" w:hAnsi="Book Antiqua"/>
            <w:sz w:val="22"/>
            <w:szCs w:val="22"/>
            <w:u w:val="single"/>
          </w:rPr>
          <w:t xml:space="preserve"> </w:t>
        </w:r>
        <w:smartTag w:uri="urn:schemas-microsoft-com:office:smarttags" w:element="PlaceType">
          <w:r w:rsidRPr="002C7724">
            <w:rPr>
              <w:rFonts w:ascii="Book Antiqua" w:hAnsi="Book Antiqua"/>
              <w:sz w:val="22"/>
              <w:szCs w:val="22"/>
              <w:u w:val="single"/>
            </w:rPr>
            <w:t>State</w:t>
          </w:r>
        </w:smartTag>
      </w:smartTag>
      <w:r w:rsidRPr="002C7724">
        <w:rPr>
          <w:rFonts w:ascii="Book Antiqua" w:hAnsi="Book Antiqua"/>
          <w:sz w:val="22"/>
          <w:szCs w:val="22"/>
          <w:u w:val="single"/>
        </w:rPr>
        <w:t xml:space="preserve"> Information </w:t>
      </w:r>
    </w:p>
    <w:p w:rsidR="003C577B" w:rsidRPr="002C7724" w:rsidRDefault="003C577B" w:rsidP="009011FF">
      <w:pPr>
        <w:tabs>
          <w:tab w:val="clear" w:pos="360"/>
        </w:tabs>
        <w:rPr>
          <w:rFonts w:ascii="Book Antiqua" w:hAnsi="Book Antiqua"/>
          <w:sz w:val="22"/>
          <w:szCs w:val="22"/>
        </w:rPr>
      </w:pPr>
    </w:p>
    <w:p w:rsidR="00A52AE0" w:rsidRPr="002C7724" w:rsidRDefault="00A52AE0" w:rsidP="009011FF">
      <w:pPr>
        <w:tabs>
          <w:tab w:val="clear" w:pos="360"/>
        </w:tabs>
        <w:rPr>
          <w:rFonts w:ascii="Book Antiqua" w:hAnsi="Book Antiqua"/>
          <w:sz w:val="22"/>
          <w:szCs w:val="22"/>
        </w:rPr>
      </w:pPr>
      <w:r w:rsidRPr="002C7724">
        <w:rPr>
          <w:rFonts w:ascii="Book Antiqua" w:hAnsi="Book Antiqua"/>
          <w:sz w:val="22"/>
          <w:szCs w:val="22"/>
        </w:rPr>
        <w:t xml:space="preserve">This data element is designed to track instances where the participant is </w:t>
      </w:r>
      <w:r w:rsidR="008C6592" w:rsidRPr="002C7724">
        <w:rPr>
          <w:rFonts w:ascii="Book Antiqua" w:hAnsi="Book Antiqua"/>
          <w:sz w:val="22"/>
          <w:szCs w:val="22"/>
        </w:rPr>
        <w:t xml:space="preserve">eligible for Unemployment Insurance in one state, but may be </w:t>
      </w:r>
      <w:r w:rsidR="00213E3A" w:rsidRPr="002C7724">
        <w:rPr>
          <w:rFonts w:ascii="Book Antiqua" w:hAnsi="Book Antiqua"/>
          <w:sz w:val="22"/>
          <w:szCs w:val="22"/>
        </w:rPr>
        <w:t>provid</w:t>
      </w:r>
      <w:r w:rsidR="008C6592" w:rsidRPr="002C7724">
        <w:rPr>
          <w:rFonts w:ascii="Book Antiqua" w:hAnsi="Book Antiqua"/>
          <w:sz w:val="22"/>
          <w:szCs w:val="22"/>
        </w:rPr>
        <w:t>ed TAA</w:t>
      </w:r>
      <w:r w:rsidR="00213E3A" w:rsidRPr="002C7724">
        <w:rPr>
          <w:rFonts w:ascii="Book Antiqua" w:hAnsi="Book Antiqua"/>
          <w:sz w:val="22"/>
          <w:szCs w:val="22"/>
        </w:rPr>
        <w:t>-</w:t>
      </w:r>
      <w:r w:rsidR="008C6592" w:rsidRPr="002C7724">
        <w:rPr>
          <w:rFonts w:ascii="Book Antiqua" w:hAnsi="Book Antiqua"/>
          <w:sz w:val="22"/>
          <w:szCs w:val="22"/>
        </w:rPr>
        <w:t>related services in another state</w:t>
      </w:r>
      <w:r w:rsidR="003731B7" w:rsidRPr="002C7724">
        <w:rPr>
          <w:rFonts w:ascii="Book Antiqua" w:hAnsi="Book Antiqua"/>
          <w:sz w:val="22"/>
          <w:szCs w:val="22"/>
        </w:rPr>
        <w:t xml:space="preserve">. </w:t>
      </w:r>
      <w:r w:rsidR="008C6592" w:rsidRPr="002C7724">
        <w:rPr>
          <w:rFonts w:ascii="Book Antiqua" w:hAnsi="Book Antiqua"/>
          <w:sz w:val="22"/>
          <w:szCs w:val="22"/>
        </w:rPr>
        <w:t xml:space="preserve"> </w:t>
      </w:r>
    </w:p>
    <w:p w:rsidR="00A52AE0" w:rsidRPr="002C7724" w:rsidRDefault="00A52AE0" w:rsidP="009011FF">
      <w:pPr>
        <w:tabs>
          <w:tab w:val="clear" w:pos="360"/>
        </w:tabs>
        <w:rPr>
          <w:rFonts w:ascii="Book Antiqua" w:hAnsi="Book Antiqua"/>
          <w:sz w:val="22"/>
          <w:szCs w:val="22"/>
        </w:rPr>
      </w:pPr>
    </w:p>
    <w:p w:rsidR="00A52AE0" w:rsidRDefault="00A52AE0" w:rsidP="009011FF">
      <w:pPr>
        <w:tabs>
          <w:tab w:val="clear" w:pos="360"/>
        </w:tabs>
        <w:rPr>
          <w:rFonts w:ascii="Book Antiqua" w:hAnsi="Book Antiqua"/>
          <w:sz w:val="22"/>
          <w:szCs w:val="22"/>
        </w:rPr>
      </w:pPr>
      <w:r w:rsidRPr="002C7724">
        <w:rPr>
          <w:rFonts w:ascii="Book Antiqua" w:hAnsi="Book Antiqua"/>
          <w:sz w:val="22"/>
          <w:szCs w:val="22"/>
        </w:rPr>
        <w:t xml:space="preserve">This element should appear in the quarter where the first </w:t>
      </w:r>
      <w:r w:rsidR="002E6123" w:rsidRPr="002C7724">
        <w:rPr>
          <w:rFonts w:ascii="Book Antiqua" w:hAnsi="Book Antiqua"/>
          <w:sz w:val="22"/>
          <w:szCs w:val="22"/>
        </w:rPr>
        <w:t xml:space="preserve">TAA </w:t>
      </w:r>
      <w:r w:rsidR="004D6A7D">
        <w:rPr>
          <w:rFonts w:ascii="Book Antiqua" w:hAnsi="Book Antiqua"/>
          <w:sz w:val="22"/>
          <w:szCs w:val="22"/>
        </w:rPr>
        <w:t>financially assist</w:t>
      </w:r>
      <w:r w:rsidR="002E6123" w:rsidRPr="002C7724">
        <w:rPr>
          <w:rFonts w:ascii="Book Antiqua" w:hAnsi="Book Antiqua"/>
          <w:sz w:val="22"/>
          <w:szCs w:val="22"/>
        </w:rPr>
        <w:t xml:space="preserve">ed </w:t>
      </w:r>
      <w:r w:rsidRPr="002C7724">
        <w:rPr>
          <w:rFonts w:ascii="Book Antiqua" w:hAnsi="Book Antiqua"/>
          <w:sz w:val="22"/>
          <w:szCs w:val="22"/>
        </w:rPr>
        <w:t xml:space="preserve">program </w:t>
      </w:r>
      <w:r w:rsidR="002E6123" w:rsidRPr="002C7724">
        <w:rPr>
          <w:rFonts w:ascii="Book Antiqua" w:hAnsi="Book Antiqua"/>
          <w:sz w:val="22"/>
          <w:szCs w:val="22"/>
        </w:rPr>
        <w:t xml:space="preserve">benefit or </w:t>
      </w:r>
      <w:r w:rsidRPr="002C7724">
        <w:rPr>
          <w:rFonts w:ascii="Book Antiqua" w:hAnsi="Book Antiqua"/>
          <w:sz w:val="22"/>
          <w:szCs w:val="22"/>
        </w:rPr>
        <w:t>service occurs and repeat through the end of the reporting cycle</w:t>
      </w:r>
      <w:r w:rsidR="003731B7" w:rsidRPr="002C7724">
        <w:rPr>
          <w:rFonts w:ascii="Book Antiqua" w:hAnsi="Book Antiqua"/>
          <w:sz w:val="22"/>
          <w:szCs w:val="22"/>
        </w:rPr>
        <w:t xml:space="preserve">. </w:t>
      </w:r>
    </w:p>
    <w:p w:rsidR="00D66D3A" w:rsidRPr="002C7724" w:rsidRDefault="00D66D3A" w:rsidP="009011FF">
      <w:pPr>
        <w:tabs>
          <w:tab w:val="clear" w:pos="360"/>
        </w:tabs>
        <w:rPr>
          <w:rFonts w:ascii="Book Antiqua" w:hAnsi="Book Antiqua"/>
          <w:sz w:val="22"/>
          <w:szCs w:val="22"/>
        </w:rPr>
      </w:pPr>
    </w:p>
    <w:p w:rsidR="004363F5" w:rsidRPr="002C7724" w:rsidRDefault="004363F5" w:rsidP="004363F5">
      <w:pPr>
        <w:tabs>
          <w:tab w:val="clear" w:pos="360"/>
        </w:tabs>
        <w:rPr>
          <w:rFonts w:ascii="Book Antiqua" w:hAnsi="Book Antiqua"/>
          <w:sz w:val="22"/>
          <w:szCs w:val="22"/>
          <w:u w:val="single"/>
        </w:rPr>
      </w:pPr>
      <w:r w:rsidRPr="002C7724">
        <w:rPr>
          <w:rFonts w:ascii="Book Antiqua" w:hAnsi="Book Antiqua"/>
          <w:sz w:val="22"/>
          <w:szCs w:val="22"/>
          <w:u w:val="single"/>
        </w:rPr>
        <w:t>Determination of Eligibility Information</w:t>
      </w:r>
    </w:p>
    <w:p w:rsidR="00534F96" w:rsidRDefault="00534F96" w:rsidP="004363F5">
      <w:pPr>
        <w:tabs>
          <w:tab w:val="clear" w:pos="360"/>
        </w:tabs>
        <w:rPr>
          <w:rFonts w:ascii="Book Antiqua" w:hAnsi="Book Antiqua"/>
          <w:sz w:val="22"/>
          <w:szCs w:val="22"/>
        </w:rPr>
      </w:pPr>
    </w:p>
    <w:p w:rsidR="004363F5" w:rsidRPr="002C7724" w:rsidRDefault="004363F5" w:rsidP="004363F5">
      <w:pPr>
        <w:tabs>
          <w:tab w:val="clear" w:pos="360"/>
        </w:tabs>
        <w:rPr>
          <w:rFonts w:ascii="Book Antiqua" w:hAnsi="Book Antiqua"/>
          <w:sz w:val="22"/>
          <w:szCs w:val="22"/>
        </w:rPr>
      </w:pPr>
      <w:r w:rsidRPr="002C7724">
        <w:rPr>
          <w:rFonts w:ascii="Book Antiqua" w:hAnsi="Book Antiqua"/>
          <w:sz w:val="22"/>
          <w:szCs w:val="22"/>
        </w:rPr>
        <w:t xml:space="preserve">These data elements should reflect both a date of eligibility and a determination of eligibility for all individuals who apply for TAA </w:t>
      </w:r>
      <w:r w:rsidR="00CC1B56" w:rsidRPr="002C7724">
        <w:rPr>
          <w:rFonts w:ascii="Book Antiqua" w:hAnsi="Book Antiqua"/>
          <w:sz w:val="22"/>
          <w:szCs w:val="22"/>
        </w:rPr>
        <w:t>on an individual basis</w:t>
      </w:r>
      <w:r w:rsidRPr="002C7724">
        <w:rPr>
          <w:rFonts w:ascii="Book Antiqua" w:hAnsi="Book Antiqua"/>
          <w:sz w:val="22"/>
          <w:szCs w:val="22"/>
        </w:rPr>
        <w:t xml:space="preserve"> as defined in the definition for </w:t>
      </w:r>
      <w:r w:rsidRPr="002C7724">
        <w:rPr>
          <w:rFonts w:ascii="Book Antiqua" w:hAnsi="Book Antiqua"/>
          <w:i/>
          <w:sz w:val="22"/>
          <w:szCs w:val="22"/>
        </w:rPr>
        <w:t>Date of TAA Application</w:t>
      </w:r>
      <w:r w:rsidR="003731B7" w:rsidRPr="002C7724">
        <w:rPr>
          <w:rFonts w:ascii="Book Antiqua" w:hAnsi="Book Antiqua"/>
          <w:sz w:val="22"/>
          <w:szCs w:val="22"/>
        </w:rPr>
        <w:t xml:space="preserve">.  </w:t>
      </w:r>
      <w:r w:rsidRPr="002C7724">
        <w:rPr>
          <w:rFonts w:ascii="Book Antiqua" w:hAnsi="Book Antiqua"/>
          <w:sz w:val="22"/>
          <w:szCs w:val="22"/>
        </w:rPr>
        <w:t>If an applicant is established as part of a TAA certified worker group, the determination should be “y</w:t>
      </w:r>
      <w:r w:rsidR="00EC1E1F" w:rsidRPr="002C7724">
        <w:rPr>
          <w:rFonts w:ascii="Book Antiqua" w:hAnsi="Book Antiqua"/>
          <w:sz w:val="22"/>
          <w:szCs w:val="22"/>
        </w:rPr>
        <w:t>e</w:t>
      </w:r>
      <w:r w:rsidRPr="002C7724">
        <w:rPr>
          <w:rFonts w:ascii="Book Antiqua" w:hAnsi="Book Antiqua"/>
          <w:sz w:val="22"/>
          <w:szCs w:val="22"/>
        </w:rPr>
        <w:t>s</w:t>
      </w:r>
      <w:r w:rsidR="00F44421" w:rsidRPr="002C7724">
        <w:rPr>
          <w:rFonts w:ascii="Book Antiqua" w:hAnsi="Book Antiqua"/>
          <w:sz w:val="22"/>
          <w:szCs w:val="22"/>
        </w:rPr>
        <w:t>.”</w:t>
      </w:r>
      <w:r w:rsidRPr="002C7724">
        <w:rPr>
          <w:rFonts w:ascii="Book Antiqua" w:hAnsi="Book Antiqua"/>
          <w:sz w:val="22"/>
          <w:szCs w:val="22"/>
        </w:rPr>
        <w:t xml:space="preserve"> If the app</w:t>
      </w:r>
      <w:r w:rsidR="00CC1B56" w:rsidRPr="002C7724">
        <w:rPr>
          <w:rFonts w:ascii="Book Antiqua" w:hAnsi="Book Antiqua"/>
          <w:sz w:val="22"/>
          <w:szCs w:val="22"/>
        </w:rPr>
        <w:t>licant does not meet this condition, the determination should be “no</w:t>
      </w:r>
      <w:r w:rsidR="00534F96">
        <w:rPr>
          <w:rFonts w:ascii="Book Antiqua" w:hAnsi="Book Antiqua"/>
          <w:sz w:val="22"/>
          <w:szCs w:val="22"/>
        </w:rPr>
        <w:t>.</w:t>
      </w:r>
      <w:r w:rsidR="00CC1B56" w:rsidRPr="002C7724">
        <w:rPr>
          <w:rFonts w:ascii="Book Antiqua" w:hAnsi="Book Antiqua"/>
          <w:sz w:val="22"/>
          <w:szCs w:val="22"/>
        </w:rPr>
        <w:t>”</w:t>
      </w:r>
      <w:r w:rsidRPr="002C7724">
        <w:rPr>
          <w:rFonts w:ascii="Book Antiqua" w:hAnsi="Book Antiqua"/>
          <w:sz w:val="22"/>
          <w:szCs w:val="22"/>
        </w:rPr>
        <w:t xml:space="preserve"> These records will include individuals who never receive a </w:t>
      </w:r>
      <w:r w:rsidR="00213E3A" w:rsidRPr="002C7724">
        <w:rPr>
          <w:rFonts w:ascii="Book Antiqua" w:hAnsi="Book Antiqua"/>
          <w:sz w:val="22"/>
          <w:szCs w:val="22"/>
        </w:rPr>
        <w:t>TAA</w:t>
      </w:r>
      <w:r w:rsidRPr="002C7724">
        <w:rPr>
          <w:rFonts w:ascii="Book Antiqua" w:hAnsi="Book Antiqua"/>
          <w:sz w:val="22"/>
          <w:szCs w:val="22"/>
        </w:rPr>
        <w:t xml:space="preserve"> </w:t>
      </w:r>
      <w:r w:rsidR="004D6A7D">
        <w:rPr>
          <w:rFonts w:ascii="Book Antiqua" w:hAnsi="Book Antiqua"/>
          <w:sz w:val="22"/>
          <w:szCs w:val="22"/>
        </w:rPr>
        <w:t>financially assist</w:t>
      </w:r>
      <w:r w:rsidRPr="002C7724">
        <w:rPr>
          <w:rFonts w:ascii="Book Antiqua" w:hAnsi="Book Antiqua"/>
          <w:sz w:val="22"/>
          <w:szCs w:val="22"/>
        </w:rPr>
        <w:t>ed service or benefit</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CC1B56" w:rsidRPr="002C7724" w:rsidRDefault="00CC1B56" w:rsidP="00CC1B56">
      <w:pPr>
        <w:tabs>
          <w:tab w:val="clear" w:pos="360"/>
        </w:tabs>
        <w:rPr>
          <w:rFonts w:ascii="Book Antiqua" w:hAnsi="Book Antiqua"/>
          <w:sz w:val="22"/>
          <w:szCs w:val="22"/>
        </w:rPr>
      </w:pPr>
    </w:p>
    <w:p w:rsidR="00CC1B56" w:rsidRPr="002C7724" w:rsidRDefault="00CC1B56" w:rsidP="00CC1B56">
      <w:pPr>
        <w:tabs>
          <w:tab w:val="clear" w:pos="360"/>
        </w:tabs>
        <w:rPr>
          <w:rFonts w:ascii="Book Antiqua" w:hAnsi="Book Antiqua"/>
          <w:sz w:val="22"/>
          <w:szCs w:val="22"/>
        </w:rPr>
      </w:pPr>
      <w:r w:rsidRPr="002C7724">
        <w:rPr>
          <w:rFonts w:ascii="Book Antiqua" w:hAnsi="Book Antiqua"/>
          <w:sz w:val="22"/>
          <w:szCs w:val="22"/>
        </w:rPr>
        <w:t xml:space="preserve">In cases where the individual is deemed ineligible for any TAA service, or does not receive a TAA service, the individual’s record </w:t>
      </w:r>
      <w:r w:rsidR="00476C98">
        <w:rPr>
          <w:rFonts w:ascii="Book Antiqua" w:hAnsi="Book Antiqua"/>
          <w:sz w:val="22"/>
          <w:szCs w:val="22"/>
        </w:rPr>
        <w:t>will include the following data at a minimum</w:t>
      </w:r>
      <w:r w:rsidRPr="002C7724">
        <w:rPr>
          <w:rFonts w:ascii="Book Antiqua" w:hAnsi="Book Antiqua"/>
          <w:sz w:val="22"/>
          <w:szCs w:val="22"/>
        </w:rPr>
        <w:t>, in the report quarter in which the defining date of eligibility occurs:</w:t>
      </w:r>
    </w:p>
    <w:p w:rsidR="00FF10EA" w:rsidRPr="002C7724" w:rsidRDefault="00FF10EA" w:rsidP="00CC1B56">
      <w:pPr>
        <w:tabs>
          <w:tab w:val="clear" w:pos="360"/>
        </w:tabs>
        <w:rPr>
          <w:rFonts w:ascii="Book Antiqua" w:hAnsi="Book Antiqua"/>
          <w:sz w:val="22"/>
          <w:szCs w:val="22"/>
        </w:rPr>
      </w:pP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Unique Identifier</w:t>
      </w: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 xml:space="preserve">TAA </w:t>
      </w:r>
      <w:r w:rsidR="00C87675" w:rsidRPr="00FA3227">
        <w:rPr>
          <w:rFonts w:ascii="Book Antiqua" w:hAnsi="Book Antiqua" w:cs="Arial"/>
          <w:i/>
          <w:sz w:val="22"/>
          <w:szCs w:val="22"/>
        </w:rPr>
        <w:t>A</w:t>
      </w:r>
      <w:r w:rsidRPr="00FA3227">
        <w:rPr>
          <w:rFonts w:ascii="Book Antiqua" w:hAnsi="Book Antiqua" w:cs="Arial"/>
          <w:i/>
          <w:sz w:val="22"/>
          <w:szCs w:val="22"/>
        </w:rPr>
        <w:t xml:space="preserve">pplication </w:t>
      </w:r>
      <w:r w:rsidR="00C87675" w:rsidRPr="00FA3227">
        <w:rPr>
          <w:rFonts w:ascii="Book Antiqua" w:hAnsi="Book Antiqua" w:cs="Arial"/>
          <w:i/>
          <w:sz w:val="22"/>
          <w:szCs w:val="22"/>
        </w:rPr>
        <w:t>D</w:t>
      </w:r>
      <w:r w:rsidRPr="00FA3227">
        <w:rPr>
          <w:rFonts w:ascii="Book Antiqua" w:hAnsi="Book Antiqua" w:cs="Arial"/>
          <w:i/>
          <w:sz w:val="22"/>
          <w:szCs w:val="22"/>
        </w:rPr>
        <w:t>ate</w:t>
      </w: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Date of Eligibility Determination</w:t>
      </w: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Determination of Eligibility</w:t>
      </w: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Petition Number</w:t>
      </w:r>
      <w:r w:rsidR="00402C42" w:rsidRPr="00FA3227">
        <w:rPr>
          <w:rFonts w:ascii="Book Antiqua" w:hAnsi="Book Antiqua" w:cs="Arial"/>
          <w:i/>
          <w:sz w:val="22"/>
          <w:szCs w:val="22"/>
        </w:rPr>
        <w:t xml:space="preserve"> </w:t>
      </w: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LWIB Code (optional)-five digit code for other state</w:t>
      </w: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Zip Code of Residence</w:t>
      </w: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County Code</w:t>
      </w:r>
    </w:p>
    <w:p w:rsidR="00CC1B56"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State Code</w:t>
      </w:r>
    </w:p>
    <w:p w:rsidR="00FF61F4" w:rsidRDefault="00FF61F4" w:rsidP="00FF61F4">
      <w:pPr>
        <w:rPr>
          <w:rFonts w:ascii="Book Antiqua" w:hAnsi="Book Antiqua" w:cs="Arial"/>
          <w:i/>
          <w:sz w:val="22"/>
          <w:szCs w:val="22"/>
        </w:rPr>
      </w:pPr>
    </w:p>
    <w:p w:rsidR="00FF61F4" w:rsidRDefault="00FF61F4">
      <w:pPr>
        <w:tabs>
          <w:tab w:val="clear" w:pos="360"/>
        </w:tabs>
        <w:spacing w:line="240" w:lineRule="auto"/>
        <w:rPr>
          <w:rFonts w:ascii="Book Antiqua" w:hAnsi="Book Antiqua" w:cs="Arial"/>
          <w:sz w:val="22"/>
          <w:szCs w:val="22"/>
          <w:u w:val="single"/>
        </w:rPr>
      </w:pPr>
      <w:r>
        <w:rPr>
          <w:rFonts w:ascii="Book Antiqua" w:hAnsi="Book Antiqua" w:cs="Arial"/>
          <w:sz w:val="22"/>
          <w:szCs w:val="22"/>
          <w:u w:val="single"/>
        </w:rPr>
        <w:br w:type="page"/>
      </w:r>
    </w:p>
    <w:p w:rsidR="00FF61F4" w:rsidRDefault="00FF61F4" w:rsidP="00FF61F4">
      <w:pPr>
        <w:rPr>
          <w:rFonts w:ascii="Book Antiqua" w:hAnsi="Book Antiqua" w:cs="Arial"/>
          <w:sz w:val="22"/>
          <w:szCs w:val="22"/>
        </w:rPr>
      </w:pPr>
      <w:r>
        <w:rPr>
          <w:rFonts w:ascii="Book Antiqua" w:hAnsi="Book Antiqua" w:cs="Arial"/>
          <w:sz w:val="22"/>
          <w:szCs w:val="22"/>
          <w:u w:val="single"/>
        </w:rPr>
        <w:t>Received Benefits Under a Prior Certification Last 10 Years</w:t>
      </w:r>
    </w:p>
    <w:p w:rsidR="00FF61F4" w:rsidRDefault="00FF61F4" w:rsidP="00FF61F4">
      <w:pPr>
        <w:rPr>
          <w:rFonts w:ascii="Book Antiqua" w:hAnsi="Book Antiqua" w:cs="Arial"/>
          <w:sz w:val="22"/>
          <w:szCs w:val="22"/>
        </w:rPr>
      </w:pPr>
    </w:p>
    <w:p w:rsidR="00FF61F4" w:rsidRPr="00FF61F4" w:rsidRDefault="00FF61F4" w:rsidP="00FF61F4">
      <w:pPr>
        <w:rPr>
          <w:rFonts w:ascii="Book Antiqua" w:hAnsi="Book Antiqua" w:cs="Arial"/>
          <w:sz w:val="22"/>
          <w:szCs w:val="22"/>
        </w:rPr>
      </w:pPr>
      <w:r>
        <w:rPr>
          <w:rFonts w:ascii="Book Antiqua" w:hAnsi="Book Antiqua" w:cs="Arial"/>
          <w:sz w:val="22"/>
          <w:szCs w:val="22"/>
        </w:rPr>
        <w:t>This data element is designed to track whether the participant received a benefit or service as part of a previous certification within the last ten fiscal years (e.g., a certification that is distinct from the certification relevant to the current participation.)  This data element must be collected through self-attestation.</w:t>
      </w:r>
    </w:p>
    <w:p w:rsidR="004363F5" w:rsidRPr="002C7724" w:rsidRDefault="004363F5" w:rsidP="004363F5">
      <w:pPr>
        <w:tabs>
          <w:tab w:val="clear" w:pos="360"/>
        </w:tabs>
        <w:ind w:left="720"/>
        <w:rPr>
          <w:rFonts w:ascii="Book Antiqua" w:hAnsi="Book Antiqua"/>
          <w:sz w:val="22"/>
          <w:szCs w:val="22"/>
        </w:rPr>
      </w:pPr>
    </w:p>
    <w:p w:rsidR="009366A4" w:rsidRPr="002C7724" w:rsidRDefault="00D431E1" w:rsidP="009366A4">
      <w:pPr>
        <w:rPr>
          <w:rFonts w:ascii="Book Antiqua" w:hAnsi="Book Antiqua" w:cs="Arial"/>
          <w:b/>
          <w:sz w:val="22"/>
          <w:szCs w:val="22"/>
          <w:u w:val="single"/>
        </w:rPr>
      </w:pPr>
      <w:r w:rsidRPr="002C7724">
        <w:rPr>
          <w:rFonts w:ascii="Book Antiqua" w:hAnsi="Book Antiqua" w:cs="Arial"/>
          <w:b/>
          <w:sz w:val="22"/>
          <w:szCs w:val="22"/>
          <w:u w:val="single"/>
        </w:rPr>
        <w:t>SECTION</w:t>
      </w:r>
      <w:r w:rsidR="009366A4" w:rsidRPr="002C7724">
        <w:rPr>
          <w:rFonts w:ascii="Book Antiqua" w:hAnsi="Book Antiqua" w:cs="Arial"/>
          <w:b/>
          <w:sz w:val="22"/>
          <w:szCs w:val="22"/>
          <w:u w:val="single"/>
        </w:rPr>
        <w:t xml:space="preserve"> C: ONE STOP SERVICES AND ACTIVITIES</w:t>
      </w:r>
    </w:p>
    <w:p w:rsidR="009366A4" w:rsidRPr="002C7724" w:rsidRDefault="009366A4" w:rsidP="002776C5">
      <w:pPr>
        <w:rPr>
          <w:rFonts w:ascii="Book Antiqua" w:hAnsi="Book Antiqua" w:cs="Arial"/>
          <w:b/>
          <w:sz w:val="22"/>
          <w:szCs w:val="22"/>
        </w:rPr>
      </w:pPr>
    </w:p>
    <w:p w:rsidR="00066D0A" w:rsidRPr="002C7724" w:rsidRDefault="002776C5" w:rsidP="002776C5">
      <w:pPr>
        <w:rPr>
          <w:rFonts w:ascii="Book Antiqua" w:hAnsi="Book Antiqua" w:cs="Arial"/>
          <w:b/>
          <w:sz w:val="22"/>
          <w:szCs w:val="22"/>
        </w:rPr>
      </w:pPr>
      <w:r w:rsidRPr="002C7724">
        <w:rPr>
          <w:rFonts w:ascii="Book Antiqua" w:hAnsi="Book Antiqua" w:cs="Arial"/>
          <w:b/>
          <w:sz w:val="22"/>
          <w:szCs w:val="22"/>
        </w:rPr>
        <w:t>C</w:t>
      </w:r>
      <w:r w:rsidR="003731B7" w:rsidRPr="002C7724">
        <w:rPr>
          <w:rFonts w:ascii="Book Antiqua" w:hAnsi="Book Antiqua" w:cs="Arial"/>
          <w:b/>
          <w:sz w:val="22"/>
          <w:szCs w:val="22"/>
        </w:rPr>
        <w:t xml:space="preserve">. </w:t>
      </w:r>
      <w:r w:rsidR="00066D0A" w:rsidRPr="002C7724">
        <w:rPr>
          <w:rFonts w:ascii="Book Antiqua" w:hAnsi="Book Antiqua" w:cs="Arial"/>
          <w:b/>
          <w:sz w:val="22"/>
          <w:szCs w:val="22"/>
        </w:rPr>
        <w:t>03</w:t>
      </w:r>
      <w:r w:rsidRPr="002C7724">
        <w:rPr>
          <w:rFonts w:ascii="Book Antiqua" w:hAnsi="Book Antiqua" w:cs="Arial"/>
          <w:b/>
          <w:sz w:val="22"/>
          <w:szCs w:val="22"/>
        </w:rPr>
        <w:t xml:space="preserve">: </w:t>
      </w:r>
      <w:r w:rsidR="00066D0A" w:rsidRPr="002C7724">
        <w:rPr>
          <w:rFonts w:ascii="Book Antiqua" w:hAnsi="Book Antiqua" w:cs="Arial"/>
          <w:b/>
          <w:sz w:val="22"/>
          <w:szCs w:val="22"/>
        </w:rPr>
        <w:t>Intensive and Training Services</w:t>
      </w:r>
    </w:p>
    <w:p w:rsidR="003C577B" w:rsidRPr="002C7724" w:rsidRDefault="003C577B" w:rsidP="009011FF">
      <w:pPr>
        <w:tabs>
          <w:tab w:val="clear" w:pos="360"/>
          <w:tab w:val="left" w:pos="0"/>
        </w:tabs>
        <w:ind w:left="720"/>
        <w:rPr>
          <w:rFonts w:ascii="Book Antiqua" w:hAnsi="Book Antiqua"/>
          <w:sz w:val="22"/>
          <w:szCs w:val="22"/>
        </w:rPr>
      </w:pPr>
    </w:p>
    <w:p w:rsidR="003C577B" w:rsidRPr="002C7724" w:rsidRDefault="003C577B" w:rsidP="00AF4E1D">
      <w:pPr>
        <w:tabs>
          <w:tab w:val="clear" w:pos="360"/>
          <w:tab w:val="left" w:pos="0"/>
        </w:tabs>
        <w:rPr>
          <w:rFonts w:ascii="Book Antiqua" w:hAnsi="Book Antiqua"/>
          <w:sz w:val="22"/>
          <w:szCs w:val="22"/>
        </w:rPr>
      </w:pPr>
      <w:r w:rsidRPr="002C7724">
        <w:rPr>
          <w:rFonts w:ascii="Book Antiqua" w:hAnsi="Book Antiqua"/>
          <w:sz w:val="22"/>
          <w:szCs w:val="22"/>
        </w:rPr>
        <w:t>These elements should be reported in the first quarter in which they occur and repeat through the end of the reporting cycle</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6D05DF" w:rsidRPr="002C7724" w:rsidRDefault="006D05DF" w:rsidP="00AF4E1D">
      <w:pPr>
        <w:tabs>
          <w:tab w:val="clear" w:pos="360"/>
          <w:tab w:val="left" w:pos="0"/>
          <w:tab w:val="left" w:pos="720"/>
        </w:tabs>
        <w:rPr>
          <w:rFonts w:ascii="Book Antiqua" w:hAnsi="Book Antiqua"/>
          <w:sz w:val="22"/>
          <w:szCs w:val="22"/>
          <w:u w:val="single"/>
        </w:rPr>
      </w:pPr>
    </w:p>
    <w:p w:rsidR="003F3E8F" w:rsidRPr="002C7724" w:rsidRDefault="003F3E8F" w:rsidP="00AF4E1D">
      <w:pPr>
        <w:tabs>
          <w:tab w:val="clear" w:pos="360"/>
          <w:tab w:val="left" w:pos="0"/>
          <w:tab w:val="left" w:pos="720"/>
        </w:tabs>
        <w:rPr>
          <w:rFonts w:ascii="Book Antiqua" w:hAnsi="Book Antiqua"/>
          <w:sz w:val="22"/>
          <w:szCs w:val="22"/>
          <w:u w:val="single"/>
        </w:rPr>
      </w:pPr>
      <w:r w:rsidRPr="002C7724">
        <w:rPr>
          <w:rFonts w:ascii="Book Antiqua" w:hAnsi="Book Antiqua"/>
          <w:sz w:val="22"/>
          <w:szCs w:val="22"/>
          <w:u w:val="single"/>
        </w:rPr>
        <w:t>Training Service Types and Durations</w:t>
      </w:r>
    </w:p>
    <w:p w:rsidR="00066D0A" w:rsidRPr="002C7724" w:rsidRDefault="00066D0A" w:rsidP="00AF4E1D">
      <w:pPr>
        <w:tabs>
          <w:tab w:val="clear" w:pos="360"/>
          <w:tab w:val="left" w:pos="0"/>
          <w:tab w:val="left" w:pos="720"/>
        </w:tabs>
        <w:rPr>
          <w:rFonts w:ascii="Book Antiqua" w:hAnsi="Book Antiqua"/>
          <w:sz w:val="22"/>
          <w:szCs w:val="22"/>
          <w:u w:val="single"/>
        </w:rPr>
      </w:pPr>
    </w:p>
    <w:p w:rsidR="00066D0A" w:rsidRPr="002C7724" w:rsidRDefault="00066D0A" w:rsidP="00066D0A">
      <w:pPr>
        <w:rPr>
          <w:rFonts w:ascii="Book Antiqua" w:hAnsi="Book Antiqua" w:cs="Arial"/>
          <w:sz w:val="22"/>
          <w:szCs w:val="22"/>
        </w:rPr>
      </w:pPr>
      <w:r w:rsidRPr="002C7724">
        <w:rPr>
          <w:rFonts w:ascii="Book Antiqua" w:hAnsi="Book Antiqua" w:cs="Arial"/>
          <w:sz w:val="22"/>
          <w:szCs w:val="22"/>
        </w:rPr>
        <w:t xml:space="preserve">This section is designed to track a variety of training program elements for individuals who are enrolled in TAA approved training.  </w:t>
      </w:r>
    </w:p>
    <w:p w:rsidR="00066D0A" w:rsidRPr="002C7724" w:rsidRDefault="00066D0A" w:rsidP="00AF4E1D">
      <w:pPr>
        <w:tabs>
          <w:tab w:val="clear" w:pos="360"/>
          <w:tab w:val="left" w:pos="0"/>
          <w:tab w:val="left" w:pos="720"/>
        </w:tabs>
        <w:rPr>
          <w:rFonts w:ascii="Book Antiqua" w:hAnsi="Book Antiqua"/>
          <w:sz w:val="22"/>
          <w:szCs w:val="22"/>
          <w:u w:val="single"/>
        </w:rPr>
      </w:pPr>
    </w:p>
    <w:p w:rsidR="003F3E8F" w:rsidRPr="002C7724" w:rsidRDefault="007C5728" w:rsidP="00AF4E1D">
      <w:pPr>
        <w:tabs>
          <w:tab w:val="clear" w:pos="360"/>
          <w:tab w:val="left" w:pos="0"/>
          <w:tab w:val="left" w:pos="720"/>
        </w:tabs>
        <w:rPr>
          <w:rFonts w:ascii="Book Antiqua" w:hAnsi="Book Antiqua"/>
          <w:sz w:val="22"/>
          <w:szCs w:val="22"/>
        </w:rPr>
      </w:pPr>
      <w:r w:rsidRPr="002C7724">
        <w:rPr>
          <w:rFonts w:ascii="Book Antiqua" w:hAnsi="Book Antiqua"/>
          <w:sz w:val="22"/>
          <w:szCs w:val="22"/>
        </w:rPr>
        <w:t xml:space="preserve">The inclusion of fields for multiple training activities allows information to be collected on training plans that include multiple </w:t>
      </w:r>
      <w:r w:rsidR="00BD6ACD" w:rsidRPr="002C7724">
        <w:rPr>
          <w:rFonts w:ascii="Book Antiqua" w:hAnsi="Book Antiqua"/>
          <w:sz w:val="22"/>
          <w:szCs w:val="22"/>
        </w:rPr>
        <w:t>types of training</w:t>
      </w:r>
      <w:r w:rsidRPr="002C7724">
        <w:rPr>
          <w:rFonts w:ascii="Book Antiqua" w:hAnsi="Book Antiqua"/>
          <w:sz w:val="22"/>
          <w:szCs w:val="22"/>
        </w:rPr>
        <w:t xml:space="preserve"> such as remedial training plus occupational training, or classroom training plus an on-the-job component</w:t>
      </w:r>
      <w:r w:rsidR="003731B7" w:rsidRPr="002C7724">
        <w:rPr>
          <w:rFonts w:ascii="Book Antiqua" w:hAnsi="Book Antiqua"/>
          <w:sz w:val="22"/>
          <w:szCs w:val="22"/>
        </w:rPr>
        <w:t xml:space="preserve">.  </w:t>
      </w:r>
      <w:r w:rsidR="003F3E8F" w:rsidRPr="002C7724">
        <w:rPr>
          <w:rFonts w:ascii="Book Antiqua" w:hAnsi="Book Antiqua"/>
          <w:sz w:val="22"/>
          <w:szCs w:val="22"/>
        </w:rPr>
        <w:t>Data elements in this subsection are designed to track:</w:t>
      </w:r>
    </w:p>
    <w:p w:rsidR="00EC1E1F" w:rsidRPr="002C7724" w:rsidRDefault="00EC1E1F" w:rsidP="00AF4E1D">
      <w:pPr>
        <w:tabs>
          <w:tab w:val="clear" w:pos="360"/>
          <w:tab w:val="left" w:pos="0"/>
          <w:tab w:val="left" w:pos="720"/>
        </w:tabs>
        <w:rPr>
          <w:rFonts w:ascii="Book Antiqua" w:hAnsi="Book Antiqua"/>
          <w:sz w:val="22"/>
          <w:szCs w:val="22"/>
        </w:rPr>
      </w:pPr>
    </w:p>
    <w:p w:rsidR="003F3E8F" w:rsidRPr="00FA3227" w:rsidRDefault="003C577B" w:rsidP="0086242C">
      <w:pPr>
        <w:numPr>
          <w:ilvl w:val="0"/>
          <w:numId w:val="15"/>
        </w:numPr>
        <w:rPr>
          <w:rFonts w:ascii="Book Antiqua" w:hAnsi="Book Antiqua" w:cs="Arial"/>
          <w:sz w:val="22"/>
          <w:szCs w:val="22"/>
        </w:rPr>
      </w:pPr>
      <w:r w:rsidRPr="00FA3227">
        <w:rPr>
          <w:rFonts w:ascii="Book Antiqua" w:hAnsi="Book Antiqua" w:cs="Arial"/>
          <w:sz w:val="22"/>
          <w:szCs w:val="22"/>
        </w:rPr>
        <w:t>The duration of up to three categories of training types</w:t>
      </w:r>
      <w:r w:rsidR="007C5728" w:rsidRPr="00FA3227">
        <w:rPr>
          <w:rFonts w:ascii="Book Antiqua" w:hAnsi="Book Antiqua" w:cs="Arial"/>
          <w:sz w:val="22"/>
          <w:szCs w:val="22"/>
        </w:rPr>
        <w:t>,</w:t>
      </w:r>
    </w:p>
    <w:p w:rsidR="003C577B" w:rsidRPr="00FA3227" w:rsidRDefault="003C577B" w:rsidP="0086242C">
      <w:pPr>
        <w:numPr>
          <w:ilvl w:val="0"/>
          <w:numId w:val="15"/>
        </w:numPr>
        <w:rPr>
          <w:rFonts w:ascii="Book Antiqua" w:hAnsi="Book Antiqua" w:cs="Arial"/>
          <w:sz w:val="22"/>
          <w:szCs w:val="22"/>
        </w:rPr>
      </w:pPr>
      <w:r w:rsidRPr="00FA3227">
        <w:rPr>
          <w:rFonts w:ascii="Book Antiqua" w:hAnsi="Book Antiqua" w:cs="Arial"/>
          <w:sz w:val="22"/>
          <w:szCs w:val="22"/>
        </w:rPr>
        <w:t xml:space="preserve">Occupational Skills Training Codes of </w:t>
      </w:r>
      <w:r w:rsidR="009B4F18" w:rsidRPr="00FA3227">
        <w:rPr>
          <w:rFonts w:ascii="Book Antiqua" w:hAnsi="Book Antiqua" w:cs="Arial"/>
          <w:sz w:val="22"/>
          <w:szCs w:val="22"/>
        </w:rPr>
        <w:t xml:space="preserve">up to three associated </w:t>
      </w:r>
      <w:r w:rsidRPr="00FA3227">
        <w:rPr>
          <w:rFonts w:ascii="Book Antiqua" w:hAnsi="Book Antiqua" w:cs="Arial"/>
          <w:sz w:val="22"/>
          <w:szCs w:val="22"/>
        </w:rPr>
        <w:t>training type</w:t>
      </w:r>
      <w:r w:rsidR="009B4F18" w:rsidRPr="00FA3227">
        <w:rPr>
          <w:rFonts w:ascii="Book Antiqua" w:hAnsi="Book Antiqua" w:cs="Arial"/>
          <w:sz w:val="22"/>
          <w:szCs w:val="22"/>
        </w:rPr>
        <w:t>s</w:t>
      </w:r>
      <w:r w:rsidR="007C5728" w:rsidRPr="00FA3227">
        <w:rPr>
          <w:rFonts w:ascii="Book Antiqua" w:hAnsi="Book Antiqua" w:cs="Arial"/>
          <w:sz w:val="22"/>
          <w:szCs w:val="22"/>
        </w:rPr>
        <w:t>, and</w:t>
      </w:r>
    </w:p>
    <w:p w:rsidR="007C5728" w:rsidRPr="00FA3227" w:rsidRDefault="003C577B" w:rsidP="0086242C">
      <w:pPr>
        <w:numPr>
          <w:ilvl w:val="0"/>
          <w:numId w:val="15"/>
        </w:numPr>
        <w:rPr>
          <w:rFonts w:ascii="Book Antiqua" w:hAnsi="Book Antiqua" w:cs="Arial"/>
          <w:sz w:val="22"/>
          <w:szCs w:val="22"/>
        </w:rPr>
      </w:pPr>
      <w:r w:rsidRPr="00FA3227">
        <w:rPr>
          <w:rFonts w:ascii="Book Antiqua" w:hAnsi="Book Antiqua" w:cs="Arial"/>
          <w:sz w:val="22"/>
          <w:szCs w:val="22"/>
        </w:rPr>
        <w:t>Whether the training participant successfully completed each type of training</w:t>
      </w:r>
      <w:r w:rsidR="00BE1CC6" w:rsidRPr="00FA3227">
        <w:rPr>
          <w:rFonts w:ascii="Book Antiqua" w:hAnsi="Book Antiqua" w:cs="Arial"/>
          <w:sz w:val="22"/>
          <w:szCs w:val="22"/>
        </w:rPr>
        <w:t xml:space="preserve"> or withdrew</w:t>
      </w:r>
      <w:r w:rsidR="003731B7" w:rsidRPr="00FA3227">
        <w:rPr>
          <w:rFonts w:ascii="Book Antiqua" w:hAnsi="Book Antiqua" w:cs="Arial"/>
          <w:sz w:val="22"/>
          <w:szCs w:val="22"/>
        </w:rPr>
        <w:t xml:space="preserve">. </w:t>
      </w:r>
    </w:p>
    <w:p w:rsidR="007C5728" w:rsidRPr="002C7724" w:rsidRDefault="007C5728" w:rsidP="00AF4E1D">
      <w:pPr>
        <w:tabs>
          <w:tab w:val="clear" w:pos="360"/>
          <w:tab w:val="left" w:pos="0"/>
          <w:tab w:val="left" w:pos="720"/>
        </w:tabs>
        <w:rPr>
          <w:rFonts w:ascii="Book Antiqua" w:hAnsi="Book Antiqua"/>
          <w:sz w:val="22"/>
          <w:szCs w:val="22"/>
        </w:rPr>
      </w:pPr>
    </w:p>
    <w:p w:rsidR="003C577B" w:rsidRPr="002C7724" w:rsidRDefault="003C577B" w:rsidP="00AF4E1D">
      <w:pPr>
        <w:tabs>
          <w:tab w:val="clear" w:pos="360"/>
          <w:tab w:val="left" w:pos="0"/>
          <w:tab w:val="left" w:pos="720"/>
        </w:tabs>
        <w:rPr>
          <w:rFonts w:ascii="Book Antiqua" w:hAnsi="Book Antiqua"/>
          <w:sz w:val="22"/>
          <w:szCs w:val="22"/>
        </w:rPr>
      </w:pPr>
      <w:r w:rsidRPr="002C7724">
        <w:rPr>
          <w:rFonts w:ascii="Book Antiqua" w:hAnsi="Book Antiqua"/>
          <w:sz w:val="22"/>
          <w:szCs w:val="22"/>
        </w:rPr>
        <w:t>Note that, for reporting purposes on training durations in cases where multiple types of training types occur</w:t>
      </w:r>
      <w:r w:rsidR="00B55AF1" w:rsidRPr="002C7724">
        <w:rPr>
          <w:rFonts w:ascii="Book Antiqua" w:hAnsi="Book Antiqua"/>
          <w:sz w:val="22"/>
          <w:szCs w:val="22"/>
        </w:rPr>
        <w:t>:</w:t>
      </w:r>
    </w:p>
    <w:p w:rsidR="00EC1E1F" w:rsidRPr="002C7724" w:rsidRDefault="00EC1E1F" w:rsidP="00AF4E1D">
      <w:pPr>
        <w:tabs>
          <w:tab w:val="clear" w:pos="360"/>
          <w:tab w:val="left" w:pos="0"/>
          <w:tab w:val="left" w:pos="720"/>
        </w:tabs>
        <w:rPr>
          <w:rFonts w:ascii="Book Antiqua" w:hAnsi="Book Antiqua"/>
          <w:sz w:val="22"/>
          <w:szCs w:val="22"/>
        </w:rPr>
      </w:pPr>
    </w:p>
    <w:p w:rsidR="003C577B" w:rsidRPr="00FA3227" w:rsidRDefault="003C577B" w:rsidP="0086242C">
      <w:pPr>
        <w:numPr>
          <w:ilvl w:val="0"/>
          <w:numId w:val="15"/>
        </w:numPr>
        <w:rPr>
          <w:rFonts w:ascii="Book Antiqua" w:hAnsi="Book Antiqua" w:cs="Arial"/>
          <w:sz w:val="22"/>
          <w:szCs w:val="22"/>
        </w:rPr>
      </w:pPr>
      <w:r w:rsidRPr="00FA3227">
        <w:rPr>
          <w:rFonts w:ascii="Book Antiqua" w:hAnsi="Book Antiqua" w:cs="Arial"/>
          <w:sz w:val="22"/>
          <w:szCs w:val="22"/>
        </w:rPr>
        <w:t>The start date of the first training type tracked should document the first day of the participant’s TAA approved training within the period of participation, and</w:t>
      </w:r>
    </w:p>
    <w:p w:rsidR="003C577B" w:rsidRPr="00FA3227" w:rsidRDefault="003C577B" w:rsidP="0086242C">
      <w:pPr>
        <w:numPr>
          <w:ilvl w:val="0"/>
          <w:numId w:val="15"/>
        </w:numPr>
        <w:rPr>
          <w:rFonts w:ascii="Book Antiqua" w:hAnsi="Book Antiqua" w:cs="Arial"/>
          <w:sz w:val="22"/>
          <w:szCs w:val="22"/>
        </w:rPr>
      </w:pPr>
      <w:r w:rsidRPr="00FA3227">
        <w:rPr>
          <w:rFonts w:ascii="Book Antiqua" w:hAnsi="Book Antiqua" w:cs="Arial"/>
          <w:sz w:val="22"/>
          <w:szCs w:val="22"/>
        </w:rPr>
        <w:t>The end date of the last training type should document the conclusion of the participant’s TAA approved training</w:t>
      </w:r>
      <w:r w:rsidR="003731B7" w:rsidRPr="00FA3227">
        <w:rPr>
          <w:rFonts w:ascii="Book Antiqua" w:hAnsi="Book Antiqua" w:cs="Arial"/>
          <w:sz w:val="22"/>
          <w:szCs w:val="22"/>
        </w:rPr>
        <w:t xml:space="preserve">. </w:t>
      </w:r>
      <w:r w:rsidRPr="00FA3227">
        <w:rPr>
          <w:rFonts w:ascii="Book Antiqua" w:hAnsi="Book Antiqua" w:cs="Arial"/>
          <w:sz w:val="22"/>
          <w:szCs w:val="22"/>
        </w:rPr>
        <w:t xml:space="preserve"> </w:t>
      </w:r>
    </w:p>
    <w:p w:rsidR="003C577B" w:rsidRPr="002C7724" w:rsidRDefault="003C577B" w:rsidP="00AF4E1D">
      <w:pPr>
        <w:tabs>
          <w:tab w:val="clear" w:pos="360"/>
          <w:tab w:val="left" w:pos="0"/>
          <w:tab w:val="left" w:pos="720"/>
        </w:tabs>
        <w:rPr>
          <w:rFonts w:ascii="Book Antiqua" w:hAnsi="Book Antiqua"/>
          <w:sz w:val="22"/>
          <w:szCs w:val="22"/>
        </w:rPr>
      </w:pPr>
    </w:p>
    <w:p w:rsidR="00B55AF1" w:rsidRPr="002C7724" w:rsidRDefault="007A3173" w:rsidP="00AF4E1D">
      <w:pPr>
        <w:tabs>
          <w:tab w:val="clear" w:pos="360"/>
          <w:tab w:val="left" w:pos="0"/>
          <w:tab w:val="left" w:pos="720"/>
        </w:tabs>
        <w:rPr>
          <w:rFonts w:ascii="Book Antiqua" w:hAnsi="Book Antiqua"/>
          <w:sz w:val="22"/>
          <w:szCs w:val="22"/>
        </w:rPr>
      </w:pPr>
      <w:r w:rsidRPr="002C7724">
        <w:rPr>
          <w:rFonts w:ascii="Book Antiqua" w:hAnsi="Book Antiqua"/>
          <w:i/>
          <w:sz w:val="22"/>
          <w:szCs w:val="22"/>
        </w:rPr>
        <w:t xml:space="preserve">Date Entered Training </w:t>
      </w:r>
      <w:r w:rsidR="00B55AF1" w:rsidRPr="002C7724">
        <w:rPr>
          <w:rFonts w:ascii="Book Antiqua" w:hAnsi="Book Antiqua"/>
          <w:sz w:val="22"/>
          <w:szCs w:val="22"/>
        </w:rPr>
        <w:t xml:space="preserve">and </w:t>
      </w:r>
      <w:r w:rsidRPr="002C7724">
        <w:rPr>
          <w:rFonts w:ascii="Book Antiqua" w:hAnsi="Book Antiqua"/>
          <w:i/>
          <w:sz w:val="22"/>
          <w:szCs w:val="22"/>
        </w:rPr>
        <w:t>Date Completed Training</w:t>
      </w:r>
      <w:r w:rsidR="00B55AF1" w:rsidRPr="002C7724">
        <w:rPr>
          <w:rFonts w:ascii="Book Antiqua" w:hAnsi="Book Antiqua"/>
          <w:sz w:val="22"/>
          <w:szCs w:val="22"/>
        </w:rPr>
        <w:t xml:space="preserve"> elements should first appear in the report quarter in which they occur and repeat through the end of the reporting cycle</w:t>
      </w:r>
      <w:r w:rsidR="003731B7" w:rsidRPr="002C7724">
        <w:rPr>
          <w:rFonts w:ascii="Book Antiqua" w:hAnsi="Book Antiqua"/>
          <w:sz w:val="22"/>
          <w:szCs w:val="22"/>
        </w:rPr>
        <w:t xml:space="preserve">. </w:t>
      </w:r>
    </w:p>
    <w:p w:rsidR="00B55AF1" w:rsidRPr="002C7724" w:rsidRDefault="00B55AF1" w:rsidP="00AF4E1D">
      <w:pPr>
        <w:tabs>
          <w:tab w:val="clear" w:pos="360"/>
          <w:tab w:val="left" w:pos="0"/>
          <w:tab w:val="left" w:pos="720"/>
        </w:tabs>
        <w:rPr>
          <w:rFonts w:ascii="Book Antiqua" w:hAnsi="Book Antiqua"/>
          <w:sz w:val="22"/>
          <w:szCs w:val="22"/>
        </w:rPr>
      </w:pPr>
      <w:r w:rsidRPr="002C7724">
        <w:rPr>
          <w:rFonts w:ascii="Book Antiqua" w:hAnsi="Book Antiqua"/>
          <w:i/>
          <w:sz w:val="22"/>
          <w:szCs w:val="22"/>
        </w:rPr>
        <w:t>Occupational Skills Training Codes</w:t>
      </w:r>
      <w:r w:rsidRPr="002C7724">
        <w:rPr>
          <w:rFonts w:ascii="Book Antiqua" w:hAnsi="Book Antiqua"/>
          <w:sz w:val="22"/>
          <w:szCs w:val="22"/>
        </w:rPr>
        <w:t xml:space="preserve"> should first appear in the report quarter that corresponds with the relevant </w:t>
      </w:r>
      <w:r w:rsidR="007A3173" w:rsidRPr="002C7724">
        <w:rPr>
          <w:rFonts w:ascii="Book Antiqua" w:hAnsi="Book Antiqua"/>
          <w:i/>
          <w:sz w:val="22"/>
          <w:szCs w:val="22"/>
        </w:rPr>
        <w:t>Date Entered Training</w:t>
      </w:r>
      <w:r w:rsidR="00F76357" w:rsidRPr="002C7724">
        <w:rPr>
          <w:rFonts w:ascii="Book Antiqua" w:hAnsi="Book Antiqua"/>
          <w:sz w:val="22"/>
          <w:szCs w:val="22"/>
        </w:rPr>
        <w:t xml:space="preserve"> data</w:t>
      </w:r>
      <w:r w:rsidR="00D57742" w:rsidRPr="002C7724">
        <w:rPr>
          <w:rFonts w:ascii="Book Antiqua" w:hAnsi="Book Antiqua"/>
          <w:sz w:val="22"/>
          <w:szCs w:val="22"/>
        </w:rPr>
        <w:t xml:space="preserve"> </w:t>
      </w:r>
      <w:r w:rsidRPr="002C7724">
        <w:rPr>
          <w:rFonts w:ascii="Book Antiqua" w:hAnsi="Book Antiqua"/>
          <w:sz w:val="22"/>
          <w:szCs w:val="22"/>
        </w:rPr>
        <w:t>element</w:t>
      </w:r>
      <w:r w:rsidR="003731B7" w:rsidRPr="002C7724">
        <w:rPr>
          <w:rFonts w:ascii="Book Antiqua" w:hAnsi="Book Antiqua"/>
          <w:sz w:val="22"/>
          <w:szCs w:val="22"/>
        </w:rPr>
        <w:t xml:space="preserve">. </w:t>
      </w:r>
    </w:p>
    <w:p w:rsidR="00B55AF1" w:rsidRPr="002C7724" w:rsidRDefault="00B55AF1" w:rsidP="00AF4E1D">
      <w:pPr>
        <w:tabs>
          <w:tab w:val="clear" w:pos="360"/>
          <w:tab w:val="left" w:pos="0"/>
          <w:tab w:val="left" w:pos="720"/>
        </w:tabs>
        <w:rPr>
          <w:rFonts w:ascii="Book Antiqua" w:hAnsi="Book Antiqua"/>
          <w:sz w:val="22"/>
          <w:szCs w:val="22"/>
        </w:rPr>
      </w:pPr>
    </w:p>
    <w:p w:rsidR="00B55AF1" w:rsidRPr="002C7724" w:rsidRDefault="00B55AF1" w:rsidP="00AF4E1D">
      <w:pPr>
        <w:tabs>
          <w:tab w:val="clear" w:pos="360"/>
          <w:tab w:val="left" w:pos="0"/>
          <w:tab w:val="left" w:pos="720"/>
        </w:tabs>
        <w:rPr>
          <w:rFonts w:ascii="Book Antiqua" w:hAnsi="Book Antiqua"/>
          <w:sz w:val="22"/>
          <w:szCs w:val="22"/>
        </w:rPr>
      </w:pPr>
      <w:r w:rsidRPr="002C7724">
        <w:rPr>
          <w:rFonts w:ascii="Book Antiqua" w:hAnsi="Book Antiqua"/>
          <w:sz w:val="22"/>
          <w:szCs w:val="22"/>
        </w:rPr>
        <w:t xml:space="preserve">Information on whether the participant successfully completed the training type </w:t>
      </w:r>
      <w:r w:rsidR="001B0655">
        <w:rPr>
          <w:rFonts w:ascii="Book Antiqua" w:hAnsi="Book Antiqua"/>
          <w:sz w:val="22"/>
          <w:szCs w:val="22"/>
        </w:rPr>
        <w:t>will be documented</w:t>
      </w:r>
      <w:r w:rsidRPr="002C7724">
        <w:rPr>
          <w:rFonts w:ascii="Book Antiqua" w:hAnsi="Book Antiqua"/>
          <w:sz w:val="22"/>
          <w:szCs w:val="22"/>
        </w:rPr>
        <w:t xml:space="preserve"> in the same report quarter where the </w:t>
      </w:r>
      <w:r w:rsidR="00D00EF4" w:rsidRPr="002C7724">
        <w:rPr>
          <w:rFonts w:ascii="Book Antiqua" w:hAnsi="Book Antiqua"/>
          <w:sz w:val="22"/>
          <w:szCs w:val="22"/>
        </w:rPr>
        <w:t xml:space="preserve">relevant </w:t>
      </w:r>
      <w:r w:rsidRPr="00C87675">
        <w:rPr>
          <w:rFonts w:ascii="Book Antiqua" w:hAnsi="Book Antiqua"/>
          <w:i/>
          <w:sz w:val="22"/>
          <w:szCs w:val="22"/>
        </w:rPr>
        <w:t>Date Completed Training</w:t>
      </w:r>
      <w:r w:rsidRPr="002C7724">
        <w:rPr>
          <w:rFonts w:ascii="Book Antiqua" w:hAnsi="Book Antiqua"/>
          <w:sz w:val="22"/>
          <w:szCs w:val="22"/>
        </w:rPr>
        <w:t xml:space="preserve"> occurs</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295A60" w:rsidRDefault="00295A60" w:rsidP="007E0422">
      <w:pPr>
        <w:tabs>
          <w:tab w:val="clear" w:pos="360"/>
          <w:tab w:val="left" w:pos="0"/>
          <w:tab w:val="left" w:pos="720"/>
        </w:tabs>
        <w:rPr>
          <w:rFonts w:ascii="Book Antiqua" w:hAnsi="Book Antiqua"/>
          <w:sz w:val="22"/>
          <w:u w:val="single"/>
        </w:rPr>
      </w:pPr>
    </w:p>
    <w:p w:rsidR="007E0422" w:rsidRPr="004910A2" w:rsidRDefault="007E0422" w:rsidP="007E0422">
      <w:pPr>
        <w:tabs>
          <w:tab w:val="clear" w:pos="360"/>
          <w:tab w:val="left" w:pos="0"/>
          <w:tab w:val="left" w:pos="720"/>
        </w:tabs>
        <w:rPr>
          <w:rFonts w:ascii="Book Antiqua" w:hAnsi="Book Antiqua"/>
          <w:sz w:val="22"/>
          <w:u w:val="single"/>
        </w:rPr>
      </w:pPr>
      <w:r w:rsidRPr="004910A2">
        <w:rPr>
          <w:rFonts w:ascii="Book Antiqua" w:hAnsi="Book Antiqua"/>
          <w:sz w:val="22"/>
          <w:u w:val="single"/>
        </w:rPr>
        <w:t>Waivers Information</w:t>
      </w:r>
    </w:p>
    <w:p w:rsidR="007E0422" w:rsidRPr="007E0422" w:rsidRDefault="007E0422" w:rsidP="007E0422">
      <w:pPr>
        <w:tabs>
          <w:tab w:val="clear" w:pos="360"/>
          <w:tab w:val="left" w:pos="0"/>
          <w:tab w:val="left" w:pos="720"/>
        </w:tabs>
        <w:rPr>
          <w:rFonts w:ascii="Book Antiqua" w:hAnsi="Book Antiqua"/>
          <w:sz w:val="22"/>
          <w:u w:val="single"/>
        </w:rPr>
      </w:pPr>
    </w:p>
    <w:p w:rsidR="007E0422" w:rsidRDefault="007E0422" w:rsidP="007E0422">
      <w:pPr>
        <w:tabs>
          <w:tab w:val="clear" w:pos="360"/>
          <w:tab w:val="left" w:pos="0"/>
          <w:tab w:val="left" w:pos="720"/>
        </w:tabs>
        <w:rPr>
          <w:rFonts w:ascii="Book Antiqua" w:hAnsi="Book Antiqua"/>
          <w:sz w:val="22"/>
        </w:rPr>
      </w:pPr>
      <w:r>
        <w:rPr>
          <w:rFonts w:ascii="Book Antiqua" w:hAnsi="Book Antiqua"/>
          <w:sz w:val="22"/>
        </w:rPr>
        <w:t>Two fields in this section are designed to track whether:</w:t>
      </w:r>
    </w:p>
    <w:p w:rsidR="007E0422" w:rsidRDefault="007E0422" w:rsidP="007E0422">
      <w:pPr>
        <w:tabs>
          <w:tab w:val="clear" w:pos="360"/>
          <w:tab w:val="left" w:pos="0"/>
          <w:tab w:val="left" w:pos="720"/>
        </w:tabs>
        <w:rPr>
          <w:rFonts w:ascii="Book Antiqua" w:hAnsi="Book Antiqua"/>
          <w:sz w:val="22"/>
        </w:rPr>
      </w:pPr>
    </w:p>
    <w:p w:rsidR="007E0422" w:rsidRDefault="007E0422" w:rsidP="0086242C">
      <w:pPr>
        <w:numPr>
          <w:ilvl w:val="0"/>
          <w:numId w:val="20"/>
        </w:numPr>
        <w:tabs>
          <w:tab w:val="clear" w:pos="360"/>
          <w:tab w:val="left" w:pos="0"/>
        </w:tabs>
        <w:rPr>
          <w:rFonts w:ascii="Book Antiqua" w:hAnsi="Book Antiqua"/>
          <w:sz w:val="22"/>
        </w:rPr>
      </w:pPr>
      <w:r w:rsidRPr="008F7A70">
        <w:rPr>
          <w:rFonts w:ascii="Book Antiqua" w:hAnsi="Book Antiqua"/>
          <w:i/>
          <w:sz w:val="22"/>
        </w:rPr>
        <w:t xml:space="preserve">Waiver from Training </w:t>
      </w:r>
      <w:r>
        <w:rPr>
          <w:rFonts w:ascii="Book Antiqua" w:hAnsi="Book Antiqua"/>
          <w:i/>
          <w:sz w:val="22"/>
        </w:rPr>
        <w:t xml:space="preserve">Requirement </w:t>
      </w:r>
      <w:r w:rsidRPr="008F7A70">
        <w:rPr>
          <w:rFonts w:ascii="Book Antiqua" w:hAnsi="Book Antiqua"/>
          <w:i/>
          <w:sz w:val="22"/>
        </w:rPr>
        <w:t>-Current Quarter</w:t>
      </w:r>
      <w:r>
        <w:rPr>
          <w:rFonts w:ascii="Book Antiqua" w:hAnsi="Book Antiqua"/>
          <w:sz w:val="22"/>
        </w:rPr>
        <w:t xml:space="preserve"> is designed to track whether a waiver was issued the report quarter (yes/no), and</w:t>
      </w:r>
    </w:p>
    <w:p w:rsidR="007E0422" w:rsidRDefault="007E0422" w:rsidP="0086242C">
      <w:pPr>
        <w:numPr>
          <w:ilvl w:val="0"/>
          <w:numId w:val="20"/>
        </w:numPr>
        <w:tabs>
          <w:tab w:val="clear" w:pos="360"/>
          <w:tab w:val="left" w:pos="0"/>
        </w:tabs>
        <w:rPr>
          <w:rFonts w:ascii="Book Antiqua" w:hAnsi="Book Antiqua"/>
          <w:sz w:val="22"/>
        </w:rPr>
      </w:pPr>
      <w:r w:rsidRPr="008F7A70">
        <w:rPr>
          <w:rFonts w:ascii="Book Antiqua" w:hAnsi="Book Antiqua"/>
          <w:i/>
          <w:sz w:val="22"/>
        </w:rPr>
        <w:t xml:space="preserve">Waiver from Training </w:t>
      </w:r>
      <w:r>
        <w:rPr>
          <w:rFonts w:ascii="Book Antiqua" w:hAnsi="Book Antiqua"/>
          <w:i/>
          <w:sz w:val="22"/>
        </w:rPr>
        <w:t xml:space="preserve">Requirement –Type </w:t>
      </w:r>
      <w:r w:rsidRPr="00476C98">
        <w:rPr>
          <w:rFonts w:ascii="Book Antiqua" w:hAnsi="Book Antiqua"/>
          <w:sz w:val="22"/>
        </w:rPr>
        <w:t>reports</w:t>
      </w:r>
      <w:r>
        <w:rPr>
          <w:rFonts w:ascii="Book Antiqua" w:hAnsi="Book Antiqua"/>
          <w:i/>
          <w:sz w:val="22"/>
        </w:rPr>
        <w:t xml:space="preserve"> </w:t>
      </w:r>
      <w:r w:rsidRPr="008F7A70">
        <w:rPr>
          <w:rFonts w:ascii="Book Antiqua" w:hAnsi="Book Antiqua"/>
          <w:sz w:val="22"/>
        </w:rPr>
        <w:t xml:space="preserve">the </w:t>
      </w:r>
      <w:r>
        <w:rPr>
          <w:rFonts w:ascii="Book Antiqua" w:hAnsi="Book Antiqua"/>
          <w:sz w:val="22"/>
        </w:rPr>
        <w:t>type of waiver that was issued, if applicable.</w:t>
      </w:r>
    </w:p>
    <w:p w:rsidR="007E0422" w:rsidRDefault="007E0422" w:rsidP="007E0422">
      <w:pPr>
        <w:tabs>
          <w:tab w:val="clear" w:pos="360"/>
          <w:tab w:val="left" w:pos="0"/>
        </w:tabs>
        <w:rPr>
          <w:rFonts w:ascii="Book Antiqua" w:hAnsi="Book Antiqua"/>
          <w:sz w:val="22"/>
        </w:rPr>
      </w:pPr>
    </w:p>
    <w:p w:rsidR="007E0422" w:rsidRDefault="007E0422" w:rsidP="007E0422">
      <w:pPr>
        <w:tabs>
          <w:tab w:val="clear" w:pos="360"/>
          <w:tab w:val="left" w:pos="0"/>
        </w:tabs>
        <w:rPr>
          <w:rFonts w:ascii="Book Antiqua" w:hAnsi="Book Antiqua"/>
          <w:sz w:val="22"/>
        </w:rPr>
      </w:pPr>
      <w:r>
        <w:rPr>
          <w:rFonts w:ascii="Book Antiqua" w:hAnsi="Book Antiqua"/>
          <w:sz w:val="22"/>
        </w:rPr>
        <w:t>The first waiver field will be reported for the report quarter only, while the second will be entered in the quarter that the waiver was issued, and repeat through the end of the report cycle.</w:t>
      </w:r>
    </w:p>
    <w:p w:rsidR="007E0422" w:rsidRDefault="007E0422" w:rsidP="007E0422">
      <w:pPr>
        <w:tabs>
          <w:tab w:val="clear" w:pos="360"/>
          <w:tab w:val="left" w:pos="0"/>
          <w:tab w:val="left" w:pos="720"/>
        </w:tabs>
        <w:rPr>
          <w:rFonts w:ascii="Book Antiqua" w:hAnsi="Book Antiqua"/>
          <w:sz w:val="22"/>
        </w:rPr>
      </w:pPr>
    </w:p>
    <w:p w:rsidR="007E0422" w:rsidRDefault="007E0422" w:rsidP="007E0422">
      <w:pPr>
        <w:tabs>
          <w:tab w:val="clear" w:pos="360"/>
          <w:tab w:val="left" w:pos="0"/>
        </w:tabs>
        <w:rPr>
          <w:rFonts w:ascii="Book Antiqua" w:hAnsi="Book Antiqua"/>
          <w:sz w:val="22"/>
          <w:u w:val="single"/>
        </w:rPr>
      </w:pPr>
      <w:r>
        <w:rPr>
          <w:rFonts w:ascii="Book Antiqua" w:hAnsi="Book Antiqua"/>
          <w:sz w:val="22"/>
          <w:u w:val="single"/>
        </w:rPr>
        <w:t>Accrued Training Expenditures and Overpayment Cost Information</w:t>
      </w:r>
    </w:p>
    <w:p w:rsidR="004C6561" w:rsidRPr="002C7724" w:rsidRDefault="004C6561" w:rsidP="00AF4E1D">
      <w:pPr>
        <w:tabs>
          <w:tab w:val="clear" w:pos="360"/>
          <w:tab w:val="left" w:pos="0"/>
        </w:tabs>
        <w:rPr>
          <w:rFonts w:ascii="Book Antiqua" w:hAnsi="Book Antiqua"/>
          <w:sz w:val="22"/>
          <w:szCs w:val="22"/>
          <w:u w:val="single"/>
        </w:rPr>
      </w:pPr>
    </w:p>
    <w:p w:rsidR="004C6561" w:rsidRPr="002C7724" w:rsidRDefault="00F008C0" w:rsidP="00AF4E1D">
      <w:pPr>
        <w:tabs>
          <w:tab w:val="clear" w:pos="360"/>
          <w:tab w:val="left" w:pos="0"/>
        </w:tabs>
        <w:rPr>
          <w:rFonts w:ascii="Book Antiqua" w:hAnsi="Book Antiqua"/>
          <w:sz w:val="22"/>
          <w:szCs w:val="22"/>
        </w:rPr>
      </w:pPr>
      <w:r w:rsidRPr="002C7724">
        <w:rPr>
          <w:rFonts w:ascii="Book Antiqua" w:hAnsi="Book Antiqua"/>
          <w:sz w:val="22"/>
          <w:szCs w:val="22"/>
        </w:rPr>
        <w:t xml:space="preserve"> </w:t>
      </w:r>
      <w:r w:rsidR="004C6561" w:rsidRPr="002C7724">
        <w:rPr>
          <w:rFonts w:ascii="Book Antiqua" w:hAnsi="Book Antiqua"/>
          <w:sz w:val="22"/>
          <w:szCs w:val="22"/>
        </w:rPr>
        <w:t>Data elements in this subsection are designed to track:</w:t>
      </w:r>
    </w:p>
    <w:p w:rsidR="003E6757" w:rsidRPr="002C7724" w:rsidRDefault="003E6757" w:rsidP="00AF4E1D">
      <w:pPr>
        <w:tabs>
          <w:tab w:val="clear" w:pos="360"/>
          <w:tab w:val="left" w:pos="0"/>
        </w:tabs>
        <w:rPr>
          <w:rFonts w:ascii="Book Antiqua" w:hAnsi="Book Antiqua"/>
          <w:sz w:val="22"/>
          <w:szCs w:val="22"/>
        </w:rPr>
      </w:pPr>
    </w:p>
    <w:p w:rsidR="004C6561" w:rsidRPr="00FA3227" w:rsidRDefault="004C6561" w:rsidP="0086242C">
      <w:pPr>
        <w:numPr>
          <w:ilvl w:val="0"/>
          <w:numId w:val="15"/>
        </w:numPr>
        <w:rPr>
          <w:rFonts w:ascii="Book Antiqua" w:hAnsi="Book Antiqua" w:cs="Arial"/>
          <w:sz w:val="22"/>
          <w:szCs w:val="22"/>
        </w:rPr>
      </w:pPr>
      <w:r w:rsidRPr="00FA3227">
        <w:rPr>
          <w:rFonts w:ascii="Book Antiqua" w:hAnsi="Book Antiqua" w:cs="Arial"/>
          <w:sz w:val="22"/>
          <w:szCs w:val="22"/>
        </w:rPr>
        <w:t xml:space="preserve">Quarterly accrued expenditures for </w:t>
      </w:r>
      <w:r w:rsidR="00AB1B32" w:rsidRPr="00FA3227">
        <w:rPr>
          <w:rFonts w:ascii="Book Antiqua" w:hAnsi="Book Antiqua" w:cs="Arial"/>
          <w:sz w:val="22"/>
          <w:szCs w:val="22"/>
        </w:rPr>
        <w:t xml:space="preserve">the participant’s TAA </w:t>
      </w:r>
      <w:r w:rsidR="004D6A7D" w:rsidRPr="00FA3227">
        <w:rPr>
          <w:rFonts w:ascii="Book Antiqua" w:hAnsi="Book Antiqua" w:cs="Arial"/>
          <w:sz w:val="22"/>
          <w:szCs w:val="22"/>
        </w:rPr>
        <w:t>financially assist</w:t>
      </w:r>
      <w:r w:rsidR="00AB1B32" w:rsidRPr="00FA3227">
        <w:rPr>
          <w:rFonts w:ascii="Book Antiqua" w:hAnsi="Book Antiqua" w:cs="Arial"/>
          <w:sz w:val="22"/>
          <w:szCs w:val="22"/>
        </w:rPr>
        <w:t>ed</w:t>
      </w:r>
      <w:r w:rsidRPr="00FA3227">
        <w:rPr>
          <w:rFonts w:ascii="Book Antiqua" w:hAnsi="Book Antiqua" w:cs="Arial"/>
          <w:sz w:val="22"/>
          <w:szCs w:val="22"/>
        </w:rPr>
        <w:t xml:space="preserve"> training</w:t>
      </w:r>
      <w:r w:rsidR="00AB1B32" w:rsidRPr="00FA3227">
        <w:rPr>
          <w:rFonts w:ascii="Book Antiqua" w:hAnsi="Book Antiqua" w:cs="Arial"/>
          <w:sz w:val="22"/>
          <w:szCs w:val="22"/>
        </w:rPr>
        <w:t>,</w:t>
      </w:r>
    </w:p>
    <w:p w:rsidR="004C6561" w:rsidRPr="00FA3227" w:rsidRDefault="004C6561" w:rsidP="0086242C">
      <w:pPr>
        <w:numPr>
          <w:ilvl w:val="0"/>
          <w:numId w:val="15"/>
        </w:numPr>
        <w:rPr>
          <w:rFonts w:ascii="Book Antiqua" w:hAnsi="Book Antiqua" w:cs="Arial"/>
          <w:sz w:val="22"/>
          <w:szCs w:val="22"/>
        </w:rPr>
      </w:pPr>
      <w:r w:rsidRPr="00FA3227">
        <w:rPr>
          <w:rFonts w:ascii="Book Antiqua" w:hAnsi="Book Antiqua" w:cs="Arial"/>
          <w:sz w:val="22"/>
          <w:szCs w:val="22"/>
        </w:rPr>
        <w:t xml:space="preserve">Cumulative accrued expenditures for </w:t>
      </w:r>
      <w:r w:rsidR="00AB1B32" w:rsidRPr="00FA3227">
        <w:rPr>
          <w:rFonts w:ascii="Book Antiqua" w:hAnsi="Book Antiqua" w:cs="Arial"/>
          <w:sz w:val="22"/>
          <w:szCs w:val="22"/>
        </w:rPr>
        <w:t xml:space="preserve">the participant’s TAA </w:t>
      </w:r>
      <w:r w:rsidR="004D6A7D" w:rsidRPr="00FA3227">
        <w:rPr>
          <w:rFonts w:ascii="Book Antiqua" w:hAnsi="Book Antiqua" w:cs="Arial"/>
          <w:sz w:val="22"/>
          <w:szCs w:val="22"/>
        </w:rPr>
        <w:t>financially assist</w:t>
      </w:r>
      <w:r w:rsidR="00AB1B32" w:rsidRPr="00FA3227">
        <w:rPr>
          <w:rFonts w:ascii="Book Antiqua" w:hAnsi="Book Antiqua" w:cs="Arial"/>
          <w:sz w:val="22"/>
          <w:szCs w:val="22"/>
        </w:rPr>
        <w:t>ed training</w:t>
      </w:r>
      <w:r w:rsidRPr="00FA3227">
        <w:rPr>
          <w:rFonts w:ascii="Book Antiqua" w:hAnsi="Book Antiqua" w:cs="Arial"/>
          <w:sz w:val="22"/>
          <w:szCs w:val="22"/>
        </w:rPr>
        <w:t>, culminating in a total training cost at the point of participant’s training completion</w:t>
      </w:r>
    </w:p>
    <w:p w:rsidR="004C6561" w:rsidRPr="00FA3227" w:rsidRDefault="004C6561" w:rsidP="0086242C">
      <w:pPr>
        <w:numPr>
          <w:ilvl w:val="0"/>
          <w:numId w:val="15"/>
        </w:numPr>
        <w:rPr>
          <w:rFonts w:ascii="Book Antiqua" w:hAnsi="Book Antiqua" w:cs="Arial"/>
          <w:sz w:val="22"/>
          <w:szCs w:val="22"/>
        </w:rPr>
      </w:pPr>
      <w:r w:rsidRPr="00FA3227">
        <w:rPr>
          <w:rFonts w:ascii="Book Antiqua" w:hAnsi="Book Antiqua" w:cs="Arial"/>
          <w:sz w:val="22"/>
          <w:szCs w:val="22"/>
        </w:rPr>
        <w:t>Amount of training cost related overpayments, and</w:t>
      </w:r>
    </w:p>
    <w:p w:rsidR="004C6561" w:rsidRPr="00FA3227" w:rsidRDefault="00634950" w:rsidP="0086242C">
      <w:pPr>
        <w:numPr>
          <w:ilvl w:val="0"/>
          <w:numId w:val="15"/>
        </w:numPr>
        <w:rPr>
          <w:rFonts w:ascii="Book Antiqua" w:hAnsi="Book Antiqua" w:cs="Arial"/>
          <w:sz w:val="22"/>
          <w:szCs w:val="22"/>
        </w:rPr>
      </w:pPr>
      <w:r w:rsidRPr="00FA3227">
        <w:rPr>
          <w:rFonts w:ascii="Book Antiqua" w:hAnsi="Book Antiqua" w:cs="Arial"/>
          <w:sz w:val="22"/>
          <w:szCs w:val="22"/>
        </w:rPr>
        <w:t>W</w:t>
      </w:r>
      <w:r w:rsidR="004C6561" w:rsidRPr="00FA3227">
        <w:rPr>
          <w:rFonts w:ascii="Book Antiqua" w:hAnsi="Book Antiqua" w:cs="Arial"/>
          <w:sz w:val="22"/>
          <w:szCs w:val="22"/>
        </w:rPr>
        <w:t xml:space="preserve">hether an overpayment waiver applies to the participant in instances where </w:t>
      </w:r>
      <w:r w:rsidR="00BD7DE3" w:rsidRPr="00FA3227">
        <w:rPr>
          <w:rFonts w:ascii="Book Antiqua" w:hAnsi="Book Antiqua" w:cs="Arial"/>
          <w:sz w:val="22"/>
          <w:szCs w:val="22"/>
        </w:rPr>
        <w:t xml:space="preserve">a </w:t>
      </w:r>
      <w:r w:rsidR="00F008C0" w:rsidRPr="00FA3227">
        <w:rPr>
          <w:rFonts w:ascii="Book Antiqua" w:hAnsi="Book Antiqua" w:cs="Arial"/>
          <w:sz w:val="22"/>
          <w:szCs w:val="22"/>
        </w:rPr>
        <w:t>training</w:t>
      </w:r>
      <w:r w:rsidR="004C6561" w:rsidRPr="00FA3227">
        <w:rPr>
          <w:rFonts w:ascii="Book Antiqua" w:hAnsi="Book Antiqua" w:cs="Arial"/>
          <w:sz w:val="22"/>
          <w:szCs w:val="22"/>
        </w:rPr>
        <w:t xml:space="preserve"> cost overpayment is identified</w:t>
      </w:r>
      <w:r w:rsidR="003731B7" w:rsidRPr="00FA3227">
        <w:rPr>
          <w:rFonts w:ascii="Book Antiqua" w:hAnsi="Book Antiqua" w:cs="Arial"/>
          <w:sz w:val="22"/>
          <w:szCs w:val="22"/>
        </w:rPr>
        <w:t xml:space="preserve">. </w:t>
      </w:r>
    </w:p>
    <w:p w:rsidR="003F3E8F" w:rsidRPr="002C7724" w:rsidRDefault="003F3E8F" w:rsidP="00AF4E1D">
      <w:pPr>
        <w:tabs>
          <w:tab w:val="clear" w:pos="360"/>
          <w:tab w:val="left" w:pos="0"/>
        </w:tabs>
        <w:rPr>
          <w:rFonts w:ascii="Book Antiqua" w:hAnsi="Book Antiqua"/>
          <w:sz w:val="22"/>
          <w:szCs w:val="22"/>
        </w:rPr>
      </w:pPr>
    </w:p>
    <w:p w:rsidR="00A52AE0" w:rsidRPr="002C7724" w:rsidRDefault="00F008C0" w:rsidP="00AF4E1D">
      <w:pPr>
        <w:tabs>
          <w:tab w:val="clear" w:pos="360"/>
          <w:tab w:val="left" w:pos="0"/>
        </w:tabs>
        <w:rPr>
          <w:rFonts w:ascii="Book Antiqua" w:hAnsi="Book Antiqua"/>
          <w:sz w:val="22"/>
          <w:szCs w:val="22"/>
        </w:rPr>
      </w:pPr>
      <w:r w:rsidRPr="002C7724">
        <w:rPr>
          <w:rFonts w:ascii="Book Antiqua" w:hAnsi="Book Antiqua"/>
          <w:sz w:val="22"/>
          <w:szCs w:val="22"/>
        </w:rPr>
        <w:t xml:space="preserve">Note that amounts entered for quarterly accrued expenditures may be aggregated in the quarter for each state and added to corresponding state </w:t>
      </w:r>
      <w:r w:rsidR="00AB1B32" w:rsidRPr="002C7724">
        <w:rPr>
          <w:rFonts w:ascii="Book Antiqua" w:hAnsi="Book Antiqua"/>
          <w:sz w:val="22"/>
          <w:szCs w:val="22"/>
        </w:rPr>
        <w:t>aggregate</w:t>
      </w:r>
      <w:r w:rsidRPr="002C7724">
        <w:rPr>
          <w:rFonts w:ascii="Book Antiqua" w:hAnsi="Book Antiqua"/>
          <w:sz w:val="22"/>
          <w:szCs w:val="22"/>
        </w:rPr>
        <w:t xml:space="preserve"> of quarterly costs </w:t>
      </w:r>
      <w:r w:rsidR="00AB1B32" w:rsidRPr="002C7724">
        <w:rPr>
          <w:rFonts w:ascii="Book Antiqua" w:hAnsi="Book Antiqua"/>
          <w:sz w:val="22"/>
          <w:szCs w:val="22"/>
        </w:rPr>
        <w:t>reported for</w:t>
      </w:r>
      <w:r w:rsidRPr="002C7724">
        <w:rPr>
          <w:rFonts w:ascii="Book Antiqua" w:hAnsi="Book Antiqua"/>
          <w:sz w:val="22"/>
          <w:szCs w:val="22"/>
        </w:rPr>
        <w:t xml:space="preserve"> Job Search and Job Relocation Costs within the same </w:t>
      </w:r>
      <w:r w:rsidR="00AB1B32" w:rsidRPr="002C7724">
        <w:rPr>
          <w:rFonts w:ascii="Book Antiqua" w:hAnsi="Book Antiqua"/>
          <w:sz w:val="22"/>
          <w:szCs w:val="22"/>
        </w:rPr>
        <w:t>quarterly TAPR report submission</w:t>
      </w:r>
      <w:r w:rsidR="003731B7" w:rsidRPr="002C7724">
        <w:rPr>
          <w:rFonts w:ascii="Book Antiqua" w:hAnsi="Book Antiqua"/>
          <w:sz w:val="22"/>
          <w:szCs w:val="22"/>
        </w:rPr>
        <w:t xml:space="preserve">. </w:t>
      </w:r>
      <w:r w:rsidRPr="002C7724">
        <w:rPr>
          <w:rFonts w:ascii="Book Antiqua" w:hAnsi="Book Antiqua"/>
          <w:sz w:val="22"/>
          <w:szCs w:val="22"/>
        </w:rPr>
        <w:t xml:space="preserve"> The sum of these aggregated state expenditures should equal the amount of accrued expenditures reported by the state for the relevant quarter</w:t>
      </w:r>
      <w:r w:rsidR="004D757B">
        <w:rPr>
          <w:rFonts w:ascii="Book Antiqua" w:hAnsi="Book Antiqua"/>
          <w:sz w:val="22"/>
          <w:szCs w:val="22"/>
        </w:rPr>
        <w:t>ly submission</w:t>
      </w:r>
      <w:r w:rsidRPr="002C7724">
        <w:rPr>
          <w:rFonts w:ascii="Book Antiqua" w:hAnsi="Book Antiqua"/>
          <w:sz w:val="22"/>
          <w:szCs w:val="22"/>
        </w:rPr>
        <w:t xml:space="preserve"> on the ETA</w:t>
      </w:r>
      <w:r w:rsidR="004D757B">
        <w:rPr>
          <w:rFonts w:ascii="Book Antiqua" w:hAnsi="Book Antiqua"/>
          <w:sz w:val="22"/>
          <w:szCs w:val="22"/>
        </w:rPr>
        <w:t>-</w:t>
      </w:r>
      <w:r w:rsidRPr="002C7724">
        <w:rPr>
          <w:rFonts w:ascii="Book Antiqua" w:hAnsi="Book Antiqua"/>
          <w:sz w:val="22"/>
          <w:szCs w:val="22"/>
        </w:rPr>
        <w:t>9130 Fiscal Report for TAA Training</w:t>
      </w:r>
      <w:ins w:id="17" w:author="Worden, Susan - ETA" w:date="2012-11-08T13:07:00Z">
        <w:r w:rsidR="00A70054">
          <w:rPr>
            <w:rFonts w:ascii="Book Antiqua" w:hAnsi="Book Antiqua"/>
            <w:sz w:val="22"/>
            <w:szCs w:val="22"/>
          </w:rPr>
          <w:t xml:space="preserve"> and TRA</w:t>
        </w:r>
      </w:ins>
      <w:r w:rsidR="003731B7" w:rsidRPr="002C7724">
        <w:rPr>
          <w:rFonts w:ascii="Book Antiqua" w:hAnsi="Book Antiqua"/>
          <w:sz w:val="22"/>
          <w:szCs w:val="22"/>
        </w:rPr>
        <w:t xml:space="preserve">.  </w:t>
      </w:r>
    </w:p>
    <w:p w:rsidR="00AB1B32" w:rsidRPr="002C7724" w:rsidRDefault="00AB1B32" w:rsidP="00AF4E1D">
      <w:pPr>
        <w:tabs>
          <w:tab w:val="clear" w:pos="360"/>
          <w:tab w:val="left" w:pos="0"/>
        </w:tabs>
        <w:rPr>
          <w:rFonts w:ascii="Book Antiqua" w:hAnsi="Book Antiqua"/>
          <w:sz w:val="22"/>
          <w:szCs w:val="22"/>
        </w:rPr>
      </w:pPr>
    </w:p>
    <w:p w:rsidR="00E44E9B" w:rsidRPr="002C7724" w:rsidRDefault="00AB1B32" w:rsidP="00E44E9B">
      <w:pPr>
        <w:rPr>
          <w:rFonts w:ascii="Book Antiqua" w:hAnsi="Book Antiqua" w:cs="Arial"/>
          <w:sz w:val="22"/>
          <w:szCs w:val="22"/>
        </w:rPr>
      </w:pPr>
      <w:r w:rsidRPr="002C7724">
        <w:rPr>
          <w:rFonts w:ascii="Book Antiqua" w:hAnsi="Book Antiqua"/>
          <w:sz w:val="22"/>
          <w:szCs w:val="22"/>
        </w:rPr>
        <w:t>Quarterly expenditures should provide for expenditures accrued in the report quarter only and should not repeat</w:t>
      </w:r>
      <w:r w:rsidR="003731B7" w:rsidRPr="002C7724">
        <w:rPr>
          <w:rFonts w:ascii="Book Antiqua" w:hAnsi="Book Antiqua"/>
          <w:sz w:val="22"/>
          <w:szCs w:val="22"/>
        </w:rPr>
        <w:t xml:space="preserve">. </w:t>
      </w:r>
      <w:r w:rsidRPr="002C7724">
        <w:rPr>
          <w:rFonts w:ascii="Book Antiqua" w:hAnsi="Book Antiqua"/>
          <w:sz w:val="22"/>
          <w:szCs w:val="22"/>
        </w:rPr>
        <w:t xml:space="preserve"> Cumulative expenditures should be updated</w:t>
      </w:r>
      <w:r w:rsidR="00E80418" w:rsidRPr="002C7724">
        <w:rPr>
          <w:rFonts w:ascii="Book Antiqua" w:hAnsi="Book Antiqua"/>
          <w:sz w:val="22"/>
          <w:szCs w:val="22"/>
        </w:rPr>
        <w:t xml:space="preserve"> on a quarterly basis</w:t>
      </w:r>
      <w:r w:rsidRPr="002C7724">
        <w:rPr>
          <w:rFonts w:ascii="Book Antiqua" w:hAnsi="Book Antiqua"/>
          <w:sz w:val="22"/>
          <w:szCs w:val="22"/>
        </w:rPr>
        <w:t xml:space="preserve"> </w:t>
      </w:r>
      <w:r w:rsidR="004D757B">
        <w:rPr>
          <w:rFonts w:ascii="Book Antiqua" w:hAnsi="Book Antiqua"/>
          <w:sz w:val="22"/>
          <w:szCs w:val="22"/>
        </w:rPr>
        <w:t xml:space="preserve">and become fixed from the quarter in which </w:t>
      </w:r>
      <w:r w:rsidR="004D757B" w:rsidRPr="004D757B">
        <w:rPr>
          <w:rFonts w:ascii="Book Antiqua" w:hAnsi="Book Antiqua"/>
          <w:i/>
          <w:sz w:val="22"/>
          <w:szCs w:val="22"/>
        </w:rPr>
        <w:t>Date of Completed Training #3</w:t>
      </w:r>
      <w:r w:rsidR="00E80418" w:rsidRPr="002C7724">
        <w:rPr>
          <w:rFonts w:ascii="Book Antiqua" w:hAnsi="Book Antiqua"/>
          <w:sz w:val="22"/>
          <w:szCs w:val="22"/>
        </w:rPr>
        <w:t xml:space="preserve"> </w:t>
      </w:r>
      <w:r w:rsidR="004D757B">
        <w:rPr>
          <w:rFonts w:ascii="Book Antiqua" w:hAnsi="Book Antiqua"/>
          <w:sz w:val="22"/>
          <w:szCs w:val="22"/>
        </w:rPr>
        <w:t xml:space="preserve">occurs, </w:t>
      </w:r>
      <w:r w:rsidR="00E80418" w:rsidRPr="002C7724">
        <w:rPr>
          <w:rFonts w:ascii="Book Antiqua" w:hAnsi="Book Antiqua"/>
          <w:sz w:val="22"/>
          <w:szCs w:val="22"/>
        </w:rPr>
        <w:t>through the end of the reporting cycle</w:t>
      </w:r>
      <w:r w:rsidR="003731B7" w:rsidRPr="002C7724">
        <w:rPr>
          <w:rFonts w:ascii="Book Antiqua" w:hAnsi="Book Antiqua"/>
          <w:sz w:val="22"/>
          <w:szCs w:val="22"/>
        </w:rPr>
        <w:t xml:space="preserve">. </w:t>
      </w:r>
      <w:r w:rsidR="00E80418" w:rsidRPr="002C7724">
        <w:rPr>
          <w:rFonts w:ascii="Book Antiqua" w:hAnsi="Book Antiqua"/>
          <w:sz w:val="22"/>
          <w:szCs w:val="22"/>
        </w:rPr>
        <w:t xml:space="preserve"> </w:t>
      </w:r>
    </w:p>
    <w:p w:rsidR="00E44E9B" w:rsidRDefault="00E44E9B" w:rsidP="007265F5">
      <w:pPr>
        <w:tabs>
          <w:tab w:val="clear" w:pos="360"/>
          <w:tab w:val="left" w:pos="0"/>
        </w:tabs>
        <w:rPr>
          <w:rFonts w:ascii="Book Antiqua" w:hAnsi="Book Antiqua"/>
          <w:sz w:val="22"/>
          <w:szCs w:val="22"/>
          <w:u w:val="single"/>
        </w:rPr>
      </w:pPr>
    </w:p>
    <w:p w:rsidR="007265F5" w:rsidRPr="002C7724" w:rsidRDefault="007265F5" w:rsidP="007265F5">
      <w:pPr>
        <w:tabs>
          <w:tab w:val="clear" w:pos="360"/>
          <w:tab w:val="left" w:pos="0"/>
        </w:tabs>
        <w:rPr>
          <w:rFonts w:ascii="Book Antiqua" w:hAnsi="Book Antiqua"/>
          <w:sz w:val="22"/>
          <w:szCs w:val="22"/>
          <w:u w:val="single"/>
        </w:rPr>
      </w:pPr>
      <w:r w:rsidRPr="002C7724">
        <w:rPr>
          <w:rFonts w:ascii="Book Antiqua" w:hAnsi="Book Antiqua"/>
          <w:sz w:val="22"/>
          <w:szCs w:val="22"/>
          <w:u w:val="single"/>
        </w:rPr>
        <w:t xml:space="preserve">Adversely Affected Incumbent </w:t>
      </w:r>
      <w:r w:rsidRPr="009C59A2">
        <w:rPr>
          <w:rFonts w:ascii="Book Antiqua" w:hAnsi="Book Antiqua"/>
          <w:sz w:val="22"/>
          <w:szCs w:val="22"/>
          <w:u w:val="single"/>
        </w:rPr>
        <w:t>Worker,</w:t>
      </w:r>
      <w:r w:rsidR="00E90144" w:rsidRPr="009C59A2">
        <w:rPr>
          <w:rFonts w:ascii="Book Antiqua" w:hAnsi="Book Antiqua"/>
          <w:sz w:val="22"/>
          <w:szCs w:val="22"/>
          <w:u w:val="single"/>
        </w:rPr>
        <w:t xml:space="preserve"> </w:t>
      </w:r>
      <w:r w:rsidR="00FF61F4">
        <w:rPr>
          <w:rFonts w:ascii="Book Antiqua" w:hAnsi="Book Antiqua"/>
          <w:sz w:val="22"/>
          <w:szCs w:val="22"/>
          <w:u w:val="single"/>
        </w:rPr>
        <w:t xml:space="preserve">Associate’s Degree, </w:t>
      </w:r>
      <w:r w:rsidRPr="009C59A2">
        <w:rPr>
          <w:rFonts w:ascii="Book Antiqua" w:hAnsi="Book Antiqua"/>
          <w:sz w:val="22"/>
          <w:szCs w:val="22"/>
          <w:u w:val="single"/>
        </w:rPr>
        <w:t>Distance Learning</w:t>
      </w:r>
      <w:r w:rsidRPr="002C7724">
        <w:rPr>
          <w:rFonts w:ascii="Book Antiqua" w:hAnsi="Book Antiqua"/>
          <w:sz w:val="22"/>
          <w:szCs w:val="22"/>
          <w:u w:val="single"/>
        </w:rPr>
        <w:t>, and Part Time Training</w:t>
      </w:r>
    </w:p>
    <w:p w:rsidR="007265F5" w:rsidRPr="002C7724" w:rsidRDefault="007265F5" w:rsidP="007265F5">
      <w:pPr>
        <w:tabs>
          <w:tab w:val="clear" w:pos="360"/>
          <w:tab w:val="left" w:pos="0"/>
        </w:tabs>
        <w:rPr>
          <w:rFonts w:ascii="Book Antiqua" w:hAnsi="Book Antiqua"/>
          <w:sz w:val="22"/>
          <w:szCs w:val="22"/>
        </w:rPr>
      </w:pPr>
    </w:p>
    <w:p w:rsidR="007265F5" w:rsidRPr="002C7724" w:rsidRDefault="007265F5" w:rsidP="007265F5">
      <w:pPr>
        <w:tabs>
          <w:tab w:val="clear" w:pos="360"/>
          <w:tab w:val="left" w:pos="0"/>
        </w:tabs>
        <w:rPr>
          <w:rFonts w:ascii="Book Antiqua" w:hAnsi="Book Antiqua"/>
          <w:sz w:val="22"/>
          <w:szCs w:val="22"/>
        </w:rPr>
      </w:pPr>
      <w:r w:rsidRPr="002C7724">
        <w:rPr>
          <w:rFonts w:ascii="Book Antiqua" w:hAnsi="Book Antiqua"/>
          <w:sz w:val="22"/>
          <w:szCs w:val="22"/>
        </w:rPr>
        <w:t xml:space="preserve">These data elements are designed to track whether training participants </w:t>
      </w:r>
      <w:r w:rsidR="006F0A9E" w:rsidRPr="002C7724">
        <w:rPr>
          <w:rFonts w:ascii="Book Antiqua" w:hAnsi="Book Antiqua"/>
          <w:sz w:val="22"/>
          <w:szCs w:val="22"/>
        </w:rPr>
        <w:t>are i</w:t>
      </w:r>
      <w:r w:rsidR="00EF1E08" w:rsidRPr="002C7724">
        <w:rPr>
          <w:rFonts w:ascii="Book Antiqua" w:hAnsi="Book Antiqua"/>
          <w:sz w:val="22"/>
          <w:szCs w:val="22"/>
        </w:rPr>
        <w:t xml:space="preserve">ncumbent workers or </w:t>
      </w:r>
      <w:r w:rsidRPr="002C7724">
        <w:rPr>
          <w:rFonts w:ascii="Book Antiqua" w:hAnsi="Book Antiqua"/>
          <w:sz w:val="22"/>
          <w:szCs w:val="22"/>
        </w:rPr>
        <w:t xml:space="preserve">had courses that included either </w:t>
      </w:r>
      <w:r w:rsidR="003230E4">
        <w:rPr>
          <w:rFonts w:ascii="Book Antiqua" w:hAnsi="Book Antiqua"/>
          <w:sz w:val="22"/>
          <w:szCs w:val="22"/>
        </w:rPr>
        <w:t xml:space="preserve">part time training </w:t>
      </w:r>
      <w:r w:rsidRPr="002C7724">
        <w:rPr>
          <w:rFonts w:ascii="Book Antiqua" w:hAnsi="Book Antiqua"/>
          <w:sz w:val="22"/>
          <w:szCs w:val="22"/>
        </w:rPr>
        <w:t xml:space="preserve">or distance learning as a curriculum </w:t>
      </w:r>
      <w:r w:rsidRPr="009C59A2">
        <w:rPr>
          <w:rFonts w:ascii="Book Antiqua" w:hAnsi="Book Antiqua"/>
          <w:sz w:val="22"/>
          <w:szCs w:val="22"/>
        </w:rPr>
        <w:t>component</w:t>
      </w:r>
      <w:r w:rsidR="00FF61F4">
        <w:rPr>
          <w:rFonts w:ascii="Book Antiqua" w:hAnsi="Book Antiqua"/>
          <w:sz w:val="22"/>
          <w:szCs w:val="22"/>
        </w:rPr>
        <w:t>, or that will result in the receipt of an associate’s degree.</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7265F5" w:rsidRPr="002C7724" w:rsidRDefault="007265F5" w:rsidP="007265F5">
      <w:pPr>
        <w:tabs>
          <w:tab w:val="clear" w:pos="360"/>
          <w:tab w:val="left" w:pos="0"/>
        </w:tabs>
        <w:ind w:left="720"/>
        <w:rPr>
          <w:rFonts w:ascii="Book Antiqua" w:hAnsi="Book Antiqua"/>
          <w:sz w:val="22"/>
          <w:szCs w:val="22"/>
        </w:rPr>
      </w:pPr>
    </w:p>
    <w:p w:rsidR="007265F5" w:rsidRPr="002C7724" w:rsidRDefault="007265F5" w:rsidP="007265F5">
      <w:pPr>
        <w:tabs>
          <w:tab w:val="clear" w:pos="360"/>
          <w:tab w:val="left" w:pos="0"/>
        </w:tabs>
        <w:rPr>
          <w:rFonts w:ascii="Book Antiqua" w:hAnsi="Book Antiqua"/>
          <w:sz w:val="22"/>
          <w:szCs w:val="22"/>
        </w:rPr>
      </w:pPr>
      <w:r w:rsidRPr="002C7724">
        <w:rPr>
          <w:rFonts w:ascii="Book Antiqua" w:hAnsi="Book Antiqua"/>
          <w:sz w:val="22"/>
          <w:szCs w:val="22"/>
        </w:rPr>
        <w:t xml:space="preserve">With regard to the data element </w:t>
      </w:r>
      <w:r w:rsidRPr="002C7724">
        <w:rPr>
          <w:rFonts w:ascii="Book Antiqua" w:hAnsi="Book Antiqua"/>
          <w:i/>
          <w:sz w:val="22"/>
          <w:szCs w:val="22"/>
        </w:rPr>
        <w:t>Adversely Affected Incumbent Worker</w:t>
      </w:r>
      <w:r w:rsidRPr="002C7724">
        <w:rPr>
          <w:rFonts w:ascii="Book Antiqua" w:hAnsi="Book Antiqua"/>
          <w:sz w:val="22"/>
          <w:szCs w:val="22"/>
        </w:rPr>
        <w:t>, note that the term “incumbent worker” as defined in the TAPR is distinct from the term “incumbent worker” as it may be defined elsewhere</w:t>
      </w:r>
      <w:r w:rsidR="003731B7" w:rsidRPr="002C7724">
        <w:rPr>
          <w:rFonts w:ascii="Book Antiqua" w:hAnsi="Book Antiqua"/>
          <w:sz w:val="22"/>
          <w:szCs w:val="22"/>
        </w:rPr>
        <w:t xml:space="preserve">. </w:t>
      </w:r>
      <w:r w:rsidRPr="002C7724">
        <w:rPr>
          <w:rFonts w:ascii="Book Antiqua" w:hAnsi="Book Antiqua"/>
          <w:sz w:val="22"/>
          <w:szCs w:val="22"/>
        </w:rPr>
        <w:t xml:space="preserve"> Specifically, an adversely affected incumbent worker in TAA reflects:</w:t>
      </w:r>
    </w:p>
    <w:p w:rsidR="006D05DF" w:rsidRPr="002C7724" w:rsidRDefault="006D05DF" w:rsidP="007265F5">
      <w:pPr>
        <w:tabs>
          <w:tab w:val="clear" w:pos="360"/>
          <w:tab w:val="left" w:pos="0"/>
        </w:tabs>
        <w:rPr>
          <w:rFonts w:ascii="Book Antiqua" w:hAnsi="Book Antiqua"/>
          <w:sz w:val="22"/>
          <w:szCs w:val="22"/>
        </w:rPr>
      </w:pPr>
    </w:p>
    <w:p w:rsidR="007265F5" w:rsidRPr="00FA3227" w:rsidRDefault="007265F5" w:rsidP="0086242C">
      <w:pPr>
        <w:numPr>
          <w:ilvl w:val="0"/>
          <w:numId w:val="15"/>
        </w:numPr>
        <w:rPr>
          <w:rFonts w:ascii="Book Antiqua" w:hAnsi="Book Antiqua" w:cs="Arial"/>
          <w:sz w:val="22"/>
          <w:szCs w:val="22"/>
        </w:rPr>
      </w:pPr>
      <w:r w:rsidRPr="00FA3227">
        <w:rPr>
          <w:rFonts w:ascii="Book Antiqua" w:hAnsi="Book Antiqua" w:cs="Arial"/>
          <w:sz w:val="22"/>
          <w:szCs w:val="22"/>
        </w:rPr>
        <w:t xml:space="preserve">a worker who has been certified as </w:t>
      </w:r>
      <w:r w:rsidR="0035153E" w:rsidRPr="00FA3227">
        <w:rPr>
          <w:rFonts w:ascii="Book Antiqua" w:hAnsi="Book Antiqua" w:cs="Arial"/>
          <w:sz w:val="22"/>
          <w:szCs w:val="22"/>
        </w:rPr>
        <w:t xml:space="preserve">part of a group as </w:t>
      </w:r>
      <w:r w:rsidRPr="00FA3227">
        <w:rPr>
          <w:rFonts w:ascii="Book Antiqua" w:hAnsi="Book Antiqua" w:cs="Arial"/>
          <w:sz w:val="22"/>
          <w:szCs w:val="22"/>
        </w:rPr>
        <w:t xml:space="preserve">eligible to apply for TAA, </w:t>
      </w:r>
    </w:p>
    <w:p w:rsidR="007265F5" w:rsidRPr="00FA3227" w:rsidRDefault="007265F5" w:rsidP="0086242C">
      <w:pPr>
        <w:numPr>
          <w:ilvl w:val="0"/>
          <w:numId w:val="15"/>
        </w:numPr>
        <w:rPr>
          <w:rFonts w:ascii="Book Antiqua" w:hAnsi="Book Antiqua" w:cs="Arial"/>
          <w:sz w:val="22"/>
          <w:szCs w:val="22"/>
        </w:rPr>
      </w:pPr>
      <w:r w:rsidRPr="00FA3227">
        <w:rPr>
          <w:rFonts w:ascii="Book Antiqua" w:hAnsi="Book Antiqua" w:cs="Arial"/>
          <w:sz w:val="22"/>
          <w:szCs w:val="22"/>
        </w:rPr>
        <w:t xml:space="preserve">is threatened with dislocation from his </w:t>
      </w:r>
      <w:r w:rsidR="0022420E" w:rsidRPr="00FA3227">
        <w:rPr>
          <w:rFonts w:ascii="Book Antiqua" w:hAnsi="Book Antiqua" w:cs="Arial"/>
          <w:sz w:val="22"/>
          <w:szCs w:val="22"/>
        </w:rPr>
        <w:t>or her</w:t>
      </w:r>
      <w:r w:rsidR="00BD6ACD" w:rsidRPr="00FA3227">
        <w:rPr>
          <w:rFonts w:ascii="Book Antiqua" w:hAnsi="Book Antiqua" w:cs="Arial"/>
          <w:sz w:val="22"/>
          <w:szCs w:val="22"/>
        </w:rPr>
        <w:t xml:space="preserve"> </w:t>
      </w:r>
      <w:r w:rsidRPr="00FA3227">
        <w:rPr>
          <w:rFonts w:ascii="Book Antiqua" w:hAnsi="Book Antiqua" w:cs="Arial"/>
          <w:sz w:val="22"/>
          <w:szCs w:val="22"/>
        </w:rPr>
        <w:t>trade</w:t>
      </w:r>
      <w:r w:rsidR="00295A60" w:rsidRPr="00FA3227">
        <w:rPr>
          <w:rFonts w:ascii="Book Antiqua" w:hAnsi="Book Antiqua" w:cs="Arial"/>
          <w:sz w:val="22"/>
          <w:szCs w:val="22"/>
        </w:rPr>
        <w:t>-</w:t>
      </w:r>
      <w:r w:rsidRPr="00FA3227">
        <w:rPr>
          <w:rFonts w:ascii="Book Antiqua" w:hAnsi="Book Antiqua" w:cs="Arial"/>
          <w:sz w:val="22"/>
          <w:szCs w:val="22"/>
        </w:rPr>
        <w:t xml:space="preserve">affected employment, and </w:t>
      </w:r>
    </w:p>
    <w:p w:rsidR="007265F5" w:rsidRPr="00FA3227" w:rsidRDefault="007265F5" w:rsidP="0086242C">
      <w:pPr>
        <w:numPr>
          <w:ilvl w:val="0"/>
          <w:numId w:val="15"/>
        </w:numPr>
        <w:rPr>
          <w:rFonts w:ascii="Book Antiqua" w:hAnsi="Book Antiqua" w:cs="Arial"/>
          <w:sz w:val="22"/>
          <w:szCs w:val="22"/>
        </w:rPr>
      </w:pPr>
      <w:r w:rsidRPr="00FA3227">
        <w:rPr>
          <w:rFonts w:ascii="Book Antiqua" w:hAnsi="Book Antiqua" w:cs="Arial"/>
          <w:sz w:val="22"/>
          <w:szCs w:val="22"/>
        </w:rPr>
        <w:t>secures TAA</w:t>
      </w:r>
      <w:r w:rsidR="00F4115F" w:rsidRPr="00FA3227">
        <w:rPr>
          <w:rFonts w:ascii="Book Antiqua" w:hAnsi="Book Antiqua" w:cs="Arial"/>
          <w:sz w:val="22"/>
          <w:szCs w:val="22"/>
        </w:rPr>
        <w:t>-</w:t>
      </w:r>
      <w:r w:rsidRPr="00FA3227">
        <w:rPr>
          <w:rFonts w:ascii="Book Antiqua" w:hAnsi="Book Antiqua" w:cs="Arial"/>
          <w:sz w:val="22"/>
          <w:szCs w:val="22"/>
        </w:rPr>
        <w:t>approved training that commences in advance of his or her actual dislocation from the trade affected employment</w:t>
      </w:r>
      <w:r w:rsidR="003731B7" w:rsidRPr="00FA3227">
        <w:rPr>
          <w:rFonts w:ascii="Book Antiqua" w:hAnsi="Book Antiqua" w:cs="Arial"/>
          <w:sz w:val="22"/>
          <w:szCs w:val="22"/>
        </w:rPr>
        <w:t xml:space="preserve">. </w:t>
      </w:r>
    </w:p>
    <w:p w:rsidR="007265F5" w:rsidRDefault="007265F5" w:rsidP="00AF4E1D">
      <w:pPr>
        <w:tabs>
          <w:tab w:val="clear" w:pos="360"/>
          <w:tab w:val="left" w:pos="0"/>
        </w:tabs>
        <w:rPr>
          <w:rFonts w:ascii="Book Antiqua" w:hAnsi="Book Antiqua"/>
          <w:sz w:val="22"/>
          <w:szCs w:val="22"/>
        </w:rPr>
      </w:pPr>
    </w:p>
    <w:p w:rsidR="007E0422" w:rsidRDefault="007E0422" w:rsidP="00AF4E1D">
      <w:pPr>
        <w:tabs>
          <w:tab w:val="clear" w:pos="360"/>
          <w:tab w:val="left" w:pos="0"/>
        </w:tabs>
        <w:rPr>
          <w:rFonts w:ascii="Book Antiqua" w:hAnsi="Book Antiqua"/>
          <w:sz w:val="22"/>
          <w:szCs w:val="22"/>
        </w:rPr>
      </w:pPr>
      <w:r w:rsidRPr="009C59A2">
        <w:rPr>
          <w:rFonts w:ascii="Book Antiqua" w:hAnsi="Book Antiqua"/>
          <w:i/>
          <w:sz w:val="22"/>
          <w:szCs w:val="22"/>
        </w:rPr>
        <w:t xml:space="preserve">Adversely </w:t>
      </w:r>
      <w:r w:rsidR="00295A60" w:rsidRPr="009C59A2">
        <w:rPr>
          <w:rFonts w:ascii="Book Antiqua" w:hAnsi="Book Antiqua"/>
          <w:i/>
          <w:sz w:val="22"/>
          <w:szCs w:val="22"/>
        </w:rPr>
        <w:t>A</w:t>
      </w:r>
      <w:r w:rsidRPr="009C59A2">
        <w:rPr>
          <w:rFonts w:ascii="Book Antiqua" w:hAnsi="Book Antiqua"/>
          <w:i/>
          <w:sz w:val="22"/>
          <w:szCs w:val="22"/>
        </w:rPr>
        <w:t>ffected</w:t>
      </w:r>
      <w:r w:rsidR="00283A3E" w:rsidRPr="009C59A2">
        <w:rPr>
          <w:rFonts w:ascii="Book Antiqua" w:hAnsi="Book Antiqua"/>
          <w:i/>
          <w:sz w:val="22"/>
          <w:szCs w:val="22"/>
        </w:rPr>
        <w:t xml:space="preserve"> I</w:t>
      </w:r>
      <w:r w:rsidRPr="009C59A2">
        <w:rPr>
          <w:rFonts w:ascii="Book Antiqua" w:hAnsi="Book Antiqua"/>
          <w:i/>
          <w:sz w:val="22"/>
          <w:szCs w:val="22"/>
        </w:rPr>
        <w:t>ncumbent</w:t>
      </w:r>
      <w:r w:rsidR="00283A3E" w:rsidRPr="009C59A2">
        <w:rPr>
          <w:rFonts w:ascii="Book Antiqua" w:hAnsi="Book Antiqua"/>
          <w:i/>
          <w:sz w:val="22"/>
          <w:szCs w:val="22"/>
        </w:rPr>
        <w:t xml:space="preserve"> Worker</w:t>
      </w:r>
      <w:r w:rsidR="00FF61F4">
        <w:rPr>
          <w:rFonts w:ascii="Book Antiqua" w:hAnsi="Book Antiqua"/>
          <w:i/>
          <w:sz w:val="22"/>
          <w:szCs w:val="22"/>
        </w:rPr>
        <w:t xml:space="preserve"> and Associate’s Degree</w:t>
      </w:r>
      <w:r w:rsidRPr="009C59A2">
        <w:rPr>
          <w:rFonts w:ascii="Book Antiqua" w:hAnsi="Book Antiqua"/>
          <w:sz w:val="22"/>
          <w:szCs w:val="22"/>
        </w:rPr>
        <w:t xml:space="preserve"> should</w:t>
      </w:r>
      <w:r>
        <w:rPr>
          <w:rFonts w:ascii="Book Antiqua" w:hAnsi="Book Antiqua"/>
          <w:sz w:val="22"/>
          <w:szCs w:val="22"/>
        </w:rPr>
        <w:t xml:space="preserve"> be tracked in the quarter in which training enrollment commences through the remainder of the report cycle.</w:t>
      </w:r>
    </w:p>
    <w:p w:rsidR="007E0422" w:rsidRDefault="007E0422" w:rsidP="00AF4E1D">
      <w:pPr>
        <w:tabs>
          <w:tab w:val="clear" w:pos="360"/>
          <w:tab w:val="left" w:pos="0"/>
        </w:tabs>
        <w:rPr>
          <w:rFonts w:ascii="Book Antiqua" w:hAnsi="Book Antiqua"/>
          <w:sz w:val="22"/>
          <w:szCs w:val="22"/>
        </w:rPr>
      </w:pPr>
    </w:p>
    <w:p w:rsidR="007E0422" w:rsidRDefault="007E0422" w:rsidP="00AF4E1D">
      <w:pPr>
        <w:tabs>
          <w:tab w:val="clear" w:pos="360"/>
          <w:tab w:val="left" w:pos="0"/>
        </w:tabs>
        <w:rPr>
          <w:rFonts w:ascii="Book Antiqua" w:hAnsi="Book Antiqua"/>
          <w:sz w:val="22"/>
          <w:szCs w:val="22"/>
        </w:rPr>
      </w:pPr>
      <w:r w:rsidRPr="00C87675">
        <w:rPr>
          <w:rFonts w:ascii="Book Antiqua" w:hAnsi="Book Antiqua"/>
          <w:i/>
          <w:sz w:val="22"/>
          <w:szCs w:val="22"/>
        </w:rPr>
        <w:t>Part Time Training</w:t>
      </w:r>
      <w:r>
        <w:rPr>
          <w:rFonts w:ascii="Book Antiqua" w:hAnsi="Book Antiqua"/>
          <w:sz w:val="22"/>
          <w:szCs w:val="22"/>
        </w:rPr>
        <w:t xml:space="preserve"> and </w:t>
      </w:r>
      <w:r w:rsidRPr="00295A60">
        <w:rPr>
          <w:rFonts w:ascii="Book Antiqua" w:hAnsi="Book Antiqua"/>
          <w:i/>
          <w:sz w:val="22"/>
          <w:szCs w:val="22"/>
        </w:rPr>
        <w:t>Distance Learning</w:t>
      </w:r>
      <w:r>
        <w:rPr>
          <w:rFonts w:ascii="Book Antiqua" w:hAnsi="Book Antiqua"/>
          <w:sz w:val="22"/>
          <w:szCs w:val="22"/>
        </w:rPr>
        <w:t xml:space="preserve"> should be tracked as quarterly counts and </w:t>
      </w:r>
      <w:r w:rsidR="00283A3E">
        <w:rPr>
          <w:rFonts w:ascii="Book Antiqua" w:hAnsi="Book Antiqua"/>
          <w:sz w:val="22"/>
          <w:szCs w:val="22"/>
        </w:rPr>
        <w:t>therefore should only occur in the relevant report quarter.</w:t>
      </w:r>
    </w:p>
    <w:p w:rsidR="006071C0" w:rsidRDefault="006071C0" w:rsidP="00AF4E1D">
      <w:pPr>
        <w:tabs>
          <w:tab w:val="clear" w:pos="360"/>
          <w:tab w:val="left" w:pos="0"/>
        </w:tabs>
        <w:rPr>
          <w:rFonts w:ascii="Book Antiqua" w:hAnsi="Book Antiqua"/>
          <w:sz w:val="22"/>
          <w:szCs w:val="22"/>
        </w:rPr>
      </w:pPr>
    </w:p>
    <w:p w:rsidR="00E80418" w:rsidRPr="002C7724" w:rsidRDefault="00E80418" w:rsidP="00AF4E1D">
      <w:pPr>
        <w:tabs>
          <w:tab w:val="clear" w:pos="360"/>
          <w:tab w:val="left" w:pos="0"/>
        </w:tabs>
        <w:rPr>
          <w:rFonts w:ascii="Book Antiqua" w:hAnsi="Book Antiqua"/>
          <w:sz w:val="22"/>
          <w:szCs w:val="22"/>
          <w:u w:val="single"/>
        </w:rPr>
      </w:pPr>
      <w:r w:rsidRPr="002C7724">
        <w:rPr>
          <w:rFonts w:ascii="Book Antiqua" w:hAnsi="Book Antiqua"/>
          <w:sz w:val="22"/>
          <w:szCs w:val="22"/>
          <w:u w:val="single"/>
        </w:rPr>
        <w:t>Type of Recognized Credential</w:t>
      </w:r>
    </w:p>
    <w:p w:rsidR="00E80418" w:rsidRPr="002C7724" w:rsidRDefault="00E80418" w:rsidP="00AF4E1D">
      <w:pPr>
        <w:tabs>
          <w:tab w:val="clear" w:pos="360"/>
          <w:tab w:val="left" w:pos="0"/>
        </w:tabs>
        <w:rPr>
          <w:rFonts w:ascii="Book Antiqua" w:hAnsi="Book Antiqua"/>
          <w:sz w:val="22"/>
          <w:szCs w:val="22"/>
          <w:u w:val="single"/>
        </w:rPr>
      </w:pPr>
    </w:p>
    <w:p w:rsidR="00E80418" w:rsidRPr="002C7724" w:rsidRDefault="00E80418" w:rsidP="00AF4E1D">
      <w:pPr>
        <w:tabs>
          <w:tab w:val="clear" w:pos="360"/>
          <w:tab w:val="left" w:pos="0"/>
        </w:tabs>
        <w:rPr>
          <w:rFonts w:ascii="Book Antiqua" w:hAnsi="Book Antiqua"/>
          <w:sz w:val="22"/>
          <w:szCs w:val="22"/>
        </w:rPr>
      </w:pPr>
      <w:r w:rsidRPr="002C7724">
        <w:rPr>
          <w:rFonts w:ascii="Book Antiqua" w:hAnsi="Book Antiqua"/>
          <w:sz w:val="22"/>
          <w:szCs w:val="22"/>
        </w:rPr>
        <w:t xml:space="preserve">This report provides for up to two types of training credential that document the educational achievements of the participant in the course </w:t>
      </w:r>
      <w:r w:rsidR="00283A3E">
        <w:rPr>
          <w:rFonts w:ascii="Book Antiqua" w:hAnsi="Book Antiqua"/>
          <w:sz w:val="22"/>
          <w:szCs w:val="22"/>
        </w:rPr>
        <w:t xml:space="preserve">of </w:t>
      </w:r>
      <w:r w:rsidRPr="002C7724">
        <w:rPr>
          <w:rFonts w:ascii="Book Antiqua" w:hAnsi="Book Antiqua"/>
          <w:sz w:val="22"/>
          <w:szCs w:val="22"/>
        </w:rPr>
        <w:t>the TAA approved training participation</w:t>
      </w:r>
      <w:r w:rsidR="003731B7" w:rsidRPr="002C7724">
        <w:rPr>
          <w:rFonts w:ascii="Book Antiqua" w:hAnsi="Book Antiqua"/>
          <w:sz w:val="22"/>
          <w:szCs w:val="22"/>
        </w:rPr>
        <w:t xml:space="preserve">. </w:t>
      </w:r>
    </w:p>
    <w:p w:rsidR="00E80418" w:rsidRPr="002C7724" w:rsidRDefault="00E80418" w:rsidP="00AF4E1D">
      <w:pPr>
        <w:tabs>
          <w:tab w:val="clear" w:pos="360"/>
          <w:tab w:val="left" w:pos="0"/>
        </w:tabs>
        <w:rPr>
          <w:rFonts w:ascii="Book Antiqua" w:hAnsi="Book Antiqua"/>
          <w:sz w:val="22"/>
          <w:szCs w:val="22"/>
        </w:rPr>
      </w:pPr>
    </w:p>
    <w:p w:rsidR="00E80418" w:rsidRDefault="00E80418" w:rsidP="00AF4E1D">
      <w:pPr>
        <w:tabs>
          <w:tab w:val="clear" w:pos="360"/>
          <w:tab w:val="left" w:pos="0"/>
        </w:tabs>
        <w:rPr>
          <w:rFonts w:ascii="Book Antiqua" w:hAnsi="Book Antiqua"/>
          <w:sz w:val="22"/>
          <w:szCs w:val="22"/>
        </w:rPr>
      </w:pPr>
      <w:r w:rsidRPr="002C7724">
        <w:rPr>
          <w:rFonts w:ascii="Book Antiqua" w:hAnsi="Book Antiqua"/>
          <w:sz w:val="22"/>
          <w:szCs w:val="22"/>
        </w:rPr>
        <w:t xml:space="preserve">These data elements </w:t>
      </w:r>
      <w:r w:rsidR="00B46868" w:rsidRPr="002C7724">
        <w:rPr>
          <w:rFonts w:ascii="Book Antiqua" w:hAnsi="Book Antiqua"/>
          <w:sz w:val="22"/>
          <w:szCs w:val="22"/>
        </w:rPr>
        <w:t xml:space="preserve">should appear in the report quarter in which </w:t>
      </w:r>
      <w:r w:rsidR="00283A3E">
        <w:rPr>
          <w:rFonts w:ascii="Book Antiqua" w:hAnsi="Book Antiqua"/>
          <w:sz w:val="22"/>
          <w:szCs w:val="22"/>
        </w:rPr>
        <w:t>they occur</w:t>
      </w:r>
      <w:r w:rsidR="00B46868" w:rsidRPr="002C7724">
        <w:rPr>
          <w:rFonts w:ascii="Book Antiqua" w:hAnsi="Book Antiqua"/>
          <w:sz w:val="22"/>
          <w:szCs w:val="22"/>
        </w:rPr>
        <w:t xml:space="preserve"> and repeat </w:t>
      </w:r>
      <w:r w:rsidR="00283A3E">
        <w:rPr>
          <w:rFonts w:ascii="Book Antiqua" w:hAnsi="Book Antiqua"/>
          <w:sz w:val="22"/>
          <w:szCs w:val="22"/>
        </w:rPr>
        <w:t>through the end of the report</w:t>
      </w:r>
      <w:r w:rsidR="00B46868" w:rsidRPr="002C7724">
        <w:rPr>
          <w:rFonts w:ascii="Book Antiqua" w:hAnsi="Book Antiqua"/>
          <w:sz w:val="22"/>
          <w:szCs w:val="22"/>
        </w:rPr>
        <w:t xml:space="preserve"> cycle</w:t>
      </w:r>
      <w:r w:rsidR="003731B7" w:rsidRPr="002C7724">
        <w:rPr>
          <w:rFonts w:ascii="Book Antiqua" w:hAnsi="Book Antiqua"/>
          <w:sz w:val="22"/>
          <w:szCs w:val="22"/>
        </w:rPr>
        <w:t xml:space="preserve">. </w:t>
      </w:r>
      <w:r w:rsidR="00B46868" w:rsidRPr="002C7724">
        <w:rPr>
          <w:rFonts w:ascii="Book Antiqua" w:hAnsi="Book Antiqua"/>
          <w:sz w:val="22"/>
          <w:szCs w:val="22"/>
        </w:rPr>
        <w:t xml:space="preserve"> </w:t>
      </w:r>
    </w:p>
    <w:p w:rsidR="00AF591C" w:rsidRDefault="00AF591C" w:rsidP="00AF4E1D">
      <w:pPr>
        <w:tabs>
          <w:tab w:val="clear" w:pos="360"/>
          <w:tab w:val="left" w:pos="0"/>
        </w:tabs>
        <w:rPr>
          <w:rFonts w:ascii="Book Antiqua" w:hAnsi="Book Antiqua"/>
          <w:sz w:val="22"/>
          <w:szCs w:val="22"/>
        </w:rPr>
      </w:pPr>
    </w:p>
    <w:p w:rsidR="00D57742" w:rsidRDefault="003708E5" w:rsidP="003708E5">
      <w:pPr>
        <w:rPr>
          <w:rFonts w:ascii="Book Antiqua" w:hAnsi="Book Antiqua" w:cs="Arial"/>
          <w:b/>
          <w:sz w:val="22"/>
          <w:szCs w:val="22"/>
        </w:rPr>
      </w:pPr>
      <w:r w:rsidRPr="009C59A2">
        <w:rPr>
          <w:rFonts w:ascii="Book Antiqua" w:hAnsi="Book Antiqua" w:cs="Arial"/>
          <w:b/>
          <w:sz w:val="22"/>
          <w:szCs w:val="22"/>
        </w:rPr>
        <w:t>C</w:t>
      </w:r>
      <w:r w:rsidR="003731B7" w:rsidRPr="009C59A2">
        <w:rPr>
          <w:rFonts w:ascii="Book Antiqua" w:hAnsi="Book Antiqua" w:cs="Arial"/>
          <w:b/>
          <w:sz w:val="22"/>
          <w:szCs w:val="22"/>
        </w:rPr>
        <w:t xml:space="preserve">. </w:t>
      </w:r>
      <w:r w:rsidRPr="009C59A2">
        <w:rPr>
          <w:rFonts w:ascii="Book Antiqua" w:hAnsi="Book Antiqua" w:cs="Arial"/>
          <w:b/>
          <w:sz w:val="22"/>
          <w:szCs w:val="22"/>
        </w:rPr>
        <w:t>0</w:t>
      </w:r>
      <w:r w:rsidR="002C7724" w:rsidRPr="009C59A2">
        <w:rPr>
          <w:rFonts w:ascii="Book Antiqua" w:hAnsi="Book Antiqua" w:cs="Arial"/>
          <w:b/>
          <w:sz w:val="22"/>
          <w:szCs w:val="22"/>
        </w:rPr>
        <w:t>5</w:t>
      </w:r>
      <w:r w:rsidRPr="009C59A2">
        <w:rPr>
          <w:rFonts w:ascii="Book Antiqua" w:hAnsi="Book Antiqua" w:cs="Arial"/>
          <w:b/>
          <w:sz w:val="22"/>
          <w:szCs w:val="22"/>
        </w:rPr>
        <w:t xml:space="preserve">: </w:t>
      </w:r>
      <w:r w:rsidR="00AF5B52">
        <w:rPr>
          <w:rFonts w:ascii="Book Antiqua" w:hAnsi="Book Antiqua" w:cs="Arial"/>
          <w:b/>
          <w:sz w:val="22"/>
          <w:szCs w:val="22"/>
        </w:rPr>
        <w:t xml:space="preserve"> </w:t>
      </w:r>
      <w:r w:rsidR="00FF61F4">
        <w:rPr>
          <w:rFonts w:ascii="Book Antiqua" w:hAnsi="Book Antiqua" w:cs="Arial"/>
          <w:b/>
          <w:sz w:val="22"/>
          <w:szCs w:val="22"/>
        </w:rPr>
        <w:t xml:space="preserve">Other </w:t>
      </w:r>
      <w:r w:rsidRPr="009C59A2">
        <w:rPr>
          <w:rFonts w:ascii="Book Antiqua" w:hAnsi="Book Antiqua" w:cs="Arial"/>
          <w:b/>
          <w:sz w:val="22"/>
          <w:szCs w:val="22"/>
        </w:rPr>
        <w:t>Related Assistance</w:t>
      </w:r>
      <w:r w:rsidR="00FF61F4">
        <w:rPr>
          <w:rFonts w:ascii="Book Antiqua" w:hAnsi="Book Antiqua" w:cs="Arial"/>
          <w:b/>
          <w:sz w:val="22"/>
          <w:szCs w:val="22"/>
        </w:rPr>
        <w:t xml:space="preserve"> and Support Services</w:t>
      </w:r>
      <w:r w:rsidR="00345D72" w:rsidRPr="009C59A2">
        <w:rPr>
          <w:rFonts w:ascii="Book Antiqua" w:hAnsi="Book Antiqua" w:cs="Arial"/>
          <w:b/>
          <w:sz w:val="22"/>
          <w:szCs w:val="22"/>
        </w:rPr>
        <w:t xml:space="preserve"> </w:t>
      </w:r>
    </w:p>
    <w:p w:rsidR="00AF5B52" w:rsidRPr="002C7724" w:rsidRDefault="00AF5B52" w:rsidP="003708E5">
      <w:pPr>
        <w:rPr>
          <w:rFonts w:ascii="Book Antiqua" w:hAnsi="Book Antiqua" w:cs="Arial"/>
          <w:b/>
          <w:sz w:val="22"/>
          <w:szCs w:val="22"/>
        </w:rPr>
      </w:pPr>
    </w:p>
    <w:p w:rsidR="004C5F50" w:rsidRPr="002C7724" w:rsidRDefault="00D57742" w:rsidP="003708E5">
      <w:pPr>
        <w:rPr>
          <w:rFonts w:ascii="Book Antiqua" w:hAnsi="Book Antiqua" w:cs="Arial"/>
          <w:sz w:val="22"/>
          <w:szCs w:val="22"/>
        </w:rPr>
      </w:pPr>
      <w:r w:rsidRPr="002C7724">
        <w:rPr>
          <w:rFonts w:ascii="Book Antiqua" w:hAnsi="Book Antiqua" w:cs="Arial"/>
          <w:sz w:val="22"/>
          <w:szCs w:val="22"/>
        </w:rPr>
        <w:t xml:space="preserve">This section tracks a wide array of </w:t>
      </w:r>
      <w:r w:rsidR="004C5F50" w:rsidRPr="002C7724">
        <w:rPr>
          <w:rFonts w:ascii="Book Antiqua" w:hAnsi="Book Antiqua" w:cs="Arial"/>
          <w:sz w:val="22"/>
          <w:szCs w:val="22"/>
        </w:rPr>
        <w:t>TAA and partner program benefits and services that may be</w:t>
      </w:r>
      <w:r w:rsidRPr="002C7724">
        <w:rPr>
          <w:rFonts w:ascii="Book Antiqua" w:hAnsi="Book Antiqua" w:cs="Arial"/>
          <w:sz w:val="22"/>
          <w:szCs w:val="22"/>
        </w:rPr>
        <w:t xml:space="preserve"> </w:t>
      </w:r>
      <w:r w:rsidR="004C5F50" w:rsidRPr="002C7724">
        <w:rPr>
          <w:rFonts w:ascii="Book Antiqua" w:hAnsi="Book Antiqua" w:cs="Arial"/>
          <w:sz w:val="22"/>
          <w:szCs w:val="22"/>
        </w:rPr>
        <w:t>provided to the TAA participant, including:</w:t>
      </w:r>
    </w:p>
    <w:p w:rsidR="002B58E5" w:rsidRPr="002C7724" w:rsidRDefault="00D57742" w:rsidP="0086242C">
      <w:pPr>
        <w:numPr>
          <w:ilvl w:val="0"/>
          <w:numId w:val="15"/>
        </w:numPr>
        <w:rPr>
          <w:rFonts w:ascii="Book Antiqua" w:hAnsi="Book Antiqua" w:cs="Arial"/>
          <w:sz w:val="22"/>
          <w:szCs w:val="22"/>
        </w:rPr>
      </w:pPr>
      <w:r w:rsidRPr="002C7724">
        <w:rPr>
          <w:rFonts w:ascii="Book Antiqua" w:hAnsi="Book Antiqua" w:cs="Arial"/>
          <w:sz w:val="22"/>
          <w:szCs w:val="22"/>
        </w:rPr>
        <w:t xml:space="preserve">financial </w:t>
      </w:r>
      <w:r w:rsidR="004C5F50" w:rsidRPr="002C7724">
        <w:rPr>
          <w:rFonts w:ascii="Book Antiqua" w:hAnsi="Book Antiqua" w:cs="Arial"/>
          <w:sz w:val="22"/>
          <w:szCs w:val="22"/>
        </w:rPr>
        <w:t xml:space="preserve">benefits for eligible </w:t>
      </w:r>
      <w:r w:rsidR="002B58E5" w:rsidRPr="002C7724">
        <w:rPr>
          <w:rFonts w:ascii="Book Antiqua" w:hAnsi="Book Antiqua" w:cs="Arial"/>
          <w:sz w:val="22"/>
          <w:szCs w:val="22"/>
        </w:rPr>
        <w:t xml:space="preserve">TAA </w:t>
      </w:r>
      <w:r w:rsidR="004C5F50" w:rsidRPr="002C7724">
        <w:rPr>
          <w:rFonts w:ascii="Book Antiqua" w:hAnsi="Book Antiqua" w:cs="Arial"/>
          <w:sz w:val="22"/>
          <w:szCs w:val="22"/>
        </w:rPr>
        <w:t>training participants</w:t>
      </w:r>
      <w:r w:rsidRPr="002C7724">
        <w:rPr>
          <w:rFonts w:ascii="Book Antiqua" w:hAnsi="Book Antiqua" w:cs="Arial"/>
          <w:sz w:val="22"/>
          <w:szCs w:val="22"/>
        </w:rPr>
        <w:t xml:space="preserve"> including</w:t>
      </w:r>
      <w:r w:rsidR="002B58E5" w:rsidRPr="002C7724">
        <w:rPr>
          <w:rFonts w:ascii="Book Antiqua" w:hAnsi="Book Antiqua" w:cs="Arial"/>
          <w:sz w:val="22"/>
          <w:szCs w:val="22"/>
        </w:rPr>
        <w:t>:</w:t>
      </w:r>
    </w:p>
    <w:p w:rsidR="002B58E5" w:rsidRPr="002C7724" w:rsidRDefault="002B58E5" w:rsidP="0086242C">
      <w:pPr>
        <w:numPr>
          <w:ilvl w:val="1"/>
          <w:numId w:val="15"/>
        </w:numPr>
        <w:rPr>
          <w:rFonts w:ascii="Book Antiqua" w:hAnsi="Book Antiqua" w:cs="Arial"/>
          <w:sz w:val="22"/>
          <w:szCs w:val="22"/>
        </w:rPr>
      </w:pPr>
      <w:r w:rsidRPr="002C7724">
        <w:rPr>
          <w:rFonts w:ascii="Book Antiqua" w:hAnsi="Book Antiqua" w:cs="Arial"/>
          <w:sz w:val="22"/>
          <w:szCs w:val="22"/>
        </w:rPr>
        <w:t>TAA</w:t>
      </w:r>
      <w:r w:rsidR="00283A3E">
        <w:rPr>
          <w:rFonts w:ascii="Book Antiqua" w:hAnsi="Book Antiqua" w:cs="Arial"/>
          <w:sz w:val="22"/>
          <w:szCs w:val="22"/>
        </w:rPr>
        <w:t>-</w:t>
      </w:r>
      <w:r w:rsidRPr="002C7724">
        <w:rPr>
          <w:rFonts w:ascii="Book Antiqua" w:hAnsi="Book Antiqua" w:cs="Arial"/>
          <w:sz w:val="22"/>
          <w:szCs w:val="22"/>
        </w:rPr>
        <w:t xml:space="preserve">specific benefits </w:t>
      </w:r>
      <w:r w:rsidR="00621184" w:rsidRPr="002C7724">
        <w:rPr>
          <w:rFonts w:ascii="Book Antiqua" w:hAnsi="Book Antiqua" w:cs="Arial"/>
          <w:sz w:val="22"/>
          <w:szCs w:val="22"/>
        </w:rPr>
        <w:t xml:space="preserve">such as </w:t>
      </w:r>
      <w:r w:rsidRPr="002C7724">
        <w:rPr>
          <w:rFonts w:ascii="Book Antiqua" w:hAnsi="Book Antiqua" w:cs="Arial"/>
          <w:sz w:val="22"/>
          <w:szCs w:val="22"/>
        </w:rPr>
        <w:t xml:space="preserve">travel and subsistence subsidies, as well </w:t>
      </w:r>
      <w:r w:rsidR="00756E96" w:rsidRPr="002C7724">
        <w:rPr>
          <w:rFonts w:ascii="Book Antiqua" w:hAnsi="Book Antiqua" w:cs="Arial"/>
          <w:sz w:val="22"/>
          <w:szCs w:val="22"/>
        </w:rPr>
        <w:t>as</w:t>
      </w:r>
    </w:p>
    <w:p w:rsidR="00D57742" w:rsidRPr="002C7724" w:rsidRDefault="002B58E5" w:rsidP="0086242C">
      <w:pPr>
        <w:numPr>
          <w:ilvl w:val="1"/>
          <w:numId w:val="15"/>
        </w:numPr>
        <w:rPr>
          <w:rFonts w:ascii="Book Antiqua" w:hAnsi="Book Antiqua" w:cs="Arial"/>
          <w:sz w:val="22"/>
          <w:szCs w:val="22"/>
        </w:rPr>
      </w:pPr>
      <w:r w:rsidRPr="002C7724">
        <w:rPr>
          <w:rFonts w:ascii="Book Antiqua" w:hAnsi="Book Antiqua" w:cs="Arial"/>
          <w:sz w:val="22"/>
          <w:szCs w:val="22"/>
        </w:rPr>
        <w:t xml:space="preserve">partner program benefits </w:t>
      </w:r>
      <w:r w:rsidR="004D6A7D">
        <w:rPr>
          <w:rFonts w:ascii="Book Antiqua" w:hAnsi="Book Antiqua" w:cs="Arial"/>
          <w:sz w:val="22"/>
          <w:szCs w:val="22"/>
        </w:rPr>
        <w:t>financially assist</w:t>
      </w:r>
      <w:r w:rsidRPr="002C7724">
        <w:rPr>
          <w:rFonts w:ascii="Book Antiqua" w:hAnsi="Book Antiqua" w:cs="Arial"/>
          <w:sz w:val="22"/>
          <w:szCs w:val="22"/>
        </w:rPr>
        <w:t xml:space="preserve">ed by partner programs but potentially available to co-enrolled TAA participants, including </w:t>
      </w:r>
      <w:r w:rsidR="004C5F50" w:rsidRPr="002C7724">
        <w:rPr>
          <w:rFonts w:ascii="Book Antiqua" w:hAnsi="Book Antiqua" w:cs="Arial"/>
          <w:sz w:val="22"/>
          <w:szCs w:val="22"/>
        </w:rPr>
        <w:t xml:space="preserve">supportive services and </w:t>
      </w:r>
      <w:r w:rsidR="00D57742" w:rsidRPr="002C7724">
        <w:rPr>
          <w:rFonts w:ascii="Book Antiqua" w:hAnsi="Book Antiqua" w:cs="Arial"/>
          <w:sz w:val="22"/>
          <w:szCs w:val="22"/>
        </w:rPr>
        <w:t xml:space="preserve">needs related payments </w:t>
      </w:r>
      <w:r w:rsidR="004C5F50" w:rsidRPr="002C7724">
        <w:rPr>
          <w:rFonts w:ascii="Book Antiqua" w:hAnsi="Book Antiqua" w:cs="Arial"/>
          <w:sz w:val="22"/>
          <w:szCs w:val="22"/>
        </w:rPr>
        <w:t>,</w:t>
      </w:r>
    </w:p>
    <w:p w:rsidR="00621184" w:rsidRPr="002C7724" w:rsidRDefault="00283A3E" w:rsidP="0086242C">
      <w:pPr>
        <w:numPr>
          <w:ilvl w:val="0"/>
          <w:numId w:val="15"/>
        </w:numPr>
        <w:rPr>
          <w:rFonts w:ascii="Book Antiqua" w:hAnsi="Book Antiqua" w:cs="Arial"/>
          <w:sz w:val="22"/>
          <w:szCs w:val="22"/>
        </w:rPr>
      </w:pPr>
      <w:r>
        <w:rPr>
          <w:rFonts w:ascii="Book Antiqua" w:hAnsi="Book Antiqua" w:cs="Arial"/>
          <w:sz w:val="22"/>
          <w:szCs w:val="22"/>
        </w:rPr>
        <w:t>trade readjustment allowance</w:t>
      </w:r>
      <w:r w:rsidR="00EC1E1F" w:rsidRPr="002C7724">
        <w:rPr>
          <w:rFonts w:ascii="Book Antiqua" w:hAnsi="Book Antiqua" w:cs="Arial"/>
          <w:sz w:val="22"/>
          <w:szCs w:val="22"/>
        </w:rPr>
        <w:t xml:space="preserve"> </w:t>
      </w:r>
      <w:r w:rsidR="00621184" w:rsidRPr="002C7724">
        <w:rPr>
          <w:rFonts w:ascii="Book Antiqua" w:hAnsi="Book Antiqua" w:cs="Arial"/>
          <w:sz w:val="22"/>
          <w:szCs w:val="22"/>
        </w:rPr>
        <w:t>(TRA) data, including benefit durations, and costs paid on a quarterly and cumulative basis</w:t>
      </w:r>
      <w:r w:rsidR="00756E96" w:rsidRPr="002C7724">
        <w:rPr>
          <w:rFonts w:ascii="Book Antiqua" w:hAnsi="Book Antiqua" w:cs="Arial"/>
          <w:sz w:val="22"/>
          <w:szCs w:val="22"/>
        </w:rPr>
        <w:t>,</w:t>
      </w:r>
    </w:p>
    <w:p w:rsidR="004C5F50" w:rsidRPr="002C7724" w:rsidRDefault="004C5F50" w:rsidP="0086242C">
      <w:pPr>
        <w:numPr>
          <w:ilvl w:val="0"/>
          <w:numId w:val="15"/>
        </w:numPr>
        <w:rPr>
          <w:rFonts w:ascii="Book Antiqua" w:hAnsi="Book Antiqua" w:cs="Arial"/>
          <w:sz w:val="22"/>
          <w:szCs w:val="22"/>
        </w:rPr>
      </w:pPr>
      <w:r w:rsidRPr="002C7724">
        <w:rPr>
          <w:rFonts w:ascii="Book Antiqua" w:hAnsi="Book Antiqua" w:cs="Arial"/>
          <w:sz w:val="22"/>
          <w:szCs w:val="22"/>
        </w:rPr>
        <w:t>job search and relocation benefits</w:t>
      </w:r>
      <w:r w:rsidR="00756E96" w:rsidRPr="002C7724">
        <w:rPr>
          <w:rFonts w:ascii="Book Antiqua" w:hAnsi="Book Antiqua" w:cs="Arial"/>
          <w:sz w:val="22"/>
          <w:szCs w:val="22"/>
        </w:rPr>
        <w:t>,</w:t>
      </w:r>
    </w:p>
    <w:p w:rsidR="004C5F50" w:rsidRPr="002C7724" w:rsidRDefault="002B58E5" w:rsidP="0086242C">
      <w:pPr>
        <w:numPr>
          <w:ilvl w:val="0"/>
          <w:numId w:val="15"/>
        </w:numPr>
        <w:rPr>
          <w:rFonts w:ascii="Book Antiqua" w:hAnsi="Book Antiqua" w:cs="Arial"/>
          <w:sz w:val="22"/>
          <w:szCs w:val="22"/>
        </w:rPr>
      </w:pPr>
      <w:r w:rsidRPr="002C7724">
        <w:rPr>
          <w:rFonts w:ascii="Book Antiqua" w:hAnsi="Book Antiqua" w:cs="Arial"/>
          <w:sz w:val="22"/>
          <w:szCs w:val="22"/>
        </w:rPr>
        <w:t>Alternative Trade Adjustment Assistance (</w:t>
      </w:r>
      <w:r w:rsidR="004C5F50" w:rsidRPr="002C7724">
        <w:rPr>
          <w:rFonts w:ascii="Book Antiqua" w:hAnsi="Book Antiqua" w:cs="Arial"/>
          <w:sz w:val="22"/>
          <w:szCs w:val="22"/>
        </w:rPr>
        <w:t>ATAA</w:t>
      </w:r>
      <w:r w:rsidRPr="002C7724">
        <w:rPr>
          <w:rFonts w:ascii="Book Antiqua" w:hAnsi="Book Antiqua" w:cs="Arial"/>
          <w:sz w:val="22"/>
          <w:szCs w:val="22"/>
        </w:rPr>
        <w:t>)</w:t>
      </w:r>
      <w:r w:rsidR="004C5F50" w:rsidRPr="002C7724">
        <w:rPr>
          <w:rFonts w:ascii="Book Antiqua" w:hAnsi="Book Antiqua" w:cs="Arial"/>
          <w:sz w:val="22"/>
          <w:szCs w:val="22"/>
        </w:rPr>
        <w:t xml:space="preserve"> and </w:t>
      </w:r>
      <w:r w:rsidRPr="002C7724">
        <w:rPr>
          <w:rFonts w:ascii="Book Antiqua" w:hAnsi="Book Antiqua" w:cs="Arial"/>
          <w:sz w:val="22"/>
          <w:szCs w:val="22"/>
        </w:rPr>
        <w:t>Reemployment Trade Adjustment Assistance (</w:t>
      </w:r>
      <w:r w:rsidR="004C5F50" w:rsidRPr="002C7724">
        <w:rPr>
          <w:rFonts w:ascii="Book Antiqua" w:hAnsi="Book Antiqua" w:cs="Arial"/>
          <w:sz w:val="22"/>
          <w:szCs w:val="22"/>
        </w:rPr>
        <w:t>RTAA</w:t>
      </w:r>
      <w:r w:rsidRPr="002C7724">
        <w:rPr>
          <w:rFonts w:ascii="Book Antiqua" w:hAnsi="Book Antiqua" w:cs="Arial"/>
          <w:sz w:val="22"/>
          <w:szCs w:val="22"/>
        </w:rPr>
        <w:t>)</w:t>
      </w:r>
      <w:r w:rsidR="004C5F50" w:rsidRPr="002C7724">
        <w:rPr>
          <w:rFonts w:ascii="Book Antiqua" w:hAnsi="Book Antiqua" w:cs="Arial"/>
          <w:sz w:val="22"/>
          <w:szCs w:val="22"/>
        </w:rPr>
        <w:t xml:space="preserve"> wage subsidy payments and </w:t>
      </w:r>
      <w:r w:rsidRPr="002C7724">
        <w:rPr>
          <w:rFonts w:ascii="Book Antiqua" w:hAnsi="Book Antiqua" w:cs="Arial"/>
          <w:sz w:val="22"/>
          <w:szCs w:val="22"/>
        </w:rPr>
        <w:t xml:space="preserve">other </w:t>
      </w:r>
      <w:r w:rsidR="004C5F50" w:rsidRPr="002C7724">
        <w:rPr>
          <w:rFonts w:ascii="Book Antiqua" w:hAnsi="Book Antiqua" w:cs="Arial"/>
          <w:sz w:val="22"/>
          <w:szCs w:val="22"/>
        </w:rPr>
        <w:t>elements associated with the administration of these benefits</w:t>
      </w:r>
      <w:r w:rsidR="00756E96" w:rsidRPr="002C7724">
        <w:rPr>
          <w:rFonts w:ascii="Book Antiqua" w:hAnsi="Book Antiqua" w:cs="Arial"/>
          <w:sz w:val="22"/>
          <w:szCs w:val="22"/>
        </w:rPr>
        <w:t>,</w:t>
      </w:r>
    </w:p>
    <w:p w:rsidR="004C5F50" w:rsidRPr="002C7724" w:rsidRDefault="00283A3E" w:rsidP="0086242C">
      <w:pPr>
        <w:numPr>
          <w:ilvl w:val="0"/>
          <w:numId w:val="15"/>
        </w:numPr>
        <w:rPr>
          <w:rFonts w:ascii="Book Antiqua" w:hAnsi="Book Antiqua" w:cs="Arial"/>
          <w:sz w:val="22"/>
          <w:szCs w:val="22"/>
        </w:rPr>
      </w:pPr>
      <w:r>
        <w:rPr>
          <w:rFonts w:ascii="Book Antiqua" w:hAnsi="Book Antiqua" w:cs="Arial"/>
          <w:sz w:val="22"/>
          <w:szCs w:val="22"/>
        </w:rPr>
        <w:t>o</w:t>
      </w:r>
      <w:r w:rsidR="002B58E5" w:rsidRPr="002C7724">
        <w:rPr>
          <w:rFonts w:ascii="Book Antiqua" w:hAnsi="Book Antiqua" w:cs="Arial"/>
          <w:sz w:val="22"/>
          <w:szCs w:val="22"/>
        </w:rPr>
        <w:t xml:space="preserve">verpayments and associated overpayment waivers that may be assessed in connection with </w:t>
      </w:r>
      <w:r w:rsidR="00F76357" w:rsidRPr="002C7724">
        <w:rPr>
          <w:rFonts w:ascii="Book Antiqua" w:hAnsi="Book Antiqua" w:cs="Arial"/>
          <w:sz w:val="22"/>
          <w:szCs w:val="22"/>
        </w:rPr>
        <w:t>TRA,</w:t>
      </w:r>
      <w:r w:rsidR="002B58E5" w:rsidRPr="002C7724">
        <w:rPr>
          <w:rFonts w:ascii="Book Antiqua" w:hAnsi="Book Antiqua" w:cs="Arial"/>
          <w:sz w:val="22"/>
          <w:szCs w:val="22"/>
        </w:rPr>
        <w:t xml:space="preserve"> ATAA, and RTAA</w:t>
      </w:r>
      <w:r w:rsidR="003731B7" w:rsidRPr="002C7724">
        <w:rPr>
          <w:rFonts w:ascii="Book Antiqua" w:hAnsi="Book Antiqua" w:cs="Arial"/>
          <w:sz w:val="22"/>
          <w:szCs w:val="22"/>
        </w:rPr>
        <w:t xml:space="preserve">. </w:t>
      </w:r>
    </w:p>
    <w:p w:rsidR="00E0542A" w:rsidRPr="002C7724" w:rsidRDefault="00E0542A" w:rsidP="00E0542A">
      <w:pPr>
        <w:rPr>
          <w:rFonts w:ascii="Book Antiqua" w:hAnsi="Book Antiqua" w:cs="Arial"/>
          <w:sz w:val="22"/>
          <w:szCs w:val="22"/>
        </w:rPr>
      </w:pPr>
    </w:p>
    <w:p w:rsidR="00801192" w:rsidRPr="002C7724" w:rsidRDefault="00801192" w:rsidP="00801192">
      <w:pPr>
        <w:tabs>
          <w:tab w:val="left" w:pos="0"/>
        </w:tabs>
        <w:rPr>
          <w:rFonts w:ascii="Book Antiqua" w:hAnsi="Book Antiqua"/>
          <w:sz w:val="22"/>
          <w:szCs w:val="22"/>
          <w:u w:val="single"/>
        </w:rPr>
      </w:pPr>
      <w:r w:rsidRPr="002C7724">
        <w:rPr>
          <w:rFonts w:ascii="Book Antiqua" w:hAnsi="Book Antiqua"/>
          <w:sz w:val="22"/>
          <w:szCs w:val="22"/>
          <w:u w:val="single"/>
        </w:rPr>
        <w:t>Job Search and Relocation Information</w:t>
      </w:r>
    </w:p>
    <w:p w:rsidR="00801192" w:rsidRPr="002C7724" w:rsidRDefault="00801192" w:rsidP="00801192">
      <w:pPr>
        <w:tabs>
          <w:tab w:val="left" w:pos="0"/>
        </w:tabs>
        <w:rPr>
          <w:rFonts w:ascii="Book Antiqua" w:hAnsi="Book Antiqua"/>
          <w:sz w:val="22"/>
          <w:szCs w:val="22"/>
          <w:u w:val="single"/>
        </w:rPr>
      </w:pPr>
    </w:p>
    <w:p w:rsidR="00801192" w:rsidRPr="002C7724" w:rsidRDefault="00801192" w:rsidP="00801192">
      <w:pPr>
        <w:tabs>
          <w:tab w:val="left" w:pos="0"/>
        </w:tabs>
        <w:rPr>
          <w:rFonts w:ascii="Book Antiqua" w:hAnsi="Book Antiqua"/>
          <w:sz w:val="22"/>
          <w:szCs w:val="22"/>
        </w:rPr>
      </w:pPr>
      <w:r w:rsidRPr="002C7724">
        <w:rPr>
          <w:rFonts w:ascii="Book Antiqua" w:hAnsi="Book Antiqua"/>
          <w:sz w:val="22"/>
          <w:szCs w:val="22"/>
        </w:rPr>
        <w:t>These elements should report the following information for the participant:</w:t>
      </w:r>
    </w:p>
    <w:p w:rsidR="00801192" w:rsidRPr="002C7724" w:rsidRDefault="00801192" w:rsidP="00801192">
      <w:pPr>
        <w:ind w:left="720"/>
        <w:rPr>
          <w:rFonts w:ascii="Book Antiqua" w:hAnsi="Book Antiqua"/>
          <w:sz w:val="22"/>
          <w:szCs w:val="22"/>
        </w:rPr>
      </w:pPr>
    </w:p>
    <w:p w:rsidR="00801192" w:rsidRPr="00FA3227" w:rsidRDefault="00801192"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The total number, if any, of job search allowances that were approved and paid to the participant,</w:t>
      </w:r>
    </w:p>
    <w:p w:rsidR="00801192" w:rsidRPr="00FA3227" w:rsidRDefault="00801192"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In cases where a job search allowance was paid to the participant, how much was paid</w:t>
      </w:r>
    </w:p>
    <w:p w:rsidR="00801192" w:rsidRPr="00FA3227" w:rsidRDefault="00801192"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Within the specific report quarter, and</w:t>
      </w:r>
    </w:p>
    <w:p w:rsidR="00801192" w:rsidRPr="00FA3227" w:rsidRDefault="00801192"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Over the course of participation,</w:t>
      </w:r>
    </w:p>
    <w:p w:rsidR="00801192" w:rsidRPr="00FA3227" w:rsidRDefault="00801192"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Whether a relocation allowance was approved and paid in the quarter, and</w:t>
      </w:r>
    </w:p>
    <w:p w:rsidR="00801192" w:rsidRPr="00FA3227" w:rsidRDefault="00801192"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 xml:space="preserve">In cases where a relocation allowance is identified, the amount of the payment that was made </w:t>
      </w:r>
    </w:p>
    <w:p w:rsidR="00801192" w:rsidRPr="002C7724" w:rsidRDefault="00801192" w:rsidP="0086242C">
      <w:pPr>
        <w:numPr>
          <w:ilvl w:val="0"/>
          <w:numId w:val="23"/>
        </w:numPr>
        <w:rPr>
          <w:rFonts w:ascii="Book Antiqua" w:hAnsi="Book Antiqua" w:cs="Arial"/>
          <w:sz w:val="22"/>
          <w:szCs w:val="22"/>
        </w:rPr>
      </w:pPr>
      <w:r w:rsidRPr="002C7724">
        <w:rPr>
          <w:rFonts w:ascii="Book Antiqua" w:hAnsi="Book Antiqua" w:cs="Arial"/>
          <w:sz w:val="22"/>
          <w:szCs w:val="22"/>
        </w:rPr>
        <w:t>Within the specific report quarter, and</w:t>
      </w:r>
    </w:p>
    <w:p w:rsidR="00801192" w:rsidRPr="002C7724" w:rsidRDefault="00801192" w:rsidP="0086242C">
      <w:pPr>
        <w:numPr>
          <w:ilvl w:val="0"/>
          <w:numId w:val="23"/>
        </w:numPr>
        <w:rPr>
          <w:rFonts w:ascii="Book Antiqua" w:hAnsi="Book Antiqua" w:cs="Arial"/>
          <w:sz w:val="22"/>
          <w:szCs w:val="22"/>
        </w:rPr>
      </w:pPr>
      <w:r w:rsidRPr="002C7724">
        <w:rPr>
          <w:rFonts w:ascii="Book Antiqua" w:hAnsi="Book Antiqua" w:cs="Arial"/>
          <w:sz w:val="22"/>
          <w:szCs w:val="22"/>
        </w:rPr>
        <w:t xml:space="preserve">Over the course of participation. </w:t>
      </w:r>
    </w:p>
    <w:p w:rsidR="00801192" w:rsidRPr="002C7724" w:rsidRDefault="00801192" w:rsidP="00801192">
      <w:pPr>
        <w:rPr>
          <w:rFonts w:ascii="Book Antiqua" w:hAnsi="Book Antiqua" w:cs="Arial"/>
          <w:sz w:val="22"/>
          <w:szCs w:val="22"/>
        </w:rPr>
      </w:pPr>
    </w:p>
    <w:p w:rsidR="00801192" w:rsidRPr="002C7724" w:rsidRDefault="00801192" w:rsidP="00801192">
      <w:pPr>
        <w:rPr>
          <w:rFonts w:ascii="Book Antiqua" w:hAnsi="Book Antiqua" w:cs="Arial"/>
          <w:sz w:val="22"/>
          <w:szCs w:val="22"/>
        </w:rPr>
      </w:pPr>
      <w:r w:rsidRPr="002C7724">
        <w:rPr>
          <w:rFonts w:ascii="Book Antiqua" w:hAnsi="Book Antiqua" w:cs="Arial"/>
          <w:sz w:val="22"/>
          <w:szCs w:val="22"/>
        </w:rPr>
        <w:t xml:space="preserve">As multiple job search allowances might be approved in the course of an individual’s participation, a number value is used to track the number of allowances that may occur in the course of participation, to be updated for each quarterly submission as needed.  The allowance costs could also update on a quarterly basis.  The values provided for these elements should become fixed beginning in the report quarter where the exit date is reported through the end of the report cycle. </w:t>
      </w:r>
    </w:p>
    <w:p w:rsidR="00801192" w:rsidRPr="002C7724" w:rsidRDefault="00801192" w:rsidP="00801192">
      <w:pPr>
        <w:rPr>
          <w:rFonts w:ascii="Book Antiqua" w:hAnsi="Book Antiqua" w:cs="Arial"/>
          <w:sz w:val="22"/>
          <w:szCs w:val="22"/>
        </w:rPr>
      </w:pPr>
    </w:p>
    <w:p w:rsidR="00801192" w:rsidRDefault="00801192" w:rsidP="00801192">
      <w:pPr>
        <w:rPr>
          <w:rFonts w:ascii="Book Antiqua" w:hAnsi="Book Antiqua" w:cs="Arial"/>
          <w:sz w:val="22"/>
          <w:szCs w:val="22"/>
        </w:rPr>
      </w:pPr>
      <w:r w:rsidRPr="002C7724">
        <w:rPr>
          <w:rFonts w:ascii="Book Antiqua" w:hAnsi="Book Antiqua" w:cs="Arial"/>
          <w:sz w:val="22"/>
          <w:szCs w:val="22"/>
        </w:rPr>
        <w:t xml:space="preserve">No more than one relocation may be approved under a single certification (although the costs associated with the relocation may be paid out over more than one report quarter).  As a result, once a relocation allowance is identified, this data element is tracked as a </w:t>
      </w:r>
      <w:r>
        <w:rPr>
          <w:rFonts w:ascii="Book Antiqua" w:hAnsi="Book Antiqua" w:cs="Arial"/>
          <w:sz w:val="22"/>
          <w:szCs w:val="22"/>
        </w:rPr>
        <w:t>yes/no element</w:t>
      </w:r>
      <w:r w:rsidRPr="002C7724">
        <w:rPr>
          <w:rFonts w:ascii="Book Antiqua" w:hAnsi="Book Antiqua" w:cs="Arial"/>
          <w:sz w:val="22"/>
          <w:szCs w:val="22"/>
        </w:rPr>
        <w:t xml:space="preserve"> in the quarter where it occurs, although the element tracking the cost of the allowance may be updated as needed</w:t>
      </w:r>
      <w:r>
        <w:rPr>
          <w:rFonts w:ascii="Book Antiqua" w:hAnsi="Book Antiqua" w:cs="Arial"/>
          <w:sz w:val="22"/>
          <w:szCs w:val="22"/>
        </w:rPr>
        <w:t xml:space="preserve"> to allow for the potential dispersal of the benefit across more than one report quarter</w:t>
      </w:r>
      <w:r w:rsidRPr="002C7724">
        <w:rPr>
          <w:rFonts w:ascii="Book Antiqua" w:hAnsi="Book Antiqua" w:cs="Arial"/>
          <w:sz w:val="22"/>
          <w:szCs w:val="22"/>
        </w:rPr>
        <w:t xml:space="preserve">.  Values in relocation allowance data elements should also become fixed at the quarter where the exit date is reported to repeat through the end of the report cycle. </w:t>
      </w:r>
    </w:p>
    <w:p w:rsidR="00801192" w:rsidRPr="002C7724" w:rsidRDefault="00801192" w:rsidP="00801192">
      <w:pPr>
        <w:rPr>
          <w:rFonts w:ascii="Book Antiqua" w:hAnsi="Book Antiqua" w:cs="Arial"/>
          <w:sz w:val="22"/>
          <w:szCs w:val="22"/>
        </w:rPr>
      </w:pPr>
    </w:p>
    <w:p w:rsidR="00C838FE" w:rsidRPr="002C7724" w:rsidRDefault="00C838FE" w:rsidP="003731B7">
      <w:pPr>
        <w:tabs>
          <w:tab w:val="clear" w:pos="360"/>
          <w:tab w:val="left" w:pos="0"/>
        </w:tabs>
        <w:rPr>
          <w:rFonts w:ascii="Book Antiqua" w:hAnsi="Book Antiqua" w:cs="Arial"/>
          <w:sz w:val="22"/>
          <w:szCs w:val="22"/>
          <w:u w:val="single"/>
        </w:rPr>
      </w:pPr>
      <w:r w:rsidRPr="002C7724">
        <w:rPr>
          <w:rFonts w:ascii="Book Antiqua" w:hAnsi="Book Antiqua" w:cs="Arial"/>
          <w:sz w:val="22"/>
          <w:szCs w:val="22"/>
          <w:u w:val="single"/>
        </w:rPr>
        <w:t>Training Related Benefits (except for TRA)</w:t>
      </w:r>
    </w:p>
    <w:p w:rsidR="00C838FE" w:rsidRPr="002C7724" w:rsidRDefault="00C838FE" w:rsidP="003731B7">
      <w:pPr>
        <w:tabs>
          <w:tab w:val="clear" w:pos="360"/>
          <w:tab w:val="left" w:pos="0"/>
        </w:tabs>
        <w:rPr>
          <w:rFonts w:ascii="Book Antiqua" w:hAnsi="Book Antiqua" w:cs="Arial"/>
          <w:sz w:val="22"/>
          <w:szCs w:val="22"/>
        </w:rPr>
      </w:pPr>
      <w:r w:rsidRPr="002C7724">
        <w:rPr>
          <w:rFonts w:ascii="Book Antiqua" w:hAnsi="Book Antiqua" w:cs="Arial"/>
          <w:sz w:val="22"/>
          <w:szCs w:val="22"/>
        </w:rPr>
        <w:tab/>
      </w:r>
    </w:p>
    <w:p w:rsidR="00C838FE" w:rsidRPr="002C7724" w:rsidRDefault="00C838FE" w:rsidP="003731B7">
      <w:pPr>
        <w:tabs>
          <w:tab w:val="clear" w:pos="360"/>
          <w:tab w:val="left" w:pos="0"/>
        </w:tabs>
        <w:rPr>
          <w:rFonts w:ascii="Book Antiqua" w:hAnsi="Book Antiqua" w:cs="Arial"/>
          <w:sz w:val="22"/>
          <w:szCs w:val="22"/>
        </w:rPr>
      </w:pPr>
      <w:r w:rsidRPr="002C7724">
        <w:rPr>
          <w:rFonts w:ascii="Book Antiqua" w:hAnsi="Book Antiqua" w:cs="Arial"/>
          <w:sz w:val="22"/>
          <w:szCs w:val="22"/>
        </w:rPr>
        <w:t>These data elements are designed to track receipt of different types of benefits that may be available to TAA participants that are enrolled in TAA approved training</w:t>
      </w:r>
      <w:r w:rsidR="0022420E" w:rsidRPr="002C7724">
        <w:rPr>
          <w:rFonts w:ascii="Book Antiqua" w:hAnsi="Book Antiqua" w:cs="Arial"/>
          <w:sz w:val="22"/>
          <w:szCs w:val="22"/>
        </w:rPr>
        <w:t>,</w:t>
      </w:r>
      <w:r w:rsidRPr="002C7724">
        <w:rPr>
          <w:rFonts w:ascii="Book Antiqua" w:hAnsi="Book Antiqua" w:cs="Arial"/>
          <w:sz w:val="22"/>
          <w:szCs w:val="22"/>
        </w:rPr>
        <w:t xml:space="preserve"> including travel subsidies, subsistence subsidies, supportive services</w:t>
      </w:r>
      <w:r w:rsidR="0022014A" w:rsidRPr="002C7724">
        <w:rPr>
          <w:rFonts w:ascii="Book Antiqua" w:hAnsi="Book Antiqua" w:cs="Arial"/>
          <w:sz w:val="22"/>
          <w:szCs w:val="22"/>
        </w:rPr>
        <w:t>,</w:t>
      </w:r>
      <w:r w:rsidRPr="002C7724">
        <w:rPr>
          <w:rFonts w:ascii="Book Antiqua" w:hAnsi="Book Antiqua" w:cs="Arial"/>
          <w:sz w:val="22"/>
          <w:szCs w:val="22"/>
        </w:rPr>
        <w:t xml:space="preserve"> and needs</w:t>
      </w:r>
      <w:r w:rsidR="0022420E" w:rsidRPr="002C7724">
        <w:rPr>
          <w:rFonts w:ascii="Book Antiqua" w:hAnsi="Book Antiqua" w:cs="Arial"/>
          <w:sz w:val="22"/>
          <w:szCs w:val="22"/>
        </w:rPr>
        <w:t>-</w:t>
      </w:r>
      <w:r w:rsidRPr="002C7724">
        <w:rPr>
          <w:rFonts w:ascii="Book Antiqua" w:hAnsi="Book Antiqua" w:cs="Arial"/>
          <w:sz w:val="22"/>
          <w:szCs w:val="22"/>
        </w:rPr>
        <w:t>related payments</w:t>
      </w:r>
      <w:r w:rsidR="003731B7" w:rsidRPr="002C7724">
        <w:rPr>
          <w:rFonts w:ascii="Book Antiqua" w:hAnsi="Book Antiqua" w:cs="Arial"/>
          <w:sz w:val="22"/>
          <w:szCs w:val="22"/>
        </w:rPr>
        <w:t xml:space="preserve">. </w:t>
      </w:r>
      <w:r w:rsidRPr="002C7724">
        <w:rPr>
          <w:rFonts w:ascii="Book Antiqua" w:hAnsi="Book Antiqua" w:cs="Arial"/>
          <w:sz w:val="22"/>
          <w:szCs w:val="22"/>
        </w:rPr>
        <w:t xml:space="preserve"> </w:t>
      </w:r>
    </w:p>
    <w:p w:rsidR="00C838FE" w:rsidRPr="002C7724" w:rsidRDefault="00C838FE" w:rsidP="003731B7">
      <w:pPr>
        <w:tabs>
          <w:tab w:val="clear" w:pos="360"/>
          <w:tab w:val="left" w:pos="0"/>
        </w:tabs>
        <w:ind w:left="360"/>
        <w:rPr>
          <w:rFonts w:ascii="Book Antiqua" w:hAnsi="Book Antiqua" w:cs="Arial"/>
          <w:sz w:val="22"/>
          <w:szCs w:val="22"/>
        </w:rPr>
      </w:pPr>
    </w:p>
    <w:p w:rsidR="00C838FE" w:rsidRPr="002C7724" w:rsidRDefault="00C838FE" w:rsidP="003731B7">
      <w:pPr>
        <w:tabs>
          <w:tab w:val="clear" w:pos="360"/>
          <w:tab w:val="left" w:pos="0"/>
        </w:tabs>
        <w:rPr>
          <w:rFonts w:ascii="Book Antiqua" w:hAnsi="Book Antiqua" w:cs="Arial"/>
          <w:sz w:val="22"/>
          <w:szCs w:val="22"/>
        </w:rPr>
      </w:pPr>
      <w:r w:rsidRPr="002C7724">
        <w:rPr>
          <w:rFonts w:ascii="Book Antiqua" w:hAnsi="Book Antiqua" w:cs="Arial"/>
          <w:sz w:val="22"/>
          <w:szCs w:val="22"/>
        </w:rPr>
        <w:t xml:space="preserve">In instances where these benefits are provided to the participant, the associated data elements should be reported no later than the quarter in which the participant’s </w:t>
      </w:r>
      <w:r w:rsidR="00283A3E" w:rsidRPr="00283A3E">
        <w:rPr>
          <w:rFonts w:ascii="Book Antiqua" w:hAnsi="Book Antiqua" w:cs="Arial"/>
          <w:i/>
          <w:sz w:val="22"/>
          <w:szCs w:val="22"/>
        </w:rPr>
        <w:t>Date of Exit</w:t>
      </w:r>
      <w:r w:rsidRPr="002C7724">
        <w:rPr>
          <w:rFonts w:ascii="Book Antiqua" w:hAnsi="Book Antiqua" w:cs="Arial"/>
          <w:sz w:val="22"/>
          <w:szCs w:val="22"/>
        </w:rPr>
        <w:t xml:space="preserve"> </w:t>
      </w:r>
      <w:r w:rsidR="00283A3E">
        <w:rPr>
          <w:rFonts w:ascii="Book Antiqua" w:hAnsi="Book Antiqua" w:cs="Arial"/>
          <w:sz w:val="22"/>
          <w:szCs w:val="22"/>
        </w:rPr>
        <w:t>occurs</w:t>
      </w:r>
      <w:r w:rsidRPr="002C7724">
        <w:rPr>
          <w:rFonts w:ascii="Book Antiqua" w:hAnsi="Book Antiqua" w:cs="Arial"/>
          <w:sz w:val="22"/>
          <w:szCs w:val="22"/>
        </w:rPr>
        <w:t>, and repeat through the end of the report cycle</w:t>
      </w:r>
      <w:r w:rsidR="003731B7" w:rsidRPr="002C7724">
        <w:rPr>
          <w:rFonts w:ascii="Book Antiqua" w:hAnsi="Book Antiqua" w:cs="Arial"/>
          <w:sz w:val="22"/>
          <w:szCs w:val="22"/>
        </w:rPr>
        <w:t xml:space="preserve">. </w:t>
      </w:r>
    </w:p>
    <w:p w:rsidR="00007C7E" w:rsidRDefault="00007C7E" w:rsidP="003731B7">
      <w:pPr>
        <w:tabs>
          <w:tab w:val="clear" w:pos="360"/>
          <w:tab w:val="left" w:pos="0"/>
        </w:tabs>
        <w:rPr>
          <w:rFonts w:ascii="Book Antiqua" w:hAnsi="Book Antiqua" w:cs="Arial"/>
          <w:sz w:val="22"/>
          <w:szCs w:val="22"/>
          <w:u w:val="single"/>
        </w:rPr>
      </w:pPr>
    </w:p>
    <w:p w:rsidR="0022014A" w:rsidRPr="002C7724" w:rsidRDefault="0022014A" w:rsidP="003731B7">
      <w:pPr>
        <w:tabs>
          <w:tab w:val="clear" w:pos="360"/>
          <w:tab w:val="left" w:pos="0"/>
        </w:tabs>
        <w:rPr>
          <w:rFonts w:ascii="Book Antiqua" w:hAnsi="Book Antiqua" w:cs="Arial"/>
          <w:sz w:val="22"/>
          <w:szCs w:val="22"/>
          <w:u w:val="single"/>
        </w:rPr>
      </w:pPr>
      <w:r w:rsidRPr="002C7724">
        <w:rPr>
          <w:rFonts w:ascii="Book Antiqua" w:hAnsi="Book Antiqua" w:cs="Arial"/>
          <w:sz w:val="22"/>
          <w:szCs w:val="22"/>
          <w:u w:val="single"/>
        </w:rPr>
        <w:t>TRA Benefit</w:t>
      </w:r>
      <w:r w:rsidR="00313CF0" w:rsidRPr="002C7724">
        <w:rPr>
          <w:rFonts w:ascii="Book Antiqua" w:hAnsi="Book Antiqua" w:cs="Arial"/>
          <w:sz w:val="22"/>
          <w:szCs w:val="22"/>
          <w:u w:val="single"/>
        </w:rPr>
        <w:t xml:space="preserve"> Data</w:t>
      </w:r>
    </w:p>
    <w:p w:rsidR="0022014A" w:rsidRPr="002C7724" w:rsidRDefault="0022014A" w:rsidP="003731B7">
      <w:pPr>
        <w:tabs>
          <w:tab w:val="clear" w:pos="360"/>
          <w:tab w:val="left" w:pos="0"/>
        </w:tabs>
        <w:rPr>
          <w:rFonts w:ascii="Book Antiqua" w:hAnsi="Book Antiqua" w:cs="Arial"/>
          <w:sz w:val="22"/>
          <w:szCs w:val="22"/>
          <w:u w:val="single"/>
        </w:rPr>
      </w:pPr>
    </w:p>
    <w:p w:rsidR="00160C53" w:rsidRDefault="0022014A" w:rsidP="003731B7">
      <w:pPr>
        <w:tabs>
          <w:tab w:val="clear" w:pos="360"/>
          <w:tab w:val="left" w:pos="0"/>
        </w:tabs>
        <w:rPr>
          <w:rFonts w:ascii="Book Antiqua" w:hAnsi="Book Antiqua" w:cs="Arial"/>
          <w:sz w:val="22"/>
          <w:szCs w:val="22"/>
        </w:rPr>
      </w:pPr>
      <w:r w:rsidRPr="002C7724">
        <w:rPr>
          <w:rFonts w:ascii="Book Antiqua" w:hAnsi="Book Antiqua" w:cs="Arial"/>
          <w:sz w:val="22"/>
          <w:szCs w:val="22"/>
        </w:rPr>
        <w:t xml:space="preserve">In the TAPR report, TRA data is tracked for </w:t>
      </w:r>
      <w:r w:rsidRPr="009C59A2">
        <w:rPr>
          <w:rFonts w:ascii="Book Antiqua" w:hAnsi="Book Antiqua" w:cs="Arial"/>
          <w:sz w:val="22"/>
          <w:szCs w:val="22"/>
        </w:rPr>
        <w:t xml:space="preserve">all </w:t>
      </w:r>
      <w:r w:rsidR="00FF61F4">
        <w:rPr>
          <w:rFonts w:ascii="Book Antiqua" w:hAnsi="Book Antiqua" w:cs="Arial"/>
          <w:sz w:val="22"/>
          <w:szCs w:val="22"/>
        </w:rPr>
        <w:t>four</w:t>
      </w:r>
      <w:r w:rsidR="004128AA" w:rsidRPr="009C59A2">
        <w:rPr>
          <w:rFonts w:ascii="Book Antiqua" w:hAnsi="Book Antiqua" w:cs="Arial"/>
          <w:sz w:val="22"/>
          <w:szCs w:val="22"/>
        </w:rPr>
        <w:t xml:space="preserve"> </w:t>
      </w:r>
      <w:r w:rsidRPr="009C59A2">
        <w:rPr>
          <w:rFonts w:ascii="Book Antiqua" w:hAnsi="Book Antiqua" w:cs="Arial"/>
          <w:sz w:val="22"/>
          <w:szCs w:val="22"/>
        </w:rPr>
        <w:t>distinct types of TRA (basic, additional</w:t>
      </w:r>
      <w:r w:rsidR="004128AA" w:rsidRPr="009C59A2">
        <w:rPr>
          <w:rFonts w:ascii="Book Antiqua" w:hAnsi="Book Antiqua" w:cs="Arial"/>
          <w:sz w:val="22"/>
          <w:szCs w:val="22"/>
        </w:rPr>
        <w:t>,</w:t>
      </w:r>
      <w:r w:rsidR="00AF5B52">
        <w:rPr>
          <w:rFonts w:ascii="Book Antiqua" w:hAnsi="Book Antiqua" w:cs="Arial"/>
          <w:sz w:val="22"/>
          <w:szCs w:val="22"/>
        </w:rPr>
        <w:t xml:space="preserve"> </w:t>
      </w:r>
      <w:r w:rsidRPr="009C59A2">
        <w:rPr>
          <w:rFonts w:ascii="Book Antiqua" w:hAnsi="Book Antiqua" w:cs="Arial"/>
          <w:sz w:val="22"/>
          <w:szCs w:val="22"/>
        </w:rPr>
        <w:t>remedial</w:t>
      </w:r>
      <w:r w:rsidR="00FF61F4">
        <w:rPr>
          <w:rFonts w:ascii="Book Antiqua" w:hAnsi="Book Antiqua" w:cs="Arial"/>
          <w:sz w:val="22"/>
          <w:szCs w:val="22"/>
        </w:rPr>
        <w:t>, and completion</w:t>
      </w:r>
      <w:r w:rsidRPr="009C59A2">
        <w:rPr>
          <w:rFonts w:ascii="Book Antiqua" w:hAnsi="Book Antiqua" w:cs="Arial"/>
          <w:sz w:val="22"/>
          <w:szCs w:val="22"/>
        </w:rPr>
        <w:t>) as</w:t>
      </w:r>
      <w:r w:rsidRPr="002C7724">
        <w:rPr>
          <w:rFonts w:ascii="Book Antiqua" w:hAnsi="Book Antiqua" w:cs="Arial"/>
          <w:sz w:val="22"/>
          <w:szCs w:val="22"/>
        </w:rPr>
        <w:t xml:space="preserve"> follows:</w:t>
      </w:r>
    </w:p>
    <w:p w:rsidR="00FA3227" w:rsidRPr="002C7724" w:rsidRDefault="00FA3227" w:rsidP="003731B7">
      <w:pPr>
        <w:tabs>
          <w:tab w:val="clear" w:pos="360"/>
          <w:tab w:val="left" w:pos="0"/>
        </w:tabs>
        <w:rPr>
          <w:rFonts w:ascii="Book Antiqua" w:hAnsi="Book Antiqua" w:cs="Arial"/>
          <w:sz w:val="22"/>
          <w:szCs w:val="22"/>
        </w:rPr>
      </w:pPr>
    </w:p>
    <w:p w:rsidR="0022014A" w:rsidRPr="00FA3227" w:rsidRDefault="0022014A"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First payment date that the benefit is received by the participant</w:t>
      </w:r>
      <w:r w:rsidR="00756E96" w:rsidRPr="00FA3227">
        <w:rPr>
          <w:rFonts w:ascii="Book Antiqua" w:hAnsi="Book Antiqua"/>
          <w:sz w:val="22"/>
          <w:szCs w:val="22"/>
        </w:rPr>
        <w:t>,</w:t>
      </w:r>
    </w:p>
    <w:p w:rsidR="0022014A" w:rsidRPr="00FA3227" w:rsidRDefault="0022014A"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Number of weeks that each benefit type is received by the participant in the report quarter</w:t>
      </w:r>
      <w:r w:rsidR="004363F5" w:rsidRPr="00FA3227">
        <w:rPr>
          <w:rFonts w:ascii="Book Antiqua" w:hAnsi="Book Antiqua"/>
          <w:sz w:val="22"/>
          <w:szCs w:val="22"/>
        </w:rPr>
        <w:t xml:space="preserve"> </w:t>
      </w:r>
    </w:p>
    <w:p w:rsidR="0022014A" w:rsidRPr="00FA3227" w:rsidRDefault="0022014A"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Cumulative number of weeks that each benefit type is received by the participant that may aggregate through the report cycle,</w:t>
      </w:r>
    </w:p>
    <w:p w:rsidR="0022014A" w:rsidRPr="00FA3227" w:rsidRDefault="0022014A"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Quarterly cost information on each benefit type paid to the participant within the report quarter,</w:t>
      </w:r>
    </w:p>
    <w:p w:rsidR="0022014A" w:rsidRPr="00FA3227" w:rsidRDefault="0022014A"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Cumulative cost information on each benefit type paid to the participant that may aggregate through the report cycle,</w:t>
      </w:r>
    </w:p>
    <w:p w:rsidR="0022014A" w:rsidRPr="00FA3227" w:rsidRDefault="00947135"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Yes/no report element on whether a TRA overpayment was identified in the report quarter,</w:t>
      </w:r>
    </w:p>
    <w:p w:rsidR="00947135" w:rsidRPr="00FA3227" w:rsidRDefault="00947135"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Amount of TRA overpayments attributed to the participant which should be updated through the course of participation as needed,</w:t>
      </w:r>
    </w:p>
    <w:p w:rsidR="00947135" w:rsidRPr="00FA3227" w:rsidRDefault="00947135"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Identification of whether a TRA cost overpayment waiver is established within the course of participation</w:t>
      </w:r>
      <w:r w:rsidR="003731B7" w:rsidRPr="00FA3227">
        <w:rPr>
          <w:rFonts w:ascii="Book Antiqua" w:hAnsi="Book Antiqua"/>
          <w:sz w:val="22"/>
          <w:szCs w:val="22"/>
        </w:rPr>
        <w:t xml:space="preserve">. </w:t>
      </w:r>
      <w:r w:rsidRPr="00FA3227">
        <w:rPr>
          <w:rFonts w:ascii="Book Antiqua" w:hAnsi="Book Antiqua"/>
          <w:sz w:val="22"/>
          <w:szCs w:val="22"/>
        </w:rPr>
        <w:t xml:space="preserve"> </w:t>
      </w:r>
    </w:p>
    <w:p w:rsidR="00FA3227" w:rsidRPr="002C7724" w:rsidRDefault="00FA3227" w:rsidP="00FA3227">
      <w:pPr>
        <w:ind w:left="1080"/>
        <w:rPr>
          <w:rFonts w:ascii="Book Antiqua" w:hAnsi="Book Antiqua" w:cs="Arial"/>
          <w:sz w:val="22"/>
          <w:szCs w:val="22"/>
        </w:rPr>
      </w:pPr>
    </w:p>
    <w:p w:rsidR="00E44E9B" w:rsidRPr="002C7724" w:rsidRDefault="00E44E9B" w:rsidP="004D757B">
      <w:pPr>
        <w:tabs>
          <w:tab w:val="clear" w:pos="360"/>
          <w:tab w:val="left" w:pos="0"/>
        </w:tabs>
        <w:rPr>
          <w:rFonts w:ascii="Book Antiqua" w:hAnsi="Book Antiqua" w:cs="Arial"/>
          <w:sz w:val="22"/>
          <w:szCs w:val="22"/>
        </w:rPr>
      </w:pPr>
      <w:r>
        <w:rPr>
          <w:rFonts w:ascii="Book Antiqua" w:hAnsi="Book Antiqua" w:cs="Arial"/>
          <w:sz w:val="22"/>
          <w:szCs w:val="22"/>
        </w:rPr>
        <w:t>F</w:t>
      </w:r>
      <w:r w:rsidRPr="002C7724">
        <w:rPr>
          <w:rFonts w:ascii="Book Antiqua" w:hAnsi="Book Antiqua" w:cs="Arial"/>
          <w:sz w:val="22"/>
          <w:szCs w:val="22"/>
        </w:rPr>
        <w:t xml:space="preserve">irst </w:t>
      </w:r>
      <w:r>
        <w:rPr>
          <w:rFonts w:ascii="Book Antiqua" w:hAnsi="Book Antiqua" w:cs="Arial"/>
          <w:sz w:val="22"/>
          <w:szCs w:val="22"/>
        </w:rPr>
        <w:t xml:space="preserve">TRA </w:t>
      </w:r>
      <w:r w:rsidRPr="002C7724">
        <w:rPr>
          <w:rFonts w:ascii="Book Antiqua" w:hAnsi="Book Antiqua" w:cs="Arial"/>
          <w:sz w:val="22"/>
          <w:szCs w:val="22"/>
        </w:rPr>
        <w:t>payment date</w:t>
      </w:r>
      <w:r>
        <w:rPr>
          <w:rFonts w:ascii="Book Antiqua" w:hAnsi="Book Antiqua" w:cs="Arial"/>
          <w:sz w:val="22"/>
          <w:szCs w:val="22"/>
        </w:rPr>
        <w:t>s</w:t>
      </w:r>
      <w:r w:rsidRPr="002C7724">
        <w:rPr>
          <w:rFonts w:ascii="Book Antiqua" w:hAnsi="Book Antiqua" w:cs="Arial"/>
          <w:sz w:val="22"/>
          <w:szCs w:val="22"/>
        </w:rPr>
        <w:t xml:space="preserve"> </w:t>
      </w:r>
      <w:r>
        <w:rPr>
          <w:rFonts w:ascii="Book Antiqua" w:hAnsi="Book Antiqua" w:cs="Arial"/>
          <w:sz w:val="22"/>
          <w:szCs w:val="22"/>
        </w:rPr>
        <w:t>will be recorded</w:t>
      </w:r>
      <w:r w:rsidRPr="002C7724">
        <w:rPr>
          <w:rFonts w:ascii="Book Antiqua" w:hAnsi="Book Antiqua" w:cs="Arial"/>
          <w:sz w:val="22"/>
          <w:szCs w:val="22"/>
        </w:rPr>
        <w:t xml:space="preserve"> in the report quarter that </w:t>
      </w:r>
      <w:r>
        <w:rPr>
          <w:rFonts w:ascii="Book Antiqua" w:hAnsi="Book Antiqua" w:cs="Arial"/>
          <w:sz w:val="22"/>
          <w:szCs w:val="22"/>
        </w:rPr>
        <w:t>they occur</w:t>
      </w:r>
      <w:r w:rsidRPr="002C7724">
        <w:rPr>
          <w:rFonts w:ascii="Book Antiqua" w:hAnsi="Book Antiqua" w:cs="Arial"/>
          <w:sz w:val="22"/>
          <w:szCs w:val="22"/>
        </w:rPr>
        <w:t xml:space="preserve"> and remain fixed through the end of the reporting cycle.  </w:t>
      </w:r>
    </w:p>
    <w:p w:rsidR="00E44E9B" w:rsidRDefault="00E44E9B" w:rsidP="00E44E9B">
      <w:pPr>
        <w:ind w:left="360"/>
        <w:rPr>
          <w:rFonts w:ascii="Book Antiqua" w:hAnsi="Book Antiqua" w:cs="Arial"/>
          <w:sz w:val="22"/>
          <w:szCs w:val="22"/>
        </w:rPr>
      </w:pPr>
    </w:p>
    <w:p w:rsidR="00947135" w:rsidRPr="002C7724" w:rsidRDefault="00E44E9B" w:rsidP="00FB3533">
      <w:pPr>
        <w:tabs>
          <w:tab w:val="clear" w:pos="360"/>
          <w:tab w:val="left" w:pos="0"/>
        </w:tabs>
        <w:rPr>
          <w:rFonts w:ascii="Book Antiqua" w:hAnsi="Book Antiqua"/>
          <w:sz w:val="22"/>
          <w:szCs w:val="22"/>
        </w:rPr>
      </w:pPr>
      <w:r w:rsidRPr="002C7724">
        <w:rPr>
          <w:rFonts w:ascii="Book Antiqua" w:hAnsi="Book Antiqua" w:cs="Arial"/>
          <w:sz w:val="22"/>
          <w:szCs w:val="22"/>
        </w:rPr>
        <w:t xml:space="preserve">Cumulative </w:t>
      </w:r>
      <w:r>
        <w:rPr>
          <w:rFonts w:ascii="Book Antiqua" w:hAnsi="Book Antiqua" w:cs="Arial"/>
          <w:sz w:val="22"/>
          <w:szCs w:val="22"/>
        </w:rPr>
        <w:t xml:space="preserve">TRA </w:t>
      </w:r>
      <w:r w:rsidRPr="002C7724">
        <w:rPr>
          <w:rFonts w:ascii="Book Antiqua" w:hAnsi="Book Antiqua" w:cs="Arial"/>
          <w:sz w:val="22"/>
          <w:szCs w:val="22"/>
        </w:rPr>
        <w:t xml:space="preserve">weeks and cumulative </w:t>
      </w:r>
      <w:r>
        <w:rPr>
          <w:rFonts w:ascii="Book Antiqua" w:hAnsi="Book Antiqua" w:cs="Arial"/>
          <w:sz w:val="22"/>
          <w:szCs w:val="22"/>
        </w:rPr>
        <w:t xml:space="preserve">TRA </w:t>
      </w:r>
      <w:r w:rsidRPr="002C7724">
        <w:rPr>
          <w:rFonts w:ascii="Book Antiqua" w:hAnsi="Book Antiqua" w:cs="Arial"/>
          <w:sz w:val="22"/>
          <w:szCs w:val="22"/>
        </w:rPr>
        <w:t>cost</w:t>
      </w:r>
      <w:r w:rsidR="00283A3E">
        <w:rPr>
          <w:rFonts w:ascii="Book Antiqua" w:hAnsi="Book Antiqua" w:cs="Arial"/>
          <w:sz w:val="22"/>
          <w:szCs w:val="22"/>
        </w:rPr>
        <w:t xml:space="preserve"> information</w:t>
      </w:r>
      <w:r w:rsidRPr="002C7724">
        <w:rPr>
          <w:rFonts w:ascii="Book Antiqua" w:hAnsi="Book Antiqua" w:cs="Arial"/>
          <w:sz w:val="22"/>
          <w:szCs w:val="22"/>
        </w:rPr>
        <w:t xml:space="preserve"> may be updated as needed in each quarterly submission.  In the quarter of exit, the</w:t>
      </w:r>
      <w:r>
        <w:rPr>
          <w:rFonts w:ascii="Book Antiqua" w:hAnsi="Book Antiqua" w:cs="Arial"/>
          <w:sz w:val="22"/>
          <w:szCs w:val="22"/>
        </w:rPr>
        <w:t>se cumulative</w:t>
      </w:r>
      <w:r w:rsidRPr="002C7724">
        <w:rPr>
          <w:rFonts w:ascii="Book Antiqua" w:hAnsi="Book Antiqua" w:cs="Arial"/>
          <w:sz w:val="22"/>
          <w:szCs w:val="22"/>
        </w:rPr>
        <w:t xml:space="preserve"> d</w:t>
      </w:r>
      <w:r w:rsidR="001B0655">
        <w:rPr>
          <w:rFonts w:ascii="Book Antiqua" w:hAnsi="Book Antiqua" w:cs="Arial"/>
          <w:sz w:val="22"/>
          <w:szCs w:val="22"/>
        </w:rPr>
        <w:t>ata elements should become fixed</w:t>
      </w:r>
      <w:r w:rsidRPr="002C7724">
        <w:rPr>
          <w:rFonts w:ascii="Book Antiqua" w:hAnsi="Book Antiqua" w:cs="Arial"/>
          <w:sz w:val="22"/>
          <w:szCs w:val="22"/>
        </w:rPr>
        <w:t xml:space="preserve"> </w:t>
      </w:r>
      <w:r w:rsidR="001B0655">
        <w:rPr>
          <w:rFonts w:ascii="Book Antiqua" w:hAnsi="Book Antiqua" w:cs="Arial"/>
          <w:sz w:val="22"/>
          <w:szCs w:val="22"/>
        </w:rPr>
        <w:t xml:space="preserve">from the quarter in which </w:t>
      </w:r>
      <w:r w:rsidR="001B0655" w:rsidRPr="001B0655">
        <w:rPr>
          <w:rFonts w:ascii="Book Antiqua" w:hAnsi="Book Antiqua" w:cs="Arial"/>
          <w:i/>
          <w:sz w:val="22"/>
          <w:szCs w:val="22"/>
        </w:rPr>
        <w:t>Date of Exit</w:t>
      </w:r>
      <w:r w:rsidR="001B0655">
        <w:rPr>
          <w:rFonts w:ascii="Book Antiqua" w:hAnsi="Book Antiqua" w:cs="Arial"/>
          <w:sz w:val="22"/>
          <w:szCs w:val="22"/>
        </w:rPr>
        <w:t xml:space="preserve"> occurs and repeat </w:t>
      </w:r>
      <w:r w:rsidRPr="002C7724">
        <w:rPr>
          <w:rFonts w:ascii="Book Antiqua" w:hAnsi="Book Antiqua" w:cs="Arial"/>
          <w:sz w:val="22"/>
          <w:szCs w:val="22"/>
        </w:rPr>
        <w:t xml:space="preserve">through the end of the report cycle. </w:t>
      </w:r>
    </w:p>
    <w:p w:rsidR="00B77014" w:rsidRPr="002C7724" w:rsidRDefault="00B77014" w:rsidP="003731B7">
      <w:pPr>
        <w:rPr>
          <w:rFonts w:ascii="Book Antiqua" w:hAnsi="Book Antiqua" w:cs="Arial"/>
          <w:sz w:val="22"/>
          <w:szCs w:val="22"/>
        </w:rPr>
      </w:pPr>
    </w:p>
    <w:p w:rsidR="00B77014" w:rsidRPr="002C7724" w:rsidRDefault="00B77014" w:rsidP="003731B7">
      <w:pPr>
        <w:rPr>
          <w:rFonts w:ascii="Book Antiqua" w:hAnsi="Book Antiqua" w:cs="Arial"/>
          <w:sz w:val="22"/>
          <w:szCs w:val="22"/>
          <w:u w:val="single"/>
        </w:rPr>
      </w:pPr>
      <w:r w:rsidRPr="002C7724">
        <w:rPr>
          <w:rFonts w:ascii="Book Antiqua" w:hAnsi="Book Antiqua" w:cs="Arial"/>
          <w:sz w:val="22"/>
          <w:szCs w:val="22"/>
          <w:u w:val="single"/>
        </w:rPr>
        <w:t>ATAA and RTAA information</w:t>
      </w:r>
    </w:p>
    <w:p w:rsidR="00833620" w:rsidRPr="002C7724" w:rsidRDefault="00833620" w:rsidP="003731B7">
      <w:pPr>
        <w:rPr>
          <w:rFonts w:ascii="Book Antiqua" w:hAnsi="Book Antiqua" w:cs="Arial"/>
          <w:sz w:val="22"/>
          <w:szCs w:val="22"/>
          <w:u w:val="single"/>
        </w:rPr>
      </w:pPr>
    </w:p>
    <w:p w:rsidR="00B77014" w:rsidRPr="002C7724" w:rsidRDefault="00833620" w:rsidP="003731B7">
      <w:pPr>
        <w:rPr>
          <w:rFonts w:ascii="Book Antiqua" w:hAnsi="Book Antiqua" w:cs="Arial"/>
          <w:sz w:val="22"/>
          <w:szCs w:val="22"/>
        </w:rPr>
      </w:pPr>
      <w:r w:rsidRPr="002C7724">
        <w:rPr>
          <w:rFonts w:ascii="Book Antiqua" w:hAnsi="Book Antiqua" w:cs="Arial"/>
          <w:sz w:val="22"/>
          <w:szCs w:val="22"/>
        </w:rPr>
        <w:t>Information on the</w:t>
      </w:r>
      <w:r w:rsidR="00B77014" w:rsidRPr="002C7724">
        <w:rPr>
          <w:rFonts w:ascii="Book Antiqua" w:hAnsi="Book Antiqua" w:cs="Arial"/>
          <w:sz w:val="22"/>
          <w:szCs w:val="22"/>
        </w:rPr>
        <w:t xml:space="preserve"> ATAA wage subsidy and RTAA wage subsidy may be tracked through the same data elements, even through the benefit levels and conditions for eligibility differ</w:t>
      </w:r>
      <w:r w:rsidR="003731B7" w:rsidRPr="002C7724">
        <w:rPr>
          <w:rFonts w:ascii="Book Antiqua" w:hAnsi="Book Antiqua" w:cs="Arial"/>
          <w:sz w:val="22"/>
          <w:szCs w:val="22"/>
        </w:rPr>
        <w:t xml:space="preserve">. </w:t>
      </w:r>
      <w:r w:rsidR="00B77014" w:rsidRPr="002C7724">
        <w:rPr>
          <w:rFonts w:ascii="Book Antiqua" w:hAnsi="Book Antiqua" w:cs="Arial"/>
          <w:sz w:val="22"/>
          <w:szCs w:val="22"/>
        </w:rPr>
        <w:t xml:space="preserve"> This is because the petition number associated with the participant’s record will indicate whether the reported data elements for ATAA/RTAA allow for ATAA eligibility or RTAA eligibility</w:t>
      </w:r>
      <w:r w:rsidR="003731B7" w:rsidRPr="002C7724">
        <w:rPr>
          <w:rFonts w:ascii="Book Antiqua" w:hAnsi="Book Antiqua" w:cs="Arial"/>
          <w:sz w:val="22"/>
          <w:szCs w:val="22"/>
        </w:rPr>
        <w:t xml:space="preserve">. </w:t>
      </w:r>
      <w:r w:rsidR="00B77014" w:rsidRPr="002C7724">
        <w:rPr>
          <w:rFonts w:ascii="Book Antiqua" w:hAnsi="Book Antiqua" w:cs="Arial"/>
          <w:sz w:val="22"/>
          <w:szCs w:val="22"/>
        </w:rPr>
        <w:t xml:space="preserve"> Because petitions certified before May 18, 2009 have a petition number below 70,000 and petitions certified on or after May 18, 2009 will have a number above 70,000</w:t>
      </w:r>
      <w:r w:rsidRPr="002C7724">
        <w:rPr>
          <w:rFonts w:ascii="Book Antiqua" w:hAnsi="Book Antiqua" w:cs="Arial"/>
          <w:sz w:val="22"/>
          <w:szCs w:val="22"/>
        </w:rPr>
        <w:t>, it is possible to identify which benefit is applied to the participant, and so both</w:t>
      </w:r>
      <w:r w:rsidR="00B77014" w:rsidRPr="002C7724">
        <w:rPr>
          <w:rFonts w:ascii="Book Antiqua" w:hAnsi="Book Antiqua" w:cs="Arial"/>
          <w:sz w:val="22"/>
          <w:szCs w:val="22"/>
        </w:rPr>
        <w:t xml:space="preserve"> benefit</w:t>
      </w:r>
      <w:r w:rsidRPr="002C7724">
        <w:rPr>
          <w:rFonts w:ascii="Book Antiqua" w:hAnsi="Book Antiqua" w:cs="Arial"/>
          <w:sz w:val="22"/>
          <w:szCs w:val="22"/>
        </w:rPr>
        <w:t xml:space="preserve"> types</w:t>
      </w:r>
      <w:r w:rsidR="00B77014" w:rsidRPr="002C7724">
        <w:rPr>
          <w:rFonts w:ascii="Book Antiqua" w:hAnsi="Book Antiqua" w:cs="Arial"/>
          <w:sz w:val="22"/>
          <w:szCs w:val="22"/>
        </w:rPr>
        <w:t xml:space="preserve"> may be tracked </w:t>
      </w:r>
      <w:r w:rsidRPr="002C7724">
        <w:rPr>
          <w:rFonts w:ascii="Book Antiqua" w:hAnsi="Book Antiqua" w:cs="Arial"/>
          <w:sz w:val="22"/>
          <w:szCs w:val="22"/>
        </w:rPr>
        <w:t>through</w:t>
      </w:r>
      <w:r w:rsidR="00B77014" w:rsidRPr="002C7724">
        <w:rPr>
          <w:rFonts w:ascii="Book Antiqua" w:hAnsi="Book Antiqua" w:cs="Arial"/>
          <w:sz w:val="22"/>
          <w:szCs w:val="22"/>
        </w:rPr>
        <w:t xml:space="preserve"> the same data elements</w:t>
      </w:r>
      <w:r w:rsidR="003731B7" w:rsidRPr="002C7724">
        <w:rPr>
          <w:rFonts w:ascii="Book Antiqua" w:hAnsi="Book Antiqua" w:cs="Arial"/>
          <w:sz w:val="22"/>
          <w:szCs w:val="22"/>
        </w:rPr>
        <w:t xml:space="preserve">. </w:t>
      </w:r>
    </w:p>
    <w:p w:rsidR="00B77014" w:rsidRPr="002C7724" w:rsidRDefault="00B77014" w:rsidP="003731B7">
      <w:pPr>
        <w:rPr>
          <w:rFonts w:ascii="Book Antiqua" w:hAnsi="Book Antiqua" w:cs="Arial"/>
          <w:sz w:val="22"/>
          <w:szCs w:val="22"/>
        </w:rPr>
      </w:pPr>
    </w:p>
    <w:p w:rsidR="00B77014" w:rsidRDefault="008C6592" w:rsidP="00FA3227">
      <w:pPr>
        <w:rPr>
          <w:rFonts w:ascii="Book Antiqua" w:hAnsi="Book Antiqua" w:cs="Arial"/>
          <w:sz w:val="22"/>
          <w:szCs w:val="22"/>
        </w:rPr>
      </w:pPr>
      <w:r w:rsidRPr="002C7724">
        <w:rPr>
          <w:rFonts w:ascii="Book Antiqua" w:hAnsi="Book Antiqua" w:cs="Arial"/>
          <w:sz w:val="22"/>
          <w:szCs w:val="22"/>
        </w:rPr>
        <w:t>ATAA/RTAA information</w:t>
      </w:r>
      <w:r w:rsidR="00B77014" w:rsidRPr="002C7724">
        <w:rPr>
          <w:rFonts w:ascii="Book Antiqua" w:hAnsi="Book Antiqua" w:cs="Arial"/>
          <w:sz w:val="22"/>
          <w:szCs w:val="22"/>
        </w:rPr>
        <w:t xml:space="preserve"> will be tracked primarily on a quarterly basis and</w:t>
      </w:r>
      <w:r w:rsidR="001B0655">
        <w:rPr>
          <w:rFonts w:ascii="Book Antiqua" w:hAnsi="Book Antiqua" w:cs="Arial"/>
          <w:sz w:val="22"/>
          <w:szCs w:val="22"/>
        </w:rPr>
        <w:t xml:space="preserve"> these data elements</w:t>
      </w:r>
      <w:r w:rsidR="00B77014" w:rsidRPr="002C7724">
        <w:rPr>
          <w:rFonts w:ascii="Book Antiqua" w:hAnsi="Book Antiqua" w:cs="Arial"/>
          <w:sz w:val="22"/>
          <w:szCs w:val="22"/>
        </w:rPr>
        <w:t xml:space="preserve"> track benefit activity that </w:t>
      </w:r>
      <w:r w:rsidRPr="002C7724">
        <w:rPr>
          <w:rFonts w:ascii="Book Antiqua" w:hAnsi="Book Antiqua" w:cs="Arial"/>
          <w:sz w:val="22"/>
          <w:szCs w:val="22"/>
        </w:rPr>
        <w:t>may occur</w:t>
      </w:r>
      <w:r w:rsidR="00B77014" w:rsidRPr="002C7724">
        <w:rPr>
          <w:rFonts w:ascii="Book Antiqua" w:hAnsi="Book Antiqua" w:cs="Arial"/>
          <w:sz w:val="22"/>
          <w:szCs w:val="22"/>
        </w:rPr>
        <w:t xml:space="preserve"> within the report quarter, with the following exceptions:</w:t>
      </w:r>
    </w:p>
    <w:p w:rsidR="00FA3227" w:rsidRPr="002C7724" w:rsidRDefault="00FA3227" w:rsidP="00FA3227">
      <w:pPr>
        <w:rPr>
          <w:rFonts w:ascii="Book Antiqua" w:hAnsi="Book Antiqua" w:cs="Arial"/>
          <w:sz w:val="22"/>
          <w:szCs w:val="22"/>
        </w:rPr>
      </w:pPr>
    </w:p>
    <w:p w:rsidR="00FA3227" w:rsidRPr="00FA3227" w:rsidRDefault="00B77014"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 xml:space="preserve">First payment date </w:t>
      </w:r>
      <w:r w:rsidR="008C6592" w:rsidRPr="00FA3227">
        <w:rPr>
          <w:rFonts w:ascii="Book Antiqua" w:hAnsi="Book Antiqua"/>
          <w:sz w:val="22"/>
          <w:szCs w:val="22"/>
        </w:rPr>
        <w:t>that the benefit is received</w:t>
      </w:r>
      <w:r w:rsidR="00E52299" w:rsidRPr="00FA3227">
        <w:rPr>
          <w:rFonts w:ascii="Book Antiqua" w:hAnsi="Book Antiqua"/>
          <w:sz w:val="22"/>
          <w:szCs w:val="22"/>
        </w:rPr>
        <w:t xml:space="preserve"> should appear in the report quarter that it occurs and remain fixed through the end of the reporting cycle</w:t>
      </w:r>
      <w:r w:rsidR="003731B7" w:rsidRPr="00FA3227">
        <w:rPr>
          <w:rFonts w:ascii="Book Antiqua" w:hAnsi="Book Antiqua"/>
          <w:sz w:val="22"/>
          <w:szCs w:val="22"/>
        </w:rPr>
        <w:t xml:space="preserve">. </w:t>
      </w:r>
      <w:r w:rsidR="00E52299" w:rsidRPr="00FA3227">
        <w:rPr>
          <w:rFonts w:ascii="Book Antiqua" w:hAnsi="Book Antiqua"/>
          <w:sz w:val="22"/>
          <w:szCs w:val="22"/>
        </w:rPr>
        <w:t xml:space="preserve"> </w:t>
      </w:r>
    </w:p>
    <w:p w:rsidR="00FA3227" w:rsidRPr="00FA3227" w:rsidRDefault="006D2BFC"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C</w:t>
      </w:r>
      <w:r w:rsidR="008C6592" w:rsidRPr="00FA3227">
        <w:rPr>
          <w:rFonts w:ascii="Book Antiqua" w:hAnsi="Book Antiqua"/>
          <w:sz w:val="22"/>
          <w:szCs w:val="22"/>
        </w:rPr>
        <w:t xml:space="preserve">umulative number of </w:t>
      </w:r>
      <w:r w:rsidR="00E52299" w:rsidRPr="00FA3227">
        <w:rPr>
          <w:rFonts w:ascii="Book Antiqua" w:hAnsi="Book Antiqua"/>
          <w:sz w:val="22"/>
          <w:szCs w:val="22"/>
        </w:rPr>
        <w:t>weeks</w:t>
      </w:r>
      <w:r w:rsidR="00BE1CC6" w:rsidRPr="00FA3227">
        <w:rPr>
          <w:rFonts w:ascii="Book Antiqua" w:hAnsi="Book Antiqua"/>
          <w:sz w:val="22"/>
          <w:szCs w:val="22"/>
        </w:rPr>
        <w:t xml:space="preserve"> and cumulative costs</w:t>
      </w:r>
      <w:r w:rsidR="008C6592" w:rsidRPr="00FA3227">
        <w:rPr>
          <w:rFonts w:ascii="Book Antiqua" w:hAnsi="Book Antiqua"/>
          <w:sz w:val="22"/>
          <w:szCs w:val="22"/>
        </w:rPr>
        <w:t xml:space="preserve"> </w:t>
      </w:r>
      <w:r w:rsidR="00E52299" w:rsidRPr="00FA3227">
        <w:rPr>
          <w:rFonts w:ascii="Book Antiqua" w:hAnsi="Book Antiqua"/>
          <w:sz w:val="22"/>
          <w:szCs w:val="22"/>
        </w:rPr>
        <w:t>may be</w:t>
      </w:r>
      <w:r w:rsidR="008C6592" w:rsidRPr="00FA3227">
        <w:rPr>
          <w:rFonts w:ascii="Book Antiqua" w:hAnsi="Book Antiqua"/>
          <w:sz w:val="22"/>
          <w:szCs w:val="22"/>
        </w:rPr>
        <w:t xml:space="preserve"> updated as needed</w:t>
      </w:r>
      <w:r w:rsidR="00BE1CC6" w:rsidRPr="00FA3227">
        <w:rPr>
          <w:rFonts w:ascii="Book Antiqua" w:hAnsi="Book Antiqua"/>
          <w:sz w:val="22"/>
          <w:szCs w:val="22"/>
        </w:rPr>
        <w:t xml:space="preserve"> in each quarterly submission</w:t>
      </w:r>
      <w:r w:rsidR="003731B7" w:rsidRPr="00FA3227">
        <w:rPr>
          <w:rFonts w:ascii="Book Antiqua" w:hAnsi="Book Antiqua"/>
          <w:sz w:val="22"/>
          <w:szCs w:val="22"/>
        </w:rPr>
        <w:t xml:space="preserve">.  </w:t>
      </w:r>
      <w:r w:rsidR="004D757B" w:rsidRPr="00FA3227">
        <w:rPr>
          <w:rFonts w:ascii="Book Antiqua" w:hAnsi="Book Antiqua"/>
          <w:sz w:val="22"/>
          <w:szCs w:val="22"/>
        </w:rPr>
        <w:t>In the quarter of exit, these cumulative data elements should become fixed through the end of the report cycle.</w:t>
      </w:r>
    </w:p>
    <w:p w:rsidR="00FA3227" w:rsidRDefault="00FA3227" w:rsidP="00FA3227">
      <w:pPr>
        <w:ind w:left="1440"/>
        <w:rPr>
          <w:rFonts w:ascii="Book Antiqua" w:hAnsi="Book Antiqua" w:cs="Arial"/>
          <w:sz w:val="22"/>
          <w:szCs w:val="22"/>
        </w:rPr>
      </w:pPr>
    </w:p>
    <w:p w:rsidR="00551E8C" w:rsidRPr="002C7724" w:rsidRDefault="00551E8C" w:rsidP="00E80418">
      <w:pPr>
        <w:tabs>
          <w:tab w:val="clear" w:pos="360"/>
        </w:tabs>
        <w:rPr>
          <w:rFonts w:ascii="Book Antiqua" w:hAnsi="Book Antiqua"/>
          <w:b/>
          <w:sz w:val="22"/>
          <w:szCs w:val="22"/>
          <w:u w:val="single"/>
        </w:rPr>
      </w:pPr>
      <w:r w:rsidRPr="002C7724">
        <w:rPr>
          <w:rFonts w:ascii="Book Antiqua" w:hAnsi="Book Antiqua"/>
          <w:b/>
          <w:sz w:val="22"/>
          <w:szCs w:val="22"/>
          <w:u w:val="single"/>
        </w:rPr>
        <w:t>SECTION D: PERFORMANCE OUTCOMES INFORMATION</w:t>
      </w:r>
    </w:p>
    <w:p w:rsidR="00551E8C" w:rsidRPr="002C7724" w:rsidRDefault="00551E8C" w:rsidP="00E80418">
      <w:pPr>
        <w:tabs>
          <w:tab w:val="clear" w:pos="360"/>
        </w:tabs>
        <w:rPr>
          <w:rFonts w:ascii="Book Antiqua" w:hAnsi="Book Antiqua"/>
          <w:b/>
          <w:sz w:val="22"/>
          <w:szCs w:val="22"/>
        </w:rPr>
      </w:pPr>
    </w:p>
    <w:p w:rsidR="00F052B4" w:rsidRPr="002C7724" w:rsidRDefault="00F052B4" w:rsidP="00E80418">
      <w:pPr>
        <w:tabs>
          <w:tab w:val="clear" w:pos="360"/>
        </w:tabs>
        <w:rPr>
          <w:rFonts w:ascii="Book Antiqua" w:hAnsi="Book Antiqua"/>
          <w:b/>
          <w:sz w:val="22"/>
          <w:szCs w:val="22"/>
        </w:rPr>
      </w:pPr>
      <w:r w:rsidRPr="002C7724">
        <w:rPr>
          <w:rFonts w:ascii="Book Antiqua" w:hAnsi="Book Antiqua"/>
          <w:b/>
          <w:sz w:val="22"/>
          <w:szCs w:val="22"/>
        </w:rPr>
        <w:t>D</w:t>
      </w:r>
      <w:r w:rsidR="003731B7" w:rsidRPr="002C7724">
        <w:rPr>
          <w:rFonts w:ascii="Book Antiqua" w:hAnsi="Book Antiqua"/>
          <w:b/>
          <w:sz w:val="22"/>
          <w:szCs w:val="22"/>
        </w:rPr>
        <w:t xml:space="preserve">. </w:t>
      </w:r>
      <w:r w:rsidRPr="002C7724">
        <w:rPr>
          <w:rFonts w:ascii="Book Antiqua" w:hAnsi="Book Antiqua"/>
          <w:b/>
          <w:sz w:val="22"/>
          <w:szCs w:val="22"/>
        </w:rPr>
        <w:t>01: Employment and Job Retention Information</w:t>
      </w:r>
    </w:p>
    <w:p w:rsidR="00F052B4" w:rsidRPr="002C7724" w:rsidRDefault="00F052B4" w:rsidP="00E80418">
      <w:pPr>
        <w:tabs>
          <w:tab w:val="clear" w:pos="360"/>
        </w:tabs>
        <w:rPr>
          <w:rFonts w:ascii="Book Antiqua" w:hAnsi="Book Antiqua"/>
          <w:b/>
          <w:sz w:val="22"/>
          <w:szCs w:val="22"/>
        </w:rPr>
      </w:pPr>
    </w:p>
    <w:p w:rsidR="00F052B4" w:rsidRDefault="00F052B4" w:rsidP="00E80418">
      <w:pPr>
        <w:tabs>
          <w:tab w:val="clear" w:pos="360"/>
        </w:tabs>
        <w:rPr>
          <w:rFonts w:ascii="Book Antiqua" w:hAnsi="Book Antiqua"/>
          <w:sz w:val="22"/>
          <w:szCs w:val="22"/>
        </w:rPr>
      </w:pPr>
      <w:r w:rsidRPr="002C7724">
        <w:rPr>
          <w:rFonts w:ascii="Book Antiqua" w:hAnsi="Book Antiqua"/>
          <w:sz w:val="22"/>
          <w:szCs w:val="22"/>
        </w:rPr>
        <w:t xml:space="preserve">This section tracks </w:t>
      </w:r>
      <w:r w:rsidR="00833620" w:rsidRPr="002C7724">
        <w:rPr>
          <w:rFonts w:ascii="Book Antiqua" w:hAnsi="Book Antiqua"/>
          <w:sz w:val="22"/>
          <w:szCs w:val="22"/>
        </w:rPr>
        <w:t>performance</w:t>
      </w:r>
      <w:r w:rsidR="000C3789" w:rsidRPr="002C7724">
        <w:rPr>
          <w:rFonts w:ascii="Book Antiqua" w:hAnsi="Book Antiqua"/>
          <w:sz w:val="22"/>
          <w:szCs w:val="22"/>
        </w:rPr>
        <w:t>-</w:t>
      </w:r>
      <w:r w:rsidR="00833620" w:rsidRPr="002C7724">
        <w:rPr>
          <w:rFonts w:ascii="Book Antiqua" w:hAnsi="Book Antiqua"/>
          <w:sz w:val="22"/>
          <w:szCs w:val="22"/>
        </w:rPr>
        <w:t>related outcomes for the participant, including:</w:t>
      </w:r>
    </w:p>
    <w:p w:rsidR="004D757B" w:rsidRPr="002C7724" w:rsidRDefault="004D757B" w:rsidP="00E80418">
      <w:pPr>
        <w:tabs>
          <w:tab w:val="clear" w:pos="360"/>
        </w:tabs>
        <w:rPr>
          <w:rFonts w:ascii="Book Antiqua" w:hAnsi="Book Antiqua"/>
          <w:sz w:val="22"/>
          <w:szCs w:val="22"/>
        </w:rPr>
      </w:pPr>
    </w:p>
    <w:p w:rsidR="00833620" w:rsidRPr="002C7724" w:rsidRDefault="00833620" w:rsidP="0086242C">
      <w:pPr>
        <w:numPr>
          <w:ilvl w:val="0"/>
          <w:numId w:val="16"/>
        </w:numPr>
        <w:autoSpaceDE w:val="0"/>
        <w:autoSpaceDN w:val="0"/>
        <w:adjustRightInd w:val="0"/>
        <w:rPr>
          <w:rFonts w:ascii="Book Antiqua" w:hAnsi="Book Antiqua"/>
          <w:sz w:val="22"/>
          <w:szCs w:val="22"/>
        </w:rPr>
      </w:pPr>
      <w:r w:rsidRPr="002C7724">
        <w:rPr>
          <w:rFonts w:ascii="Book Antiqua" w:hAnsi="Book Antiqua"/>
          <w:sz w:val="22"/>
          <w:szCs w:val="22"/>
        </w:rPr>
        <w:t xml:space="preserve">Whether the participant was employed in the first, second, third and fourth quarter after exit, </w:t>
      </w:r>
    </w:p>
    <w:p w:rsidR="00833620" w:rsidRPr="002C7724" w:rsidRDefault="00833620" w:rsidP="0086242C">
      <w:pPr>
        <w:numPr>
          <w:ilvl w:val="0"/>
          <w:numId w:val="16"/>
        </w:numPr>
        <w:autoSpaceDE w:val="0"/>
        <w:autoSpaceDN w:val="0"/>
        <w:adjustRightInd w:val="0"/>
        <w:rPr>
          <w:rFonts w:ascii="Book Antiqua" w:hAnsi="Book Antiqua"/>
          <w:sz w:val="22"/>
          <w:szCs w:val="22"/>
        </w:rPr>
      </w:pPr>
      <w:r w:rsidRPr="002C7724">
        <w:rPr>
          <w:rFonts w:ascii="Book Antiqua" w:hAnsi="Book Antiqua"/>
          <w:sz w:val="22"/>
          <w:szCs w:val="22"/>
        </w:rPr>
        <w:t>Type of verification used to identify participant’s reemployment status in the first, second, third and fourth quarter after exit,</w:t>
      </w:r>
    </w:p>
    <w:p w:rsidR="00833620" w:rsidRPr="002C7724" w:rsidRDefault="00833620" w:rsidP="0086242C">
      <w:pPr>
        <w:numPr>
          <w:ilvl w:val="0"/>
          <w:numId w:val="16"/>
        </w:numPr>
        <w:autoSpaceDE w:val="0"/>
        <w:autoSpaceDN w:val="0"/>
        <w:adjustRightInd w:val="0"/>
        <w:rPr>
          <w:rFonts w:ascii="Book Antiqua" w:hAnsi="Book Antiqua"/>
          <w:sz w:val="22"/>
          <w:szCs w:val="22"/>
        </w:rPr>
      </w:pPr>
      <w:r w:rsidRPr="002C7724">
        <w:rPr>
          <w:rFonts w:ascii="Book Antiqua" w:hAnsi="Book Antiqua"/>
          <w:sz w:val="22"/>
          <w:szCs w:val="22"/>
        </w:rPr>
        <w:t>The type of employment that the participant may have obtained after exit</w:t>
      </w:r>
      <w:r w:rsidR="00756E96" w:rsidRPr="002C7724">
        <w:rPr>
          <w:rFonts w:ascii="Book Antiqua" w:hAnsi="Book Antiqua"/>
          <w:sz w:val="22"/>
          <w:szCs w:val="22"/>
        </w:rPr>
        <w:t>,</w:t>
      </w:r>
    </w:p>
    <w:p w:rsidR="00833620" w:rsidRPr="002C7724" w:rsidRDefault="00833620" w:rsidP="0086242C">
      <w:pPr>
        <w:numPr>
          <w:ilvl w:val="0"/>
          <w:numId w:val="16"/>
        </w:numPr>
        <w:autoSpaceDE w:val="0"/>
        <w:autoSpaceDN w:val="0"/>
        <w:adjustRightInd w:val="0"/>
        <w:rPr>
          <w:rFonts w:ascii="Book Antiqua" w:hAnsi="Book Antiqua"/>
          <w:sz w:val="22"/>
          <w:szCs w:val="22"/>
        </w:rPr>
      </w:pPr>
      <w:r w:rsidRPr="002C7724">
        <w:rPr>
          <w:rFonts w:ascii="Book Antiqua" w:hAnsi="Book Antiqua"/>
          <w:sz w:val="22"/>
          <w:szCs w:val="22"/>
        </w:rPr>
        <w:t>Whether the participant was recalled by their trade affected employment</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833620" w:rsidRPr="002C7724" w:rsidRDefault="00833620" w:rsidP="00E80418">
      <w:pPr>
        <w:tabs>
          <w:tab w:val="clear" w:pos="360"/>
        </w:tabs>
        <w:rPr>
          <w:rFonts w:ascii="Book Antiqua" w:hAnsi="Book Antiqua"/>
          <w:sz w:val="22"/>
          <w:szCs w:val="22"/>
        </w:rPr>
      </w:pPr>
    </w:p>
    <w:p w:rsidR="00833620" w:rsidRPr="002C7724" w:rsidRDefault="00833620" w:rsidP="00833620">
      <w:pPr>
        <w:autoSpaceDE w:val="0"/>
        <w:autoSpaceDN w:val="0"/>
        <w:adjustRightInd w:val="0"/>
        <w:rPr>
          <w:rFonts w:ascii="Book Antiqua" w:hAnsi="Book Antiqua"/>
          <w:sz w:val="22"/>
          <w:szCs w:val="22"/>
        </w:rPr>
      </w:pPr>
      <w:r w:rsidRPr="002C7724">
        <w:rPr>
          <w:rFonts w:ascii="Book Antiqua" w:hAnsi="Book Antiqua"/>
          <w:sz w:val="22"/>
          <w:szCs w:val="22"/>
        </w:rPr>
        <w:t xml:space="preserve">Data elements </w:t>
      </w:r>
      <w:r w:rsidR="00E52299" w:rsidRPr="002C7724">
        <w:rPr>
          <w:rFonts w:ascii="Book Antiqua" w:hAnsi="Book Antiqua"/>
          <w:sz w:val="22"/>
          <w:szCs w:val="22"/>
        </w:rPr>
        <w:t xml:space="preserve">that report information </w:t>
      </w:r>
      <w:r w:rsidR="00B46868" w:rsidRPr="002C7724">
        <w:rPr>
          <w:rFonts w:ascii="Book Antiqua" w:hAnsi="Book Antiqua"/>
          <w:sz w:val="22"/>
          <w:szCs w:val="22"/>
        </w:rPr>
        <w:t>in this section should appear within six months following the report quarter referenced in the data element</w:t>
      </w:r>
      <w:r w:rsidR="003731B7" w:rsidRPr="002C7724">
        <w:rPr>
          <w:rFonts w:ascii="Book Antiqua" w:hAnsi="Book Antiqua"/>
          <w:sz w:val="22"/>
          <w:szCs w:val="22"/>
        </w:rPr>
        <w:t xml:space="preserve">. </w:t>
      </w:r>
    </w:p>
    <w:p w:rsidR="00151CED" w:rsidRDefault="00151CED" w:rsidP="00E80418">
      <w:pPr>
        <w:tabs>
          <w:tab w:val="clear" w:pos="360"/>
        </w:tabs>
        <w:rPr>
          <w:rFonts w:ascii="Book Antiqua" w:hAnsi="Book Antiqua"/>
          <w:b/>
          <w:sz w:val="22"/>
          <w:szCs w:val="22"/>
        </w:rPr>
      </w:pPr>
    </w:p>
    <w:p w:rsidR="003708E5" w:rsidRPr="002C7724" w:rsidRDefault="008C6592" w:rsidP="00E80418">
      <w:pPr>
        <w:tabs>
          <w:tab w:val="clear" w:pos="360"/>
        </w:tabs>
        <w:rPr>
          <w:rFonts w:ascii="Book Antiqua" w:hAnsi="Book Antiqua"/>
          <w:b/>
          <w:sz w:val="22"/>
          <w:szCs w:val="22"/>
        </w:rPr>
      </w:pPr>
      <w:r w:rsidRPr="002C7724">
        <w:rPr>
          <w:rFonts w:ascii="Book Antiqua" w:hAnsi="Book Antiqua"/>
          <w:b/>
          <w:sz w:val="22"/>
          <w:szCs w:val="22"/>
        </w:rPr>
        <w:t>D</w:t>
      </w:r>
      <w:r w:rsidR="003731B7" w:rsidRPr="002C7724">
        <w:rPr>
          <w:rFonts w:ascii="Book Antiqua" w:hAnsi="Book Antiqua"/>
          <w:b/>
          <w:sz w:val="22"/>
          <w:szCs w:val="22"/>
        </w:rPr>
        <w:t xml:space="preserve">. </w:t>
      </w:r>
      <w:r w:rsidRPr="002C7724">
        <w:rPr>
          <w:rFonts w:ascii="Book Antiqua" w:hAnsi="Book Antiqua"/>
          <w:b/>
          <w:sz w:val="22"/>
          <w:szCs w:val="22"/>
        </w:rPr>
        <w:t>0</w:t>
      </w:r>
      <w:r w:rsidR="00551E8C" w:rsidRPr="002C7724">
        <w:rPr>
          <w:rFonts w:ascii="Book Antiqua" w:hAnsi="Book Antiqua"/>
          <w:b/>
          <w:sz w:val="22"/>
          <w:szCs w:val="22"/>
        </w:rPr>
        <w:t>2</w:t>
      </w:r>
      <w:r w:rsidRPr="002C7724">
        <w:rPr>
          <w:rFonts w:ascii="Book Antiqua" w:hAnsi="Book Antiqua"/>
          <w:b/>
          <w:sz w:val="22"/>
          <w:szCs w:val="22"/>
        </w:rPr>
        <w:t>: Wage Record Information</w:t>
      </w:r>
    </w:p>
    <w:p w:rsidR="000B7FC6" w:rsidRPr="002C7724" w:rsidRDefault="000B7FC6" w:rsidP="00EE0439">
      <w:pPr>
        <w:autoSpaceDE w:val="0"/>
        <w:autoSpaceDN w:val="0"/>
        <w:adjustRightInd w:val="0"/>
        <w:rPr>
          <w:rFonts w:ascii="Book Antiqua" w:hAnsi="Book Antiqua"/>
          <w:sz w:val="22"/>
          <w:szCs w:val="22"/>
        </w:rPr>
      </w:pPr>
    </w:p>
    <w:p w:rsidR="00B8734A" w:rsidRPr="002C7724" w:rsidRDefault="00B8734A" w:rsidP="00EE0439">
      <w:pPr>
        <w:autoSpaceDE w:val="0"/>
        <w:autoSpaceDN w:val="0"/>
        <w:adjustRightInd w:val="0"/>
        <w:rPr>
          <w:rFonts w:ascii="Book Antiqua" w:hAnsi="Book Antiqua"/>
          <w:sz w:val="22"/>
          <w:szCs w:val="22"/>
        </w:rPr>
      </w:pPr>
      <w:r w:rsidRPr="002C7724">
        <w:rPr>
          <w:rFonts w:ascii="Book Antiqua" w:hAnsi="Book Antiqua"/>
          <w:sz w:val="22"/>
          <w:szCs w:val="22"/>
        </w:rPr>
        <w:t>This section tracks information that is used to track the participant’s performance outcomes in the program, including:</w:t>
      </w:r>
    </w:p>
    <w:p w:rsidR="003731B7" w:rsidRPr="002C7724" w:rsidRDefault="003731B7" w:rsidP="00EE0439">
      <w:pPr>
        <w:autoSpaceDE w:val="0"/>
        <w:autoSpaceDN w:val="0"/>
        <w:adjustRightInd w:val="0"/>
        <w:rPr>
          <w:rFonts w:ascii="Book Antiqua" w:hAnsi="Book Antiqua"/>
          <w:sz w:val="22"/>
          <w:szCs w:val="22"/>
        </w:rPr>
      </w:pPr>
    </w:p>
    <w:p w:rsidR="00B8734A" w:rsidRPr="002C7724" w:rsidRDefault="00B8734A" w:rsidP="0086242C">
      <w:pPr>
        <w:numPr>
          <w:ilvl w:val="0"/>
          <w:numId w:val="16"/>
        </w:numPr>
        <w:autoSpaceDE w:val="0"/>
        <w:autoSpaceDN w:val="0"/>
        <w:adjustRightInd w:val="0"/>
        <w:rPr>
          <w:rFonts w:ascii="Book Antiqua" w:hAnsi="Book Antiqua"/>
          <w:sz w:val="22"/>
          <w:szCs w:val="22"/>
        </w:rPr>
      </w:pPr>
      <w:r w:rsidRPr="002C7724">
        <w:rPr>
          <w:rFonts w:ascii="Book Antiqua" w:hAnsi="Book Antiqua"/>
          <w:sz w:val="22"/>
          <w:szCs w:val="22"/>
        </w:rPr>
        <w:t>Wage data for three quarters prior to participation, and</w:t>
      </w:r>
    </w:p>
    <w:p w:rsidR="00B8734A" w:rsidRPr="002C7724" w:rsidRDefault="00B8734A" w:rsidP="0086242C">
      <w:pPr>
        <w:numPr>
          <w:ilvl w:val="0"/>
          <w:numId w:val="16"/>
        </w:numPr>
        <w:autoSpaceDE w:val="0"/>
        <w:autoSpaceDN w:val="0"/>
        <w:adjustRightInd w:val="0"/>
        <w:rPr>
          <w:rFonts w:ascii="Book Antiqua" w:hAnsi="Book Antiqua"/>
          <w:sz w:val="22"/>
          <w:szCs w:val="22"/>
        </w:rPr>
      </w:pPr>
      <w:r w:rsidRPr="002C7724">
        <w:rPr>
          <w:rFonts w:ascii="Book Antiqua" w:hAnsi="Book Antiqua"/>
          <w:sz w:val="22"/>
          <w:szCs w:val="22"/>
        </w:rPr>
        <w:t>Wage date for four quarters after program exit</w:t>
      </w:r>
      <w:r w:rsidR="003731B7" w:rsidRPr="002C7724">
        <w:rPr>
          <w:rFonts w:ascii="Book Antiqua" w:hAnsi="Book Antiqua"/>
          <w:sz w:val="22"/>
          <w:szCs w:val="22"/>
        </w:rPr>
        <w:t xml:space="preserve">. </w:t>
      </w:r>
    </w:p>
    <w:p w:rsidR="00B8734A" w:rsidRPr="002C7724" w:rsidRDefault="00B8734A" w:rsidP="00B8734A">
      <w:pPr>
        <w:autoSpaceDE w:val="0"/>
        <w:autoSpaceDN w:val="0"/>
        <w:adjustRightInd w:val="0"/>
        <w:rPr>
          <w:rFonts w:ascii="Book Antiqua" w:hAnsi="Book Antiqua"/>
          <w:sz w:val="22"/>
          <w:szCs w:val="22"/>
        </w:rPr>
      </w:pPr>
    </w:p>
    <w:p w:rsidR="00B8734A" w:rsidRDefault="00B46868" w:rsidP="00A04ED1">
      <w:pPr>
        <w:autoSpaceDE w:val="0"/>
        <w:autoSpaceDN w:val="0"/>
        <w:adjustRightInd w:val="0"/>
      </w:pPr>
      <w:r w:rsidRPr="002C7724">
        <w:rPr>
          <w:rFonts w:ascii="Book Antiqua" w:hAnsi="Book Antiqua"/>
          <w:sz w:val="22"/>
          <w:szCs w:val="22"/>
        </w:rPr>
        <w:t>Data elements that report information in this section should appear within six months following the report quarter referenced in the data element</w:t>
      </w:r>
      <w:r w:rsidR="000E6B12">
        <w:rPr>
          <w:rFonts w:ascii="Book Antiqua" w:hAnsi="Book Antiqua"/>
          <w:sz w:val="22"/>
          <w:szCs w:val="22"/>
        </w:rPr>
        <w:t>.</w:t>
      </w:r>
    </w:p>
    <w:sectPr w:rsidR="00B8734A" w:rsidSect="00C14678">
      <w:headerReference w:type="even" r:id="rId17"/>
      <w:headerReference w:type="default" r:id="rId18"/>
      <w:footerReference w:type="default" r:id="rId19"/>
      <w:headerReference w:type="first" r:id="rId20"/>
      <w:footerReference w:type="first" r:id="rId21"/>
      <w:type w:val="nextColumn"/>
      <w:pgSz w:w="12240" w:h="15840"/>
      <w:pgMar w:top="1440" w:right="1440" w:bottom="1260" w:left="171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E89" w:rsidRDefault="003F0E89">
      <w:r>
        <w:separator/>
      </w:r>
    </w:p>
  </w:endnote>
  <w:endnote w:type="continuationSeparator" w:id="0">
    <w:p w:rsidR="003F0E89" w:rsidRDefault="003F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Bold">
    <w:panose1 w:val="00000000000000000000"/>
    <w:charset w:val="00"/>
    <w:family w:val="auto"/>
    <w:notTrueType/>
    <w:pitch w:val="default"/>
    <w:sig w:usb0="00000003" w:usb1="00000000" w:usb2="00000000" w:usb3="00000000" w:csb0="00000001" w:csb1="00000000"/>
  </w:font>
  <w:font w:name="BookAntiqua">
    <w:panose1 w:val="00000000000000000000"/>
    <w:charset w:val="00"/>
    <w:family w:val="auto"/>
    <w:notTrueType/>
    <w:pitch w:val="default"/>
    <w:sig w:usb0="00000003" w:usb1="00000000" w:usb2="00000000" w:usb3="00000000" w:csb0="00000001" w:csb1="00000000"/>
  </w:font>
  <w:font w:name="BookAntiqua,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8228"/>
      <w:docPartObj>
        <w:docPartGallery w:val="Page Numbers (Bottom of Page)"/>
        <w:docPartUnique/>
      </w:docPartObj>
    </w:sdtPr>
    <w:sdtEndPr/>
    <w:sdtContent>
      <w:p w:rsidR="003F0E89" w:rsidRDefault="003F0E89">
        <w:pPr>
          <w:pStyle w:val="Footer"/>
        </w:pPr>
        <w:r>
          <w:t>i</w:t>
        </w:r>
      </w:p>
    </w:sdtContent>
  </w:sdt>
  <w:p w:rsidR="003F0E89" w:rsidRDefault="003F0E89">
    <w:pPr>
      <w:pStyle w:val="Footer"/>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89" w:rsidRDefault="00CA6ACE">
    <w:pPr>
      <w:pStyle w:val="Footer"/>
      <w:rPr>
        <w:sz w:val="22"/>
      </w:rPr>
    </w:pPr>
    <w:r>
      <w:rPr>
        <w:rStyle w:val="PageNumber"/>
        <w:b/>
        <w:sz w:val="22"/>
      </w:rPr>
      <w:fldChar w:fldCharType="begin"/>
    </w:r>
    <w:r w:rsidR="003F0E89">
      <w:rPr>
        <w:rStyle w:val="PageNumber"/>
        <w:b/>
        <w:sz w:val="22"/>
      </w:rPr>
      <w:instrText xml:space="preserve"> PAGE </w:instrText>
    </w:r>
    <w:r>
      <w:rPr>
        <w:rStyle w:val="PageNumber"/>
        <w:b/>
        <w:sz w:val="22"/>
      </w:rPr>
      <w:fldChar w:fldCharType="separate"/>
    </w:r>
    <w:r w:rsidR="003F0E89">
      <w:rPr>
        <w:rStyle w:val="PageNumber"/>
        <w:b/>
        <w:noProof/>
        <w:sz w:val="22"/>
      </w:rPr>
      <w:t>xxxv</w:t>
    </w:r>
    <w:r>
      <w:rPr>
        <w:rStyle w:val="PageNumber"/>
        <w:b/>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89" w:rsidRDefault="003F0E89">
    <w:pPr>
      <w:pStyle w:val="Footer"/>
      <w:jc w:val="left"/>
      <w:rPr>
        <w:rFonts w:ascii="Book Antiqua" w:hAnsi="Book Antiqua"/>
        <w:sz w:val="18"/>
      </w:rPr>
    </w:pPr>
    <w:r>
      <w:rPr>
        <w:rStyle w:val="PageNumber"/>
        <w:rFonts w:ascii="Book Antiqua" w:hAnsi="Book Antiqua"/>
        <w:sz w:val="18"/>
      </w:rPr>
      <w:tab/>
    </w:r>
    <w:r>
      <w:rPr>
        <w:rStyle w:val="PageNumber"/>
        <w:rFonts w:ascii="Book Antiqua" w:hAnsi="Book Antiqua"/>
        <w:sz w:val="18"/>
      </w:rPr>
      <w:tab/>
    </w:r>
    <w:r>
      <w:rPr>
        <w:rStyle w:val="PageNumber"/>
        <w:rFonts w:ascii="Book Antiqua" w:hAnsi="Book Antiqua"/>
        <w:sz w:val="18"/>
      </w:rPr>
      <w:tab/>
    </w:r>
    <w:r>
      <w:rPr>
        <w:rStyle w:val="PageNumber"/>
        <w:rFonts w:ascii="Book Antiqua" w:hAnsi="Book Antiqua"/>
        <w:sz w:val="18"/>
      </w:rPr>
      <w:tab/>
    </w:r>
    <w:r>
      <w:rPr>
        <w:rStyle w:val="PageNumber"/>
        <w:rFonts w:ascii="Book Antiqua" w:hAnsi="Book Antiqua"/>
        <w:sz w:val="18"/>
      </w:rPr>
      <w:tab/>
    </w:r>
    <w:r>
      <w:rPr>
        <w:rStyle w:val="PageNumber"/>
        <w:rFonts w:ascii="Book Antiqua" w:hAnsi="Book Antiqua"/>
        <w:sz w:val="18"/>
      </w:rPr>
      <w:tab/>
    </w:r>
    <w:r w:rsidR="00CA6ACE">
      <w:rPr>
        <w:rStyle w:val="PageNumber"/>
        <w:rFonts w:ascii="Book Antiqua" w:hAnsi="Book Antiqua"/>
        <w:sz w:val="18"/>
      </w:rPr>
      <w:fldChar w:fldCharType="begin"/>
    </w:r>
    <w:r>
      <w:rPr>
        <w:rStyle w:val="PageNumber"/>
        <w:rFonts w:ascii="Book Antiqua" w:hAnsi="Book Antiqua"/>
        <w:sz w:val="18"/>
      </w:rPr>
      <w:instrText xml:space="preserve"> PAGE </w:instrText>
    </w:r>
    <w:r w:rsidR="00CA6ACE">
      <w:rPr>
        <w:rStyle w:val="PageNumber"/>
        <w:rFonts w:ascii="Book Antiqua" w:hAnsi="Book Antiqua"/>
        <w:sz w:val="18"/>
      </w:rPr>
      <w:fldChar w:fldCharType="separate"/>
    </w:r>
    <w:r w:rsidR="00B11562">
      <w:rPr>
        <w:rStyle w:val="PageNumber"/>
        <w:rFonts w:ascii="Book Antiqua" w:hAnsi="Book Antiqua"/>
        <w:noProof/>
        <w:sz w:val="18"/>
      </w:rPr>
      <w:t>5</w:t>
    </w:r>
    <w:r w:rsidR="00CA6ACE">
      <w:rPr>
        <w:rStyle w:val="PageNumber"/>
        <w:rFonts w:ascii="Book Antiqua" w:hAnsi="Book Antiqua"/>
        <w:sz w:val="18"/>
      </w:rPr>
      <w:fldChar w:fldCharType="end"/>
    </w:r>
    <w:r>
      <w:rPr>
        <w:rStyle w:val="PageNumber"/>
        <w:rFonts w:ascii="Book Antiqua" w:hAnsi="Book Antiqua"/>
        <w:sz w:val="18"/>
      </w:rPr>
      <w:tab/>
    </w:r>
    <w:r>
      <w:rPr>
        <w:rStyle w:val="PageNumber"/>
        <w:rFonts w:ascii="Book Antiqua" w:hAnsi="Book Antiqua"/>
        <w:sz w:val="18"/>
      </w:rPr>
      <w:tab/>
    </w:r>
    <w:r>
      <w:rPr>
        <w:rStyle w:val="PageNumber"/>
        <w:rFonts w:ascii="Book Antiqua" w:hAnsi="Book Antiqua"/>
        <w:sz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89" w:rsidRDefault="00CA6ACE">
    <w:pPr>
      <w:pStyle w:val="Footer"/>
      <w:rPr>
        <w:sz w:val="22"/>
      </w:rPr>
    </w:pPr>
    <w:r>
      <w:rPr>
        <w:rStyle w:val="PageNumber"/>
        <w:b/>
        <w:sz w:val="22"/>
      </w:rPr>
      <w:fldChar w:fldCharType="begin"/>
    </w:r>
    <w:r w:rsidR="003F0E89">
      <w:rPr>
        <w:rStyle w:val="PageNumber"/>
        <w:b/>
        <w:sz w:val="22"/>
      </w:rPr>
      <w:instrText xml:space="preserve"> PAGE </w:instrText>
    </w:r>
    <w:r>
      <w:rPr>
        <w:rStyle w:val="PageNumber"/>
        <w:b/>
        <w:sz w:val="22"/>
      </w:rPr>
      <w:fldChar w:fldCharType="separate"/>
    </w:r>
    <w:r w:rsidR="003F0E89">
      <w:rPr>
        <w:rStyle w:val="PageNumber"/>
        <w:b/>
        <w:noProof/>
        <w:sz w:val="22"/>
      </w:rPr>
      <w:t>xxxv</w:t>
    </w:r>
    <w:r>
      <w:rPr>
        <w:rStyle w:val="PageNumber"/>
        <w:b/>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E89" w:rsidRDefault="003F0E89">
      <w:r>
        <w:separator/>
      </w:r>
    </w:p>
  </w:footnote>
  <w:footnote w:type="continuationSeparator" w:id="0">
    <w:p w:rsidR="003F0E89" w:rsidRDefault="003F0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89" w:rsidRDefault="003F0E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89" w:rsidRDefault="003F0E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E89" w:rsidRDefault="003F0E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81C4CD0"/>
    <w:lvl w:ilvl="0">
      <w:start w:val="1"/>
      <w:numFmt w:val="decimal"/>
      <w:pStyle w:val="ListNumber"/>
      <w:lvlText w:val="%1."/>
      <w:lvlJc w:val="left"/>
      <w:pPr>
        <w:tabs>
          <w:tab w:val="num" w:pos="360"/>
        </w:tabs>
        <w:ind w:left="360" w:hanging="360"/>
      </w:pPr>
    </w:lvl>
  </w:abstractNum>
  <w:abstractNum w:abstractNumId="1">
    <w:nsid w:val="FFFFFF89"/>
    <w:multiLevelType w:val="singleLevel"/>
    <w:tmpl w:val="4D32045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Aria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3F755CF"/>
    <w:multiLevelType w:val="hybridMultilevel"/>
    <w:tmpl w:val="182A8AD4"/>
    <w:lvl w:ilvl="0" w:tplc="60CE1478">
      <w:start w:val="1"/>
      <w:numFmt w:val="decimal"/>
      <w:lvlText w:val="%1."/>
      <w:lvlJc w:val="left"/>
      <w:pPr>
        <w:tabs>
          <w:tab w:val="num" w:pos="450"/>
        </w:tabs>
        <w:ind w:left="450" w:firstLine="0"/>
      </w:pPr>
      <w:rPr>
        <w:rFonts w:ascii="Book Antiqua" w:hAnsi="Book Antiqua" w:hint="default"/>
        <w:b w:val="0"/>
        <w:i w:val="0"/>
      </w:rPr>
    </w:lvl>
    <w:lvl w:ilvl="1" w:tplc="04090019">
      <w:start w:val="1"/>
      <w:numFmt w:val="lowerLetter"/>
      <w:lvlText w:val="%2."/>
      <w:lvlJc w:val="left"/>
      <w:pPr>
        <w:tabs>
          <w:tab w:val="num" w:pos="360"/>
        </w:tabs>
        <w:ind w:left="360" w:hanging="360"/>
      </w:pPr>
    </w:lvl>
    <w:lvl w:ilvl="2" w:tplc="0409000F">
      <w:start w:val="1"/>
      <w:numFmt w:val="decimal"/>
      <w:lvlText w:val="%3."/>
      <w:lvlJc w:val="left"/>
      <w:pPr>
        <w:tabs>
          <w:tab w:val="num" w:pos="1260"/>
        </w:tabs>
        <w:ind w:left="1260" w:hanging="360"/>
      </w:pPr>
      <w:rPr>
        <w:rFonts w:hint="default"/>
        <w:b w:val="0"/>
        <w:i w:val="0"/>
        <w:sz w:val="20"/>
      </w:r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11B27A73"/>
    <w:multiLevelType w:val="hybridMultilevel"/>
    <w:tmpl w:val="B97AEE32"/>
    <w:lvl w:ilvl="0" w:tplc="0B6690EC">
      <w:start w:val="1"/>
      <w:numFmt w:val="bullet"/>
      <w:lvlText w:val=""/>
      <w:lvlJc w:val="left"/>
      <w:pPr>
        <w:tabs>
          <w:tab w:val="num" w:pos="810"/>
        </w:tabs>
        <w:ind w:left="810" w:hanging="360"/>
      </w:pPr>
      <w:rPr>
        <w:rFonts w:ascii="Symbol" w:hAnsi="Symbol" w:hint="default"/>
        <w:sz w:val="20"/>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nsid w:val="13211272"/>
    <w:multiLevelType w:val="hybridMultilevel"/>
    <w:tmpl w:val="6CE058B2"/>
    <w:lvl w:ilvl="0" w:tplc="BF5845F4">
      <w:start w:val="1"/>
      <w:numFmt w:val="bullet"/>
      <w:pStyle w:val="List-1stLevel"/>
      <w:lvlText w:val=""/>
      <w:lvlJc w:val="left"/>
      <w:pPr>
        <w:tabs>
          <w:tab w:val="num" w:pos="720"/>
        </w:tabs>
        <w:ind w:left="720" w:hanging="360"/>
      </w:pPr>
      <w:rPr>
        <w:rFonts w:ascii="Symbol" w:hAnsi="Symbol" w:hint="default"/>
      </w:rPr>
    </w:lvl>
    <w:lvl w:ilvl="1" w:tplc="2BDE27F6">
      <w:start w:val="1"/>
      <w:numFmt w:val="decimal"/>
      <w:lvlText w:val="%2."/>
      <w:lvlJc w:val="left"/>
      <w:pPr>
        <w:tabs>
          <w:tab w:val="num" w:pos="1440"/>
        </w:tabs>
        <w:ind w:left="1440" w:hanging="360"/>
      </w:pPr>
      <w:rPr>
        <w:rFonts w:hint="default"/>
      </w:rPr>
    </w:lvl>
    <w:lvl w:ilvl="2" w:tplc="838E4C2A" w:tentative="1">
      <w:start w:val="1"/>
      <w:numFmt w:val="bullet"/>
      <w:lvlText w:val=""/>
      <w:lvlJc w:val="left"/>
      <w:pPr>
        <w:tabs>
          <w:tab w:val="num" w:pos="2160"/>
        </w:tabs>
        <w:ind w:left="2160" w:hanging="360"/>
      </w:pPr>
      <w:rPr>
        <w:rFonts w:ascii="Wingdings" w:hAnsi="Wingdings" w:hint="default"/>
      </w:rPr>
    </w:lvl>
    <w:lvl w:ilvl="3" w:tplc="7E448444" w:tentative="1">
      <w:start w:val="1"/>
      <w:numFmt w:val="bullet"/>
      <w:lvlText w:val=""/>
      <w:lvlJc w:val="left"/>
      <w:pPr>
        <w:tabs>
          <w:tab w:val="num" w:pos="2880"/>
        </w:tabs>
        <w:ind w:left="2880" w:hanging="360"/>
      </w:pPr>
      <w:rPr>
        <w:rFonts w:ascii="Symbol" w:hAnsi="Symbol" w:hint="default"/>
      </w:rPr>
    </w:lvl>
    <w:lvl w:ilvl="4" w:tplc="A964EA14" w:tentative="1">
      <w:start w:val="1"/>
      <w:numFmt w:val="bullet"/>
      <w:lvlText w:val="o"/>
      <w:lvlJc w:val="left"/>
      <w:pPr>
        <w:tabs>
          <w:tab w:val="num" w:pos="3600"/>
        </w:tabs>
        <w:ind w:left="3600" w:hanging="360"/>
      </w:pPr>
      <w:rPr>
        <w:rFonts w:ascii="Courier New" w:hAnsi="Courier New" w:hint="default"/>
      </w:rPr>
    </w:lvl>
    <w:lvl w:ilvl="5" w:tplc="9E4A2586" w:tentative="1">
      <w:start w:val="1"/>
      <w:numFmt w:val="bullet"/>
      <w:lvlText w:val=""/>
      <w:lvlJc w:val="left"/>
      <w:pPr>
        <w:tabs>
          <w:tab w:val="num" w:pos="4320"/>
        </w:tabs>
        <w:ind w:left="4320" w:hanging="360"/>
      </w:pPr>
      <w:rPr>
        <w:rFonts w:ascii="Wingdings" w:hAnsi="Wingdings" w:hint="default"/>
      </w:rPr>
    </w:lvl>
    <w:lvl w:ilvl="6" w:tplc="00CA8E22" w:tentative="1">
      <w:start w:val="1"/>
      <w:numFmt w:val="bullet"/>
      <w:lvlText w:val=""/>
      <w:lvlJc w:val="left"/>
      <w:pPr>
        <w:tabs>
          <w:tab w:val="num" w:pos="5040"/>
        </w:tabs>
        <w:ind w:left="5040" w:hanging="360"/>
      </w:pPr>
      <w:rPr>
        <w:rFonts w:ascii="Symbol" w:hAnsi="Symbol" w:hint="default"/>
      </w:rPr>
    </w:lvl>
    <w:lvl w:ilvl="7" w:tplc="38F8DF60" w:tentative="1">
      <w:start w:val="1"/>
      <w:numFmt w:val="bullet"/>
      <w:lvlText w:val="o"/>
      <w:lvlJc w:val="left"/>
      <w:pPr>
        <w:tabs>
          <w:tab w:val="num" w:pos="5760"/>
        </w:tabs>
        <w:ind w:left="5760" w:hanging="360"/>
      </w:pPr>
      <w:rPr>
        <w:rFonts w:ascii="Courier New" w:hAnsi="Courier New" w:hint="default"/>
      </w:rPr>
    </w:lvl>
    <w:lvl w:ilvl="8" w:tplc="032E78C0" w:tentative="1">
      <w:start w:val="1"/>
      <w:numFmt w:val="bullet"/>
      <w:lvlText w:val=""/>
      <w:lvlJc w:val="left"/>
      <w:pPr>
        <w:tabs>
          <w:tab w:val="num" w:pos="6480"/>
        </w:tabs>
        <w:ind w:left="6480" w:hanging="360"/>
      </w:pPr>
      <w:rPr>
        <w:rFonts w:ascii="Wingdings" w:hAnsi="Wingdings" w:hint="default"/>
      </w:rPr>
    </w:lvl>
  </w:abstractNum>
  <w:abstractNum w:abstractNumId="6">
    <w:nsid w:val="1A585FF0"/>
    <w:multiLevelType w:val="multilevel"/>
    <w:tmpl w:val="C9B84BB0"/>
    <w:lvl w:ilvl="0">
      <w:start w:val="1"/>
      <w:numFmt w:val="upperRoman"/>
      <w:pStyle w:val="Heading1"/>
      <w:lvlText w:val="%1."/>
      <w:lvlJc w:val="left"/>
      <w:pPr>
        <w:tabs>
          <w:tab w:val="num" w:pos="720"/>
        </w:tabs>
        <w:ind w:left="360" w:hanging="360"/>
      </w:pPr>
      <w:rPr>
        <w:rFonts w:hint="default"/>
      </w:rPr>
    </w:lvl>
    <w:lvl w:ilvl="1">
      <w:start w:val="1"/>
      <w:numFmt w:val="decimal"/>
      <w:pStyle w:val="Heading2"/>
      <w:lvlText w:val="%1.%2"/>
      <w:lvlJc w:val="left"/>
      <w:pPr>
        <w:tabs>
          <w:tab w:val="num" w:pos="666"/>
        </w:tabs>
        <w:ind w:left="66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none"/>
      <w:lvlRestart w:val="0"/>
      <w:suff w:val="nothing"/>
      <w:lvlText w:val=""/>
      <w:lvlJc w:val="left"/>
      <w:pPr>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5990587"/>
    <w:multiLevelType w:val="multilevel"/>
    <w:tmpl w:val="E5D6F596"/>
    <w:lvl w:ilvl="0">
      <w:start w:val="1"/>
      <w:numFmt w:val="upperLetter"/>
      <w:lvlText w:val="%1"/>
      <w:lvlJc w:val="left"/>
      <w:pPr>
        <w:tabs>
          <w:tab w:val="num" w:pos="432"/>
        </w:tabs>
        <w:ind w:left="432" w:hanging="432"/>
      </w:pPr>
      <w:rPr>
        <w:rFonts w:hint="default"/>
      </w:rPr>
    </w:lvl>
    <w:lvl w:ilvl="1">
      <w:start w:val="1"/>
      <w:numFmt w:val="decimal"/>
      <w:pStyle w:val="AppendixLevel2"/>
      <w:lvlText w:val="%1.%2"/>
      <w:lvlJc w:val="left"/>
      <w:pPr>
        <w:tabs>
          <w:tab w:val="num" w:pos="576"/>
        </w:tabs>
        <w:ind w:left="576" w:hanging="576"/>
      </w:pPr>
      <w:rPr>
        <w:rFonts w:hint="default"/>
      </w:rPr>
    </w:lvl>
    <w:lvl w:ilvl="2">
      <w:start w:val="1"/>
      <w:numFmt w:val="decimal"/>
      <w:pStyle w:val="AppendixLevel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none"/>
      <w:lvlRestart w:val="0"/>
      <w:suff w:val="nothing"/>
      <w:lvlText w:val=""/>
      <w:lvlJc w:val="left"/>
      <w:pPr>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DCA543A"/>
    <w:multiLevelType w:val="hybridMultilevel"/>
    <w:tmpl w:val="291EB26C"/>
    <w:lvl w:ilvl="0" w:tplc="DDD6E020">
      <w:start w:val="1"/>
      <w:numFmt w:val="none"/>
      <w:pStyle w:val="List-2ndLevel"/>
      <w:lvlText w:val=""/>
      <w:lvlJc w:val="left"/>
      <w:pPr>
        <w:tabs>
          <w:tab w:val="num" w:pos="2340"/>
        </w:tabs>
        <w:ind w:left="2340" w:hanging="360"/>
      </w:pPr>
      <w:rPr>
        <w:rFonts w:ascii="Symbol" w:hAnsi="Symbol" w:hint="default"/>
      </w:rPr>
    </w:lvl>
    <w:lvl w:ilvl="1" w:tplc="B9CE8208" w:tentative="1">
      <w:start w:val="1"/>
      <w:numFmt w:val="lowerLetter"/>
      <w:lvlText w:val="%2."/>
      <w:lvlJc w:val="left"/>
      <w:pPr>
        <w:tabs>
          <w:tab w:val="num" w:pos="2340"/>
        </w:tabs>
        <w:ind w:left="2340" w:hanging="360"/>
      </w:pPr>
    </w:lvl>
    <w:lvl w:ilvl="2" w:tplc="148CBAF2" w:tentative="1">
      <w:start w:val="1"/>
      <w:numFmt w:val="lowerRoman"/>
      <w:lvlText w:val="%3."/>
      <w:lvlJc w:val="right"/>
      <w:pPr>
        <w:tabs>
          <w:tab w:val="num" w:pos="3060"/>
        </w:tabs>
        <w:ind w:left="3060" w:hanging="180"/>
      </w:pPr>
    </w:lvl>
    <w:lvl w:ilvl="3" w:tplc="6DB67134" w:tentative="1">
      <w:start w:val="1"/>
      <w:numFmt w:val="decimal"/>
      <w:lvlText w:val="%4."/>
      <w:lvlJc w:val="left"/>
      <w:pPr>
        <w:tabs>
          <w:tab w:val="num" w:pos="3780"/>
        </w:tabs>
        <w:ind w:left="3780" w:hanging="360"/>
      </w:pPr>
    </w:lvl>
    <w:lvl w:ilvl="4" w:tplc="4EFA6546" w:tentative="1">
      <w:start w:val="1"/>
      <w:numFmt w:val="lowerLetter"/>
      <w:lvlText w:val="%5."/>
      <w:lvlJc w:val="left"/>
      <w:pPr>
        <w:tabs>
          <w:tab w:val="num" w:pos="4500"/>
        </w:tabs>
        <w:ind w:left="4500" w:hanging="360"/>
      </w:pPr>
    </w:lvl>
    <w:lvl w:ilvl="5" w:tplc="C04CDF74" w:tentative="1">
      <w:start w:val="1"/>
      <w:numFmt w:val="lowerRoman"/>
      <w:lvlText w:val="%6."/>
      <w:lvlJc w:val="right"/>
      <w:pPr>
        <w:tabs>
          <w:tab w:val="num" w:pos="5220"/>
        </w:tabs>
        <w:ind w:left="5220" w:hanging="180"/>
      </w:pPr>
    </w:lvl>
    <w:lvl w:ilvl="6" w:tplc="0994C12E" w:tentative="1">
      <w:start w:val="1"/>
      <w:numFmt w:val="decimal"/>
      <w:lvlText w:val="%7."/>
      <w:lvlJc w:val="left"/>
      <w:pPr>
        <w:tabs>
          <w:tab w:val="num" w:pos="5940"/>
        </w:tabs>
        <w:ind w:left="5940" w:hanging="360"/>
      </w:pPr>
    </w:lvl>
    <w:lvl w:ilvl="7" w:tplc="816EC1A4" w:tentative="1">
      <w:start w:val="1"/>
      <w:numFmt w:val="lowerLetter"/>
      <w:lvlText w:val="%8."/>
      <w:lvlJc w:val="left"/>
      <w:pPr>
        <w:tabs>
          <w:tab w:val="num" w:pos="6660"/>
        </w:tabs>
        <w:ind w:left="6660" w:hanging="360"/>
      </w:pPr>
    </w:lvl>
    <w:lvl w:ilvl="8" w:tplc="36F0EEDC" w:tentative="1">
      <w:start w:val="1"/>
      <w:numFmt w:val="lowerRoman"/>
      <w:lvlText w:val="%9."/>
      <w:lvlJc w:val="right"/>
      <w:pPr>
        <w:tabs>
          <w:tab w:val="num" w:pos="7380"/>
        </w:tabs>
        <w:ind w:left="7380" w:hanging="180"/>
      </w:pPr>
    </w:lvl>
  </w:abstractNum>
  <w:abstractNum w:abstractNumId="9">
    <w:nsid w:val="38E268EC"/>
    <w:multiLevelType w:val="hybridMultilevel"/>
    <w:tmpl w:val="D408EF84"/>
    <w:lvl w:ilvl="0" w:tplc="04090003">
      <w:start w:val="1"/>
      <w:numFmt w:val="bullet"/>
      <w:lvlText w:val="o"/>
      <w:lvlJc w:val="left"/>
      <w:pPr>
        <w:tabs>
          <w:tab w:val="num" w:pos="1440"/>
        </w:tabs>
        <w:ind w:left="1440" w:hanging="360"/>
      </w:pPr>
      <w:rPr>
        <w:rFonts w:ascii="Courier New" w:hAnsi="Courier New" w:cs="Courier New"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D151D60"/>
    <w:multiLevelType w:val="hybridMultilevel"/>
    <w:tmpl w:val="45A0572E"/>
    <w:lvl w:ilvl="0" w:tplc="04090001">
      <w:start w:val="1"/>
      <w:numFmt w:val="bullet"/>
      <w:lvlText w:val=""/>
      <w:lvlJc w:val="left"/>
      <w:pPr>
        <w:ind w:left="757" w:hanging="360"/>
      </w:pPr>
      <w:rPr>
        <w:rFonts w:ascii="Symbol" w:hAnsi="Symbol" w:hint="default"/>
      </w:rPr>
    </w:lvl>
    <w:lvl w:ilvl="1" w:tplc="04090001">
      <w:start w:val="1"/>
      <w:numFmt w:val="bullet"/>
      <w:lvlText w:val=""/>
      <w:lvlJc w:val="left"/>
      <w:pPr>
        <w:ind w:left="1477" w:hanging="360"/>
      </w:pPr>
      <w:rPr>
        <w:rFonts w:ascii="Symbol" w:hAnsi="Symbol" w:hint="default"/>
      </w:rPr>
    </w:lvl>
    <w:lvl w:ilvl="2" w:tplc="04090005">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3F0D0C86"/>
    <w:multiLevelType w:val="hybridMultilevel"/>
    <w:tmpl w:val="20EEA17A"/>
    <w:lvl w:ilvl="0" w:tplc="0B6690E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801551"/>
    <w:multiLevelType w:val="multilevel"/>
    <w:tmpl w:val="B53415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none"/>
      <w:lvlRestart w:val="0"/>
      <w:pStyle w:val="Heading7"/>
      <w:suff w:val="nothing"/>
      <w:lvlText w:val=""/>
      <w:lvlJc w:val="left"/>
      <w:pPr>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9003EEE"/>
    <w:multiLevelType w:val="hybridMultilevel"/>
    <w:tmpl w:val="E0665974"/>
    <w:lvl w:ilvl="0" w:tplc="0B6690EC">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2458E8"/>
    <w:multiLevelType w:val="hybridMultilevel"/>
    <w:tmpl w:val="104EF3D6"/>
    <w:lvl w:ilvl="0" w:tplc="0B6690E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665B21"/>
    <w:multiLevelType w:val="hybridMultilevel"/>
    <w:tmpl w:val="7E8061C6"/>
    <w:lvl w:ilvl="0" w:tplc="BBDEB78A">
      <w:start w:val="2"/>
      <w:numFmt w:val="upperLetter"/>
      <w:lvlText w:val="%1."/>
      <w:lvlJc w:val="left"/>
      <w:pPr>
        <w:tabs>
          <w:tab w:val="num" w:pos="45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7A24CA"/>
    <w:multiLevelType w:val="hybridMultilevel"/>
    <w:tmpl w:val="42C4EB1C"/>
    <w:lvl w:ilvl="0" w:tplc="AF0ABB10">
      <w:start w:val="1"/>
      <w:numFmt w:val="decimal"/>
      <w:lvlText w:val="%1."/>
      <w:lvlJc w:val="left"/>
      <w:pPr>
        <w:tabs>
          <w:tab w:val="num" w:pos="446"/>
        </w:tabs>
        <w:ind w:left="446" w:firstLine="0"/>
      </w:pPr>
      <w:rPr>
        <w:rFonts w:ascii="Arial" w:hAnsi="Arial" w:hint="default"/>
        <w:b w:val="0"/>
        <w:i w:val="0"/>
      </w:rPr>
    </w:lvl>
    <w:lvl w:ilvl="1" w:tplc="04090019">
      <w:start w:val="1"/>
      <w:numFmt w:val="lowerLetter"/>
      <w:lvlText w:val="%2."/>
      <w:lvlJc w:val="left"/>
      <w:pPr>
        <w:tabs>
          <w:tab w:val="num" w:pos="360"/>
        </w:tabs>
        <w:ind w:left="360" w:hanging="360"/>
      </w:pPr>
    </w:lvl>
    <w:lvl w:ilvl="2" w:tplc="0409000F">
      <w:start w:val="1"/>
      <w:numFmt w:val="decimal"/>
      <w:lvlText w:val="%3."/>
      <w:lvlJc w:val="left"/>
      <w:pPr>
        <w:tabs>
          <w:tab w:val="num" w:pos="1260"/>
        </w:tabs>
        <w:ind w:left="1260" w:hanging="360"/>
      </w:pPr>
      <w:rPr>
        <w:rFonts w:hint="default"/>
        <w:b w:val="0"/>
        <w:i w:val="0"/>
        <w:sz w:val="20"/>
      </w:r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nsid w:val="69133D25"/>
    <w:multiLevelType w:val="hybridMultilevel"/>
    <w:tmpl w:val="26EA2934"/>
    <w:lvl w:ilvl="0" w:tplc="12F2520A">
      <w:start w:val="1"/>
      <w:numFmt w:val="upperRoman"/>
      <w:lvlText w:val="%1."/>
      <w:lvlJc w:val="right"/>
      <w:pPr>
        <w:tabs>
          <w:tab w:val="num" w:pos="900"/>
        </w:tabs>
        <w:ind w:left="900" w:hanging="180"/>
      </w:pPr>
      <w:rPr>
        <w:rFonts w:hint="default"/>
        <w:i w:val="0"/>
      </w:rPr>
    </w:lvl>
    <w:lvl w:ilvl="1" w:tplc="B0183C3A">
      <w:start w:val="1"/>
      <w:numFmt w:val="decimal"/>
      <w:lvlText w:val="%2."/>
      <w:lvlJc w:val="left"/>
      <w:pPr>
        <w:tabs>
          <w:tab w:val="num" w:pos="900"/>
        </w:tabs>
        <w:ind w:left="900" w:hanging="360"/>
      </w:pPr>
    </w:lvl>
    <w:lvl w:ilvl="2" w:tplc="E38E527A" w:tentative="1">
      <w:start w:val="1"/>
      <w:numFmt w:val="lowerRoman"/>
      <w:lvlText w:val="%3."/>
      <w:lvlJc w:val="right"/>
      <w:pPr>
        <w:tabs>
          <w:tab w:val="num" w:pos="2520"/>
        </w:tabs>
        <w:ind w:left="2520" w:hanging="180"/>
      </w:pPr>
    </w:lvl>
    <w:lvl w:ilvl="3" w:tplc="8E8AA74A" w:tentative="1">
      <w:start w:val="1"/>
      <w:numFmt w:val="decimal"/>
      <w:lvlText w:val="%4."/>
      <w:lvlJc w:val="left"/>
      <w:pPr>
        <w:tabs>
          <w:tab w:val="num" w:pos="3240"/>
        </w:tabs>
        <w:ind w:left="3240" w:hanging="360"/>
      </w:pPr>
    </w:lvl>
    <w:lvl w:ilvl="4" w:tplc="34B0CB24" w:tentative="1">
      <w:start w:val="1"/>
      <w:numFmt w:val="lowerLetter"/>
      <w:lvlText w:val="%5."/>
      <w:lvlJc w:val="left"/>
      <w:pPr>
        <w:tabs>
          <w:tab w:val="num" w:pos="3960"/>
        </w:tabs>
        <w:ind w:left="3960" w:hanging="360"/>
      </w:pPr>
    </w:lvl>
    <w:lvl w:ilvl="5" w:tplc="D172BE92" w:tentative="1">
      <w:start w:val="1"/>
      <w:numFmt w:val="lowerRoman"/>
      <w:lvlText w:val="%6."/>
      <w:lvlJc w:val="right"/>
      <w:pPr>
        <w:tabs>
          <w:tab w:val="num" w:pos="4680"/>
        </w:tabs>
        <w:ind w:left="4680" w:hanging="180"/>
      </w:pPr>
    </w:lvl>
    <w:lvl w:ilvl="6" w:tplc="6DE67230" w:tentative="1">
      <w:start w:val="1"/>
      <w:numFmt w:val="decimal"/>
      <w:lvlText w:val="%7."/>
      <w:lvlJc w:val="left"/>
      <w:pPr>
        <w:tabs>
          <w:tab w:val="num" w:pos="5400"/>
        </w:tabs>
        <w:ind w:left="5400" w:hanging="360"/>
      </w:pPr>
    </w:lvl>
    <w:lvl w:ilvl="7" w:tplc="32F68E0C" w:tentative="1">
      <w:start w:val="1"/>
      <w:numFmt w:val="lowerLetter"/>
      <w:lvlText w:val="%8."/>
      <w:lvlJc w:val="left"/>
      <w:pPr>
        <w:tabs>
          <w:tab w:val="num" w:pos="6120"/>
        </w:tabs>
        <w:ind w:left="6120" w:hanging="360"/>
      </w:pPr>
    </w:lvl>
    <w:lvl w:ilvl="8" w:tplc="C972AE1E" w:tentative="1">
      <w:start w:val="1"/>
      <w:numFmt w:val="lowerRoman"/>
      <w:lvlText w:val="%9."/>
      <w:lvlJc w:val="right"/>
      <w:pPr>
        <w:tabs>
          <w:tab w:val="num" w:pos="6840"/>
        </w:tabs>
        <w:ind w:left="6840" w:hanging="180"/>
      </w:pPr>
    </w:lvl>
  </w:abstractNum>
  <w:abstractNum w:abstractNumId="18">
    <w:nsid w:val="698568BF"/>
    <w:multiLevelType w:val="hybridMultilevel"/>
    <w:tmpl w:val="8F5413FC"/>
    <w:lvl w:ilvl="0" w:tplc="04090001">
      <w:start w:val="1"/>
      <w:numFmt w:val="bullet"/>
      <w:lvlText w:val=""/>
      <w:lvlJc w:val="left"/>
      <w:pPr>
        <w:ind w:left="757" w:hanging="360"/>
      </w:pPr>
      <w:rPr>
        <w:rFonts w:ascii="Symbol" w:hAnsi="Symbol" w:hint="default"/>
      </w:rPr>
    </w:lvl>
    <w:lvl w:ilvl="1" w:tplc="04090003">
      <w:start w:val="1"/>
      <w:numFmt w:val="bullet"/>
      <w:lvlText w:val="o"/>
      <w:lvlJc w:val="left"/>
      <w:pPr>
        <w:ind w:left="1477" w:hanging="360"/>
      </w:pPr>
      <w:rPr>
        <w:rFonts w:ascii="Courier New" w:hAnsi="Courier New" w:cs="Courier New" w:hint="default"/>
      </w:rPr>
    </w:lvl>
    <w:lvl w:ilvl="2" w:tplc="04090005">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9">
    <w:nsid w:val="75BA36D0"/>
    <w:multiLevelType w:val="hybridMultilevel"/>
    <w:tmpl w:val="F83A76B0"/>
    <w:lvl w:ilvl="0" w:tplc="B8CCE516">
      <w:start w:val="1"/>
      <w:numFmt w:val="upperLetter"/>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7"/>
  </w:num>
  <w:num w:numId="2">
    <w:abstractNumId w:val="7"/>
  </w:num>
  <w:num w:numId="3">
    <w:abstractNumId w:val="6"/>
  </w:num>
  <w:num w:numId="4">
    <w:abstractNumId w:val="12"/>
  </w:num>
  <w:num w:numId="5">
    <w:abstractNumId w:val="12"/>
  </w:num>
  <w:num w:numId="6">
    <w:abstractNumId w:val="12"/>
  </w:num>
  <w:num w:numId="7">
    <w:abstractNumId w:val="12"/>
  </w:num>
  <w:num w:numId="8">
    <w:abstractNumId w:val="5"/>
  </w:num>
  <w:num w:numId="9">
    <w:abstractNumId w:val="8"/>
  </w:num>
  <w:num w:numId="10">
    <w:abstractNumId w:val="1"/>
  </w:num>
  <w:num w:numId="11">
    <w:abstractNumId w:val="0"/>
  </w:num>
  <w:num w:numId="12">
    <w:abstractNumId w:val="17"/>
  </w:num>
  <w:num w:numId="13">
    <w:abstractNumId w:val="6"/>
  </w:num>
  <w:num w:numId="14">
    <w:abstractNumId w:val="2"/>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3"/>
  </w:num>
  <w:num w:numId="16">
    <w:abstractNumId w:val="11"/>
  </w:num>
  <w:num w:numId="17">
    <w:abstractNumId w:val="19"/>
  </w:num>
  <w:num w:numId="18">
    <w:abstractNumId w:val="4"/>
  </w:num>
  <w:num w:numId="19">
    <w:abstractNumId w:val="3"/>
  </w:num>
  <w:num w:numId="20">
    <w:abstractNumId w:val="14"/>
  </w:num>
  <w:num w:numId="21">
    <w:abstractNumId w:val="18"/>
  </w:num>
  <w:num w:numId="22">
    <w:abstractNumId w:val="15"/>
  </w:num>
  <w:num w:numId="23">
    <w:abstractNumId w:val="9"/>
  </w:num>
  <w:num w:numId="24">
    <w:abstractNumId w:val="16"/>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oNotHyphenateCaps/>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FE"/>
    <w:rsid w:val="000018A6"/>
    <w:rsid w:val="0000634B"/>
    <w:rsid w:val="000073B1"/>
    <w:rsid w:val="00007670"/>
    <w:rsid w:val="00007C7E"/>
    <w:rsid w:val="00010319"/>
    <w:rsid w:val="000124C3"/>
    <w:rsid w:val="0001343E"/>
    <w:rsid w:val="000154C7"/>
    <w:rsid w:val="0003071B"/>
    <w:rsid w:val="000338F5"/>
    <w:rsid w:val="00033969"/>
    <w:rsid w:val="00034890"/>
    <w:rsid w:val="00034F92"/>
    <w:rsid w:val="0003572A"/>
    <w:rsid w:val="00041036"/>
    <w:rsid w:val="00041E2C"/>
    <w:rsid w:val="000447EE"/>
    <w:rsid w:val="00044C9B"/>
    <w:rsid w:val="00045599"/>
    <w:rsid w:val="00051E9F"/>
    <w:rsid w:val="00052233"/>
    <w:rsid w:val="0005391F"/>
    <w:rsid w:val="000606A1"/>
    <w:rsid w:val="00060DC4"/>
    <w:rsid w:val="00060FE8"/>
    <w:rsid w:val="00062F71"/>
    <w:rsid w:val="00063A93"/>
    <w:rsid w:val="00064445"/>
    <w:rsid w:val="0006486F"/>
    <w:rsid w:val="00065352"/>
    <w:rsid w:val="00066D0A"/>
    <w:rsid w:val="0007535E"/>
    <w:rsid w:val="00076C3A"/>
    <w:rsid w:val="0008188A"/>
    <w:rsid w:val="00082C5D"/>
    <w:rsid w:val="00083534"/>
    <w:rsid w:val="00085595"/>
    <w:rsid w:val="000876BA"/>
    <w:rsid w:val="000909E0"/>
    <w:rsid w:val="000924DF"/>
    <w:rsid w:val="00095038"/>
    <w:rsid w:val="00095E57"/>
    <w:rsid w:val="000A0F12"/>
    <w:rsid w:val="000A22AA"/>
    <w:rsid w:val="000A6271"/>
    <w:rsid w:val="000A7979"/>
    <w:rsid w:val="000B085C"/>
    <w:rsid w:val="000B3382"/>
    <w:rsid w:val="000B7C1B"/>
    <w:rsid w:val="000B7FC6"/>
    <w:rsid w:val="000C165F"/>
    <w:rsid w:val="000C1ABD"/>
    <w:rsid w:val="000C3789"/>
    <w:rsid w:val="000C6908"/>
    <w:rsid w:val="000D04B1"/>
    <w:rsid w:val="000D1863"/>
    <w:rsid w:val="000D4AB9"/>
    <w:rsid w:val="000D4C79"/>
    <w:rsid w:val="000D5292"/>
    <w:rsid w:val="000D688F"/>
    <w:rsid w:val="000E0C24"/>
    <w:rsid w:val="000E3A2E"/>
    <w:rsid w:val="000E4097"/>
    <w:rsid w:val="000E4161"/>
    <w:rsid w:val="000E45C8"/>
    <w:rsid w:val="000E5357"/>
    <w:rsid w:val="000E6B12"/>
    <w:rsid w:val="000F2E76"/>
    <w:rsid w:val="000F395E"/>
    <w:rsid w:val="000F70EE"/>
    <w:rsid w:val="001000F3"/>
    <w:rsid w:val="001016BB"/>
    <w:rsid w:val="001037BD"/>
    <w:rsid w:val="00103885"/>
    <w:rsid w:val="00103B8A"/>
    <w:rsid w:val="0010743E"/>
    <w:rsid w:val="00107779"/>
    <w:rsid w:val="0011076B"/>
    <w:rsid w:val="00111721"/>
    <w:rsid w:val="00111A62"/>
    <w:rsid w:val="0011682B"/>
    <w:rsid w:val="00121AD3"/>
    <w:rsid w:val="001222B2"/>
    <w:rsid w:val="00122CCD"/>
    <w:rsid w:val="00124468"/>
    <w:rsid w:val="00124B50"/>
    <w:rsid w:val="00127450"/>
    <w:rsid w:val="0013295A"/>
    <w:rsid w:val="00132D7E"/>
    <w:rsid w:val="00133206"/>
    <w:rsid w:val="00133ADD"/>
    <w:rsid w:val="00134477"/>
    <w:rsid w:val="00135490"/>
    <w:rsid w:val="001366D3"/>
    <w:rsid w:val="00140E31"/>
    <w:rsid w:val="00140FB9"/>
    <w:rsid w:val="001430A3"/>
    <w:rsid w:val="001440AD"/>
    <w:rsid w:val="00145C66"/>
    <w:rsid w:val="00146516"/>
    <w:rsid w:val="00146CA8"/>
    <w:rsid w:val="00146E0D"/>
    <w:rsid w:val="00150243"/>
    <w:rsid w:val="0015098F"/>
    <w:rsid w:val="00151C6C"/>
    <w:rsid w:val="00151CED"/>
    <w:rsid w:val="001523F0"/>
    <w:rsid w:val="001534B2"/>
    <w:rsid w:val="0015496E"/>
    <w:rsid w:val="00156B7C"/>
    <w:rsid w:val="00157D27"/>
    <w:rsid w:val="0016059C"/>
    <w:rsid w:val="00160C53"/>
    <w:rsid w:val="001633E8"/>
    <w:rsid w:val="001642BF"/>
    <w:rsid w:val="00167CE8"/>
    <w:rsid w:val="00170E0C"/>
    <w:rsid w:val="00173760"/>
    <w:rsid w:val="001737C3"/>
    <w:rsid w:val="001741AD"/>
    <w:rsid w:val="00174E6E"/>
    <w:rsid w:val="001844EF"/>
    <w:rsid w:val="00190E71"/>
    <w:rsid w:val="001924B0"/>
    <w:rsid w:val="00195337"/>
    <w:rsid w:val="001972C2"/>
    <w:rsid w:val="0019756B"/>
    <w:rsid w:val="001A1063"/>
    <w:rsid w:val="001A10D8"/>
    <w:rsid w:val="001A11FC"/>
    <w:rsid w:val="001A23C5"/>
    <w:rsid w:val="001A55AF"/>
    <w:rsid w:val="001B0655"/>
    <w:rsid w:val="001B0D32"/>
    <w:rsid w:val="001B13EC"/>
    <w:rsid w:val="001B1889"/>
    <w:rsid w:val="001B2CB0"/>
    <w:rsid w:val="001C0DE0"/>
    <w:rsid w:val="001C2A34"/>
    <w:rsid w:val="001C5969"/>
    <w:rsid w:val="001D43EC"/>
    <w:rsid w:val="001D50B8"/>
    <w:rsid w:val="001D6C8A"/>
    <w:rsid w:val="001D7642"/>
    <w:rsid w:val="001D7781"/>
    <w:rsid w:val="001E2467"/>
    <w:rsid w:val="001E3666"/>
    <w:rsid w:val="001E38F2"/>
    <w:rsid w:val="001E588A"/>
    <w:rsid w:val="001E6526"/>
    <w:rsid w:val="001E67AF"/>
    <w:rsid w:val="001E697A"/>
    <w:rsid w:val="001E79B7"/>
    <w:rsid w:val="001F10B6"/>
    <w:rsid w:val="001F2381"/>
    <w:rsid w:val="001F25F0"/>
    <w:rsid w:val="001F5773"/>
    <w:rsid w:val="001F7C28"/>
    <w:rsid w:val="002127A1"/>
    <w:rsid w:val="00213E3A"/>
    <w:rsid w:val="00214421"/>
    <w:rsid w:val="002144C5"/>
    <w:rsid w:val="0021595C"/>
    <w:rsid w:val="00215EEA"/>
    <w:rsid w:val="00216590"/>
    <w:rsid w:val="0022014A"/>
    <w:rsid w:val="00220428"/>
    <w:rsid w:val="00221277"/>
    <w:rsid w:val="0022128A"/>
    <w:rsid w:val="00221A46"/>
    <w:rsid w:val="00223AF8"/>
    <w:rsid w:val="0022420E"/>
    <w:rsid w:val="002256A7"/>
    <w:rsid w:val="00225D6D"/>
    <w:rsid w:val="00230AB4"/>
    <w:rsid w:val="002355C2"/>
    <w:rsid w:val="0023699B"/>
    <w:rsid w:val="00240AFC"/>
    <w:rsid w:val="00242E4B"/>
    <w:rsid w:val="0024335C"/>
    <w:rsid w:val="00243759"/>
    <w:rsid w:val="00243A03"/>
    <w:rsid w:val="00246964"/>
    <w:rsid w:val="00247E23"/>
    <w:rsid w:val="00253436"/>
    <w:rsid w:val="002545FA"/>
    <w:rsid w:val="00255A84"/>
    <w:rsid w:val="00256AA2"/>
    <w:rsid w:val="00257CC7"/>
    <w:rsid w:val="0026666D"/>
    <w:rsid w:val="00267575"/>
    <w:rsid w:val="00267AEF"/>
    <w:rsid w:val="00271D47"/>
    <w:rsid w:val="00273289"/>
    <w:rsid w:val="00275610"/>
    <w:rsid w:val="002768CA"/>
    <w:rsid w:val="002776C5"/>
    <w:rsid w:val="002810F1"/>
    <w:rsid w:val="00283A3E"/>
    <w:rsid w:val="00284FFE"/>
    <w:rsid w:val="002861E6"/>
    <w:rsid w:val="00287555"/>
    <w:rsid w:val="00291191"/>
    <w:rsid w:val="00293163"/>
    <w:rsid w:val="00293C1A"/>
    <w:rsid w:val="0029505D"/>
    <w:rsid w:val="00295A60"/>
    <w:rsid w:val="002A0F9C"/>
    <w:rsid w:val="002A4A70"/>
    <w:rsid w:val="002B12C4"/>
    <w:rsid w:val="002B1E98"/>
    <w:rsid w:val="002B2D09"/>
    <w:rsid w:val="002B3175"/>
    <w:rsid w:val="002B31DF"/>
    <w:rsid w:val="002B45AD"/>
    <w:rsid w:val="002B58E5"/>
    <w:rsid w:val="002B7091"/>
    <w:rsid w:val="002C0F0D"/>
    <w:rsid w:val="002C5D57"/>
    <w:rsid w:val="002C6484"/>
    <w:rsid w:val="002C7724"/>
    <w:rsid w:val="002D0526"/>
    <w:rsid w:val="002D1275"/>
    <w:rsid w:val="002D2A23"/>
    <w:rsid w:val="002D366B"/>
    <w:rsid w:val="002D6483"/>
    <w:rsid w:val="002D7810"/>
    <w:rsid w:val="002E0434"/>
    <w:rsid w:val="002E2EB7"/>
    <w:rsid w:val="002E5E19"/>
    <w:rsid w:val="002E6123"/>
    <w:rsid w:val="002E720C"/>
    <w:rsid w:val="002E7EA1"/>
    <w:rsid w:val="002F1AD6"/>
    <w:rsid w:val="002F3341"/>
    <w:rsid w:val="0030337B"/>
    <w:rsid w:val="00303510"/>
    <w:rsid w:val="00303D41"/>
    <w:rsid w:val="003107C9"/>
    <w:rsid w:val="00311BC9"/>
    <w:rsid w:val="003139BA"/>
    <w:rsid w:val="00313CF0"/>
    <w:rsid w:val="00316E97"/>
    <w:rsid w:val="003230E4"/>
    <w:rsid w:val="0032318A"/>
    <w:rsid w:val="00326D7F"/>
    <w:rsid w:val="00330A3C"/>
    <w:rsid w:val="003337A3"/>
    <w:rsid w:val="00335423"/>
    <w:rsid w:val="00345D72"/>
    <w:rsid w:val="00346BB2"/>
    <w:rsid w:val="00346DD2"/>
    <w:rsid w:val="003476C6"/>
    <w:rsid w:val="003502A0"/>
    <w:rsid w:val="0035153E"/>
    <w:rsid w:val="00352001"/>
    <w:rsid w:val="00352840"/>
    <w:rsid w:val="00353091"/>
    <w:rsid w:val="00353306"/>
    <w:rsid w:val="00354E64"/>
    <w:rsid w:val="00355A98"/>
    <w:rsid w:val="003565AD"/>
    <w:rsid w:val="00366106"/>
    <w:rsid w:val="003708E5"/>
    <w:rsid w:val="003731B7"/>
    <w:rsid w:val="00375139"/>
    <w:rsid w:val="0037591A"/>
    <w:rsid w:val="00375CB6"/>
    <w:rsid w:val="003764E4"/>
    <w:rsid w:val="0037721C"/>
    <w:rsid w:val="00380A18"/>
    <w:rsid w:val="00381A91"/>
    <w:rsid w:val="0038261F"/>
    <w:rsid w:val="003927AD"/>
    <w:rsid w:val="003943E3"/>
    <w:rsid w:val="0039562E"/>
    <w:rsid w:val="00396C41"/>
    <w:rsid w:val="00397395"/>
    <w:rsid w:val="003A171B"/>
    <w:rsid w:val="003A1A83"/>
    <w:rsid w:val="003B0B11"/>
    <w:rsid w:val="003B42A8"/>
    <w:rsid w:val="003B47E8"/>
    <w:rsid w:val="003B56E3"/>
    <w:rsid w:val="003B6649"/>
    <w:rsid w:val="003B6D89"/>
    <w:rsid w:val="003C048E"/>
    <w:rsid w:val="003C0EE9"/>
    <w:rsid w:val="003C309E"/>
    <w:rsid w:val="003C406B"/>
    <w:rsid w:val="003C42F9"/>
    <w:rsid w:val="003C577B"/>
    <w:rsid w:val="003C5A8E"/>
    <w:rsid w:val="003D0C6B"/>
    <w:rsid w:val="003D11F1"/>
    <w:rsid w:val="003D2505"/>
    <w:rsid w:val="003D2749"/>
    <w:rsid w:val="003D294C"/>
    <w:rsid w:val="003D3D6E"/>
    <w:rsid w:val="003D45F8"/>
    <w:rsid w:val="003D561E"/>
    <w:rsid w:val="003D57D8"/>
    <w:rsid w:val="003D5E09"/>
    <w:rsid w:val="003E28FA"/>
    <w:rsid w:val="003E4207"/>
    <w:rsid w:val="003E6757"/>
    <w:rsid w:val="003E703D"/>
    <w:rsid w:val="003E745B"/>
    <w:rsid w:val="003E7726"/>
    <w:rsid w:val="003E7E81"/>
    <w:rsid w:val="003F0B88"/>
    <w:rsid w:val="003F0E89"/>
    <w:rsid w:val="003F1739"/>
    <w:rsid w:val="003F2268"/>
    <w:rsid w:val="003F3E8F"/>
    <w:rsid w:val="003F64EA"/>
    <w:rsid w:val="003F72AD"/>
    <w:rsid w:val="00400C1B"/>
    <w:rsid w:val="00401639"/>
    <w:rsid w:val="00402C42"/>
    <w:rsid w:val="00405646"/>
    <w:rsid w:val="0041077E"/>
    <w:rsid w:val="00410A21"/>
    <w:rsid w:val="00411358"/>
    <w:rsid w:val="004114E9"/>
    <w:rsid w:val="0041257A"/>
    <w:rsid w:val="004128AA"/>
    <w:rsid w:val="00413DC4"/>
    <w:rsid w:val="00414B11"/>
    <w:rsid w:val="00415629"/>
    <w:rsid w:val="00416D13"/>
    <w:rsid w:val="00417711"/>
    <w:rsid w:val="0042058E"/>
    <w:rsid w:val="00420E06"/>
    <w:rsid w:val="00422076"/>
    <w:rsid w:val="00424275"/>
    <w:rsid w:val="0043245B"/>
    <w:rsid w:val="00434564"/>
    <w:rsid w:val="004354E5"/>
    <w:rsid w:val="00435EE1"/>
    <w:rsid w:val="004363F5"/>
    <w:rsid w:val="00436E3F"/>
    <w:rsid w:val="00437D51"/>
    <w:rsid w:val="004400B2"/>
    <w:rsid w:val="004401CC"/>
    <w:rsid w:val="004440D8"/>
    <w:rsid w:val="004446B4"/>
    <w:rsid w:val="00450123"/>
    <w:rsid w:val="004510C7"/>
    <w:rsid w:val="004535D0"/>
    <w:rsid w:val="00453ED3"/>
    <w:rsid w:val="00454C1D"/>
    <w:rsid w:val="00455AAA"/>
    <w:rsid w:val="0046088C"/>
    <w:rsid w:val="0046169B"/>
    <w:rsid w:val="0046173D"/>
    <w:rsid w:val="00461CFB"/>
    <w:rsid w:val="0046208B"/>
    <w:rsid w:val="0046242F"/>
    <w:rsid w:val="00467789"/>
    <w:rsid w:val="00475D07"/>
    <w:rsid w:val="00476C98"/>
    <w:rsid w:val="00476CD8"/>
    <w:rsid w:val="004809BF"/>
    <w:rsid w:val="00480FB3"/>
    <w:rsid w:val="004829A7"/>
    <w:rsid w:val="00482EB9"/>
    <w:rsid w:val="004844B9"/>
    <w:rsid w:val="0048781B"/>
    <w:rsid w:val="004908C4"/>
    <w:rsid w:val="004910A2"/>
    <w:rsid w:val="00492ED3"/>
    <w:rsid w:val="0049324C"/>
    <w:rsid w:val="0049424C"/>
    <w:rsid w:val="00494FDA"/>
    <w:rsid w:val="00496EE3"/>
    <w:rsid w:val="004A0684"/>
    <w:rsid w:val="004A3439"/>
    <w:rsid w:val="004A42B3"/>
    <w:rsid w:val="004A7D52"/>
    <w:rsid w:val="004B03C4"/>
    <w:rsid w:val="004B1334"/>
    <w:rsid w:val="004B2091"/>
    <w:rsid w:val="004B21F5"/>
    <w:rsid w:val="004B21FD"/>
    <w:rsid w:val="004B57DB"/>
    <w:rsid w:val="004B627E"/>
    <w:rsid w:val="004B64AE"/>
    <w:rsid w:val="004C0542"/>
    <w:rsid w:val="004C0D9F"/>
    <w:rsid w:val="004C20CB"/>
    <w:rsid w:val="004C2D5D"/>
    <w:rsid w:val="004C3EEB"/>
    <w:rsid w:val="004C5700"/>
    <w:rsid w:val="004C5827"/>
    <w:rsid w:val="004C5F50"/>
    <w:rsid w:val="004C6561"/>
    <w:rsid w:val="004D4DBA"/>
    <w:rsid w:val="004D5107"/>
    <w:rsid w:val="004D5742"/>
    <w:rsid w:val="004D6A7D"/>
    <w:rsid w:val="004D7007"/>
    <w:rsid w:val="004D757B"/>
    <w:rsid w:val="004D7A7B"/>
    <w:rsid w:val="004E1F1E"/>
    <w:rsid w:val="004E458E"/>
    <w:rsid w:val="004F0597"/>
    <w:rsid w:val="004F1008"/>
    <w:rsid w:val="004F3800"/>
    <w:rsid w:val="004F49EE"/>
    <w:rsid w:val="004F4A1E"/>
    <w:rsid w:val="004F582A"/>
    <w:rsid w:val="004F638B"/>
    <w:rsid w:val="004F6451"/>
    <w:rsid w:val="004F736D"/>
    <w:rsid w:val="005055E2"/>
    <w:rsid w:val="005064B0"/>
    <w:rsid w:val="00506725"/>
    <w:rsid w:val="00506FE7"/>
    <w:rsid w:val="00511BDD"/>
    <w:rsid w:val="00513409"/>
    <w:rsid w:val="005136BE"/>
    <w:rsid w:val="0051524D"/>
    <w:rsid w:val="00517561"/>
    <w:rsid w:val="0051799B"/>
    <w:rsid w:val="005255D7"/>
    <w:rsid w:val="00527DD3"/>
    <w:rsid w:val="0053038B"/>
    <w:rsid w:val="00531DDA"/>
    <w:rsid w:val="00534F96"/>
    <w:rsid w:val="00537A39"/>
    <w:rsid w:val="00540707"/>
    <w:rsid w:val="00541DBA"/>
    <w:rsid w:val="00544EB1"/>
    <w:rsid w:val="00546900"/>
    <w:rsid w:val="00546C01"/>
    <w:rsid w:val="0055028E"/>
    <w:rsid w:val="00550CC7"/>
    <w:rsid w:val="005516BD"/>
    <w:rsid w:val="00551759"/>
    <w:rsid w:val="00551E8C"/>
    <w:rsid w:val="00552BAD"/>
    <w:rsid w:val="005533F1"/>
    <w:rsid w:val="00554205"/>
    <w:rsid w:val="005567B0"/>
    <w:rsid w:val="00556E9D"/>
    <w:rsid w:val="00564B82"/>
    <w:rsid w:val="00564F75"/>
    <w:rsid w:val="00565329"/>
    <w:rsid w:val="0056645F"/>
    <w:rsid w:val="00567073"/>
    <w:rsid w:val="00571427"/>
    <w:rsid w:val="005730E7"/>
    <w:rsid w:val="00575A70"/>
    <w:rsid w:val="005833C2"/>
    <w:rsid w:val="00583431"/>
    <w:rsid w:val="0058563A"/>
    <w:rsid w:val="005871D8"/>
    <w:rsid w:val="00590C2B"/>
    <w:rsid w:val="00592FB5"/>
    <w:rsid w:val="0059359A"/>
    <w:rsid w:val="00594F16"/>
    <w:rsid w:val="0059684E"/>
    <w:rsid w:val="00597DAB"/>
    <w:rsid w:val="005A209F"/>
    <w:rsid w:val="005A6AF2"/>
    <w:rsid w:val="005A78B5"/>
    <w:rsid w:val="005B09FB"/>
    <w:rsid w:val="005B0C1D"/>
    <w:rsid w:val="005B0CD0"/>
    <w:rsid w:val="005B1DE9"/>
    <w:rsid w:val="005B7274"/>
    <w:rsid w:val="005C00E6"/>
    <w:rsid w:val="005C080E"/>
    <w:rsid w:val="005C273A"/>
    <w:rsid w:val="005C7114"/>
    <w:rsid w:val="005D01F7"/>
    <w:rsid w:val="005D03C3"/>
    <w:rsid w:val="005D18C7"/>
    <w:rsid w:val="005D465C"/>
    <w:rsid w:val="005D4DF8"/>
    <w:rsid w:val="005E50F8"/>
    <w:rsid w:val="005E5760"/>
    <w:rsid w:val="005E60C2"/>
    <w:rsid w:val="005E61CB"/>
    <w:rsid w:val="005E61F8"/>
    <w:rsid w:val="005E6A88"/>
    <w:rsid w:val="005F06D6"/>
    <w:rsid w:val="005F1B31"/>
    <w:rsid w:val="005F547C"/>
    <w:rsid w:val="005F5B6F"/>
    <w:rsid w:val="005F6BF5"/>
    <w:rsid w:val="005F717D"/>
    <w:rsid w:val="00600A3B"/>
    <w:rsid w:val="006071C0"/>
    <w:rsid w:val="00610B39"/>
    <w:rsid w:val="006129FB"/>
    <w:rsid w:val="0061379C"/>
    <w:rsid w:val="00614639"/>
    <w:rsid w:val="006146DA"/>
    <w:rsid w:val="00616C9A"/>
    <w:rsid w:val="00617E60"/>
    <w:rsid w:val="00621184"/>
    <w:rsid w:val="006253B4"/>
    <w:rsid w:val="00625F2A"/>
    <w:rsid w:val="00630D45"/>
    <w:rsid w:val="006331FC"/>
    <w:rsid w:val="0063493E"/>
    <w:rsid w:val="00634950"/>
    <w:rsid w:val="0064085A"/>
    <w:rsid w:val="006426FB"/>
    <w:rsid w:val="006429C1"/>
    <w:rsid w:val="00643511"/>
    <w:rsid w:val="0064574E"/>
    <w:rsid w:val="00646758"/>
    <w:rsid w:val="00646D95"/>
    <w:rsid w:val="00647456"/>
    <w:rsid w:val="00647889"/>
    <w:rsid w:val="00652F38"/>
    <w:rsid w:val="00654E83"/>
    <w:rsid w:val="00656D94"/>
    <w:rsid w:val="0066094E"/>
    <w:rsid w:val="00660D76"/>
    <w:rsid w:val="0066152F"/>
    <w:rsid w:val="006617F2"/>
    <w:rsid w:val="00665167"/>
    <w:rsid w:val="006664C8"/>
    <w:rsid w:val="0066673B"/>
    <w:rsid w:val="00667837"/>
    <w:rsid w:val="00667CFA"/>
    <w:rsid w:val="00674FBE"/>
    <w:rsid w:val="00675370"/>
    <w:rsid w:val="0067608E"/>
    <w:rsid w:val="0067730C"/>
    <w:rsid w:val="006806CC"/>
    <w:rsid w:val="00680FAA"/>
    <w:rsid w:val="006825E8"/>
    <w:rsid w:val="006838DC"/>
    <w:rsid w:val="00683EFE"/>
    <w:rsid w:val="0068703C"/>
    <w:rsid w:val="006874CA"/>
    <w:rsid w:val="00687F4D"/>
    <w:rsid w:val="00690733"/>
    <w:rsid w:val="00690F1F"/>
    <w:rsid w:val="0069112F"/>
    <w:rsid w:val="006926B7"/>
    <w:rsid w:val="0069372C"/>
    <w:rsid w:val="00697132"/>
    <w:rsid w:val="00697B4E"/>
    <w:rsid w:val="006A18F5"/>
    <w:rsid w:val="006A38F2"/>
    <w:rsid w:val="006A5B2D"/>
    <w:rsid w:val="006A76BB"/>
    <w:rsid w:val="006A7A92"/>
    <w:rsid w:val="006B273F"/>
    <w:rsid w:val="006B5D84"/>
    <w:rsid w:val="006B6FA4"/>
    <w:rsid w:val="006B75D7"/>
    <w:rsid w:val="006B79D7"/>
    <w:rsid w:val="006C072E"/>
    <w:rsid w:val="006C2F3C"/>
    <w:rsid w:val="006C3320"/>
    <w:rsid w:val="006C3347"/>
    <w:rsid w:val="006C5804"/>
    <w:rsid w:val="006C6957"/>
    <w:rsid w:val="006C6A4C"/>
    <w:rsid w:val="006D05DF"/>
    <w:rsid w:val="006D0625"/>
    <w:rsid w:val="006D1D01"/>
    <w:rsid w:val="006D2BFC"/>
    <w:rsid w:val="006D32E1"/>
    <w:rsid w:val="006D4511"/>
    <w:rsid w:val="006D4EF8"/>
    <w:rsid w:val="006D69B9"/>
    <w:rsid w:val="006D7CFF"/>
    <w:rsid w:val="006E15EB"/>
    <w:rsid w:val="006E22E8"/>
    <w:rsid w:val="006E2B60"/>
    <w:rsid w:val="006E3AE8"/>
    <w:rsid w:val="006E4227"/>
    <w:rsid w:val="006E5004"/>
    <w:rsid w:val="006E7BFE"/>
    <w:rsid w:val="006F0A9E"/>
    <w:rsid w:val="006F1D47"/>
    <w:rsid w:val="006F421E"/>
    <w:rsid w:val="006F4787"/>
    <w:rsid w:val="006F59DE"/>
    <w:rsid w:val="006F6C3D"/>
    <w:rsid w:val="006F78BD"/>
    <w:rsid w:val="00700278"/>
    <w:rsid w:val="00700B36"/>
    <w:rsid w:val="007017BE"/>
    <w:rsid w:val="007022BB"/>
    <w:rsid w:val="00702DD4"/>
    <w:rsid w:val="007035D0"/>
    <w:rsid w:val="00704660"/>
    <w:rsid w:val="007066C0"/>
    <w:rsid w:val="00707BAD"/>
    <w:rsid w:val="00710958"/>
    <w:rsid w:val="0071114C"/>
    <w:rsid w:val="007164E1"/>
    <w:rsid w:val="00716572"/>
    <w:rsid w:val="00722DBF"/>
    <w:rsid w:val="007237DC"/>
    <w:rsid w:val="00723C9B"/>
    <w:rsid w:val="007247DD"/>
    <w:rsid w:val="00724CC8"/>
    <w:rsid w:val="007265F5"/>
    <w:rsid w:val="0072764D"/>
    <w:rsid w:val="00731FDA"/>
    <w:rsid w:val="00733600"/>
    <w:rsid w:val="0073415B"/>
    <w:rsid w:val="00734C2E"/>
    <w:rsid w:val="00736860"/>
    <w:rsid w:val="00740930"/>
    <w:rsid w:val="00741421"/>
    <w:rsid w:val="00741C6E"/>
    <w:rsid w:val="00744383"/>
    <w:rsid w:val="00744E85"/>
    <w:rsid w:val="00747A0E"/>
    <w:rsid w:val="00747E9C"/>
    <w:rsid w:val="00751015"/>
    <w:rsid w:val="00751BFC"/>
    <w:rsid w:val="00751F55"/>
    <w:rsid w:val="00755DFE"/>
    <w:rsid w:val="007560B0"/>
    <w:rsid w:val="00756E96"/>
    <w:rsid w:val="007623A9"/>
    <w:rsid w:val="00764487"/>
    <w:rsid w:val="00764787"/>
    <w:rsid w:val="00764C51"/>
    <w:rsid w:val="00767966"/>
    <w:rsid w:val="00767CBB"/>
    <w:rsid w:val="00770AB7"/>
    <w:rsid w:val="007722AF"/>
    <w:rsid w:val="00774B39"/>
    <w:rsid w:val="0077593C"/>
    <w:rsid w:val="00777D79"/>
    <w:rsid w:val="00780B46"/>
    <w:rsid w:val="007814AD"/>
    <w:rsid w:val="00782F8C"/>
    <w:rsid w:val="007850CF"/>
    <w:rsid w:val="007851DC"/>
    <w:rsid w:val="00787DEF"/>
    <w:rsid w:val="00787E11"/>
    <w:rsid w:val="00790F09"/>
    <w:rsid w:val="00791A10"/>
    <w:rsid w:val="00793695"/>
    <w:rsid w:val="00793987"/>
    <w:rsid w:val="00794495"/>
    <w:rsid w:val="0079689F"/>
    <w:rsid w:val="007A04E3"/>
    <w:rsid w:val="007A0B43"/>
    <w:rsid w:val="007A3173"/>
    <w:rsid w:val="007A3849"/>
    <w:rsid w:val="007B0E83"/>
    <w:rsid w:val="007B1ACB"/>
    <w:rsid w:val="007B3051"/>
    <w:rsid w:val="007B3163"/>
    <w:rsid w:val="007B5D3E"/>
    <w:rsid w:val="007B6187"/>
    <w:rsid w:val="007B773E"/>
    <w:rsid w:val="007C41F5"/>
    <w:rsid w:val="007C4AAB"/>
    <w:rsid w:val="007C5728"/>
    <w:rsid w:val="007C5B3A"/>
    <w:rsid w:val="007C6320"/>
    <w:rsid w:val="007C6C5B"/>
    <w:rsid w:val="007D20DF"/>
    <w:rsid w:val="007D3755"/>
    <w:rsid w:val="007D72E9"/>
    <w:rsid w:val="007E024E"/>
    <w:rsid w:val="007E0422"/>
    <w:rsid w:val="007E10D5"/>
    <w:rsid w:val="007E348C"/>
    <w:rsid w:val="007E48A1"/>
    <w:rsid w:val="007E50F2"/>
    <w:rsid w:val="007F37DD"/>
    <w:rsid w:val="00800748"/>
    <w:rsid w:val="00801192"/>
    <w:rsid w:val="0080243D"/>
    <w:rsid w:val="00802C18"/>
    <w:rsid w:val="00803026"/>
    <w:rsid w:val="00804138"/>
    <w:rsid w:val="00804683"/>
    <w:rsid w:val="008053CD"/>
    <w:rsid w:val="00807711"/>
    <w:rsid w:val="00807FCE"/>
    <w:rsid w:val="00813CDA"/>
    <w:rsid w:val="0081469A"/>
    <w:rsid w:val="00815806"/>
    <w:rsid w:val="00815EA7"/>
    <w:rsid w:val="00820885"/>
    <w:rsid w:val="00821A1E"/>
    <w:rsid w:val="00821B7F"/>
    <w:rsid w:val="00822AAA"/>
    <w:rsid w:val="00833620"/>
    <w:rsid w:val="00833666"/>
    <w:rsid w:val="00840CB5"/>
    <w:rsid w:val="00847994"/>
    <w:rsid w:val="0085359E"/>
    <w:rsid w:val="00853C62"/>
    <w:rsid w:val="008542EA"/>
    <w:rsid w:val="00856A1B"/>
    <w:rsid w:val="0086242C"/>
    <w:rsid w:val="00863080"/>
    <w:rsid w:val="00864C9C"/>
    <w:rsid w:val="00867E1B"/>
    <w:rsid w:val="008715F1"/>
    <w:rsid w:val="00872890"/>
    <w:rsid w:val="00875C23"/>
    <w:rsid w:val="0088148A"/>
    <w:rsid w:val="0088167F"/>
    <w:rsid w:val="00883130"/>
    <w:rsid w:val="0088769C"/>
    <w:rsid w:val="00887B3A"/>
    <w:rsid w:val="00893B51"/>
    <w:rsid w:val="00894813"/>
    <w:rsid w:val="008950F2"/>
    <w:rsid w:val="008956BF"/>
    <w:rsid w:val="00896A58"/>
    <w:rsid w:val="008A276C"/>
    <w:rsid w:val="008A62AF"/>
    <w:rsid w:val="008A722E"/>
    <w:rsid w:val="008A735D"/>
    <w:rsid w:val="008B0314"/>
    <w:rsid w:val="008B0569"/>
    <w:rsid w:val="008B1B73"/>
    <w:rsid w:val="008B204F"/>
    <w:rsid w:val="008B3EDC"/>
    <w:rsid w:val="008B5CA8"/>
    <w:rsid w:val="008C03D8"/>
    <w:rsid w:val="008C571C"/>
    <w:rsid w:val="008C6592"/>
    <w:rsid w:val="008C69F4"/>
    <w:rsid w:val="008D1BC7"/>
    <w:rsid w:val="008D332A"/>
    <w:rsid w:val="008D474B"/>
    <w:rsid w:val="008D6D32"/>
    <w:rsid w:val="008D733D"/>
    <w:rsid w:val="008E0C3A"/>
    <w:rsid w:val="008E25C1"/>
    <w:rsid w:val="008E3069"/>
    <w:rsid w:val="008E6165"/>
    <w:rsid w:val="008E6DEF"/>
    <w:rsid w:val="008E7A2E"/>
    <w:rsid w:val="008F0350"/>
    <w:rsid w:val="008F0956"/>
    <w:rsid w:val="008F34F9"/>
    <w:rsid w:val="009011FF"/>
    <w:rsid w:val="00902CC2"/>
    <w:rsid w:val="00903B71"/>
    <w:rsid w:val="00903C11"/>
    <w:rsid w:val="00904DB3"/>
    <w:rsid w:val="009053EF"/>
    <w:rsid w:val="00905749"/>
    <w:rsid w:val="00910744"/>
    <w:rsid w:val="00915E31"/>
    <w:rsid w:val="00916346"/>
    <w:rsid w:val="009234E0"/>
    <w:rsid w:val="00924A31"/>
    <w:rsid w:val="009257DB"/>
    <w:rsid w:val="00926136"/>
    <w:rsid w:val="0092680B"/>
    <w:rsid w:val="00931FEF"/>
    <w:rsid w:val="0093541F"/>
    <w:rsid w:val="009366A4"/>
    <w:rsid w:val="009401CF"/>
    <w:rsid w:val="00940F3D"/>
    <w:rsid w:val="009427B0"/>
    <w:rsid w:val="00942BA8"/>
    <w:rsid w:val="009440E6"/>
    <w:rsid w:val="009449C4"/>
    <w:rsid w:val="00947135"/>
    <w:rsid w:val="0094719F"/>
    <w:rsid w:val="00950540"/>
    <w:rsid w:val="00950C3A"/>
    <w:rsid w:val="00956CC0"/>
    <w:rsid w:val="009571AA"/>
    <w:rsid w:val="009610BE"/>
    <w:rsid w:val="00963F0F"/>
    <w:rsid w:val="00966A72"/>
    <w:rsid w:val="009678D4"/>
    <w:rsid w:val="0097617F"/>
    <w:rsid w:val="009766C3"/>
    <w:rsid w:val="00976BFA"/>
    <w:rsid w:val="00981120"/>
    <w:rsid w:val="0098441F"/>
    <w:rsid w:val="00985D97"/>
    <w:rsid w:val="00986323"/>
    <w:rsid w:val="00991862"/>
    <w:rsid w:val="009930E5"/>
    <w:rsid w:val="009958F2"/>
    <w:rsid w:val="0099596E"/>
    <w:rsid w:val="009964A7"/>
    <w:rsid w:val="00997506"/>
    <w:rsid w:val="009975BE"/>
    <w:rsid w:val="009A032A"/>
    <w:rsid w:val="009A0A68"/>
    <w:rsid w:val="009A32BF"/>
    <w:rsid w:val="009A3E8D"/>
    <w:rsid w:val="009A3EF3"/>
    <w:rsid w:val="009A625D"/>
    <w:rsid w:val="009B1670"/>
    <w:rsid w:val="009B1A32"/>
    <w:rsid w:val="009B3D87"/>
    <w:rsid w:val="009B4F18"/>
    <w:rsid w:val="009B57DC"/>
    <w:rsid w:val="009B76C6"/>
    <w:rsid w:val="009B7FB8"/>
    <w:rsid w:val="009C002C"/>
    <w:rsid w:val="009C2727"/>
    <w:rsid w:val="009C446E"/>
    <w:rsid w:val="009C59A2"/>
    <w:rsid w:val="009C6F09"/>
    <w:rsid w:val="009C758A"/>
    <w:rsid w:val="009D11C4"/>
    <w:rsid w:val="009D5F95"/>
    <w:rsid w:val="009E3CC7"/>
    <w:rsid w:val="009E3D34"/>
    <w:rsid w:val="009E56FC"/>
    <w:rsid w:val="009E58EF"/>
    <w:rsid w:val="009F5BC6"/>
    <w:rsid w:val="009F6A65"/>
    <w:rsid w:val="00A03665"/>
    <w:rsid w:val="00A04ED1"/>
    <w:rsid w:val="00A061A9"/>
    <w:rsid w:val="00A06EC6"/>
    <w:rsid w:val="00A06FDF"/>
    <w:rsid w:val="00A078AA"/>
    <w:rsid w:val="00A1177E"/>
    <w:rsid w:val="00A1198D"/>
    <w:rsid w:val="00A13919"/>
    <w:rsid w:val="00A14165"/>
    <w:rsid w:val="00A237EA"/>
    <w:rsid w:val="00A25163"/>
    <w:rsid w:val="00A31853"/>
    <w:rsid w:val="00A32B10"/>
    <w:rsid w:val="00A34FF3"/>
    <w:rsid w:val="00A41DD5"/>
    <w:rsid w:val="00A42768"/>
    <w:rsid w:val="00A510B0"/>
    <w:rsid w:val="00A5192E"/>
    <w:rsid w:val="00A52728"/>
    <w:rsid w:val="00A52AE0"/>
    <w:rsid w:val="00A52C57"/>
    <w:rsid w:val="00A53EEB"/>
    <w:rsid w:val="00A54102"/>
    <w:rsid w:val="00A5434A"/>
    <w:rsid w:val="00A56ED7"/>
    <w:rsid w:val="00A56EDC"/>
    <w:rsid w:val="00A60348"/>
    <w:rsid w:val="00A64986"/>
    <w:rsid w:val="00A64EE4"/>
    <w:rsid w:val="00A70054"/>
    <w:rsid w:val="00A74430"/>
    <w:rsid w:val="00A80C16"/>
    <w:rsid w:val="00A90055"/>
    <w:rsid w:val="00A90D99"/>
    <w:rsid w:val="00A93073"/>
    <w:rsid w:val="00A9490E"/>
    <w:rsid w:val="00A964E6"/>
    <w:rsid w:val="00A97263"/>
    <w:rsid w:val="00A9730E"/>
    <w:rsid w:val="00AA1CCB"/>
    <w:rsid w:val="00AA2AA7"/>
    <w:rsid w:val="00AA3B47"/>
    <w:rsid w:val="00AA3C4F"/>
    <w:rsid w:val="00AA5F0E"/>
    <w:rsid w:val="00AB1B32"/>
    <w:rsid w:val="00AB2C2F"/>
    <w:rsid w:val="00AB37C0"/>
    <w:rsid w:val="00AB3D14"/>
    <w:rsid w:val="00AB6DD8"/>
    <w:rsid w:val="00AC0AC0"/>
    <w:rsid w:val="00AC0BBE"/>
    <w:rsid w:val="00AC25F8"/>
    <w:rsid w:val="00AC72E6"/>
    <w:rsid w:val="00AC7525"/>
    <w:rsid w:val="00AC7EFC"/>
    <w:rsid w:val="00AD1A6D"/>
    <w:rsid w:val="00AD512D"/>
    <w:rsid w:val="00AD5DD9"/>
    <w:rsid w:val="00AD78C3"/>
    <w:rsid w:val="00AD7918"/>
    <w:rsid w:val="00AE3F63"/>
    <w:rsid w:val="00AE4A36"/>
    <w:rsid w:val="00AE5AB0"/>
    <w:rsid w:val="00AE5F84"/>
    <w:rsid w:val="00AE699B"/>
    <w:rsid w:val="00AF154A"/>
    <w:rsid w:val="00AF1927"/>
    <w:rsid w:val="00AF4E1D"/>
    <w:rsid w:val="00AF591C"/>
    <w:rsid w:val="00AF5B52"/>
    <w:rsid w:val="00AF6A46"/>
    <w:rsid w:val="00AF7B8B"/>
    <w:rsid w:val="00B003AB"/>
    <w:rsid w:val="00B01E1E"/>
    <w:rsid w:val="00B03204"/>
    <w:rsid w:val="00B051B3"/>
    <w:rsid w:val="00B05D55"/>
    <w:rsid w:val="00B066BF"/>
    <w:rsid w:val="00B07231"/>
    <w:rsid w:val="00B107DF"/>
    <w:rsid w:val="00B10A3B"/>
    <w:rsid w:val="00B11562"/>
    <w:rsid w:val="00B13234"/>
    <w:rsid w:val="00B14FEC"/>
    <w:rsid w:val="00B16D69"/>
    <w:rsid w:val="00B3359F"/>
    <w:rsid w:val="00B337E9"/>
    <w:rsid w:val="00B33FB5"/>
    <w:rsid w:val="00B34F4B"/>
    <w:rsid w:val="00B35727"/>
    <w:rsid w:val="00B363F1"/>
    <w:rsid w:val="00B3755C"/>
    <w:rsid w:val="00B4185A"/>
    <w:rsid w:val="00B41AF4"/>
    <w:rsid w:val="00B43B70"/>
    <w:rsid w:val="00B46868"/>
    <w:rsid w:val="00B47463"/>
    <w:rsid w:val="00B52042"/>
    <w:rsid w:val="00B52903"/>
    <w:rsid w:val="00B530AF"/>
    <w:rsid w:val="00B55AF1"/>
    <w:rsid w:val="00B56D74"/>
    <w:rsid w:val="00B65C1C"/>
    <w:rsid w:val="00B71428"/>
    <w:rsid w:val="00B71C7E"/>
    <w:rsid w:val="00B73D5E"/>
    <w:rsid w:val="00B75E89"/>
    <w:rsid w:val="00B76175"/>
    <w:rsid w:val="00B77014"/>
    <w:rsid w:val="00B813EC"/>
    <w:rsid w:val="00B835E9"/>
    <w:rsid w:val="00B8702E"/>
    <w:rsid w:val="00B871F5"/>
    <w:rsid w:val="00B8734A"/>
    <w:rsid w:val="00B908FD"/>
    <w:rsid w:val="00B92095"/>
    <w:rsid w:val="00B97FDF"/>
    <w:rsid w:val="00BA0F7E"/>
    <w:rsid w:val="00BA2C63"/>
    <w:rsid w:val="00BA3ACB"/>
    <w:rsid w:val="00BA3D45"/>
    <w:rsid w:val="00BA7EC2"/>
    <w:rsid w:val="00BB3863"/>
    <w:rsid w:val="00BB606F"/>
    <w:rsid w:val="00BC099A"/>
    <w:rsid w:val="00BC1EAA"/>
    <w:rsid w:val="00BC2A51"/>
    <w:rsid w:val="00BC395A"/>
    <w:rsid w:val="00BC3BBF"/>
    <w:rsid w:val="00BC3D0E"/>
    <w:rsid w:val="00BC4A00"/>
    <w:rsid w:val="00BD054D"/>
    <w:rsid w:val="00BD0C6C"/>
    <w:rsid w:val="00BD24EE"/>
    <w:rsid w:val="00BD2967"/>
    <w:rsid w:val="00BD2AA4"/>
    <w:rsid w:val="00BD2C82"/>
    <w:rsid w:val="00BD3773"/>
    <w:rsid w:val="00BD3B70"/>
    <w:rsid w:val="00BD3BD3"/>
    <w:rsid w:val="00BD4F40"/>
    <w:rsid w:val="00BD6237"/>
    <w:rsid w:val="00BD6ACD"/>
    <w:rsid w:val="00BD6F42"/>
    <w:rsid w:val="00BD73AB"/>
    <w:rsid w:val="00BD7DE3"/>
    <w:rsid w:val="00BE099C"/>
    <w:rsid w:val="00BE13EA"/>
    <w:rsid w:val="00BE1CC6"/>
    <w:rsid w:val="00BE1E65"/>
    <w:rsid w:val="00BE2BED"/>
    <w:rsid w:val="00BE3D8B"/>
    <w:rsid w:val="00BE42F8"/>
    <w:rsid w:val="00BE5986"/>
    <w:rsid w:val="00BE61D9"/>
    <w:rsid w:val="00BE708C"/>
    <w:rsid w:val="00BE76C7"/>
    <w:rsid w:val="00BE7D34"/>
    <w:rsid w:val="00BF12E0"/>
    <w:rsid w:val="00BF1AF2"/>
    <w:rsid w:val="00BF1CC8"/>
    <w:rsid w:val="00BF3D4D"/>
    <w:rsid w:val="00BF416B"/>
    <w:rsid w:val="00BF6304"/>
    <w:rsid w:val="00BF768B"/>
    <w:rsid w:val="00C00FD9"/>
    <w:rsid w:val="00C043F1"/>
    <w:rsid w:val="00C07697"/>
    <w:rsid w:val="00C11EB0"/>
    <w:rsid w:val="00C14678"/>
    <w:rsid w:val="00C160E2"/>
    <w:rsid w:val="00C212F5"/>
    <w:rsid w:val="00C25920"/>
    <w:rsid w:val="00C260EF"/>
    <w:rsid w:val="00C306E7"/>
    <w:rsid w:val="00C30FDD"/>
    <w:rsid w:val="00C32A55"/>
    <w:rsid w:val="00C345EC"/>
    <w:rsid w:val="00C34B59"/>
    <w:rsid w:val="00C35A78"/>
    <w:rsid w:val="00C36B89"/>
    <w:rsid w:val="00C4300F"/>
    <w:rsid w:val="00C50D34"/>
    <w:rsid w:val="00C51AB6"/>
    <w:rsid w:val="00C51C9E"/>
    <w:rsid w:val="00C547BA"/>
    <w:rsid w:val="00C568B6"/>
    <w:rsid w:val="00C60111"/>
    <w:rsid w:val="00C620D0"/>
    <w:rsid w:val="00C64A36"/>
    <w:rsid w:val="00C650BD"/>
    <w:rsid w:val="00C7069F"/>
    <w:rsid w:val="00C7137B"/>
    <w:rsid w:val="00C71664"/>
    <w:rsid w:val="00C75DD2"/>
    <w:rsid w:val="00C8161B"/>
    <w:rsid w:val="00C82ED0"/>
    <w:rsid w:val="00C838FE"/>
    <w:rsid w:val="00C87675"/>
    <w:rsid w:val="00C92707"/>
    <w:rsid w:val="00C9283F"/>
    <w:rsid w:val="00C96D62"/>
    <w:rsid w:val="00C97626"/>
    <w:rsid w:val="00C97B01"/>
    <w:rsid w:val="00CA1232"/>
    <w:rsid w:val="00CA2682"/>
    <w:rsid w:val="00CA2792"/>
    <w:rsid w:val="00CA2D6A"/>
    <w:rsid w:val="00CA3340"/>
    <w:rsid w:val="00CA480D"/>
    <w:rsid w:val="00CA6ACE"/>
    <w:rsid w:val="00CA6BA0"/>
    <w:rsid w:val="00CA6E3B"/>
    <w:rsid w:val="00CA7E37"/>
    <w:rsid w:val="00CB2557"/>
    <w:rsid w:val="00CB375C"/>
    <w:rsid w:val="00CB415B"/>
    <w:rsid w:val="00CB4A83"/>
    <w:rsid w:val="00CB6111"/>
    <w:rsid w:val="00CB7834"/>
    <w:rsid w:val="00CC1B56"/>
    <w:rsid w:val="00CC3F32"/>
    <w:rsid w:val="00CC51A5"/>
    <w:rsid w:val="00CD0B31"/>
    <w:rsid w:val="00CD3C86"/>
    <w:rsid w:val="00CD416C"/>
    <w:rsid w:val="00CD72DB"/>
    <w:rsid w:val="00CD7F18"/>
    <w:rsid w:val="00CE0D96"/>
    <w:rsid w:val="00CE0ECD"/>
    <w:rsid w:val="00CE60CD"/>
    <w:rsid w:val="00CE7D6A"/>
    <w:rsid w:val="00CF136E"/>
    <w:rsid w:val="00CF1E28"/>
    <w:rsid w:val="00CF60A8"/>
    <w:rsid w:val="00CF6114"/>
    <w:rsid w:val="00CF6692"/>
    <w:rsid w:val="00CF6F19"/>
    <w:rsid w:val="00D00EF4"/>
    <w:rsid w:val="00D01DB7"/>
    <w:rsid w:val="00D05FBF"/>
    <w:rsid w:val="00D104C1"/>
    <w:rsid w:val="00D10DC1"/>
    <w:rsid w:val="00D11C48"/>
    <w:rsid w:val="00D1246B"/>
    <w:rsid w:val="00D1315D"/>
    <w:rsid w:val="00D13B0C"/>
    <w:rsid w:val="00D14FD9"/>
    <w:rsid w:val="00D15115"/>
    <w:rsid w:val="00D15612"/>
    <w:rsid w:val="00D20A96"/>
    <w:rsid w:val="00D20F85"/>
    <w:rsid w:val="00D33418"/>
    <w:rsid w:val="00D33CF9"/>
    <w:rsid w:val="00D36B2E"/>
    <w:rsid w:val="00D36B70"/>
    <w:rsid w:val="00D36E77"/>
    <w:rsid w:val="00D40C1F"/>
    <w:rsid w:val="00D42496"/>
    <w:rsid w:val="00D42BA8"/>
    <w:rsid w:val="00D42CA1"/>
    <w:rsid w:val="00D431E1"/>
    <w:rsid w:val="00D44A47"/>
    <w:rsid w:val="00D47853"/>
    <w:rsid w:val="00D54853"/>
    <w:rsid w:val="00D5685E"/>
    <w:rsid w:val="00D5695B"/>
    <w:rsid w:val="00D57742"/>
    <w:rsid w:val="00D61050"/>
    <w:rsid w:val="00D62CA0"/>
    <w:rsid w:val="00D63CF0"/>
    <w:rsid w:val="00D63F2D"/>
    <w:rsid w:val="00D64BCD"/>
    <w:rsid w:val="00D65FDC"/>
    <w:rsid w:val="00D66440"/>
    <w:rsid w:val="00D66D3A"/>
    <w:rsid w:val="00D724C8"/>
    <w:rsid w:val="00D73851"/>
    <w:rsid w:val="00D73BA7"/>
    <w:rsid w:val="00D73CC8"/>
    <w:rsid w:val="00D779BA"/>
    <w:rsid w:val="00D80703"/>
    <w:rsid w:val="00D83938"/>
    <w:rsid w:val="00D86F70"/>
    <w:rsid w:val="00D8768B"/>
    <w:rsid w:val="00D9037B"/>
    <w:rsid w:val="00D9128B"/>
    <w:rsid w:val="00D9535C"/>
    <w:rsid w:val="00D9650E"/>
    <w:rsid w:val="00DA0758"/>
    <w:rsid w:val="00DA2733"/>
    <w:rsid w:val="00DA3F98"/>
    <w:rsid w:val="00DA5123"/>
    <w:rsid w:val="00DA60C9"/>
    <w:rsid w:val="00DA7AF8"/>
    <w:rsid w:val="00DB1E48"/>
    <w:rsid w:val="00DB65D1"/>
    <w:rsid w:val="00DB6663"/>
    <w:rsid w:val="00DB6B98"/>
    <w:rsid w:val="00DB7AB3"/>
    <w:rsid w:val="00DC05E7"/>
    <w:rsid w:val="00DC1FD4"/>
    <w:rsid w:val="00DC2CFC"/>
    <w:rsid w:val="00DC4CFD"/>
    <w:rsid w:val="00DC6B5C"/>
    <w:rsid w:val="00DC76FA"/>
    <w:rsid w:val="00DC77EA"/>
    <w:rsid w:val="00DD170F"/>
    <w:rsid w:val="00DD1BED"/>
    <w:rsid w:val="00DD3B23"/>
    <w:rsid w:val="00DE322A"/>
    <w:rsid w:val="00DE5413"/>
    <w:rsid w:val="00DE6B48"/>
    <w:rsid w:val="00DE6D37"/>
    <w:rsid w:val="00DE7A58"/>
    <w:rsid w:val="00DE7ECB"/>
    <w:rsid w:val="00DF1D26"/>
    <w:rsid w:val="00DF272A"/>
    <w:rsid w:val="00DF27A0"/>
    <w:rsid w:val="00DF5A6C"/>
    <w:rsid w:val="00DF5B57"/>
    <w:rsid w:val="00DF5EC7"/>
    <w:rsid w:val="00E02680"/>
    <w:rsid w:val="00E02BF0"/>
    <w:rsid w:val="00E0364A"/>
    <w:rsid w:val="00E040E9"/>
    <w:rsid w:val="00E04923"/>
    <w:rsid w:val="00E053F9"/>
    <w:rsid w:val="00E0542A"/>
    <w:rsid w:val="00E05ED6"/>
    <w:rsid w:val="00E06F3B"/>
    <w:rsid w:val="00E10029"/>
    <w:rsid w:val="00E10EAC"/>
    <w:rsid w:val="00E11AAC"/>
    <w:rsid w:val="00E12B57"/>
    <w:rsid w:val="00E143BC"/>
    <w:rsid w:val="00E16DF7"/>
    <w:rsid w:val="00E17B80"/>
    <w:rsid w:val="00E17DCD"/>
    <w:rsid w:val="00E20F21"/>
    <w:rsid w:val="00E21D69"/>
    <w:rsid w:val="00E2301F"/>
    <w:rsid w:val="00E27F02"/>
    <w:rsid w:val="00E3197A"/>
    <w:rsid w:val="00E33E39"/>
    <w:rsid w:val="00E34372"/>
    <w:rsid w:val="00E347DE"/>
    <w:rsid w:val="00E43656"/>
    <w:rsid w:val="00E44E9B"/>
    <w:rsid w:val="00E4503E"/>
    <w:rsid w:val="00E46170"/>
    <w:rsid w:val="00E52299"/>
    <w:rsid w:val="00E52C0A"/>
    <w:rsid w:val="00E55BD3"/>
    <w:rsid w:val="00E61526"/>
    <w:rsid w:val="00E615F5"/>
    <w:rsid w:val="00E61B32"/>
    <w:rsid w:val="00E61DC5"/>
    <w:rsid w:val="00E64B7A"/>
    <w:rsid w:val="00E66A27"/>
    <w:rsid w:val="00E66AE9"/>
    <w:rsid w:val="00E70584"/>
    <w:rsid w:val="00E71F22"/>
    <w:rsid w:val="00E73630"/>
    <w:rsid w:val="00E75993"/>
    <w:rsid w:val="00E77A3F"/>
    <w:rsid w:val="00E80418"/>
    <w:rsid w:val="00E818AE"/>
    <w:rsid w:val="00E8292E"/>
    <w:rsid w:val="00E82D6B"/>
    <w:rsid w:val="00E860A4"/>
    <w:rsid w:val="00E87990"/>
    <w:rsid w:val="00E90144"/>
    <w:rsid w:val="00E906B7"/>
    <w:rsid w:val="00E9332F"/>
    <w:rsid w:val="00E93E8A"/>
    <w:rsid w:val="00E97F7A"/>
    <w:rsid w:val="00EA3A3D"/>
    <w:rsid w:val="00EA41C8"/>
    <w:rsid w:val="00EA5600"/>
    <w:rsid w:val="00EB3DDD"/>
    <w:rsid w:val="00EB4093"/>
    <w:rsid w:val="00EB48C9"/>
    <w:rsid w:val="00EB5FD8"/>
    <w:rsid w:val="00EB7D6D"/>
    <w:rsid w:val="00EC1DC4"/>
    <w:rsid w:val="00EC1E1F"/>
    <w:rsid w:val="00EC2910"/>
    <w:rsid w:val="00EC3D11"/>
    <w:rsid w:val="00EC6E75"/>
    <w:rsid w:val="00ED0D26"/>
    <w:rsid w:val="00ED22F8"/>
    <w:rsid w:val="00ED4008"/>
    <w:rsid w:val="00ED4924"/>
    <w:rsid w:val="00ED4A6B"/>
    <w:rsid w:val="00ED5CC3"/>
    <w:rsid w:val="00EE0439"/>
    <w:rsid w:val="00EE3AC3"/>
    <w:rsid w:val="00EE3B10"/>
    <w:rsid w:val="00EF0597"/>
    <w:rsid w:val="00EF1DB8"/>
    <w:rsid w:val="00EF1E08"/>
    <w:rsid w:val="00EF3AED"/>
    <w:rsid w:val="00EF3FA9"/>
    <w:rsid w:val="00EF67C0"/>
    <w:rsid w:val="00EF68F3"/>
    <w:rsid w:val="00F008C0"/>
    <w:rsid w:val="00F02457"/>
    <w:rsid w:val="00F02C44"/>
    <w:rsid w:val="00F036FB"/>
    <w:rsid w:val="00F052B4"/>
    <w:rsid w:val="00F07034"/>
    <w:rsid w:val="00F10828"/>
    <w:rsid w:val="00F1082E"/>
    <w:rsid w:val="00F159CC"/>
    <w:rsid w:val="00F1705C"/>
    <w:rsid w:val="00F20201"/>
    <w:rsid w:val="00F21BBF"/>
    <w:rsid w:val="00F25316"/>
    <w:rsid w:val="00F262B7"/>
    <w:rsid w:val="00F26590"/>
    <w:rsid w:val="00F27654"/>
    <w:rsid w:val="00F30544"/>
    <w:rsid w:val="00F31E83"/>
    <w:rsid w:val="00F324CB"/>
    <w:rsid w:val="00F344E5"/>
    <w:rsid w:val="00F34789"/>
    <w:rsid w:val="00F35239"/>
    <w:rsid w:val="00F4115F"/>
    <w:rsid w:val="00F412EF"/>
    <w:rsid w:val="00F41660"/>
    <w:rsid w:val="00F41968"/>
    <w:rsid w:val="00F41FFE"/>
    <w:rsid w:val="00F4317E"/>
    <w:rsid w:val="00F44421"/>
    <w:rsid w:val="00F50791"/>
    <w:rsid w:val="00F5333E"/>
    <w:rsid w:val="00F5755A"/>
    <w:rsid w:val="00F60A11"/>
    <w:rsid w:val="00F61698"/>
    <w:rsid w:val="00F62088"/>
    <w:rsid w:val="00F62C85"/>
    <w:rsid w:val="00F63751"/>
    <w:rsid w:val="00F65B35"/>
    <w:rsid w:val="00F70037"/>
    <w:rsid w:val="00F70995"/>
    <w:rsid w:val="00F70D68"/>
    <w:rsid w:val="00F72AD3"/>
    <w:rsid w:val="00F73261"/>
    <w:rsid w:val="00F741F1"/>
    <w:rsid w:val="00F74D3F"/>
    <w:rsid w:val="00F75BB4"/>
    <w:rsid w:val="00F76357"/>
    <w:rsid w:val="00F813C6"/>
    <w:rsid w:val="00F8276A"/>
    <w:rsid w:val="00F82972"/>
    <w:rsid w:val="00F8455D"/>
    <w:rsid w:val="00F84E4D"/>
    <w:rsid w:val="00F868DA"/>
    <w:rsid w:val="00F90072"/>
    <w:rsid w:val="00F903BE"/>
    <w:rsid w:val="00F9049A"/>
    <w:rsid w:val="00F9317E"/>
    <w:rsid w:val="00F94898"/>
    <w:rsid w:val="00F9532F"/>
    <w:rsid w:val="00F969D7"/>
    <w:rsid w:val="00F96ABD"/>
    <w:rsid w:val="00F97814"/>
    <w:rsid w:val="00FA04DB"/>
    <w:rsid w:val="00FA3227"/>
    <w:rsid w:val="00FA4358"/>
    <w:rsid w:val="00FA5A29"/>
    <w:rsid w:val="00FA63BE"/>
    <w:rsid w:val="00FB2196"/>
    <w:rsid w:val="00FB2E8C"/>
    <w:rsid w:val="00FB3533"/>
    <w:rsid w:val="00FB5166"/>
    <w:rsid w:val="00FB697D"/>
    <w:rsid w:val="00FB7116"/>
    <w:rsid w:val="00FC1360"/>
    <w:rsid w:val="00FC1E41"/>
    <w:rsid w:val="00FC2A7C"/>
    <w:rsid w:val="00FC4653"/>
    <w:rsid w:val="00FD1177"/>
    <w:rsid w:val="00FD29E8"/>
    <w:rsid w:val="00FD5ADE"/>
    <w:rsid w:val="00FE235C"/>
    <w:rsid w:val="00FE364F"/>
    <w:rsid w:val="00FE3C8F"/>
    <w:rsid w:val="00FE6C77"/>
    <w:rsid w:val="00FF10EA"/>
    <w:rsid w:val="00FF1860"/>
    <w:rsid w:val="00FF3018"/>
    <w:rsid w:val="00FF4A61"/>
    <w:rsid w:val="00FF52CC"/>
    <w:rsid w:val="00FF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2289"/>
    <o:shapelayout v:ext="edit">
      <o:idmap v:ext="edit" data="1"/>
      <o:rules v:ext="edit">
        <o:r id="V:Rule1" type="callout" idref="#_x0000_s1029"/>
        <o:r id="V:Rule2" type="callout" idref="#_x0000_s1030"/>
        <o:r id="V:Rule3" type="callout" idref="#_x0000_s1031"/>
        <o:r id="V:Rule4" type="callout" idref="#_x0000_s1032"/>
        <o:r id="V:Rule5" type="callout"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4511"/>
    <w:pPr>
      <w:tabs>
        <w:tab w:val="left" w:pos="360"/>
      </w:tabs>
      <w:spacing w:line="260" w:lineRule="atLeast"/>
    </w:pPr>
    <w:rPr>
      <w:rFonts w:ascii="Times" w:hAnsi="Times"/>
      <w:sz w:val="24"/>
    </w:rPr>
  </w:style>
  <w:style w:type="paragraph" w:styleId="Heading1">
    <w:name w:val="heading 1"/>
    <w:basedOn w:val="Normal"/>
    <w:next w:val="Normal"/>
    <w:qFormat/>
    <w:rsid w:val="00F5755A"/>
    <w:pPr>
      <w:keepNext/>
      <w:pageBreakBefore/>
      <w:numPr>
        <w:numId w:val="13"/>
      </w:numPr>
      <w:tabs>
        <w:tab w:val="clear" w:pos="360"/>
        <w:tab w:val="clear" w:pos="720"/>
        <w:tab w:val="num" w:pos="432"/>
      </w:tabs>
      <w:spacing w:after="240" w:line="240" w:lineRule="auto"/>
      <w:ind w:left="432" w:hanging="432"/>
      <w:outlineLvl w:val="0"/>
    </w:pPr>
    <w:rPr>
      <w:b/>
      <w:caps/>
    </w:rPr>
  </w:style>
  <w:style w:type="paragraph" w:styleId="Heading2">
    <w:name w:val="heading 2"/>
    <w:basedOn w:val="Heading1"/>
    <w:next w:val="Normal"/>
    <w:qFormat/>
    <w:rsid w:val="00F5755A"/>
    <w:pPr>
      <w:pageBreakBefore w:val="0"/>
      <w:numPr>
        <w:ilvl w:val="1"/>
        <w:numId w:val="3"/>
      </w:numPr>
      <w:outlineLvl w:val="1"/>
    </w:pPr>
    <w:rPr>
      <w:bCs/>
    </w:rPr>
  </w:style>
  <w:style w:type="paragraph" w:styleId="Heading3">
    <w:name w:val="heading 3"/>
    <w:basedOn w:val="Heading2"/>
    <w:next w:val="Normal"/>
    <w:qFormat/>
    <w:rsid w:val="00F5755A"/>
    <w:pPr>
      <w:numPr>
        <w:ilvl w:val="2"/>
      </w:numPr>
      <w:outlineLvl w:val="2"/>
    </w:pPr>
    <w:rPr>
      <w:caps w:val="0"/>
    </w:rPr>
  </w:style>
  <w:style w:type="paragraph" w:styleId="Heading4">
    <w:name w:val="heading 4"/>
    <w:basedOn w:val="Normal"/>
    <w:next w:val="Normal"/>
    <w:qFormat/>
    <w:rsid w:val="00F5755A"/>
    <w:pPr>
      <w:keepNext/>
      <w:numPr>
        <w:ilvl w:val="3"/>
        <w:numId w:val="3"/>
      </w:numPr>
      <w:tabs>
        <w:tab w:val="clear" w:pos="360"/>
      </w:tabs>
      <w:spacing w:after="120" w:line="240" w:lineRule="atLeast"/>
      <w:outlineLvl w:val="3"/>
    </w:pPr>
    <w:rPr>
      <w:rFonts w:ascii="Times New Roman" w:hAnsi="Times New Roman"/>
      <w:b/>
      <w:bCs/>
    </w:rPr>
  </w:style>
  <w:style w:type="paragraph" w:styleId="Heading5">
    <w:name w:val="heading 5"/>
    <w:basedOn w:val="Normal"/>
    <w:next w:val="Normal"/>
    <w:qFormat/>
    <w:rsid w:val="00F5755A"/>
    <w:pPr>
      <w:numPr>
        <w:ilvl w:val="4"/>
        <w:numId w:val="3"/>
      </w:numPr>
      <w:spacing w:before="480"/>
      <w:jc w:val="center"/>
      <w:outlineLvl w:val="4"/>
    </w:pPr>
  </w:style>
  <w:style w:type="paragraph" w:styleId="Heading6">
    <w:name w:val="heading 6"/>
    <w:basedOn w:val="Heading5"/>
    <w:next w:val="Normal"/>
    <w:qFormat/>
    <w:rsid w:val="00F5755A"/>
    <w:pPr>
      <w:numPr>
        <w:ilvl w:val="5"/>
        <w:numId w:val="4"/>
      </w:numPr>
      <w:spacing w:before="0"/>
      <w:outlineLvl w:val="5"/>
    </w:pPr>
  </w:style>
  <w:style w:type="paragraph" w:styleId="Heading7">
    <w:name w:val="heading 7"/>
    <w:basedOn w:val="Normal"/>
    <w:next w:val="Normal"/>
    <w:qFormat/>
    <w:rsid w:val="00F5755A"/>
    <w:pPr>
      <w:numPr>
        <w:ilvl w:val="6"/>
        <w:numId w:val="5"/>
      </w:numPr>
      <w:spacing w:after="480"/>
      <w:jc w:val="center"/>
      <w:outlineLvl w:val="6"/>
    </w:pPr>
  </w:style>
  <w:style w:type="paragraph" w:styleId="Heading8">
    <w:name w:val="heading 8"/>
    <w:basedOn w:val="Normal"/>
    <w:next w:val="Normal"/>
    <w:qFormat/>
    <w:rsid w:val="00F5755A"/>
    <w:pPr>
      <w:numPr>
        <w:ilvl w:val="7"/>
        <w:numId w:val="6"/>
      </w:numPr>
      <w:jc w:val="center"/>
      <w:outlineLvl w:val="7"/>
    </w:pPr>
  </w:style>
  <w:style w:type="paragraph" w:styleId="Heading9">
    <w:name w:val="heading 9"/>
    <w:basedOn w:val="Normal"/>
    <w:next w:val="Normal"/>
    <w:qFormat/>
    <w:rsid w:val="00F5755A"/>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F5755A"/>
  </w:style>
  <w:style w:type="paragraph" w:styleId="BodyText">
    <w:name w:val="Body Text"/>
    <w:basedOn w:val="Normal"/>
    <w:rsid w:val="00F5755A"/>
    <w:pPr>
      <w:spacing w:after="160"/>
    </w:pPr>
  </w:style>
  <w:style w:type="paragraph" w:styleId="Index2">
    <w:name w:val="index 2"/>
    <w:basedOn w:val="Normal"/>
    <w:next w:val="Normal"/>
    <w:semiHidden/>
    <w:rsid w:val="00F5755A"/>
    <w:pPr>
      <w:tabs>
        <w:tab w:val="clear" w:pos="360"/>
      </w:tabs>
      <w:ind w:left="360"/>
    </w:pPr>
  </w:style>
  <w:style w:type="paragraph" w:customStyle="1" w:styleId="List-1stLevel">
    <w:name w:val="List - 1st Level"/>
    <w:basedOn w:val="Normal"/>
    <w:rsid w:val="00F5755A"/>
    <w:pPr>
      <w:numPr>
        <w:numId w:val="8"/>
      </w:numPr>
      <w:tabs>
        <w:tab w:val="clear" w:pos="360"/>
      </w:tabs>
      <w:spacing w:before="60" w:after="60"/>
    </w:pPr>
  </w:style>
  <w:style w:type="paragraph" w:customStyle="1" w:styleId="List-2ndLevel">
    <w:name w:val="List - 2nd Level"/>
    <w:basedOn w:val="Normal"/>
    <w:autoRedefine/>
    <w:rsid w:val="00F5755A"/>
    <w:pPr>
      <w:numPr>
        <w:numId w:val="9"/>
      </w:numPr>
      <w:tabs>
        <w:tab w:val="clear" w:pos="360"/>
        <w:tab w:val="clear" w:pos="2340"/>
      </w:tabs>
      <w:spacing w:before="40" w:after="40" w:line="240" w:lineRule="auto"/>
      <w:ind w:left="1152" w:hanging="432"/>
    </w:pPr>
  </w:style>
  <w:style w:type="paragraph" w:styleId="ListBullet">
    <w:name w:val="List Bullet"/>
    <w:basedOn w:val="Normal"/>
    <w:autoRedefine/>
    <w:rsid w:val="00F5755A"/>
    <w:pPr>
      <w:numPr>
        <w:numId w:val="10"/>
      </w:numPr>
    </w:pPr>
  </w:style>
  <w:style w:type="paragraph" w:styleId="ListNumber">
    <w:name w:val="List Number"/>
    <w:basedOn w:val="Normal"/>
    <w:rsid w:val="00F5755A"/>
    <w:pPr>
      <w:numPr>
        <w:numId w:val="11"/>
      </w:numPr>
    </w:pPr>
  </w:style>
  <w:style w:type="paragraph" w:styleId="MacroText">
    <w:name w:val="macro"/>
    <w:basedOn w:val="BodyText"/>
    <w:semiHidden/>
    <w:rsid w:val="00F5755A"/>
    <w:pPr>
      <w:spacing w:after="120"/>
    </w:pPr>
    <w:rPr>
      <w:rFonts w:ascii="Courier" w:hAnsi="Courier"/>
    </w:rPr>
  </w:style>
  <w:style w:type="paragraph" w:customStyle="1" w:styleId="Picture">
    <w:name w:val="Picture"/>
    <w:basedOn w:val="BodyText"/>
    <w:rsid w:val="00F5755A"/>
    <w:pPr>
      <w:keepNext/>
    </w:pPr>
  </w:style>
  <w:style w:type="paragraph" w:styleId="Footer">
    <w:name w:val="footer"/>
    <w:basedOn w:val="Normal"/>
    <w:link w:val="FooterChar"/>
    <w:uiPriority w:val="99"/>
    <w:rsid w:val="00F5755A"/>
    <w:pPr>
      <w:tabs>
        <w:tab w:val="clear" w:pos="360"/>
      </w:tabs>
      <w:jc w:val="center"/>
    </w:pPr>
  </w:style>
  <w:style w:type="paragraph" w:styleId="Header">
    <w:name w:val="header"/>
    <w:basedOn w:val="Normal"/>
    <w:rsid w:val="00F5755A"/>
    <w:pPr>
      <w:tabs>
        <w:tab w:val="clear" w:pos="360"/>
        <w:tab w:val="center" w:pos="4320"/>
        <w:tab w:val="right" w:pos="8640"/>
      </w:tabs>
    </w:pPr>
  </w:style>
  <w:style w:type="character" w:customStyle="1" w:styleId="Superscript">
    <w:name w:val="Superscript"/>
    <w:rsid w:val="00F5755A"/>
    <w:rPr>
      <w:vertAlign w:val="superscript"/>
    </w:rPr>
  </w:style>
  <w:style w:type="character" w:styleId="PageNumber">
    <w:name w:val="page number"/>
    <w:basedOn w:val="DefaultParagraphFont"/>
    <w:rsid w:val="00F5755A"/>
  </w:style>
  <w:style w:type="paragraph" w:styleId="Subtitle">
    <w:name w:val="Subtitle"/>
    <w:aliases w:val="ITSC Title Date"/>
    <w:basedOn w:val="Title"/>
    <w:next w:val="BodyText"/>
    <w:qFormat/>
    <w:rsid w:val="00F5755A"/>
    <w:pPr>
      <w:tabs>
        <w:tab w:val="left" w:pos="720"/>
        <w:tab w:val="left" w:pos="1440"/>
      </w:tabs>
      <w:spacing w:before="240" w:after="240"/>
    </w:pPr>
    <w:rPr>
      <w:rFonts w:ascii="Arial" w:hAnsi="Arial"/>
      <w:b w:val="0"/>
      <w:i/>
      <w:sz w:val="28"/>
    </w:rPr>
  </w:style>
  <w:style w:type="paragraph" w:styleId="Title">
    <w:name w:val="Title"/>
    <w:aliases w:val="ITSC Title"/>
    <w:qFormat/>
    <w:rsid w:val="00F5755A"/>
    <w:pPr>
      <w:spacing w:after="480"/>
      <w:jc w:val="center"/>
      <w:outlineLvl w:val="0"/>
    </w:pPr>
    <w:rPr>
      <w:rFonts w:cs="Arial"/>
      <w:b/>
      <w:bCs/>
      <w:caps/>
      <w:kern w:val="28"/>
      <w:sz w:val="48"/>
      <w:szCs w:val="32"/>
    </w:rPr>
  </w:style>
  <w:style w:type="paragraph" w:styleId="TOC1">
    <w:name w:val="toc 1"/>
    <w:basedOn w:val="Normal"/>
    <w:next w:val="Normal"/>
    <w:semiHidden/>
    <w:rsid w:val="00E0364A"/>
    <w:pPr>
      <w:tabs>
        <w:tab w:val="right" w:leader="dot" w:pos="9000"/>
      </w:tabs>
      <w:spacing w:before="120" w:after="120" w:line="240" w:lineRule="auto"/>
      <w:ind w:left="360" w:hanging="360"/>
    </w:pPr>
    <w:rPr>
      <w:rFonts w:ascii="Book Antiqua" w:hAnsi="Book Antiqua"/>
      <w:sz w:val="20"/>
    </w:rPr>
  </w:style>
  <w:style w:type="paragraph" w:styleId="TOC2">
    <w:name w:val="toc 2"/>
    <w:basedOn w:val="TOC1"/>
    <w:next w:val="Normal"/>
    <w:semiHidden/>
    <w:rsid w:val="00F5755A"/>
    <w:pPr>
      <w:tabs>
        <w:tab w:val="clear" w:pos="360"/>
      </w:tabs>
      <w:spacing w:before="0" w:after="0"/>
      <w:ind w:left="1080" w:hanging="720"/>
    </w:pPr>
  </w:style>
  <w:style w:type="paragraph" w:styleId="TOC3">
    <w:name w:val="toc 3"/>
    <w:basedOn w:val="TOC2"/>
    <w:next w:val="Normal"/>
    <w:semiHidden/>
    <w:rsid w:val="00F5755A"/>
    <w:pPr>
      <w:ind w:left="2707" w:hanging="1627"/>
    </w:pPr>
  </w:style>
  <w:style w:type="paragraph" w:styleId="TOC4">
    <w:name w:val="toc 4"/>
    <w:basedOn w:val="TOC3"/>
    <w:next w:val="Normal"/>
    <w:semiHidden/>
    <w:rsid w:val="00F5755A"/>
    <w:pPr>
      <w:tabs>
        <w:tab w:val="left" w:pos="2880"/>
      </w:tabs>
      <w:ind w:left="1886" w:firstLine="0"/>
    </w:pPr>
  </w:style>
  <w:style w:type="paragraph" w:styleId="TOC5">
    <w:name w:val="toc 5"/>
    <w:basedOn w:val="Normal"/>
    <w:next w:val="Normal"/>
    <w:semiHidden/>
    <w:rsid w:val="00F5755A"/>
    <w:pPr>
      <w:tabs>
        <w:tab w:val="clear" w:pos="360"/>
        <w:tab w:val="left" w:pos="540"/>
        <w:tab w:val="right" w:pos="9000"/>
      </w:tabs>
      <w:spacing w:after="240"/>
    </w:pPr>
  </w:style>
  <w:style w:type="paragraph" w:styleId="TOC6">
    <w:name w:val="toc 6"/>
    <w:basedOn w:val="Normal"/>
    <w:next w:val="Normal"/>
    <w:semiHidden/>
    <w:rsid w:val="00F5755A"/>
    <w:pPr>
      <w:tabs>
        <w:tab w:val="clear" w:pos="360"/>
        <w:tab w:val="left" w:pos="540"/>
        <w:tab w:val="right" w:pos="9000"/>
      </w:tabs>
    </w:pPr>
  </w:style>
  <w:style w:type="paragraph" w:styleId="TOC7">
    <w:name w:val="toc 7"/>
    <w:basedOn w:val="TOC5"/>
    <w:next w:val="Normal"/>
    <w:semiHidden/>
    <w:rsid w:val="00F5755A"/>
  </w:style>
  <w:style w:type="paragraph" w:styleId="TOC8">
    <w:name w:val="toc 8"/>
    <w:basedOn w:val="TOC6"/>
    <w:next w:val="Normal"/>
    <w:semiHidden/>
    <w:rsid w:val="00F5755A"/>
    <w:pPr>
      <w:spacing w:line="240" w:lineRule="auto"/>
    </w:pPr>
  </w:style>
  <w:style w:type="paragraph" w:styleId="TOC9">
    <w:name w:val="toc 9"/>
    <w:basedOn w:val="Normal"/>
    <w:next w:val="Normal"/>
    <w:autoRedefine/>
    <w:semiHidden/>
    <w:rsid w:val="00F5755A"/>
    <w:pPr>
      <w:tabs>
        <w:tab w:val="clear" w:pos="360"/>
      </w:tabs>
      <w:ind w:left="1920"/>
    </w:pPr>
  </w:style>
  <w:style w:type="paragraph" w:styleId="Caption">
    <w:name w:val="caption"/>
    <w:basedOn w:val="Normal"/>
    <w:next w:val="Normal"/>
    <w:qFormat/>
    <w:rsid w:val="00F5755A"/>
    <w:pPr>
      <w:spacing w:before="240" w:after="240"/>
      <w:jc w:val="center"/>
    </w:pPr>
    <w:rPr>
      <w:b/>
      <w:bCs/>
    </w:rPr>
  </w:style>
  <w:style w:type="paragraph" w:styleId="TableofFigures">
    <w:name w:val="table of figures"/>
    <w:basedOn w:val="Normal"/>
    <w:next w:val="Normal"/>
    <w:semiHidden/>
    <w:rsid w:val="00F5755A"/>
    <w:pPr>
      <w:tabs>
        <w:tab w:val="clear" w:pos="360"/>
      </w:tabs>
      <w:spacing w:after="120"/>
      <w:ind w:left="475" w:hanging="475"/>
    </w:pPr>
  </w:style>
  <w:style w:type="character" w:styleId="FollowedHyperlink">
    <w:name w:val="FollowedHyperlink"/>
    <w:basedOn w:val="DefaultParagraphFont"/>
    <w:uiPriority w:val="99"/>
    <w:rsid w:val="00F5755A"/>
    <w:rPr>
      <w:color w:val="800080"/>
      <w:u w:val="single"/>
    </w:rPr>
  </w:style>
  <w:style w:type="character" w:styleId="Hyperlink">
    <w:name w:val="Hyperlink"/>
    <w:basedOn w:val="DefaultParagraphFont"/>
    <w:uiPriority w:val="99"/>
    <w:rsid w:val="00F5755A"/>
    <w:rPr>
      <w:color w:val="0000FF"/>
      <w:u w:val="single"/>
    </w:rPr>
  </w:style>
  <w:style w:type="paragraph" w:customStyle="1" w:styleId="SectionNoHeading">
    <w:name w:val="SectionNoHeading"/>
    <w:basedOn w:val="TOC1"/>
    <w:rsid w:val="00F5755A"/>
    <w:pPr>
      <w:spacing w:before="100" w:after="100"/>
      <w:jc w:val="center"/>
    </w:pPr>
    <w:rPr>
      <w:sz w:val="24"/>
    </w:rPr>
  </w:style>
  <w:style w:type="paragraph" w:styleId="DocumentMap">
    <w:name w:val="Document Map"/>
    <w:basedOn w:val="Normal"/>
    <w:semiHidden/>
    <w:rsid w:val="00F5755A"/>
    <w:pPr>
      <w:shd w:val="clear" w:color="auto" w:fill="000080"/>
    </w:pPr>
    <w:rPr>
      <w:rFonts w:ascii="Tahoma" w:hAnsi="Tahoma" w:cs="New York"/>
    </w:rPr>
  </w:style>
  <w:style w:type="paragraph" w:customStyle="1" w:styleId="ITSCTableText">
    <w:name w:val="ITSC Table Text"/>
    <w:basedOn w:val="BodyText"/>
    <w:rsid w:val="00F5755A"/>
    <w:pPr>
      <w:spacing w:before="120" w:after="0"/>
      <w:ind w:left="360" w:hanging="360"/>
    </w:pPr>
    <w:rPr>
      <w:sz w:val="20"/>
    </w:rPr>
  </w:style>
  <w:style w:type="paragraph" w:customStyle="1" w:styleId="ITSCHeading1NoNumbering">
    <w:name w:val="ITSC Heading 1 No Numbering"/>
    <w:basedOn w:val="TOC1"/>
    <w:rsid w:val="00F5755A"/>
    <w:pPr>
      <w:spacing w:before="100" w:after="100"/>
      <w:jc w:val="center"/>
    </w:pPr>
    <w:rPr>
      <w:b/>
    </w:rPr>
  </w:style>
  <w:style w:type="paragraph" w:customStyle="1" w:styleId="AppendixLevel1">
    <w:name w:val="Appendix Level 1"/>
    <w:basedOn w:val="Normal"/>
    <w:next w:val="Normal"/>
    <w:rsid w:val="00F5755A"/>
    <w:pPr>
      <w:keepNext/>
      <w:spacing w:after="240"/>
    </w:pPr>
    <w:rPr>
      <w:rFonts w:ascii="Times New Roman" w:hAnsi="Times New Roman"/>
      <w:b/>
      <w:caps/>
    </w:rPr>
  </w:style>
  <w:style w:type="paragraph" w:customStyle="1" w:styleId="AppendixLevel2">
    <w:name w:val="Appendix Level 2"/>
    <w:basedOn w:val="AppendixLevel1"/>
    <w:next w:val="Normal"/>
    <w:rsid w:val="00F5755A"/>
    <w:pPr>
      <w:numPr>
        <w:ilvl w:val="1"/>
        <w:numId w:val="1"/>
      </w:numPr>
      <w:tabs>
        <w:tab w:val="clear" w:pos="360"/>
        <w:tab w:val="left" w:pos="576"/>
      </w:tabs>
      <w:spacing w:before="120" w:after="120"/>
      <w:ind w:left="0" w:firstLine="0"/>
    </w:pPr>
  </w:style>
  <w:style w:type="paragraph" w:customStyle="1" w:styleId="AppendixLevel3">
    <w:name w:val="Appendix Level 3"/>
    <w:basedOn w:val="AppendixLevel2"/>
    <w:next w:val="Normal"/>
    <w:rsid w:val="00F5755A"/>
    <w:pPr>
      <w:numPr>
        <w:ilvl w:val="2"/>
        <w:numId w:val="2"/>
      </w:numPr>
      <w:tabs>
        <w:tab w:val="clear" w:pos="576"/>
        <w:tab w:val="left" w:pos="720"/>
      </w:tabs>
      <w:ind w:left="0" w:firstLine="0"/>
    </w:pPr>
    <w:rPr>
      <w:rFonts w:ascii="Times" w:hAnsi="Times"/>
      <w:caps w:val="0"/>
    </w:rPr>
  </w:style>
  <w:style w:type="paragraph" w:customStyle="1" w:styleId="NormalText">
    <w:name w:val="Normal Text"/>
    <w:rsid w:val="00F5755A"/>
    <w:pPr>
      <w:spacing w:before="120" w:after="120"/>
    </w:pPr>
    <w:rPr>
      <w:sz w:val="24"/>
    </w:rPr>
  </w:style>
  <w:style w:type="paragraph" w:customStyle="1" w:styleId="FrontMatterHeadings">
    <w:name w:val="Front Matter Headings"/>
    <w:basedOn w:val="NormalText"/>
    <w:next w:val="Normal"/>
    <w:rsid w:val="00F5755A"/>
    <w:pPr>
      <w:spacing w:before="0" w:after="240"/>
      <w:ind w:right="29"/>
      <w:jc w:val="center"/>
    </w:pPr>
    <w:rPr>
      <w:b/>
      <w:caps/>
    </w:rPr>
  </w:style>
  <w:style w:type="paragraph" w:customStyle="1" w:styleId="BackMatterHeadings">
    <w:name w:val="Back Matter Headings"/>
    <w:basedOn w:val="FrontMatterHeadings"/>
    <w:next w:val="NormalText"/>
    <w:rsid w:val="00F5755A"/>
  </w:style>
  <w:style w:type="paragraph" w:customStyle="1" w:styleId="ExecSumLevel1">
    <w:name w:val="ExecSum Level 1"/>
    <w:basedOn w:val="Normal"/>
    <w:next w:val="Normal"/>
    <w:rsid w:val="00F5755A"/>
    <w:pPr>
      <w:keepNext/>
      <w:spacing w:after="240"/>
    </w:pPr>
    <w:rPr>
      <w:b/>
      <w:caps/>
    </w:rPr>
  </w:style>
  <w:style w:type="paragraph" w:customStyle="1" w:styleId="ExecSumLevel2">
    <w:name w:val="ExecSum Level 2"/>
    <w:basedOn w:val="Normal"/>
    <w:next w:val="Normal"/>
    <w:rsid w:val="00F5755A"/>
    <w:pPr>
      <w:keepNext/>
      <w:spacing w:after="240"/>
    </w:pPr>
    <w:rPr>
      <w:b/>
    </w:rPr>
  </w:style>
  <w:style w:type="paragraph" w:customStyle="1" w:styleId="ExecSumLevel3">
    <w:name w:val="ExecSum Level 3"/>
    <w:basedOn w:val="Normal"/>
    <w:next w:val="Normal"/>
    <w:rsid w:val="00F5755A"/>
    <w:pPr>
      <w:keepNext/>
      <w:tabs>
        <w:tab w:val="clear" w:pos="360"/>
      </w:tabs>
      <w:spacing w:after="240"/>
      <w:ind w:left="360"/>
    </w:pPr>
    <w:rPr>
      <w:b/>
    </w:rPr>
  </w:style>
  <w:style w:type="paragraph" w:customStyle="1" w:styleId="FigureTableTOC">
    <w:name w:val="Figure/Table/TOC"/>
    <w:basedOn w:val="Normal"/>
    <w:next w:val="Normal"/>
    <w:rsid w:val="00F5755A"/>
    <w:pPr>
      <w:tabs>
        <w:tab w:val="right" w:pos="9000"/>
      </w:tabs>
      <w:spacing w:after="240"/>
    </w:pPr>
    <w:rPr>
      <w:b/>
      <w:caps/>
    </w:rPr>
  </w:style>
  <w:style w:type="paragraph" w:customStyle="1" w:styleId="Glossary">
    <w:name w:val="Glossary"/>
    <w:basedOn w:val="Normal"/>
    <w:rsid w:val="00F5755A"/>
    <w:pPr>
      <w:ind w:left="1080" w:hanging="1080"/>
    </w:pPr>
  </w:style>
  <w:style w:type="paragraph" w:customStyle="1" w:styleId="InstructionsforStyle">
    <w:name w:val="Instructions for Style"/>
    <w:basedOn w:val="NormalText"/>
    <w:rsid w:val="00F5755A"/>
    <w:rPr>
      <w:vanish/>
      <w:color w:val="0000FF"/>
      <w:sz w:val="20"/>
    </w:rPr>
  </w:style>
  <w:style w:type="paragraph" w:customStyle="1" w:styleId="InstructionsforContents">
    <w:name w:val="Instructions for Contents"/>
    <w:basedOn w:val="InstructionsforStyle"/>
    <w:rsid w:val="00F5755A"/>
    <w:rPr>
      <w:rFonts w:ascii="Times" w:hAnsi="Times"/>
      <w:color w:val="008080"/>
    </w:rPr>
  </w:style>
  <w:style w:type="paragraph" w:customStyle="1" w:styleId="ITSCLogo">
    <w:name w:val="ITSC Logo"/>
    <w:rsid w:val="00F5755A"/>
    <w:pPr>
      <w:ind w:left="-90" w:firstLine="90"/>
    </w:pPr>
    <w:rPr>
      <w:rFonts w:ascii="New York" w:hAnsi="New York"/>
      <w:sz w:val="28"/>
    </w:rPr>
  </w:style>
  <w:style w:type="paragraph" w:customStyle="1" w:styleId="SectionPageHeaderforTOCIndexes">
    <w:name w:val="Section/Page Header for TOC/Indexes"/>
    <w:basedOn w:val="FigureTableTOC"/>
    <w:rsid w:val="00F5755A"/>
    <w:rPr>
      <w:rFonts w:ascii="Times New Roman" w:hAnsi="Times New Roman"/>
    </w:rPr>
  </w:style>
  <w:style w:type="paragraph" w:customStyle="1" w:styleId="TitlePageDate">
    <w:name w:val="Title Page Date"/>
    <w:basedOn w:val="Title"/>
    <w:rsid w:val="00F5755A"/>
    <w:pPr>
      <w:spacing w:before="320"/>
    </w:pPr>
    <w:rPr>
      <w:caps w:val="0"/>
      <w:sz w:val="32"/>
    </w:rPr>
  </w:style>
  <w:style w:type="paragraph" w:customStyle="1" w:styleId="TITLEPreparedbyITSC">
    <w:name w:val="TITLE Prepared by ITSC"/>
    <w:basedOn w:val="Normal"/>
    <w:rsid w:val="00F5755A"/>
    <w:pPr>
      <w:spacing w:before="480" w:after="480"/>
      <w:jc w:val="center"/>
    </w:pPr>
    <w:rPr>
      <w:rFonts w:ascii="Times New Roman" w:hAnsi="Times New Roman"/>
      <w:b/>
      <w:sz w:val="32"/>
    </w:rPr>
  </w:style>
  <w:style w:type="paragraph" w:styleId="BodyTextIndent">
    <w:name w:val="Body Text Indent"/>
    <w:basedOn w:val="Normal"/>
    <w:rsid w:val="00F5755A"/>
    <w:pPr>
      <w:tabs>
        <w:tab w:val="clear" w:pos="360"/>
      </w:tabs>
      <w:spacing w:line="240" w:lineRule="auto"/>
      <w:ind w:left="720"/>
    </w:pPr>
    <w:rPr>
      <w:rFonts w:ascii="Arial" w:hAnsi="Arial"/>
      <w:szCs w:val="24"/>
    </w:rPr>
  </w:style>
  <w:style w:type="paragraph" w:styleId="BodyText2">
    <w:name w:val="Body Text 2"/>
    <w:basedOn w:val="Normal"/>
    <w:rsid w:val="00F5755A"/>
    <w:rPr>
      <w:i/>
      <w:iCs/>
    </w:rPr>
  </w:style>
  <w:style w:type="paragraph" w:styleId="BodyTextIndent2">
    <w:name w:val="Body Text Indent 2"/>
    <w:basedOn w:val="Normal"/>
    <w:rsid w:val="00F5755A"/>
    <w:pPr>
      <w:ind w:left="360"/>
    </w:pPr>
    <w:rPr>
      <w:rFonts w:ascii="Arial" w:hAnsi="Arial" w:cs="Arial"/>
    </w:rPr>
  </w:style>
  <w:style w:type="paragraph" w:styleId="BodyText3">
    <w:name w:val="Body Text 3"/>
    <w:basedOn w:val="Normal"/>
    <w:rsid w:val="00F5755A"/>
    <w:rPr>
      <w:i/>
      <w:iCs/>
      <w:color w:val="0000FF"/>
    </w:rPr>
  </w:style>
  <w:style w:type="paragraph" w:styleId="NormalWeb">
    <w:name w:val="Normal (Web)"/>
    <w:basedOn w:val="Normal"/>
    <w:rsid w:val="00F5755A"/>
    <w:pPr>
      <w:tabs>
        <w:tab w:val="clear" w:pos="360"/>
      </w:tabs>
      <w:spacing w:before="100" w:beforeAutospacing="1" w:after="100" w:afterAutospacing="1" w:line="240" w:lineRule="auto"/>
    </w:pPr>
    <w:rPr>
      <w:rFonts w:ascii="Times New Roman" w:hAnsi="Times New Roman"/>
      <w:color w:val="000000"/>
      <w:szCs w:val="24"/>
    </w:rPr>
  </w:style>
  <w:style w:type="character" w:styleId="HTMLSample">
    <w:name w:val="HTML Sample"/>
    <w:basedOn w:val="DefaultParagraphFont"/>
    <w:rsid w:val="00F5755A"/>
    <w:rPr>
      <w:rFonts w:ascii="Courier New" w:eastAsia="Courier New" w:hAnsi="Courier New" w:cs="Times"/>
    </w:rPr>
  </w:style>
  <w:style w:type="paragraph" w:customStyle="1" w:styleId="xl24">
    <w:name w:val="xl24"/>
    <w:basedOn w:val="Normal"/>
    <w:rsid w:val="00F5755A"/>
    <w:pPr>
      <w:tabs>
        <w:tab w:val="clear" w:pos="360"/>
      </w:tabs>
      <w:spacing w:before="100" w:beforeAutospacing="1" w:after="100" w:afterAutospacing="1" w:line="240" w:lineRule="auto"/>
      <w:textAlignment w:val="top"/>
    </w:pPr>
    <w:rPr>
      <w:rFonts w:ascii="Arial" w:hAnsi="Arial" w:cs="Arial"/>
      <w:sz w:val="16"/>
      <w:szCs w:val="16"/>
    </w:rPr>
  </w:style>
  <w:style w:type="paragraph" w:customStyle="1" w:styleId="xl25">
    <w:name w:val="xl25"/>
    <w:basedOn w:val="Normal"/>
    <w:rsid w:val="00F5755A"/>
    <w:pPr>
      <w:tabs>
        <w:tab w:val="clear" w:pos="360"/>
      </w:tabs>
      <w:spacing w:before="100" w:beforeAutospacing="1" w:after="100" w:afterAutospacing="1" w:line="240" w:lineRule="auto"/>
      <w:textAlignment w:val="top"/>
    </w:pPr>
    <w:rPr>
      <w:rFonts w:ascii="Arial" w:hAnsi="Arial" w:cs="Arial"/>
      <w:sz w:val="16"/>
      <w:szCs w:val="16"/>
    </w:rPr>
  </w:style>
  <w:style w:type="paragraph" w:customStyle="1" w:styleId="xl26">
    <w:name w:val="xl26"/>
    <w:basedOn w:val="Normal"/>
    <w:rsid w:val="00F5755A"/>
    <w:pPr>
      <w:pBdr>
        <w:bottom w:val="single" w:sz="4" w:space="0" w:color="auto"/>
      </w:pBdr>
      <w:tabs>
        <w:tab w:val="clear" w:pos="360"/>
      </w:tabs>
      <w:spacing w:before="100" w:beforeAutospacing="1" w:after="100" w:afterAutospacing="1" w:line="240" w:lineRule="auto"/>
      <w:jc w:val="center"/>
    </w:pPr>
    <w:rPr>
      <w:rFonts w:ascii="Arial" w:hAnsi="Arial" w:cs="Arial"/>
      <w:b/>
      <w:bCs/>
      <w:sz w:val="16"/>
      <w:szCs w:val="16"/>
    </w:rPr>
  </w:style>
  <w:style w:type="paragraph" w:customStyle="1" w:styleId="xl27">
    <w:name w:val="xl27"/>
    <w:basedOn w:val="Normal"/>
    <w:rsid w:val="00F5755A"/>
    <w:pPr>
      <w:pBdr>
        <w:top w:val="single" w:sz="4" w:space="0" w:color="auto"/>
        <w:left w:val="single" w:sz="4" w:space="0" w:color="auto"/>
        <w:bottom w:val="single" w:sz="4" w:space="0" w:color="auto"/>
      </w:pBdr>
      <w:shd w:val="clear" w:color="auto" w:fill="99CC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28">
    <w:name w:val="xl28"/>
    <w:basedOn w:val="Normal"/>
    <w:rsid w:val="00F5755A"/>
    <w:pPr>
      <w:pBdr>
        <w:top w:val="single" w:sz="4" w:space="0" w:color="auto"/>
        <w:bottom w:val="single" w:sz="4" w:space="0" w:color="auto"/>
      </w:pBdr>
      <w:shd w:val="clear" w:color="auto" w:fill="99CC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29">
    <w:name w:val="xl29"/>
    <w:basedOn w:val="Normal"/>
    <w:rsid w:val="00F5755A"/>
    <w:pPr>
      <w:pBdr>
        <w:top w:val="single" w:sz="4" w:space="0" w:color="auto"/>
        <w:left w:val="single" w:sz="4" w:space="0" w:color="auto"/>
        <w:bottom w:val="single" w:sz="4" w:space="0" w:color="auto"/>
      </w:pBdr>
      <w:shd w:val="clear" w:color="auto" w:fill="FFCC99"/>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30">
    <w:name w:val="xl30"/>
    <w:basedOn w:val="Normal"/>
    <w:rsid w:val="00F5755A"/>
    <w:pPr>
      <w:pBdr>
        <w:top w:val="single" w:sz="4" w:space="0" w:color="auto"/>
        <w:bottom w:val="single" w:sz="4" w:space="0" w:color="auto"/>
      </w:pBdr>
      <w:shd w:val="clear" w:color="auto" w:fill="FFCC99"/>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Question">
    <w:name w:val="Question"/>
    <w:basedOn w:val="Normal"/>
    <w:rsid w:val="00F5755A"/>
    <w:pPr>
      <w:tabs>
        <w:tab w:val="clear" w:pos="360"/>
      </w:tabs>
      <w:spacing w:after="120" w:line="240" w:lineRule="auto"/>
    </w:pPr>
    <w:rPr>
      <w:rFonts w:ascii="Times New Roman" w:hAnsi="Times New Roman"/>
      <w:color w:val="0000FF"/>
      <w:szCs w:val="24"/>
      <w:u w:val="dotDotDash"/>
    </w:rPr>
  </w:style>
  <w:style w:type="paragraph" w:customStyle="1" w:styleId="instruction">
    <w:name w:val="instruction"/>
    <w:basedOn w:val="Normal"/>
    <w:rsid w:val="00F5755A"/>
    <w:pPr>
      <w:tabs>
        <w:tab w:val="clear" w:pos="360"/>
      </w:tabs>
      <w:spacing w:before="100" w:beforeAutospacing="1" w:after="100" w:afterAutospacing="1" w:line="240" w:lineRule="auto"/>
    </w:pPr>
    <w:rPr>
      <w:rFonts w:ascii="Arial" w:hAnsi="Arial" w:cs="Arial"/>
      <w:b/>
      <w:bCs/>
      <w:color w:val="004488"/>
      <w:szCs w:val="24"/>
    </w:rPr>
  </w:style>
  <w:style w:type="paragraph" w:customStyle="1" w:styleId="Style1">
    <w:name w:val="Style1"/>
    <w:basedOn w:val="Normal"/>
    <w:rsid w:val="00F5755A"/>
    <w:pPr>
      <w:tabs>
        <w:tab w:val="clear" w:pos="360"/>
      </w:tabs>
      <w:spacing w:line="240" w:lineRule="auto"/>
      <w:jc w:val="right"/>
    </w:pPr>
    <w:rPr>
      <w:rFonts w:ascii="Helvetica" w:hAnsi="Helvetica" w:cs="Arial"/>
      <w:b/>
      <w:bCs/>
      <w:sz w:val="18"/>
      <w:u w:val="single"/>
    </w:rPr>
  </w:style>
  <w:style w:type="paragraph" w:styleId="HTMLPreformatted">
    <w:name w:val="HTML Preformatted"/>
    <w:basedOn w:val="Normal"/>
    <w:rsid w:val="00F5755A"/>
    <w:pPr>
      <w:tabs>
        <w:tab w:val="clear"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Times"/>
      <w:sz w:val="20"/>
    </w:rPr>
  </w:style>
  <w:style w:type="paragraph" w:styleId="BodyTextIndent3">
    <w:name w:val="Body Text Indent 3"/>
    <w:basedOn w:val="Normal"/>
    <w:rsid w:val="00F57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Pr>
      <w:rFonts w:ascii="Times New Roman" w:hAnsi="Times New Roman"/>
      <w:szCs w:val="19"/>
    </w:rPr>
  </w:style>
  <w:style w:type="paragraph" w:customStyle="1" w:styleId="font5">
    <w:name w:val="font5"/>
    <w:basedOn w:val="Normal"/>
    <w:rsid w:val="00F5755A"/>
    <w:pPr>
      <w:tabs>
        <w:tab w:val="clear" w:pos="360"/>
      </w:tabs>
      <w:spacing w:before="100" w:beforeAutospacing="1" w:after="100" w:afterAutospacing="1" w:line="240" w:lineRule="auto"/>
    </w:pPr>
    <w:rPr>
      <w:rFonts w:ascii="Arial" w:hAnsi="Arial" w:cs="Arial"/>
      <w:b/>
      <w:bCs/>
      <w:sz w:val="20"/>
    </w:rPr>
  </w:style>
  <w:style w:type="paragraph" w:customStyle="1" w:styleId="font6">
    <w:name w:val="font6"/>
    <w:basedOn w:val="Normal"/>
    <w:rsid w:val="00F5755A"/>
    <w:pPr>
      <w:tabs>
        <w:tab w:val="clear" w:pos="360"/>
      </w:tabs>
      <w:spacing w:before="100" w:beforeAutospacing="1" w:after="100" w:afterAutospacing="1" w:line="240" w:lineRule="auto"/>
    </w:pPr>
    <w:rPr>
      <w:rFonts w:ascii="Arial" w:hAnsi="Arial" w:cs="Arial"/>
      <w:b/>
      <w:bCs/>
      <w:sz w:val="16"/>
      <w:szCs w:val="16"/>
    </w:rPr>
  </w:style>
  <w:style w:type="paragraph" w:customStyle="1" w:styleId="font7">
    <w:name w:val="font7"/>
    <w:basedOn w:val="Normal"/>
    <w:rsid w:val="00F5755A"/>
    <w:pPr>
      <w:tabs>
        <w:tab w:val="clear" w:pos="360"/>
      </w:tabs>
      <w:spacing w:before="100" w:beforeAutospacing="1" w:after="100" w:afterAutospacing="1" w:line="240" w:lineRule="auto"/>
    </w:pPr>
    <w:rPr>
      <w:rFonts w:ascii="Arial" w:hAnsi="Arial" w:cs="Arial"/>
      <w:sz w:val="20"/>
    </w:rPr>
  </w:style>
  <w:style w:type="paragraph" w:customStyle="1" w:styleId="xl31">
    <w:name w:val="xl31"/>
    <w:basedOn w:val="Normal"/>
    <w:rsid w:val="00F5755A"/>
    <w:pPr>
      <w:tabs>
        <w:tab w:val="clear" w:pos="360"/>
      </w:tabs>
      <w:spacing w:before="100" w:beforeAutospacing="1" w:after="100" w:afterAutospacing="1" w:line="240" w:lineRule="auto"/>
    </w:pPr>
    <w:rPr>
      <w:rFonts w:ascii="Arial" w:hAnsi="Arial" w:cs="Arial"/>
      <w:b/>
      <w:bCs/>
      <w:szCs w:val="24"/>
    </w:rPr>
  </w:style>
  <w:style w:type="paragraph" w:customStyle="1" w:styleId="xl32">
    <w:name w:val="xl32"/>
    <w:basedOn w:val="Normal"/>
    <w:rsid w:val="00F5755A"/>
    <w:pPr>
      <w:tabs>
        <w:tab w:val="clear" w:pos="360"/>
      </w:tabs>
      <w:spacing w:before="100" w:beforeAutospacing="1" w:after="100" w:afterAutospacing="1" w:line="240" w:lineRule="auto"/>
    </w:pPr>
    <w:rPr>
      <w:rFonts w:ascii="Arial" w:hAnsi="Arial" w:cs="Arial"/>
      <w:b/>
      <w:bCs/>
      <w:szCs w:val="24"/>
    </w:rPr>
  </w:style>
  <w:style w:type="paragraph" w:customStyle="1" w:styleId="xl33">
    <w:name w:val="xl33"/>
    <w:basedOn w:val="Normal"/>
    <w:rsid w:val="00F5755A"/>
    <w:pPr>
      <w:pBdr>
        <w:left w:val="single" w:sz="4" w:space="0" w:color="auto"/>
        <w:bottom w:val="single"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34">
    <w:name w:val="xl34"/>
    <w:basedOn w:val="Normal"/>
    <w:rsid w:val="00F5755A"/>
    <w:pPr>
      <w:pBdr>
        <w:left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35">
    <w:name w:val="xl35"/>
    <w:basedOn w:val="Normal"/>
    <w:rsid w:val="00F5755A"/>
    <w:pPr>
      <w:pBdr>
        <w:bottom w:val="single" w:sz="4" w:space="0" w:color="auto"/>
      </w:pBdr>
      <w:tabs>
        <w:tab w:val="clear" w:pos="360"/>
      </w:tabs>
      <w:spacing w:before="100" w:beforeAutospacing="1" w:after="100" w:afterAutospacing="1" w:line="240" w:lineRule="auto"/>
    </w:pPr>
    <w:rPr>
      <w:rFonts w:ascii="Times New Roman" w:hAnsi="Times New Roman"/>
      <w:szCs w:val="24"/>
    </w:rPr>
  </w:style>
  <w:style w:type="paragraph" w:customStyle="1" w:styleId="xl36">
    <w:name w:val="xl36"/>
    <w:basedOn w:val="Normal"/>
    <w:rsid w:val="00F5755A"/>
    <w:pPr>
      <w:tabs>
        <w:tab w:val="clear" w:pos="360"/>
      </w:tabs>
      <w:spacing w:before="100" w:beforeAutospacing="1" w:after="100" w:afterAutospacing="1" w:line="240" w:lineRule="auto"/>
      <w:jc w:val="right"/>
    </w:pPr>
    <w:rPr>
      <w:rFonts w:ascii="Times New Roman" w:hAnsi="Times New Roman"/>
      <w:szCs w:val="24"/>
    </w:rPr>
  </w:style>
  <w:style w:type="paragraph" w:customStyle="1" w:styleId="xl37">
    <w:name w:val="xl37"/>
    <w:basedOn w:val="Normal"/>
    <w:rsid w:val="00F5755A"/>
    <w:pPr>
      <w:tabs>
        <w:tab w:val="clear" w:pos="360"/>
      </w:tabs>
      <w:spacing w:before="100" w:beforeAutospacing="1" w:after="100" w:afterAutospacing="1" w:line="240" w:lineRule="auto"/>
      <w:jc w:val="right"/>
    </w:pPr>
    <w:rPr>
      <w:rFonts w:ascii="Arial" w:hAnsi="Arial" w:cs="Arial"/>
      <w:b/>
      <w:bCs/>
      <w:szCs w:val="24"/>
    </w:rPr>
  </w:style>
  <w:style w:type="paragraph" w:customStyle="1" w:styleId="xl38">
    <w:name w:val="xl38"/>
    <w:basedOn w:val="Normal"/>
    <w:rsid w:val="00F5755A"/>
    <w:pPr>
      <w:pBdr>
        <w:top w:val="single" w:sz="4" w:space="0" w:color="auto"/>
        <w:left w:val="single" w:sz="4" w:space="0" w:color="auto"/>
        <w:bottom w:val="single"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39">
    <w:name w:val="xl39"/>
    <w:basedOn w:val="Normal"/>
    <w:rsid w:val="00F5755A"/>
    <w:pPr>
      <w:pBdr>
        <w:top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40">
    <w:name w:val="xl40"/>
    <w:basedOn w:val="Normal"/>
    <w:rsid w:val="00F5755A"/>
    <w:pPr>
      <w:pBdr>
        <w:bottom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41">
    <w:name w:val="xl41"/>
    <w:basedOn w:val="Normal"/>
    <w:rsid w:val="00F5755A"/>
    <w:pPr>
      <w:pBdr>
        <w:bottom w:val="single" w:sz="4" w:space="0" w:color="auto"/>
        <w:right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42">
    <w:name w:val="xl42"/>
    <w:basedOn w:val="Normal"/>
    <w:rsid w:val="00F5755A"/>
    <w:pP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43">
    <w:name w:val="xl43"/>
    <w:basedOn w:val="Normal"/>
    <w:rsid w:val="00F5755A"/>
    <w:pPr>
      <w:pBdr>
        <w:right w:val="single" w:sz="4" w:space="0" w:color="auto"/>
      </w:pBdr>
      <w:shd w:val="clear" w:color="auto" w:fill="FFFFFF"/>
      <w:tabs>
        <w:tab w:val="clear" w:pos="360"/>
      </w:tabs>
      <w:spacing w:before="100" w:beforeAutospacing="1" w:after="100" w:afterAutospacing="1" w:line="240" w:lineRule="auto"/>
      <w:jc w:val="center"/>
    </w:pPr>
    <w:rPr>
      <w:rFonts w:ascii="Times New Roman" w:hAnsi="Times New Roman"/>
      <w:szCs w:val="24"/>
    </w:rPr>
  </w:style>
  <w:style w:type="paragraph" w:customStyle="1" w:styleId="xl44">
    <w:name w:val="xl44"/>
    <w:basedOn w:val="Normal"/>
    <w:rsid w:val="00F5755A"/>
    <w:pPr>
      <w:pBdr>
        <w:top w:val="single" w:sz="4" w:space="0" w:color="auto"/>
        <w:left w:val="single" w:sz="4" w:space="0" w:color="auto"/>
        <w:bottom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45">
    <w:name w:val="xl45"/>
    <w:basedOn w:val="Normal"/>
    <w:rsid w:val="00F5755A"/>
    <w:pP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46">
    <w:name w:val="xl46"/>
    <w:basedOn w:val="Normal"/>
    <w:rsid w:val="00F5755A"/>
    <w:pPr>
      <w:pBdr>
        <w:left w:val="single" w:sz="4"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47">
    <w:name w:val="xl47"/>
    <w:basedOn w:val="Normal"/>
    <w:rsid w:val="00F5755A"/>
    <w:pPr>
      <w:pBdr>
        <w:right w:val="single" w:sz="4" w:space="0" w:color="auto"/>
      </w:pBdr>
      <w:shd w:val="clear" w:color="auto" w:fill="FFFFFF"/>
      <w:tabs>
        <w:tab w:val="clear" w:pos="360"/>
      </w:tabs>
      <w:spacing w:before="100" w:beforeAutospacing="1" w:after="100" w:afterAutospacing="1" w:line="240" w:lineRule="auto"/>
      <w:jc w:val="center"/>
    </w:pPr>
    <w:rPr>
      <w:rFonts w:ascii="Times New Roman" w:hAnsi="Times New Roman"/>
      <w:szCs w:val="24"/>
    </w:rPr>
  </w:style>
  <w:style w:type="paragraph" w:customStyle="1" w:styleId="xl48">
    <w:name w:val="xl48"/>
    <w:basedOn w:val="Normal"/>
    <w:rsid w:val="00F5755A"/>
    <w:pPr>
      <w:pBdr>
        <w:left w:val="single" w:sz="12"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49">
    <w:name w:val="xl49"/>
    <w:basedOn w:val="Normal"/>
    <w:rsid w:val="00F5755A"/>
    <w:pPr>
      <w:pBdr>
        <w:left w:val="single" w:sz="12" w:space="0" w:color="auto"/>
        <w:bottom w:val="single"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50">
    <w:name w:val="xl50"/>
    <w:basedOn w:val="Normal"/>
    <w:rsid w:val="00F5755A"/>
    <w:pPr>
      <w:pBdr>
        <w:left w:val="single" w:sz="4" w:space="0" w:color="auto"/>
        <w:bottom w:val="single" w:sz="4"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51">
    <w:name w:val="xl51"/>
    <w:basedOn w:val="Normal"/>
    <w:rsid w:val="00F5755A"/>
    <w:pPr>
      <w:pBdr>
        <w:left w:val="single" w:sz="4" w:space="0" w:color="auto"/>
        <w:bottom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52">
    <w:name w:val="xl52"/>
    <w:basedOn w:val="Normal"/>
    <w:rsid w:val="00F5755A"/>
    <w:pPr>
      <w:pBdr>
        <w:bottom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53">
    <w:name w:val="xl53"/>
    <w:basedOn w:val="Normal"/>
    <w:rsid w:val="00F5755A"/>
    <w:pPr>
      <w:shd w:val="clear" w:color="auto" w:fill="FFFFFF"/>
      <w:tabs>
        <w:tab w:val="clear" w:pos="360"/>
      </w:tabs>
      <w:spacing w:before="100" w:beforeAutospacing="1" w:after="100" w:afterAutospacing="1" w:line="240" w:lineRule="auto"/>
      <w:jc w:val="right"/>
    </w:pPr>
    <w:rPr>
      <w:rFonts w:ascii="Arial" w:hAnsi="Arial" w:cs="Arial"/>
      <w:sz w:val="16"/>
      <w:szCs w:val="16"/>
      <w:u w:val="single"/>
    </w:rPr>
  </w:style>
  <w:style w:type="paragraph" w:customStyle="1" w:styleId="xl54">
    <w:name w:val="xl54"/>
    <w:basedOn w:val="Normal"/>
    <w:rsid w:val="00F5755A"/>
    <w:pPr>
      <w:pBdr>
        <w:top w:val="single" w:sz="4" w:space="0" w:color="auto"/>
        <w:left w:val="single" w:sz="4" w:space="0" w:color="auto"/>
        <w:bottom w:val="single" w:sz="4" w:space="0" w:color="auto"/>
      </w:pBdr>
      <w:shd w:val="clear" w:color="auto" w:fill="C0C0C0"/>
      <w:tabs>
        <w:tab w:val="clear" w:pos="360"/>
      </w:tabs>
      <w:spacing w:before="100" w:beforeAutospacing="1" w:after="100" w:afterAutospacing="1" w:line="240" w:lineRule="auto"/>
    </w:pPr>
    <w:rPr>
      <w:rFonts w:ascii="Arial" w:hAnsi="Arial" w:cs="Arial"/>
      <w:b/>
      <w:bCs/>
      <w:szCs w:val="24"/>
    </w:rPr>
  </w:style>
  <w:style w:type="paragraph" w:customStyle="1" w:styleId="xl55">
    <w:name w:val="xl55"/>
    <w:basedOn w:val="Normal"/>
    <w:rsid w:val="00F5755A"/>
    <w:pPr>
      <w:pBdr>
        <w:top w:val="single" w:sz="4" w:space="0" w:color="auto"/>
        <w:bottom w:val="single" w:sz="4"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56">
    <w:name w:val="xl56"/>
    <w:basedOn w:val="Normal"/>
    <w:rsid w:val="00F5755A"/>
    <w:pPr>
      <w:pBdr>
        <w:left w:val="single" w:sz="4" w:space="0" w:color="auto"/>
      </w:pBdr>
      <w:shd w:val="clear" w:color="auto" w:fill="FFFFFF"/>
      <w:tabs>
        <w:tab w:val="clear" w:pos="360"/>
      </w:tabs>
      <w:spacing w:before="100" w:beforeAutospacing="1" w:after="100" w:afterAutospacing="1" w:line="240" w:lineRule="auto"/>
      <w:jc w:val="center"/>
    </w:pPr>
    <w:rPr>
      <w:rFonts w:ascii="Arial" w:hAnsi="Arial" w:cs="Arial"/>
      <w:color w:val="FFFFFF"/>
      <w:sz w:val="16"/>
      <w:szCs w:val="16"/>
      <w:u w:val="single"/>
    </w:rPr>
  </w:style>
  <w:style w:type="paragraph" w:customStyle="1" w:styleId="xl57">
    <w:name w:val="xl57"/>
    <w:basedOn w:val="Normal"/>
    <w:rsid w:val="00F5755A"/>
    <w:pPr>
      <w:pBdr>
        <w:left w:val="single" w:sz="4" w:space="0" w:color="auto"/>
      </w:pBdr>
      <w:shd w:val="clear" w:color="auto" w:fill="FFFFFF"/>
      <w:tabs>
        <w:tab w:val="clear" w:pos="360"/>
      </w:tabs>
      <w:spacing w:before="100" w:beforeAutospacing="1" w:after="100" w:afterAutospacing="1" w:line="240" w:lineRule="auto"/>
    </w:pPr>
    <w:rPr>
      <w:rFonts w:ascii="Arial" w:hAnsi="Arial" w:cs="Arial"/>
      <w:color w:val="FFFFFF"/>
      <w:szCs w:val="24"/>
    </w:rPr>
  </w:style>
  <w:style w:type="paragraph" w:customStyle="1" w:styleId="xl58">
    <w:name w:val="xl58"/>
    <w:basedOn w:val="Normal"/>
    <w:rsid w:val="00F5755A"/>
    <w:pPr>
      <w:pBdr>
        <w:top w:val="single" w:sz="12" w:space="0" w:color="auto"/>
        <w:left w:val="single" w:sz="12"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59">
    <w:name w:val="xl59"/>
    <w:basedOn w:val="Normal"/>
    <w:rsid w:val="00F5755A"/>
    <w:pPr>
      <w:pBdr>
        <w:top w:val="single" w:sz="12" w:space="0" w:color="auto"/>
        <w:right w:val="single" w:sz="12"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60">
    <w:name w:val="xl60"/>
    <w:basedOn w:val="Normal"/>
    <w:rsid w:val="00F5755A"/>
    <w:pPr>
      <w:pBdr>
        <w:bottom w:val="single" w:sz="4" w:space="0" w:color="auto"/>
        <w:right w:val="single" w:sz="12"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61">
    <w:name w:val="xl61"/>
    <w:basedOn w:val="Normal"/>
    <w:rsid w:val="00F5755A"/>
    <w:pPr>
      <w:pBdr>
        <w:lef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62">
    <w:name w:val="xl62"/>
    <w:basedOn w:val="Normal"/>
    <w:rsid w:val="00F5755A"/>
    <w:pPr>
      <w:pBdr>
        <w:lef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63">
    <w:name w:val="xl63"/>
    <w:basedOn w:val="Normal"/>
    <w:rsid w:val="00F5755A"/>
    <w:pPr>
      <w:pBdr>
        <w:top w:val="single" w:sz="12" w:space="0" w:color="auto"/>
        <w:left w:val="single" w:sz="12" w:space="0" w:color="auto"/>
        <w:right w:val="single" w:sz="12"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64">
    <w:name w:val="xl64"/>
    <w:basedOn w:val="Normal"/>
    <w:rsid w:val="00F5755A"/>
    <w:pPr>
      <w:pBdr>
        <w:left w:val="single" w:sz="12" w:space="0" w:color="auto"/>
        <w:bottom w:val="single" w:sz="12"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65">
    <w:name w:val="xl65"/>
    <w:basedOn w:val="Normal"/>
    <w:rsid w:val="00F5755A"/>
    <w:pPr>
      <w:pBdr>
        <w:left w:val="single" w:sz="4" w:space="0" w:color="auto"/>
        <w:bottom w:val="single" w:sz="4" w:space="0" w:color="auto"/>
      </w:pBdr>
      <w:shd w:val="clear" w:color="auto" w:fill="FFFFFF"/>
      <w:tabs>
        <w:tab w:val="clear" w:pos="360"/>
      </w:tabs>
      <w:spacing w:before="100" w:beforeAutospacing="1" w:after="100" w:afterAutospacing="1" w:line="240" w:lineRule="auto"/>
      <w:jc w:val="center"/>
    </w:pPr>
    <w:rPr>
      <w:rFonts w:ascii="Arial" w:hAnsi="Arial" w:cs="Arial"/>
      <w:color w:val="FFFFFF"/>
      <w:sz w:val="16"/>
      <w:szCs w:val="16"/>
    </w:rPr>
  </w:style>
  <w:style w:type="paragraph" w:customStyle="1" w:styleId="xl66">
    <w:name w:val="xl66"/>
    <w:basedOn w:val="Normal"/>
    <w:rsid w:val="00F5755A"/>
    <w:pPr>
      <w:pBdr>
        <w:left w:val="single" w:sz="4" w:space="0" w:color="auto"/>
        <w:bottom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67">
    <w:name w:val="xl67"/>
    <w:basedOn w:val="Normal"/>
    <w:rsid w:val="00F5755A"/>
    <w:pPr>
      <w:pBdr>
        <w:top w:val="single" w:sz="12" w:space="0" w:color="auto"/>
        <w:left w:val="single" w:sz="4" w:space="0" w:color="auto"/>
        <w:bottom w:val="single" w:sz="4" w:space="0" w:color="auto"/>
      </w:pBdr>
      <w:shd w:val="clear" w:color="auto" w:fill="000000"/>
      <w:tabs>
        <w:tab w:val="clear" w:pos="360"/>
      </w:tabs>
      <w:spacing w:before="100" w:beforeAutospacing="1" w:after="100" w:afterAutospacing="1" w:line="240" w:lineRule="auto"/>
    </w:pPr>
    <w:rPr>
      <w:rFonts w:ascii="Arial" w:hAnsi="Arial" w:cs="Arial"/>
      <w:b/>
      <w:bCs/>
      <w:color w:val="FFFFFF"/>
      <w:szCs w:val="24"/>
    </w:rPr>
  </w:style>
  <w:style w:type="paragraph" w:customStyle="1" w:styleId="xl68">
    <w:name w:val="xl68"/>
    <w:basedOn w:val="Normal"/>
    <w:rsid w:val="00F5755A"/>
    <w:pPr>
      <w:pBdr>
        <w:top w:val="single" w:sz="12" w:space="0" w:color="auto"/>
        <w:bottom w:val="single" w:sz="4" w:space="0" w:color="auto"/>
      </w:pBdr>
      <w:shd w:val="clear" w:color="auto" w:fill="000000"/>
      <w:tabs>
        <w:tab w:val="clear" w:pos="360"/>
      </w:tabs>
      <w:spacing w:before="100" w:beforeAutospacing="1" w:after="100" w:afterAutospacing="1" w:line="240" w:lineRule="auto"/>
    </w:pPr>
    <w:rPr>
      <w:rFonts w:ascii="Arial" w:hAnsi="Arial" w:cs="Arial"/>
      <w:color w:val="FFFFFF"/>
      <w:szCs w:val="24"/>
    </w:rPr>
  </w:style>
  <w:style w:type="paragraph" w:customStyle="1" w:styleId="xl69">
    <w:name w:val="xl69"/>
    <w:basedOn w:val="Normal"/>
    <w:rsid w:val="00F5755A"/>
    <w:pPr>
      <w:pBdr>
        <w:top w:val="single" w:sz="4" w:space="0" w:color="auto"/>
        <w:left w:val="single"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color w:val="FFFFFF"/>
      <w:szCs w:val="24"/>
    </w:rPr>
  </w:style>
  <w:style w:type="paragraph" w:customStyle="1" w:styleId="xl70">
    <w:name w:val="xl70"/>
    <w:basedOn w:val="Normal"/>
    <w:rsid w:val="00F5755A"/>
    <w:pPr>
      <w:pBdr>
        <w:top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u w:val="single"/>
    </w:rPr>
  </w:style>
  <w:style w:type="paragraph" w:customStyle="1" w:styleId="xl71">
    <w:name w:val="xl71"/>
    <w:basedOn w:val="Normal"/>
    <w:rsid w:val="00F5755A"/>
    <w:pPr>
      <w:pBdr>
        <w:top w:val="single" w:sz="4" w:space="0" w:color="auto"/>
        <w:left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72">
    <w:name w:val="xl72"/>
    <w:basedOn w:val="Normal"/>
    <w:rsid w:val="00F5755A"/>
    <w:pPr>
      <w:pBdr>
        <w:top w:val="single" w:sz="4" w:space="0" w:color="auto"/>
        <w:left w:val="single" w:sz="4" w:space="0" w:color="auto"/>
        <w:bottom w:val="dotted"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73">
    <w:name w:val="xl73"/>
    <w:basedOn w:val="Normal"/>
    <w:rsid w:val="00F5755A"/>
    <w:pPr>
      <w:pBdr>
        <w:top w:val="single" w:sz="4" w:space="0" w:color="auto"/>
        <w:bottom w:val="single" w:sz="4" w:space="0" w:color="auto"/>
      </w:pBdr>
      <w:shd w:val="clear" w:color="auto" w:fill="C0C0C0"/>
      <w:tabs>
        <w:tab w:val="clear" w:pos="360"/>
      </w:tabs>
      <w:spacing w:before="100" w:beforeAutospacing="1" w:after="100" w:afterAutospacing="1" w:line="240" w:lineRule="auto"/>
      <w:jc w:val="right"/>
    </w:pPr>
    <w:rPr>
      <w:rFonts w:ascii="Arial" w:hAnsi="Arial" w:cs="Arial"/>
      <w:b/>
      <w:bCs/>
      <w:szCs w:val="24"/>
    </w:rPr>
  </w:style>
  <w:style w:type="paragraph" w:customStyle="1" w:styleId="xl74">
    <w:name w:val="xl74"/>
    <w:basedOn w:val="Normal"/>
    <w:rsid w:val="00F5755A"/>
    <w:pPr>
      <w:pBdr>
        <w:top w:val="single" w:sz="4" w:space="0" w:color="auto"/>
        <w:left w:val="single" w:sz="12" w:space="0" w:color="auto"/>
        <w:bottom w:val="dotted"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75">
    <w:name w:val="xl75"/>
    <w:basedOn w:val="Normal"/>
    <w:rsid w:val="00F5755A"/>
    <w:pPr>
      <w:pBdr>
        <w:top w:val="single" w:sz="4" w:space="0" w:color="auto"/>
      </w:pBdr>
      <w:shd w:val="clear" w:color="auto" w:fill="FFFFFF"/>
      <w:tabs>
        <w:tab w:val="clear" w:pos="360"/>
      </w:tabs>
      <w:spacing w:before="100" w:beforeAutospacing="1" w:after="100" w:afterAutospacing="1" w:line="240" w:lineRule="auto"/>
      <w:jc w:val="right"/>
    </w:pPr>
    <w:rPr>
      <w:rFonts w:ascii="Arial" w:hAnsi="Arial" w:cs="Arial"/>
      <w:b/>
      <w:bCs/>
      <w:szCs w:val="24"/>
    </w:rPr>
  </w:style>
  <w:style w:type="paragraph" w:customStyle="1" w:styleId="xl76">
    <w:name w:val="xl76"/>
    <w:basedOn w:val="Normal"/>
    <w:rsid w:val="00F5755A"/>
    <w:pPr>
      <w:shd w:val="clear" w:color="auto" w:fill="FFFFFF"/>
      <w:tabs>
        <w:tab w:val="clear" w:pos="360"/>
      </w:tabs>
      <w:spacing w:before="100" w:beforeAutospacing="1" w:after="100" w:afterAutospacing="1" w:line="240" w:lineRule="auto"/>
      <w:jc w:val="right"/>
    </w:pPr>
    <w:rPr>
      <w:rFonts w:ascii="Arial" w:hAnsi="Arial" w:cs="Arial"/>
      <w:b/>
      <w:bCs/>
      <w:szCs w:val="24"/>
    </w:rPr>
  </w:style>
  <w:style w:type="paragraph" w:customStyle="1" w:styleId="xl77">
    <w:name w:val="xl77"/>
    <w:basedOn w:val="Normal"/>
    <w:rsid w:val="00F5755A"/>
    <w:pPr>
      <w:pBdr>
        <w:bottom w:val="single" w:sz="4" w:space="0" w:color="auto"/>
      </w:pBdr>
      <w:shd w:val="clear" w:color="auto" w:fill="FFFFFF"/>
      <w:tabs>
        <w:tab w:val="clear" w:pos="360"/>
      </w:tabs>
      <w:spacing w:before="100" w:beforeAutospacing="1" w:after="100" w:afterAutospacing="1" w:line="240" w:lineRule="auto"/>
      <w:jc w:val="right"/>
    </w:pPr>
    <w:rPr>
      <w:rFonts w:ascii="Arial" w:hAnsi="Arial" w:cs="Arial"/>
      <w:b/>
      <w:bCs/>
      <w:szCs w:val="24"/>
    </w:rPr>
  </w:style>
  <w:style w:type="paragraph" w:customStyle="1" w:styleId="xl78">
    <w:name w:val="xl78"/>
    <w:basedOn w:val="Normal"/>
    <w:rsid w:val="00F5755A"/>
    <w:pPr>
      <w:pBdr>
        <w:top w:val="single" w:sz="4" w:space="0" w:color="auto"/>
        <w:left w:val="single" w:sz="12"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79">
    <w:name w:val="xl79"/>
    <w:basedOn w:val="Normal"/>
    <w:rsid w:val="00F5755A"/>
    <w:pPr>
      <w:pBdr>
        <w:bottom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80">
    <w:name w:val="xl80"/>
    <w:basedOn w:val="Normal"/>
    <w:rsid w:val="00F5755A"/>
    <w:pPr>
      <w:pBdr>
        <w:top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81">
    <w:name w:val="xl81"/>
    <w:basedOn w:val="Normal"/>
    <w:rsid w:val="00F5755A"/>
    <w:pPr>
      <w:pBdr>
        <w:top w:val="single" w:sz="12" w:space="0" w:color="auto"/>
        <w:right w:val="single" w:sz="12" w:space="0" w:color="auto"/>
      </w:pBdr>
      <w:shd w:val="clear" w:color="auto" w:fill="000000"/>
      <w:tabs>
        <w:tab w:val="clear" w:pos="360"/>
      </w:tabs>
      <w:spacing w:before="100" w:beforeAutospacing="1" w:after="100" w:afterAutospacing="1" w:line="240" w:lineRule="auto"/>
    </w:pPr>
    <w:rPr>
      <w:rFonts w:ascii="Arial" w:hAnsi="Arial" w:cs="Arial"/>
      <w:color w:val="FFFFFF"/>
      <w:szCs w:val="24"/>
    </w:rPr>
  </w:style>
  <w:style w:type="paragraph" w:customStyle="1" w:styleId="xl82">
    <w:name w:val="xl82"/>
    <w:basedOn w:val="Normal"/>
    <w:rsid w:val="00F5755A"/>
    <w:pPr>
      <w:pBdr>
        <w:top w:val="double" w:sz="6" w:space="0" w:color="FF0000"/>
        <w:left w:val="double" w:sz="6" w:space="0" w:color="FF0000"/>
        <w:bottom w:val="single" w:sz="4" w:space="0" w:color="auto"/>
        <w:right w:val="double" w:sz="6" w:space="0" w:color="FF0000"/>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83">
    <w:name w:val="xl83"/>
    <w:basedOn w:val="Normal"/>
    <w:rsid w:val="00F5755A"/>
    <w:pPr>
      <w:pBdr>
        <w:top w:val="single" w:sz="4" w:space="0" w:color="auto"/>
        <w:left w:val="double" w:sz="6" w:space="0" w:color="FF0000"/>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84">
    <w:name w:val="xl84"/>
    <w:basedOn w:val="Normal"/>
    <w:rsid w:val="00F5755A"/>
    <w:pPr>
      <w:pBdr>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85">
    <w:name w:val="xl85"/>
    <w:basedOn w:val="Normal"/>
    <w:rsid w:val="00F5755A"/>
    <w:pPr>
      <w:pBdr>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86">
    <w:name w:val="xl86"/>
    <w:basedOn w:val="Normal"/>
    <w:rsid w:val="00F5755A"/>
    <w:pPr>
      <w:pBdr>
        <w:left w:val="double" w:sz="6" w:space="0" w:color="FF0000"/>
        <w:bottom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87">
    <w:name w:val="xl87"/>
    <w:basedOn w:val="Normal"/>
    <w:rsid w:val="00F5755A"/>
    <w:pPr>
      <w:pBdr>
        <w:right w:val="single" w:sz="12"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88">
    <w:name w:val="xl88"/>
    <w:basedOn w:val="Normal"/>
    <w:rsid w:val="00F5755A"/>
    <w:pPr>
      <w:pBdr>
        <w:top w:val="single" w:sz="4" w:space="0" w:color="auto"/>
        <w:bottom w:val="single" w:sz="12" w:space="0" w:color="auto"/>
        <w:right w:val="single" w:sz="12"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89">
    <w:name w:val="xl89"/>
    <w:basedOn w:val="Normal"/>
    <w:rsid w:val="00F5755A"/>
    <w:pPr>
      <w:pBdr>
        <w:left w:val="double" w:sz="6" w:space="0" w:color="FF0000"/>
        <w:bottom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90">
    <w:name w:val="xl90"/>
    <w:basedOn w:val="Normal"/>
    <w:rsid w:val="00F5755A"/>
    <w:pP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91">
    <w:name w:val="xl91"/>
    <w:basedOn w:val="Normal"/>
    <w:rsid w:val="00F5755A"/>
    <w:pPr>
      <w:pBdr>
        <w:top w:val="single" w:sz="12" w:space="0" w:color="auto"/>
        <w:right w:val="single" w:sz="12" w:space="0" w:color="auto"/>
      </w:pBdr>
      <w:tabs>
        <w:tab w:val="clear" w:pos="360"/>
      </w:tabs>
      <w:spacing w:before="100" w:beforeAutospacing="1" w:after="100" w:afterAutospacing="1" w:line="240" w:lineRule="auto"/>
      <w:textAlignment w:val="top"/>
    </w:pPr>
    <w:rPr>
      <w:rFonts w:ascii="Arial" w:hAnsi="Arial" w:cs="Arial"/>
      <w:b/>
      <w:bCs/>
      <w:szCs w:val="24"/>
    </w:rPr>
  </w:style>
  <w:style w:type="paragraph" w:customStyle="1" w:styleId="xl92">
    <w:name w:val="xl92"/>
    <w:basedOn w:val="Normal"/>
    <w:rsid w:val="00F5755A"/>
    <w:pPr>
      <w:pBdr>
        <w:top w:val="single" w:sz="12" w:space="0" w:color="auto"/>
      </w:pBdr>
      <w:tabs>
        <w:tab w:val="clear" w:pos="360"/>
      </w:tabs>
      <w:spacing w:before="100" w:beforeAutospacing="1" w:after="100" w:afterAutospacing="1" w:line="240" w:lineRule="auto"/>
    </w:pPr>
    <w:rPr>
      <w:rFonts w:ascii="Times New Roman" w:hAnsi="Times New Roman"/>
      <w:szCs w:val="24"/>
    </w:rPr>
  </w:style>
  <w:style w:type="paragraph" w:customStyle="1" w:styleId="xl93">
    <w:name w:val="xl93"/>
    <w:basedOn w:val="Normal"/>
    <w:rsid w:val="00F5755A"/>
    <w:pPr>
      <w:pBdr>
        <w:top w:val="single" w:sz="12" w:space="0" w:color="auto"/>
        <w:right w:val="single" w:sz="12" w:space="0" w:color="auto"/>
      </w:pBdr>
      <w:tabs>
        <w:tab w:val="clear" w:pos="360"/>
      </w:tabs>
      <w:spacing w:before="100" w:beforeAutospacing="1" w:after="100" w:afterAutospacing="1" w:line="240" w:lineRule="auto"/>
    </w:pPr>
    <w:rPr>
      <w:rFonts w:ascii="Times New Roman" w:hAnsi="Times New Roman"/>
      <w:szCs w:val="24"/>
    </w:rPr>
  </w:style>
  <w:style w:type="paragraph" w:customStyle="1" w:styleId="xl94">
    <w:name w:val="xl94"/>
    <w:basedOn w:val="Normal"/>
    <w:rsid w:val="00F5755A"/>
    <w:pPr>
      <w:pBdr>
        <w:left w:val="single" w:sz="12" w:space="0" w:color="auto"/>
        <w:bottom w:val="single" w:sz="12" w:space="0" w:color="auto"/>
      </w:pBdr>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95">
    <w:name w:val="xl95"/>
    <w:basedOn w:val="Normal"/>
    <w:rsid w:val="00F5755A"/>
    <w:pPr>
      <w:pBdr>
        <w:bottom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96">
    <w:name w:val="xl96"/>
    <w:basedOn w:val="Normal"/>
    <w:rsid w:val="00F5755A"/>
    <w:pPr>
      <w:pBdr>
        <w:bottom w:val="single" w:sz="12" w:space="0" w:color="auto"/>
      </w:pBdr>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97">
    <w:name w:val="xl97"/>
    <w:basedOn w:val="Normal"/>
    <w:rsid w:val="00F5755A"/>
    <w:pPr>
      <w:pBdr>
        <w:bottom w:val="single" w:sz="12" w:space="0" w:color="auto"/>
        <w:right w:val="single" w:sz="12" w:space="0" w:color="auto"/>
      </w:pBdr>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98">
    <w:name w:val="xl98"/>
    <w:basedOn w:val="Normal"/>
    <w:rsid w:val="00F5755A"/>
    <w:pPr>
      <w:pBdr>
        <w:top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99">
    <w:name w:val="xl99"/>
    <w:basedOn w:val="Normal"/>
    <w:rsid w:val="00F5755A"/>
    <w:pPr>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100">
    <w:name w:val="xl100"/>
    <w:basedOn w:val="Normal"/>
    <w:rsid w:val="00F5755A"/>
    <w:pP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101">
    <w:name w:val="xl101"/>
    <w:basedOn w:val="Normal"/>
    <w:rsid w:val="00F5755A"/>
    <w:pPr>
      <w:tabs>
        <w:tab w:val="clear" w:pos="360"/>
      </w:tabs>
      <w:spacing w:before="100" w:beforeAutospacing="1" w:after="100" w:afterAutospacing="1" w:line="240" w:lineRule="auto"/>
      <w:textAlignment w:val="top"/>
    </w:pPr>
    <w:rPr>
      <w:rFonts w:ascii="Arial" w:hAnsi="Arial" w:cs="Arial"/>
      <w:b/>
      <w:bCs/>
      <w:szCs w:val="24"/>
    </w:rPr>
  </w:style>
  <w:style w:type="paragraph" w:customStyle="1" w:styleId="xl102">
    <w:name w:val="xl102"/>
    <w:basedOn w:val="Normal"/>
    <w:rsid w:val="00F5755A"/>
    <w:pP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103">
    <w:name w:val="xl103"/>
    <w:basedOn w:val="Normal"/>
    <w:rsid w:val="00F5755A"/>
    <w:pPr>
      <w:pBdr>
        <w:top w:val="single" w:sz="12" w:space="0" w:color="auto"/>
        <w:left w:val="single" w:sz="12" w:space="0" w:color="auto"/>
        <w:bottom w:val="single" w:sz="4" w:space="0" w:color="auto"/>
      </w:pBdr>
      <w:shd w:val="clear" w:color="auto" w:fill="000000"/>
      <w:tabs>
        <w:tab w:val="clear" w:pos="360"/>
      </w:tabs>
      <w:spacing w:before="100" w:beforeAutospacing="1" w:after="100" w:afterAutospacing="1" w:line="240" w:lineRule="auto"/>
    </w:pPr>
    <w:rPr>
      <w:rFonts w:ascii="Arial" w:hAnsi="Arial" w:cs="Arial"/>
      <w:b/>
      <w:bCs/>
      <w:color w:val="FFFFFF"/>
      <w:szCs w:val="24"/>
    </w:rPr>
  </w:style>
  <w:style w:type="paragraph" w:customStyle="1" w:styleId="xl104">
    <w:name w:val="xl104"/>
    <w:basedOn w:val="Normal"/>
    <w:rsid w:val="00F5755A"/>
    <w:pPr>
      <w:pBdr>
        <w:top w:val="single" w:sz="4" w:space="0" w:color="auto"/>
        <w:left w:val="single" w:sz="4"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05">
    <w:name w:val="xl105"/>
    <w:basedOn w:val="Normal"/>
    <w:rsid w:val="00F5755A"/>
    <w:pPr>
      <w:pBdr>
        <w:top w:val="single" w:sz="4" w:space="0" w:color="auto"/>
        <w:left w:val="single" w:sz="4" w:space="0" w:color="auto"/>
        <w:bottom w:val="single" w:sz="4" w:space="0" w:color="auto"/>
      </w:pBdr>
      <w:shd w:val="clear" w:color="auto" w:fill="C0C0C0"/>
      <w:tabs>
        <w:tab w:val="clear" w:pos="360"/>
      </w:tabs>
      <w:spacing w:before="100" w:beforeAutospacing="1" w:after="100" w:afterAutospacing="1" w:line="240" w:lineRule="auto"/>
    </w:pPr>
    <w:rPr>
      <w:rFonts w:ascii="Arial" w:hAnsi="Arial" w:cs="Arial"/>
      <w:sz w:val="16"/>
      <w:szCs w:val="16"/>
    </w:rPr>
  </w:style>
  <w:style w:type="paragraph" w:customStyle="1" w:styleId="xl106">
    <w:name w:val="xl106"/>
    <w:basedOn w:val="Normal"/>
    <w:rsid w:val="00F5755A"/>
    <w:pPr>
      <w:pBdr>
        <w:top w:val="single" w:sz="4" w:space="0" w:color="auto"/>
        <w:bottom w:val="single" w:sz="4" w:space="0" w:color="auto"/>
      </w:pBdr>
      <w:shd w:val="clear" w:color="auto" w:fill="C0C0C0"/>
      <w:tabs>
        <w:tab w:val="clear" w:pos="360"/>
      </w:tabs>
      <w:spacing w:before="100" w:beforeAutospacing="1" w:after="100" w:afterAutospacing="1" w:line="240" w:lineRule="auto"/>
      <w:jc w:val="right"/>
    </w:pPr>
    <w:rPr>
      <w:rFonts w:ascii="Arial" w:hAnsi="Arial" w:cs="Arial"/>
      <w:sz w:val="16"/>
      <w:szCs w:val="16"/>
    </w:rPr>
  </w:style>
  <w:style w:type="paragraph" w:customStyle="1" w:styleId="xl107">
    <w:name w:val="xl107"/>
    <w:basedOn w:val="Normal"/>
    <w:rsid w:val="00F5755A"/>
    <w:pPr>
      <w:pBdr>
        <w:top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108">
    <w:name w:val="xl108"/>
    <w:basedOn w:val="Normal"/>
    <w:rsid w:val="00F5755A"/>
    <w:pPr>
      <w:pBdr>
        <w:top w:val="single" w:sz="12" w:space="0" w:color="auto"/>
        <w:bottom w:val="single" w:sz="12"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09">
    <w:name w:val="xl109"/>
    <w:basedOn w:val="Normal"/>
    <w:rsid w:val="00F5755A"/>
    <w:pPr>
      <w:pBdr>
        <w:top w:val="single" w:sz="12" w:space="0" w:color="auto"/>
        <w:bottom w:val="single" w:sz="12" w:space="0" w:color="auto"/>
        <w:right w:val="single" w:sz="12"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10">
    <w:name w:val="xl110"/>
    <w:basedOn w:val="Normal"/>
    <w:rsid w:val="00F5755A"/>
    <w:pPr>
      <w:pBdr>
        <w:top w:val="single" w:sz="4" w:space="0" w:color="auto"/>
        <w:left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11">
    <w:name w:val="xl111"/>
    <w:basedOn w:val="Normal"/>
    <w:rsid w:val="00F5755A"/>
    <w:pPr>
      <w:pBdr>
        <w:top w:val="single" w:sz="4" w:space="0" w:color="auto"/>
        <w:left w:val="single" w:sz="4" w:space="0" w:color="auto"/>
        <w:bottom w:val="dotted"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12">
    <w:name w:val="xl112"/>
    <w:basedOn w:val="Normal"/>
    <w:rsid w:val="00F5755A"/>
    <w:pPr>
      <w:pBdr>
        <w:top w:val="single" w:sz="4" w:space="0" w:color="auto"/>
        <w:left w:val="double" w:sz="6" w:space="0" w:color="FF0000"/>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13">
    <w:name w:val="xl113"/>
    <w:basedOn w:val="Normal"/>
    <w:rsid w:val="00F5755A"/>
    <w:pPr>
      <w:pBdr>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114">
    <w:name w:val="xl114"/>
    <w:basedOn w:val="Normal"/>
    <w:rsid w:val="00F5755A"/>
    <w:pPr>
      <w:pBdr>
        <w:top w:val="single" w:sz="4" w:space="0" w:color="auto"/>
        <w:left w:val="double" w:sz="6" w:space="0" w:color="FF0000"/>
        <w:right w:val="single" w:sz="12" w:space="0" w:color="000000"/>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115">
    <w:name w:val="xl115"/>
    <w:basedOn w:val="Normal"/>
    <w:rsid w:val="00F5755A"/>
    <w:pPr>
      <w:pBdr>
        <w:top w:val="single" w:sz="8" w:space="0" w:color="auto"/>
        <w:bottom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116">
    <w:name w:val="xl116"/>
    <w:basedOn w:val="Normal"/>
    <w:rsid w:val="00F5755A"/>
    <w:pPr>
      <w:pBdr>
        <w:top w:val="single" w:sz="8" w:space="0" w:color="auto"/>
        <w:bottom w:val="single" w:sz="8" w:space="0" w:color="auto"/>
      </w:pBdr>
      <w:tabs>
        <w:tab w:val="clear" w:pos="360"/>
      </w:tabs>
      <w:spacing w:before="100" w:beforeAutospacing="1" w:after="100" w:afterAutospacing="1" w:line="240" w:lineRule="auto"/>
      <w:textAlignment w:val="center"/>
    </w:pPr>
    <w:rPr>
      <w:rFonts w:ascii="Arial" w:hAnsi="Arial" w:cs="Arial"/>
      <w:b/>
      <w:bCs/>
      <w:color w:val="FFFFFF"/>
      <w:szCs w:val="24"/>
    </w:rPr>
  </w:style>
  <w:style w:type="paragraph" w:customStyle="1" w:styleId="xl117">
    <w:name w:val="xl117"/>
    <w:basedOn w:val="Normal"/>
    <w:rsid w:val="00F5755A"/>
    <w:pPr>
      <w:shd w:val="clear" w:color="auto" w:fill="FFFF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118">
    <w:name w:val="xl118"/>
    <w:basedOn w:val="Normal"/>
    <w:rsid w:val="00F5755A"/>
    <w:pPr>
      <w:tabs>
        <w:tab w:val="clear" w:pos="360"/>
      </w:tabs>
      <w:spacing w:before="100" w:beforeAutospacing="1" w:after="100" w:afterAutospacing="1" w:line="240" w:lineRule="auto"/>
      <w:textAlignment w:val="center"/>
    </w:pPr>
    <w:rPr>
      <w:rFonts w:ascii="Arial" w:hAnsi="Arial" w:cs="Arial"/>
      <w:b/>
      <w:bCs/>
      <w:color w:val="FFFFFF"/>
      <w:szCs w:val="24"/>
    </w:rPr>
  </w:style>
  <w:style w:type="paragraph" w:customStyle="1" w:styleId="xl119">
    <w:name w:val="xl119"/>
    <w:basedOn w:val="Normal"/>
    <w:rsid w:val="00F5755A"/>
    <w:pPr>
      <w:tabs>
        <w:tab w:val="clear" w:pos="360"/>
      </w:tabs>
      <w:spacing w:before="100" w:beforeAutospacing="1" w:after="100" w:afterAutospacing="1" w:line="240" w:lineRule="auto"/>
      <w:textAlignment w:val="center"/>
    </w:pPr>
    <w:rPr>
      <w:rFonts w:ascii="Arial" w:hAnsi="Arial" w:cs="Arial"/>
      <w:color w:val="FFFFFF"/>
      <w:szCs w:val="24"/>
    </w:rPr>
  </w:style>
  <w:style w:type="paragraph" w:customStyle="1" w:styleId="xl120">
    <w:name w:val="xl120"/>
    <w:basedOn w:val="Normal"/>
    <w:rsid w:val="00F5755A"/>
    <w:pPr>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21">
    <w:name w:val="xl121"/>
    <w:basedOn w:val="Normal"/>
    <w:rsid w:val="00F5755A"/>
    <w:pPr>
      <w:pBdr>
        <w:top w:val="single" w:sz="8" w:space="0" w:color="auto"/>
        <w:right w:val="single" w:sz="8" w:space="0" w:color="auto"/>
      </w:pBdr>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22">
    <w:name w:val="xl122"/>
    <w:basedOn w:val="Normal"/>
    <w:rsid w:val="00F5755A"/>
    <w:pPr>
      <w:pBdr>
        <w:bottom w:val="single" w:sz="8" w:space="0" w:color="auto"/>
        <w:right w:val="single" w:sz="8" w:space="0" w:color="auto"/>
      </w:pBdr>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23">
    <w:name w:val="xl123"/>
    <w:basedOn w:val="Normal"/>
    <w:rsid w:val="00F5755A"/>
    <w:pPr>
      <w:pBdr>
        <w:top w:val="single" w:sz="4" w:space="0" w:color="auto"/>
        <w:right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124">
    <w:name w:val="xl124"/>
    <w:basedOn w:val="Normal"/>
    <w:rsid w:val="00F5755A"/>
    <w:pPr>
      <w:pBdr>
        <w:top w:val="single" w:sz="8" w:space="0" w:color="auto"/>
        <w:right w:val="single" w:sz="8"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25">
    <w:name w:val="xl125"/>
    <w:basedOn w:val="Normal"/>
    <w:rsid w:val="00F5755A"/>
    <w:pPr>
      <w:pBdr>
        <w:right w:val="single" w:sz="8"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26">
    <w:name w:val="xl126"/>
    <w:basedOn w:val="Normal"/>
    <w:rsid w:val="00F5755A"/>
    <w:pPr>
      <w:pBdr>
        <w:bottom w:val="single" w:sz="8" w:space="0" w:color="auto"/>
        <w:right w:val="single" w:sz="8"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27">
    <w:name w:val="xl127"/>
    <w:basedOn w:val="Normal"/>
    <w:rsid w:val="00F5755A"/>
    <w:pPr>
      <w:pBdr>
        <w:right w:val="single" w:sz="8"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28">
    <w:name w:val="xl128"/>
    <w:basedOn w:val="Normal"/>
    <w:rsid w:val="00F5755A"/>
    <w:pPr>
      <w:pBdr>
        <w:bottom w:val="single" w:sz="4" w:space="0" w:color="auto"/>
        <w:right w:val="single" w:sz="8"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29">
    <w:name w:val="xl129"/>
    <w:basedOn w:val="Normal"/>
    <w:rsid w:val="00F5755A"/>
    <w:pPr>
      <w:pBdr>
        <w:left w:val="single" w:sz="4" w:space="0" w:color="auto"/>
        <w:right w:val="single" w:sz="4" w:space="0" w:color="auto"/>
      </w:pBdr>
      <w:shd w:val="clear" w:color="auto" w:fill="000000"/>
      <w:tabs>
        <w:tab w:val="clear" w:pos="360"/>
      </w:tabs>
      <w:spacing w:before="100" w:beforeAutospacing="1" w:after="100" w:afterAutospacing="1" w:line="240" w:lineRule="auto"/>
    </w:pPr>
    <w:rPr>
      <w:rFonts w:ascii="Times New Roman" w:hAnsi="Times New Roman"/>
      <w:szCs w:val="24"/>
    </w:rPr>
  </w:style>
  <w:style w:type="paragraph" w:customStyle="1" w:styleId="xl130">
    <w:name w:val="xl130"/>
    <w:basedOn w:val="Normal"/>
    <w:rsid w:val="00F5755A"/>
    <w:pP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131">
    <w:name w:val="xl131"/>
    <w:basedOn w:val="Normal"/>
    <w:rsid w:val="00F5755A"/>
    <w:pPr>
      <w:pBdr>
        <w:top w:val="single" w:sz="8" w:space="0" w:color="auto"/>
        <w:bottom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color w:val="FFFFFF"/>
      <w:szCs w:val="24"/>
    </w:rPr>
  </w:style>
  <w:style w:type="paragraph" w:customStyle="1" w:styleId="xl132">
    <w:name w:val="xl132"/>
    <w:basedOn w:val="Normal"/>
    <w:rsid w:val="00F5755A"/>
    <w:pPr>
      <w:pBdr>
        <w:top w:val="single" w:sz="8" w:space="0" w:color="auto"/>
        <w:bottom w:val="single" w:sz="8"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33">
    <w:name w:val="xl133"/>
    <w:basedOn w:val="Normal"/>
    <w:rsid w:val="00F5755A"/>
    <w:pPr>
      <w:pBdr>
        <w:top w:val="single" w:sz="8" w:space="0" w:color="auto"/>
        <w:bottom w:val="single" w:sz="8" w:space="0" w:color="auto"/>
        <w:right w:val="single" w:sz="8" w:space="0" w:color="auto"/>
      </w:pBdr>
      <w:shd w:val="clear" w:color="auto" w:fill="FFFFFF"/>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134">
    <w:name w:val="xl134"/>
    <w:basedOn w:val="Normal"/>
    <w:rsid w:val="00F5755A"/>
    <w:pPr>
      <w:pBdr>
        <w:top w:val="single" w:sz="4" w:space="0" w:color="auto"/>
        <w:left w:val="single" w:sz="12" w:space="0" w:color="auto"/>
        <w:bottom w:val="single" w:sz="12" w:space="0" w:color="auto"/>
        <w:right w:val="single" w:sz="4" w:space="0" w:color="auto"/>
      </w:pBdr>
      <w:shd w:val="clear" w:color="auto" w:fill="C0C0C0"/>
      <w:tabs>
        <w:tab w:val="clear" w:pos="360"/>
      </w:tabs>
      <w:spacing w:before="100" w:beforeAutospacing="1" w:after="100" w:afterAutospacing="1" w:line="240" w:lineRule="auto"/>
    </w:pPr>
    <w:rPr>
      <w:rFonts w:ascii="Arial" w:hAnsi="Arial" w:cs="Arial"/>
      <w:b/>
      <w:bCs/>
      <w:sz w:val="16"/>
      <w:szCs w:val="16"/>
    </w:rPr>
  </w:style>
  <w:style w:type="paragraph" w:customStyle="1" w:styleId="xl135">
    <w:name w:val="xl135"/>
    <w:basedOn w:val="Normal"/>
    <w:rsid w:val="00F5755A"/>
    <w:pPr>
      <w:pBdr>
        <w:top w:val="single" w:sz="4" w:space="0" w:color="auto"/>
        <w:left w:val="single" w:sz="4" w:space="0" w:color="auto"/>
        <w:bottom w:val="single" w:sz="12" w:space="0" w:color="auto"/>
        <w:right w:val="single" w:sz="12"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36">
    <w:name w:val="xl136"/>
    <w:basedOn w:val="Normal"/>
    <w:rsid w:val="00F5755A"/>
    <w:pPr>
      <w:shd w:val="clear" w:color="auto" w:fill="FFFFFF"/>
      <w:tabs>
        <w:tab w:val="clear" w:pos="360"/>
      </w:tabs>
      <w:spacing w:before="100" w:beforeAutospacing="1" w:after="100" w:afterAutospacing="1" w:line="240" w:lineRule="auto"/>
      <w:jc w:val="right"/>
    </w:pPr>
    <w:rPr>
      <w:rFonts w:ascii="Arial" w:hAnsi="Arial" w:cs="Arial"/>
      <w:b/>
      <w:bCs/>
      <w:sz w:val="16"/>
      <w:szCs w:val="16"/>
    </w:rPr>
  </w:style>
  <w:style w:type="paragraph" w:customStyle="1" w:styleId="xl137">
    <w:name w:val="xl137"/>
    <w:basedOn w:val="Normal"/>
    <w:rsid w:val="00F5755A"/>
    <w:pPr>
      <w:pBdr>
        <w:top w:val="dotted" w:sz="4" w:space="0" w:color="auto"/>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38">
    <w:name w:val="xl138"/>
    <w:basedOn w:val="Normal"/>
    <w:rsid w:val="00F5755A"/>
    <w:pPr>
      <w:pBdr>
        <w:left w:val="double" w:sz="6" w:space="0" w:color="FF0000"/>
        <w:bottom w:val="single"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39">
    <w:name w:val="xl139"/>
    <w:basedOn w:val="Normal"/>
    <w:rsid w:val="00F5755A"/>
    <w:pPr>
      <w:pBdr>
        <w:left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u w:val="single"/>
    </w:rPr>
  </w:style>
  <w:style w:type="paragraph" w:customStyle="1" w:styleId="xl140">
    <w:name w:val="xl140"/>
    <w:basedOn w:val="Normal"/>
    <w:rsid w:val="00F5755A"/>
    <w:pPr>
      <w:pBdr>
        <w:top w:val="single" w:sz="4" w:space="0" w:color="auto"/>
        <w:left w:val="double" w:sz="6" w:space="0" w:color="FF0000"/>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41">
    <w:name w:val="xl141"/>
    <w:basedOn w:val="Normal"/>
    <w:rsid w:val="00F5755A"/>
    <w:pPr>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142">
    <w:name w:val="xl142"/>
    <w:basedOn w:val="Normal"/>
    <w:rsid w:val="00F5755A"/>
    <w:pPr>
      <w:pBdr>
        <w:top w:val="single" w:sz="4" w:space="0" w:color="auto"/>
        <w:left w:val="single" w:sz="12" w:space="0" w:color="auto"/>
        <w:bottom w:val="single"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143">
    <w:name w:val="xl143"/>
    <w:basedOn w:val="Normal"/>
    <w:rsid w:val="00F5755A"/>
    <w:pPr>
      <w:pBdr>
        <w:top w:val="dotted" w:sz="4" w:space="0" w:color="auto"/>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44">
    <w:name w:val="xl144"/>
    <w:basedOn w:val="Normal"/>
    <w:rsid w:val="00F5755A"/>
    <w:pPr>
      <w:pBdr>
        <w:top w:val="double" w:sz="6" w:space="0" w:color="FF0000"/>
        <w:left w:val="single" w:sz="4" w:space="0" w:color="auto"/>
        <w:bottom w:val="single" w:sz="4" w:space="0" w:color="auto"/>
        <w:right w:val="single" w:sz="4" w:space="0" w:color="auto"/>
      </w:pBdr>
      <w:shd w:val="clear" w:color="auto" w:fill="000000"/>
      <w:tabs>
        <w:tab w:val="clear" w:pos="360"/>
      </w:tabs>
      <w:spacing w:before="100" w:beforeAutospacing="1" w:after="100" w:afterAutospacing="1" w:line="240" w:lineRule="auto"/>
    </w:pPr>
    <w:rPr>
      <w:rFonts w:ascii="Times New Roman" w:hAnsi="Times New Roman"/>
      <w:szCs w:val="24"/>
    </w:rPr>
  </w:style>
  <w:style w:type="paragraph" w:customStyle="1" w:styleId="xl145">
    <w:name w:val="xl145"/>
    <w:basedOn w:val="Normal"/>
    <w:rsid w:val="00F5755A"/>
    <w:pPr>
      <w:pBdr>
        <w:top w:val="dotted" w:sz="4" w:space="0" w:color="auto"/>
        <w:left w:val="double" w:sz="6" w:space="0" w:color="FF0000"/>
        <w:bottom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46">
    <w:name w:val="xl146"/>
    <w:basedOn w:val="Normal"/>
    <w:rsid w:val="00F5755A"/>
    <w:pPr>
      <w:tabs>
        <w:tab w:val="clear" w:pos="360"/>
      </w:tabs>
      <w:spacing w:before="100" w:beforeAutospacing="1" w:after="100" w:afterAutospacing="1" w:line="240" w:lineRule="auto"/>
    </w:pPr>
    <w:rPr>
      <w:rFonts w:ascii="Arial" w:hAnsi="Arial" w:cs="Arial"/>
      <w:i/>
      <w:iCs/>
      <w:szCs w:val="24"/>
    </w:rPr>
  </w:style>
  <w:style w:type="paragraph" w:customStyle="1" w:styleId="xl147">
    <w:name w:val="xl147"/>
    <w:basedOn w:val="Normal"/>
    <w:rsid w:val="00F5755A"/>
    <w:pPr>
      <w:pBdr>
        <w:top w:val="single" w:sz="8" w:space="0" w:color="auto"/>
        <w:bottom w:val="single" w:sz="8"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color w:val="FFFFFF"/>
      <w:szCs w:val="24"/>
    </w:rPr>
  </w:style>
  <w:style w:type="paragraph" w:customStyle="1" w:styleId="xl148">
    <w:name w:val="xl148"/>
    <w:basedOn w:val="Normal"/>
    <w:rsid w:val="00F5755A"/>
    <w:pPr>
      <w:pBdr>
        <w:top w:val="single" w:sz="8" w:space="0" w:color="auto"/>
        <w:bottom w:val="single" w:sz="8" w:space="0" w:color="auto"/>
        <w:right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color w:val="FFFFFF"/>
      <w:szCs w:val="24"/>
    </w:rPr>
  </w:style>
  <w:style w:type="paragraph" w:customStyle="1" w:styleId="xl149">
    <w:name w:val="xl149"/>
    <w:basedOn w:val="Normal"/>
    <w:rsid w:val="00F5755A"/>
    <w:pPr>
      <w:pBdr>
        <w:left w:val="single" w:sz="8" w:space="0" w:color="auto"/>
        <w:bottom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50">
    <w:name w:val="xl150"/>
    <w:basedOn w:val="Normal"/>
    <w:rsid w:val="00F5755A"/>
    <w:pPr>
      <w:pBdr>
        <w:bottom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51">
    <w:name w:val="xl151"/>
    <w:basedOn w:val="Normal"/>
    <w:rsid w:val="00F5755A"/>
    <w:pPr>
      <w:pBdr>
        <w:top w:val="single" w:sz="12" w:space="0" w:color="auto"/>
        <w:left w:val="single" w:sz="12" w:space="0" w:color="auto"/>
        <w:bottom w:val="single" w:sz="12"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52">
    <w:name w:val="xl152"/>
    <w:basedOn w:val="Normal"/>
    <w:rsid w:val="00F5755A"/>
    <w:pPr>
      <w:pBdr>
        <w:top w:val="single" w:sz="12" w:space="0" w:color="auto"/>
        <w:left w:val="single" w:sz="12" w:space="0" w:color="auto"/>
      </w:pBdr>
      <w:tabs>
        <w:tab w:val="clear" w:pos="360"/>
      </w:tabs>
      <w:spacing w:before="100" w:beforeAutospacing="1" w:after="100" w:afterAutospacing="1" w:line="240" w:lineRule="auto"/>
      <w:textAlignment w:val="center"/>
    </w:pPr>
    <w:rPr>
      <w:rFonts w:ascii="Arial" w:hAnsi="Arial" w:cs="Arial"/>
      <w:sz w:val="16"/>
      <w:szCs w:val="16"/>
    </w:rPr>
  </w:style>
  <w:style w:type="paragraph" w:customStyle="1" w:styleId="xl153">
    <w:name w:val="xl153"/>
    <w:basedOn w:val="Normal"/>
    <w:rsid w:val="00F5755A"/>
    <w:pPr>
      <w:pBdr>
        <w:top w:val="single" w:sz="12" w:space="0" w:color="auto"/>
        <w:left w:val="single" w:sz="12" w:space="0" w:color="auto"/>
        <w:bottom w:val="single" w:sz="12"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54">
    <w:name w:val="xl154"/>
    <w:basedOn w:val="Normal"/>
    <w:rsid w:val="00F5755A"/>
    <w:pPr>
      <w:pBdr>
        <w:top w:val="single" w:sz="8" w:space="0" w:color="auto"/>
        <w:left w:val="single" w:sz="8" w:space="0" w:color="auto"/>
        <w:bottom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sz w:val="16"/>
      <w:szCs w:val="16"/>
    </w:rPr>
  </w:style>
  <w:style w:type="paragraph" w:customStyle="1" w:styleId="xl155">
    <w:name w:val="xl155"/>
    <w:basedOn w:val="Normal"/>
    <w:rsid w:val="00F5755A"/>
    <w:pPr>
      <w:pBdr>
        <w:top w:val="single" w:sz="8" w:space="0" w:color="auto"/>
        <w:left w:val="single" w:sz="8" w:space="0" w:color="auto"/>
        <w:bottom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sz w:val="16"/>
      <w:szCs w:val="16"/>
    </w:rPr>
  </w:style>
  <w:style w:type="paragraph" w:customStyle="1" w:styleId="xl156">
    <w:name w:val="xl156"/>
    <w:basedOn w:val="Normal"/>
    <w:rsid w:val="00F5755A"/>
    <w:pPr>
      <w:pBdr>
        <w:left w:val="single" w:sz="12"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57">
    <w:name w:val="xl157"/>
    <w:basedOn w:val="Normal"/>
    <w:rsid w:val="00F5755A"/>
    <w:pPr>
      <w:pBdr>
        <w:left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58">
    <w:name w:val="xl158"/>
    <w:basedOn w:val="Normal"/>
    <w:rsid w:val="00F5755A"/>
    <w:pPr>
      <w:pBdr>
        <w:left w:val="single" w:sz="4" w:space="0" w:color="auto"/>
        <w:bottom w:val="dotted"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59">
    <w:name w:val="xl159"/>
    <w:basedOn w:val="Normal"/>
    <w:rsid w:val="00F5755A"/>
    <w:pPr>
      <w:pBdr>
        <w:left w:val="single" w:sz="4" w:space="0" w:color="auto"/>
        <w:bottom w:val="single" w:sz="12"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60">
    <w:name w:val="xl160"/>
    <w:basedOn w:val="Normal"/>
    <w:rsid w:val="00F5755A"/>
    <w:pPr>
      <w:pBdr>
        <w:bottom w:val="single" w:sz="12" w:space="0" w:color="auto"/>
      </w:pBdr>
      <w:shd w:val="clear" w:color="auto" w:fill="FFFFFF"/>
      <w:tabs>
        <w:tab w:val="clear" w:pos="360"/>
      </w:tabs>
      <w:spacing w:before="100" w:beforeAutospacing="1" w:after="100" w:afterAutospacing="1" w:line="240" w:lineRule="auto"/>
      <w:jc w:val="right"/>
    </w:pPr>
    <w:rPr>
      <w:rFonts w:ascii="Arial" w:hAnsi="Arial" w:cs="Arial"/>
      <w:b/>
      <w:bCs/>
      <w:szCs w:val="24"/>
    </w:rPr>
  </w:style>
  <w:style w:type="paragraph" w:customStyle="1" w:styleId="xl161">
    <w:name w:val="xl161"/>
    <w:basedOn w:val="Normal"/>
    <w:rsid w:val="00F5755A"/>
    <w:pPr>
      <w:pBdr>
        <w:bottom w:val="single" w:sz="12"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62">
    <w:name w:val="xl162"/>
    <w:basedOn w:val="Normal"/>
    <w:rsid w:val="00F5755A"/>
    <w:pPr>
      <w:pBdr>
        <w:bottom w:val="single" w:sz="12"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3">
    <w:name w:val="xl163"/>
    <w:basedOn w:val="Normal"/>
    <w:rsid w:val="00F5755A"/>
    <w:pPr>
      <w:pBdr>
        <w:left w:val="single" w:sz="12" w:space="0" w:color="auto"/>
        <w:bottom w:val="single" w:sz="12"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4">
    <w:name w:val="xl164"/>
    <w:basedOn w:val="Normal"/>
    <w:rsid w:val="00F5755A"/>
    <w:pPr>
      <w:pBdr>
        <w:left w:val="single" w:sz="4" w:space="0" w:color="auto"/>
        <w:bottom w:val="single" w:sz="12"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5">
    <w:name w:val="xl165"/>
    <w:basedOn w:val="Normal"/>
    <w:rsid w:val="00F5755A"/>
    <w:pPr>
      <w:pBdr>
        <w:left w:val="single" w:sz="4" w:space="0" w:color="auto"/>
        <w:bottom w:val="single" w:sz="12"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6">
    <w:name w:val="xl166"/>
    <w:basedOn w:val="Normal"/>
    <w:rsid w:val="00F5755A"/>
    <w:pPr>
      <w:pBdr>
        <w:top w:val="single" w:sz="4" w:space="0" w:color="auto"/>
        <w:left w:val="single" w:sz="8" w:space="0" w:color="auto"/>
        <w:bottom w:val="single" w:sz="4" w:space="0" w:color="auto"/>
        <w:right w:val="single" w:sz="4" w:space="0" w:color="auto"/>
      </w:pBdr>
      <w:shd w:val="clear" w:color="auto" w:fill="C0C0C0"/>
      <w:tabs>
        <w:tab w:val="clear" w:pos="360"/>
      </w:tabs>
      <w:spacing w:before="100" w:beforeAutospacing="1" w:after="100" w:afterAutospacing="1" w:line="240" w:lineRule="auto"/>
      <w:jc w:val="center"/>
    </w:pPr>
    <w:rPr>
      <w:rFonts w:ascii="Arial" w:hAnsi="Arial" w:cs="Arial"/>
      <w:i/>
      <w:iCs/>
      <w:sz w:val="16"/>
      <w:szCs w:val="16"/>
    </w:rPr>
  </w:style>
  <w:style w:type="paragraph" w:customStyle="1" w:styleId="xl167">
    <w:name w:val="xl167"/>
    <w:basedOn w:val="Normal"/>
    <w:rsid w:val="00F5755A"/>
    <w:pPr>
      <w:pBdr>
        <w:top w:val="dotted" w:sz="4" w:space="0" w:color="auto"/>
        <w:left w:val="single" w:sz="4" w:space="0" w:color="auto"/>
        <w:bottom w:val="single"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8">
    <w:name w:val="xl168"/>
    <w:basedOn w:val="Normal"/>
    <w:rsid w:val="00F5755A"/>
    <w:pPr>
      <w:pBdr>
        <w:top w:val="single" w:sz="4" w:space="0" w:color="auto"/>
        <w:left w:val="single" w:sz="12" w:space="0" w:color="auto"/>
        <w:bottom w:val="single" w:sz="4" w:space="0" w:color="auto"/>
        <w:right w:val="single" w:sz="4" w:space="0" w:color="auto"/>
      </w:pBdr>
      <w:shd w:val="clear" w:color="auto" w:fill="C0C0C0"/>
      <w:tabs>
        <w:tab w:val="clear" w:pos="360"/>
      </w:tabs>
      <w:spacing w:before="100" w:beforeAutospacing="1" w:after="100" w:afterAutospacing="1" w:line="240" w:lineRule="auto"/>
      <w:jc w:val="center"/>
    </w:pPr>
    <w:rPr>
      <w:rFonts w:ascii="Arial" w:hAnsi="Arial" w:cs="Arial"/>
      <w:i/>
      <w:iCs/>
      <w:sz w:val="16"/>
      <w:szCs w:val="16"/>
    </w:rPr>
  </w:style>
  <w:style w:type="paragraph" w:customStyle="1" w:styleId="xl169">
    <w:name w:val="xl169"/>
    <w:basedOn w:val="Normal"/>
    <w:rsid w:val="00F5755A"/>
    <w:pPr>
      <w:pBdr>
        <w:bottom w:val="single" w:sz="4" w:space="0" w:color="auto"/>
        <w:right w:val="single" w:sz="12" w:space="0" w:color="auto"/>
      </w:pBdr>
      <w:shd w:val="clear" w:color="auto" w:fill="C0C0C0"/>
      <w:tabs>
        <w:tab w:val="clear" w:pos="360"/>
      </w:tabs>
      <w:spacing w:before="100" w:beforeAutospacing="1" w:after="100" w:afterAutospacing="1" w:line="240" w:lineRule="auto"/>
      <w:jc w:val="center"/>
    </w:pPr>
    <w:rPr>
      <w:rFonts w:ascii="Arial" w:hAnsi="Arial" w:cs="Arial"/>
      <w:sz w:val="16"/>
      <w:szCs w:val="16"/>
    </w:rPr>
  </w:style>
  <w:style w:type="paragraph" w:customStyle="1" w:styleId="xl170">
    <w:name w:val="xl170"/>
    <w:basedOn w:val="Normal"/>
    <w:rsid w:val="00F5755A"/>
    <w:pPr>
      <w:pBdr>
        <w:top w:val="single" w:sz="4" w:space="0" w:color="auto"/>
        <w:bottom w:val="single" w:sz="4" w:space="0" w:color="auto"/>
      </w:pBdr>
      <w:shd w:val="clear" w:color="auto" w:fill="C0C0C0"/>
      <w:tabs>
        <w:tab w:val="clear" w:pos="360"/>
      </w:tabs>
      <w:spacing w:before="100" w:beforeAutospacing="1" w:after="100" w:afterAutospacing="1" w:line="240" w:lineRule="auto"/>
      <w:jc w:val="center"/>
    </w:pPr>
    <w:rPr>
      <w:rFonts w:ascii="Arial" w:hAnsi="Arial" w:cs="Arial"/>
      <w:sz w:val="16"/>
      <w:szCs w:val="16"/>
    </w:rPr>
  </w:style>
  <w:style w:type="paragraph" w:customStyle="1" w:styleId="xl171">
    <w:name w:val="xl171"/>
    <w:basedOn w:val="Normal"/>
    <w:rsid w:val="00F5755A"/>
    <w:pPr>
      <w:pBdr>
        <w:left w:val="single" w:sz="4" w:space="0" w:color="auto"/>
        <w:bottom w:val="single" w:sz="12" w:space="0" w:color="auto"/>
        <w:right w:val="single" w:sz="12"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72">
    <w:name w:val="xl172"/>
    <w:basedOn w:val="Normal"/>
    <w:rsid w:val="00F5755A"/>
    <w:pPr>
      <w:pBdr>
        <w:top w:val="single" w:sz="8" w:space="0" w:color="auto"/>
        <w:left w:val="single" w:sz="8"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73">
    <w:name w:val="xl173"/>
    <w:basedOn w:val="Normal"/>
    <w:rsid w:val="00F5755A"/>
    <w:pPr>
      <w:pBdr>
        <w:top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4">
    <w:name w:val="xl174"/>
    <w:basedOn w:val="Normal"/>
    <w:rsid w:val="00F5755A"/>
    <w:pPr>
      <w:pBdr>
        <w:top w:val="single" w:sz="8" w:space="0" w:color="auto"/>
        <w:right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5">
    <w:name w:val="xl175"/>
    <w:basedOn w:val="Normal"/>
    <w:rsid w:val="00F5755A"/>
    <w:pPr>
      <w:pBdr>
        <w:top w:val="single" w:sz="8"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76">
    <w:name w:val="xl176"/>
    <w:basedOn w:val="Normal"/>
    <w:rsid w:val="00F5755A"/>
    <w:pPr>
      <w:pBdr>
        <w:top w:val="single" w:sz="8" w:space="0" w:color="auto"/>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7">
    <w:name w:val="xl177"/>
    <w:basedOn w:val="Normal"/>
    <w:rsid w:val="00F5755A"/>
    <w:pPr>
      <w:pBdr>
        <w:left w:val="single" w:sz="8" w:space="0" w:color="auto"/>
        <w:bottom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8">
    <w:name w:val="xl178"/>
    <w:basedOn w:val="Normal"/>
    <w:rsid w:val="00F5755A"/>
    <w:pPr>
      <w:pBdr>
        <w:bottom w:val="single" w:sz="4" w:space="0" w:color="auto"/>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9">
    <w:name w:val="xl179"/>
    <w:basedOn w:val="Normal"/>
    <w:rsid w:val="00F5755A"/>
    <w:pPr>
      <w:pBdr>
        <w:top w:val="single" w:sz="4" w:space="0" w:color="auto"/>
        <w:left w:val="single" w:sz="8"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80">
    <w:name w:val="xl180"/>
    <w:basedOn w:val="Normal"/>
    <w:rsid w:val="00F5755A"/>
    <w:pPr>
      <w:pBdr>
        <w:top w:val="single" w:sz="4" w:space="0" w:color="auto"/>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81">
    <w:name w:val="xl181"/>
    <w:basedOn w:val="Normal"/>
    <w:rsid w:val="00F5755A"/>
    <w:pPr>
      <w:pBdr>
        <w:lef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82">
    <w:name w:val="xl182"/>
    <w:basedOn w:val="Normal"/>
    <w:rsid w:val="00F5755A"/>
    <w:pPr>
      <w:pBdr>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83">
    <w:name w:val="xl183"/>
    <w:basedOn w:val="Normal"/>
    <w:rsid w:val="00F5755A"/>
    <w:pPr>
      <w:pBdr>
        <w:bottom w:val="single" w:sz="8" w:space="0" w:color="auto"/>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84">
    <w:name w:val="xl184"/>
    <w:basedOn w:val="Normal"/>
    <w:rsid w:val="00F5755A"/>
    <w:pPr>
      <w:pBdr>
        <w:top w:val="single" w:sz="4" w:space="0" w:color="auto"/>
        <w:left w:val="single" w:sz="4" w:space="0" w:color="auto"/>
        <w:bottom w:val="single" w:sz="4" w:space="0" w:color="auto"/>
      </w:pBdr>
      <w:shd w:val="clear" w:color="auto" w:fill="C0C0C0"/>
      <w:tabs>
        <w:tab w:val="clear" w:pos="360"/>
      </w:tabs>
      <w:spacing w:before="100" w:beforeAutospacing="1" w:after="100" w:afterAutospacing="1" w:line="240" w:lineRule="auto"/>
      <w:jc w:val="center"/>
    </w:pPr>
    <w:rPr>
      <w:rFonts w:ascii="Arial" w:hAnsi="Arial" w:cs="Arial"/>
      <w:i/>
      <w:iCs/>
      <w:sz w:val="16"/>
      <w:szCs w:val="16"/>
    </w:rPr>
  </w:style>
  <w:style w:type="paragraph" w:customStyle="1" w:styleId="xl185">
    <w:name w:val="xl185"/>
    <w:basedOn w:val="Normal"/>
    <w:rsid w:val="00F5755A"/>
    <w:pPr>
      <w:pBdr>
        <w:top w:val="single" w:sz="4" w:space="0" w:color="auto"/>
        <w:left w:val="double" w:sz="6" w:space="0" w:color="FF0000"/>
        <w:bottom w:val="single" w:sz="4" w:space="0" w:color="auto"/>
        <w:right w:val="double" w:sz="6" w:space="0" w:color="FF0000"/>
      </w:pBdr>
      <w:shd w:val="clear" w:color="auto" w:fill="C0C0C0"/>
      <w:tabs>
        <w:tab w:val="clear" w:pos="360"/>
      </w:tabs>
      <w:spacing w:before="100" w:beforeAutospacing="1" w:after="100" w:afterAutospacing="1" w:line="240" w:lineRule="auto"/>
      <w:jc w:val="center"/>
    </w:pPr>
    <w:rPr>
      <w:rFonts w:ascii="Arial" w:hAnsi="Arial" w:cs="Arial"/>
      <w:i/>
      <w:iCs/>
      <w:sz w:val="16"/>
      <w:szCs w:val="16"/>
    </w:rPr>
  </w:style>
  <w:style w:type="paragraph" w:customStyle="1" w:styleId="xl186">
    <w:name w:val="xl186"/>
    <w:basedOn w:val="Normal"/>
    <w:rsid w:val="00F5755A"/>
    <w:pPr>
      <w:pBdr>
        <w:top w:val="single" w:sz="4" w:space="0" w:color="auto"/>
        <w:left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87">
    <w:name w:val="xl187"/>
    <w:basedOn w:val="Normal"/>
    <w:rsid w:val="00F5755A"/>
    <w:pPr>
      <w:pBdr>
        <w:top w:val="single" w:sz="4" w:space="0" w:color="auto"/>
        <w:left w:val="single" w:sz="4" w:space="0" w:color="auto"/>
        <w:bottom w:val="dotted"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88">
    <w:name w:val="xl188"/>
    <w:basedOn w:val="Normal"/>
    <w:rsid w:val="00F5755A"/>
    <w:pPr>
      <w:pBdr>
        <w:top w:val="single" w:sz="4" w:space="0" w:color="auto"/>
        <w:left w:val="double" w:sz="6" w:space="0" w:color="FF0000"/>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89">
    <w:name w:val="xl189"/>
    <w:basedOn w:val="Normal"/>
    <w:rsid w:val="00F5755A"/>
    <w:pPr>
      <w:pBdr>
        <w:top w:val="single" w:sz="4" w:space="0" w:color="auto"/>
        <w:left w:val="single" w:sz="4" w:space="0" w:color="auto"/>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0">
    <w:name w:val="xl190"/>
    <w:basedOn w:val="Normal"/>
    <w:rsid w:val="00F5755A"/>
    <w:pPr>
      <w:pBdr>
        <w:top w:val="dotted" w:sz="4" w:space="0" w:color="auto"/>
        <w:left w:val="single" w:sz="4" w:space="0" w:color="auto"/>
        <w:bottom w:val="single"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1">
    <w:name w:val="xl191"/>
    <w:basedOn w:val="Normal"/>
    <w:rsid w:val="00F5755A"/>
    <w:pPr>
      <w:pBdr>
        <w:top w:val="single" w:sz="4" w:space="0" w:color="auto"/>
        <w:bottom w:val="single" w:sz="4" w:space="0" w:color="auto"/>
        <w:right w:val="single" w:sz="12"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192">
    <w:name w:val="xl192"/>
    <w:basedOn w:val="Normal"/>
    <w:rsid w:val="00F5755A"/>
    <w:pPr>
      <w:pBdr>
        <w:top w:val="single" w:sz="4" w:space="0" w:color="auto"/>
        <w:lef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3">
    <w:name w:val="xl193"/>
    <w:basedOn w:val="Normal"/>
    <w:rsid w:val="00F5755A"/>
    <w:pPr>
      <w:pBdr>
        <w:top w:val="single" w:sz="4" w:space="0" w:color="auto"/>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4">
    <w:name w:val="xl194"/>
    <w:basedOn w:val="Normal"/>
    <w:rsid w:val="00F5755A"/>
    <w:pPr>
      <w:pBdr>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95">
    <w:name w:val="xl195"/>
    <w:basedOn w:val="Normal"/>
    <w:rsid w:val="00F5755A"/>
    <w:pPr>
      <w:pBdr>
        <w:top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196">
    <w:name w:val="xl196"/>
    <w:basedOn w:val="Normal"/>
    <w:rsid w:val="00F5755A"/>
    <w:pPr>
      <w:pBdr>
        <w:top w:val="single" w:sz="4" w:space="0" w:color="auto"/>
        <w:left w:val="single" w:sz="8" w:space="0" w:color="auto"/>
        <w:bottom w:val="single"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7">
    <w:name w:val="xl197"/>
    <w:basedOn w:val="Normal"/>
    <w:rsid w:val="00F5755A"/>
    <w:pPr>
      <w:pBdr>
        <w:top w:val="single" w:sz="4" w:space="0" w:color="auto"/>
        <w:left w:val="double" w:sz="6" w:space="0" w:color="FF0000"/>
        <w:bottom w:val="single"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8">
    <w:name w:val="xl198"/>
    <w:basedOn w:val="Normal"/>
    <w:rsid w:val="00F5755A"/>
    <w:pPr>
      <w:pBdr>
        <w:top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99">
    <w:name w:val="xl199"/>
    <w:basedOn w:val="Normal"/>
    <w:rsid w:val="00F5755A"/>
    <w:pPr>
      <w:pBdr>
        <w:bottom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00">
    <w:name w:val="xl200"/>
    <w:basedOn w:val="Normal"/>
    <w:rsid w:val="00F5755A"/>
    <w:pPr>
      <w:pBdr>
        <w:top w:val="single" w:sz="4" w:space="0" w:color="auto"/>
        <w:left w:val="double" w:sz="6" w:space="0" w:color="FF0000"/>
        <w:right w:val="single" w:sz="4"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01">
    <w:name w:val="xl201"/>
    <w:basedOn w:val="Normal"/>
    <w:rsid w:val="00F5755A"/>
    <w:pPr>
      <w:pBdr>
        <w:left w:val="double" w:sz="6" w:space="0" w:color="FF0000"/>
        <w:bottom w:val="single" w:sz="4" w:space="0" w:color="auto"/>
        <w:right w:val="single" w:sz="4"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02">
    <w:name w:val="xl202"/>
    <w:basedOn w:val="Normal"/>
    <w:rsid w:val="00F5755A"/>
    <w:pPr>
      <w:pBdr>
        <w:top w:val="single" w:sz="12" w:space="0" w:color="auto"/>
        <w:right w:val="single" w:sz="12" w:space="0" w:color="auto"/>
      </w:pBdr>
      <w:shd w:val="clear" w:color="auto" w:fill="000000"/>
      <w:tabs>
        <w:tab w:val="clear" w:pos="360"/>
      </w:tabs>
      <w:spacing w:before="100" w:beforeAutospacing="1" w:after="100" w:afterAutospacing="1" w:line="240" w:lineRule="auto"/>
      <w:jc w:val="center"/>
    </w:pPr>
    <w:rPr>
      <w:rFonts w:ascii="Arial" w:hAnsi="Arial" w:cs="Arial"/>
      <w:b/>
      <w:bCs/>
      <w:color w:val="FFFFFF"/>
      <w:szCs w:val="24"/>
    </w:rPr>
  </w:style>
  <w:style w:type="paragraph" w:customStyle="1" w:styleId="xl203">
    <w:name w:val="xl203"/>
    <w:basedOn w:val="Normal"/>
    <w:rsid w:val="00F5755A"/>
    <w:pPr>
      <w:pBdr>
        <w:left w:val="single" w:sz="4" w:space="0" w:color="auto"/>
        <w:right w:val="single" w:sz="12" w:space="0" w:color="auto"/>
      </w:pBdr>
      <w:shd w:val="clear" w:color="auto" w:fill="C0C0C0"/>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04">
    <w:name w:val="xl204"/>
    <w:basedOn w:val="Normal"/>
    <w:rsid w:val="00F5755A"/>
    <w:pPr>
      <w:pBdr>
        <w:top w:val="single" w:sz="4" w:space="0" w:color="auto"/>
        <w:left w:val="single" w:sz="4" w:space="0" w:color="auto"/>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b/>
      <w:bCs/>
      <w:color w:val="FFFFFF"/>
      <w:szCs w:val="24"/>
    </w:rPr>
  </w:style>
  <w:style w:type="paragraph" w:customStyle="1" w:styleId="xl205">
    <w:name w:val="xl205"/>
    <w:basedOn w:val="Normal"/>
    <w:rsid w:val="00F5755A"/>
    <w:pPr>
      <w:pBdr>
        <w:left w:val="single" w:sz="4" w:space="0" w:color="auto"/>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color w:val="FFFFFF"/>
      <w:szCs w:val="24"/>
    </w:rPr>
  </w:style>
  <w:style w:type="paragraph" w:customStyle="1" w:styleId="xl206">
    <w:name w:val="xl206"/>
    <w:basedOn w:val="Normal"/>
    <w:rsid w:val="00F5755A"/>
    <w:pPr>
      <w:pBdr>
        <w:left w:val="single" w:sz="4" w:space="0" w:color="auto"/>
        <w:bottom w:val="single" w:sz="8" w:space="0" w:color="FFFFFF"/>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color w:val="FFFFFF"/>
      <w:szCs w:val="24"/>
    </w:rPr>
  </w:style>
  <w:style w:type="paragraph" w:customStyle="1" w:styleId="xl207">
    <w:name w:val="xl207"/>
    <w:basedOn w:val="Normal"/>
    <w:rsid w:val="00F5755A"/>
    <w:pPr>
      <w:pBdr>
        <w:left w:val="single" w:sz="4" w:space="0" w:color="auto"/>
        <w:bottom w:val="single" w:sz="4" w:space="0" w:color="auto"/>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b/>
      <w:bCs/>
      <w:color w:val="FFFFFF"/>
      <w:szCs w:val="24"/>
    </w:rPr>
  </w:style>
  <w:style w:type="paragraph" w:customStyle="1" w:styleId="xl208">
    <w:name w:val="xl208"/>
    <w:basedOn w:val="Normal"/>
    <w:rsid w:val="00F5755A"/>
    <w:pPr>
      <w:pBdr>
        <w:top w:val="single" w:sz="4" w:space="0" w:color="auto"/>
        <w:left w:val="single" w:sz="4" w:space="0" w:color="auto"/>
        <w:bottom w:val="single" w:sz="4" w:space="0" w:color="auto"/>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color w:val="FFFFFF"/>
      <w:szCs w:val="24"/>
    </w:rPr>
  </w:style>
  <w:style w:type="paragraph" w:customStyle="1" w:styleId="xl209">
    <w:name w:val="xl209"/>
    <w:basedOn w:val="Normal"/>
    <w:rsid w:val="00F5755A"/>
    <w:pPr>
      <w:pBdr>
        <w:left w:val="double" w:sz="6" w:space="0" w:color="FF0000"/>
        <w:bottom w:val="single" w:sz="4"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210">
    <w:name w:val="xl210"/>
    <w:basedOn w:val="Normal"/>
    <w:rsid w:val="00F5755A"/>
    <w:pPr>
      <w:pBdr>
        <w:bottom w:val="single" w:sz="4" w:space="0" w:color="auto"/>
        <w:right w:val="single" w:sz="12"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211">
    <w:name w:val="xl211"/>
    <w:basedOn w:val="Normal"/>
    <w:rsid w:val="00F5755A"/>
    <w:pPr>
      <w:pBdr>
        <w:top w:val="single" w:sz="4" w:space="0" w:color="auto"/>
        <w:left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12">
    <w:name w:val="xl212"/>
    <w:basedOn w:val="Normal"/>
    <w:rsid w:val="00F5755A"/>
    <w:pPr>
      <w:pBdr>
        <w:left w:val="single" w:sz="4" w:space="0" w:color="auto"/>
        <w:bottom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13">
    <w:name w:val="xl213"/>
    <w:basedOn w:val="Normal"/>
    <w:rsid w:val="00F5755A"/>
    <w:pPr>
      <w:pBdr>
        <w:top w:val="single" w:sz="12" w:space="0" w:color="auto"/>
      </w:pBdr>
      <w:shd w:val="clear" w:color="auto" w:fill="000000"/>
      <w:tabs>
        <w:tab w:val="clear" w:pos="360"/>
      </w:tabs>
      <w:spacing w:before="100" w:beforeAutospacing="1" w:after="100" w:afterAutospacing="1" w:line="240" w:lineRule="auto"/>
      <w:jc w:val="center"/>
      <w:textAlignment w:val="center"/>
    </w:pPr>
    <w:rPr>
      <w:rFonts w:ascii="Arial" w:hAnsi="Arial" w:cs="Arial"/>
      <w:b/>
      <w:bCs/>
      <w:color w:val="FFFFFF"/>
      <w:szCs w:val="24"/>
    </w:rPr>
  </w:style>
  <w:style w:type="paragraph" w:customStyle="1" w:styleId="xl214">
    <w:name w:val="xl214"/>
    <w:basedOn w:val="Normal"/>
    <w:rsid w:val="00F5755A"/>
    <w:pPr>
      <w:pBdr>
        <w:bottom w:val="single" w:sz="4" w:space="0" w:color="auto"/>
      </w:pBdr>
      <w:shd w:val="clear" w:color="auto" w:fill="000000"/>
      <w:tabs>
        <w:tab w:val="clear" w:pos="360"/>
      </w:tabs>
      <w:spacing w:before="100" w:beforeAutospacing="1" w:after="100" w:afterAutospacing="1" w:line="240" w:lineRule="auto"/>
      <w:jc w:val="center"/>
      <w:textAlignment w:val="center"/>
    </w:pPr>
    <w:rPr>
      <w:rFonts w:ascii="Arial" w:hAnsi="Arial" w:cs="Arial"/>
      <w:b/>
      <w:bCs/>
      <w:color w:val="FFFFFF"/>
      <w:szCs w:val="24"/>
    </w:rPr>
  </w:style>
  <w:style w:type="paragraph" w:customStyle="1" w:styleId="xl215">
    <w:name w:val="xl215"/>
    <w:basedOn w:val="Normal"/>
    <w:rsid w:val="00F5755A"/>
    <w:pPr>
      <w:pBdr>
        <w:top w:val="single" w:sz="4" w:space="0" w:color="000000"/>
        <w:left w:val="double" w:sz="6" w:space="0" w:color="FF0000"/>
        <w:bottom w:val="single" w:sz="4"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216">
    <w:name w:val="xl216"/>
    <w:basedOn w:val="Normal"/>
    <w:rsid w:val="00F5755A"/>
    <w:pPr>
      <w:pBdr>
        <w:top w:val="single" w:sz="4" w:space="0" w:color="000000"/>
        <w:bottom w:val="single" w:sz="4" w:space="0" w:color="auto"/>
        <w:right w:val="single" w:sz="12"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217">
    <w:name w:val="xl217"/>
    <w:basedOn w:val="Normal"/>
    <w:rsid w:val="00F5755A"/>
    <w:pPr>
      <w:pBdr>
        <w:left w:val="single" w:sz="4" w:space="0" w:color="auto"/>
        <w:right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18">
    <w:name w:val="xl218"/>
    <w:basedOn w:val="Normal"/>
    <w:rsid w:val="00F5755A"/>
    <w:pPr>
      <w:pBdr>
        <w:top w:val="single" w:sz="12" w:space="0" w:color="auto"/>
        <w:left w:val="single" w:sz="12" w:space="0" w:color="auto"/>
      </w:pBdr>
      <w:tabs>
        <w:tab w:val="clear" w:pos="360"/>
      </w:tabs>
      <w:spacing w:before="100" w:beforeAutospacing="1" w:after="100" w:afterAutospacing="1" w:line="240" w:lineRule="auto"/>
      <w:textAlignment w:val="top"/>
    </w:pPr>
    <w:rPr>
      <w:rFonts w:ascii="Arial" w:hAnsi="Arial" w:cs="Arial"/>
      <w:sz w:val="16"/>
      <w:szCs w:val="16"/>
    </w:rPr>
  </w:style>
  <w:style w:type="paragraph" w:customStyle="1" w:styleId="xl219">
    <w:name w:val="xl219"/>
    <w:basedOn w:val="Normal"/>
    <w:rsid w:val="00F5755A"/>
    <w:pPr>
      <w:pBdr>
        <w:top w:val="single" w:sz="12" w:space="0" w:color="auto"/>
      </w:pBd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220">
    <w:name w:val="xl220"/>
    <w:basedOn w:val="Normal"/>
    <w:rsid w:val="00F5755A"/>
    <w:pPr>
      <w:pBdr>
        <w:top w:val="single" w:sz="12" w:space="0" w:color="auto"/>
      </w:pBdr>
      <w:shd w:val="clear" w:color="auto" w:fill="000000"/>
      <w:tabs>
        <w:tab w:val="clear" w:pos="360"/>
      </w:tabs>
      <w:spacing w:before="100" w:beforeAutospacing="1" w:after="100" w:afterAutospacing="1" w:line="240" w:lineRule="auto"/>
      <w:jc w:val="center"/>
      <w:textAlignment w:val="center"/>
    </w:pPr>
    <w:rPr>
      <w:rFonts w:ascii="Arial" w:hAnsi="Arial" w:cs="Arial"/>
      <w:b/>
      <w:bCs/>
      <w:color w:val="FFFFFF"/>
      <w:szCs w:val="24"/>
    </w:rPr>
  </w:style>
  <w:style w:type="paragraph" w:customStyle="1" w:styleId="xl221">
    <w:name w:val="xl221"/>
    <w:basedOn w:val="Normal"/>
    <w:rsid w:val="00F5755A"/>
    <w:pPr>
      <w:pBdr>
        <w:bottom w:val="single" w:sz="4"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22">
    <w:name w:val="xl222"/>
    <w:basedOn w:val="Normal"/>
    <w:rsid w:val="00F5755A"/>
    <w:pPr>
      <w:pBdr>
        <w:left w:val="single" w:sz="4" w:space="0" w:color="auto"/>
        <w:bottom w:val="single" w:sz="4" w:space="0" w:color="auto"/>
        <w:right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23">
    <w:name w:val="xl223"/>
    <w:basedOn w:val="Normal"/>
    <w:rsid w:val="00F5755A"/>
    <w:pPr>
      <w:pBdr>
        <w:top w:val="single" w:sz="4" w:space="0" w:color="auto"/>
        <w:left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24">
    <w:name w:val="xl224"/>
    <w:basedOn w:val="Normal"/>
    <w:rsid w:val="00F5755A"/>
    <w:pPr>
      <w:pBdr>
        <w:left w:val="single" w:sz="4" w:space="0" w:color="auto"/>
        <w:bottom w:val="single" w:sz="12" w:space="0" w:color="auto"/>
        <w:right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25">
    <w:name w:val="xl225"/>
    <w:basedOn w:val="Normal"/>
    <w:rsid w:val="00F5755A"/>
    <w:pPr>
      <w:pBdr>
        <w:top w:val="single" w:sz="12" w:space="0" w:color="auto"/>
        <w:left w:val="single" w:sz="12" w:space="0" w:color="auto"/>
        <w:bottom w:val="single" w:sz="12" w:space="0" w:color="auto"/>
      </w:pBdr>
      <w:tabs>
        <w:tab w:val="clear" w:pos="360"/>
      </w:tabs>
      <w:spacing w:before="100" w:beforeAutospacing="1" w:after="100" w:afterAutospacing="1" w:line="240" w:lineRule="auto"/>
      <w:textAlignment w:val="top"/>
    </w:pPr>
    <w:rPr>
      <w:rFonts w:ascii="Arial" w:hAnsi="Arial" w:cs="Arial"/>
      <w:sz w:val="16"/>
      <w:szCs w:val="16"/>
    </w:rPr>
  </w:style>
  <w:style w:type="paragraph" w:customStyle="1" w:styleId="xl226">
    <w:name w:val="xl226"/>
    <w:basedOn w:val="Normal"/>
    <w:rsid w:val="00F5755A"/>
    <w:pPr>
      <w:pBdr>
        <w:top w:val="single" w:sz="12" w:space="0" w:color="auto"/>
        <w:bottom w:val="single" w:sz="12" w:space="0" w:color="auto"/>
      </w:pBd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227">
    <w:name w:val="xl227"/>
    <w:basedOn w:val="Normal"/>
    <w:rsid w:val="00F5755A"/>
    <w:pPr>
      <w:pBdr>
        <w:top w:val="single" w:sz="12" w:space="0" w:color="auto"/>
        <w:bottom w:val="single" w:sz="12" w:space="0" w:color="auto"/>
        <w:right w:val="single" w:sz="12" w:space="0" w:color="auto"/>
      </w:pBd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228">
    <w:name w:val="xl228"/>
    <w:basedOn w:val="Normal"/>
    <w:rsid w:val="00F5755A"/>
    <w:pPr>
      <w:pBdr>
        <w:top w:val="single" w:sz="12" w:space="0" w:color="auto"/>
        <w:right w:val="single" w:sz="12" w:space="0" w:color="auto"/>
      </w:pBd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229">
    <w:name w:val="xl229"/>
    <w:basedOn w:val="Normal"/>
    <w:rsid w:val="00F5755A"/>
    <w:pPr>
      <w:pBdr>
        <w:top w:val="single" w:sz="4" w:space="0" w:color="auto"/>
        <w:left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30">
    <w:name w:val="xl230"/>
    <w:basedOn w:val="Normal"/>
    <w:rsid w:val="00F5755A"/>
    <w:pPr>
      <w:pBdr>
        <w:left w:val="single" w:sz="4" w:space="0" w:color="auto"/>
        <w:right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31">
    <w:name w:val="xl231"/>
    <w:basedOn w:val="Normal"/>
    <w:rsid w:val="00F5755A"/>
    <w:pPr>
      <w:pBdr>
        <w:top w:val="single" w:sz="4" w:space="0" w:color="auto"/>
        <w:left w:val="single" w:sz="4" w:space="0" w:color="auto"/>
      </w:pBdr>
      <w:shd w:val="clear" w:color="auto" w:fill="C0C0C0"/>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32">
    <w:name w:val="xl232"/>
    <w:basedOn w:val="Normal"/>
    <w:rsid w:val="00F5755A"/>
    <w:pPr>
      <w:pBdr>
        <w:top w:val="single" w:sz="4"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3">
    <w:name w:val="xl233"/>
    <w:basedOn w:val="Normal"/>
    <w:rsid w:val="00F5755A"/>
    <w:pPr>
      <w:pBdr>
        <w:top w:val="single" w:sz="4" w:space="0" w:color="auto"/>
        <w:right w:val="single" w:sz="12"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4">
    <w:name w:val="xl234"/>
    <w:basedOn w:val="Normal"/>
    <w:rsid w:val="00F5755A"/>
    <w:pPr>
      <w:pBdr>
        <w:left w:val="single" w:sz="4" w:space="0" w:color="auto"/>
        <w:bottom w:val="single" w:sz="4"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5">
    <w:name w:val="xl235"/>
    <w:basedOn w:val="Normal"/>
    <w:rsid w:val="00F5755A"/>
    <w:pPr>
      <w:pBdr>
        <w:bottom w:val="single" w:sz="4"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6">
    <w:name w:val="xl236"/>
    <w:basedOn w:val="Normal"/>
    <w:rsid w:val="00F5755A"/>
    <w:pPr>
      <w:pBdr>
        <w:bottom w:val="single" w:sz="4" w:space="0" w:color="auto"/>
        <w:right w:val="single" w:sz="12"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7">
    <w:name w:val="xl237"/>
    <w:basedOn w:val="Normal"/>
    <w:rsid w:val="00F5755A"/>
    <w:pPr>
      <w:pBdr>
        <w:top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38">
    <w:name w:val="xl238"/>
    <w:basedOn w:val="Normal"/>
    <w:rsid w:val="00F5755A"/>
    <w:pPr>
      <w:pBdr>
        <w:bottom w:val="single" w:sz="4" w:space="0" w:color="auto"/>
      </w:pBdr>
      <w:tabs>
        <w:tab w:val="clear" w:pos="360"/>
      </w:tabs>
      <w:spacing w:before="100" w:beforeAutospacing="1" w:after="100" w:afterAutospacing="1" w:line="240" w:lineRule="auto"/>
      <w:textAlignment w:val="center"/>
    </w:pPr>
    <w:rPr>
      <w:rFonts w:ascii="Times New Roman" w:hAnsi="Times New Roman"/>
      <w:szCs w:val="24"/>
    </w:rPr>
  </w:style>
  <w:style w:type="character" w:customStyle="1" w:styleId="footnoteref">
    <w:name w:val="footnote ref"/>
    <w:rsid w:val="00F5755A"/>
  </w:style>
  <w:style w:type="paragraph" w:customStyle="1" w:styleId="sm">
    <w:name w:val="sm"/>
    <w:basedOn w:val="Normal"/>
    <w:rsid w:val="00F5755A"/>
    <w:pPr>
      <w:tabs>
        <w:tab w:val="clear" w:pos="360"/>
      </w:tabs>
      <w:spacing w:before="100" w:beforeAutospacing="1" w:after="100" w:afterAutospacing="1" w:line="240" w:lineRule="auto"/>
    </w:pPr>
    <w:rPr>
      <w:rFonts w:ascii="Arial" w:hAnsi="Arial" w:cs="Arial"/>
      <w:color w:val="004488"/>
      <w:sz w:val="20"/>
    </w:rPr>
  </w:style>
  <w:style w:type="paragraph" w:customStyle="1" w:styleId="anchortitle">
    <w:name w:val="anchortitle"/>
    <w:basedOn w:val="Normal"/>
    <w:rsid w:val="00F5755A"/>
    <w:pPr>
      <w:shd w:val="clear" w:color="auto" w:fill="EEEEEE"/>
      <w:tabs>
        <w:tab w:val="clear" w:pos="360"/>
      </w:tabs>
      <w:spacing w:line="240" w:lineRule="auto"/>
    </w:pPr>
    <w:rPr>
      <w:rFonts w:ascii="Arial" w:hAnsi="Arial" w:cs="Arial"/>
      <w:color w:val="004488"/>
      <w:szCs w:val="24"/>
    </w:rPr>
  </w:style>
  <w:style w:type="paragraph" w:customStyle="1" w:styleId="Level1">
    <w:name w:val="Level 1"/>
    <w:basedOn w:val="Normal"/>
    <w:rsid w:val="00F5755A"/>
    <w:pPr>
      <w:widowControl w:val="0"/>
      <w:tabs>
        <w:tab w:val="clear" w:pos="360"/>
      </w:tabs>
      <w:autoSpaceDE w:val="0"/>
      <w:autoSpaceDN w:val="0"/>
      <w:adjustRightInd w:val="0"/>
      <w:spacing w:line="240" w:lineRule="auto"/>
    </w:pPr>
    <w:rPr>
      <w:rFonts w:ascii="Times New Roman" w:hAnsi="Times New Roman"/>
      <w:szCs w:val="24"/>
    </w:rPr>
  </w:style>
  <w:style w:type="paragraph" w:styleId="BalloonText">
    <w:name w:val="Balloon Text"/>
    <w:basedOn w:val="Normal"/>
    <w:semiHidden/>
    <w:rsid w:val="00F5755A"/>
    <w:rPr>
      <w:rFonts w:ascii="Tahoma" w:hAnsi="Tahoma" w:cs="New York"/>
      <w:sz w:val="16"/>
      <w:szCs w:val="16"/>
    </w:rPr>
  </w:style>
  <w:style w:type="paragraph" w:styleId="BlockText">
    <w:name w:val="Block Text"/>
    <w:basedOn w:val="Normal"/>
    <w:rsid w:val="00F5755A"/>
    <w:pPr>
      <w:ind w:left="720" w:right="180"/>
    </w:pPr>
    <w:rPr>
      <w:sz w:val="22"/>
    </w:rPr>
  </w:style>
  <w:style w:type="character" w:customStyle="1" w:styleId="footnum">
    <w:name w:val="footnum"/>
    <w:basedOn w:val="DefaultParagraphFont"/>
    <w:rsid w:val="00F5755A"/>
    <w:rPr>
      <w:b/>
      <w:bCs/>
      <w:sz w:val="15"/>
      <w:szCs w:val="15"/>
    </w:rPr>
  </w:style>
  <w:style w:type="character" w:styleId="Strong">
    <w:name w:val="Strong"/>
    <w:basedOn w:val="DefaultParagraphFont"/>
    <w:qFormat/>
    <w:rsid w:val="00F5755A"/>
    <w:rPr>
      <w:b/>
    </w:rPr>
  </w:style>
  <w:style w:type="character" w:styleId="Emphasis">
    <w:name w:val="Emphasis"/>
    <w:basedOn w:val="DefaultParagraphFont"/>
    <w:qFormat/>
    <w:rsid w:val="00F5755A"/>
    <w:rPr>
      <w:i/>
    </w:rPr>
  </w:style>
  <w:style w:type="paragraph" w:customStyle="1" w:styleId="Level2">
    <w:name w:val="Level 2"/>
    <w:basedOn w:val="Normal"/>
    <w:rsid w:val="00F5755A"/>
    <w:pPr>
      <w:widowControl w:val="0"/>
      <w:numPr>
        <w:ilvl w:val="1"/>
        <w:numId w:val="14"/>
      </w:numPr>
      <w:tabs>
        <w:tab w:val="clear" w:pos="360"/>
      </w:tabs>
      <w:autoSpaceDE w:val="0"/>
      <w:autoSpaceDN w:val="0"/>
      <w:adjustRightInd w:val="0"/>
      <w:spacing w:line="240" w:lineRule="auto"/>
      <w:ind w:left="1440" w:hanging="720"/>
      <w:outlineLvl w:val="1"/>
    </w:pPr>
    <w:rPr>
      <w:rFonts w:ascii="Times New Roman" w:hAnsi="Times New Roman"/>
      <w:szCs w:val="24"/>
    </w:rPr>
  </w:style>
  <w:style w:type="character" w:styleId="FootnoteReference">
    <w:name w:val="footnote reference"/>
    <w:semiHidden/>
    <w:rsid w:val="00F5755A"/>
  </w:style>
  <w:style w:type="paragraph" w:customStyle="1" w:styleId="Default">
    <w:name w:val="Default"/>
    <w:rsid w:val="00F5755A"/>
    <w:rPr>
      <w:snapToGrid w:val="0"/>
      <w:color w:val="000000"/>
      <w:sz w:val="24"/>
    </w:rPr>
  </w:style>
  <w:style w:type="paragraph" w:customStyle="1" w:styleId="NormalSS">
    <w:name w:val="NormalSS"/>
    <w:basedOn w:val="Normal"/>
    <w:rsid w:val="00F5755A"/>
    <w:pPr>
      <w:tabs>
        <w:tab w:val="clear" w:pos="360"/>
        <w:tab w:val="left" w:pos="432"/>
      </w:tabs>
      <w:spacing w:line="240" w:lineRule="auto"/>
      <w:jc w:val="both"/>
    </w:pPr>
    <w:rPr>
      <w:rFonts w:ascii="Times New Roman" w:hAnsi="Times New Roman"/>
    </w:rPr>
  </w:style>
  <w:style w:type="paragraph" w:styleId="FootnoteText">
    <w:name w:val="footnote text"/>
    <w:basedOn w:val="Normal"/>
    <w:semiHidden/>
    <w:rsid w:val="00F5755A"/>
    <w:pPr>
      <w:tabs>
        <w:tab w:val="clear" w:pos="360"/>
        <w:tab w:val="left" w:pos="432"/>
      </w:tabs>
      <w:spacing w:after="240" w:line="240" w:lineRule="auto"/>
      <w:jc w:val="both"/>
    </w:pPr>
    <w:rPr>
      <w:sz w:val="20"/>
    </w:rPr>
  </w:style>
  <w:style w:type="paragraph" w:customStyle="1" w:styleId="default0">
    <w:name w:val="default0"/>
    <w:basedOn w:val="Normal"/>
    <w:rsid w:val="00F5755A"/>
    <w:pPr>
      <w:tabs>
        <w:tab w:val="clear" w:pos="360"/>
      </w:tabs>
      <w:snapToGrid w:val="0"/>
      <w:spacing w:line="240" w:lineRule="auto"/>
    </w:pPr>
    <w:rPr>
      <w:rFonts w:ascii="Times New Roman" w:hAnsi="Times New Roman"/>
      <w:color w:val="000000"/>
      <w:szCs w:val="24"/>
    </w:rPr>
  </w:style>
  <w:style w:type="character" w:styleId="CommentReference">
    <w:name w:val="annotation reference"/>
    <w:basedOn w:val="DefaultParagraphFont"/>
    <w:semiHidden/>
    <w:rsid w:val="00EE3B10"/>
    <w:rPr>
      <w:sz w:val="16"/>
      <w:szCs w:val="16"/>
    </w:rPr>
  </w:style>
  <w:style w:type="paragraph" w:styleId="CommentText">
    <w:name w:val="annotation text"/>
    <w:basedOn w:val="Normal"/>
    <w:semiHidden/>
    <w:rsid w:val="00EE3B10"/>
    <w:rPr>
      <w:sz w:val="20"/>
    </w:rPr>
  </w:style>
  <w:style w:type="paragraph" w:styleId="CommentSubject">
    <w:name w:val="annotation subject"/>
    <w:basedOn w:val="CommentText"/>
    <w:next w:val="CommentText"/>
    <w:semiHidden/>
    <w:rsid w:val="00EE3B10"/>
    <w:rPr>
      <w:b/>
      <w:bCs/>
    </w:rPr>
  </w:style>
  <w:style w:type="table" w:styleId="TableGrid">
    <w:name w:val="Table Grid"/>
    <w:basedOn w:val="TableNormal"/>
    <w:rsid w:val="00DD3B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533F1"/>
    <w:rPr>
      <w:rFonts w:ascii="Times"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4511"/>
    <w:pPr>
      <w:tabs>
        <w:tab w:val="left" w:pos="360"/>
      </w:tabs>
      <w:spacing w:line="260" w:lineRule="atLeast"/>
    </w:pPr>
    <w:rPr>
      <w:rFonts w:ascii="Times" w:hAnsi="Times"/>
      <w:sz w:val="24"/>
    </w:rPr>
  </w:style>
  <w:style w:type="paragraph" w:styleId="Heading1">
    <w:name w:val="heading 1"/>
    <w:basedOn w:val="Normal"/>
    <w:next w:val="Normal"/>
    <w:qFormat/>
    <w:rsid w:val="00F5755A"/>
    <w:pPr>
      <w:keepNext/>
      <w:pageBreakBefore/>
      <w:numPr>
        <w:numId w:val="13"/>
      </w:numPr>
      <w:tabs>
        <w:tab w:val="clear" w:pos="360"/>
        <w:tab w:val="clear" w:pos="720"/>
        <w:tab w:val="num" w:pos="432"/>
      </w:tabs>
      <w:spacing w:after="240" w:line="240" w:lineRule="auto"/>
      <w:ind w:left="432" w:hanging="432"/>
      <w:outlineLvl w:val="0"/>
    </w:pPr>
    <w:rPr>
      <w:b/>
      <w:caps/>
    </w:rPr>
  </w:style>
  <w:style w:type="paragraph" w:styleId="Heading2">
    <w:name w:val="heading 2"/>
    <w:basedOn w:val="Heading1"/>
    <w:next w:val="Normal"/>
    <w:qFormat/>
    <w:rsid w:val="00F5755A"/>
    <w:pPr>
      <w:pageBreakBefore w:val="0"/>
      <w:numPr>
        <w:ilvl w:val="1"/>
        <w:numId w:val="3"/>
      </w:numPr>
      <w:outlineLvl w:val="1"/>
    </w:pPr>
    <w:rPr>
      <w:bCs/>
    </w:rPr>
  </w:style>
  <w:style w:type="paragraph" w:styleId="Heading3">
    <w:name w:val="heading 3"/>
    <w:basedOn w:val="Heading2"/>
    <w:next w:val="Normal"/>
    <w:qFormat/>
    <w:rsid w:val="00F5755A"/>
    <w:pPr>
      <w:numPr>
        <w:ilvl w:val="2"/>
      </w:numPr>
      <w:outlineLvl w:val="2"/>
    </w:pPr>
    <w:rPr>
      <w:caps w:val="0"/>
    </w:rPr>
  </w:style>
  <w:style w:type="paragraph" w:styleId="Heading4">
    <w:name w:val="heading 4"/>
    <w:basedOn w:val="Normal"/>
    <w:next w:val="Normal"/>
    <w:qFormat/>
    <w:rsid w:val="00F5755A"/>
    <w:pPr>
      <w:keepNext/>
      <w:numPr>
        <w:ilvl w:val="3"/>
        <w:numId w:val="3"/>
      </w:numPr>
      <w:tabs>
        <w:tab w:val="clear" w:pos="360"/>
      </w:tabs>
      <w:spacing w:after="120" w:line="240" w:lineRule="atLeast"/>
      <w:outlineLvl w:val="3"/>
    </w:pPr>
    <w:rPr>
      <w:rFonts w:ascii="Times New Roman" w:hAnsi="Times New Roman"/>
      <w:b/>
      <w:bCs/>
    </w:rPr>
  </w:style>
  <w:style w:type="paragraph" w:styleId="Heading5">
    <w:name w:val="heading 5"/>
    <w:basedOn w:val="Normal"/>
    <w:next w:val="Normal"/>
    <w:qFormat/>
    <w:rsid w:val="00F5755A"/>
    <w:pPr>
      <w:numPr>
        <w:ilvl w:val="4"/>
        <w:numId w:val="3"/>
      </w:numPr>
      <w:spacing w:before="480"/>
      <w:jc w:val="center"/>
      <w:outlineLvl w:val="4"/>
    </w:pPr>
  </w:style>
  <w:style w:type="paragraph" w:styleId="Heading6">
    <w:name w:val="heading 6"/>
    <w:basedOn w:val="Heading5"/>
    <w:next w:val="Normal"/>
    <w:qFormat/>
    <w:rsid w:val="00F5755A"/>
    <w:pPr>
      <w:numPr>
        <w:ilvl w:val="5"/>
        <w:numId w:val="4"/>
      </w:numPr>
      <w:spacing w:before="0"/>
      <w:outlineLvl w:val="5"/>
    </w:pPr>
  </w:style>
  <w:style w:type="paragraph" w:styleId="Heading7">
    <w:name w:val="heading 7"/>
    <w:basedOn w:val="Normal"/>
    <w:next w:val="Normal"/>
    <w:qFormat/>
    <w:rsid w:val="00F5755A"/>
    <w:pPr>
      <w:numPr>
        <w:ilvl w:val="6"/>
        <w:numId w:val="5"/>
      </w:numPr>
      <w:spacing w:after="480"/>
      <w:jc w:val="center"/>
      <w:outlineLvl w:val="6"/>
    </w:pPr>
  </w:style>
  <w:style w:type="paragraph" w:styleId="Heading8">
    <w:name w:val="heading 8"/>
    <w:basedOn w:val="Normal"/>
    <w:next w:val="Normal"/>
    <w:qFormat/>
    <w:rsid w:val="00F5755A"/>
    <w:pPr>
      <w:numPr>
        <w:ilvl w:val="7"/>
        <w:numId w:val="6"/>
      </w:numPr>
      <w:jc w:val="center"/>
      <w:outlineLvl w:val="7"/>
    </w:pPr>
  </w:style>
  <w:style w:type="paragraph" w:styleId="Heading9">
    <w:name w:val="heading 9"/>
    <w:basedOn w:val="Normal"/>
    <w:next w:val="Normal"/>
    <w:qFormat/>
    <w:rsid w:val="00F5755A"/>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F5755A"/>
  </w:style>
  <w:style w:type="paragraph" w:styleId="BodyText">
    <w:name w:val="Body Text"/>
    <w:basedOn w:val="Normal"/>
    <w:rsid w:val="00F5755A"/>
    <w:pPr>
      <w:spacing w:after="160"/>
    </w:pPr>
  </w:style>
  <w:style w:type="paragraph" w:styleId="Index2">
    <w:name w:val="index 2"/>
    <w:basedOn w:val="Normal"/>
    <w:next w:val="Normal"/>
    <w:semiHidden/>
    <w:rsid w:val="00F5755A"/>
    <w:pPr>
      <w:tabs>
        <w:tab w:val="clear" w:pos="360"/>
      </w:tabs>
      <w:ind w:left="360"/>
    </w:pPr>
  </w:style>
  <w:style w:type="paragraph" w:customStyle="1" w:styleId="List-1stLevel">
    <w:name w:val="List - 1st Level"/>
    <w:basedOn w:val="Normal"/>
    <w:rsid w:val="00F5755A"/>
    <w:pPr>
      <w:numPr>
        <w:numId w:val="8"/>
      </w:numPr>
      <w:tabs>
        <w:tab w:val="clear" w:pos="360"/>
      </w:tabs>
      <w:spacing w:before="60" w:after="60"/>
    </w:pPr>
  </w:style>
  <w:style w:type="paragraph" w:customStyle="1" w:styleId="List-2ndLevel">
    <w:name w:val="List - 2nd Level"/>
    <w:basedOn w:val="Normal"/>
    <w:autoRedefine/>
    <w:rsid w:val="00F5755A"/>
    <w:pPr>
      <w:numPr>
        <w:numId w:val="9"/>
      </w:numPr>
      <w:tabs>
        <w:tab w:val="clear" w:pos="360"/>
        <w:tab w:val="clear" w:pos="2340"/>
      </w:tabs>
      <w:spacing w:before="40" w:after="40" w:line="240" w:lineRule="auto"/>
      <w:ind w:left="1152" w:hanging="432"/>
    </w:pPr>
  </w:style>
  <w:style w:type="paragraph" w:styleId="ListBullet">
    <w:name w:val="List Bullet"/>
    <w:basedOn w:val="Normal"/>
    <w:autoRedefine/>
    <w:rsid w:val="00F5755A"/>
    <w:pPr>
      <w:numPr>
        <w:numId w:val="10"/>
      </w:numPr>
    </w:pPr>
  </w:style>
  <w:style w:type="paragraph" w:styleId="ListNumber">
    <w:name w:val="List Number"/>
    <w:basedOn w:val="Normal"/>
    <w:rsid w:val="00F5755A"/>
    <w:pPr>
      <w:numPr>
        <w:numId w:val="11"/>
      </w:numPr>
    </w:pPr>
  </w:style>
  <w:style w:type="paragraph" w:styleId="MacroText">
    <w:name w:val="macro"/>
    <w:basedOn w:val="BodyText"/>
    <w:semiHidden/>
    <w:rsid w:val="00F5755A"/>
    <w:pPr>
      <w:spacing w:after="120"/>
    </w:pPr>
    <w:rPr>
      <w:rFonts w:ascii="Courier" w:hAnsi="Courier"/>
    </w:rPr>
  </w:style>
  <w:style w:type="paragraph" w:customStyle="1" w:styleId="Picture">
    <w:name w:val="Picture"/>
    <w:basedOn w:val="BodyText"/>
    <w:rsid w:val="00F5755A"/>
    <w:pPr>
      <w:keepNext/>
    </w:pPr>
  </w:style>
  <w:style w:type="paragraph" w:styleId="Footer">
    <w:name w:val="footer"/>
    <w:basedOn w:val="Normal"/>
    <w:link w:val="FooterChar"/>
    <w:uiPriority w:val="99"/>
    <w:rsid w:val="00F5755A"/>
    <w:pPr>
      <w:tabs>
        <w:tab w:val="clear" w:pos="360"/>
      </w:tabs>
      <w:jc w:val="center"/>
    </w:pPr>
  </w:style>
  <w:style w:type="paragraph" w:styleId="Header">
    <w:name w:val="header"/>
    <w:basedOn w:val="Normal"/>
    <w:rsid w:val="00F5755A"/>
    <w:pPr>
      <w:tabs>
        <w:tab w:val="clear" w:pos="360"/>
        <w:tab w:val="center" w:pos="4320"/>
        <w:tab w:val="right" w:pos="8640"/>
      </w:tabs>
    </w:pPr>
  </w:style>
  <w:style w:type="character" w:customStyle="1" w:styleId="Superscript">
    <w:name w:val="Superscript"/>
    <w:rsid w:val="00F5755A"/>
    <w:rPr>
      <w:vertAlign w:val="superscript"/>
    </w:rPr>
  </w:style>
  <w:style w:type="character" w:styleId="PageNumber">
    <w:name w:val="page number"/>
    <w:basedOn w:val="DefaultParagraphFont"/>
    <w:rsid w:val="00F5755A"/>
  </w:style>
  <w:style w:type="paragraph" w:styleId="Subtitle">
    <w:name w:val="Subtitle"/>
    <w:aliases w:val="ITSC Title Date"/>
    <w:basedOn w:val="Title"/>
    <w:next w:val="BodyText"/>
    <w:qFormat/>
    <w:rsid w:val="00F5755A"/>
    <w:pPr>
      <w:tabs>
        <w:tab w:val="left" w:pos="720"/>
        <w:tab w:val="left" w:pos="1440"/>
      </w:tabs>
      <w:spacing w:before="240" w:after="240"/>
    </w:pPr>
    <w:rPr>
      <w:rFonts w:ascii="Arial" w:hAnsi="Arial"/>
      <w:b w:val="0"/>
      <w:i/>
      <w:sz w:val="28"/>
    </w:rPr>
  </w:style>
  <w:style w:type="paragraph" w:styleId="Title">
    <w:name w:val="Title"/>
    <w:aliases w:val="ITSC Title"/>
    <w:qFormat/>
    <w:rsid w:val="00F5755A"/>
    <w:pPr>
      <w:spacing w:after="480"/>
      <w:jc w:val="center"/>
      <w:outlineLvl w:val="0"/>
    </w:pPr>
    <w:rPr>
      <w:rFonts w:cs="Arial"/>
      <w:b/>
      <w:bCs/>
      <w:caps/>
      <w:kern w:val="28"/>
      <w:sz w:val="48"/>
      <w:szCs w:val="32"/>
    </w:rPr>
  </w:style>
  <w:style w:type="paragraph" w:styleId="TOC1">
    <w:name w:val="toc 1"/>
    <w:basedOn w:val="Normal"/>
    <w:next w:val="Normal"/>
    <w:semiHidden/>
    <w:rsid w:val="00E0364A"/>
    <w:pPr>
      <w:tabs>
        <w:tab w:val="right" w:leader="dot" w:pos="9000"/>
      </w:tabs>
      <w:spacing w:before="120" w:after="120" w:line="240" w:lineRule="auto"/>
      <w:ind w:left="360" w:hanging="360"/>
    </w:pPr>
    <w:rPr>
      <w:rFonts w:ascii="Book Antiqua" w:hAnsi="Book Antiqua"/>
      <w:sz w:val="20"/>
    </w:rPr>
  </w:style>
  <w:style w:type="paragraph" w:styleId="TOC2">
    <w:name w:val="toc 2"/>
    <w:basedOn w:val="TOC1"/>
    <w:next w:val="Normal"/>
    <w:semiHidden/>
    <w:rsid w:val="00F5755A"/>
    <w:pPr>
      <w:tabs>
        <w:tab w:val="clear" w:pos="360"/>
      </w:tabs>
      <w:spacing w:before="0" w:after="0"/>
      <w:ind w:left="1080" w:hanging="720"/>
    </w:pPr>
  </w:style>
  <w:style w:type="paragraph" w:styleId="TOC3">
    <w:name w:val="toc 3"/>
    <w:basedOn w:val="TOC2"/>
    <w:next w:val="Normal"/>
    <w:semiHidden/>
    <w:rsid w:val="00F5755A"/>
    <w:pPr>
      <w:ind w:left="2707" w:hanging="1627"/>
    </w:pPr>
  </w:style>
  <w:style w:type="paragraph" w:styleId="TOC4">
    <w:name w:val="toc 4"/>
    <w:basedOn w:val="TOC3"/>
    <w:next w:val="Normal"/>
    <w:semiHidden/>
    <w:rsid w:val="00F5755A"/>
    <w:pPr>
      <w:tabs>
        <w:tab w:val="left" w:pos="2880"/>
      </w:tabs>
      <w:ind w:left="1886" w:firstLine="0"/>
    </w:pPr>
  </w:style>
  <w:style w:type="paragraph" w:styleId="TOC5">
    <w:name w:val="toc 5"/>
    <w:basedOn w:val="Normal"/>
    <w:next w:val="Normal"/>
    <w:semiHidden/>
    <w:rsid w:val="00F5755A"/>
    <w:pPr>
      <w:tabs>
        <w:tab w:val="clear" w:pos="360"/>
        <w:tab w:val="left" w:pos="540"/>
        <w:tab w:val="right" w:pos="9000"/>
      </w:tabs>
      <w:spacing w:after="240"/>
    </w:pPr>
  </w:style>
  <w:style w:type="paragraph" w:styleId="TOC6">
    <w:name w:val="toc 6"/>
    <w:basedOn w:val="Normal"/>
    <w:next w:val="Normal"/>
    <w:semiHidden/>
    <w:rsid w:val="00F5755A"/>
    <w:pPr>
      <w:tabs>
        <w:tab w:val="clear" w:pos="360"/>
        <w:tab w:val="left" w:pos="540"/>
        <w:tab w:val="right" w:pos="9000"/>
      </w:tabs>
    </w:pPr>
  </w:style>
  <w:style w:type="paragraph" w:styleId="TOC7">
    <w:name w:val="toc 7"/>
    <w:basedOn w:val="TOC5"/>
    <w:next w:val="Normal"/>
    <w:semiHidden/>
    <w:rsid w:val="00F5755A"/>
  </w:style>
  <w:style w:type="paragraph" w:styleId="TOC8">
    <w:name w:val="toc 8"/>
    <w:basedOn w:val="TOC6"/>
    <w:next w:val="Normal"/>
    <w:semiHidden/>
    <w:rsid w:val="00F5755A"/>
    <w:pPr>
      <w:spacing w:line="240" w:lineRule="auto"/>
    </w:pPr>
  </w:style>
  <w:style w:type="paragraph" w:styleId="TOC9">
    <w:name w:val="toc 9"/>
    <w:basedOn w:val="Normal"/>
    <w:next w:val="Normal"/>
    <w:autoRedefine/>
    <w:semiHidden/>
    <w:rsid w:val="00F5755A"/>
    <w:pPr>
      <w:tabs>
        <w:tab w:val="clear" w:pos="360"/>
      </w:tabs>
      <w:ind w:left="1920"/>
    </w:pPr>
  </w:style>
  <w:style w:type="paragraph" w:styleId="Caption">
    <w:name w:val="caption"/>
    <w:basedOn w:val="Normal"/>
    <w:next w:val="Normal"/>
    <w:qFormat/>
    <w:rsid w:val="00F5755A"/>
    <w:pPr>
      <w:spacing w:before="240" w:after="240"/>
      <w:jc w:val="center"/>
    </w:pPr>
    <w:rPr>
      <w:b/>
      <w:bCs/>
    </w:rPr>
  </w:style>
  <w:style w:type="paragraph" w:styleId="TableofFigures">
    <w:name w:val="table of figures"/>
    <w:basedOn w:val="Normal"/>
    <w:next w:val="Normal"/>
    <w:semiHidden/>
    <w:rsid w:val="00F5755A"/>
    <w:pPr>
      <w:tabs>
        <w:tab w:val="clear" w:pos="360"/>
      </w:tabs>
      <w:spacing w:after="120"/>
      <w:ind w:left="475" w:hanging="475"/>
    </w:pPr>
  </w:style>
  <w:style w:type="character" w:styleId="FollowedHyperlink">
    <w:name w:val="FollowedHyperlink"/>
    <w:basedOn w:val="DefaultParagraphFont"/>
    <w:uiPriority w:val="99"/>
    <w:rsid w:val="00F5755A"/>
    <w:rPr>
      <w:color w:val="800080"/>
      <w:u w:val="single"/>
    </w:rPr>
  </w:style>
  <w:style w:type="character" w:styleId="Hyperlink">
    <w:name w:val="Hyperlink"/>
    <w:basedOn w:val="DefaultParagraphFont"/>
    <w:uiPriority w:val="99"/>
    <w:rsid w:val="00F5755A"/>
    <w:rPr>
      <w:color w:val="0000FF"/>
      <w:u w:val="single"/>
    </w:rPr>
  </w:style>
  <w:style w:type="paragraph" w:customStyle="1" w:styleId="SectionNoHeading">
    <w:name w:val="SectionNoHeading"/>
    <w:basedOn w:val="TOC1"/>
    <w:rsid w:val="00F5755A"/>
    <w:pPr>
      <w:spacing w:before="100" w:after="100"/>
      <w:jc w:val="center"/>
    </w:pPr>
    <w:rPr>
      <w:sz w:val="24"/>
    </w:rPr>
  </w:style>
  <w:style w:type="paragraph" w:styleId="DocumentMap">
    <w:name w:val="Document Map"/>
    <w:basedOn w:val="Normal"/>
    <w:semiHidden/>
    <w:rsid w:val="00F5755A"/>
    <w:pPr>
      <w:shd w:val="clear" w:color="auto" w:fill="000080"/>
    </w:pPr>
    <w:rPr>
      <w:rFonts w:ascii="Tahoma" w:hAnsi="Tahoma" w:cs="New York"/>
    </w:rPr>
  </w:style>
  <w:style w:type="paragraph" w:customStyle="1" w:styleId="ITSCTableText">
    <w:name w:val="ITSC Table Text"/>
    <w:basedOn w:val="BodyText"/>
    <w:rsid w:val="00F5755A"/>
    <w:pPr>
      <w:spacing w:before="120" w:after="0"/>
      <w:ind w:left="360" w:hanging="360"/>
    </w:pPr>
    <w:rPr>
      <w:sz w:val="20"/>
    </w:rPr>
  </w:style>
  <w:style w:type="paragraph" w:customStyle="1" w:styleId="ITSCHeading1NoNumbering">
    <w:name w:val="ITSC Heading 1 No Numbering"/>
    <w:basedOn w:val="TOC1"/>
    <w:rsid w:val="00F5755A"/>
    <w:pPr>
      <w:spacing w:before="100" w:after="100"/>
      <w:jc w:val="center"/>
    </w:pPr>
    <w:rPr>
      <w:b/>
    </w:rPr>
  </w:style>
  <w:style w:type="paragraph" w:customStyle="1" w:styleId="AppendixLevel1">
    <w:name w:val="Appendix Level 1"/>
    <w:basedOn w:val="Normal"/>
    <w:next w:val="Normal"/>
    <w:rsid w:val="00F5755A"/>
    <w:pPr>
      <w:keepNext/>
      <w:spacing w:after="240"/>
    </w:pPr>
    <w:rPr>
      <w:rFonts w:ascii="Times New Roman" w:hAnsi="Times New Roman"/>
      <w:b/>
      <w:caps/>
    </w:rPr>
  </w:style>
  <w:style w:type="paragraph" w:customStyle="1" w:styleId="AppendixLevel2">
    <w:name w:val="Appendix Level 2"/>
    <w:basedOn w:val="AppendixLevel1"/>
    <w:next w:val="Normal"/>
    <w:rsid w:val="00F5755A"/>
    <w:pPr>
      <w:numPr>
        <w:ilvl w:val="1"/>
        <w:numId w:val="1"/>
      </w:numPr>
      <w:tabs>
        <w:tab w:val="clear" w:pos="360"/>
        <w:tab w:val="left" w:pos="576"/>
      </w:tabs>
      <w:spacing w:before="120" w:after="120"/>
      <w:ind w:left="0" w:firstLine="0"/>
    </w:pPr>
  </w:style>
  <w:style w:type="paragraph" w:customStyle="1" w:styleId="AppendixLevel3">
    <w:name w:val="Appendix Level 3"/>
    <w:basedOn w:val="AppendixLevel2"/>
    <w:next w:val="Normal"/>
    <w:rsid w:val="00F5755A"/>
    <w:pPr>
      <w:numPr>
        <w:ilvl w:val="2"/>
        <w:numId w:val="2"/>
      </w:numPr>
      <w:tabs>
        <w:tab w:val="clear" w:pos="576"/>
        <w:tab w:val="left" w:pos="720"/>
      </w:tabs>
      <w:ind w:left="0" w:firstLine="0"/>
    </w:pPr>
    <w:rPr>
      <w:rFonts w:ascii="Times" w:hAnsi="Times"/>
      <w:caps w:val="0"/>
    </w:rPr>
  </w:style>
  <w:style w:type="paragraph" w:customStyle="1" w:styleId="NormalText">
    <w:name w:val="Normal Text"/>
    <w:rsid w:val="00F5755A"/>
    <w:pPr>
      <w:spacing w:before="120" w:after="120"/>
    </w:pPr>
    <w:rPr>
      <w:sz w:val="24"/>
    </w:rPr>
  </w:style>
  <w:style w:type="paragraph" w:customStyle="1" w:styleId="FrontMatterHeadings">
    <w:name w:val="Front Matter Headings"/>
    <w:basedOn w:val="NormalText"/>
    <w:next w:val="Normal"/>
    <w:rsid w:val="00F5755A"/>
    <w:pPr>
      <w:spacing w:before="0" w:after="240"/>
      <w:ind w:right="29"/>
      <w:jc w:val="center"/>
    </w:pPr>
    <w:rPr>
      <w:b/>
      <w:caps/>
    </w:rPr>
  </w:style>
  <w:style w:type="paragraph" w:customStyle="1" w:styleId="BackMatterHeadings">
    <w:name w:val="Back Matter Headings"/>
    <w:basedOn w:val="FrontMatterHeadings"/>
    <w:next w:val="NormalText"/>
    <w:rsid w:val="00F5755A"/>
  </w:style>
  <w:style w:type="paragraph" w:customStyle="1" w:styleId="ExecSumLevel1">
    <w:name w:val="ExecSum Level 1"/>
    <w:basedOn w:val="Normal"/>
    <w:next w:val="Normal"/>
    <w:rsid w:val="00F5755A"/>
    <w:pPr>
      <w:keepNext/>
      <w:spacing w:after="240"/>
    </w:pPr>
    <w:rPr>
      <w:b/>
      <w:caps/>
    </w:rPr>
  </w:style>
  <w:style w:type="paragraph" w:customStyle="1" w:styleId="ExecSumLevel2">
    <w:name w:val="ExecSum Level 2"/>
    <w:basedOn w:val="Normal"/>
    <w:next w:val="Normal"/>
    <w:rsid w:val="00F5755A"/>
    <w:pPr>
      <w:keepNext/>
      <w:spacing w:after="240"/>
    </w:pPr>
    <w:rPr>
      <w:b/>
    </w:rPr>
  </w:style>
  <w:style w:type="paragraph" w:customStyle="1" w:styleId="ExecSumLevel3">
    <w:name w:val="ExecSum Level 3"/>
    <w:basedOn w:val="Normal"/>
    <w:next w:val="Normal"/>
    <w:rsid w:val="00F5755A"/>
    <w:pPr>
      <w:keepNext/>
      <w:tabs>
        <w:tab w:val="clear" w:pos="360"/>
      </w:tabs>
      <w:spacing w:after="240"/>
      <w:ind w:left="360"/>
    </w:pPr>
    <w:rPr>
      <w:b/>
    </w:rPr>
  </w:style>
  <w:style w:type="paragraph" w:customStyle="1" w:styleId="FigureTableTOC">
    <w:name w:val="Figure/Table/TOC"/>
    <w:basedOn w:val="Normal"/>
    <w:next w:val="Normal"/>
    <w:rsid w:val="00F5755A"/>
    <w:pPr>
      <w:tabs>
        <w:tab w:val="right" w:pos="9000"/>
      </w:tabs>
      <w:spacing w:after="240"/>
    </w:pPr>
    <w:rPr>
      <w:b/>
      <w:caps/>
    </w:rPr>
  </w:style>
  <w:style w:type="paragraph" w:customStyle="1" w:styleId="Glossary">
    <w:name w:val="Glossary"/>
    <w:basedOn w:val="Normal"/>
    <w:rsid w:val="00F5755A"/>
    <w:pPr>
      <w:ind w:left="1080" w:hanging="1080"/>
    </w:pPr>
  </w:style>
  <w:style w:type="paragraph" w:customStyle="1" w:styleId="InstructionsforStyle">
    <w:name w:val="Instructions for Style"/>
    <w:basedOn w:val="NormalText"/>
    <w:rsid w:val="00F5755A"/>
    <w:rPr>
      <w:vanish/>
      <w:color w:val="0000FF"/>
      <w:sz w:val="20"/>
    </w:rPr>
  </w:style>
  <w:style w:type="paragraph" w:customStyle="1" w:styleId="InstructionsforContents">
    <w:name w:val="Instructions for Contents"/>
    <w:basedOn w:val="InstructionsforStyle"/>
    <w:rsid w:val="00F5755A"/>
    <w:rPr>
      <w:rFonts w:ascii="Times" w:hAnsi="Times"/>
      <w:color w:val="008080"/>
    </w:rPr>
  </w:style>
  <w:style w:type="paragraph" w:customStyle="1" w:styleId="ITSCLogo">
    <w:name w:val="ITSC Logo"/>
    <w:rsid w:val="00F5755A"/>
    <w:pPr>
      <w:ind w:left="-90" w:firstLine="90"/>
    </w:pPr>
    <w:rPr>
      <w:rFonts w:ascii="New York" w:hAnsi="New York"/>
      <w:sz w:val="28"/>
    </w:rPr>
  </w:style>
  <w:style w:type="paragraph" w:customStyle="1" w:styleId="SectionPageHeaderforTOCIndexes">
    <w:name w:val="Section/Page Header for TOC/Indexes"/>
    <w:basedOn w:val="FigureTableTOC"/>
    <w:rsid w:val="00F5755A"/>
    <w:rPr>
      <w:rFonts w:ascii="Times New Roman" w:hAnsi="Times New Roman"/>
    </w:rPr>
  </w:style>
  <w:style w:type="paragraph" w:customStyle="1" w:styleId="TitlePageDate">
    <w:name w:val="Title Page Date"/>
    <w:basedOn w:val="Title"/>
    <w:rsid w:val="00F5755A"/>
    <w:pPr>
      <w:spacing w:before="320"/>
    </w:pPr>
    <w:rPr>
      <w:caps w:val="0"/>
      <w:sz w:val="32"/>
    </w:rPr>
  </w:style>
  <w:style w:type="paragraph" w:customStyle="1" w:styleId="TITLEPreparedbyITSC">
    <w:name w:val="TITLE Prepared by ITSC"/>
    <w:basedOn w:val="Normal"/>
    <w:rsid w:val="00F5755A"/>
    <w:pPr>
      <w:spacing w:before="480" w:after="480"/>
      <w:jc w:val="center"/>
    </w:pPr>
    <w:rPr>
      <w:rFonts w:ascii="Times New Roman" w:hAnsi="Times New Roman"/>
      <w:b/>
      <w:sz w:val="32"/>
    </w:rPr>
  </w:style>
  <w:style w:type="paragraph" w:styleId="BodyTextIndent">
    <w:name w:val="Body Text Indent"/>
    <w:basedOn w:val="Normal"/>
    <w:rsid w:val="00F5755A"/>
    <w:pPr>
      <w:tabs>
        <w:tab w:val="clear" w:pos="360"/>
      </w:tabs>
      <w:spacing w:line="240" w:lineRule="auto"/>
      <w:ind w:left="720"/>
    </w:pPr>
    <w:rPr>
      <w:rFonts w:ascii="Arial" w:hAnsi="Arial"/>
      <w:szCs w:val="24"/>
    </w:rPr>
  </w:style>
  <w:style w:type="paragraph" w:styleId="BodyText2">
    <w:name w:val="Body Text 2"/>
    <w:basedOn w:val="Normal"/>
    <w:rsid w:val="00F5755A"/>
    <w:rPr>
      <w:i/>
      <w:iCs/>
    </w:rPr>
  </w:style>
  <w:style w:type="paragraph" w:styleId="BodyTextIndent2">
    <w:name w:val="Body Text Indent 2"/>
    <w:basedOn w:val="Normal"/>
    <w:rsid w:val="00F5755A"/>
    <w:pPr>
      <w:ind w:left="360"/>
    </w:pPr>
    <w:rPr>
      <w:rFonts w:ascii="Arial" w:hAnsi="Arial" w:cs="Arial"/>
    </w:rPr>
  </w:style>
  <w:style w:type="paragraph" w:styleId="BodyText3">
    <w:name w:val="Body Text 3"/>
    <w:basedOn w:val="Normal"/>
    <w:rsid w:val="00F5755A"/>
    <w:rPr>
      <w:i/>
      <w:iCs/>
      <w:color w:val="0000FF"/>
    </w:rPr>
  </w:style>
  <w:style w:type="paragraph" w:styleId="NormalWeb">
    <w:name w:val="Normal (Web)"/>
    <w:basedOn w:val="Normal"/>
    <w:rsid w:val="00F5755A"/>
    <w:pPr>
      <w:tabs>
        <w:tab w:val="clear" w:pos="360"/>
      </w:tabs>
      <w:spacing w:before="100" w:beforeAutospacing="1" w:after="100" w:afterAutospacing="1" w:line="240" w:lineRule="auto"/>
    </w:pPr>
    <w:rPr>
      <w:rFonts w:ascii="Times New Roman" w:hAnsi="Times New Roman"/>
      <w:color w:val="000000"/>
      <w:szCs w:val="24"/>
    </w:rPr>
  </w:style>
  <w:style w:type="character" w:styleId="HTMLSample">
    <w:name w:val="HTML Sample"/>
    <w:basedOn w:val="DefaultParagraphFont"/>
    <w:rsid w:val="00F5755A"/>
    <w:rPr>
      <w:rFonts w:ascii="Courier New" w:eastAsia="Courier New" w:hAnsi="Courier New" w:cs="Times"/>
    </w:rPr>
  </w:style>
  <w:style w:type="paragraph" w:customStyle="1" w:styleId="xl24">
    <w:name w:val="xl24"/>
    <w:basedOn w:val="Normal"/>
    <w:rsid w:val="00F5755A"/>
    <w:pPr>
      <w:tabs>
        <w:tab w:val="clear" w:pos="360"/>
      </w:tabs>
      <w:spacing w:before="100" w:beforeAutospacing="1" w:after="100" w:afterAutospacing="1" w:line="240" w:lineRule="auto"/>
      <w:textAlignment w:val="top"/>
    </w:pPr>
    <w:rPr>
      <w:rFonts w:ascii="Arial" w:hAnsi="Arial" w:cs="Arial"/>
      <w:sz w:val="16"/>
      <w:szCs w:val="16"/>
    </w:rPr>
  </w:style>
  <w:style w:type="paragraph" w:customStyle="1" w:styleId="xl25">
    <w:name w:val="xl25"/>
    <w:basedOn w:val="Normal"/>
    <w:rsid w:val="00F5755A"/>
    <w:pPr>
      <w:tabs>
        <w:tab w:val="clear" w:pos="360"/>
      </w:tabs>
      <w:spacing w:before="100" w:beforeAutospacing="1" w:after="100" w:afterAutospacing="1" w:line="240" w:lineRule="auto"/>
      <w:textAlignment w:val="top"/>
    </w:pPr>
    <w:rPr>
      <w:rFonts w:ascii="Arial" w:hAnsi="Arial" w:cs="Arial"/>
      <w:sz w:val="16"/>
      <w:szCs w:val="16"/>
    </w:rPr>
  </w:style>
  <w:style w:type="paragraph" w:customStyle="1" w:styleId="xl26">
    <w:name w:val="xl26"/>
    <w:basedOn w:val="Normal"/>
    <w:rsid w:val="00F5755A"/>
    <w:pPr>
      <w:pBdr>
        <w:bottom w:val="single" w:sz="4" w:space="0" w:color="auto"/>
      </w:pBdr>
      <w:tabs>
        <w:tab w:val="clear" w:pos="360"/>
      </w:tabs>
      <w:spacing w:before="100" w:beforeAutospacing="1" w:after="100" w:afterAutospacing="1" w:line="240" w:lineRule="auto"/>
      <w:jc w:val="center"/>
    </w:pPr>
    <w:rPr>
      <w:rFonts w:ascii="Arial" w:hAnsi="Arial" w:cs="Arial"/>
      <w:b/>
      <w:bCs/>
      <w:sz w:val="16"/>
      <w:szCs w:val="16"/>
    </w:rPr>
  </w:style>
  <w:style w:type="paragraph" w:customStyle="1" w:styleId="xl27">
    <w:name w:val="xl27"/>
    <w:basedOn w:val="Normal"/>
    <w:rsid w:val="00F5755A"/>
    <w:pPr>
      <w:pBdr>
        <w:top w:val="single" w:sz="4" w:space="0" w:color="auto"/>
        <w:left w:val="single" w:sz="4" w:space="0" w:color="auto"/>
        <w:bottom w:val="single" w:sz="4" w:space="0" w:color="auto"/>
      </w:pBdr>
      <w:shd w:val="clear" w:color="auto" w:fill="99CC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28">
    <w:name w:val="xl28"/>
    <w:basedOn w:val="Normal"/>
    <w:rsid w:val="00F5755A"/>
    <w:pPr>
      <w:pBdr>
        <w:top w:val="single" w:sz="4" w:space="0" w:color="auto"/>
        <w:bottom w:val="single" w:sz="4" w:space="0" w:color="auto"/>
      </w:pBdr>
      <w:shd w:val="clear" w:color="auto" w:fill="99CC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29">
    <w:name w:val="xl29"/>
    <w:basedOn w:val="Normal"/>
    <w:rsid w:val="00F5755A"/>
    <w:pPr>
      <w:pBdr>
        <w:top w:val="single" w:sz="4" w:space="0" w:color="auto"/>
        <w:left w:val="single" w:sz="4" w:space="0" w:color="auto"/>
        <w:bottom w:val="single" w:sz="4" w:space="0" w:color="auto"/>
      </w:pBdr>
      <w:shd w:val="clear" w:color="auto" w:fill="FFCC99"/>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30">
    <w:name w:val="xl30"/>
    <w:basedOn w:val="Normal"/>
    <w:rsid w:val="00F5755A"/>
    <w:pPr>
      <w:pBdr>
        <w:top w:val="single" w:sz="4" w:space="0" w:color="auto"/>
        <w:bottom w:val="single" w:sz="4" w:space="0" w:color="auto"/>
      </w:pBdr>
      <w:shd w:val="clear" w:color="auto" w:fill="FFCC99"/>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Question">
    <w:name w:val="Question"/>
    <w:basedOn w:val="Normal"/>
    <w:rsid w:val="00F5755A"/>
    <w:pPr>
      <w:tabs>
        <w:tab w:val="clear" w:pos="360"/>
      </w:tabs>
      <w:spacing w:after="120" w:line="240" w:lineRule="auto"/>
    </w:pPr>
    <w:rPr>
      <w:rFonts w:ascii="Times New Roman" w:hAnsi="Times New Roman"/>
      <w:color w:val="0000FF"/>
      <w:szCs w:val="24"/>
      <w:u w:val="dotDotDash"/>
    </w:rPr>
  </w:style>
  <w:style w:type="paragraph" w:customStyle="1" w:styleId="instruction">
    <w:name w:val="instruction"/>
    <w:basedOn w:val="Normal"/>
    <w:rsid w:val="00F5755A"/>
    <w:pPr>
      <w:tabs>
        <w:tab w:val="clear" w:pos="360"/>
      </w:tabs>
      <w:spacing w:before="100" w:beforeAutospacing="1" w:after="100" w:afterAutospacing="1" w:line="240" w:lineRule="auto"/>
    </w:pPr>
    <w:rPr>
      <w:rFonts w:ascii="Arial" w:hAnsi="Arial" w:cs="Arial"/>
      <w:b/>
      <w:bCs/>
      <w:color w:val="004488"/>
      <w:szCs w:val="24"/>
    </w:rPr>
  </w:style>
  <w:style w:type="paragraph" w:customStyle="1" w:styleId="Style1">
    <w:name w:val="Style1"/>
    <w:basedOn w:val="Normal"/>
    <w:rsid w:val="00F5755A"/>
    <w:pPr>
      <w:tabs>
        <w:tab w:val="clear" w:pos="360"/>
      </w:tabs>
      <w:spacing w:line="240" w:lineRule="auto"/>
      <w:jc w:val="right"/>
    </w:pPr>
    <w:rPr>
      <w:rFonts w:ascii="Helvetica" w:hAnsi="Helvetica" w:cs="Arial"/>
      <w:b/>
      <w:bCs/>
      <w:sz w:val="18"/>
      <w:u w:val="single"/>
    </w:rPr>
  </w:style>
  <w:style w:type="paragraph" w:styleId="HTMLPreformatted">
    <w:name w:val="HTML Preformatted"/>
    <w:basedOn w:val="Normal"/>
    <w:rsid w:val="00F5755A"/>
    <w:pPr>
      <w:tabs>
        <w:tab w:val="clear"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Times"/>
      <w:sz w:val="20"/>
    </w:rPr>
  </w:style>
  <w:style w:type="paragraph" w:styleId="BodyTextIndent3">
    <w:name w:val="Body Text Indent 3"/>
    <w:basedOn w:val="Normal"/>
    <w:rsid w:val="00F57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Pr>
      <w:rFonts w:ascii="Times New Roman" w:hAnsi="Times New Roman"/>
      <w:szCs w:val="19"/>
    </w:rPr>
  </w:style>
  <w:style w:type="paragraph" w:customStyle="1" w:styleId="font5">
    <w:name w:val="font5"/>
    <w:basedOn w:val="Normal"/>
    <w:rsid w:val="00F5755A"/>
    <w:pPr>
      <w:tabs>
        <w:tab w:val="clear" w:pos="360"/>
      </w:tabs>
      <w:spacing w:before="100" w:beforeAutospacing="1" w:after="100" w:afterAutospacing="1" w:line="240" w:lineRule="auto"/>
    </w:pPr>
    <w:rPr>
      <w:rFonts w:ascii="Arial" w:hAnsi="Arial" w:cs="Arial"/>
      <w:b/>
      <w:bCs/>
      <w:sz w:val="20"/>
    </w:rPr>
  </w:style>
  <w:style w:type="paragraph" w:customStyle="1" w:styleId="font6">
    <w:name w:val="font6"/>
    <w:basedOn w:val="Normal"/>
    <w:rsid w:val="00F5755A"/>
    <w:pPr>
      <w:tabs>
        <w:tab w:val="clear" w:pos="360"/>
      </w:tabs>
      <w:spacing w:before="100" w:beforeAutospacing="1" w:after="100" w:afterAutospacing="1" w:line="240" w:lineRule="auto"/>
    </w:pPr>
    <w:rPr>
      <w:rFonts w:ascii="Arial" w:hAnsi="Arial" w:cs="Arial"/>
      <w:b/>
      <w:bCs/>
      <w:sz w:val="16"/>
      <w:szCs w:val="16"/>
    </w:rPr>
  </w:style>
  <w:style w:type="paragraph" w:customStyle="1" w:styleId="font7">
    <w:name w:val="font7"/>
    <w:basedOn w:val="Normal"/>
    <w:rsid w:val="00F5755A"/>
    <w:pPr>
      <w:tabs>
        <w:tab w:val="clear" w:pos="360"/>
      </w:tabs>
      <w:spacing w:before="100" w:beforeAutospacing="1" w:after="100" w:afterAutospacing="1" w:line="240" w:lineRule="auto"/>
    </w:pPr>
    <w:rPr>
      <w:rFonts w:ascii="Arial" w:hAnsi="Arial" w:cs="Arial"/>
      <w:sz w:val="20"/>
    </w:rPr>
  </w:style>
  <w:style w:type="paragraph" w:customStyle="1" w:styleId="xl31">
    <w:name w:val="xl31"/>
    <w:basedOn w:val="Normal"/>
    <w:rsid w:val="00F5755A"/>
    <w:pPr>
      <w:tabs>
        <w:tab w:val="clear" w:pos="360"/>
      </w:tabs>
      <w:spacing w:before="100" w:beforeAutospacing="1" w:after="100" w:afterAutospacing="1" w:line="240" w:lineRule="auto"/>
    </w:pPr>
    <w:rPr>
      <w:rFonts w:ascii="Arial" w:hAnsi="Arial" w:cs="Arial"/>
      <w:b/>
      <w:bCs/>
      <w:szCs w:val="24"/>
    </w:rPr>
  </w:style>
  <w:style w:type="paragraph" w:customStyle="1" w:styleId="xl32">
    <w:name w:val="xl32"/>
    <w:basedOn w:val="Normal"/>
    <w:rsid w:val="00F5755A"/>
    <w:pPr>
      <w:tabs>
        <w:tab w:val="clear" w:pos="360"/>
      </w:tabs>
      <w:spacing w:before="100" w:beforeAutospacing="1" w:after="100" w:afterAutospacing="1" w:line="240" w:lineRule="auto"/>
    </w:pPr>
    <w:rPr>
      <w:rFonts w:ascii="Arial" w:hAnsi="Arial" w:cs="Arial"/>
      <w:b/>
      <w:bCs/>
      <w:szCs w:val="24"/>
    </w:rPr>
  </w:style>
  <w:style w:type="paragraph" w:customStyle="1" w:styleId="xl33">
    <w:name w:val="xl33"/>
    <w:basedOn w:val="Normal"/>
    <w:rsid w:val="00F5755A"/>
    <w:pPr>
      <w:pBdr>
        <w:left w:val="single" w:sz="4" w:space="0" w:color="auto"/>
        <w:bottom w:val="single"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34">
    <w:name w:val="xl34"/>
    <w:basedOn w:val="Normal"/>
    <w:rsid w:val="00F5755A"/>
    <w:pPr>
      <w:pBdr>
        <w:left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35">
    <w:name w:val="xl35"/>
    <w:basedOn w:val="Normal"/>
    <w:rsid w:val="00F5755A"/>
    <w:pPr>
      <w:pBdr>
        <w:bottom w:val="single" w:sz="4" w:space="0" w:color="auto"/>
      </w:pBdr>
      <w:tabs>
        <w:tab w:val="clear" w:pos="360"/>
      </w:tabs>
      <w:spacing w:before="100" w:beforeAutospacing="1" w:after="100" w:afterAutospacing="1" w:line="240" w:lineRule="auto"/>
    </w:pPr>
    <w:rPr>
      <w:rFonts w:ascii="Times New Roman" w:hAnsi="Times New Roman"/>
      <w:szCs w:val="24"/>
    </w:rPr>
  </w:style>
  <w:style w:type="paragraph" w:customStyle="1" w:styleId="xl36">
    <w:name w:val="xl36"/>
    <w:basedOn w:val="Normal"/>
    <w:rsid w:val="00F5755A"/>
    <w:pPr>
      <w:tabs>
        <w:tab w:val="clear" w:pos="360"/>
      </w:tabs>
      <w:spacing w:before="100" w:beforeAutospacing="1" w:after="100" w:afterAutospacing="1" w:line="240" w:lineRule="auto"/>
      <w:jc w:val="right"/>
    </w:pPr>
    <w:rPr>
      <w:rFonts w:ascii="Times New Roman" w:hAnsi="Times New Roman"/>
      <w:szCs w:val="24"/>
    </w:rPr>
  </w:style>
  <w:style w:type="paragraph" w:customStyle="1" w:styleId="xl37">
    <w:name w:val="xl37"/>
    <w:basedOn w:val="Normal"/>
    <w:rsid w:val="00F5755A"/>
    <w:pPr>
      <w:tabs>
        <w:tab w:val="clear" w:pos="360"/>
      </w:tabs>
      <w:spacing w:before="100" w:beforeAutospacing="1" w:after="100" w:afterAutospacing="1" w:line="240" w:lineRule="auto"/>
      <w:jc w:val="right"/>
    </w:pPr>
    <w:rPr>
      <w:rFonts w:ascii="Arial" w:hAnsi="Arial" w:cs="Arial"/>
      <w:b/>
      <w:bCs/>
      <w:szCs w:val="24"/>
    </w:rPr>
  </w:style>
  <w:style w:type="paragraph" w:customStyle="1" w:styleId="xl38">
    <w:name w:val="xl38"/>
    <w:basedOn w:val="Normal"/>
    <w:rsid w:val="00F5755A"/>
    <w:pPr>
      <w:pBdr>
        <w:top w:val="single" w:sz="4" w:space="0" w:color="auto"/>
        <w:left w:val="single" w:sz="4" w:space="0" w:color="auto"/>
        <w:bottom w:val="single"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39">
    <w:name w:val="xl39"/>
    <w:basedOn w:val="Normal"/>
    <w:rsid w:val="00F5755A"/>
    <w:pPr>
      <w:pBdr>
        <w:top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40">
    <w:name w:val="xl40"/>
    <w:basedOn w:val="Normal"/>
    <w:rsid w:val="00F5755A"/>
    <w:pPr>
      <w:pBdr>
        <w:bottom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41">
    <w:name w:val="xl41"/>
    <w:basedOn w:val="Normal"/>
    <w:rsid w:val="00F5755A"/>
    <w:pPr>
      <w:pBdr>
        <w:bottom w:val="single" w:sz="4" w:space="0" w:color="auto"/>
        <w:right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42">
    <w:name w:val="xl42"/>
    <w:basedOn w:val="Normal"/>
    <w:rsid w:val="00F5755A"/>
    <w:pP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43">
    <w:name w:val="xl43"/>
    <w:basedOn w:val="Normal"/>
    <w:rsid w:val="00F5755A"/>
    <w:pPr>
      <w:pBdr>
        <w:right w:val="single" w:sz="4" w:space="0" w:color="auto"/>
      </w:pBdr>
      <w:shd w:val="clear" w:color="auto" w:fill="FFFFFF"/>
      <w:tabs>
        <w:tab w:val="clear" w:pos="360"/>
      </w:tabs>
      <w:spacing w:before="100" w:beforeAutospacing="1" w:after="100" w:afterAutospacing="1" w:line="240" w:lineRule="auto"/>
      <w:jc w:val="center"/>
    </w:pPr>
    <w:rPr>
      <w:rFonts w:ascii="Times New Roman" w:hAnsi="Times New Roman"/>
      <w:szCs w:val="24"/>
    </w:rPr>
  </w:style>
  <w:style w:type="paragraph" w:customStyle="1" w:styleId="xl44">
    <w:name w:val="xl44"/>
    <w:basedOn w:val="Normal"/>
    <w:rsid w:val="00F5755A"/>
    <w:pPr>
      <w:pBdr>
        <w:top w:val="single" w:sz="4" w:space="0" w:color="auto"/>
        <w:left w:val="single" w:sz="4" w:space="0" w:color="auto"/>
        <w:bottom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45">
    <w:name w:val="xl45"/>
    <w:basedOn w:val="Normal"/>
    <w:rsid w:val="00F5755A"/>
    <w:pP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46">
    <w:name w:val="xl46"/>
    <w:basedOn w:val="Normal"/>
    <w:rsid w:val="00F5755A"/>
    <w:pPr>
      <w:pBdr>
        <w:left w:val="single" w:sz="4"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47">
    <w:name w:val="xl47"/>
    <w:basedOn w:val="Normal"/>
    <w:rsid w:val="00F5755A"/>
    <w:pPr>
      <w:pBdr>
        <w:right w:val="single" w:sz="4" w:space="0" w:color="auto"/>
      </w:pBdr>
      <w:shd w:val="clear" w:color="auto" w:fill="FFFFFF"/>
      <w:tabs>
        <w:tab w:val="clear" w:pos="360"/>
      </w:tabs>
      <w:spacing w:before="100" w:beforeAutospacing="1" w:after="100" w:afterAutospacing="1" w:line="240" w:lineRule="auto"/>
      <w:jc w:val="center"/>
    </w:pPr>
    <w:rPr>
      <w:rFonts w:ascii="Times New Roman" w:hAnsi="Times New Roman"/>
      <w:szCs w:val="24"/>
    </w:rPr>
  </w:style>
  <w:style w:type="paragraph" w:customStyle="1" w:styleId="xl48">
    <w:name w:val="xl48"/>
    <w:basedOn w:val="Normal"/>
    <w:rsid w:val="00F5755A"/>
    <w:pPr>
      <w:pBdr>
        <w:left w:val="single" w:sz="12"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49">
    <w:name w:val="xl49"/>
    <w:basedOn w:val="Normal"/>
    <w:rsid w:val="00F5755A"/>
    <w:pPr>
      <w:pBdr>
        <w:left w:val="single" w:sz="12" w:space="0" w:color="auto"/>
        <w:bottom w:val="single"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50">
    <w:name w:val="xl50"/>
    <w:basedOn w:val="Normal"/>
    <w:rsid w:val="00F5755A"/>
    <w:pPr>
      <w:pBdr>
        <w:left w:val="single" w:sz="4" w:space="0" w:color="auto"/>
        <w:bottom w:val="single" w:sz="4"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51">
    <w:name w:val="xl51"/>
    <w:basedOn w:val="Normal"/>
    <w:rsid w:val="00F5755A"/>
    <w:pPr>
      <w:pBdr>
        <w:left w:val="single" w:sz="4" w:space="0" w:color="auto"/>
        <w:bottom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52">
    <w:name w:val="xl52"/>
    <w:basedOn w:val="Normal"/>
    <w:rsid w:val="00F5755A"/>
    <w:pPr>
      <w:pBdr>
        <w:bottom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53">
    <w:name w:val="xl53"/>
    <w:basedOn w:val="Normal"/>
    <w:rsid w:val="00F5755A"/>
    <w:pPr>
      <w:shd w:val="clear" w:color="auto" w:fill="FFFFFF"/>
      <w:tabs>
        <w:tab w:val="clear" w:pos="360"/>
      </w:tabs>
      <w:spacing w:before="100" w:beforeAutospacing="1" w:after="100" w:afterAutospacing="1" w:line="240" w:lineRule="auto"/>
      <w:jc w:val="right"/>
    </w:pPr>
    <w:rPr>
      <w:rFonts w:ascii="Arial" w:hAnsi="Arial" w:cs="Arial"/>
      <w:sz w:val="16"/>
      <w:szCs w:val="16"/>
      <w:u w:val="single"/>
    </w:rPr>
  </w:style>
  <w:style w:type="paragraph" w:customStyle="1" w:styleId="xl54">
    <w:name w:val="xl54"/>
    <w:basedOn w:val="Normal"/>
    <w:rsid w:val="00F5755A"/>
    <w:pPr>
      <w:pBdr>
        <w:top w:val="single" w:sz="4" w:space="0" w:color="auto"/>
        <w:left w:val="single" w:sz="4" w:space="0" w:color="auto"/>
        <w:bottom w:val="single" w:sz="4" w:space="0" w:color="auto"/>
      </w:pBdr>
      <w:shd w:val="clear" w:color="auto" w:fill="C0C0C0"/>
      <w:tabs>
        <w:tab w:val="clear" w:pos="360"/>
      </w:tabs>
      <w:spacing w:before="100" w:beforeAutospacing="1" w:after="100" w:afterAutospacing="1" w:line="240" w:lineRule="auto"/>
    </w:pPr>
    <w:rPr>
      <w:rFonts w:ascii="Arial" w:hAnsi="Arial" w:cs="Arial"/>
      <w:b/>
      <w:bCs/>
      <w:szCs w:val="24"/>
    </w:rPr>
  </w:style>
  <w:style w:type="paragraph" w:customStyle="1" w:styleId="xl55">
    <w:name w:val="xl55"/>
    <w:basedOn w:val="Normal"/>
    <w:rsid w:val="00F5755A"/>
    <w:pPr>
      <w:pBdr>
        <w:top w:val="single" w:sz="4" w:space="0" w:color="auto"/>
        <w:bottom w:val="single" w:sz="4"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56">
    <w:name w:val="xl56"/>
    <w:basedOn w:val="Normal"/>
    <w:rsid w:val="00F5755A"/>
    <w:pPr>
      <w:pBdr>
        <w:left w:val="single" w:sz="4" w:space="0" w:color="auto"/>
      </w:pBdr>
      <w:shd w:val="clear" w:color="auto" w:fill="FFFFFF"/>
      <w:tabs>
        <w:tab w:val="clear" w:pos="360"/>
      </w:tabs>
      <w:spacing w:before="100" w:beforeAutospacing="1" w:after="100" w:afterAutospacing="1" w:line="240" w:lineRule="auto"/>
      <w:jc w:val="center"/>
    </w:pPr>
    <w:rPr>
      <w:rFonts w:ascii="Arial" w:hAnsi="Arial" w:cs="Arial"/>
      <w:color w:val="FFFFFF"/>
      <w:sz w:val="16"/>
      <w:szCs w:val="16"/>
      <w:u w:val="single"/>
    </w:rPr>
  </w:style>
  <w:style w:type="paragraph" w:customStyle="1" w:styleId="xl57">
    <w:name w:val="xl57"/>
    <w:basedOn w:val="Normal"/>
    <w:rsid w:val="00F5755A"/>
    <w:pPr>
      <w:pBdr>
        <w:left w:val="single" w:sz="4" w:space="0" w:color="auto"/>
      </w:pBdr>
      <w:shd w:val="clear" w:color="auto" w:fill="FFFFFF"/>
      <w:tabs>
        <w:tab w:val="clear" w:pos="360"/>
      </w:tabs>
      <w:spacing w:before="100" w:beforeAutospacing="1" w:after="100" w:afterAutospacing="1" w:line="240" w:lineRule="auto"/>
    </w:pPr>
    <w:rPr>
      <w:rFonts w:ascii="Arial" w:hAnsi="Arial" w:cs="Arial"/>
      <w:color w:val="FFFFFF"/>
      <w:szCs w:val="24"/>
    </w:rPr>
  </w:style>
  <w:style w:type="paragraph" w:customStyle="1" w:styleId="xl58">
    <w:name w:val="xl58"/>
    <w:basedOn w:val="Normal"/>
    <w:rsid w:val="00F5755A"/>
    <w:pPr>
      <w:pBdr>
        <w:top w:val="single" w:sz="12" w:space="0" w:color="auto"/>
        <w:left w:val="single" w:sz="12"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59">
    <w:name w:val="xl59"/>
    <w:basedOn w:val="Normal"/>
    <w:rsid w:val="00F5755A"/>
    <w:pPr>
      <w:pBdr>
        <w:top w:val="single" w:sz="12" w:space="0" w:color="auto"/>
        <w:right w:val="single" w:sz="12"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60">
    <w:name w:val="xl60"/>
    <w:basedOn w:val="Normal"/>
    <w:rsid w:val="00F5755A"/>
    <w:pPr>
      <w:pBdr>
        <w:bottom w:val="single" w:sz="4" w:space="0" w:color="auto"/>
        <w:right w:val="single" w:sz="12"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61">
    <w:name w:val="xl61"/>
    <w:basedOn w:val="Normal"/>
    <w:rsid w:val="00F5755A"/>
    <w:pPr>
      <w:pBdr>
        <w:lef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62">
    <w:name w:val="xl62"/>
    <w:basedOn w:val="Normal"/>
    <w:rsid w:val="00F5755A"/>
    <w:pPr>
      <w:pBdr>
        <w:lef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63">
    <w:name w:val="xl63"/>
    <w:basedOn w:val="Normal"/>
    <w:rsid w:val="00F5755A"/>
    <w:pPr>
      <w:pBdr>
        <w:top w:val="single" w:sz="12" w:space="0" w:color="auto"/>
        <w:left w:val="single" w:sz="12" w:space="0" w:color="auto"/>
        <w:right w:val="single" w:sz="12"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64">
    <w:name w:val="xl64"/>
    <w:basedOn w:val="Normal"/>
    <w:rsid w:val="00F5755A"/>
    <w:pPr>
      <w:pBdr>
        <w:left w:val="single" w:sz="12" w:space="0" w:color="auto"/>
        <w:bottom w:val="single" w:sz="12"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65">
    <w:name w:val="xl65"/>
    <w:basedOn w:val="Normal"/>
    <w:rsid w:val="00F5755A"/>
    <w:pPr>
      <w:pBdr>
        <w:left w:val="single" w:sz="4" w:space="0" w:color="auto"/>
        <w:bottom w:val="single" w:sz="4" w:space="0" w:color="auto"/>
      </w:pBdr>
      <w:shd w:val="clear" w:color="auto" w:fill="FFFFFF"/>
      <w:tabs>
        <w:tab w:val="clear" w:pos="360"/>
      </w:tabs>
      <w:spacing w:before="100" w:beforeAutospacing="1" w:after="100" w:afterAutospacing="1" w:line="240" w:lineRule="auto"/>
      <w:jc w:val="center"/>
    </w:pPr>
    <w:rPr>
      <w:rFonts w:ascii="Arial" w:hAnsi="Arial" w:cs="Arial"/>
      <w:color w:val="FFFFFF"/>
      <w:sz w:val="16"/>
      <w:szCs w:val="16"/>
    </w:rPr>
  </w:style>
  <w:style w:type="paragraph" w:customStyle="1" w:styleId="xl66">
    <w:name w:val="xl66"/>
    <w:basedOn w:val="Normal"/>
    <w:rsid w:val="00F5755A"/>
    <w:pPr>
      <w:pBdr>
        <w:left w:val="single" w:sz="4" w:space="0" w:color="auto"/>
        <w:bottom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67">
    <w:name w:val="xl67"/>
    <w:basedOn w:val="Normal"/>
    <w:rsid w:val="00F5755A"/>
    <w:pPr>
      <w:pBdr>
        <w:top w:val="single" w:sz="12" w:space="0" w:color="auto"/>
        <w:left w:val="single" w:sz="4" w:space="0" w:color="auto"/>
        <w:bottom w:val="single" w:sz="4" w:space="0" w:color="auto"/>
      </w:pBdr>
      <w:shd w:val="clear" w:color="auto" w:fill="000000"/>
      <w:tabs>
        <w:tab w:val="clear" w:pos="360"/>
      </w:tabs>
      <w:spacing w:before="100" w:beforeAutospacing="1" w:after="100" w:afterAutospacing="1" w:line="240" w:lineRule="auto"/>
    </w:pPr>
    <w:rPr>
      <w:rFonts w:ascii="Arial" w:hAnsi="Arial" w:cs="Arial"/>
      <w:b/>
      <w:bCs/>
      <w:color w:val="FFFFFF"/>
      <w:szCs w:val="24"/>
    </w:rPr>
  </w:style>
  <w:style w:type="paragraph" w:customStyle="1" w:styleId="xl68">
    <w:name w:val="xl68"/>
    <w:basedOn w:val="Normal"/>
    <w:rsid w:val="00F5755A"/>
    <w:pPr>
      <w:pBdr>
        <w:top w:val="single" w:sz="12" w:space="0" w:color="auto"/>
        <w:bottom w:val="single" w:sz="4" w:space="0" w:color="auto"/>
      </w:pBdr>
      <w:shd w:val="clear" w:color="auto" w:fill="000000"/>
      <w:tabs>
        <w:tab w:val="clear" w:pos="360"/>
      </w:tabs>
      <w:spacing w:before="100" w:beforeAutospacing="1" w:after="100" w:afterAutospacing="1" w:line="240" w:lineRule="auto"/>
    </w:pPr>
    <w:rPr>
      <w:rFonts w:ascii="Arial" w:hAnsi="Arial" w:cs="Arial"/>
      <w:color w:val="FFFFFF"/>
      <w:szCs w:val="24"/>
    </w:rPr>
  </w:style>
  <w:style w:type="paragraph" w:customStyle="1" w:styleId="xl69">
    <w:name w:val="xl69"/>
    <w:basedOn w:val="Normal"/>
    <w:rsid w:val="00F5755A"/>
    <w:pPr>
      <w:pBdr>
        <w:top w:val="single" w:sz="4" w:space="0" w:color="auto"/>
        <w:left w:val="single"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color w:val="FFFFFF"/>
      <w:szCs w:val="24"/>
    </w:rPr>
  </w:style>
  <w:style w:type="paragraph" w:customStyle="1" w:styleId="xl70">
    <w:name w:val="xl70"/>
    <w:basedOn w:val="Normal"/>
    <w:rsid w:val="00F5755A"/>
    <w:pPr>
      <w:pBdr>
        <w:top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u w:val="single"/>
    </w:rPr>
  </w:style>
  <w:style w:type="paragraph" w:customStyle="1" w:styleId="xl71">
    <w:name w:val="xl71"/>
    <w:basedOn w:val="Normal"/>
    <w:rsid w:val="00F5755A"/>
    <w:pPr>
      <w:pBdr>
        <w:top w:val="single" w:sz="4" w:space="0" w:color="auto"/>
        <w:left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72">
    <w:name w:val="xl72"/>
    <w:basedOn w:val="Normal"/>
    <w:rsid w:val="00F5755A"/>
    <w:pPr>
      <w:pBdr>
        <w:top w:val="single" w:sz="4" w:space="0" w:color="auto"/>
        <w:left w:val="single" w:sz="4" w:space="0" w:color="auto"/>
        <w:bottom w:val="dotted"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73">
    <w:name w:val="xl73"/>
    <w:basedOn w:val="Normal"/>
    <w:rsid w:val="00F5755A"/>
    <w:pPr>
      <w:pBdr>
        <w:top w:val="single" w:sz="4" w:space="0" w:color="auto"/>
        <w:bottom w:val="single" w:sz="4" w:space="0" w:color="auto"/>
      </w:pBdr>
      <w:shd w:val="clear" w:color="auto" w:fill="C0C0C0"/>
      <w:tabs>
        <w:tab w:val="clear" w:pos="360"/>
      </w:tabs>
      <w:spacing w:before="100" w:beforeAutospacing="1" w:after="100" w:afterAutospacing="1" w:line="240" w:lineRule="auto"/>
      <w:jc w:val="right"/>
    </w:pPr>
    <w:rPr>
      <w:rFonts w:ascii="Arial" w:hAnsi="Arial" w:cs="Arial"/>
      <w:b/>
      <w:bCs/>
      <w:szCs w:val="24"/>
    </w:rPr>
  </w:style>
  <w:style w:type="paragraph" w:customStyle="1" w:styleId="xl74">
    <w:name w:val="xl74"/>
    <w:basedOn w:val="Normal"/>
    <w:rsid w:val="00F5755A"/>
    <w:pPr>
      <w:pBdr>
        <w:top w:val="single" w:sz="4" w:space="0" w:color="auto"/>
        <w:left w:val="single" w:sz="12" w:space="0" w:color="auto"/>
        <w:bottom w:val="dotted"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75">
    <w:name w:val="xl75"/>
    <w:basedOn w:val="Normal"/>
    <w:rsid w:val="00F5755A"/>
    <w:pPr>
      <w:pBdr>
        <w:top w:val="single" w:sz="4" w:space="0" w:color="auto"/>
      </w:pBdr>
      <w:shd w:val="clear" w:color="auto" w:fill="FFFFFF"/>
      <w:tabs>
        <w:tab w:val="clear" w:pos="360"/>
      </w:tabs>
      <w:spacing w:before="100" w:beforeAutospacing="1" w:after="100" w:afterAutospacing="1" w:line="240" w:lineRule="auto"/>
      <w:jc w:val="right"/>
    </w:pPr>
    <w:rPr>
      <w:rFonts w:ascii="Arial" w:hAnsi="Arial" w:cs="Arial"/>
      <w:b/>
      <w:bCs/>
      <w:szCs w:val="24"/>
    </w:rPr>
  </w:style>
  <w:style w:type="paragraph" w:customStyle="1" w:styleId="xl76">
    <w:name w:val="xl76"/>
    <w:basedOn w:val="Normal"/>
    <w:rsid w:val="00F5755A"/>
    <w:pPr>
      <w:shd w:val="clear" w:color="auto" w:fill="FFFFFF"/>
      <w:tabs>
        <w:tab w:val="clear" w:pos="360"/>
      </w:tabs>
      <w:spacing w:before="100" w:beforeAutospacing="1" w:after="100" w:afterAutospacing="1" w:line="240" w:lineRule="auto"/>
      <w:jc w:val="right"/>
    </w:pPr>
    <w:rPr>
      <w:rFonts w:ascii="Arial" w:hAnsi="Arial" w:cs="Arial"/>
      <w:b/>
      <w:bCs/>
      <w:szCs w:val="24"/>
    </w:rPr>
  </w:style>
  <w:style w:type="paragraph" w:customStyle="1" w:styleId="xl77">
    <w:name w:val="xl77"/>
    <w:basedOn w:val="Normal"/>
    <w:rsid w:val="00F5755A"/>
    <w:pPr>
      <w:pBdr>
        <w:bottom w:val="single" w:sz="4" w:space="0" w:color="auto"/>
      </w:pBdr>
      <w:shd w:val="clear" w:color="auto" w:fill="FFFFFF"/>
      <w:tabs>
        <w:tab w:val="clear" w:pos="360"/>
      </w:tabs>
      <w:spacing w:before="100" w:beforeAutospacing="1" w:after="100" w:afterAutospacing="1" w:line="240" w:lineRule="auto"/>
      <w:jc w:val="right"/>
    </w:pPr>
    <w:rPr>
      <w:rFonts w:ascii="Arial" w:hAnsi="Arial" w:cs="Arial"/>
      <w:b/>
      <w:bCs/>
      <w:szCs w:val="24"/>
    </w:rPr>
  </w:style>
  <w:style w:type="paragraph" w:customStyle="1" w:styleId="xl78">
    <w:name w:val="xl78"/>
    <w:basedOn w:val="Normal"/>
    <w:rsid w:val="00F5755A"/>
    <w:pPr>
      <w:pBdr>
        <w:top w:val="single" w:sz="4" w:space="0" w:color="auto"/>
        <w:left w:val="single" w:sz="12"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79">
    <w:name w:val="xl79"/>
    <w:basedOn w:val="Normal"/>
    <w:rsid w:val="00F5755A"/>
    <w:pPr>
      <w:pBdr>
        <w:bottom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80">
    <w:name w:val="xl80"/>
    <w:basedOn w:val="Normal"/>
    <w:rsid w:val="00F5755A"/>
    <w:pPr>
      <w:pBdr>
        <w:top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81">
    <w:name w:val="xl81"/>
    <w:basedOn w:val="Normal"/>
    <w:rsid w:val="00F5755A"/>
    <w:pPr>
      <w:pBdr>
        <w:top w:val="single" w:sz="12" w:space="0" w:color="auto"/>
        <w:right w:val="single" w:sz="12" w:space="0" w:color="auto"/>
      </w:pBdr>
      <w:shd w:val="clear" w:color="auto" w:fill="000000"/>
      <w:tabs>
        <w:tab w:val="clear" w:pos="360"/>
      </w:tabs>
      <w:spacing w:before="100" w:beforeAutospacing="1" w:after="100" w:afterAutospacing="1" w:line="240" w:lineRule="auto"/>
    </w:pPr>
    <w:rPr>
      <w:rFonts w:ascii="Arial" w:hAnsi="Arial" w:cs="Arial"/>
      <w:color w:val="FFFFFF"/>
      <w:szCs w:val="24"/>
    </w:rPr>
  </w:style>
  <w:style w:type="paragraph" w:customStyle="1" w:styleId="xl82">
    <w:name w:val="xl82"/>
    <w:basedOn w:val="Normal"/>
    <w:rsid w:val="00F5755A"/>
    <w:pPr>
      <w:pBdr>
        <w:top w:val="double" w:sz="6" w:space="0" w:color="FF0000"/>
        <w:left w:val="double" w:sz="6" w:space="0" w:color="FF0000"/>
        <w:bottom w:val="single" w:sz="4" w:space="0" w:color="auto"/>
        <w:right w:val="double" w:sz="6" w:space="0" w:color="FF0000"/>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83">
    <w:name w:val="xl83"/>
    <w:basedOn w:val="Normal"/>
    <w:rsid w:val="00F5755A"/>
    <w:pPr>
      <w:pBdr>
        <w:top w:val="single" w:sz="4" w:space="0" w:color="auto"/>
        <w:left w:val="double" w:sz="6" w:space="0" w:color="FF0000"/>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84">
    <w:name w:val="xl84"/>
    <w:basedOn w:val="Normal"/>
    <w:rsid w:val="00F5755A"/>
    <w:pPr>
      <w:pBdr>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85">
    <w:name w:val="xl85"/>
    <w:basedOn w:val="Normal"/>
    <w:rsid w:val="00F5755A"/>
    <w:pPr>
      <w:pBdr>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86">
    <w:name w:val="xl86"/>
    <w:basedOn w:val="Normal"/>
    <w:rsid w:val="00F5755A"/>
    <w:pPr>
      <w:pBdr>
        <w:left w:val="double" w:sz="6" w:space="0" w:color="FF0000"/>
        <w:bottom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87">
    <w:name w:val="xl87"/>
    <w:basedOn w:val="Normal"/>
    <w:rsid w:val="00F5755A"/>
    <w:pPr>
      <w:pBdr>
        <w:right w:val="single" w:sz="12"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88">
    <w:name w:val="xl88"/>
    <w:basedOn w:val="Normal"/>
    <w:rsid w:val="00F5755A"/>
    <w:pPr>
      <w:pBdr>
        <w:top w:val="single" w:sz="4" w:space="0" w:color="auto"/>
        <w:bottom w:val="single" w:sz="12" w:space="0" w:color="auto"/>
        <w:right w:val="single" w:sz="12"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89">
    <w:name w:val="xl89"/>
    <w:basedOn w:val="Normal"/>
    <w:rsid w:val="00F5755A"/>
    <w:pPr>
      <w:pBdr>
        <w:left w:val="double" w:sz="6" w:space="0" w:color="FF0000"/>
        <w:bottom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90">
    <w:name w:val="xl90"/>
    <w:basedOn w:val="Normal"/>
    <w:rsid w:val="00F5755A"/>
    <w:pP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91">
    <w:name w:val="xl91"/>
    <w:basedOn w:val="Normal"/>
    <w:rsid w:val="00F5755A"/>
    <w:pPr>
      <w:pBdr>
        <w:top w:val="single" w:sz="12" w:space="0" w:color="auto"/>
        <w:right w:val="single" w:sz="12" w:space="0" w:color="auto"/>
      </w:pBdr>
      <w:tabs>
        <w:tab w:val="clear" w:pos="360"/>
      </w:tabs>
      <w:spacing w:before="100" w:beforeAutospacing="1" w:after="100" w:afterAutospacing="1" w:line="240" w:lineRule="auto"/>
      <w:textAlignment w:val="top"/>
    </w:pPr>
    <w:rPr>
      <w:rFonts w:ascii="Arial" w:hAnsi="Arial" w:cs="Arial"/>
      <w:b/>
      <w:bCs/>
      <w:szCs w:val="24"/>
    </w:rPr>
  </w:style>
  <w:style w:type="paragraph" w:customStyle="1" w:styleId="xl92">
    <w:name w:val="xl92"/>
    <w:basedOn w:val="Normal"/>
    <w:rsid w:val="00F5755A"/>
    <w:pPr>
      <w:pBdr>
        <w:top w:val="single" w:sz="12" w:space="0" w:color="auto"/>
      </w:pBdr>
      <w:tabs>
        <w:tab w:val="clear" w:pos="360"/>
      </w:tabs>
      <w:spacing w:before="100" w:beforeAutospacing="1" w:after="100" w:afterAutospacing="1" w:line="240" w:lineRule="auto"/>
    </w:pPr>
    <w:rPr>
      <w:rFonts w:ascii="Times New Roman" w:hAnsi="Times New Roman"/>
      <w:szCs w:val="24"/>
    </w:rPr>
  </w:style>
  <w:style w:type="paragraph" w:customStyle="1" w:styleId="xl93">
    <w:name w:val="xl93"/>
    <w:basedOn w:val="Normal"/>
    <w:rsid w:val="00F5755A"/>
    <w:pPr>
      <w:pBdr>
        <w:top w:val="single" w:sz="12" w:space="0" w:color="auto"/>
        <w:right w:val="single" w:sz="12" w:space="0" w:color="auto"/>
      </w:pBdr>
      <w:tabs>
        <w:tab w:val="clear" w:pos="360"/>
      </w:tabs>
      <w:spacing w:before="100" w:beforeAutospacing="1" w:after="100" w:afterAutospacing="1" w:line="240" w:lineRule="auto"/>
    </w:pPr>
    <w:rPr>
      <w:rFonts w:ascii="Times New Roman" w:hAnsi="Times New Roman"/>
      <w:szCs w:val="24"/>
    </w:rPr>
  </w:style>
  <w:style w:type="paragraph" w:customStyle="1" w:styleId="xl94">
    <w:name w:val="xl94"/>
    <w:basedOn w:val="Normal"/>
    <w:rsid w:val="00F5755A"/>
    <w:pPr>
      <w:pBdr>
        <w:left w:val="single" w:sz="12" w:space="0" w:color="auto"/>
        <w:bottom w:val="single" w:sz="12" w:space="0" w:color="auto"/>
      </w:pBdr>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95">
    <w:name w:val="xl95"/>
    <w:basedOn w:val="Normal"/>
    <w:rsid w:val="00F5755A"/>
    <w:pPr>
      <w:pBdr>
        <w:bottom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96">
    <w:name w:val="xl96"/>
    <w:basedOn w:val="Normal"/>
    <w:rsid w:val="00F5755A"/>
    <w:pPr>
      <w:pBdr>
        <w:bottom w:val="single" w:sz="12" w:space="0" w:color="auto"/>
      </w:pBdr>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97">
    <w:name w:val="xl97"/>
    <w:basedOn w:val="Normal"/>
    <w:rsid w:val="00F5755A"/>
    <w:pPr>
      <w:pBdr>
        <w:bottom w:val="single" w:sz="12" w:space="0" w:color="auto"/>
        <w:right w:val="single" w:sz="12" w:space="0" w:color="auto"/>
      </w:pBdr>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98">
    <w:name w:val="xl98"/>
    <w:basedOn w:val="Normal"/>
    <w:rsid w:val="00F5755A"/>
    <w:pPr>
      <w:pBdr>
        <w:top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99">
    <w:name w:val="xl99"/>
    <w:basedOn w:val="Normal"/>
    <w:rsid w:val="00F5755A"/>
    <w:pPr>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100">
    <w:name w:val="xl100"/>
    <w:basedOn w:val="Normal"/>
    <w:rsid w:val="00F5755A"/>
    <w:pP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101">
    <w:name w:val="xl101"/>
    <w:basedOn w:val="Normal"/>
    <w:rsid w:val="00F5755A"/>
    <w:pPr>
      <w:tabs>
        <w:tab w:val="clear" w:pos="360"/>
      </w:tabs>
      <w:spacing w:before="100" w:beforeAutospacing="1" w:after="100" w:afterAutospacing="1" w:line="240" w:lineRule="auto"/>
      <w:textAlignment w:val="top"/>
    </w:pPr>
    <w:rPr>
      <w:rFonts w:ascii="Arial" w:hAnsi="Arial" w:cs="Arial"/>
      <w:b/>
      <w:bCs/>
      <w:szCs w:val="24"/>
    </w:rPr>
  </w:style>
  <w:style w:type="paragraph" w:customStyle="1" w:styleId="xl102">
    <w:name w:val="xl102"/>
    <w:basedOn w:val="Normal"/>
    <w:rsid w:val="00F5755A"/>
    <w:pP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103">
    <w:name w:val="xl103"/>
    <w:basedOn w:val="Normal"/>
    <w:rsid w:val="00F5755A"/>
    <w:pPr>
      <w:pBdr>
        <w:top w:val="single" w:sz="12" w:space="0" w:color="auto"/>
        <w:left w:val="single" w:sz="12" w:space="0" w:color="auto"/>
        <w:bottom w:val="single" w:sz="4" w:space="0" w:color="auto"/>
      </w:pBdr>
      <w:shd w:val="clear" w:color="auto" w:fill="000000"/>
      <w:tabs>
        <w:tab w:val="clear" w:pos="360"/>
      </w:tabs>
      <w:spacing w:before="100" w:beforeAutospacing="1" w:after="100" w:afterAutospacing="1" w:line="240" w:lineRule="auto"/>
    </w:pPr>
    <w:rPr>
      <w:rFonts w:ascii="Arial" w:hAnsi="Arial" w:cs="Arial"/>
      <w:b/>
      <w:bCs/>
      <w:color w:val="FFFFFF"/>
      <w:szCs w:val="24"/>
    </w:rPr>
  </w:style>
  <w:style w:type="paragraph" w:customStyle="1" w:styleId="xl104">
    <w:name w:val="xl104"/>
    <w:basedOn w:val="Normal"/>
    <w:rsid w:val="00F5755A"/>
    <w:pPr>
      <w:pBdr>
        <w:top w:val="single" w:sz="4" w:space="0" w:color="auto"/>
        <w:left w:val="single" w:sz="4"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05">
    <w:name w:val="xl105"/>
    <w:basedOn w:val="Normal"/>
    <w:rsid w:val="00F5755A"/>
    <w:pPr>
      <w:pBdr>
        <w:top w:val="single" w:sz="4" w:space="0" w:color="auto"/>
        <w:left w:val="single" w:sz="4" w:space="0" w:color="auto"/>
        <w:bottom w:val="single" w:sz="4" w:space="0" w:color="auto"/>
      </w:pBdr>
      <w:shd w:val="clear" w:color="auto" w:fill="C0C0C0"/>
      <w:tabs>
        <w:tab w:val="clear" w:pos="360"/>
      </w:tabs>
      <w:spacing w:before="100" w:beforeAutospacing="1" w:after="100" w:afterAutospacing="1" w:line="240" w:lineRule="auto"/>
    </w:pPr>
    <w:rPr>
      <w:rFonts w:ascii="Arial" w:hAnsi="Arial" w:cs="Arial"/>
      <w:sz w:val="16"/>
      <w:szCs w:val="16"/>
    </w:rPr>
  </w:style>
  <w:style w:type="paragraph" w:customStyle="1" w:styleId="xl106">
    <w:name w:val="xl106"/>
    <w:basedOn w:val="Normal"/>
    <w:rsid w:val="00F5755A"/>
    <w:pPr>
      <w:pBdr>
        <w:top w:val="single" w:sz="4" w:space="0" w:color="auto"/>
        <w:bottom w:val="single" w:sz="4" w:space="0" w:color="auto"/>
      </w:pBdr>
      <w:shd w:val="clear" w:color="auto" w:fill="C0C0C0"/>
      <w:tabs>
        <w:tab w:val="clear" w:pos="360"/>
      </w:tabs>
      <w:spacing w:before="100" w:beforeAutospacing="1" w:after="100" w:afterAutospacing="1" w:line="240" w:lineRule="auto"/>
      <w:jc w:val="right"/>
    </w:pPr>
    <w:rPr>
      <w:rFonts w:ascii="Arial" w:hAnsi="Arial" w:cs="Arial"/>
      <w:sz w:val="16"/>
      <w:szCs w:val="16"/>
    </w:rPr>
  </w:style>
  <w:style w:type="paragraph" w:customStyle="1" w:styleId="xl107">
    <w:name w:val="xl107"/>
    <w:basedOn w:val="Normal"/>
    <w:rsid w:val="00F5755A"/>
    <w:pPr>
      <w:pBdr>
        <w:top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108">
    <w:name w:val="xl108"/>
    <w:basedOn w:val="Normal"/>
    <w:rsid w:val="00F5755A"/>
    <w:pPr>
      <w:pBdr>
        <w:top w:val="single" w:sz="12" w:space="0" w:color="auto"/>
        <w:bottom w:val="single" w:sz="12"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09">
    <w:name w:val="xl109"/>
    <w:basedOn w:val="Normal"/>
    <w:rsid w:val="00F5755A"/>
    <w:pPr>
      <w:pBdr>
        <w:top w:val="single" w:sz="12" w:space="0" w:color="auto"/>
        <w:bottom w:val="single" w:sz="12" w:space="0" w:color="auto"/>
        <w:right w:val="single" w:sz="12"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10">
    <w:name w:val="xl110"/>
    <w:basedOn w:val="Normal"/>
    <w:rsid w:val="00F5755A"/>
    <w:pPr>
      <w:pBdr>
        <w:top w:val="single" w:sz="4" w:space="0" w:color="auto"/>
        <w:left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11">
    <w:name w:val="xl111"/>
    <w:basedOn w:val="Normal"/>
    <w:rsid w:val="00F5755A"/>
    <w:pPr>
      <w:pBdr>
        <w:top w:val="single" w:sz="4" w:space="0" w:color="auto"/>
        <w:left w:val="single" w:sz="4" w:space="0" w:color="auto"/>
        <w:bottom w:val="dotted"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12">
    <w:name w:val="xl112"/>
    <w:basedOn w:val="Normal"/>
    <w:rsid w:val="00F5755A"/>
    <w:pPr>
      <w:pBdr>
        <w:top w:val="single" w:sz="4" w:space="0" w:color="auto"/>
        <w:left w:val="double" w:sz="6" w:space="0" w:color="FF0000"/>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13">
    <w:name w:val="xl113"/>
    <w:basedOn w:val="Normal"/>
    <w:rsid w:val="00F5755A"/>
    <w:pPr>
      <w:pBdr>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114">
    <w:name w:val="xl114"/>
    <w:basedOn w:val="Normal"/>
    <w:rsid w:val="00F5755A"/>
    <w:pPr>
      <w:pBdr>
        <w:top w:val="single" w:sz="4" w:space="0" w:color="auto"/>
        <w:left w:val="double" w:sz="6" w:space="0" w:color="FF0000"/>
        <w:right w:val="single" w:sz="12" w:space="0" w:color="000000"/>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115">
    <w:name w:val="xl115"/>
    <w:basedOn w:val="Normal"/>
    <w:rsid w:val="00F5755A"/>
    <w:pPr>
      <w:pBdr>
        <w:top w:val="single" w:sz="8" w:space="0" w:color="auto"/>
        <w:bottom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116">
    <w:name w:val="xl116"/>
    <w:basedOn w:val="Normal"/>
    <w:rsid w:val="00F5755A"/>
    <w:pPr>
      <w:pBdr>
        <w:top w:val="single" w:sz="8" w:space="0" w:color="auto"/>
        <w:bottom w:val="single" w:sz="8" w:space="0" w:color="auto"/>
      </w:pBdr>
      <w:tabs>
        <w:tab w:val="clear" w:pos="360"/>
      </w:tabs>
      <w:spacing w:before="100" w:beforeAutospacing="1" w:after="100" w:afterAutospacing="1" w:line="240" w:lineRule="auto"/>
      <w:textAlignment w:val="center"/>
    </w:pPr>
    <w:rPr>
      <w:rFonts w:ascii="Arial" w:hAnsi="Arial" w:cs="Arial"/>
      <w:b/>
      <w:bCs/>
      <w:color w:val="FFFFFF"/>
      <w:szCs w:val="24"/>
    </w:rPr>
  </w:style>
  <w:style w:type="paragraph" w:customStyle="1" w:styleId="xl117">
    <w:name w:val="xl117"/>
    <w:basedOn w:val="Normal"/>
    <w:rsid w:val="00F5755A"/>
    <w:pPr>
      <w:shd w:val="clear" w:color="auto" w:fill="FFFF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118">
    <w:name w:val="xl118"/>
    <w:basedOn w:val="Normal"/>
    <w:rsid w:val="00F5755A"/>
    <w:pPr>
      <w:tabs>
        <w:tab w:val="clear" w:pos="360"/>
      </w:tabs>
      <w:spacing w:before="100" w:beforeAutospacing="1" w:after="100" w:afterAutospacing="1" w:line="240" w:lineRule="auto"/>
      <w:textAlignment w:val="center"/>
    </w:pPr>
    <w:rPr>
      <w:rFonts w:ascii="Arial" w:hAnsi="Arial" w:cs="Arial"/>
      <w:b/>
      <w:bCs/>
      <w:color w:val="FFFFFF"/>
      <w:szCs w:val="24"/>
    </w:rPr>
  </w:style>
  <w:style w:type="paragraph" w:customStyle="1" w:styleId="xl119">
    <w:name w:val="xl119"/>
    <w:basedOn w:val="Normal"/>
    <w:rsid w:val="00F5755A"/>
    <w:pPr>
      <w:tabs>
        <w:tab w:val="clear" w:pos="360"/>
      </w:tabs>
      <w:spacing w:before="100" w:beforeAutospacing="1" w:after="100" w:afterAutospacing="1" w:line="240" w:lineRule="auto"/>
      <w:textAlignment w:val="center"/>
    </w:pPr>
    <w:rPr>
      <w:rFonts w:ascii="Arial" w:hAnsi="Arial" w:cs="Arial"/>
      <w:color w:val="FFFFFF"/>
      <w:szCs w:val="24"/>
    </w:rPr>
  </w:style>
  <w:style w:type="paragraph" w:customStyle="1" w:styleId="xl120">
    <w:name w:val="xl120"/>
    <w:basedOn w:val="Normal"/>
    <w:rsid w:val="00F5755A"/>
    <w:pPr>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21">
    <w:name w:val="xl121"/>
    <w:basedOn w:val="Normal"/>
    <w:rsid w:val="00F5755A"/>
    <w:pPr>
      <w:pBdr>
        <w:top w:val="single" w:sz="8" w:space="0" w:color="auto"/>
        <w:right w:val="single" w:sz="8" w:space="0" w:color="auto"/>
      </w:pBdr>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22">
    <w:name w:val="xl122"/>
    <w:basedOn w:val="Normal"/>
    <w:rsid w:val="00F5755A"/>
    <w:pPr>
      <w:pBdr>
        <w:bottom w:val="single" w:sz="8" w:space="0" w:color="auto"/>
        <w:right w:val="single" w:sz="8" w:space="0" w:color="auto"/>
      </w:pBdr>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23">
    <w:name w:val="xl123"/>
    <w:basedOn w:val="Normal"/>
    <w:rsid w:val="00F5755A"/>
    <w:pPr>
      <w:pBdr>
        <w:top w:val="single" w:sz="4" w:space="0" w:color="auto"/>
        <w:right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124">
    <w:name w:val="xl124"/>
    <w:basedOn w:val="Normal"/>
    <w:rsid w:val="00F5755A"/>
    <w:pPr>
      <w:pBdr>
        <w:top w:val="single" w:sz="8" w:space="0" w:color="auto"/>
        <w:right w:val="single" w:sz="8"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25">
    <w:name w:val="xl125"/>
    <w:basedOn w:val="Normal"/>
    <w:rsid w:val="00F5755A"/>
    <w:pPr>
      <w:pBdr>
        <w:right w:val="single" w:sz="8"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26">
    <w:name w:val="xl126"/>
    <w:basedOn w:val="Normal"/>
    <w:rsid w:val="00F5755A"/>
    <w:pPr>
      <w:pBdr>
        <w:bottom w:val="single" w:sz="8" w:space="0" w:color="auto"/>
        <w:right w:val="single" w:sz="8"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27">
    <w:name w:val="xl127"/>
    <w:basedOn w:val="Normal"/>
    <w:rsid w:val="00F5755A"/>
    <w:pPr>
      <w:pBdr>
        <w:right w:val="single" w:sz="8"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28">
    <w:name w:val="xl128"/>
    <w:basedOn w:val="Normal"/>
    <w:rsid w:val="00F5755A"/>
    <w:pPr>
      <w:pBdr>
        <w:bottom w:val="single" w:sz="4" w:space="0" w:color="auto"/>
        <w:right w:val="single" w:sz="8"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29">
    <w:name w:val="xl129"/>
    <w:basedOn w:val="Normal"/>
    <w:rsid w:val="00F5755A"/>
    <w:pPr>
      <w:pBdr>
        <w:left w:val="single" w:sz="4" w:space="0" w:color="auto"/>
        <w:right w:val="single" w:sz="4" w:space="0" w:color="auto"/>
      </w:pBdr>
      <w:shd w:val="clear" w:color="auto" w:fill="000000"/>
      <w:tabs>
        <w:tab w:val="clear" w:pos="360"/>
      </w:tabs>
      <w:spacing w:before="100" w:beforeAutospacing="1" w:after="100" w:afterAutospacing="1" w:line="240" w:lineRule="auto"/>
    </w:pPr>
    <w:rPr>
      <w:rFonts w:ascii="Times New Roman" w:hAnsi="Times New Roman"/>
      <w:szCs w:val="24"/>
    </w:rPr>
  </w:style>
  <w:style w:type="paragraph" w:customStyle="1" w:styleId="xl130">
    <w:name w:val="xl130"/>
    <w:basedOn w:val="Normal"/>
    <w:rsid w:val="00F5755A"/>
    <w:pP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131">
    <w:name w:val="xl131"/>
    <w:basedOn w:val="Normal"/>
    <w:rsid w:val="00F5755A"/>
    <w:pPr>
      <w:pBdr>
        <w:top w:val="single" w:sz="8" w:space="0" w:color="auto"/>
        <w:bottom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color w:val="FFFFFF"/>
      <w:szCs w:val="24"/>
    </w:rPr>
  </w:style>
  <w:style w:type="paragraph" w:customStyle="1" w:styleId="xl132">
    <w:name w:val="xl132"/>
    <w:basedOn w:val="Normal"/>
    <w:rsid w:val="00F5755A"/>
    <w:pPr>
      <w:pBdr>
        <w:top w:val="single" w:sz="8" w:space="0" w:color="auto"/>
        <w:bottom w:val="single" w:sz="8"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33">
    <w:name w:val="xl133"/>
    <w:basedOn w:val="Normal"/>
    <w:rsid w:val="00F5755A"/>
    <w:pPr>
      <w:pBdr>
        <w:top w:val="single" w:sz="8" w:space="0" w:color="auto"/>
        <w:bottom w:val="single" w:sz="8" w:space="0" w:color="auto"/>
        <w:right w:val="single" w:sz="8" w:space="0" w:color="auto"/>
      </w:pBdr>
      <w:shd w:val="clear" w:color="auto" w:fill="FFFFFF"/>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134">
    <w:name w:val="xl134"/>
    <w:basedOn w:val="Normal"/>
    <w:rsid w:val="00F5755A"/>
    <w:pPr>
      <w:pBdr>
        <w:top w:val="single" w:sz="4" w:space="0" w:color="auto"/>
        <w:left w:val="single" w:sz="12" w:space="0" w:color="auto"/>
        <w:bottom w:val="single" w:sz="12" w:space="0" w:color="auto"/>
        <w:right w:val="single" w:sz="4" w:space="0" w:color="auto"/>
      </w:pBdr>
      <w:shd w:val="clear" w:color="auto" w:fill="C0C0C0"/>
      <w:tabs>
        <w:tab w:val="clear" w:pos="360"/>
      </w:tabs>
      <w:spacing w:before="100" w:beforeAutospacing="1" w:after="100" w:afterAutospacing="1" w:line="240" w:lineRule="auto"/>
    </w:pPr>
    <w:rPr>
      <w:rFonts w:ascii="Arial" w:hAnsi="Arial" w:cs="Arial"/>
      <w:b/>
      <w:bCs/>
      <w:sz w:val="16"/>
      <w:szCs w:val="16"/>
    </w:rPr>
  </w:style>
  <w:style w:type="paragraph" w:customStyle="1" w:styleId="xl135">
    <w:name w:val="xl135"/>
    <w:basedOn w:val="Normal"/>
    <w:rsid w:val="00F5755A"/>
    <w:pPr>
      <w:pBdr>
        <w:top w:val="single" w:sz="4" w:space="0" w:color="auto"/>
        <w:left w:val="single" w:sz="4" w:space="0" w:color="auto"/>
        <w:bottom w:val="single" w:sz="12" w:space="0" w:color="auto"/>
        <w:right w:val="single" w:sz="12"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36">
    <w:name w:val="xl136"/>
    <w:basedOn w:val="Normal"/>
    <w:rsid w:val="00F5755A"/>
    <w:pPr>
      <w:shd w:val="clear" w:color="auto" w:fill="FFFFFF"/>
      <w:tabs>
        <w:tab w:val="clear" w:pos="360"/>
      </w:tabs>
      <w:spacing w:before="100" w:beforeAutospacing="1" w:after="100" w:afterAutospacing="1" w:line="240" w:lineRule="auto"/>
      <w:jc w:val="right"/>
    </w:pPr>
    <w:rPr>
      <w:rFonts w:ascii="Arial" w:hAnsi="Arial" w:cs="Arial"/>
      <w:b/>
      <w:bCs/>
      <w:sz w:val="16"/>
      <w:szCs w:val="16"/>
    </w:rPr>
  </w:style>
  <w:style w:type="paragraph" w:customStyle="1" w:styleId="xl137">
    <w:name w:val="xl137"/>
    <w:basedOn w:val="Normal"/>
    <w:rsid w:val="00F5755A"/>
    <w:pPr>
      <w:pBdr>
        <w:top w:val="dotted" w:sz="4" w:space="0" w:color="auto"/>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38">
    <w:name w:val="xl138"/>
    <w:basedOn w:val="Normal"/>
    <w:rsid w:val="00F5755A"/>
    <w:pPr>
      <w:pBdr>
        <w:left w:val="double" w:sz="6" w:space="0" w:color="FF0000"/>
        <w:bottom w:val="single"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39">
    <w:name w:val="xl139"/>
    <w:basedOn w:val="Normal"/>
    <w:rsid w:val="00F5755A"/>
    <w:pPr>
      <w:pBdr>
        <w:left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u w:val="single"/>
    </w:rPr>
  </w:style>
  <w:style w:type="paragraph" w:customStyle="1" w:styleId="xl140">
    <w:name w:val="xl140"/>
    <w:basedOn w:val="Normal"/>
    <w:rsid w:val="00F5755A"/>
    <w:pPr>
      <w:pBdr>
        <w:top w:val="single" w:sz="4" w:space="0" w:color="auto"/>
        <w:left w:val="double" w:sz="6" w:space="0" w:color="FF0000"/>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41">
    <w:name w:val="xl141"/>
    <w:basedOn w:val="Normal"/>
    <w:rsid w:val="00F5755A"/>
    <w:pPr>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142">
    <w:name w:val="xl142"/>
    <w:basedOn w:val="Normal"/>
    <w:rsid w:val="00F5755A"/>
    <w:pPr>
      <w:pBdr>
        <w:top w:val="single" w:sz="4" w:space="0" w:color="auto"/>
        <w:left w:val="single" w:sz="12" w:space="0" w:color="auto"/>
        <w:bottom w:val="single"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143">
    <w:name w:val="xl143"/>
    <w:basedOn w:val="Normal"/>
    <w:rsid w:val="00F5755A"/>
    <w:pPr>
      <w:pBdr>
        <w:top w:val="dotted" w:sz="4" w:space="0" w:color="auto"/>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44">
    <w:name w:val="xl144"/>
    <w:basedOn w:val="Normal"/>
    <w:rsid w:val="00F5755A"/>
    <w:pPr>
      <w:pBdr>
        <w:top w:val="double" w:sz="6" w:space="0" w:color="FF0000"/>
        <w:left w:val="single" w:sz="4" w:space="0" w:color="auto"/>
        <w:bottom w:val="single" w:sz="4" w:space="0" w:color="auto"/>
        <w:right w:val="single" w:sz="4" w:space="0" w:color="auto"/>
      </w:pBdr>
      <w:shd w:val="clear" w:color="auto" w:fill="000000"/>
      <w:tabs>
        <w:tab w:val="clear" w:pos="360"/>
      </w:tabs>
      <w:spacing w:before="100" w:beforeAutospacing="1" w:after="100" w:afterAutospacing="1" w:line="240" w:lineRule="auto"/>
    </w:pPr>
    <w:rPr>
      <w:rFonts w:ascii="Times New Roman" w:hAnsi="Times New Roman"/>
      <w:szCs w:val="24"/>
    </w:rPr>
  </w:style>
  <w:style w:type="paragraph" w:customStyle="1" w:styleId="xl145">
    <w:name w:val="xl145"/>
    <w:basedOn w:val="Normal"/>
    <w:rsid w:val="00F5755A"/>
    <w:pPr>
      <w:pBdr>
        <w:top w:val="dotted" w:sz="4" w:space="0" w:color="auto"/>
        <w:left w:val="double" w:sz="6" w:space="0" w:color="FF0000"/>
        <w:bottom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46">
    <w:name w:val="xl146"/>
    <w:basedOn w:val="Normal"/>
    <w:rsid w:val="00F5755A"/>
    <w:pPr>
      <w:tabs>
        <w:tab w:val="clear" w:pos="360"/>
      </w:tabs>
      <w:spacing w:before="100" w:beforeAutospacing="1" w:after="100" w:afterAutospacing="1" w:line="240" w:lineRule="auto"/>
    </w:pPr>
    <w:rPr>
      <w:rFonts w:ascii="Arial" w:hAnsi="Arial" w:cs="Arial"/>
      <w:i/>
      <w:iCs/>
      <w:szCs w:val="24"/>
    </w:rPr>
  </w:style>
  <w:style w:type="paragraph" w:customStyle="1" w:styleId="xl147">
    <w:name w:val="xl147"/>
    <w:basedOn w:val="Normal"/>
    <w:rsid w:val="00F5755A"/>
    <w:pPr>
      <w:pBdr>
        <w:top w:val="single" w:sz="8" w:space="0" w:color="auto"/>
        <w:bottom w:val="single" w:sz="8"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color w:val="FFFFFF"/>
      <w:szCs w:val="24"/>
    </w:rPr>
  </w:style>
  <w:style w:type="paragraph" w:customStyle="1" w:styleId="xl148">
    <w:name w:val="xl148"/>
    <w:basedOn w:val="Normal"/>
    <w:rsid w:val="00F5755A"/>
    <w:pPr>
      <w:pBdr>
        <w:top w:val="single" w:sz="8" w:space="0" w:color="auto"/>
        <w:bottom w:val="single" w:sz="8" w:space="0" w:color="auto"/>
        <w:right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color w:val="FFFFFF"/>
      <w:szCs w:val="24"/>
    </w:rPr>
  </w:style>
  <w:style w:type="paragraph" w:customStyle="1" w:styleId="xl149">
    <w:name w:val="xl149"/>
    <w:basedOn w:val="Normal"/>
    <w:rsid w:val="00F5755A"/>
    <w:pPr>
      <w:pBdr>
        <w:left w:val="single" w:sz="8" w:space="0" w:color="auto"/>
        <w:bottom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50">
    <w:name w:val="xl150"/>
    <w:basedOn w:val="Normal"/>
    <w:rsid w:val="00F5755A"/>
    <w:pPr>
      <w:pBdr>
        <w:bottom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51">
    <w:name w:val="xl151"/>
    <w:basedOn w:val="Normal"/>
    <w:rsid w:val="00F5755A"/>
    <w:pPr>
      <w:pBdr>
        <w:top w:val="single" w:sz="12" w:space="0" w:color="auto"/>
        <w:left w:val="single" w:sz="12" w:space="0" w:color="auto"/>
        <w:bottom w:val="single" w:sz="12"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52">
    <w:name w:val="xl152"/>
    <w:basedOn w:val="Normal"/>
    <w:rsid w:val="00F5755A"/>
    <w:pPr>
      <w:pBdr>
        <w:top w:val="single" w:sz="12" w:space="0" w:color="auto"/>
        <w:left w:val="single" w:sz="12" w:space="0" w:color="auto"/>
      </w:pBdr>
      <w:tabs>
        <w:tab w:val="clear" w:pos="360"/>
      </w:tabs>
      <w:spacing w:before="100" w:beforeAutospacing="1" w:after="100" w:afterAutospacing="1" w:line="240" w:lineRule="auto"/>
      <w:textAlignment w:val="center"/>
    </w:pPr>
    <w:rPr>
      <w:rFonts w:ascii="Arial" w:hAnsi="Arial" w:cs="Arial"/>
      <w:sz w:val="16"/>
      <w:szCs w:val="16"/>
    </w:rPr>
  </w:style>
  <w:style w:type="paragraph" w:customStyle="1" w:styleId="xl153">
    <w:name w:val="xl153"/>
    <w:basedOn w:val="Normal"/>
    <w:rsid w:val="00F5755A"/>
    <w:pPr>
      <w:pBdr>
        <w:top w:val="single" w:sz="12" w:space="0" w:color="auto"/>
        <w:left w:val="single" w:sz="12" w:space="0" w:color="auto"/>
        <w:bottom w:val="single" w:sz="12"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54">
    <w:name w:val="xl154"/>
    <w:basedOn w:val="Normal"/>
    <w:rsid w:val="00F5755A"/>
    <w:pPr>
      <w:pBdr>
        <w:top w:val="single" w:sz="8" w:space="0" w:color="auto"/>
        <w:left w:val="single" w:sz="8" w:space="0" w:color="auto"/>
        <w:bottom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sz w:val="16"/>
      <w:szCs w:val="16"/>
    </w:rPr>
  </w:style>
  <w:style w:type="paragraph" w:customStyle="1" w:styleId="xl155">
    <w:name w:val="xl155"/>
    <w:basedOn w:val="Normal"/>
    <w:rsid w:val="00F5755A"/>
    <w:pPr>
      <w:pBdr>
        <w:top w:val="single" w:sz="8" w:space="0" w:color="auto"/>
        <w:left w:val="single" w:sz="8" w:space="0" w:color="auto"/>
        <w:bottom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sz w:val="16"/>
      <w:szCs w:val="16"/>
    </w:rPr>
  </w:style>
  <w:style w:type="paragraph" w:customStyle="1" w:styleId="xl156">
    <w:name w:val="xl156"/>
    <w:basedOn w:val="Normal"/>
    <w:rsid w:val="00F5755A"/>
    <w:pPr>
      <w:pBdr>
        <w:left w:val="single" w:sz="12"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57">
    <w:name w:val="xl157"/>
    <w:basedOn w:val="Normal"/>
    <w:rsid w:val="00F5755A"/>
    <w:pPr>
      <w:pBdr>
        <w:left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58">
    <w:name w:val="xl158"/>
    <w:basedOn w:val="Normal"/>
    <w:rsid w:val="00F5755A"/>
    <w:pPr>
      <w:pBdr>
        <w:left w:val="single" w:sz="4" w:space="0" w:color="auto"/>
        <w:bottom w:val="dotted"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59">
    <w:name w:val="xl159"/>
    <w:basedOn w:val="Normal"/>
    <w:rsid w:val="00F5755A"/>
    <w:pPr>
      <w:pBdr>
        <w:left w:val="single" w:sz="4" w:space="0" w:color="auto"/>
        <w:bottom w:val="single" w:sz="12"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60">
    <w:name w:val="xl160"/>
    <w:basedOn w:val="Normal"/>
    <w:rsid w:val="00F5755A"/>
    <w:pPr>
      <w:pBdr>
        <w:bottom w:val="single" w:sz="12" w:space="0" w:color="auto"/>
      </w:pBdr>
      <w:shd w:val="clear" w:color="auto" w:fill="FFFFFF"/>
      <w:tabs>
        <w:tab w:val="clear" w:pos="360"/>
      </w:tabs>
      <w:spacing w:before="100" w:beforeAutospacing="1" w:after="100" w:afterAutospacing="1" w:line="240" w:lineRule="auto"/>
      <w:jc w:val="right"/>
    </w:pPr>
    <w:rPr>
      <w:rFonts w:ascii="Arial" w:hAnsi="Arial" w:cs="Arial"/>
      <w:b/>
      <w:bCs/>
      <w:szCs w:val="24"/>
    </w:rPr>
  </w:style>
  <w:style w:type="paragraph" w:customStyle="1" w:styleId="xl161">
    <w:name w:val="xl161"/>
    <w:basedOn w:val="Normal"/>
    <w:rsid w:val="00F5755A"/>
    <w:pPr>
      <w:pBdr>
        <w:bottom w:val="single" w:sz="12"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62">
    <w:name w:val="xl162"/>
    <w:basedOn w:val="Normal"/>
    <w:rsid w:val="00F5755A"/>
    <w:pPr>
      <w:pBdr>
        <w:bottom w:val="single" w:sz="12"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3">
    <w:name w:val="xl163"/>
    <w:basedOn w:val="Normal"/>
    <w:rsid w:val="00F5755A"/>
    <w:pPr>
      <w:pBdr>
        <w:left w:val="single" w:sz="12" w:space="0" w:color="auto"/>
        <w:bottom w:val="single" w:sz="12"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4">
    <w:name w:val="xl164"/>
    <w:basedOn w:val="Normal"/>
    <w:rsid w:val="00F5755A"/>
    <w:pPr>
      <w:pBdr>
        <w:left w:val="single" w:sz="4" w:space="0" w:color="auto"/>
        <w:bottom w:val="single" w:sz="12"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5">
    <w:name w:val="xl165"/>
    <w:basedOn w:val="Normal"/>
    <w:rsid w:val="00F5755A"/>
    <w:pPr>
      <w:pBdr>
        <w:left w:val="single" w:sz="4" w:space="0" w:color="auto"/>
        <w:bottom w:val="single" w:sz="12"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6">
    <w:name w:val="xl166"/>
    <w:basedOn w:val="Normal"/>
    <w:rsid w:val="00F5755A"/>
    <w:pPr>
      <w:pBdr>
        <w:top w:val="single" w:sz="4" w:space="0" w:color="auto"/>
        <w:left w:val="single" w:sz="8" w:space="0" w:color="auto"/>
        <w:bottom w:val="single" w:sz="4" w:space="0" w:color="auto"/>
        <w:right w:val="single" w:sz="4" w:space="0" w:color="auto"/>
      </w:pBdr>
      <w:shd w:val="clear" w:color="auto" w:fill="C0C0C0"/>
      <w:tabs>
        <w:tab w:val="clear" w:pos="360"/>
      </w:tabs>
      <w:spacing w:before="100" w:beforeAutospacing="1" w:after="100" w:afterAutospacing="1" w:line="240" w:lineRule="auto"/>
      <w:jc w:val="center"/>
    </w:pPr>
    <w:rPr>
      <w:rFonts w:ascii="Arial" w:hAnsi="Arial" w:cs="Arial"/>
      <w:i/>
      <w:iCs/>
      <w:sz w:val="16"/>
      <w:szCs w:val="16"/>
    </w:rPr>
  </w:style>
  <w:style w:type="paragraph" w:customStyle="1" w:styleId="xl167">
    <w:name w:val="xl167"/>
    <w:basedOn w:val="Normal"/>
    <w:rsid w:val="00F5755A"/>
    <w:pPr>
      <w:pBdr>
        <w:top w:val="dotted" w:sz="4" w:space="0" w:color="auto"/>
        <w:left w:val="single" w:sz="4" w:space="0" w:color="auto"/>
        <w:bottom w:val="single"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8">
    <w:name w:val="xl168"/>
    <w:basedOn w:val="Normal"/>
    <w:rsid w:val="00F5755A"/>
    <w:pPr>
      <w:pBdr>
        <w:top w:val="single" w:sz="4" w:space="0" w:color="auto"/>
        <w:left w:val="single" w:sz="12" w:space="0" w:color="auto"/>
        <w:bottom w:val="single" w:sz="4" w:space="0" w:color="auto"/>
        <w:right w:val="single" w:sz="4" w:space="0" w:color="auto"/>
      </w:pBdr>
      <w:shd w:val="clear" w:color="auto" w:fill="C0C0C0"/>
      <w:tabs>
        <w:tab w:val="clear" w:pos="360"/>
      </w:tabs>
      <w:spacing w:before="100" w:beforeAutospacing="1" w:after="100" w:afterAutospacing="1" w:line="240" w:lineRule="auto"/>
      <w:jc w:val="center"/>
    </w:pPr>
    <w:rPr>
      <w:rFonts w:ascii="Arial" w:hAnsi="Arial" w:cs="Arial"/>
      <w:i/>
      <w:iCs/>
      <w:sz w:val="16"/>
      <w:szCs w:val="16"/>
    </w:rPr>
  </w:style>
  <w:style w:type="paragraph" w:customStyle="1" w:styleId="xl169">
    <w:name w:val="xl169"/>
    <w:basedOn w:val="Normal"/>
    <w:rsid w:val="00F5755A"/>
    <w:pPr>
      <w:pBdr>
        <w:bottom w:val="single" w:sz="4" w:space="0" w:color="auto"/>
        <w:right w:val="single" w:sz="12" w:space="0" w:color="auto"/>
      </w:pBdr>
      <w:shd w:val="clear" w:color="auto" w:fill="C0C0C0"/>
      <w:tabs>
        <w:tab w:val="clear" w:pos="360"/>
      </w:tabs>
      <w:spacing w:before="100" w:beforeAutospacing="1" w:after="100" w:afterAutospacing="1" w:line="240" w:lineRule="auto"/>
      <w:jc w:val="center"/>
    </w:pPr>
    <w:rPr>
      <w:rFonts w:ascii="Arial" w:hAnsi="Arial" w:cs="Arial"/>
      <w:sz w:val="16"/>
      <w:szCs w:val="16"/>
    </w:rPr>
  </w:style>
  <w:style w:type="paragraph" w:customStyle="1" w:styleId="xl170">
    <w:name w:val="xl170"/>
    <w:basedOn w:val="Normal"/>
    <w:rsid w:val="00F5755A"/>
    <w:pPr>
      <w:pBdr>
        <w:top w:val="single" w:sz="4" w:space="0" w:color="auto"/>
        <w:bottom w:val="single" w:sz="4" w:space="0" w:color="auto"/>
      </w:pBdr>
      <w:shd w:val="clear" w:color="auto" w:fill="C0C0C0"/>
      <w:tabs>
        <w:tab w:val="clear" w:pos="360"/>
      </w:tabs>
      <w:spacing w:before="100" w:beforeAutospacing="1" w:after="100" w:afterAutospacing="1" w:line="240" w:lineRule="auto"/>
      <w:jc w:val="center"/>
    </w:pPr>
    <w:rPr>
      <w:rFonts w:ascii="Arial" w:hAnsi="Arial" w:cs="Arial"/>
      <w:sz w:val="16"/>
      <w:szCs w:val="16"/>
    </w:rPr>
  </w:style>
  <w:style w:type="paragraph" w:customStyle="1" w:styleId="xl171">
    <w:name w:val="xl171"/>
    <w:basedOn w:val="Normal"/>
    <w:rsid w:val="00F5755A"/>
    <w:pPr>
      <w:pBdr>
        <w:left w:val="single" w:sz="4" w:space="0" w:color="auto"/>
        <w:bottom w:val="single" w:sz="12" w:space="0" w:color="auto"/>
        <w:right w:val="single" w:sz="12"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72">
    <w:name w:val="xl172"/>
    <w:basedOn w:val="Normal"/>
    <w:rsid w:val="00F5755A"/>
    <w:pPr>
      <w:pBdr>
        <w:top w:val="single" w:sz="8" w:space="0" w:color="auto"/>
        <w:left w:val="single" w:sz="8"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73">
    <w:name w:val="xl173"/>
    <w:basedOn w:val="Normal"/>
    <w:rsid w:val="00F5755A"/>
    <w:pPr>
      <w:pBdr>
        <w:top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4">
    <w:name w:val="xl174"/>
    <w:basedOn w:val="Normal"/>
    <w:rsid w:val="00F5755A"/>
    <w:pPr>
      <w:pBdr>
        <w:top w:val="single" w:sz="8" w:space="0" w:color="auto"/>
        <w:right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5">
    <w:name w:val="xl175"/>
    <w:basedOn w:val="Normal"/>
    <w:rsid w:val="00F5755A"/>
    <w:pPr>
      <w:pBdr>
        <w:top w:val="single" w:sz="8"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76">
    <w:name w:val="xl176"/>
    <w:basedOn w:val="Normal"/>
    <w:rsid w:val="00F5755A"/>
    <w:pPr>
      <w:pBdr>
        <w:top w:val="single" w:sz="8" w:space="0" w:color="auto"/>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7">
    <w:name w:val="xl177"/>
    <w:basedOn w:val="Normal"/>
    <w:rsid w:val="00F5755A"/>
    <w:pPr>
      <w:pBdr>
        <w:left w:val="single" w:sz="8" w:space="0" w:color="auto"/>
        <w:bottom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8">
    <w:name w:val="xl178"/>
    <w:basedOn w:val="Normal"/>
    <w:rsid w:val="00F5755A"/>
    <w:pPr>
      <w:pBdr>
        <w:bottom w:val="single" w:sz="4" w:space="0" w:color="auto"/>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9">
    <w:name w:val="xl179"/>
    <w:basedOn w:val="Normal"/>
    <w:rsid w:val="00F5755A"/>
    <w:pPr>
      <w:pBdr>
        <w:top w:val="single" w:sz="4" w:space="0" w:color="auto"/>
        <w:left w:val="single" w:sz="8"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80">
    <w:name w:val="xl180"/>
    <w:basedOn w:val="Normal"/>
    <w:rsid w:val="00F5755A"/>
    <w:pPr>
      <w:pBdr>
        <w:top w:val="single" w:sz="4" w:space="0" w:color="auto"/>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81">
    <w:name w:val="xl181"/>
    <w:basedOn w:val="Normal"/>
    <w:rsid w:val="00F5755A"/>
    <w:pPr>
      <w:pBdr>
        <w:lef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82">
    <w:name w:val="xl182"/>
    <w:basedOn w:val="Normal"/>
    <w:rsid w:val="00F5755A"/>
    <w:pPr>
      <w:pBdr>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83">
    <w:name w:val="xl183"/>
    <w:basedOn w:val="Normal"/>
    <w:rsid w:val="00F5755A"/>
    <w:pPr>
      <w:pBdr>
        <w:bottom w:val="single" w:sz="8" w:space="0" w:color="auto"/>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84">
    <w:name w:val="xl184"/>
    <w:basedOn w:val="Normal"/>
    <w:rsid w:val="00F5755A"/>
    <w:pPr>
      <w:pBdr>
        <w:top w:val="single" w:sz="4" w:space="0" w:color="auto"/>
        <w:left w:val="single" w:sz="4" w:space="0" w:color="auto"/>
        <w:bottom w:val="single" w:sz="4" w:space="0" w:color="auto"/>
      </w:pBdr>
      <w:shd w:val="clear" w:color="auto" w:fill="C0C0C0"/>
      <w:tabs>
        <w:tab w:val="clear" w:pos="360"/>
      </w:tabs>
      <w:spacing w:before="100" w:beforeAutospacing="1" w:after="100" w:afterAutospacing="1" w:line="240" w:lineRule="auto"/>
      <w:jc w:val="center"/>
    </w:pPr>
    <w:rPr>
      <w:rFonts w:ascii="Arial" w:hAnsi="Arial" w:cs="Arial"/>
      <w:i/>
      <w:iCs/>
      <w:sz w:val="16"/>
      <w:szCs w:val="16"/>
    </w:rPr>
  </w:style>
  <w:style w:type="paragraph" w:customStyle="1" w:styleId="xl185">
    <w:name w:val="xl185"/>
    <w:basedOn w:val="Normal"/>
    <w:rsid w:val="00F5755A"/>
    <w:pPr>
      <w:pBdr>
        <w:top w:val="single" w:sz="4" w:space="0" w:color="auto"/>
        <w:left w:val="double" w:sz="6" w:space="0" w:color="FF0000"/>
        <w:bottom w:val="single" w:sz="4" w:space="0" w:color="auto"/>
        <w:right w:val="double" w:sz="6" w:space="0" w:color="FF0000"/>
      </w:pBdr>
      <w:shd w:val="clear" w:color="auto" w:fill="C0C0C0"/>
      <w:tabs>
        <w:tab w:val="clear" w:pos="360"/>
      </w:tabs>
      <w:spacing w:before="100" w:beforeAutospacing="1" w:after="100" w:afterAutospacing="1" w:line="240" w:lineRule="auto"/>
      <w:jc w:val="center"/>
    </w:pPr>
    <w:rPr>
      <w:rFonts w:ascii="Arial" w:hAnsi="Arial" w:cs="Arial"/>
      <w:i/>
      <w:iCs/>
      <w:sz w:val="16"/>
      <w:szCs w:val="16"/>
    </w:rPr>
  </w:style>
  <w:style w:type="paragraph" w:customStyle="1" w:styleId="xl186">
    <w:name w:val="xl186"/>
    <w:basedOn w:val="Normal"/>
    <w:rsid w:val="00F5755A"/>
    <w:pPr>
      <w:pBdr>
        <w:top w:val="single" w:sz="4" w:space="0" w:color="auto"/>
        <w:left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87">
    <w:name w:val="xl187"/>
    <w:basedOn w:val="Normal"/>
    <w:rsid w:val="00F5755A"/>
    <w:pPr>
      <w:pBdr>
        <w:top w:val="single" w:sz="4" w:space="0" w:color="auto"/>
        <w:left w:val="single" w:sz="4" w:space="0" w:color="auto"/>
        <w:bottom w:val="dotted"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88">
    <w:name w:val="xl188"/>
    <w:basedOn w:val="Normal"/>
    <w:rsid w:val="00F5755A"/>
    <w:pPr>
      <w:pBdr>
        <w:top w:val="single" w:sz="4" w:space="0" w:color="auto"/>
        <w:left w:val="double" w:sz="6" w:space="0" w:color="FF0000"/>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89">
    <w:name w:val="xl189"/>
    <w:basedOn w:val="Normal"/>
    <w:rsid w:val="00F5755A"/>
    <w:pPr>
      <w:pBdr>
        <w:top w:val="single" w:sz="4" w:space="0" w:color="auto"/>
        <w:left w:val="single" w:sz="4" w:space="0" w:color="auto"/>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0">
    <w:name w:val="xl190"/>
    <w:basedOn w:val="Normal"/>
    <w:rsid w:val="00F5755A"/>
    <w:pPr>
      <w:pBdr>
        <w:top w:val="dotted" w:sz="4" w:space="0" w:color="auto"/>
        <w:left w:val="single" w:sz="4" w:space="0" w:color="auto"/>
        <w:bottom w:val="single"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1">
    <w:name w:val="xl191"/>
    <w:basedOn w:val="Normal"/>
    <w:rsid w:val="00F5755A"/>
    <w:pPr>
      <w:pBdr>
        <w:top w:val="single" w:sz="4" w:space="0" w:color="auto"/>
        <w:bottom w:val="single" w:sz="4" w:space="0" w:color="auto"/>
        <w:right w:val="single" w:sz="12"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192">
    <w:name w:val="xl192"/>
    <w:basedOn w:val="Normal"/>
    <w:rsid w:val="00F5755A"/>
    <w:pPr>
      <w:pBdr>
        <w:top w:val="single" w:sz="4" w:space="0" w:color="auto"/>
        <w:lef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3">
    <w:name w:val="xl193"/>
    <w:basedOn w:val="Normal"/>
    <w:rsid w:val="00F5755A"/>
    <w:pPr>
      <w:pBdr>
        <w:top w:val="single" w:sz="4" w:space="0" w:color="auto"/>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4">
    <w:name w:val="xl194"/>
    <w:basedOn w:val="Normal"/>
    <w:rsid w:val="00F5755A"/>
    <w:pPr>
      <w:pBdr>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95">
    <w:name w:val="xl195"/>
    <w:basedOn w:val="Normal"/>
    <w:rsid w:val="00F5755A"/>
    <w:pPr>
      <w:pBdr>
        <w:top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196">
    <w:name w:val="xl196"/>
    <w:basedOn w:val="Normal"/>
    <w:rsid w:val="00F5755A"/>
    <w:pPr>
      <w:pBdr>
        <w:top w:val="single" w:sz="4" w:space="0" w:color="auto"/>
        <w:left w:val="single" w:sz="8" w:space="0" w:color="auto"/>
        <w:bottom w:val="single"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7">
    <w:name w:val="xl197"/>
    <w:basedOn w:val="Normal"/>
    <w:rsid w:val="00F5755A"/>
    <w:pPr>
      <w:pBdr>
        <w:top w:val="single" w:sz="4" w:space="0" w:color="auto"/>
        <w:left w:val="double" w:sz="6" w:space="0" w:color="FF0000"/>
        <w:bottom w:val="single"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8">
    <w:name w:val="xl198"/>
    <w:basedOn w:val="Normal"/>
    <w:rsid w:val="00F5755A"/>
    <w:pPr>
      <w:pBdr>
        <w:top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99">
    <w:name w:val="xl199"/>
    <w:basedOn w:val="Normal"/>
    <w:rsid w:val="00F5755A"/>
    <w:pPr>
      <w:pBdr>
        <w:bottom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00">
    <w:name w:val="xl200"/>
    <w:basedOn w:val="Normal"/>
    <w:rsid w:val="00F5755A"/>
    <w:pPr>
      <w:pBdr>
        <w:top w:val="single" w:sz="4" w:space="0" w:color="auto"/>
        <w:left w:val="double" w:sz="6" w:space="0" w:color="FF0000"/>
        <w:right w:val="single" w:sz="4"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01">
    <w:name w:val="xl201"/>
    <w:basedOn w:val="Normal"/>
    <w:rsid w:val="00F5755A"/>
    <w:pPr>
      <w:pBdr>
        <w:left w:val="double" w:sz="6" w:space="0" w:color="FF0000"/>
        <w:bottom w:val="single" w:sz="4" w:space="0" w:color="auto"/>
        <w:right w:val="single" w:sz="4"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02">
    <w:name w:val="xl202"/>
    <w:basedOn w:val="Normal"/>
    <w:rsid w:val="00F5755A"/>
    <w:pPr>
      <w:pBdr>
        <w:top w:val="single" w:sz="12" w:space="0" w:color="auto"/>
        <w:right w:val="single" w:sz="12" w:space="0" w:color="auto"/>
      </w:pBdr>
      <w:shd w:val="clear" w:color="auto" w:fill="000000"/>
      <w:tabs>
        <w:tab w:val="clear" w:pos="360"/>
      </w:tabs>
      <w:spacing w:before="100" w:beforeAutospacing="1" w:after="100" w:afterAutospacing="1" w:line="240" w:lineRule="auto"/>
      <w:jc w:val="center"/>
    </w:pPr>
    <w:rPr>
      <w:rFonts w:ascii="Arial" w:hAnsi="Arial" w:cs="Arial"/>
      <w:b/>
      <w:bCs/>
      <w:color w:val="FFFFFF"/>
      <w:szCs w:val="24"/>
    </w:rPr>
  </w:style>
  <w:style w:type="paragraph" w:customStyle="1" w:styleId="xl203">
    <w:name w:val="xl203"/>
    <w:basedOn w:val="Normal"/>
    <w:rsid w:val="00F5755A"/>
    <w:pPr>
      <w:pBdr>
        <w:left w:val="single" w:sz="4" w:space="0" w:color="auto"/>
        <w:right w:val="single" w:sz="12" w:space="0" w:color="auto"/>
      </w:pBdr>
      <w:shd w:val="clear" w:color="auto" w:fill="C0C0C0"/>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04">
    <w:name w:val="xl204"/>
    <w:basedOn w:val="Normal"/>
    <w:rsid w:val="00F5755A"/>
    <w:pPr>
      <w:pBdr>
        <w:top w:val="single" w:sz="4" w:space="0" w:color="auto"/>
        <w:left w:val="single" w:sz="4" w:space="0" w:color="auto"/>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b/>
      <w:bCs/>
      <w:color w:val="FFFFFF"/>
      <w:szCs w:val="24"/>
    </w:rPr>
  </w:style>
  <w:style w:type="paragraph" w:customStyle="1" w:styleId="xl205">
    <w:name w:val="xl205"/>
    <w:basedOn w:val="Normal"/>
    <w:rsid w:val="00F5755A"/>
    <w:pPr>
      <w:pBdr>
        <w:left w:val="single" w:sz="4" w:space="0" w:color="auto"/>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color w:val="FFFFFF"/>
      <w:szCs w:val="24"/>
    </w:rPr>
  </w:style>
  <w:style w:type="paragraph" w:customStyle="1" w:styleId="xl206">
    <w:name w:val="xl206"/>
    <w:basedOn w:val="Normal"/>
    <w:rsid w:val="00F5755A"/>
    <w:pPr>
      <w:pBdr>
        <w:left w:val="single" w:sz="4" w:space="0" w:color="auto"/>
        <w:bottom w:val="single" w:sz="8" w:space="0" w:color="FFFFFF"/>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color w:val="FFFFFF"/>
      <w:szCs w:val="24"/>
    </w:rPr>
  </w:style>
  <w:style w:type="paragraph" w:customStyle="1" w:styleId="xl207">
    <w:name w:val="xl207"/>
    <w:basedOn w:val="Normal"/>
    <w:rsid w:val="00F5755A"/>
    <w:pPr>
      <w:pBdr>
        <w:left w:val="single" w:sz="4" w:space="0" w:color="auto"/>
        <w:bottom w:val="single" w:sz="4" w:space="0" w:color="auto"/>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b/>
      <w:bCs/>
      <w:color w:val="FFFFFF"/>
      <w:szCs w:val="24"/>
    </w:rPr>
  </w:style>
  <w:style w:type="paragraph" w:customStyle="1" w:styleId="xl208">
    <w:name w:val="xl208"/>
    <w:basedOn w:val="Normal"/>
    <w:rsid w:val="00F5755A"/>
    <w:pPr>
      <w:pBdr>
        <w:top w:val="single" w:sz="4" w:space="0" w:color="auto"/>
        <w:left w:val="single" w:sz="4" w:space="0" w:color="auto"/>
        <w:bottom w:val="single" w:sz="4" w:space="0" w:color="auto"/>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color w:val="FFFFFF"/>
      <w:szCs w:val="24"/>
    </w:rPr>
  </w:style>
  <w:style w:type="paragraph" w:customStyle="1" w:styleId="xl209">
    <w:name w:val="xl209"/>
    <w:basedOn w:val="Normal"/>
    <w:rsid w:val="00F5755A"/>
    <w:pPr>
      <w:pBdr>
        <w:left w:val="double" w:sz="6" w:space="0" w:color="FF0000"/>
        <w:bottom w:val="single" w:sz="4"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210">
    <w:name w:val="xl210"/>
    <w:basedOn w:val="Normal"/>
    <w:rsid w:val="00F5755A"/>
    <w:pPr>
      <w:pBdr>
        <w:bottom w:val="single" w:sz="4" w:space="0" w:color="auto"/>
        <w:right w:val="single" w:sz="12"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211">
    <w:name w:val="xl211"/>
    <w:basedOn w:val="Normal"/>
    <w:rsid w:val="00F5755A"/>
    <w:pPr>
      <w:pBdr>
        <w:top w:val="single" w:sz="4" w:space="0" w:color="auto"/>
        <w:left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12">
    <w:name w:val="xl212"/>
    <w:basedOn w:val="Normal"/>
    <w:rsid w:val="00F5755A"/>
    <w:pPr>
      <w:pBdr>
        <w:left w:val="single" w:sz="4" w:space="0" w:color="auto"/>
        <w:bottom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13">
    <w:name w:val="xl213"/>
    <w:basedOn w:val="Normal"/>
    <w:rsid w:val="00F5755A"/>
    <w:pPr>
      <w:pBdr>
        <w:top w:val="single" w:sz="12" w:space="0" w:color="auto"/>
      </w:pBdr>
      <w:shd w:val="clear" w:color="auto" w:fill="000000"/>
      <w:tabs>
        <w:tab w:val="clear" w:pos="360"/>
      </w:tabs>
      <w:spacing w:before="100" w:beforeAutospacing="1" w:after="100" w:afterAutospacing="1" w:line="240" w:lineRule="auto"/>
      <w:jc w:val="center"/>
      <w:textAlignment w:val="center"/>
    </w:pPr>
    <w:rPr>
      <w:rFonts w:ascii="Arial" w:hAnsi="Arial" w:cs="Arial"/>
      <w:b/>
      <w:bCs/>
      <w:color w:val="FFFFFF"/>
      <w:szCs w:val="24"/>
    </w:rPr>
  </w:style>
  <w:style w:type="paragraph" w:customStyle="1" w:styleId="xl214">
    <w:name w:val="xl214"/>
    <w:basedOn w:val="Normal"/>
    <w:rsid w:val="00F5755A"/>
    <w:pPr>
      <w:pBdr>
        <w:bottom w:val="single" w:sz="4" w:space="0" w:color="auto"/>
      </w:pBdr>
      <w:shd w:val="clear" w:color="auto" w:fill="000000"/>
      <w:tabs>
        <w:tab w:val="clear" w:pos="360"/>
      </w:tabs>
      <w:spacing w:before="100" w:beforeAutospacing="1" w:after="100" w:afterAutospacing="1" w:line="240" w:lineRule="auto"/>
      <w:jc w:val="center"/>
      <w:textAlignment w:val="center"/>
    </w:pPr>
    <w:rPr>
      <w:rFonts w:ascii="Arial" w:hAnsi="Arial" w:cs="Arial"/>
      <w:b/>
      <w:bCs/>
      <w:color w:val="FFFFFF"/>
      <w:szCs w:val="24"/>
    </w:rPr>
  </w:style>
  <w:style w:type="paragraph" w:customStyle="1" w:styleId="xl215">
    <w:name w:val="xl215"/>
    <w:basedOn w:val="Normal"/>
    <w:rsid w:val="00F5755A"/>
    <w:pPr>
      <w:pBdr>
        <w:top w:val="single" w:sz="4" w:space="0" w:color="000000"/>
        <w:left w:val="double" w:sz="6" w:space="0" w:color="FF0000"/>
        <w:bottom w:val="single" w:sz="4"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216">
    <w:name w:val="xl216"/>
    <w:basedOn w:val="Normal"/>
    <w:rsid w:val="00F5755A"/>
    <w:pPr>
      <w:pBdr>
        <w:top w:val="single" w:sz="4" w:space="0" w:color="000000"/>
        <w:bottom w:val="single" w:sz="4" w:space="0" w:color="auto"/>
        <w:right w:val="single" w:sz="12"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217">
    <w:name w:val="xl217"/>
    <w:basedOn w:val="Normal"/>
    <w:rsid w:val="00F5755A"/>
    <w:pPr>
      <w:pBdr>
        <w:left w:val="single" w:sz="4" w:space="0" w:color="auto"/>
        <w:right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18">
    <w:name w:val="xl218"/>
    <w:basedOn w:val="Normal"/>
    <w:rsid w:val="00F5755A"/>
    <w:pPr>
      <w:pBdr>
        <w:top w:val="single" w:sz="12" w:space="0" w:color="auto"/>
        <w:left w:val="single" w:sz="12" w:space="0" w:color="auto"/>
      </w:pBdr>
      <w:tabs>
        <w:tab w:val="clear" w:pos="360"/>
      </w:tabs>
      <w:spacing w:before="100" w:beforeAutospacing="1" w:after="100" w:afterAutospacing="1" w:line="240" w:lineRule="auto"/>
      <w:textAlignment w:val="top"/>
    </w:pPr>
    <w:rPr>
      <w:rFonts w:ascii="Arial" w:hAnsi="Arial" w:cs="Arial"/>
      <w:sz w:val="16"/>
      <w:szCs w:val="16"/>
    </w:rPr>
  </w:style>
  <w:style w:type="paragraph" w:customStyle="1" w:styleId="xl219">
    <w:name w:val="xl219"/>
    <w:basedOn w:val="Normal"/>
    <w:rsid w:val="00F5755A"/>
    <w:pPr>
      <w:pBdr>
        <w:top w:val="single" w:sz="12" w:space="0" w:color="auto"/>
      </w:pBd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220">
    <w:name w:val="xl220"/>
    <w:basedOn w:val="Normal"/>
    <w:rsid w:val="00F5755A"/>
    <w:pPr>
      <w:pBdr>
        <w:top w:val="single" w:sz="12" w:space="0" w:color="auto"/>
      </w:pBdr>
      <w:shd w:val="clear" w:color="auto" w:fill="000000"/>
      <w:tabs>
        <w:tab w:val="clear" w:pos="360"/>
      </w:tabs>
      <w:spacing w:before="100" w:beforeAutospacing="1" w:after="100" w:afterAutospacing="1" w:line="240" w:lineRule="auto"/>
      <w:jc w:val="center"/>
      <w:textAlignment w:val="center"/>
    </w:pPr>
    <w:rPr>
      <w:rFonts w:ascii="Arial" w:hAnsi="Arial" w:cs="Arial"/>
      <w:b/>
      <w:bCs/>
      <w:color w:val="FFFFFF"/>
      <w:szCs w:val="24"/>
    </w:rPr>
  </w:style>
  <w:style w:type="paragraph" w:customStyle="1" w:styleId="xl221">
    <w:name w:val="xl221"/>
    <w:basedOn w:val="Normal"/>
    <w:rsid w:val="00F5755A"/>
    <w:pPr>
      <w:pBdr>
        <w:bottom w:val="single" w:sz="4"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22">
    <w:name w:val="xl222"/>
    <w:basedOn w:val="Normal"/>
    <w:rsid w:val="00F5755A"/>
    <w:pPr>
      <w:pBdr>
        <w:left w:val="single" w:sz="4" w:space="0" w:color="auto"/>
        <w:bottom w:val="single" w:sz="4" w:space="0" w:color="auto"/>
        <w:right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23">
    <w:name w:val="xl223"/>
    <w:basedOn w:val="Normal"/>
    <w:rsid w:val="00F5755A"/>
    <w:pPr>
      <w:pBdr>
        <w:top w:val="single" w:sz="4" w:space="0" w:color="auto"/>
        <w:left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24">
    <w:name w:val="xl224"/>
    <w:basedOn w:val="Normal"/>
    <w:rsid w:val="00F5755A"/>
    <w:pPr>
      <w:pBdr>
        <w:left w:val="single" w:sz="4" w:space="0" w:color="auto"/>
        <w:bottom w:val="single" w:sz="12" w:space="0" w:color="auto"/>
        <w:right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25">
    <w:name w:val="xl225"/>
    <w:basedOn w:val="Normal"/>
    <w:rsid w:val="00F5755A"/>
    <w:pPr>
      <w:pBdr>
        <w:top w:val="single" w:sz="12" w:space="0" w:color="auto"/>
        <w:left w:val="single" w:sz="12" w:space="0" w:color="auto"/>
        <w:bottom w:val="single" w:sz="12" w:space="0" w:color="auto"/>
      </w:pBdr>
      <w:tabs>
        <w:tab w:val="clear" w:pos="360"/>
      </w:tabs>
      <w:spacing w:before="100" w:beforeAutospacing="1" w:after="100" w:afterAutospacing="1" w:line="240" w:lineRule="auto"/>
      <w:textAlignment w:val="top"/>
    </w:pPr>
    <w:rPr>
      <w:rFonts w:ascii="Arial" w:hAnsi="Arial" w:cs="Arial"/>
      <w:sz w:val="16"/>
      <w:szCs w:val="16"/>
    </w:rPr>
  </w:style>
  <w:style w:type="paragraph" w:customStyle="1" w:styleId="xl226">
    <w:name w:val="xl226"/>
    <w:basedOn w:val="Normal"/>
    <w:rsid w:val="00F5755A"/>
    <w:pPr>
      <w:pBdr>
        <w:top w:val="single" w:sz="12" w:space="0" w:color="auto"/>
        <w:bottom w:val="single" w:sz="12" w:space="0" w:color="auto"/>
      </w:pBd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227">
    <w:name w:val="xl227"/>
    <w:basedOn w:val="Normal"/>
    <w:rsid w:val="00F5755A"/>
    <w:pPr>
      <w:pBdr>
        <w:top w:val="single" w:sz="12" w:space="0" w:color="auto"/>
        <w:bottom w:val="single" w:sz="12" w:space="0" w:color="auto"/>
        <w:right w:val="single" w:sz="12" w:space="0" w:color="auto"/>
      </w:pBd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228">
    <w:name w:val="xl228"/>
    <w:basedOn w:val="Normal"/>
    <w:rsid w:val="00F5755A"/>
    <w:pPr>
      <w:pBdr>
        <w:top w:val="single" w:sz="12" w:space="0" w:color="auto"/>
        <w:right w:val="single" w:sz="12" w:space="0" w:color="auto"/>
      </w:pBd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229">
    <w:name w:val="xl229"/>
    <w:basedOn w:val="Normal"/>
    <w:rsid w:val="00F5755A"/>
    <w:pPr>
      <w:pBdr>
        <w:top w:val="single" w:sz="4" w:space="0" w:color="auto"/>
        <w:left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30">
    <w:name w:val="xl230"/>
    <w:basedOn w:val="Normal"/>
    <w:rsid w:val="00F5755A"/>
    <w:pPr>
      <w:pBdr>
        <w:left w:val="single" w:sz="4" w:space="0" w:color="auto"/>
        <w:right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31">
    <w:name w:val="xl231"/>
    <w:basedOn w:val="Normal"/>
    <w:rsid w:val="00F5755A"/>
    <w:pPr>
      <w:pBdr>
        <w:top w:val="single" w:sz="4" w:space="0" w:color="auto"/>
        <w:left w:val="single" w:sz="4" w:space="0" w:color="auto"/>
      </w:pBdr>
      <w:shd w:val="clear" w:color="auto" w:fill="C0C0C0"/>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32">
    <w:name w:val="xl232"/>
    <w:basedOn w:val="Normal"/>
    <w:rsid w:val="00F5755A"/>
    <w:pPr>
      <w:pBdr>
        <w:top w:val="single" w:sz="4"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3">
    <w:name w:val="xl233"/>
    <w:basedOn w:val="Normal"/>
    <w:rsid w:val="00F5755A"/>
    <w:pPr>
      <w:pBdr>
        <w:top w:val="single" w:sz="4" w:space="0" w:color="auto"/>
        <w:right w:val="single" w:sz="12"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4">
    <w:name w:val="xl234"/>
    <w:basedOn w:val="Normal"/>
    <w:rsid w:val="00F5755A"/>
    <w:pPr>
      <w:pBdr>
        <w:left w:val="single" w:sz="4" w:space="0" w:color="auto"/>
        <w:bottom w:val="single" w:sz="4"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5">
    <w:name w:val="xl235"/>
    <w:basedOn w:val="Normal"/>
    <w:rsid w:val="00F5755A"/>
    <w:pPr>
      <w:pBdr>
        <w:bottom w:val="single" w:sz="4"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6">
    <w:name w:val="xl236"/>
    <w:basedOn w:val="Normal"/>
    <w:rsid w:val="00F5755A"/>
    <w:pPr>
      <w:pBdr>
        <w:bottom w:val="single" w:sz="4" w:space="0" w:color="auto"/>
        <w:right w:val="single" w:sz="12"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7">
    <w:name w:val="xl237"/>
    <w:basedOn w:val="Normal"/>
    <w:rsid w:val="00F5755A"/>
    <w:pPr>
      <w:pBdr>
        <w:top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38">
    <w:name w:val="xl238"/>
    <w:basedOn w:val="Normal"/>
    <w:rsid w:val="00F5755A"/>
    <w:pPr>
      <w:pBdr>
        <w:bottom w:val="single" w:sz="4" w:space="0" w:color="auto"/>
      </w:pBdr>
      <w:tabs>
        <w:tab w:val="clear" w:pos="360"/>
      </w:tabs>
      <w:spacing w:before="100" w:beforeAutospacing="1" w:after="100" w:afterAutospacing="1" w:line="240" w:lineRule="auto"/>
      <w:textAlignment w:val="center"/>
    </w:pPr>
    <w:rPr>
      <w:rFonts w:ascii="Times New Roman" w:hAnsi="Times New Roman"/>
      <w:szCs w:val="24"/>
    </w:rPr>
  </w:style>
  <w:style w:type="character" w:customStyle="1" w:styleId="footnoteref">
    <w:name w:val="footnote ref"/>
    <w:rsid w:val="00F5755A"/>
  </w:style>
  <w:style w:type="paragraph" w:customStyle="1" w:styleId="sm">
    <w:name w:val="sm"/>
    <w:basedOn w:val="Normal"/>
    <w:rsid w:val="00F5755A"/>
    <w:pPr>
      <w:tabs>
        <w:tab w:val="clear" w:pos="360"/>
      </w:tabs>
      <w:spacing w:before="100" w:beforeAutospacing="1" w:after="100" w:afterAutospacing="1" w:line="240" w:lineRule="auto"/>
    </w:pPr>
    <w:rPr>
      <w:rFonts w:ascii="Arial" w:hAnsi="Arial" w:cs="Arial"/>
      <w:color w:val="004488"/>
      <w:sz w:val="20"/>
    </w:rPr>
  </w:style>
  <w:style w:type="paragraph" w:customStyle="1" w:styleId="anchortitle">
    <w:name w:val="anchortitle"/>
    <w:basedOn w:val="Normal"/>
    <w:rsid w:val="00F5755A"/>
    <w:pPr>
      <w:shd w:val="clear" w:color="auto" w:fill="EEEEEE"/>
      <w:tabs>
        <w:tab w:val="clear" w:pos="360"/>
      </w:tabs>
      <w:spacing w:line="240" w:lineRule="auto"/>
    </w:pPr>
    <w:rPr>
      <w:rFonts w:ascii="Arial" w:hAnsi="Arial" w:cs="Arial"/>
      <w:color w:val="004488"/>
      <w:szCs w:val="24"/>
    </w:rPr>
  </w:style>
  <w:style w:type="paragraph" w:customStyle="1" w:styleId="Level1">
    <w:name w:val="Level 1"/>
    <w:basedOn w:val="Normal"/>
    <w:rsid w:val="00F5755A"/>
    <w:pPr>
      <w:widowControl w:val="0"/>
      <w:tabs>
        <w:tab w:val="clear" w:pos="360"/>
      </w:tabs>
      <w:autoSpaceDE w:val="0"/>
      <w:autoSpaceDN w:val="0"/>
      <w:adjustRightInd w:val="0"/>
      <w:spacing w:line="240" w:lineRule="auto"/>
    </w:pPr>
    <w:rPr>
      <w:rFonts w:ascii="Times New Roman" w:hAnsi="Times New Roman"/>
      <w:szCs w:val="24"/>
    </w:rPr>
  </w:style>
  <w:style w:type="paragraph" w:styleId="BalloonText">
    <w:name w:val="Balloon Text"/>
    <w:basedOn w:val="Normal"/>
    <w:semiHidden/>
    <w:rsid w:val="00F5755A"/>
    <w:rPr>
      <w:rFonts w:ascii="Tahoma" w:hAnsi="Tahoma" w:cs="New York"/>
      <w:sz w:val="16"/>
      <w:szCs w:val="16"/>
    </w:rPr>
  </w:style>
  <w:style w:type="paragraph" w:styleId="BlockText">
    <w:name w:val="Block Text"/>
    <w:basedOn w:val="Normal"/>
    <w:rsid w:val="00F5755A"/>
    <w:pPr>
      <w:ind w:left="720" w:right="180"/>
    </w:pPr>
    <w:rPr>
      <w:sz w:val="22"/>
    </w:rPr>
  </w:style>
  <w:style w:type="character" w:customStyle="1" w:styleId="footnum">
    <w:name w:val="footnum"/>
    <w:basedOn w:val="DefaultParagraphFont"/>
    <w:rsid w:val="00F5755A"/>
    <w:rPr>
      <w:b/>
      <w:bCs/>
      <w:sz w:val="15"/>
      <w:szCs w:val="15"/>
    </w:rPr>
  </w:style>
  <w:style w:type="character" w:styleId="Strong">
    <w:name w:val="Strong"/>
    <w:basedOn w:val="DefaultParagraphFont"/>
    <w:qFormat/>
    <w:rsid w:val="00F5755A"/>
    <w:rPr>
      <w:b/>
    </w:rPr>
  </w:style>
  <w:style w:type="character" w:styleId="Emphasis">
    <w:name w:val="Emphasis"/>
    <w:basedOn w:val="DefaultParagraphFont"/>
    <w:qFormat/>
    <w:rsid w:val="00F5755A"/>
    <w:rPr>
      <w:i/>
    </w:rPr>
  </w:style>
  <w:style w:type="paragraph" w:customStyle="1" w:styleId="Level2">
    <w:name w:val="Level 2"/>
    <w:basedOn w:val="Normal"/>
    <w:rsid w:val="00F5755A"/>
    <w:pPr>
      <w:widowControl w:val="0"/>
      <w:numPr>
        <w:ilvl w:val="1"/>
        <w:numId w:val="14"/>
      </w:numPr>
      <w:tabs>
        <w:tab w:val="clear" w:pos="360"/>
      </w:tabs>
      <w:autoSpaceDE w:val="0"/>
      <w:autoSpaceDN w:val="0"/>
      <w:adjustRightInd w:val="0"/>
      <w:spacing w:line="240" w:lineRule="auto"/>
      <w:ind w:left="1440" w:hanging="720"/>
      <w:outlineLvl w:val="1"/>
    </w:pPr>
    <w:rPr>
      <w:rFonts w:ascii="Times New Roman" w:hAnsi="Times New Roman"/>
      <w:szCs w:val="24"/>
    </w:rPr>
  </w:style>
  <w:style w:type="character" w:styleId="FootnoteReference">
    <w:name w:val="footnote reference"/>
    <w:semiHidden/>
    <w:rsid w:val="00F5755A"/>
  </w:style>
  <w:style w:type="paragraph" w:customStyle="1" w:styleId="Default">
    <w:name w:val="Default"/>
    <w:rsid w:val="00F5755A"/>
    <w:rPr>
      <w:snapToGrid w:val="0"/>
      <w:color w:val="000000"/>
      <w:sz w:val="24"/>
    </w:rPr>
  </w:style>
  <w:style w:type="paragraph" w:customStyle="1" w:styleId="NormalSS">
    <w:name w:val="NormalSS"/>
    <w:basedOn w:val="Normal"/>
    <w:rsid w:val="00F5755A"/>
    <w:pPr>
      <w:tabs>
        <w:tab w:val="clear" w:pos="360"/>
        <w:tab w:val="left" w:pos="432"/>
      </w:tabs>
      <w:spacing w:line="240" w:lineRule="auto"/>
      <w:jc w:val="both"/>
    </w:pPr>
    <w:rPr>
      <w:rFonts w:ascii="Times New Roman" w:hAnsi="Times New Roman"/>
    </w:rPr>
  </w:style>
  <w:style w:type="paragraph" w:styleId="FootnoteText">
    <w:name w:val="footnote text"/>
    <w:basedOn w:val="Normal"/>
    <w:semiHidden/>
    <w:rsid w:val="00F5755A"/>
    <w:pPr>
      <w:tabs>
        <w:tab w:val="clear" w:pos="360"/>
        <w:tab w:val="left" w:pos="432"/>
      </w:tabs>
      <w:spacing w:after="240" w:line="240" w:lineRule="auto"/>
      <w:jc w:val="both"/>
    </w:pPr>
    <w:rPr>
      <w:sz w:val="20"/>
    </w:rPr>
  </w:style>
  <w:style w:type="paragraph" w:customStyle="1" w:styleId="default0">
    <w:name w:val="default0"/>
    <w:basedOn w:val="Normal"/>
    <w:rsid w:val="00F5755A"/>
    <w:pPr>
      <w:tabs>
        <w:tab w:val="clear" w:pos="360"/>
      </w:tabs>
      <w:snapToGrid w:val="0"/>
      <w:spacing w:line="240" w:lineRule="auto"/>
    </w:pPr>
    <w:rPr>
      <w:rFonts w:ascii="Times New Roman" w:hAnsi="Times New Roman"/>
      <w:color w:val="000000"/>
      <w:szCs w:val="24"/>
    </w:rPr>
  </w:style>
  <w:style w:type="character" w:styleId="CommentReference">
    <w:name w:val="annotation reference"/>
    <w:basedOn w:val="DefaultParagraphFont"/>
    <w:semiHidden/>
    <w:rsid w:val="00EE3B10"/>
    <w:rPr>
      <w:sz w:val="16"/>
      <w:szCs w:val="16"/>
    </w:rPr>
  </w:style>
  <w:style w:type="paragraph" w:styleId="CommentText">
    <w:name w:val="annotation text"/>
    <w:basedOn w:val="Normal"/>
    <w:semiHidden/>
    <w:rsid w:val="00EE3B10"/>
    <w:rPr>
      <w:sz w:val="20"/>
    </w:rPr>
  </w:style>
  <w:style w:type="paragraph" w:styleId="CommentSubject">
    <w:name w:val="annotation subject"/>
    <w:basedOn w:val="CommentText"/>
    <w:next w:val="CommentText"/>
    <w:semiHidden/>
    <w:rsid w:val="00EE3B10"/>
    <w:rPr>
      <w:b/>
      <w:bCs/>
    </w:rPr>
  </w:style>
  <w:style w:type="table" w:styleId="TableGrid">
    <w:name w:val="Table Grid"/>
    <w:basedOn w:val="TableNormal"/>
    <w:rsid w:val="00DD3B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533F1"/>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4917">
      <w:bodyDiv w:val="1"/>
      <w:marLeft w:val="0"/>
      <w:marRight w:val="0"/>
      <w:marTop w:val="0"/>
      <w:marBottom w:val="0"/>
      <w:divBdr>
        <w:top w:val="none" w:sz="0" w:space="0" w:color="auto"/>
        <w:left w:val="none" w:sz="0" w:space="0" w:color="auto"/>
        <w:bottom w:val="none" w:sz="0" w:space="0" w:color="auto"/>
        <w:right w:val="none" w:sz="0" w:space="0" w:color="auto"/>
      </w:divBdr>
    </w:div>
    <w:div w:id="152532867">
      <w:bodyDiv w:val="1"/>
      <w:marLeft w:val="0"/>
      <w:marRight w:val="0"/>
      <w:marTop w:val="0"/>
      <w:marBottom w:val="0"/>
      <w:divBdr>
        <w:top w:val="none" w:sz="0" w:space="0" w:color="auto"/>
        <w:left w:val="none" w:sz="0" w:space="0" w:color="auto"/>
        <w:bottom w:val="none" w:sz="0" w:space="0" w:color="auto"/>
        <w:right w:val="none" w:sz="0" w:space="0" w:color="auto"/>
      </w:divBdr>
    </w:div>
    <w:div w:id="162626498">
      <w:bodyDiv w:val="1"/>
      <w:marLeft w:val="0"/>
      <w:marRight w:val="0"/>
      <w:marTop w:val="0"/>
      <w:marBottom w:val="0"/>
      <w:divBdr>
        <w:top w:val="none" w:sz="0" w:space="0" w:color="auto"/>
        <w:left w:val="none" w:sz="0" w:space="0" w:color="auto"/>
        <w:bottom w:val="none" w:sz="0" w:space="0" w:color="auto"/>
        <w:right w:val="none" w:sz="0" w:space="0" w:color="auto"/>
      </w:divBdr>
    </w:div>
    <w:div w:id="198199739">
      <w:bodyDiv w:val="1"/>
      <w:marLeft w:val="0"/>
      <w:marRight w:val="0"/>
      <w:marTop w:val="0"/>
      <w:marBottom w:val="0"/>
      <w:divBdr>
        <w:top w:val="none" w:sz="0" w:space="0" w:color="auto"/>
        <w:left w:val="none" w:sz="0" w:space="0" w:color="auto"/>
        <w:bottom w:val="none" w:sz="0" w:space="0" w:color="auto"/>
        <w:right w:val="none" w:sz="0" w:space="0" w:color="auto"/>
      </w:divBdr>
    </w:div>
    <w:div w:id="282931811">
      <w:bodyDiv w:val="1"/>
      <w:marLeft w:val="0"/>
      <w:marRight w:val="0"/>
      <w:marTop w:val="0"/>
      <w:marBottom w:val="0"/>
      <w:divBdr>
        <w:top w:val="none" w:sz="0" w:space="0" w:color="auto"/>
        <w:left w:val="none" w:sz="0" w:space="0" w:color="auto"/>
        <w:bottom w:val="none" w:sz="0" w:space="0" w:color="auto"/>
        <w:right w:val="none" w:sz="0" w:space="0" w:color="auto"/>
      </w:divBdr>
    </w:div>
    <w:div w:id="340203072">
      <w:bodyDiv w:val="1"/>
      <w:marLeft w:val="0"/>
      <w:marRight w:val="0"/>
      <w:marTop w:val="0"/>
      <w:marBottom w:val="0"/>
      <w:divBdr>
        <w:top w:val="none" w:sz="0" w:space="0" w:color="auto"/>
        <w:left w:val="none" w:sz="0" w:space="0" w:color="auto"/>
        <w:bottom w:val="none" w:sz="0" w:space="0" w:color="auto"/>
        <w:right w:val="none" w:sz="0" w:space="0" w:color="auto"/>
      </w:divBdr>
    </w:div>
    <w:div w:id="392046516">
      <w:bodyDiv w:val="1"/>
      <w:marLeft w:val="0"/>
      <w:marRight w:val="0"/>
      <w:marTop w:val="0"/>
      <w:marBottom w:val="0"/>
      <w:divBdr>
        <w:top w:val="none" w:sz="0" w:space="0" w:color="auto"/>
        <w:left w:val="none" w:sz="0" w:space="0" w:color="auto"/>
        <w:bottom w:val="none" w:sz="0" w:space="0" w:color="auto"/>
        <w:right w:val="none" w:sz="0" w:space="0" w:color="auto"/>
      </w:divBdr>
    </w:div>
    <w:div w:id="559096990">
      <w:bodyDiv w:val="1"/>
      <w:marLeft w:val="0"/>
      <w:marRight w:val="0"/>
      <w:marTop w:val="0"/>
      <w:marBottom w:val="0"/>
      <w:divBdr>
        <w:top w:val="none" w:sz="0" w:space="0" w:color="auto"/>
        <w:left w:val="none" w:sz="0" w:space="0" w:color="auto"/>
        <w:bottom w:val="none" w:sz="0" w:space="0" w:color="auto"/>
        <w:right w:val="none" w:sz="0" w:space="0" w:color="auto"/>
      </w:divBdr>
    </w:div>
    <w:div w:id="567619614">
      <w:bodyDiv w:val="1"/>
      <w:marLeft w:val="0"/>
      <w:marRight w:val="0"/>
      <w:marTop w:val="0"/>
      <w:marBottom w:val="0"/>
      <w:divBdr>
        <w:top w:val="none" w:sz="0" w:space="0" w:color="auto"/>
        <w:left w:val="none" w:sz="0" w:space="0" w:color="auto"/>
        <w:bottom w:val="none" w:sz="0" w:space="0" w:color="auto"/>
        <w:right w:val="none" w:sz="0" w:space="0" w:color="auto"/>
      </w:divBdr>
    </w:div>
    <w:div w:id="617300717">
      <w:bodyDiv w:val="1"/>
      <w:marLeft w:val="0"/>
      <w:marRight w:val="0"/>
      <w:marTop w:val="0"/>
      <w:marBottom w:val="0"/>
      <w:divBdr>
        <w:top w:val="none" w:sz="0" w:space="0" w:color="auto"/>
        <w:left w:val="none" w:sz="0" w:space="0" w:color="auto"/>
        <w:bottom w:val="none" w:sz="0" w:space="0" w:color="auto"/>
        <w:right w:val="none" w:sz="0" w:space="0" w:color="auto"/>
      </w:divBdr>
    </w:div>
    <w:div w:id="624697228">
      <w:bodyDiv w:val="1"/>
      <w:marLeft w:val="0"/>
      <w:marRight w:val="0"/>
      <w:marTop w:val="0"/>
      <w:marBottom w:val="0"/>
      <w:divBdr>
        <w:top w:val="none" w:sz="0" w:space="0" w:color="auto"/>
        <w:left w:val="none" w:sz="0" w:space="0" w:color="auto"/>
        <w:bottom w:val="none" w:sz="0" w:space="0" w:color="auto"/>
        <w:right w:val="none" w:sz="0" w:space="0" w:color="auto"/>
      </w:divBdr>
    </w:div>
    <w:div w:id="648481564">
      <w:bodyDiv w:val="1"/>
      <w:marLeft w:val="0"/>
      <w:marRight w:val="0"/>
      <w:marTop w:val="0"/>
      <w:marBottom w:val="0"/>
      <w:divBdr>
        <w:top w:val="none" w:sz="0" w:space="0" w:color="auto"/>
        <w:left w:val="none" w:sz="0" w:space="0" w:color="auto"/>
        <w:bottom w:val="none" w:sz="0" w:space="0" w:color="auto"/>
        <w:right w:val="none" w:sz="0" w:space="0" w:color="auto"/>
      </w:divBdr>
      <w:divsChild>
        <w:div w:id="735475661">
          <w:marLeft w:val="0"/>
          <w:marRight w:val="0"/>
          <w:marTop w:val="0"/>
          <w:marBottom w:val="0"/>
          <w:divBdr>
            <w:top w:val="none" w:sz="0" w:space="0" w:color="auto"/>
            <w:left w:val="none" w:sz="0" w:space="0" w:color="auto"/>
            <w:bottom w:val="none" w:sz="0" w:space="0" w:color="auto"/>
            <w:right w:val="none" w:sz="0" w:space="0" w:color="auto"/>
          </w:divBdr>
          <w:divsChild>
            <w:div w:id="586307421">
              <w:marLeft w:val="0"/>
              <w:marRight w:val="0"/>
              <w:marTop w:val="0"/>
              <w:marBottom w:val="0"/>
              <w:divBdr>
                <w:top w:val="none" w:sz="0" w:space="0" w:color="auto"/>
                <w:left w:val="none" w:sz="0" w:space="0" w:color="auto"/>
                <w:bottom w:val="none" w:sz="0" w:space="0" w:color="auto"/>
                <w:right w:val="none" w:sz="0" w:space="0" w:color="auto"/>
              </w:divBdr>
              <w:divsChild>
                <w:div w:id="1396665512">
                  <w:marLeft w:val="0"/>
                  <w:marRight w:val="0"/>
                  <w:marTop w:val="0"/>
                  <w:marBottom w:val="0"/>
                  <w:divBdr>
                    <w:top w:val="none" w:sz="0" w:space="0" w:color="auto"/>
                    <w:left w:val="none" w:sz="0" w:space="0" w:color="auto"/>
                    <w:bottom w:val="none" w:sz="0" w:space="0" w:color="auto"/>
                    <w:right w:val="none" w:sz="0" w:space="0" w:color="auto"/>
                  </w:divBdr>
                  <w:divsChild>
                    <w:div w:id="556209019">
                      <w:marLeft w:val="0"/>
                      <w:marRight w:val="0"/>
                      <w:marTop w:val="0"/>
                      <w:marBottom w:val="0"/>
                      <w:divBdr>
                        <w:top w:val="none" w:sz="0" w:space="0" w:color="auto"/>
                        <w:left w:val="none" w:sz="0" w:space="0" w:color="auto"/>
                        <w:bottom w:val="none" w:sz="0" w:space="0" w:color="auto"/>
                        <w:right w:val="none" w:sz="0" w:space="0" w:color="auto"/>
                      </w:divBdr>
                      <w:divsChild>
                        <w:div w:id="1845317165">
                          <w:marLeft w:val="0"/>
                          <w:marRight w:val="0"/>
                          <w:marTop w:val="0"/>
                          <w:marBottom w:val="0"/>
                          <w:divBdr>
                            <w:top w:val="none" w:sz="0" w:space="0" w:color="auto"/>
                            <w:left w:val="none" w:sz="0" w:space="0" w:color="auto"/>
                            <w:bottom w:val="none" w:sz="0" w:space="0" w:color="auto"/>
                            <w:right w:val="none" w:sz="0" w:space="0" w:color="auto"/>
                          </w:divBdr>
                          <w:divsChild>
                            <w:div w:id="11036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950291">
      <w:bodyDiv w:val="1"/>
      <w:marLeft w:val="0"/>
      <w:marRight w:val="0"/>
      <w:marTop w:val="0"/>
      <w:marBottom w:val="0"/>
      <w:divBdr>
        <w:top w:val="none" w:sz="0" w:space="0" w:color="auto"/>
        <w:left w:val="none" w:sz="0" w:space="0" w:color="auto"/>
        <w:bottom w:val="none" w:sz="0" w:space="0" w:color="auto"/>
        <w:right w:val="none" w:sz="0" w:space="0" w:color="auto"/>
      </w:divBdr>
    </w:div>
    <w:div w:id="826239871">
      <w:bodyDiv w:val="1"/>
      <w:marLeft w:val="0"/>
      <w:marRight w:val="0"/>
      <w:marTop w:val="0"/>
      <w:marBottom w:val="0"/>
      <w:divBdr>
        <w:top w:val="none" w:sz="0" w:space="0" w:color="auto"/>
        <w:left w:val="none" w:sz="0" w:space="0" w:color="auto"/>
        <w:bottom w:val="none" w:sz="0" w:space="0" w:color="auto"/>
        <w:right w:val="none" w:sz="0" w:space="0" w:color="auto"/>
      </w:divBdr>
    </w:div>
    <w:div w:id="888421462">
      <w:bodyDiv w:val="1"/>
      <w:marLeft w:val="0"/>
      <w:marRight w:val="0"/>
      <w:marTop w:val="0"/>
      <w:marBottom w:val="0"/>
      <w:divBdr>
        <w:top w:val="none" w:sz="0" w:space="0" w:color="auto"/>
        <w:left w:val="none" w:sz="0" w:space="0" w:color="auto"/>
        <w:bottom w:val="none" w:sz="0" w:space="0" w:color="auto"/>
        <w:right w:val="none" w:sz="0" w:space="0" w:color="auto"/>
      </w:divBdr>
    </w:div>
    <w:div w:id="1018198828">
      <w:bodyDiv w:val="1"/>
      <w:marLeft w:val="0"/>
      <w:marRight w:val="0"/>
      <w:marTop w:val="0"/>
      <w:marBottom w:val="0"/>
      <w:divBdr>
        <w:top w:val="none" w:sz="0" w:space="0" w:color="auto"/>
        <w:left w:val="none" w:sz="0" w:space="0" w:color="auto"/>
        <w:bottom w:val="none" w:sz="0" w:space="0" w:color="auto"/>
        <w:right w:val="none" w:sz="0" w:space="0" w:color="auto"/>
      </w:divBdr>
    </w:div>
    <w:div w:id="1053426398">
      <w:bodyDiv w:val="1"/>
      <w:marLeft w:val="0"/>
      <w:marRight w:val="0"/>
      <w:marTop w:val="0"/>
      <w:marBottom w:val="0"/>
      <w:divBdr>
        <w:top w:val="none" w:sz="0" w:space="0" w:color="auto"/>
        <w:left w:val="none" w:sz="0" w:space="0" w:color="auto"/>
        <w:bottom w:val="none" w:sz="0" w:space="0" w:color="auto"/>
        <w:right w:val="none" w:sz="0" w:space="0" w:color="auto"/>
      </w:divBdr>
    </w:div>
    <w:div w:id="1110859812">
      <w:bodyDiv w:val="1"/>
      <w:marLeft w:val="0"/>
      <w:marRight w:val="0"/>
      <w:marTop w:val="0"/>
      <w:marBottom w:val="0"/>
      <w:divBdr>
        <w:top w:val="none" w:sz="0" w:space="0" w:color="auto"/>
        <w:left w:val="none" w:sz="0" w:space="0" w:color="auto"/>
        <w:bottom w:val="none" w:sz="0" w:space="0" w:color="auto"/>
        <w:right w:val="none" w:sz="0" w:space="0" w:color="auto"/>
      </w:divBdr>
    </w:div>
    <w:div w:id="1119640571">
      <w:bodyDiv w:val="1"/>
      <w:marLeft w:val="0"/>
      <w:marRight w:val="0"/>
      <w:marTop w:val="0"/>
      <w:marBottom w:val="0"/>
      <w:divBdr>
        <w:top w:val="none" w:sz="0" w:space="0" w:color="auto"/>
        <w:left w:val="none" w:sz="0" w:space="0" w:color="auto"/>
        <w:bottom w:val="none" w:sz="0" w:space="0" w:color="auto"/>
        <w:right w:val="none" w:sz="0" w:space="0" w:color="auto"/>
      </w:divBdr>
    </w:div>
    <w:div w:id="1120227798">
      <w:bodyDiv w:val="1"/>
      <w:marLeft w:val="0"/>
      <w:marRight w:val="0"/>
      <w:marTop w:val="0"/>
      <w:marBottom w:val="0"/>
      <w:divBdr>
        <w:top w:val="none" w:sz="0" w:space="0" w:color="auto"/>
        <w:left w:val="none" w:sz="0" w:space="0" w:color="auto"/>
        <w:bottom w:val="none" w:sz="0" w:space="0" w:color="auto"/>
        <w:right w:val="none" w:sz="0" w:space="0" w:color="auto"/>
      </w:divBdr>
    </w:div>
    <w:div w:id="1157920157">
      <w:bodyDiv w:val="1"/>
      <w:marLeft w:val="0"/>
      <w:marRight w:val="0"/>
      <w:marTop w:val="0"/>
      <w:marBottom w:val="0"/>
      <w:divBdr>
        <w:top w:val="none" w:sz="0" w:space="0" w:color="auto"/>
        <w:left w:val="none" w:sz="0" w:space="0" w:color="auto"/>
        <w:bottom w:val="none" w:sz="0" w:space="0" w:color="auto"/>
        <w:right w:val="none" w:sz="0" w:space="0" w:color="auto"/>
      </w:divBdr>
    </w:div>
    <w:div w:id="1297106480">
      <w:bodyDiv w:val="1"/>
      <w:marLeft w:val="0"/>
      <w:marRight w:val="0"/>
      <w:marTop w:val="0"/>
      <w:marBottom w:val="0"/>
      <w:divBdr>
        <w:top w:val="none" w:sz="0" w:space="0" w:color="auto"/>
        <w:left w:val="none" w:sz="0" w:space="0" w:color="auto"/>
        <w:bottom w:val="none" w:sz="0" w:space="0" w:color="auto"/>
        <w:right w:val="none" w:sz="0" w:space="0" w:color="auto"/>
      </w:divBdr>
    </w:div>
    <w:div w:id="1307853573">
      <w:bodyDiv w:val="1"/>
      <w:marLeft w:val="0"/>
      <w:marRight w:val="0"/>
      <w:marTop w:val="0"/>
      <w:marBottom w:val="0"/>
      <w:divBdr>
        <w:top w:val="none" w:sz="0" w:space="0" w:color="auto"/>
        <w:left w:val="none" w:sz="0" w:space="0" w:color="auto"/>
        <w:bottom w:val="none" w:sz="0" w:space="0" w:color="auto"/>
        <w:right w:val="none" w:sz="0" w:space="0" w:color="auto"/>
      </w:divBdr>
      <w:divsChild>
        <w:div w:id="1364667153">
          <w:marLeft w:val="0"/>
          <w:marRight w:val="0"/>
          <w:marTop w:val="0"/>
          <w:marBottom w:val="0"/>
          <w:divBdr>
            <w:top w:val="none" w:sz="0" w:space="0" w:color="auto"/>
            <w:left w:val="none" w:sz="0" w:space="0" w:color="auto"/>
            <w:bottom w:val="none" w:sz="0" w:space="0" w:color="auto"/>
            <w:right w:val="none" w:sz="0" w:space="0" w:color="auto"/>
          </w:divBdr>
          <w:divsChild>
            <w:div w:id="1510758458">
              <w:marLeft w:val="0"/>
              <w:marRight w:val="0"/>
              <w:marTop w:val="0"/>
              <w:marBottom w:val="0"/>
              <w:divBdr>
                <w:top w:val="none" w:sz="0" w:space="0" w:color="auto"/>
                <w:left w:val="none" w:sz="0" w:space="0" w:color="auto"/>
                <w:bottom w:val="none" w:sz="0" w:space="0" w:color="auto"/>
                <w:right w:val="none" w:sz="0" w:space="0" w:color="auto"/>
              </w:divBdr>
              <w:divsChild>
                <w:div w:id="42096732">
                  <w:marLeft w:val="0"/>
                  <w:marRight w:val="0"/>
                  <w:marTop w:val="0"/>
                  <w:marBottom w:val="0"/>
                  <w:divBdr>
                    <w:top w:val="none" w:sz="0" w:space="0" w:color="auto"/>
                    <w:left w:val="none" w:sz="0" w:space="0" w:color="auto"/>
                    <w:bottom w:val="none" w:sz="0" w:space="0" w:color="auto"/>
                    <w:right w:val="none" w:sz="0" w:space="0" w:color="auto"/>
                  </w:divBdr>
                  <w:divsChild>
                    <w:div w:id="612513522">
                      <w:marLeft w:val="0"/>
                      <w:marRight w:val="0"/>
                      <w:marTop w:val="0"/>
                      <w:marBottom w:val="0"/>
                      <w:divBdr>
                        <w:top w:val="none" w:sz="0" w:space="0" w:color="auto"/>
                        <w:left w:val="none" w:sz="0" w:space="0" w:color="auto"/>
                        <w:bottom w:val="none" w:sz="0" w:space="0" w:color="auto"/>
                        <w:right w:val="none" w:sz="0" w:space="0" w:color="auto"/>
                      </w:divBdr>
                      <w:divsChild>
                        <w:div w:id="1738551874">
                          <w:marLeft w:val="0"/>
                          <w:marRight w:val="0"/>
                          <w:marTop w:val="0"/>
                          <w:marBottom w:val="0"/>
                          <w:divBdr>
                            <w:top w:val="none" w:sz="0" w:space="0" w:color="auto"/>
                            <w:left w:val="none" w:sz="0" w:space="0" w:color="auto"/>
                            <w:bottom w:val="none" w:sz="0" w:space="0" w:color="auto"/>
                            <w:right w:val="none" w:sz="0" w:space="0" w:color="auto"/>
                          </w:divBdr>
                          <w:divsChild>
                            <w:div w:id="2168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195873">
      <w:bodyDiv w:val="1"/>
      <w:marLeft w:val="0"/>
      <w:marRight w:val="0"/>
      <w:marTop w:val="0"/>
      <w:marBottom w:val="0"/>
      <w:divBdr>
        <w:top w:val="none" w:sz="0" w:space="0" w:color="auto"/>
        <w:left w:val="none" w:sz="0" w:space="0" w:color="auto"/>
        <w:bottom w:val="none" w:sz="0" w:space="0" w:color="auto"/>
        <w:right w:val="none" w:sz="0" w:space="0" w:color="auto"/>
      </w:divBdr>
      <w:divsChild>
        <w:div w:id="503936087">
          <w:marLeft w:val="0"/>
          <w:marRight w:val="0"/>
          <w:marTop w:val="0"/>
          <w:marBottom w:val="0"/>
          <w:divBdr>
            <w:top w:val="none" w:sz="0" w:space="0" w:color="auto"/>
            <w:left w:val="none" w:sz="0" w:space="0" w:color="auto"/>
            <w:bottom w:val="none" w:sz="0" w:space="0" w:color="auto"/>
            <w:right w:val="none" w:sz="0" w:space="0" w:color="auto"/>
          </w:divBdr>
          <w:divsChild>
            <w:div w:id="1316758511">
              <w:marLeft w:val="0"/>
              <w:marRight w:val="0"/>
              <w:marTop w:val="0"/>
              <w:marBottom w:val="0"/>
              <w:divBdr>
                <w:top w:val="none" w:sz="0" w:space="0" w:color="auto"/>
                <w:left w:val="none" w:sz="0" w:space="0" w:color="auto"/>
                <w:bottom w:val="none" w:sz="0" w:space="0" w:color="auto"/>
                <w:right w:val="none" w:sz="0" w:space="0" w:color="auto"/>
              </w:divBdr>
              <w:divsChild>
                <w:div w:id="739601271">
                  <w:marLeft w:val="0"/>
                  <w:marRight w:val="0"/>
                  <w:marTop w:val="0"/>
                  <w:marBottom w:val="0"/>
                  <w:divBdr>
                    <w:top w:val="none" w:sz="0" w:space="0" w:color="auto"/>
                    <w:left w:val="none" w:sz="0" w:space="0" w:color="auto"/>
                    <w:bottom w:val="none" w:sz="0" w:space="0" w:color="auto"/>
                    <w:right w:val="none" w:sz="0" w:space="0" w:color="auto"/>
                  </w:divBdr>
                  <w:divsChild>
                    <w:div w:id="860438170">
                      <w:marLeft w:val="0"/>
                      <w:marRight w:val="0"/>
                      <w:marTop w:val="0"/>
                      <w:marBottom w:val="0"/>
                      <w:divBdr>
                        <w:top w:val="none" w:sz="0" w:space="0" w:color="auto"/>
                        <w:left w:val="none" w:sz="0" w:space="0" w:color="auto"/>
                        <w:bottom w:val="none" w:sz="0" w:space="0" w:color="auto"/>
                        <w:right w:val="none" w:sz="0" w:space="0" w:color="auto"/>
                      </w:divBdr>
                      <w:divsChild>
                        <w:div w:id="13391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67668">
      <w:bodyDiv w:val="1"/>
      <w:marLeft w:val="0"/>
      <w:marRight w:val="0"/>
      <w:marTop w:val="0"/>
      <w:marBottom w:val="0"/>
      <w:divBdr>
        <w:top w:val="none" w:sz="0" w:space="0" w:color="auto"/>
        <w:left w:val="none" w:sz="0" w:space="0" w:color="auto"/>
        <w:bottom w:val="none" w:sz="0" w:space="0" w:color="auto"/>
        <w:right w:val="none" w:sz="0" w:space="0" w:color="auto"/>
      </w:divBdr>
    </w:div>
    <w:div w:id="1646743041">
      <w:bodyDiv w:val="1"/>
      <w:marLeft w:val="0"/>
      <w:marRight w:val="0"/>
      <w:marTop w:val="0"/>
      <w:marBottom w:val="0"/>
      <w:divBdr>
        <w:top w:val="none" w:sz="0" w:space="0" w:color="auto"/>
        <w:left w:val="none" w:sz="0" w:space="0" w:color="auto"/>
        <w:bottom w:val="none" w:sz="0" w:space="0" w:color="auto"/>
        <w:right w:val="none" w:sz="0" w:space="0" w:color="auto"/>
      </w:divBdr>
    </w:div>
    <w:div w:id="1754627030">
      <w:bodyDiv w:val="1"/>
      <w:marLeft w:val="0"/>
      <w:marRight w:val="0"/>
      <w:marTop w:val="0"/>
      <w:marBottom w:val="0"/>
      <w:divBdr>
        <w:top w:val="none" w:sz="0" w:space="0" w:color="auto"/>
        <w:left w:val="none" w:sz="0" w:space="0" w:color="auto"/>
        <w:bottom w:val="none" w:sz="0" w:space="0" w:color="auto"/>
        <w:right w:val="none" w:sz="0" w:space="0" w:color="auto"/>
      </w:divBdr>
    </w:div>
    <w:div w:id="1871062096">
      <w:bodyDiv w:val="1"/>
      <w:marLeft w:val="0"/>
      <w:marRight w:val="0"/>
      <w:marTop w:val="0"/>
      <w:marBottom w:val="0"/>
      <w:divBdr>
        <w:top w:val="none" w:sz="0" w:space="0" w:color="auto"/>
        <w:left w:val="none" w:sz="0" w:space="0" w:color="auto"/>
        <w:bottom w:val="none" w:sz="0" w:space="0" w:color="auto"/>
        <w:right w:val="none" w:sz="0" w:space="0" w:color="auto"/>
      </w:divBdr>
    </w:div>
    <w:div w:id="1970477047">
      <w:bodyDiv w:val="1"/>
      <w:marLeft w:val="0"/>
      <w:marRight w:val="0"/>
      <w:marTop w:val="0"/>
      <w:marBottom w:val="0"/>
      <w:divBdr>
        <w:top w:val="none" w:sz="0" w:space="0" w:color="auto"/>
        <w:left w:val="none" w:sz="0" w:space="0" w:color="auto"/>
        <w:bottom w:val="none" w:sz="0" w:space="0" w:color="auto"/>
        <w:right w:val="none" w:sz="0" w:space="0" w:color="auto"/>
      </w:divBdr>
    </w:div>
    <w:div w:id="1987541151">
      <w:bodyDiv w:val="1"/>
      <w:marLeft w:val="0"/>
      <w:marRight w:val="0"/>
      <w:marTop w:val="0"/>
      <w:marBottom w:val="0"/>
      <w:divBdr>
        <w:top w:val="none" w:sz="0" w:space="0" w:color="auto"/>
        <w:left w:val="none" w:sz="0" w:space="0" w:color="auto"/>
        <w:bottom w:val="none" w:sz="0" w:space="0" w:color="auto"/>
        <w:right w:val="none" w:sz="0" w:space="0" w:color="auto"/>
      </w:divBdr>
    </w:div>
    <w:div w:id="1991247278">
      <w:bodyDiv w:val="1"/>
      <w:marLeft w:val="0"/>
      <w:marRight w:val="0"/>
      <w:marTop w:val="0"/>
      <w:marBottom w:val="0"/>
      <w:divBdr>
        <w:top w:val="none" w:sz="0" w:space="0" w:color="auto"/>
        <w:left w:val="none" w:sz="0" w:space="0" w:color="auto"/>
        <w:bottom w:val="none" w:sz="0" w:space="0" w:color="auto"/>
        <w:right w:val="none" w:sz="0" w:space="0" w:color="auto"/>
      </w:divBdr>
    </w:div>
    <w:div w:id="2008047297">
      <w:bodyDiv w:val="1"/>
      <w:marLeft w:val="0"/>
      <w:marRight w:val="0"/>
      <w:marTop w:val="0"/>
      <w:marBottom w:val="0"/>
      <w:divBdr>
        <w:top w:val="none" w:sz="0" w:space="0" w:color="auto"/>
        <w:left w:val="none" w:sz="0" w:space="0" w:color="auto"/>
        <w:bottom w:val="none" w:sz="0" w:space="0" w:color="auto"/>
        <w:right w:val="none" w:sz="0" w:space="0" w:color="auto"/>
      </w:divBdr>
    </w:div>
    <w:div w:id="2086874026">
      <w:bodyDiv w:val="1"/>
      <w:marLeft w:val="0"/>
      <w:marRight w:val="0"/>
      <w:marTop w:val="0"/>
      <w:marBottom w:val="0"/>
      <w:divBdr>
        <w:top w:val="none" w:sz="0" w:space="0" w:color="auto"/>
        <w:left w:val="none" w:sz="0" w:space="0" w:color="auto"/>
        <w:bottom w:val="none" w:sz="0" w:space="0" w:color="auto"/>
        <w:right w:val="none" w:sz="0" w:space="0" w:color="auto"/>
      </w:divBdr>
      <w:divsChild>
        <w:div w:id="547835669">
          <w:marLeft w:val="0"/>
          <w:marRight w:val="0"/>
          <w:marTop w:val="0"/>
          <w:marBottom w:val="0"/>
          <w:divBdr>
            <w:top w:val="none" w:sz="0" w:space="0" w:color="auto"/>
            <w:left w:val="none" w:sz="0" w:space="0" w:color="auto"/>
            <w:bottom w:val="none" w:sz="0" w:space="0" w:color="auto"/>
            <w:right w:val="none" w:sz="0" w:space="0" w:color="auto"/>
          </w:divBdr>
          <w:divsChild>
            <w:div w:id="1752241021">
              <w:marLeft w:val="0"/>
              <w:marRight w:val="0"/>
              <w:marTop w:val="0"/>
              <w:marBottom w:val="0"/>
              <w:divBdr>
                <w:top w:val="none" w:sz="0" w:space="0" w:color="auto"/>
                <w:left w:val="none" w:sz="0" w:space="0" w:color="auto"/>
                <w:bottom w:val="none" w:sz="0" w:space="0" w:color="auto"/>
                <w:right w:val="none" w:sz="0" w:space="0" w:color="auto"/>
              </w:divBdr>
              <w:divsChild>
                <w:div w:id="537470448">
                  <w:marLeft w:val="0"/>
                  <w:marRight w:val="0"/>
                  <w:marTop w:val="0"/>
                  <w:marBottom w:val="0"/>
                  <w:divBdr>
                    <w:top w:val="none" w:sz="0" w:space="0" w:color="auto"/>
                    <w:left w:val="none" w:sz="0" w:space="0" w:color="auto"/>
                    <w:bottom w:val="none" w:sz="0" w:space="0" w:color="auto"/>
                    <w:right w:val="none" w:sz="0" w:space="0" w:color="auto"/>
                  </w:divBdr>
                  <w:divsChild>
                    <w:div w:id="793597081">
                      <w:marLeft w:val="0"/>
                      <w:marRight w:val="0"/>
                      <w:marTop w:val="0"/>
                      <w:marBottom w:val="0"/>
                      <w:divBdr>
                        <w:top w:val="none" w:sz="0" w:space="0" w:color="auto"/>
                        <w:left w:val="none" w:sz="0" w:space="0" w:color="auto"/>
                        <w:bottom w:val="none" w:sz="0" w:space="0" w:color="auto"/>
                        <w:right w:val="none" w:sz="0" w:space="0" w:color="auto"/>
                      </w:divBdr>
                      <w:divsChild>
                        <w:div w:id="1935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leta.gov/performanc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doleta.gov/tradeac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oleta.gov/tradea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FD79F-5AB0-4614-9681-F9753CFE9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8143</Words>
  <Characters>46419</Characters>
  <Application>Microsoft Office Word</Application>
  <DocSecurity>4</DocSecurity>
  <Lines>386</Lines>
  <Paragraphs>108</Paragraphs>
  <ScaleCrop>false</ScaleCrop>
  <HeadingPairs>
    <vt:vector size="2" baseType="variant">
      <vt:variant>
        <vt:lpstr>Title</vt:lpstr>
      </vt:variant>
      <vt:variant>
        <vt:i4>1</vt:i4>
      </vt:variant>
    </vt:vector>
  </HeadingPairs>
  <TitlesOfParts>
    <vt:vector size="1" baseType="lpstr">
      <vt:lpstr>Rhode Island Functional Model Document</vt:lpstr>
    </vt:vector>
  </TitlesOfParts>
  <Company>ITSC</Company>
  <LinksUpToDate>false</LinksUpToDate>
  <CharactersWithSpaces>54454</CharactersWithSpaces>
  <SharedDoc>false</SharedDoc>
  <HLinks>
    <vt:vector size="18" baseType="variant">
      <vt:variant>
        <vt:i4>3801145</vt:i4>
      </vt:variant>
      <vt:variant>
        <vt:i4>6</vt:i4>
      </vt:variant>
      <vt:variant>
        <vt:i4>0</vt:i4>
      </vt:variant>
      <vt:variant>
        <vt:i4>5</vt:i4>
      </vt:variant>
      <vt:variant>
        <vt:lpwstr>http://www.doleta.gov/tradeact</vt:lpwstr>
      </vt:variant>
      <vt:variant>
        <vt:lpwstr/>
      </vt:variant>
      <vt:variant>
        <vt:i4>4849732</vt:i4>
      </vt:variant>
      <vt:variant>
        <vt:i4>3</vt:i4>
      </vt:variant>
      <vt:variant>
        <vt:i4>0</vt:i4>
      </vt:variant>
      <vt:variant>
        <vt:i4>5</vt:i4>
      </vt:variant>
      <vt:variant>
        <vt:lpwstr>http://www.doleta.gov/performance</vt:lpwstr>
      </vt:variant>
      <vt:variant>
        <vt:lpwstr/>
      </vt:variant>
      <vt:variant>
        <vt:i4>3801145</vt:i4>
      </vt:variant>
      <vt:variant>
        <vt:i4>0</vt:i4>
      </vt:variant>
      <vt:variant>
        <vt:i4>0</vt:i4>
      </vt:variant>
      <vt:variant>
        <vt:i4>5</vt:i4>
      </vt:variant>
      <vt:variant>
        <vt:lpwstr>http://www.doleta.gov/tradeact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Functional Model Document</dc:title>
  <dc:subject/>
  <dc:creator>Chris Brauberg</dc:creator>
  <cp:keywords/>
  <dc:description/>
  <cp:lastModifiedBy>Naradzay.Bonnie</cp:lastModifiedBy>
  <cp:revision>2</cp:revision>
  <cp:lastPrinted>2012-04-30T14:05:00Z</cp:lastPrinted>
  <dcterms:created xsi:type="dcterms:W3CDTF">2013-04-12T18:11:00Z</dcterms:created>
  <dcterms:modified xsi:type="dcterms:W3CDTF">2013-04-12T18:11:00Z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