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982B06" w14:textId="77777777" w:rsidR="00EC3A37" w:rsidRDefault="006168E0">
      <w:pPr>
        <w:rPr>
          <w:rFonts w:ascii="Times New Roman" w:hAnsi="Times New Roman" w:cs="Times New Roman"/>
          <w:b/>
        </w:rPr>
      </w:pPr>
      <w:bookmarkStart w:id="0" w:name="_GoBack"/>
      <w:bookmarkEnd w:id="0"/>
      <w:r w:rsidRPr="008873FB">
        <w:rPr>
          <w:rFonts w:ascii="Times New Roman" w:hAnsi="Times New Roman" w:cs="Times New Roman"/>
          <w:b/>
        </w:rPr>
        <w:t xml:space="preserve">Template </w:t>
      </w:r>
      <w:r w:rsidR="00EC3A37">
        <w:rPr>
          <w:rFonts w:ascii="Times New Roman" w:hAnsi="Times New Roman" w:cs="Times New Roman"/>
          <w:b/>
        </w:rPr>
        <w:t xml:space="preserve">B4a </w:t>
      </w:r>
      <w:r w:rsidRPr="008873FB">
        <w:rPr>
          <w:rFonts w:ascii="Times New Roman" w:hAnsi="Times New Roman" w:cs="Times New Roman"/>
          <w:b/>
        </w:rPr>
        <w:t xml:space="preserve">– </w:t>
      </w:r>
      <w:r w:rsidR="00EC3A37">
        <w:rPr>
          <w:rFonts w:ascii="Times New Roman" w:hAnsi="Times New Roman" w:cs="Times New Roman"/>
          <w:b/>
        </w:rPr>
        <w:t xml:space="preserve">Alternative Benefit Plans – Benchmark Benefit Package – </w:t>
      </w:r>
    </w:p>
    <w:p w14:paraId="438A98D9" w14:textId="6BB76FBA" w:rsidR="004F63C0" w:rsidRDefault="00EC3A37">
      <w:pPr>
        <w:rPr>
          <w:rFonts w:ascii="Times New Roman" w:hAnsi="Times New Roman" w:cs="Times New Roman"/>
          <w:b/>
        </w:rPr>
      </w:pPr>
      <w:r>
        <w:rPr>
          <w:rFonts w:ascii="Times New Roman" w:hAnsi="Times New Roman" w:cs="Times New Roman"/>
          <w:b/>
        </w:rPr>
        <w:t>Federal Employees Health Benefit Plan (FEHBP)</w:t>
      </w:r>
    </w:p>
    <w:p w14:paraId="6E59402C" w14:textId="77777777" w:rsidR="00EC3A37" w:rsidRDefault="00EC3A37">
      <w:pPr>
        <w:rPr>
          <w:rFonts w:ascii="Times New Roman" w:hAnsi="Times New Roman" w:cs="Times New Roman"/>
          <w:b/>
        </w:rPr>
      </w:pPr>
    </w:p>
    <w:p w14:paraId="1FCB1592" w14:textId="7B031563" w:rsidR="00EC3A37" w:rsidRDefault="00EC3A37">
      <w:pPr>
        <w:rPr>
          <w:rFonts w:ascii="Times New Roman" w:hAnsi="Times New Roman" w:cs="Times New Roman"/>
          <w:b/>
        </w:rPr>
      </w:pPr>
      <w:r>
        <w:rPr>
          <w:rFonts w:ascii="Times New Roman" w:hAnsi="Times New Roman" w:cs="Times New Roman"/>
          <w:b/>
        </w:rPr>
        <w:t>Template B4b – Alternative Benefit Plans – Benchmark Benefit Package – State/Territory Employee Coverage</w:t>
      </w:r>
    </w:p>
    <w:p w14:paraId="2B97D640" w14:textId="77777777" w:rsidR="00EC3A37" w:rsidRDefault="00EC3A37">
      <w:pPr>
        <w:rPr>
          <w:rFonts w:ascii="Times New Roman" w:hAnsi="Times New Roman" w:cs="Times New Roman"/>
          <w:b/>
        </w:rPr>
      </w:pPr>
    </w:p>
    <w:p w14:paraId="40586363" w14:textId="101DBAE9" w:rsidR="00EC3A37" w:rsidRDefault="00EC3A37">
      <w:pPr>
        <w:rPr>
          <w:rFonts w:ascii="Times New Roman" w:hAnsi="Times New Roman" w:cs="Times New Roman"/>
          <w:b/>
        </w:rPr>
      </w:pPr>
      <w:r>
        <w:rPr>
          <w:rFonts w:ascii="Times New Roman" w:hAnsi="Times New Roman" w:cs="Times New Roman"/>
          <w:b/>
        </w:rPr>
        <w:t>Template B4c – Alternative Benefit Plans – Benchmark Benefit Package – Commercial HMO Coverage</w:t>
      </w:r>
    </w:p>
    <w:p w14:paraId="2F4D1FA8" w14:textId="0EF96143" w:rsidR="00E34CCF" w:rsidRDefault="00631A33">
      <w:pPr>
        <w:rPr>
          <w:rFonts w:ascii="Times New Roman" w:hAnsi="Times New Roman" w:cs="Times New Roman"/>
          <w:b/>
        </w:rPr>
      </w:pPr>
      <w:r>
        <w:rPr>
          <w:rFonts w:ascii="Times New Roman" w:hAnsi="Times New Roman" w:cs="Times New Roman"/>
          <w:b/>
        </w:rPr>
        <w:t xml:space="preserve"> </w:t>
      </w:r>
    </w:p>
    <w:p w14:paraId="5809E740" w14:textId="461CE16A" w:rsidR="00631A33" w:rsidRPr="00373C34" w:rsidRDefault="00373C34">
      <w:pPr>
        <w:rPr>
          <w:rFonts w:ascii="Times New Roman" w:hAnsi="Times New Roman" w:cs="Times New Roman"/>
        </w:rPr>
      </w:pPr>
      <w:r w:rsidRPr="00373C34">
        <w:rPr>
          <w:rFonts w:ascii="Times New Roman" w:hAnsi="Times New Roman" w:cs="Times New Roman"/>
        </w:rPr>
        <w:t>Statute:</w:t>
      </w:r>
      <w:r w:rsidR="00CC3AA3">
        <w:rPr>
          <w:rFonts w:ascii="Times New Roman" w:hAnsi="Times New Roman" w:cs="Times New Roman"/>
        </w:rPr>
        <w:t xml:space="preserve">  1937(b)(1)(A), (B) and (C).</w:t>
      </w:r>
    </w:p>
    <w:p w14:paraId="5DBF5088" w14:textId="7810A7EC" w:rsidR="00373C34" w:rsidRPr="00373C34" w:rsidRDefault="00373C34">
      <w:pPr>
        <w:rPr>
          <w:rFonts w:ascii="Times New Roman" w:hAnsi="Times New Roman" w:cs="Times New Roman"/>
        </w:rPr>
      </w:pPr>
      <w:r w:rsidRPr="00373C34">
        <w:rPr>
          <w:rFonts w:ascii="Times New Roman" w:hAnsi="Times New Roman" w:cs="Times New Roman"/>
        </w:rPr>
        <w:t>Regulation:</w:t>
      </w:r>
      <w:r w:rsidR="00CC3AA3">
        <w:rPr>
          <w:rFonts w:ascii="Times New Roman" w:hAnsi="Times New Roman" w:cs="Times New Roman"/>
        </w:rPr>
        <w:t xml:space="preserve">  42 CFR 440.330</w:t>
      </w:r>
    </w:p>
    <w:p w14:paraId="51FF39EC" w14:textId="77777777" w:rsidR="00E34CCF" w:rsidRPr="008873FB" w:rsidRDefault="00E34CCF">
      <w:pPr>
        <w:rPr>
          <w:rFonts w:ascii="Times New Roman" w:hAnsi="Times New Roman" w:cs="Times New Roman"/>
          <w:b/>
        </w:rPr>
      </w:pPr>
    </w:p>
    <w:p w14:paraId="37169001" w14:textId="77777777" w:rsidR="004F63C0" w:rsidRPr="008873FB" w:rsidRDefault="004F63C0">
      <w:pPr>
        <w:rPr>
          <w:rFonts w:ascii="Times New Roman" w:hAnsi="Times New Roman" w:cs="Times New Roman"/>
          <w:b/>
        </w:rPr>
      </w:pPr>
      <w:r w:rsidRPr="008873FB">
        <w:rPr>
          <w:rFonts w:ascii="Times New Roman" w:hAnsi="Times New Roman" w:cs="Times New Roman"/>
          <w:b/>
        </w:rPr>
        <w:t>INTRODUCTION</w:t>
      </w:r>
    </w:p>
    <w:p w14:paraId="779F41AA" w14:textId="77777777" w:rsidR="004F63C0" w:rsidRPr="008873FB" w:rsidRDefault="004F63C0">
      <w:pPr>
        <w:rPr>
          <w:rFonts w:ascii="Times New Roman" w:hAnsi="Times New Roman" w:cs="Times New Roman"/>
          <w:b/>
        </w:rPr>
      </w:pPr>
    </w:p>
    <w:p w14:paraId="48ED36A6" w14:textId="0B229410" w:rsidR="00542671" w:rsidRDefault="00CC3AA3">
      <w:pPr>
        <w:rPr>
          <w:rFonts w:ascii="Times New Roman" w:hAnsi="Times New Roman" w:cs="Times New Roman"/>
        </w:rPr>
      </w:pPr>
      <w:r>
        <w:rPr>
          <w:rFonts w:ascii="Times New Roman" w:hAnsi="Times New Roman" w:cs="Times New Roman"/>
        </w:rPr>
        <w:t xml:space="preserve">These three templates work in the same way by building and displaying the Alternative Benefit Plan using up to four different sources of benefit information.  These are </w:t>
      </w:r>
      <w:del w:id="1" w:author="user1" w:date="2012-11-16T14:17:00Z">
        <w:r w:rsidDel="006C3B35">
          <w:rPr>
            <w:rFonts w:ascii="Times New Roman" w:hAnsi="Times New Roman" w:cs="Times New Roman"/>
          </w:rPr>
          <w:delText>the selected 1937 Coverage Option</w:delText>
        </w:r>
        <w:r w:rsidR="008200D7" w:rsidDel="006C3B35">
          <w:rPr>
            <w:rFonts w:ascii="Times New Roman" w:hAnsi="Times New Roman" w:cs="Times New Roman"/>
          </w:rPr>
          <w:delText xml:space="preserve"> Benchmark Benefit Package</w:delText>
        </w:r>
        <w:r w:rsidDel="006C3B35">
          <w:rPr>
            <w:rFonts w:ascii="Times New Roman" w:hAnsi="Times New Roman" w:cs="Times New Roman"/>
          </w:rPr>
          <w:delText xml:space="preserve">, </w:delText>
        </w:r>
      </w:del>
      <w:r>
        <w:rPr>
          <w:rFonts w:ascii="Times New Roman" w:hAnsi="Times New Roman" w:cs="Times New Roman"/>
        </w:rPr>
        <w:t>the Base Benchmark Plan</w:t>
      </w:r>
      <w:ins w:id="2" w:author="user1" w:date="2012-11-16T14:17:00Z">
        <w:r w:rsidR="006C3B35">
          <w:rPr>
            <w:rFonts w:ascii="Times New Roman" w:hAnsi="Times New Roman" w:cs="Times New Roman"/>
          </w:rPr>
          <w:t>,</w:t>
        </w:r>
      </w:ins>
      <w:r>
        <w:rPr>
          <w:rFonts w:ascii="Times New Roman" w:hAnsi="Times New Roman" w:cs="Times New Roman"/>
        </w:rPr>
        <w:t xml:space="preserve"> </w:t>
      </w:r>
      <w:ins w:id="3" w:author="user1" w:date="2012-11-16T14:17:00Z">
        <w:r w:rsidR="006C3B35">
          <w:rPr>
            <w:rFonts w:ascii="Times New Roman" w:hAnsi="Times New Roman" w:cs="Times New Roman"/>
          </w:rPr>
          <w:t xml:space="preserve">the selected 1937 Coverage Option Benchmark Benefit Package, </w:t>
        </w:r>
      </w:ins>
      <w:r>
        <w:rPr>
          <w:rFonts w:ascii="Times New Roman" w:hAnsi="Times New Roman" w:cs="Times New Roman"/>
        </w:rPr>
        <w:t>(if different from the</w:t>
      </w:r>
      <w:del w:id="4" w:author="user1" w:date="2012-11-16T14:17:00Z">
        <w:r w:rsidDel="006C3B35">
          <w:rPr>
            <w:rFonts w:ascii="Times New Roman" w:hAnsi="Times New Roman" w:cs="Times New Roman"/>
          </w:rPr>
          <w:delText xml:space="preserve"> 1937 Coverage Option</w:delText>
        </w:r>
      </w:del>
      <w:ins w:id="5" w:author="user1" w:date="2012-11-16T14:17:00Z">
        <w:r w:rsidR="006C3B35">
          <w:rPr>
            <w:rFonts w:ascii="Times New Roman" w:hAnsi="Times New Roman" w:cs="Times New Roman"/>
          </w:rPr>
          <w:t xml:space="preserve"> Base Benchmark Plan</w:t>
        </w:r>
      </w:ins>
      <w:r>
        <w:rPr>
          <w:rFonts w:ascii="Times New Roman" w:hAnsi="Times New Roman" w:cs="Times New Roman"/>
        </w:rPr>
        <w:t>), Supplemental Benefits from one of the 1937 Coverage Options</w:t>
      </w:r>
      <w:r w:rsidR="008D6DF2">
        <w:rPr>
          <w:rFonts w:ascii="Times New Roman" w:hAnsi="Times New Roman" w:cs="Times New Roman"/>
        </w:rPr>
        <w:t xml:space="preserve"> or the Medicaid State plan</w:t>
      </w:r>
      <w:r w:rsidR="008200D7">
        <w:rPr>
          <w:rFonts w:ascii="Times New Roman" w:hAnsi="Times New Roman" w:cs="Times New Roman"/>
        </w:rPr>
        <w:t>,</w:t>
      </w:r>
      <w:r>
        <w:rPr>
          <w:rFonts w:ascii="Times New Roman" w:hAnsi="Times New Roman" w:cs="Times New Roman"/>
        </w:rPr>
        <w:t xml:space="preserve"> and additional benefits from one of these sources that the State chooses to add at its option.</w:t>
      </w:r>
    </w:p>
    <w:p w14:paraId="13C9A150" w14:textId="77777777" w:rsidR="00CC3AA3" w:rsidRDefault="00CC3AA3">
      <w:pPr>
        <w:rPr>
          <w:rFonts w:ascii="Times New Roman" w:hAnsi="Times New Roman" w:cs="Times New Roman"/>
        </w:rPr>
      </w:pPr>
    </w:p>
    <w:p w14:paraId="21D5F3C3" w14:textId="24DA983A" w:rsidR="00CC3AA3" w:rsidRDefault="00CC3AA3">
      <w:pPr>
        <w:rPr>
          <w:rFonts w:ascii="Times New Roman" w:hAnsi="Times New Roman" w:cs="Times New Roman"/>
        </w:rPr>
      </w:pPr>
      <w:r>
        <w:rPr>
          <w:rFonts w:ascii="Times New Roman" w:hAnsi="Times New Roman" w:cs="Times New Roman"/>
        </w:rPr>
        <w:t xml:space="preserve">The 1937 Coverage Option and Base Benchmark Benefits are entered on MACPro administrative templates where the State maintains and records the benefits provided by these commercial benefit plans.  Supplemental Essential Health Benefits </w:t>
      </w:r>
      <w:r w:rsidR="008200D7">
        <w:rPr>
          <w:rFonts w:ascii="Times New Roman" w:hAnsi="Times New Roman" w:cs="Times New Roman"/>
        </w:rPr>
        <w:t>are entered on the Base Benchmark Benefits administrative table.  A</w:t>
      </w:r>
      <w:r>
        <w:rPr>
          <w:rFonts w:ascii="Times New Roman" w:hAnsi="Times New Roman" w:cs="Times New Roman"/>
        </w:rPr>
        <w:t>dditional benefits are entered within these templates along with any limitations on amount, duration</w:t>
      </w:r>
      <w:r w:rsidR="008D6DF2">
        <w:rPr>
          <w:rFonts w:ascii="Times New Roman" w:hAnsi="Times New Roman" w:cs="Times New Roman"/>
        </w:rPr>
        <w:t>,</w:t>
      </w:r>
      <w:r>
        <w:rPr>
          <w:rFonts w:ascii="Times New Roman" w:hAnsi="Times New Roman" w:cs="Times New Roman"/>
        </w:rPr>
        <w:t xml:space="preserve"> or scope and any authorization requirements.</w:t>
      </w:r>
    </w:p>
    <w:p w14:paraId="26935082" w14:textId="77777777" w:rsidR="00CC3AA3" w:rsidRPr="00CC3AA3" w:rsidRDefault="00CC3AA3">
      <w:pPr>
        <w:rPr>
          <w:rFonts w:ascii="Times New Roman" w:hAnsi="Times New Roman" w:cs="Times New Roman"/>
        </w:rPr>
      </w:pPr>
    </w:p>
    <w:p w14:paraId="475E0167" w14:textId="77777777" w:rsidR="00E34CCF" w:rsidRPr="008873FB" w:rsidRDefault="00E34CCF">
      <w:pPr>
        <w:rPr>
          <w:rFonts w:ascii="Times New Roman" w:hAnsi="Times New Roman" w:cs="Times New Roman"/>
        </w:rPr>
      </w:pPr>
    </w:p>
    <w:p w14:paraId="3C866BE0" w14:textId="77777777" w:rsidR="00542671" w:rsidRPr="008873FB" w:rsidRDefault="00542671" w:rsidP="00542671">
      <w:pPr>
        <w:rPr>
          <w:rFonts w:ascii="Times New Roman" w:hAnsi="Times New Roman" w:cs="Times New Roman"/>
          <w:b/>
        </w:rPr>
      </w:pPr>
      <w:r w:rsidRPr="008873FB">
        <w:rPr>
          <w:rFonts w:ascii="Times New Roman" w:hAnsi="Times New Roman" w:cs="Times New Roman"/>
          <w:b/>
        </w:rPr>
        <w:t>BACKGROUND</w:t>
      </w:r>
    </w:p>
    <w:p w14:paraId="0BE5462C" w14:textId="77777777" w:rsidR="00542671" w:rsidRPr="008D6DF2" w:rsidRDefault="00542671" w:rsidP="00542671">
      <w:pPr>
        <w:rPr>
          <w:rFonts w:ascii="Times New Roman" w:hAnsi="Times New Roman" w:cs="Times New Roman"/>
          <w:b/>
        </w:rPr>
      </w:pPr>
    </w:p>
    <w:p w14:paraId="04EEB775" w14:textId="1CDEDB9B" w:rsidR="004E2936" w:rsidRDefault="008D6DF2">
      <w:pPr>
        <w:rPr>
          <w:rFonts w:ascii="Times New Roman" w:hAnsi="Times New Roman" w:cs="Times New Roman"/>
        </w:rPr>
      </w:pPr>
      <w:r w:rsidRPr="008D6DF2">
        <w:rPr>
          <w:rFonts w:ascii="Times New Roman" w:hAnsi="Times New Roman" w:cs="Times New Roman"/>
        </w:rPr>
        <w:t xml:space="preserve">Based on the </w:t>
      </w:r>
      <w:r w:rsidR="006F6338">
        <w:rPr>
          <w:rFonts w:ascii="Times New Roman" w:hAnsi="Times New Roman" w:cs="Times New Roman"/>
        </w:rPr>
        <w:t>1937 Coverage Opti</w:t>
      </w:r>
      <w:r w:rsidR="004E2936">
        <w:rPr>
          <w:rFonts w:ascii="Times New Roman" w:hAnsi="Times New Roman" w:cs="Times New Roman"/>
        </w:rPr>
        <w:t>on selected in the B4-</w:t>
      </w:r>
      <w:r w:rsidR="008200D7" w:rsidRPr="008200D7">
        <w:t xml:space="preserve"> </w:t>
      </w:r>
      <w:r w:rsidR="008200D7" w:rsidRPr="008200D7">
        <w:rPr>
          <w:rFonts w:ascii="Times New Roman" w:hAnsi="Times New Roman" w:cs="Times New Roman"/>
        </w:rPr>
        <w:t xml:space="preserve">Selection of Benchmark Benefit Package or Benchmark-Equivalent Benefit Package and Cost Sharing </w:t>
      </w:r>
      <w:r w:rsidR="008200D7">
        <w:rPr>
          <w:rFonts w:ascii="Times New Roman" w:hAnsi="Times New Roman" w:cs="Times New Roman"/>
        </w:rPr>
        <w:t>t</w:t>
      </w:r>
      <w:r w:rsidR="004E2936">
        <w:rPr>
          <w:rFonts w:ascii="Times New Roman" w:hAnsi="Times New Roman" w:cs="Times New Roman"/>
        </w:rPr>
        <w:t>emplate</w:t>
      </w:r>
      <w:r w:rsidR="008200D7">
        <w:rPr>
          <w:rFonts w:ascii="Times New Roman" w:hAnsi="Times New Roman" w:cs="Times New Roman"/>
        </w:rPr>
        <w:t>,</w:t>
      </w:r>
      <w:r w:rsidR="004E2936">
        <w:rPr>
          <w:rFonts w:ascii="Times New Roman" w:hAnsi="Times New Roman" w:cs="Times New Roman"/>
        </w:rPr>
        <w:t xml:space="preserve"> the State will complete these templates if one of the first three </w:t>
      </w:r>
      <w:r w:rsidR="008200D7">
        <w:rPr>
          <w:rFonts w:ascii="Times New Roman" w:hAnsi="Times New Roman" w:cs="Times New Roman"/>
        </w:rPr>
        <w:t xml:space="preserve">Benchmark Benefit Package </w:t>
      </w:r>
      <w:r w:rsidR="004E2936">
        <w:rPr>
          <w:rFonts w:ascii="Times New Roman" w:hAnsi="Times New Roman" w:cs="Times New Roman"/>
        </w:rPr>
        <w:t xml:space="preserve">options is chosen.  All three templates work in an identical manner by building a table of benefits from the four sources of benefits, </w:t>
      </w:r>
    </w:p>
    <w:p w14:paraId="4C320644" w14:textId="18628A03" w:rsidR="004E2936" w:rsidDel="006C3B35" w:rsidRDefault="004E2936" w:rsidP="004E2936">
      <w:pPr>
        <w:pStyle w:val="ListParagraph"/>
        <w:numPr>
          <w:ilvl w:val="0"/>
          <w:numId w:val="2"/>
        </w:numPr>
        <w:rPr>
          <w:del w:id="6" w:author="user1" w:date="2012-11-16T14:19:00Z"/>
          <w:rFonts w:ascii="Times New Roman" w:hAnsi="Times New Roman" w:cs="Times New Roman"/>
        </w:rPr>
      </w:pPr>
      <w:del w:id="7" w:author="user1" w:date="2012-11-16T14:19:00Z">
        <w:r w:rsidRPr="004E2936" w:rsidDel="006C3B35">
          <w:rPr>
            <w:rFonts w:ascii="Times New Roman" w:hAnsi="Times New Roman" w:cs="Times New Roman"/>
          </w:rPr>
          <w:delText>the 1937 Coverage Option</w:delText>
        </w:r>
        <w:r w:rsidR="008200D7" w:rsidDel="006C3B35">
          <w:rPr>
            <w:rFonts w:ascii="Times New Roman" w:hAnsi="Times New Roman" w:cs="Times New Roman"/>
          </w:rPr>
          <w:delText xml:space="preserve"> Benchmark Benefit Package</w:delText>
        </w:r>
        <w:r w:rsidRPr="004E2936" w:rsidDel="006C3B35">
          <w:rPr>
            <w:rFonts w:ascii="Times New Roman" w:hAnsi="Times New Roman" w:cs="Times New Roman"/>
          </w:rPr>
          <w:delText xml:space="preserve">, </w:delText>
        </w:r>
      </w:del>
    </w:p>
    <w:p w14:paraId="1797765B" w14:textId="5A951F7F" w:rsidR="004E2936" w:rsidRDefault="004E2936" w:rsidP="004E2936">
      <w:pPr>
        <w:pStyle w:val="ListParagraph"/>
        <w:numPr>
          <w:ilvl w:val="0"/>
          <w:numId w:val="2"/>
        </w:numPr>
        <w:rPr>
          <w:ins w:id="8" w:author="user1" w:date="2012-11-16T14:19:00Z"/>
          <w:rFonts w:ascii="Times New Roman" w:hAnsi="Times New Roman" w:cs="Times New Roman"/>
        </w:rPr>
      </w:pPr>
      <w:r w:rsidRPr="004E2936">
        <w:rPr>
          <w:rFonts w:ascii="Times New Roman" w:hAnsi="Times New Roman" w:cs="Times New Roman"/>
        </w:rPr>
        <w:t>the Base Benchmark Plan</w:t>
      </w:r>
      <w:del w:id="9" w:author="user1" w:date="2012-11-16T14:19:00Z">
        <w:r w:rsidRPr="004E2936" w:rsidDel="006C3B35">
          <w:rPr>
            <w:rFonts w:ascii="Times New Roman" w:hAnsi="Times New Roman" w:cs="Times New Roman"/>
          </w:rPr>
          <w:delText xml:space="preserve"> (if different from the 1937 Coverage Option</w:delText>
        </w:r>
        <w:r w:rsidR="008200D7" w:rsidDel="006C3B35">
          <w:rPr>
            <w:rFonts w:ascii="Times New Roman" w:hAnsi="Times New Roman" w:cs="Times New Roman"/>
          </w:rPr>
          <w:delText>)</w:delText>
        </w:r>
      </w:del>
      <w:r w:rsidRPr="004E2936">
        <w:rPr>
          <w:rFonts w:ascii="Times New Roman" w:hAnsi="Times New Roman" w:cs="Times New Roman"/>
        </w:rPr>
        <w:t xml:space="preserve">, </w:t>
      </w:r>
    </w:p>
    <w:p w14:paraId="25E63AA2" w14:textId="0C64171F" w:rsidR="006C3B35" w:rsidRDefault="006C3B35" w:rsidP="004E2936">
      <w:pPr>
        <w:pStyle w:val="ListParagraph"/>
        <w:numPr>
          <w:ilvl w:val="0"/>
          <w:numId w:val="2"/>
        </w:numPr>
        <w:rPr>
          <w:rFonts w:ascii="Times New Roman" w:hAnsi="Times New Roman" w:cs="Times New Roman"/>
        </w:rPr>
      </w:pPr>
      <w:ins w:id="10" w:author="user1" w:date="2012-11-16T14:19:00Z">
        <w:r>
          <w:rPr>
            <w:rFonts w:ascii="Times New Roman" w:hAnsi="Times New Roman" w:cs="Times New Roman"/>
          </w:rPr>
          <w:t>the 1937 Coverage Option (if different from the Base Benchmark Plan)</w:t>
        </w:r>
      </w:ins>
    </w:p>
    <w:p w14:paraId="257C132E" w14:textId="77777777" w:rsidR="004E2936" w:rsidRDefault="004E2936" w:rsidP="004E2936">
      <w:pPr>
        <w:pStyle w:val="ListParagraph"/>
        <w:numPr>
          <w:ilvl w:val="0"/>
          <w:numId w:val="2"/>
        </w:numPr>
        <w:rPr>
          <w:rFonts w:ascii="Times New Roman" w:hAnsi="Times New Roman" w:cs="Times New Roman"/>
        </w:rPr>
      </w:pPr>
      <w:r w:rsidRPr="004E2936">
        <w:rPr>
          <w:rFonts w:ascii="Times New Roman" w:hAnsi="Times New Roman" w:cs="Times New Roman"/>
        </w:rPr>
        <w:t>Supplemental Benefits chosen from the Base Benchmark Plan options</w:t>
      </w:r>
      <w:r>
        <w:rPr>
          <w:rFonts w:ascii="Times New Roman" w:hAnsi="Times New Roman" w:cs="Times New Roman"/>
        </w:rPr>
        <w:t>,</w:t>
      </w:r>
      <w:r w:rsidRPr="004E2936">
        <w:rPr>
          <w:rFonts w:ascii="Times New Roman" w:hAnsi="Times New Roman" w:cs="Times New Roman"/>
        </w:rPr>
        <w:t xml:space="preserve"> if all ten Essential Health Benefits are not provided by the Base Benchmark Plan, and,</w:t>
      </w:r>
    </w:p>
    <w:p w14:paraId="6A71AB79" w14:textId="67EF4E16" w:rsidR="00E574CB" w:rsidRDefault="006325C9" w:rsidP="004E2936">
      <w:pPr>
        <w:pStyle w:val="ListParagraph"/>
        <w:numPr>
          <w:ilvl w:val="0"/>
          <w:numId w:val="2"/>
        </w:numPr>
        <w:rPr>
          <w:rFonts w:ascii="Times New Roman" w:hAnsi="Times New Roman" w:cs="Times New Roman"/>
        </w:rPr>
      </w:pPr>
      <w:r w:rsidRPr="004E2936">
        <w:rPr>
          <w:rFonts w:ascii="Times New Roman" w:hAnsi="Times New Roman" w:cs="Times New Roman"/>
        </w:rPr>
        <w:t>At</w:t>
      </w:r>
      <w:r w:rsidR="004E2936" w:rsidRPr="004E2936">
        <w:rPr>
          <w:rFonts w:ascii="Times New Roman" w:hAnsi="Times New Roman" w:cs="Times New Roman"/>
        </w:rPr>
        <w:t xml:space="preserve"> State option,</w:t>
      </w:r>
      <w:r w:rsidR="004E2936">
        <w:rPr>
          <w:rFonts w:ascii="Times New Roman" w:hAnsi="Times New Roman" w:cs="Times New Roman"/>
        </w:rPr>
        <w:t xml:space="preserve"> a</w:t>
      </w:r>
      <w:r w:rsidR="004E2936" w:rsidRPr="004E2936">
        <w:rPr>
          <w:rFonts w:ascii="Times New Roman" w:hAnsi="Times New Roman" w:cs="Times New Roman"/>
        </w:rPr>
        <w:t>dditional benefits</w:t>
      </w:r>
      <w:r w:rsidR="004E2936">
        <w:rPr>
          <w:rFonts w:ascii="Times New Roman" w:hAnsi="Times New Roman" w:cs="Times New Roman"/>
        </w:rPr>
        <w:t xml:space="preserve"> from the 1937 Coverage Options or the Medicaid State plan.</w:t>
      </w:r>
    </w:p>
    <w:p w14:paraId="259C7A1D" w14:textId="77777777" w:rsidR="004E2936" w:rsidRDefault="004E2936" w:rsidP="004E2936">
      <w:pPr>
        <w:rPr>
          <w:rFonts w:ascii="Times New Roman" w:hAnsi="Times New Roman" w:cs="Times New Roman"/>
        </w:rPr>
      </w:pPr>
    </w:p>
    <w:p w14:paraId="23C3CB5F" w14:textId="1F237F5A" w:rsidR="004E2936" w:rsidRDefault="004E2936" w:rsidP="004E2936">
      <w:pPr>
        <w:rPr>
          <w:rFonts w:ascii="Times New Roman" w:hAnsi="Times New Roman" w:cs="Times New Roman"/>
        </w:rPr>
      </w:pPr>
      <w:r>
        <w:rPr>
          <w:rFonts w:ascii="Times New Roman" w:hAnsi="Times New Roman" w:cs="Times New Roman"/>
        </w:rPr>
        <w:lastRenderedPageBreak/>
        <w:t>States must first complete the administrative template corresponding to their selected 1937 Coverage Option</w:t>
      </w:r>
      <w:r w:rsidR="008200D7">
        <w:rPr>
          <w:rFonts w:ascii="Times New Roman" w:hAnsi="Times New Roman" w:cs="Times New Roman"/>
        </w:rPr>
        <w:t xml:space="preserve"> Benchmark Benefit Package, unless the Base Benchmark Plan is the same as the Benchmark Benefit Package, in which case the benefits will be listed in the Base Benchmark administrative table only.  These Benchmark Benefit Package templates are</w:t>
      </w:r>
      <w:r>
        <w:rPr>
          <w:rFonts w:ascii="Times New Roman" w:hAnsi="Times New Roman" w:cs="Times New Roman"/>
        </w:rPr>
        <w:t>:</w:t>
      </w:r>
    </w:p>
    <w:p w14:paraId="0F8F5303" w14:textId="55E6D629" w:rsidR="004E2936" w:rsidRDefault="004E2936" w:rsidP="004E2936">
      <w:pPr>
        <w:pStyle w:val="ListParagraph"/>
        <w:numPr>
          <w:ilvl w:val="0"/>
          <w:numId w:val="3"/>
        </w:numPr>
        <w:rPr>
          <w:rFonts w:ascii="Times New Roman" w:hAnsi="Times New Roman" w:cs="Times New Roman"/>
        </w:rPr>
      </w:pPr>
      <w:r w:rsidRPr="004E2936">
        <w:rPr>
          <w:rFonts w:ascii="Times New Roman" w:hAnsi="Times New Roman" w:cs="Times New Roman"/>
        </w:rPr>
        <w:t>B11</w:t>
      </w:r>
      <w:r>
        <w:rPr>
          <w:rFonts w:ascii="Times New Roman" w:hAnsi="Times New Roman" w:cs="Times New Roman"/>
        </w:rPr>
        <w:t>-FEHBP Coverage</w:t>
      </w:r>
    </w:p>
    <w:p w14:paraId="159BD754" w14:textId="77777777" w:rsidR="004E2936" w:rsidRDefault="004E2936" w:rsidP="004E2936">
      <w:pPr>
        <w:pStyle w:val="ListParagraph"/>
        <w:numPr>
          <w:ilvl w:val="0"/>
          <w:numId w:val="3"/>
        </w:numPr>
        <w:rPr>
          <w:rFonts w:ascii="Times New Roman" w:hAnsi="Times New Roman" w:cs="Times New Roman"/>
        </w:rPr>
      </w:pPr>
      <w:r>
        <w:rPr>
          <w:rFonts w:ascii="Times New Roman" w:hAnsi="Times New Roman" w:cs="Times New Roman"/>
        </w:rPr>
        <w:t>B12-State Employee Coverage, or</w:t>
      </w:r>
    </w:p>
    <w:p w14:paraId="6C54F32D" w14:textId="3CA4DBB7" w:rsidR="004E2936" w:rsidRDefault="004E2936" w:rsidP="004E2936">
      <w:pPr>
        <w:pStyle w:val="ListParagraph"/>
        <w:numPr>
          <w:ilvl w:val="0"/>
          <w:numId w:val="3"/>
        </w:numPr>
        <w:rPr>
          <w:rFonts w:ascii="Times New Roman" w:hAnsi="Times New Roman" w:cs="Times New Roman"/>
        </w:rPr>
      </w:pPr>
      <w:r>
        <w:rPr>
          <w:rFonts w:ascii="Times New Roman" w:hAnsi="Times New Roman" w:cs="Times New Roman"/>
        </w:rPr>
        <w:t>B13-Commericial HMO Coverage</w:t>
      </w:r>
    </w:p>
    <w:p w14:paraId="4D7A9562" w14:textId="72C1AA70" w:rsidR="008200D7" w:rsidRDefault="008200D7" w:rsidP="004E2936">
      <w:pPr>
        <w:pStyle w:val="ListParagraph"/>
        <w:numPr>
          <w:ilvl w:val="0"/>
          <w:numId w:val="3"/>
        </w:numPr>
        <w:rPr>
          <w:rFonts w:ascii="Times New Roman" w:hAnsi="Times New Roman" w:cs="Times New Roman"/>
        </w:rPr>
      </w:pPr>
      <w:r>
        <w:rPr>
          <w:rFonts w:ascii="Times New Roman" w:hAnsi="Times New Roman" w:cs="Times New Roman"/>
        </w:rPr>
        <w:t>B17-State Plan Benefits Table for Secretary-Approved Coverage</w:t>
      </w:r>
    </w:p>
    <w:p w14:paraId="598D6F10" w14:textId="77777777" w:rsidR="004E2936" w:rsidRDefault="004E2936" w:rsidP="004E2936">
      <w:pPr>
        <w:rPr>
          <w:rFonts w:ascii="Times New Roman" w:hAnsi="Times New Roman" w:cs="Times New Roman"/>
        </w:rPr>
      </w:pPr>
    </w:p>
    <w:p w14:paraId="2752B7C5" w14:textId="072F5139" w:rsidR="004E2936" w:rsidRDefault="004E2936" w:rsidP="004E2936">
      <w:pPr>
        <w:rPr>
          <w:rFonts w:ascii="Times New Roman" w:hAnsi="Times New Roman" w:cs="Times New Roman"/>
        </w:rPr>
      </w:pPr>
      <w:r>
        <w:rPr>
          <w:rFonts w:ascii="Times New Roman" w:hAnsi="Times New Roman" w:cs="Times New Roman"/>
        </w:rPr>
        <w:t xml:space="preserve">Next, </w:t>
      </w:r>
      <w:r w:rsidR="008200D7">
        <w:rPr>
          <w:rFonts w:ascii="Times New Roman" w:hAnsi="Times New Roman" w:cs="Times New Roman"/>
        </w:rPr>
        <w:t>the State completes</w:t>
      </w:r>
      <w:r>
        <w:rPr>
          <w:rFonts w:ascii="Times New Roman" w:hAnsi="Times New Roman" w:cs="Times New Roman"/>
        </w:rPr>
        <w:t xml:space="preserve"> </w:t>
      </w:r>
      <w:r w:rsidR="008200D7">
        <w:rPr>
          <w:rFonts w:ascii="Times New Roman" w:hAnsi="Times New Roman" w:cs="Times New Roman"/>
        </w:rPr>
        <w:t xml:space="preserve">the </w:t>
      </w:r>
      <w:r>
        <w:rPr>
          <w:rFonts w:ascii="Times New Roman" w:hAnsi="Times New Roman" w:cs="Times New Roman"/>
        </w:rPr>
        <w:t>B</w:t>
      </w:r>
      <w:r w:rsidR="008200D7">
        <w:rPr>
          <w:rFonts w:ascii="Times New Roman" w:hAnsi="Times New Roman" w:cs="Times New Roman"/>
        </w:rPr>
        <w:t>14-Base Benchmark Plan template to reco</w:t>
      </w:r>
      <w:r w:rsidR="00A14947">
        <w:rPr>
          <w:rFonts w:ascii="Times New Roman" w:hAnsi="Times New Roman" w:cs="Times New Roman"/>
        </w:rPr>
        <w:t>rd the Essential Health Benefit (EHB) coverage for its benefit package.  If any EHB categories are missing from Base Benchmark Plan or Benchmark Benefit Package, the State must add Supplemental EHB benefits from another Base Benchmark Plan in the B14-Base Benchmark Plan template to assure that all ten EHB categories are included.</w:t>
      </w:r>
    </w:p>
    <w:p w14:paraId="3615E437" w14:textId="77777777" w:rsidR="00A14947" w:rsidRDefault="00A14947" w:rsidP="004E2936">
      <w:pPr>
        <w:rPr>
          <w:rFonts w:ascii="Times New Roman" w:hAnsi="Times New Roman" w:cs="Times New Roman"/>
        </w:rPr>
      </w:pPr>
    </w:p>
    <w:p w14:paraId="00E0DF63" w14:textId="27517069" w:rsidR="00A14947" w:rsidRPr="00A14947" w:rsidRDefault="00A14947" w:rsidP="004E2936">
      <w:pPr>
        <w:rPr>
          <w:rFonts w:ascii="Times New Roman" w:hAnsi="Times New Roman" w:cs="Times New Roman"/>
          <w:b/>
          <w:color w:val="FF0000"/>
        </w:rPr>
      </w:pPr>
      <w:r>
        <w:rPr>
          <w:rFonts w:ascii="Times New Roman" w:hAnsi="Times New Roman" w:cs="Times New Roman"/>
          <w:b/>
          <w:color w:val="FF0000"/>
        </w:rPr>
        <w:t xml:space="preserve">Can the State cover missing EHBs from the Base Benchmark Plan with EHBs included in its Section 1937 coverage option Benchmark Benefit Package, or must it only provide missing EHBs from another Base Benchmark Plan as supplemental benefits?  In other words, if all of the EHBs are already covered from the 1937 option and Base Benchmark Plan, why bother adding Supplemental benefits when there is no gap in </w:t>
      </w:r>
      <w:r w:rsidR="00EC6919">
        <w:rPr>
          <w:rFonts w:ascii="Times New Roman" w:hAnsi="Times New Roman" w:cs="Times New Roman"/>
          <w:b/>
          <w:color w:val="FF0000"/>
        </w:rPr>
        <w:t xml:space="preserve">the minimum </w:t>
      </w:r>
      <w:r>
        <w:rPr>
          <w:rFonts w:ascii="Times New Roman" w:hAnsi="Times New Roman" w:cs="Times New Roman"/>
          <w:b/>
          <w:color w:val="FF0000"/>
        </w:rPr>
        <w:t>EHB coverage.</w:t>
      </w:r>
    </w:p>
    <w:p w14:paraId="40E2487F" w14:textId="77777777" w:rsidR="004E2936" w:rsidRDefault="004E2936" w:rsidP="004E2936">
      <w:pPr>
        <w:rPr>
          <w:rFonts w:ascii="Times New Roman" w:hAnsi="Times New Roman" w:cs="Times New Roman"/>
        </w:rPr>
      </w:pPr>
    </w:p>
    <w:p w14:paraId="6C021657" w14:textId="26E9548C" w:rsidR="004E2936" w:rsidRDefault="004E2936" w:rsidP="004E2936">
      <w:pPr>
        <w:rPr>
          <w:rFonts w:ascii="Times New Roman" w:hAnsi="Times New Roman" w:cs="Times New Roman"/>
        </w:rPr>
      </w:pPr>
      <w:r>
        <w:rPr>
          <w:rFonts w:ascii="Times New Roman" w:hAnsi="Times New Roman" w:cs="Times New Roman"/>
        </w:rPr>
        <w:t>Benefits entered on these templates will populate the selected 1937 Coverage Option</w:t>
      </w:r>
      <w:r w:rsidR="008200D7">
        <w:rPr>
          <w:rFonts w:ascii="Times New Roman" w:hAnsi="Times New Roman" w:cs="Times New Roman"/>
        </w:rPr>
        <w:t xml:space="preserve"> Benchmark Benefit Package</w:t>
      </w:r>
      <w:r>
        <w:rPr>
          <w:rFonts w:ascii="Times New Roman" w:hAnsi="Times New Roman" w:cs="Times New Roman"/>
        </w:rPr>
        <w:t xml:space="preserve"> table with </w:t>
      </w:r>
      <w:r w:rsidR="00D90EB7">
        <w:rPr>
          <w:rFonts w:ascii="Times New Roman" w:hAnsi="Times New Roman" w:cs="Times New Roman"/>
        </w:rPr>
        <w:t>most, if not all, of the Alternative Benefit Plan’s benefits.  Benefits are displayed within each of the Essential Health Benefits categories or as Non-Essential Health Benefits.</w:t>
      </w:r>
    </w:p>
    <w:p w14:paraId="2477F8F8" w14:textId="77777777" w:rsidR="008A6F0C" w:rsidRDefault="008A6F0C" w:rsidP="004E2936">
      <w:pPr>
        <w:rPr>
          <w:rFonts w:ascii="Times New Roman" w:hAnsi="Times New Roman" w:cs="Times New Roman"/>
        </w:rPr>
      </w:pPr>
    </w:p>
    <w:p w14:paraId="29970B27" w14:textId="0F293D86" w:rsidR="008A6F0C" w:rsidRDefault="008A6F0C" w:rsidP="004E2936">
      <w:pPr>
        <w:rPr>
          <w:rFonts w:ascii="Times New Roman" w:hAnsi="Times New Roman" w:cs="Times New Roman"/>
        </w:rPr>
      </w:pPr>
      <w:r>
        <w:rPr>
          <w:rFonts w:ascii="Times New Roman" w:hAnsi="Times New Roman" w:cs="Times New Roman"/>
        </w:rPr>
        <w:t>If the same benefit is provided in both the Section 1937 Option and the Base Benchmark Plan, the State must determine which plan’s benefit provides substantially more cov</w:t>
      </w:r>
      <w:r w:rsidR="00A14947">
        <w:rPr>
          <w:rFonts w:ascii="Times New Roman" w:hAnsi="Times New Roman" w:cs="Times New Roman"/>
        </w:rPr>
        <w:t>erage and</w:t>
      </w:r>
      <w:r>
        <w:rPr>
          <w:rFonts w:ascii="Times New Roman" w:hAnsi="Times New Roman" w:cs="Times New Roman"/>
        </w:rPr>
        <w:t xml:space="preserve"> include </w:t>
      </w:r>
      <w:r w:rsidR="00A14947">
        <w:rPr>
          <w:rFonts w:ascii="Times New Roman" w:hAnsi="Times New Roman" w:cs="Times New Roman"/>
        </w:rPr>
        <w:t xml:space="preserve">coverage based on that benefit </w:t>
      </w:r>
      <w:r>
        <w:rPr>
          <w:rFonts w:ascii="Times New Roman" w:hAnsi="Times New Roman" w:cs="Times New Roman"/>
        </w:rPr>
        <w:t>in the Alternative Benefit Plan.</w:t>
      </w:r>
    </w:p>
    <w:p w14:paraId="04629280" w14:textId="77777777" w:rsidR="00D90EB7" w:rsidRDefault="00D90EB7" w:rsidP="004E2936">
      <w:pPr>
        <w:rPr>
          <w:rFonts w:ascii="Times New Roman" w:hAnsi="Times New Roman" w:cs="Times New Roman"/>
        </w:rPr>
      </w:pPr>
    </w:p>
    <w:p w14:paraId="4793250E" w14:textId="77777777" w:rsidR="00035C23" w:rsidRDefault="00D90EB7" w:rsidP="004E2936">
      <w:pPr>
        <w:rPr>
          <w:rFonts w:ascii="Times New Roman" w:hAnsi="Times New Roman" w:cs="Times New Roman"/>
        </w:rPr>
      </w:pPr>
      <w:r>
        <w:rPr>
          <w:rFonts w:ascii="Times New Roman" w:hAnsi="Times New Roman" w:cs="Times New Roman"/>
        </w:rPr>
        <w:t>Finally, the State can choose to add Additional benefits to the Alternative Benefit plan from the three Section 1937 Coverage Options or the Section 1905(a) benefits included in its Medicaid State plan, including any limitations on amount, duration or scope</w:t>
      </w:r>
      <w:r w:rsidR="00A14947">
        <w:rPr>
          <w:rFonts w:ascii="Times New Roman" w:hAnsi="Times New Roman" w:cs="Times New Roman"/>
        </w:rPr>
        <w:t>,</w:t>
      </w:r>
      <w:r>
        <w:rPr>
          <w:rFonts w:ascii="Times New Roman" w:hAnsi="Times New Roman" w:cs="Times New Roman"/>
        </w:rPr>
        <w:t xml:space="preserve"> any authorization requirements</w:t>
      </w:r>
      <w:r w:rsidR="00A14947">
        <w:rPr>
          <w:rFonts w:ascii="Times New Roman" w:hAnsi="Times New Roman" w:cs="Times New Roman"/>
        </w:rPr>
        <w:t>, and provider qualifications if a 1905(a) benefit that is being added is not already in the standard Medicaid State plan</w:t>
      </w:r>
      <w:r>
        <w:rPr>
          <w:rFonts w:ascii="Times New Roman" w:hAnsi="Times New Roman" w:cs="Times New Roman"/>
        </w:rPr>
        <w:t>.</w:t>
      </w:r>
      <w:r w:rsidR="00035C23">
        <w:rPr>
          <w:rFonts w:ascii="Times New Roman" w:hAnsi="Times New Roman" w:cs="Times New Roman"/>
        </w:rPr>
        <w:t xml:space="preserve">  </w:t>
      </w:r>
    </w:p>
    <w:p w14:paraId="19D5F094" w14:textId="77777777" w:rsidR="00035C23" w:rsidRDefault="00035C23" w:rsidP="004E2936">
      <w:pPr>
        <w:rPr>
          <w:rFonts w:ascii="Times New Roman" w:hAnsi="Times New Roman" w:cs="Times New Roman"/>
        </w:rPr>
      </w:pPr>
    </w:p>
    <w:p w14:paraId="588F0E25" w14:textId="3ADCCE8F" w:rsidR="00D90EB7" w:rsidRPr="004E2936" w:rsidRDefault="00035C23" w:rsidP="004E2936">
      <w:pPr>
        <w:rPr>
          <w:rFonts w:ascii="Times New Roman" w:hAnsi="Times New Roman" w:cs="Times New Roman"/>
        </w:rPr>
      </w:pPr>
      <w:r>
        <w:rPr>
          <w:rFonts w:ascii="Times New Roman" w:hAnsi="Times New Roman" w:cs="Times New Roman"/>
        </w:rPr>
        <w:t>For other 1937 Coverage Option Additional benefits the State must use the limitations prescribed by the commercial Benchmark Plan, but it may prescribe its own authorization requirements for the benefit.  The State has the option of using the provider qualifications requirements of the Benchmark Plan or the standard State Medicaid plan, or a combination of the two.</w:t>
      </w:r>
    </w:p>
    <w:p w14:paraId="575FD0E5" w14:textId="77777777" w:rsidR="00E34CCF" w:rsidRPr="008873FB" w:rsidRDefault="00E34CCF">
      <w:pPr>
        <w:rPr>
          <w:rFonts w:ascii="Times New Roman" w:hAnsi="Times New Roman" w:cs="Times New Roman"/>
        </w:rPr>
      </w:pPr>
    </w:p>
    <w:p w14:paraId="470F7223" w14:textId="77777777" w:rsidR="00EC6919" w:rsidRDefault="00EC6919">
      <w:pPr>
        <w:rPr>
          <w:rFonts w:ascii="Times New Roman" w:hAnsi="Times New Roman" w:cs="Times New Roman"/>
          <w:b/>
        </w:rPr>
      </w:pPr>
    </w:p>
    <w:p w14:paraId="369A9510" w14:textId="77777777" w:rsidR="00EC6919" w:rsidRDefault="00EC6919">
      <w:pPr>
        <w:rPr>
          <w:rFonts w:ascii="Times New Roman" w:hAnsi="Times New Roman" w:cs="Times New Roman"/>
          <w:b/>
        </w:rPr>
      </w:pPr>
    </w:p>
    <w:p w14:paraId="63555350" w14:textId="77777777" w:rsidR="00EC6919" w:rsidRDefault="00EC6919">
      <w:pPr>
        <w:rPr>
          <w:rFonts w:ascii="Times New Roman" w:hAnsi="Times New Roman" w:cs="Times New Roman"/>
          <w:b/>
        </w:rPr>
      </w:pPr>
    </w:p>
    <w:p w14:paraId="5B6A0F5C" w14:textId="77777777" w:rsidR="00EC6919" w:rsidRDefault="00EC6919">
      <w:pPr>
        <w:rPr>
          <w:rFonts w:ascii="Times New Roman" w:hAnsi="Times New Roman" w:cs="Times New Roman"/>
          <w:b/>
        </w:rPr>
      </w:pPr>
    </w:p>
    <w:p w14:paraId="0EDC1A76" w14:textId="77777777" w:rsidR="00EC6919" w:rsidRDefault="00EC6919">
      <w:pPr>
        <w:rPr>
          <w:rFonts w:ascii="Times New Roman" w:hAnsi="Times New Roman" w:cs="Times New Roman"/>
          <w:b/>
        </w:rPr>
      </w:pPr>
    </w:p>
    <w:p w14:paraId="031313A0" w14:textId="77777777" w:rsidR="001C6DFB" w:rsidRPr="008873FB" w:rsidRDefault="001C6DFB">
      <w:pPr>
        <w:rPr>
          <w:rFonts w:ascii="Times New Roman" w:hAnsi="Times New Roman" w:cs="Times New Roman"/>
          <w:b/>
        </w:rPr>
      </w:pPr>
      <w:r w:rsidRPr="008873FB">
        <w:rPr>
          <w:rFonts w:ascii="Times New Roman" w:hAnsi="Times New Roman" w:cs="Times New Roman"/>
          <w:b/>
        </w:rPr>
        <w:t>TECHNICAL GUIDANCE</w:t>
      </w:r>
    </w:p>
    <w:p w14:paraId="5E33DB56" w14:textId="77777777" w:rsidR="00930D00" w:rsidRDefault="00930D00">
      <w:pPr>
        <w:rPr>
          <w:rFonts w:ascii="Times New Roman" w:hAnsi="Times New Roman" w:cs="Times New Roman"/>
          <w:b/>
        </w:rPr>
      </w:pPr>
    </w:p>
    <w:p w14:paraId="7A524455" w14:textId="2CEFD2C5" w:rsidR="00EC6919" w:rsidRPr="00EC6919" w:rsidRDefault="00EC6919">
      <w:pPr>
        <w:rPr>
          <w:rFonts w:ascii="Times New Roman" w:hAnsi="Times New Roman" w:cs="Times New Roman"/>
          <w:b/>
          <w:u w:val="single"/>
        </w:rPr>
      </w:pPr>
      <w:r>
        <w:rPr>
          <w:rFonts w:ascii="Times New Roman" w:hAnsi="Times New Roman" w:cs="Times New Roman"/>
          <w:b/>
          <w:u w:val="single"/>
        </w:rPr>
        <w:t>Adding a New Alternative Benefit Plan Benchmark Benefit Package</w:t>
      </w:r>
    </w:p>
    <w:p w14:paraId="41146910" w14:textId="77777777" w:rsidR="00EC6919" w:rsidRDefault="00EC6919">
      <w:pPr>
        <w:rPr>
          <w:rFonts w:ascii="Times New Roman" w:hAnsi="Times New Roman" w:cs="Times New Roman"/>
        </w:rPr>
      </w:pPr>
    </w:p>
    <w:p w14:paraId="6818C5DA" w14:textId="73DD2CB8" w:rsidR="00BB54D1" w:rsidRDefault="00BB54D1" w:rsidP="00BB54D1">
      <w:pPr>
        <w:rPr>
          <w:rFonts w:ascii="Times New Roman" w:hAnsi="Times New Roman" w:cs="Times New Roman"/>
        </w:rPr>
      </w:pPr>
      <w:r>
        <w:rPr>
          <w:rFonts w:ascii="Times New Roman" w:hAnsi="Times New Roman" w:cs="Times New Roman"/>
        </w:rPr>
        <w:t>PRE</w:t>
      </w:r>
      <w:ins w:id="11" w:author="user1" w:date="2012-11-16T14:23:00Z">
        <w:r w:rsidR="006C3B35">
          <w:rPr>
            <w:rFonts w:ascii="Times New Roman" w:hAnsi="Times New Roman" w:cs="Times New Roman"/>
          </w:rPr>
          <w:t>RE</w:t>
        </w:r>
      </w:ins>
      <w:r>
        <w:rPr>
          <w:rFonts w:ascii="Times New Roman" w:hAnsi="Times New Roman" w:cs="Times New Roman"/>
        </w:rPr>
        <w:t xml:space="preserve">QUISITE:  The State must complete the B14 Base Benchmark Plan administrative table and, if the Section 1937 Coverage Option Benchmark Benefit Package is different, the B11 FEHBP Coverage, B12 State Employee Coverage or B13 Commercial HMO Coverage administrative tables, as appropriate, before completing the </w:t>
      </w:r>
      <w:del w:id="12" w:author="user1" w:date="2012-11-16T14:50:00Z">
        <w:r w:rsidDel="0084745E">
          <w:rPr>
            <w:rFonts w:ascii="Times New Roman" w:hAnsi="Times New Roman" w:cs="Times New Roman"/>
          </w:rPr>
          <w:delText xml:space="preserve">B4d-Secretary Approved </w:delText>
        </w:r>
      </w:del>
      <w:ins w:id="13" w:author="user1" w:date="2012-11-16T14:50:00Z">
        <w:r w:rsidR="0084745E">
          <w:rPr>
            <w:rFonts w:ascii="Times New Roman" w:hAnsi="Times New Roman" w:cs="Times New Roman"/>
          </w:rPr>
          <w:t>B4a FEHBP, B4b State</w:t>
        </w:r>
      </w:ins>
      <w:ins w:id="14" w:author="user1" w:date="2012-11-16T14:51:00Z">
        <w:r w:rsidR="0084745E">
          <w:rPr>
            <w:rFonts w:ascii="Times New Roman" w:hAnsi="Times New Roman" w:cs="Times New Roman"/>
          </w:rPr>
          <w:t xml:space="preserve"> Employee</w:t>
        </w:r>
      </w:ins>
      <w:ins w:id="15" w:author="user1" w:date="2012-11-16T14:50:00Z">
        <w:r w:rsidR="0084745E">
          <w:rPr>
            <w:rFonts w:ascii="Times New Roman" w:hAnsi="Times New Roman" w:cs="Times New Roman"/>
          </w:rPr>
          <w:t xml:space="preserve"> Coverage, or B4c Commercial HMO</w:t>
        </w:r>
      </w:ins>
      <w:ins w:id="16" w:author="user1" w:date="2012-11-16T14:52:00Z">
        <w:r w:rsidR="0084745E">
          <w:rPr>
            <w:rFonts w:ascii="Times New Roman" w:hAnsi="Times New Roman" w:cs="Times New Roman"/>
          </w:rPr>
          <w:t xml:space="preserve"> Coverage</w:t>
        </w:r>
      </w:ins>
      <w:ins w:id="17" w:author="user1" w:date="2012-11-16T14:50:00Z">
        <w:r w:rsidR="0084745E">
          <w:rPr>
            <w:rFonts w:ascii="Times New Roman" w:hAnsi="Times New Roman" w:cs="Times New Roman"/>
          </w:rPr>
          <w:t xml:space="preserve"> </w:t>
        </w:r>
      </w:ins>
      <w:r>
        <w:rPr>
          <w:rFonts w:ascii="Times New Roman" w:hAnsi="Times New Roman" w:cs="Times New Roman"/>
        </w:rPr>
        <w:t xml:space="preserve">Benefit Package template. </w:t>
      </w:r>
    </w:p>
    <w:p w14:paraId="35C8D878" w14:textId="77777777" w:rsidR="00BB54D1" w:rsidRDefault="00BB54D1">
      <w:pPr>
        <w:rPr>
          <w:rFonts w:ascii="Times New Roman" w:hAnsi="Times New Roman" w:cs="Times New Roman"/>
        </w:rPr>
      </w:pPr>
    </w:p>
    <w:p w14:paraId="2D697300" w14:textId="043E8ABE" w:rsidR="00C7138F" w:rsidRPr="00035C23" w:rsidRDefault="00A72853">
      <w:pPr>
        <w:rPr>
          <w:rFonts w:ascii="Times New Roman" w:hAnsi="Times New Roman" w:cs="Times New Roman"/>
        </w:rPr>
      </w:pPr>
      <w:r>
        <w:rPr>
          <w:rFonts w:ascii="Times New Roman" w:hAnsi="Times New Roman" w:cs="Times New Roman"/>
        </w:rPr>
        <w:t xml:space="preserve">Most of the benefits in the Benchmark Benefit Package are derived from the benefits entered in the Base Benchmark Plan and Section 1937 Coverage Option Benchmark Benefit Package administrative tables.  </w:t>
      </w:r>
      <w:r w:rsidR="00D90EB7">
        <w:rPr>
          <w:rFonts w:ascii="Times New Roman" w:hAnsi="Times New Roman" w:cs="Times New Roman"/>
        </w:rPr>
        <w:t>The MACPro system will display in the B4a-</w:t>
      </w:r>
      <w:r w:rsidR="00C7138F">
        <w:rPr>
          <w:rFonts w:ascii="Times New Roman" w:hAnsi="Times New Roman" w:cs="Times New Roman"/>
        </w:rPr>
        <w:t>FEHBP Coverage, B</w:t>
      </w:r>
      <w:r w:rsidR="00D90EB7">
        <w:rPr>
          <w:rFonts w:ascii="Times New Roman" w:hAnsi="Times New Roman" w:cs="Times New Roman"/>
        </w:rPr>
        <w:t xml:space="preserve">4b-State Employee Coverage, or B4c-Commercial HMO Coverage </w:t>
      </w:r>
      <w:r w:rsidR="00D33DC0">
        <w:rPr>
          <w:rFonts w:ascii="Times New Roman" w:hAnsi="Times New Roman" w:cs="Times New Roman"/>
        </w:rPr>
        <w:t>templates a table listing</w:t>
      </w:r>
      <w:r w:rsidR="00C7138F">
        <w:rPr>
          <w:rFonts w:ascii="Times New Roman" w:hAnsi="Times New Roman" w:cs="Times New Roman"/>
        </w:rPr>
        <w:t xml:space="preserve"> </w:t>
      </w:r>
      <w:r w:rsidR="00D90EB7">
        <w:rPr>
          <w:rFonts w:ascii="Times New Roman" w:hAnsi="Times New Roman" w:cs="Times New Roman"/>
        </w:rPr>
        <w:t>the</w:t>
      </w:r>
      <w:r>
        <w:rPr>
          <w:rFonts w:ascii="Times New Roman" w:hAnsi="Times New Roman" w:cs="Times New Roman"/>
        </w:rPr>
        <w:t>se</w:t>
      </w:r>
      <w:r w:rsidR="00D90EB7">
        <w:rPr>
          <w:rFonts w:ascii="Times New Roman" w:hAnsi="Times New Roman" w:cs="Times New Roman"/>
        </w:rPr>
        <w:t xml:space="preserve"> benef</w:t>
      </w:r>
      <w:r w:rsidR="00C7138F">
        <w:rPr>
          <w:rFonts w:ascii="Times New Roman" w:hAnsi="Times New Roman" w:cs="Times New Roman"/>
        </w:rPr>
        <w:t>its within each Essential Health Benefit category</w:t>
      </w:r>
      <w:r w:rsidR="00D33DC0">
        <w:rPr>
          <w:rFonts w:ascii="Times New Roman" w:hAnsi="Times New Roman" w:cs="Times New Roman"/>
        </w:rPr>
        <w:t>.  The table will also display</w:t>
      </w:r>
      <w:r w:rsidR="00C7138F">
        <w:rPr>
          <w:rFonts w:ascii="Times New Roman" w:hAnsi="Times New Roman" w:cs="Times New Roman"/>
        </w:rPr>
        <w:t xml:space="preserve"> any limitations on amount, duration and scope i</w:t>
      </w:r>
      <w:r w:rsidR="00D33DC0">
        <w:rPr>
          <w:rFonts w:ascii="Times New Roman" w:hAnsi="Times New Roman" w:cs="Times New Roman"/>
        </w:rPr>
        <w:t>mposed by the commercial plan</w:t>
      </w:r>
      <w:r w:rsidR="00BB54D1">
        <w:rPr>
          <w:rFonts w:ascii="Times New Roman" w:hAnsi="Times New Roman" w:cs="Times New Roman"/>
        </w:rPr>
        <w:t xml:space="preserve"> that</w:t>
      </w:r>
      <w:r>
        <w:rPr>
          <w:rFonts w:ascii="Times New Roman" w:hAnsi="Times New Roman" w:cs="Times New Roman"/>
        </w:rPr>
        <w:t xml:space="preserve"> </w:t>
      </w:r>
      <w:del w:id="18" w:author="user1" w:date="2012-11-16T14:52:00Z">
        <w:r w:rsidDel="0084745E">
          <w:rPr>
            <w:rFonts w:ascii="Times New Roman" w:hAnsi="Times New Roman" w:cs="Times New Roman"/>
          </w:rPr>
          <w:delText xml:space="preserve">these </w:delText>
        </w:r>
      </w:del>
      <w:ins w:id="19" w:author="user1" w:date="2012-11-16T14:53:00Z">
        <w:r w:rsidR="0084745E">
          <w:rPr>
            <w:rFonts w:ascii="Times New Roman" w:hAnsi="Times New Roman" w:cs="Times New Roman"/>
          </w:rPr>
          <w:t xml:space="preserve"> apply to these </w:t>
        </w:r>
      </w:ins>
      <w:r>
        <w:rPr>
          <w:rFonts w:ascii="Times New Roman" w:hAnsi="Times New Roman" w:cs="Times New Roman"/>
        </w:rPr>
        <w:t>benefits</w:t>
      </w:r>
      <w:del w:id="20" w:author="user1" w:date="2012-11-16T14:53:00Z">
        <w:r w:rsidDel="0084745E">
          <w:rPr>
            <w:rFonts w:ascii="Times New Roman" w:hAnsi="Times New Roman" w:cs="Times New Roman"/>
          </w:rPr>
          <w:delText xml:space="preserve"> are based on</w:delText>
        </w:r>
      </w:del>
      <w:r w:rsidR="00D33DC0">
        <w:rPr>
          <w:rFonts w:ascii="Times New Roman" w:hAnsi="Times New Roman" w:cs="Times New Roman"/>
        </w:rPr>
        <w:t>.</w:t>
      </w:r>
    </w:p>
    <w:p w14:paraId="59F9F14E" w14:textId="77777777" w:rsidR="00D33DC0" w:rsidRDefault="00D33DC0">
      <w:pPr>
        <w:rPr>
          <w:rFonts w:ascii="Times New Roman" w:hAnsi="Times New Roman" w:cs="Times New Roman"/>
          <w:u w:val="single"/>
        </w:rPr>
      </w:pPr>
    </w:p>
    <w:p w14:paraId="7DEEC63F" w14:textId="4C386947" w:rsidR="00A34F78" w:rsidRDefault="00A34F78">
      <w:pPr>
        <w:rPr>
          <w:rFonts w:ascii="Times New Roman" w:hAnsi="Times New Roman" w:cs="Times New Roman"/>
          <w:u w:val="single"/>
        </w:rPr>
      </w:pPr>
      <w:r w:rsidRPr="00A34F78">
        <w:rPr>
          <w:rFonts w:ascii="Times New Roman" w:hAnsi="Times New Roman" w:cs="Times New Roman"/>
          <w:u w:val="single"/>
        </w:rPr>
        <w:t>Adding Additional Benefits</w:t>
      </w:r>
    </w:p>
    <w:p w14:paraId="2B2BB584" w14:textId="77777777" w:rsidR="00A34F78" w:rsidRDefault="00A34F78">
      <w:pPr>
        <w:rPr>
          <w:rFonts w:ascii="Times New Roman" w:hAnsi="Times New Roman" w:cs="Times New Roman"/>
          <w:u w:val="single"/>
        </w:rPr>
      </w:pPr>
    </w:p>
    <w:p w14:paraId="46DF51EF" w14:textId="12E7080C" w:rsidR="00A34F78" w:rsidRDefault="00A34F78">
      <w:pPr>
        <w:rPr>
          <w:rFonts w:ascii="Times New Roman" w:hAnsi="Times New Roman" w:cs="Times New Roman"/>
        </w:rPr>
      </w:pPr>
      <w:r>
        <w:rPr>
          <w:rFonts w:ascii="Times New Roman" w:hAnsi="Times New Roman" w:cs="Times New Roman"/>
        </w:rPr>
        <w:t xml:space="preserve">The State may elect to add additional benefits to the Alternative Benefit Plan from </w:t>
      </w:r>
      <w:r w:rsidR="00D33DC0">
        <w:rPr>
          <w:rFonts w:ascii="Times New Roman" w:hAnsi="Times New Roman" w:cs="Times New Roman"/>
        </w:rPr>
        <w:t xml:space="preserve">the </w:t>
      </w:r>
      <w:r>
        <w:rPr>
          <w:rFonts w:ascii="Times New Roman" w:hAnsi="Times New Roman" w:cs="Times New Roman"/>
        </w:rPr>
        <w:t>Section 1905(a) Medicaid State plan benefits or from one of the three commercial Section 1937 Coverage Options.</w:t>
      </w:r>
    </w:p>
    <w:p w14:paraId="00571485" w14:textId="77777777" w:rsidR="00A34F78" w:rsidRDefault="00A34F78">
      <w:pPr>
        <w:rPr>
          <w:rFonts w:ascii="Times New Roman" w:hAnsi="Times New Roman" w:cs="Times New Roman"/>
        </w:rPr>
      </w:pPr>
    </w:p>
    <w:p w14:paraId="579BB81F" w14:textId="77777777" w:rsidR="00A34F78" w:rsidRDefault="00A34F78">
      <w:pPr>
        <w:rPr>
          <w:rFonts w:ascii="Times New Roman" w:hAnsi="Times New Roman" w:cs="Times New Roman"/>
        </w:rPr>
      </w:pPr>
      <w:r>
        <w:rPr>
          <w:rFonts w:ascii="Times New Roman" w:hAnsi="Times New Roman" w:cs="Times New Roman"/>
        </w:rPr>
        <w:t>To add an additional benefit:</w:t>
      </w:r>
    </w:p>
    <w:p w14:paraId="09EACA48" w14:textId="442C7BB1" w:rsidR="00A34F78" w:rsidRDefault="00A34F78" w:rsidP="00A34F78">
      <w:pPr>
        <w:pStyle w:val="ListParagraph"/>
        <w:numPr>
          <w:ilvl w:val="0"/>
          <w:numId w:val="4"/>
        </w:numPr>
        <w:rPr>
          <w:rFonts w:ascii="Times New Roman" w:hAnsi="Times New Roman" w:cs="Times New Roman"/>
        </w:rPr>
      </w:pPr>
      <w:r>
        <w:rPr>
          <w:rFonts w:ascii="Times New Roman" w:hAnsi="Times New Roman" w:cs="Times New Roman"/>
        </w:rPr>
        <w:t>S</w:t>
      </w:r>
      <w:r w:rsidRPr="00A34F78">
        <w:rPr>
          <w:rFonts w:ascii="Times New Roman" w:hAnsi="Times New Roman" w:cs="Times New Roman"/>
        </w:rPr>
        <w:t xml:space="preserve">elect one of the benefits from the list of Section 1905(a) benefits or select “Other” benefit. </w:t>
      </w:r>
    </w:p>
    <w:p w14:paraId="6B9495AB" w14:textId="6E5D4967" w:rsidR="00A34F78" w:rsidRDefault="00A34F78" w:rsidP="00035C23">
      <w:pPr>
        <w:pStyle w:val="ListParagraph"/>
        <w:numPr>
          <w:ilvl w:val="0"/>
          <w:numId w:val="4"/>
        </w:numPr>
        <w:rPr>
          <w:rFonts w:ascii="Times New Roman" w:hAnsi="Times New Roman" w:cs="Times New Roman"/>
        </w:rPr>
      </w:pPr>
      <w:r>
        <w:rPr>
          <w:rFonts w:ascii="Times New Roman" w:hAnsi="Times New Roman" w:cs="Times New Roman"/>
        </w:rPr>
        <w:t xml:space="preserve">If </w:t>
      </w:r>
      <w:r w:rsidR="00392ECB">
        <w:rPr>
          <w:rFonts w:ascii="Times New Roman" w:hAnsi="Times New Roman" w:cs="Times New Roman"/>
        </w:rPr>
        <w:t xml:space="preserve">a 1905(a) benefit is selected </w:t>
      </w:r>
      <w:ins w:id="21" w:author="user1" w:date="2012-11-16T14:54:00Z">
        <w:r w:rsidR="0084745E">
          <w:rPr>
            <w:rFonts w:ascii="Times New Roman" w:hAnsi="Times New Roman" w:cs="Times New Roman"/>
          </w:rPr>
          <w:t xml:space="preserve">from the listing of State plan benefits </w:t>
        </w:r>
      </w:ins>
      <w:r w:rsidR="00392ECB">
        <w:rPr>
          <w:rFonts w:ascii="Times New Roman" w:hAnsi="Times New Roman" w:cs="Times New Roman"/>
        </w:rPr>
        <w:t>the 1905(a) benefit option and Benefit Name will be displayed by the system.  Provide a description of the additional benefit in the text box provided.</w:t>
      </w:r>
    </w:p>
    <w:p w14:paraId="22D17680" w14:textId="676D5B34" w:rsidR="00AF3CAC" w:rsidRPr="00035C23" w:rsidRDefault="00AF3CAC">
      <w:pPr>
        <w:pStyle w:val="ListParagraph"/>
        <w:numPr>
          <w:ilvl w:val="0"/>
          <w:numId w:val="4"/>
        </w:numPr>
        <w:rPr>
          <w:rFonts w:ascii="Times New Roman" w:hAnsi="Times New Roman" w:cs="Times New Roman"/>
        </w:rPr>
        <w:pPrChange w:id="22" w:author="user1" w:date="2012-11-16T14:56:00Z">
          <w:pPr>
            <w:pStyle w:val="ListParagraph"/>
            <w:numPr>
              <w:ilvl w:val="1"/>
              <w:numId w:val="4"/>
            </w:numPr>
            <w:ind w:left="1440" w:hanging="360"/>
          </w:pPr>
        </w:pPrChange>
      </w:pPr>
      <w:r>
        <w:rPr>
          <w:rFonts w:ascii="Times New Roman" w:hAnsi="Times New Roman" w:cs="Times New Roman"/>
        </w:rPr>
        <w:t>Next indicate, yes or no, if there are limitations on the amount, scope or duration of the benefit</w:t>
      </w:r>
      <w:del w:id="23" w:author="user1" w:date="2012-11-16T14:55:00Z">
        <w:r w:rsidDel="0084745E">
          <w:rPr>
            <w:rFonts w:ascii="Times New Roman" w:hAnsi="Times New Roman" w:cs="Times New Roman"/>
          </w:rPr>
          <w:delText xml:space="preserve"> or if there are authorization requirements associated with it</w:delText>
        </w:r>
      </w:del>
      <w:r>
        <w:rPr>
          <w:rFonts w:ascii="Times New Roman" w:hAnsi="Times New Roman" w:cs="Times New Roman"/>
        </w:rPr>
        <w:t>.</w:t>
      </w:r>
    </w:p>
    <w:p w14:paraId="04318830" w14:textId="3E5902BC" w:rsidR="007B1DC4" w:rsidRPr="00035C23" w:rsidRDefault="00AF3CAC" w:rsidP="007B1DC4">
      <w:pPr>
        <w:pStyle w:val="ListParagraph"/>
        <w:numPr>
          <w:ilvl w:val="1"/>
          <w:numId w:val="4"/>
        </w:numPr>
        <w:rPr>
          <w:rFonts w:ascii="Times New Roman" w:hAnsi="Times New Roman" w:cs="Times New Roman"/>
        </w:rPr>
      </w:pPr>
      <w:r w:rsidRPr="00035C23">
        <w:rPr>
          <w:rFonts w:ascii="Times New Roman" w:hAnsi="Times New Roman" w:cs="Times New Roman"/>
        </w:rPr>
        <w:t>If yes</w:t>
      </w:r>
      <w:r w:rsidR="00035C23">
        <w:rPr>
          <w:rFonts w:ascii="Times New Roman" w:hAnsi="Times New Roman" w:cs="Times New Roman"/>
        </w:rPr>
        <w:t>, i</w:t>
      </w:r>
      <w:r w:rsidRPr="00035C23">
        <w:rPr>
          <w:rFonts w:ascii="Times New Roman" w:hAnsi="Times New Roman" w:cs="Times New Roman"/>
        </w:rPr>
        <w:t>ndicate if limitations are the same as in the State plan for the same benefit.</w:t>
      </w:r>
    </w:p>
    <w:p w14:paraId="4CEEE9F7" w14:textId="1D355B0C" w:rsidR="006349FA" w:rsidRDefault="00AF3CAC" w:rsidP="006349FA">
      <w:pPr>
        <w:pStyle w:val="ListParagraph"/>
        <w:numPr>
          <w:ilvl w:val="1"/>
          <w:numId w:val="4"/>
        </w:numPr>
        <w:rPr>
          <w:ins w:id="24" w:author="user1" w:date="2012-11-16T15:01:00Z"/>
          <w:rFonts w:ascii="Times New Roman" w:hAnsi="Times New Roman" w:cs="Times New Roman"/>
        </w:rPr>
      </w:pPr>
      <w:r>
        <w:rPr>
          <w:rFonts w:ascii="Times New Roman" w:hAnsi="Times New Roman" w:cs="Times New Roman"/>
        </w:rPr>
        <w:t>If n</w:t>
      </w:r>
      <w:r w:rsidR="007B1DC4">
        <w:rPr>
          <w:rFonts w:ascii="Times New Roman" w:hAnsi="Times New Roman" w:cs="Times New Roman"/>
        </w:rPr>
        <w:t xml:space="preserve">o, complete the Limitations </w:t>
      </w:r>
      <w:del w:id="25" w:author="user1" w:date="2012-11-16T14:56:00Z">
        <w:r w:rsidR="007B1DC4" w:rsidDel="0084745E">
          <w:rPr>
            <w:rFonts w:ascii="Times New Roman" w:hAnsi="Times New Roman" w:cs="Times New Roman"/>
          </w:rPr>
          <w:delText>and/</w:delText>
        </w:r>
        <w:r w:rsidDel="0084745E">
          <w:rPr>
            <w:rFonts w:ascii="Times New Roman" w:hAnsi="Times New Roman" w:cs="Times New Roman"/>
          </w:rPr>
          <w:delText xml:space="preserve">or Authorization </w:delText>
        </w:r>
      </w:del>
      <w:r>
        <w:rPr>
          <w:rFonts w:ascii="Times New Roman" w:hAnsi="Times New Roman" w:cs="Times New Roman"/>
        </w:rPr>
        <w:t>content as described below.</w:t>
      </w:r>
    </w:p>
    <w:p w14:paraId="22F2986E" w14:textId="3A7D4D73" w:rsidR="006349FA" w:rsidRDefault="006349FA">
      <w:pPr>
        <w:pStyle w:val="ListParagraph"/>
        <w:numPr>
          <w:ilvl w:val="0"/>
          <w:numId w:val="4"/>
        </w:numPr>
        <w:rPr>
          <w:ins w:id="26" w:author="user1" w:date="2012-11-16T15:02:00Z"/>
          <w:rFonts w:ascii="Times New Roman" w:hAnsi="Times New Roman" w:cs="Times New Roman"/>
        </w:rPr>
        <w:pPrChange w:id="27" w:author="user1" w:date="2012-11-16T15:01:00Z">
          <w:pPr>
            <w:pStyle w:val="ListParagraph"/>
            <w:numPr>
              <w:ilvl w:val="1"/>
              <w:numId w:val="4"/>
            </w:numPr>
            <w:ind w:left="1440" w:hanging="360"/>
          </w:pPr>
        </w:pPrChange>
      </w:pPr>
      <w:ins w:id="28" w:author="user1" w:date="2012-11-16T15:02:00Z">
        <w:r>
          <w:rPr>
            <w:rFonts w:ascii="Times New Roman" w:hAnsi="Times New Roman" w:cs="Times New Roman"/>
          </w:rPr>
          <w:t>Next indicate, yes or no</w:t>
        </w:r>
      </w:ins>
      <w:ins w:id="29" w:author="user1" w:date="2012-11-16T15:10:00Z">
        <w:r>
          <w:rPr>
            <w:rFonts w:ascii="Times New Roman" w:hAnsi="Times New Roman" w:cs="Times New Roman"/>
          </w:rPr>
          <w:t>,</w:t>
        </w:r>
      </w:ins>
      <w:ins w:id="30" w:author="user1" w:date="2012-11-16T15:02:00Z">
        <w:r>
          <w:rPr>
            <w:rFonts w:ascii="Times New Roman" w:hAnsi="Times New Roman" w:cs="Times New Roman"/>
          </w:rPr>
          <w:t xml:space="preserve"> if there are authorization requirements for the benefit.</w:t>
        </w:r>
      </w:ins>
    </w:p>
    <w:p w14:paraId="4FCE745C" w14:textId="1B020884" w:rsidR="006349FA" w:rsidRDefault="006349FA" w:rsidP="006349FA">
      <w:pPr>
        <w:pStyle w:val="ListParagraph"/>
        <w:numPr>
          <w:ilvl w:val="1"/>
          <w:numId w:val="4"/>
        </w:numPr>
        <w:rPr>
          <w:ins w:id="31" w:author="user1" w:date="2012-11-16T15:02:00Z"/>
          <w:rFonts w:ascii="Times New Roman" w:hAnsi="Times New Roman" w:cs="Times New Roman"/>
        </w:rPr>
      </w:pPr>
      <w:ins w:id="32" w:author="user1" w:date="2012-11-16T15:02:00Z">
        <w:r>
          <w:rPr>
            <w:rFonts w:ascii="Times New Roman" w:hAnsi="Times New Roman" w:cs="Times New Roman"/>
          </w:rPr>
          <w:t>If yes, indicate yes or no if the authorization requirements are the same as those in the standard Medicaid State Plan</w:t>
        </w:r>
      </w:ins>
    </w:p>
    <w:p w14:paraId="380D6048" w14:textId="302A3E1A" w:rsidR="006349FA" w:rsidRPr="006349FA" w:rsidDel="006349FA" w:rsidRDefault="006349FA" w:rsidP="006349FA">
      <w:pPr>
        <w:pStyle w:val="ListParagraph"/>
        <w:numPr>
          <w:ilvl w:val="1"/>
          <w:numId w:val="4"/>
        </w:numPr>
        <w:rPr>
          <w:del w:id="33" w:author="user1" w:date="2012-11-16T15:09:00Z"/>
          <w:rFonts w:ascii="Times New Roman" w:hAnsi="Times New Roman" w:cs="Times New Roman"/>
          <w:rPrChange w:id="34" w:author="user1" w:date="2012-11-16T15:09:00Z">
            <w:rPr>
              <w:del w:id="35" w:author="user1" w:date="2012-11-16T15:09:00Z"/>
            </w:rPr>
          </w:rPrChange>
        </w:rPr>
      </w:pPr>
      <w:ins w:id="36" w:author="user1" w:date="2012-11-16T15:03:00Z">
        <w:r>
          <w:rPr>
            <w:rFonts w:ascii="Times New Roman" w:hAnsi="Times New Roman" w:cs="Times New Roman"/>
          </w:rPr>
          <w:t xml:space="preserve">If no, complete the Authorization section described </w:t>
        </w:r>
        <w:proofErr w:type="spellStart"/>
        <w:r>
          <w:rPr>
            <w:rFonts w:ascii="Times New Roman" w:hAnsi="Times New Roman" w:cs="Times New Roman"/>
          </w:rPr>
          <w:t>below.</w:t>
        </w:r>
      </w:ins>
    </w:p>
    <w:p w14:paraId="1A6D7B45" w14:textId="74110D44" w:rsidR="00D33DC0" w:rsidRPr="006349FA" w:rsidRDefault="006349FA">
      <w:pPr>
        <w:pStyle w:val="ListParagraph"/>
        <w:numPr>
          <w:ilvl w:val="0"/>
          <w:numId w:val="4"/>
        </w:numPr>
        <w:rPr>
          <w:rFonts w:ascii="Times New Roman" w:hAnsi="Times New Roman" w:cs="Times New Roman"/>
          <w:rPrChange w:id="37" w:author="user1" w:date="2012-11-16T15:09:00Z">
            <w:rPr/>
          </w:rPrChange>
        </w:rPr>
        <w:pPrChange w:id="38" w:author="user1" w:date="2012-11-16T15:10:00Z">
          <w:pPr>
            <w:pStyle w:val="ListParagraph"/>
            <w:numPr>
              <w:ilvl w:val="1"/>
              <w:numId w:val="4"/>
            </w:numPr>
            <w:ind w:left="1440" w:hanging="360"/>
          </w:pPr>
        </w:pPrChange>
      </w:pPr>
      <w:ins w:id="39" w:author="user1" w:date="2012-11-16T15:10:00Z">
        <w:r>
          <w:rPr>
            <w:rFonts w:ascii="Times New Roman" w:hAnsi="Times New Roman" w:cs="Times New Roman"/>
          </w:rPr>
          <w:t>Next</w:t>
        </w:r>
        <w:proofErr w:type="spellEnd"/>
        <w:r>
          <w:rPr>
            <w:rFonts w:ascii="Times New Roman" w:hAnsi="Times New Roman" w:cs="Times New Roman"/>
          </w:rPr>
          <w:t xml:space="preserve"> </w:t>
        </w:r>
      </w:ins>
      <w:del w:id="40" w:author="user1" w:date="2012-11-16T15:10:00Z">
        <w:r w:rsidR="00D33DC0" w:rsidRPr="006349FA" w:rsidDel="006349FA">
          <w:rPr>
            <w:rFonts w:ascii="Times New Roman" w:hAnsi="Times New Roman" w:cs="Times New Roman"/>
            <w:rPrChange w:id="41" w:author="user1" w:date="2012-11-16T15:09:00Z">
              <w:rPr/>
            </w:rPrChange>
          </w:rPr>
          <w:delText>I</w:delText>
        </w:r>
      </w:del>
      <w:ins w:id="42" w:author="user1" w:date="2012-11-16T15:10:00Z">
        <w:r>
          <w:rPr>
            <w:rFonts w:ascii="Times New Roman" w:hAnsi="Times New Roman" w:cs="Times New Roman"/>
          </w:rPr>
          <w:t>i</w:t>
        </w:r>
      </w:ins>
      <w:r w:rsidR="00D33DC0" w:rsidRPr="006349FA">
        <w:rPr>
          <w:rFonts w:ascii="Times New Roman" w:hAnsi="Times New Roman" w:cs="Times New Roman"/>
          <w:rPrChange w:id="43" w:author="user1" w:date="2012-11-16T15:09:00Z">
            <w:rPr/>
          </w:rPrChange>
        </w:rPr>
        <w:t>ndicate</w:t>
      </w:r>
      <w:ins w:id="44" w:author="user1" w:date="2012-11-16T15:10:00Z">
        <w:r>
          <w:rPr>
            <w:rFonts w:ascii="Times New Roman" w:hAnsi="Times New Roman" w:cs="Times New Roman"/>
          </w:rPr>
          <w:t>, yes or no,</w:t>
        </w:r>
      </w:ins>
      <w:r w:rsidR="00D33DC0" w:rsidRPr="006349FA">
        <w:rPr>
          <w:rFonts w:ascii="Times New Roman" w:hAnsi="Times New Roman" w:cs="Times New Roman"/>
          <w:rPrChange w:id="45" w:author="user1" w:date="2012-11-16T15:09:00Z">
            <w:rPr/>
          </w:rPrChange>
        </w:rPr>
        <w:t xml:space="preserve"> if the 1905(a) benefit is included in the standard Medicaid State plan</w:t>
      </w:r>
    </w:p>
    <w:p w14:paraId="35D525C6" w14:textId="21A48901" w:rsidR="00D33DC0" w:rsidRDefault="00D33DC0" w:rsidP="00D33DC0">
      <w:pPr>
        <w:pStyle w:val="ListParagraph"/>
        <w:numPr>
          <w:ilvl w:val="1"/>
          <w:numId w:val="4"/>
        </w:numPr>
        <w:rPr>
          <w:ins w:id="46" w:author="user1" w:date="2012-11-16T14:56:00Z"/>
          <w:rFonts w:ascii="Times New Roman" w:hAnsi="Times New Roman" w:cs="Times New Roman"/>
        </w:rPr>
      </w:pPr>
      <w:r>
        <w:rPr>
          <w:rFonts w:ascii="Times New Roman" w:hAnsi="Times New Roman" w:cs="Times New Roman"/>
        </w:rPr>
        <w:lastRenderedPageBreak/>
        <w:t xml:space="preserve">If no, </w:t>
      </w:r>
      <w:r w:rsidR="00035C23">
        <w:rPr>
          <w:rFonts w:ascii="Times New Roman" w:hAnsi="Times New Roman" w:cs="Times New Roman"/>
        </w:rPr>
        <w:t>follow the instructions below to</w:t>
      </w:r>
      <w:r>
        <w:rPr>
          <w:rFonts w:ascii="Times New Roman" w:hAnsi="Times New Roman" w:cs="Times New Roman"/>
        </w:rPr>
        <w:t xml:space="preserve"> provide the provider qualifications fo</w:t>
      </w:r>
      <w:r w:rsidR="00035C23">
        <w:rPr>
          <w:rFonts w:ascii="Times New Roman" w:hAnsi="Times New Roman" w:cs="Times New Roman"/>
        </w:rPr>
        <w:t>r the benefit</w:t>
      </w:r>
      <w:r>
        <w:rPr>
          <w:rFonts w:ascii="Times New Roman" w:hAnsi="Times New Roman" w:cs="Times New Roman"/>
        </w:rPr>
        <w:t>.</w:t>
      </w:r>
    </w:p>
    <w:p w14:paraId="76331B91" w14:textId="77777777" w:rsidR="0084745E" w:rsidRDefault="0084745E">
      <w:pPr>
        <w:pStyle w:val="ListParagraph"/>
        <w:ind w:left="1440"/>
        <w:rPr>
          <w:rFonts w:ascii="Times New Roman" w:hAnsi="Times New Roman" w:cs="Times New Roman"/>
        </w:rPr>
        <w:pPrChange w:id="47" w:author="user1" w:date="2012-11-16T15:11:00Z">
          <w:pPr>
            <w:pStyle w:val="ListParagraph"/>
            <w:numPr>
              <w:ilvl w:val="1"/>
              <w:numId w:val="4"/>
            </w:numPr>
            <w:ind w:left="1440" w:hanging="360"/>
          </w:pPr>
        </w:pPrChange>
      </w:pPr>
    </w:p>
    <w:p w14:paraId="79920C24" w14:textId="77777777" w:rsidR="00D33DC0" w:rsidRPr="00D33DC0" w:rsidRDefault="00D33DC0" w:rsidP="00D33DC0">
      <w:pPr>
        <w:rPr>
          <w:rFonts w:ascii="Times New Roman" w:hAnsi="Times New Roman" w:cs="Times New Roman"/>
        </w:rPr>
      </w:pPr>
    </w:p>
    <w:p w14:paraId="63239E05" w14:textId="77777777" w:rsidR="00D65DCD" w:rsidRDefault="00035C23" w:rsidP="00035C23">
      <w:pPr>
        <w:pStyle w:val="ListParagraph"/>
        <w:numPr>
          <w:ilvl w:val="0"/>
          <w:numId w:val="4"/>
        </w:numPr>
        <w:rPr>
          <w:rFonts w:ascii="Times New Roman" w:hAnsi="Times New Roman" w:cs="Times New Roman"/>
        </w:rPr>
      </w:pPr>
      <w:r>
        <w:rPr>
          <w:rFonts w:ascii="Times New Roman" w:hAnsi="Times New Roman" w:cs="Times New Roman"/>
        </w:rPr>
        <w:t xml:space="preserve">If “Other” benefit is selected, </w:t>
      </w:r>
    </w:p>
    <w:p w14:paraId="258DDF0B" w14:textId="6E1A6C6E" w:rsidR="007E7B26" w:rsidRPr="007E7B26" w:rsidRDefault="00D65DCD" w:rsidP="007E7B26">
      <w:pPr>
        <w:pStyle w:val="ListParagraph"/>
        <w:numPr>
          <w:ilvl w:val="1"/>
          <w:numId w:val="4"/>
        </w:numPr>
        <w:rPr>
          <w:rFonts w:ascii="Times New Roman" w:hAnsi="Times New Roman" w:cs="Times New Roman"/>
          <w:rPrChange w:id="48" w:author="user1" w:date="2012-11-16T15:13:00Z">
            <w:rPr/>
          </w:rPrChange>
        </w:rPr>
      </w:pPr>
      <w:r>
        <w:rPr>
          <w:rFonts w:ascii="Times New Roman" w:hAnsi="Times New Roman" w:cs="Times New Roman"/>
        </w:rPr>
        <w:t>C</w:t>
      </w:r>
      <w:r w:rsidR="00035C23">
        <w:rPr>
          <w:rFonts w:ascii="Times New Roman" w:hAnsi="Times New Roman" w:cs="Times New Roman"/>
        </w:rPr>
        <w:t xml:space="preserve">hoose the </w:t>
      </w:r>
      <w:ins w:id="49" w:author="user1" w:date="2012-11-16T15:12:00Z">
        <w:r w:rsidR="007E7B26">
          <w:rPr>
            <w:rFonts w:ascii="Times New Roman" w:hAnsi="Times New Roman" w:cs="Times New Roman"/>
          </w:rPr>
          <w:t xml:space="preserve">1905(a) or </w:t>
        </w:r>
      </w:ins>
      <w:r>
        <w:rPr>
          <w:rFonts w:ascii="Times New Roman" w:hAnsi="Times New Roman" w:cs="Times New Roman"/>
        </w:rPr>
        <w:t xml:space="preserve">other </w:t>
      </w:r>
      <w:r w:rsidR="00035C23">
        <w:rPr>
          <w:rFonts w:ascii="Times New Roman" w:hAnsi="Times New Roman" w:cs="Times New Roman"/>
        </w:rPr>
        <w:t xml:space="preserve">1937 </w:t>
      </w:r>
      <w:ins w:id="50" w:author="user1" w:date="2012-11-16T15:14:00Z">
        <w:r w:rsidR="007E7B26">
          <w:rPr>
            <w:rFonts w:ascii="Times New Roman" w:hAnsi="Times New Roman" w:cs="Times New Roman"/>
          </w:rPr>
          <w:t xml:space="preserve">Benchmark Plan </w:t>
        </w:r>
      </w:ins>
      <w:del w:id="51" w:author="user1" w:date="2012-11-16T15:14:00Z">
        <w:r w:rsidR="00035C23" w:rsidDel="007E7B26">
          <w:rPr>
            <w:rFonts w:ascii="Times New Roman" w:hAnsi="Times New Roman" w:cs="Times New Roman"/>
          </w:rPr>
          <w:delText>Coverage Option</w:delText>
        </w:r>
      </w:del>
      <w:r w:rsidR="00035C23">
        <w:rPr>
          <w:rFonts w:ascii="Times New Roman" w:hAnsi="Times New Roman" w:cs="Times New Roman"/>
        </w:rPr>
        <w:t xml:space="preserve"> that the benefit comes </w:t>
      </w:r>
      <w:r>
        <w:rPr>
          <w:rFonts w:ascii="Times New Roman" w:hAnsi="Times New Roman" w:cs="Times New Roman"/>
        </w:rPr>
        <w:t>from.</w:t>
      </w:r>
    </w:p>
    <w:p w14:paraId="7ACD644B" w14:textId="1C0D2DD3" w:rsidR="00035C23" w:rsidRDefault="00D65DCD" w:rsidP="00D65DCD">
      <w:pPr>
        <w:pStyle w:val="ListParagraph"/>
        <w:numPr>
          <w:ilvl w:val="1"/>
          <w:numId w:val="4"/>
        </w:numPr>
        <w:rPr>
          <w:ins w:id="52" w:author="user1" w:date="2012-11-16T15:13:00Z"/>
          <w:rFonts w:ascii="Times New Roman" w:hAnsi="Times New Roman" w:cs="Times New Roman"/>
        </w:rPr>
      </w:pPr>
      <w:r>
        <w:rPr>
          <w:rFonts w:ascii="Times New Roman" w:hAnsi="Times New Roman" w:cs="Times New Roman"/>
        </w:rPr>
        <w:t>E</w:t>
      </w:r>
      <w:r w:rsidR="00035C23">
        <w:rPr>
          <w:rFonts w:ascii="Times New Roman" w:hAnsi="Times New Roman" w:cs="Times New Roman"/>
        </w:rPr>
        <w:t>nter the Benefit Name and a description of the benefit.</w:t>
      </w:r>
    </w:p>
    <w:p w14:paraId="7B21FE1E" w14:textId="1BA6C3BE" w:rsidR="007E7B26" w:rsidRDefault="007E7B26" w:rsidP="00D65DCD">
      <w:pPr>
        <w:pStyle w:val="ListParagraph"/>
        <w:numPr>
          <w:ilvl w:val="1"/>
          <w:numId w:val="4"/>
        </w:numPr>
        <w:rPr>
          <w:ins w:id="53" w:author="user1" w:date="2012-11-16T15:13:00Z"/>
          <w:rFonts w:ascii="Times New Roman" w:hAnsi="Times New Roman" w:cs="Times New Roman"/>
        </w:rPr>
      </w:pPr>
      <w:ins w:id="54" w:author="user1" w:date="2012-11-16T15:13:00Z">
        <w:r>
          <w:rPr>
            <w:rFonts w:ascii="Times New Roman" w:hAnsi="Times New Roman" w:cs="Times New Roman"/>
          </w:rPr>
          <w:t>If the benefit is an “other” 1905(a) benefit not on the list of such benefits, provide the information as described directly above’</w:t>
        </w:r>
      </w:ins>
    </w:p>
    <w:p w14:paraId="67B00359" w14:textId="4EAB5453" w:rsidR="007E7B26" w:rsidRDefault="007E7B26" w:rsidP="00D65DCD">
      <w:pPr>
        <w:pStyle w:val="ListParagraph"/>
        <w:numPr>
          <w:ilvl w:val="1"/>
          <w:numId w:val="4"/>
        </w:numPr>
        <w:rPr>
          <w:rFonts w:ascii="Times New Roman" w:hAnsi="Times New Roman" w:cs="Times New Roman"/>
        </w:rPr>
      </w:pPr>
      <w:ins w:id="55" w:author="user1" w:date="2012-11-16T15:14:00Z">
        <w:r>
          <w:rPr>
            <w:rFonts w:ascii="Times New Roman" w:hAnsi="Times New Roman" w:cs="Times New Roman"/>
          </w:rPr>
          <w:t xml:space="preserve">If the benefit is from one of the other 1937 Benchmark Plans: </w:t>
        </w:r>
      </w:ins>
    </w:p>
    <w:p w14:paraId="359776D2" w14:textId="7457B0B9" w:rsidR="00035C23" w:rsidRDefault="00D65DCD">
      <w:pPr>
        <w:pStyle w:val="ListParagraph"/>
        <w:numPr>
          <w:ilvl w:val="2"/>
          <w:numId w:val="4"/>
        </w:numPr>
        <w:rPr>
          <w:rFonts w:ascii="Times New Roman" w:hAnsi="Times New Roman" w:cs="Times New Roman"/>
        </w:rPr>
        <w:pPrChange w:id="56" w:author="user1" w:date="2012-11-16T15:15:00Z">
          <w:pPr>
            <w:pStyle w:val="ListParagraph"/>
            <w:numPr>
              <w:ilvl w:val="1"/>
              <w:numId w:val="4"/>
            </w:numPr>
            <w:ind w:left="1440" w:hanging="360"/>
          </w:pPr>
        </w:pPrChange>
      </w:pPr>
      <w:r>
        <w:rPr>
          <w:rFonts w:ascii="Times New Roman" w:hAnsi="Times New Roman" w:cs="Times New Roman"/>
        </w:rPr>
        <w:t>I</w:t>
      </w:r>
      <w:r w:rsidR="00035C23">
        <w:rPr>
          <w:rFonts w:ascii="Times New Roman" w:hAnsi="Times New Roman" w:cs="Times New Roman"/>
        </w:rPr>
        <w:t>ndicate if there are authorization requirements for the benefit.</w:t>
      </w:r>
    </w:p>
    <w:p w14:paraId="7FC5A39F" w14:textId="77777777" w:rsidR="00035C23" w:rsidRDefault="00035C23">
      <w:pPr>
        <w:pStyle w:val="ListParagraph"/>
        <w:numPr>
          <w:ilvl w:val="3"/>
          <w:numId w:val="4"/>
        </w:numPr>
        <w:rPr>
          <w:rFonts w:ascii="Times New Roman" w:hAnsi="Times New Roman" w:cs="Times New Roman"/>
        </w:rPr>
        <w:pPrChange w:id="57" w:author="user1" w:date="2012-11-16T15:15:00Z">
          <w:pPr>
            <w:pStyle w:val="ListParagraph"/>
            <w:numPr>
              <w:ilvl w:val="1"/>
              <w:numId w:val="4"/>
            </w:numPr>
            <w:ind w:left="1440" w:hanging="360"/>
          </w:pPr>
        </w:pPrChange>
      </w:pPr>
      <w:r>
        <w:rPr>
          <w:rFonts w:ascii="Times New Roman" w:hAnsi="Times New Roman" w:cs="Times New Roman"/>
        </w:rPr>
        <w:t>If yes, indicate if the authorization requirements are the same as those prescribed by the Benchmark Plan.</w:t>
      </w:r>
    </w:p>
    <w:p w14:paraId="270F0620" w14:textId="1136EED4" w:rsidR="007B1DC4" w:rsidRDefault="00035C23">
      <w:pPr>
        <w:pStyle w:val="ListParagraph"/>
        <w:numPr>
          <w:ilvl w:val="3"/>
          <w:numId w:val="4"/>
        </w:numPr>
        <w:rPr>
          <w:rFonts w:ascii="Times New Roman" w:hAnsi="Times New Roman" w:cs="Times New Roman"/>
        </w:rPr>
        <w:pPrChange w:id="58" w:author="user1" w:date="2012-11-16T15:15:00Z">
          <w:pPr>
            <w:pStyle w:val="ListParagraph"/>
            <w:numPr>
              <w:ilvl w:val="1"/>
              <w:numId w:val="4"/>
            </w:numPr>
            <w:ind w:left="1440" w:hanging="360"/>
          </w:pPr>
        </w:pPrChange>
      </w:pPr>
      <w:r>
        <w:rPr>
          <w:rFonts w:ascii="Times New Roman" w:hAnsi="Times New Roman" w:cs="Times New Roman"/>
        </w:rPr>
        <w:t xml:space="preserve">If no, </w:t>
      </w:r>
      <w:r w:rsidR="007B1DC4">
        <w:rPr>
          <w:rFonts w:ascii="Times New Roman" w:hAnsi="Times New Roman" w:cs="Times New Roman"/>
        </w:rPr>
        <w:t xml:space="preserve">complete the Authorization Requirements sections </w:t>
      </w:r>
      <w:r>
        <w:rPr>
          <w:rFonts w:ascii="Times New Roman" w:hAnsi="Times New Roman" w:cs="Times New Roman"/>
        </w:rPr>
        <w:t>following the instructions below.</w:t>
      </w:r>
    </w:p>
    <w:p w14:paraId="228931EC" w14:textId="044CFB36" w:rsidR="00D65DCD" w:rsidRDefault="00D65DCD">
      <w:pPr>
        <w:pStyle w:val="ListParagraph"/>
        <w:numPr>
          <w:ilvl w:val="2"/>
          <w:numId w:val="4"/>
        </w:numPr>
        <w:rPr>
          <w:rFonts w:ascii="Times New Roman" w:hAnsi="Times New Roman" w:cs="Times New Roman"/>
        </w:rPr>
        <w:pPrChange w:id="59" w:author="user1" w:date="2012-11-16T15:15:00Z">
          <w:pPr>
            <w:pStyle w:val="ListParagraph"/>
            <w:numPr>
              <w:ilvl w:val="1"/>
              <w:numId w:val="4"/>
            </w:numPr>
            <w:ind w:left="1440" w:hanging="360"/>
          </w:pPr>
        </w:pPrChange>
      </w:pPr>
      <w:r>
        <w:rPr>
          <w:rFonts w:ascii="Times New Roman" w:hAnsi="Times New Roman" w:cs="Times New Roman"/>
        </w:rPr>
        <w:t>Indicate if provider qualifications are based on the Benchmark Plan or the State Plan, or both.  The State is permitted to select both options.</w:t>
      </w:r>
    </w:p>
    <w:p w14:paraId="468BC20E" w14:textId="77777777" w:rsidR="00AF3CAC" w:rsidRDefault="00AF3CAC" w:rsidP="00AF3CAC">
      <w:pPr>
        <w:rPr>
          <w:rFonts w:ascii="Times New Roman" w:hAnsi="Times New Roman" w:cs="Times New Roman"/>
        </w:rPr>
      </w:pPr>
    </w:p>
    <w:p w14:paraId="46DD4437" w14:textId="570D518F" w:rsidR="00AF3CAC" w:rsidRDefault="00AF3CAC" w:rsidP="00AF3CAC">
      <w:pPr>
        <w:rPr>
          <w:rFonts w:ascii="Times New Roman" w:hAnsi="Times New Roman" w:cs="Times New Roman"/>
          <w:u w:val="single"/>
        </w:rPr>
      </w:pPr>
      <w:r w:rsidRPr="00AF3CAC">
        <w:rPr>
          <w:rFonts w:ascii="Times New Roman" w:hAnsi="Times New Roman" w:cs="Times New Roman"/>
          <w:u w:val="single"/>
        </w:rPr>
        <w:t xml:space="preserve">Adding Limitations </w:t>
      </w:r>
      <w:r w:rsidR="007B1DC4">
        <w:rPr>
          <w:rFonts w:ascii="Times New Roman" w:hAnsi="Times New Roman" w:cs="Times New Roman"/>
          <w:u w:val="single"/>
        </w:rPr>
        <w:t>to Additional Benefits</w:t>
      </w:r>
    </w:p>
    <w:p w14:paraId="34FECCC4" w14:textId="77777777" w:rsidR="007B1DC4" w:rsidRDefault="007B1DC4" w:rsidP="00AF3CAC">
      <w:pPr>
        <w:rPr>
          <w:rFonts w:ascii="Times New Roman" w:hAnsi="Times New Roman" w:cs="Times New Roman"/>
          <w:u w:val="single"/>
        </w:rPr>
      </w:pPr>
    </w:p>
    <w:p w14:paraId="64EA982C" w14:textId="176E2159" w:rsidR="007B1DC4" w:rsidRDefault="007B1DC4" w:rsidP="007B1DC4">
      <w:pPr>
        <w:pStyle w:val="ListParagraph"/>
        <w:numPr>
          <w:ilvl w:val="0"/>
          <w:numId w:val="5"/>
        </w:numPr>
        <w:rPr>
          <w:rFonts w:ascii="Times New Roman" w:hAnsi="Times New Roman" w:cs="Times New Roman"/>
        </w:rPr>
      </w:pPr>
      <w:r>
        <w:rPr>
          <w:rFonts w:ascii="Times New Roman" w:hAnsi="Times New Roman" w:cs="Times New Roman"/>
        </w:rPr>
        <w:t>First, indicate if the limitations apply to all services within the benefit</w:t>
      </w:r>
    </w:p>
    <w:p w14:paraId="77021677" w14:textId="627FADA0" w:rsidR="007B1DC4" w:rsidRDefault="007B1DC4" w:rsidP="007B1DC4">
      <w:pPr>
        <w:pStyle w:val="ListParagraph"/>
        <w:numPr>
          <w:ilvl w:val="1"/>
          <w:numId w:val="5"/>
        </w:numPr>
        <w:rPr>
          <w:rFonts w:ascii="Times New Roman" w:hAnsi="Times New Roman" w:cs="Times New Roman"/>
        </w:rPr>
      </w:pPr>
      <w:r>
        <w:rPr>
          <w:rFonts w:ascii="Times New Roman" w:hAnsi="Times New Roman" w:cs="Times New Roman"/>
        </w:rPr>
        <w:t>If yes</w:t>
      </w:r>
      <w:r w:rsidR="00AF55BC">
        <w:rPr>
          <w:rFonts w:ascii="Times New Roman" w:hAnsi="Times New Roman" w:cs="Times New Roman"/>
        </w:rPr>
        <w:t>, proceed to the next section.</w:t>
      </w:r>
    </w:p>
    <w:p w14:paraId="4D376DE4" w14:textId="216A95F6" w:rsidR="00AF55BC" w:rsidRDefault="00AF55BC" w:rsidP="007B1DC4">
      <w:pPr>
        <w:pStyle w:val="ListParagraph"/>
        <w:numPr>
          <w:ilvl w:val="1"/>
          <w:numId w:val="5"/>
        </w:numPr>
        <w:rPr>
          <w:rFonts w:ascii="Times New Roman" w:hAnsi="Times New Roman" w:cs="Times New Roman"/>
        </w:rPr>
      </w:pPr>
      <w:r>
        <w:rPr>
          <w:rFonts w:ascii="Times New Roman" w:hAnsi="Times New Roman" w:cs="Times New Roman"/>
        </w:rPr>
        <w:t>If no, the State has two options.  It can indicate that limitations apply only to certain services within the benefit catego</w:t>
      </w:r>
      <w:r w:rsidR="00A4781C">
        <w:rPr>
          <w:rFonts w:ascii="Times New Roman" w:hAnsi="Times New Roman" w:cs="Times New Roman"/>
        </w:rPr>
        <w:t xml:space="preserve">ry or it can indicate that </w:t>
      </w:r>
      <w:r>
        <w:rPr>
          <w:rFonts w:ascii="Times New Roman" w:hAnsi="Times New Roman" w:cs="Times New Roman"/>
        </w:rPr>
        <w:t>they apply to all services except those indicated.  Choose one of the options based on how many specific services have limitations.</w:t>
      </w:r>
    </w:p>
    <w:p w14:paraId="4058DA20" w14:textId="7C1CA0C0" w:rsidR="00AF55BC" w:rsidRPr="00AF55BC" w:rsidRDefault="00AF55BC" w:rsidP="00AF55BC">
      <w:pPr>
        <w:pStyle w:val="ListParagraph"/>
        <w:numPr>
          <w:ilvl w:val="1"/>
          <w:numId w:val="5"/>
        </w:numPr>
        <w:rPr>
          <w:rFonts w:ascii="Times New Roman" w:hAnsi="Times New Roman" w:cs="Times New Roman"/>
        </w:rPr>
      </w:pPr>
      <w:r>
        <w:rPr>
          <w:rFonts w:ascii="Times New Roman" w:hAnsi="Times New Roman" w:cs="Times New Roman"/>
        </w:rPr>
        <w:t>Regardless of the option chosen, provide the name of the specific service to which limitations either apply or do not apply</w:t>
      </w:r>
      <w:r w:rsidR="00A4781C" w:rsidRPr="00A4781C">
        <w:rPr>
          <w:rFonts w:ascii="Times New Roman" w:hAnsi="Times New Roman" w:cs="Times New Roman"/>
        </w:rPr>
        <w:t xml:space="preserve"> and its description</w:t>
      </w:r>
      <w:r>
        <w:rPr>
          <w:rFonts w:ascii="Times New Roman" w:hAnsi="Times New Roman" w:cs="Times New Roman"/>
        </w:rPr>
        <w:t>.</w:t>
      </w:r>
    </w:p>
    <w:p w14:paraId="7ED24AB5" w14:textId="14CE1631" w:rsidR="00AF55BC" w:rsidRDefault="00AF55BC" w:rsidP="007B1DC4">
      <w:pPr>
        <w:pStyle w:val="ListParagraph"/>
        <w:numPr>
          <w:ilvl w:val="1"/>
          <w:numId w:val="5"/>
        </w:numPr>
        <w:rPr>
          <w:rFonts w:ascii="Times New Roman" w:hAnsi="Times New Roman" w:cs="Times New Roman"/>
        </w:rPr>
      </w:pPr>
      <w:r>
        <w:rPr>
          <w:rFonts w:ascii="Times New Roman" w:hAnsi="Times New Roman" w:cs="Times New Roman"/>
        </w:rPr>
        <w:t xml:space="preserve">Next indicate if there are limitations on the Amount or Duration of the </w:t>
      </w:r>
      <w:r w:rsidR="00A4781C">
        <w:rPr>
          <w:rFonts w:ascii="Times New Roman" w:hAnsi="Times New Roman" w:cs="Times New Roman"/>
        </w:rPr>
        <w:t xml:space="preserve">benefit, </w:t>
      </w:r>
      <w:r>
        <w:rPr>
          <w:rFonts w:ascii="Times New Roman" w:hAnsi="Times New Roman" w:cs="Times New Roman"/>
        </w:rPr>
        <w:t>service or services.</w:t>
      </w:r>
    </w:p>
    <w:p w14:paraId="4A99CA1B" w14:textId="431794C6" w:rsidR="00AF55BC" w:rsidRDefault="00AF55BC" w:rsidP="007B1DC4">
      <w:pPr>
        <w:pStyle w:val="ListParagraph"/>
        <w:numPr>
          <w:ilvl w:val="1"/>
          <w:numId w:val="5"/>
        </w:numPr>
        <w:rPr>
          <w:rFonts w:ascii="Times New Roman" w:hAnsi="Times New Roman" w:cs="Times New Roman"/>
        </w:rPr>
      </w:pPr>
      <w:r>
        <w:rPr>
          <w:rFonts w:ascii="Times New Roman" w:hAnsi="Times New Roman" w:cs="Times New Roman"/>
        </w:rPr>
        <w:t>If no, proceed to the next section.</w:t>
      </w:r>
    </w:p>
    <w:p w14:paraId="371F1AE6" w14:textId="2F3A6E53" w:rsidR="00AF55BC" w:rsidRDefault="00AF55BC" w:rsidP="007B1DC4">
      <w:pPr>
        <w:pStyle w:val="ListParagraph"/>
        <w:numPr>
          <w:ilvl w:val="1"/>
          <w:numId w:val="5"/>
        </w:numPr>
        <w:rPr>
          <w:rFonts w:ascii="Times New Roman" w:hAnsi="Times New Roman" w:cs="Times New Roman"/>
        </w:rPr>
      </w:pPr>
      <w:r>
        <w:rPr>
          <w:rFonts w:ascii="Times New Roman" w:hAnsi="Times New Roman" w:cs="Times New Roman"/>
        </w:rPr>
        <w:t>If yes, select whether there are limitations on the number of services or if there is a limitation on the amount of the Medicaid payment.</w:t>
      </w:r>
    </w:p>
    <w:p w14:paraId="6CCC59F1" w14:textId="77777777" w:rsidR="00AF55BC" w:rsidRDefault="00AF55BC" w:rsidP="007B1DC4">
      <w:pPr>
        <w:pStyle w:val="ListParagraph"/>
        <w:numPr>
          <w:ilvl w:val="1"/>
          <w:numId w:val="5"/>
        </w:numPr>
        <w:rPr>
          <w:rFonts w:ascii="Times New Roman" w:hAnsi="Times New Roman" w:cs="Times New Roman"/>
        </w:rPr>
      </w:pPr>
      <w:r>
        <w:rPr>
          <w:rFonts w:ascii="Times New Roman" w:hAnsi="Times New Roman" w:cs="Times New Roman"/>
        </w:rPr>
        <w:t xml:space="preserve">If the limitation is to the number of services, </w:t>
      </w:r>
    </w:p>
    <w:p w14:paraId="692E45D8" w14:textId="03F19415" w:rsidR="00AF55BC" w:rsidRDefault="0092221C" w:rsidP="00AF55BC">
      <w:pPr>
        <w:pStyle w:val="ListParagraph"/>
        <w:numPr>
          <w:ilvl w:val="2"/>
          <w:numId w:val="5"/>
        </w:numPr>
        <w:rPr>
          <w:rFonts w:ascii="Times New Roman" w:hAnsi="Times New Roman" w:cs="Times New Roman"/>
        </w:rPr>
      </w:pPr>
      <w:r>
        <w:rPr>
          <w:rFonts w:ascii="Times New Roman" w:hAnsi="Times New Roman" w:cs="Times New Roman"/>
        </w:rPr>
        <w:t>Indicate</w:t>
      </w:r>
      <w:r w:rsidR="00AF55BC">
        <w:rPr>
          <w:rFonts w:ascii="Times New Roman" w:hAnsi="Times New Roman" w:cs="Times New Roman"/>
        </w:rPr>
        <w:t xml:space="preserve"> the number in the box provided and what type of service it applies to from the list provided.</w:t>
      </w:r>
    </w:p>
    <w:p w14:paraId="67046978" w14:textId="7FEC39BE" w:rsidR="00AF55BC" w:rsidRDefault="00AF55BC" w:rsidP="00AF55BC">
      <w:pPr>
        <w:pStyle w:val="ListParagraph"/>
        <w:numPr>
          <w:ilvl w:val="2"/>
          <w:numId w:val="5"/>
        </w:numPr>
        <w:rPr>
          <w:rFonts w:ascii="Times New Roman" w:hAnsi="Times New Roman" w:cs="Times New Roman"/>
        </w:rPr>
      </w:pPr>
      <w:r>
        <w:rPr>
          <w:rFonts w:ascii="Times New Roman" w:hAnsi="Times New Roman" w:cs="Times New Roman"/>
        </w:rPr>
        <w:t>If “Other” describe the type of the service in the text box provided.</w:t>
      </w:r>
    </w:p>
    <w:p w14:paraId="6814C591" w14:textId="7DB023FD" w:rsidR="00AF55BC" w:rsidRDefault="00AF55BC" w:rsidP="00AF55BC">
      <w:pPr>
        <w:pStyle w:val="ListParagraph"/>
        <w:numPr>
          <w:ilvl w:val="2"/>
          <w:numId w:val="5"/>
        </w:numPr>
        <w:rPr>
          <w:rFonts w:ascii="Times New Roman" w:hAnsi="Times New Roman" w:cs="Times New Roman"/>
        </w:rPr>
      </w:pPr>
      <w:r>
        <w:rPr>
          <w:rFonts w:ascii="Times New Roman" w:hAnsi="Times New Roman" w:cs="Times New Roman"/>
        </w:rPr>
        <w:t>Indicate the duration of any limitation on the amount of service by selecting one of the options presented.</w:t>
      </w:r>
    </w:p>
    <w:p w14:paraId="75FD98B9" w14:textId="7F4269A7" w:rsidR="00AF55BC" w:rsidRDefault="00AF55BC" w:rsidP="00AF55BC">
      <w:pPr>
        <w:pStyle w:val="ListParagraph"/>
        <w:numPr>
          <w:ilvl w:val="2"/>
          <w:numId w:val="5"/>
        </w:numPr>
        <w:rPr>
          <w:rFonts w:ascii="Times New Roman" w:hAnsi="Times New Roman" w:cs="Times New Roman"/>
        </w:rPr>
      </w:pPr>
      <w:r>
        <w:rPr>
          <w:rFonts w:ascii="Times New Roman" w:hAnsi="Times New Roman" w:cs="Times New Roman"/>
        </w:rPr>
        <w:t>If “Other” specify the duration.</w:t>
      </w:r>
    </w:p>
    <w:p w14:paraId="759C10EE" w14:textId="42E1FA03" w:rsidR="00AF55BC" w:rsidRDefault="00A4781C" w:rsidP="00AF55BC">
      <w:pPr>
        <w:pStyle w:val="ListParagraph"/>
        <w:numPr>
          <w:ilvl w:val="1"/>
          <w:numId w:val="5"/>
        </w:numPr>
        <w:rPr>
          <w:rFonts w:ascii="Times New Roman" w:hAnsi="Times New Roman" w:cs="Times New Roman"/>
        </w:rPr>
      </w:pPr>
      <w:r>
        <w:rPr>
          <w:rFonts w:ascii="Times New Roman" w:hAnsi="Times New Roman" w:cs="Times New Roman"/>
        </w:rPr>
        <w:t>I</w:t>
      </w:r>
      <w:r w:rsidR="00AF55BC">
        <w:rPr>
          <w:rFonts w:ascii="Times New Roman" w:hAnsi="Times New Roman" w:cs="Times New Roman"/>
        </w:rPr>
        <w:t>f the limitation is to the amount of the Medicaid payment:</w:t>
      </w:r>
    </w:p>
    <w:p w14:paraId="32879728" w14:textId="2A285563" w:rsidR="00AF55BC" w:rsidRDefault="00AF55BC" w:rsidP="00AF55BC">
      <w:pPr>
        <w:pStyle w:val="ListParagraph"/>
        <w:numPr>
          <w:ilvl w:val="2"/>
          <w:numId w:val="5"/>
        </w:numPr>
        <w:rPr>
          <w:rFonts w:ascii="Times New Roman" w:hAnsi="Times New Roman" w:cs="Times New Roman"/>
        </w:rPr>
      </w:pPr>
      <w:r>
        <w:rPr>
          <w:rFonts w:ascii="Times New Roman" w:hAnsi="Times New Roman" w:cs="Times New Roman"/>
        </w:rPr>
        <w:t>Enter the dollar amount of the limitation</w:t>
      </w:r>
    </w:p>
    <w:p w14:paraId="16BEA0B7" w14:textId="0FB8D3EC" w:rsidR="00AF55BC" w:rsidRDefault="00AF55BC" w:rsidP="00AF55BC">
      <w:pPr>
        <w:pStyle w:val="ListParagraph"/>
        <w:numPr>
          <w:ilvl w:val="2"/>
          <w:numId w:val="5"/>
        </w:numPr>
        <w:rPr>
          <w:rFonts w:ascii="Times New Roman" w:hAnsi="Times New Roman" w:cs="Times New Roman"/>
        </w:rPr>
      </w:pPr>
      <w:r>
        <w:rPr>
          <w:rFonts w:ascii="Times New Roman" w:hAnsi="Times New Roman" w:cs="Times New Roman"/>
        </w:rPr>
        <w:t>Indicate if the limitation is per year or an “Other” duration.</w:t>
      </w:r>
    </w:p>
    <w:p w14:paraId="4F191148" w14:textId="727B5B52" w:rsidR="00AF55BC" w:rsidRDefault="00AF55BC" w:rsidP="00AF55BC">
      <w:pPr>
        <w:pStyle w:val="ListParagraph"/>
        <w:numPr>
          <w:ilvl w:val="2"/>
          <w:numId w:val="5"/>
        </w:numPr>
        <w:rPr>
          <w:rFonts w:ascii="Times New Roman" w:hAnsi="Times New Roman" w:cs="Times New Roman"/>
        </w:rPr>
      </w:pPr>
      <w:r>
        <w:rPr>
          <w:rFonts w:ascii="Times New Roman" w:hAnsi="Times New Roman" w:cs="Times New Roman"/>
        </w:rPr>
        <w:t>If “Other” specify the duration.</w:t>
      </w:r>
    </w:p>
    <w:p w14:paraId="7C7A7AC4" w14:textId="72079240" w:rsidR="00135D3F" w:rsidRDefault="00135D3F" w:rsidP="00135D3F">
      <w:pPr>
        <w:pStyle w:val="ListParagraph"/>
        <w:numPr>
          <w:ilvl w:val="0"/>
          <w:numId w:val="5"/>
        </w:numPr>
        <w:rPr>
          <w:rFonts w:ascii="Times New Roman" w:hAnsi="Times New Roman" w:cs="Times New Roman"/>
        </w:rPr>
      </w:pPr>
      <w:r>
        <w:rPr>
          <w:rFonts w:ascii="Times New Roman" w:hAnsi="Times New Roman" w:cs="Times New Roman"/>
        </w:rPr>
        <w:lastRenderedPageBreak/>
        <w:t>Next, indicate if there is a limitation on the Scope of the Benefit or Service.</w:t>
      </w:r>
    </w:p>
    <w:p w14:paraId="01C4B2AF" w14:textId="5A675D28" w:rsidR="00135D3F" w:rsidRDefault="00135D3F" w:rsidP="00135D3F">
      <w:pPr>
        <w:pStyle w:val="ListParagraph"/>
        <w:numPr>
          <w:ilvl w:val="1"/>
          <w:numId w:val="5"/>
        </w:numPr>
        <w:rPr>
          <w:rFonts w:ascii="Times New Roman" w:hAnsi="Times New Roman" w:cs="Times New Roman"/>
        </w:rPr>
      </w:pPr>
      <w:r>
        <w:rPr>
          <w:rFonts w:ascii="Times New Roman" w:hAnsi="Times New Roman" w:cs="Times New Roman"/>
        </w:rPr>
        <w:t>If no, proceed to the next section.</w:t>
      </w:r>
    </w:p>
    <w:p w14:paraId="2782A7AD" w14:textId="6AEE6A04" w:rsidR="00135D3F" w:rsidRDefault="00135D3F" w:rsidP="00135D3F">
      <w:pPr>
        <w:pStyle w:val="ListParagraph"/>
        <w:numPr>
          <w:ilvl w:val="1"/>
          <w:numId w:val="5"/>
        </w:numPr>
        <w:rPr>
          <w:rFonts w:ascii="Times New Roman" w:hAnsi="Times New Roman" w:cs="Times New Roman"/>
        </w:rPr>
      </w:pPr>
      <w:r>
        <w:rPr>
          <w:rFonts w:ascii="Times New Roman" w:hAnsi="Times New Roman" w:cs="Times New Roman"/>
        </w:rPr>
        <w:t>If yes, indicate if there are specific services within the benefit that are excluded.</w:t>
      </w:r>
    </w:p>
    <w:p w14:paraId="4A6DA20B" w14:textId="035F6C6F" w:rsidR="00135D3F" w:rsidRDefault="00135D3F" w:rsidP="00135D3F">
      <w:pPr>
        <w:pStyle w:val="ListParagraph"/>
        <w:numPr>
          <w:ilvl w:val="2"/>
          <w:numId w:val="5"/>
        </w:numPr>
        <w:rPr>
          <w:rFonts w:ascii="Times New Roman" w:hAnsi="Times New Roman" w:cs="Times New Roman"/>
        </w:rPr>
      </w:pPr>
      <w:r>
        <w:rPr>
          <w:rFonts w:ascii="Times New Roman" w:hAnsi="Times New Roman" w:cs="Times New Roman"/>
        </w:rPr>
        <w:t>Provide the name of the specific service and a description</w:t>
      </w:r>
    </w:p>
    <w:p w14:paraId="57661C7B" w14:textId="7D134BE4" w:rsidR="00135D3F" w:rsidRDefault="00135D3F" w:rsidP="00135D3F">
      <w:pPr>
        <w:pStyle w:val="ListParagraph"/>
        <w:numPr>
          <w:ilvl w:val="2"/>
          <w:numId w:val="5"/>
        </w:numPr>
        <w:rPr>
          <w:rFonts w:ascii="Times New Roman" w:hAnsi="Times New Roman" w:cs="Times New Roman"/>
        </w:rPr>
      </w:pPr>
      <w:r>
        <w:rPr>
          <w:rFonts w:ascii="Times New Roman" w:hAnsi="Times New Roman" w:cs="Times New Roman"/>
        </w:rPr>
        <w:t>If more than one specific service is excluded, repeat by providing the name and description of each other service that is excluded.</w:t>
      </w:r>
    </w:p>
    <w:p w14:paraId="7ECF9851" w14:textId="7241127D" w:rsidR="00135D3F" w:rsidRDefault="00095BCF" w:rsidP="00135D3F">
      <w:pPr>
        <w:pStyle w:val="ListParagraph"/>
        <w:numPr>
          <w:ilvl w:val="1"/>
          <w:numId w:val="5"/>
        </w:numPr>
        <w:rPr>
          <w:rFonts w:ascii="Times New Roman" w:hAnsi="Times New Roman" w:cs="Times New Roman"/>
        </w:rPr>
      </w:pPr>
      <w:r>
        <w:rPr>
          <w:rFonts w:ascii="Times New Roman" w:hAnsi="Times New Roman" w:cs="Times New Roman"/>
        </w:rPr>
        <w:t xml:space="preserve">Next, indicate if the benefit </w:t>
      </w:r>
      <w:r w:rsidR="00A4781C">
        <w:rPr>
          <w:rFonts w:ascii="Times New Roman" w:hAnsi="Times New Roman" w:cs="Times New Roman"/>
        </w:rPr>
        <w:t xml:space="preserve">or service </w:t>
      </w:r>
      <w:r>
        <w:rPr>
          <w:rFonts w:ascii="Times New Roman" w:hAnsi="Times New Roman" w:cs="Times New Roman"/>
        </w:rPr>
        <w:t>may only be provided by certain types of providers or cannot be provided by certain types of providers.  If either is selected indicate the provider types who may or may not provide the service.</w:t>
      </w:r>
    </w:p>
    <w:p w14:paraId="5FEC89D2" w14:textId="456F379A" w:rsidR="00095BCF" w:rsidRDefault="00095BCF" w:rsidP="00135D3F">
      <w:pPr>
        <w:pStyle w:val="ListParagraph"/>
        <w:numPr>
          <w:ilvl w:val="1"/>
          <w:numId w:val="5"/>
        </w:numPr>
        <w:rPr>
          <w:rFonts w:ascii="Times New Roman" w:hAnsi="Times New Roman" w:cs="Times New Roman"/>
        </w:rPr>
      </w:pPr>
      <w:r>
        <w:rPr>
          <w:rFonts w:ascii="Times New Roman" w:hAnsi="Times New Roman" w:cs="Times New Roman"/>
        </w:rPr>
        <w:t xml:space="preserve">Next, indicate if the </w:t>
      </w:r>
      <w:r w:rsidR="00A4781C">
        <w:rPr>
          <w:rFonts w:ascii="Times New Roman" w:hAnsi="Times New Roman" w:cs="Times New Roman"/>
        </w:rPr>
        <w:t xml:space="preserve">benefit or </w:t>
      </w:r>
      <w:r>
        <w:rPr>
          <w:rFonts w:ascii="Times New Roman" w:hAnsi="Times New Roman" w:cs="Times New Roman"/>
        </w:rPr>
        <w:t>service may only be provided to certain individuals within the Alternative Benefit Plan.</w:t>
      </w:r>
    </w:p>
    <w:p w14:paraId="4699E57A" w14:textId="48303DAF" w:rsidR="00095BCF" w:rsidRDefault="00095BCF" w:rsidP="00095BCF">
      <w:pPr>
        <w:pStyle w:val="ListParagraph"/>
        <w:numPr>
          <w:ilvl w:val="2"/>
          <w:numId w:val="5"/>
        </w:numPr>
        <w:rPr>
          <w:rFonts w:ascii="Times New Roman" w:hAnsi="Times New Roman" w:cs="Times New Roman"/>
        </w:rPr>
      </w:pPr>
      <w:r>
        <w:rPr>
          <w:rFonts w:ascii="Times New Roman" w:hAnsi="Times New Roman" w:cs="Times New Roman"/>
        </w:rPr>
        <w:t>If no, proceed to the next item.</w:t>
      </w:r>
    </w:p>
    <w:p w14:paraId="7A9F3138" w14:textId="522E9F96" w:rsidR="00095BCF" w:rsidRDefault="00095BCF" w:rsidP="00095BCF">
      <w:pPr>
        <w:pStyle w:val="ListParagraph"/>
        <w:numPr>
          <w:ilvl w:val="2"/>
          <w:numId w:val="5"/>
        </w:numPr>
        <w:rPr>
          <w:rFonts w:ascii="Times New Roman" w:hAnsi="Times New Roman" w:cs="Times New Roman"/>
        </w:rPr>
      </w:pPr>
      <w:r>
        <w:rPr>
          <w:rFonts w:ascii="Times New Roman" w:hAnsi="Times New Roman" w:cs="Times New Roman"/>
        </w:rPr>
        <w:t>If yes, indicate if individuals are provided the service based on a specific disease, condition or diagnosis.  If so, indicate the condition, disease or diagnosis that is a precondition for receiving the service.</w:t>
      </w:r>
    </w:p>
    <w:p w14:paraId="633C1366" w14:textId="77777777" w:rsidR="00D65DCD" w:rsidRDefault="00095BCF" w:rsidP="00095BCF">
      <w:pPr>
        <w:pStyle w:val="ListParagraph"/>
        <w:numPr>
          <w:ilvl w:val="2"/>
          <w:numId w:val="5"/>
        </w:numPr>
        <w:rPr>
          <w:rFonts w:ascii="Times New Roman" w:hAnsi="Times New Roman" w:cs="Times New Roman"/>
          <w:b/>
          <w:i/>
        </w:rPr>
      </w:pPr>
      <w:r>
        <w:rPr>
          <w:rFonts w:ascii="Times New Roman" w:hAnsi="Times New Roman" w:cs="Times New Roman"/>
        </w:rPr>
        <w:t>Indicate and describe any “Other” criteria that may be used to limit which individuals receive the service</w:t>
      </w:r>
      <w:r w:rsidRPr="00A4781C">
        <w:rPr>
          <w:rFonts w:ascii="Times New Roman" w:hAnsi="Times New Roman" w:cs="Times New Roman"/>
          <w:b/>
          <w:i/>
        </w:rPr>
        <w:t xml:space="preserve">.  </w:t>
      </w:r>
    </w:p>
    <w:p w14:paraId="1471532D" w14:textId="77777777" w:rsidR="00D65DCD" w:rsidRDefault="00D65DCD" w:rsidP="00D65DCD">
      <w:pPr>
        <w:pStyle w:val="ListParagraph"/>
        <w:ind w:left="2160"/>
        <w:rPr>
          <w:rFonts w:ascii="Times New Roman" w:hAnsi="Times New Roman" w:cs="Times New Roman"/>
          <w:b/>
          <w:i/>
        </w:rPr>
      </w:pPr>
    </w:p>
    <w:p w14:paraId="39D7C4ED" w14:textId="77777777" w:rsidR="00D65DCD" w:rsidRPr="00D65DCD" w:rsidRDefault="00D65DCD" w:rsidP="00D65DCD">
      <w:pPr>
        <w:spacing w:before="80"/>
        <w:rPr>
          <w:rFonts w:ascii="Times New Roman" w:eastAsia="Calibri" w:hAnsi="Times New Roman" w:cs="Times New Roman"/>
          <w:b/>
          <w:bCs/>
          <w:i/>
          <w:iCs/>
          <w:u w:val="single"/>
        </w:rPr>
      </w:pPr>
      <w:r w:rsidRPr="00D65DCD">
        <w:rPr>
          <w:rFonts w:ascii="Times New Roman" w:eastAsia="Calibri" w:hAnsi="Times New Roman" w:cs="Times New Roman"/>
          <w:b/>
          <w:bCs/>
          <w:i/>
          <w:iCs/>
          <w:u w:val="single"/>
        </w:rPr>
        <w:t>Review Criteria</w:t>
      </w:r>
    </w:p>
    <w:p w14:paraId="61AD25A4" w14:textId="0FF98D27" w:rsidR="00095BCF" w:rsidDel="00E54237" w:rsidRDefault="00D65DCD" w:rsidP="00D65DCD">
      <w:pPr>
        <w:spacing w:before="80"/>
        <w:rPr>
          <w:del w:id="60" w:author="user1" w:date="2012-11-16T15:23:00Z"/>
          <w:rFonts w:ascii="Times New Roman" w:hAnsi="Times New Roman" w:cs="Times New Roman"/>
          <w:b/>
          <w:i/>
        </w:rPr>
      </w:pPr>
      <w:r w:rsidRPr="00D65DCD">
        <w:rPr>
          <w:rFonts w:ascii="Times New Roman" w:eastAsia="Calibri" w:hAnsi="Times New Roman" w:cs="Times New Roman"/>
          <w:b/>
          <w:bCs/>
          <w:i/>
          <w:iCs/>
        </w:rPr>
        <w:t>The description should be sufficiently clear, detailed and complete to permit the reviewer to determine that the State’s election meets applicable federal statutory, regulatory and policy</w:t>
      </w:r>
      <w:r w:rsidRPr="00D65DCD">
        <w:rPr>
          <w:rFonts w:ascii="Times New Roman" w:eastAsia="Calibri" w:hAnsi="Times New Roman" w:cs="Times New Roman"/>
        </w:rPr>
        <w:t xml:space="preserve"> </w:t>
      </w:r>
      <w:r w:rsidRPr="00D65DCD">
        <w:rPr>
          <w:rFonts w:ascii="Times New Roman" w:eastAsia="Calibri" w:hAnsi="Times New Roman" w:cs="Times New Roman"/>
          <w:b/>
          <w:bCs/>
          <w:i/>
          <w:iCs/>
        </w:rPr>
        <w:t>requirements.</w:t>
      </w:r>
      <w:r>
        <w:rPr>
          <w:rFonts w:ascii="Times New Roman" w:eastAsia="Calibri" w:hAnsi="Times New Roman" w:cs="Times New Roman"/>
          <w:b/>
          <w:bCs/>
          <w:i/>
          <w:iCs/>
        </w:rPr>
        <w:t xml:space="preserve">  </w:t>
      </w:r>
      <w:r w:rsidR="00095BCF" w:rsidRPr="00D65DCD">
        <w:rPr>
          <w:rFonts w:ascii="Times New Roman" w:hAnsi="Times New Roman" w:cs="Times New Roman"/>
          <w:b/>
          <w:i/>
        </w:rPr>
        <w:t>States are cautioned to be judicious in deciding to limit the provision of services to individual</w:t>
      </w:r>
      <w:r>
        <w:rPr>
          <w:rFonts w:ascii="Times New Roman" w:hAnsi="Times New Roman" w:cs="Times New Roman"/>
          <w:b/>
          <w:i/>
        </w:rPr>
        <w:t xml:space="preserve"> based on disease, diagnosi</w:t>
      </w:r>
      <w:r w:rsidR="00095BCF" w:rsidRPr="00D65DCD">
        <w:rPr>
          <w:rFonts w:ascii="Times New Roman" w:hAnsi="Times New Roman" w:cs="Times New Roman"/>
          <w:b/>
          <w:i/>
        </w:rPr>
        <w:t>s</w:t>
      </w:r>
      <w:r>
        <w:rPr>
          <w:rFonts w:ascii="Times New Roman" w:hAnsi="Times New Roman" w:cs="Times New Roman"/>
          <w:b/>
          <w:i/>
        </w:rPr>
        <w:t xml:space="preserve"> or condition</w:t>
      </w:r>
      <w:r w:rsidR="00095BCF" w:rsidRPr="00D65DCD">
        <w:rPr>
          <w:rFonts w:ascii="Times New Roman" w:hAnsi="Times New Roman" w:cs="Times New Roman"/>
          <w:b/>
          <w:i/>
        </w:rPr>
        <w:t xml:space="preserve">.  There generally must be </w:t>
      </w:r>
      <w:r w:rsidR="00EC6919">
        <w:rPr>
          <w:rFonts w:ascii="Times New Roman" w:hAnsi="Times New Roman" w:cs="Times New Roman"/>
          <w:b/>
          <w:i/>
        </w:rPr>
        <w:t>basis in medical necessity</w:t>
      </w:r>
      <w:r>
        <w:rPr>
          <w:rFonts w:ascii="Times New Roman" w:hAnsi="Times New Roman" w:cs="Times New Roman"/>
          <w:b/>
          <w:i/>
        </w:rPr>
        <w:t xml:space="preserve"> </w:t>
      </w:r>
      <w:r w:rsidR="00095BCF" w:rsidRPr="00D65DCD">
        <w:rPr>
          <w:rFonts w:ascii="Times New Roman" w:hAnsi="Times New Roman" w:cs="Times New Roman"/>
          <w:b/>
          <w:i/>
        </w:rPr>
        <w:t xml:space="preserve">for imposing such a limitation and States may not discriminate against individuals based on their age or certain other </w:t>
      </w:r>
      <w:proofErr w:type="spellStart"/>
      <w:r w:rsidR="00095BCF" w:rsidRPr="00D65DCD">
        <w:rPr>
          <w:rFonts w:ascii="Times New Roman" w:hAnsi="Times New Roman" w:cs="Times New Roman"/>
          <w:b/>
          <w:i/>
        </w:rPr>
        <w:t>circumstances</w:t>
      </w:r>
      <w:del w:id="61" w:author="user1" w:date="2012-11-16T15:23:00Z">
        <w:r w:rsidR="00095BCF" w:rsidRPr="00D65DCD" w:rsidDel="00E54237">
          <w:rPr>
            <w:rFonts w:ascii="Times New Roman" w:hAnsi="Times New Roman" w:cs="Times New Roman"/>
            <w:b/>
            <w:i/>
          </w:rPr>
          <w:delText>.</w:delText>
        </w:r>
      </w:del>
    </w:p>
    <w:p w14:paraId="6F0D630D" w14:textId="73A8D832" w:rsidR="00D65DCD" w:rsidRPr="00D65DCD" w:rsidDel="00E54237" w:rsidRDefault="00D65DCD" w:rsidP="00D65DCD">
      <w:pPr>
        <w:spacing w:before="80"/>
        <w:rPr>
          <w:del w:id="62" w:author="user1" w:date="2012-11-16T15:23:00Z"/>
          <w:rFonts w:ascii="Times New Roman" w:hAnsi="Times New Roman" w:cs="Times New Roman"/>
          <w:b/>
          <w:i/>
        </w:rPr>
      </w:pPr>
    </w:p>
    <w:p w14:paraId="639F5226" w14:textId="1CBBBA72" w:rsidR="00095BCF" w:rsidRDefault="00A4781C">
      <w:pPr>
        <w:spacing w:before="80"/>
        <w:rPr>
          <w:rFonts w:ascii="Times New Roman" w:hAnsi="Times New Roman" w:cs="Times New Roman"/>
        </w:rPr>
        <w:pPrChange w:id="63" w:author="user1" w:date="2012-11-16T15:23:00Z">
          <w:pPr>
            <w:pStyle w:val="ListParagraph"/>
            <w:numPr>
              <w:ilvl w:val="1"/>
              <w:numId w:val="5"/>
            </w:numPr>
            <w:ind w:left="1440" w:hanging="360"/>
          </w:pPr>
        </w:pPrChange>
      </w:pPr>
      <w:r>
        <w:rPr>
          <w:rFonts w:ascii="Times New Roman" w:hAnsi="Times New Roman" w:cs="Times New Roman"/>
        </w:rPr>
        <w:t>Next</w:t>
      </w:r>
      <w:proofErr w:type="spellEnd"/>
      <w:r>
        <w:rPr>
          <w:rFonts w:ascii="Times New Roman" w:hAnsi="Times New Roman" w:cs="Times New Roman"/>
        </w:rPr>
        <w:t>, indicate if there are specific circumstances under which the benefit or service may be provided.  If yes, describe the circumstances.</w:t>
      </w:r>
    </w:p>
    <w:p w14:paraId="138CD45D" w14:textId="77777777" w:rsidR="00A4781C" w:rsidRDefault="00A4781C" w:rsidP="00A4781C">
      <w:pPr>
        <w:pStyle w:val="ListParagraph"/>
        <w:numPr>
          <w:ilvl w:val="1"/>
          <w:numId w:val="5"/>
        </w:numPr>
        <w:rPr>
          <w:rFonts w:ascii="Times New Roman" w:hAnsi="Times New Roman" w:cs="Times New Roman"/>
        </w:rPr>
      </w:pPr>
      <w:r>
        <w:rPr>
          <w:rFonts w:ascii="Times New Roman" w:hAnsi="Times New Roman" w:cs="Times New Roman"/>
        </w:rPr>
        <w:t>Finally, indicate if the scope of the benefit or service is limited in another way and provide a description of the limitation.</w:t>
      </w:r>
    </w:p>
    <w:p w14:paraId="067A005F" w14:textId="77777777" w:rsidR="00D65DCD" w:rsidRPr="00D65DCD" w:rsidRDefault="00D65DCD" w:rsidP="00D65DCD">
      <w:pPr>
        <w:rPr>
          <w:rFonts w:ascii="Times New Roman" w:hAnsi="Times New Roman" w:cs="Times New Roman"/>
          <w:b/>
          <w:i/>
          <w:u w:val="single"/>
        </w:rPr>
      </w:pPr>
      <w:r w:rsidRPr="00D65DCD">
        <w:rPr>
          <w:rFonts w:ascii="Times New Roman" w:hAnsi="Times New Roman" w:cs="Times New Roman"/>
          <w:b/>
          <w:i/>
          <w:u w:val="single"/>
        </w:rPr>
        <w:t>Review Criteria</w:t>
      </w:r>
    </w:p>
    <w:p w14:paraId="1EE99F9E" w14:textId="229EEB2A" w:rsidR="00E54237" w:rsidRDefault="00D65DCD" w:rsidP="00E54237">
      <w:pPr>
        <w:spacing w:before="80"/>
        <w:rPr>
          <w:ins w:id="64" w:author="user1" w:date="2012-11-16T15:23:00Z"/>
          <w:rFonts w:ascii="Times New Roman" w:hAnsi="Times New Roman" w:cs="Times New Roman"/>
          <w:b/>
          <w:i/>
        </w:rPr>
      </w:pPr>
      <w:r w:rsidRPr="00D65DCD">
        <w:rPr>
          <w:rFonts w:ascii="Times New Roman" w:hAnsi="Times New Roman" w:cs="Times New Roman"/>
          <w:b/>
          <w:i/>
        </w:rPr>
        <w:t xml:space="preserve">The description should be sufficiently clear, detailed and complete to permit the reviewer to determine that the State’s election meets applicable federal statutory, regulatory and policy requirements.  </w:t>
      </w:r>
      <w:r w:rsidR="00A4781C" w:rsidRPr="00D65DCD">
        <w:rPr>
          <w:rFonts w:ascii="Times New Roman" w:hAnsi="Times New Roman" w:cs="Times New Roman"/>
          <w:b/>
          <w:i/>
        </w:rPr>
        <w:t>Again, States are cau</w:t>
      </w:r>
      <w:r>
        <w:rPr>
          <w:rFonts w:ascii="Times New Roman" w:hAnsi="Times New Roman" w:cs="Times New Roman"/>
          <w:b/>
          <w:i/>
        </w:rPr>
        <w:t xml:space="preserve">tioned to assure that any </w:t>
      </w:r>
      <w:r w:rsidR="00A4781C" w:rsidRPr="00D65DCD">
        <w:rPr>
          <w:rFonts w:ascii="Times New Roman" w:hAnsi="Times New Roman" w:cs="Times New Roman"/>
          <w:b/>
          <w:i/>
        </w:rPr>
        <w:t xml:space="preserve">limitation </w:t>
      </w:r>
      <w:r>
        <w:rPr>
          <w:rFonts w:ascii="Times New Roman" w:hAnsi="Times New Roman" w:cs="Times New Roman"/>
          <w:b/>
          <w:i/>
        </w:rPr>
        <w:t xml:space="preserve">on the scope of the benefit or service </w:t>
      </w:r>
      <w:r w:rsidR="00A4781C" w:rsidRPr="00D65DCD">
        <w:rPr>
          <w:rFonts w:ascii="Times New Roman" w:hAnsi="Times New Roman" w:cs="Times New Roman"/>
          <w:b/>
          <w:i/>
        </w:rPr>
        <w:t>described in these last two option</w:t>
      </w:r>
      <w:r w:rsidR="00B04A95" w:rsidRPr="00D65DCD">
        <w:rPr>
          <w:rFonts w:ascii="Times New Roman" w:hAnsi="Times New Roman" w:cs="Times New Roman"/>
          <w:b/>
          <w:i/>
        </w:rPr>
        <w:t>s</w:t>
      </w:r>
      <w:r w:rsidR="00A4781C" w:rsidRPr="00D65DCD">
        <w:rPr>
          <w:rFonts w:ascii="Times New Roman" w:hAnsi="Times New Roman" w:cs="Times New Roman"/>
          <w:b/>
          <w:i/>
        </w:rPr>
        <w:t xml:space="preserve"> is not discriminatory and h</w:t>
      </w:r>
      <w:r w:rsidR="00B04A95" w:rsidRPr="00D65DCD">
        <w:rPr>
          <w:rFonts w:ascii="Times New Roman" w:hAnsi="Times New Roman" w:cs="Times New Roman"/>
          <w:b/>
          <w:i/>
        </w:rPr>
        <w:t>as a basis in medical necessity</w:t>
      </w:r>
      <w:ins w:id="65" w:author="user1" w:date="2012-11-16T15:23:00Z">
        <w:r w:rsidR="00E54237">
          <w:rPr>
            <w:rFonts w:ascii="Times New Roman" w:hAnsi="Times New Roman" w:cs="Times New Roman"/>
            <w:b/>
            <w:i/>
          </w:rPr>
          <w:t>.  States must assure, to the satisfaction of the CMS reviewer, that any limitations imposed will not</w:t>
        </w:r>
        <w:r w:rsidR="00E54237" w:rsidRPr="007E7B26">
          <w:rPr>
            <w:rFonts w:ascii="Times New Roman" w:hAnsi="Times New Roman" w:cs="Times New Roman"/>
            <w:b/>
            <w:i/>
          </w:rPr>
          <w:t xml:space="preserve"> prevent medically necessary services from being provided and will allow coverage sufficient for the benefit or service to achieve its purpose.</w:t>
        </w:r>
      </w:ins>
    </w:p>
    <w:p w14:paraId="039D399B" w14:textId="77777777" w:rsidR="00E54237" w:rsidRPr="00D65DCD" w:rsidRDefault="00E54237" w:rsidP="00E54237">
      <w:pPr>
        <w:spacing w:before="80"/>
        <w:rPr>
          <w:ins w:id="66" w:author="user1" w:date="2012-11-16T15:23:00Z"/>
          <w:rFonts w:ascii="Times New Roman" w:hAnsi="Times New Roman" w:cs="Times New Roman"/>
          <w:b/>
          <w:i/>
        </w:rPr>
      </w:pPr>
    </w:p>
    <w:p w14:paraId="761CC26A" w14:textId="41B7B48B" w:rsidR="00B04A95" w:rsidRPr="00D65DCD" w:rsidDel="00E54237" w:rsidRDefault="00B04A95" w:rsidP="00D65DCD">
      <w:pPr>
        <w:rPr>
          <w:del w:id="67" w:author="user1" w:date="2012-11-16T15:23:00Z"/>
          <w:rFonts w:ascii="Times New Roman" w:hAnsi="Times New Roman" w:cs="Times New Roman"/>
          <w:b/>
          <w:i/>
        </w:rPr>
      </w:pPr>
    </w:p>
    <w:p w14:paraId="6A07861D" w14:textId="3F960C0B" w:rsidR="00A4781C" w:rsidDel="00E54237" w:rsidRDefault="00A4781C" w:rsidP="00A4781C">
      <w:pPr>
        <w:rPr>
          <w:del w:id="68" w:author="user1" w:date="2012-11-16T15:23:00Z"/>
          <w:rFonts w:ascii="Times New Roman" w:hAnsi="Times New Roman" w:cs="Times New Roman"/>
        </w:rPr>
      </w:pPr>
    </w:p>
    <w:p w14:paraId="77D0FCF1" w14:textId="77777777" w:rsidR="00A4781C" w:rsidRDefault="00A4781C" w:rsidP="00A4781C">
      <w:pPr>
        <w:rPr>
          <w:rFonts w:ascii="Times New Roman" w:hAnsi="Times New Roman" w:cs="Times New Roman"/>
          <w:u w:val="single"/>
        </w:rPr>
      </w:pPr>
    </w:p>
    <w:p w14:paraId="509BF554" w14:textId="57A41D3C" w:rsidR="00A4781C" w:rsidRDefault="00B04A95" w:rsidP="00A4781C">
      <w:pPr>
        <w:rPr>
          <w:rFonts w:ascii="Times New Roman" w:hAnsi="Times New Roman" w:cs="Times New Roman"/>
          <w:u w:val="single"/>
        </w:rPr>
      </w:pPr>
      <w:r>
        <w:rPr>
          <w:rFonts w:ascii="Times New Roman" w:hAnsi="Times New Roman" w:cs="Times New Roman"/>
          <w:u w:val="single"/>
        </w:rPr>
        <w:t xml:space="preserve">Adding </w:t>
      </w:r>
      <w:r w:rsidR="00A4781C" w:rsidRPr="00A4781C">
        <w:rPr>
          <w:rFonts w:ascii="Times New Roman" w:hAnsi="Times New Roman" w:cs="Times New Roman"/>
          <w:u w:val="single"/>
        </w:rPr>
        <w:t>Authorization Requirements</w:t>
      </w:r>
      <w:r>
        <w:rPr>
          <w:rFonts w:ascii="Times New Roman" w:hAnsi="Times New Roman" w:cs="Times New Roman"/>
          <w:u w:val="single"/>
        </w:rPr>
        <w:t xml:space="preserve"> to an Additional Benefit</w:t>
      </w:r>
    </w:p>
    <w:p w14:paraId="398C54F5" w14:textId="77777777" w:rsidR="00B04A95" w:rsidRDefault="00B04A95" w:rsidP="00A4781C">
      <w:pPr>
        <w:rPr>
          <w:rFonts w:ascii="Times New Roman" w:hAnsi="Times New Roman" w:cs="Times New Roman"/>
          <w:u w:val="single"/>
        </w:rPr>
      </w:pPr>
    </w:p>
    <w:p w14:paraId="6A19C4C1" w14:textId="77777777" w:rsidR="00EC6919" w:rsidRDefault="00EC6919" w:rsidP="00EC6919">
      <w:pPr>
        <w:rPr>
          <w:rFonts w:ascii="Times New Roman" w:hAnsi="Times New Roman" w:cs="Times New Roman"/>
        </w:rPr>
      </w:pPr>
      <w:r>
        <w:rPr>
          <w:rFonts w:ascii="Times New Roman" w:hAnsi="Times New Roman" w:cs="Times New Roman"/>
        </w:rPr>
        <w:t>If the State indicated that there are authorization requirements for a benefit that are different from those in the underlying 1937 Coverage Option, this section will be presented for completion.</w:t>
      </w:r>
    </w:p>
    <w:p w14:paraId="79676C65" w14:textId="799E15C9" w:rsidR="00B04A95" w:rsidRPr="00EC6919" w:rsidRDefault="00EC6919" w:rsidP="00EC6919">
      <w:pPr>
        <w:pStyle w:val="ListParagraph"/>
        <w:numPr>
          <w:ilvl w:val="0"/>
          <w:numId w:val="7"/>
        </w:numPr>
        <w:rPr>
          <w:rFonts w:ascii="Times New Roman" w:hAnsi="Times New Roman" w:cs="Times New Roman"/>
        </w:rPr>
      </w:pPr>
      <w:r w:rsidRPr="00EC6919">
        <w:rPr>
          <w:rFonts w:ascii="Times New Roman" w:hAnsi="Times New Roman" w:cs="Times New Roman"/>
        </w:rPr>
        <w:t>S</w:t>
      </w:r>
      <w:r w:rsidR="00B04A95" w:rsidRPr="00EC6919">
        <w:rPr>
          <w:rFonts w:ascii="Times New Roman" w:hAnsi="Times New Roman" w:cs="Times New Roman"/>
        </w:rPr>
        <w:t>elect from the options presented the type or types of authorization required for the additional benefit.</w:t>
      </w:r>
    </w:p>
    <w:p w14:paraId="569771C8" w14:textId="190FCFB8" w:rsidR="00B04A95" w:rsidRDefault="00B04A95" w:rsidP="00B04A95">
      <w:pPr>
        <w:pStyle w:val="ListParagraph"/>
        <w:numPr>
          <w:ilvl w:val="0"/>
          <w:numId w:val="6"/>
        </w:numPr>
        <w:rPr>
          <w:rFonts w:ascii="Times New Roman" w:hAnsi="Times New Roman" w:cs="Times New Roman"/>
        </w:rPr>
      </w:pPr>
      <w:r>
        <w:rPr>
          <w:rFonts w:ascii="Times New Roman" w:hAnsi="Times New Roman" w:cs="Times New Roman"/>
        </w:rPr>
        <w:t>If the option selected is “Other authorization requirement” describe the requirement</w:t>
      </w:r>
      <w:r w:rsidR="00EC6919">
        <w:rPr>
          <w:rFonts w:ascii="Times New Roman" w:hAnsi="Times New Roman" w:cs="Times New Roman"/>
        </w:rPr>
        <w:t xml:space="preserve"> in detail</w:t>
      </w:r>
      <w:r>
        <w:rPr>
          <w:rFonts w:ascii="Times New Roman" w:hAnsi="Times New Roman" w:cs="Times New Roman"/>
        </w:rPr>
        <w:t>.</w:t>
      </w:r>
    </w:p>
    <w:p w14:paraId="26732668" w14:textId="77777777" w:rsidR="00EC6919" w:rsidRDefault="00EC6919" w:rsidP="00EC6919">
      <w:pPr>
        <w:rPr>
          <w:rFonts w:ascii="Times New Roman" w:hAnsi="Times New Roman" w:cs="Times New Roman"/>
          <w:b/>
          <w:i/>
          <w:u w:val="single"/>
        </w:rPr>
      </w:pPr>
    </w:p>
    <w:p w14:paraId="68FAC991" w14:textId="77777777" w:rsidR="00EC6919" w:rsidRPr="00D65DCD" w:rsidRDefault="00EC6919" w:rsidP="00EC6919">
      <w:pPr>
        <w:rPr>
          <w:rFonts w:ascii="Times New Roman" w:hAnsi="Times New Roman" w:cs="Times New Roman"/>
          <w:b/>
          <w:i/>
          <w:u w:val="single"/>
        </w:rPr>
      </w:pPr>
      <w:r w:rsidRPr="00D65DCD">
        <w:rPr>
          <w:rFonts w:ascii="Times New Roman" w:hAnsi="Times New Roman" w:cs="Times New Roman"/>
          <w:b/>
          <w:i/>
          <w:u w:val="single"/>
        </w:rPr>
        <w:t>Review Criteria</w:t>
      </w:r>
    </w:p>
    <w:p w14:paraId="0AC61BCE" w14:textId="7813B0D0" w:rsidR="00B04A95" w:rsidRDefault="00EC6919" w:rsidP="00EC6919">
      <w:pPr>
        <w:rPr>
          <w:rFonts w:ascii="Times New Roman" w:hAnsi="Times New Roman" w:cs="Times New Roman"/>
          <w:b/>
          <w:i/>
        </w:rPr>
      </w:pPr>
      <w:r w:rsidRPr="00D65DCD">
        <w:rPr>
          <w:rFonts w:ascii="Times New Roman" w:hAnsi="Times New Roman" w:cs="Times New Roman"/>
          <w:b/>
          <w:i/>
        </w:rPr>
        <w:t>The description should be sufficiently clear, detailed and complete to permit the reviewer to determine that the State’s election meets applicable federal statutory, regulatory and policy requirements.</w:t>
      </w:r>
    </w:p>
    <w:p w14:paraId="1AFA95C2" w14:textId="77777777" w:rsidR="00A30E31" w:rsidRDefault="00A30E31" w:rsidP="00EC6919">
      <w:pPr>
        <w:rPr>
          <w:rFonts w:ascii="Times New Roman" w:hAnsi="Times New Roman" w:cs="Times New Roman"/>
          <w:b/>
          <w:i/>
        </w:rPr>
      </w:pPr>
    </w:p>
    <w:p w14:paraId="50F35B60" w14:textId="77777777" w:rsidR="00A30E31" w:rsidRDefault="00A30E31" w:rsidP="00EC6919">
      <w:pPr>
        <w:rPr>
          <w:rFonts w:ascii="Times New Roman" w:hAnsi="Times New Roman" w:cs="Times New Roman"/>
          <w:u w:val="single"/>
        </w:rPr>
      </w:pPr>
    </w:p>
    <w:p w14:paraId="1A4FED2D" w14:textId="074A8595" w:rsidR="00A30E31" w:rsidRDefault="00A30E31" w:rsidP="00EC6919">
      <w:pPr>
        <w:rPr>
          <w:rFonts w:ascii="Times New Roman" w:hAnsi="Times New Roman" w:cs="Times New Roman"/>
          <w:u w:val="single"/>
        </w:rPr>
      </w:pPr>
      <w:r>
        <w:rPr>
          <w:rFonts w:ascii="Times New Roman" w:hAnsi="Times New Roman" w:cs="Times New Roman"/>
          <w:u w:val="single"/>
        </w:rPr>
        <w:t>Provider Qualifications for an Additional Benefit</w:t>
      </w:r>
    </w:p>
    <w:p w14:paraId="23055F33" w14:textId="77777777" w:rsidR="00A30E31" w:rsidRDefault="00A30E31" w:rsidP="00EC6919">
      <w:pPr>
        <w:rPr>
          <w:rFonts w:ascii="Times New Roman" w:hAnsi="Times New Roman" w:cs="Times New Roman"/>
          <w:u w:val="single"/>
        </w:rPr>
      </w:pPr>
    </w:p>
    <w:p w14:paraId="3FDE78B6" w14:textId="763BFA9D" w:rsidR="0085392F" w:rsidRPr="0085392F" w:rsidRDefault="0085392F" w:rsidP="0085392F">
      <w:pPr>
        <w:spacing w:after="80"/>
        <w:rPr>
          <w:rFonts w:ascii="Times New Roman" w:eastAsia="MS Mincho" w:hAnsi="Times New Roman" w:cs="Times New Roman"/>
          <w:color w:val="000000"/>
        </w:rPr>
      </w:pPr>
      <w:r w:rsidRPr="0085392F">
        <w:rPr>
          <w:rFonts w:ascii="Times New Roman" w:eastAsia="MS Mincho" w:hAnsi="Times New Roman" w:cs="Times New Roman"/>
          <w:color w:val="000000"/>
        </w:rPr>
        <w:t xml:space="preserve">The State must affirmatively assure that </w:t>
      </w:r>
      <w:r>
        <w:rPr>
          <w:rFonts w:ascii="Times New Roman" w:eastAsia="MS Mincho" w:hAnsi="Times New Roman" w:cs="Times New Roman"/>
          <w:color w:val="000000"/>
        </w:rPr>
        <w:t>all providers shall meet the requirements of 42 CFR 431.107 concerning required provider agreements.</w:t>
      </w:r>
    </w:p>
    <w:p w14:paraId="54C9C465" w14:textId="77777777" w:rsidR="0085392F" w:rsidRDefault="0085392F" w:rsidP="0085392F">
      <w:pPr>
        <w:rPr>
          <w:rFonts w:ascii="Times New Roman" w:eastAsia="MS Mincho" w:hAnsi="Times New Roman" w:cs="Times New Roman"/>
        </w:rPr>
      </w:pPr>
      <w:r w:rsidRPr="0085392F">
        <w:rPr>
          <w:rFonts w:ascii="Times New Roman" w:eastAsia="MS Mincho" w:hAnsi="Times New Roman" w:cs="Times New Roman"/>
        </w:rPr>
        <w:t xml:space="preserve">The State provides this affirmative assurance by checking the box next to the assurance.  </w:t>
      </w:r>
      <w:r w:rsidRPr="0085392F">
        <w:rPr>
          <w:rFonts w:ascii="Times New Roman" w:eastAsia="MS Mincho" w:hAnsi="Times New Roman" w:cs="Times New Roman"/>
          <w:u w:val="single"/>
        </w:rPr>
        <w:t>If the State does not check this box, the system will not accept this template for review and approval</w:t>
      </w:r>
      <w:r w:rsidRPr="0085392F">
        <w:rPr>
          <w:rFonts w:ascii="Times New Roman" w:eastAsia="MS Mincho" w:hAnsi="Times New Roman" w:cs="Times New Roman"/>
        </w:rPr>
        <w:t>.</w:t>
      </w:r>
    </w:p>
    <w:p w14:paraId="760A5A6F" w14:textId="77777777" w:rsidR="0085392F" w:rsidRDefault="0085392F" w:rsidP="0085392F">
      <w:pPr>
        <w:rPr>
          <w:rFonts w:ascii="Times New Roman" w:eastAsia="MS Mincho" w:hAnsi="Times New Roman" w:cs="Times New Roman"/>
        </w:rPr>
      </w:pPr>
    </w:p>
    <w:p w14:paraId="063C48D7" w14:textId="466DEECC" w:rsidR="0085392F" w:rsidRDefault="0085392F" w:rsidP="0085392F">
      <w:pPr>
        <w:rPr>
          <w:rFonts w:ascii="Times New Roman" w:eastAsia="MS Mincho" w:hAnsi="Times New Roman" w:cs="Times New Roman"/>
        </w:rPr>
      </w:pPr>
      <w:r>
        <w:rPr>
          <w:rFonts w:ascii="Times New Roman" w:eastAsia="MS Mincho" w:hAnsi="Times New Roman" w:cs="Times New Roman"/>
        </w:rPr>
        <w:t>Next, complete the following:</w:t>
      </w:r>
    </w:p>
    <w:p w14:paraId="51C324F7" w14:textId="77777777" w:rsidR="0085392F" w:rsidRDefault="0085392F" w:rsidP="0085392F">
      <w:pPr>
        <w:rPr>
          <w:rFonts w:ascii="Times New Roman" w:eastAsia="MS Mincho" w:hAnsi="Times New Roman" w:cs="Times New Roman"/>
        </w:rPr>
      </w:pPr>
    </w:p>
    <w:p w14:paraId="026EE480" w14:textId="582F87E9" w:rsidR="0085392F" w:rsidRDefault="0085392F" w:rsidP="0085392F">
      <w:pPr>
        <w:pStyle w:val="ListParagraph"/>
        <w:numPr>
          <w:ilvl w:val="0"/>
          <w:numId w:val="6"/>
        </w:numPr>
        <w:rPr>
          <w:rFonts w:ascii="Times New Roman" w:eastAsia="MS Mincho" w:hAnsi="Times New Roman" w:cs="Times New Roman"/>
        </w:rPr>
      </w:pPr>
      <w:r>
        <w:rPr>
          <w:rFonts w:ascii="Times New Roman" w:eastAsia="MS Mincho" w:hAnsi="Times New Roman" w:cs="Times New Roman"/>
        </w:rPr>
        <w:t>Indicate, yes or no, if the State has additional requirements for providers of the benefit.</w:t>
      </w:r>
    </w:p>
    <w:p w14:paraId="0DDFA7A8" w14:textId="1FF23532" w:rsidR="0085392F" w:rsidRDefault="0085392F" w:rsidP="0085392F">
      <w:pPr>
        <w:pStyle w:val="ListParagraph"/>
        <w:numPr>
          <w:ilvl w:val="1"/>
          <w:numId w:val="6"/>
        </w:numPr>
        <w:rPr>
          <w:rFonts w:ascii="Times New Roman" w:eastAsia="MS Mincho" w:hAnsi="Times New Roman" w:cs="Times New Roman"/>
        </w:rPr>
      </w:pPr>
      <w:r>
        <w:rPr>
          <w:rFonts w:ascii="Times New Roman" w:eastAsia="MS Mincho" w:hAnsi="Times New Roman" w:cs="Times New Roman"/>
        </w:rPr>
        <w:t>If no,</w:t>
      </w:r>
      <w:del w:id="69" w:author="user1" w:date="2012-11-16T15:24:00Z">
        <w:r w:rsidDel="00E54237">
          <w:rPr>
            <w:rFonts w:ascii="Times New Roman" w:eastAsia="MS Mincho" w:hAnsi="Times New Roman" w:cs="Times New Roman"/>
          </w:rPr>
          <w:delText xml:space="preserve"> no</w:delText>
        </w:r>
      </w:del>
      <w:r>
        <w:rPr>
          <w:rFonts w:ascii="Times New Roman" w:eastAsia="MS Mincho" w:hAnsi="Times New Roman" w:cs="Times New Roman"/>
        </w:rPr>
        <w:t xml:space="preserve"> proceed to the next section.</w:t>
      </w:r>
    </w:p>
    <w:p w14:paraId="327DD21B" w14:textId="6D8D42D6" w:rsidR="0085392F" w:rsidRDefault="0085392F" w:rsidP="0085392F">
      <w:pPr>
        <w:pStyle w:val="ListParagraph"/>
        <w:numPr>
          <w:ilvl w:val="1"/>
          <w:numId w:val="6"/>
        </w:numPr>
        <w:rPr>
          <w:rFonts w:ascii="Times New Roman" w:eastAsia="MS Mincho" w:hAnsi="Times New Roman" w:cs="Times New Roman"/>
        </w:rPr>
      </w:pPr>
      <w:r>
        <w:rPr>
          <w:rFonts w:ascii="Times New Roman" w:eastAsia="MS Mincho" w:hAnsi="Times New Roman" w:cs="Times New Roman"/>
        </w:rPr>
        <w:t>If yes, indicate if the requirements apply to one or more specific services or specific types of providers.  This section may be repeated for specific services and providers types, or combinations thereof</w:t>
      </w:r>
      <w:r w:rsidR="00203C3E">
        <w:rPr>
          <w:rFonts w:ascii="Times New Roman" w:eastAsia="MS Mincho" w:hAnsi="Times New Roman" w:cs="Times New Roman"/>
        </w:rPr>
        <w:t>, as</w:t>
      </w:r>
      <w:r>
        <w:rPr>
          <w:rFonts w:ascii="Times New Roman" w:eastAsia="MS Mincho" w:hAnsi="Times New Roman" w:cs="Times New Roman"/>
        </w:rPr>
        <w:t xml:space="preserve"> many times as necessary to define the provider qualifications for each specific service or type of provider.</w:t>
      </w:r>
    </w:p>
    <w:p w14:paraId="131F38DD" w14:textId="1182A9D3" w:rsidR="0085392F" w:rsidRDefault="0085392F" w:rsidP="0085392F">
      <w:pPr>
        <w:pStyle w:val="ListParagraph"/>
        <w:numPr>
          <w:ilvl w:val="1"/>
          <w:numId w:val="6"/>
        </w:numPr>
        <w:rPr>
          <w:rFonts w:ascii="Times New Roman" w:eastAsia="MS Mincho" w:hAnsi="Times New Roman" w:cs="Times New Roman"/>
        </w:rPr>
      </w:pPr>
      <w:r>
        <w:rPr>
          <w:rFonts w:ascii="Times New Roman" w:eastAsia="MS Mincho" w:hAnsi="Times New Roman" w:cs="Times New Roman"/>
        </w:rPr>
        <w:t>For each provider or service indicated, select the type of qualifications required.</w:t>
      </w:r>
    </w:p>
    <w:p w14:paraId="5CB9BB2C" w14:textId="3764524A" w:rsidR="0085392F" w:rsidRPr="0085392F" w:rsidRDefault="0085392F" w:rsidP="0085392F">
      <w:pPr>
        <w:pStyle w:val="ListParagraph"/>
        <w:numPr>
          <w:ilvl w:val="1"/>
          <w:numId w:val="6"/>
        </w:numPr>
        <w:rPr>
          <w:rFonts w:ascii="Times New Roman" w:eastAsia="MS Mincho" w:hAnsi="Times New Roman" w:cs="Times New Roman"/>
        </w:rPr>
      </w:pPr>
      <w:r>
        <w:rPr>
          <w:rFonts w:ascii="Times New Roman" w:eastAsia="MS Mincho" w:hAnsi="Times New Roman" w:cs="Times New Roman"/>
        </w:rPr>
        <w:t xml:space="preserve">For any selection other than </w:t>
      </w:r>
      <w:ins w:id="70" w:author="user1" w:date="2012-11-16T15:25:00Z">
        <w:r w:rsidR="00E54237">
          <w:rPr>
            <w:rFonts w:ascii="Times New Roman" w:eastAsia="MS Mincho" w:hAnsi="Times New Roman" w:cs="Times New Roman"/>
          </w:rPr>
          <w:t>“</w:t>
        </w:r>
      </w:ins>
      <w:r>
        <w:rPr>
          <w:rFonts w:ascii="Times New Roman" w:eastAsia="MS Mincho" w:hAnsi="Times New Roman" w:cs="Times New Roman"/>
        </w:rPr>
        <w:t>License</w:t>
      </w:r>
      <w:del w:id="71" w:author="user1" w:date="2012-11-16T15:25:00Z">
        <w:r w:rsidDel="00E54237">
          <w:rPr>
            <w:rFonts w:ascii="Times New Roman" w:eastAsia="MS Mincho" w:hAnsi="Times New Roman" w:cs="Times New Roman"/>
          </w:rPr>
          <w:delText>d</w:delText>
        </w:r>
      </w:del>
      <w:r>
        <w:rPr>
          <w:rFonts w:ascii="Times New Roman" w:eastAsia="MS Mincho" w:hAnsi="Times New Roman" w:cs="Times New Roman"/>
        </w:rPr>
        <w:t xml:space="preserve"> Required</w:t>
      </w:r>
      <w:ins w:id="72" w:author="user1" w:date="2012-11-16T15:25:00Z">
        <w:r w:rsidR="00E54237">
          <w:rPr>
            <w:rFonts w:ascii="Times New Roman" w:eastAsia="MS Mincho" w:hAnsi="Times New Roman" w:cs="Times New Roman"/>
          </w:rPr>
          <w:t>”</w:t>
        </w:r>
      </w:ins>
      <w:r>
        <w:rPr>
          <w:rFonts w:ascii="Times New Roman" w:eastAsia="MS Mincho" w:hAnsi="Times New Roman" w:cs="Times New Roman"/>
        </w:rPr>
        <w:t xml:space="preserve"> provide a description of the provider qualification</w:t>
      </w:r>
      <w:ins w:id="73" w:author="user1" w:date="2012-11-16T15:25:00Z">
        <w:r w:rsidR="00E54237">
          <w:rPr>
            <w:rFonts w:ascii="Times New Roman" w:eastAsia="MS Mincho" w:hAnsi="Times New Roman" w:cs="Times New Roman"/>
          </w:rPr>
          <w:t>s</w:t>
        </w:r>
      </w:ins>
      <w:r>
        <w:rPr>
          <w:rFonts w:ascii="Times New Roman" w:eastAsia="MS Mincho" w:hAnsi="Times New Roman" w:cs="Times New Roman"/>
        </w:rPr>
        <w:t>.</w:t>
      </w:r>
    </w:p>
    <w:p w14:paraId="2FFEFB5B" w14:textId="77777777" w:rsidR="0085392F" w:rsidRDefault="0085392F" w:rsidP="0085392F">
      <w:pPr>
        <w:rPr>
          <w:rFonts w:ascii="Times New Roman" w:hAnsi="Times New Roman" w:cs="Times New Roman"/>
          <w:b/>
          <w:i/>
          <w:u w:val="single"/>
        </w:rPr>
      </w:pPr>
    </w:p>
    <w:p w14:paraId="054922C2" w14:textId="77777777" w:rsidR="0085392F" w:rsidRPr="00D65DCD" w:rsidRDefault="0085392F" w:rsidP="0085392F">
      <w:pPr>
        <w:rPr>
          <w:rFonts w:ascii="Times New Roman" w:hAnsi="Times New Roman" w:cs="Times New Roman"/>
          <w:b/>
          <w:i/>
          <w:u w:val="single"/>
        </w:rPr>
      </w:pPr>
      <w:r w:rsidRPr="00D65DCD">
        <w:rPr>
          <w:rFonts w:ascii="Times New Roman" w:hAnsi="Times New Roman" w:cs="Times New Roman"/>
          <w:b/>
          <w:i/>
          <w:u w:val="single"/>
        </w:rPr>
        <w:t>Review Criteria</w:t>
      </w:r>
    </w:p>
    <w:p w14:paraId="61C725B8" w14:textId="34940D4A" w:rsidR="0085392F" w:rsidRDefault="00203C3E" w:rsidP="0085392F">
      <w:pPr>
        <w:rPr>
          <w:rFonts w:ascii="Times New Roman" w:hAnsi="Times New Roman" w:cs="Times New Roman"/>
          <w:b/>
          <w:i/>
        </w:rPr>
      </w:pPr>
      <w:r>
        <w:rPr>
          <w:rFonts w:ascii="Times New Roman" w:hAnsi="Times New Roman" w:cs="Times New Roman"/>
          <w:b/>
          <w:i/>
        </w:rPr>
        <w:t>For each provider qualification, t</w:t>
      </w:r>
      <w:r w:rsidRPr="00D65DCD">
        <w:rPr>
          <w:rFonts w:ascii="Times New Roman" w:hAnsi="Times New Roman" w:cs="Times New Roman"/>
          <w:b/>
          <w:i/>
        </w:rPr>
        <w:t>he description should be sufficiently clear, detailed and complete to permit the reviewer to determine that the State’s election meets applicable federal statutory, regulatory and policy requirements.</w:t>
      </w:r>
    </w:p>
    <w:p w14:paraId="2021DB88" w14:textId="4DEFA621" w:rsidR="00A30E31" w:rsidRPr="00A30E31" w:rsidRDefault="00A30E31" w:rsidP="00EC6919">
      <w:pPr>
        <w:rPr>
          <w:rFonts w:ascii="Times New Roman" w:hAnsi="Times New Roman" w:cs="Times New Roman"/>
        </w:rPr>
      </w:pPr>
    </w:p>
    <w:p w14:paraId="2A952D96" w14:textId="77777777" w:rsidR="00EC6919" w:rsidRDefault="00EC6919" w:rsidP="00B04A95">
      <w:pPr>
        <w:rPr>
          <w:rFonts w:ascii="Times New Roman" w:hAnsi="Times New Roman" w:cs="Times New Roman"/>
          <w:u w:val="single"/>
        </w:rPr>
      </w:pPr>
    </w:p>
    <w:p w14:paraId="5DCA9AF9" w14:textId="1D7054D0" w:rsidR="00B04A95" w:rsidRDefault="00B04A95" w:rsidP="00B04A95">
      <w:pPr>
        <w:rPr>
          <w:rFonts w:ascii="Times New Roman" w:hAnsi="Times New Roman" w:cs="Times New Roman"/>
          <w:u w:val="single"/>
        </w:rPr>
      </w:pPr>
      <w:r>
        <w:rPr>
          <w:rFonts w:ascii="Times New Roman" w:hAnsi="Times New Roman" w:cs="Times New Roman"/>
          <w:u w:val="single"/>
        </w:rPr>
        <w:t>Other Information Related to the Benchmark Benefit Package</w:t>
      </w:r>
    </w:p>
    <w:p w14:paraId="10D02D8E" w14:textId="77777777" w:rsidR="00B04A95" w:rsidRDefault="00B04A95" w:rsidP="00B04A95">
      <w:pPr>
        <w:rPr>
          <w:rFonts w:ascii="Times New Roman" w:hAnsi="Times New Roman" w:cs="Times New Roman"/>
          <w:u w:val="single"/>
        </w:rPr>
      </w:pPr>
    </w:p>
    <w:p w14:paraId="79727A30" w14:textId="77777777" w:rsidR="00B04A95" w:rsidRDefault="00B04A95" w:rsidP="00B04A95">
      <w:pPr>
        <w:rPr>
          <w:rFonts w:ascii="Times New Roman" w:hAnsi="Times New Roman" w:cs="Times New Roman"/>
        </w:rPr>
      </w:pPr>
      <w:r>
        <w:rPr>
          <w:rFonts w:ascii="Times New Roman" w:hAnsi="Times New Roman" w:cs="Times New Roman"/>
        </w:rPr>
        <w:t>At its option the State may provide additional information related to the Benchmark Benefit Package described in this template.</w:t>
      </w:r>
    </w:p>
    <w:p w14:paraId="3F839F82" w14:textId="77777777" w:rsidR="00B04A95" w:rsidRDefault="00B04A95" w:rsidP="00B04A95">
      <w:pPr>
        <w:rPr>
          <w:rFonts w:ascii="Times New Roman" w:hAnsi="Times New Roman" w:cs="Times New Roman"/>
        </w:rPr>
      </w:pPr>
    </w:p>
    <w:p w14:paraId="37C68058" w14:textId="2726A953" w:rsidR="00B04A95" w:rsidRPr="00EC6919" w:rsidRDefault="00B04A95" w:rsidP="00B04A95">
      <w:pPr>
        <w:rPr>
          <w:rFonts w:ascii="Times New Roman" w:hAnsi="Times New Roman" w:cs="Times New Roman"/>
          <w:b/>
          <w:u w:val="single"/>
        </w:rPr>
      </w:pPr>
      <w:r w:rsidRPr="00EC6919">
        <w:rPr>
          <w:rFonts w:ascii="Times New Roman" w:hAnsi="Times New Roman" w:cs="Times New Roman"/>
          <w:b/>
          <w:u w:val="single"/>
        </w:rPr>
        <w:t>Review of Benchmark Benefit Package</w:t>
      </w:r>
    </w:p>
    <w:p w14:paraId="55368204" w14:textId="77777777" w:rsidR="00B04A95" w:rsidRDefault="00B04A95" w:rsidP="00B04A95">
      <w:pPr>
        <w:rPr>
          <w:rFonts w:ascii="Times New Roman" w:hAnsi="Times New Roman" w:cs="Times New Roman"/>
          <w:u w:val="single"/>
        </w:rPr>
      </w:pPr>
    </w:p>
    <w:p w14:paraId="1E5CD73A" w14:textId="77777777" w:rsidR="00EC6919" w:rsidRPr="00D65DCD" w:rsidRDefault="00EC6919" w:rsidP="00EC6919">
      <w:pPr>
        <w:rPr>
          <w:rFonts w:ascii="Times New Roman" w:hAnsi="Times New Roman" w:cs="Times New Roman"/>
          <w:b/>
          <w:i/>
          <w:u w:val="single"/>
        </w:rPr>
      </w:pPr>
      <w:r w:rsidRPr="00D65DCD">
        <w:rPr>
          <w:rFonts w:ascii="Times New Roman" w:hAnsi="Times New Roman" w:cs="Times New Roman"/>
          <w:b/>
          <w:i/>
          <w:u w:val="single"/>
        </w:rPr>
        <w:t>Review Criteria</w:t>
      </w:r>
    </w:p>
    <w:p w14:paraId="1E85658C" w14:textId="01DED0EB" w:rsidR="00517A6F" w:rsidRPr="00517A6F" w:rsidRDefault="00B04A95" w:rsidP="00517A6F">
      <w:pPr>
        <w:rPr>
          <w:rFonts w:ascii="Times New Roman" w:hAnsi="Times New Roman" w:cs="Times New Roman"/>
          <w:b/>
          <w:i/>
        </w:rPr>
      </w:pPr>
      <w:r w:rsidRPr="0092221C">
        <w:rPr>
          <w:rFonts w:ascii="Times New Roman" w:hAnsi="Times New Roman" w:cs="Times New Roman"/>
          <w:b/>
          <w:i/>
        </w:rPr>
        <w:t>The benefits provided under the Alternative Benefit Plan benefit package must be appropriate to meet the need</w:t>
      </w:r>
      <w:r w:rsidR="0092221C" w:rsidRPr="0092221C">
        <w:rPr>
          <w:rFonts w:ascii="Times New Roman" w:hAnsi="Times New Roman" w:cs="Times New Roman"/>
          <w:b/>
          <w:i/>
        </w:rPr>
        <w:t xml:space="preserve">s of the Alternative Benefit Plan population.  </w:t>
      </w:r>
      <w:r w:rsidR="00203C3E" w:rsidRPr="0092221C">
        <w:rPr>
          <w:rFonts w:ascii="Times New Roman" w:hAnsi="Times New Roman" w:cs="Times New Roman"/>
          <w:b/>
          <w:i/>
        </w:rPr>
        <w:t>The reviewer</w:t>
      </w:r>
      <w:r w:rsidR="0092221C" w:rsidRPr="0092221C">
        <w:rPr>
          <w:rFonts w:ascii="Times New Roman" w:hAnsi="Times New Roman" w:cs="Times New Roman"/>
          <w:b/>
          <w:i/>
        </w:rPr>
        <w:t xml:space="preserve"> must be satisfied that the benefit package meets this requirement.  </w:t>
      </w:r>
      <w:r w:rsidR="00517A6F" w:rsidRPr="00517A6F">
        <w:rPr>
          <w:rFonts w:ascii="Times New Roman" w:hAnsi="Times New Roman" w:cs="Times New Roman"/>
          <w:b/>
          <w:i/>
        </w:rPr>
        <w:t xml:space="preserve">Therefore the State should be careful to assure that the benefits provided are sufficient given the level of need for medical services of the </w:t>
      </w:r>
      <w:r w:rsidR="00EC6919">
        <w:rPr>
          <w:rFonts w:ascii="Times New Roman" w:hAnsi="Times New Roman" w:cs="Times New Roman"/>
          <w:b/>
          <w:i/>
        </w:rPr>
        <w:t>population.  The Essential Health Benefits are</w:t>
      </w:r>
      <w:r w:rsidR="00A72853">
        <w:rPr>
          <w:rFonts w:ascii="Times New Roman" w:hAnsi="Times New Roman" w:cs="Times New Roman"/>
          <w:b/>
          <w:i/>
        </w:rPr>
        <w:t xml:space="preserve"> a minimum requirement and State</w:t>
      </w:r>
      <w:r w:rsidR="00EC6919">
        <w:rPr>
          <w:rFonts w:ascii="Times New Roman" w:hAnsi="Times New Roman" w:cs="Times New Roman"/>
          <w:b/>
          <w:i/>
        </w:rPr>
        <w:t xml:space="preserve"> should review the benefits in each EHB category and consider adding additional benefits if the benefits provided by the commercial plan are not sufficient to meet the needs of the population being covered.  It is recommended that the State</w:t>
      </w:r>
      <w:r w:rsidR="00517A6F" w:rsidRPr="00517A6F">
        <w:rPr>
          <w:rFonts w:ascii="Times New Roman" w:hAnsi="Times New Roman" w:cs="Times New Roman"/>
          <w:b/>
          <w:i/>
        </w:rPr>
        <w:t xml:space="preserve"> consider adding in the </w:t>
      </w:r>
      <w:r w:rsidR="00EC6919">
        <w:rPr>
          <w:rFonts w:ascii="Times New Roman" w:hAnsi="Times New Roman" w:cs="Times New Roman"/>
          <w:b/>
          <w:i/>
        </w:rPr>
        <w:t xml:space="preserve">final </w:t>
      </w:r>
      <w:r w:rsidR="00517A6F" w:rsidRPr="00517A6F">
        <w:rPr>
          <w:rFonts w:ascii="Times New Roman" w:hAnsi="Times New Roman" w:cs="Times New Roman"/>
          <w:b/>
          <w:i/>
        </w:rPr>
        <w:t xml:space="preserve">narrative </w:t>
      </w:r>
      <w:r w:rsidR="00EC6919">
        <w:rPr>
          <w:rFonts w:ascii="Times New Roman" w:hAnsi="Times New Roman" w:cs="Times New Roman"/>
          <w:b/>
          <w:i/>
        </w:rPr>
        <w:t xml:space="preserve">text box </w:t>
      </w:r>
      <w:r w:rsidR="00517A6F" w:rsidRPr="00517A6F">
        <w:rPr>
          <w:rFonts w:ascii="Times New Roman" w:hAnsi="Times New Roman" w:cs="Times New Roman"/>
          <w:b/>
          <w:i/>
        </w:rPr>
        <w:t xml:space="preserve">additional information concerning how it has met this </w:t>
      </w:r>
      <w:r w:rsidR="00EC6919">
        <w:rPr>
          <w:rFonts w:ascii="Times New Roman" w:hAnsi="Times New Roman" w:cs="Times New Roman"/>
          <w:b/>
          <w:i/>
        </w:rPr>
        <w:t xml:space="preserve">sufficiency </w:t>
      </w:r>
      <w:r w:rsidR="00517A6F" w:rsidRPr="00517A6F">
        <w:rPr>
          <w:rFonts w:ascii="Times New Roman" w:hAnsi="Times New Roman" w:cs="Times New Roman"/>
          <w:b/>
          <w:i/>
        </w:rPr>
        <w:t>test.</w:t>
      </w:r>
    </w:p>
    <w:p w14:paraId="7364A9BF" w14:textId="1332CA3E" w:rsidR="00A4781C" w:rsidRPr="0092221C" w:rsidRDefault="00A4781C" w:rsidP="00A4781C">
      <w:pPr>
        <w:rPr>
          <w:rFonts w:ascii="Times New Roman" w:hAnsi="Times New Roman" w:cs="Times New Roman"/>
          <w:b/>
          <w:i/>
          <w:u w:val="single"/>
        </w:rPr>
      </w:pPr>
    </w:p>
    <w:p w14:paraId="500573C0" w14:textId="77777777" w:rsidR="00AF3CAC" w:rsidRDefault="00AF3CAC" w:rsidP="00AF3CAC">
      <w:pPr>
        <w:rPr>
          <w:rFonts w:ascii="Times New Roman" w:hAnsi="Times New Roman" w:cs="Times New Roman"/>
          <w:u w:val="single"/>
        </w:rPr>
      </w:pPr>
    </w:p>
    <w:p w14:paraId="48F743F2" w14:textId="392D380E" w:rsidR="00A34F78" w:rsidRDefault="00A72853">
      <w:pPr>
        <w:rPr>
          <w:rFonts w:ascii="Times New Roman" w:hAnsi="Times New Roman" w:cs="Times New Roman"/>
          <w:b/>
          <w:u w:val="single"/>
        </w:rPr>
      </w:pPr>
      <w:r>
        <w:rPr>
          <w:rFonts w:ascii="Times New Roman" w:hAnsi="Times New Roman" w:cs="Times New Roman"/>
          <w:b/>
          <w:u w:val="single"/>
        </w:rPr>
        <w:t>Amending an Alternative Benefit Plan Benchmark Benefit Package</w:t>
      </w:r>
    </w:p>
    <w:p w14:paraId="316CE22A" w14:textId="77777777" w:rsidR="00A72853" w:rsidRDefault="00A72853">
      <w:pPr>
        <w:rPr>
          <w:rFonts w:ascii="Times New Roman" w:hAnsi="Times New Roman" w:cs="Times New Roman"/>
          <w:b/>
          <w:u w:val="single"/>
        </w:rPr>
      </w:pPr>
    </w:p>
    <w:p w14:paraId="16CC3FEA" w14:textId="71A27198" w:rsidR="00A72853" w:rsidRDefault="00A72853">
      <w:pPr>
        <w:rPr>
          <w:rFonts w:ascii="Times New Roman" w:hAnsi="Times New Roman" w:cs="Times New Roman"/>
        </w:rPr>
      </w:pPr>
      <w:r>
        <w:rPr>
          <w:rFonts w:ascii="Times New Roman" w:hAnsi="Times New Roman" w:cs="Times New Roman"/>
        </w:rPr>
        <w:t xml:space="preserve">The State may amend the Benchmark Benefit Package at any time by </w:t>
      </w:r>
      <w:r w:rsidR="00836B9E">
        <w:rPr>
          <w:rFonts w:ascii="Times New Roman" w:hAnsi="Times New Roman" w:cs="Times New Roman"/>
        </w:rPr>
        <w:t xml:space="preserve">navigating to this template and </w:t>
      </w:r>
      <w:r>
        <w:rPr>
          <w:rFonts w:ascii="Times New Roman" w:hAnsi="Times New Roman" w:cs="Times New Roman"/>
        </w:rPr>
        <w:t>adding or removing Additional Benefits in the package associated with a previously approved Alternative Benefit Plan</w:t>
      </w:r>
      <w:r w:rsidR="00836B9E">
        <w:rPr>
          <w:rFonts w:ascii="Times New Roman" w:hAnsi="Times New Roman" w:cs="Times New Roman"/>
        </w:rPr>
        <w:t xml:space="preserve"> and any related limitations, authorization or provider qualification requirements,</w:t>
      </w:r>
      <w:r>
        <w:rPr>
          <w:rFonts w:ascii="Times New Roman" w:hAnsi="Times New Roman" w:cs="Times New Roman"/>
        </w:rPr>
        <w:t xml:space="preserve"> or by changing the Supplemental Benefits indicated on the B14-Base Benchmark Plan</w:t>
      </w:r>
      <w:r w:rsidR="00836B9E">
        <w:rPr>
          <w:rFonts w:ascii="Times New Roman" w:hAnsi="Times New Roman" w:cs="Times New Roman"/>
        </w:rPr>
        <w:t xml:space="preserve"> administrative table</w:t>
      </w:r>
      <w:r>
        <w:rPr>
          <w:rFonts w:ascii="Times New Roman" w:hAnsi="Times New Roman" w:cs="Times New Roman"/>
        </w:rPr>
        <w:t xml:space="preserve">.  </w:t>
      </w:r>
      <w:r w:rsidR="00836B9E">
        <w:rPr>
          <w:rFonts w:ascii="Times New Roman" w:hAnsi="Times New Roman" w:cs="Times New Roman"/>
        </w:rPr>
        <w:t>For</w:t>
      </w:r>
      <w:r>
        <w:rPr>
          <w:rFonts w:ascii="Times New Roman" w:hAnsi="Times New Roman" w:cs="Times New Roman"/>
        </w:rPr>
        <w:t xml:space="preserve"> changes to Supplemental Benefi</w:t>
      </w:r>
      <w:r w:rsidR="00836B9E">
        <w:rPr>
          <w:rFonts w:ascii="Times New Roman" w:hAnsi="Times New Roman" w:cs="Times New Roman"/>
        </w:rPr>
        <w:t>ts the State must assure that the resulting Benchmark Benefit Package</w:t>
      </w:r>
      <w:r>
        <w:rPr>
          <w:rFonts w:ascii="Times New Roman" w:hAnsi="Times New Roman" w:cs="Times New Roman"/>
        </w:rPr>
        <w:t xml:space="preserve"> continues to include benefits in all Essential Health Benefit categories.</w:t>
      </w:r>
    </w:p>
    <w:p w14:paraId="7EDD92AE" w14:textId="77777777" w:rsidR="00A72853" w:rsidRDefault="00A72853">
      <w:pPr>
        <w:rPr>
          <w:rFonts w:ascii="Times New Roman" w:hAnsi="Times New Roman" w:cs="Times New Roman"/>
        </w:rPr>
      </w:pPr>
    </w:p>
    <w:p w14:paraId="15512A27" w14:textId="7FECCE20" w:rsidR="00A72853" w:rsidRPr="00A72853" w:rsidRDefault="00A72853">
      <w:pPr>
        <w:rPr>
          <w:rFonts w:ascii="Times New Roman" w:hAnsi="Times New Roman" w:cs="Times New Roman"/>
        </w:rPr>
      </w:pPr>
      <w:r>
        <w:rPr>
          <w:rFonts w:ascii="Times New Roman" w:hAnsi="Times New Roman" w:cs="Times New Roman"/>
        </w:rPr>
        <w:t>States should review the Benchmark Benefit Package whenever the commercial plan that is the basis for the Base Benchmark Plan or Section 1937 Coverage Option changes, typically on an annual basis, to assure that the resulting Benchmark Benefit Package is sufficient to meet the needs of the population</w:t>
      </w:r>
      <w:r w:rsidR="00836B9E">
        <w:rPr>
          <w:rFonts w:ascii="Times New Roman" w:hAnsi="Times New Roman" w:cs="Times New Roman"/>
        </w:rPr>
        <w:t>, as described in the review criteria above, and that all Essential Health Benefits continue to be included</w:t>
      </w:r>
      <w:r>
        <w:rPr>
          <w:rFonts w:ascii="Times New Roman" w:hAnsi="Times New Roman" w:cs="Times New Roman"/>
        </w:rPr>
        <w:t>.</w:t>
      </w:r>
    </w:p>
    <w:sectPr w:rsidR="00A72853" w:rsidRPr="00A72853" w:rsidSect="0097435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729068" w14:textId="77777777" w:rsidR="004A4D83" w:rsidRDefault="004A4D83" w:rsidP="007434C4">
      <w:r>
        <w:separator/>
      </w:r>
    </w:p>
  </w:endnote>
  <w:endnote w:type="continuationSeparator" w:id="0">
    <w:p w14:paraId="25F2BAEA" w14:textId="77777777" w:rsidR="004A4D83" w:rsidRDefault="004A4D83" w:rsidP="00743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0752123"/>
      <w:docPartObj>
        <w:docPartGallery w:val="Page Numbers (Bottom of Page)"/>
        <w:docPartUnique/>
      </w:docPartObj>
    </w:sdtPr>
    <w:sdtEndPr>
      <w:rPr>
        <w:noProof/>
      </w:rPr>
    </w:sdtEndPr>
    <w:sdtContent>
      <w:p w14:paraId="699B824F" w14:textId="58322070" w:rsidR="007434C4" w:rsidRDefault="007434C4">
        <w:pPr>
          <w:pStyle w:val="Footer"/>
          <w:jc w:val="center"/>
        </w:pPr>
        <w:r>
          <w:fldChar w:fldCharType="begin"/>
        </w:r>
        <w:r>
          <w:instrText xml:space="preserve"> PAGE   \* MERGEFORMAT </w:instrText>
        </w:r>
        <w:r>
          <w:fldChar w:fldCharType="separate"/>
        </w:r>
        <w:r w:rsidR="00B3530E">
          <w:rPr>
            <w:noProof/>
          </w:rPr>
          <w:t>1</w:t>
        </w:r>
        <w:r>
          <w:rPr>
            <w:noProof/>
          </w:rPr>
          <w:fldChar w:fldCharType="end"/>
        </w:r>
      </w:p>
    </w:sdtContent>
  </w:sdt>
  <w:p w14:paraId="564BC098" w14:textId="77777777" w:rsidR="007434C4" w:rsidRDefault="007434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C16EA0" w14:textId="77777777" w:rsidR="004A4D83" w:rsidRDefault="004A4D83" w:rsidP="007434C4">
      <w:r>
        <w:separator/>
      </w:r>
    </w:p>
  </w:footnote>
  <w:footnote w:type="continuationSeparator" w:id="0">
    <w:p w14:paraId="255B3EFD" w14:textId="77777777" w:rsidR="004A4D83" w:rsidRDefault="004A4D83" w:rsidP="007434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A21FD6"/>
    <w:multiLevelType w:val="hybridMultilevel"/>
    <w:tmpl w:val="24C4F4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D710DE"/>
    <w:multiLevelType w:val="hybridMultilevel"/>
    <w:tmpl w:val="8996E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037645"/>
    <w:multiLevelType w:val="hybridMultilevel"/>
    <w:tmpl w:val="2CA04A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0B63CA2"/>
    <w:multiLevelType w:val="hybridMultilevel"/>
    <w:tmpl w:val="AC0CE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F092F1E"/>
    <w:multiLevelType w:val="hybridMultilevel"/>
    <w:tmpl w:val="E67E28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6A604F7"/>
    <w:multiLevelType w:val="hybridMultilevel"/>
    <w:tmpl w:val="298A0D40"/>
    <w:lvl w:ilvl="0" w:tplc="04090003">
      <w:start w:val="1"/>
      <w:numFmt w:val="bullet"/>
      <w:lvlText w:val="o"/>
      <w:lvlJc w:val="left"/>
      <w:pPr>
        <w:ind w:left="787" w:hanging="360"/>
      </w:pPr>
      <w:rPr>
        <w:rFonts w:ascii="Courier New" w:hAnsi="Courier New" w:cs="Courier New" w:hint="default"/>
      </w:rPr>
    </w:lvl>
    <w:lvl w:ilvl="1" w:tplc="04090003" w:tentative="1">
      <w:start w:val="1"/>
      <w:numFmt w:val="bullet"/>
      <w:lvlText w:val="o"/>
      <w:lvlJc w:val="left"/>
      <w:pPr>
        <w:ind w:left="1507" w:hanging="360"/>
      </w:pPr>
      <w:rPr>
        <w:rFonts w:ascii="Courier New" w:hAnsi="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6">
    <w:nsid w:val="770C5201"/>
    <w:multiLevelType w:val="hybridMultilevel"/>
    <w:tmpl w:val="8BCCB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6"/>
  </w:num>
  <w:num w:numId="4">
    <w:abstractNumId w:val="0"/>
  </w:num>
  <w:num w:numId="5">
    <w:abstractNumId w:val="2"/>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68E0"/>
    <w:rsid w:val="00020CD6"/>
    <w:rsid w:val="00023178"/>
    <w:rsid w:val="00035C23"/>
    <w:rsid w:val="00036D5D"/>
    <w:rsid w:val="00095BCF"/>
    <w:rsid w:val="000A0112"/>
    <w:rsid w:val="000C140C"/>
    <w:rsid w:val="00135D3F"/>
    <w:rsid w:val="0014696D"/>
    <w:rsid w:val="001C6DFB"/>
    <w:rsid w:val="00203C3E"/>
    <w:rsid w:val="00284786"/>
    <w:rsid w:val="002D5EAD"/>
    <w:rsid w:val="002F2BB4"/>
    <w:rsid w:val="00373C34"/>
    <w:rsid w:val="00392ECB"/>
    <w:rsid w:val="00393F7B"/>
    <w:rsid w:val="003A1269"/>
    <w:rsid w:val="003D3E8F"/>
    <w:rsid w:val="00431747"/>
    <w:rsid w:val="004A4D83"/>
    <w:rsid w:val="004E2936"/>
    <w:rsid w:val="004F63C0"/>
    <w:rsid w:val="00517A6F"/>
    <w:rsid w:val="00542671"/>
    <w:rsid w:val="006168E0"/>
    <w:rsid w:val="00626EDE"/>
    <w:rsid w:val="00631A33"/>
    <w:rsid w:val="006325C9"/>
    <w:rsid w:val="006349FA"/>
    <w:rsid w:val="006475E9"/>
    <w:rsid w:val="006C3B35"/>
    <w:rsid w:val="006F6338"/>
    <w:rsid w:val="007434C4"/>
    <w:rsid w:val="007B1DC4"/>
    <w:rsid w:val="007E7B26"/>
    <w:rsid w:val="008200D7"/>
    <w:rsid w:val="00836B9E"/>
    <w:rsid w:val="0084745E"/>
    <w:rsid w:val="0085392F"/>
    <w:rsid w:val="008873FB"/>
    <w:rsid w:val="008A6F0C"/>
    <w:rsid w:val="008C377C"/>
    <w:rsid w:val="008D6DF2"/>
    <w:rsid w:val="0092221C"/>
    <w:rsid w:val="00930D00"/>
    <w:rsid w:val="00974358"/>
    <w:rsid w:val="009B2282"/>
    <w:rsid w:val="009D2148"/>
    <w:rsid w:val="00A14947"/>
    <w:rsid w:val="00A30E31"/>
    <w:rsid w:val="00A34F78"/>
    <w:rsid w:val="00A4781C"/>
    <w:rsid w:val="00A7106F"/>
    <w:rsid w:val="00A72853"/>
    <w:rsid w:val="00AA6325"/>
    <w:rsid w:val="00AC64AD"/>
    <w:rsid w:val="00AF3CAC"/>
    <w:rsid w:val="00AF55BC"/>
    <w:rsid w:val="00B04A95"/>
    <w:rsid w:val="00B3288F"/>
    <w:rsid w:val="00B3530E"/>
    <w:rsid w:val="00BB54D1"/>
    <w:rsid w:val="00BD78F2"/>
    <w:rsid w:val="00BF3422"/>
    <w:rsid w:val="00C7138F"/>
    <w:rsid w:val="00CA5130"/>
    <w:rsid w:val="00CC274E"/>
    <w:rsid w:val="00CC3AA3"/>
    <w:rsid w:val="00CD1870"/>
    <w:rsid w:val="00CE5809"/>
    <w:rsid w:val="00D0140B"/>
    <w:rsid w:val="00D14AD7"/>
    <w:rsid w:val="00D26B01"/>
    <w:rsid w:val="00D33DC0"/>
    <w:rsid w:val="00D65DCD"/>
    <w:rsid w:val="00D70EAF"/>
    <w:rsid w:val="00D71941"/>
    <w:rsid w:val="00D90EB7"/>
    <w:rsid w:val="00DC509F"/>
    <w:rsid w:val="00E34CCF"/>
    <w:rsid w:val="00E54237"/>
    <w:rsid w:val="00E574CB"/>
    <w:rsid w:val="00EC3A37"/>
    <w:rsid w:val="00EC6919"/>
    <w:rsid w:val="00F34888"/>
    <w:rsid w:val="00F5193F"/>
    <w:rsid w:val="00FA1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498B14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509F"/>
    <w:pPr>
      <w:ind w:left="720"/>
      <w:contextualSpacing/>
    </w:pPr>
  </w:style>
  <w:style w:type="paragraph" w:styleId="Header">
    <w:name w:val="header"/>
    <w:basedOn w:val="Normal"/>
    <w:link w:val="HeaderChar"/>
    <w:uiPriority w:val="99"/>
    <w:unhideWhenUsed/>
    <w:rsid w:val="007434C4"/>
    <w:pPr>
      <w:tabs>
        <w:tab w:val="center" w:pos="4680"/>
        <w:tab w:val="right" w:pos="9360"/>
      </w:tabs>
    </w:pPr>
  </w:style>
  <w:style w:type="character" w:customStyle="1" w:styleId="HeaderChar">
    <w:name w:val="Header Char"/>
    <w:basedOn w:val="DefaultParagraphFont"/>
    <w:link w:val="Header"/>
    <w:uiPriority w:val="99"/>
    <w:rsid w:val="007434C4"/>
  </w:style>
  <w:style w:type="paragraph" w:styleId="Footer">
    <w:name w:val="footer"/>
    <w:basedOn w:val="Normal"/>
    <w:link w:val="FooterChar"/>
    <w:uiPriority w:val="99"/>
    <w:unhideWhenUsed/>
    <w:rsid w:val="007434C4"/>
    <w:pPr>
      <w:tabs>
        <w:tab w:val="center" w:pos="4680"/>
        <w:tab w:val="right" w:pos="9360"/>
      </w:tabs>
    </w:pPr>
  </w:style>
  <w:style w:type="character" w:customStyle="1" w:styleId="FooterChar">
    <w:name w:val="Footer Char"/>
    <w:basedOn w:val="DefaultParagraphFont"/>
    <w:link w:val="Footer"/>
    <w:uiPriority w:val="99"/>
    <w:rsid w:val="007434C4"/>
  </w:style>
  <w:style w:type="paragraph" w:styleId="BalloonText">
    <w:name w:val="Balloon Text"/>
    <w:basedOn w:val="Normal"/>
    <w:link w:val="BalloonTextChar"/>
    <w:uiPriority w:val="99"/>
    <w:semiHidden/>
    <w:unhideWhenUsed/>
    <w:rsid w:val="0084745E"/>
    <w:rPr>
      <w:rFonts w:ascii="Tahoma" w:hAnsi="Tahoma" w:cs="Tahoma"/>
      <w:sz w:val="16"/>
      <w:szCs w:val="16"/>
    </w:rPr>
  </w:style>
  <w:style w:type="character" w:customStyle="1" w:styleId="BalloonTextChar">
    <w:name w:val="Balloon Text Char"/>
    <w:basedOn w:val="DefaultParagraphFont"/>
    <w:link w:val="BalloonText"/>
    <w:uiPriority w:val="99"/>
    <w:semiHidden/>
    <w:rsid w:val="0084745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509F"/>
    <w:pPr>
      <w:ind w:left="720"/>
      <w:contextualSpacing/>
    </w:pPr>
  </w:style>
  <w:style w:type="paragraph" w:styleId="Header">
    <w:name w:val="header"/>
    <w:basedOn w:val="Normal"/>
    <w:link w:val="HeaderChar"/>
    <w:uiPriority w:val="99"/>
    <w:unhideWhenUsed/>
    <w:rsid w:val="007434C4"/>
    <w:pPr>
      <w:tabs>
        <w:tab w:val="center" w:pos="4680"/>
        <w:tab w:val="right" w:pos="9360"/>
      </w:tabs>
    </w:pPr>
  </w:style>
  <w:style w:type="character" w:customStyle="1" w:styleId="HeaderChar">
    <w:name w:val="Header Char"/>
    <w:basedOn w:val="DefaultParagraphFont"/>
    <w:link w:val="Header"/>
    <w:uiPriority w:val="99"/>
    <w:rsid w:val="007434C4"/>
  </w:style>
  <w:style w:type="paragraph" w:styleId="Footer">
    <w:name w:val="footer"/>
    <w:basedOn w:val="Normal"/>
    <w:link w:val="FooterChar"/>
    <w:uiPriority w:val="99"/>
    <w:unhideWhenUsed/>
    <w:rsid w:val="007434C4"/>
    <w:pPr>
      <w:tabs>
        <w:tab w:val="center" w:pos="4680"/>
        <w:tab w:val="right" w:pos="9360"/>
      </w:tabs>
    </w:pPr>
  </w:style>
  <w:style w:type="character" w:customStyle="1" w:styleId="FooterChar">
    <w:name w:val="Footer Char"/>
    <w:basedOn w:val="DefaultParagraphFont"/>
    <w:link w:val="Footer"/>
    <w:uiPriority w:val="99"/>
    <w:rsid w:val="007434C4"/>
  </w:style>
  <w:style w:type="paragraph" w:styleId="BalloonText">
    <w:name w:val="Balloon Text"/>
    <w:basedOn w:val="Normal"/>
    <w:link w:val="BalloonTextChar"/>
    <w:uiPriority w:val="99"/>
    <w:semiHidden/>
    <w:unhideWhenUsed/>
    <w:rsid w:val="0084745E"/>
    <w:rPr>
      <w:rFonts w:ascii="Tahoma" w:hAnsi="Tahoma" w:cs="Tahoma"/>
      <w:sz w:val="16"/>
      <w:szCs w:val="16"/>
    </w:rPr>
  </w:style>
  <w:style w:type="character" w:customStyle="1" w:styleId="BalloonTextChar">
    <w:name w:val="Balloon Text Char"/>
    <w:basedOn w:val="DefaultParagraphFont"/>
    <w:link w:val="BalloonText"/>
    <w:uiPriority w:val="99"/>
    <w:semiHidden/>
    <w:rsid w:val="0084745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126CD1-C6AA-4E2C-BE5D-90FDDF3F5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7</Pages>
  <Words>2430</Words>
  <Characters>13851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Roy Trudel</dc:creator>
  <cp:lastModifiedBy>user1</cp:lastModifiedBy>
  <cp:revision>5</cp:revision>
  <dcterms:created xsi:type="dcterms:W3CDTF">2012-11-16T20:27:00Z</dcterms:created>
  <dcterms:modified xsi:type="dcterms:W3CDTF">2012-11-19T16:35:00Z</dcterms:modified>
</cp:coreProperties>
</file>