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7C43FB12"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8B471F">
        <w:rPr>
          <w:rFonts w:ascii="Times New Roman" w:hAnsi="Times New Roman" w:cs="Times New Roman"/>
          <w:b/>
        </w:rPr>
        <w:t>B2</w:t>
      </w:r>
      <w:r w:rsidRPr="008873FB">
        <w:rPr>
          <w:rFonts w:ascii="Times New Roman" w:hAnsi="Times New Roman" w:cs="Times New Roman"/>
          <w:b/>
        </w:rPr>
        <w:t xml:space="preserve"> – </w:t>
      </w:r>
      <w:r w:rsidR="008B471F">
        <w:rPr>
          <w:rFonts w:ascii="Times New Roman" w:hAnsi="Times New Roman" w:cs="Times New Roman"/>
          <w:b/>
        </w:rPr>
        <w:t>Alternative Benefit Plan Populations</w:t>
      </w:r>
    </w:p>
    <w:p w14:paraId="2F4D1FA8" w14:textId="77777777" w:rsidR="00E34CCF"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1DF3E53B" w:rsidR="00542671" w:rsidRPr="008B471F" w:rsidRDefault="008B471F">
      <w:pPr>
        <w:rPr>
          <w:rFonts w:ascii="Times New Roman" w:hAnsi="Times New Roman" w:cs="Times New Roman"/>
        </w:rPr>
      </w:pPr>
      <w:r>
        <w:rPr>
          <w:rFonts w:ascii="Times New Roman" w:hAnsi="Times New Roman" w:cs="Times New Roman"/>
        </w:rPr>
        <w:t xml:space="preserve">This template is used to </w:t>
      </w:r>
      <w:r w:rsidR="009E526D">
        <w:rPr>
          <w:rFonts w:ascii="Times New Roman" w:hAnsi="Times New Roman" w:cs="Times New Roman"/>
        </w:rPr>
        <w:t xml:space="preserve">identify and </w:t>
      </w:r>
      <w:r>
        <w:rPr>
          <w:rFonts w:ascii="Times New Roman" w:hAnsi="Times New Roman" w:cs="Times New Roman"/>
        </w:rPr>
        <w:t xml:space="preserve">define Medicaid Populations that will receive their </w:t>
      </w:r>
      <w:r w:rsidR="009E526D">
        <w:rPr>
          <w:rFonts w:ascii="Times New Roman" w:hAnsi="Times New Roman" w:cs="Times New Roman"/>
        </w:rPr>
        <w:t xml:space="preserve">medical </w:t>
      </w:r>
      <w:r>
        <w:rPr>
          <w:rFonts w:ascii="Times New Roman" w:hAnsi="Times New Roman" w:cs="Times New Roman"/>
        </w:rPr>
        <w:t>coverage through an Alternative Benefit Plan</w:t>
      </w:r>
      <w:r w:rsidR="00A81377">
        <w:rPr>
          <w:rFonts w:ascii="Times New Roman" w:hAnsi="Times New Roman" w:cs="Times New Roman"/>
        </w:rPr>
        <w:t>.</w:t>
      </w:r>
      <w:r w:rsidR="00E34F9B">
        <w:rPr>
          <w:rFonts w:ascii="Times New Roman" w:hAnsi="Times New Roman" w:cs="Times New Roman"/>
        </w:rPr>
        <w:t xml:space="preserve">  It is the first template completed when </w:t>
      </w:r>
      <w:r w:rsidR="00AF66FE">
        <w:rPr>
          <w:rFonts w:ascii="Times New Roman" w:hAnsi="Times New Roman" w:cs="Times New Roman"/>
        </w:rPr>
        <w:t>adding</w:t>
      </w:r>
      <w:r w:rsidR="00E34F9B">
        <w:rPr>
          <w:rFonts w:ascii="Times New Roman" w:hAnsi="Times New Roman" w:cs="Times New Roman"/>
        </w:rPr>
        <w:t xml:space="preserve"> a New Alternative Benefit Plan.</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6A71AB79" w14:textId="13EC943E" w:rsidR="00E574CB" w:rsidRDefault="009E526D">
      <w:pPr>
        <w:rPr>
          <w:rFonts w:ascii="Times New Roman" w:hAnsi="Times New Roman" w:cs="Times New Roman"/>
        </w:rPr>
      </w:pPr>
      <w:r>
        <w:rPr>
          <w:rFonts w:ascii="Times New Roman" w:hAnsi="Times New Roman" w:cs="Times New Roman"/>
        </w:rPr>
        <w:t>States are required</w:t>
      </w:r>
      <w:r w:rsidR="00C25280">
        <w:rPr>
          <w:rFonts w:ascii="Times New Roman" w:hAnsi="Times New Roman" w:cs="Times New Roman"/>
        </w:rPr>
        <w:t>,</w:t>
      </w:r>
      <w:r>
        <w:rPr>
          <w:rFonts w:ascii="Times New Roman" w:hAnsi="Times New Roman" w:cs="Times New Roman"/>
        </w:rPr>
        <w:t xml:space="preserve"> effective January 1, 2014</w:t>
      </w:r>
      <w:r w:rsidR="00C25280">
        <w:rPr>
          <w:rFonts w:ascii="Times New Roman" w:hAnsi="Times New Roman" w:cs="Times New Roman"/>
        </w:rPr>
        <w:t>,</w:t>
      </w:r>
      <w:r>
        <w:rPr>
          <w:rFonts w:ascii="Times New Roman" w:hAnsi="Times New Roman" w:cs="Times New Roman"/>
        </w:rPr>
        <w:t xml:space="preserve"> to provide Alternative Benefit Plan coverage to the new Adult Eligibility Group authorized in Section 1902(a)(10)(A)(VIII) of the Act.  In addition they have the option of providing Medicaid through Alternative Benefit Plans to other </w:t>
      </w:r>
      <w:r w:rsidR="000D5A34">
        <w:rPr>
          <w:rFonts w:ascii="Times New Roman" w:hAnsi="Times New Roman" w:cs="Times New Roman"/>
        </w:rPr>
        <w:t>full benefit eligible Medicaid individuals</w:t>
      </w:r>
      <w:r w:rsidR="00C25280">
        <w:rPr>
          <w:rFonts w:ascii="Times New Roman" w:hAnsi="Times New Roman" w:cs="Times New Roman"/>
        </w:rPr>
        <w:t>,</w:t>
      </w:r>
      <w:r>
        <w:rPr>
          <w:rFonts w:ascii="Times New Roman" w:hAnsi="Times New Roman" w:cs="Times New Roman"/>
        </w:rPr>
        <w:t xml:space="preserve"> either as mandatory participants, or in the case of individuals who are exempt from participation under the law, as voluntary participants.</w:t>
      </w:r>
    </w:p>
    <w:p w14:paraId="63A4AE13" w14:textId="77777777" w:rsidR="009E526D" w:rsidRDefault="009E526D">
      <w:pPr>
        <w:rPr>
          <w:rFonts w:ascii="Times New Roman" w:hAnsi="Times New Roman" w:cs="Times New Roman"/>
        </w:rPr>
      </w:pPr>
    </w:p>
    <w:p w14:paraId="13B8A35E" w14:textId="66493958" w:rsidR="009E526D" w:rsidRDefault="009E526D" w:rsidP="002C217A">
      <w:pPr>
        <w:rPr>
          <w:rFonts w:ascii="Times New Roman" w:hAnsi="Times New Roman" w:cs="Times New Roman"/>
        </w:rPr>
      </w:pPr>
      <w:r>
        <w:rPr>
          <w:rFonts w:ascii="Times New Roman" w:hAnsi="Times New Roman" w:cs="Times New Roman"/>
        </w:rPr>
        <w:t xml:space="preserve">The statute and regulations exempt certain eligibility groups and individuals with certain characteristics </w:t>
      </w:r>
      <w:r w:rsidR="00C25280">
        <w:rPr>
          <w:rFonts w:ascii="Times New Roman" w:hAnsi="Times New Roman" w:cs="Times New Roman"/>
        </w:rPr>
        <w:t>(</w:t>
      </w:r>
      <w:r w:rsidR="00A26AAE">
        <w:rPr>
          <w:rFonts w:ascii="Times New Roman" w:hAnsi="Times New Roman" w:cs="Times New Roman"/>
        </w:rPr>
        <w:t xml:space="preserve">e.g. </w:t>
      </w:r>
      <w:r w:rsidR="00C25280">
        <w:rPr>
          <w:rFonts w:ascii="Times New Roman" w:hAnsi="Times New Roman" w:cs="Times New Roman"/>
        </w:rPr>
        <w:t xml:space="preserve">individuals entitled to Medicare, certain pregnant women, children in foster care) </w:t>
      </w:r>
      <w:r>
        <w:rPr>
          <w:rFonts w:ascii="Times New Roman" w:hAnsi="Times New Roman" w:cs="Times New Roman"/>
        </w:rPr>
        <w:t xml:space="preserve">from being required to participate in an Alternative Benefit Plan.  </w:t>
      </w:r>
      <w:r w:rsidR="00C25280">
        <w:rPr>
          <w:rFonts w:ascii="Times New Roman" w:hAnsi="Times New Roman" w:cs="Times New Roman"/>
        </w:rPr>
        <w:t>(A</w:t>
      </w:r>
      <w:r>
        <w:rPr>
          <w:rFonts w:ascii="Times New Roman" w:hAnsi="Times New Roman" w:cs="Times New Roman"/>
        </w:rPr>
        <w:t xml:space="preserve"> list of </w:t>
      </w:r>
      <w:r w:rsidR="00C25280">
        <w:rPr>
          <w:rFonts w:ascii="Times New Roman" w:hAnsi="Times New Roman" w:cs="Times New Roman"/>
        </w:rPr>
        <w:t xml:space="preserve">individuals </w:t>
      </w:r>
      <w:r w:rsidR="00A26AAE">
        <w:rPr>
          <w:rFonts w:ascii="Times New Roman" w:hAnsi="Times New Roman" w:cs="Times New Roman"/>
        </w:rPr>
        <w:t xml:space="preserve">and eligibility groups </w:t>
      </w:r>
      <w:r w:rsidR="00C25280">
        <w:rPr>
          <w:rFonts w:ascii="Times New Roman" w:hAnsi="Times New Roman" w:cs="Times New Roman"/>
        </w:rPr>
        <w:t>excluded from mandatory participation is provided below</w:t>
      </w:r>
      <w:r>
        <w:rPr>
          <w:rFonts w:ascii="Times New Roman" w:hAnsi="Times New Roman" w:cs="Times New Roman"/>
        </w:rPr>
        <w:t>.</w:t>
      </w:r>
      <w:r w:rsidR="00C25280">
        <w:rPr>
          <w:rFonts w:ascii="Times New Roman" w:hAnsi="Times New Roman" w:cs="Times New Roman"/>
        </w:rPr>
        <w:t>)</w:t>
      </w:r>
      <w:r>
        <w:rPr>
          <w:rFonts w:ascii="Times New Roman" w:hAnsi="Times New Roman" w:cs="Times New Roman"/>
        </w:rPr>
        <w:t xml:space="preserve">  States may</w:t>
      </w:r>
      <w:r w:rsidR="00C25280">
        <w:rPr>
          <w:rFonts w:ascii="Times New Roman" w:hAnsi="Times New Roman" w:cs="Times New Roman"/>
        </w:rPr>
        <w:t>,</w:t>
      </w:r>
      <w:r>
        <w:rPr>
          <w:rFonts w:ascii="Times New Roman" w:hAnsi="Times New Roman" w:cs="Times New Roman"/>
        </w:rPr>
        <w:t xml:space="preserve"> however</w:t>
      </w:r>
      <w:r w:rsidR="00C25280">
        <w:rPr>
          <w:rFonts w:ascii="Times New Roman" w:hAnsi="Times New Roman" w:cs="Times New Roman"/>
        </w:rPr>
        <w:t>,</w:t>
      </w:r>
      <w:r>
        <w:rPr>
          <w:rFonts w:ascii="Times New Roman" w:hAnsi="Times New Roman" w:cs="Times New Roman"/>
        </w:rPr>
        <w:t xml:space="preserve"> offer Alternative Benefit Plans to these individuals and they may elect to </w:t>
      </w:r>
      <w:r w:rsidR="00C25280">
        <w:rPr>
          <w:rFonts w:ascii="Times New Roman" w:hAnsi="Times New Roman" w:cs="Times New Roman"/>
        </w:rPr>
        <w:t>participate by choosing such a plan instead of</w:t>
      </w:r>
      <w:r>
        <w:rPr>
          <w:rFonts w:ascii="Times New Roman" w:hAnsi="Times New Roman" w:cs="Times New Roman"/>
        </w:rPr>
        <w:t xml:space="preserve"> the standard Medicaid State plan benefit package and delivery systems.</w:t>
      </w:r>
      <w:r w:rsidR="002C217A">
        <w:rPr>
          <w:rFonts w:ascii="Times New Roman" w:hAnsi="Times New Roman" w:cs="Times New Roman"/>
        </w:rPr>
        <w:t xml:space="preserve">  The statute and regulations </w:t>
      </w:r>
      <w:proofErr w:type="gramStart"/>
      <w:r w:rsidR="002C217A">
        <w:rPr>
          <w:rFonts w:ascii="Times New Roman" w:hAnsi="Times New Roman" w:cs="Times New Roman"/>
        </w:rPr>
        <w:t xml:space="preserve">also </w:t>
      </w:r>
      <w:r w:rsidR="00DA16AA">
        <w:rPr>
          <w:rFonts w:ascii="Times New Roman" w:hAnsi="Times New Roman" w:cs="Times New Roman"/>
        </w:rPr>
        <w:t xml:space="preserve"> exclude</w:t>
      </w:r>
      <w:proofErr w:type="gramEnd"/>
      <w:r w:rsidR="00DA16AA">
        <w:rPr>
          <w:rFonts w:ascii="Times New Roman" w:hAnsi="Times New Roman" w:cs="Times New Roman"/>
        </w:rPr>
        <w:t xml:space="preserve"> from enrollment in an Alternative Benefit Plan participants in certain eligibility groups </w:t>
      </w:r>
      <w:r w:rsidR="002C217A">
        <w:rPr>
          <w:rFonts w:ascii="Times New Roman" w:hAnsi="Times New Roman" w:cs="Times New Roman"/>
        </w:rPr>
        <w:t xml:space="preserve">if </w:t>
      </w:r>
      <w:r w:rsidR="00DA16AA">
        <w:rPr>
          <w:rFonts w:ascii="Times New Roman" w:hAnsi="Times New Roman" w:cs="Times New Roman"/>
        </w:rPr>
        <w:t xml:space="preserve"> the </w:t>
      </w:r>
      <w:r w:rsidR="002C217A" w:rsidRPr="002C217A">
        <w:rPr>
          <w:rFonts w:ascii="Times New Roman" w:hAnsi="Times New Roman" w:cs="Times New Roman"/>
        </w:rPr>
        <w:t xml:space="preserve">eligibility </w:t>
      </w:r>
      <w:r w:rsidR="002C217A">
        <w:rPr>
          <w:rFonts w:ascii="Times New Roman" w:hAnsi="Times New Roman" w:cs="Times New Roman"/>
        </w:rPr>
        <w:t xml:space="preserve">group </w:t>
      </w:r>
      <w:r w:rsidR="00DA16AA">
        <w:rPr>
          <w:rFonts w:ascii="Times New Roman" w:hAnsi="Times New Roman" w:cs="Times New Roman"/>
        </w:rPr>
        <w:t xml:space="preserve">was not </w:t>
      </w:r>
      <w:r w:rsidR="002C217A" w:rsidRPr="002C217A">
        <w:rPr>
          <w:rFonts w:ascii="Times New Roman" w:hAnsi="Times New Roman" w:cs="Times New Roman"/>
        </w:rPr>
        <w:t>covered under the</w:t>
      </w:r>
      <w:r w:rsidR="002C217A">
        <w:rPr>
          <w:rFonts w:ascii="Times New Roman" w:hAnsi="Times New Roman" w:cs="Times New Roman"/>
        </w:rPr>
        <w:t xml:space="preserve"> </w:t>
      </w:r>
      <w:r w:rsidR="002C217A" w:rsidRPr="002C217A">
        <w:rPr>
          <w:rFonts w:ascii="Times New Roman" w:hAnsi="Times New Roman" w:cs="Times New Roman"/>
        </w:rPr>
        <w:t>State’s plan on or before February 8,</w:t>
      </w:r>
      <w:r w:rsidR="002C217A">
        <w:rPr>
          <w:rFonts w:ascii="Times New Roman" w:hAnsi="Times New Roman" w:cs="Times New Roman"/>
        </w:rPr>
        <w:t xml:space="preserve"> </w:t>
      </w:r>
      <w:r w:rsidR="002C217A" w:rsidRPr="002C217A">
        <w:rPr>
          <w:rFonts w:ascii="Times New Roman" w:hAnsi="Times New Roman" w:cs="Times New Roman"/>
        </w:rPr>
        <w:t>2006.</w:t>
      </w:r>
      <w:r w:rsidR="00DA16AA">
        <w:rPr>
          <w:rFonts w:ascii="Times New Roman" w:hAnsi="Times New Roman" w:cs="Times New Roman"/>
        </w:rPr>
        <w:t xml:space="preserve">  Eligibility groups enacted after this date are therefore excluded, other than the new Adult Group which is required to be covered by an Alternative Benefit Plan.  Also excluded are those eligibility groups a state has added to its State plan after this date.</w:t>
      </w:r>
    </w:p>
    <w:p w14:paraId="7CEBAFF6" w14:textId="77777777" w:rsidR="009E526D" w:rsidRDefault="009E526D">
      <w:pPr>
        <w:rPr>
          <w:rFonts w:ascii="Times New Roman" w:hAnsi="Times New Roman" w:cs="Times New Roman"/>
        </w:rPr>
      </w:pPr>
    </w:p>
    <w:p w14:paraId="06F49DE5" w14:textId="3F94483A" w:rsidR="009E526D" w:rsidRDefault="009E526D">
      <w:pPr>
        <w:rPr>
          <w:rFonts w:ascii="Times New Roman" w:hAnsi="Times New Roman" w:cs="Times New Roman"/>
        </w:rPr>
      </w:pPr>
      <w:r>
        <w:rPr>
          <w:rFonts w:ascii="Times New Roman" w:hAnsi="Times New Roman" w:cs="Times New Roman"/>
        </w:rPr>
        <w:t xml:space="preserve">Based on the characteristics of the population </w:t>
      </w:r>
      <w:r w:rsidR="00C25280">
        <w:rPr>
          <w:rFonts w:ascii="Times New Roman" w:hAnsi="Times New Roman" w:cs="Times New Roman"/>
        </w:rPr>
        <w:t>a State</w:t>
      </w:r>
      <w:r>
        <w:rPr>
          <w:rFonts w:ascii="Times New Roman" w:hAnsi="Times New Roman" w:cs="Times New Roman"/>
        </w:rPr>
        <w:t xml:space="preserve"> may wish to tailor the benefits provided in an Alternative Benefit Plan to meet the needs of a specifi</w:t>
      </w:r>
      <w:r w:rsidR="002C217A">
        <w:rPr>
          <w:rFonts w:ascii="Times New Roman" w:hAnsi="Times New Roman" w:cs="Times New Roman"/>
        </w:rPr>
        <w:t>c population.  For example, the State</w:t>
      </w:r>
      <w:r>
        <w:rPr>
          <w:rFonts w:ascii="Times New Roman" w:hAnsi="Times New Roman" w:cs="Times New Roman"/>
        </w:rPr>
        <w:t xml:space="preserve"> may provide less comprehensive coverage</w:t>
      </w:r>
      <w:r w:rsidR="002C217A">
        <w:rPr>
          <w:rFonts w:ascii="Times New Roman" w:hAnsi="Times New Roman" w:cs="Times New Roman"/>
        </w:rPr>
        <w:t xml:space="preserve"> and preventive health care services</w:t>
      </w:r>
      <w:r>
        <w:rPr>
          <w:rFonts w:ascii="Times New Roman" w:hAnsi="Times New Roman" w:cs="Times New Roman"/>
        </w:rPr>
        <w:t xml:space="preserve"> to healthier populations in one plan while offering comprehensive long-term services and supports to </w:t>
      </w:r>
      <w:r w:rsidR="00C25280">
        <w:rPr>
          <w:rFonts w:ascii="Times New Roman" w:hAnsi="Times New Roman" w:cs="Times New Roman"/>
        </w:rPr>
        <w:t>the elderly or individuals with a disability, who are</w:t>
      </w:r>
      <w:r>
        <w:rPr>
          <w:rFonts w:ascii="Times New Roman" w:hAnsi="Times New Roman" w:cs="Times New Roman"/>
        </w:rPr>
        <w:t xml:space="preserve"> more likely to need such benefits</w:t>
      </w:r>
      <w:r w:rsidR="00C25280">
        <w:rPr>
          <w:rFonts w:ascii="Times New Roman" w:hAnsi="Times New Roman" w:cs="Times New Roman"/>
        </w:rPr>
        <w:t>,</w:t>
      </w:r>
      <w:r>
        <w:rPr>
          <w:rFonts w:ascii="Times New Roman" w:hAnsi="Times New Roman" w:cs="Times New Roman"/>
        </w:rPr>
        <w:t xml:space="preserve"> in another Alternative Benefit Plan.</w:t>
      </w:r>
      <w:r w:rsidR="00C25280">
        <w:rPr>
          <w:rFonts w:ascii="Times New Roman" w:hAnsi="Times New Roman" w:cs="Times New Roman"/>
        </w:rPr>
        <w:t xml:space="preserve">  In this template the</w:t>
      </w:r>
      <w:r w:rsidR="002C217A">
        <w:rPr>
          <w:rFonts w:ascii="Times New Roman" w:hAnsi="Times New Roman" w:cs="Times New Roman"/>
        </w:rPr>
        <w:t xml:space="preserve"> State</w:t>
      </w:r>
      <w:r w:rsidR="00C25280">
        <w:rPr>
          <w:rFonts w:ascii="Times New Roman" w:hAnsi="Times New Roman" w:cs="Times New Roman"/>
        </w:rPr>
        <w:t xml:space="preserve"> define</w:t>
      </w:r>
      <w:r w:rsidR="002C217A">
        <w:rPr>
          <w:rFonts w:ascii="Times New Roman" w:hAnsi="Times New Roman" w:cs="Times New Roman"/>
        </w:rPr>
        <w:t>s</w:t>
      </w:r>
      <w:r w:rsidR="00C25280">
        <w:rPr>
          <w:rFonts w:ascii="Times New Roman" w:hAnsi="Times New Roman" w:cs="Times New Roman"/>
        </w:rPr>
        <w:t xml:space="preserve"> the population </w:t>
      </w:r>
      <w:r w:rsidR="000D5A34">
        <w:rPr>
          <w:rFonts w:ascii="Times New Roman" w:hAnsi="Times New Roman" w:cs="Times New Roman"/>
        </w:rPr>
        <w:t xml:space="preserve">to which </w:t>
      </w:r>
      <w:r w:rsidR="002C217A">
        <w:rPr>
          <w:rFonts w:ascii="Times New Roman" w:hAnsi="Times New Roman" w:cs="Times New Roman"/>
        </w:rPr>
        <w:t>it</w:t>
      </w:r>
      <w:r w:rsidR="00C25280">
        <w:rPr>
          <w:rFonts w:ascii="Times New Roman" w:hAnsi="Times New Roman" w:cs="Times New Roman"/>
        </w:rPr>
        <w:t xml:space="preserve"> wish</w:t>
      </w:r>
      <w:r w:rsidR="002C217A">
        <w:rPr>
          <w:rFonts w:ascii="Times New Roman" w:hAnsi="Times New Roman" w:cs="Times New Roman"/>
        </w:rPr>
        <w:t>es</w:t>
      </w:r>
      <w:r w:rsidR="00C25280">
        <w:rPr>
          <w:rFonts w:ascii="Times New Roman" w:hAnsi="Times New Roman" w:cs="Times New Roman"/>
        </w:rPr>
        <w:t xml:space="preserve"> to </w:t>
      </w:r>
      <w:r w:rsidR="000D5A34">
        <w:rPr>
          <w:rFonts w:ascii="Times New Roman" w:hAnsi="Times New Roman" w:cs="Times New Roman"/>
        </w:rPr>
        <w:t>target such a benefit package</w:t>
      </w:r>
      <w:r w:rsidR="00C25280">
        <w:rPr>
          <w:rFonts w:ascii="Times New Roman" w:hAnsi="Times New Roman" w:cs="Times New Roman"/>
        </w:rPr>
        <w:t>.</w:t>
      </w:r>
    </w:p>
    <w:p w14:paraId="252BE8A5" w14:textId="77777777" w:rsidR="000D5A34" w:rsidRDefault="000D5A34">
      <w:pPr>
        <w:rPr>
          <w:rFonts w:ascii="Times New Roman" w:hAnsi="Times New Roman" w:cs="Times New Roman"/>
        </w:rPr>
      </w:pPr>
    </w:p>
    <w:p w14:paraId="58AF438C" w14:textId="2F255E6D" w:rsidR="000D5A34" w:rsidRPr="000D5A34" w:rsidRDefault="000D5A34" w:rsidP="000D5A34">
      <w:pPr>
        <w:rPr>
          <w:rFonts w:ascii="Times New Roman" w:hAnsi="Times New Roman" w:cs="Times New Roman"/>
        </w:rPr>
      </w:pPr>
      <w:r>
        <w:rPr>
          <w:rFonts w:ascii="Times New Roman" w:hAnsi="Times New Roman" w:cs="Times New Roman"/>
        </w:rPr>
        <w:t>Full Benefit Eligible individuals are those</w:t>
      </w:r>
      <w:r w:rsidRPr="000D5A34">
        <w:rPr>
          <w:rFonts w:ascii="Times New Roman" w:hAnsi="Times New Roman" w:cs="Times New Roman"/>
        </w:rPr>
        <w:t xml:space="preserve"> eligible to receive</w:t>
      </w:r>
      <w:r>
        <w:rPr>
          <w:rFonts w:ascii="Times New Roman" w:hAnsi="Times New Roman" w:cs="Times New Roman"/>
        </w:rPr>
        <w:t xml:space="preserve"> </w:t>
      </w:r>
      <w:r w:rsidRPr="000D5A34">
        <w:rPr>
          <w:rFonts w:ascii="Times New Roman" w:hAnsi="Times New Roman" w:cs="Times New Roman"/>
        </w:rPr>
        <w:t>the standard full Medicaid benefit</w:t>
      </w:r>
      <w:r>
        <w:rPr>
          <w:rFonts w:ascii="Times New Roman" w:hAnsi="Times New Roman" w:cs="Times New Roman"/>
        </w:rPr>
        <w:t xml:space="preserve"> </w:t>
      </w:r>
      <w:r w:rsidRPr="000D5A34">
        <w:rPr>
          <w:rFonts w:ascii="Times New Roman" w:hAnsi="Times New Roman" w:cs="Times New Roman"/>
        </w:rPr>
        <w:t>package under the approved State plan</w:t>
      </w:r>
      <w:r>
        <w:rPr>
          <w:rFonts w:ascii="Times New Roman" w:hAnsi="Times New Roman" w:cs="Times New Roman"/>
        </w:rPr>
        <w:t>, if not designated for mandatory enrollment in an Alternative Benefit Plan.</w:t>
      </w:r>
      <w:r w:rsidR="002C217A">
        <w:rPr>
          <w:rFonts w:ascii="Times New Roman" w:hAnsi="Times New Roman" w:cs="Times New Roman"/>
        </w:rPr>
        <w:t xml:space="preserve">  This includes the full benefit categorically needy (mandatory and options for coverage) eligibility groups, but does not include the medically needy, Medicare Savings Program groups, or those with a limited benefit package such as the TB</w:t>
      </w:r>
      <w:r w:rsidR="00DA16AA">
        <w:rPr>
          <w:rFonts w:ascii="Times New Roman" w:hAnsi="Times New Roman" w:cs="Times New Roman"/>
        </w:rPr>
        <w:t>, Family Planning</w:t>
      </w:r>
      <w:r w:rsidR="002C217A">
        <w:rPr>
          <w:rFonts w:ascii="Times New Roman" w:hAnsi="Times New Roman" w:cs="Times New Roman"/>
        </w:rPr>
        <w:t xml:space="preserve"> </w:t>
      </w:r>
      <w:r w:rsidR="00E34F9B">
        <w:rPr>
          <w:rFonts w:ascii="Times New Roman" w:hAnsi="Times New Roman" w:cs="Times New Roman"/>
        </w:rPr>
        <w:t xml:space="preserve">and COBRA coverage </w:t>
      </w:r>
      <w:r w:rsidR="002C217A">
        <w:rPr>
          <w:rFonts w:ascii="Times New Roman" w:hAnsi="Times New Roman" w:cs="Times New Roman"/>
        </w:rPr>
        <w:t>eligibility group</w:t>
      </w:r>
      <w:r w:rsidR="00E34F9B">
        <w:rPr>
          <w:rFonts w:ascii="Times New Roman" w:hAnsi="Times New Roman" w:cs="Times New Roman"/>
        </w:rPr>
        <w:t>s</w:t>
      </w:r>
      <w:r w:rsidR="002C217A">
        <w:rPr>
          <w:rFonts w:ascii="Times New Roman" w:hAnsi="Times New Roman" w:cs="Times New Roman"/>
        </w:rPr>
        <w:t>.</w:t>
      </w:r>
    </w:p>
    <w:p w14:paraId="5480FF30" w14:textId="77777777" w:rsidR="00C25280" w:rsidRDefault="00C25280">
      <w:pPr>
        <w:rPr>
          <w:rFonts w:ascii="Times New Roman" w:hAnsi="Times New Roman" w:cs="Times New Roman"/>
        </w:rPr>
      </w:pPr>
    </w:p>
    <w:p w14:paraId="40EBB2B5" w14:textId="39B75846" w:rsidR="00C25280" w:rsidRPr="009E526D" w:rsidRDefault="00A81377">
      <w:pPr>
        <w:rPr>
          <w:rFonts w:ascii="Times New Roman" w:hAnsi="Times New Roman" w:cs="Times New Roman"/>
        </w:rPr>
      </w:pPr>
      <w:r>
        <w:rPr>
          <w:rFonts w:ascii="Times New Roman" w:hAnsi="Times New Roman" w:cs="Times New Roman"/>
        </w:rPr>
        <w:lastRenderedPageBreak/>
        <w:t xml:space="preserve">The Alternative Benefit Plan Population is named and then defined based </w:t>
      </w:r>
      <w:r w:rsidR="000D5A34">
        <w:rPr>
          <w:rFonts w:ascii="Times New Roman" w:hAnsi="Times New Roman" w:cs="Times New Roman"/>
        </w:rPr>
        <w:t>o</w:t>
      </w:r>
      <w:r>
        <w:rPr>
          <w:rFonts w:ascii="Times New Roman" w:hAnsi="Times New Roman" w:cs="Times New Roman"/>
        </w:rPr>
        <w:t xml:space="preserve">, at the option of the State, </w:t>
      </w:r>
      <w:r w:rsidR="00DA16AA">
        <w:rPr>
          <w:rFonts w:ascii="Times New Roman" w:hAnsi="Times New Roman" w:cs="Times New Roman"/>
        </w:rPr>
        <w:t xml:space="preserve">on </w:t>
      </w:r>
      <w:r>
        <w:rPr>
          <w:rFonts w:ascii="Times New Roman" w:hAnsi="Times New Roman" w:cs="Times New Roman"/>
        </w:rPr>
        <w:t>specific targeting criteria within each eligibility group.</w:t>
      </w:r>
      <w:r w:rsidR="000469B6">
        <w:rPr>
          <w:rFonts w:ascii="Times New Roman" w:hAnsi="Times New Roman" w:cs="Times New Roman"/>
        </w:rPr>
        <w:t xml:space="preserve">  States may elect to target individuals within each included eligibility group based on income level, disability, disease, diagnosis or condition, or by another criteria specified by the State.  For each eligibility group included in the Population the State will indicate if the members of the group are mandatory participants or voluntary participants.  Finally, because the statewideness requirement does not apply to Alternative Benefit Plans, the State can choose to make the plan available to residents of specific geographic areas of the state, such as counties, municipalities or </w:t>
      </w:r>
      <w:r w:rsidR="00DA16AA">
        <w:rPr>
          <w:rFonts w:ascii="Times New Roman" w:hAnsi="Times New Roman" w:cs="Times New Roman"/>
        </w:rPr>
        <w:t>state-</w:t>
      </w:r>
      <w:r w:rsidR="000469B6">
        <w:rPr>
          <w:rFonts w:ascii="Times New Roman" w:hAnsi="Times New Roman" w:cs="Times New Roman"/>
        </w:rPr>
        <w:t>defined regions.</w:t>
      </w:r>
    </w:p>
    <w:p w14:paraId="575FD0E5" w14:textId="77777777" w:rsidR="00E34CCF" w:rsidRPr="008873FB" w:rsidRDefault="00E34CCF">
      <w:pPr>
        <w:rPr>
          <w:rFonts w:ascii="Times New Roman" w:hAnsi="Times New Roman" w:cs="Times New Roman"/>
        </w:rPr>
      </w:pPr>
    </w:p>
    <w:p w14:paraId="0F3A77EE" w14:textId="77777777" w:rsidR="00A26AAE" w:rsidRDefault="00A26AAE">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4A6A1F07" w14:textId="110B2CF3" w:rsidR="009850A7" w:rsidRPr="00E34F9B" w:rsidRDefault="009850A7">
      <w:pPr>
        <w:rPr>
          <w:rFonts w:ascii="Times New Roman" w:hAnsi="Times New Roman" w:cs="Times New Roman"/>
          <w:b/>
          <w:u w:val="single"/>
        </w:rPr>
      </w:pPr>
      <w:r w:rsidRPr="00E34F9B">
        <w:rPr>
          <w:rFonts w:ascii="Times New Roman" w:hAnsi="Times New Roman" w:cs="Times New Roman"/>
          <w:b/>
          <w:u w:val="single"/>
        </w:rPr>
        <w:t>Adding a New Alternative Benefit Plan Population</w:t>
      </w:r>
    </w:p>
    <w:p w14:paraId="67505CF6" w14:textId="77777777" w:rsidR="009850A7" w:rsidRDefault="009850A7">
      <w:pPr>
        <w:rPr>
          <w:rFonts w:ascii="Times New Roman" w:hAnsi="Times New Roman" w:cs="Times New Roman"/>
          <w:b/>
        </w:rPr>
      </w:pPr>
    </w:p>
    <w:p w14:paraId="0F83C269" w14:textId="61A5B96F" w:rsidR="00A26AAE" w:rsidRDefault="00A26AAE">
      <w:pPr>
        <w:rPr>
          <w:rFonts w:ascii="Times New Roman" w:hAnsi="Times New Roman" w:cs="Times New Roman"/>
        </w:rPr>
      </w:pPr>
      <w:r>
        <w:rPr>
          <w:rFonts w:ascii="Times New Roman" w:hAnsi="Times New Roman" w:cs="Times New Roman"/>
        </w:rPr>
        <w:t xml:space="preserve">The State identifies and defines the Alternative Benefit Plan Population by first </w:t>
      </w:r>
      <w:r w:rsidR="009850A7">
        <w:rPr>
          <w:rFonts w:ascii="Times New Roman" w:hAnsi="Times New Roman" w:cs="Times New Roman"/>
        </w:rPr>
        <w:t>selecting “Add a New Alternative Benefit Plan Population” from the</w:t>
      </w:r>
      <w:r w:rsidR="00DA16AA">
        <w:rPr>
          <w:rFonts w:ascii="Times New Roman" w:hAnsi="Times New Roman" w:cs="Times New Roman"/>
        </w:rPr>
        <w:t xml:space="preserve"> choices in the</w:t>
      </w:r>
      <w:r w:rsidR="009850A7">
        <w:rPr>
          <w:rFonts w:ascii="Times New Roman" w:hAnsi="Times New Roman" w:cs="Times New Roman"/>
        </w:rPr>
        <w:t xml:space="preserve"> drop-down list.  It then names the Population in the text box provided.</w:t>
      </w:r>
    </w:p>
    <w:p w14:paraId="5BB4C54E" w14:textId="77777777" w:rsidR="009850A7" w:rsidRDefault="009850A7">
      <w:pPr>
        <w:rPr>
          <w:rFonts w:ascii="Times New Roman" w:hAnsi="Times New Roman" w:cs="Times New Roman"/>
        </w:rPr>
      </w:pPr>
    </w:p>
    <w:p w14:paraId="2EC75876" w14:textId="77777777" w:rsidR="008D3DBC" w:rsidRDefault="009850A7">
      <w:pPr>
        <w:rPr>
          <w:rFonts w:ascii="Times New Roman" w:hAnsi="Times New Roman" w:cs="Times New Roman"/>
        </w:rPr>
      </w:pPr>
      <w:r>
        <w:rPr>
          <w:rFonts w:ascii="Times New Roman" w:hAnsi="Times New Roman" w:cs="Times New Roman"/>
        </w:rPr>
        <w:t xml:space="preserve">The State then proceeds to define the Population.  </w:t>
      </w:r>
    </w:p>
    <w:p w14:paraId="09CC29DF" w14:textId="77777777" w:rsidR="008D3DBC" w:rsidRDefault="008D3DBC">
      <w:pPr>
        <w:rPr>
          <w:rFonts w:ascii="Times New Roman" w:hAnsi="Times New Roman" w:cs="Times New Roman"/>
        </w:rPr>
      </w:pPr>
    </w:p>
    <w:p w14:paraId="786F0EA6" w14:textId="77777777" w:rsidR="008D3DBC" w:rsidRPr="008D3DBC" w:rsidRDefault="008D3DBC">
      <w:pPr>
        <w:rPr>
          <w:rFonts w:ascii="Times New Roman" w:hAnsi="Times New Roman" w:cs="Times New Roman"/>
          <w:u w:val="single"/>
        </w:rPr>
      </w:pPr>
      <w:r w:rsidRPr="008D3DBC">
        <w:rPr>
          <w:rFonts w:ascii="Times New Roman" w:hAnsi="Times New Roman" w:cs="Times New Roman"/>
          <w:u w:val="single"/>
        </w:rPr>
        <w:t>Select the Eligibility Group(s)</w:t>
      </w:r>
    </w:p>
    <w:p w14:paraId="14D034CE" w14:textId="77777777" w:rsidR="008D3DBC" w:rsidRDefault="008D3DBC">
      <w:pPr>
        <w:rPr>
          <w:rFonts w:ascii="Times New Roman" w:hAnsi="Times New Roman" w:cs="Times New Roman"/>
        </w:rPr>
      </w:pPr>
    </w:p>
    <w:p w14:paraId="1AB9222D" w14:textId="49C23F75" w:rsidR="009850A7" w:rsidRDefault="009850A7">
      <w:pPr>
        <w:rPr>
          <w:rFonts w:ascii="Times New Roman" w:hAnsi="Times New Roman" w:cs="Times New Roman"/>
        </w:rPr>
      </w:pPr>
      <w:r>
        <w:rPr>
          <w:rFonts w:ascii="Times New Roman" w:hAnsi="Times New Roman" w:cs="Times New Roman"/>
        </w:rPr>
        <w:t>The first step in this process is to select the eligibility group or groups whose members will participate in the Alternative Benefit Plan.  A list of eligibility groups is presented and the State selects the first group to re</w:t>
      </w:r>
      <w:r w:rsidR="000577F5">
        <w:rPr>
          <w:rFonts w:ascii="Times New Roman" w:hAnsi="Times New Roman" w:cs="Times New Roman"/>
        </w:rPr>
        <w:t>ceive</w:t>
      </w:r>
      <w:r w:rsidR="002C217A">
        <w:rPr>
          <w:rFonts w:ascii="Times New Roman" w:hAnsi="Times New Roman" w:cs="Times New Roman"/>
        </w:rPr>
        <w:t xml:space="preserve"> its benefit package through the Alternative Benefit Plan</w:t>
      </w:r>
      <w:r w:rsidR="000577F5">
        <w:rPr>
          <w:rFonts w:ascii="Times New Roman" w:hAnsi="Times New Roman" w:cs="Times New Roman"/>
        </w:rPr>
        <w:t>.</w:t>
      </w:r>
    </w:p>
    <w:p w14:paraId="3930637E" w14:textId="77777777" w:rsidR="000577F5" w:rsidRDefault="000577F5">
      <w:pPr>
        <w:rPr>
          <w:rFonts w:ascii="Times New Roman" w:hAnsi="Times New Roman" w:cs="Times New Roman"/>
        </w:rPr>
      </w:pPr>
    </w:p>
    <w:p w14:paraId="10659F95" w14:textId="3C095707" w:rsidR="000577F5" w:rsidRPr="000577F5" w:rsidRDefault="000577F5">
      <w:pPr>
        <w:rPr>
          <w:rFonts w:ascii="Times New Roman" w:hAnsi="Times New Roman" w:cs="Times New Roman"/>
          <w:i/>
          <w:color w:val="FF0000"/>
        </w:rPr>
      </w:pPr>
      <w:r w:rsidRPr="00E34F9B">
        <w:rPr>
          <w:rFonts w:ascii="Times New Roman" w:hAnsi="Times New Roman" w:cs="Times New Roman"/>
          <w:b/>
        </w:rPr>
        <w:t>Note:</w:t>
      </w:r>
      <w:r>
        <w:rPr>
          <w:rFonts w:ascii="Times New Roman" w:hAnsi="Times New Roman" w:cs="Times New Roman"/>
        </w:rPr>
        <w:t xml:space="preserve">  If the State has included </w:t>
      </w:r>
      <w:r w:rsidR="00E34F9B">
        <w:rPr>
          <w:rFonts w:ascii="Times New Roman" w:hAnsi="Times New Roman" w:cs="Times New Roman"/>
        </w:rPr>
        <w:t xml:space="preserve">the </w:t>
      </w:r>
      <w:r>
        <w:rPr>
          <w:rFonts w:ascii="Times New Roman" w:hAnsi="Times New Roman" w:cs="Times New Roman"/>
        </w:rPr>
        <w:t xml:space="preserve">new Adult eligibility group in its State plan it must provide coverage through an Alternative Benefit Plan.  </w:t>
      </w:r>
    </w:p>
    <w:p w14:paraId="5E804C68" w14:textId="77777777" w:rsidR="009850A7" w:rsidRDefault="009850A7">
      <w:pPr>
        <w:rPr>
          <w:rFonts w:ascii="Times New Roman" w:hAnsi="Times New Roman" w:cs="Times New Roman"/>
        </w:rPr>
      </w:pPr>
    </w:p>
    <w:p w14:paraId="37259DD6" w14:textId="0E667137" w:rsidR="008D3DBC" w:rsidRDefault="008D3DBC">
      <w:pPr>
        <w:rPr>
          <w:rFonts w:ascii="Times New Roman" w:hAnsi="Times New Roman" w:cs="Times New Roman"/>
          <w:u w:val="single"/>
        </w:rPr>
      </w:pPr>
      <w:r>
        <w:rPr>
          <w:rFonts w:ascii="Times New Roman" w:hAnsi="Times New Roman" w:cs="Times New Roman"/>
          <w:u w:val="single"/>
        </w:rPr>
        <w:t>Targeting Criteria</w:t>
      </w:r>
    </w:p>
    <w:p w14:paraId="0B1206B4" w14:textId="77777777" w:rsidR="008D3DBC" w:rsidRDefault="008D3DBC">
      <w:pPr>
        <w:rPr>
          <w:rFonts w:ascii="Times New Roman" w:hAnsi="Times New Roman" w:cs="Times New Roman"/>
        </w:rPr>
      </w:pPr>
    </w:p>
    <w:p w14:paraId="6896E815" w14:textId="77777777" w:rsidR="00ED6287" w:rsidRDefault="002C217A">
      <w:pPr>
        <w:rPr>
          <w:rFonts w:ascii="Times New Roman" w:hAnsi="Times New Roman" w:cs="Times New Roman"/>
        </w:rPr>
      </w:pPr>
      <w:r>
        <w:rPr>
          <w:rFonts w:ascii="Times New Roman" w:hAnsi="Times New Roman" w:cs="Times New Roman"/>
        </w:rPr>
        <w:t xml:space="preserve">Next, </w:t>
      </w:r>
    </w:p>
    <w:p w14:paraId="0737A41E" w14:textId="7810C177" w:rsidR="00ED6287" w:rsidRDefault="00A35703" w:rsidP="00ED6287">
      <w:pPr>
        <w:pStyle w:val="ListParagraph"/>
        <w:numPr>
          <w:ilvl w:val="0"/>
          <w:numId w:val="4"/>
        </w:numPr>
        <w:rPr>
          <w:rFonts w:ascii="Times New Roman" w:hAnsi="Times New Roman" w:cs="Times New Roman"/>
        </w:rPr>
      </w:pPr>
      <w:r w:rsidRPr="00ED6287">
        <w:rPr>
          <w:rFonts w:ascii="Times New Roman" w:hAnsi="Times New Roman" w:cs="Times New Roman"/>
        </w:rPr>
        <w:t>Indicate</w:t>
      </w:r>
      <w:r w:rsidR="002C217A" w:rsidRPr="00ED6287">
        <w:rPr>
          <w:rFonts w:ascii="Times New Roman" w:hAnsi="Times New Roman" w:cs="Times New Roman"/>
        </w:rPr>
        <w:t xml:space="preserve"> if the State will include the entire eligibility group or groups in the Alternative Benefit Plan. </w:t>
      </w:r>
    </w:p>
    <w:p w14:paraId="1B028619" w14:textId="77777777" w:rsidR="00ED6287" w:rsidRDefault="002C217A" w:rsidP="00ED6287">
      <w:pPr>
        <w:pStyle w:val="ListParagraph"/>
        <w:numPr>
          <w:ilvl w:val="0"/>
          <w:numId w:val="4"/>
        </w:numPr>
        <w:rPr>
          <w:rFonts w:ascii="Times New Roman" w:hAnsi="Times New Roman" w:cs="Times New Roman"/>
        </w:rPr>
      </w:pPr>
      <w:r w:rsidRPr="00ED6287">
        <w:rPr>
          <w:rFonts w:ascii="Times New Roman" w:hAnsi="Times New Roman" w:cs="Times New Roman"/>
        </w:rPr>
        <w:t>If</w:t>
      </w:r>
      <w:r w:rsidR="00ED6287" w:rsidRPr="00ED6287">
        <w:rPr>
          <w:rFonts w:ascii="Times New Roman" w:hAnsi="Times New Roman" w:cs="Times New Roman"/>
        </w:rPr>
        <w:t xml:space="preserve"> no and</w:t>
      </w:r>
      <w:r w:rsidRPr="00ED6287">
        <w:rPr>
          <w:rFonts w:ascii="Times New Roman" w:hAnsi="Times New Roman" w:cs="Times New Roman"/>
        </w:rPr>
        <w:t xml:space="preserve"> the State will target individuals with specific characteristics, </w:t>
      </w:r>
      <w:r w:rsidR="00ED6287" w:rsidRPr="00ED6287">
        <w:rPr>
          <w:rFonts w:ascii="Times New Roman" w:hAnsi="Times New Roman" w:cs="Times New Roman"/>
        </w:rPr>
        <w:t xml:space="preserve">the State will be presented with targeting criteria.  </w:t>
      </w:r>
    </w:p>
    <w:p w14:paraId="01AF1B83" w14:textId="77777777" w:rsidR="00ED6287" w:rsidRDefault="00ED6287" w:rsidP="00ED6287">
      <w:pPr>
        <w:pStyle w:val="ListParagraph"/>
        <w:numPr>
          <w:ilvl w:val="0"/>
          <w:numId w:val="4"/>
        </w:numPr>
        <w:rPr>
          <w:rFonts w:ascii="Times New Roman" w:hAnsi="Times New Roman" w:cs="Times New Roman"/>
        </w:rPr>
      </w:pPr>
      <w:r w:rsidRPr="00ED6287">
        <w:rPr>
          <w:rFonts w:ascii="Times New Roman" w:hAnsi="Times New Roman" w:cs="Times New Roman"/>
        </w:rPr>
        <w:t>I</w:t>
      </w:r>
      <w:r w:rsidR="002C217A" w:rsidRPr="00ED6287">
        <w:rPr>
          <w:rFonts w:ascii="Times New Roman" w:hAnsi="Times New Roman" w:cs="Times New Roman"/>
        </w:rPr>
        <w:t xml:space="preserve">ndicate if targeting applies to every eligibility group in the Alternative Benefit Plan or only to some.  </w:t>
      </w:r>
    </w:p>
    <w:p w14:paraId="7E67ADE9" w14:textId="77777777" w:rsidR="00ED6287" w:rsidRDefault="009850A7" w:rsidP="00ED6287">
      <w:pPr>
        <w:pStyle w:val="ListParagraph"/>
        <w:numPr>
          <w:ilvl w:val="0"/>
          <w:numId w:val="4"/>
        </w:numPr>
        <w:rPr>
          <w:rFonts w:ascii="Times New Roman" w:hAnsi="Times New Roman" w:cs="Times New Roman"/>
        </w:rPr>
      </w:pPr>
      <w:r w:rsidRPr="00ED6287">
        <w:rPr>
          <w:rFonts w:ascii="Times New Roman" w:hAnsi="Times New Roman" w:cs="Times New Roman"/>
        </w:rPr>
        <w:t>If</w:t>
      </w:r>
      <w:r w:rsidR="00ED6287">
        <w:rPr>
          <w:rFonts w:ascii="Times New Roman" w:hAnsi="Times New Roman" w:cs="Times New Roman"/>
        </w:rPr>
        <w:t xml:space="preserve"> targeting applies to every group</w:t>
      </w:r>
      <w:r w:rsidRPr="00ED6287">
        <w:rPr>
          <w:rFonts w:ascii="Times New Roman" w:hAnsi="Times New Roman" w:cs="Times New Roman"/>
        </w:rPr>
        <w:t>, the State will be presented with targeting criteria</w:t>
      </w:r>
      <w:r w:rsidR="00ED6287">
        <w:rPr>
          <w:rFonts w:ascii="Times New Roman" w:hAnsi="Times New Roman" w:cs="Times New Roman"/>
        </w:rPr>
        <w:t xml:space="preserve"> once</w:t>
      </w:r>
      <w:r w:rsidR="00672A7B" w:rsidRPr="00ED6287">
        <w:rPr>
          <w:rFonts w:ascii="Times New Roman" w:hAnsi="Times New Roman" w:cs="Times New Roman"/>
        </w:rPr>
        <w:t xml:space="preserve">.  </w:t>
      </w:r>
    </w:p>
    <w:p w14:paraId="576F6B49" w14:textId="2EEB724B" w:rsidR="008D3DBC" w:rsidRPr="00ED6287" w:rsidRDefault="00ED6287" w:rsidP="00ED6287">
      <w:pPr>
        <w:pStyle w:val="ListParagraph"/>
        <w:numPr>
          <w:ilvl w:val="0"/>
          <w:numId w:val="4"/>
        </w:numPr>
        <w:rPr>
          <w:rFonts w:ascii="Times New Roman" w:hAnsi="Times New Roman" w:cs="Times New Roman"/>
        </w:rPr>
      </w:pPr>
      <w:r>
        <w:rPr>
          <w:rFonts w:ascii="Times New Roman" w:hAnsi="Times New Roman" w:cs="Times New Roman"/>
        </w:rPr>
        <w:t xml:space="preserve">If targeting applies to only some of the eligibility groups, the State will </w:t>
      </w:r>
      <w:r w:rsidR="00AF66FE">
        <w:rPr>
          <w:rFonts w:ascii="Times New Roman" w:hAnsi="Times New Roman" w:cs="Times New Roman"/>
        </w:rPr>
        <w:t xml:space="preserve">select </w:t>
      </w:r>
      <w:r w:rsidR="005307B7">
        <w:rPr>
          <w:rFonts w:ascii="Times New Roman" w:hAnsi="Times New Roman" w:cs="Times New Roman"/>
        </w:rPr>
        <w:t xml:space="preserve">each </w:t>
      </w:r>
      <w:r>
        <w:rPr>
          <w:rFonts w:ascii="Times New Roman" w:hAnsi="Times New Roman" w:cs="Times New Roman"/>
        </w:rPr>
        <w:t xml:space="preserve">group </w:t>
      </w:r>
      <w:r w:rsidR="005307B7">
        <w:rPr>
          <w:rFonts w:ascii="Times New Roman" w:hAnsi="Times New Roman" w:cs="Times New Roman"/>
        </w:rPr>
        <w:t xml:space="preserve">to which targeting applies </w:t>
      </w:r>
      <w:r>
        <w:rPr>
          <w:rFonts w:ascii="Times New Roman" w:hAnsi="Times New Roman" w:cs="Times New Roman"/>
        </w:rPr>
        <w:t xml:space="preserve">and complete the targeting criteria for </w:t>
      </w:r>
      <w:r w:rsidR="005307B7">
        <w:rPr>
          <w:rFonts w:ascii="Times New Roman" w:hAnsi="Times New Roman" w:cs="Times New Roman"/>
        </w:rPr>
        <w:t xml:space="preserve">that </w:t>
      </w:r>
      <w:r w:rsidR="00E34F9B">
        <w:rPr>
          <w:rFonts w:ascii="Times New Roman" w:hAnsi="Times New Roman" w:cs="Times New Roman"/>
        </w:rPr>
        <w:t xml:space="preserve">eligibility </w:t>
      </w:r>
      <w:r w:rsidR="00650D77">
        <w:rPr>
          <w:rFonts w:ascii="Times New Roman" w:hAnsi="Times New Roman" w:cs="Times New Roman"/>
        </w:rPr>
        <w:t>group</w:t>
      </w:r>
      <w:r>
        <w:rPr>
          <w:rFonts w:ascii="Times New Roman" w:hAnsi="Times New Roman" w:cs="Times New Roman"/>
        </w:rPr>
        <w:t>.</w:t>
      </w:r>
      <w:r w:rsidR="005307B7">
        <w:rPr>
          <w:rFonts w:ascii="Times New Roman" w:hAnsi="Times New Roman" w:cs="Times New Roman"/>
        </w:rPr>
        <w:t xml:space="preserve">  It will then repeat the process for each other eligibility group to which targeting applies.</w:t>
      </w:r>
    </w:p>
    <w:p w14:paraId="3A6E267D" w14:textId="77777777" w:rsidR="008D3DBC" w:rsidRDefault="008D3DBC">
      <w:pPr>
        <w:rPr>
          <w:rFonts w:ascii="Times New Roman" w:hAnsi="Times New Roman" w:cs="Times New Roman"/>
        </w:rPr>
      </w:pPr>
    </w:p>
    <w:p w14:paraId="46E4BC97" w14:textId="77777777" w:rsidR="00ED6287" w:rsidRDefault="00ED6287" w:rsidP="00ED6287">
      <w:pPr>
        <w:rPr>
          <w:rFonts w:ascii="Times New Roman" w:hAnsi="Times New Roman" w:cs="Times New Roman"/>
        </w:rPr>
      </w:pPr>
      <w:r>
        <w:rPr>
          <w:rFonts w:ascii="Times New Roman" w:hAnsi="Times New Roman" w:cs="Times New Roman"/>
        </w:rPr>
        <w:t>The following targeting criteria are presented:</w:t>
      </w:r>
    </w:p>
    <w:p w14:paraId="08F1BC2D" w14:textId="77777777" w:rsidR="00ED6287" w:rsidRDefault="00ED6287" w:rsidP="00ED6287">
      <w:pPr>
        <w:rPr>
          <w:rFonts w:ascii="Times New Roman" w:hAnsi="Times New Roman" w:cs="Times New Roman"/>
        </w:rPr>
      </w:pPr>
    </w:p>
    <w:p w14:paraId="55BD1841" w14:textId="473FE830" w:rsidR="00ED6287" w:rsidRDefault="00ED6287" w:rsidP="00ED6287">
      <w:pPr>
        <w:pStyle w:val="ListParagraph"/>
        <w:numPr>
          <w:ilvl w:val="0"/>
          <w:numId w:val="5"/>
        </w:numPr>
        <w:rPr>
          <w:rFonts w:ascii="Times New Roman" w:hAnsi="Times New Roman" w:cs="Times New Roman"/>
        </w:rPr>
      </w:pPr>
      <w:r>
        <w:rPr>
          <w:rFonts w:ascii="Times New Roman" w:hAnsi="Times New Roman" w:cs="Times New Roman"/>
        </w:rPr>
        <w:t>Income.</w:t>
      </w:r>
      <w:r w:rsidR="008D3DBC" w:rsidRPr="00ED6287">
        <w:rPr>
          <w:rFonts w:ascii="Times New Roman" w:hAnsi="Times New Roman" w:cs="Times New Roman"/>
        </w:rPr>
        <w:t xml:space="preserve">  </w:t>
      </w:r>
      <w:r>
        <w:rPr>
          <w:rFonts w:ascii="Times New Roman" w:hAnsi="Times New Roman" w:cs="Times New Roman"/>
        </w:rPr>
        <w:t xml:space="preserve">Two </w:t>
      </w:r>
      <w:r w:rsidR="00E34F9B">
        <w:rPr>
          <w:rFonts w:ascii="Times New Roman" w:hAnsi="Times New Roman" w:cs="Times New Roman"/>
        </w:rPr>
        <w:t xml:space="preserve">initial </w:t>
      </w:r>
      <w:r>
        <w:rPr>
          <w:rFonts w:ascii="Times New Roman" w:hAnsi="Times New Roman" w:cs="Times New Roman"/>
        </w:rPr>
        <w:t>options are presented for selection</w:t>
      </w:r>
      <w:r w:rsidR="00E34F9B">
        <w:rPr>
          <w:rFonts w:ascii="Times New Roman" w:hAnsi="Times New Roman" w:cs="Times New Roman"/>
        </w:rPr>
        <w:t>.  The State must select one</w:t>
      </w:r>
      <w:r>
        <w:rPr>
          <w:rFonts w:ascii="Times New Roman" w:hAnsi="Times New Roman" w:cs="Times New Roman"/>
        </w:rPr>
        <w:t>:</w:t>
      </w:r>
    </w:p>
    <w:p w14:paraId="32536AB8" w14:textId="77777777" w:rsidR="00ED6287" w:rsidRDefault="008D3DBC" w:rsidP="00ED6287">
      <w:pPr>
        <w:pStyle w:val="ListParagraph"/>
        <w:numPr>
          <w:ilvl w:val="1"/>
          <w:numId w:val="5"/>
        </w:numPr>
        <w:rPr>
          <w:rFonts w:ascii="Times New Roman" w:hAnsi="Times New Roman" w:cs="Times New Roman"/>
        </w:rPr>
      </w:pPr>
      <w:r w:rsidRPr="00ED6287">
        <w:rPr>
          <w:rFonts w:ascii="Times New Roman" w:hAnsi="Times New Roman" w:cs="Times New Roman"/>
        </w:rPr>
        <w:t>Households in the eligibility group with income</w:t>
      </w:r>
      <w:r w:rsidR="00672A7B" w:rsidRPr="00ED6287">
        <w:rPr>
          <w:rFonts w:ascii="Times New Roman" w:hAnsi="Times New Roman" w:cs="Times New Roman"/>
        </w:rPr>
        <w:t xml:space="preserve"> at or below </w:t>
      </w:r>
      <w:r w:rsidRPr="00ED6287">
        <w:rPr>
          <w:rFonts w:ascii="Times New Roman" w:hAnsi="Times New Roman" w:cs="Times New Roman"/>
        </w:rPr>
        <w:t xml:space="preserve">the standard are provided the Alternative Benefit Plan coverage.  </w:t>
      </w:r>
    </w:p>
    <w:p w14:paraId="447EB69A" w14:textId="498D5BA6" w:rsidR="00ED6287" w:rsidRDefault="00ED6287" w:rsidP="00ED6287">
      <w:pPr>
        <w:pStyle w:val="ListParagraph"/>
        <w:numPr>
          <w:ilvl w:val="1"/>
          <w:numId w:val="5"/>
        </w:numPr>
        <w:rPr>
          <w:rFonts w:ascii="Times New Roman" w:hAnsi="Times New Roman" w:cs="Times New Roman"/>
        </w:rPr>
      </w:pPr>
      <w:r w:rsidRPr="00795F0C">
        <w:rPr>
          <w:rFonts w:ascii="Times New Roman" w:hAnsi="Times New Roman" w:cs="Times New Roman"/>
        </w:rPr>
        <w:t>Households in the eligibility group above the income standard are provided the Alternative Benefit Plan coverage.</w:t>
      </w:r>
    </w:p>
    <w:p w14:paraId="4F01BE81" w14:textId="50480F73" w:rsidR="00795F0C" w:rsidRPr="00795F0C" w:rsidRDefault="00795F0C" w:rsidP="00ED6287">
      <w:pPr>
        <w:pStyle w:val="ListParagraph"/>
        <w:numPr>
          <w:ilvl w:val="1"/>
          <w:numId w:val="5"/>
        </w:numPr>
        <w:rPr>
          <w:rFonts w:ascii="Times New Roman" w:hAnsi="Times New Roman" w:cs="Times New Roman"/>
        </w:rPr>
      </w:pPr>
      <w:r>
        <w:rPr>
          <w:rFonts w:ascii="Times New Roman" w:hAnsi="Times New Roman" w:cs="Times New Roman"/>
        </w:rPr>
        <w:t>Next select and define one of the income standard options:</w:t>
      </w:r>
    </w:p>
    <w:p w14:paraId="3ED62E8E" w14:textId="5094F9BB" w:rsidR="00795F0C" w:rsidRDefault="00795F0C" w:rsidP="00795F0C">
      <w:pPr>
        <w:pStyle w:val="ListParagraph"/>
        <w:numPr>
          <w:ilvl w:val="2"/>
          <w:numId w:val="5"/>
        </w:numPr>
        <w:rPr>
          <w:rFonts w:ascii="Times New Roman" w:hAnsi="Times New Roman" w:cs="Times New Roman"/>
        </w:rPr>
      </w:pPr>
      <w:r>
        <w:rPr>
          <w:rFonts w:ascii="Times New Roman" w:hAnsi="Times New Roman" w:cs="Times New Roman"/>
        </w:rPr>
        <w:t>a</w:t>
      </w:r>
      <w:r w:rsidR="008D3DBC" w:rsidRPr="00ED6287">
        <w:rPr>
          <w:rFonts w:ascii="Times New Roman" w:hAnsi="Times New Roman" w:cs="Times New Roman"/>
        </w:rPr>
        <w:t xml:space="preserve"> percentage of the Federal Poverty Level, </w:t>
      </w:r>
    </w:p>
    <w:p w14:paraId="7E3D4DCD" w14:textId="77777777" w:rsidR="00795F0C" w:rsidRDefault="00795F0C" w:rsidP="00795F0C">
      <w:pPr>
        <w:pStyle w:val="ListParagraph"/>
        <w:numPr>
          <w:ilvl w:val="2"/>
          <w:numId w:val="5"/>
        </w:numPr>
        <w:rPr>
          <w:rFonts w:ascii="Times New Roman" w:hAnsi="Times New Roman" w:cs="Times New Roman"/>
        </w:rPr>
      </w:pPr>
      <w:r>
        <w:rPr>
          <w:rFonts w:ascii="Times New Roman" w:hAnsi="Times New Roman" w:cs="Times New Roman"/>
        </w:rPr>
        <w:t>t</w:t>
      </w:r>
      <w:r w:rsidR="008D3DBC" w:rsidRPr="00ED6287">
        <w:rPr>
          <w:rFonts w:ascii="Times New Roman" w:hAnsi="Times New Roman" w:cs="Times New Roman"/>
        </w:rPr>
        <w:t xml:space="preserve">he SSI Federal Benefit Rate, </w:t>
      </w:r>
    </w:p>
    <w:p w14:paraId="7BA66947" w14:textId="77777777" w:rsidR="00795F0C" w:rsidRDefault="008D3DBC" w:rsidP="00795F0C">
      <w:pPr>
        <w:pStyle w:val="ListParagraph"/>
        <w:numPr>
          <w:ilvl w:val="2"/>
          <w:numId w:val="5"/>
        </w:numPr>
        <w:rPr>
          <w:rFonts w:ascii="Times New Roman" w:hAnsi="Times New Roman" w:cs="Times New Roman"/>
        </w:rPr>
      </w:pPr>
      <w:r w:rsidRPr="00ED6287">
        <w:rPr>
          <w:rFonts w:ascii="Times New Roman" w:hAnsi="Times New Roman" w:cs="Times New Roman"/>
        </w:rPr>
        <w:t xml:space="preserve">or another standard identified by the State.  </w:t>
      </w:r>
    </w:p>
    <w:p w14:paraId="10BCC9A4" w14:textId="3BA058ED" w:rsidR="00795F0C" w:rsidRDefault="008D3DBC" w:rsidP="00795F0C">
      <w:pPr>
        <w:pStyle w:val="ListParagraph"/>
        <w:numPr>
          <w:ilvl w:val="3"/>
          <w:numId w:val="5"/>
        </w:numPr>
        <w:rPr>
          <w:rFonts w:ascii="Times New Roman" w:hAnsi="Times New Roman" w:cs="Times New Roman"/>
        </w:rPr>
      </w:pPr>
      <w:r w:rsidRPr="00795F0C">
        <w:rPr>
          <w:rFonts w:ascii="Times New Roman" w:hAnsi="Times New Roman" w:cs="Times New Roman"/>
        </w:rPr>
        <w:t xml:space="preserve">The State may also use specific amounts as the standard and </w:t>
      </w:r>
      <w:del w:id="1" w:author="user1" w:date="2012-11-19T12:22:00Z">
        <w:r w:rsidRPr="00795F0C" w:rsidDel="00CD0FF5">
          <w:rPr>
            <w:rFonts w:ascii="Times New Roman" w:hAnsi="Times New Roman" w:cs="Times New Roman"/>
          </w:rPr>
          <w:delText xml:space="preserve"> </w:delText>
        </w:r>
      </w:del>
      <w:r w:rsidR="00AF66FE" w:rsidRPr="00795F0C">
        <w:rPr>
          <w:rFonts w:ascii="Times New Roman" w:hAnsi="Times New Roman" w:cs="Times New Roman"/>
        </w:rPr>
        <w:t>appl</w:t>
      </w:r>
      <w:r w:rsidR="0025748E">
        <w:rPr>
          <w:rFonts w:ascii="Times New Roman" w:hAnsi="Times New Roman" w:cs="Times New Roman"/>
        </w:rPr>
        <w:t>y</w:t>
      </w:r>
      <w:r w:rsidRPr="00795F0C">
        <w:rPr>
          <w:rFonts w:ascii="Times New Roman" w:hAnsi="Times New Roman" w:cs="Times New Roman"/>
        </w:rPr>
        <w:t xml:space="preserve"> these o</w:t>
      </w:r>
      <w:r w:rsidR="00795F0C">
        <w:rPr>
          <w:rFonts w:ascii="Times New Roman" w:hAnsi="Times New Roman" w:cs="Times New Roman"/>
        </w:rPr>
        <w:t>n a statewide or regional basis.</w:t>
      </w:r>
    </w:p>
    <w:p w14:paraId="1F9E6216" w14:textId="77777777" w:rsidR="00795F0C" w:rsidRDefault="008D3DBC" w:rsidP="00CD0FF5">
      <w:pPr>
        <w:pStyle w:val="ListParagraph"/>
        <w:numPr>
          <w:ilvl w:val="3"/>
          <w:numId w:val="5"/>
        </w:numPr>
        <w:rPr>
          <w:rFonts w:ascii="Times New Roman" w:hAnsi="Times New Roman" w:cs="Times New Roman"/>
        </w:rPr>
      </w:pPr>
      <w:r w:rsidRPr="00795F0C">
        <w:rPr>
          <w:rFonts w:ascii="Times New Roman" w:hAnsi="Times New Roman" w:cs="Times New Roman"/>
        </w:rPr>
        <w:t>There is also the option to vary the income standard based on living arrangement.</w:t>
      </w:r>
      <w:r w:rsidR="00672A7B" w:rsidRPr="00795F0C">
        <w:rPr>
          <w:rFonts w:ascii="Times New Roman" w:hAnsi="Times New Roman" w:cs="Times New Roman"/>
        </w:rPr>
        <w:t xml:space="preserve"> </w:t>
      </w:r>
    </w:p>
    <w:p w14:paraId="2F8BD8A0" w14:textId="77777777" w:rsidR="00795F0C" w:rsidRDefault="000577F5" w:rsidP="00795F0C">
      <w:pPr>
        <w:pStyle w:val="ListParagraph"/>
        <w:numPr>
          <w:ilvl w:val="2"/>
          <w:numId w:val="5"/>
        </w:numPr>
        <w:rPr>
          <w:rFonts w:ascii="Times New Roman" w:hAnsi="Times New Roman" w:cs="Times New Roman"/>
        </w:rPr>
      </w:pPr>
      <w:r w:rsidRPr="00795F0C">
        <w:rPr>
          <w:rFonts w:ascii="Times New Roman" w:hAnsi="Times New Roman" w:cs="Times New Roman"/>
        </w:rPr>
        <w:t xml:space="preserve">In these options enter the specific income standard for each family size up to a maximum number of members determined by the State.  </w:t>
      </w:r>
    </w:p>
    <w:p w14:paraId="19EEA637" w14:textId="23022DD8" w:rsidR="00ED6287" w:rsidRPr="00795F0C" w:rsidRDefault="000577F5" w:rsidP="00795F0C">
      <w:pPr>
        <w:pStyle w:val="ListParagraph"/>
        <w:numPr>
          <w:ilvl w:val="2"/>
          <w:numId w:val="5"/>
        </w:numPr>
        <w:rPr>
          <w:rFonts w:ascii="Times New Roman" w:hAnsi="Times New Roman" w:cs="Times New Roman"/>
        </w:rPr>
      </w:pPr>
      <w:r w:rsidRPr="00795F0C">
        <w:rPr>
          <w:rFonts w:ascii="Times New Roman" w:hAnsi="Times New Roman" w:cs="Times New Roman"/>
        </w:rPr>
        <w:t xml:space="preserve">For larger families enter an incremental amount that will be added to the largest standard </w:t>
      </w:r>
      <w:r w:rsidR="00ED6287" w:rsidRPr="00795F0C">
        <w:rPr>
          <w:rFonts w:ascii="Times New Roman" w:hAnsi="Times New Roman" w:cs="Times New Roman"/>
        </w:rPr>
        <w:t>the State enters</w:t>
      </w:r>
      <w:r w:rsidRPr="00795F0C">
        <w:rPr>
          <w:rFonts w:ascii="Times New Roman" w:hAnsi="Times New Roman" w:cs="Times New Roman"/>
        </w:rPr>
        <w:t xml:space="preserve"> to determine the standard for these larger families.  </w:t>
      </w:r>
      <w:r w:rsidR="00516955" w:rsidRPr="00795F0C">
        <w:rPr>
          <w:rFonts w:ascii="Times New Roman" w:hAnsi="Times New Roman" w:cs="Times New Roman"/>
        </w:rPr>
        <w:t>For example, if the State enter</w:t>
      </w:r>
      <w:r w:rsidR="00ED6287" w:rsidRPr="00795F0C">
        <w:rPr>
          <w:rFonts w:ascii="Times New Roman" w:hAnsi="Times New Roman" w:cs="Times New Roman"/>
        </w:rPr>
        <w:t>s</w:t>
      </w:r>
      <w:r w:rsidR="00516955" w:rsidRPr="00795F0C">
        <w:rPr>
          <w:rFonts w:ascii="Times New Roman" w:hAnsi="Times New Roman" w:cs="Times New Roman"/>
        </w:rPr>
        <w:t xml:space="preserve"> income standard values for families with </w:t>
      </w:r>
      <w:r w:rsidR="00ED6287" w:rsidRPr="00795F0C">
        <w:rPr>
          <w:rFonts w:ascii="Times New Roman" w:hAnsi="Times New Roman" w:cs="Times New Roman"/>
        </w:rPr>
        <w:t>up to 10 members, if there is a</w:t>
      </w:r>
      <w:r w:rsidR="00516955" w:rsidRPr="00795F0C">
        <w:rPr>
          <w:rFonts w:ascii="Times New Roman" w:hAnsi="Times New Roman" w:cs="Times New Roman"/>
        </w:rPr>
        <w:t xml:space="preserve"> family with 12 members the incremental amount times 2 will be added to the income standard for 10 members to determine the income standard for 12.  </w:t>
      </w:r>
    </w:p>
    <w:p w14:paraId="7445FEFC" w14:textId="77777777" w:rsidR="00ED6287" w:rsidRPr="00ED6287" w:rsidRDefault="00ED6287" w:rsidP="00ED6287">
      <w:pPr>
        <w:pStyle w:val="ListParagraph"/>
        <w:rPr>
          <w:rFonts w:ascii="Times New Roman" w:hAnsi="Times New Roman" w:cs="Times New Roman"/>
        </w:rPr>
      </w:pPr>
    </w:p>
    <w:p w14:paraId="369FB726" w14:textId="77777777" w:rsidR="00ED6287" w:rsidRDefault="000577F5" w:rsidP="00ED6287">
      <w:pPr>
        <w:pStyle w:val="ListParagraph"/>
        <w:numPr>
          <w:ilvl w:val="1"/>
          <w:numId w:val="5"/>
        </w:numPr>
        <w:rPr>
          <w:rFonts w:ascii="Times New Roman" w:hAnsi="Times New Roman" w:cs="Times New Roman"/>
        </w:rPr>
      </w:pPr>
      <w:r>
        <w:rPr>
          <w:rFonts w:ascii="Times New Roman" w:hAnsi="Times New Roman" w:cs="Times New Roman"/>
        </w:rPr>
        <w:t xml:space="preserve">A table will be displayed of the family size and income standard based on the entries made in this area.  </w:t>
      </w:r>
    </w:p>
    <w:p w14:paraId="0861B57B" w14:textId="77777777" w:rsidR="00ED6287" w:rsidRPr="00ED6287" w:rsidRDefault="00ED6287" w:rsidP="00ED6287">
      <w:pPr>
        <w:pStyle w:val="ListParagraph"/>
        <w:rPr>
          <w:rFonts w:ascii="Times New Roman" w:hAnsi="Times New Roman" w:cs="Times New Roman"/>
        </w:rPr>
      </w:pPr>
    </w:p>
    <w:p w14:paraId="0DA1E7EE" w14:textId="2842090B" w:rsidR="009850A7" w:rsidRDefault="008D3DBC" w:rsidP="00ED6287">
      <w:pPr>
        <w:pStyle w:val="ListParagraph"/>
        <w:numPr>
          <w:ilvl w:val="1"/>
          <w:numId w:val="5"/>
        </w:numPr>
        <w:rPr>
          <w:rFonts w:ascii="Times New Roman" w:hAnsi="Times New Roman" w:cs="Times New Roman"/>
        </w:rPr>
      </w:pPr>
      <w:r>
        <w:rPr>
          <w:rFonts w:ascii="Times New Roman" w:hAnsi="Times New Roman" w:cs="Times New Roman"/>
        </w:rPr>
        <w:t>Finally, the State may define another basis for the income standard</w:t>
      </w:r>
      <w:r w:rsidR="000577F5">
        <w:rPr>
          <w:rFonts w:ascii="Times New Roman" w:hAnsi="Times New Roman" w:cs="Times New Roman"/>
        </w:rPr>
        <w:t>, in which case it must name and define the standard</w:t>
      </w:r>
      <w:r>
        <w:rPr>
          <w:rFonts w:ascii="Times New Roman" w:hAnsi="Times New Roman" w:cs="Times New Roman"/>
        </w:rPr>
        <w:t>.</w:t>
      </w:r>
    </w:p>
    <w:p w14:paraId="19546FA8" w14:textId="77777777" w:rsidR="008D3DBC" w:rsidRDefault="008D3DBC" w:rsidP="008D3DBC">
      <w:pPr>
        <w:rPr>
          <w:rFonts w:ascii="Times New Roman" w:hAnsi="Times New Roman" w:cs="Times New Roman"/>
        </w:rPr>
      </w:pPr>
    </w:p>
    <w:p w14:paraId="154A12A6" w14:textId="53CB4A53" w:rsidR="008D3DBC" w:rsidRDefault="008D3DBC" w:rsidP="008D3DBC">
      <w:pPr>
        <w:pStyle w:val="ListParagraph"/>
        <w:numPr>
          <w:ilvl w:val="0"/>
          <w:numId w:val="3"/>
        </w:numPr>
        <w:rPr>
          <w:rFonts w:ascii="Times New Roman" w:hAnsi="Times New Roman" w:cs="Times New Roman"/>
        </w:rPr>
      </w:pPr>
      <w:r>
        <w:rPr>
          <w:rFonts w:ascii="Times New Roman" w:hAnsi="Times New Roman" w:cs="Times New Roman"/>
        </w:rPr>
        <w:t>Disease/Diagnosis/Disorder or Condition:</w:t>
      </w:r>
      <w:r w:rsidR="00A7026A">
        <w:rPr>
          <w:rFonts w:ascii="Times New Roman" w:hAnsi="Times New Roman" w:cs="Times New Roman"/>
        </w:rPr>
        <w:t xml:space="preserve">  A number of </w:t>
      </w:r>
      <w:r w:rsidR="000518CE">
        <w:rPr>
          <w:rFonts w:ascii="Times New Roman" w:hAnsi="Times New Roman" w:cs="Times New Roman"/>
        </w:rPr>
        <w:t>options are presented for inclusion in the Alternative Benefit Plan.  In this case “Disabled” means individuals who meet the categorical criteria for receiving disability-based benefits under the State plan.</w:t>
      </w:r>
    </w:p>
    <w:p w14:paraId="59F62A8D" w14:textId="77777777" w:rsidR="000518CE" w:rsidRDefault="000518CE" w:rsidP="000518CE">
      <w:pPr>
        <w:rPr>
          <w:rFonts w:ascii="Times New Roman" w:hAnsi="Times New Roman" w:cs="Times New Roman"/>
        </w:rPr>
      </w:pPr>
    </w:p>
    <w:p w14:paraId="2B2909BE" w14:textId="47BFC878" w:rsidR="00C25280" w:rsidRPr="00543A76" w:rsidRDefault="000518CE" w:rsidP="00543A76">
      <w:pPr>
        <w:pStyle w:val="ListParagraph"/>
        <w:numPr>
          <w:ilvl w:val="0"/>
          <w:numId w:val="3"/>
        </w:numPr>
        <w:rPr>
          <w:rFonts w:ascii="Times New Roman" w:hAnsi="Times New Roman" w:cs="Times New Roman"/>
          <w:b/>
        </w:rPr>
      </w:pPr>
      <w:r w:rsidRPr="00543A76">
        <w:rPr>
          <w:rFonts w:ascii="Times New Roman" w:hAnsi="Times New Roman" w:cs="Times New Roman"/>
        </w:rPr>
        <w:t xml:space="preserve">Other:  The State may propose other targeting criteria, but it </w:t>
      </w:r>
      <w:r w:rsidR="00543A76">
        <w:rPr>
          <w:rFonts w:ascii="Times New Roman" w:hAnsi="Times New Roman" w:cs="Times New Roman"/>
        </w:rPr>
        <w:t>must not discriminate against individuals</w:t>
      </w:r>
      <w:r w:rsidR="00543A76" w:rsidRPr="00543A76">
        <w:rPr>
          <w:rFonts w:ascii="Times New Roman" w:hAnsi="Times New Roman" w:cs="Times New Roman"/>
        </w:rPr>
        <w:t xml:space="preserve"> on the basis of race, color, national origin, disability or age in accordance with Title VI of the Civil Rights Act of 1964 (42 USC 2000d et seq.), 45 CFR Part 80, Section 504 of the Rehabilitation Act of 1973 (29 USC 706), 45 CFR Part 84, and the Age Discrimination Act of 1975 (42 USC 6101 et seq., 45 CFR Part 90.</w:t>
      </w:r>
    </w:p>
    <w:p w14:paraId="60678906" w14:textId="77777777" w:rsidR="00C25280" w:rsidRDefault="00C25280" w:rsidP="00C25280">
      <w:pPr>
        <w:rPr>
          <w:rFonts w:ascii="Times New Roman" w:hAnsi="Times New Roman" w:cs="Times New Roman"/>
          <w:b/>
        </w:rPr>
      </w:pPr>
    </w:p>
    <w:p w14:paraId="3FDAE1D0" w14:textId="77777777" w:rsidR="00930DA4" w:rsidRDefault="00930DA4" w:rsidP="00930DA4">
      <w:pPr>
        <w:spacing w:before="80"/>
        <w:rPr>
          <w:rFonts w:ascii="Times New Roman" w:eastAsia="Calibri" w:hAnsi="Times New Roman" w:cs="Times New Roman"/>
          <w:b/>
          <w:bCs/>
          <w:i/>
          <w:iCs/>
          <w:u w:val="single"/>
        </w:rPr>
      </w:pPr>
    </w:p>
    <w:p w14:paraId="4B15D0CA" w14:textId="77777777" w:rsidR="00930DA4" w:rsidRDefault="00930DA4" w:rsidP="00930DA4">
      <w:pPr>
        <w:spacing w:before="80"/>
        <w:rPr>
          <w:rFonts w:ascii="Times New Roman" w:eastAsia="Calibri" w:hAnsi="Times New Roman" w:cs="Times New Roman"/>
          <w:b/>
          <w:bCs/>
          <w:i/>
          <w:iCs/>
          <w:u w:val="single"/>
        </w:rPr>
      </w:pPr>
    </w:p>
    <w:p w14:paraId="34D73D4D" w14:textId="2B38DF4A" w:rsidR="00930DA4" w:rsidRPr="00930DA4" w:rsidRDefault="00930DA4" w:rsidP="00930DA4">
      <w:pPr>
        <w:spacing w:before="80"/>
        <w:rPr>
          <w:rFonts w:ascii="Times New Roman" w:eastAsia="Calibri" w:hAnsi="Times New Roman" w:cs="Times New Roman"/>
          <w:b/>
          <w:bCs/>
          <w:i/>
          <w:iCs/>
          <w:u w:val="single"/>
        </w:rPr>
      </w:pPr>
      <w:r w:rsidRPr="00930DA4">
        <w:rPr>
          <w:rFonts w:ascii="Times New Roman" w:eastAsia="Calibri" w:hAnsi="Times New Roman" w:cs="Times New Roman"/>
          <w:b/>
          <w:bCs/>
          <w:i/>
          <w:iCs/>
          <w:u w:val="single"/>
        </w:rPr>
        <w:t>Review Criteria</w:t>
      </w:r>
    </w:p>
    <w:p w14:paraId="4057792E" w14:textId="329C24B4" w:rsidR="00930DA4" w:rsidRPr="00930DA4" w:rsidRDefault="00930DA4" w:rsidP="00930DA4">
      <w:pPr>
        <w:spacing w:before="80"/>
        <w:rPr>
          <w:rFonts w:ascii="Times New Roman" w:eastAsia="Calibri" w:hAnsi="Times New Roman" w:cs="Times New Roman"/>
          <w:b/>
          <w:bCs/>
          <w:i/>
          <w:iCs/>
        </w:rPr>
      </w:pPr>
      <w:r w:rsidRPr="00930DA4">
        <w:rPr>
          <w:rFonts w:ascii="Times New Roman" w:eastAsia="Calibri" w:hAnsi="Times New Roman" w:cs="Times New Roman"/>
          <w:b/>
          <w:bCs/>
          <w:i/>
          <w:iCs/>
        </w:rPr>
        <w:t>The description</w:t>
      </w:r>
      <w:r>
        <w:rPr>
          <w:rFonts w:ascii="Times New Roman" w:hAnsi="Times New Roman" w:cs="Times New Roman"/>
          <w:b/>
          <w:i/>
        </w:rPr>
        <w:t xml:space="preserve"> of any targeting criteria must be sufficiently clear</w:t>
      </w:r>
      <w:r w:rsidRPr="00930DA4">
        <w:rPr>
          <w:rFonts w:ascii="Times New Roman" w:eastAsia="Calibri" w:hAnsi="Times New Roman" w:cs="Times New Roman"/>
          <w:b/>
          <w:bCs/>
          <w:i/>
          <w:iCs/>
        </w:rPr>
        <w:t>, detailed and complete to permit the reviewer to determine that the State’s election meets applicable federal statutory, regulatory and policy</w:t>
      </w:r>
      <w:r w:rsidRPr="00930DA4">
        <w:rPr>
          <w:rFonts w:ascii="Times New Roman" w:eastAsia="Calibri" w:hAnsi="Times New Roman" w:cs="Times New Roman"/>
        </w:rPr>
        <w:t xml:space="preserve"> </w:t>
      </w:r>
      <w:r w:rsidRPr="00930DA4">
        <w:rPr>
          <w:rFonts w:ascii="Times New Roman" w:eastAsia="Calibri" w:hAnsi="Times New Roman" w:cs="Times New Roman"/>
          <w:b/>
          <w:bCs/>
          <w:i/>
          <w:iCs/>
        </w:rPr>
        <w:t>requirements.</w:t>
      </w:r>
    </w:p>
    <w:p w14:paraId="5350BDE9" w14:textId="0F330F1B" w:rsidR="00795F0C" w:rsidRDefault="00795F0C" w:rsidP="00C25280">
      <w:pPr>
        <w:rPr>
          <w:rFonts w:ascii="Times New Roman" w:hAnsi="Times New Roman" w:cs="Times New Roman"/>
          <w:u w:val="single"/>
        </w:rPr>
      </w:pPr>
    </w:p>
    <w:p w14:paraId="237A8693" w14:textId="2E898D38" w:rsidR="00543A76" w:rsidRPr="00543A76" w:rsidRDefault="00543A76" w:rsidP="00C25280">
      <w:pPr>
        <w:rPr>
          <w:rFonts w:ascii="Times New Roman" w:hAnsi="Times New Roman" w:cs="Times New Roman"/>
          <w:u w:val="single"/>
        </w:rPr>
      </w:pPr>
      <w:r w:rsidRPr="00543A76">
        <w:rPr>
          <w:rFonts w:ascii="Times New Roman" w:hAnsi="Times New Roman" w:cs="Times New Roman"/>
          <w:u w:val="single"/>
        </w:rPr>
        <w:t>Voluntary or Mandatory Enrollment</w:t>
      </w:r>
    </w:p>
    <w:p w14:paraId="7F00A48F" w14:textId="77777777" w:rsidR="00C25280" w:rsidRDefault="00C25280" w:rsidP="00C25280">
      <w:pPr>
        <w:rPr>
          <w:rFonts w:ascii="Times New Roman" w:hAnsi="Times New Roman" w:cs="Times New Roman"/>
          <w:b/>
        </w:rPr>
      </w:pPr>
    </w:p>
    <w:p w14:paraId="0DC02912" w14:textId="77777777" w:rsidR="00F55E70" w:rsidRDefault="00543A76" w:rsidP="00C25280">
      <w:pPr>
        <w:rPr>
          <w:rFonts w:ascii="Times New Roman" w:hAnsi="Times New Roman" w:cs="Times New Roman"/>
        </w:rPr>
      </w:pPr>
      <w:r>
        <w:rPr>
          <w:rFonts w:ascii="Times New Roman" w:hAnsi="Times New Roman" w:cs="Times New Roman"/>
        </w:rPr>
        <w:t>For each eligibility group included in the Alternative Benefit Plan Population the State must indicate if the individuals in the group are mandatory participants or voluntary participants.  Certain eligibility groups are excluded b</w:t>
      </w:r>
      <w:r w:rsidR="00F55E70">
        <w:rPr>
          <w:rFonts w:ascii="Times New Roman" w:hAnsi="Times New Roman" w:cs="Times New Roman"/>
        </w:rPr>
        <w:t>y law from mandatory enrollment.</w:t>
      </w:r>
    </w:p>
    <w:p w14:paraId="5B928203" w14:textId="77777777" w:rsidR="00795F0C" w:rsidRDefault="00795F0C" w:rsidP="00C25280">
      <w:pPr>
        <w:rPr>
          <w:rFonts w:ascii="Times New Roman" w:hAnsi="Times New Roman" w:cs="Times New Roman"/>
          <w:i/>
        </w:rPr>
      </w:pPr>
    </w:p>
    <w:p w14:paraId="5E3CEC9F" w14:textId="6DCC2705" w:rsidR="00516955" w:rsidRDefault="00D3213C" w:rsidP="00C25280">
      <w:pPr>
        <w:rPr>
          <w:rFonts w:ascii="Times New Roman" w:hAnsi="Times New Roman" w:cs="Times New Roman"/>
        </w:rPr>
      </w:pPr>
      <w:r>
        <w:rPr>
          <w:rFonts w:ascii="Times New Roman" w:hAnsi="Times New Roman" w:cs="Times New Roman"/>
          <w:i/>
        </w:rPr>
        <w:t>Validation</w:t>
      </w:r>
      <w:r w:rsidR="00F55E70">
        <w:rPr>
          <w:rFonts w:ascii="Times New Roman" w:hAnsi="Times New Roman" w:cs="Times New Roman"/>
          <w:i/>
        </w:rPr>
        <w:t xml:space="preserve">: </w:t>
      </w:r>
      <w:r w:rsidR="00516955" w:rsidRPr="00516955">
        <w:rPr>
          <w:rFonts w:ascii="Times New Roman" w:hAnsi="Times New Roman" w:cs="Times New Roman"/>
          <w:i/>
        </w:rPr>
        <w:t>T</w:t>
      </w:r>
      <w:r w:rsidR="00543A76" w:rsidRPr="00516955">
        <w:rPr>
          <w:rFonts w:ascii="Times New Roman" w:hAnsi="Times New Roman" w:cs="Times New Roman"/>
          <w:i/>
        </w:rPr>
        <w:t xml:space="preserve">he </w:t>
      </w:r>
      <w:r w:rsidR="00CC2B0A" w:rsidRPr="00516955">
        <w:rPr>
          <w:rFonts w:ascii="Times New Roman" w:hAnsi="Times New Roman" w:cs="Times New Roman"/>
          <w:i/>
        </w:rPr>
        <w:t xml:space="preserve">MACPro </w:t>
      </w:r>
      <w:r w:rsidR="00543A76" w:rsidRPr="00516955">
        <w:rPr>
          <w:rFonts w:ascii="Times New Roman" w:hAnsi="Times New Roman" w:cs="Times New Roman"/>
          <w:i/>
        </w:rPr>
        <w:t xml:space="preserve">system will not permit the </w:t>
      </w:r>
      <w:r w:rsidR="00516955">
        <w:rPr>
          <w:rFonts w:ascii="Times New Roman" w:hAnsi="Times New Roman" w:cs="Times New Roman"/>
          <w:i/>
        </w:rPr>
        <w:t>State to designate</w:t>
      </w:r>
      <w:r w:rsidR="00543A76" w:rsidRPr="00516955">
        <w:rPr>
          <w:rFonts w:ascii="Times New Roman" w:hAnsi="Times New Roman" w:cs="Times New Roman"/>
          <w:i/>
        </w:rPr>
        <w:t xml:space="preserve"> </w:t>
      </w:r>
      <w:r w:rsidRPr="00D3213C">
        <w:rPr>
          <w:rFonts w:ascii="Times New Roman" w:hAnsi="Times New Roman" w:cs="Times New Roman"/>
          <w:i/>
        </w:rPr>
        <w:t>as mandatory groups</w:t>
      </w:r>
      <w:r>
        <w:rPr>
          <w:rFonts w:ascii="Times New Roman" w:hAnsi="Times New Roman" w:cs="Times New Roman"/>
          <w:i/>
        </w:rPr>
        <w:t xml:space="preserve"> </w:t>
      </w:r>
      <w:r w:rsidR="0025748E">
        <w:rPr>
          <w:rFonts w:ascii="Times New Roman" w:hAnsi="Times New Roman" w:cs="Times New Roman"/>
          <w:i/>
        </w:rPr>
        <w:t xml:space="preserve">those </w:t>
      </w:r>
      <w:r w:rsidR="00516955">
        <w:rPr>
          <w:rFonts w:ascii="Times New Roman" w:hAnsi="Times New Roman" w:cs="Times New Roman"/>
          <w:i/>
        </w:rPr>
        <w:t>eligibility</w:t>
      </w:r>
      <w:r w:rsidR="00543A76" w:rsidRPr="00516955">
        <w:rPr>
          <w:rFonts w:ascii="Times New Roman" w:hAnsi="Times New Roman" w:cs="Times New Roman"/>
          <w:i/>
        </w:rPr>
        <w:t xml:space="preserve"> groups</w:t>
      </w:r>
      <w:r w:rsidR="00516955">
        <w:rPr>
          <w:rFonts w:ascii="Times New Roman" w:hAnsi="Times New Roman" w:cs="Times New Roman"/>
          <w:i/>
        </w:rPr>
        <w:t xml:space="preserve"> that are excluded by law from mandatory enrollment</w:t>
      </w:r>
      <w:r w:rsidR="00543A76" w:rsidRPr="00516955">
        <w:rPr>
          <w:rFonts w:ascii="Times New Roman" w:hAnsi="Times New Roman" w:cs="Times New Roman"/>
          <w:i/>
        </w:rPr>
        <w:t>.</w:t>
      </w:r>
      <w:r w:rsidR="00543A76">
        <w:rPr>
          <w:rFonts w:ascii="Times New Roman" w:hAnsi="Times New Roman" w:cs="Times New Roman"/>
        </w:rPr>
        <w:t xml:space="preserve">  </w:t>
      </w:r>
    </w:p>
    <w:p w14:paraId="7A3AF0CE" w14:textId="77777777" w:rsidR="00516955" w:rsidRDefault="00516955" w:rsidP="00C25280">
      <w:pPr>
        <w:rPr>
          <w:rFonts w:ascii="Times New Roman" w:hAnsi="Times New Roman" w:cs="Times New Roman"/>
        </w:rPr>
      </w:pPr>
    </w:p>
    <w:p w14:paraId="04BD81F0" w14:textId="5FC30A1D" w:rsidR="00C25280" w:rsidRDefault="00543A76" w:rsidP="00C25280">
      <w:pPr>
        <w:rPr>
          <w:rFonts w:ascii="Times New Roman" w:hAnsi="Times New Roman" w:cs="Times New Roman"/>
          <w:b/>
        </w:rPr>
      </w:pPr>
      <w:r>
        <w:rPr>
          <w:rFonts w:ascii="Times New Roman" w:hAnsi="Times New Roman" w:cs="Times New Roman"/>
        </w:rPr>
        <w:t xml:space="preserve">Other exclusions pertain to individuals with certain characteristics who may be members of eligibility groups that are included in the Alternative Benefit Plan.  The State must exclude these individuals from mandatory </w:t>
      </w:r>
      <w:r w:rsidR="00516955">
        <w:rPr>
          <w:rFonts w:ascii="Times New Roman" w:hAnsi="Times New Roman" w:cs="Times New Roman"/>
        </w:rPr>
        <w:t>enrollment</w:t>
      </w:r>
      <w:r>
        <w:rPr>
          <w:rFonts w:ascii="Times New Roman" w:hAnsi="Times New Roman" w:cs="Times New Roman"/>
        </w:rPr>
        <w:t xml:space="preserve"> and establish procedures to identify them.  (This is addressed in the B3b Mandatory Enrollment Assurances template.)  Such individuals may be offered the opportunity to volunteer to participate.  Listed below are the exclusions from mandatory participation.</w:t>
      </w:r>
    </w:p>
    <w:p w14:paraId="752E8304" w14:textId="77777777" w:rsidR="00C25280" w:rsidRDefault="00C25280" w:rsidP="00C25280">
      <w:pPr>
        <w:rPr>
          <w:rFonts w:ascii="Times New Roman" w:hAnsi="Times New Roman" w:cs="Times New Roman"/>
          <w:b/>
        </w:rPr>
      </w:pPr>
    </w:p>
    <w:p w14:paraId="27C10BBC" w14:textId="3A8E7175" w:rsidR="00C25280" w:rsidRDefault="00C25280" w:rsidP="00C25280">
      <w:pPr>
        <w:rPr>
          <w:rFonts w:ascii="Times New Roman" w:hAnsi="Times New Roman" w:cs="Times New Roman"/>
          <w:b/>
        </w:rPr>
      </w:pPr>
      <w:r w:rsidRPr="00C25280">
        <w:rPr>
          <w:rFonts w:ascii="Times New Roman" w:hAnsi="Times New Roman" w:cs="Times New Roman"/>
          <w:b/>
        </w:rPr>
        <w:t>List of Populations Excluded from Mandatory Benchmark Enrollment (section 1937(a)(2)(B))</w:t>
      </w:r>
    </w:p>
    <w:p w14:paraId="5E926766" w14:textId="77777777" w:rsidR="00D3213C" w:rsidRDefault="00D3213C" w:rsidP="00C25280">
      <w:pPr>
        <w:rPr>
          <w:rFonts w:ascii="Times New Roman" w:hAnsi="Times New Roman" w:cs="Times New Roman"/>
          <w:b/>
        </w:rPr>
      </w:pPr>
    </w:p>
    <w:p w14:paraId="31958D12" w14:textId="5151BD49" w:rsidR="00D3213C" w:rsidRPr="00D3213C" w:rsidRDefault="00D3213C" w:rsidP="00C25280">
      <w:pPr>
        <w:rPr>
          <w:rFonts w:ascii="Times New Roman" w:hAnsi="Times New Roman" w:cs="Times New Roman"/>
        </w:rPr>
      </w:pPr>
      <w:r>
        <w:rPr>
          <w:rFonts w:ascii="Times New Roman" w:hAnsi="Times New Roman" w:cs="Times New Roman"/>
        </w:rPr>
        <w:t>The following individuals are exempt from mandatory participation in an Alternative Benefit Plan and may only be proposed for participation on a voluntary basis:</w:t>
      </w:r>
    </w:p>
    <w:p w14:paraId="33EBF9D3" w14:textId="77777777" w:rsidR="00C25280" w:rsidRPr="00C25280" w:rsidRDefault="00C25280" w:rsidP="00C25280">
      <w:pPr>
        <w:rPr>
          <w:rFonts w:ascii="Times New Roman" w:hAnsi="Times New Roman" w:cs="Times New Roman"/>
          <w:b/>
        </w:rPr>
      </w:pPr>
    </w:p>
    <w:p w14:paraId="7EDBD4E9"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 pregnant woman who is required to be covered under section 1902(a)(10)(A)(i) of the Act. </w:t>
      </w:r>
    </w:p>
    <w:p w14:paraId="5283F6DD" w14:textId="77777777" w:rsidR="00C25280" w:rsidRPr="00C25280" w:rsidRDefault="00C25280" w:rsidP="00C25280">
      <w:pPr>
        <w:rPr>
          <w:rFonts w:ascii="Times New Roman" w:hAnsi="Times New Roman" w:cs="Times New Roman"/>
        </w:rPr>
      </w:pPr>
    </w:p>
    <w:p w14:paraId="2BA25ED1"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qualifies for medical assistance on the basis of being blind or disabled (or being treated as being blind or disabled) without regard to whether the individual is eligible for Supplemental Security Income benefits under title XVI on the basis of being blind or disabled and including an individual who is eligible for medical assistance on the basis of section 1902(e)(3) of the Act. </w:t>
      </w:r>
    </w:p>
    <w:p w14:paraId="0F1C4C4C" w14:textId="77777777" w:rsidR="00C25280" w:rsidRPr="00C25280" w:rsidRDefault="00C25280" w:rsidP="00C25280">
      <w:pPr>
        <w:rPr>
          <w:rFonts w:ascii="Times New Roman" w:hAnsi="Times New Roman" w:cs="Times New Roman"/>
        </w:rPr>
      </w:pPr>
    </w:p>
    <w:p w14:paraId="4BA7C751" w14:textId="306B76D8"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An individual entitled to benefits under any part of Medicare.</w:t>
      </w:r>
    </w:p>
    <w:p w14:paraId="7E9641BE" w14:textId="77777777" w:rsidR="00C25280" w:rsidRPr="00C25280" w:rsidRDefault="00C25280" w:rsidP="00C25280">
      <w:pPr>
        <w:rPr>
          <w:rFonts w:ascii="Times New Roman" w:hAnsi="Times New Roman" w:cs="Times New Roman"/>
        </w:rPr>
      </w:pPr>
    </w:p>
    <w:p w14:paraId="656515A0" w14:textId="47D779E1"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is terminally ill and is receiving benefits for hospice care under title XIX. </w:t>
      </w:r>
    </w:p>
    <w:p w14:paraId="71FB81D9" w14:textId="77777777" w:rsidR="00C25280" w:rsidRPr="00C25280" w:rsidRDefault="00C25280" w:rsidP="00C25280">
      <w:pPr>
        <w:rPr>
          <w:rFonts w:ascii="Times New Roman" w:hAnsi="Times New Roman" w:cs="Times New Roman"/>
        </w:rPr>
      </w:pPr>
    </w:p>
    <w:p w14:paraId="58B16328"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is an inpatient in a hospital, nursing facility, intermediate care facility for the mentally retarded, or other medical institution, and is required, as a </w:t>
      </w:r>
      <w:r w:rsidRPr="00C25280">
        <w:rPr>
          <w:rFonts w:ascii="Times New Roman" w:hAnsi="Times New Roman" w:cs="Times New Roman"/>
        </w:rPr>
        <w:lastRenderedPageBreak/>
        <w:t xml:space="preserve">condition of receiving services in that institution under the State plan, to spend for costs of medical care all but a minimal amount of the individual’s income required for personal needs. </w:t>
      </w:r>
    </w:p>
    <w:p w14:paraId="2835E327" w14:textId="77777777" w:rsidR="00C25280" w:rsidRPr="00C25280" w:rsidRDefault="00C25280" w:rsidP="00C25280">
      <w:pPr>
        <w:rPr>
          <w:rFonts w:ascii="Times New Roman" w:hAnsi="Times New Roman" w:cs="Times New Roman"/>
        </w:rPr>
      </w:pPr>
    </w:p>
    <w:p w14:paraId="36581F0B"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is medically frail (definition expansion to be proposed in regulation) or otherwise an individual with special medical needs. For these purposes, the definition of individuals who are medically frail or otherwise have special medical needs must at least include those individuals described in 42 CFR 438.50(d)(3), children with serious emotional disturbances, individuals with disabling mental disorders, individuals with serious and complex medical conditions, and individuals with physical and or mental disabilities that significantly impair their ability to perform one or more activities of daily living. </w:t>
      </w:r>
    </w:p>
    <w:p w14:paraId="6DABB499" w14:textId="77777777" w:rsidR="00C25280" w:rsidRPr="00C25280" w:rsidRDefault="00C25280" w:rsidP="00C25280">
      <w:pPr>
        <w:rPr>
          <w:rFonts w:ascii="Times New Roman" w:hAnsi="Times New Roman" w:cs="Times New Roman"/>
        </w:rPr>
      </w:pPr>
    </w:p>
    <w:p w14:paraId="6F3C35FC"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qualifies based on medical condition for medical assistance for long-term care services described in section 1917(c)(1)(C) of the Social Security Act. </w:t>
      </w:r>
    </w:p>
    <w:p w14:paraId="73EFEDAB" w14:textId="77777777" w:rsidR="00C25280" w:rsidRPr="00C25280" w:rsidRDefault="00C25280" w:rsidP="00C25280">
      <w:pPr>
        <w:rPr>
          <w:rFonts w:ascii="Times New Roman" w:hAnsi="Times New Roman" w:cs="Times New Roman"/>
        </w:rPr>
      </w:pPr>
    </w:p>
    <w:p w14:paraId="567DB354"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with respect to whom child welfare services are made available under part B of title IV to children in foster care and individuals with respect to whom adoption or foster care assistance is made available under part E of title IV, without regard to age, </w:t>
      </w:r>
      <w:r w:rsidRPr="00C25280">
        <w:rPr>
          <w:rFonts w:ascii="Times New Roman" w:hAnsi="Times New Roman" w:cs="Times New Roman"/>
          <w:b/>
          <w:i/>
        </w:rPr>
        <w:t xml:space="preserve">or </w:t>
      </w:r>
      <w:r w:rsidRPr="00C25280">
        <w:rPr>
          <w:rFonts w:ascii="Times New Roman" w:hAnsi="Times New Roman" w:cs="Times New Roman"/>
          <w:i/>
        </w:rPr>
        <w:t>the individual has aged out of foster care, is under 26 years of age and qualifies on the basis of section 1902(a)(10)(A)(i)(IX)</w:t>
      </w:r>
      <w:r w:rsidRPr="00C25280">
        <w:rPr>
          <w:rFonts w:ascii="Times New Roman" w:hAnsi="Times New Roman" w:cs="Times New Roman"/>
        </w:rPr>
        <w:t>.  (Italicized portion added with the Affordable Care Act.)</w:t>
      </w:r>
    </w:p>
    <w:p w14:paraId="2F55813F" w14:textId="77777777" w:rsidR="00C25280" w:rsidRPr="00C25280" w:rsidRDefault="00C25280" w:rsidP="00C25280">
      <w:pPr>
        <w:rPr>
          <w:rFonts w:ascii="Times New Roman" w:hAnsi="Times New Roman" w:cs="Times New Roman"/>
        </w:rPr>
      </w:pPr>
    </w:p>
    <w:p w14:paraId="7E4C1EA8"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 parent or caretaker relative covered under section 1931 of the Social Security Act. </w:t>
      </w:r>
    </w:p>
    <w:p w14:paraId="49410BE4" w14:textId="77777777" w:rsidR="00C25280" w:rsidRPr="00C25280" w:rsidRDefault="00C25280" w:rsidP="00C25280">
      <w:pPr>
        <w:rPr>
          <w:rFonts w:ascii="Times New Roman" w:hAnsi="Times New Roman" w:cs="Times New Roman"/>
        </w:rPr>
      </w:pPr>
    </w:p>
    <w:p w14:paraId="5F720337"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 woman who is receiving medical assistance by virtue of the application of sections 1902(a)(10)(ii)(XVIII) and 1902(aa) of the Social Security Act. </w:t>
      </w:r>
    </w:p>
    <w:p w14:paraId="33F24992" w14:textId="77777777" w:rsidR="00C25280" w:rsidRPr="00C25280" w:rsidRDefault="00C25280" w:rsidP="00C25280">
      <w:pPr>
        <w:rPr>
          <w:rFonts w:ascii="Times New Roman" w:hAnsi="Times New Roman" w:cs="Times New Roman"/>
        </w:rPr>
      </w:pPr>
    </w:p>
    <w:p w14:paraId="70FD31CA"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qualifies for medical assistance on the basis of section 1902(a)(10)(A)(ii)(XII) of the Social Security Act. </w:t>
      </w:r>
    </w:p>
    <w:p w14:paraId="3C6C04B9" w14:textId="77777777" w:rsidR="00C25280" w:rsidRPr="00C25280" w:rsidRDefault="00C25280" w:rsidP="00C25280">
      <w:pPr>
        <w:rPr>
          <w:rFonts w:ascii="Times New Roman" w:hAnsi="Times New Roman" w:cs="Times New Roman"/>
        </w:rPr>
      </w:pPr>
    </w:p>
    <w:p w14:paraId="16FE0E3E" w14:textId="77777777" w:rsidR="00C25280" w:rsidRPr="00C25280" w:rsidRDefault="00C25280" w:rsidP="00C25280">
      <w:pPr>
        <w:numPr>
          <w:ilvl w:val="0"/>
          <w:numId w:val="2"/>
        </w:numPr>
        <w:rPr>
          <w:rFonts w:ascii="Times New Roman" w:hAnsi="Times New Roman" w:cs="Times New Roman"/>
        </w:rPr>
      </w:pPr>
      <w:r w:rsidRPr="00C25280">
        <w:rPr>
          <w:rFonts w:ascii="Times New Roman" w:hAnsi="Times New Roman" w:cs="Times New Roman"/>
        </w:rPr>
        <w:t xml:space="preserve">An individual who is only covered by Medicaid for care and services necessary for the treatment of an emergency medical condition in accordance with section 1903(v) of the SSA. </w:t>
      </w:r>
    </w:p>
    <w:p w14:paraId="2B751C9E" w14:textId="77777777" w:rsidR="00C25280" w:rsidRPr="00C25280" w:rsidRDefault="00C25280" w:rsidP="00C25280">
      <w:pPr>
        <w:rPr>
          <w:rFonts w:ascii="Times New Roman" w:hAnsi="Times New Roman" w:cs="Times New Roman"/>
        </w:rPr>
      </w:pPr>
    </w:p>
    <w:p w14:paraId="4E267847" w14:textId="77777777" w:rsidR="007A52B4" w:rsidRDefault="00C25280" w:rsidP="00F55E70">
      <w:pPr>
        <w:numPr>
          <w:ilvl w:val="0"/>
          <w:numId w:val="2"/>
        </w:numPr>
        <w:rPr>
          <w:rFonts w:ascii="Times New Roman" w:hAnsi="Times New Roman" w:cs="Times New Roman"/>
        </w:rPr>
      </w:pPr>
      <w:r w:rsidRPr="00C25280">
        <w:rPr>
          <w:rFonts w:ascii="Times New Roman" w:hAnsi="Times New Roman" w:cs="Times New Roman"/>
        </w:rPr>
        <w:t>An individual determined eligible as medically needy or eligible because of a reduction of countable income based on costs incurred for medical or other remedial care under section 1902(f) of the SSA or otherwise based on incurred medical costs.</w:t>
      </w:r>
    </w:p>
    <w:p w14:paraId="380AF06A" w14:textId="77777777" w:rsidR="007A52B4" w:rsidRDefault="007A52B4" w:rsidP="007A52B4">
      <w:pPr>
        <w:pStyle w:val="ListParagraph"/>
        <w:rPr>
          <w:rFonts w:ascii="Times New Roman" w:hAnsi="Times New Roman" w:cs="Times New Roman"/>
          <w:u w:val="single"/>
        </w:rPr>
      </w:pPr>
    </w:p>
    <w:p w14:paraId="278CAC36" w14:textId="34E1085F" w:rsidR="00D3213C" w:rsidRPr="007A52B4" w:rsidRDefault="00D3213C" w:rsidP="007A52B4">
      <w:pPr>
        <w:rPr>
          <w:rFonts w:ascii="Times New Roman" w:hAnsi="Times New Roman" w:cs="Times New Roman"/>
        </w:rPr>
      </w:pPr>
      <w:r w:rsidRPr="007A52B4">
        <w:rPr>
          <w:rFonts w:ascii="Times New Roman" w:hAnsi="Times New Roman" w:cs="Times New Roman"/>
          <w:u w:val="single"/>
        </w:rPr>
        <w:t>Eligibility Group Exemption Table</w:t>
      </w:r>
    </w:p>
    <w:p w14:paraId="5AB75374" w14:textId="77777777" w:rsidR="00D3213C" w:rsidRDefault="00D3213C" w:rsidP="00F55E70">
      <w:pPr>
        <w:rPr>
          <w:rFonts w:ascii="Times New Roman" w:hAnsi="Times New Roman" w:cs="Times New Roman"/>
        </w:rPr>
      </w:pPr>
    </w:p>
    <w:p w14:paraId="43C7928B" w14:textId="507159BE" w:rsidR="00F55E70" w:rsidRPr="00516955" w:rsidRDefault="00F55E70" w:rsidP="00F55E70">
      <w:pPr>
        <w:rPr>
          <w:rFonts w:ascii="Times New Roman" w:hAnsi="Times New Roman" w:cs="Times New Roman"/>
          <w:i/>
          <w:color w:val="FF0000"/>
        </w:rPr>
      </w:pPr>
      <w:r>
        <w:rPr>
          <w:rFonts w:ascii="Times New Roman" w:hAnsi="Times New Roman" w:cs="Times New Roman"/>
        </w:rPr>
        <w:t xml:space="preserve">The following table indicates by eligibility group which groups have a full exemption, a partial exemption or are not exempt from mandatory enrollment in an Alternative Benefit Plan.  Those indicated as having a full exemption may not be selected for mandatory </w:t>
      </w:r>
      <w:r w:rsidR="00AD00E5">
        <w:rPr>
          <w:rFonts w:ascii="Times New Roman" w:hAnsi="Times New Roman" w:cs="Times New Roman"/>
        </w:rPr>
        <w:t>enrollment</w:t>
      </w:r>
      <w:r>
        <w:rPr>
          <w:rFonts w:ascii="Times New Roman" w:hAnsi="Times New Roman" w:cs="Times New Roman"/>
        </w:rPr>
        <w:t>, but may be sele</w:t>
      </w:r>
      <w:r w:rsidR="00AD00E5">
        <w:rPr>
          <w:rFonts w:ascii="Times New Roman" w:hAnsi="Times New Roman" w:cs="Times New Roman"/>
        </w:rPr>
        <w:t>cted for voluntary enrollment</w:t>
      </w:r>
      <w:r w:rsidR="00D3213C">
        <w:rPr>
          <w:rFonts w:ascii="Times New Roman" w:hAnsi="Times New Roman" w:cs="Times New Roman"/>
        </w:rPr>
        <w:t xml:space="preserve">.  Although any non-exempt eligibility group may include individuals who qualify for an exemption based on other </w:t>
      </w:r>
      <w:r w:rsidR="00D3213C">
        <w:rPr>
          <w:rFonts w:ascii="Times New Roman" w:hAnsi="Times New Roman" w:cs="Times New Roman"/>
        </w:rPr>
        <w:lastRenderedPageBreak/>
        <w:t>criteria, those eligibility groups coded as partial exemption are likely to include significant numbers of exempt individuals.</w:t>
      </w:r>
    </w:p>
    <w:p w14:paraId="3265DF7B" w14:textId="77777777" w:rsidR="00D26B01" w:rsidRDefault="00D26B01">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539"/>
        <w:gridCol w:w="2962"/>
        <w:gridCol w:w="1997"/>
        <w:gridCol w:w="900"/>
        <w:gridCol w:w="1458"/>
      </w:tblGrid>
      <w:tr w:rsidR="007A52B4" w:rsidRPr="007A52B4" w14:paraId="4237314F" w14:textId="77777777" w:rsidTr="007A52B4">
        <w:trPr>
          <w:trHeight w:val="264"/>
        </w:trPr>
        <w:tc>
          <w:tcPr>
            <w:tcW w:w="8856" w:type="dxa"/>
            <w:gridSpan w:val="5"/>
            <w:noWrap/>
            <w:hideMark/>
          </w:tcPr>
          <w:p w14:paraId="71C58975" w14:textId="77777777" w:rsidR="007A52B4" w:rsidRPr="007A52B4" w:rsidRDefault="007A52B4" w:rsidP="007A52B4">
            <w:pPr>
              <w:rPr>
                <w:rFonts w:ascii="Times New Roman" w:hAnsi="Times New Roman" w:cs="Times New Roman"/>
                <w:b/>
                <w:bCs/>
              </w:rPr>
            </w:pPr>
            <w:r w:rsidRPr="007A52B4">
              <w:rPr>
                <w:rFonts w:ascii="Times New Roman" w:hAnsi="Times New Roman" w:cs="Times New Roman"/>
                <w:b/>
                <w:bCs/>
              </w:rPr>
              <w:t>ELIGIBILITY GROUP TABLE</w:t>
            </w:r>
          </w:p>
        </w:tc>
      </w:tr>
      <w:tr w:rsidR="007A52B4" w:rsidRPr="007A52B4" w14:paraId="75AD3461" w14:textId="77777777" w:rsidTr="007A52B4">
        <w:trPr>
          <w:trHeight w:val="1005"/>
        </w:trPr>
        <w:tc>
          <w:tcPr>
            <w:tcW w:w="1539" w:type="dxa"/>
            <w:noWrap/>
            <w:hideMark/>
          </w:tcPr>
          <w:p w14:paraId="5A6B7B70" w14:textId="77777777" w:rsidR="007A52B4" w:rsidRPr="007A52B4" w:rsidRDefault="007A52B4">
            <w:pPr>
              <w:rPr>
                <w:rFonts w:ascii="Times New Roman" w:hAnsi="Times New Roman" w:cs="Times New Roman"/>
                <w:b/>
                <w:bCs/>
              </w:rPr>
            </w:pPr>
            <w:r w:rsidRPr="007A52B4">
              <w:rPr>
                <w:rFonts w:ascii="Times New Roman" w:hAnsi="Times New Roman" w:cs="Times New Roman"/>
                <w:b/>
                <w:bCs/>
              </w:rPr>
              <w:t>Eligibility Group</w:t>
            </w:r>
          </w:p>
        </w:tc>
        <w:tc>
          <w:tcPr>
            <w:tcW w:w="2962" w:type="dxa"/>
            <w:noWrap/>
            <w:hideMark/>
          </w:tcPr>
          <w:p w14:paraId="686B6C6C" w14:textId="77777777" w:rsidR="007A52B4" w:rsidRPr="007A52B4" w:rsidRDefault="007A52B4">
            <w:pPr>
              <w:rPr>
                <w:rFonts w:ascii="Times New Roman" w:hAnsi="Times New Roman" w:cs="Times New Roman"/>
                <w:b/>
                <w:bCs/>
              </w:rPr>
            </w:pPr>
            <w:r w:rsidRPr="007A52B4">
              <w:rPr>
                <w:rFonts w:ascii="Times New Roman" w:hAnsi="Times New Roman" w:cs="Times New Roman"/>
                <w:b/>
                <w:bCs/>
              </w:rPr>
              <w:t>Short Description</w:t>
            </w:r>
          </w:p>
        </w:tc>
        <w:tc>
          <w:tcPr>
            <w:tcW w:w="1997" w:type="dxa"/>
            <w:noWrap/>
            <w:hideMark/>
          </w:tcPr>
          <w:p w14:paraId="7C2B6B49" w14:textId="77777777" w:rsidR="007A52B4" w:rsidRPr="007A52B4" w:rsidRDefault="007A52B4">
            <w:pPr>
              <w:rPr>
                <w:rFonts w:ascii="Times New Roman" w:hAnsi="Times New Roman" w:cs="Times New Roman"/>
                <w:b/>
                <w:bCs/>
              </w:rPr>
            </w:pPr>
            <w:r w:rsidRPr="007A52B4">
              <w:rPr>
                <w:rFonts w:ascii="Times New Roman" w:hAnsi="Times New Roman" w:cs="Times New Roman"/>
                <w:b/>
                <w:bCs/>
              </w:rPr>
              <w:t>Citations</w:t>
            </w:r>
          </w:p>
        </w:tc>
        <w:tc>
          <w:tcPr>
            <w:tcW w:w="900" w:type="dxa"/>
            <w:noWrap/>
            <w:hideMark/>
          </w:tcPr>
          <w:p w14:paraId="28BFB99F" w14:textId="77777777" w:rsidR="007A52B4" w:rsidRPr="007A52B4" w:rsidRDefault="007A52B4">
            <w:pPr>
              <w:rPr>
                <w:rFonts w:ascii="Times New Roman" w:hAnsi="Times New Roman" w:cs="Times New Roman"/>
                <w:b/>
                <w:bCs/>
              </w:rPr>
            </w:pPr>
            <w:r w:rsidRPr="007A52B4">
              <w:rPr>
                <w:rFonts w:ascii="Times New Roman" w:hAnsi="Times New Roman" w:cs="Times New Roman"/>
                <w:b/>
                <w:bCs/>
              </w:rPr>
              <w:t>Type</w:t>
            </w:r>
          </w:p>
        </w:tc>
        <w:tc>
          <w:tcPr>
            <w:tcW w:w="1458" w:type="dxa"/>
            <w:hideMark/>
          </w:tcPr>
          <w:p w14:paraId="5E40C407" w14:textId="77777777" w:rsidR="007A52B4" w:rsidRPr="007A52B4" w:rsidRDefault="007A52B4">
            <w:pPr>
              <w:rPr>
                <w:rFonts w:ascii="Times New Roman" w:hAnsi="Times New Roman" w:cs="Times New Roman"/>
                <w:b/>
                <w:bCs/>
              </w:rPr>
            </w:pPr>
            <w:r w:rsidRPr="007A52B4">
              <w:rPr>
                <w:rFonts w:ascii="Times New Roman" w:hAnsi="Times New Roman" w:cs="Times New Roman"/>
                <w:b/>
                <w:bCs/>
              </w:rPr>
              <w:t>Exempt from Mandatory Benchmark</w:t>
            </w:r>
          </w:p>
        </w:tc>
      </w:tr>
      <w:tr w:rsidR="007A52B4" w:rsidRPr="007A52B4" w14:paraId="19C825F5" w14:textId="77777777" w:rsidTr="007A52B4">
        <w:trPr>
          <w:trHeight w:val="264"/>
        </w:trPr>
        <w:tc>
          <w:tcPr>
            <w:tcW w:w="8856" w:type="dxa"/>
            <w:gridSpan w:val="5"/>
            <w:noWrap/>
            <w:hideMark/>
          </w:tcPr>
          <w:p w14:paraId="10BF6667" w14:textId="77777777" w:rsidR="007A52B4" w:rsidRPr="007A52B4" w:rsidRDefault="007A52B4" w:rsidP="007A52B4">
            <w:pPr>
              <w:rPr>
                <w:rFonts w:ascii="Times New Roman" w:hAnsi="Times New Roman" w:cs="Times New Roman"/>
                <w:b/>
                <w:bCs/>
              </w:rPr>
            </w:pPr>
            <w:r w:rsidRPr="007A52B4">
              <w:rPr>
                <w:rFonts w:ascii="Times New Roman" w:hAnsi="Times New Roman" w:cs="Times New Roman"/>
                <w:b/>
                <w:bCs/>
              </w:rPr>
              <w:t>MANDATORY COVERAGE</w:t>
            </w:r>
          </w:p>
        </w:tc>
      </w:tr>
      <w:tr w:rsidR="007A52B4" w:rsidRPr="007A52B4" w14:paraId="65CA1BFD" w14:textId="77777777" w:rsidTr="007A52B4">
        <w:trPr>
          <w:trHeight w:val="1056"/>
        </w:trPr>
        <w:tc>
          <w:tcPr>
            <w:tcW w:w="1539" w:type="dxa"/>
            <w:hideMark/>
          </w:tcPr>
          <w:p w14:paraId="2E64E5BF" w14:textId="77777777" w:rsidR="007A52B4" w:rsidRPr="007A52B4" w:rsidRDefault="007A52B4">
            <w:pPr>
              <w:rPr>
                <w:rFonts w:ascii="Times New Roman" w:hAnsi="Times New Roman" w:cs="Times New Roman"/>
              </w:rPr>
            </w:pPr>
            <w:r w:rsidRPr="007A52B4">
              <w:rPr>
                <w:rFonts w:ascii="Times New Roman" w:hAnsi="Times New Roman" w:cs="Times New Roman"/>
              </w:rPr>
              <w:t>Parents and Other Caretaker Relatives</w:t>
            </w:r>
          </w:p>
        </w:tc>
        <w:tc>
          <w:tcPr>
            <w:tcW w:w="2962" w:type="dxa"/>
            <w:hideMark/>
          </w:tcPr>
          <w:p w14:paraId="6FCE9DA3" w14:textId="77777777" w:rsidR="007A52B4" w:rsidRPr="007A52B4" w:rsidRDefault="007A52B4">
            <w:pPr>
              <w:rPr>
                <w:rFonts w:ascii="Times New Roman" w:hAnsi="Times New Roman" w:cs="Times New Roman"/>
              </w:rPr>
            </w:pPr>
            <w:r w:rsidRPr="007A52B4">
              <w:rPr>
                <w:rFonts w:ascii="Times New Roman" w:hAnsi="Times New Roman" w:cs="Times New Roman"/>
              </w:rPr>
              <w:t>Parents and other caretaker relatives of dependent children with household income at or below a standard established by the state.</w:t>
            </w:r>
          </w:p>
        </w:tc>
        <w:tc>
          <w:tcPr>
            <w:tcW w:w="1997" w:type="dxa"/>
            <w:hideMark/>
          </w:tcPr>
          <w:p w14:paraId="64825A78" w14:textId="77777777" w:rsidR="007A52B4" w:rsidRPr="007A52B4" w:rsidRDefault="007A52B4">
            <w:pPr>
              <w:rPr>
                <w:rFonts w:ascii="Times New Roman" w:hAnsi="Times New Roman" w:cs="Times New Roman"/>
              </w:rPr>
            </w:pPr>
            <w:r w:rsidRPr="007A52B4">
              <w:rPr>
                <w:rFonts w:ascii="Times New Roman" w:hAnsi="Times New Roman" w:cs="Times New Roman"/>
              </w:rPr>
              <w:t>42 CFR 435.110</w:t>
            </w:r>
            <w:r w:rsidRPr="007A52B4">
              <w:rPr>
                <w:rFonts w:ascii="Times New Roman" w:hAnsi="Times New Roman" w:cs="Times New Roman"/>
              </w:rPr>
              <w:br/>
              <w:t>1902(a)(10)(A)(i)(I)</w:t>
            </w:r>
            <w:r w:rsidRPr="007A52B4">
              <w:rPr>
                <w:rFonts w:ascii="Times New Roman" w:hAnsi="Times New Roman" w:cs="Times New Roman"/>
              </w:rPr>
              <w:br/>
              <w:t>1931(b) and (d)</w:t>
            </w:r>
          </w:p>
        </w:tc>
        <w:tc>
          <w:tcPr>
            <w:tcW w:w="900" w:type="dxa"/>
            <w:hideMark/>
          </w:tcPr>
          <w:p w14:paraId="77D588EE"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5F2FC69"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599D0D7F" w14:textId="77777777" w:rsidTr="007A52B4">
        <w:trPr>
          <w:trHeight w:val="1584"/>
        </w:trPr>
        <w:tc>
          <w:tcPr>
            <w:tcW w:w="1539" w:type="dxa"/>
            <w:hideMark/>
          </w:tcPr>
          <w:p w14:paraId="15A09C91" w14:textId="77777777" w:rsidR="007A52B4" w:rsidRPr="007A52B4" w:rsidRDefault="007A52B4">
            <w:pPr>
              <w:rPr>
                <w:rFonts w:ascii="Times New Roman" w:hAnsi="Times New Roman" w:cs="Times New Roman"/>
              </w:rPr>
            </w:pPr>
            <w:r w:rsidRPr="007A52B4">
              <w:rPr>
                <w:rFonts w:ascii="Times New Roman" w:hAnsi="Times New Roman" w:cs="Times New Roman"/>
              </w:rPr>
              <w:t>Transitional Medical Assistance</w:t>
            </w:r>
          </w:p>
        </w:tc>
        <w:tc>
          <w:tcPr>
            <w:tcW w:w="2962" w:type="dxa"/>
            <w:hideMark/>
          </w:tcPr>
          <w:p w14:paraId="4DA3307B" w14:textId="77777777" w:rsidR="007A52B4" w:rsidRPr="007A52B4" w:rsidRDefault="007A52B4">
            <w:pPr>
              <w:rPr>
                <w:rFonts w:ascii="Times New Roman" w:hAnsi="Times New Roman" w:cs="Times New Roman"/>
              </w:rPr>
            </w:pPr>
            <w:r w:rsidRPr="007A52B4">
              <w:rPr>
                <w:rFonts w:ascii="Times New Roman" w:hAnsi="Times New Roman" w:cs="Times New Roman"/>
              </w:rPr>
              <w:t>Families with Medicaid eligibility extended for up to 12 months because of increased earnings.</w:t>
            </w:r>
          </w:p>
        </w:tc>
        <w:tc>
          <w:tcPr>
            <w:tcW w:w="1997" w:type="dxa"/>
            <w:hideMark/>
          </w:tcPr>
          <w:p w14:paraId="0887B54E" w14:textId="77777777" w:rsidR="007A52B4" w:rsidRPr="007A52B4" w:rsidRDefault="007A52B4">
            <w:pPr>
              <w:rPr>
                <w:rFonts w:ascii="Times New Roman" w:hAnsi="Times New Roman" w:cs="Times New Roman"/>
              </w:rPr>
            </w:pPr>
            <w:r w:rsidRPr="007A52B4">
              <w:rPr>
                <w:rFonts w:ascii="Times New Roman" w:hAnsi="Times New Roman" w:cs="Times New Roman"/>
              </w:rPr>
              <w:t>42 CFR 435.???</w:t>
            </w:r>
            <w:r w:rsidRPr="007A52B4">
              <w:rPr>
                <w:rFonts w:ascii="Times New Roman" w:hAnsi="Times New Roman" w:cs="Times New Roman"/>
              </w:rPr>
              <w:br/>
              <w:t xml:space="preserve">408(a)(11)(A)  </w:t>
            </w:r>
            <w:r w:rsidRPr="007A52B4">
              <w:rPr>
                <w:rFonts w:ascii="Times New Roman" w:hAnsi="Times New Roman" w:cs="Times New Roman"/>
              </w:rPr>
              <w:br/>
              <w:t xml:space="preserve">1902(a)(52)  </w:t>
            </w:r>
            <w:r w:rsidRPr="007A52B4">
              <w:rPr>
                <w:rFonts w:ascii="Times New Roman" w:hAnsi="Times New Roman" w:cs="Times New Roman"/>
              </w:rPr>
              <w:br/>
              <w:t xml:space="preserve">1902(e)(1)(B)  </w:t>
            </w:r>
            <w:r w:rsidRPr="007A52B4">
              <w:rPr>
                <w:rFonts w:ascii="Times New Roman" w:hAnsi="Times New Roman" w:cs="Times New Roman"/>
              </w:rPr>
              <w:br/>
              <w:t xml:space="preserve">1925   </w:t>
            </w:r>
            <w:r w:rsidRPr="007A52B4">
              <w:rPr>
                <w:rFonts w:ascii="Times New Roman" w:hAnsi="Times New Roman" w:cs="Times New Roman"/>
              </w:rPr>
              <w:br/>
              <w:t>1931(c)(2)</w:t>
            </w:r>
          </w:p>
        </w:tc>
        <w:tc>
          <w:tcPr>
            <w:tcW w:w="900" w:type="dxa"/>
            <w:hideMark/>
          </w:tcPr>
          <w:p w14:paraId="594323E9"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7FC592C8"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58AFE891" w14:textId="77777777" w:rsidTr="007A52B4">
        <w:trPr>
          <w:trHeight w:val="1035"/>
        </w:trPr>
        <w:tc>
          <w:tcPr>
            <w:tcW w:w="1539" w:type="dxa"/>
            <w:hideMark/>
          </w:tcPr>
          <w:p w14:paraId="791BB14D" w14:textId="77777777" w:rsidR="007A52B4" w:rsidRPr="007A52B4" w:rsidRDefault="007A52B4">
            <w:pPr>
              <w:rPr>
                <w:rFonts w:ascii="Times New Roman" w:hAnsi="Times New Roman" w:cs="Times New Roman"/>
              </w:rPr>
            </w:pPr>
            <w:r w:rsidRPr="007A52B4">
              <w:rPr>
                <w:rFonts w:ascii="Times New Roman" w:hAnsi="Times New Roman" w:cs="Times New Roman"/>
              </w:rPr>
              <w:t>Extended Medicaid due to Earnings</w:t>
            </w:r>
          </w:p>
        </w:tc>
        <w:tc>
          <w:tcPr>
            <w:tcW w:w="2962" w:type="dxa"/>
            <w:hideMark/>
          </w:tcPr>
          <w:p w14:paraId="366DD3F4" w14:textId="77777777" w:rsidR="007A52B4" w:rsidRPr="007A52B4" w:rsidRDefault="007A52B4">
            <w:pPr>
              <w:rPr>
                <w:rFonts w:ascii="Times New Roman" w:hAnsi="Times New Roman" w:cs="Times New Roman"/>
              </w:rPr>
            </w:pPr>
            <w:r w:rsidRPr="007A52B4">
              <w:rPr>
                <w:rFonts w:ascii="Times New Roman" w:hAnsi="Times New Roman" w:cs="Times New Roman"/>
              </w:rPr>
              <w:t>Families with Medicaid eligibility extended for 4 months because of increased earnings.</w:t>
            </w:r>
          </w:p>
        </w:tc>
        <w:tc>
          <w:tcPr>
            <w:tcW w:w="1997" w:type="dxa"/>
            <w:hideMark/>
          </w:tcPr>
          <w:p w14:paraId="2E691095"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435.112 </w:t>
            </w:r>
            <w:r w:rsidRPr="007A52B4">
              <w:rPr>
                <w:rFonts w:ascii="Times New Roman" w:hAnsi="Times New Roman" w:cs="Times New Roman"/>
              </w:rPr>
              <w:br/>
              <w:t xml:space="preserve">408(a)(11)(A)  </w:t>
            </w:r>
            <w:r w:rsidRPr="007A52B4">
              <w:rPr>
                <w:rFonts w:ascii="Times New Roman" w:hAnsi="Times New Roman" w:cs="Times New Roman"/>
              </w:rPr>
              <w:br/>
              <w:t xml:space="preserve">1931 (c)(2)  </w:t>
            </w:r>
            <w:r w:rsidRPr="007A52B4">
              <w:rPr>
                <w:rFonts w:ascii="Times New Roman" w:hAnsi="Times New Roman" w:cs="Times New Roman"/>
              </w:rPr>
              <w:br/>
              <w:t xml:space="preserve">1902 (e)(1)(A) </w:t>
            </w:r>
          </w:p>
        </w:tc>
        <w:tc>
          <w:tcPr>
            <w:tcW w:w="900" w:type="dxa"/>
            <w:hideMark/>
          </w:tcPr>
          <w:p w14:paraId="0FADEEE9"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1EB31EC3"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51A0F06F" w14:textId="77777777" w:rsidTr="007A52B4">
        <w:trPr>
          <w:trHeight w:val="1056"/>
        </w:trPr>
        <w:tc>
          <w:tcPr>
            <w:tcW w:w="1539" w:type="dxa"/>
            <w:hideMark/>
          </w:tcPr>
          <w:p w14:paraId="6F79F8AF" w14:textId="77777777" w:rsidR="007A52B4" w:rsidRPr="007A52B4" w:rsidRDefault="007A52B4">
            <w:pPr>
              <w:rPr>
                <w:rFonts w:ascii="Times New Roman" w:hAnsi="Times New Roman" w:cs="Times New Roman"/>
              </w:rPr>
            </w:pPr>
            <w:r w:rsidRPr="007A52B4">
              <w:rPr>
                <w:rFonts w:ascii="Times New Roman" w:hAnsi="Times New Roman" w:cs="Times New Roman"/>
              </w:rPr>
              <w:t>Extended Medicaid due to Spousal Support Collections</w:t>
            </w:r>
          </w:p>
        </w:tc>
        <w:tc>
          <w:tcPr>
            <w:tcW w:w="2962" w:type="dxa"/>
            <w:hideMark/>
          </w:tcPr>
          <w:p w14:paraId="35465500" w14:textId="77777777" w:rsidR="007A52B4" w:rsidRPr="007A52B4" w:rsidRDefault="007A52B4">
            <w:pPr>
              <w:rPr>
                <w:rFonts w:ascii="Times New Roman" w:hAnsi="Times New Roman" w:cs="Times New Roman"/>
              </w:rPr>
            </w:pPr>
            <w:r w:rsidRPr="007A52B4">
              <w:rPr>
                <w:rFonts w:ascii="Times New Roman" w:hAnsi="Times New Roman" w:cs="Times New Roman"/>
              </w:rPr>
              <w:t>Families with Medicaid eligibility extended for 4 months as the result of the collection of spousal support.</w:t>
            </w:r>
          </w:p>
        </w:tc>
        <w:tc>
          <w:tcPr>
            <w:tcW w:w="1997" w:type="dxa"/>
            <w:hideMark/>
          </w:tcPr>
          <w:p w14:paraId="6637AB8D"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435.115 </w:t>
            </w:r>
            <w:r w:rsidRPr="007A52B4">
              <w:rPr>
                <w:rFonts w:ascii="Times New Roman" w:hAnsi="Times New Roman" w:cs="Times New Roman"/>
              </w:rPr>
              <w:br/>
              <w:t xml:space="preserve">408(a)(11)(B)  </w:t>
            </w:r>
            <w:r w:rsidRPr="007A52B4">
              <w:rPr>
                <w:rFonts w:ascii="Times New Roman" w:hAnsi="Times New Roman" w:cs="Times New Roman"/>
              </w:rPr>
              <w:br/>
              <w:t>1931 (c)(1)</w:t>
            </w:r>
          </w:p>
        </w:tc>
        <w:tc>
          <w:tcPr>
            <w:tcW w:w="900" w:type="dxa"/>
            <w:hideMark/>
          </w:tcPr>
          <w:p w14:paraId="00BD362A"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75D398FC"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301E8657" w14:textId="77777777" w:rsidTr="007A52B4">
        <w:trPr>
          <w:trHeight w:val="1848"/>
        </w:trPr>
        <w:tc>
          <w:tcPr>
            <w:tcW w:w="1539" w:type="dxa"/>
            <w:hideMark/>
          </w:tcPr>
          <w:p w14:paraId="2634C57E" w14:textId="77777777" w:rsidR="007A52B4" w:rsidRPr="007A52B4" w:rsidRDefault="007A52B4">
            <w:pPr>
              <w:rPr>
                <w:rFonts w:ascii="Times New Roman" w:hAnsi="Times New Roman" w:cs="Times New Roman"/>
              </w:rPr>
            </w:pPr>
            <w:r w:rsidRPr="007A52B4">
              <w:rPr>
                <w:rFonts w:ascii="Times New Roman" w:hAnsi="Times New Roman" w:cs="Times New Roman"/>
              </w:rPr>
              <w:t>Pregnant Women</w:t>
            </w:r>
          </w:p>
        </w:tc>
        <w:tc>
          <w:tcPr>
            <w:tcW w:w="2962" w:type="dxa"/>
            <w:hideMark/>
          </w:tcPr>
          <w:p w14:paraId="51892D37" w14:textId="77777777" w:rsidR="007A52B4" w:rsidRPr="007A52B4" w:rsidRDefault="007A52B4">
            <w:pPr>
              <w:rPr>
                <w:rFonts w:ascii="Times New Roman" w:hAnsi="Times New Roman" w:cs="Times New Roman"/>
              </w:rPr>
            </w:pPr>
            <w:r w:rsidRPr="007A52B4">
              <w:rPr>
                <w:rFonts w:ascii="Times New Roman" w:hAnsi="Times New Roman" w:cs="Times New Roman"/>
              </w:rPr>
              <w:t>Women who are pregnant or post-partum, with household income at or below a standard established by the state.</w:t>
            </w:r>
          </w:p>
        </w:tc>
        <w:tc>
          <w:tcPr>
            <w:tcW w:w="1997" w:type="dxa"/>
            <w:hideMark/>
          </w:tcPr>
          <w:p w14:paraId="16988AE6"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435.116 </w:t>
            </w:r>
            <w:r w:rsidRPr="007A52B4">
              <w:rPr>
                <w:rFonts w:ascii="Times New Roman" w:hAnsi="Times New Roman" w:cs="Times New Roman"/>
              </w:rPr>
              <w:br/>
              <w:t xml:space="preserve">1902(a)(10)(A)(i)(III) and (IV)   </w:t>
            </w:r>
            <w:r w:rsidRPr="007A52B4">
              <w:rPr>
                <w:rFonts w:ascii="Times New Roman" w:hAnsi="Times New Roman" w:cs="Times New Roman"/>
              </w:rPr>
              <w:br/>
              <w:t xml:space="preserve">1902(a)(10)(A)(ii)(I), (IV) and (IX)   </w:t>
            </w:r>
            <w:r w:rsidRPr="007A52B4">
              <w:rPr>
                <w:rFonts w:ascii="Times New Roman" w:hAnsi="Times New Roman" w:cs="Times New Roman"/>
              </w:rPr>
              <w:br/>
              <w:t xml:space="preserve">1931(b) and (d)  </w:t>
            </w:r>
            <w:r w:rsidRPr="007A52B4">
              <w:rPr>
                <w:rFonts w:ascii="Times New Roman" w:hAnsi="Times New Roman" w:cs="Times New Roman"/>
              </w:rPr>
              <w:br/>
              <w:t xml:space="preserve">1920 </w:t>
            </w:r>
          </w:p>
        </w:tc>
        <w:tc>
          <w:tcPr>
            <w:tcW w:w="900" w:type="dxa"/>
            <w:hideMark/>
          </w:tcPr>
          <w:p w14:paraId="75154CF4"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4D361DB5"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2BEED0D0" w14:textId="77777777" w:rsidTr="007A52B4">
        <w:trPr>
          <w:trHeight w:val="1056"/>
        </w:trPr>
        <w:tc>
          <w:tcPr>
            <w:tcW w:w="1539" w:type="dxa"/>
            <w:hideMark/>
          </w:tcPr>
          <w:p w14:paraId="1E148C6D" w14:textId="77777777" w:rsidR="007A52B4" w:rsidRPr="007A52B4" w:rsidRDefault="007A52B4">
            <w:pPr>
              <w:rPr>
                <w:rFonts w:ascii="Times New Roman" w:hAnsi="Times New Roman" w:cs="Times New Roman"/>
              </w:rPr>
            </w:pPr>
            <w:r w:rsidRPr="007A52B4">
              <w:rPr>
                <w:rFonts w:ascii="Times New Roman" w:hAnsi="Times New Roman" w:cs="Times New Roman"/>
              </w:rPr>
              <w:t>Deemed Newborns</w:t>
            </w:r>
          </w:p>
        </w:tc>
        <w:tc>
          <w:tcPr>
            <w:tcW w:w="2962" w:type="dxa"/>
            <w:hideMark/>
          </w:tcPr>
          <w:p w14:paraId="155BFCC1" w14:textId="77777777" w:rsidR="007A52B4" w:rsidRPr="007A52B4" w:rsidRDefault="007A52B4">
            <w:pPr>
              <w:rPr>
                <w:rFonts w:ascii="Times New Roman" w:hAnsi="Times New Roman" w:cs="Times New Roman"/>
              </w:rPr>
            </w:pPr>
            <w:r w:rsidRPr="007A52B4">
              <w:rPr>
                <w:rFonts w:ascii="Times New Roman" w:hAnsi="Times New Roman" w:cs="Times New Roman"/>
              </w:rPr>
              <w:t>Children born to women covered under Medicaid or a separate CHIP for the date of the child's birth, who are deemed eligible for Medicaid until the child turns one.</w:t>
            </w:r>
          </w:p>
        </w:tc>
        <w:tc>
          <w:tcPr>
            <w:tcW w:w="1997" w:type="dxa"/>
            <w:hideMark/>
          </w:tcPr>
          <w:p w14:paraId="04FC32B6"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435.117 </w:t>
            </w:r>
            <w:r w:rsidRPr="007A52B4">
              <w:rPr>
                <w:rFonts w:ascii="Times New Roman" w:hAnsi="Times New Roman" w:cs="Times New Roman"/>
              </w:rPr>
              <w:br/>
              <w:t>1902 (e)(4)</w:t>
            </w:r>
          </w:p>
        </w:tc>
        <w:tc>
          <w:tcPr>
            <w:tcW w:w="900" w:type="dxa"/>
            <w:hideMark/>
          </w:tcPr>
          <w:p w14:paraId="5A32253D"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0CB8D0B"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57970DBD" w14:textId="77777777" w:rsidTr="007A52B4">
        <w:trPr>
          <w:trHeight w:val="1584"/>
        </w:trPr>
        <w:tc>
          <w:tcPr>
            <w:tcW w:w="1539" w:type="dxa"/>
            <w:hideMark/>
          </w:tcPr>
          <w:p w14:paraId="03CD9209"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Infants and Children under Age 19</w:t>
            </w:r>
          </w:p>
        </w:tc>
        <w:tc>
          <w:tcPr>
            <w:tcW w:w="2962" w:type="dxa"/>
            <w:hideMark/>
          </w:tcPr>
          <w:p w14:paraId="006807EA" w14:textId="77777777" w:rsidR="007A52B4" w:rsidRPr="007A52B4" w:rsidRDefault="007A52B4">
            <w:pPr>
              <w:rPr>
                <w:rFonts w:ascii="Times New Roman" w:hAnsi="Times New Roman" w:cs="Times New Roman"/>
              </w:rPr>
            </w:pPr>
            <w:r w:rsidRPr="007A52B4">
              <w:rPr>
                <w:rFonts w:ascii="Times New Roman" w:hAnsi="Times New Roman" w:cs="Times New Roman"/>
              </w:rPr>
              <w:t>Infants and children under age 19 with household income at or below standards established by the state based on age group.</w:t>
            </w:r>
          </w:p>
        </w:tc>
        <w:tc>
          <w:tcPr>
            <w:tcW w:w="1997" w:type="dxa"/>
            <w:hideMark/>
          </w:tcPr>
          <w:p w14:paraId="320448AB"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435.118 </w:t>
            </w:r>
            <w:r w:rsidRPr="007A52B4">
              <w:rPr>
                <w:rFonts w:ascii="Times New Roman" w:hAnsi="Times New Roman" w:cs="Times New Roman"/>
              </w:rPr>
              <w:br/>
              <w:t xml:space="preserve">1902(a)(10)(A)(i)(III), (IV), (VI) and (VII)  </w:t>
            </w:r>
            <w:r w:rsidRPr="007A52B4">
              <w:rPr>
                <w:rFonts w:ascii="Times New Roman" w:hAnsi="Times New Roman" w:cs="Times New Roman"/>
              </w:rPr>
              <w:br/>
              <w:t xml:space="preserve">1902(a)(10)(A)(ii)(IV) and (IX)   </w:t>
            </w:r>
            <w:r w:rsidRPr="007A52B4">
              <w:rPr>
                <w:rFonts w:ascii="Times New Roman" w:hAnsi="Times New Roman" w:cs="Times New Roman"/>
              </w:rPr>
              <w:br/>
              <w:t xml:space="preserve">1931(b) and (d) </w:t>
            </w:r>
          </w:p>
        </w:tc>
        <w:tc>
          <w:tcPr>
            <w:tcW w:w="900" w:type="dxa"/>
            <w:hideMark/>
          </w:tcPr>
          <w:p w14:paraId="6964857D"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061EB92"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595EC632" w14:textId="77777777" w:rsidTr="007A52B4">
        <w:trPr>
          <w:trHeight w:val="1584"/>
        </w:trPr>
        <w:tc>
          <w:tcPr>
            <w:tcW w:w="1539" w:type="dxa"/>
            <w:hideMark/>
          </w:tcPr>
          <w:p w14:paraId="58F6F35C" w14:textId="77777777" w:rsidR="007A52B4" w:rsidRPr="007A52B4" w:rsidRDefault="007A52B4">
            <w:pPr>
              <w:rPr>
                <w:rFonts w:ascii="Times New Roman" w:hAnsi="Times New Roman" w:cs="Times New Roman"/>
              </w:rPr>
            </w:pPr>
            <w:r w:rsidRPr="007A52B4">
              <w:rPr>
                <w:rFonts w:ascii="Times New Roman" w:hAnsi="Times New Roman" w:cs="Times New Roman"/>
              </w:rPr>
              <w:t>Children with Title IV-E Adoption Assistance, Foster Care or Guardianship Care</w:t>
            </w:r>
          </w:p>
        </w:tc>
        <w:tc>
          <w:tcPr>
            <w:tcW w:w="2962" w:type="dxa"/>
            <w:hideMark/>
          </w:tcPr>
          <w:p w14:paraId="14E2F940" w14:textId="77777777" w:rsidR="007A52B4" w:rsidRPr="007A52B4" w:rsidRDefault="007A52B4">
            <w:pPr>
              <w:rPr>
                <w:rFonts w:ascii="Times New Roman" w:hAnsi="Times New Roman" w:cs="Times New Roman"/>
              </w:rPr>
            </w:pPr>
            <w:r w:rsidRPr="007A52B4">
              <w:rPr>
                <w:rFonts w:ascii="Times New Roman" w:hAnsi="Times New Roman" w:cs="Times New Roman"/>
              </w:rPr>
              <w:t>Individuals for whom an adoption assistance agreement is in effect or foster care or kinship guardianship assistance maintenance payments are made under Title IV-E of the Act.</w:t>
            </w:r>
          </w:p>
        </w:tc>
        <w:tc>
          <w:tcPr>
            <w:tcW w:w="1997" w:type="dxa"/>
            <w:hideMark/>
          </w:tcPr>
          <w:p w14:paraId="6280C425" w14:textId="77777777" w:rsidR="007A52B4" w:rsidRPr="007A52B4" w:rsidRDefault="007A52B4">
            <w:pPr>
              <w:rPr>
                <w:rFonts w:ascii="Times New Roman" w:hAnsi="Times New Roman" w:cs="Times New Roman"/>
              </w:rPr>
            </w:pPr>
            <w:r w:rsidRPr="007A52B4">
              <w:rPr>
                <w:rFonts w:ascii="Times New Roman" w:hAnsi="Times New Roman" w:cs="Times New Roman"/>
              </w:rPr>
              <w:t>42 CFR 435.145</w:t>
            </w:r>
            <w:r w:rsidRPr="007A52B4">
              <w:rPr>
                <w:rFonts w:ascii="Times New Roman" w:hAnsi="Times New Roman" w:cs="Times New Roman"/>
              </w:rPr>
              <w:br/>
              <w:t xml:space="preserve">473(b)(3) </w:t>
            </w:r>
            <w:r w:rsidRPr="007A52B4">
              <w:rPr>
                <w:rFonts w:ascii="Times New Roman" w:hAnsi="Times New Roman" w:cs="Times New Roman"/>
              </w:rPr>
              <w:br/>
              <w:t>1902(a)(10)(A)(i)(I)</w:t>
            </w:r>
          </w:p>
        </w:tc>
        <w:tc>
          <w:tcPr>
            <w:tcW w:w="900" w:type="dxa"/>
            <w:hideMark/>
          </w:tcPr>
          <w:p w14:paraId="00F1AC9E"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277CF76"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34167F3B" w14:textId="77777777" w:rsidTr="007A52B4">
        <w:trPr>
          <w:trHeight w:val="795"/>
        </w:trPr>
        <w:tc>
          <w:tcPr>
            <w:tcW w:w="1539" w:type="dxa"/>
            <w:hideMark/>
          </w:tcPr>
          <w:p w14:paraId="23E659C9" w14:textId="77777777" w:rsidR="007A52B4" w:rsidRPr="007A52B4" w:rsidRDefault="007A52B4">
            <w:pPr>
              <w:rPr>
                <w:rFonts w:ascii="Times New Roman" w:hAnsi="Times New Roman" w:cs="Times New Roman"/>
              </w:rPr>
            </w:pPr>
            <w:r w:rsidRPr="007A52B4">
              <w:rPr>
                <w:rFonts w:ascii="Times New Roman" w:hAnsi="Times New Roman" w:cs="Times New Roman"/>
              </w:rPr>
              <w:t>Former Foster Children</w:t>
            </w:r>
          </w:p>
        </w:tc>
        <w:tc>
          <w:tcPr>
            <w:tcW w:w="2962" w:type="dxa"/>
            <w:hideMark/>
          </w:tcPr>
          <w:p w14:paraId="570F43E4" w14:textId="77777777" w:rsidR="007A52B4" w:rsidRPr="007A52B4" w:rsidRDefault="007A52B4">
            <w:pPr>
              <w:rPr>
                <w:rFonts w:ascii="Times New Roman" w:hAnsi="Times New Roman" w:cs="Times New Roman"/>
              </w:rPr>
            </w:pPr>
            <w:r w:rsidRPr="007A52B4">
              <w:rPr>
                <w:rFonts w:ascii="Times New Roman" w:hAnsi="Times New Roman" w:cs="Times New Roman"/>
              </w:rPr>
              <w:t>Individuals under the age of 26, not otherwise mandatorily eligible, who were on Medicaid when they aged out of foster care.</w:t>
            </w:r>
          </w:p>
        </w:tc>
        <w:tc>
          <w:tcPr>
            <w:tcW w:w="1997" w:type="dxa"/>
            <w:hideMark/>
          </w:tcPr>
          <w:p w14:paraId="7FAC73CA"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435.150 </w:t>
            </w:r>
            <w:r w:rsidRPr="007A52B4">
              <w:rPr>
                <w:rFonts w:ascii="Times New Roman" w:hAnsi="Times New Roman" w:cs="Times New Roman"/>
              </w:rPr>
              <w:br/>
              <w:t>1902(a)(10)(A)(i)(IX)</w:t>
            </w:r>
          </w:p>
        </w:tc>
        <w:tc>
          <w:tcPr>
            <w:tcW w:w="900" w:type="dxa"/>
            <w:hideMark/>
          </w:tcPr>
          <w:p w14:paraId="15E31727"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43FBF5EE"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280B3A26" w14:textId="77777777" w:rsidTr="007A52B4">
        <w:trPr>
          <w:trHeight w:val="1056"/>
        </w:trPr>
        <w:tc>
          <w:tcPr>
            <w:tcW w:w="1539" w:type="dxa"/>
            <w:hideMark/>
          </w:tcPr>
          <w:p w14:paraId="5E1BD71E"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Individuals at or below 133% FPL Age 19 through 64 </w:t>
            </w:r>
          </w:p>
        </w:tc>
        <w:tc>
          <w:tcPr>
            <w:tcW w:w="2962" w:type="dxa"/>
            <w:hideMark/>
          </w:tcPr>
          <w:p w14:paraId="6D188E2F" w14:textId="77777777" w:rsidR="007A52B4" w:rsidRPr="007A52B4" w:rsidRDefault="007A52B4">
            <w:pPr>
              <w:rPr>
                <w:rFonts w:ascii="Times New Roman" w:hAnsi="Times New Roman" w:cs="Times New Roman"/>
              </w:rPr>
            </w:pPr>
            <w:r w:rsidRPr="007A52B4">
              <w:rPr>
                <w:rFonts w:ascii="Times New Roman" w:hAnsi="Times New Roman" w:cs="Times New Roman"/>
              </w:rPr>
              <w:t>Non-pregnant individuals aged 19 through 64, not otherwise mandatorily eligible, with income at or below 133% FPL.</w:t>
            </w:r>
          </w:p>
        </w:tc>
        <w:tc>
          <w:tcPr>
            <w:tcW w:w="1997" w:type="dxa"/>
            <w:hideMark/>
          </w:tcPr>
          <w:p w14:paraId="62139DAE"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1902(a)(10)(A)(i)(VIII) </w:t>
            </w:r>
            <w:r w:rsidRPr="007A52B4">
              <w:rPr>
                <w:rFonts w:ascii="Times New Roman" w:hAnsi="Times New Roman" w:cs="Times New Roman"/>
              </w:rPr>
              <w:br w:type="page"/>
              <w:t>42 CFR 435.119</w:t>
            </w:r>
          </w:p>
        </w:tc>
        <w:tc>
          <w:tcPr>
            <w:tcW w:w="900" w:type="dxa"/>
            <w:hideMark/>
          </w:tcPr>
          <w:p w14:paraId="2594F8C0"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F179DBD"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4AE9CB52" w14:textId="77777777" w:rsidTr="007A52B4">
        <w:trPr>
          <w:trHeight w:val="528"/>
        </w:trPr>
        <w:tc>
          <w:tcPr>
            <w:tcW w:w="1539" w:type="dxa"/>
            <w:hideMark/>
          </w:tcPr>
          <w:p w14:paraId="51C27927" w14:textId="77777777" w:rsidR="007A52B4" w:rsidRPr="007A52B4" w:rsidRDefault="007A52B4">
            <w:pPr>
              <w:rPr>
                <w:rFonts w:ascii="Times New Roman" w:hAnsi="Times New Roman" w:cs="Times New Roman"/>
              </w:rPr>
            </w:pPr>
            <w:r w:rsidRPr="007A52B4">
              <w:rPr>
                <w:rFonts w:ascii="Times New Roman" w:hAnsi="Times New Roman" w:cs="Times New Roman"/>
              </w:rPr>
              <w:t>SSI Beneficiaries</w:t>
            </w:r>
          </w:p>
        </w:tc>
        <w:tc>
          <w:tcPr>
            <w:tcW w:w="2962" w:type="dxa"/>
            <w:hideMark/>
          </w:tcPr>
          <w:p w14:paraId="2CAEB399"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aged, blind or disabled who receive SSI.</w:t>
            </w:r>
          </w:p>
        </w:tc>
        <w:tc>
          <w:tcPr>
            <w:tcW w:w="1997" w:type="dxa"/>
            <w:hideMark/>
          </w:tcPr>
          <w:p w14:paraId="452CB3AC" w14:textId="77777777" w:rsidR="007A52B4" w:rsidRPr="007A52B4" w:rsidRDefault="007A52B4">
            <w:pPr>
              <w:rPr>
                <w:rFonts w:ascii="Times New Roman" w:hAnsi="Times New Roman" w:cs="Times New Roman"/>
              </w:rPr>
            </w:pPr>
            <w:r w:rsidRPr="007A52B4">
              <w:rPr>
                <w:rFonts w:ascii="Times New Roman" w:hAnsi="Times New Roman" w:cs="Times New Roman"/>
              </w:rPr>
              <w:t>42 CFR 435.120;  1902(a)(10)(A)(i)(II)(aa)</w:t>
            </w:r>
          </w:p>
        </w:tc>
        <w:tc>
          <w:tcPr>
            <w:tcW w:w="900" w:type="dxa"/>
            <w:noWrap/>
            <w:hideMark/>
          </w:tcPr>
          <w:p w14:paraId="5EF5A513"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10CAB0B5"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49B1F98F" w14:textId="77777777" w:rsidTr="007A52B4">
        <w:trPr>
          <w:trHeight w:val="1056"/>
        </w:trPr>
        <w:tc>
          <w:tcPr>
            <w:tcW w:w="1539" w:type="dxa"/>
            <w:hideMark/>
          </w:tcPr>
          <w:p w14:paraId="0629F224" w14:textId="77777777" w:rsidR="007A52B4" w:rsidRPr="007A52B4" w:rsidRDefault="007A52B4">
            <w:pPr>
              <w:rPr>
                <w:rFonts w:ascii="Times New Roman" w:hAnsi="Times New Roman" w:cs="Times New Roman"/>
              </w:rPr>
            </w:pPr>
            <w:r w:rsidRPr="007A52B4">
              <w:rPr>
                <w:rFonts w:ascii="Times New Roman" w:hAnsi="Times New Roman" w:cs="Times New Roman"/>
              </w:rPr>
              <w:t>Aged, Blind and Disabled Individuals in 209(b) States</w:t>
            </w:r>
          </w:p>
        </w:tc>
        <w:tc>
          <w:tcPr>
            <w:tcW w:w="2962" w:type="dxa"/>
            <w:hideMark/>
          </w:tcPr>
          <w:p w14:paraId="123B1165" w14:textId="77777777" w:rsidR="007A52B4" w:rsidRPr="007A52B4" w:rsidRDefault="007A52B4">
            <w:pPr>
              <w:rPr>
                <w:rFonts w:ascii="Times New Roman" w:hAnsi="Times New Roman" w:cs="Times New Roman"/>
              </w:rPr>
            </w:pPr>
            <w:r w:rsidRPr="007A52B4">
              <w:rPr>
                <w:rFonts w:ascii="Times New Roman" w:hAnsi="Times New Roman" w:cs="Times New Roman"/>
              </w:rPr>
              <w:t>In 209(b) states, aged, blind and disabled individuals who meet more restrictive criteria than used in SSI.</w:t>
            </w:r>
          </w:p>
        </w:tc>
        <w:tc>
          <w:tcPr>
            <w:tcW w:w="1997" w:type="dxa"/>
            <w:hideMark/>
          </w:tcPr>
          <w:p w14:paraId="7F16F9A6" w14:textId="77777777" w:rsidR="007A52B4" w:rsidRPr="007A52B4" w:rsidRDefault="007A52B4">
            <w:pPr>
              <w:rPr>
                <w:rFonts w:ascii="Times New Roman" w:hAnsi="Times New Roman" w:cs="Times New Roman"/>
              </w:rPr>
            </w:pPr>
            <w:r w:rsidRPr="007A52B4">
              <w:rPr>
                <w:rFonts w:ascii="Times New Roman" w:hAnsi="Times New Roman" w:cs="Times New Roman"/>
              </w:rPr>
              <w:t>42 CFR 435.121;       1902(f)</w:t>
            </w:r>
          </w:p>
        </w:tc>
        <w:tc>
          <w:tcPr>
            <w:tcW w:w="900" w:type="dxa"/>
            <w:noWrap/>
            <w:hideMark/>
          </w:tcPr>
          <w:p w14:paraId="2F744AB8"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1B634099"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7D5AA537" w14:textId="77777777" w:rsidTr="007A52B4">
        <w:trPr>
          <w:trHeight w:val="1056"/>
        </w:trPr>
        <w:tc>
          <w:tcPr>
            <w:tcW w:w="1539" w:type="dxa"/>
            <w:hideMark/>
          </w:tcPr>
          <w:p w14:paraId="4BBFC3D5" w14:textId="77777777" w:rsidR="007A52B4" w:rsidRPr="007A52B4" w:rsidRDefault="007A52B4">
            <w:pPr>
              <w:rPr>
                <w:rFonts w:ascii="Times New Roman" w:hAnsi="Times New Roman" w:cs="Times New Roman"/>
              </w:rPr>
            </w:pPr>
            <w:r w:rsidRPr="007A52B4">
              <w:rPr>
                <w:rFonts w:ascii="Times New Roman" w:hAnsi="Times New Roman" w:cs="Times New Roman"/>
              </w:rPr>
              <w:t>Individuals Receiving Mandatory State Supplements</w:t>
            </w:r>
          </w:p>
        </w:tc>
        <w:tc>
          <w:tcPr>
            <w:tcW w:w="2962" w:type="dxa"/>
            <w:hideMark/>
          </w:tcPr>
          <w:p w14:paraId="16C896E7" w14:textId="77777777" w:rsidR="007A52B4" w:rsidRPr="007A52B4" w:rsidRDefault="007A52B4">
            <w:pPr>
              <w:rPr>
                <w:rFonts w:ascii="Times New Roman" w:hAnsi="Times New Roman" w:cs="Times New Roman"/>
              </w:rPr>
            </w:pPr>
            <w:r w:rsidRPr="007A52B4">
              <w:rPr>
                <w:rFonts w:ascii="Times New Roman" w:hAnsi="Times New Roman" w:cs="Times New Roman"/>
              </w:rPr>
              <w:t>Individuals receiving mandatory State Supplements to SSI benefits.</w:t>
            </w:r>
          </w:p>
        </w:tc>
        <w:tc>
          <w:tcPr>
            <w:tcW w:w="1997" w:type="dxa"/>
            <w:hideMark/>
          </w:tcPr>
          <w:p w14:paraId="2851CB33" w14:textId="77777777" w:rsidR="007A52B4" w:rsidRPr="007A52B4" w:rsidRDefault="007A52B4">
            <w:pPr>
              <w:rPr>
                <w:rFonts w:ascii="Times New Roman" w:hAnsi="Times New Roman" w:cs="Times New Roman"/>
              </w:rPr>
            </w:pPr>
            <w:r w:rsidRPr="007A52B4">
              <w:rPr>
                <w:rFonts w:ascii="Times New Roman" w:hAnsi="Times New Roman" w:cs="Times New Roman"/>
              </w:rPr>
              <w:t>42 CFR 435.130</w:t>
            </w:r>
          </w:p>
        </w:tc>
        <w:tc>
          <w:tcPr>
            <w:tcW w:w="900" w:type="dxa"/>
            <w:noWrap/>
            <w:hideMark/>
          </w:tcPr>
          <w:p w14:paraId="64ED2E9B"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7A21CA4B"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11D7ADBE" w14:textId="77777777" w:rsidTr="007A52B4">
        <w:trPr>
          <w:trHeight w:val="1056"/>
        </w:trPr>
        <w:tc>
          <w:tcPr>
            <w:tcW w:w="1539" w:type="dxa"/>
            <w:hideMark/>
          </w:tcPr>
          <w:p w14:paraId="1981267E"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Essential Spouses</w:t>
            </w:r>
          </w:p>
        </w:tc>
        <w:tc>
          <w:tcPr>
            <w:tcW w:w="2962" w:type="dxa"/>
            <w:hideMark/>
          </w:tcPr>
          <w:p w14:paraId="0AAE7ED4"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were eligible as essential spouses in 1973 and who continue be essential to the well-being of a beneficiary of cash assistance.</w:t>
            </w:r>
          </w:p>
        </w:tc>
        <w:tc>
          <w:tcPr>
            <w:tcW w:w="1997" w:type="dxa"/>
            <w:hideMark/>
          </w:tcPr>
          <w:p w14:paraId="63443054" w14:textId="77777777" w:rsidR="007A52B4" w:rsidRPr="007A52B4" w:rsidRDefault="007A52B4">
            <w:pPr>
              <w:rPr>
                <w:rFonts w:ascii="Times New Roman" w:hAnsi="Times New Roman" w:cs="Times New Roman"/>
              </w:rPr>
            </w:pPr>
            <w:r w:rsidRPr="007A52B4">
              <w:rPr>
                <w:rFonts w:ascii="Times New Roman" w:hAnsi="Times New Roman" w:cs="Times New Roman"/>
              </w:rPr>
              <w:t>42 CFR 435.131;               1905(a)</w:t>
            </w:r>
          </w:p>
        </w:tc>
        <w:tc>
          <w:tcPr>
            <w:tcW w:w="900" w:type="dxa"/>
            <w:noWrap/>
            <w:hideMark/>
          </w:tcPr>
          <w:p w14:paraId="49FEF1E3"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4927678"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4E2FB259" w14:textId="77777777" w:rsidTr="007A52B4">
        <w:trPr>
          <w:trHeight w:val="1320"/>
        </w:trPr>
        <w:tc>
          <w:tcPr>
            <w:tcW w:w="1539" w:type="dxa"/>
            <w:hideMark/>
          </w:tcPr>
          <w:p w14:paraId="1A3104D4"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Institutionalized Individuals Continuously Eligible Since 1973</w:t>
            </w:r>
          </w:p>
        </w:tc>
        <w:tc>
          <w:tcPr>
            <w:tcW w:w="2962" w:type="dxa"/>
            <w:hideMark/>
          </w:tcPr>
          <w:p w14:paraId="6592F255" w14:textId="77777777" w:rsidR="007A52B4" w:rsidRPr="007A52B4" w:rsidRDefault="007A52B4">
            <w:pPr>
              <w:rPr>
                <w:rFonts w:ascii="Times New Roman" w:hAnsi="Times New Roman" w:cs="Times New Roman"/>
              </w:rPr>
            </w:pPr>
            <w:r w:rsidRPr="007A52B4">
              <w:rPr>
                <w:rFonts w:ascii="Times New Roman" w:hAnsi="Times New Roman" w:cs="Times New Roman"/>
              </w:rPr>
              <w:t>Institutionalized individuals who were eligible for Medicaid in 1973 as inpatients of Title XIX medical institutions or intermediate care facilities, and who continue to meet the 1973 requirements.</w:t>
            </w:r>
          </w:p>
        </w:tc>
        <w:tc>
          <w:tcPr>
            <w:tcW w:w="1997" w:type="dxa"/>
            <w:hideMark/>
          </w:tcPr>
          <w:p w14:paraId="5167A55B" w14:textId="77777777" w:rsidR="007A52B4" w:rsidRPr="007A52B4" w:rsidRDefault="007A52B4">
            <w:pPr>
              <w:rPr>
                <w:rFonts w:ascii="Times New Roman" w:hAnsi="Times New Roman" w:cs="Times New Roman"/>
              </w:rPr>
            </w:pPr>
            <w:r w:rsidRPr="007A52B4">
              <w:rPr>
                <w:rFonts w:ascii="Times New Roman" w:hAnsi="Times New Roman" w:cs="Times New Roman"/>
              </w:rPr>
              <w:t>42  CFR 435.132</w:t>
            </w:r>
          </w:p>
        </w:tc>
        <w:tc>
          <w:tcPr>
            <w:tcW w:w="900" w:type="dxa"/>
            <w:noWrap/>
            <w:hideMark/>
          </w:tcPr>
          <w:p w14:paraId="103F8547"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6FE8B9E0"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333D45E7" w14:textId="77777777" w:rsidTr="007A52B4">
        <w:trPr>
          <w:trHeight w:val="1056"/>
        </w:trPr>
        <w:tc>
          <w:tcPr>
            <w:tcW w:w="1539" w:type="dxa"/>
            <w:hideMark/>
          </w:tcPr>
          <w:p w14:paraId="16D9D06F" w14:textId="77777777" w:rsidR="007A52B4" w:rsidRPr="007A52B4" w:rsidRDefault="007A52B4">
            <w:pPr>
              <w:rPr>
                <w:rFonts w:ascii="Times New Roman" w:hAnsi="Times New Roman" w:cs="Times New Roman"/>
              </w:rPr>
            </w:pPr>
            <w:r w:rsidRPr="007A52B4">
              <w:rPr>
                <w:rFonts w:ascii="Times New Roman" w:hAnsi="Times New Roman" w:cs="Times New Roman"/>
              </w:rPr>
              <w:t>Blind or Disabled Individuals Eligible in 1973</w:t>
            </w:r>
          </w:p>
        </w:tc>
        <w:tc>
          <w:tcPr>
            <w:tcW w:w="2962" w:type="dxa"/>
            <w:hideMark/>
          </w:tcPr>
          <w:p w14:paraId="3D1DEC78" w14:textId="77777777" w:rsidR="007A52B4" w:rsidRPr="007A52B4" w:rsidRDefault="007A52B4">
            <w:pPr>
              <w:rPr>
                <w:rFonts w:ascii="Times New Roman" w:hAnsi="Times New Roman" w:cs="Times New Roman"/>
              </w:rPr>
            </w:pPr>
            <w:r w:rsidRPr="007A52B4">
              <w:rPr>
                <w:rFonts w:ascii="Times New Roman" w:hAnsi="Times New Roman" w:cs="Times New Roman"/>
              </w:rPr>
              <w:t>Blind or disabled individuals who were eligible for Medicaid in 1973 who meet all current requirements for Medicaid except for the blindness or disability criteria.</w:t>
            </w:r>
          </w:p>
        </w:tc>
        <w:tc>
          <w:tcPr>
            <w:tcW w:w="1997" w:type="dxa"/>
            <w:hideMark/>
          </w:tcPr>
          <w:p w14:paraId="40058FA3" w14:textId="77777777" w:rsidR="007A52B4" w:rsidRPr="007A52B4" w:rsidRDefault="007A52B4">
            <w:pPr>
              <w:rPr>
                <w:rFonts w:ascii="Times New Roman" w:hAnsi="Times New Roman" w:cs="Times New Roman"/>
              </w:rPr>
            </w:pPr>
            <w:r w:rsidRPr="007A52B4">
              <w:rPr>
                <w:rFonts w:ascii="Times New Roman" w:hAnsi="Times New Roman" w:cs="Times New Roman"/>
              </w:rPr>
              <w:t>42 CFR 435.133</w:t>
            </w:r>
          </w:p>
        </w:tc>
        <w:tc>
          <w:tcPr>
            <w:tcW w:w="900" w:type="dxa"/>
            <w:noWrap/>
            <w:hideMark/>
          </w:tcPr>
          <w:p w14:paraId="3064241A"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0CC9C2A7"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5AE35E3A" w14:textId="77777777" w:rsidTr="007A52B4">
        <w:trPr>
          <w:trHeight w:val="1584"/>
        </w:trPr>
        <w:tc>
          <w:tcPr>
            <w:tcW w:w="1539" w:type="dxa"/>
            <w:hideMark/>
          </w:tcPr>
          <w:p w14:paraId="50AF8276"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Lost Eligibility for SSI/SSP Due to an Increase in OASDI Benefits in 1972</w:t>
            </w:r>
          </w:p>
        </w:tc>
        <w:tc>
          <w:tcPr>
            <w:tcW w:w="2962" w:type="dxa"/>
            <w:hideMark/>
          </w:tcPr>
          <w:p w14:paraId="782CD702"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would be eligible for SSI/SSP except for the increase in OASDI benefits in 1972, who were entitled to and receiving cash assistance in August, 1972.</w:t>
            </w:r>
          </w:p>
        </w:tc>
        <w:tc>
          <w:tcPr>
            <w:tcW w:w="1997" w:type="dxa"/>
            <w:hideMark/>
          </w:tcPr>
          <w:p w14:paraId="6B416860" w14:textId="77777777" w:rsidR="007A52B4" w:rsidRPr="007A52B4" w:rsidRDefault="007A52B4">
            <w:pPr>
              <w:rPr>
                <w:rFonts w:ascii="Times New Roman" w:hAnsi="Times New Roman" w:cs="Times New Roman"/>
              </w:rPr>
            </w:pPr>
            <w:r w:rsidRPr="007A52B4">
              <w:rPr>
                <w:rFonts w:ascii="Times New Roman" w:hAnsi="Times New Roman" w:cs="Times New Roman"/>
              </w:rPr>
              <w:t>42 CFR 435.134</w:t>
            </w:r>
          </w:p>
        </w:tc>
        <w:tc>
          <w:tcPr>
            <w:tcW w:w="900" w:type="dxa"/>
            <w:noWrap/>
            <w:hideMark/>
          </w:tcPr>
          <w:p w14:paraId="474E266E"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1C253808"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73572B59" w14:textId="77777777" w:rsidTr="007A52B4">
        <w:trPr>
          <w:trHeight w:val="1848"/>
        </w:trPr>
        <w:tc>
          <w:tcPr>
            <w:tcW w:w="1539" w:type="dxa"/>
            <w:hideMark/>
          </w:tcPr>
          <w:p w14:paraId="5FA2B04F"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Individuals Who Would be Eligible for SSI/SSP but for OASDI COLA increases since April, 1977 </w:t>
            </w:r>
          </w:p>
        </w:tc>
        <w:tc>
          <w:tcPr>
            <w:tcW w:w="2962" w:type="dxa"/>
            <w:hideMark/>
          </w:tcPr>
          <w:p w14:paraId="7F52AD59"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receiving OASDI and became ineligible for SSI/SSP after April, 1977, who would continue to be eligible if the cost of living increases in OASDI since their last month of eligibility for SSI/SSP/OASDI were deducted from income.</w:t>
            </w:r>
          </w:p>
        </w:tc>
        <w:tc>
          <w:tcPr>
            <w:tcW w:w="1997" w:type="dxa"/>
            <w:hideMark/>
          </w:tcPr>
          <w:p w14:paraId="21D129B1" w14:textId="77777777" w:rsidR="007A52B4" w:rsidRPr="007A52B4" w:rsidRDefault="007A52B4">
            <w:pPr>
              <w:rPr>
                <w:rFonts w:ascii="Times New Roman" w:hAnsi="Times New Roman" w:cs="Times New Roman"/>
              </w:rPr>
            </w:pPr>
            <w:r w:rsidRPr="007A52B4">
              <w:rPr>
                <w:rFonts w:ascii="Times New Roman" w:hAnsi="Times New Roman" w:cs="Times New Roman"/>
              </w:rPr>
              <w:t>42 CFR 435.135; 1939(a)(5)(E)</w:t>
            </w:r>
            <w:r w:rsidRPr="007A52B4">
              <w:rPr>
                <w:rFonts w:ascii="Times New Roman" w:hAnsi="Times New Roman" w:cs="Times New Roman"/>
              </w:rPr>
              <w:br/>
              <w:t>Section 503 of P.L. 94-566</w:t>
            </w:r>
          </w:p>
        </w:tc>
        <w:tc>
          <w:tcPr>
            <w:tcW w:w="900" w:type="dxa"/>
            <w:noWrap/>
            <w:hideMark/>
          </w:tcPr>
          <w:p w14:paraId="7039369A"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DF0A0D6"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54117A3A" w14:textId="77777777" w:rsidTr="007A52B4">
        <w:trPr>
          <w:trHeight w:val="1584"/>
        </w:trPr>
        <w:tc>
          <w:tcPr>
            <w:tcW w:w="1539" w:type="dxa"/>
            <w:hideMark/>
          </w:tcPr>
          <w:p w14:paraId="7226EDF7" w14:textId="77777777" w:rsidR="007A52B4" w:rsidRPr="007A52B4" w:rsidRDefault="007A52B4">
            <w:pPr>
              <w:rPr>
                <w:rFonts w:ascii="Times New Roman" w:hAnsi="Times New Roman" w:cs="Times New Roman"/>
              </w:rPr>
            </w:pPr>
            <w:r w:rsidRPr="007A52B4">
              <w:rPr>
                <w:rFonts w:ascii="Times New Roman" w:hAnsi="Times New Roman" w:cs="Times New Roman"/>
              </w:rPr>
              <w:t>Disabled Widows and Widowers Ineligible for SSI due to Increase in OASDI</w:t>
            </w:r>
          </w:p>
        </w:tc>
        <w:tc>
          <w:tcPr>
            <w:tcW w:w="2962" w:type="dxa"/>
            <w:hideMark/>
          </w:tcPr>
          <w:p w14:paraId="5A8407A7" w14:textId="77777777" w:rsidR="007A52B4" w:rsidRPr="007A52B4" w:rsidRDefault="007A52B4">
            <w:pPr>
              <w:rPr>
                <w:rFonts w:ascii="Times New Roman" w:hAnsi="Times New Roman" w:cs="Times New Roman"/>
              </w:rPr>
            </w:pPr>
            <w:r w:rsidRPr="007A52B4">
              <w:rPr>
                <w:rFonts w:ascii="Times New Roman" w:hAnsi="Times New Roman" w:cs="Times New Roman"/>
              </w:rPr>
              <w:t>Disabled widows and widowers who would be eligible for SSI /SSP, except for the increase in OASDI benefits due to the elimination of the reduction factor in P.L. 98-21, who therefore are deemed to be SSI or SSP beneficiaries.</w:t>
            </w:r>
          </w:p>
        </w:tc>
        <w:tc>
          <w:tcPr>
            <w:tcW w:w="1997" w:type="dxa"/>
            <w:hideMark/>
          </w:tcPr>
          <w:p w14:paraId="1626734D" w14:textId="77777777" w:rsidR="007A52B4" w:rsidRPr="007A52B4" w:rsidRDefault="007A52B4">
            <w:pPr>
              <w:rPr>
                <w:rFonts w:ascii="Times New Roman" w:hAnsi="Times New Roman" w:cs="Times New Roman"/>
              </w:rPr>
            </w:pPr>
            <w:r w:rsidRPr="007A52B4">
              <w:rPr>
                <w:rFonts w:ascii="Times New Roman" w:hAnsi="Times New Roman" w:cs="Times New Roman"/>
              </w:rPr>
              <w:t>42 CFR 435.137;      1634(b)</w:t>
            </w:r>
          </w:p>
        </w:tc>
        <w:tc>
          <w:tcPr>
            <w:tcW w:w="900" w:type="dxa"/>
            <w:noWrap/>
            <w:hideMark/>
          </w:tcPr>
          <w:p w14:paraId="5C221E72"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23F6F493"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12171499" w14:textId="77777777" w:rsidTr="007A52B4">
        <w:trPr>
          <w:trHeight w:val="1584"/>
        </w:trPr>
        <w:tc>
          <w:tcPr>
            <w:tcW w:w="1539" w:type="dxa"/>
            <w:hideMark/>
          </w:tcPr>
          <w:p w14:paraId="3D8AE035"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Disabled Widows and Widowers Ineligible for SSI due to Early Receipt of Social Security</w:t>
            </w:r>
          </w:p>
        </w:tc>
        <w:tc>
          <w:tcPr>
            <w:tcW w:w="2962" w:type="dxa"/>
            <w:hideMark/>
          </w:tcPr>
          <w:p w14:paraId="13C822A1" w14:textId="77777777" w:rsidR="007A52B4" w:rsidRPr="007A52B4" w:rsidRDefault="007A52B4">
            <w:pPr>
              <w:rPr>
                <w:rFonts w:ascii="Times New Roman" w:hAnsi="Times New Roman" w:cs="Times New Roman"/>
              </w:rPr>
            </w:pPr>
            <w:r w:rsidRPr="007A52B4">
              <w:rPr>
                <w:rFonts w:ascii="Times New Roman" w:hAnsi="Times New Roman" w:cs="Times New Roman"/>
              </w:rPr>
              <w:t>Disabled widows and widowers who would be eligible for SSI/SSP, except for the early receipt of OASDI benefits, who are not entitled to Medicare Part A, who therefore are deemed to be SSI beneficiaries.</w:t>
            </w:r>
          </w:p>
        </w:tc>
        <w:tc>
          <w:tcPr>
            <w:tcW w:w="1997" w:type="dxa"/>
            <w:hideMark/>
          </w:tcPr>
          <w:p w14:paraId="7FE53800" w14:textId="77777777" w:rsidR="007A52B4" w:rsidRPr="007A52B4" w:rsidRDefault="007A52B4">
            <w:pPr>
              <w:rPr>
                <w:rFonts w:ascii="Times New Roman" w:hAnsi="Times New Roman" w:cs="Times New Roman"/>
              </w:rPr>
            </w:pPr>
            <w:r w:rsidRPr="007A52B4">
              <w:rPr>
                <w:rFonts w:ascii="Times New Roman" w:hAnsi="Times New Roman" w:cs="Times New Roman"/>
              </w:rPr>
              <w:t>42 CFR 435.138;           1634(d)</w:t>
            </w:r>
          </w:p>
        </w:tc>
        <w:tc>
          <w:tcPr>
            <w:tcW w:w="900" w:type="dxa"/>
            <w:noWrap/>
            <w:hideMark/>
          </w:tcPr>
          <w:p w14:paraId="17A25D13"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4AD96C28"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5980EB57" w14:textId="77777777" w:rsidTr="007A52B4">
        <w:trPr>
          <w:trHeight w:val="1320"/>
        </w:trPr>
        <w:tc>
          <w:tcPr>
            <w:tcW w:w="1539" w:type="dxa"/>
            <w:hideMark/>
          </w:tcPr>
          <w:p w14:paraId="1A7DF1CC" w14:textId="77777777" w:rsidR="007A52B4" w:rsidRPr="007A52B4" w:rsidRDefault="007A52B4">
            <w:pPr>
              <w:rPr>
                <w:rFonts w:ascii="Times New Roman" w:hAnsi="Times New Roman" w:cs="Times New Roman"/>
              </w:rPr>
            </w:pPr>
            <w:r w:rsidRPr="007A52B4">
              <w:rPr>
                <w:rFonts w:ascii="Times New Roman" w:hAnsi="Times New Roman" w:cs="Times New Roman"/>
              </w:rPr>
              <w:t>Working Disabled under 1619(b)</w:t>
            </w:r>
          </w:p>
        </w:tc>
        <w:tc>
          <w:tcPr>
            <w:tcW w:w="2962" w:type="dxa"/>
            <w:hideMark/>
          </w:tcPr>
          <w:p w14:paraId="6CB1EC22" w14:textId="77777777" w:rsidR="007A52B4" w:rsidRPr="007A52B4" w:rsidRDefault="007A52B4">
            <w:pPr>
              <w:rPr>
                <w:rFonts w:ascii="Times New Roman" w:hAnsi="Times New Roman" w:cs="Times New Roman"/>
              </w:rPr>
            </w:pPr>
            <w:r w:rsidRPr="007A52B4">
              <w:rPr>
                <w:rFonts w:ascii="Times New Roman" w:hAnsi="Times New Roman" w:cs="Times New Roman"/>
              </w:rPr>
              <w:t>Blind or disabled individuals who participated in Medicaid as SSI cash beneficiaries or who were considered to be receiving SSI, who would still qualify for SSI except for earnings.</w:t>
            </w:r>
          </w:p>
        </w:tc>
        <w:tc>
          <w:tcPr>
            <w:tcW w:w="1997" w:type="dxa"/>
            <w:hideMark/>
          </w:tcPr>
          <w:p w14:paraId="00BCCA11"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1619(b); 1902(a)(10)(A)(i)(II);   1905(q)        </w:t>
            </w:r>
          </w:p>
        </w:tc>
        <w:tc>
          <w:tcPr>
            <w:tcW w:w="900" w:type="dxa"/>
            <w:noWrap/>
            <w:hideMark/>
          </w:tcPr>
          <w:p w14:paraId="65A0AF70"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60773D8B"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5EB058E2" w14:textId="77777777" w:rsidTr="007A52B4">
        <w:trPr>
          <w:trHeight w:val="792"/>
        </w:trPr>
        <w:tc>
          <w:tcPr>
            <w:tcW w:w="1539" w:type="dxa"/>
            <w:hideMark/>
          </w:tcPr>
          <w:p w14:paraId="41D14D62" w14:textId="77777777" w:rsidR="007A52B4" w:rsidRPr="007A52B4" w:rsidRDefault="007A52B4">
            <w:pPr>
              <w:rPr>
                <w:rFonts w:ascii="Times New Roman" w:hAnsi="Times New Roman" w:cs="Times New Roman"/>
              </w:rPr>
            </w:pPr>
            <w:r w:rsidRPr="007A52B4">
              <w:rPr>
                <w:rFonts w:ascii="Times New Roman" w:hAnsi="Times New Roman" w:cs="Times New Roman"/>
              </w:rPr>
              <w:t>Disabled Adult Children</w:t>
            </w:r>
          </w:p>
        </w:tc>
        <w:tc>
          <w:tcPr>
            <w:tcW w:w="2962" w:type="dxa"/>
            <w:hideMark/>
          </w:tcPr>
          <w:p w14:paraId="15928E35"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lose eligibility for SSI at age 18 or older due to receipt of or increase in Title II OASDI child benefits.</w:t>
            </w:r>
          </w:p>
        </w:tc>
        <w:tc>
          <w:tcPr>
            <w:tcW w:w="1997" w:type="dxa"/>
            <w:hideMark/>
          </w:tcPr>
          <w:p w14:paraId="3266466B" w14:textId="77777777" w:rsidR="007A52B4" w:rsidRPr="007A52B4" w:rsidRDefault="007A52B4">
            <w:pPr>
              <w:rPr>
                <w:rFonts w:ascii="Times New Roman" w:hAnsi="Times New Roman" w:cs="Times New Roman"/>
              </w:rPr>
            </w:pPr>
            <w:r w:rsidRPr="007A52B4">
              <w:rPr>
                <w:rFonts w:ascii="Times New Roman" w:hAnsi="Times New Roman" w:cs="Times New Roman"/>
              </w:rPr>
              <w:t>1634( c )</w:t>
            </w:r>
          </w:p>
        </w:tc>
        <w:tc>
          <w:tcPr>
            <w:tcW w:w="900" w:type="dxa"/>
            <w:noWrap/>
            <w:hideMark/>
          </w:tcPr>
          <w:p w14:paraId="18A8556F"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0CE23FA5"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0C21A427" w14:textId="77777777" w:rsidTr="007A52B4">
        <w:trPr>
          <w:trHeight w:val="1056"/>
        </w:trPr>
        <w:tc>
          <w:tcPr>
            <w:tcW w:w="1539" w:type="dxa"/>
            <w:hideMark/>
          </w:tcPr>
          <w:p w14:paraId="2E4EBBEE" w14:textId="77777777" w:rsidR="007A52B4" w:rsidRPr="007A52B4" w:rsidRDefault="007A52B4">
            <w:pPr>
              <w:rPr>
                <w:rFonts w:ascii="Times New Roman" w:hAnsi="Times New Roman" w:cs="Times New Roman"/>
              </w:rPr>
            </w:pPr>
            <w:r w:rsidRPr="007A52B4">
              <w:rPr>
                <w:rFonts w:ascii="Times New Roman" w:hAnsi="Times New Roman" w:cs="Times New Roman"/>
              </w:rPr>
              <w:t>Qualified Medicare Beneficiaries</w:t>
            </w:r>
          </w:p>
        </w:tc>
        <w:tc>
          <w:tcPr>
            <w:tcW w:w="2962" w:type="dxa"/>
            <w:hideMark/>
          </w:tcPr>
          <w:p w14:paraId="1D8C6D88"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income equal to or less than 100% of the FPL who are entitled to Medicare Part A, who qualify for Medicare cost-sharing.</w:t>
            </w:r>
          </w:p>
        </w:tc>
        <w:tc>
          <w:tcPr>
            <w:tcW w:w="1997" w:type="dxa"/>
            <w:hideMark/>
          </w:tcPr>
          <w:p w14:paraId="2F52CC9B"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1902(a)(10)(E)(i);        1905(p) </w:t>
            </w:r>
          </w:p>
        </w:tc>
        <w:tc>
          <w:tcPr>
            <w:tcW w:w="900" w:type="dxa"/>
            <w:noWrap/>
            <w:hideMark/>
          </w:tcPr>
          <w:p w14:paraId="168013C1"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4A82847E"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6B0C3037" w14:textId="77777777" w:rsidTr="007A52B4">
        <w:trPr>
          <w:trHeight w:val="1320"/>
        </w:trPr>
        <w:tc>
          <w:tcPr>
            <w:tcW w:w="1539" w:type="dxa"/>
            <w:hideMark/>
          </w:tcPr>
          <w:p w14:paraId="01A31F7F" w14:textId="77777777" w:rsidR="007A52B4" w:rsidRPr="007A52B4" w:rsidRDefault="007A52B4">
            <w:pPr>
              <w:rPr>
                <w:rFonts w:ascii="Times New Roman" w:hAnsi="Times New Roman" w:cs="Times New Roman"/>
              </w:rPr>
            </w:pPr>
            <w:r w:rsidRPr="007A52B4">
              <w:rPr>
                <w:rFonts w:ascii="Times New Roman" w:hAnsi="Times New Roman" w:cs="Times New Roman"/>
              </w:rPr>
              <w:t>Qualified Disabled and Working Individuals</w:t>
            </w:r>
          </w:p>
        </w:tc>
        <w:tc>
          <w:tcPr>
            <w:tcW w:w="2962" w:type="dxa"/>
            <w:hideMark/>
          </w:tcPr>
          <w:p w14:paraId="69FC0EDF" w14:textId="77777777" w:rsidR="007A52B4" w:rsidRPr="007A52B4" w:rsidRDefault="007A52B4">
            <w:pPr>
              <w:rPr>
                <w:rFonts w:ascii="Times New Roman" w:hAnsi="Times New Roman" w:cs="Times New Roman"/>
              </w:rPr>
            </w:pPr>
            <w:r w:rsidRPr="007A52B4">
              <w:rPr>
                <w:rFonts w:ascii="Times New Roman" w:hAnsi="Times New Roman" w:cs="Times New Roman"/>
              </w:rPr>
              <w:t>Working, disabled individuals with income equal to or less than 200% of the FPL, who are entitled to Medicare Part A under section 1818A, who qualify for payment of Medicare Part A premiums.</w:t>
            </w:r>
          </w:p>
        </w:tc>
        <w:tc>
          <w:tcPr>
            <w:tcW w:w="1997" w:type="dxa"/>
            <w:hideMark/>
          </w:tcPr>
          <w:p w14:paraId="05D362A6"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1902(a)(10)(E)(ii);  1905(p)(3)(A)(i);         1905(s)      </w:t>
            </w:r>
          </w:p>
        </w:tc>
        <w:tc>
          <w:tcPr>
            <w:tcW w:w="900" w:type="dxa"/>
            <w:noWrap/>
            <w:hideMark/>
          </w:tcPr>
          <w:p w14:paraId="197C2CE2"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4BD2A4E1"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167E5D91" w14:textId="77777777" w:rsidTr="007A52B4">
        <w:trPr>
          <w:trHeight w:val="1056"/>
        </w:trPr>
        <w:tc>
          <w:tcPr>
            <w:tcW w:w="1539" w:type="dxa"/>
            <w:hideMark/>
          </w:tcPr>
          <w:p w14:paraId="4DA29E13" w14:textId="77777777" w:rsidR="007A52B4" w:rsidRPr="007A52B4" w:rsidRDefault="007A52B4">
            <w:pPr>
              <w:rPr>
                <w:rFonts w:ascii="Times New Roman" w:hAnsi="Times New Roman" w:cs="Times New Roman"/>
              </w:rPr>
            </w:pPr>
            <w:r w:rsidRPr="007A52B4">
              <w:rPr>
                <w:rFonts w:ascii="Times New Roman" w:hAnsi="Times New Roman" w:cs="Times New Roman"/>
              </w:rPr>
              <w:t>Specified Low Income Medicare Beneficiaries</w:t>
            </w:r>
          </w:p>
        </w:tc>
        <w:tc>
          <w:tcPr>
            <w:tcW w:w="2962" w:type="dxa"/>
            <w:hideMark/>
          </w:tcPr>
          <w:p w14:paraId="72970E8C"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income between 100% and 120% of the FPL who are entitled to Medicare Part A, who qualify for payment of Medicare Part A premiums.</w:t>
            </w:r>
          </w:p>
        </w:tc>
        <w:tc>
          <w:tcPr>
            <w:tcW w:w="1997" w:type="dxa"/>
            <w:hideMark/>
          </w:tcPr>
          <w:p w14:paraId="28161449" w14:textId="77777777" w:rsidR="007A52B4" w:rsidRPr="007A52B4" w:rsidRDefault="007A52B4">
            <w:pPr>
              <w:rPr>
                <w:rFonts w:ascii="Times New Roman" w:hAnsi="Times New Roman" w:cs="Times New Roman"/>
              </w:rPr>
            </w:pPr>
            <w:r w:rsidRPr="007A52B4">
              <w:rPr>
                <w:rFonts w:ascii="Times New Roman" w:hAnsi="Times New Roman" w:cs="Times New Roman"/>
              </w:rPr>
              <w:t>1902(a)(10)(E)(iii); 1905(p)(3)(A)(ii)</w:t>
            </w:r>
          </w:p>
        </w:tc>
        <w:tc>
          <w:tcPr>
            <w:tcW w:w="900" w:type="dxa"/>
            <w:noWrap/>
            <w:hideMark/>
          </w:tcPr>
          <w:p w14:paraId="7214FF12"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2A8A4B7A"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1F84CDD6" w14:textId="77777777" w:rsidTr="007A52B4">
        <w:trPr>
          <w:trHeight w:val="1056"/>
        </w:trPr>
        <w:tc>
          <w:tcPr>
            <w:tcW w:w="1539" w:type="dxa"/>
            <w:hideMark/>
          </w:tcPr>
          <w:p w14:paraId="08D839C7" w14:textId="77777777" w:rsidR="007A52B4" w:rsidRPr="007A52B4" w:rsidRDefault="007A52B4">
            <w:pPr>
              <w:rPr>
                <w:rFonts w:ascii="Times New Roman" w:hAnsi="Times New Roman" w:cs="Times New Roman"/>
              </w:rPr>
            </w:pPr>
            <w:r w:rsidRPr="007A52B4">
              <w:rPr>
                <w:rFonts w:ascii="Times New Roman" w:hAnsi="Times New Roman" w:cs="Times New Roman"/>
              </w:rPr>
              <w:t>Qualifying Individuals</w:t>
            </w:r>
          </w:p>
        </w:tc>
        <w:tc>
          <w:tcPr>
            <w:tcW w:w="2962" w:type="dxa"/>
            <w:hideMark/>
          </w:tcPr>
          <w:p w14:paraId="6A2D4050"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Individuals with income between 120% and 135% of the FPL who are entitled to Medicare Part A, who qualify for payment of </w:t>
            </w:r>
            <w:r w:rsidRPr="007A52B4">
              <w:rPr>
                <w:rFonts w:ascii="Times New Roman" w:hAnsi="Times New Roman" w:cs="Times New Roman"/>
              </w:rPr>
              <w:lastRenderedPageBreak/>
              <w:t>Medicare Part B premiums.</w:t>
            </w:r>
          </w:p>
        </w:tc>
        <w:tc>
          <w:tcPr>
            <w:tcW w:w="1997" w:type="dxa"/>
            <w:hideMark/>
          </w:tcPr>
          <w:p w14:paraId="65091FAB"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1902(a)(10)(E)(iv); 1905(p)(3)(A)(ii)</w:t>
            </w:r>
          </w:p>
        </w:tc>
        <w:tc>
          <w:tcPr>
            <w:tcW w:w="900" w:type="dxa"/>
            <w:noWrap/>
            <w:hideMark/>
          </w:tcPr>
          <w:p w14:paraId="2A10BE7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F677873"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625660E9" w14:textId="77777777" w:rsidTr="007A52B4">
        <w:trPr>
          <w:trHeight w:val="264"/>
        </w:trPr>
        <w:tc>
          <w:tcPr>
            <w:tcW w:w="8856" w:type="dxa"/>
            <w:gridSpan w:val="5"/>
            <w:noWrap/>
            <w:hideMark/>
          </w:tcPr>
          <w:p w14:paraId="44D96076" w14:textId="77777777" w:rsidR="007A52B4" w:rsidRPr="007A52B4" w:rsidRDefault="007A52B4" w:rsidP="007A52B4">
            <w:pPr>
              <w:rPr>
                <w:rFonts w:ascii="Times New Roman" w:hAnsi="Times New Roman" w:cs="Times New Roman"/>
                <w:b/>
                <w:bCs/>
              </w:rPr>
            </w:pPr>
            <w:r w:rsidRPr="007A52B4">
              <w:rPr>
                <w:rFonts w:ascii="Times New Roman" w:hAnsi="Times New Roman" w:cs="Times New Roman"/>
                <w:b/>
                <w:bCs/>
              </w:rPr>
              <w:lastRenderedPageBreak/>
              <w:t>OPTIONS FOR COVERAGE</w:t>
            </w:r>
          </w:p>
        </w:tc>
      </w:tr>
      <w:tr w:rsidR="007A52B4" w:rsidRPr="007A52B4" w14:paraId="1CF141DC" w14:textId="77777777" w:rsidTr="007A52B4">
        <w:trPr>
          <w:trHeight w:val="1320"/>
        </w:trPr>
        <w:tc>
          <w:tcPr>
            <w:tcW w:w="1539" w:type="dxa"/>
            <w:hideMark/>
          </w:tcPr>
          <w:p w14:paraId="26D0C6E1" w14:textId="77777777" w:rsidR="007A52B4" w:rsidRPr="007A52B4" w:rsidRDefault="007A52B4">
            <w:pPr>
              <w:rPr>
                <w:rFonts w:ascii="Times New Roman" w:hAnsi="Times New Roman" w:cs="Times New Roman"/>
              </w:rPr>
            </w:pPr>
            <w:r w:rsidRPr="007A52B4">
              <w:rPr>
                <w:rFonts w:ascii="Times New Roman" w:hAnsi="Times New Roman" w:cs="Times New Roman"/>
              </w:rPr>
              <w:t>Optional Coverage of Parents and Other Caretaker Relatives</w:t>
            </w:r>
          </w:p>
        </w:tc>
        <w:tc>
          <w:tcPr>
            <w:tcW w:w="2962" w:type="dxa"/>
            <w:hideMark/>
          </w:tcPr>
          <w:p w14:paraId="326A5F5C" w14:textId="77777777" w:rsidR="007A52B4" w:rsidRPr="007A52B4" w:rsidRDefault="007A52B4">
            <w:pPr>
              <w:rPr>
                <w:rFonts w:ascii="Times New Roman" w:hAnsi="Times New Roman" w:cs="Times New Roman"/>
              </w:rPr>
            </w:pPr>
            <w:r w:rsidRPr="007A52B4">
              <w:rPr>
                <w:rFonts w:ascii="Times New Roman" w:hAnsi="Times New Roman" w:cs="Times New Roman"/>
              </w:rPr>
              <w:t>Individuals qualifying as parents or other caretaker relatives who are not mandatorily eligible and who have income at or below a standard established by the State.</w:t>
            </w:r>
          </w:p>
        </w:tc>
        <w:tc>
          <w:tcPr>
            <w:tcW w:w="1997" w:type="dxa"/>
            <w:hideMark/>
          </w:tcPr>
          <w:p w14:paraId="35D91A0C" w14:textId="77777777" w:rsidR="007A52B4" w:rsidRPr="007A52B4" w:rsidRDefault="007A52B4">
            <w:pPr>
              <w:rPr>
                <w:rFonts w:ascii="Times New Roman" w:hAnsi="Times New Roman" w:cs="Times New Roman"/>
              </w:rPr>
            </w:pPr>
            <w:r w:rsidRPr="007A52B4">
              <w:rPr>
                <w:rFonts w:ascii="Times New Roman" w:hAnsi="Times New Roman" w:cs="Times New Roman"/>
              </w:rPr>
              <w:t>42 CFR 435.???; 1902(a)(10)(A)(ii)(I)</w:t>
            </w:r>
          </w:p>
        </w:tc>
        <w:tc>
          <w:tcPr>
            <w:tcW w:w="900" w:type="dxa"/>
            <w:noWrap/>
            <w:hideMark/>
          </w:tcPr>
          <w:p w14:paraId="64C91F17"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12BAA24E"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5857EA1A" w14:textId="77777777" w:rsidTr="007A52B4">
        <w:trPr>
          <w:trHeight w:val="1056"/>
        </w:trPr>
        <w:tc>
          <w:tcPr>
            <w:tcW w:w="1539" w:type="dxa"/>
            <w:hideMark/>
          </w:tcPr>
          <w:p w14:paraId="6E785F40" w14:textId="77777777" w:rsidR="007A52B4" w:rsidRPr="007A52B4" w:rsidRDefault="007A52B4">
            <w:pPr>
              <w:rPr>
                <w:rFonts w:ascii="Times New Roman" w:hAnsi="Times New Roman" w:cs="Times New Roman"/>
              </w:rPr>
            </w:pPr>
            <w:r w:rsidRPr="007A52B4">
              <w:rPr>
                <w:rFonts w:ascii="Times New Roman" w:hAnsi="Times New Roman" w:cs="Times New Roman"/>
              </w:rPr>
              <w:t>Reasonable Classifications of Individuals under Age 21</w:t>
            </w:r>
          </w:p>
        </w:tc>
        <w:tc>
          <w:tcPr>
            <w:tcW w:w="2962" w:type="dxa"/>
            <w:hideMark/>
          </w:tcPr>
          <w:p w14:paraId="1AEAFB49" w14:textId="77777777" w:rsidR="007A52B4" w:rsidRPr="007A52B4" w:rsidRDefault="007A52B4">
            <w:pPr>
              <w:rPr>
                <w:rFonts w:ascii="Times New Roman" w:hAnsi="Times New Roman" w:cs="Times New Roman"/>
              </w:rPr>
            </w:pPr>
            <w:r w:rsidRPr="007A52B4">
              <w:rPr>
                <w:rFonts w:ascii="Times New Roman" w:hAnsi="Times New Roman" w:cs="Times New Roman"/>
              </w:rPr>
              <w:t>Individuals under age 21 who are not mandatorily eligible and who have income at or below a standard established by the State.</w:t>
            </w:r>
          </w:p>
        </w:tc>
        <w:tc>
          <w:tcPr>
            <w:tcW w:w="1997" w:type="dxa"/>
            <w:hideMark/>
          </w:tcPr>
          <w:p w14:paraId="43B6DBB0" w14:textId="77777777" w:rsidR="007A52B4" w:rsidRPr="007A52B4" w:rsidRDefault="007A52B4">
            <w:pPr>
              <w:rPr>
                <w:rFonts w:ascii="Times New Roman" w:hAnsi="Times New Roman" w:cs="Times New Roman"/>
              </w:rPr>
            </w:pPr>
            <w:r w:rsidRPr="007A52B4">
              <w:rPr>
                <w:rFonts w:ascii="Times New Roman" w:hAnsi="Times New Roman" w:cs="Times New Roman"/>
              </w:rPr>
              <w:t>42 CFR 435.222; 1902(a)(10)(A)(ii)(I) and (IV)</w:t>
            </w:r>
          </w:p>
        </w:tc>
        <w:tc>
          <w:tcPr>
            <w:tcW w:w="900" w:type="dxa"/>
            <w:noWrap/>
            <w:hideMark/>
          </w:tcPr>
          <w:p w14:paraId="5916C34E"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594F7568"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22786A56" w14:textId="77777777" w:rsidTr="007A52B4">
        <w:trPr>
          <w:trHeight w:val="1584"/>
        </w:trPr>
        <w:tc>
          <w:tcPr>
            <w:tcW w:w="1539" w:type="dxa"/>
            <w:hideMark/>
          </w:tcPr>
          <w:p w14:paraId="3FBCC0AF" w14:textId="77777777" w:rsidR="007A52B4" w:rsidRPr="007A52B4" w:rsidRDefault="007A52B4">
            <w:pPr>
              <w:rPr>
                <w:rFonts w:ascii="Times New Roman" w:hAnsi="Times New Roman" w:cs="Times New Roman"/>
              </w:rPr>
            </w:pPr>
            <w:r w:rsidRPr="007A52B4">
              <w:rPr>
                <w:rFonts w:ascii="Times New Roman" w:hAnsi="Times New Roman" w:cs="Times New Roman"/>
              </w:rPr>
              <w:t>Children with Non-IV-E Adoption Assistance</w:t>
            </w:r>
          </w:p>
        </w:tc>
        <w:tc>
          <w:tcPr>
            <w:tcW w:w="2962" w:type="dxa"/>
            <w:hideMark/>
          </w:tcPr>
          <w:p w14:paraId="4738E03A" w14:textId="77777777" w:rsidR="007A52B4" w:rsidRPr="007A52B4" w:rsidRDefault="007A52B4">
            <w:pPr>
              <w:rPr>
                <w:rFonts w:ascii="Times New Roman" w:hAnsi="Times New Roman" w:cs="Times New Roman"/>
              </w:rPr>
            </w:pPr>
            <w:r w:rsidRPr="007A52B4">
              <w:rPr>
                <w:rFonts w:ascii="Times New Roman" w:hAnsi="Times New Roman" w:cs="Times New Roman"/>
              </w:rPr>
              <w:t>Children with special needs for whom there is a non-IV-E adoption assistance agreement in effect with a state, who were eligible for Medicaid, or would have been eligible for Medicaid if IV-E requirements were used.</w:t>
            </w:r>
          </w:p>
        </w:tc>
        <w:tc>
          <w:tcPr>
            <w:tcW w:w="1997" w:type="dxa"/>
            <w:hideMark/>
          </w:tcPr>
          <w:p w14:paraId="6BFEE510" w14:textId="77777777" w:rsidR="007A52B4" w:rsidRPr="007A52B4" w:rsidRDefault="007A52B4">
            <w:pPr>
              <w:rPr>
                <w:rFonts w:ascii="Times New Roman" w:hAnsi="Times New Roman" w:cs="Times New Roman"/>
              </w:rPr>
            </w:pPr>
            <w:r w:rsidRPr="007A52B4">
              <w:rPr>
                <w:rFonts w:ascii="Times New Roman" w:hAnsi="Times New Roman" w:cs="Times New Roman"/>
              </w:rPr>
              <w:t>42 CFR 435.227; 1902(a)(10)(A)(ii)(VIII); 1905(a)(i)</w:t>
            </w:r>
          </w:p>
        </w:tc>
        <w:tc>
          <w:tcPr>
            <w:tcW w:w="900" w:type="dxa"/>
            <w:noWrap/>
            <w:hideMark/>
          </w:tcPr>
          <w:p w14:paraId="2CA68868"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0BCBBF59"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67F15CA2" w14:textId="77777777" w:rsidTr="007A52B4">
        <w:trPr>
          <w:trHeight w:val="1035"/>
        </w:trPr>
        <w:tc>
          <w:tcPr>
            <w:tcW w:w="1539" w:type="dxa"/>
            <w:hideMark/>
          </w:tcPr>
          <w:p w14:paraId="00943725" w14:textId="77777777" w:rsidR="007A52B4" w:rsidRPr="007A52B4" w:rsidRDefault="007A52B4">
            <w:pPr>
              <w:rPr>
                <w:rFonts w:ascii="Times New Roman" w:hAnsi="Times New Roman" w:cs="Times New Roman"/>
              </w:rPr>
            </w:pPr>
            <w:r w:rsidRPr="007A52B4">
              <w:rPr>
                <w:rFonts w:ascii="Times New Roman" w:hAnsi="Times New Roman" w:cs="Times New Roman"/>
              </w:rPr>
              <w:t>Independent Foster Care Adolescents</w:t>
            </w:r>
          </w:p>
        </w:tc>
        <w:tc>
          <w:tcPr>
            <w:tcW w:w="2962" w:type="dxa"/>
            <w:hideMark/>
          </w:tcPr>
          <w:p w14:paraId="51142802" w14:textId="77777777" w:rsidR="007A52B4" w:rsidRPr="007A52B4" w:rsidRDefault="007A52B4">
            <w:pPr>
              <w:rPr>
                <w:rFonts w:ascii="Times New Roman" w:hAnsi="Times New Roman" w:cs="Times New Roman"/>
              </w:rPr>
            </w:pPr>
            <w:r w:rsidRPr="007A52B4">
              <w:rPr>
                <w:rFonts w:ascii="Times New Roman" w:hAnsi="Times New Roman" w:cs="Times New Roman"/>
              </w:rPr>
              <w:t>Individuals under an age specified by the State, less than age 21, who were in State-sponsored foster care on their 18th birthday and who meet the income standard established by the State.</w:t>
            </w:r>
          </w:p>
        </w:tc>
        <w:tc>
          <w:tcPr>
            <w:tcW w:w="1997" w:type="dxa"/>
            <w:hideMark/>
          </w:tcPr>
          <w:p w14:paraId="0D4FBCF5" w14:textId="77777777" w:rsidR="007A52B4" w:rsidRPr="007A52B4" w:rsidRDefault="007A52B4">
            <w:pPr>
              <w:rPr>
                <w:rFonts w:ascii="Times New Roman" w:hAnsi="Times New Roman" w:cs="Times New Roman"/>
              </w:rPr>
            </w:pPr>
            <w:r w:rsidRPr="007A52B4">
              <w:rPr>
                <w:rFonts w:ascii="Times New Roman" w:hAnsi="Times New Roman" w:cs="Times New Roman"/>
              </w:rPr>
              <w:t>42 CFR 435.???; 1902(a)(10)(A)(ii)(XVII)</w:t>
            </w:r>
          </w:p>
        </w:tc>
        <w:tc>
          <w:tcPr>
            <w:tcW w:w="900" w:type="dxa"/>
            <w:noWrap/>
            <w:hideMark/>
          </w:tcPr>
          <w:p w14:paraId="4710B4FB"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66FBE0F1"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04932F9C" w14:textId="77777777" w:rsidTr="007A52B4">
        <w:trPr>
          <w:trHeight w:val="1320"/>
        </w:trPr>
        <w:tc>
          <w:tcPr>
            <w:tcW w:w="1539" w:type="dxa"/>
            <w:hideMark/>
          </w:tcPr>
          <w:p w14:paraId="317B9FF3" w14:textId="77777777" w:rsidR="007A52B4" w:rsidRPr="007A52B4" w:rsidRDefault="007A52B4">
            <w:pPr>
              <w:rPr>
                <w:rFonts w:ascii="Times New Roman" w:hAnsi="Times New Roman" w:cs="Times New Roman"/>
              </w:rPr>
            </w:pPr>
            <w:r w:rsidRPr="007A52B4">
              <w:rPr>
                <w:rFonts w:ascii="Times New Roman" w:hAnsi="Times New Roman" w:cs="Times New Roman"/>
              </w:rPr>
              <w:t>Optional Targeted Low Income Children</w:t>
            </w:r>
          </w:p>
        </w:tc>
        <w:tc>
          <w:tcPr>
            <w:tcW w:w="2962" w:type="dxa"/>
            <w:hideMark/>
          </w:tcPr>
          <w:p w14:paraId="6EB3F2BC" w14:textId="77777777" w:rsidR="007A52B4" w:rsidRPr="007A52B4" w:rsidRDefault="007A52B4">
            <w:pPr>
              <w:rPr>
                <w:rFonts w:ascii="Times New Roman" w:hAnsi="Times New Roman" w:cs="Times New Roman"/>
              </w:rPr>
            </w:pPr>
            <w:r w:rsidRPr="007A52B4">
              <w:rPr>
                <w:rFonts w:ascii="Times New Roman" w:hAnsi="Times New Roman" w:cs="Times New Roman"/>
              </w:rPr>
              <w:t>Uninsured children who meet the definition of optional targeted low income children at 42 CFR 435.4, who have household income at or below a standard established by the State.</w:t>
            </w:r>
          </w:p>
        </w:tc>
        <w:tc>
          <w:tcPr>
            <w:tcW w:w="1997" w:type="dxa"/>
            <w:hideMark/>
          </w:tcPr>
          <w:p w14:paraId="0873FEC0" w14:textId="77777777" w:rsidR="007A52B4" w:rsidRPr="007A52B4" w:rsidRDefault="007A52B4">
            <w:pPr>
              <w:rPr>
                <w:rFonts w:ascii="Times New Roman" w:hAnsi="Times New Roman" w:cs="Times New Roman"/>
              </w:rPr>
            </w:pPr>
            <w:r w:rsidRPr="007A52B4">
              <w:rPr>
                <w:rFonts w:ascii="Times New Roman" w:hAnsi="Times New Roman" w:cs="Times New Roman"/>
              </w:rPr>
              <w:t>42 CFR 435.229 and 435.4;    1902(a)(10)(A)(ii)(XIV); 1905(u)(2)(B)</w:t>
            </w:r>
          </w:p>
        </w:tc>
        <w:tc>
          <w:tcPr>
            <w:tcW w:w="900" w:type="dxa"/>
            <w:noWrap/>
            <w:hideMark/>
          </w:tcPr>
          <w:p w14:paraId="6500C751"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69EB57C6"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5D36EA11" w14:textId="77777777" w:rsidTr="007A52B4">
        <w:trPr>
          <w:trHeight w:val="1056"/>
        </w:trPr>
        <w:tc>
          <w:tcPr>
            <w:tcW w:w="1539" w:type="dxa"/>
            <w:hideMark/>
          </w:tcPr>
          <w:p w14:paraId="1D961DA2" w14:textId="5C3BC3E0" w:rsidR="007A52B4" w:rsidRPr="007A52B4" w:rsidRDefault="007A52B4">
            <w:pPr>
              <w:rPr>
                <w:rFonts w:ascii="Times New Roman" w:hAnsi="Times New Roman" w:cs="Times New Roman"/>
              </w:rPr>
            </w:pPr>
            <w:r w:rsidRPr="007A52B4">
              <w:rPr>
                <w:rFonts w:ascii="Times New Roman" w:hAnsi="Times New Roman" w:cs="Times New Roman"/>
              </w:rPr>
              <w:lastRenderedPageBreak/>
              <w:t>Individuals Electing COBRA Continuation Coverage</w:t>
            </w:r>
          </w:p>
        </w:tc>
        <w:tc>
          <w:tcPr>
            <w:tcW w:w="2962" w:type="dxa"/>
            <w:hideMark/>
          </w:tcPr>
          <w:p w14:paraId="22FB9EE7" w14:textId="77777777" w:rsidR="007A52B4" w:rsidRPr="007A52B4" w:rsidRDefault="007A52B4">
            <w:pPr>
              <w:rPr>
                <w:rFonts w:ascii="Times New Roman" w:hAnsi="Times New Roman" w:cs="Times New Roman"/>
              </w:rPr>
            </w:pPr>
            <w:r w:rsidRPr="007A52B4">
              <w:rPr>
                <w:rFonts w:ascii="Times New Roman" w:hAnsi="Times New Roman" w:cs="Times New Roman"/>
              </w:rPr>
              <w:t>Individuals choosing to continue COBRA benefits with income equal to or less than 100% of the FPL.</w:t>
            </w:r>
          </w:p>
        </w:tc>
        <w:tc>
          <w:tcPr>
            <w:tcW w:w="1997" w:type="dxa"/>
            <w:hideMark/>
          </w:tcPr>
          <w:p w14:paraId="2A0BCF99" w14:textId="77777777" w:rsidR="007A52B4" w:rsidRPr="007A52B4" w:rsidRDefault="007A52B4">
            <w:pPr>
              <w:rPr>
                <w:rFonts w:ascii="Times New Roman" w:hAnsi="Times New Roman" w:cs="Times New Roman"/>
              </w:rPr>
            </w:pPr>
            <w:r w:rsidRPr="007A52B4">
              <w:rPr>
                <w:rFonts w:ascii="Times New Roman" w:hAnsi="Times New Roman" w:cs="Times New Roman"/>
              </w:rPr>
              <w:t>1902(a)(10)(F);      1902(u)(1)</w:t>
            </w:r>
          </w:p>
        </w:tc>
        <w:tc>
          <w:tcPr>
            <w:tcW w:w="900" w:type="dxa"/>
            <w:noWrap/>
            <w:hideMark/>
          </w:tcPr>
          <w:p w14:paraId="2227E598"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6F9FB6DB"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1B8B1976" w14:textId="77777777" w:rsidTr="007A52B4">
        <w:trPr>
          <w:trHeight w:val="1056"/>
        </w:trPr>
        <w:tc>
          <w:tcPr>
            <w:tcW w:w="1539" w:type="dxa"/>
            <w:hideMark/>
          </w:tcPr>
          <w:p w14:paraId="1EBE676B" w14:textId="77777777" w:rsidR="007A52B4" w:rsidRPr="007A52B4" w:rsidRDefault="007A52B4">
            <w:pPr>
              <w:rPr>
                <w:rFonts w:ascii="Times New Roman" w:hAnsi="Times New Roman" w:cs="Times New Roman"/>
              </w:rPr>
            </w:pPr>
            <w:r w:rsidRPr="007A52B4">
              <w:rPr>
                <w:rFonts w:ascii="Times New Roman" w:hAnsi="Times New Roman" w:cs="Times New Roman"/>
              </w:rPr>
              <w:t>Individuals above 133% FPL under Age 65</w:t>
            </w:r>
          </w:p>
        </w:tc>
        <w:tc>
          <w:tcPr>
            <w:tcW w:w="2962" w:type="dxa"/>
            <w:hideMark/>
          </w:tcPr>
          <w:p w14:paraId="0992342A" w14:textId="77777777" w:rsidR="007A52B4" w:rsidRPr="007A52B4" w:rsidRDefault="007A52B4">
            <w:pPr>
              <w:rPr>
                <w:rFonts w:ascii="Times New Roman" w:hAnsi="Times New Roman" w:cs="Times New Roman"/>
              </w:rPr>
            </w:pPr>
            <w:r w:rsidRPr="007A52B4">
              <w:rPr>
                <w:rFonts w:ascii="Times New Roman" w:hAnsi="Times New Roman" w:cs="Times New Roman"/>
              </w:rPr>
              <w:t>Individuals under 65, not otherwise mandatorily or optionally eligible, with income above 133% FPL and at or below a standard established by the State.</w:t>
            </w:r>
          </w:p>
        </w:tc>
        <w:tc>
          <w:tcPr>
            <w:tcW w:w="1997" w:type="dxa"/>
            <w:hideMark/>
          </w:tcPr>
          <w:p w14:paraId="48E7DCE4" w14:textId="77777777" w:rsidR="007A52B4" w:rsidRPr="007A52B4" w:rsidRDefault="007A52B4">
            <w:pPr>
              <w:rPr>
                <w:rFonts w:ascii="Times New Roman" w:hAnsi="Times New Roman" w:cs="Times New Roman"/>
              </w:rPr>
            </w:pPr>
            <w:r w:rsidRPr="007A52B4">
              <w:rPr>
                <w:rFonts w:ascii="Times New Roman" w:hAnsi="Times New Roman" w:cs="Times New Roman"/>
              </w:rPr>
              <w:t>CFR 435.218;        1902(aa); 1902(a)(10)(A)(ii)(XX)</w:t>
            </w:r>
          </w:p>
        </w:tc>
        <w:tc>
          <w:tcPr>
            <w:tcW w:w="900" w:type="dxa"/>
            <w:noWrap/>
            <w:hideMark/>
          </w:tcPr>
          <w:p w14:paraId="0211E20F"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031A1B04"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1CF10D42" w14:textId="77777777" w:rsidTr="007A52B4">
        <w:trPr>
          <w:trHeight w:val="1320"/>
        </w:trPr>
        <w:tc>
          <w:tcPr>
            <w:tcW w:w="1539" w:type="dxa"/>
            <w:hideMark/>
          </w:tcPr>
          <w:p w14:paraId="425C8666" w14:textId="77777777" w:rsidR="007A52B4" w:rsidRPr="007A52B4" w:rsidRDefault="007A52B4">
            <w:pPr>
              <w:rPr>
                <w:rFonts w:ascii="Times New Roman" w:hAnsi="Times New Roman" w:cs="Times New Roman"/>
              </w:rPr>
            </w:pPr>
            <w:r w:rsidRPr="007A52B4">
              <w:rPr>
                <w:rFonts w:ascii="Times New Roman" w:hAnsi="Times New Roman" w:cs="Times New Roman"/>
              </w:rPr>
              <w:t>Certain Women Needing Treatment for Breast or Cervical Cancer</w:t>
            </w:r>
          </w:p>
        </w:tc>
        <w:tc>
          <w:tcPr>
            <w:tcW w:w="2962" w:type="dxa"/>
            <w:hideMark/>
          </w:tcPr>
          <w:p w14:paraId="729CD4A3" w14:textId="77777777" w:rsidR="007A52B4" w:rsidRPr="007A52B4" w:rsidRDefault="007A52B4">
            <w:pPr>
              <w:rPr>
                <w:rFonts w:ascii="Times New Roman" w:hAnsi="Times New Roman" w:cs="Times New Roman"/>
              </w:rPr>
            </w:pPr>
            <w:r w:rsidRPr="007A52B4">
              <w:rPr>
                <w:rFonts w:ascii="Times New Roman" w:hAnsi="Times New Roman" w:cs="Times New Roman"/>
              </w:rPr>
              <w:t>Women under the age of 65 who have been screened for breast or cervical cancer and need treatment.</w:t>
            </w:r>
          </w:p>
        </w:tc>
        <w:tc>
          <w:tcPr>
            <w:tcW w:w="1997" w:type="dxa"/>
            <w:hideMark/>
          </w:tcPr>
          <w:p w14:paraId="05966C67" w14:textId="77777777" w:rsidR="007A52B4" w:rsidRPr="007A52B4" w:rsidRDefault="007A52B4">
            <w:pPr>
              <w:rPr>
                <w:rFonts w:ascii="Times New Roman" w:hAnsi="Times New Roman" w:cs="Times New Roman"/>
              </w:rPr>
            </w:pPr>
            <w:r w:rsidRPr="007A52B4">
              <w:rPr>
                <w:rFonts w:ascii="Times New Roman" w:hAnsi="Times New Roman" w:cs="Times New Roman"/>
              </w:rPr>
              <w:t>42 CFR 435.???; 1902(a)(10)(A)(ii)(XVIII); 1902(aa)</w:t>
            </w:r>
          </w:p>
        </w:tc>
        <w:tc>
          <w:tcPr>
            <w:tcW w:w="900" w:type="dxa"/>
            <w:noWrap/>
            <w:hideMark/>
          </w:tcPr>
          <w:p w14:paraId="76C95034"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2416E237"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126A1A54" w14:textId="77777777" w:rsidTr="007A52B4">
        <w:trPr>
          <w:trHeight w:val="1845"/>
        </w:trPr>
        <w:tc>
          <w:tcPr>
            <w:tcW w:w="1539" w:type="dxa"/>
            <w:hideMark/>
          </w:tcPr>
          <w:p w14:paraId="66965612" w14:textId="6507B18A" w:rsidR="007A52B4" w:rsidRPr="007A52B4" w:rsidRDefault="007A52B4">
            <w:pPr>
              <w:rPr>
                <w:rFonts w:ascii="Times New Roman" w:hAnsi="Times New Roman" w:cs="Times New Roman"/>
              </w:rPr>
            </w:pPr>
            <w:r w:rsidRPr="007A52B4">
              <w:rPr>
                <w:rFonts w:ascii="Times New Roman" w:hAnsi="Times New Roman" w:cs="Times New Roman"/>
              </w:rPr>
              <w:t>Individuals Eligible for Family Planning Services</w:t>
            </w:r>
          </w:p>
        </w:tc>
        <w:tc>
          <w:tcPr>
            <w:tcW w:w="2962" w:type="dxa"/>
            <w:hideMark/>
          </w:tcPr>
          <w:p w14:paraId="3070DA1D"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not pregnant, and have household income at or below a standard established by the State, whose coverage is limited to family planning and related services.</w:t>
            </w:r>
          </w:p>
        </w:tc>
        <w:tc>
          <w:tcPr>
            <w:tcW w:w="1997" w:type="dxa"/>
            <w:noWrap/>
            <w:hideMark/>
          </w:tcPr>
          <w:p w14:paraId="746C61C0" w14:textId="77777777" w:rsidR="007A52B4" w:rsidRPr="007A52B4" w:rsidRDefault="007A52B4">
            <w:pPr>
              <w:rPr>
                <w:rFonts w:ascii="Times New Roman" w:hAnsi="Times New Roman" w:cs="Times New Roman"/>
              </w:rPr>
            </w:pPr>
            <w:r w:rsidRPr="007A52B4">
              <w:rPr>
                <w:rFonts w:ascii="Times New Roman" w:hAnsi="Times New Roman" w:cs="Times New Roman"/>
              </w:rPr>
              <w:t>1902(a)(10)(A)(ii)(XXI)</w:t>
            </w:r>
          </w:p>
        </w:tc>
        <w:tc>
          <w:tcPr>
            <w:tcW w:w="900" w:type="dxa"/>
            <w:noWrap/>
            <w:hideMark/>
          </w:tcPr>
          <w:p w14:paraId="7CEEED12"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7509C226"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024212F9" w14:textId="77777777" w:rsidTr="007A52B4">
        <w:trPr>
          <w:trHeight w:val="1056"/>
        </w:trPr>
        <w:tc>
          <w:tcPr>
            <w:tcW w:w="1539" w:type="dxa"/>
            <w:hideMark/>
          </w:tcPr>
          <w:p w14:paraId="0B80B8FF"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Tuberculosis</w:t>
            </w:r>
          </w:p>
        </w:tc>
        <w:tc>
          <w:tcPr>
            <w:tcW w:w="2962" w:type="dxa"/>
            <w:hideMark/>
          </w:tcPr>
          <w:p w14:paraId="6445D61E" w14:textId="77777777" w:rsidR="007A52B4" w:rsidRPr="007A52B4" w:rsidRDefault="007A52B4">
            <w:pPr>
              <w:rPr>
                <w:rFonts w:ascii="Times New Roman" w:hAnsi="Times New Roman" w:cs="Times New Roman"/>
              </w:rPr>
            </w:pPr>
            <w:r w:rsidRPr="007A52B4">
              <w:rPr>
                <w:rFonts w:ascii="Times New Roman" w:hAnsi="Times New Roman" w:cs="Times New Roman"/>
              </w:rPr>
              <w:t>Individuals infected with tuberculosis whose income and resources do not exceed established standards, limited to tuberculosis-related services.</w:t>
            </w:r>
          </w:p>
        </w:tc>
        <w:tc>
          <w:tcPr>
            <w:tcW w:w="1997" w:type="dxa"/>
            <w:hideMark/>
          </w:tcPr>
          <w:p w14:paraId="663421AD" w14:textId="77777777" w:rsidR="007A52B4" w:rsidRPr="007A52B4" w:rsidRDefault="007A52B4">
            <w:pPr>
              <w:rPr>
                <w:rFonts w:ascii="Times New Roman" w:hAnsi="Times New Roman" w:cs="Times New Roman"/>
              </w:rPr>
            </w:pPr>
            <w:r w:rsidRPr="007A52B4">
              <w:rPr>
                <w:rFonts w:ascii="Times New Roman" w:hAnsi="Times New Roman" w:cs="Times New Roman"/>
              </w:rPr>
              <w:t>1902(a)(10)(A)(ii)(XII); 1902(z)</w:t>
            </w:r>
          </w:p>
        </w:tc>
        <w:tc>
          <w:tcPr>
            <w:tcW w:w="900" w:type="dxa"/>
            <w:noWrap/>
            <w:hideMark/>
          </w:tcPr>
          <w:p w14:paraId="78FCCF73"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15AF544F"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02E032C7" w14:textId="77777777" w:rsidTr="007A52B4">
        <w:trPr>
          <w:trHeight w:val="1584"/>
        </w:trPr>
        <w:tc>
          <w:tcPr>
            <w:tcW w:w="1539" w:type="dxa"/>
            <w:hideMark/>
          </w:tcPr>
          <w:p w14:paraId="3BDE9DBE" w14:textId="0340422E" w:rsidR="007A52B4" w:rsidRPr="007A52B4" w:rsidRDefault="007A52B4">
            <w:pPr>
              <w:rPr>
                <w:rFonts w:ascii="Times New Roman" w:hAnsi="Times New Roman" w:cs="Times New Roman"/>
              </w:rPr>
            </w:pPr>
            <w:r w:rsidRPr="007A52B4">
              <w:rPr>
                <w:rFonts w:ascii="Times New Roman" w:hAnsi="Times New Roman" w:cs="Times New Roman"/>
              </w:rPr>
              <w:t>Aged, Blind or Disabled Individuals Eligible for but Not Receiving Cash</w:t>
            </w:r>
          </w:p>
        </w:tc>
        <w:tc>
          <w:tcPr>
            <w:tcW w:w="2962" w:type="dxa"/>
            <w:hideMark/>
          </w:tcPr>
          <w:p w14:paraId="66566035"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meet the requirements of SSI or Optional State Supplement, but who do not receive cash.</w:t>
            </w:r>
          </w:p>
        </w:tc>
        <w:tc>
          <w:tcPr>
            <w:tcW w:w="1997" w:type="dxa"/>
            <w:hideMark/>
          </w:tcPr>
          <w:p w14:paraId="1AB5CE76"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42 CFR 435.210 &amp; 230; 1902(a)(10)(A)(ii)(I); 1902(v)(1);                1905(a) </w:t>
            </w:r>
          </w:p>
        </w:tc>
        <w:tc>
          <w:tcPr>
            <w:tcW w:w="900" w:type="dxa"/>
            <w:noWrap/>
            <w:hideMark/>
          </w:tcPr>
          <w:p w14:paraId="4BBE4C59"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E83D71C"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2F829E3E" w14:textId="77777777" w:rsidTr="007A52B4">
        <w:trPr>
          <w:trHeight w:val="1056"/>
        </w:trPr>
        <w:tc>
          <w:tcPr>
            <w:tcW w:w="1539" w:type="dxa"/>
            <w:hideMark/>
          </w:tcPr>
          <w:p w14:paraId="6E08BB74" w14:textId="16A804D6" w:rsidR="007A52B4" w:rsidRPr="007A52B4" w:rsidRDefault="007A52B4">
            <w:pPr>
              <w:rPr>
                <w:rFonts w:ascii="Times New Roman" w:hAnsi="Times New Roman" w:cs="Times New Roman"/>
              </w:rPr>
            </w:pPr>
            <w:r w:rsidRPr="007A52B4">
              <w:rPr>
                <w:rFonts w:ascii="Times New Roman" w:hAnsi="Times New Roman" w:cs="Times New Roman"/>
              </w:rPr>
              <w:t>Individuals Eligible for Cash except for Institutionalization</w:t>
            </w:r>
          </w:p>
        </w:tc>
        <w:tc>
          <w:tcPr>
            <w:tcW w:w="2962" w:type="dxa"/>
            <w:hideMark/>
          </w:tcPr>
          <w:p w14:paraId="600C5610"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meet the requirements of AFDC, SSI or Optional State Supplement, and would be eligible if they were not living in a medical institution.</w:t>
            </w:r>
          </w:p>
        </w:tc>
        <w:tc>
          <w:tcPr>
            <w:tcW w:w="1997" w:type="dxa"/>
            <w:hideMark/>
          </w:tcPr>
          <w:p w14:paraId="544E9D92" w14:textId="77777777" w:rsidR="007A52B4" w:rsidRPr="007A52B4" w:rsidRDefault="007A52B4">
            <w:pPr>
              <w:rPr>
                <w:rFonts w:ascii="Times New Roman" w:hAnsi="Times New Roman" w:cs="Times New Roman"/>
              </w:rPr>
            </w:pPr>
            <w:r w:rsidRPr="007A52B4">
              <w:rPr>
                <w:rFonts w:ascii="Times New Roman" w:hAnsi="Times New Roman" w:cs="Times New Roman"/>
              </w:rPr>
              <w:t>42 CFR 435.211; 1902(a)(10)(A)(ii)(IV); 1905(a)</w:t>
            </w:r>
          </w:p>
        </w:tc>
        <w:tc>
          <w:tcPr>
            <w:tcW w:w="900" w:type="dxa"/>
            <w:noWrap/>
            <w:hideMark/>
          </w:tcPr>
          <w:p w14:paraId="66FFCA3F"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7DFEB56A"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02089FA3" w14:textId="77777777" w:rsidTr="007A52B4">
        <w:trPr>
          <w:trHeight w:val="1584"/>
        </w:trPr>
        <w:tc>
          <w:tcPr>
            <w:tcW w:w="1539" w:type="dxa"/>
            <w:hideMark/>
          </w:tcPr>
          <w:p w14:paraId="40FD7861" w14:textId="748F1BCF" w:rsidR="007A52B4" w:rsidRPr="007A52B4" w:rsidRDefault="007A52B4">
            <w:pPr>
              <w:rPr>
                <w:rFonts w:ascii="Times New Roman" w:hAnsi="Times New Roman" w:cs="Times New Roman"/>
              </w:rPr>
            </w:pPr>
            <w:r w:rsidRPr="007A52B4">
              <w:rPr>
                <w:rFonts w:ascii="Times New Roman" w:hAnsi="Times New Roman" w:cs="Times New Roman"/>
              </w:rPr>
              <w:lastRenderedPageBreak/>
              <w:t>Individuals Receiving Home and Community Based Services under Institutional Rules</w:t>
            </w:r>
          </w:p>
        </w:tc>
        <w:tc>
          <w:tcPr>
            <w:tcW w:w="2962" w:type="dxa"/>
            <w:hideMark/>
          </w:tcPr>
          <w:p w14:paraId="5700027E"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would be eligible for Medicaid under the State Plan if in a medical institution, who would live in an institution if they did not receive home and community based services.</w:t>
            </w:r>
          </w:p>
        </w:tc>
        <w:tc>
          <w:tcPr>
            <w:tcW w:w="1997" w:type="dxa"/>
            <w:hideMark/>
          </w:tcPr>
          <w:p w14:paraId="366C9323" w14:textId="77777777" w:rsidR="007A52B4" w:rsidRPr="007A52B4" w:rsidRDefault="007A52B4">
            <w:pPr>
              <w:rPr>
                <w:rFonts w:ascii="Times New Roman" w:hAnsi="Times New Roman" w:cs="Times New Roman"/>
              </w:rPr>
            </w:pPr>
            <w:r w:rsidRPr="007A52B4">
              <w:rPr>
                <w:rFonts w:ascii="Times New Roman" w:hAnsi="Times New Roman" w:cs="Times New Roman"/>
              </w:rPr>
              <w:t>42 CFR 435.217; 1902(a)(10)(A)(ii)(VI)</w:t>
            </w:r>
          </w:p>
        </w:tc>
        <w:tc>
          <w:tcPr>
            <w:tcW w:w="900" w:type="dxa"/>
            <w:noWrap/>
            <w:hideMark/>
          </w:tcPr>
          <w:p w14:paraId="7E5566C0"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2D53C711"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7F499C0C" w14:textId="77777777" w:rsidTr="007A52B4">
        <w:trPr>
          <w:trHeight w:val="1848"/>
        </w:trPr>
        <w:tc>
          <w:tcPr>
            <w:tcW w:w="1539" w:type="dxa"/>
            <w:hideMark/>
          </w:tcPr>
          <w:p w14:paraId="1FE0D621" w14:textId="51DE73DA" w:rsidR="007A52B4" w:rsidRPr="007A52B4" w:rsidRDefault="007A52B4">
            <w:pPr>
              <w:rPr>
                <w:rFonts w:ascii="Times New Roman" w:hAnsi="Times New Roman" w:cs="Times New Roman"/>
              </w:rPr>
            </w:pPr>
            <w:r w:rsidRPr="007A52B4">
              <w:rPr>
                <w:rFonts w:ascii="Times New Roman" w:hAnsi="Times New Roman" w:cs="Times New Roman"/>
              </w:rPr>
              <w:t>Optional State Supplement Beneficiaries - 1634 States, and SSI Criteria States with 1616 Agreements</w:t>
            </w:r>
          </w:p>
        </w:tc>
        <w:tc>
          <w:tcPr>
            <w:tcW w:w="2962" w:type="dxa"/>
            <w:hideMark/>
          </w:tcPr>
          <w:p w14:paraId="0F838663" w14:textId="77777777" w:rsidR="007A52B4" w:rsidRPr="007A52B4" w:rsidRDefault="007A52B4">
            <w:pPr>
              <w:rPr>
                <w:rFonts w:ascii="Times New Roman" w:hAnsi="Times New Roman" w:cs="Times New Roman"/>
              </w:rPr>
            </w:pPr>
            <w:r w:rsidRPr="007A52B4">
              <w:rPr>
                <w:rFonts w:ascii="Times New Roman" w:hAnsi="Times New Roman" w:cs="Times New Roman"/>
              </w:rPr>
              <w:t>Individuals in 1634 States and in SSI Criteria States with agreements under 1616, who receive a state supplementary payment (but not SSI).</w:t>
            </w:r>
          </w:p>
        </w:tc>
        <w:tc>
          <w:tcPr>
            <w:tcW w:w="1997" w:type="dxa"/>
            <w:hideMark/>
          </w:tcPr>
          <w:p w14:paraId="43C738A4" w14:textId="77777777" w:rsidR="007A52B4" w:rsidRPr="007A52B4" w:rsidRDefault="007A52B4">
            <w:pPr>
              <w:rPr>
                <w:rFonts w:ascii="Times New Roman" w:hAnsi="Times New Roman" w:cs="Times New Roman"/>
              </w:rPr>
            </w:pPr>
            <w:r w:rsidRPr="007A52B4">
              <w:rPr>
                <w:rFonts w:ascii="Times New Roman" w:hAnsi="Times New Roman" w:cs="Times New Roman"/>
              </w:rPr>
              <w:t>42 CFR 435.232; 1902(a)(10)(A)(ii)(IV)</w:t>
            </w:r>
          </w:p>
        </w:tc>
        <w:tc>
          <w:tcPr>
            <w:tcW w:w="900" w:type="dxa"/>
            <w:noWrap/>
            <w:hideMark/>
          </w:tcPr>
          <w:p w14:paraId="4CD4B9A7"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17E31FDA"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73481DD3" w14:textId="77777777" w:rsidTr="007A52B4">
        <w:trPr>
          <w:trHeight w:val="1848"/>
        </w:trPr>
        <w:tc>
          <w:tcPr>
            <w:tcW w:w="1539" w:type="dxa"/>
            <w:hideMark/>
          </w:tcPr>
          <w:p w14:paraId="45F47EDB" w14:textId="0EB6467C" w:rsidR="007A52B4" w:rsidRPr="007A52B4" w:rsidRDefault="007A52B4">
            <w:pPr>
              <w:rPr>
                <w:rFonts w:ascii="Times New Roman" w:hAnsi="Times New Roman" w:cs="Times New Roman"/>
              </w:rPr>
            </w:pPr>
            <w:r w:rsidRPr="007A52B4">
              <w:rPr>
                <w:rFonts w:ascii="Times New Roman" w:hAnsi="Times New Roman" w:cs="Times New Roman"/>
              </w:rPr>
              <w:t>Optional State Supplement Beneficiaries - 209(b) States, and SSI Criteria States without 1616 Agreements</w:t>
            </w:r>
          </w:p>
        </w:tc>
        <w:tc>
          <w:tcPr>
            <w:tcW w:w="2962" w:type="dxa"/>
            <w:hideMark/>
          </w:tcPr>
          <w:p w14:paraId="4FB37332" w14:textId="77777777" w:rsidR="007A52B4" w:rsidRPr="007A52B4" w:rsidRDefault="007A52B4">
            <w:pPr>
              <w:rPr>
                <w:rFonts w:ascii="Times New Roman" w:hAnsi="Times New Roman" w:cs="Times New Roman"/>
              </w:rPr>
            </w:pPr>
            <w:r w:rsidRPr="007A52B4">
              <w:rPr>
                <w:rFonts w:ascii="Times New Roman" w:hAnsi="Times New Roman" w:cs="Times New Roman"/>
              </w:rPr>
              <w:t>Individuals in 209(b) States and in SSI Criteria States without agreements under 1616, who receive a state supplementary payment (but not SSI).</w:t>
            </w:r>
          </w:p>
        </w:tc>
        <w:tc>
          <w:tcPr>
            <w:tcW w:w="1997" w:type="dxa"/>
            <w:hideMark/>
          </w:tcPr>
          <w:p w14:paraId="325724A0" w14:textId="77777777" w:rsidR="007A52B4" w:rsidRPr="007A52B4" w:rsidRDefault="007A52B4">
            <w:pPr>
              <w:rPr>
                <w:rFonts w:ascii="Times New Roman" w:hAnsi="Times New Roman" w:cs="Times New Roman"/>
              </w:rPr>
            </w:pPr>
            <w:r w:rsidRPr="007A52B4">
              <w:rPr>
                <w:rFonts w:ascii="Times New Roman" w:hAnsi="Times New Roman" w:cs="Times New Roman"/>
              </w:rPr>
              <w:t>42 CFR 435.234; 1902(a)(10)(A)(ii)(XI)</w:t>
            </w:r>
          </w:p>
        </w:tc>
        <w:tc>
          <w:tcPr>
            <w:tcW w:w="900" w:type="dxa"/>
            <w:noWrap/>
            <w:hideMark/>
          </w:tcPr>
          <w:p w14:paraId="5424D15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237FA776"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370F7A57" w14:textId="77777777" w:rsidTr="007A52B4">
        <w:trPr>
          <w:trHeight w:val="1320"/>
        </w:trPr>
        <w:tc>
          <w:tcPr>
            <w:tcW w:w="1539" w:type="dxa"/>
            <w:hideMark/>
          </w:tcPr>
          <w:p w14:paraId="30AD1E31" w14:textId="731E62AB" w:rsidR="007A52B4" w:rsidRPr="007A52B4" w:rsidRDefault="007A52B4">
            <w:pPr>
              <w:rPr>
                <w:rFonts w:ascii="Times New Roman" w:hAnsi="Times New Roman" w:cs="Times New Roman"/>
              </w:rPr>
            </w:pPr>
            <w:r w:rsidRPr="007A52B4">
              <w:rPr>
                <w:rFonts w:ascii="Times New Roman" w:hAnsi="Times New Roman" w:cs="Times New Roman"/>
              </w:rPr>
              <w:t>Institutionalized Individuals Eligible under a Special Income Level</w:t>
            </w:r>
          </w:p>
        </w:tc>
        <w:tc>
          <w:tcPr>
            <w:tcW w:w="2962" w:type="dxa"/>
            <w:hideMark/>
          </w:tcPr>
          <w:p w14:paraId="7C6BFF0F"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in institutions for at least 30 consecutive days who are eligible under a special income level.</w:t>
            </w:r>
          </w:p>
        </w:tc>
        <w:tc>
          <w:tcPr>
            <w:tcW w:w="1997" w:type="dxa"/>
            <w:hideMark/>
          </w:tcPr>
          <w:p w14:paraId="5624EAAB" w14:textId="77777777" w:rsidR="007A52B4" w:rsidRPr="007A52B4" w:rsidRDefault="007A52B4">
            <w:pPr>
              <w:rPr>
                <w:rFonts w:ascii="Times New Roman" w:hAnsi="Times New Roman" w:cs="Times New Roman"/>
              </w:rPr>
            </w:pPr>
            <w:r w:rsidRPr="007A52B4">
              <w:rPr>
                <w:rFonts w:ascii="Times New Roman" w:hAnsi="Times New Roman" w:cs="Times New Roman"/>
              </w:rPr>
              <w:t>42 CFR 435.236; 1902(a)(10)(A)(ii)(V)</w:t>
            </w:r>
          </w:p>
        </w:tc>
        <w:tc>
          <w:tcPr>
            <w:tcW w:w="900" w:type="dxa"/>
            <w:noWrap/>
            <w:hideMark/>
          </w:tcPr>
          <w:p w14:paraId="614B84A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292CCF0A"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18463E78" w14:textId="77777777" w:rsidTr="007A52B4">
        <w:trPr>
          <w:trHeight w:val="1320"/>
        </w:trPr>
        <w:tc>
          <w:tcPr>
            <w:tcW w:w="1539" w:type="dxa"/>
            <w:hideMark/>
          </w:tcPr>
          <w:p w14:paraId="67D52EEC" w14:textId="20BDA5EF" w:rsidR="007A52B4" w:rsidRPr="007A52B4" w:rsidRDefault="007A52B4">
            <w:pPr>
              <w:rPr>
                <w:rFonts w:ascii="Times New Roman" w:hAnsi="Times New Roman" w:cs="Times New Roman"/>
              </w:rPr>
            </w:pPr>
            <w:r w:rsidRPr="007A52B4">
              <w:rPr>
                <w:rFonts w:ascii="Times New Roman" w:hAnsi="Times New Roman" w:cs="Times New Roman"/>
              </w:rPr>
              <w:t>Individuals participating in a PACE Program under Institutional Rules</w:t>
            </w:r>
          </w:p>
        </w:tc>
        <w:tc>
          <w:tcPr>
            <w:tcW w:w="2962" w:type="dxa"/>
            <w:hideMark/>
          </w:tcPr>
          <w:p w14:paraId="78761356"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would be eligible for Medicaid under the State Plan if in a medical institution, who would require institutionalization if they did not participate in the PACE program.</w:t>
            </w:r>
          </w:p>
        </w:tc>
        <w:tc>
          <w:tcPr>
            <w:tcW w:w="1997" w:type="dxa"/>
            <w:hideMark/>
          </w:tcPr>
          <w:p w14:paraId="64D0B0E4" w14:textId="77777777" w:rsidR="007A52B4" w:rsidRPr="007A52B4" w:rsidRDefault="007A52B4">
            <w:pPr>
              <w:rPr>
                <w:rFonts w:ascii="Times New Roman" w:hAnsi="Times New Roman" w:cs="Times New Roman"/>
              </w:rPr>
            </w:pPr>
            <w:r w:rsidRPr="007A52B4">
              <w:rPr>
                <w:rFonts w:ascii="Times New Roman" w:hAnsi="Times New Roman" w:cs="Times New Roman"/>
              </w:rPr>
              <w:t>1934</w:t>
            </w:r>
          </w:p>
        </w:tc>
        <w:tc>
          <w:tcPr>
            <w:tcW w:w="900" w:type="dxa"/>
            <w:noWrap/>
            <w:hideMark/>
          </w:tcPr>
          <w:p w14:paraId="351F155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04825D69" w14:textId="77777777" w:rsidR="007A52B4" w:rsidRPr="007A52B4" w:rsidRDefault="007A52B4">
            <w:pPr>
              <w:rPr>
                <w:rFonts w:ascii="Times New Roman" w:hAnsi="Times New Roman" w:cs="Times New Roman"/>
              </w:rPr>
            </w:pPr>
            <w:r w:rsidRPr="007A52B4">
              <w:rPr>
                <w:rFonts w:ascii="Times New Roman" w:hAnsi="Times New Roman" w:cs="Times New Roman"/>
              </w:rPr>
              <w:t>Excluded</w:t>
            </w:r>
          </w:p>
        </w:tc>
      </w:tr>
      <w:tr w:rsidR="007A52B4" w:rsidRPr="007A52B4" w14:paraId="379D4BD3" w14:textId="77777777" w:rsidTr="007A52B4">
        <w:trPr>
          <w:trHeight w:val="1056"/>
        </w:trPr>
        <w:tc>
          <w:tcPr>
            <w:tcW w:w="1539" w:type="dxa"/>
            <w:hideMark/>
          </w:tcPr>
          <w:p w14:paraId="59D73358" w14:textId="0441030B" w:rsidR="007A52B4" w:rsidRPr="007A52B4" w:rsidRDefault="007A52B4">
            <w:pPr>
              <w:rPr>
                <w:rFonts w:ascii="Times New Roman" w:hAnsi="Times New Roman" w:cs="Times New Roman"/>
              </w:rPr>
            </w:pPr>
            <w:r w:rsidRPr="007A52B4">
              <w:rPr>
                <w:rFonts w:ascii="Times New Roman" w:hAnsi="Times New Roman" w:cs="Times New Roman"/>
              </w:rPr>
              <w:lastRenderedPageBreak/>
              <w:t>Individuals Receiving Hospice Care</w:t>
            </w:r>
          </w:p>
        </w:tc>
        <w:tc>
          <w:tcPr>
            <w:tcW w:w="2962" w:type="dxa"/>
            <w:hideMark/>
          </w:tcPr>
          <w:p w14:paraId="2FD9A830"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would be eligible for Medicaid under the State Plan if they were in a medical institution, who are terminally ill, and who will receive hospice care.</w:t>
            </w:r>
          </w:p>
        </w:tc>
        <w:tc>
          <w:tcPr>
            <w:tcW w:w="1997" w:type="dxa"/>
            <w:hideMark/>
          </w:tcPr>
          <w:p w14:paraId="4C15FE85" w14:textId="77777777" w:rsidR="007A52B4" w:rsidRPr="007A52B4" w:rsidRDefault="007A52B4">
            <w:pPr>
              <w:rPr>
                <w:rFonts w:ascii="Times New Roman" w:hAnsi="Times New Roman" w:cs="Times New Roman"/>
              </w:rPr>
            </w:pPr>
            <w:r w:rsidRPr="007A52B4">
              <w:rPr>
                <w:rFonts w:ascii="Times New Roman" w:hAnsi="Times New Roman" w:cs="Times New Roman"/>
              </w:rPr>
              <w:t>1934</w:t>
            </w:r>
            <w:r w:rsidRPr="007A52B4">
              <w:rPr>
                <w:rFonts w:ascii="Times New Roman" w:hAnsi="Times New Roman" w:cs="Times New Roman"/>
              </w:rPr>
              <w:br/>
              <w:t>1902(a)(10)(A)(ii)(VII); 1905(o)</w:t>
            </w:r>
          </w:p>
        </w:tc>
        <w:tc>
          <w:tcPr>
            <w:tcW w:w="900" w:type="dxa"/>
            <w:noWrap/>
            <w:hideMark/>
          </w:tcPr>
          <w:p w14:paraId="02D2204B"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22D86E8"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0E72E2F0" w14:textId="77777777" w:rsidTr="007A52B4">
        <w:trPr>
          <w:trHeight w:val="1116"/>
        </w:trPr>
        <w:tc>
          <w:tcPr>
            <w:tcW w:w="1539" w:type="dxa"/>
            <w:hideMark/>
          </w:tcPr>
          <w:p w14:paraId="2872AA75"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Qualified Disabled Children under Age 19 </w:t>
            </w:r>
          </w:p>
        </w:tc>
        <w:tc>
          <w:tcPr>
            <w:tcW w:w="2962" w:type="dxa"/>
            <w:hideMark/>
          </w:tcPr>
          <w:p w14:paraId="520204F2" w14:textId="77777777" w:rsidR="007A52B4" w:rsidRPr="007A52B4" w:rsidRDefault="007A52B4">
            <w:pPr>
              <w:rPr>
                <w:rFonts w:ascii="Times New Roman" w:hAnsi="Times New Roman" w:cs="Times New Roman"/>
              </w:rPr>
            </w:pPr>
            <w:r w:rsidRPr="007A52B4">
              <w:rPr>
                <w:rFonts w:ascii="Times New Roman" w:hAnsi="Times New Roman" w:cs="Times New Roman"/>
              </w:rPr>
              <w:t>Certain children under 19 living at home, who are disabled and would be eligible if they were living in a medical institution.</w:t>
            </w:r>
          </w:p>
        </w:tc>
        <w:tc>
          <w:tcPr>
            <w:tcW w:w="1997" w:type="dxa"/>
            <w:hideMark/>
          </w:tcPr>
          <w:p w14:paraId="3284ABD4" w14:textId="77777777" w:rsidR="007A52B4" w:rsidRPr="007A52B4" w:rsidRDefault="007A52B4">
            <w:pPr>
              <w:rPr>
                <w:rFonts w:ascii="Times New Roman" w:hAnsi="Times New Roman" w:cs="Times New Roman"/>
              </w:rPr>
            </w:pPr>
            <w:r w:rsidRPr="007A52B4">
              <w:rPr>
                <w:rFonts w:ascii="Times New Roman" w:hAnsi="Times New Roman" w:cs="Times New Roman"/>
              </w:rPr>
              <w:t>1902(e)(3)</w:t>
            </w:r>
          </w:p>
        </w:tc>
        <w:tc>
          <w:tcPr>
            <w:tcW w:w="900" w:type="dxa"/>
            <w:noWrap/>
            <w:hideMark/>
          </w:tcPr>
          <w:p w14:paraId="26C0BDC8"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4B3D6C5C"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497F773F" w14:textId="77777777" w:rsidTr="007A52B4">
        <w:trPr>
          <w:trHeight w:val="1056"/>
        </w:trPr>
        <w:tc>
          <w:tcPr>
            <w:tcW w:w="1539" w:type="dxa"/>
            <w:hideMark/>
          </w:tcPr>
          <w:p w14:paraId="6878B8AC" w14:textId="222FB641" w:rsidR="007A52B4" w:rsidRPr="007A52B4" w:rsidRDefault="007A52B4">
            <w:pPr>
              <w:rPr>
                <w:rFonts w:ascii="Times New Roman" w:hAnsi="Times New Roman" w:cs="Times New Roman"/>
              </w:rPr>
            </w:pPr>
            <w:r w:rsidRPr="007A52B4">
              <w:rPr>
                <w:rFonts w:ascii="Times New Roman" w:hAnsi="Times New Roman" w:cs="Times New Roman"/>
              </w:rPr>
              <w:t>Poverty Level Aged or Disabled</w:t>
            </w:r>
          </w:p>
        </w:tc>
        <w:tc>
          <w:tcPr>
            <w:tcW w:w="2962" w:type="dxa"/>
            <w:hideMark/>
          </w:tcPr>
          <w:p w14:paraId="7A51941E"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aged or disabled with income equal to or less than a percentage of the FPL, established by the state (no higher than 100%).</w:t>
            </w:r>
          </w:p>
        </w:tc>
        <w:tc>
          <w:tcPr>
            <w:tcW w:w="1997" w:type="dxa"/>
            <w:hideMark/>
          </w:tcPr>
          <w:p w14:paraId="26AC49D9" w14:textId="77777777" w:rsidR="007A52B4" w:rsidRPr="007A52B4" w:rsidRDefault="007A52B4">
            <w:pPr>
              <w:rPr>
                <w:rFonts w:ascii="Times New Roman" w:hAnsi="Times New Roman" w:cs="Times New Roman"/>
              </w:rPr>
            </w:pPr>
            <w:r w:rsidRPr="007A52B4">
              <w:rPr>
                <w:rFonts w:ascii="Times New Roman" w:hAnsi="Times New Roman" w:cs="Times New Roman"/>
              </w:rPr>
              <w:t>1902(a)(10)(A)(ii)(X); 1902(m)(1)</w:t>
            </w:r>
          </w:p>
        </w:tc>
        <w:tc>
          <w:tcPr>
            <w:tcW w:w="900" w:type="dxa"/>
            <w:noWrap/>
            <w:hideMark/>
          </w:tcPr>
          <w:p w14:paraId="3A99C28E"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37C98852" w14:textId="77777777" w:rsidR="007A52B4" w:rsidRPr="007A52B4" w:rsidRDefault="007A52B4">
            <w:pPr>
              <w:rPr>
                <w:rFonts w:ascii="Times New Roman" w:hAnsi="Times New Roman" w:cs="Times New Roman"/>
              </w:rPr>
            </w:pPr>
            <w:r w:rsidRPr="007A52B4">
              <w:rPr>
                <w:rFonts w:ascii="Times New Roman" w:hAnsi="Times New Roman" w:cs="Times New Roman"/>
              </w:rPr>
              <w:t>Partial Exemption</w:t>
            </w:r>
          </w:p>
        </w:tc>
      </w:tr>
      <w:tr w:rsidR="007A52B4" w:rsidRPr="007A52B4" w14:paraId="0B5350F6" w14:textId="77777777" w:rsidTr="007A52B4">
        <w:trPr>
          <w:trHeight w:val="792"/>
        </w:trPr>
        <w:tc>
          <w:tcPr>
            <w:tcW w:w="1539" w:type="dxa"/>
            <w:hideMark/>
          </w:tcPr>
          <w:p w14:paraId="3A0E9456" w14:textId="2471D8C4" w:rsidR="007A52B4" w:rsidRPr="007A52B4" w:rsidRDefault="007A52B4">
            <w:pPr>
              <w:rPr>
                <w:rFonts w:ascii="Times New Roman" w:hAnsi="Times New Roman" w:cs="Times New Roman"/>
              </w:rPr>
            </w:pPr>
            <w:r w:rsidRPr="007A52B4">
              <w:rPr>
                <w:rFonts w:ascii="Times New Roman" w:hAnsi="Times New Roman" w:cs="Times New Roman"/>
              </w:rPr>
              <w:t>Work Incentives Eligibility Group</w:t>
            </w:r>
          </w:p>
        </w:tc>
        <w:tc>
          <w:tcPr>
            <w:tcW w:w="2962" w:type="dxa"/>
            <w:hideMark/>
          </w:tcPr>
          <w:p w14:paraId="5C5D8906"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a disability with income below 250% of the FPL, who would qualify for SSI except for earned income.</w:t>
            </w:r>
          </w:p>
        </w:tc>
        <w:tc>
          <w:tcPr>
            <w:tcW w:w="1997" w:type="dxa"/>
            <w:hideMark/>
          </w:tcPr>
          <w:p w14:paraId="0B5E8699" w14:textId="77777777" w:rsidR="007A52B4" w:rsidRPr="007A52B4" w:rsidRDefault="007A52B4">
            <w:pPr>
              <w:rPr>
                <w:rFonts w:ascii="Times New Roman" w:hAnsi="Times New Roman" w:cs="Times New Roman"/>
              </w:rPr>
            </w:pPr>
            <w:r w:rsidRPr="007A52B4">
              <w:rPr>
                <w:rFonts w:ascii="Times New Roman" w:hAnsi="Times New Roman" w:cs="Times New Roman"/>
              </w:rPr>
              <w:t>1902(a)(10)(A)(ii)(XIII)</w:t>
            </w:r>
          </w:p>
        </w:tc>
        <w:tc>
          <w:tcPr>
            <w:tcW w:w="900" w:type="dxa"/>
            <w:noWrap/>
            <w:hideMark/>
          </w:tcPr>
          <w:p w14:paraId="445E3FC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6EC15E80"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19EBB30D" w14:textId="77777777" w:rsidTr="007A52B4">
        <w:trPr>
          <w:trHeight w:val="1056"/>
        </w:trPr>
        <w:tc>
          <w:tcPr>
            <w:tcW w:w="1539" w:type="dxa"/>
            <w:hideMark/>
          </w:tcPr>
          <w:p w14:paraId="1655959B" w14:textId="0EDB4E80" w:rsidR="007A52B4" w:rsidRPr="007A52B4" w:rsidRDefault="007A52B4">
            <w:pPr>
              <w:rPr>
                <w:rFonts w:ascii="Times New Roman" w:hAnsi="Times New Roman" w:cs="Times New Roman"/>
              </w:rPr>
            </w:pPr>
            <w:r w:rsidRPr="007A52B4">
              <w:rPr>
                <w:rFonts w:ascii="Times New Roman" w:hAnsi="Times New Roman" w:cs="Times New Roman"/>
              </w:rPr>
              <w:t>Ticket to Work Basic Group</w:t>
            </w:r>
          </w:p>
        </w:tc>
        <w:tc>
          <w:tcPr>
            <w:tcW w:w="2962" w:type="dxa"/>
            <w:hideMark/>
          </w:tcPr>
          <w:p w14:paraId="6C592389"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earned income between ages 16 and 65 with a disability, with income and resources equal to or below a standard specified by the State.</w:t>
            </w:r>
          </w:p>
        </w:tc>
        <w:tc>
          <w:tcPr>
            <w:tcW w:w="1997" w:type="dxa"/>
            <w:hideMark/>
          </w:tcPr>
          <w:p w14:paraId="32B542DF" w14:textId="77777777" w:rsidR="007A52B4" w:rsidRPr="007A52B4" w:rsidRDefault="007A52B4">
            <w:pPr>
              <w:rPr>
                <w:rFonts w:ascii="Times New Roman" w:hAnsi="Times New Roman" w:cs="Times New Roman"/>
              </w:rPr>
            </w:pPr>
            <w:r w:rsidRPr="007A52B4">
              <w:rPr>
                <w:rFonts w:ascii="Times New Roman" w:hAnsi="Times New Roman" w:cs="Times New Roman"/>
              </w:rPr>
              <w:t>1902(a)(10)(A)(ii)(XV)</w:t>
            </w:r>
          </w:p>
        </w:tc>
        <w:tc>
          <w:tcPr>
            <w:tcW w:w="900" w:type="dxa"/>
            <w:noWrap/>
            <w:hideMark/>
          </w:tcPr>
          <w:p w14:paraId="6ED3217A"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34B83590"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7647F654" w14:textId="77777777" w:rsidTr="007A52B4">
        <w:trPr>
          <w:trHeight w:val="1320"/>
        </w:trPr>
        <w:tc>
          <w:tcPr>
            <w:tcW w:w="1539" w:type="dxa"/>
            <w:hideMark/>
          </w:tcPr>
          <w:p w14:paraId="0240B61E" w14:textId="76D37967" w:rsidR="007A52B4" w:rsidRPr="007A52B4" w:rsidRDefault="007A52B4">
            <w:pPr>
              <w:rPr>
                <w:rFonts w:ascii="Times New Roman" w:hAnsi="Times New Roman" w:cs="Times New Roman"/>
              </w:rPr>
            </w:pPr>
            <w:r w:rsidRPr="007A52B4">
              <w:rPr>
                <w:rFonts w:ascii="Times New Roman" w:hAnsi="Times New Roman" w:cs="Times New Roman"/>
              </w:rPr>
              <w:t>Ticket to Work Medical Improvements Group</w:t>
            </w:r>
          </w:p>
        </w:tc>
        <w:tc>
          <w:tcPr>
            <w:tcW w:w="2962" w:type="dxa"/>
            <w:hideMark/>
          </w:tcPr>
          <w:p w14:paraId="07975FD0"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earned income between ages 16 and 65 who are no longer disabled but still have a medical impairment, with income and resources equal to or below a standard specified by the State.</w:t>
            </w:r>
          </w:p>
        </w:tc>
        <w:tc>
          <w:tcPr>
            <w:tcW w:w="1997" w:type="dxa"/>
            <w:hideMark/>
          </w:tcPr>
          <w:p w14:paraId="554369E8" w14:textId="77777777" w:rsidR="007A52B4" w:rsidRPr="007A52B4" w:rsidRDefault="007A52B4">
            <w:pPr>
              <w:rPr>
                <w:rFonts w:ascii="Times New Roman" w:hAnsi="Times New Roman" w:cs="Times New Roman"/>
              </w:rPr>
            </w:pPr>
            <w:r w:rsidRPr="007A52B4">
              <w:rPr>
                <w:rFonts w:ascii="Times New Roman" w:hAnsi="Times New Roman" w:cs="Times New Roman"/>
              </w:rPr>
              <w:t>1902(a)(10)(A)(ii)(XVI)</w:t>
            </w:r>
          </w:p>
        </w:tc>
        <w:tc>
          <w:tcPr>
            <w:tcW w:w="900" w:type="dxa"/>
            <w:noWrap/>
            <w:hideMark/>
          </w:tcPr>
          <w:p w14:paraId="1642D4B9"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1CE77388"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2E26EF36" w14:textId="77777777" w:rsidTr="007A52B4">
        <w:trPr>
          <w:trHeight w:val="1056"/>
        </w:trPr>
        <w:tc>
          <w:tcPr>
            <w:tcW w:w="1539" w:type="dxa"/>
            <w:hideMark/>
          </w:tcPr>
          <w:p w14:paraId="41C1F11F" w14:textId="5E13135F" w:rsidR="007A52B4" w:rsidRPr="007A52B4" w:rsidRDefault="007A52B4">
            <w:pPr>
              <w:rPr>
                <w:rFonts w:ascii="Times New Roman" w:hAnsi="Times New Roman" w:cs="Times New Roman"/>
              </w:rPr>
            </w:pPr>
            <w:r w:rsidRPr="007A52B4">
              <w:rPr>
                <w:rFonts w:ascii="Times New Roman" w:hAnsi="Times New Roman" w:cs="Times New Roman"/>
              </w:rPr>
              <w:t>Family Opportunity Act Children with Disabilities</w:t>
            </w:r>
          </w:p>
        </w:tc>
        <w:tc>
          <w:tcPr>
            <w:tcW w:w="2962" w:type="dxa"/>
            <w:hideMark/>
          </w:tcPr>
          <w:p w14:paraId="484C0ECC" w14:textId="77777777" w:rsidR="007A52B4" w:rsidRPr="007A52B4" w:rsidRDefault="007A52B4">
            <w:pPr>
              <w:rPr>
                <w:rFonts w:ascii="Times New Roman" w:hAnsi="Times New Roman" w:cs="Times New Roman"/>
              </w:rPr>
            </w:pPr>
            <w:r w:rsidRPr="007A52B4">
              <w:rPr>
                <w:rFonts w:ascii="Times New Roman" w:hAnsi="Times New Roman" w:cs="Times New Roman"/>
              </w:rPr>
              <w:t>Children under 19 who are disabled, with income equal to or less than a standard specified by the State (no higher than 300% of the FPL).</w:t>
            </w:r>
          </w:p>
        </w:tc>
        <w:tc>
          <w:tcPr>
            <w:tcW w:w="1997" w:type="dxa"/>
            <w:hideMark/>
          </w:tcPr>
          <w:p w14:paraId="28E08E77" w14:textId="77777777" w:rsidR="007A52B4" w:rsidRPr="007A52B4" w:rsidRDefault="007A52B4">
            <w:pPr>
              <w:rPr>
                <w:rFonts w:ascii="Times New Roman" w:hAnsi="Times New Roman" w:cs="Times New Roman"/>
              </w:rPr>
            </w:pPr>
            <w:r w:rsidRPr="007A52B4">
              <w:rPr>
                <w:rFonts w:ascii="Times New Roman" w:hAnsi="Times New Roman" w:cs="Times New Roman"/>
              </w:rPr>
              <w:t>1902(a)(10)(A)(ii)(XIX); 1902(cc)</w:t>
            </w:r>
          </w:p>
        </w:tc>
        <w:tc>
          <w:tcPr>
            <w:tcW w:w="900" w:type="dxa"/>
            <w:noWrap/>
            <w:hideMark/>
          </w:tcPr>
          <w:p w14:paraId="49C6235A"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51470F68"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7BF973B8" w14:textId="77777777" w:rsidTr="007A52B4">
        <w:trPr>
          <w:trHeight w:val="1320"/>
        </w:trPr>
        <w:tc>
          <w:tcPr>
            <w:tcW w:w="1539" w:type="dxa"/>
            <w:hideMark/>
          </w:tcPr>
          <w:p w14:paraId="26B3A9B5" w14:textId="1BF92C0C" w:rsidR="007A52B4" w:rsidRPr="007A52B4" w:rsidRDefault="007A52B4">
            <w:pPr>
              <w:rPr>
                <w:rFonts w:ascii="Times New Roman" w:hAnsi="Times New Roman" w:cs="Times New Roman"/>
              </w:rPr>
            </w:pPr>
            <w:r w:rsidRPr="007A52B4">
              <w:rPr>
                <w:rFonts w:ascii="Times New Roman" w:hAnsi="Times New Roman" w:cs="Times New Roman"/>
              </w:rPr>
              <w:lastRenderedPageBreak/>
              <w:t xml:space="preserve">Individuals Eligible for Home and Community-Based Services </w:t>
            </w:r>
          </w:p>
        </w:tc>
        <w:tc>
          <w:tcPr>
            <w:tcW w:w="2962" w:type="dxa"/>
            <w:hideMark/>
          </w:tcPr>
          <w:p w14:paraId="55825C58"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income equal to or below 150% of the FPL, who qualify for home and community based services without a determination that they would otherwise live in an institution.</w:t>
            </w:r>
          </w:p>
        </w:tc>
        <w:tc>
          <w:tcPr>
            <w:tcW w:w="1997" w:type="dxa"/>
            <w:hideMark/>
          </w:tcPr>
          <w:p w14:paraId="051D82C6" w14:textId="77777777" w:rsidR="007A52B4" w:rsidRPr="007A52B4" w:rsidRDefault="007A52B4">
            <w:pPr>
              <w:rPr>
                <w:rFonts w:ascii="Times New Roman" w:hAnsi="Times New Roman" w:cs="Times New Roman"/>
              </w:rPr>
            </w:pPr>
            <w:r w:rsidRPr="007A52B4">
              <w:rPr>
                <w:rFonts w:ascii="Times New Roman" w:hAnsi="Times New Roman" w:cs="Times New Roman"/>
              </w:rPr>
              <w:t>1902(a)(10)(A)(ii)(XXII); 1915(i)</w:t>
            </w:r>
          </w:p>
        </w:tc>
        <w:tc>
          <w:tcPr>
            <w:tcW w:w="900" w:type="dxa"/>
            <w:noWrap/>
            <w:hideMark/>
          </w:tcPr>
          <w:p w14:paraId="582EA17F"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0FF66E7D" w14:textId="77777777" w:rsidR="007A52B4" w:rsidRPr="007A52B4" w:rsidRDefault="007A52B4">
            <w:pPr>
              <w:rPr>
                <w:rFonts w:ascii="Times New Roman" w:hAnsi="Times New Roman" w:cs="Times New Roman"/>
              </w:rPr>
            </w:pPr>
            <w:r w:rsidRPr="007A52B4">
              <w:rPr>
                <w:rFonts w:ascii="Times New Roman" w:hAnsi="Times New Roman" w:cs="Times New Roman"/>
              </w:rPr>
              <w:t>Not Exempt</w:t>
            </w:r>
          </w:p>
        </w:tc>
      </w:tr>
      <w:tr w:rsidR="007A52B4" w:rsidRPr="007A52B4" w14:paraId="6924D0DD" w14:textId="77777777" w:rsidTr="007A52B4">
        <w:trPr>
          <w:trHeight w:val="1584"/>
        </w:trPr>
        <w:tc>
          <w:tcPr>
            <w:tcW w:w="1539" w:type="dxa"/>
            <w:hideMark/>
          </w:tcPr>
          <w:p w14:paraId="2BD95088" w14:textId="566D7249" w:rsidR="007A52B4" w:rsidRPr="007A52B4" w:rsidRDefault="007A52B4">
            <w:pPr>
              <w:rPr>
                <w:rFonts w:ascii="Times New Roman" w:hAnsi="Times New Roman" w:cs="Times New Roman"/>
              </w:rPr>
            </w:pPr>
            <w:r w:rsidRPr="007A52B4">
              <w:rPr>
                <w:rFonts w:ascii="Times New Roman" w:hAnsi="Times New Roman" w:cs="Times New Roman"/>
              </w:rPr>
              <w:t>Individuals Eligible for Home and Community-Based Services - Special Income Level</w:t>
            </w:r>
          </w:p>
        </w:tc>
        <w:tc>
          <w:tcPr>
            <w:tcW w:w="2962" w:type="dxa"/>
            <w:hideMark/>
          </w:tcPr>
          <w:p w14:paraId="4AF34075"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with income equal to or below 300% of the SSI federal benefit rate, who are eligible under a waiver approved for the State, who would live in an institution if they did not receive home and community based services.</w:t>
            </w:r>
          </w:p>
        </w:tc>
        <w:tc>
          <w:tcPr>
            <w:tcW w:w="1997" w:type="dxa"/>
            <w:hideMark/>
          </w:tcPr>
          <w:p w14:paraId="70FC942E" w14:textId="77777777" w:rsidR="007A52B4" w:rsidRPr="007A52B4" w:rsidRDefault="007A52B4">
            <w:pPr>
              <w:rPr>
                <w:rFonts w:ascii="Times New Roman" w:hAnsi="Times New Roman" w:cs="Times New Roman"/>
              </w:rPr>
            </w:pPr>
            <w:r w:rsidRPr="007A52B4">
              <w:rPr>
                <w:rFonts w:ascii="Times New Roman" w:hAnsi="Times New Roman" w:cs="Times New Roman"/>
              </w:rPr>
              <w:t>1902(a)(10)(A)(ii)(XXII); 1915(i)</w:t>
            </w:r>
          </w:p>
        </w:tc>
        <w:tc>
          <w:tcPr>
            <w:tcW w:w="900" w:type="dxa"/>
            <w:noWrap/>
            <w:hideMark/>
          </w:tcPr>
          <w:p w14:paraId="24CD9416"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7DB6CEB4"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3E13CB5C" w14:textId="77777777" w:rsidTr="007A52B4">
        <w:trPr>
          <w:trHeight w:val="264"/>
        </w:trPr>
        <w:tc>
          <w:tcPr>
            <w:tcW w:w="8856" w:type="dxa"/>
            <w:gridSpan w:val="5"/>
            <w:noWrap/>
            <w:hideMark/>
          </w:tcPr>
          <w:p w14:paraId="446DA9B1" w14:textId="77777777" w:rsidR="007A52B4" w:rsidRPr="007A52B4" w:rsidRDefault="007A52B4" w:rsidP="007A52B4">
            <w:pPr>
              <w:rPr>
                <w:rFonts w:ascii="Times New Roman" w:hAnsi="Times New Roman" w:cs="Times New Roman"/>
                <w:b/>
                <w:bCs/>
              </w:rPr>
            </w:pPr>
            <w:r w:rsidRPr="007A52B4">
              <w:rPr>
                <w:rFonts w:ascii="Times New Roman" w:hAnsi="Times New Roman" w:cs="Times New Roman"/>
                <w:b/>
                <w:bCs/>
              </w:rPr>
              <w:t>MEDICALLY NEEDY</w:t>
            </w:r>
          </w:p>
        </w:tc>
      </w:tr>
      <w:tr w:rsidR="007A52B4" w:rsidRPr="007A52B4" w14:paraId="4F5CD5A8" w14:textId="77777777" w:rsidTr="007A52B4">
        <w:trPr>
          <w:trHeight w:val="792"/>
        </w:trPr>
        <w:tc>
          <w:tcPr>
            <w:tcW w:w="1539" w:type="dxa"/>
            <w:hideMark/>
          </w:tcPr>
          <w:p w14:paraId="186D5D05"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Pregnant Women</w:t>
            </w:r>
          </w:p>
        </w:tc>
        <w:tc>
          <w:tcPr>
            <w:tcW w:w="2962" w:type="dxa"/>
            <w:hideMark/>
          </w:tcPr>
          <w:p w14:paraId="36963F11" w14:textId="77777777" w:rsidR="007A52B4" w:rsidRPr="007A52B4" w:rsidRDefault="007A52B4">
            <w:pPr>
              <w:rPr>
                <w:rFonts w:ascii="Times New Roman" w:hAnsi="Times New Roman" w:cs="Times New Roman"/>
              </w:rPr>
            </w:pPr>
            <w:r w:rsidRPr="007A52B4">
              <w:rPr>
                <w:rFonts w:ascii="Times New Roman" w:hAnsi="Times New Roman" w:cs="Times New Roman"/>
              </w:rPr>
              <w:t>Women who are pregnant, who would qualify as categorically needy, except for income..</w:t>
            </w:r>
          </w:p>
        </w:tc>
        <w:tc>
          <w:tcPr>
            <w:tcW w:w="1997" w:type="dxa"/>
            <w:hideMark/>
          </w:tcPr>
          <w:p w14:paraId="3CFE3622" w14:textId="77777777" w:rsidR="007A52B4" w:rsidRPr="007A52B4" w:rsidRDefault="007A52B4">
            <w:pPr>
              <w:rPr>
                <w:rFonts w:ascii="Times New Roman" w:hAnsi="Times New Roman" w:cs="Times New Roman"/>
              </w:rPr>
            </w:pPr>
            <w:r w:rsidRPr="007A52B4">
              <w:rPr>
                <w:rFonts w:ascii="Times New Roman" w:hAnsi="Times New Roman" w:cs="Times New Roman"/>
              </w:rPr>
              <w:t>42 CFR 435.301(b)(1)(i) and (iv);</w:t>
            </w:r>
            <w:r w:rsidRPr="007A52B4">
              <w:rPr>
                <w:rFonts w:ascii="Times New Roman" w:hAnsi="Times New Roman" w:cs="Times New Roman"/>
              </w:rPr>
              <w:br/>
              <w:t>1902(a)(10)(C)(ii)(II)</w:t>
            </w:r>
          </w:p>
        </w:tc>
        <w:tc>
          <w:tcPr>
            <w:tcW w:w="900" w:type="dxa"/>
            <w:noWrap/>
            <w:hideMark/>
          </w:tcPr>
          <w:p w14:paraId="7F6F90B6"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760F9890"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32EC16E3" w14:textId="77777777" w:rsidTr="007A52B4">
        <w:trPr>
          <w:trHeight w:val="792"/>
        </w:trPr>
        <w:tc>
          <w:tcPr>
            <w:tcW w:w="1539" w:type="dxa"/>
            <w:hideMark/>
          </w:tcPr>
          <w:p w14:paraId="377D65EC"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Children under Age 18</w:t>
            </w:r>
          </w:p>
        </w:tc>
        <w:tc>
          <w:tcPr>
            <w:tcW w:w="2962" w:type="dxa"/>
            <w:hideMark/>
          </w:tcPr>
          <w:p w14:paraId="60BBEB0B" w14:textId="77777777" w:rsidR="007A52B4" w:rsidRPr="007A52B4" w:rsidRDefault="007A52B4">
            <w:pPr>
              <w:rPr>
                <w:rFonts w:ascii="Times New Roman" w:hAnsi="Times New Roman" w:cs="Times New Roman"/>
              </w:rPr>
            </w:pPr>
            <w:r w:rsidRPr="007A52B4">
              <w:rPr>
                <w:rFonts w:ascii="Times New Roman" w:hAnsi="Times New Roman" w:cs="Times New Roman"/>
              </w:rPr>
              <w:t>Children under 18 who would qualify as categorically needy, except for income.</w:t>
            </w:r>
          </w:p>
        </w:tc>
        <w:tc>
          <w:tcPr>
            <w:tcW w:w="1997" w:type="dxa"/>
            <w:hideMark/>
          </w:tcPr>
          <w:p w14:paraId="2434FCCF" w14:textId="77777777" w:rsidR="007A52B4" w:rsidRPr="007A52B4" w:rsidRDefault="007A52B4">
            <w:pPr>
              <w:rPr>
                <w:rFonts w:ascii="Times New Roman" w:hAnsi="Times New Roman" w:cs="Times New Roman"/>
              </w:rPr>
            </w:pPr>
            <w:r w:rsidRPr="007A52B4">
              <w:rPr>
                <w:rFonts w:ascii="Times New Roman" w:hAnsi="Times New Roman" w:cs="Times New Roman"/>
              </w:rPr>
              <w:t>42 CFR 435.301(b)(1)(ii);</w:t>
            </w:r>
            <w:r w:rsidRPr="007A52B4">
              <w:rPr>
                <w:rFonts w:ascii="Times New Roman" w:hAnsi="Times New Roman" w:cs="Times New Roman"/>
              </w:rPr>
              <w:br/>
              <w:t>1902(a)(10)(C)(ii)(II)</w:t>
            </w:r>
          </w:p>
        </w:tc>
        <w:tc>
          <w:tcPr>
            <w:tcW w:w="900" w:type="dxa"/>
            <w:noWrap/>
            <w:hideMark/>
          </w:tcPr>
          <w:p w14:paraId="1FD355B0"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098AF52B"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215FB156" w14:textId="77777777" w:rsidTr="007A52B4">
        <w:trPr>
          <w:trHeight w:val="1056"/>
        </w:trPr>
        <w:tc>
          <w:tcPr>
            <w:tcW w:w="1539" w:type="dxa"/>
            <w:hideMark/>
          </w:tcPr>
          <w:p w14:paraId="2636D902"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Children Age 18 through 20</w:t>
            </w:r>
          </w:p>
        </w:tc>
        <w:tc>
          <w:tcPr>
            <w:tcW w:w="2962" w:type="dxa"/>
            <w:hideMark/>
          </w:tcPr>
          <w:p w14:paraId="212FF3B3" w14:textId="77777777" w:rsidR="007A52B4" w:rsidRPr="007A52B4" w:rsidRDefault="007A52B4">
            <w:pPr>
              <w:rPr>
                <w:rFonts w:ascii="Times New Roman" w:hAnsi="Times New Roman" w:cs="Times New Roman"/>
              </w:rPr>
            </w:pPr>
            <w:r w:rsidRPr="007A52B4">
              <w:rPr>
                <w:rFonts w:ascii="Times New Roman" w:hAnsi="Times New Roman" w:cs="Times New Roman"/>
              </w:rPr>
              <w:t>Children over 18 and under an age established by the State (less than age 21), who would qualify as categorically needy, except for income.</w:t>
            </w:r>
          </w:p>
        </w:tc>
        <w:tc>
          <w:tcPr>
            <w:tcW w:w="1997" w:type="dxa"/>
            <w:hideMark/>
          </w:tcPr>
          <w:p w14:paraId="47A4E8ED" w14:textId="77777777" w:rsidR="007A52B4" w:rsidRPr="007A52B4" w:rsidRDefault="007A52B4">
            <w:pPr>
              <w:rPr>
                <w:rFonts w:ascii="Times New Roman" w:hAnsi="Times New Roman" w:cs="Times New Roman"/>
              </w:rPr>
            </w:pPr>
            <w:r w:rsidRPr="007A52B4">
              <w:rPr>
                <w:rFonts w:ascii="Times New Roman" w:hAnsi="Times New Roman" w:cs="Times New Roman"/>
              </w:rPr>
              <w:t>42 CFR 435.308; 1902(a)(10)(C)(ii)(II)</w:t>
            </w:r>
          </w:p>
        </w:tc>
        <w:tc>
          <w:tcPr>
            <w:tcW w:w="900" w:type="dxa"/>
            <w:noWrap/>
            <w:hideMark/>
          </w:tcPr>
          <w:p w14:paraId="1C88B034"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42DC8824"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76249AA9" w14:textId="77777777" w:rsidTr="007A52B4">
        <w:trPr>
          <w:trHeight w:val="792"/>
        </w:trPr>
        <w:tc>
          <w:tcPr>
            <w:tcW w:w="1539" w:type="dxa"/>
            <w:hideMark/>
          </w:tcPr>
          <w:p w14:paraId="6F22E510"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Parents and Other Caretakers</w:t>
            </w:r>
          </w:p>
        </w:tc>
        <w:tc>
          <w:tcPr>
            <w:tcW w:w="2962" w:type="dxa"/>
            <w:hideMark/>
          </w:tcPr>
          <w:p w14:paraId="28BA9931" w14:textId="77777777" w:rsidR="007A52B4" w:rsidRPr="007A52B4" w:rsidRDefault="007A52B4">
            <w:pPr>
              <w:rPr>
                <w:rFonts w:ascii="Times New Roman" w:hAnsi="Times New Roman" w:cs="Times New Roman"/>
              </w:rPr>
            </w:pPr>
            <w:r w:rsidRPr="007A52B4">
              <w:rPr>
                <w:rFonts w:ascii="Times New Roman" w:hAnsi="Times New Roman" w:cs="Times New Roman"/>
              </w:rPr>
              <w:t>Parents and other caretaker relatives of dependent children, eligible as categorically needy except for income.</w:t>
            </w:r>
          </w:p>
        </w:tc>
        <w:tc>
          <w:tcPr>
            <w:tcW w:w="1997" w:type="dxa"/>
            <w:hideMark/>
          </w:tcPr>
          <w:p w14:paraId="1993A261" w14:textId="77777777" w:rsidR="007A52B4" w:rsidRPr="007A52B4" w:rsidRDefault="007A52B4">
            <w:pPr>
              <w:rPr>
                <w:rFonts w:ascii="Times New Roman" w:hAnsi="Times New Roman" w:cs="Times New Roman"/>
              </w:rPr>
            </w:pPr>
            <w:r w:rsidRPr="007A52B4">
              <w:rPr>
                <w:rFonts w:ascii="Times New Roman" w:hAnsi="Times New Roman" w:cs="Times New Roman"/>
              </w:rPr>
              <w:t>42 CFR 435.310</w:t>
            </w:r>
          </w:p>
        </w:tc>
        <w:tc>
          <w:tcPr>
            <w:tcW w:w="900" w:type="dxa"/>
            <w:noWrap/>
            <w:hideMark/>
          </w:tcPr>
          <w:p w14:paraId="4FC911D8"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6FBE648E"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2FA803F8" w14:textId="77777777" w:rsidTr="007A52B4">
        <w:trPr>
          <w:trHeight w:val="792"/>
        </w:trPr>
        <w:tc>
          <w:tcPr>
            <w:tcW w:w="1539" w:type="dxa"/>
            <w:hideMark/>
          </w:tcPr>
          <w:p w14:paraId="754E47FE"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Individuals Age 19 through 64</w:t>
            </w:r>
          </w:p>
        </w:tc>
        <w:tc>
          <w:tcPr>
            <w:tcW w:w="2962" w:type="dxa"/>
            <w:hideMark/>
          </w:tcPr>
          <w:p w14:paraId="572CCC30" w14:textId="77777777" w:rsidR="007A52B4" w:rsidRPr="007A52B4" w:rsidRDefault="007A52B4">
            <w:pPr>
              <w:rPr>
                <w:rFonts w:ascii="Times New Roman" w:hAnsi="Times New Roman" w:cs="Times New Roman"/>
              </w:rPr>
            </w:pPr>
            <w:r w:rsidRPr="007A52B4">
              <w:rPr>
                <w:rFonts w:ascii="Times New Roman" w:hAnsi="Times New Roman" w:cs="Times New Roman"/>
              </w:rPr>
              <w:t>Non-pregnant individuals ineligible for Medicaid under 42 CFR 435.119 solely due to income.</w:t>
            </w:r>
          </w:p>
        </w:tc>
        <w:tc>
          <w:tcPr>
            <w:tcW w:w="1997" w:type="dxa"/>
            <w:hideMark/>
          </w:tcPr>
          <w:p w14:paraId="6CA24372" w14:textId="77777777" w:rsidR="007A52B4" w:rsidRPr="007A52B4" w:rsidRDefault="007A52B4">
            <w:pPr>
              <w:rPr>
                <w:rFonts w:ascii="Times New Roman" w:hAnsi="Times New Roman" w:cs="Times New Roman"/>
              </w:rPr>
            </w:pPr>
            <w:r w:rsidRPr="007A52B4">
              <w:rPr>
                <w:rFonts w:ascii="Times New Roman" w:hAnsi="Times New Roman" w:cs="Times New Roman"/>
              </w:rPr>
              <w:t>435.???</w:t>
            </w:r>
            <w:r w:rsidRPr="007A52B4">
              <w:rPr>
                <w:rFonts w:ascii="Times New Roman" w:hAnsi="Times New Roman" w:cs="Times New Roman"/>
              </w:rPr>
              <w:br/>
              <w:t>1902(a)(10)(C )</w:t>
            </w:r>
          </w:p>
        </w:tc>
        <w:tc>
          <w:tcPr>
            <w:tcW w:w="900" w:type="dxa"/>
            <w:noWrap/>
            <w:hideMark/>
          </w:tcPr>
          <w:p w14:paraId="28026FD7"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008955AA"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6DA951FB" w14:textId="77777777" w:rsidTr="007A52B4">
        <w:trPr>
          <w:trHeight w:val="792"/>
        </w:trPr>
        <w:tc>
          <w:tcPr>
            <w:tcW w:w="1539" w:type="dxa"/>
            <w:hideMark/>
          </w:tcPr>
          <w:p w14:paraId="5BAD1730" w14:textId="77777777" w:rsidR="007A52B4" w:rsidRPr="007A52B4" w:rsidRDefault="007A52B4">
            <w:pPr>
              <w:rPr>
                <w:rFonts w:ascii="Times New Roman" w:hAnsi="Times New Roman" w:cs="Times New Roman"/>
              </w:rPr>
            </w:pPr>
            <w:r w:rsidRPr="007A52B4">
              <w:rPr>
                <w:rFonts w:ascii="Times New Roman" w:hAnsi="Times New Roman" w:cs="Times New Roman"/>
              </w:rPr>
              <w:t xml:space="preserve">Medically Needy Individuals </w:t>
            </w:r>
            <w:r w:rsidRPr="007A52B4">
              <w:rPr>
                <w:rFonts w:ascii="Times New Roman" w:hAnsi="Times New Roman" w:cs="Times New Roman"/>
              </w:rPr>
              <w:lastRenderedPageBreak/>
              <w:t>under Age 65</w:t>
            </w:r>
          </w:p>
        </w:tc>
        <w:tc>
          <w:tcPr>
            <w:tcW w:w="2962" w:type="dxa"/>
            <w:hideMark/>
          </w:tcPr>
          <w:p w14:paraId="1A5F6677"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 xml:space="preserve">Individuals ineligible for Medicaid under 42 CFR 435.218 solely due to </w:t>
            </w:r>
            <w:r w:rsidRPr="007A52B4">
              <w:rPr>
                <w:rFonts w:ascii="Times New Roman" w:hAnsi="Times New Roman" w:cs="Times New Roman"/>
              </w:rPr>
              <w:lastRenderedPageBreak/>
              <w:t>income.</w:t>
            </w:r>
          </w:p>
        </w:tc>
        <w:tc>
          <w:tcPr>
            <w:tcW w:w="1997" w:type="dxa"/>
            <w:hideMark/>
          </w:tcPr>
          <w:p w14:paraId="58EAB31A"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435.???</w:t>
            </w:r>
            <w:r w:rsidRPr="007A52B4">
              <w:rPr>
                <w:rFonts w:ascii="Times New Roman" w:hAnsi="Times New Roman" w:cs="Times New Roman"/>
              </w:rPr>
              <w:br/>
              <w:t>1902(a)(10)(C)</w:t>
            </w:r>
          </w:p>
        </w:tc>
        <w:tc>
          <w:tcPr>
            <w:tcW w:w="900" w:type="dxa"/>
            <w:noWrap/>
            <w:hideMark/>
          </w:tcPr>
          <w:p w14:paraId="3EE5DE69" w14:textId="77777777" w:rsidR="007A52B4" w:rsidRPr="007A52B4" w:rsidRDefault="007A52B4">
            <w:pPr>
              <w:rPr>
                <w:rFonts w:ascii="Times New Roman" w:hAnsi="Times New Roman" w:cs="Times New Roman"/>
              </w:rPr>
            </w:pPr>
            <w:r w:rsidRPr="007A52B4">
              <w:rPr>
                <w:rFonts w:ascii="Times New Roman" w:hAnsi="Times New Roman" w:cs="Times New Roman"/>
              </w:rPr>
              <w:t>Family/Adult</w:t>
            </w:r>
          </w:p>
        </w:tc>
        <w:tc>
          <w:tcPr>
            <w:tcW w:w="1458" w:type="dxa"/>
            <w:hideMark/>
          </w:tcPr>
          <w:p w14:paraId="1392468D"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5455C9F9" w14:textId="77777777" w:rsidTr="007A52B4">
        <w:trPr>
          <w:trHeight w:val="1848"/>
        </w:trPr>
        <w:tc>
          <w:tcPr>
            <w:tcW w:w="1539" w:type="dxa"/>
            <w:hideMark/>
          </w:tcPr>
          <w:p w14:paraId="13BB0452" w14:textId="77777777" w:rsidR="007A52B4" w:rsidRPr="007A52B4" w:rsidRDefault="007A52B4">
            <w:pPr>
              <w:rPr>
                <w:rFonts w:ascii="Times New Roman" w:hAnsi="Times New Roman" w:cs="Times New Roman"/>
              </w:rPr>
            </w:pPr>
            <w:r w:rsidRPr="007A52B4">
              <w:rPr>
                <w:rFonts w:ascii="Times New Roman" w:hAnsi="Times New Roman" w:cs="Times New Roman"/>
              </w:rPr>
              <w:lastRenderedPageBreak/>
              <w:t>Medically Needy Aged, Blind or Disabled</w:t>
            </w:r>
          </w:p>
        </w:tc>
        <w:tc>
          <w:tcPr>
            <w:tcW w:w="2962" w:type="dxa"/>
            <w:hideMark/>
          </w:tcPr>
          <w:p w14:paraId="08A17444" w14:textId="77777777" w:rsidR="007A52B4" w:rsidRPr="007A52B4" w:rsidRDefault="007A52B4">
            <w:pPr>
              <w:rPr>
                <w:rFonts w:ascii="Times New Roman" w:hAnsi="Times New Roman" w:cs="Times New Roman"/>
              </w:rPr>
            </w:pPr>
            <w:r w:rsidRPr="007A52B4">
              <w:rPr>
                <w:rFonts w:ascii="Times New Roman" w:hAnsi="Times New Roman" w:cs="Times New Roman"/>
              </w:rPr>
              <w:t>Individuals who are age 65 or older, blind or disabled, who are not eligible as categorically needy, who meet income and resource standards specified by the State, or who meet the income standard using medical and remedial care expenses to offset excess income.</w:t>
            </w:r>
          </w:p>
        </w:tc>
        <w:tc>
          <w:tcPr>
            <w:tcW w:w="1997" w:type="dxa"/>
            <w:hideMark/>
          </w:tcPr>
          <w:p w14:paraId="34F60A34" w14:textId="77777777" w:rsidR="007A52B4" w:rsidRPr="007A52B4" w:rsidRDefault="007A52B4">
            <w:pPr>
              <w:rPr>
                <w:rFonts w:ascii="Times New Roman" w:hAnsi="Times New Roman" w:cs="Times New Roman"/>
              </w:rPr>
            </w:pPr>
            <w:r w:rsidRPr="007A52B4">
              <w:rPr>
                <w:rFonts w:ascii="Times New Roman" w:hAnsi="Times New Roman" w:cs="Times New Roman"/>
              </w:rPr>
              <w:t>42 CFR 435.320 and 435.330;</w:t>
            </w:r>
            <w:r w:rsidRPr="007A52B4">
              <w:rPr>
                <w:rFonts w:ascii="Times New Roman" w:hAnsi="Times New Roman" w:cs="Times New Roman"/>
              </w:rPr>
              <w:br/>
              <w:t>1902(a)(10)(C )</w:t>
            </w:r>
          </w:p>
        </w:tc>
        <w:tc>
          <w:tcPr>
            <w:tcW w:w="900" w:type="dxa"/>
            <w:noWrap/>
            <w:hideMark/>
          </w:tcPr>
          <w:p w14:paraId="5DF23AE4"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30CA1A0A"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r w:rsidR="007A52B4" w:rsidRPr="007A52B4" w14:paraId="1356EE12" w14:textId="77777777" w:rsidTr="007A52B4">
        <w:trPr>
          <w:trHeight w:val="1320"/>
        </w:trPr>
        <w:tc>
          <w:tcPr>
            <w:tcW w:w="1539" w:type="dxa"/>
            <w:hideMark/>
          </w:tcPr>
          <w:p w14:paraId="7A323536" w14:textId="77777777" w:rsidR="007A52B4" w:rsidRPr="007A52B4" w:rsidRDefault="007A52B4">
            <w:pPr>
              <w:rPr>
                <w:rFonts w:ascii="Times New Roman" w:hAnsi="Times New Roman" w:cs="Times New Roman"/>
              </w:rPr>
            </w:pPr>
            <w:r w:rsidRPr="007A52B4">
              <w:rPr>
                <w:rFonts w:ascii="Times New Roman" w:hAnsi="Times New Roman" w:cs="Times New Roman"/>
              </w:rPr>
              <w:t>Medically Needy Blind or Disabled Individuals Eligible in 1973</w:t>
            </w:r>
          </w:p>
        </w:tc>
        <w:tc>
          <w:tcPr>
            <w:tcW w:w="2962" w:type="dxa"/>
            <w:hideMark/>
          </w:tcPr>
          <w:p w14:paraId="73305E10" w14:textId="77777777" w:rsidR="007A52B4" w:rsidRPr="007A52B4" w:rsidRDefault="007A52B4">
            <w:pPr>
              <w:rPr>
                <w:rFonts w:ascii="Times New Roman" w:hAnsi="Times New Roman" w:cs="Times New Roman"/>
              </w:rPr>
            </w:pPr>
            <w:r w:rsidRPr="007A52B4">
              <w:rPr>
                <w:rFonts w:ascii="Times New Roman" w:hAnsi="Times New Roman" w:cs="Times New Roman"/>
              </w:rPr>
              <w:t>Blind or disabled individuals who were eligible for Medicaid as Medically Needy in 1973 who meet all current requirements for Medicaid except for the blindness or disability criteria.</w:t>
            </w:r>
          </w:p>
        </w:tc>
        <w:tc>
          <w:tcPr>
            <w:tcW w:w="1997" w:type="dxa"/>
            <w:hideMark/>
          </w:tcPr>
          <w:p w14:paraId="219578FC" w14:textId="77777777" w:rsidR="007A52B4" w:rsidRPr="007A52B4" w:rsidRDefault="007A52B4">
            <w:pPr>
              <w:rPr>
                <w:rFonts w:ascii="Times New Roman" w:hAnsi="Times New Roman" w:cs="Times New Roman"/>
              </w:rPr>
            </w:pPr>
            <w:r w:rsidRPr="007A52B4">
              <w:rPr>
                <w:rFonts w:ascii="Times New Roman" w:hAnsi="Times New Roman" w:cs="Times New Roman"/>
              </w:rPr>
              <w:t>42 CFR 435.340;</w:t>
            </w:r>
            <w:r w:rsidRPr="007A52B4">
              <w:rPr>
                <w:rFonts w:ascii="Times New Roman" w:hAnsi="Times New Roman" w:cs="Times New Roman"/>
              </w:rPr>
              <w:br/>
              <w:t>1902(a)(10)(C )</w:t>
            </w:r>
          </w:p>
        </w:tc>
        <w:tc>
          <w:tcPr>
            <w:tcW w:w="900" w:type="dxa"/>
            <w:noWrap/>
            <w:hideMark/>
          </w:tcPr>
          <w:p w14:paraId="7E4F280C" w14:textId="77777777" w:rsidR="007A52B4" w:rsidRPr="007A52B4" w:rsidRDefault="007A52B4">
            <w:pPr>
              <w:rPr>
                <w:rFonts w:ascii="Times New Roman" w:hAnsi="Times New Roman" w:cs="Times New Roman"/>
              </w:rPr>
            </w:pPr>
            <w:r w:rsidRPr="007A52B4">
              <w:rPr>
                <w:rFonts w:ascii="Times New Roman" w:hAnsi="Times New Roman" w:cs="Times New Roman"/>
              </w:rPr>
              <w:t>ABD</w:t>
            </w:r>
          </w:p>
        </w:tc>
        <w:tc>
          <w:tcPr>
            <w:tcW w:w="1458" w:type="dxa"/>
            <w:hideMark/>
          </w:tcPr>
          <w:p w14:paraId="3DC03FA8" w14:textId="77777777" w:rsidR="007A52B4" w:rsidRPr="007A52B4" w:rsidRDefault="007A52B4">
            <w:pPr>
              <w:rPr>
                <w:rFonts w:ascii="Times New Roman" w:hAnsi="Times New Roman" w:cs="Times New Roman"/>
              </w:rPr>
            </w:pPr>
            <w:r w:rsidRPr="007A52B4">
              <w:rPr>
                <w:rFonts w:ascii="Times New Roman" w:hAnsi="Times New Roman" w:cs="Times New Roman"/>
              </w:rPr>
              <w:t>Full Exemption</w:t>
            </w:r>
          </w:p>
        </w:tc>
      </w:tr>
    </w:tbl>
    <w:p w14:paraId="439ABCF7" w14:textId="77777777" w:rsidR="00D3213C" w:rsidRDefault="00D3213C">
      <w:pPr>
        <w:rPr>
          <w:rFonts w:ascii="Times New Roman" w:hAnsi="Times New Roman" w:cs="Times New Roman"/>
          <w:u w:val="single"/>
        </w:rPr>
      </w:pPr>
    </w:p>
    <w:p w14:paraId="22502EE4" w14:textId="77777777" w:rsidR="00D3213C" w:rsidRDefault="00D3213C">
      <w:pPr>
        <w:rPr>
          <w:rFonts w:ascii="Times New Roman" w:hAnsi="Times New Roman" w:cs="Times New Roman"/>
          <w:u w:val="single"/>
        </w:rPr>
      </w:pPr>
    </w:p>
    <w:p w14:paraId="7923AE87" w14:textId="77777777" w:rsidR="00D3213C" w:rsidRDefault="00D3213C">
      <w:pPr>
        <w:rPr>
          <w:rFonts w:ascii="Times New Roman" w:hAnsi="Times New Roman" w:cs="Times New Roman"/>
          <w:u w:val="single"/>
        </w:rPr>
      </w:pPr>
    </w:p>
    <w:p w14:paraId="05D5E36A" w14:textId="312426FC" w:rsidR="00CC2B0A" w:rsidRDefault="007A52B4">
      <w:pPr>
        <w:rPr>
          <w:rFonts w:ascii="Times New Roman" w:hAnsi="Times New Roman" w:cs="Times New Roman"/>
          <w:u w:val="single"/>
        </w:rPr>
      </w:pPr>
      <w:r>
        <w:rPr>
          <w:rFonts w:ascii="Times New Roman" w:hAnsi="Times New Roman" w:cs="Times New Roman"/>
          <w:u w:val="single"/>
        </w:rPr>
        <w:t>P</w:t>
      </w:r>
      <w:r w:rsidR="00CC2B0A" w:rsidRPr="00CC2B0A">
        <w:rPr>
          <w:rFonts w:ascii="Times New Roman" w:hAnsi="Times New Roman" w:cs="Times New Roman"/>
          <w:u w:val="single"/>
        </w:rPr>
        <w:t>opulation Definition by Geographic Area</w:t>
      </w:r>
    </w:p>
    <w:p w14:paraId="0E30261A" w14:textId="77777777" w:rsidR="00CC2B0A" w:rsidRDefault="00CC2B0A">
      <w:pPr>
        <w:rPr>
          <w:rFonts w:ascii="Times New Roman" w:hAnsi="Times New Roman" w:cs="Times New Roman"/>
          <w:u w:val="single"/>
        </w:rPr>
      </w:pPr>
    </w:p>
    <w:p w14:paraId="68325D54" w14:textId="51CBFD9B" w:rsidR="00CC2B0A" w:rsidRDefault="00CC2B0A">
      <w:pPr>
        <w:rPr>
          <w:rFonts w:ascii="Times New Roman" w:hAnsi="Times New Roman" w:cs="Times New Roman"/>
        </w:rPr>
      </w:pPr>
      <w:r>
        <w:rPr>
          <w:rFonts w:ascii="Times New Roman" w:hAnsi="Times New Roman" w:cs="Times New Roman"/>
        </w:rPr>
        <w:t xml:space="preserve">Section 1937(a)(1) of the Act provides that </w:t>
      </w:r>
      <w:r w:rsidRPr="00CC2B0A">
        <w:rPr>
          <w:rFonts w:ascii="Times New Roman" w:hAnsi="Times New Roman" w:cs="Times New Roman"/>
        </w:rPr>
        <w:t>section 1902(a)(1) (relating to statewideness)</w:t>
      </w:r>
      <w:r>
        <w:rPr>
          <w:rFonts w:ascii="Times New Roman" w:hAnsi="Times New Roman" w:cs="Times New Roman"/>
        </w:rPr>
        <w:t xml:space="preserve"> does not apply to Alternative Benefit Plans.  Therefore States may limit Alternative Plans to certain counties, regions, municipalities or other geographic areas within the State.  In this section the State indicates if the Alternative Benefit Plan Population will include individuals from the entire State or Territory, or if it only includes individuals </w:t>
      </w:r>
      <w:r w:rsidR="00516955">
        <w:rPr>
          <w:rFonts w:ascii="Times New Roman" w:hAnsi="Times New Roman" w:cs="Times New Roman"/>
        </w:rPr>
        <w:t xml:space="preserve">that reside </w:t>
      </w:r>
      <w:r>
        <w:rPr>
          <w:rFonts w:ascii="Times New Roman" w:hAnsi="Times New Roman" w:cs="Times New Roman"/>
        </w:rPr>
        <w:t>in certain counties, regions, cities or towns, or another state-defined geographic area.  For counties there is a list of counties provided for each State to be used in selecting the geographic area.  For other geographic areas the State must indicate in the text box the specifics and if a region, define the region.</w:t>
      </w:r>
    </w:p>
    <w:p w14:paraId="1DB565C5" w14:textId="77777777" w:rsidR="00930DA4" w:rsidRDefault="00930DA4" w:rsidP="00930DA4">
      <w:pPr>
        <w:spacing w:before="80"/>
        <w:rPr>
          <w:rFonts w:ascii="Times New Roman" w:eastAsia="Calibri" w:hAnsi="Times New Roman" w:cs="Times New Roman"/>
          <w:b/>
          <w:bCs/>
          <w:i/>
          <w:iCs/>
          <w:u w:val="single"/>
        </w:rPr>
      </w:pPr>
    </w:p>
    <w:p w14:paraId="2FEE977F" w14:textId="77777777" w:rsidR="00930DA4" w:rsidRPr="00930DA4" w:rsidRDefault="00930DA4" w:rsidP="00930DA4">
      <w:pPr>
        <w:spacing w:before="80"/>
        <w:rPr>
          <w:rFonts w:ascii="Times New Roman" w:eastAsia="Calibri" w:hAnsi="Times New Roman" w:cs="Times New Roman"/>
          <w:b/>
          <w:bCs/>
          <w:i/>
          <w:iCs/>
          <w:u w:val="single"/>
        </w:rPr>
      </w:pPr>
      <w:r w:rsidRPr="00930DA4">
        <w:rPr>
          <w:rFonts w:ascii="Times New Roman" w:eastAsia="Calibri" w:hAnsi="Times New Roman" w:cs="Times New Roman"/>
          <w:b/>
          <w:bCs/>
          <w:i/>
          <w:iCs/>
          <w:u w:val="single"/>
        </w:rPr>
        <w:t>Review Criteria</w:t>
      </w:r>
    </w:p>
    <w:p w14:paraId="6F36A06D" w14:textId="77777777" w:rsidR="00930DA4" w:rsidRPr="00930DA4" w:rsidRDefault="00930DA4" w:rsidP="00930DA4">
      <w:pPr>
        <w:spacing w:before="80"/>
        <w:rPr>
          <w:rFonts w:ascii="Times New Roman" w:eastAsia="Calibri" w:hAnsi="Times New Roman" w:cs="Times New Roman"/>
          <w:b/>
          <w:bCs/>
          <w:i/>
          <w:iCs/>
        </w:rPr>
      </w:pPr>
      <w:r w:rsidRPr="00930DA4">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930DA4">
        <w:rPr>
          <w:rFonts w:ascii="Times New Roman" w:eastAsia="Calibri" w:hAnsi="Times New Roman" w:cs="Times New Roman"/>
        </w:rPr>
        <w:t xml:space="preserve"> </w:t>
      </w:r>
      <w:r w:rsidRPr="00930DA4">
        <w:rPr>
          <w:rFonts w:ascii="Times New Roman" w:eastAsia="Calibri" w:hAnsi="Times New Roman" w:cs="Times New Roman"/>
          <w:b/>
          <w:bCs/>
          <w:i/>
          <w:iCs/>
        </w:rPr>
        <w:t>requirements.</w:t>
      </w:r>
    </w:p>
    <w:p w14:paraId="339C07F5" w14:textId="77777777" w:rsidR="00CC2B0A" w:rsidRDefault="00CC2B0A">
      <w:pPr>
        <w:rPr>
          <w:rFonts w:ascii="Times New Roman" w:hAnsi="Times New Roman" w:cs="Times New Roman"/>
        </w:rPr>
      </w:pPr>
    </w:p>
    <w:p w14:paraId="03EA0F2F" w14:textId="455534FF" w:rsidR="00CC2B0A" w:rsidRDefault="00CC2B0A">
      <w:pPr>
        <w:rPr>
          <w:rFonts w:ascii="Times New Roman" w:hAnsi="Times New Roman" w:cs="Times New Roman"/>
        </w:rPr>
      </w:pPr>
      <w:r w:rsidRPr="00CC2B0A">
        <w:rPr>
          <w:rFonts w:ascii="Times New Roman" w:hAnsi="Times New Roman" w:cs="Times New Roman"/>
          <w:u w:val="single"/>
        </w:rPr>
        <w:t>Other Information</w:t>
      </w:r>
    </w:p>
    <w:p w14:paraId="70DEF9F1" w14:textId="77777777" w:rsidR="00CC2B0A" w:rsidRDefault="00CC2B0A">
      <w:pPr>
        <w:rPr>
          <w:rFonts w:ascii="Times New Roman" w:hAnsi="Times New Roman" w:cs="Times New Roman"/>
        </w:rPr>
      </w:pPr>
    </w:p>
    <w:p w14:paraId="3527948D" w14:textId="4A7AC4C2" w:rsidR="00CC2B0A" w:rsidRDefault="00CC2B0A">
      <w:pPr>
        <w:rPr>
          <w:rFonts w:ascii="Times New Roman" w:hAnsi="Times New Roman" w:cs="Times New Roman"/>
        </w:rPr>
      </w:pPr>
      <w:r>
        <w:rPr>
          <w:rFonts w:ascii="Times New Roman" w:hAnsi="Times New Roman" w:cs="Times New Roman"/>
        </w:rPr>
        <w:t>The State may provide other information related to the definition of the Alternative Benefit Plan Population in this text box.</w:t>
      </w:r>
    </w:p>
    <w:p w14:paraId="4C01E732" w14:textId="77777777" w:rsidR="0025748E" w:rsidRDefault="0025748E">
      <w:pPr>
        <w:rPr>
          <w:rFonts w:ascii="Times New Roman" w:hAnsi="Times New Roman" w:cs="Times New Roman"/>
          <w:b/>
          <w:u w:val="single"/>
        </w:rPr>
      </w:pPr>
    </w:p>
    <w:p w14:paraId="75808596" w14:textId="5E91B750" w:rsidR="000D5A34" w:rsidRPr="00930DA4" w:rsidRDefault="000D5A34">
      <w:pPr>
        <w:rPr>
          <w:rFonts w:ascii="Times New Roman" w:hAnsi="Times New Roman" w:cs="Times New Roman"/>
          <w:b/>
          <w:u w:val="single"/>
        </w:rPr>
      </w:pPr>
      <w:r w:rsidRPr="00930DA4">
        <w:rPr>
          <w:rFonts w:ascii="Times New Roman" w:hAnsi="Times New Roman" w:cs="Times New Roman"/>
          <w:b/>
          <w:u w:val="single"/>
        </w:rPr>
        <w:t>Amending an Alternative Benefit Plan Population</w:t>
      </w:r>
    </w:p>
    <w:p w14:paraId="17326097" w14:textId="77777777" w:rsidR="000D5A34" w:rsidRDefault="000D5A34">
      <w:pPr>
        <w:rPr>
          <w:rFonts w:ascii="Times New Roman" w:hAnsi="Times New Roman" w:cs="Times New Roman"/>
          <w:b/>
        </w:rPr>
      </w:pPr>
    </w:p>
    <w:p w14:paraId="02B0433F" w14:textId="11236676" w:rsidR="000D5A34" w:rsidRDefault="00391433">
      <w:pPr>
        <w:rPr>
          <w:rFonts w:ascii="Times New Roman" w:hAnsi="Times New Roman" w:cs="Times New Roman"/>
        </w:rPr>
      </w:pPr>
      <w:r>
        <w:rPr>
          <w:rFonts w:ascii="Times New Roman" w:hAnsi="Times New Roman" w:cs="Times New Roman"/>
        </w:rPr>
        <w:t>The State may</w:t>
      </w:r>
      <w:r w:rsidR="000D5A34">
        <w:rPr>
          <w:rFonts w:ascii="Times New Roman" w:hAnsi="Times New Roman" w:cs="Times New Roman"/>
        </w:rPr>
        <w:t xml:space="preserve"> change which Medicaid beneficiaries are included in an Alternative Benefit Plan Population.  To amend the Population definition</w:t>
      </w:r>
      <w:r w:rsidR="002D07BA">
        <w:rPr>
          <w:rFonts w:ascii="Times New Roman" w:hAnsi="Times New Roman" w:cs="Times New Roman"/>
        </w:rPr>
        <w:t>,</w:t>
      </w:r>
      <w:r w:rsidR="000D5A34">
        <w:rPr>
          <w:rFonts w:ascii="Times New Roman" w:hAnsi="Times New Roman" w:cs="Times New Roman"/>
        </w:rPr>
        <w:t xml:space="preserve"> select an existing Population from the initial list.  The State will be presented with the </w:t>
      </w:r>
      <w:r>
        <w:rPr>
          <w:rFonts w:ascii="Times New Roman" w:hAnsi="Times New Roman" w:cs="Times New Roman"/>
        </w:rPr>
        <w:t xml:space="preserve">data for the </w:t>
      </w:r>
      <w:r w:rsidR="000D5A34">
        <w:rPr>
          <w:rFonts w:ascii="Times New Roman" w:hAnsi="Times New Roman" w:cs="Times New Roman"/>
        </w:rPr>
        <w:t>current approved definition it previously submitted.  The State should then make the changes to eligibility groups, targeting criteria, voluntary or mandatory enrollment or geographic designations as described above to redefine the Population.</w:t>
      </w:r>
    </w:p>
    <w:p w14:paraId="573F2841" w14:textId="77777777" w:rsidR="00930DA4" w:rsidRDefault="00930DA4">
      <w:pPr>
        <w:rPr>
          <w:rFonts w:ascii="Times New Roman" w:hAnsi="Times New Roman" w:cs="Times New Roman"/>
        </w:rPr>
      </w:pPr>
    </w:p>
    <w:p w14:paraId="2CF82E24" w14:textId="6E8064A5" w:rsidR="00930DA4" w:rsidRDefault="00930DA4">
      <w:pPr>
        <w:rPr>
          <w:rFonts w:ascii="Times New Roman" w:hAnsi="Times New Roman" w:cs="Times New Roman"/>
        </w:rPr>
      </w:pPr>
      <w:r w:rsidRPr="00930DA4">
        <w:rPr>
          <w:rFonts w:ascii="Times New Roman" w:hAnsi="Times New Roman" w:cs="Times New Roman"/>
          <w:b/>
        </w:rPr>
        <w:t>Note:</w:t>
      </w:r>
      <w:r>
        <w:rPr>
          <w:rFonts w:ascii="Times New Roman" w:hAnsi="Times New Roman" w:cs="Times New Roman"/>
        </w:rPr>
        <w:t xml:space="preserve">  If the State is removing any individuals from the Population it must complete Template B15-Alternative Benefit Plan Termination – Phase-Out Plan to describe how it will transition those individuals being removed from the Plan to the standard Medicaid State plan coverage or another Alternative Benefit Plan.</w:t>
      </w:r>
    </w:p>
    <w:p w14:paraId="4F50FCA2" w14:textId="77777777" w:rsidR="00930DA4" w:rsidRDefault="00930DA4">
      <w:pPr>
        <w:rPr>
          <w:rFonts w:ascii="Times New Roman" w:hAnsi="Times New Roman" w:cs="Times New Roman"/>
        </w:rPr>
      </w:pPr>
    </w:p>
    <w:p w14:paraId="11F9D1F7" w14:textId="77777777" w:rsidR="00930DA4" w:rsidRPr="00930DA4" w:rsidRDefault="00930DA4" w:rsidP="00930DA4">
      <w:pPr>
        <w:spacing w:before="80"/>
        <w:rPr>
          <w:rFonts w:ascii="Times New Roman" w:eastAsia="Calibri" w:hAnsi="Times New Roman" w:cs="Times New Roman"/>
          <w:b/>
          <w:bCs/>
          <w:i/>
          <w:iCs/>
          <w:u w:val="single"/>
        </w:rPr>
      </w:pPr>
      <w:r w:rsidRPr="00930DA4">
        <w:rPr>
          <w:rFonts w:ascii="Times New Roman" w:eastAsia="Calibri" w:hAnsi="Times New Roman" w:cs="Times New Roman"/>
          <w:b/>
          <w:bCs/>
          <w:i/>
          <w:iCs/>
          <w:u w:val="single"/>
        </w:rPr>
        <w:t>Review Criteria</w:t>
      </w:r>
    </w:p>
    <w:p w14:paraId="37F89A2B" w14:textId="77777777" w:rsidR="00930DA4" w:rsidRPr="00930DA4" w:rsidRDefault="00930DA4" w:rsidP="00930DA4">
      <w:pPr>
        <w:spacing w:before="80"/>
        <w:rPr>
          <w:rFonts w:ascii="Times New Roman" w:eastAsia="Calibri" w:hAnsi="Times New Roman" w:cs="Times New Roman"/>
          <w:b/>
          <w:bCs/>
          <w:i/>
          <w:iCs/>
        </w:rPr>
      </w:pPr>
      <w:r w:rsidRPr="00930DA4">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930DA4">
        <w:rPr>
          <w:rFonts w:ascii="Times New Roman" w:eastAsia="Calibri" w:hAnsi="Times New Roman" w:cs="Times New Roman"/>
        </w:rPr>
        <w:t xml:space="preserve"> </w:t>
      </w:r>
      <w:r w:rsidRPr="00930DA4">
        <w:rPr>
          <w:rFonts w:ascii="Times New Roman" w:eastAsia="Calibri" w:hAnsi="Times New Roman" w:cs="Times New Roman"/>
          <w:b/>
          <w:bCs/>
          <w:i/>
          <w:iCs/>
        </w:rPr>
        <w:t>requirements.</w:t>
      </w:r>
    </w:p>
    <w:p w14:paraId="70F8C065" w14:textId="77777777" w:rsidR="00930DA4" w:rsidRPr="000D5A34" w:rsidRDefault="00930DA4">
      <w:pPr>
        <w:rPr>
          <w:rFonts w:ascii="Times New Roman" w:hAnsi="Times New Roman" w:cs="Times New Roman"/>
        </w:rPr>
      </w:pPr>
    </w:p>
    <w:sectPr w:rsidR="00930DA4" w:rsidRPr="000D5A34"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14968" w14:textId="77777777" w:rsidR="00E342F7" w:rsidRDefault="00E342F7" w:rsidP="00A35703">
      <w:r>
        <w:separator/>
      </w:r>
    </w:p>
  </w:endnote>
  <w:endnote w:type="continuationSeparator" w:id="0">
    <w:p w14:paraId="4A155D17" w14:textId="77777777" w:rsidR="00E342F7" w:rsidRDefault="00E342F7" w:rsidP="00A3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933152"/>
      <w:docPartObj>
        <w:docPartGallery w:val="Page Numbers (Bottom of Page)"/>
        <w:docPartUnique/>
      </w:docPartObj>
    </w:sdtPr>
    <w:sdtEndPr>
      <w:rPr>
        <w:noProof/>
      </w:rPr>
    </w:sdtEndPr>
    <w:sdtContent>
      <w:p w14:paraId="1CB05083" w14:textId="25359FFA" w:rsidR="00DA16AA" w:rsidRDefault="00DA16AA">
        <w:pPr>
          <w:pStyle w:val="Footer"/>
          <w:jc w:val="center"/>
        </w:pPr>
        <w:r>
          <w:fldChar w:fldCharType="begin"/>
        </w:r>
        <w:r>
          <w:instrText xml:space="preserve"> PAGE   \* MERGEFORMAT </w:instrText>
        </w:r>
        <w:r>
          <w:fldChar w:fldCharType="separate"/>
        </w:r>
        <w:r w:rsidR="00CD0FF5">
          <w:rPr>
            <w:noProof/>
          </w:rPr>
          <w:t>1</w:t>
        </w:r>
        <w:r>
          <w:rPr>
            <w:noProof/>
          </w:rPr>
          <w:fldChar w:fldCharType="end"/>
        </w:r>
      </w:p>
    </w:sdtContent>
  </w:sdt>
  <w:p w14:paraId="331FD546" w14:textId="77777777" w:rsidR="00DA16AA" w:rsidRDefault="00DA1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E76B8" w14:textId="77777777" w:rsidR="00E342F7" w:rsidRDefault="00E342F7" w:rsidP="00A35703">
      <w:r>
        <w:separator/>
      </w:r>
    </w:p>
  </w:footnote>
  <w:footnote w:type="continuationSeparator" w:id="0">
    <w:p w14:paraId="1C799735" w14:textId="77777777" w:rsidR="00E342F7" w:rsidRDefault="00E342F7" w:rsidP="00A35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C1314"/>
    <w:multiLevelType w:val="hybridMultilevel"/>
    <w:tmpl w:val="455EB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7545D"/>
    <w:multiLevelType w:val="hybridMultilevel"/>
    <w:tmpl w:val="DE92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5F28AE"/>
    <w:multiLevelType w:val="hybridMultilevel"/>
    <w:tmpl w:val="7C4ABF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7C054F"/>
    <w:multiLevelType w:val="hybridMultilevel"/>
    <w:tmpl w:val="C42E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469B6"/>
    <w:rsid w:val="000518CE"/>
    <w:rsid w:val="000577F5"/>
    <w:rsid w:val="000A0112"/>
    <w:rsid w:val="000D5A34"/>
    <w:rsid w:val="00183FFC"/>
    <w:rsid w:val="001C3478"/>
    <w:rsid w:val="001C6DFB"/>
    <w:rsid w:val="001D7C0E"/>
    <w:rsid w:val="0025748E"/>
    <w:rsid w:val="00284786"/>
    <w:rsid w:val="002C217A"/>
    <w:rsid w:val="002D07BA"/>
    <w:rsid w:val="002F2BB4"/>
    <w:rsid w:val="00391433"/>
    <w:rsid w:val="00393F7B"/>
    <w:rsid w:val="003A1269"/>
    <w:rsid w:val="003D3E8F"/>
    <w:rsid w:val="00431747"/>
    <w:rsid w:val="004F63C0"/>
    <w:rsid w:val="00516955"/>
    <w:rsid w:val="005307B7"/>
    <w:rsid w:val="00542671"/>
    <w:rsid w:val="00543A76"/>
    <w:rsid w:val="006168E0"/>
    <w:rsid w:val="006475E9"/>
    <w:rsid w:val="00650D77"/>
    <w:rsid w:val="00672A7B"/>
    <w:rsid w:val="00795F0C"/>
    <w:rsid w:val="007A52B4"/>
    <w:rsid w:val="008873FB"/>
    <w:rsid w:val="00893A85"/>
    <w:rsid w:val="008B471F"/>
    <w:rsid w:val="008C580B"/>
    <w:rsid w:val="008D3DBC"/>
    <w:rsid w:val="00930D00"/>
    <w:rsid w:val="00930DA4"/>
    <w:rsid w:val="00974358"/>
    <w:rsid w:val="009850A7"/>
    <w:rsid w:val="009B2282"/>
    <w:rsid w:val="009D2148"/>
    <w:rsid w:val="009E526D"/>
    <w:rsid w:val="00A26AAE"/>
    <w:rsid w:val="00A35703"/>
    <w:rsid w:val="00A7026A"/>
    <w:rsid w:val="00A81377"/>
    <w:rsid w:val="00AA0A75"/>
    <w:rsid w:val="00AA6325"/>
    <w:rsid w:val="00AC64AD"/>
    <w:rsid w:val="00AD00E5"/>
    <w:rsid w:val="00AF66FE"/>
    <w:rsid w:val="00B3288F"/>
    <w:rsid w:val="00BD78F2"/>
    <w:rsid w:val="00BF3422"/>
    <w:rsid w:val="00C25280"/>
    <w:rsid w:val="00CA6084"/>
    <w:rsid w:val="00CB1D7C"/>
    <w:rsid w:val="00CC2B0A"/>
    <w:rsid w:val="00CD0FF5"/>
    <w:rsid w:val="00CD1870"/>
    <w:rsid w:val="00D14AD7"/>
    <w:rsid w:val="00D26B01"/>
    <w:rsid w:val="00D3213C"/>
    <w:rsid w:val="00D70EAF"/>
    <w:rsid w:val="00D71941"/>
    <w:rsid w:val="00DA16AA"/>
    <w:rsid w:val="00DC509F"/>
    <w:rsid w:val="00DE3ECA"/>
    <w:rsid w:val="00E342F7"/>
    <w:rsid w:val="00E34CCF"/>
    <w:rsid w:val="00E34F9B"/>
    <w:rsid w:val="00E574CB"/>
    <w:rsid w:val="00ED6287"/>
    <w:rsid w:val="00F5193F"/>
    <w:rsid w:val="00F55E70"/>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unhideWhenUsed/>
    <w:rsid w:val="00CC2B0A"/>
    <w:rPr>
      <w:color w:val="0000FF" w:themeColor="hyperlink"/>
      <w:u w:val="single"/>
    </w:rPr>
  </w:style>
  <w:style w:type="paragraph" w:styleId="Header">
    <w:name w:val="header"/>
    <w:basedOn w:val="Normal"/>
    <w:link w:val="HeaderChar"/>
    <w:uiPriority w:val="99"/>
    <w:unhideWhenUsed/>
    <w:rsid w:val="00A35703"/>
    <w:pPr>
      <w:tabs>
        <w:tab w:val="center" w:pos="4680"/>
        <w:tab w:val="right" w:pos="9360"/>
      </w:tabs>
    </w:pPr>
  </w:style>
  <w:style w:type="character" w:customStyle="1" w:styleId="HeaderChar">
    <w:name w:val="Header Char"/>
    <w:basedOn w:val="DefaultParagraphFont"/>
    <w:link w:val="Header"/>
    <w:uiPriority w:val="99"/>
    <w:rsid w:val="00A35703"/>
  </w:style>
  <w:style w:type="paragraph" w:styleId="Footer">
    <w:name w:val="footer"/>
    <w:basedOn w:val="Normal"/>
    <w:link w:val="FooterChar"/>
    <w:uiPriority w:val="99"/>
    <w:unhideWhenUsed/>
    <w:rsid w:val="00A35703"/>
    <w:pPr>
      <w:tabs>
        <w:tab w:val="center" w:pos="4680"/>
        <w:tab w:val="right" w:pos="9360"/>
      </w:tabs>
    </w:pPr>
  </w:style>
  <w:style w:type="character" w:customStyle="1" w:styleId="FooterChar">
    <w:name w:val="Footer Char"/>
    <w:basedOn w:val="DefaultParagraphFont"/>
    <w:link w:val="Footer"/>
    <w:uiPriority w:val="99"/>
    <w:rsid w:val="00A35703"/>
  </w:style>
  <w:style w:type="table" w:styleId="TableGrid">
    <w:name w:val="Table Grid"/>
    <w:basedOn w:val="TableNormal"/>
    <w:uiPriority w:val="59"/>
    <w:rsid w:val="007A5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48E"/>
    <w:rPr>
      <w:rFonts w:ascii="Tahoma" w:hAnsi="Tahoma" w:cs="Tahoma"/>
      <w:sz w:val="16"/>
      <w:szCs w:val="16"/>
    </w:rPr>
  </w:style>
  <w:style w:type="character" w:customStyle="1" w:styleId="BalloonTextChar">
    <w:name w:val="Balloon Text Char"/>
    <w:basedOn w:val="DefaultParagraphFont"/>
    <w:link w:val="BalloonText"/>
    <w:uiPriority w:val="99"/>
    <w:semiHidden/>
    <w:rsid w:val="002574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unhideWhenUsed/>
    <w:rsid w:val="00CC2B0A"/>
    <w:rPr>
      <w:color w:val="0000FF" w:themeColor="hyperlink"/>
      <w:u w:val="single"/>
    </w:rPr>
  </w:style>
  <w:style w:type="paragraph" w:styleId="Header">
    <w:name w:val="header"/>
    <w:basedOn w:val="Normal"/>
    <w:link w:val="HeaderChar"/>
    <w:uiPriority w:val="99"/>
    <w:unhideWhenUsed/>
    <w:rsid w:val="00A35703"/>
    <w:pPr>
      <w:tabs>
        <w:tab w:val="center" w:pos="4680"/>
        <w:tab w:val="right" w:pos="9360"/>
      </w:tabs>
    </w:pPr>
  </w:style>
  <w:style w:type="character" w:customStyle="1" w:styleId="HeaderChar">
    <w:name w:val="Header Char"/>
    <w:basedOn w:val="DefaultParagraphFont"/>
    <w:link w:val="Header"/>
    <w:uiPriority w:val="99"/>
    <w:rsid w:val="00A35703"/>
  </w:style>
  <w:style w:type="paragraph" w:styleId="Footer">
    <w:name w:val="footer"/>
    <w:basedOn w:val="Normal"/>
    <w:link w:val="FooterChar"/>
    <w:uiPriority w:val="99"/>
    <w:unhideWhenUsed/>
    <w:rsid w:val="00A35703"/>
    <w:pPr>
      <w:tabs>
        <w:tab w:val="center" w:pos="4680"/>
        <w:tab w:val="right" w:pos="9360"/>
      </w:tabs>
    </w:pPr>
  </w:style>
  <w:style w:type="character" w:customStyle="1" w:styleId="FooterChar">
    <w:name w:val="Footer Char"/>
    <w:basedOn w:val="DefaultParagraphFont"/>
    <w:link w:val="Footer"/>
    <w:uiPriority w:val="99"/>
    <w:rsid w:val="00A35703"/>
  </w:style>
  <w:style w:type="table" w:styleId="TableGrid">
    <w:name w:val="Table Grid"/>
    <w:basedOn w:val="TableNormal"/>
    <w:uiPriority w:val="59"/>
    <w:rsid w:val="007A5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48E"/>
    <w:rPr>
      <w:rFonts w:ascii="Tahoma" w:hAnsi="Tahoma" w:cs="Tahoma"/>
      <w:sz w:val="16"/>
      <w:szCs w:val="16"/>
    </w:rPr>
  </w:style>
  <w:style w:type="character" w:customStyle="1" w:styleId="BalloonTextChar">
    <w:name w:val="Balloon Text Char"/>
    <w:basedOn w:val="DefaultParagraphFont"/>
    <w:link w:val="BalloonText"/>
    <w:uiPriority w:val="99"/>
    <w:semiHidden/>
    <w:rsid w:val="00257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7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F06A-A158-480F-8F9F-AC140E56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5</cp:revision>
  <dcterms:created xsi:type="dcterms:W3CDTF">2012-11-16T18:17:00Z</dcterms:created>
  <dcterms:modified xsi:type="dcterms:W3CDTF">2012-11-19T17:23:00Z</dcterms:modified>
</cp:coreProperties>
</file>