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47" w:rsidRPr="005D6147" w:rsidRDefault="005D6147" w:rsidP="005D6147">
      <w:pPr>
        <w:ind w:left="5040" w:firstLine="720"/>
        <w:contextualSpacing/>
        <w:rPr>
          <w:b/>
          <w:sz w:val="22"/>
          <w:szCs w:val="22"/>
        </w:rPr>
      </w:pPr>
      <w:bookmarkStart w:id="0" w:name="_GoBack"/>
      <w:bookmarkEnd w:id="0"/>
      <w:r>
        <w:rPr>
          <w:b/>
          <w:sz w:val="22"/>
          <w:szCs w:val="22"/>
        </w:rPr>
        <w:t xml:space="preserve">              </w:t>
      </w:r>
      <w:r w:rsidRPr="005D6147">
        <w:rPr>
          <w:b/>
          <w:sz w:val="22"/>
          <w:szCs w:val="22"/>
        </w:rPr>
        <w:t xml:space="preserve">Form </w:t>
      </w:r>
      <w:r w:rsidR="00317223">
        <w:rPr>
          <w:b/>
          <w:sz w:val="22"/>
          <w:szCs w:val="22"/>
        </w:rPr>
        <w:t>Approved</w:t>
      </w:r>
    </w:p>
    <w:p w:rsidR="005D6147" w:rsidRPr="005D6147" w:rsidRDefault="005D6147" w:rsidP="005D6147">
      <w:pPr>
        <w:ind w:left="5040" w:firstLine="720"/>
        <w:contextualSpacing/>
        <w:jc w:val="center"/>
        <w:rPr>
          <w:b/>
          <w:sz w:val="22"/>
          <w:szCs w:val="22"/>
        </w:rPr>
      </w:pPr>
      <w:r w:rsidRPr="005D6147">
        <w:rPr>
          <w:b/>
          <w:sz w:val="22"/>
          <w:szCs w:val="22"/>
        </w:rPr>
        <w:t>OMB No. 0920-0840</w:t>
      </w:r>
    </w:p>
    <w:p w:rsidR="00F140E3" w:rsidRPr="005D6147" w:rsidRDefault="005D6147" w:rsidP="005D6147">
      <w:pPr>
        <w:ind w:left="6480"/>
        <w:jc w:val="center"/>
        <w:rPr>
          <w:b/>
          <w:bCs/>
          <w:sz w:val="22"/>
          <w:szCs w:val="22"/>
        </w:rPr>
      </w:pPr>
      <w:r w:rsidRPr="005D6147">
        <w:rPr>
          <w:b/>
          <w:sz w:val="22"/>
          <w:szCs w:val="22"/>
        </w:rPr>
        <w:t>Expiration Date 02/28/2016</w:t>
      </w: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F140E3" w:rsidRDefault="00F140E3" w:rsidP="00F140E3">
      <w:pPr>
        <w:jc w:val="center"/>
        <w:rPr>
          <w:b/>
          <w:bCs/>
        </w:rPr>
      </w:pPr>
    </w:p>
    <w:p w:rsidR="00595FC1" w:rsidRPr="001A74F2" w:rsidRDefault="00595FC1" w:rsidP="00595FC1">
      <w:pPr>
        <w:rPr>
          <w:rFonts w:cs="Courier New"/>
          <w:sz w:val="24"/>
        </w:rPr>
      </w:pPr>
      <w:r w:rsidRPr="001A74F2">
        <w:rPr>
          <w:rFonts w:cs="Courier New"/>
          <w:sz w:val="24"/>
        </w:rPr>
        <w:t>“Informing the Development of Mobile Apps for HIV Prevention, Treatment, &amp; Care</w:t>
      </w:r>
      <w:r w:rsidRPr="001A74F2" w:rsidDel="00A51DAA">
        <w:rPr>
          <w:rFonts w:cs="Courier New"/>
          <w:sz w:val="24"/>
        </w:rPr>
        <w:t>”</w:t>
      </w:r>
    </w:p>
    <w:p w:rsidR="00F140E3" w:rsidRPr="009038AD" w:rsidRDefault="00F140E3" w:rsidP="00F140E3">
      <w:pPr>
        <w:jc w:val="center"/>
        <w:rPr>
          <w:sz w:val="28"/>
          <w:szCs w:val="28"/>
        </w:rPr>
      </w:pPr>
    </w:p>
    <w:p w:rsidR="00F140E3" w:rsidRPr="009038AD" w:rsidRDefault="00F140E3" w:rsidP="00F140E3">
      <w:pPr>
        <w:jc w:val="center"/>
        <w:rPr>
          <w:sz w:val="28"/>
          <w:szCs w:val="28"/>
        </w:rPr>
      </w:pPr>
    </w:p>
    <w:p w:rsidR="00F140E3" w:rsidRPr="00C87E5F" w:rsidRDefault="00E12487" w:rsidP="00F140E3">
      <w:pPr>
        <w:jc w:val="center"/>
      </w:pPr>
      <w:r>
        <w:rPr>
          <w:b/>
          <w:sz w:val="28"/>
          <w:szCs w:val="28"/>
        </w:rPr>
        <w:t>2</w:t>
      </w:r>
      <w:r w:rsidR="00043F2B">
        <w:rPr>
          <w:b/>
          <w:sz w:val="28"/>
          <w:szCs w:val="28"/>
        </w:rPr>
        <w:t xml:space="preserve">a. </w:t>
      </w:r>
      <w:r w:rsidR="00595FC1">
        <w:rPr>
          <w:b/>
          <w:sz w:val="28"/>
          <w:szCs w:val="28"/>
        </w:rPr>
        <w:t>Study</w:t>
      </w:r>
      <w:r w:rsidR="00F140E3">
        <w:rPr>
          <w:b/>
          <w:sz w:val="28"/>
          <w:szCs w:val="28"/>
        </w:rPr>
        <w:t xml:space="preserve"> Screener</w:t>
      </w:r>
      <w:r w:rsidR="00595FC1">
        <w:rPr>
          <w:b/>
          <w:sz w:val="28"/>
          <w:szCs w:val="28"/>
        </w:rPr>
        <w:t xml:space="preserve"> for People living with HIV/AIDS</w:t>
      </w:r>
    </w:p>
    <w:p w:rsidR="00F140E3" w:rsidRPr="00C87E5F" w:rsidRDefault="00F140E3" w:rsidP="00F140E3">
      <w:pPr>
        <w:jc w:val="center"/>
      </w:pPr>
    </w:p>
    <w:p w:rsidR="00F140E3" w:rsidRPr="00C87E5F"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CD6321" w:rsidRDefault="00CD6321" w:rsidP="00F140E3"/>
    <w:p w:rsidR="00CD6321" w:rsidRDefault="00CD6321" w:rsidP="00F140E3"/>
    <w:p w:rsidR="00F140E3" w:rsidRDefault="00F140E3" w:rsidP="00F140E3"/>
    <w:p w:rsidR="00F140E3" w:rsidRDefault="00F140E3" w:rsidP="00F140E3"/>
    <w:p w:rsidR="00F140E3" w:rsidRDefault="00F140E3" w:rsidP="00F140E3"/>
    <w:p w:rsidR="00F140E3" w:rsidRDefault="00F140E3" w:rsidP="00F140E3"/>
    <w:p w:rsidR="00F140E3" w:rsidRDefault="00F140E3" w:rsidP="00F140E3"/>
    <w:p w:rsidR="00F140E3" w:rsidRPr="00C87E5F" w:rsidRDefault="00F140E3" w:rsidP="00F140E3"/>
    <w:p w:rsidR="00F140E3" w:rsidRPr="009038AD" w:rsidRDefault="00F140E3" w:rsidP="00F140E3">
      <w:pPr>
        <w:spacing w:before="120"/>
        <w:ind w:left="720" w:right="720"/>
        <w:rPr>
          <w:bCs/>
          <w:szCs w:val="20"/>
        </w:rPr>
      </w:pPr>
      <w:r w:rsidRPr="009038AD">
        <w:rPr>
          <w:bCs/>
          <w:szCs w:val="20"/>
        </w:rPr>
        <w:t xml:space="preserve">Public reporting burden of this collection of information is estimated to average </w:t>
      </w:r>
      <w:r>
        <w:rPr>
          <w:bCs/>
          <w:szCs w:val="20"/>
        </w:rPr>
        <w:t>1minute</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3B0977">
        <w:rPr>
          <w:bCs/>
          <w:szCs w:val="20"/>
        </w:rPr>
        <w:t>92</w:t>
      </w:r>
      <w:r>
        <w:rPr>
          <w:bCs/>
          <w:szCs w:val="20"/>
        </w:rPr>
        <w:t>0-</w:t>
      </w:r>
      <w:r w:rsidR="00595FC1">
        <w:rPr>
          <w:bCs/>
          <w:szCs w:val="20"/>
        </w:rPr>
        <w:t>0</w:t>
      </w:r>
      <w:r w:rsidR="003B0977">
        <w:rPr>
          <w:bCs/>
          <w:szCs w:val="20"/>
        </w:rPr>
        <w:t>84</w:t>
      </w:r>
      <w:r w:rsidR="00595FC1">
        <w:rPr>
          <w:bCs/>
          <w:szCs w:val="20"/>
        </w:rPr>
        <w:t>0</w:t>
      </w:r>
      <w:r w:rsidRPr="009038AD">
        <w:rPr>
          <w:bCs/>
          <w:szCs w:val="20"/>
        </w:rPr>
        <w:t>)</w:t>
      </w:r>
    </w:p>
    <w:p w:rsidR="00595FC1" w:rsidRPr="00CD6321" w:rsidRDefault="002B728C" w:rsidP="00CD6321">
      <w:pPr>
        <w:rPr>
          <w:rFonts w:ascii="Arial" w:hAnsi="Arial" w:cs="Arial"/>
          <w:b/>
          <w:sz w:val="28"/>
        </w:rPr>
      </w:pPr>
      <w:r>
        <w:br w:type="page"/>
      </w:r>
      <w:r w:rsidR="00595FC1" w:rsidRPr="00CD6321">
        <w:rPr>
          <w:rFonts w:ascii="Arial" w:hAnsi="Arial" w:cs="Arial"/>
          <w:b/>
          <w:sz w:val="28"/>
        </w:rPr>
        <w:lastRenderedPageBreak/>
        <w:t>Participant Screening Form for Persons Living with HIV</w:t>
      </w:r>
      <w:r w:rsidR="00EF3056">
        <w:rPr>
          <w:rFonts w:ascii="Arial" w:hAnsi="Arial" w:cs="Arial"/>
          <w:b/>
          <w:sz w:val="28"/>
        </w:rPr>
        <w:t xml:space="preserve"> (PLWH)</w:t>
      </w:r>
      <w:r w:rsidR="00595FC1" w:rsidRPr="00CD6321">
        <w:rPr>
          <w:rFonts w:ascii="Arial" w:hAnsi="Arial" w:cs="Arial"/>
          <w:b/>
          <w:sz w:val="28"/>
        </w:rPr>
        <w:t xml:space="preserve"> group</w:t>
      </w:r>
    </w:p>
    <w:p w:rsidR="00595FC1" w:rsidRPr="004235AA" w:rsidRDefault="00595FC1" w:rsidP="00595FC1"/>
    <w:tbl>
      <w:tblPr>
        <w:tblW w:w="10090"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56"/>
        <w:gridCol w:w="5734"/>
      </w:tblGrid>
      <w:tr w:rsidR="00595FC1" w:rsidRPr="004235AA" w:rsidTr="00685C56">
        <w:trPr>
          <w:cantSplit/>
          <w:trHeight w:val="496"/>
          <w:jc w:val="center"/>
        </w:trPr>
        <w:tc>
          <w:tcPr>
            <w:tcW w:w="4356" w:type="dxa"/>
            <w:vAlign w:val="center"/>
          </w:tcPr>
          <w:p w:rsidR="00595FC1" w:rsidRPr="004235AA" w:rsidRDefault="00595FC1" w:rsidP="001A4E88">
            <w:pPr>
              <w:tabs>
                <w:tab w:val="left" w:pos="3600"/>
              </w:tabs>
              <w:rPr>
                <w:rFonts w:ascii="Arial" w:hAnsi="Arial" w:cs="Arial"/>
              </w:rPr>
            </w:pPr>
            <w:r w:rsidRPr="004235AA">
              <w:rPr>
                <w:rFonts w:ascii="Arial" w:hAnsi="Arial" w:cs="Arial"/>
              </w:rPr>
              <w:t>Date:</w:t>
            </w:r>
          </w:p>
        </w:tc>
        <w:tc>
          <w:tcPr>
            <w:tcW w:w="5734" w:type="dxa"/>
            <w:vAlign w:val="center"/>
          </w:tcPr>
          <w:p w:rsidR="00595FC1" w:rsidRPr="004235AA" w:rsidRDefault="00595FC1" w:rsidP="001A4E88">
            <w:pPr>
              <w:tabs>
                <w:tab w:val="left" w:pos="3600"/>
              </w:tabs>
              <w:rPr>
                <w:rFonts w:ascii="Arial" w:hAnsi="Arial" w:cs="Arial"/>
              </w:rPr>
            </w:pPr>
          </w:p>
        </w:tc>
      </w:tr>
      <w:tr w:rsidR="00595FC1" w:rsidRPr="004235AA" w:rsidTr="00685C56">
        <w:trPr>
          <w:cantSplit/>
          <w:trHeight w:val="496"/>
          <w:jc w:val="center"/>
        </w:trPr>
        <w:tc>
          <w:tcPr>
            <w:tcW w:w="4356" w:type="dxa"/>
            <w:vAlign w:val="center"/>
          </w:tcPr>
          <w:p w:rsidR="00595FC1" w:rsidRPr="004235AA" w:rsidRDefault="00595FC1" w:rsidP="001A4E88">
            <w:pPr>
              <w:tabs>
                <w:tab w:val="left" w:pos="3600"/>
              </w:tabs>
              <w:rPr>
                <w:rFonts w:ascii="Arial" w:hAnsi="Arial" w:cs="Arial"/>
              </w:rPr>
            </w:pPr>
            <w:r w:rsidRPr="004235AA">
              <w:rPr>
                <w:rFonts w:ascii="Arial" w:hAnsi="Arial" w:cs="Arial"/>
              </w:rPr>
              <w:t>Screening ID:</w:t>
            </w:r>
          </w:p>
        </w:tc>
        <w:tc>
          <w:tcPr>
            <w:tcW w:w="5734" w:type="dxa"/>
            <w:vAlign w:val="center"/>
          </w:tcPr>
          <w:p w:rsidR="00595FC1" w:rsidRPr="00980E74" w:rsidRDefault="00595FC1" w:rsidP="001A4E88">
            <w:pPr>
              <w:tabs>
                <w:tab w:val="left" w:pos="720"/>
              </w:tabs>
              <w:rPr>
                <w:rFonts w:ascii="Arial" w:hAnsi="Arial" w:cs="Arial"/>
                <w:b/>
              </w:rPr>
            </w:pPr>
            <w:r w:rsidRPr="004235AA">
              <w:rPr>
                <w:rFonts w:ascii="Arial" w:hAnsi="Arial" w:cs="Arial"/>
              </w:rPr>
              <w:t>Eligibility Status:</w:t>
            </w:r>
            <w:r>
              <w:rPr>
                <w:rFonts w:ascii="Arial" w:hAnsi="Arial" w:cs="Arial"/>
              </w:rPr>
              <w:t xml:space="preserve">  </w:t>
            </w:r>
            <w:r w:rsidRPr="004235AA">
              <w:rPr>
                <w:rFonts w:ascii="Arial" w:hAnsi="Arial" w:cs="Arial"/>
              </w:rPr>
              <w:fldChar w:fldCharType="begin">
                <w:ffData>
                  <w:name w:val="Check16"/>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No</w:t>
            </w:r>
            <w:r>
              <w:rPr>
                <w:rFonts w:ascii="Arial" w:hAnsi="Arial" w:cs="Arial"/>
              </w:rPr>
              <w:t xml:space="preserve">       </w:t>
            </w:r>
            <w:r w:rsidRPr="004235AA">
              <w:rPr>
                <w:rFonts w:ascii="Arial" w:hAnsi="Arial" w:cs="Arial"/>
              </w:rPr>
              <w:fldChar w:fldCharType="begin">
                <w:ffData>
                  <w:name w:val="Check16"/>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Yes</w:t>
            </w:r>
            <w:r w:rsidRPr="00D93628">
              <w:rPr>
                <w:rFonts w:ascii="Arial" w:hAnsi="Arial" w:cs="Arial"/>
              </w:rPr>
              <w:t xml:space="preserve"> </w:t>
            </w:r>
          </w:p>
        </w:tc>
      </w:tr>
    </w:tbl>
    <w:p w:rsidR="00595FC1" w:rsidRPr="004235AA" w:rsidRDefault="00595FC1" w:rsidP="00595FC1">
      <w:pPr>
        <w:tabs>
          <w:tab w:val="left" w:pos="3600"/>
        </w:tabs>
        <w:rPr>
          <w:rFonts w:ascii="Arial" w:hAnsi="Arial" w:cs="Arial"/>
        </w:rPr>
      </w:pPr>
    </w:p>
    <w:p w:rsidR="00595FC1" w:rsidRPr="006E02FA" w:rsidRDefault="00595FC1" w:rsidP="00595FC1">
      <w:pPr>
        <w:tabs>
          <w:tab w:val="left" w:pos="3600"/>
        </w:tabs>
        <w:ind w:left="360"/>
        <w:rPr>
          <w:rFonts w:ascii="Arial" w:hAnsi="Arial" w:cs="Arial"/>
        </w:rPr>
      </w:pPr>
      <w:r w:rsidRPr="006E02FA">
        <w:rPr>
          <w:rFonts w:ascii="Arial" w:hAnsi="Arial" w:cs="Arial"/>
          <w:color w:val="000000"/>
        </w:rPr>
        <w:t>"</w:t>
      </w:r>
      <w:r w:rsidRPr="006E02FA">
        <w:rPr>
          <w:rFonts w:ascii="Arial" w:hAnsi="Arial" w:cs="Arial"/>
        </w:rPr>
        <w:t>Hi.</w:t>
      </w:r>
      <w:r w:rsidR="00CA5707">
        <w:rPr>
          <w:rFonts w:ascii="Arial" w:hAnsi="Arial" w:cs="Arial"/>
        </w:rPr>
        <w:t xml:space="preserve"> </w:t>
      </w:r>
      <w:r w:rsidRPr="006E02FA">
        <w:rPr>
          <w:rFonts w:ascii="Arial" w:hAnsi="Arial" w:cs="Arial"/>
        </w:rPr>
        <w:t xml:space="preserve">I work with </w:t>
      </w:r>
      <w:r>
        <w:rPr>
          <w:rFonts w:ascii="Arial" w:hAnsi="Arial" w:cs="Arial"/>
        </w:rPr>
        <w:t xml:space="preserve">a project </w:t>
      </w:r>
      <w:r w:rsidR="00CA5707">
        <w:rPr>
          <w:rFonts w:ascii="Arial" w:hAnsi="Arial" w:cs="Arial"/>
        </w:rPr>
        <w:t xml:space="preserve">that is </w:t>
      </w:r>
      <w:r w:rsidR="009F17D3">
        <w:rPr>
          <w:rFonts w:ascii="Arial" w:hAnsi="Arial" w:cs="Arial"/>
        </w:rPr>
        <w:t xml:space="preserve">that </w:t>
      </w:r>
      <w:r w:rsidR="00CA5707">
        <w:rPr>
          <w:rFonts w:ascii="Arial" w:hAnsi="Arial" w:cs="Arial"/>
        </w:rPr>
        <w:t xml:space="preserve">funded by The </w:t>
      </w:r>
      <w:r w:rsidR="00CA5707" w:rsidRPr="00CA5707">
        <w:rPr>
          <w:rFonts w:ascii="Arial" w:hAnsi="Arial" w:cs="Arial"/>
        </w:rPr>
        <w:t>Centers for Disease Control and Prevention</w:t>
      </w:r>
      <w:r w:rsidR="00CA5707">
        <w:rPr>
          <w:rFonts w:ascii="Arial" w:hAnsi="Arial" w:cs="Arial"/>
        </w:rPr>
        <w:t xml:space="preserve"> (CDC) </w:t>
      </w:r>
      <w:r>
        <w:rPr>
          <w:rFonts w:ascii="Arial" w:hAnsi="Arial" w:cs="Arial"/>
        </w:rPr>
        <w:t>to develop a mobile app</w:t>
      </w:r>
      <w:r w:rsidR="009F17D3">
        <w:rPr>
          <w:rFonts w:ascii="Arial" w:hAnsi="Arial" w:cs="Arial"/>
        </w:rPr>
        <w:t>lication</w:t>
      </w:r>
      <w:r>
        <w:rPr>
          <w:rFonts w:ascii="Arial" w:hAnsi="Arial" w:cs="Arial"/>
        </w:rPr>
        <w:t xml:space="preserve"> for HIV treatment</w:t>
      </w:r>
      <w:r w:rsidRPr="006E02FA">
        <w:rPr>
          <w:rFonts w:ascii="Arial" w:hAnsi="Arial" w:cs="Arial"/>
          <w:color w:val="000000"/>
        </w:rPr>
        <w:t>. We are doing</w:t>
      </w:r>
      <w:r w:rsidRPr="006E02FA">
        <w:rPr>
          <w:rFonts w:ascii="Arial" w:hAnsi="Arial" w:cs="Arial"/>
        </w:rPr>
        <w:t xml:space="preserve"> a research study to learn more about the</w:t>
      </w:r>
      <w:r>
        <w:rPr>
          <w:rFonts w:ascii="Arial" w:hAnsi="Arial" w:cs="Arial"/>
        </w:rPr>
        <w:t xml:space="preserve"> treatment and care needs of persons who live with HIV. </w:t>
      </w:r>
      <w:r w:rsidRPr="006E02FA">
        <w:rPr>
          <w:rFonts w:ascii="Arial" w:hAnsi="Arial" w:cs="Arial"/>
        </w:rPr>
        <w:t xml:space="preserve"> Can I ask you a few questions</w:t>
      </w:r>
      <w:r>
        <w:rPr>
          <w:rFonts w:ascii="Arial" w:hAnsi="Arial" w:cs="Arial"/>
        </w:rPr>
        <w:t xml:space="preserve"> to see if you are eligible to take part in the study</w:t>
      </w:r>
      <w:r w:rsidRPr="006E02FA">
        <w:rPr>
          <w:rFonts w:ascii="Arial" w:hAnsi="Arial" w:cs="Arial"/>
        </w:rPr>
        <w:t xml:space="preserve">? </w:t>
      </w:r>
    </w:p>
    <w:p w:rsidR="00595FC1" w:rsidRPr="006E02FA" w:rsidRDefault="00595FC1" w:rsidP="00595FC1">
      <w:pPr>
        <w:tabs>
          <w:tab w:val="left" w:pos="3600"/>
        </w:tabs>
        <w:ind w:left="360"/>
        <w:rPr>
          <w:rFonts w:ascii="Arial" w:hAnsi="Arial" w:cs="Arial"/>
        </w:rPr>
      </w:pPr>
    </w:p>
    <w:p w:rsidR="00595FC1" w:rsidRPr="006E02FA" w:rsidRDefault="00595FC1" w:rsidP="00595FC1">
      <w:pPr>
        <w:tabs>
          <w:tab w:val="left" w:pos="3600"/>
        </w:tabs>
        <w:ind w:left="360"/>
        <w:rPr>
          <w:rFonts w:ascii="Arial" w:hAnsi="Arial" w:cs="Arial"/>
          <w:color w:val="000000"/>
        </w:rPr>
      </w:pPr>
      <w:r w:rsidRPr="006E02FA">
        <w:rPr>
          <w:rFonts w:ascii="Arial" w:hAnsi="Arial" w:cs="Arial"/>
        </w:rPr>
        <w:t xml:space="preserve">It will only take a minute or two. Some of the questions are personal, including questions about sexual activity. </w:t>
      </w:r>
      <w:r>
        <w:rPr>
          <w:rFonts w:ascii="Arial" w:hAnsi="Arial" w:cs="Arial"/>
        </w:rPr>
        <w:t>Taking part is up to you.  Y</w:t>
      </w:r>
      <w:r w:rsidRPr="006E02FA">
        <w:rPr>
          <w:rFonts w:ascii="Arial" w:hAnsi="Arial" w:cs="Arial"/>
        </w:rPr>
        <w:t>our responses will be kept private</w:t>
      </w:r>
      <w:r>
        <w:rPr>
          <w:rFonts w:ascii="Arial" w:hAnsi="Arial" w:cs="Arial"/>
        </w:rPr>
        <w:t>.  Y</w:t>
      </w:r>
      <w:r w:rsidRPr="006E02FA">
        <w:rPr>
          <w:rFonts w:ascii="Arial" w:hAnsi="Arial" w:cs="Arial"/>
        </w:rPr>
        <w:t xml:space="preserve">ou can refuse to answer a question or stop at any time. </w:t>
      </w:r>
      <w:r w:rsidRPr="006E02FA">
        <w:rPr>
          <w:rFonts w:ascii="Arial" w:hAnsi="Arial" w:cs="Arial"/>
          <w:color w:val="000000"/>
        </w:rPr>
        <w:t xml:space="preserve">The information you give us will be </w:t>
      </w:r>
      <w:r>
        <w:rPr>
          <w:rFonts w:ascii="Arial" w:hAnsi="Arial" w:cs="Arial"/>
          <w:color w:val="000000"/>
        </w:rPr>
        <w:t>joined</w:t>
      </w:r>
      <w:r w:rsidRPr="006E02FA">
        <w:rPr>
          <w:rFonts w:ascii="Arial" w:hAnsi="Arial" w:cs="Arial"/>
          <w:color w:val="000000"/>
        </w:rPr>
        <w:t xml:space="preserve"> with everybody else’s information so that we can describe the group</w:t>
      </w:r>
      <w:r>
        <w:rPr>
          <w:rFonts w:ascii="Arial" w:hAnsi="Arial" w:cs="Arial"/>
          <w:color w:val="000000"/>
        </w:rPr>
        <w:t>, not individuals,</w:t>
      </w:r>
      <w:r w:rsidRPr="006E02FA">
        <w:rPr>
          <w:rFonts w:ascii="Arial" w:hAnsi="Arial" w:cs="Arial"/>
          <w:color w:val="000000"/>
        </w:rPr>
        <w:t xml:space="preserve"> </w:t>
      </w:r>
      <w:r>
        <w:rPr>
          <w:rFonts w:ascii="Arial" w:hAnsi="Arial" w:cs="Arial"/>
          <w:color w:val="000000"/>
        </w:rPr>
        <w:t xml:space="preserve">taking part </w:t>
      </w:r>
      <w:r w:rsidRPr="006E02FA">
        <w:rPr>
          <w:rFonts w:ascii="Arial" w:hAnsi="Arial" w:cs="Arial"/>
          <w:color w:val="000000"/>
        </w:rPr>
        <w:t>in the study. Are you interested?”</w:t>
      </w:r>
    </w:p>
    <w:p w:rsidR="00595FC1" w:rsidRPr="006E02FA" w:rsidRDefault="00595FC1" w:rsidP="00595FC1">
      <w:pPr>
        <w:tabs>
          <w:tab w:val="left" w:pos="3600"/>
        </w:tabs>
        <w:ind w:left="360"/>
        <w:rPr>
          <w:rFonts w:ascii="Arial" w:hAnsi="Arial" w:cs="Arial"/>
          <w:color w:val="000000"/>
        </w:rPr>
      </w:pPr>
    </w:p>
    <w:p w:rsidR="00595FC1" w:rsidRPr="00302778" w:rsidRDefault="00595FC1" w:rsidP="00595FC1">
      <w:pPr>
        <w:ind w:left="360"/>
        <w:rPr>
          <w:rFonts w:ascii="Arial" w:hAnsi="Arial" w:cs="Arial"/>
          <w:color w:val="000000"/>
        </w:rPr>
      </w:pPr>
      <w:r w:rsidRPr="006E02FA">
        <w:rPr>
          <w:rFonts w:ascii="Arial" w:hAnsi="Arial" w:cs="Arial"/>
          <w:color w:val="000000"/>
        </w:rPr>
        <w:t xml:space="preserve">If you are eligible and decide to </w:t>
      </w:r>
      <w:r>
        <w:rPr>
          <w:rFonts w:ascii="Arial" w:hAnsi="Arial" w:cs="Arial"/>
          <w:color w:val="000000"/>
        </w:rPr>
        <w:t>take part</w:t>
      </w:r>
      <w:r w:rsidRPr="006E02FA">
        <w:rPr>
          <w:rFonts w:ascii="Arial" w:hAnsi="Arial" w:cs="Arial"/>
          <w:color w:val="000000"/>
        </w:rPr>
        <w:t xml:space="preserve">, you will receive $25 for </w:t>
      </w:r>
      <w:r>
        <w:rPr>
          <w:rFonts w:ascii="Arial" w:hAnsi="Arial" w:cs="Arial"/>
          <w:color w:val="000000"/>
        </w:rPr>
        <w:t>a focus group session</w:t>
      </w:r>
      <w:r w:rsidRPr="00302778">
        <w:rPr>
          <w:rFonts w:ascii="Arial" w:hAnsi="Arial" w:cs="Arial"/>
          <w:color w:val="000000"/>
        </w:rPr>
        <w:t xml:space="preserve">." </w:t>
      </w:r>
    </w:p>
    <w:p w:rsidR="00595FC1" w:rsidRPr="00DA64E6" w:rsidRDefault="00595FC1" w:rsidP="00595FC1">
      <w:pPr>
        <w:ind w:left="1080"/>
        <w:rPr>
          <w:rFonts w:ascii="Arial" w:hAnsi="Arial" w:cs="Arial"/>
        </w:rPr>
      </w:pPr>
    </w:p>
    <w:p w:rsidR="00595FC1" w:rsidRPr="004235AA" w:rsidRDefault="00595FC1" w:rsidP="00595FC1">
      <w:pPr>
        <w:tabs>
          <w:tab w:val="left" w:pos="3600"/>
        </w:tabs>
        <w:rPr>
          <w:rFonts w:ascii="Arial" w:hAnsi="Arial" w:cs="Arial"/>
        </w:rPr>
      </w:pPr>
    </w:p>
    <w:p w:rsidR="00595FC1" w:rsidRPr="004235AA" w:rsidRDefault="00595FC1" w:rsidP="00595FC1">
      <w:pPr>
        <w:widowControl/>
        <w:numPr>
          <w:ilvl w:val="0"/>
          <w:numId w:val="3"/>
        </w:numPr>
        <w:tabs>
          <w:tab w:val="left" w:pos="3600"/>
        </w:tabs>
        <w:autoSpaceDE/>
        <w:autoSpaceDN/>
        <w:adjustRightInd/>
        <w:rPr>
          <w:rFonts w:ascii="Arial" w:hAnsi="Arial" w:cs="Arial"/>
        </w:rPr>
      </w:pPr>
      <w:r w:rsidRPr="004235AA">
        <w:rPr>
          <w:rFonts w:ascii="Arial" w:hAnsi="Arial" w:cs="Arial"/>
        </w:rPr>
        <w:t xml:space="preserve">What is your </w:t>
      </w:r>
      <w:r>
        <w:rPr>
          <w:rFonts w:ascii="Arial" w:hAnsi="Arial" w:cs="Arial"/>
        </w:rPr>
        <w:t>age</w:t>
      </w:r>
      <w:r w:rsidRPr="00840701">
        <w:rPr>
          <w:rFonts w:ascii="Arial" w:hAnsi="Arial" w:cs="Arial"/>
        </w:rPr>
        <w:t>?</w:t>
      </w:r>
      <w:r w:rsidRPr="004235AA">
        <w:rPr>
          <w:rFonts w:ascii="Arial" w:hAnsi="Arial" w:cs="Arial"/>
        </w:rPr>
        <w:t xml:space="preserve"> </w:t>
      </w:r>
      <w:r>
        <w:rPr>
          <w:rFonts w:ascii="Arial" w:hAnsi="Arial" w:cs="Arial"/>
        </w:rPr>
        <w:t xml:space="preserve">_______ </w:t>
      </w:r>
      <w:r>
        <w:rPr>
          <w:rFonts w:ascii="Arial" w:hAnsi="Arial" w:cs="Arial"/>
          <w:sz w:val="22"/>
        </w:rPr>
        <w:t>years old</w:t>
      </w:r>
    </w:p>
    <w:p w:rsidR="00595FC1" w:rsidRDefault="00595FC1" w:rsidP="00595FC1">
      <w:pPr>
        <w:tabs>
          <w:tab w:val="left" w:pos="720"/>
        </w:tabs>
        <w:ind w:left="360"/>
        <w:rPr>
          <w:rFonts w:ascii="Arial" w:hAnsi="Arial" w:cs="Arial"/>
        </w:rPr>
      </w:pPr>
    </w:p>
    <w:p w:rsidR="00595FC1" w:rsidRPr="004235AA" w:rsidRDefault="00595FC1" w:rsidP="00595FC1">
      <w:pPr>
        <w:tabs>
          <w:tab w:val="left" w:pos="720"/>
        </w:tabs>
        <w:ind w:left="360"/>
        <w:rPr>
          <w:rFonts w:ascii="Arial" w:hAnsi="Arial" w:cs="Arial"/>
          <w:i/>
        </w:rPr>
      </w:pPr>
      <w:r w:rsidRPr="004235AA">
        <w:rPr>
          <w:rFonts w:ascii="Arial" w:hAnsi="Arial" w:cs="Arial"/>
          <w:b/>
          <w:i/>
          <w:iCs/>
        </w:rPr>
        <w:t xml:space="preserve">[If under age </w:t>
      </w:r>
      <w:r>
        <w:rPr>
          <w:rFonts w:ascii="Arial" w:hAnsi="Arial" w:cs="Arial"/>
          <w:b/>
          <w:i/>
          <w:iCs/>
        </w:rPr>
        <w:t>13 or over age 64</w:t>
      </w:r>
      <w:r w:rsidRPr="004235AA">
        <w:rPr>
          <w:rFonts w:ascii="Arial" w:hAnsi="Arial" w:cs="Arial"/>
          <w:b/>
          <w:i/>
          <w:iCs/>
        </w:rPr>
        <w:t>]</w:t>
      </w:r>
      <w:r w:rsidRPr="004235AA">
        <w:rPr>
          <w:rFonts w:ascii="Arial" w:hAnsi="Arial" w:cs="Arial"/>
          <w:i/>
          <w:iCs/>
        </w:rPr>
        <w:t xml:space="preserve"> I’m sorry but you are not eligible to participate in this study at this time. You have to be at least 1</w:t>
      </w:r>
      <w:r>
        <w:rPr>
          <w:rFonts w:ascii="Arial" w:hAnsi="Arial" w:cs="Arial"/>
          <w:i/>
          <w:iCs/>
        </w:rPr>
        <w:t>3</w:t>
      </w:r>
      <w:r w:rsidRPr="004235AA">
        <w:rPr>
          <w:rFonts w:ascii="Arial" w:hAnsi="Arial" w:cs="Arial"/>
          <w:i/>
          <w:iCs/>
        </w:rPr>
        <w:t xml:space="preserve"> years old </w:t>
      </w:r>
      <w:r>
        <w:rPr>
          <w:rFonts w:ascii="Arial" w:hAnsi="Arial" w:cs="Arial"/>
          <w:i/>
          <w:iCs/>
        </w:rPr>
        <w:t xml:space="preserve">or less than 65 years old </w:t>
      </w:r>
      <w:r w:rsidRPr="004235AA">
        <w:rPr>
          <w:rFonts w:ascii="Arial" w:hAnsi="Arial" w:cs="Arial"/>
          <w:i/>
          <w:iCs/>
        </w:rPr>
        <w:t>to be in the study. Thank you for your interest.</w:t>
      </w:r>
    </w:p>
    <w:p w:rsidR="00595FC1" w:rsidRPr="004235AA" w:rsidRDefault="00595FC1" w:rsidP="00595FC1">
      <w:pPr>
        <w:tabs>
          <w:tab w:val="left" w:pos="720"/>
        </w:tabs>
        <w:ind w:left="360"/>
        <w:rPr>
          <w:rFonts w:ascii="Arial" w:hAnsi="Arial" w:cs="Arial"/>
        </w:rPr>
      </w:pPr>
    </w:p>
    <w:p w:rsidR="00595FC1" w:rsidRPr="004235AA" w:rsidRDefault="00595FC1" w:rsidP="00595FC1">
      <w:pPr>
        <w:pStyle w:val="Header"/>
        <w:numPr>
          <w:ilvl w:val="0"/>
          <w:numId w:val="3"/>
        </w:numPr>
        <w:tabs>
          <w:tab w:val="clear" w:pos="4680"/>
          <w:tab w:val="left" w:pos="0"/>
          <w:tab w:val="left" w:pos="3600"/>
          <w:tab w:val="left" w:pos="9360"/>
          <w:tab w:val="left" w:pos="10080"/>
          <w:tab w:val="left" w:pos="10800"/>
          <w:tab w:val="left" w:pos="11520"/>
        </w:tabs>
        <w:rPr>
          <w:rFonts w:ascii="Arial" w:hAnsi="Arial" w:cs="Arial"/>
        </w:rPr>
      </w:pPr>
      <w:r w:rsidRPr="004235AA">
        <w:rPr>
          <w:rFonts w:ascii="Arial" w:hAnsi="Arial" w:cs="Arial"/>
        </w:rPr>
        <w:t>What is your gender?</w:t>
      </w:r>
    </w:p>
    <w:p w:rsidR="00595FC1" w:rsidRPr="00D93628" w:rsidRDefault="00595FC1" w:rsidP="00595FC1">
      <w:pPr>
        <w:pStyle w:val="Header"/>
        <w:tabs>
          <w:tab w:val="left" w:pos="720"/>
        </w:tabs>
        <w:ind w:left="360"/>
        <w:rPr>
          <w:rFonts w:ascii="Arial" w:hAnsi="Arial" w:cs="Arial"/>
        </w:rPr>
      </w:pPr>
      <w:r w:rsidRPr="004235AA">
        <w:rPr>
          <w:rFonts w:ascii="Arial" w:hAnsi="Arial" w:cs="Arial"/>
        </w:rPr>
        <w:tab/>
      </w:r>
      <w:r w:rsidRPr="004235AA">
        <w:rPr>
          <w:rFonts w:ascii="Arial" w:hAnsi="Arial" w:cs="Arial"/>
        </w:rPr>
        <w:fldChar w:fldCharType="begin">
          <w:ffData>
            <w:name w:val="Check16"/>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w:t>
      </w:r>
      <w:r w:rsidRPr="00D93628">
        <w:rPr>
          <w:rFonts w:ascii="Arial" w:hAnsi="Arial" w:cs="Arial"/>
        </w:rPr>
        <w:t>Male</w:t>
      </w:r>
    </w:p>
    <w:p w:rsidR="00595FC1" w:rsidRPr="00D93628" w:rsidRDefault="00595FC1" w:rsidP="00595FC1">
      <w:pPr>
        <w:pStyle w:val="Header"/>
        <w:tabs>
          <w:tab w:val="left" w:pos="720"/>
        </w:tabs>
        <w:ind w:left="360"/>
        <w:rPr>
          <w:rFonts w:ascii="Arial" w:hAnsi="Arial" w:cs="Arial"/>
          <w:i/>
        </w:rPr>
      </w:pPr>
      <w:r w:rsidRPr="00D93628">
        <w:rPr>
          <w:rFonts w:ascii="Arial" w:hAnsi="Arial" w:cs="Arial"/>
        </w:rPr>
        <w:tab/>
      </w:r>
      <w:r w:rsidRPr="00D93628">
        <w:rPr>
          <w:rFonts w:ascii="Arial" w:hAnsi="Arial" w:cs="Arial"/>
        </w:rPr>
        <w:fldChar w:fldCharType="begin">
          <w:ffData>
            <w:name w:val="Check16"/>
            <w:enabled/>
            <w:calcOnExit w:val="0"/>
            <w:checkBox>
              <w:sizeAuto/>
              <w:default w:val="0"/>
            </w:checkBox>
          </w:ffData>
        </w:fldChar>
      </w:r>
      <w:r w:rsidRPr="00D93628">
        <w:rPr>
          <w:rFonts w:ascii="Arial" w:hAnsi="Arial" w:cs="Arial"/>
        </w:rPr>
        <w:instrText xml:space="preserve"> FORMCHECKBOX </w:instrText>
      </w:r>
      <w:r w:rsidRPr="00D93628">
        <w:rPr>
          <w:rFonts w:ascii="Arial" w:hAnsi="Arial" w:cs="Arial"/>
        </w:rPr>
      </w:r>
      <w:r w:rsidRPr="00D93628">
        <w:rPr>
          <w:rFonts w:ascii="Arial" w:hAnsi="Arial" w:cs="Arial"/>
        </w:rPr>
        <w:fldChar w:fldCharType="end"/>
      </w:r>
      <w:r w:rsidRPr="004A4EFF">
        <w:rPr>
          <w:rFonts w:ascii="Arial" w:hAnsi="Arial" w:cs="Arial"/>
        </w:rPr>
        <w:t xml:space="preserve"> Female</w:t>
      </w:r>
      <w:r w:rsidRPr="000173A0">
        <w:rPr>
          <w:rFonts w:ascii="Arial" w:hAnsi="Arial" w:cs="Arial"/>
          <w:b/>
        </w:rPr>
        <w:t xml:space="preserve"> </w:t>
      </w:r>
    </w:p>
    <w:p w:rsidR="00595FC1" w:rsidRPr="000173A0" w:rsidRDefault="00595FC1" w:rsidP="00595FC1">
      <w:pPr>
        <w:pStyle w:val="Header"/>
        <w:tabs>
          <w:tab w:val="left" w:pos="720"/>
          <w:tab w:val="left" w:pos="3240"/>
        </w:tabs>
        <w:ind w:left="360"/>
        <w:rPr>
          <w:rFonts w:ascii="Arial" w:hAnsi="Arial" w:cs="Arial"/>
          <w:b/>
        </w:rPr>
      </w:pPr>
      <w:r w:rsidRPr="00D93628">
        <w:rPr>
          <w:rFonts w:ascii="Arial" w:hAnsi="Arial" w:cs="Arial"/>
        </w:rPr>
        <w:tab/>
      </w:r>
      <w:r w:rsidRPr="00D93628">
        <w:rPr>
          <w:rFonts w:ascii="Arial" w:hAnsi="Arial" w:cs="Arial"/>
        </w:rPr>
        <w:fldChar w:fldCharType="begin">
          <w:ffData>
            <w:name w:val="Check16"/>
            <w:enabled/>
            <w:calcOnExit w:val="0"/>
            <w:checkBox>
              <w:sizeAuto/>
              <w:default w:val="0"/>
            </w:checkBox>
          </w:ffData>
        </w:fldChar>
      </w:r>
      <w:r w:rsidRPr="00D93628">
        <w:rPr>
          <w:rFonts w:ascii="Arial" w:hAnsi="Arial" w:cs="Arial"/>
        </w:rPr>
        <w:instrText xml:space="preserve"> FORMCHECKBOX </w:instrText>
      </w:r>
      <w:r w:rsidRPr="00D93628">
        <w:rPr>
          <w:rFonts w:ascii="Arial" w:hAnsi="Arial" w:cs="Arial"/>
        </w:rPr>
      </w:r>
      <w:r w:rsidRPr="00D93628">
        <w:rPr>
          <w:rFonts w:ascii="Arial" w:hAnsi="Arial" w:cs="Arial"/>
        </w:rPr>
        <w:fldChar w:fldCharType="end"/>
      </w:r>
      <w:r w:rsidRPr="00D93628">
        <w:rPr>
          <w:rFonts w:ascii="Arial" w:hAnsi="Arial" w:cs="Arial"/>
        </w:rPr>
        <w:t xml:space="preserve"> </w:t>
      </w:r>
      <w:r>
        <w:rPr>
          <w:rFonts w:ascii="Arial" w:hAnsi="Arial" w:cs="Arial"/>
        </w:rPr>
        <w:t xml:space="preserve">Transgender  </w:t>
      </w:r>
    </w:p>
    <w:p w:rsidR="00595FC1" w:rsidRDefault="00595FC1" w:rsidP="00595FC1">
      <w:pPr>
        <w:pStyle w:val="Header"/>
        <w:tabs>
          <w:tab w:val="left" w:pos="720"/>
          <w:tab w:val="left" w:pos="3240"/>
        </w:tabs>
        <w:ind w:left="360"/>
        <w:rPr>
          <w:rFonts w:ascii="Arial" w:hAnsi="Arial" w:cs="Arial"/>
        </w:rPr>
      </w:pPr>
    </w:p>
    <w:p w:rsidR="00595FC1" w:rsidRPr="004235AA" w:rsidRDefault="00595FC1" w:rsidP="00595FC1">
      <w:pPr>
        <w:pStyle w:val="Header"/>
        <w:numPr>
          <w:ilvl w:val="0"/>
          <w:numId w:val="3"/>
        </w:numPr>
        <w:tabs>
          <w:tab w:val="clear" w:pos="4680"/>
          <w:tab w:val="left" w:pos="0"/>
          <w:tab w:val="left" w:pos="3600"/>
          <w:tab w:val="left" w:pos="9360"/>
          <w:tab w:val="left" w:pos="10080"/>
          <w:tab w:val="left" w:pos="10800"/>
          <w:tab w:val="left" w:pos="11520"/>
        </w:tabs>
        <w:rPr>
          <w:rFonts w:ascii="Arial" w:hAnsi="Arial" w:cs="Arial"/>
        </w:rPr>
      </w:pPr>
      <w:r w:rsidRPr="004235AA">
        <w:rPr>
          <w:rFonts w:ascii="Arial" w:hAnsi="Arial" w:cs="Arial"/>
        </w:rPr>
        <w:t>Are you comfortable speaking and reading English</w:t>
      </w:r>
      <w:r>
        <w:rPr>
          <w:rFonts w:ascii="Arial" w:hAnsi="Arial" w:cs="Arial"/>
        </w:rPr>
        <w:t xml:space="preserve"> or Spanish, enough to participate in a program in English or Spanish</w:t>
      </w:r>
      <w:r w:rsidRPr="004235AA">
        <w:rPr>
          <w:rFonts w:ascii="Arial" w:hAnsi="Arial" w:cs="Arial"/>
        </w:rPr>
        <w:t>?</w:t>
      </w:r>
    </w:p>
    <w:p w:rsidR="00595FC1" w:rsidRPr="004235AA" w:rsidRDefault="00595FC1" w:rsidP="00595FC1">
      <w:pPr>
        <w:pStyle w:val="Header"/>
        <w:tabs>
          <w:tab w:val="left" w:pos="720"/>
          <w:tab w:val="left" w:pos="3600"/>
        </w:tabs>
        <w:ind w:left="360"/>
        <w:rPr>
          <w:rFonts w:ascii="Arial" w:hAnsi="Arial" w:cs="Arial"/>
          <w:i/>
        </w:rPr>
      </w:pPr>
      <w:r w:rsidRPr="004235AA">
        <w:rPr>
          <w:rFonts w:ascii="Arial" w:hAnsi="Arial" w:cs="Arial"/>
        </w:rPr>
        <w:tab/>
      </w:r>
      <w:r w:rsidRPr="004235AA">
        <w:rPr>
          <w:rFonts w:ascii="Arial" w:hAnsi="Arial" w:cs="Arial"/>
        </w:rPr>
        <w:fldChar w:fldCharType="begin">
          <w:ffData>
            <w:name w:val="Check7"/>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w:t>
      </w:r>
      <w:r w:rsidRPr="000173A0">
        <w:rPr>
          <w:rFonts w:ascii="Arial" w:hAnsi="Arial" w:cs="Arial"/>
          <w:b/>
        </w:rPr>
        <w:t>No</w:t>
      </w:r>
      <w:r>
        <w:rPr>
          <w:rFonts w:ascii="Arial" w:hAnsi="Arial" w:cs="Arial"/>
        </w:rPr>
        <w:t xml:space="preserve">  </w:t>
      </w:r>
      <w:r w:rsidRPr="00D93628">
        <w:rPr>
          <w:rFonts w:ascii="Arial" w:hAnsi="Arial" w:cs="Arial"/>
          <w:i/>
        </w:rPr>
        <w:t>[Ineligible]</w:t>
      </w:r>
    </w:p>
    <w:p w:rsidR="00595FC1" w:rsidRDefault="00595FC1" w:rsidP="00595FC1">
      <w:pPr>
        <w:pStyle w:val="Header"/>
        <w:tabs>
          <w:tab w:val="left" w:pos="720"/>
        </w:tabs>
        <w:ind w:left="360"/>
        <w:rPr>
          <w:rFonts w:ascii="Arial" w:hAnsi="Arial" w:cs="Arial"/>
        </w:rPr>
      </w:pPr>
      <w:r w:rsidRPr="004235AA">
        <w:rPr>
          <w:rFonts w:ascii="Arial" w:hAnsi="Arial" w:cs="Arial"/>
        </w:rPr>
        <w:tab/>
      </w:r>
      <w:r w:rsidRPr="004235AA">
        <w:rPr>
          <w:rFonts w:ascii="Arial" w:hAnsi="Arial" w:cs="Arial"/>
        </w:rPr>
        <w:fldChar w:fldCharType="begin">
          <w:ffData>
            <w:name w:val="Check7"/>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Yes</w:t>
      </w:r>
    </w:p>
    <w:p w:rsidR="00595FC1" w:rsidRDefault="00595FC1" w:rsidP="00595FC1">
      <w:pPr>
        <w:pStyle w:val="Header"/>
        <w:tabs>
          <w:tab w:val="left" w:pos="720"/>
        </w:tabs>
        <w:rPr>
          <w:rFonts w:ascii="Arial" w:hAnsi="Arial" w:cs="Arial"/>
        </w:rPr>
      </w:pPr>
    </w:p>
    <w:p w:rsidR="00595FC1" w:rsidRDefault="00595FC1" w:rsidP="00595FC1">
      <w:pPr>
        <w:tabs>
          <w:tab w:val="left" w:pos="720"/>
        </w:tabs>
        <w:ind w:left="360"/>
        <w:rPr>
          <w:rFonts w:ascii="Arial" w:hAnsi="Arial" w:cs="Arial"/>
          <w:i/>
          <w:iCs/>
        </w:rPr>
      </w:pPr>
      <w:r w:rsidRPr="004235AA">
        <w:rPr>
          <w:rFonts w:ascii="Arial" w:hAnsi="Arial" w:cs="Arial"/>
          <w:b/>
          <w:i/>
          <w:iCs/>
        </w:rPr>
        <w:t xml:space="preserve">[If </w:t>
      </w:r>
      <w:r>
        <w:rPr>
          <w:rFonts w:ascii="Arial" w:hAnsi="Arial" w:cs="Arial"/>
          <w:b/>
          <w:i/>
          <w:iCs/>
        </w:rPr>
        <w:t>not comfortable in English or Spanish</w:t>
      </w:r>
      <w:r w:rsidRPr="004235AA">
        <w:rPr>
          <w:rFonts w:ascii="Arial" w:hAnsi="Arial" w:cs="Arial"/>
          <w:b/>
          <w:i/>
          <w:iCs/>
        </w:rPr>
        <w:t>…]</w:t>
      </w:r>
      <w:r w:rsidRPr="004235AA">
        <w:rPr>
          <w:rFonts w:ascii="Arial" w:hAnsi="Arial" w:cs="Arial"/>
          <w:i/>
          <w:iCs/>
        </w:rPr>
        <w:t xml:space="preserve"> I’m sorry but you are not eligible to participate in this study at this time. </w:t>
      </w:r>
      <w:r>
        <w:rPr>
          <w:rFonts w:ascii="Arial" w:hAnsi="Arial" w:cs="Arial"/>
          <w:i/>
          <w:iCs/>
        </w:rPr>
        <w:t>We are recruiting men who are comfortab</w:t>
      </w:r>
      <w:r w:rsidR="003B0977">
        <w:rPr>
          <w:rFonts w:ascii="Arial" w:hAnsi="Arial" w:cs="Arial"/>
          <w:i/>
          <w:iCs/>
        </w:rPr>
        <w:t>le speaking and reading English</w:t>
      </w:r>
      <w:r>
        <w:rPr>
          <w:rFonts w:ascii="Arial" w:hAnsi="Arial" w:cs="Arial"/>
          <w:i/>
          <w:iCs/>
        </w:rPr>
        <w:t xml:space="preserve"> or Spanish enough to participate in a program in English or Spanish</w:t>
      </w:r>
      <w:r w:rsidRPr="004235AA">
        <w:rPr>
          <w:rFonts w:ascii="Arial" w:hAnsi="Arial" w:cs="Arial"/>
          <w:i/>
          <w:iCs/>
        </w:rPr>
        <w:t>.</w:t>
      </w:r>
      <w:r>
        <w:rPr>
          <w:rFonts w:ascii="Arial" w:hAnsi="Arial" w:cs="Arial"/>
          <w:i/>
          <w:iCs/>
        </w:rPr>
        <w:t xml:space="preserve"> </w:t>
      </w:r>
      <w:r w:rsidRPr="004235AA">
        <w:rPr>
          <w:rFonts w:ascii="Arial" w:hAnsi="Arial" w:cs="Arial"/>
          <w:i/>
          <w:iCs/>
        </w:rPr>
        <w:t xml:space="preserve"> Thank you for your interest.</w:t>
      </w:r>
    </w:p>
    <w:p w:rsidR="00595FC1" w:rsidRDefault="00595FC1" w:rsidP="00595FC1">
      <w:pPr>
        <w:pStyle w:val="Header"/>
        <w:tabs>
          <w:tab w:val="left" w:pos="0"/>
          <w:tab w:val="left" w:pos="3600"/>
          <w:tab w:val="left" w:pos="9360"/>
          <w:tab w:val="left" w:pos="10080"/>
          <w:tab w:val="left" w:pos="10800"/>
          <w:tab w:val="left" w:pos="11520"/>
        </w:tabs>
        <w:ind w:left="720"/>
        <w:rPr>
          <w:rFonts w:ascii="Arial" w:hAnsi="Arial" w:cs="Arial"/>
        </w:rPr>
      </w:pPr>
    </w:p>
    <w:p w:rsidR="00595FC1" w:rsidRPr="004A4EFF" w:rsidRDefault="00595FC1" w:rsidP="00595FC1">
      <w:pPr>
        <w:pStyle w:val="ListParagraph"/>
        <w:numPr>
          <w:ilvl w:val="0"/>
          <w:numId w:val="3"/>
        </w:numPr>
        <w:tabs>
          <w:tab w:val="left" w:pos="3600"/>
        </w:tabs>
        <w:spacing w:after="0" w:line="240" w:lineRule="auto"/>
        <w:rPr>
          <w:rFonts w:ascii="Arial" w:hAnsi="Arial" w:cs="Arial"/>
        </w:rPr>
      </w:pPr>
      <w:r w:rsidRPr="004A4EFF">
        <w:rPr>
          <w:rFonts w:ascii="Arial" w:hAnsi="Arial" w:cs="Arial"/>
        </w:rPr>
        <w:t xml:space="preserve"> Have you </w:t>
      </w:r>
      <w:r w:rsidRPr="004A4EFF">
        <w:rPr>
          <w:rFonts w:ascii="Arial" w:hAnsi="Arial" w:cs="Arial"/>
          <w:i/>
        </w:rPr>
        <w:t>ever</w:t>
      </w:r>
      <w:r w:rsidRPr="004A4EFF">
        <w:rPr>
          <w:rFonts w:ascii="Arial" w:hAnsi="Arial" w:cs="Arial"/>
        </w:rPr>
        <w:t xml:space="preserve"> been tested for HIV infection?</w:t>
      </w:r>
    </w:p>
    <w:p w:rsidR="00595FC1" w:rsidRDefault="00595FC1" w:rsidP="00595FC1">
      <w:pPr>
        <w:tabs>
          <w:tab w:val="left" w:pos="720"/>
        </w:tabs>
        <w:ind w:left="360"/>
        <w:rPr>
          <w:rFonts w:ascii="Arial" w:hAnsi="Arial" w:cs="Arial"/>
        </w:rPr>
      </w:pPr>
      <w:r w:rsidRPr="004235AA">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No</w:t>
      </w:r>
    </w:p>
    <w:p w:rsidR="00595FC1" w:rsidRDefault="00595FC1" w:rsidP="00595FC1">
      <w:pPr>
        <w:tabs>
          <w:tab w:val="left" w:pos="720"/>
        </w:tabs>
        <w:ind w:left="360"/>
        <w:rPr>
          <w:rFonts w:ascii="Arial" w:hAnsi="Arial" w:cs="Arial"/>
        </w:rPr>
      </w:pPr>
      <w:r w:rsidRPr="004235AA">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Yes</w:t>
      </w:r>
      <w:r>
        <w:rPr>
          <w:rFonts w:ascii="Arial" w:hAnsi="Arial" w:cs="Arial"/>
        </w:rPr>
        <w:t xml:space="preserve"> … </w:t>
      </w:r>
      <w:r>
        <w:rPr>
          <w:rFonts w:ascii="Arial" w:hAnsi="Arial" w:cs="Arial"/>
        </w:rPr>
        <w:tab/>
      </w:r>
    </w:p>
    <w:p w:rsidR="00595FC1" w:rsidRPr="004235AA" w:rsidRDefault="00595FC1" w:rsidP="00595FC1">
      <w:pPr>
        <w:tabs>
          <w:tab w:val="left" w:pos="720"/>
          <w:tab w:val="left" w:pos="9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4235AA">
        <w:rPr>
          <w:rFonts w:ascii="Arial" w:hAnsi="Arial" w:cs="Arial"/>
        </w:rPr>
        <w:t>What was your most recent result?</w:t>
      </w:r>
      <w:r w:rsidRPr="004235AA">
        <w:rPr>
          <w:rFonts w:ascii="Arial" w:hAnsi="Arial" w:cs="Arial"/>
        </w:rPr>
        <w:tab/>
      </w:r>
      <w:r w:rsidRPr="004235AA">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Negative</w:t>
      </w:r>
    </w:p>
    <w:p w:rsidR="00595FC1" w:rsidRDefault="00595FC1" w:rsidP="00595FC1">
      <w:pPr>
        <w:tabs>
          <w:tab w:val="left" w:pos="720"/>
          <w:tab w:val="left" w:pos="900"/>
        </w:tabs>
        <w:rPr>
          <w:rFonts w:ascii="Arial" w:hAnsi="Arial" w:cs="Arial"/>
        </w:rPr>
      </w:pPr>
      <w:r w:rsidRPr="004235AA">
        <w:rPr>
          <w:rFonts w:ascii="Arial" w:hAnsi="Arial" w:cs="Arial"/>
        </w:rPr>
        <w:tab/>
      </w:r>
      <w:r w:rsidRPr="004235AA">
        <w:rPr>
          <w:rFonts w:ascii="Arial" w:hAnsi="Arial" w:cs="Arial"/>
        </w:rPr>
        <w:tab/>
      </w:r>
      <w:r w:rsidRPr="004235AA">
        <w:rPr>
          <w:rFonts w:ascii="Arial" w:hAnsi="Arial" w:cs="Arial"/>
        </w:rPr>
        <w:tab/>
      </w:r>
      <w:r w:rsidRPr="004235AA">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Positive</w:t>
      </w:r>
    </w:p>
    <w:p w:rsidR="00595FC1" w:rsidRDefault="00595FC1" w:rsidP="00595FC1">
      <w:pPr>
        <w:tabs>
          <w:tab w:val="left" w:pos="720"/>
          <w:tab w:val="left" w:pos="9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w:t>
      </w:r>
      <w:r>
        <w:rPr>
          <w:rFonts w:ascii="Arial" w:hAnsi="Arial" w:cs="Arial"/>
        </w:rPr>
        <w:t>Don’t know</w:t>
      </w:r>
    </w:p>
    <w:p w:rsidR="00595FC1" w:rsidRPr="0057496A" w:rsidRDefault="00595FC1" w:rsidP="00595FC1">
      <w:pPr>
        <w:tabs>
          <w:tab w:val="left" w:pos="3600"/>
        </w:tabs>
        <w:ind w:left="720"/>
        <w:rPr>
          <w:rFonts w:ascii="Arial" w:hAnsi="Arial" w:cs="Arial"/>
          <w:b/>
          <w:i/>
        </w:rPr>
      </w:pPr>
      <w:r w:rsidRPr="0057496A">
        <w:rPr>
          <w:rFonts w:ascii="Arial" w:hAnsi="Arial" w:cs="Arial"/>
          <w:b/>
          <w:i/>
        </w:rPr>
        <w:t xml:space="preserve">If </w:t>
      </w:r>
      <w:r>
        <w:rPr>
          <w:rFonts w:ascii="Arial" w:hAnsi="Arial" w:cs="Arial"/>
          <w:b/>
          <w:i/>
        </w:rPr>
        <w:t>negative or unknown</w:t>
      </w:r>
      <w:r w:rsidRPr="0057496A">
        <w:rPr>
          <w:rFonts w:ascii="Arial" w:hAnsi="Arial" w:cs="Arial"/>
          <w:b/>
          <w:i/>
        </w:rPr>
        <w:t>, I am sorry you do not qualify for this study but you may qualify for a different one.</w:t>
      </w:r>
    </w:p>
    <w:p w:rsidR="00595FC1" w:rsidRDefault="00595FC1" w:rsidP="00595FC1">
      <w:pPr>
        <w:tabs>
          <w:tab w:val="left" w:pos="3600"/>
        </w:tabs>
        <w:ind w:left="720"/>
        <w:rPr>
          <w:rFonts w:ascii="Arial" w:hAnsi="Arial" w:cs="Arial"/>
        </w:rPr>
      </w:pPr>
    </w:p>
    <w:p w:rsidR="00595FC1" w:rsidRPr="004A4EFF" w:rsidRDefault="00595FC1" w:rsidP="00595FC1">
      <w:pPr>
        <w:pStyle w:val="ListParagraph"/>
        <w:numPr>
          <w:ilvl w:val="0"/>
          <w:numId w:val="3"/>
        </w:numPr>
        <w:tabs>
          <w:tab w:val="left" w:pos="720"/>
        </w:tabs>
        <w:spacing w:after="0" w:line="240" w:lineRule="auto"/>
        <w:rPr>
          <w:rFonts w:ascii="Arial" w:hAnsi="Arial" w:cs="Arial"/>
        </w:rPr>
      </w:pPr>
      <w:r w:rsidRPr="004A4EFF">
        <w:rPr>
          <w:rFonts w:ascii="Arial" w:hAnsi="Arial" w:cs="Arial"/>
        </w:rPr>
        <w:t>Do you own or regularly use a Smartphone?</w:t>
      </w:r>
    </w:p>
    <w:p w:rsidR="00595FC1" w:rsidRDefault="00595FC1" w:rsidP="00595FC1">
      <w:pPr>
        <w:tabs>
          <w:tab w:val="left" w:pos="720"/>
        </w:tabs>
        <w:ind w:left="360"/>
        <w:rPr>
          <w:rFonts w:ascii="Arial" w:hAnsi="Arial" w:cs="Arial"/>
        </w:rPr>
      </w:pPr>
      <w:r>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No</w:t>
      </w:r>
    </w:p>
    <w:p w:rsidR="00595FC1" w:rsidRDefault="00595FC1" w:rsidP="00595FC1">
      <w:pPr>
        <w:tabs>
          <w:tab w:val="left" w:pos="720"/>
        </w:tabs>
        <w:ind w:left="360"/>
        <w:rPr>
          <w:rFonts w:ascii="Arial" w:hAnsi="Arial" w:cs="Arial"/>
        </w:rPr>
      </w:pPr>
      <w:r w:rsidRPr="004235AA">
        <w:rPr>
          <w:rFonts w:ascii="Arial" w:hAnsi="Arial" w:cs="Arial"/>
        </w:rPr>
        <w:tab/>
      </w:r>
      <w:r w:rsidRPr="004235AA">
        <w:rPr>
          <w:rFonts w:ascii="Arial" w:hAnsi="Arial" w:cs="Arial"/>
        </w:rPr>
        <w:fldChar w:fldCharType="begin">
          <w:ffData>
            <w:name w:val="Check8"/>
            <w:enabled/>
            <w:calcOnExit w:val="0"/>
            <w:checkBox>
              <w:sizeAuto/>
              <w:default w:val="0"/>
            </w:checkBox>
          </w:ffData>
        </w:fldChar>
      </w:r>
      <w:r w:rsidRPr="004235AA">
        <w:rPr>
          <w:rFonts w:ascii="Arial" w:hAnsi="Arial" w:cs="Arial"/>
        </w:rPr>
        <w:instrText xml:space="preserve"> FORMCHECKBOX </w:instrText>
      </w:r>
      <w:r w:rsidRPr="004235AA">
        <w:rPr>
          <w:rFonts w:ascii="Arial" w:hAnsi="Arial" w:cs="Arial"/>
        </w:rPr>
      </w:r>
      <w:r w:rsidRPr="004235AA">
        <w:rPr>
          <w:rFonts w:ascii="Arial" w:hAnsi="Arial" w:cs="Arial"/>
        </w:rPr>
        <w:fldChar w:fldCharType="end"/>
      </w:r>
      <w:r w:rsidRPr="004235AA">
        <w:rPr>
          <w:rFonts w:ascii="Arial" w:hAnsi="Arial" w:cs="Arial"/>
        </w:rPr>
        <w:t xml:space="preserve"> Yes</w:t>
      </w:r>
      <w:r>
        <w:rPr>
          <w:rFonts w:ascii="Arial" w:hAnsi="Arial" w:cs="Arial"/>
        </w:rPr>
        <w:t xml:space="preserve"> …</w:t>
      </w:r>
    </w:p>
    <w:p w:rsidR="00595FC1" w:rsidRPr="00D93628" w:rsidRDefault="00595FC1" w:rsidP="00595FC1">
      <w:pPr>
        <w:tabs>
          <w:tab w:val="left" w:pos="720"/>
        </w:tabs>
        <w:ind w:left="360"/>
        <w:rPr>
          <w:rFonts w:ascii="Arial" w:hAnsi="Arial" w:cs="Arial"/>
        </w:rPr>
      </w:pPr>
    </w:p>
    <w:p w:rsidR="00595FC1" w:rsidRDefault="00595FC1" w:rsidP="00595FC1">
      <w:pPr>
        <w:tabs>
          <w:tab w:val="left" w:pos="3600"/>
        </w:tabs>
        <w:ind w:left="360"/>
        <w:rPr>
          <w:rFonts w:ascii="Arial" w:hAnsi="Arial" w:cs="Arial"/>
          <w:b/>
          <w:i/>
        </w:rPr>
      </w:pPr>
    </w:p>
    <w:p w:rsidR="00595FC1" w:rsidRPr="00DA64E6" w:rsidRDefault="00595FC1" w:rsidP="00595FC1">
      <w:pPr>
        <w:pStyle w:val="BodyTextIndent"/>
      </w:pPr>
      <w:r>
        <w:lastRenderedPageBreak/>
        <w:t>--------------------------------</w:t>
      </w:r>
    </w:p>
    <w:p w:rsidR="00595FC1" w:rsidRDefault="00595FC1" w:rsidP="00595FC1">
      <w:pPr>
        <w:tabs>
          <w:tab w:val="left" w:pos="3600"/>
        </w:tabs>
      </w:pPr>
    </w:p>
    <w:p w:rsidR="00595FC1" w:rsidRPr="00302778" w:rsidRDefault="00595FC1" w:rsidP="00595FC1">
      <w:pPr>
        <w:ind w:left="720"/>
        <w:rPr>
          <w:rFonts w:ascii="Arial" w:hAnsi="Arial" w:cs="Arial"/>
          <w:b/>
        </w:rPr>
      </w:pPr>
      <w:r w:rsidRPr="00302778">
        <w:rPr>
          <w:rFonts w:ascii="Arial" w:hAnsi="Arial" w:cs="Arial"/>
          <w:b/>
        </w:rPr>
        <w:t>If eligibl</w:t>
      </w:r>
      <w:r>
        <w:rPr>
          <w:rFonts w:ascii="Arial" w:hAnsi="Arial" w:cs="Arial"/>
          <w:b/>
        </w:rPr>
        <w:t>e:</w:t>
      </w:r>
    </w:p>
    <w:p w:rsidR="00595FC1" w:rsidRPr="00302778" w:rsidRDefault="00595FC1" w:rsidP="00595FC1">
      <w:pPr>
        <w:ind w:left="720"/>
        <w:rPr>
          <w:rFonts w:ascii="Arial" w:hAnsi="Arial" w:cs="Arial"/>
          <w:color w:val="000000"/>
        </w:rPr>
      </w:pPr>
      <w:r w:rsidRPr="00302778">
        <w:rPr>
          <w:rFonts w:ascii="Arial" w:hAnsi="Arial" w:cs="Arial"/>
          <w:color w:val="000000"/>
        </w:rPr>
        <w:t xml:space="preserve">"You are eligible to </w:t>
      </w:r>
      <w:r>
        <w:rPr>
          <w:rFonts w:ascii="Arial" w:hAnsi="Arial" w:cs="Arial"/>
          <w:color w:val="000000"/>
        </w:rPr>
        <w:t>take part</w:t>
      </w:r>
      <w:r w:rsidRPr="00302778">
        <w:rPr>
          <w:rFonts w:ascii="Arial" w:hAnsi="Arial" w:cs="Arial"/>
          <w:color w:val="000000"/>
        </w:rPr>
        <w:t xml:space="preserve"> in the study. There will be </w:t>
      </w:r>
      <w:r>
        <w:rPr>
          <w:rFonts w:ascii="Arial" w:hAnsi="Arial" w:cs="Arial"/>
          <w:color w:val="000000"/>
        </w:rPr>
        <w:t xml:space="preserve">a 1.5 hour focus group session and you will </w:t>
      </w:r>
      <w:r w:rsidRPr="00302778">
        <w:rPr>
          <w:rFonts w:ascii="Arial" w:hAnsi="Arial" w:cs="Arial"/>
          <w:color w:val="000000"/>
        </w:rPr>
        <w:t xml:space="preserve">receive $25 </w:t>
      </w:r>
      <w:r w:rsidR="003B0977">
        <w:rPr>
          <w:rFonts w:ascii="Arial" w:hAnsi="Arial" w:cs="Arial"/>
          <w:color w:val="000000"/>
        </w:rPr>
        <w:t>token of appreciation</w:t>
      </w:r>
      <w:r w:rsidRPr="00302778">
        <w:rPr>
          <w:rFonts w:ascii="Arial" w:hAnsi="Arial" w:cs="Arial"/>
          <w:color w:val="000000"/>
        </w:rPr>
        <w:t xml:space="preserve">. Are you interested in </w:t>
      </w:r>
      <w:r>
        <w:rPr>
          <w:rFonts w:ascii="Arial" w:hAnsi="Arial" w:cs="Arial"/>
          <w:color w:val="000000"/>
        </w:rPr>
        <w:t>taking part</w:t>
      </w:r>
      <w:r w:rsidRPr="00302778">
        <w:rPr>
          <w:rFonts w:ascii="Arial" w:hAnsi="Arial" w:cs="Arial"/>
          <w:color w:val="000000"/>
        </w:rPr>
        <w:t xml:space="preserve"> in the study?"</w:t>
      </w:r>
    </w:p>
    <w:p w:rsidR="00595FC1" w:rsidRPr="00F76A5F" w:rsidRDefault="00595FC1" w:rsidP="00595FC1">
      <w:pPr>
        <w:ind w:left="720"/>
        <w:rPr>
          <w:color w:val="000000"/>
        </w:rPr>
      </w:pPr>
    </w:p>
    <w:p w:rsidR="00595FC1" w:rsidRPr="00302778" w:rsidRDefault="00595FC1" w:rsidP="00595FC1">
      <w:pPr>
        <w:ind w:left="720"/>
        <w:rPr>
          <w:rFonts w:ascii="Arial" w:hAnsi="Arial" w:cs="Arial"/>
          <w:b/>
          <w:color w:val="000000"/>
        </w:rPr>
      </w:pPr>
      <w:r w:rsidRPr="00302778">
        <w:rPr>
          <w:rFonts w:ascii="Arial" w:hAnsi="Arial" w:cs="Arial"/>
          <w:b/>
          <w:color w:val="000000"/>
        </w:rPr>
        <w:t>For those who are eligible and interested:</w:t>
      </w:r>
    </w:p>
    <w:p w:rsidR="00595FC1" w:rsidRPr="00302778" w:rsidRDefault="00595FC1" w:rsidP="00595FC1">
      <w:pPr>
        <w:ind w:left="720"/>
        <w:rPr>
          <w:rFonts w:ascii="Arial" w:hAnsi="Arial" w:cs="Arial"/>
        </w:rPr>
      </w:pPr>
      <w:r w:rsidRPr="00302778">
        <w:rPr>
          <w:rFonts w:ascii="Arial" w:hAnsi="Arial" w:cs="Arial"/>
          <w:color w:val="000000"/>
        </w:rPr>
        <w:t xml:space="preserve">“Let me tell you a little more information about the study. </w:t>
      </w:r>
      <w:r w:rsidRPr="00302778">
        <w:rPr>
          <w:rFonts w:ascii="Arial" w:hAnsi="Arial" w:cs="Arial"/>
        </w:rPr>
        <w:t xml:space="preserve">Your visit involves completing </w:t>
      </w:r>
      <w:r>
        <w:rPr>
          <w:rFonts w:ascii="Arial" w:hAnsi="Arial" w:cs="Arial"/>
        </w:rPr>
        <w:t>some surveys and participating in a focus group session.</w:t>
      </w:r>
    </w:p>
    <w:p w:rsidR="00595FC1" w:rsidRPr="00302778" w:rsidRDefault="00595FC1" w:rsidP="00595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95FC1" w:rsidRPr="00302778" w:rsidRDefault="00595FC1" w:rsidP="00595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r w:rsidRPr="00302778">
        <w:rPr>
          <w:rFonts w:ascii="Arial" w:hAnsi="Arial" w:cs="Arial"/>
        </w:rPr>
        <w:t xml:space="preserve">If you </w:t>
      </w:r>
      <w:r>
        <w:rPr>
          <w:rFonts w:ascii="Arial" w:hAnsi="Arial" w:cs="Arial"/>
        </w:rPr>
        <w:t>come to</w:t>
      </w:r>
      <w:r w:rsidRPr="00302778">
        <w:rPr>
          <w:rFonts w:ascii="Arial" w:hAnsi="Arial" w:cs="Arial"/>
        </w:rPr>
        <w:t xml:space="preserve"> the first visit too late to complete the process in the time allotted, you will not receive </w:t>
      </w:r>
      <w:r w:rsidR="003B0977">
        <w:rPr>
          <w:rFonts w:ascii="Arial" w:hAnsi="Arial" w:cs="Arial"/>
        </w:rPr>
        <w:t>a token of appreciation</w:t>
      </w:r>
      <w:r w:rsidRPr="00302778">
        <w:rPr>
          <w:rFonts w:ascii="Arial" w:hAnsi="Arial" w:cs="Arial"/>
        </w:rPr>
        <w:t>. If possible, you will be rescheduled for another time.</w:t>
      </w:r>
    </w:p>
    <w:p w:rsidR="00595FC1" w:rsidRDefault="00595FC1" w:rsidP="00595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rPr>
      </w:pPr>
    </w:p>
    <w:p w:rsidR="00595FC1" w:rsidRDefault="00595FC1" w:rsidP="00595FC1">
      <w:pPr>
        <w:ind w:left="720"/>
        <w:rPr>
          <w:rFonts w:ascii="Arial" w:hAnsi="Arial" w:cs="Arial"/>
        </w:rPr>
      </w:pPr>
      <w:r w:rsidRPr="00302778">
        <w:rPr>
          <w:rFonts w:ascii="Arial" w:hAnsi="Arial" w:cs="Arial"/>
        </w:rPr>
        <w:t xml:space="preserve">For </w:t>
      </w:r>
      <w:r>
        <w:rPr>
          <w:rFonts w:ascii="Arial" w:hAnsi="Arial" w:cs="Arial"/>
        </w:rPr>
        <w:t>those wh</w:t>
      </w:r>
      <w:r w:rsidRPr="00302778">
        <w:rPr>
          <w:rFonts w:ascii="Arial" w:hAnsi="Arial" w:cs="Arial"/>
        </w:rPr>
        <w:t xml:space="preserve">o self-report an HIV-positive </w:t>
      </w:r>
      <w:proofErr w:type="spellStart"/>
      <w:r w:rsidRPr="00302778">
        <w:rPr>
          <w:rFonts w:ascii="Arial" w:hAnsi="Arial" w:cs="Arial"/>
        </w:rPr>
        <w:t>serostatus</w:t>
      </w:r>
      <w:proofErr w:type="spellEnd"/>
      <w:r w:rsidRPr="00302778">
        <w:rPr>
          <w:rFonts w:ascii="Arial" w:hAnsi="Arial" w:cs="Arial"/>
        </w:rPr>
        <w:t xml:space="preserve"> at screening: We ask that you bring some documentation to confirm your HIV-positive </w:t>
      </w:r>
      <w:proofErr w:type="spellStart"/>
      <w:r w:rsidRPr="00302778">
        <w:rPr>
          <w:rFonts w:ascii="Arial" w:hAnsi="Arial" w:cs="Arial"/>
        </w:rPr>
        <w:t>serostatus</w:t>
      </w:r>
      <w:proofErr w:type="spellEnd"/>
      <w:r w:rsidRPr="00302778">
        <w:rPr>
          <w:rFonts w:ascii="Arial" w:hAnsi="Arial" w:cs="Arial"/>
        </w:rPr>
        <w:t xml:space="preserve">. Please bring with you to your first visit a picture ID and ONE of the following items: a filled prescription bottle of HIV medication with your name on it; a letter from your physician, provider, or an agency (including a case manager) that states your name and your positive HIV status; AIDS Drug Assistance Program [ADAP] documentation; OR a positive test result with your name.  </w:t>
      </w:r>
    </w:p>
    <w:p w:rsidR="00595FC1" w:rsidRPr="00302778" w:rsidRDefault="00595FC1" w:rsidP="00595FC1">
      <w:pPr>
        <w:ind w:left="720"/>
        <w:rPr>
          <w:rFonts w:ascii="Arial" w:hAnsi="Arial" w:cs="Arial"/>
          <w:color w:val="000000"/>
        </w:rPr>
      </w:pPr>
    </w:p>
    <w:p w:rsidR="00595FC1" w:rsidRPr="00302778" w:rsidRDefault="00595FC1" w:rsidP="00595FC1">
      <w:pPr>
        <w:tabs>
          <w:tab w:val="left" w:pos="3600"/>
        </w:tabs>
        <w:ind w:left="720"/>
        <w:rPr>
          <w:rFonts w:ascii="Arial" w:hAnsi="Arial" w:cs="Arial"/>
          <w:b/>
          <w:iCs/>
        </w:rPr>
      </w:pPr>
      <w:r w:rsidRPr="00302778">
        <w:rPr>
          <w:rFonts w:ascii="Arial" w:hAnsi="Arial" w:cs="Arial"/>
          <w:b/>
          <w:iCs/>
        </w:rPr>
        <w:t>For those who are ineligible:</w:t>
      </w:r>
    </w:p>
    <w:p w:rsidR="00595FC1" w:rsidRPr="00302778" w:rsidRDefault="00595FC1" w:rsidP="003B0977">
      <w:pPr>
        <w:tabs>
          <w:tab w:val="left" w:pos="3600"/>
        </w:tabs>
        <w:ind w:left="720"/>
        <w:rPr>
          <w:rFonts w:ascii="Arial" w:hAnsi="Arial" w:cs="Arial"/>
          <w:iCs/>
        </w:rPr>
      </w:pPr>
      <w:r w:rsidRPr="00302778">
        <w:rPr>
          <w:rFonts w:ascii="Arial" w:hAnsi="Arial" w:cs="Arial"/>
          <w:iCs/>
        </w:rPr>
        <w:t xml:space="preserve">“I’m sorry but you are not eligible to </w:t>
      </w:r>
      <w:r>
        <w:rPr>
          <w:rFonts w:ascii="Arial" w:hAnsi="Arial" w:cs="Arial"/>
          <w:iCs/>
        </w:rPr>
        <w:t>take part</w:t>
      </w:r>
      <w:r w:rsidRPr="00302778">
        <w:rPr>
          <w:rFonts w:ascii="Arial" w:hAnsi="Arial" w:cs="Arial"/>
          <w:iCs/>
        </w:rPr>
        <w:t xml:space="preserve"> in this study at this time. There are many possible reasons why people are not eligible to be in the study, reasons that were decided earlier by the researchers. We appreciate your interest in this study and willingness to consider helping to improve HIV </w:t>
      </w:r>
      <w:r>
        <w:rPr>
          <w:rFonts w:ascii="Arial" w:hAnsi="Arial" w:cs="Arial"/>
          <w:iCs/>
        </w:rPr>
        <w:t>care</w:t>
      </w:r>
      <w:r w:rsidRPr="00302778">
        <w:rPr>
          <w:rFonts w:ascii="Arial" w:hAnsi="Arial" w:cs="Arial"/>
          <w:iCs/>
        </w:rPr>
        <w:t xml:space="preserve"> in our community. Thank you.”</w:t>
      </w:r>
    </w:p>
    <w:p w:rsidR="00595FC1" w:rsidRPr="00302778" w:rsidRDefault="00595FC1" w:rsidP="00595FC1">
      <w:pPr>
        <w:tabs>
          <w:tab w:val="left" w:pos="3600"/>
        </w:tabs>
        <w:ind w:left="720"/>
        <w:rPr>
          <w:rFonts w:ascii="Arial" w:hAnsi="Arial" w:cs="Arial"/>
          <w:iCs/>
        </w:rPr>
      </w:pPr>
    </w:p>
    <w:p w:rsidR="00595FC1" w:rsidRPr="00302778" w:rsidRDefault="00595FC1" w:rsidP="00595FC1">
      <w:pPr>
        <w:tabs>
          <w:tab w:val="left" w:pos="3600"/>
        </w:tabs>
        <w:ind w:left="720"/>
        <w:rPr>
          <w:rFonts w:ascii="Arial" w:hAnsi="Arial" w:cs="Arial"/>
          <w:b/>
          <w:bCs/>
        </w:rPr>
      </w:pPr>
      <w:r>
        <w:rPr>
          <w:rFonts w:ascii="Arial" w:hAnsi="Arial" w:cs="Arial"/>
          <w:b/>
          <w:bCs/>
        </w:rPr>
        <w:t>For ineligibles, if applicable…</w:t>
      </w:r>
    </w:p>
    <w:p w:rsidR="00595FC1" w:rsidRDefault="00595FC1" w:rsidP="00595FC1">
      <w:pPr>
        <w:tabs>
          <w:tab w:val="left" w:pos="3600"/>
        </w:tabs>
        <w:ind w:left="720"/>
        <w:rPr>
          <w:rFonts w:ascii="Arial" w:hAnsi="Arial" w:cs="Arial"/>
          <w:iCs/>
        </w:rPr>
      </w:pPr>
      <w:r w:rsidRPr="00302778">
        <w:rPr>
          <w:rFonts w:ascii="Arial" w:hAnsi="Arial" w:cs="Arial"/>
          <w:iCs/>
        </w:rPr>
        <w:t>“We do, however, have other studies that you may be eligible to participate in. Would you like me to refer you to those studies?”</w:t>
      </w:r>
    </w:p>
    <w:p w:rsidR="00595FC1" w:rsidRDefault="00595FC1" w:rsidP="00595FC1">
      <w:pPr>
        <w:tabs>
          <w:tab w:val="left" w:pos="3600"/>
        </w:tabs>
        <w:ind w:left="720"/>
        <w:rPr>
          <w:rFonts w:ascii="Arial" w:hAnsi="Arial" w:cs="Arial"/>
          <w:iCs/>
        </w:rPr>
      </w:pPr>
    </w:p>
    <w:p w:rsidR="00595FC1" w:rsidRDefault="00595FC1" w:rsidP="00595FC1">
      <w:pPr>
        <w:tabs>
          <w:tab w:val="left" w:pos="3600"/>
        </w:tabs>
        <w:ind w:left="720"/>
        <w:rPr>
          <w:rFonts w:ascii="Arial" w:hAnsi="Arial" w:cs="Arial"/>
          <w:iCs/>
        </w:rPr>
      </w:pPr>
      <w:r>
        <w:rPr>
          <w:rFonts w:ascii="Arial" w:hAnsi="Arial" w:cs="Arial"/>
          <w:iCs/>
        </w:rPr>
        <w:t>ELIGIBLE:   ___ No</w:t>
      </w:r>
      <w:r>
        <w:rPr>
          <w:rFonts w:ascii="Arial" w:hAnsi="Arial" w:cs="Arial"/>
          <w:iCs/>
        </w:rPr>
        <w:tab/>
        <w:t>___ Yes,  date of baseline visit __ __/__ __/__ __</w:t>
      </w:r>
    </w:p>
    <w:p w:rsidR="00595FC1" w:rsidRPr="00302778" w:rsidRDefault="00595FC1" w:rsidP="00595FC1">
      <w:pPr>
        <w:tabs>
          <w:tab w:val="left" w:pos="3600"/>
        </w:tabs>
        <w:ind w:left="720"/>
        <w:rPr>
          <w:rFonts w:ascii="Arial" w:hAnsi="Arial" w:cs="Arial"/>
        </w:rPr>
      </w:pPr>
      <w:r>
        <w:rPr>
          <w:rFonts w:ascii="Arial" w:hAnsi="Arial" w:cs="Arial"/>
          <w:iCs/>
        </w:rPr>
        <w:tab/>
      </w:r>
      <w:r>
        <w:rPr>
          <w:rFonts w:ascii="Arial" w:hAnsi="Arial" w:cs="Arial"/>
          <w:iCs/>
        </w:rPr>
        <w:tab/>
      </w:r>
    </w:p>
    <w:p w:rsidR="00595FC1" w:rsidRPr="00DA64E6" w:rsidRDefault="00595FC1" w:rsidP="00595FC1">
      <w:pPr>
        <w:ind w:left="1080"/>
        <w:rPr>
          <w:rFonts w:ascii="Arial" w:hAnsi="Arial" w:cs="Arial"/>
          <w:color w:val="0000FF"/>
        </w:rPr>
      </w:pPr>
    </w:p>
    <w:p w:rsidR="002C32B6" w:rsidRDefault="00D43B98" w:rsidP="00595FC1">
      <w:pPr>
        <w:spacing w:after="200" w:line="276" w:lineRule="auto"/>
      </w:pPr>
    </w:p>
    <w:sectPr w:rsidR="002C32B6" w:rsidSect="00855EA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F20" w:rsidRDefault="00C95F20" w:rsidP="00C95F20">
      <w:r>
        <w:separator/>
      </w:r>
    </w:p>
  </w:endnote>
  <w:endnote w:type="continuationSeparator" w:id="0">
    <w:p w:rsidR="00C95F20" w:rsidRDefault="00C95F20" w:rsidP="00C9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Bonds, Constance (CDC/OID/NCHHSTP)" w:date="2013-04-11T14:17:00Z"/>
  <w:sdt>
    <w:sdtPr>
      <w:id w:val="1779213011"/>
      <w:docPartObj>
        <w:docPartGallery w:val="Page Numbers (Bottom of Page)"/>
        <w:docPartUnique/>
      </w:docPartObj>
    </w:sdtPr>
    <w:sdtEndPr>
      <w:rPr>
        <w:noProof/>
      </w:rPr>
    </w:sdtEndPr>
    <w:sdtContent>
      <w:customXmlInsRangeEnd w:id="1"/>
      <w:p w:rsidR="00D43B98" w:rsidRDefault="00D43B98">
        <w:pPr>
          <w:pStyle w:val="Footer"/>
          <w:jc w:val="center"/>
          <w:rPr>
            <w:ins w:id="2" w:author="Bonds, Constance (CDC/OID/NCHHSTP)" w:date="2013-04-11T14:17:00Z"/>
          </w:rPr>
        </w:pPr>
        <w:ins w:id="3" w:author="Bonds, Constance (CDC/OID/NCHHSTP)" w:date="2013-04-11T14:17:00Z">
          <w:r>
            <w:fldChar w:fldCharType="begin"/>
          </w:r>
          <w:r>
            <w:instrText xml:space="preserve"> PAGE   \* MERGEFORMAT </w:instrText>
          </w:r>
          <w:r>
            <w:fldChar w:fldCharType="separate"/>
          </w:r>
        </w:ins>
        <w:r>
          <w:rPr>
            <w:noProof/>
          </w:rPr>
          <w:t>2</w:t>
        </w:r>
        <w:ins w:id="4" w:author="Bonds, Constance (CDC/OID/NCHHSTP)" w:date="2013-04-11T14:17:00Z">
          <w:r>
            <w:rPr>
              <w:noProof/>
            </w:rPr>
            <w:fldChar w:fldCharType="end"/>
          </w:r>
        </w:ins>
      </w:p>
      <w:customXmlInsRangeStart w:id="5" w:author="Bonds, Constance (CDC/OID/NCHHSTP)" w:date="2013-04-11T14:17:00Z"/>
    </w:sdtContent>
  </w:sdt>
  <w:customXmlInsRangeEnd w:id="5"/>
  <w:p w:rsidR="00D43B98" w:rsidRDefault="00D43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F20" w:rsidRDefault="00C95F20" w:rsidP="00C95F20">
      <w:r>
        <w:separator/>
      </w:r>
    </w:p>
  </w:footnote>
  <w:footnote w:type="continuationSeparator" w:id="0">
    <w:p w:rsidR="00C95F20" w:rsidRDefault="00C95F20" w:rsidP="00C95F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0D5"/>
    <w:multiLevelType w:val="hybridMultilevel"/>
    <w:tmpl w:val="673A8B2E"/>
    <w:lvl w:ilvl="0" w:tplc="04090011">
      <w:start w:val="1"/>
      <w:numFmt w:val="decimal"/>
      <w:lvlText w:val="%1)"/>
      <w:lvlJc w:val="left"/>
      <w:pPr>
        <w:ind w:left="720" w:hanging="360"/>
      </w:pPr>
    </w:lvl>
    <w:lvl w:ilvl="1" w:tplc="D076D8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D35F9"/>
    <w:multiLevelType w:val="hybridMultilevel"/>
    <w:tmpl w:val="F9E4415A"/>
    <w:lvl w:ilvl="0" w:tplc="A000BF7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6F20586"/>
    <w:multiLevelType w:val="hybridMultilevel"/>
    <w:tmpl w:val="1004BB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trackRevisions/>
  <w:defaultTabStop w:val="720"/>
  <w:drawingGridHorizontalSpacing w:val="10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E3"/>
    <w:rsid w:val="00002AD9"/>
    <w:rsid w:val="00043F2B"/>
    <w:rsid w:val="00095B5F"/>
    <w:rsid w:val="001E0FA9"/>
    <w:rsid w:val="002670DE"/>
    <w:rsid w:val="002B728C"/>
    <w:rsid w:val="00317223"/>
    <w:rsid w:val="003B0977"/>
    <w:rsid w:val="00595FC1"/>
    <w:rsid w:val="005D6147"/>
    <w:rsid w:val="00685C56"/>
    <w:rsid w:val="007139F2"/>
    <w:rsid w:val="00855EA7"/>
    <w:rsid w:val="008F2352"/>
    <w:rsid w:val="00911427"/>
    <w:rsid w:val="009B5CE5"/>
    <w:rsid w:val="009F17D3"/>
    <w:rsid w:val="00A9777F"/>
    <w:rsid w:val="00C95F20"/>
    <w:rsid w:val="00CA5707"/>
    <w:rsid w:val="00CB1404"/>
    <w:rsid w:val="00CD6321"/>
    <w:rsid w:val="00D13639"/>
    <w:rsid w:val="00D43B98"/>
    <w:rsid w:val="00E12487"/>
    <w:rsid w:val="00E43724"/>
    <w:rsid w:val="00E516E0"/>
    <w:rsid w:val="00E705D3"/>
    <w:rsid w:val="00EF3056"/>
    <w:rsid w:val="00F140E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CE5"/>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95F20"/>
    <w:pPr>
      <w:tabs>
        <w:tab w:val="center" w:pos="4680"/>
        <w:tab w:val="right" w:pos="9360"/>
      </w:tabs>
    </w:pPr>
  </w:style>
  <w:style w:type="character" w:customStyle="1" w:styleId="HeaderChar">
    <w:name w:val="Header Char"/>
    <w:basedOn w:val="DefaultParagraphFont"/>
    <w:link w:val="Header"/>
    <w:uiPriority w:val="99"/>
    <w:rsid w:val="00C95F20"/>
    <w:rPr>
      <w:rFonts w:ascii="Times New Roman" w:eastAsia="Times New Roman" w:hAnsi="Times New Roman" w:cs="Times New Roman"/>
      <w:sz w:val="20"/>
    </w:rPr>
  </w:style>
  <w:style w:type="paragraph" w:styleId="Footer">
    <w:name w:val="footer"/>
    <w:basedOn w:val="Normal"/>
    <w:link w:val="FooterChar"/>
    <w:uiPriority w:val="99"/>
    <w:unhideWhenUsed/>
    <w:rsid w:val="00C95F20"/>
    <w:pPr>
      <w:tabs>
        <w:tab w:val="center" w:pos="4680"/>
        <w:tab w:val="right" w:pos="9360"/>
      </w:tabs>
    </w:pPr>
  </w:style>
  <w:style w:type="character" w:customStyle="1" w:styleId="FooterChar">
    <w:name w:val="Footer Char"/>
    <w:basedOn w:val="DefaultParagraphFont"/>
    <w:link w:val="Footer"/>
    <w:uiPriority w:val="99"/>
    <w:rsid w:val="00C95F20"/>
    <w:rPr>
      <w:rFonts w:ascii="Times New Roman" w:eastAsia="Times New Roman" w:hAnsi="Times New Roman" w:cs="Times New Roman"/>
      <w:sz w:val="20"/>
    </w:rPr>
  </w:style>
  <w:style w:type="paragraph" w:styleId="BodyTextIndent">
    <w:name w:val="Body Text Indent"/>
    <w:basedOn w:val="Normal"/>
    <w:link w:val="BodyTextIndentChar"/>
    <w:rsid w:val="00595FC1"/>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595F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5C56"/>
    <w:rPr>
      <w:rFonts w:ascii="Tahoma" w:hAnsi="Tahoma" w:cs="Tahoma"/>
      <w:sz w:val="16"/>
      <w:szCs w:val="16"/>
    </w:rPr>
  </w:style>
  <w:style w:type="character" w:customStyle="1" w:styleId="BalloonTextChar">
    <w:name w:val="Balloon Text Char"/>
    <w:basedOn w:val="DefaultParagraphFont"/>
    <w:link w:val="BalloonText"/>
    <w:uiPriority w:val="99"/>
    <w:semiHidden/>
    <w:rsid w:val="00685C5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E3"/>
    <w:pPr>
      <w:widowControl w:val="0"/>
      <w:autoSpaceDE w:val="0"/>
      <w:autoSpaceDN w:val="0"/>
      <w:adjustRightInd w:val="0"/>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CE5"/>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95F20"/>
    <w:pPr>
      <w:tabs>
        <w:tab w:val="center" w:pos="4680"/>
        <w:tab w:val="right" w:pos="9360"/>
      </w:tabs>
    </w:pPr>
  </w:style>
  <w:style w:type="character" w:customStyle="1" w:styleId="HeaderChar">
    <w:name w:val="Header Char"/>
    <w:basedOn w:val="DefaultParagraphFont"/>
    <w:link w:val="Header"/>
    <w:uiPriority w:val="99"/>
    <w:rsid w:val="00C95F20"/>
    <w:rPr>
      <w:rFonts w:ascii="Times New Roman" w:eastAsia="Times New Roman" w:hAnsi="Times New Roman" w:cs="Times New Roman"/>
      <w:sz w:val="20"/>
    </w:rPr>
  </w:style>
  <w:style w:type="paragraph" w:styleId="Footer">
    <w:name w:val="footer"/>
    <w:basedOn w:val="Normal"/>
    <w:link w:val="FooterChar"/>
    <w:uiPriority w:val="99"/>
    <w:unhideWhenUsed/>
    <w:rsid w:val="00C95F20"/>
    <w:pPr>
      <w:tabs>
        <w:tab w:val="center" w:pos="4680"/>
        <w:tab w:val="right" w:pos="9360"/>
      </w:tabs>
    </w:pPr>
  </w:style>
  <w:style w:type="character" w:customStyle="1" w:styleId="FooterChar">
    <w:name w:val="Footer Char"/>
    <w:basedOn w:val="DefaultParagraphFont"/>
    <w:link w:val="Footer"/>
    <w:uiPriority w:val="99"/>
    <w:rsid w:val="00C95F20"/>
    <w:rPr>
      <w:rFonts w:ascii="Times New Roman" w:eastAsia="Times New Roman" w:hAnsi="Times New Roman" w:cs="Times New Roman"/>
      <w:sz w:val="20"/>
    </w:rPr>
  </w:style>
  <w:style w:type="paragraph" w:styleId="BodyTextIndent">
    <w:name w:val="Body Text Indent"/>
    <w:basedOn w:val="Normal"/>
    <w:link w:val="BodyTextIndentChar"/>
    <w:rsid w:val="00595FC1"/>
    <w:pPr>
      <w:autoSpaceDE/>
      <w:autoSpaceDN/>
      <w:adjustRightInd/>
      <w:snapToGrid w:val="0"/>
      <w:spacing w:line="220" w:lineRule="auto"/>
      <w:ind w:left="360"/>
    </w:pPr>
    <w:rPr>
      <w:b/>
      <w:bCs/>
      <w:szCs w:val="20"/>
    </w:rPr>
  </w:style>
  <w:style w:type="character" w:customStyle="1" w:styleId="BodyTextIndentChar">
    <w:name w:val="Body Text Indent Char"/>
    <w:basedOn w:val="DefaultParagraphFont"/>
    <w:link w:val="BodyTextIndent"/>
    <w:rsid w:val="00595F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5C56"/>
    <w:rPr>
      <w:rFonts w:ascii="Tahoma" w:hAnsi="Tahoma" w:cs="Tahoma"/>
      <w:sz w:val="16"/>
      <w:szCs w:val="16"/>
    </w:rPr>
  </w:style>
  <w:style w:type="character" w:customStyle="1" w:styleId="BalloonTextChar">
    <w:name w:val="Balloon Text Char"/>
    <w:basedOn w:val="DefaultParagraphFont"/>
    <w:link w:val="BalloonText"/>
    <w:uiPriority w:val="99"/>
    <w:semiHidden/>
    <w:rsid w:val="00685C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30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3</cp:revision>
  <dcterms:created xsi:type="dcterms:W3CDTF">2013-04-11T17:27:00Z</dcterms:created>
  <dcterms:modified xsi:type="dcterms:W3CDTF">2013-04-11T18:17:00Z</dcterms:modified>
</cp:coreProperties>
</file>