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B" w:rsidRPr="00211ED4" w:rsidRDefault="00913EEB" w:rsidP="00913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24190F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134</w:t>
      </w:r>
      <w:r w:rsidRPr="0024190F">
        <w:rPr>
          <w:rFonts w:ascii="Arial" w:hAnsi="Arial" w:cs="Arial"/>
          <w:sz w:val="16"/>
          <w:szCs w:val="16"/>
        </w:rPr>
        <w:t xml:space="preserve"> minutes per response, including the time for reviewing the instructions, searching existing data sources, gathering and maintaining the data needed, and completing and reviewing the collection of information. </w:t>
      </w:r>
      <w:r>
        <w:rPr>
          <w:rFonts w:ascii="Arial" w:hAnsi="Arial" w:cs="Arial"/>
          <w:sz w:val="16"/>
          <w:szCs w:val="16"/>
        </w:rPr>
        <w:t xml:space="preserve">This information collection is voluntary. </w:t>
      </w:r>
      <w:r w:rsidRPr="0024190F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</w:r>
      <w:r>
        <w:rPr>
          <w:rFonts w:ascii="Arial" w:hAnsi="Arial" w:cs="Arial"/>
          <w:sz w:val="16"/>
          <w:szCs w:val="16"/>
        </w:rPr>
        <w:t xml:space="preserve"> (Attn: OMB/PRA 0970-XXXX)</w:t>
      </w:r>
      <w:r w:rsidRPr="0024190F">
        <w:rPr>
          <w:rFonts w:ascii="Arial" w:hAnsi="Arial" w:cs="Arial"/>
          <w:sz w:val="16"/>
          <w:szCs w:val="16"/>
        </w:rPr>
        <w:t>, Administration for Children and Families, Department of Health and Human Services, 370 L'Enfant Promenade, S.W., Washington, D.C. 20447</w:t>
      </w:r>
      <w:r>
        <w:rPr>
          <w:rFonts w:ascii="Arial" w:hAnsi="Arial" w:cs="Arial"/>
          <w:sz w:val="16"/>
          <w:szCs w:val="16"/>
        </w:rPr>
        <w:t>.</w:t>
      </w:r>
    </w:p>
    <w:p w:rsidR="00671F48" w:rsidRDefault="00671F48" w:rsidP="00671F48"/>
    <w:p w:rsidR="0030235C" w:rsidRDefault="00913EEB">
      <w:del w:id="0" w:author="Unknown">
        <w:r>
          <w:rPr>
            <w:noProof/>
          </w:rPr>
          <w:drawing>
            <wp:anchor distT="36576" distB="36576" distL="36576" distR="36576" simplePos="0" relativeHeight="251665408" behindDoc="0" locked="0" layoutInCell="1" allowOverlap="1">
              <wp:simplePos x="0" y="0"/>
              <wp:positionH relativeFrom="column">
                <wp:posOffset>4015409</wp:posOffset>
              </wp:positionH>
              <wp:positionV relativeFrom="paragraph">
                <wp:posOffset>6485172</wp:posOffset>
              </wp:positionV>
              <wp:extent cx="2289975" cy="723569"/>
              <wp:effectExtent l="0" t="0" r="0" b="0"/>
              <wp:wrapSquare wrapText="bothSides"/>
              <wp:docPr id="13" name="Picture 6" descr="urban-institute-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urban-institute-logo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</w:del>
      <w:r w:rsidR="00467C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32" type="#_x0000_t202" style="position:absolute;margin-left:24pt;margin-top:459.65pt;width:278.35pt;height:12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" stroked="f" strokecolor="black [0]" strokeweight="0" insetpen="t">
            <v:shadow color="#ccc"/>
            <v:textbox inset="2.85pt,2.85pt,2.85pt,2.85pt">
              <w:txbxContent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 w:rsidRPr="00972EC7">
                    <w:rPr>
                      <w:sz w:val="28"/>
                      <w:szCs w:val="28"/>
                      <w:lang w:val="es-ES"/>
                    </w:rPr>
                    <w:t>Para más información, por favor comuníquese con:</w:t>
                  </w:r>
                </w:p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 w:rsidRPr="00972EC7">
                    <w:rPr>
                      <w:sz w:val="28"/>
                      <w:szCs w:val="28"/>
                      <w:lang w:val="es-ES"/>
                    </w:rPr>
                    <w:t>Sandra Huerta, Asistente de Proyecto</w:t>
                  </w:r>
                </w:p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 w:rsidRPr="00972EC7">
                    <w:rPr>
                      <w:sz w:val="28"/>
                      <w:szCs w:val="28"/>
                      <w:lang w:val="es-ES"/>
                    </w:rPr>
                    <w:t>Estudio Estrategias para Sobrellevar la Familia</w:t>
                  </w:r>
                </w:p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 w:rsidRPr="00972EC7">
                    <w:rPr>
                      <w:sz w:val="28"/>
                      <w:szCs w:val="28"/>
                      <w:lang w:val="es-ES"/>
                    </w:rPr>
                    <w:t>SHuerta@urban.org</w:t>
                  </w:r>
                </w:p>
                <w:p w:rsidR="00671F48" w:rsidRPr="00972EC7" w:rsidRDefault="00671F48" w:rsidP="00671F48">
                  <w:pPr>
                    <w:pStyle w:val="msoaddress"/>
                    <w:widowControl w:val="0"/>
                    <w:rPr>
                      <w:sz w:val="28"/>
                      <w:szCs w:val="28"/>
                      <w:lang w:val="es-ES"/>
                    </w:rPr>
                  </w:pPr>
                  <w:r w:rsidRPr="00972EC7">
                    <w:rPr>
                      <w:sz w:val="28"/>
                      <w:szCs w:val="28"/>
                      <w:lang w:val="es-ES"/>
                    </w:rPr>
                    <w:t>(202) 261-5353</w:t>
                  </w:r>
                </w:p>
              </w:txbxContent>
            </v:textbox>
          </v:shape>
        </w:pict>
      </w:r>
      <w:r w:rsidR="00467CF5">
        <w:rPr>
          <w:noProof/>
        </w:rPr>
        <w:pict>
          <v:shape id="Text Box 37" o:spid="_x0000_s1031" type="#_x0000_t202" style="position:absolute;margin-left:8.3pt;margin-top:338pt;width:468pt;height:133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" stroked="f" strokecolor="black [0]" strokeweight="0" insetpen="t">
            <v:shadow color="#ccc"/>
            <v:textbox inset="2.85pt,2.85pt,2.85pt,2.85pt">
              <w:txbxContent>
                <w:p w:rsidR="00671F48" w:rsidRPr="00211ED4" w:rsidRDefault="00671F48" w:rsidP="00671F48">
                  <w:pPr>
                    <w:pStyle w:val="BodyText3"/>
                    <w:spacing w:line="240" w:lineRule="auto"/>
                    <w:jc w:val="center"/>
                    <w:rPr>
                      <w:rFonts w:ascii="Perpetua" w:hAnsi="Perpetua"/>
                      <w:b w:val="0"/>
                      <w:lang w:val="es-ES"/>
                    </w:rPr>
                  </w:pPr>
                  <w:r w:rsidRPr="00211ED4">
                    <w:rPr>
                      <w:rFonts w:ascii="Perpetua" w:hAnsi="Perpetua"/>
                      <w:b w:val="0"/>
                      <w:lang w:val="es-ES"/>
                    </w:rPr>
                    <w:t>Usted puede ser elegible para participar en un nuevo estudio de cómo las familias superan durante los tiempos económicos difíciles.</w:t>
                  </w:r>
                </w:p>
                <w:p w:rsidR="00671F48" w:rsidRPr="00211ED4" w:rsidRDefault="00671F48" w:rsidP="00671F48">
                  <w:pPr>
                    <w:pStyle w:val="BodyText3"/>
                    <w:spacing w:line="240" w:lineRule="auto"/>
                    <w:jc w:val="center"/>
                    <w:rPr>
                      <w:rFonts w:ascii="Perpetua" w:hAnsi="Perpetua"/>
                      <w:b w:val="0"/>
                      <w:lang w:val="es-ES"/>
                    </w:rPr>
                  </w:pPr>
                  <w:r w:rsidRPr="00211ED4">
                    <w:rPr>
                      <w:rFonts w:ascii="Perpetua" w:hAnsi="Perpetua"/>
                      <w:b w:val="0"/>
                      <w:lang w:val="es-ES"/>
                    </w:rPr>
                    <w:t>Usted recibirá $40 por su participación en una encuesta de 90 minutos en su hogar u otro lugar conveniente.</w:t>
                  </w:r>
                </w:p>
                <w:p w:rsidR="00671F48" w:rsidRDefault="00671F48" w:rsidP="00671F48">
                  <w:pPr>
                    <w:pStyle w:val="BodyText3"/>
                    <w:spacing w:line="240" w:lineRule="auto"/>
                    <w:jc w:val="center"/>
                    <w:rPr>
                      <w:rFonts w:ascii="Perpetua" w:hAnsi="Perpetua"/>
                      <w:b w:val="0"/>
                      <w:sz w:val="36"/>
                      <w:szCs w:val="36"/>
                      <w:lang w:val="es-ES"/>
                    </w:rPr>
                  </w:pPr>
                </w:p>
                <w:p w:rsidR="00671F48" w:rsidRPr="00972EC7" w:rsidRDefault="00671F48" w:rsidP="00671F48">
                  <w:pPr>
                    <w:pStyle w:val="BodyText3"/>
                    <w:spacing w:line="240" w:lineRule="auto"/>
                    <w:jc w:val="center"/>
                    <w:rPr>
                      <w:sz w:val="40"/>
                      <w:szCs w:val="40"/>
                      <w:lang w:val="es-ES"/>
                    </w:rPr>
                  </w:pPr>
                </w:p>
              </w:txbxContent>
            </v:textbox>
          </v:shape>
        </w:pict>
      </w:r>
      <w:r w:rsidR="00467CF5">
        <w:rPr>
          <w:noProof/>
        </w:rPr>
        <w:pict>
          <v:shape id="Text Box 36" o:spid="_x0000_s1030" type="#_x0000_t202" style="position:absolute;margin-left:36.25pt;margin-top:226.4pt;width:468.3pt;height:97.65pt;z-index:251661312;visibility:visible;mso-wrap-style:square;mso-width-percent:0;mso-wrap-distance-left:2.88pt;mso-wrap-distance-top:2.88pt;mso-wrap-distance-right:2.88pt;mso-wrap-distance-bottom:2.88pt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" stroked="f" strokecolor="black [0]" strokeweight="0" insetpen="t">
            <v:shadow color="#ccc"/>
            <v:textbox inset="2.85pt,2.85pt,2.85pt,2.85pt">
              <w:txbxContent>
                <w:p w:rsidR="00671F48" w:rsidRPr="00211ED4" w:rsidRDefault="00671F48" w:rsidP="00671F48">
                  <w:pPr>
                    <w:pStyle w:val="Title"/>
                    <w:widowControl w:val="0"/>
                    <w:pBdr>
                      <w:bottom w:val="single" w:sz="8" w:space="1" w:color="4F81BD" w:themeColor="accent1"/>
                    </w:pBd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  <w:p w:rsidR="00671F48" w:rsidRPr="00211ED4" w:rsidRDefault="00671F48" w:rsidP="00671F48">
                  <w:pPr>
                    <w:pStyle w:val="Title"/>
                    <w:widowControl w:val="0"/>
                    <w:pBdr>
                      <w:bottom w:val="single" w:sz="8" w:space="1" w:color="4F81BD" w:themeColor="accent1"/>
                    </w:pBdr>
                    <w:jc w:val="center"/>
                    <w:rPr>
                      <w:rFonts w:ascii="Perpetua Titling MT" w:hAnsi="Perpetua Titling MT"/>
                      <w:color w:val="auto"/>
                      <w:sz w:val="28"/>
                      <w:szCs w:val="28"/>
                      <w:lang w:val="es-ES"/>
                    </w:rPr>
                  </w:pP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  <w:lang w:val="es-ES"/>
                    </w:rPr>
                    <w:t>¿Es usted la madre de un/a niño/a pequeño/a?</w:t>
                  </w:r>
                </w:p>
                <w:p w:rsidR="00671F48" w:rsidRPr="00211ED4" w:rsidRDefault="00671F48" w:rsidP="00671F48">
                  <w:pPr>
                    <w:pStyle w:val="Title"/>
                    <w:widowControl w:val="0"/>
                    <w:pBdr>
                      <w:bottom w:val="single" w:sz="8" w:space="1" w:color="4F81BD" w:themeColor="accent1"/>
                    </w:pBdr>
                    <w:jc w:val="center"/>
                    <w:rPr>
                      <w:rFonts w:ascii="Perpetua Titling MT" w:hAnsi="Perpetua Titling MT"/>
                      <w:color w:val="auto"/>
                      <w:sz w:val="28"/>
                      <w:szCs w:val="28"/>
                      <w:lang w:val="es-ES"/>
                    </w:rPr>
                  </w:pP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  <w:lang w:val="es-ES"/>
                    </w:rPr>
                    <w:t>¿No está trabajando actualmente o ha experimentado largo desempleo en los últimos dos años?</w:t>
                  </w:r>
                </w:p>
                <w:p w:rsidR="00671F48" w:rsidRDefault="00671F48" w:rsidP="00671F48">
                  <w:pPr>
                    <w:pStyle w:val="Title"/>
                    <w:widowControl w:val="0"/>
                    <w:pBdr>
                      <w:bottom w:val="single" w:sz="8" w:space="1" w:color="4F81BD" w:themeColor="accent1"/>
                    </w:pBdr>
                    <w:jc w:val="center"/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</w:pP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  <w:lang w:val="es-ES"/>
                    </w:rPr>
                    <w:t>¿No ha recibido la asistencia de dinero</w:t>
                  </w:r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que</w:t>
                  </w:r>
                  <w:proofErr w:type="spellEnd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necesita</w:t>
                  </w:r>
                  <w:proofErr w:type="spellEnd"/>
                  <w:r w:rsidRPr="00211ED4">
                    <w:rPr>
                      <w:rFonts w:ascii="Perpetua Titling MT" w:hAnsi="Perpetua Titling MT"/>
                      <w:color w:val="auto"/>
                      <w:sz w:val="28"/>
                      <w:szCs w:val="28"/>
                    </w:rPr>
                    <w:t>?</w:t>
                  </w:r>
                </w:p>
                <w:p w:rsidR="00671F48" w:rsidRDefault="00671F48" w:rsidP="00671F48"/>
                <w:p w:rsidR="00671F48" w:rsidRPr="00671F48" w:rsidRDefault="00671F48" w:rsidP="00671F48">
                  <w:r>
                    <w:rPr>
                      <w:noProof/>
                    </w:rPr>
                    <w:drawing>
                      <wp:inline distT="0" distB="0" distL="0" distR="0">
                        <wp:extent cx="5875020" cy="1670866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5020" cy="16708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1F48" w:rsidRPr="00972EC7" w:rsidRDefault="00671F48" w:rsidP="00671F48">
                  <w:pPr>
                    <w:pStyle w:val="Title"/>
                    <w:widowControl w:val="0"/>
                    <w:rPr>
                      <w:rFonts w:ascii="Perpetua Titling MT" w:hAnsi="Perpetua Titling MT"/>
                      <w:color w:val="auto"/>
                      <w:sz w:val="40"/>
                      <w:szCs w:val="40"/>
                    </w:rPr>
                  </w:pPr>
                  <w:r w:rsidRPr="00972EC7">
                    <w:rPr>
                      <w:rFonts w:ascii="Perpetua Titling MT" w:hAnsi="Perpetua Titling MT"/>
                      <w:color w:val="auto"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  <w:r w:rsidR="00671F48" w:rsidRPr="00671F48"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1693628</wp:posOffset>
            </wp:positionH>
            <wp:positionV relativeFrom="paragraph">
              <wp:posOffset>203641</wp:posOffset>
            </wp:positionV>
            <wp:extent cx="3556469" cy="2425148"/>
            <wp:effectExtent l="19050" t="0" r="5881" b="0"/>
            <wp:wrapNone/>
            <wp:docPr id="10" name="Picture 7" descr="MH90042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H9004222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469" cy="24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67CF5">
        <w:rPr>
          <w:noProof/>
        </w:rPr>
        <w:pict>
          <v:rect id="Rectangle 34" o:spid="_x0000_s1029" style="position:absolute;margin-left:-12pt;margin-top:-11.2pt;width:540pt;height:70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" filled="f" fillcolor="black" strokecolor="white" strokeweight="6pt" insetpen="t">
            <v:shadow color="#ccc"/>
            <v:textbox inset="2.88pt,2.88pt,2.88pt,2.88pt"/>
          </v:rect>
        </w:pict>
      </w:r>
    </w:p>
    <w:sectPr w:rsidR="0030235C" w:rsidSect="00302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48" w:rsidRDefault="00671F48" w:rsidP="00671F48">
      <w:r>
        <w:separator/>
      </w:r>
    </w:p>
  </w:endnote>
  <w:endnote w:type="continuationSeparator" w:id="0">
    <w:p w:rsidR="00671F48" w:rsidRDefault="00671F48" w:rsidP="0067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48" w:rsidRDefault="00671F48" w:rsidP="00671F48">
      <w:r>
        <w:separator/>
      </w:r>
    </w:p>
  </w:footnote>
  <w:footnote w:type="continuationSeparator" w:id="0">
    <w:p w:rsidR="00671F48" w:rsidRDefault="00671F48" w:rsidP="00671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 w:rsidP="00671F4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 0970</w:t>
    </w:r>
    <w:r w:rsidRPr="00E97C92">
      <w:rPr>
        <w:sz w:val="20"/>
        <w:szCs w:val="20"/>
      </w:rPr>
      <w:t>-xxxx</w:t>
    </w:r>
  </w:p>
  <w:p w:rsidR="00671F48" w:rsidRPr="00671F48" w:rsidRDefault="00671F48" w:rsidP="00671F48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671F48" w:rsidRDefault="00671F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8" w:rsidRDefault="00671F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F48"/>
    <w:rsid w:val="00056A04"/>
    <w:rsid w:val="0030235C"/>
    <w:rsid w:val="00310BBD"/>
    <w:rsid w:val="00467CF5"/>
    <w:rsid w:val="00671F48"/>
    <w:rsid w:val="00712A4D"/>
    <w:rsid w:val="00913EEB"/>
    <w:rsid w:val="00A8005F"/>
    <w:rsid w:val="00AA2967"/>
    <w:rsid w:val="00F3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1F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1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48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71F48"/>
    <w:pPr>
      <w:widowControl w:val="0"/>
      <w:autoSpaceDE w:val="0"/>
      <w:autoSpaceDN w:val="0"/>
      <w:adjustRightInd w:val="0"/>
      <w:spacing w:line="480" w:lineRule="auto"/>
      <w:ind w:left="720"/>
    </w:pPr>
    <w:rPr>
      <w:rFonts w:ascii="Arial" w:hAnsi="Arial" w:cs="Arial"/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671F48"/>
    <w:rPr>
      <w:rFonts w:ascii="Arial" w:eastAsia="Times New Roman" w:hAnsi="Arial" w:cs="Arial"/>
      <w:b/>
      <w:bCs/>
      <w:sz w:val="28"/>
      <w:szCs w:val="28"/>
    </w:rPr>
  </w:style>
  <w:style w:type="paragraph" w:customStyle="1" w:styleId="msoaddress">
    <w:name w:val="msoaddress"/>
    <w:rsid w:val="00671F48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F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1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F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>DHHS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2</cp:revision>
  <dcterms:created xsi:type="dcterms:W3CDTF">2012-11-30T20:51:00Z</dcterms:created>
  <dcterms:modified xsi:type="dcterms:W3CDTF">2012-12-06T19:28:00Z</dcterms:modified>
</cp:coreProperties>
</file>