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0E8F" w:rsidRDefault="00BE0E8F" w:rsidP="00BE0E8F">
      <w:pPr>
        <w:jc w:val="center"/>
        <w:rPr>
          <w:b/>
          <w:bCs/>
        </w:rPr>
      </w:pPr>
    </w:p>
    <w:p w:rsidR="00BE0E8F" w:rsidRDefault="00BE0E8F" w:rsidP="00BE0E8F">
      <w:pPr>
        <w:jc w:val="center"/>
        <w:rPr>
          <w:b/>
          <w:bCs/>
        </w:rPr>
      </w:pPr>
    </w:p>
    <w:p w:rsidR="00BE0E8F" w:rsidRDefault="00BE0E8F" w:rsidP="00BE0E8F">
      <w:pPr>
        <w:jc w:val="center"/>
        <w:rPr>
          <w:b/>
          <w:bCs/>
        </w:rPr>
      </w:pPr>
    </w:p>
    <w:p w:rsidR="00BE0E8F" w:rsidRDefault="00BE0E8F" w:rsidP="00BE0E8F">
      <w:pPr>
        <w:jc w:val="center"/>
        <w:rPr>
          <w:b/>
          <w:bCs/>
        </w:rPr>
      </w:pPr>
    </w:p>
    <w:p w:rsidR="00BE0E8F" w:rsidRDefault="00BE0E8F" w:rsidP="00BE0E8F">
      <w:pPr>
        <w:jc w:val="center"/>
        <w:rPr>
          <w:b/>
          <w:bCs/>
        </w:rPr>
      </w:pPr>
    </w:p>
    <w:p w:rsidR="00BE0E8F" w:rsidRDefault="00BE0E8F" w:rsidP="00BE0E8F">
      <w:pPr>
        <w:jc w:val="center"/>
        <w:rPr>
          <w:b/>
          <w:bCs/>
        </w:rPr>
      </w:pPr>
    </w:p>
    <w:p w:rsidR="00BE0E8F" w:rsidRDefault="00BE0E8F" w:rsidP="00BE0E8F">
      <w:pPr>
        <w:jc w:val="center"/>
        <w:rPr>
          <w:b/>
          <w:bCs/>
        </w:rPr>
      </w:pPr>
    </w:p>
    <w:p w:rsidR="00BE0E8F" w:rsidRDefault="00BE0E8F" w:rsidP="00BE0E8F">
      <w:pPr>
        <w:jc w:val="center"/>
        <w:rPr>
          <w:b/>
          <w:bCs/>
        </w:rPr>
      </w:pPr>
    </w:p>
    <w:p w:rsidR="00BE0E8F" w:rsidRDefault="00BE0E8F" w:rsidP="00BE0E8F">
      <w:pPr>
        <w:jc w:val="center"/>
        <w:rPr>
          <w:b/>
          <w:bCs/>
        </w:rPr>
      </w:pPr>
    </w:p>
    <w:p w:rsidR="00BE0E8F" w:rsidRDefault="00BE0E8F" w:rsidP="00BE0E8F">
      <w:pPr>
        <w:jc w:val="center"/>
        <w:rPr>
          <w:b/>
          <w:bCs/>
        </w:rPr>
      </w:pPr>
    </w:p>
    <w:p w:rsidR="00BE0E8F" w:rsidRDefault="00BE0E8F" w:rsidP="00BE0E8F">
      <w:pPr>
        <w:jc w:val="center"/>
        <w:rPr>
          <w:b/>
          <w:bCs/>
        </w:rPr>
      </w:pPr>
      <w:r>
        <w:rPr>
          <w:b/>
          <w:bCs/>
        </w:rPr>
        <w:t>ATTACHMENT 6</w:t>
      </w:r>
    </w:p>
    <w:p w:rsidR="00BE0E8F" w:rsidRDefault="00BE0E8F" w:rsidP="00BE0E8F">
      <w:pPr>
        <w:jc w:val="center"/>
        <w:rPr>
          <w:b/>
          <w:bCs/>
        </w:rPr>
      </w:pPr>
    </w:p>
    <w:p w:rsidR="00BE0E8F" w:rsidRDefault="00BE0E8F" w:rsidP="00BE0E8F">
      <w:pPr>
        <w:jc w:val="center"/>
      </w:pPr>
      <w:r w:rsidRPr="00F53A33">
        <w:rPr>
          <w:b/>
          <w:bCs/>
        </w:rPr>
        <w:t>Copy of Consultations Message Sent by EPA to Potential Respondents</w:t>
      </w:r>
    </w:p>
    <w:p w:rsidR="00BE0E8F" w:rsidRDefault="00BE0E8F" w:rsidP="00BE0E8F">
      <w:pPr>
        <w:ind w:left="720"/>
      </w:pPr>
      <w:r>
        <w:br w:type="page"/>
      </w:r>
    </w:p>
    <w:p w:rsidR="00BE0E8F" w:rsidRPr="001E4F0F" w:rsidRDefault="00BE0E8F" w:rsidP="00BE0E8F">
      <w:pPr>
        <w:pStyle w:val="PlainText"/>
        <w:rPr>
          <w:rFonts w:ascii="Times New Roman" w:hAnsi="Times New Roman" w:cs="Times New Roman"/>
          <w:sz w:val="24"/>
          <w:szCs w:val="24"/>
        </w:rPr>
      </w:pPr>
      <w:r w:rsidRPr="004E3F4C">
        <w:rPr>
          <w:rFonts w:ascii="Times New Roman" w:hAnsi="Times New Roman" w:cs="Times New Roman"/>
          <w:sz w:val="24"/>
          <w:szCs w:val="24"/>
        </w:rPr>
        <w:lastRenderedPageBreak/>
        <w:t>Date:</w:t>
      </w:r>
      <w:r w:rsidRPr="001E4F0F">
        <w:rPr>
          <w:rFonts w:ascii="Times New Roman" w:hAnsi="Times New Roman" w:cs="Times New Roman"/>
          <w:sz w:val="24"/>
          <w:szCs w:val="24"/>
        </w:rPr>
        <w:tab/>
      </w:r>
      <w:r>
        <w:rPr>
          <w:rFonts w:ascii="Times New Roman" w:hAnsi="Times New Roman" w:cs="Times New Roman"/>
          <w:sz w:val="24"/>
          <w:szCs w:val="24"/>
        </w:rPr>
        <w:t xml:space="preserve">            May 9, 2012</w:t>
      </w:r>
      <w:r w:rsidRPr="001E4F0F">
        <w:rPr>
          <w:rFonts w:ascii="Times New Roman" w:hAnsi="Times New Roman" w:cs="Times New Roman"/>
          <w:sz w:val="24"/>
          <w:szCs w:val="24"/>
        </w:rPr>
        <w:tab/>
      </w:r>
      <w:r w:rsidRPr="001E4F0F">
        <w:rPr>
          <w:rFonts w:ascii="Times New Roman" w:hAnsi="Times New Roman" w:cs="Times New Roman"/>
          <w:sz w:val="24"/>
          <w:szCs w:val="24"/>
        </w:rPr>
        <w:tab/>
      </w:r>
    </w:p>
    <w:p w:rsidR="00BE0E8F" w:rsidRPr="001E4F0F" w:rsidRDefault="00BE0E8F" w:rsidP="00BE0E8F">
      <w:pPr>
        <w:pStyle w:val="PlainText"/>
        <w:rPr>
          <w:rFonts w:ascii="Times New Roman" w:hAnsi="Times New Roman" w:cs="Times New Roman"/>
          <w:sz w:val="24"/>
          <w:szCs w:val="24"/>
        </w:rPr>
      </w:pPr>
    </w:p>
    <w:p w:rsidR="00BE0E8F" w:rsidRPr="001E4F0F" w:rsidRDefault="00BE0E8F" w:rsidP="00BE0E8F">
      <w:pPr>
        <w:pStyle w:val="PlainText"/>
        <w:rPr>
          <w:rFonts w:ascii="Times New Roman" w:hAnsi="Times New Roman" w:cs="Times New Roman"/>
          <w:sz w:val="24"/>
          <w:szCs w:val="24"/>
        </w:rPr>
      </w:pPr>
      <w:r w:rsidRPr="004E3F4C">
        <w:rPr>
          <w:rFonts w:ascii="Times New Roman" w:hAnsi="Times New Roman" w:cs="Times New Roman"/>
          <w:sz w:val="24"/>
          <w:szCs w:val="24"/>
        </w:rPr>
        <w:t>From</w:t>
      </w:r>
      <w:r w:rsidRPr="001E4F0F">
        <w:rPr>
          <w:rFonts w:ascii="Times New Roman" w:hAnsi="Times New Roman" w:cs="Times New Roman"/>
          <w:sz w:val="24"/>
          <w:szCs w:val="24"/>
        </w:rPr>
        <w:t>:</w:t>
      </w:r>
      <w:r w:rsidRPr="001E4F0F">
        <w:rPr>
          <w:rFonts w:ascii="Times New Roman" w:hAnsi="Times New Roman" w:cs="Times New Roman"/>
          <w:sz w:val="24"/>
          <w:szCs w:val="24"/>
        </w:rPr>
        <w:tab/>
      </w:r>
      <w:r w:rsidRPr="001E4F0F">
        <w:rPr>
          <w:rFonts w:ascii="Times New Roman" w:hAnsi="Times New Roman" w:cs="Times New Roman"/>
          <w:sz w:val="24"/>
          <w:szCs w:val="24"/>
        </w:rPr>
        <w:tab/>
      </w:r>
      <w:r>
        <w:rPr>
          <w:rFonts w:ascii="Times New Roman" w:hAnsi="Times New Roman" w:cs="Times New Roman"/>
          <w:sz w:val="24"/>
          <w:szCs w:val="24"/>
        </w:rPr>
        <w:t>Abeer Hashem</w:t>
      </w:r>
      <w:r w:rsidRPr="001E4F0F">
        <w:rPr>
          <w:rFonts w:ascii="Times New Roman" w:hAnsi="Times New Roman" w:cs="Times New Roman"/>
          <w:sz w:val="24"/>
          <w:szCs w:val="24"/>
        </w:rPr>
        <w:t xml:space="preserve">/DC/USEPA/US </w:t>
      </w:r>
    </w:p>
    <w:p w:rsidR="00BE0E8F" w:rsidRPr="001E4F0F" w:rsidRDefault="00BE0E8F" w:rsidP="00BE0E8F">
      <w:pPr>
        <w:pStyle w:val="PlainText"/>
        <w:rPr>
          <w:rFonts w:ascii="Times New Roman" w:hAnsi="Times New Roman" w:cs="Times New Roman"/>
          <w:sz w:val="24"/>
          <w:szCs w:val="24"/>
        </w:rPr>
      </w:pPr>
    </w:p>
    <w:p w:rsidR="00BE0E8F" w:rsidRPr="001E4F0F" w:rsidRDefault="00BE0E8F" w:rsidP="00BE0E8F">
      <w:pPr>
        <w:pStyle w:val="PlainText"/>
        <w:rPr>
          <w:rFonts w:ascii="Times New Roman" w:hAnsi="Times New Roman" w:cs="Times New Roman"/>
          <w:sz w:val="24"/>
          <w:szCs w:val="24"/>
        </w:rPr>
      </w:pPr>
      <w:r w:rsidRPr="004E3F4C">
        <w:rPr>
          <w:rFonts w:ascii="Times New Roman" w:hAnsi="Times New Roman" w:cs="Times New Roman"/>
          <w:sz w:val="24"/>
          <w:szCs w:val="24"/>
        </w:rPr>
        <w:t>To:</w:t>
      </w:r>
      <w:r w:rsidRPr="001E4F0F">
        <w:rPr>
          <w:rFonts w:ascii="Times New Roman" w:hAnsi="Times New Roman" w:cs="Times New Roman"/>
          <w:sz w:val="24"/>
          <w:szCs w:val="24"/>
        </w:rPr>
        <w:t xml:space="preserve"> </w:t>
      </w:r>
      <w:r w:rsidRPr="001E4F0F">
        <w:rPr>
          <w:rFonts w:ascii="Times New Roman" w:hAnsi="Times New Roman" w:cs="Times New Roman"/>
          <w:sz w:val="24"/>
          <w:szCs w:val="24"/>
        </w:rPr>
        <w:tab/>
      </w:r>
      <w:r w:rsidRPr="001E4F0F">
        <w:rPr>
          <w:rFonts w:ascii="Times New Roman" w:hAnsi="Times New Roman" w:cs="Times New Roman"/>
          <w:sz w:val="24"/>
          <w:szCs w:val="24"/>
        </w:rPr>
        <w:tab/>
        <w:t>[Addressees]</w:t>
      </w:r>
    </w:p>
    <w:p w:rsidR="00BE0E8F" w:rsidRPr="001E4F0F" w:rsidRDefault="00BE0E8F" w:rsidP="00BE0E8F">
      <w:pPr>
        <w:pStyle w:val="PlainText"/>
        <w:rPr>
          <w:rFonts w:ascii="Times New Roman" w:hAnsi="Times New Roman" w:cs="Times New Roman"/>
          <w:sz w:val="24"/>
          <w:szCs w:val="24"/>
        </w:rPr>
      </w:pPr>
      <w:r w:rsidRPr="001E4F0F">
        <w:rPr>
          <w:rFonts w:ascii="Times New Roman" w:hAnsi="Times New Roman" w:cs="Times New Roman"/>
          <w:sz w:val="24"/>
          <w:szCs w:val="24"/>
        </w:rPr>
        <w:tab/>
      </w:r>
    </w:p>
    <w:p w:rsidR="00BE0E8F" w:rsidRPr="001E4F0F" w:rsidRDefault="00BE0E8F" w:rsidP="00BE0E8F">
      <w:pPr>
        <w:pStyle w:val="PlainText"/>
        <w:rPr>
          <w:rFonts w:ascii="Times New Roman" w:hAnsi="Times New Roman" w:cs="Times New Roman"/>
          <w:sz w:val="24"/>
          <w:szCs w:val="24"/>
        </w:rPr>
      </w:pPr>
      <w:r w:rsidRPr="001E4F0F">
        <w:rPr>
          <w:rFonts w:ascii="Times New Roman" w:hAnsi="Times New Roman" w:cs="Times New Roman"/>
          <w:sz w:val="24"/>
          <w:szCs w:val="24"/>
        </w:rPr>
        <w:t xml:space="preserve">Subject: </w:t>
      </w:r>
      <w:r>
        <w:rPr>
          <w:rFonts w:ascii="Times New Roman" w:hAnsi="Times New Roman" w:cs="Times New Roman"/>
          <w:sz w:val="24"/>
          <w:szCs w:val="24"/>
        </w:rPr>
        <w:t xml:space="preserve">         Information Collection Request Consultation</w:t>
      </w:r>
      <w:r w:rsidRPr="001E4F0F">
        <w:rPr>
          <w:rFonts w:ascii="Times New Roman" w:hAnsi="Times New Roman" w:cs="Times New Roman"/>
          <w:sz w:val="24"/>
          <w:szCs w:val="24"/>
          <w:highlight w:val="yellow"/>
          <w:lang w:val="en-CA"/>
        </w:rPr>
        <w:fldChar w:fldCharType="begin"/>
      </w:r>
      <w:r w:rsidRPr="001E4F0F">
        <w:rPr>
          <w:rFonts w:ascii="Times New Roman" w:hAnsi="Times New Roman" w:cs="Times New Roman"/>
          <w:sz w:val="24"/>
          <w:szCs w:val="24"/>
          <w:highlight w:val="yellow"/>
          <w:lang w:val="en-CA"/>
        </w:rPr>
        <w:instrText xml:space="preserve"> SEQ CHAPTER \h \r 1</w:instrText>
      </w:r>
      <w:r w:rsidRPr="001E4F0F">
        <w:rPr>
          <w:rFonts w:ascii="Times New Roman" w:hAnsi="Times New Roman" w:cs="Times New Roman"/>
          <w:sz w:val="24"/>
          <w:szCs w:val="24"/>
          <w:highlight w:val="yellow"/>
          <w:lang w:val="en-CA"/>
        </w:rPr>
        <w:fldChar w:fldCharType="end"/>
      </w:r>
      <w:r w:rsidRPr="001E4F0F">
        <w:rPr>
          <w:rFonts w:ascii="Times New Roman" w:hAnsi="Times New Roman" w:cs="Times New Roman"/>
          <w:sz w:val="24"/>
          <w:szCs w:val="24"/>
        </w:rPr>
        <w:tab/>
      </w:r>
    </w:p>
    <w:p w:rsidR="00BE0E8F" w:rsidRPr="001E4F0F" w:rsidRDefault="00BE0E8F" w:rsidP="00BE0E8F">
      <w:pPr>
        <w:pStyle w:val="PlainText"/>
        <w:rPr>
          <w:rFonts w:ascii="Times New Roman" w:hAnsi="Times New Roman" w:cs="Times New Roman"/>
          <w:sz w:val="24"/>
          <w:szCs w:val="24"/>
        </w:rPr>
      </w:pPr>
    </w:p>
    <w:p w:rsidR="00BE0E8F" w:rsidRPr="001E4F0F" w:rsidRDefault="00BE0E8F" w:rsidP="00BE0E8F">
      <w:pPr>
        <w:pStyle w:val="HTMLPreformatted"/>
        <w:rPr>
          <w:rFonts w:ascii="Times New Roman" w:hAnsi="Times New Roman" w:cs="Times New Roman"/>
          <w:sz w:val="24"/>
          <w:szCs w:val="24"/>
        </w:rPr>
      </w:pPr>
      <w:r w:rsidRPr="001E4F0F">
        <w:rPr>
          <w:rFonts w:ascii="Times New Roman" w:hAnsi="Times New Roman" w:cs="Times New Roman"/>
          <w:sz w:val="24"/>
          <w:szCs w:val="24"/>
        </w:rPr>
        <w:t xml:space="preserve">On </w:t>
      </w:r>
      <w:r>
        <w:rPr>
          <w:rFonts w:ascii="Times New Roman" w:hAnsi="Times New Roman" w:cs="Times New Roman"/>
          <w:sz w:val="24"/>
          <w:szCs w:val="24"/>
        </w:rPr>
        <w:t>April 9, 2012</w:t>
      </w:r>
      <w:r w:rsidRPr="001E4F0F">
        <w:rPr>
          <w:rFonts w:ascii="Times New Roman" w:hAnsi="Times New Roman" w:cs="Times New Roman"/>
          <w:sz w:val="24"/>
          <w:szCs w:val="24"/>
        </w:rPr>
        <w:t xml:space="preserve">, </w:t>
      </w:r>
      <w:r>
        <w:rPr>
          <w:rFonts w:ascii="Times New Roman" w:hAnsi="Times New Roman" w:cs="Times New Roman"/>
          <w:sz w:val="24"/>
          <w:szCs w:val="24"/>
        </w:rPr>
        <w:t>the Environmental Protection Agency (</w:t>
      </w:r>
      <w:r w:rsidRPr="001E4F0F">
        <w:rPr>
          <w:rFonts w:ascii="Times New Roman" w:hAnsi="Times New Roman" w:cs="Times New Roman"/>
          <w:sz w:val="24"/>
          <w:szCs w:val="24"/>
        </w:rPr>
        <w:t>EPA</w:t>
      </w:r>
      <w:r>
        <w:rPr>
          <w:rFonts w:ascii="Times New Roman" w:hAnsi="Times New Roman" w:cs="Times New Roman"/>
          <w:sz w:val="24"/>
          <w:szCs w:val="24"/>
        </w:rPr>
        <w:t>)</w:t>
      </w:r>
      <w:r w:rsidRPr="001E4F0F">
        <w:rPr>
          <w:rFonts w:ascii="Times New Roman" w:hAnsi="Times New Roman" w:cs="Times New Roman"/>
          <w:sz w:val="24"/>
          <w:szCs w:val="24"/>
        </w:rPr>
        <w:t xml:space="preserve"> published</w:t>
      </w:r>
      <w:r>
        <w:rPr>
          <w:rFonts w:ascii="Times New Roman" w:hAnsi="Times New Roman" w:cs="Times New Roman"/>
          <w:sz w:val="24"/>
          <w:szCs w:val="24"/>
        </w:rPr>
        <w:t xml:space="preserve"> a</w:t>
      </w:r>
      <w:r w:rsidRPr="001E4F0F">
        <w:rPr>
          <w:rFonts w:ascii="Times New Roman" w:hAnsi="Times New Roman" w:cs="Times New Roman"/>
          <w:sz w:val="24"/>
          <w:szCs w:val="24"/>
        </w:rPr>
        <w:t xml:space="preserve"> </w:t>
      </w:r>
      <w:r>
        <w:rPr>
          <w:rFonts w:ascii="Times New Roman" w:hAnsi="Times New Roman" w:cs="Times New Roman"/>
          <w:sz w:val="24"/>
          <w:szCs w:val="24"/>
        </w:rPr>
        <w:t>n</w:t>
      </w:r>
      <w:r w:rsidRPr="001E4F0F">
        <w:rPr>
          <w:rFonts w:ascii="Times New Roman" w:hAnsi="Times New Roman" w:cs="Times New Roman"/>
          <w:sz w:val="24"/>
          <w:szCs w:val="24"/>
        </w:rPr>
        <w:t>otice in the Federal Register (7</w:t>
      </w:r>
      <w:r>
        <w:rPr>
          <w:rFonts w:ascii="Times New Roman" w:hAnsi="Times New Roman" w:cs="Times New Roman"/>
          <w:sz w:val="24"/>
          <w:szCs w:val="24"/>
        </w:rPr>
        <w:t>7</w:t>
      </w:r>
      <w:r w:rsidRPr="001E4F0F">
        <w:rPr>
          <w:rFonts w:ascii="Times New Roman" w:hAnsi="Times New Roman" w:cs="Times New Roman"/>
          <w:sz w:val="24"/>
          <w:szCs w:val="24"/>
        </w:rPr>
        <w:t xml:space="preserve"> FR </w:t>
      </w:r>
      <w:r>
        <w:rPr>
          <w:rFonts w:ascii="Times New Roman" w:hAnsi="Times New Roman" w:cs="Times New Roman"/>
          <w:sz w:val="24"/>
          <w:szCs w:val="24"/>
        </w:rPr>
        <w:t>21096</w:t>
      </w:r>
      <w:r w:rsidRPr="001E4F0F">
        <w:rPr>
          <w:rFonts w:ascii="Times New Roman" w:hAnsi="Times New Roman" w:cs="Times New Roman"/>
          <w:sz w:val="24"/>
          <w:szCs w:val="24"/>
        </w:rPr>
        <w:t>) titled “Agency Information Collection Activities; Proposed Collection; Comment Request</w:t>
      </w:r>
      <w:r>
        <w:rPr>
          <w:rFonts w:ascii="Times New Roman" w:hAnsi="Times New Roman" w:cs="Times New Roman"/>
          <w:sz w:val="24"/>
          <w:szCs w:val="24"/>
        </w:rPr>
        <w:t xml:space="preserve"> (“Notice”).</w:t>
      </w:r>
      <w:r w:rsidRPr="001E4F0F">
        <w:rPr>
          <w:rFonts w:ascii="Times New Roman" w:hAnsi="Times New Roman" w:cs="Times New Roman"/>
          <w:sz w:val="24"/>
          <w:szCs w:val="24"/>
          <w:lang w:val="en-CA"/>
        </w:rPr>
        <w:fldChar w:fldCharType="begin"/>
      </w:r>
      <w:r w:rsidRPr="001E4F0F">
        <w:rPr>
          <w:rFonts w:ascii="Times New Roman" w:hAnsi="Times New Roman" w:cs="Times New Roman"/>
          <w:sz w:val="24"/>
          <w:szCs w:val="24"/>
          <w:lang w:val="en-CA"/>
        </w:rPr>
        <w:instrText xml:space="preserve"> SEQ CHAPTER \h \r 1</w:instrText>
      </w:r>
      <w:r w:rsidRPr="001E4F0F">
        <w:rPr>
          <w:rFonts w:ascii="Times New Roman" w:hAnsi="Times New Roman" w:cs="Times New Roman"/>
          <w:sz w:val="24"/>
          <w:szCs w:val="24"/>
          <w:lang w:val="en-CA"/>
        </w:rPr>
        <w:fldChar w:fldCharType="end"/>
      </w:r>
      <w:r w:rsidRPr="001E4F0F">
        <w:rPr>
          <w:rFonts w:ascii="Times New Roman" w:hAnsi="Times New Roman" w:cs="Times New Roman"/>
          <w:sz w:val="24"/>
          <w:szCs w:val="24"/>
        </w:rPr>
        <w:t xml:space="preserve"> (See </w:t>
      </w:r>
      <w:r w:rsidRPr="0014286A">
        <w:rPr>
          <w:rFonts w:ascii="Times New Roman" w:hAnsi="Times New Roman" w:cs="Times New Roman"/>
          <w:color w:val="000000"/>
          <w:sz w:val="24"/>
          <w:szCs w:val="24"/>
        </w:rPr>
        <w:t>http://www.regulations.gov/#!documentDetail;D=EPA-HQ-OPPT-2011-0778-0001.</w:t>
      </w:r>
      <w:r w:rsidRPr="0014286A">
        <w:rPr>
          <w:rFonts w:ascii="Times New Roman" w:hAnsi="Times New Roman" w:cs="Times New Roman"/>
          <w:sz w:val="24"/>
          <w:szCs w:val="24"/>
        </w:rPr>
        <w:t>) This Notice refers to EPA's intention to request</w:t>
      </w:r>
      <w:r w:rsidRPr="001E4F0F">
        <w:rPr>
          <w:rFonts w:ascii="Times New Roman" w:hAnsi="Times New Roman" w:cs="Times New Roman"/>
          <w:sz w:val="24"/>
          <w:szCs w:val="24"/>
        </w:rPr>
        <w:t xml:space="preserve"> renewed Office of Management and Budget (OMB) clearance </w:t>
      </w:r>
      <w:r>
        <w:rPr>
          <w:rFonts w:ascii="Times New Roman" w:hAnsi="Times New Roman" w:cs="Times New Roman"/>
          <w:sz w:val="24"/>
          <w:szCs w:val="24"/>
        </w:rPr>
        <w:t xml:space="preserve">this Information Collection Request (ICR), which </w:t>
      </w:r>
      <w:r w:rsidRPr="001E4F0F">
        <w:rPr>
          <w:rFonts w:ascii="Times New Roman" w:hAnsi="Times New Roman" w:cs="Times New Roman"/>
          <w:sz w:val="24"/>
          <w:szCs w:val="24"/>
        </w:rPr>
        <w:t>relate</w:t>
      </w:r>
      <w:r>
        <w:rPr>
          <w:rFonts w:ascii="Times New Roman" w:hAnsi="Times New Roman" w:cs="Times New Roman"/>
          <w:sz w:val="24"/>
          <w:szCs w:val="24"/>
        </w:rPr>
        <w:t>s</w:t>
      </w:r>
      <w:r w:rsidRPr="001E4F0F">
        <w:rPr>
          <w:rFonts w:ascii="Times New Roman" w:hAnsi="Times New Roman" w:cs="Times New Roman"/>
          <w:sz w:val="24"/>
          <w:szCs w:val="24"/>
        </w:rPr>
        <w:t xml:space="preserve"> to</w:t>
      </w:r>
      <w:r>
        <w:rPr>
          <w:rFonts w:ascii="Times New Roman" w:hAnsi="Times New Roman" w:cs="Times New Roman"/>
          <w:sz w:val="24"/>
          <w:szCs w:val="24"/>
        </w:rPr>
        <w:t xml:space="preserve"> Significant New Use Rules for EPA’s Existing Chemicals Program.</w:t>
      </w:r>
      <w:r w:rsidRPr="001E4F0F">
        <w:rPr>
          <w:rFonts w:ascii="Times New Roman" w:hAnsi="Times New Roman" w:cs="Times New Roman"/>
          <w:sz w:val="24"/>
          <w:szCs w:val="24"/>
        </w:rPr>
        <w:t xml:space="preserve"> </w:t>
      </w:r>
    </w:p>
    <w:p w:rsidR="00BE0E8F" w:rsidRPr="001E4F0F" w:rsidRDefault="00BE0E8F" w:rsidP="00BE0E8F">
      <w:pPr>
        <w:pStyle w:val="PlainText"/>
        <w:rPr>
          <w:rFonts w:ascii="Times New Roman" w:hAnsi="Times New Roman" w:cs="Times New Roman"/>
          <w:sz w:val="24"/>
          <w:szCs w:val="24"/>
        </w:rPr>
      </w:pPr>
    </w:p>
    <w:p w:rsidR="00BE0E8F" w:rsidRPr="001E4F0F" w:rsidRDefault="00BE0E8F" w:rsidP="00BE0E8F">
      <w:pPr>
        <w:pStyle w:val="PlainText"/>
        <w:rPr>
          <w:rFonts w:ascii="Times New Roman" w:hAnsi="Times New Roman" w:cs="Times New Roman"/>
          <w:sz w:val="24"/>
          <w:szCs w:val="24"/>
        </w:rPr>
      </w:pPr>
      <w:r w:rsidRPr="001E4F0F">
        <w:rPr>
          <w:rFonts w:ascii="Times New Roman" w:hAnsi="Times New Roman" w:cs="Times New Roman"/>
          <w:sz w:val="24"/>
          <w:szCs w:val="24"/>
        </w:rPr>
        <w:t>In addition to public notice and comment requirement that the Notice initiates, OMB regulations at 5 CFR 1320.8(d</w:t>
      </w:r>
      <w:proofErr w:type="gramStart"/>
      <w:r w:rsidRPr="001E4F0F">
        <w:rPr>
          <w:rFonts w:ascii="Times New Roman" w:hAnsi="Times New Roman" w:cs="Times New Roman"/>
          <w:sz w:val="24"/>
          <w:szCs w:val="24"/>
        </w:rPr>
        <w:t>)(</w:t>
      </w:r>
      <w:proofErr w:type="gramEnd"/>
      <w:r w:rsidRPr="001E4F0F">
        <w:rPr>
          <w:rFonts w:ascii="Times New Roman" w:hAnsi="Times New Roman" w:cs="Times New Roman"/>
          <w:sz w:val="24"/>
          <w:szCs w:val="24"/>
        </w:rPr>
        <w:t>1)) require agencies to consult with potential respondents and data users about specific aspects of an information collection request (ICR) before submitting it to OMB for review and approval, regardless, in the case of ICR renewals, of whether changes have or have not been made to the collection activity.</w:t>
      </w:r>
    </w:p>
    <w:p w:rsidR="00BE0E8F" w:rsidRPr="001E4F0F" w:rsidRDefault="00BE0E8F" w:rsidP="00BE0E8F">
      <w:pPr>
        <w:pStyle w:val="PlainText"/>
        <w:rPr>
          <w:rFonts w:ascii="Times New Roman" w:hAnsi="Times New Roman" w:cs="Times New Roman"/>
          <w:sz w:val="24"/>
          <w:szCs w:val="24"/>
        </w:rPr>
      </w:pPr>
    </w:p>
    <w:p w:rsidR="00BE0E8F" w:rsidRPr="001E4F0F" w:rsidRDefault="00BE0E8F" w:rsidP="00BE0E8F">
      <w:pPr>
        <w:pStyle w:val="PlainText"/>
        <w:rPr>
          <w:rFonts w:ascii="Times New Roman" w:hAnsi="Times New Roman" w:cs="Times New Roman"/>
          <w:sz w:val="24"/>
          <w:szCs w:val="24"/>
        </w:rPr>
      </w:pPr>
      <w:r w:rsidRPr="001E4F0F">
        <w:rPr>
          <w:rFonts w:ascii="Times New Roman" w:hAnsi="Times New Roman" w:cs="Times New Roman"/>
          <w:sz w:val="24"/>
          <w:szCs w:val="24"/>
        </w:rPr>
        <w:t xml:space="preserve">As part of this required consultation, I am contacting you to solicit your </w:t>
      </w:r>
      <w:r>
        <w:rPr>
          <w:rFonts w:ascii="Times New Roman" w:hAnsi="Times New Roman" w:cs="Times New Roman"/>
          <w:sz w:val="24"/>
          <w:szCs w:val="24"/>
        </w:rPr>
        <w:t>comments on the renewal ICR for the reporting requirements associated with significant new use rules.</w:t>
      </w:r>
      <w:r w:rsidRPr="001E4F0F">
        <w:rPr>
          <w:rFonts w:ascii="Times New Roman" w:hAnsi="Times New Roman" w:cs="Times New Roman"/>
          <w:sz w:val="24"/>
          <w:szCs w:val="24"/>
        </w:rPr>
        <w:t xml:space="preserve">  </w:t>
      </w:r>
      <w:r>
        <w:rPr>
          <w:rFonts w:ascii="Times New Roman" w:hAnsi="Times New Roman" w:cs="Times New Roman"/>
          <w:sz w:val="24"/>
          <w:szCs w:val="24"/>
        </w:rPr>
        <w:t>Please note that</w:t>
      </w:r>
      <w:r w:rsidRPr="001E4F0F">
        <w:rPr>
          <w:rFonts w:ascii="Times New Roman" w:hAnsi="Times New Roman" w:cs="Times New Roman"/>
          <w:sz w:val="24"/>
          <w:szCs w:val="24"/>
        </w:rPr>
        <w:t xml:space="preserve"> if you take this opportunity to provide input, your name, affiliation, e-mail address, phone number and any information you provide (e.g., copies of e-mails) will be incorporated and attached to the ICR supporting statement, which will be a public document.  In addition, the OMB Desk Examiner for the ICR </w:t>
      </w:r>
      <w:r>
        <w:rPr>
          <w:rFonts w:ascii="Times New Roman" w:hAnsi="Times New Roman" w:cs="Times New Roman"/>
          <w:sz w:val="24"/>
          <w:szCs w:val="24"/>
        </w:rPr>
        <w:t>assigned to evaluate the ICR</w:t>
      </w:r>
      <w:r w:rsidRPr="001E4F0F">
        <w:rPr>
          <w:rFonts w:ascii="Times New Roman" w:hAnsi="Times New Roman" w:cs="Times New Roman"/>
          <w:sz w:val="24"/>
          <w:szCs w:val="24"/>
        </w:rPr>
        <w:t xml:space="preserve"> may contact you to verify the accuracy of any comments EPA identifies in the ICR.</w:t>
      </w:r>
    </w:p>
    <w:p w:rsidR="00BE0E8F" w:rsidRPr="001E4F0F" w:rsidRDefault="00BE0E8F" w:rsidP="00BE0E8F">
      <w:pPr>
        <w:pStyle w:val="PlainText"/>
        <w:rPr>
          <w:rFonts w:ascii="Times New Roman" w:hAnsi="Times New Roman" w:cs="Times New Roman"/>
          <w:sz w:val="24"/>
          <w:szCs w:val="24"/>
        </w:rPr>
      </w:pPr>
    </w:p>
    <w:p w:rsidR="00BE0E8F" w:rsidRPr="001E4F0F" w:rsidRDefault="00BE0E8F" w:rsidP="00BE0E8F">
      <w:pPr>
        <w:pStyle w:val="PlainText"/>
        <w:rPr>
          <w:rFonts w:ascii="Times New Roman" w:hAnsi="Times New Roman" w:cs="Times New Roman"/>
          <w:sz w:val="24"/>
          <w:szCs w:val="24"/>
        </w:rPr>
      </w:pPr>
      <w:r w:rsidRPr="001E4F0F">
        <w:rPr>
          <w:rFonts w:ascii="Times New Roman" w:hAnsi="Times New Roman" w:cs="Times New Roman"/>
          <w:sz w:val="24"/>
          <w:szCs w:val="24"/>
        </w:rPr>
        <w:t>EPA solicits your input on the following questions:</w:t>
      </w:r>
    </w:p>
    <w:p w:rsidR="00BE0E8F" w:rsidRPr="001E4F0F" w:rsidRDefault="00BE0E8F" w:rsidP="00BE0E8F">
      <w:pPr>
        <w:pStyle w:val="PlainText"/>
        <w:rPr>
          <w:rFonts w:ascii="Times New Roman" w:hAnsi="Times New Roman" w:cs="Times New Roman"/>
          <w:sz w:val="24"/>
          <w:szCs w:val="24"/>
        </w:rPr>
      </w:pPr>
    </w:p>
    <w:p w:rsidR="00BE0E8F" w:rsidRPr="001E4F0F" w:rsidRDefault="00BE0E8F" w:rsidP="00BE0E8F">
      <w:pPr>
        <w:pStyle w:val="PlainText"/>
        <w:rPr>
          <w:rFonts w:ascii="Times New Roman" w:hAnsi="Times New Roman" w:cs="Times New Roman"/>
          <w:sz w:val="24"/>
          <w:szCs w:val="24"/>
        </w:rPr>
      </w:pPr>
      <w:r w:rsidRPr="001E4F0F">
        <w:rPr>
          <w:rFonts w:ascii="Times New Roman" w:hAnsi="Times New Roman" w:cs="Times New Roman"/>
          <w:sz w:val="24"/>
          <w:szCs w:val="24"/>
        </w:rPr>
        <w:t xml:space="preserve">Are the data </w:t>
      </w:r>
      <w:r>
        <w:rPr>
          <w:rFonts w:ascii="Times New Roman" w:hAnsi="Times New Roman" w:cs="Times New Roman"/>
          <w:sz w:val="24"/>
          <w:szCs w:val="24"/>
        </w:rPr>
        <w:t xml:space="preserve">that </w:t>
      </w:r>
      <w:r w:rsidRPr="001E4F0F">
        <w:rPr>
          <w:rFonts w:ascii="Times New Roman" w:hAnsi="Times New Roman" w:cs="Times New Roman"/>
          <w:sz w:val="24"/>
          <w:szCs w:val="24"/>
        </w:rPr>
        <w:t>EPA seeks under this ICR available from any public source, or already collected by another EPA office or by another agency?  If so, where can the</w:t>
      </w:r>
      <w:r>
        <w:rPr>
          <w:rFonts w:ascii="Times New Roman" w:hAnsi="Times New Roman" w:cs="Times New Roman"/>
          <w:sz w:val="24"/>
          <w:szCs w:val="24"/>
        </w:rPr>
        <w:t xml:space="preserve"> Agency find the data?</w:t>
      </w:r>
    </w:p>
    <w:p w:rsidR="00BE0E8F" w:rsidRPr="001E4F0F" w:rsidRDefault="00BE0E8F" w:rsidP="00BE0E8F">
      <w:pPr>
        <w:pStyle w:val="PlainText"/>
        <w:rPr>
          <w:rFonts w:ascii="Times New Roman" w:hAnsi="Times New Roman" w:cs="Times New Roman"/>
          <w:sz w:val="24"/>
          <w:szCs w:val="24"/>
        </w:rPr>
      </w:pPr>
    </w:p>
    <w:p w:rsidR="00BE0E8F" w:rsidRDefault="00BE0E8F" w:rsidP="00BE0E8F">
      <w:pPr>
        <w:pStyle w:val="PlainText"/>
        <w:rPr>
          <w:rFonts w:ascii="Times New Roman" w:hAnsi="Times New Roman" w:cs="Times New Roman"/>
          <w:color w:val="000000"/>
          <w:sz w:val="24"/>
          <w:szCs w:val="24"/>
        </w:rPr>
      </w:pPr>
      <w:r w:rsidRPr="00CC4E53">
        <w:rPr>
          <w:rFonts w:ascii="Times New Roman" w:hAnsi="Times New Roman" w:cs="Times New Roman"/>
          <w:color w:val="000000"/>
          <w:sz w:val="24"/>
          <w:szCs w:val="24"/>
        </w:rPr>
        <w:t>The ICR is intended to require that respondents provide detailed responses and certain data so that the Agency can utilize the information in whatever manner is required.  Is it clear to you, based on the instructions, that you are required to provide specifics and submit data?  If not, what sug</w:t>
      </w:r>
      <w:r>
        <w:rPr>
          <w:rFonts w:ascii="Times New Roman" w:hAnsi="Times New Roman" w:cs="Times New Roman"/>
          <w:color w:val="000000"/>
          <w:sz w:val="24"/>
          <w:szCs w:val="24"/>
        </w:rPr>
        <w:t>g</w:t>
      </w:r>
      <w:r w:rsidRPr="00CC4E53">
        <w:rPr>
          <w:rFonts w:ascii="Times New Roman" w:hAnsi="Times New Roman" w:cs="Times New Roman"/>
          <w:color w:val="000000"/>
          <w:sz w:val="24"/>
          <w:szCs w:val="24"/>
        </w:rPr>
        <w:t>estions do you have for clarifying the instructions? Do you understand that you are required to submit or maintain records of certain data elements? Is the format of the reporting forms clear, logical, and easy to complete?</w:t>
      </w:r>
    </w:p>
    <w:p w:rsidR="00BE0E8F" w:rsidRDefault="00BE0E8F" w:rsidP="00BE0E8F">
      <w:pPr>
        <w:pStyle w:val="PlainText"/>
        <w:rPr>
          <w:rFonts w:ascii="Helv" w:hAnsi="Helv" w:cs="Helv"/>
          <w:color w:val="000000"/>
        </w:rPr>
      </w:pPr>
      <w:r w:rsidRPr="00CC4E53">
        <w:rPr>
          <w:rFonts w:ascii="Times New Roman" w:hAnsi="Times New Roman" w:cs="Times New Roman"/>
          <w:sz w:val="24"/>
          <w:szCs w:val="24"/>
        </w:rPr>
        <w:br/>
      </w:r>
      <w:r w:rsidRPr="00CC4E53">
        <w:rPr>
          <w:rFonts w:ascii="Times New Roman" w:hAnsi="Times New Roman" w:cs="Times New Roman"/>
          <w:color w:val="000000"/>
          <w:sz w:val="24"/>
          <w:szCs w:val="24"/>
        </w:rPr>
        <w:t xml:space="preserve">What, if any benefits are you experiencing from using the e-PMN software and submitting your </w:t>
      </w:r>
      <w:r>
        <w:rPr>
          <w:rFonts w:ascii="Times New Roman" w:hAnsi="Times New Roman" w:cs="Times New Roman"/>
          <w:color w:val="000000"/>
          <w:sz w:val="24"/>
          <w:szCs w:val="24"/>
        </w:rPr>
        <w:t xml:space="preserve">Significant New Use Notices (SNUNs) and </w:t>
      </w:r>
      <w:r w:rsidRPr="00CC4E53">
        <w:rPr>
          <w:rFonts w:ascii="Times New Roman" w:hAnsi="Times New Roman" w:cs="Times New Roman"/>
          <w:color w:val="000000"/>
          <w:sz w:val="24"/>
          <w:szCs w:val="24"/>
        </w:rPr>
        <w:t xml:space="preserve">notices via </w:t>
      </w:r>
      <w:r>
        <w:rPr>
          <w:rFonts w:ascii="Times New Roman" w:hAnsi="Times New Roman" w:cs="Times New Roman"/>
          <w:color w:val="000000"/>
          <w:sz w:val="24"/>
          <w:szCs w:val="24"/>
        </w:rPr>
        <w:t>the Central Data Exchange (</w:t>
      </w:r>
      <w:r w:rsidRPr="00CC4E53">
        <w:rPr>
          <w:rFonts w:ascii="Times New Roman" w:hAnsi="Times New Roman" w:cs="Times New Roman"/>
          <w:color w:val="000000"/>
          <w:sz w:val="24"/>
          <w:szCs w:val="24"/>
        </w:rPr>
        <w:t>CDX</w:t>
      </w:r>
      <w:r>
        <w:rPr>
          <w:rFonts w:ascii="Times New Roman" w:hAnsi="Times New Roman" w:cs="Times New Roman"/>
          <w:color w:val="000000"/>
          <w:sz w:val="24"/>
          <w:szCs w:val="24"/>
        </w:rPr>
        <w:t>)</w:t>
      </w:r>
      <w:r w:rsidRPr="00CC4E53">
        <w:rPr>
          <w:rFonts w:ascii="Times New Roman" w:hAnsi="Times New Roman" w:cs="Times New Roman"/>
          <w:color w:val="000000"/>
          <w:sz w:val="24"/>
          <w:szCs w:val="24"/>
        </w:rPr>
        <w:t xml:space="preserve">(e.g., burden reduction, greater efficiency in compiling the information, etc.)?  Are the online </w:t>
      </w:r>
      <w:r w:rsidRPr="00CC4E53">
        <w:rPr>
          <w:rFonts w:ascii="Times New Roman" w:hAnsi="Times New Roman" w:cs="Times New Roman"/>
          <w:color w:val="000000"/>
          <w:sz w:val="24"/>
          <w:szCs w:val="24"/>
        </w:rPr>
        <w:lastRenderedPageBreak/>
        <w:t>instruction manuals and guidance documents for using the software and submitting notices electronically accurate and understandable?</w:t>
      </w:r>
      <w:r>
        <w:rPr>
          <w:rFonts w:ascii="Helv" w:hAnsi="Helv" w:cs="Helv"/>
          <w:color w:val="000000"/>
        </w:rPr>
        <w:t xml:space="preserve">  </w:t>
      </w:r>
    </w:p>
    <w:p w:rsidR="00BE0E8F" w:rsidRPr="00CC4E53" w:rsidRDefault="00BE0E8F" w:rsidP="00BE0E8F">
      <w:pPr>
        <w:pStyle w:val="PlainText"/>
        <w:rPr>
          <w:rFonts w:ascii="Times New Roman" w:hAnsi="Times New Roman" w:cs="Times New Roman"/>
          <w:sz w:val="24"/>
          <w:szCs w:val="24"/>
        </w:rPr>
      </w:pPr>
    </w:p>
    <w:p w:rsidR="00BE0E8F" w:rsidRDefault="00BE0E8F" w:rsidP="00BE0E8F">
      <w:pPr>
        <w:pStyle w:val="PlainText"/>
        <w:rPr>
          <w:rFonts w:ascii="Times New Roman" w:hAnsi="Times New Roman" w:cs="Times New Roman"/>
          <w:sz w:val="24"/>
          <w:szCs w:val="24"/>
        </w:rPr>
      </w:pPr>
      <w:r w:rsidRPr="001E4F0F">
        <w:rPr>
          <w:rFonts w:ascii="Times New Roman" w:hAnsi="Times New Roman" w:cs="Times New Roman"/>
          <w:sz w:val="24"/>
          <w:szCs w:val="24"/>
        </w:rPr>
        <w:t>To access the Federal Register Notice, the ICR supporting document</w:t>
      </w:r>
      <w:r>
        <w:rPr>
          <w:rFonts w:ascii="Times New Roman" w:hAnsi="Times New Roman" w:cs="Times New Roman"/>
          <w:sz w:val="24"/>
          <w:szCs w:val="24"/>
        </w:rPr>
        <w:t>s</w:t>
      </w:r>
      <w:r w:rsidRPr="001E4F0F">
        <w:rPr>
          <w:rFonts w:ascii="Times New Roman" w:hAnsi="Times New Roman" w:cs="Times New Roman"/>
          <w:sz w:val="24"/>
          <w:szCs w:val="24"/>
        </w:rPr>
        <w:t xml:space="preserve">, and any public comments received to date, go to: </w:t>
      </w:r>
    </w:p>
    <w:p w:rsidR="00BE0E8F" w:rsidRPr="001E4F0F" w:rsidRDefault="00BE0E8F" w:rsidP="00BE0E8F">
      <w:pPr>
        <w:pStyle w:val="PlainText"/>
        <w:rPr>
          <w:rFonts w:ascii="Times New Roman" w:hAnsi="Times New Roman" w:cs="Times New Roman"/>
          <w:sz w:val="24"/>
          <w:szCs w:val="24"/>
        </w:rPr>
      </w:pPr>
    </w:p>
    <w:p w:rsidR="00BE0E8F" w:rsidRPr="001E4F0F" w:rsidRDefault="00BE0E8F" w:rsidP="00BE0E8F">
      <w:pPr>
        <w:pStyle w:val="PlainText"/>
        <w:rPr>
          <w:rFonts w:ascii="Times New Roman" w:hAnsi="Times New Roman" w:cs="Times New Roman"/>
          <w:sz w:val="24"/>
          <w:szCs w:val="24"/>
        </w:rPr>
      </w:pPr>
      <w:proofErr w:type="gramStart"/>
      <w:r w:rsidRPr="001E4F0F">
        <w:rPr>
          <w:rFonts w:ascii="Times New Roman" w:hAnsi="Times New Roman" w:cs="Times New Roman"/>
          <w:sz w:val="24"/>
          <w:szCs w:val="24"/>
        </w:rPr>
        <w:t xml:space="preserve">o </w:t>
      </w:r>
      <w:r>
        <w:rPr>
          <w:rFonts w:ascii="Times New Roman" w:hAnsi="Times New Roman" w:cs="Times New Roman"/>
          <w:sz w:val="24"/>
          <w:szCs w:val="24"/>
        </w:rPr>
        <w:t xml:space="preserve"> </w:t>
      </w:r>
      <w:r w:rsidRPr="001E4F0F">
        <w:rPr>
          <w:rFonts w:ascii="Times New Roman" w:hAnsi="Times New Roman" w:cs="Times New Roman"/>
          <w:sz w:val="24"/>
          <w:szCs w:val="24"/>
        </w:rPr>
        <w:t>www.regulations.gov</w:t>
      </w:r>
      <w:proofErr w:type="gramEnd"/>
      <w:r w:rsidRPr="001E4F0F">
        <w:rPr>
          <w:rFonts w:ascii="Times New Roman" w:hAnsi="Times New Roman" w:cs="Times New Roman"/>
          <w:sz w:val="24"/>
          <w:szCs w:val="24"/>
        </w:rPr>
        <w:t xml:space="preserve">/ </w:t>
      </w:r>
    </w:p>
    <w:p w:rsidR="00BE0E8F" w:rsidRPr="001E4F0F" w:rsidRDefault="00BE0E8F" w:rsidP="00BE0E8F">
      <w:pPr>
        <w:pStyle w:val="PlainText"/>
        <w:rPr>
          <w:rFonts w:ascii="Times New Roman" w:hAnsi="Times New Roman" w:cs="Times New Roman"/>
          <w:sz w:val="24"/>
          <w:szCs w:val="24"/>
        </w:rPr>
      </w:pPr>
      <w:proofErr w:type="gramStart"/>
      <w:r w:rsidRPr="001E4F0F">
        <w:rPr>
          <w:rFonts w:ascii="Times New Roman" w:hAnsi="Times New Roman" w:cs="Times New Roman"/>
          <w:sz w:val="24"/>
          <w:szCs w:val="24"/>
        </w:rPr>
        <w:t xml:space="preserve">o </w:t>
      </w:r>
      <w:r>
        <w:rPr>
          <w:rFonts w:ascii="Times New Roman" w:hAnsi="Times New Roman" w:cs="Times New Roman"/>
          <w:sz w:val="24"/>
          <w:szCs w:val="24"/>
        </w:rPr>
        <w:t xml:space="preserve"> </w:t>
      </w:r>
      <w:r w:rsidRPr="001E4F0F">
        <w:rPr>
          <w:rFonts w:ascii="Times New Roman" w:hAnsi="Times New Roman" w:cs="Times New Roman"/>
          <w:sz w:val="24"/>
          <w:szCs w:val="24"/>
        </w:rPr>
        <w:t>enter</w:t>
      </w:r>
      <w:proofErr w:type="gramEnd"/>
      <w:r w:rsidRPr="001E4F0F">
        <w:rPr>
          <w:rFonts w:ascii="Times New Roman" w:hAnsi="Times New Roman" w:cs="Times New Roman"/>
          <w:sz w:val="24"/>
          <w:szCs w:val="24"/>
        </w:rPr>
        <w:t xml:space="preserve"> EPA-HQ-OPPT-201</w:t>
      </w:r>
      <w:r>
        <w:rPr>
          <w:rFonts w:ascii="Times New Roman" w:hAnsi="Times New Roman" w:cs="Times New Roman"/>
          <w:sz w:val="24"/>
          <w:szCs w:val="24"/>
        </w:rPr>
        <w:t>1</w:t>
      </w:r>
      <w:r w:rsidRPr="001E4F0F">
        <w:rPr>
          <w:rFonts w:ascii="Times New Roman" w:hAnsi="Times New Roman" w:cs="Times New Roman"/>
          <w:sz w:val="24"/>
          <w:szCs w:val="24"/>
        </w:rPr>
        <w:t>-0</w:t>
      </w:r>
      <w:r>
        <w:rPr>
          <w:rFonts w:ascii="Times New Roman" w:hAnsi="Times New Roman" w:cs="Times New Roman"/>
          <w:sz w:val="24"/>
          <w:szCs w:val="24"/>
        </w:rPr>
        <w:t>778</w:t>
      </w:r>
      <w:r w:rsidRPr="001E4F0F">
        <w:rPr>
          <w:rFonts w:ascii="Times New Roman" w:hAnsi="Times New Roman" w:cs="Times New Roman"/>
          <w:sz w:val="24"/>
          <w:szCs w:val="24"/>
        </w:rPr>
        <w:t xml:space="preserve"> in the Enter Keyword or ID field</w:t>
      </w:r>
    </w:p>
    <w:p w:rsidR="00BE0E8F" w:rsidRPr="001E4F0F" w:rsidRDefault="00BE0E8F" w:rsidP="00BE0E8F">
      <w:pPr>
        <w:pStyle w:val="PlainText"/>
        <w:rPr>
          <w:rFonts w:ascii="Times New Roman" w:hAnsi="Times New Roman" w:cs="Times New Roman"/>
          <w:sz w:val="24"/>
          <w:szCs w:val="24"/>
        </w:rPr>
      </w:pPr>
      <w:proofErr w:type="gramStart"/>
      <w:r w:rsidRPr="001E4F0F">
        <w:rPr>
          <w:rFonts w:ascii="Times New Roman" w:hAnsi="Times New Roman" w:cs="Times New Roman"/>
          <w:sz w:val="24"/>
          <w:szCs w:val="24"/>
        </w:rPr>
        <w:t xml:space="preserve">o </w:t>
      </w:r>
      <w:r>
        <w:rPr>
          <w:rFonts w:ascii="Times New Roman" w:hAnsi="Times New Roman" w:cs="Times New Roman"/>
          <w:sz w:val="24"/>
          <w:szCs w:val="24"/>
        </w:rPr>
        <w:t xml:space="preserve"> </w:t>
      </w:r>
      <w:r w:rsidRPr="001E4F0F">
        <w:rPr>
          <w:rFonts w:ascii="Times New Roman" w:hAnsi="Times New Roman" w:cs="Times New Roman"/>
          <w:sz w:val="24"/>
          <w:szCs w:val="24"/>
        </w:rPr>
        <w:t>click</w:t>
      </w:r>
      <w:proofErr w:type="gramEnd"/>
      <w:r w:rsidRPr="001E4F0F">
        <w:rPr>
          <w:rFonts w:ascii="Times New Roman" w:hAnsi="Times New Roman" w:cs="Times New Roman"/>
          <w:sz w:val="24"/>
          <w:szCs w:val="24"/>
        </w:rPr>
        <w:t xml:space="preserve"> on "Search"</w:t>
      </w:r>
    </w:p>
    <w:p w:rsidR="00BE0E8F" w:rsidRDefault="00BE0E8F" w:rsidP="00BE0E8F">
      <w:pPr>
        <w:pStyle w:val="PlainText"/>
        <w:rPr>
          <w:rFonts w:ascii="Times New Roman" w:hAnsi="Times New Roman" w:cs="Times New Roman"/>
          <w:sz w:val="24"/>
          <w:szCs w:val="24"/>
        </w:rPr>
      </w:pPr>
      <w:proofErr w:type="gramStart"/>
      <w:r w:rsidRPr="001E4F0F">
        <w:rPr>
          <w:rFonts w:ascii="Times New Roman" w:hAnsi="Times New Roman" w:cs="Times New Roman"/>
          <w:sz w:val="24"/>
          <w:szCs w:val="24"/>
        </w:rPr>
        <w:t xml:space="preserve">o </w:t>
      </w:r>
      <w:r>
        <w:rPr>
          <w:rFonts w:ascii="Times New Roman" w:hAnsi="Times New Roman" w:cs="Times New Roman"/>
          <w:sz w:val="24"/>
          <w:szCs w:val="24"/>
        </w:rPr>
        <w:t xml:space="preserve"> </w:t>
      </w:r>
      <w:r w:rsidRPr="001E4F0F">
        <w:rPr>
          <w:rFonts w:ascii="Times New Roman" w:hAnsi="Times New Roman" w:cs="Times New Roman"/>
          <w:sz w:val="24"/>
          <w:szCs w:val="24"/>
        </w:rPr>
        <w:t>then</w:t>
      </w:r>
      <w:proofErr w:type="gramEnd"/>
      <w:r w:rsidRPr="001E4F0F">
        <w:rPr>
          <w:rFonts w:ascii="Times New Roman" w:hAnsi="Times New Roman" w:cs="Times New Roman"/>
          <w:sz w:val="24"/>
          <w:szCs w:val="24"/>
        </w:rPr>
        <w:t xml:space="preserve"> click on any of the documents listed within the docket to read the document; you </w:t>
      </w:r>
      <w:r>
        <w:rPr>
          <w:rFonts w:ascii="Times New Roman" w:hAnsi="Times New Roman" w:cs="Times New Roman"/>
          <w:sz w:val="24"/>
          <w:szCs w:val="24"/>
        </w:rPr>
        <w:t>may</w:t>
      </w:r>
      <w:r w:rsidRPr="001E4F0F">
        <w:rPr>
          <w:rFonts w:ascii="Times New Roman" w:hAnsi="Times New Roman" w:cs="Times New Roman"/>
          <w:sz w:val="24"/>
          <w:szCs w:val="24"/>
        </w:rPr>
        <w:t xml:space="preserve"> be </w:t>
      </w:r>
      <w:r>
        <w:rPr>
          <w:rFonts w:ascii="Times New Roman" w:hAnsi="Times New Roman" w:cs="Times New Roman"/>
          <w:sz w:val="24"/>
          <w:szCs w:val="24"/>
        </w:rPr>
        <w:t xml:space="preserve"> </w:t>
      </w:r>
    </w:p>
    <w:p w:rsidR="00BE0E8F" w:rsidRDefault="00BE0E8F" w:rsidP="00BE0E8F">
      <w:pPr>
        <w:pStyle w:val="PlainText"/>
        <w:rPr>
          <w:rFonts w:ascii="Times New Roman" w:hAnsi="Times New Roman" w:cs="Times New Roman"/>
          <w:sz w:val="24"/>
          <w:szCs w:val="24"/>
        </w:rPr>
      </w:pPr>
      <w:r>
        <w:rPr>
          <w:rFonts w:ascii="Times New Roman" w:hAnsi="Times New Roman" w:cs="Times New Roman"/>
          <w:sz w:val="24"/>
          <w:szCs w:val="24"/>
        </w:rPr>
        <w:t xml:space="preserve">    </w:t>
      </w:r>
      <w:proofErr w:type="gramStart"/>
      <w:r w:rsidRPr="001E4F0F">
        <w:rPr>
          <w:rFonts w:ascii="Times New Roman" w:hAnsi="Times New Roman" w:cs="Times New Roman"/>
          <w:sz w:val="24"/>
          <w:szCs w:val="24"/>
        </w:rPr>
        <w:t>most</w:t>
      </w:r>
      <w:proofErr w:type="gramEnd"/>
      <w:r w:rsidRPr="001E4F0F">
        <w:rPr>
          <w:rFonts w:ascii="Times New Roman" w:hAnsi="Times New Roman" w:cs="Times New Roman"/>
          <w:sz w:val="24"/>
          <w:szCs w:val="24"/>
        </w:rPr>
        <w:t xml:space="preserve"> interested in the </w:t>
      </w:r>
      <w:r>
        <w:rPr>
          <w:rFonts w:ascii="Times New Roman" w:hAnsi="Times New Roman" w:cs="Times New Roman"/>
          <w:sz w:val="24"/>
          <w:szCs w:val="24"/>
        </w:rPr>
        <w:t>s</w:t>
      </w:r>
      <w:r w:rsidRPr="001E4F0F">
        <w:rPr>
          <w:rFonts w:ascii="Times New Roman" w:hAnsi="Times New Roman" w:cs="Times New Roman"/>
          <w:sz w:val="24"/>
          <w:szCs w:val="24"/>
        </w:rPr>
        <w:t xml:space="preserve">upporting </w:t>
      </w:r>
      <w:r>
        <w:rPr>
          <w:rFonts w:ascii="Times New Roman" w:hAnsi="Times New Roman" w:cs="Times New Roman"/>
          <w:sz w:val="24"/>
          <w:szCs w:val="24"/>
        </w:rPr>
        <w:t>s</w:t>
      </w:r>
      <w:r w:rsidRPr="001E4F0F">
        <w:rPr>
          <w:rFonts w:ascii="Times New Roman" w:hAnsi="Times New Roman" w:cs="Times New Roman"/>
          <w:sz w:val="24"/>
          <w:szCs w:val="24"/>
        </w:rPr>
        <w:t>tatement, identified by i</w:t>
      </w:r>
      <w:r>
        <w:rPr>
          <w:rFonts w:ascii="Times New Roman" w:hAnsi="Times New Roman" w:cs="Times New Roman"/>
          <w:sz w:val="24"/>
          <w:szCs w:val="24"/>
        </w:rPr>
        <w:t xml:space="preserve">ts title beginning "Information   </w:t>
      </w:r>
    </w:p>
    <w:p w:rsidR="00BE0E8F" w:rsidRPr="001E4F0F" w:rsidRDefault="00BE0E8F" w:rsidP="00BE0E8F">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1E4F0F">
        <w:rPr>
          <w:rFonts w:ascii="Times New Roman" w:hAnsi="Times New Roman" w:cs="Times New Roman"/>
          <w:sz w:val="24"/>
          <w:szCs w:val="24"/>
        </w:rPr>
        <w:t>Collection Request…"</w:t>
      </w:r>
    </w:p>
    <w:p w:rsidR="00BE0E8F" w:rsidRPr="001E4F0F" w:rsidRDefault="00BE0E8F" w:rsidP="00BE0E8F">
      <w:pPr>
        <w:pStyle w:val="PlainText"/>
        <w:rPr>
          <w:rFonts w:ascii="Times New Roman" w:hAnsi="Times New Roman" w:cs="Times New Roman"/>
          <w:sz w:val="24"/>
          <w:szCs w:val="24"/>
        </w:rPr>
      </w:pPr>
    </w:p>
    <w:p w:rsidR="00BE0E8F" w:rsidRPr="001E4F0F" w:rsidRDefault="00BE0E8F" w:rsidP="00BE0E8F">
      <w:pPr>
        <w:pStyle w:val="PlainText"/>
        <w:rPr>
          <w:rFonts w:ascii="Times New Roman" w:hAnsi="Times New Roman" w:cs="Times New Roman"/>
          <w:sz w:val="24"/>
          <w:szCs w:val="24"/>
        </w:rPr>
      </w:pPr>
      <w:r w:rsidRPr="001E4F0F">
        <w:rPr>
          <w:rFonts w:ascii="Times New Roman" w:hAnsi="Times New Roman" w:cs="Times New Roman"/>
          <w:sz w:val="24"/>
          <w:szCs w:val="24"/>
        </w:rPr>
        <w:t xml:space="preserve">Your response will be greatly appreciated.  If you have any comments in response to the above questions, or with respect to any other part of the information collection, please respond by return e-mail by </w:t>
      </w:r>
      <w:r>
        <w:rPr>
          <w:rFonts w:ascii="Times New Roman" w:hAnsi="Times New Roman" w:cs="Times New Roman"/>
          <w:sz w:val="24"/>
          <w:szCs w:val="24"/>
        </w:rPr>
        <w:t>May 24, 2012</w:t>
      </w:r>
      <w:r w:rsidRPr="001E4F0F">
        <w:rPr>
          <w:rFonts w:ascii="Times New Roman" w:hAnsi="Times New Roman" w:cs="Times New Roman"/>
          <w:sz w:val="24"/>
          <w:szCs w:val="24"/>
        </w:rPr>
        <w:t>.  EPA will consider those responses, as well as any public comment received in response to the Federal Register Notice identified above, in preparing a final document for OMB review.</w:t>
      </w:r>
    </w:p>
    <w:p w:rsidR="00BE0E8F" w:rsidRPr="001E4F0F" w:rsidRDefault="00BE0E8F" w:rsidP="00BE0E8F">
      <w:pPr>
        <w:pStyle w:val="PlainText"/>
        <w:rPr>
          <w:rFonts w:ascii="Times New Roman" w:hAnsi="Times New Roman" w:cs="Times New Roman"/>
          <w:sz w:val="24"/>
          <w:szCs w:val="24"/>
        </w:rPr>
      </w:pPr>
    </w:p>
    <w:p w:rsidR="00BE0E8F" w:rsidRPr="001E4F0F" w:rsidRDefault="00BE0E8F" w:rsidP="00BE0E8F">
      <w:pPr>
        <w:pStyle w:val="PlainText"/>
        <w:rPr>
          <w:rFonts w:ascii="Times New Roman" w:hAnsi="Times New Roman" w:cs="Times New Roman"/>
          <w:sz w:val="24"/>
          <w:szCs w:val="24"/>
        </w:rPr>
      </w:pPr>
      <w:r w:rsidRPr="001E4F0F">
        <w:rPr>
          <w:rFonts w:ascii="Times New Roman" w:hAnsi="Times New Roman" w:cs="Times New Roman"/>
          <w:sz w:val="24"/>
          <w:szCs w:val="24"/>
        </w:rPr>
        <w:t xml:space="preserve">Thank you for your assistance. </w:t>
      </w:r>
    </w:p>
    <w:p w:rsidR="00BE0E8F" w:rsidRPr="001E4F0F" w:rsidRDefault="00BE0E8F" w:rsidP="00BE0E8F">
      <w:pPr>
        <w:pStyle w:val="PlainText"/>
        <w:rPr>
          <w:rFonts w:ascii="Times New Roman" w:hAnsi="Times New Roman" w:cs="Times New Roman"/>
          <w:sz w:val="24"/>
          <w:szCs w:val="24"/>
        </w:rPr>
      </w:pPr>
    </w:p>
    <w:p w:rsidR="00BE0E8F" w:rsidRPr="001E4F0F" w:rsidRDefault="00BE0E8F" w:rsidP="00BE0E8F">
      <w:pPr>
        <w:pStyle w:val="PlainText"/>
        <w:rPr>
          <w:rFonts w:ascii="Times New Roman" w:hAnsi="Times New Roman" w:cs="Times New Roman"/>
          <w:sz w:val="24"/>
          <w:szCs w:val="24"/>
        </w:rPr>
      </w:pPr>
      <w:r w:rsidRPr="001E4F0F">
        <w:rPr>
          <w:rFonts w:ascii="Times New Roman" w:hAnsi="Times New Roman" w:cs="Times New Roman"/>
          <w:sz w:val="24"/>
          <w:szCs w:val="24"/>
        </w:rPr>
        <w:t>Sincerely yours,</w:t>
      </w:r>
    </w:p>
    <w:p w:rsidR="00BE0E8F" w:rsidRPr="001E4F0F" w:rsidRDefault="00BE0E8F" w:rsidP="00BE0E8F">
      <w:pPr>
        <w:pStyle w:val="PlainText"/>
        <w:rPr>
          <w:rFonts w:ascii="Times New Roman" w:hAnsi="Times New Roman" w:cs="Times New Roman"/>
          <w:sz w:val="24"/>
          <w:szCs w:val="24"/>
        </w:rPr>
      </w:pPr>
    </w:p>
    <w:p w:rsidR="00BE0E8F" w:rsidRPr="001E4F0F" w:rsidRDefault="00BE0E8F" w:rsidP="00BE0E8F">
      <w:pPr>
        <w:pStyle w:val="PlainText"/>
        <w:rPr>
          <w:rFonts w:ascii="Times New Roman" w:hAnsi="Times New Roman" w:cs="Times New Roman"/>
          <w:sz w:val="24"/>
          <w:szCs w:val="24"/>
        </w:rPr>
      </w:pPr>
      <w:r>
        <w:rPr>
          <w:rFonts w:ascii="Times New Roman" w:hAnsi="Times New Roman" w:cs="Times New Roman"/>
          <w:sz w:val="24"/>
          <w:szCs w:val="24"/>
        </w:rPr>
        <w:t>Abeer Hashem</w:t>
      </w:r>
    </w:p>
    <w:p w:rsidR="001E11FE" w:rsidRPr="00BE0E8F" w:rsidRDefault="00BE0E8F">
      <w:pPr>
        <w:rPr>
          <w:color w:val="000000"/>
        </w:rPr>
      </w:pPr>
      <w:r w:rsidRPr="003833EA">
        <w:rPr>
          <w:color w:val="000000"/>
        </w:rPr>
        <w:t>U.S. EPA</w:t>
      </w:r>
      <w:r w:rsidRPr="003833EA">
        <w:rPr>
          <w:color w:val="000000"/>
        </w:rPr>
        <w:br/>
        <w:t>Existing Chemicals Branch</w:t>
      </w:r>
      <w:r w:rsidRPr="003833EA">
        <w:rPr>
          <w:color w:val="000000"/>
        </w:rPr>
        <w:br/>
      </w:r>
      <w:r w:rsidRPr="00E64D7B">
        <w:rPr>
          <w:color w:val="000000"/>
        </w:rPr>
        <w:t>phone (202) 564-1117</w:t>
      </w:r>
      <w:r w:rsidRPr="00E64D7B">
        <w:rPr>
          <w:color w:val="000000"/>
        </w:rPr>
        <w:br/>
      </w:r>
    </w:p>
    <w:sectPr w:rsidR="001E11FE" w:rsidRPr="00BE0E8F" w:rsidSect="00797B61">
      <w:footerReference w:type="default" r:id="rId4"/>
      <w:pgSz w:w="12240" w:h="15840"/>
      <w:pgMar w:top="1440" w:right="1440" w:bottom="1440" w:left="1440" w:header="1200" w:footer="1200" w:gutter="0"/>
      <w:cols w:space="720"/>
      <w:noEndnote/>
      <w:docGrid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3606" w:rsidRDefault="00BE0E8F">
    <w:pPr>
      <w:pStyle w:val="Footer"/>
      <w:jc w:val="right"/>
      <w:rPr>
        <w:ins w:id="0" w:author="EPA" w:date="2012-01-26T12:19:00Z"/>
      </w:rPr>
    </w:pPr>
    <w:ins w:id="1" w:author="EPA" w:date="2012-01-26T12:19:00Z">
      <w:r>
        <w:fldChar w:fldCharType="begin"/>
      </w:r>
      <w:r>
        <w:instrText xml:space="preserve"> PAGE   \* MERGEFORMAT </w:instrText>
      </w:r>
      <w:r>
        <w:fldChar w:fldCharType="separate"/>
      </w:r>
    </w:ins>
    <w:r>
      <w:rPr>
        <w:noProof/>
      </w:rPr>
      <w:t>3</w:t>
    </w:r>
    <w:ins w:id="2" w:author="EPA" w:date="2012-01-26T12:19:00Z">
      <w:r>
        <w:fldChar w:fldCharType="end"/>
      </w:r>
    </w:ins>
  </w:p>
  <w:p w:rsidR="00203606" w:rsidRDefault="00BE0E8F" w:rsidP="00422E91">
    <w:pPr>
      <w:pStyle w:val="Foote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E0E8F"/>
    <w:rsid w:val="001E11FE"/>
    <w:rsid w:val="002916B6"/>
    <w:rsid w:val="002E6820"/>
    <w:rsid w:val="00A601EF"/>
    <w:rsid w:val="00BE0E8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0E8F"/>
    <w:pPr>
      <w:widowControl w:val="0"/>
      <w:adjustRightInd w:val="0"/>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E0E8F"/>
    <w:pPr>
      <w:tabs>
        <w:tab w:val="center" w:pos="4680"/>
        <w:tab w:val="right" w:pos="9360"/>
      </w:tabs>
    </w:pPr>
  </w:style>
  <w:style w:type="character" w:customStyle="1" w:styleId="FooterChar">
    <w:name w:val="Footer Char"/>
    <w:basedOn w:val="DefaultParagraphFont"/>
    <w:link w:val="Footer"/>
    <w:uiPriority w:val="99"/>
    <w:rsid w:val="00BE0E8F"/>
    <w:rPr>
      <w:rFonts w:eastAsia="Times New Roman" w:cs="Times New Roman"/>
      <w:szCs w:val="24"/>
    </w:rPr>
  </w:style>
  <w:style w:type="paragraph" w:styleId="PlainText">
    <w:name w:val="Plain Text"/>
    <w:basedOn w:val="Normal"/>
    <w:link w:val="PlainTextChar"/>
    <w:rsid w:val="00BE0E8F"/>
    <w:pPr>
      <w:widowControl/>
      <w:adjustRightInd/>
    </w:pPr>
    <w:rPr>
      <w:rFonts w:ascii="Courier New" w:hAnsi="Courier New" w:cs="Courier New"/>
      <w:sz w:val="20"/>
      <w:szCs w:val="20"/>
    </w:rPr>
  </w:style>
  <w:style w:type="character" w:customStyle="1" w:styleId="PlainTextChar">
    <w:name w:val="Plain Text Char"/>
    <w:basedOn w:val="DefaultParagraphFont"/>
    <w:link w:val="PlainText"/>
    <w:rsid w:val="00BE0E8F"/>
    <w:rPr>
      <w:rFonts w:ascii="Courier New" w:eastAsia="Times New Roman" w:hAnsi="Courier New" w:cs="Courier New"/>
      <w:sz w:val="20"/>
      <w:szCs w:val="20"/>
    </w:rPr>
  </w:style>
  <w:style w:type="paragraph" w:styleId="HTMLPreformatted">
    <w:name w:val="HTML Preformatted"/>
    <w:basedOn w:val="Normal"/>
    <w:link w:val="HTMLPreformattedChar"/>
    <w:rsid w:val="00BE0E8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pPr>
    <w:rPr>
      <w:rFonts w:ascii="Courier New" w:hAnsi="Courier New" w:cs="Courier New"/>
      <w:sz w:val="20"/>
      <w:szCs w:val="20"/>
    </w:rPr>
  </w:style>
  <w:style w:type="character" w:customStyle="1" w:styleId="HTMLPreformattedChar">
    <w:name w:val="HTML Preformatted Char"/>
    <w:basedOn w:val="DefaultParagraphFont"/>
    <w:link w:val="HTMLPreformatted"/>
    <w:rsid w:val="00BE0E8F"/>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597</Words>
  <Characters>3403</Characters>
  <Application>Microsoft Office Word</Application>
  <DocSecurity>0</DocSecurity>
  <Lines>28</Lines>
  <Paragraphs>7</Paragraphs>
  <ScaleCrop>false</ScaleCrop>
  <Company>US-EPA</Company>
  <LinksUpToDate>false</LinksUpToDate>
  <CharactersWithSpaces>3993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RCarlson</dc:creator>
  <cp:keywords/>
  <dc:description/>
  <cp:lastModifiedBy>RCarlson</cp:lastModifiedBy>
  <cp:revision>1</cp:revision>
  <dcterms:created xsi:type="dcterms:W3CDTF">2012-08-16T14:19:00Z</dcterms:created>
  <dcterms:modified xsi:type="dcterms:W3CDTF">2012-08-16T14:20:00Z</dcterms:modified>
</cp:coreProperties>
</file>