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57" w:rsidRPr="006C3928" w:rsidRDefault="00C36E57" w:rsidP="00C36E57">
      <w:pPr>
        <w:spacing w:line="240" w:lineRule="auto"/>
        <w:jc w:val="center"/>
        <w:rPr>
          <w:b/>
          <w:sz w:val="32"/>
          <w:szCs w:val="44"/>
        </w:rPr>
      </w:pPr>
      <w:bookmarkStart w:id="0" w:name="_GoBack"/>
      <w:bookmarkEnd w:id="0"/>
      <w:r w:rsidRPr="006C3928">
        <w:rPr>
          <w:b/>
          <w:sz w:val="32"/>
          <w:szCs w:val="44"/>
        </w:rPr>
        <w:t>Attachment A</w:t>
      </w:r>
      <w:proofErr w:type="gramStart"/>
      <w:r w:rsidRPr="006C3928">
        <w:rPr>
          <w:b/>
          <w:sz w:val="32"/>
          <w:szCs w:val="44"/>
        </w:rPr>
        <w:t>:</w:t>
      </w:r>
      <w:proofErr w:type="gramEnd"/>
      <w:r w:rsidRPr="006C3928">
        <w:rPr>
          <w:b/>
          <w:sz w:val="32"/>
          <w:szCs w:val="44"/>
        </w:rPr>
        <w:br/>
        <w:t xml:space="preserve">2013 NHAMCS Hospital Induction Form </w:t>
      </w:r>
    </w:p>
    <w:tbl>
      <w:tblPr>
        <w:tblW w:w="15337" w:type="dxa"/>
        <w:tblInd w:w="-330" w:type="dxa"/>
        <w:tblLayout w:type="fixed"/>
        <w:tblCellMar>
          <w:left w:w="120" w:type="dxa"/>
          <w:right w:w="120" w:type="dxa"/>
        </w:tblCellMar>
        <w:tblLook w:val="0000" w:firstRow="0" w:lastRow="0" w:firstColumn="0" w:lastColumn="0" w:noHBand="0" w:noVBand="0"/>
      </w:tblPr>
      <w:tblGrid>
        <w:gridCol w:w="177"/>
        <w:gridCol w:w="179"/>
        <w:gridCol w:w="1623"/>
        <w:gridCol w:w="10"/>
        <w:gridCol w:w="441"/>
        <w:gridCol w:w="9"/>
        <w:gridCol w:w="60"/>
        <w:gridCol w:w="180"/>
        <w:gridCol w:w="20"/>
        <w:gridCol w:w="62"/>
        <w:gridCol w:w="117"/>
        <w:gridCol w:w="632"/>
        <w:gridCol w:w="266"/>
        <w:gridCol w:w="6124"/>
        <w:gridCol w:w="273"/>
        <w:gridCol w:w="182"/>
        <w:gridCol w:w="171"/>
        <w:gridCol w:w="97"/>
        <w:gridCol w:w="184"/>
        <w:gridCol w:w="69"/>
        <w:gridCol w:w="117"/>
        <w:gridCol w:w="63"/>
        <w:gridCol w:w="6"/>
        <w:gridCol w:w="13"/>
        <w:gridCol w:w="619"/>
        <w:gridCol w:w="1014"/>
        <w:gridCol w:w="2084"/>
        <w:gridCol w:w="274"/>
        <w:gridCol w:w="271"/>
      </w:tblGrid>
      <w:tr w:rsidR="006C3928" w:rsidRPr="006C3928" w:rsidTr="00A93B37">
        <w:trPr>
          <w:gridAfter w:val="15"/>
          <w:wAfter w:w="5437" w:type="dxa"/>
          <w:cantSplit/>
          <w:trHeight w:val="280"/>
        </w:trPr>
        <w:tc>
          <w:tcPr>
            <w:tcW w:w="9900" w:type="dxa"/>
            <w:gridSpan w:val="14"/>
            <w:tcBorders>
              <w:top w:val="nil"/>
              <w:left w:val="nil"/>
              <w:bottom w:val="nil"/>
              <w:right w:val="nil"/>
            </w:tcBorders>
          </w:tcPr>
          <w:p w:rsidR="001B72B2" w:rsidRPr="006C3928" w:rsidRDefault="00EC38A7" w:rsidP="00A16F2D">
            <w:pPr>
              <w:tabs>
                <w:tab w:val="right" w:pos="9195"/>
              </w:tabs>
              <w:autoSpaceDE w:val="0"/>
              <w:autoSpaceDN w:val="0"/>
              <w:adjustRightInd w:val="0"/>
              <w:ind w:right="-30"/>
              <w:rPr>
                <w:rFonts w:ascii="Arial" w:eastAsiaTheme="minorEastAsia" w:hAnsi="Arial" w:cs="Arial"/>
                <w:sz w:val="24"/>
                <w:szCs w:val="24"/>
              </w:rPr>
            </w:pPr>
            <w:r w:rsidRPr="006C3928">
              <w:rPr>
                <w:rFonts w:ascii="Arial" w:hAnsi="Arial" w:cs="Arial"/>
                <w:b/>
                <w:bCs/>
                <w:sz w:val="14"/>
                <w:szCs w:val="20"/>
              </w:rPr>
              <w:tab/>
              <w:t xml:space="preserve">OMB No. 0920-0278; Exp. Date: </w:t>
            </w:r>
            <w:r w:rsidR="00A16F2D" w:rsidRPr="006C3928">
              <w:rPr>
                <w:rFonts w:ascii="Arial" w:hAnsi="Arial" w:cs="Arial"/>
                <w:b/>
                <w:bCs/>
                <w:sz w:val="14"/>
                <w:szCs w:val="20"/>
              </w:rPr>
              <w:t>12/31/2014</w:t>
            </w:r>
            <w:r w:rsidR="00E9375F" w:rsidRPr="006C3928">
              <w:rPr>
                <w:rFonts w:ascii="Arial" w:hAnsi="Arial" w:cs="Arial"/>
                <w:b/>
                <w:bCs/>
                <w:sz w:val="14"/>
                <w:szCs w:val="20"/>
              </w:rPr>
              <w:br/>
            </w:r>
            <w:r w:rsidR="001B72B2" w:rsidRPr="006C3928">
              <w:rPr>
                <w:rFonts w:ascii="Arial" w:hAnsi="Arial" w:cs="Arial"/>
                <w:b/>
                <w:bCs/>
                <w:sz w:val="14"/>
                <w:szCs w:val="20"/>
              </w:rPr>
              <w:t xml:space="preserve">Assurance of confidentiality – </w:t>
            </w:r>
            <w:r w:rsidR="001B72B2" w:rsidRPr="006C3928">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1B72B2" w:rsidRPr="006C3928">
              <w:rPr>
                <w:rFonts w:ascii="Arial" w:hAnsi="Arial" w:cs="Arial"/>
                <w:sz w:val="14"/>
                <w:szCs w:val="20"/>
              </w:rPr>
              <w:br/>
            </w:r>
            <w:r w:rsidR="001B72B2" w:rsidRPr="006C3928">
              <w:rPr>
                <w:rFonts w:ascii="Arial" w:hAnsi="Arial" w:cs="Arial"/>
                <w:b/>
                <w:bCs/>
                <w:sz w:val="14"/>
                <w:szCs w:val="20"/>
              </w:rPr>
              <w:t xml:space="preserve">Notice – </w:t>
            </w:r>
            <w:r w:rsidR="001B72B2" w:rsidRPr="006C3928">
              <w:rPr>
                <w:rFonts w:ascii="Arial" w:hAnsi="Arial" w:cs="Arial"/>
                <w:sz w:val="14"/>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INTRO_APPT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EF1C04">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Hello</w:t>
            </w:r>
            <w:proofErr w:type="gramStart"/>
            <w:r w:rsidRPr="006C3928">
              <w:rPr>
                <w:rFonts w:ascii="Arial" w:eastAsiaTheme="minorEastAsia" w:hAnsi="Arial" w:cs="Arial"/>
                <w:sz w:val="20"/>
                <w:szCs w:val="20"/>
              </w:rPr>
              <w:t>,</w:t>
            </w:r>
            <w:proofErr w:type="gramEnd"/>
            <w:r w:rsidRPr="006C3928">
              <w:rPr>
                <w:rFonts w:ascii="Arial" w:eastAsiaTheme="minorEastAsia" w:hAnsi="Arial" w:cs="Arial"/>
                <w:b/>
                <w:bCs/>
                <w:sz w:val="20"/>
                <w:szCs w:val="20"/>
              </w:rPr>
              <w:br/>
              <w:t>This is ... from the U.S. Census Bureau.</w:t>
            </w:r>
            <w:r w:rsidRPr="006C3928">
              <w:rPr>
                <w:rFonts w:ascii="Arial" w:eastAsiaTheme="minorEastAsia" w:hAnsi="Arial" w:cs="Arial"/>
                <w:b/>
                <w:bCs/>
                <w:sz w:val="20"/>
                <w:szCs w:val="20"/>
              </w:rPr>
              <w:br/>
              <w:t>I'm (calling/visiting) to let you know that this hospital will be included in our study.</w:t>
            </w:r>
            <w:r w:rsidR="00B24B97" w:rsidRPr="006C3928">
              <w:rPr>
                <w:rFonts w:ascii="Arial" w:eastAsiaTheme="minorEastAsia" w:hAnsi="Arial" w:cs="Arial"/>
                <w:b/>
                <w:bCs/>
                <w:sz w:val="20"/>
                <w:szCs w:val="20"/>
              </w:rPr>
              <w:t xml:space="preserve">  </w:t>
            </w:r>
            <w:r w:rsidRPr="006C3928">
              <w:rPr>
                <w:rFonts w:ascii="Arial" w:eastAsiaTheme="minorEastAsia" w:hAnsi="Arial" w:cs="Arial"/>
                <w:b/>
                <w:bCs/>
                <w:sz w:val="20"/>
                <w:szCs w:val="20"/>
              </w:rPr>
              <w:t>I would like to arrange to meet with you so that I can better present the details of the study. Is there a convenient time within the next week or so that I could meet with you or your representative?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NAMECHEK</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Let me verify that I have the correct name and address for your hospital.  Is the correct name (facility name)?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HSP_NAME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your hospital's name?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Enter 1 to update information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Continue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ADDCHEK</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EF1C04">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Is your hospital located at (Facility Address)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HSP_ADDRESS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correct address?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MAILADD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Is this also the mailing address? </w:t>
            </w:r>
            <w:r w:rsidRPr="006C3928">
              <w:rPr>
                <w:rFonts w:ascii="Arial" w:eastAsiaTheme="minorEastAsia" w:hAnsi="Arial" w:cs="Arial"/>
                <w:sz w:val="20"/>
                <w:szCs w:val="20"/>
              </w:rPr>
              <w:t>(Facility Address)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MHSP_STRET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5C6D0C">
            <w:pPr>
              <w:widowControl w:val="0"/>
              <w:autoSpaceDE w:val="0"/>
              <w:autoSpaceDN w:val="0"/>
              <w:adjustRightInd w:val="0"/>
              <w:spacing w:after="0" w:line="240" w:lineRule="auto"/>
              <w:rPr>
                <w:ins w:id="1" w:author="Bhuiya, Farida A. (CDC/OSELS/NCHS)" w:date="2012-09-06T09:36:00Z"/>
                <w:rFonts w:ascii="Arial" w:eastAsiaTheme="minorEastAsia" w:hAnsi="Arial" w:cs="Arial"/>
                <w:b/>
                <w:bCs/>
                <w:sz w:val="20"/>
                <w:szCs w:val="20"/>
              </w:rPr>
            </w:pPr>
            <w:r w:rsidRPr="006C3928">
              <w:rPr>
                <w:rFonts w:ascii="Arial" w:eastAsiaTheme="minorEastAsia" w:hAnsi="Arial" w:cs="Arial"/>
                <w:b/>
                <w:bCs/>
                <w:sz w:val="20"/>
                <w:szCs w:val="20"/>
              </w:rPr>
              <w:t>What</w:t>
            </w:r>
            <w:r w:rsidR="005C6D0C" w:rsidRPr="006C3928">
              <w:rPr>
                <w:rFonts w:ascii="Arial" w:eastAsiaTheme="minorEastAsia" w:hAnsi="Arial" w:cs="Arial"/>
                <w:b/>
                <w:bCs/>
                <w:sz w:val="20"/>
                <w:szCs w:val="20"/>
              </w:rPr>
              <w:t xml:space="preserve"> is the correct mailing address?</w:t>
            </w:r>
          </w:p>
          <w:p w:rsidR="006C3928" w:rsidRPr="006C3928" w:rsidRDefault="006C3928" w:rsidP="005C6D0C">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lastRenderedPageBreak/>
              <w:t>INTRO_AB</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(Although you have not received the letter,) I'd like to briefly explain the study to you at this time and answer any questions about it. The National Center for Health Statistics of the Centers for Disease Control and Prevention is (conducting </w:t>
            </w:r>
            <w:proofErr w:type="gramStart"/>
            <w:r w:rsidRPr="006C3928">
              <w:rPr>
                <w:rFonts w:ascii="Arial" w:eastAsiaTheme="minorEastAsia" w:hAnsi="Arial" w:cs="Arial"/>
                <w:b/>
                <w:bCs/>
                <w:sz w:val="20"/>
                <w:szCs w:val="20"/>
              </w:rPr>
              <w:t>an/</w:t>
            </w:r>
            <w:proofErr w:type="gramEnd"/>
            <w:r w:rsidRPr="006C3928">
              <w:rPr>
                <w:rFonts w:ascii="Arial" w:eastAsiaTheme="minorEastAsia" w:hAnsi="Arial" w:cs="Arial"/>
                <w:b/>
                <w:bCs/>
                <w:sz w:val="20"/>
                <w:szCs w:val="20"/>
              </w:rPr>
              <w:t>continue its) annual study of hospital-based ambulatory care.  (Intro for the survey) Before discussing the details, I would like to verify our basic information about (facility name) to be sure we have correctly included this hospital in the study.  First, concerning licensing:</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LICHOSP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Is this facility a licensed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OWN101 </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Is this hospital nonprofit, government, or proprietary?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Nonprofit (includes church-related, nonprofit corporation, other nonprofit ownership)</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State or local government (includes state, county, city, city-county, hospital district or authority)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Proprietary (includes individually or privately owned, partnership or corporation)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OWNHCC </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Is this hospital owned, operated, or managed by a health care corporation that owns multiple health care facilities (e.g., HCA or Health South)?</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TEACHOSP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Is this a teaching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MERGER</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Did this hospital either merge or separate from any OTHER hospital in the past 2 years?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Merged or separated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MERSEP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F1C04" w:rsidRPr="006C3928"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Was this a merger or a separation?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F1C04" w:rsidRPr="006C3928" w:rsidRDefault="00EF1C04" w:rsidP="00EF1C04">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F1C04" w:rsidRPr="006C3928" w:rsidRDefault="00EF1C04" w:rsidP="00EF1C04">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Merger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F1C04" w:rsidRPr="006C3928" w:rsidRDefault="00EF1C04" w:rsidP="00EF1C04">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F1C04" w:rsidRPr="006C3928" w:rsidRDefault="00EF1C04" w:rsidP="00EF1C04">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Separation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F1C04" w:rsidRPr="006C3928" w:rsidRDefault="00EF1C04"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MERGMEDR</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YOUR hospital have its own medical records department that is separate from that of the OTHER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OTHNAME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name and address of this OTHER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ESA24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this hospital provide emergency services that are staffed 24 HOURS each day either here at this hospital or elsewhere?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ESANOT24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this hospital operate any emergency service areas that are not staffed 24 HOURS each day?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TRAUMA</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trauma level rating of this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Level I</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Level II</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Level III</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Level IV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Level V</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None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OOOPD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this hospital operate an organized outpatient department either at this hospital or elsewhere?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PHYSSERV</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this OPD include physician services?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F1C04" w:rsidRPr="006C3928" w:rsidRDefault="00EF1C04"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AMBSURG</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this hospital have locations that perform ambulatory surgery?</w:t>
            </w:r>
            <w:r w:rsidRPr="006C3928">
              <w:rPr>
                <w:rFonts w:ascii="Arial" w:eastAsiaTheme="minorEastAsia" w:hAnsi="Arial" w:cs="Arial"/>
                <w:b/>
                <w:bCs/>
                <w:sz w:val="20"/>
                <w:szCs w:val="20"/>
              </w:rPr>
              <w:br/>
              <w:t>Ambulatory surgery locations include a general or main operating room, dedicated ambulatory surgery room, satellite operating room, cystoscopy room, endoscopy room, cardiac catheterization lab, laser procedures room, or a pain block room.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STUDY_DESC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EF1C04">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 you.  </w:t>
            </w:r>
            <w:r w:rsidRPr="006C3928">
              <w:rPr>
                <w:rFonts w:ascii="Arial" w:eastAsiaTheme="minorEastAsia" w:hAnsi="Arial" w:cs="Arial"/>
                <w:b/>
                <w:bCs/>
                <w:sz w:val="20"/>
                <w:szCs w:val="20"/>
              </w:rPr>
              <w:br/>
              <w:t xml:space="preserve">     </w:t>
            </w:r>
            <w:r w:rsidR="00D45886" w:rsidRPr="006C3928">
              <w:rPr>
                <w:rFonts w:ascii="Arial" w:eastAsiaTheme="minorEastAsia" w:hAnsi="Arial" w:cs="Arial"/>
                <w:noProof/>
                <w:sz w:val="20"/>
                <w:szCs w:val="20"/>
              </w:rPr>
              <w:drawing>
                <wp:inline distT="0" distB="0" distL="0" distR="0" wp14:anchorId="14AF380A" wp14:editId="21058198">
                  <wp:extent cx="123825" cy="114300"/>
                  <wp:effectExtent l="0" t="0" r="9525"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 xml:space="preserve">Explain the following ONLY if this is a new hospital.  Provide the administrator or other hospital representative with a brief description of the study.  Cover the following points </w:t>
            </w:r>
            <w:r w:rsidRPr="006C3928">
              <w:rPr>
                <w:rFonts w:ascii="Arial" w:eastAsiaTheme="minorEastAsia" w:hAnsi="Arial" w:cs="Arial"/>
                <w:sz w:val="20"/>
                <w:szCs w:val="20"/>
              </w:rPr>
              <w:br/>
              <w:t>Now I would like to provide you with further information on the study.</w:t>
            </w:r>
            <w:r w:rsidRPr="006C3928">
              <w:rPr>
                <w:rFonts w:ascii="Arial" w:eastAsiaTheme="minorEastAsia" w:hAnsi="Arial" w:cs="Arial"/>
                <w:sz w:val="20"/>
                <w:szCs w:val="20"/>
              </w:rPr>
              <w:br/>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(1)    NHAMCS is the only source of national data on health care provided in hospital emergency and outpatient departments and ambulatory surgery centers.</w:t>
            </w:r>
            <w:r w:rsidRPr="006C3928">
              <w:rPr>
                <w:rFonts w:ascii="Arial" w:eastAsiaTheme="minorEastAsia" w:hAnsi="Arial" w:cs="Arial"/>
                <w:sz w:val="20"/>
                <w:szCs w:val="20"/>
              </w:rPr>
              <w:br/>
              <w:t>        (2)    NHAMCS is endorsed by the: </w:t>
            </w:r>
            <w:r w:rsidRPr="006C3928">
              <w:rPr>
                <w:rFonts w:ascii="Arial" w:eastAsiaTheme="minorEastAsia" w:hAnsi="Arial" w:cs="Arial"/>
                <w:sz w:val="20"/>
                <w:szCs w:val="20"/>
              </w:rPr>
              <w:br/>
              <w:t>                       American College of Emergency Physicians</w:t>
            </w:r>
            <w:r w:rsidRPr="006C3928">
              <w:rPr>
                <w:rFonts w:ascii="Arial" w:eastAsiaTheme="minorEastAsia" w:hAnsi="Arial" w:cs="Arial"/>
                <w:sz w:val="20"/>
                <w:szCs w:val="20"/>
              </w:rPr>
              <w:br/>
              <w:t>                       Emergency Nurses Association</w:t>
            </w:r>
            <w:r w:rsidRPr="006C3928">
              <w:rPr>
                <w:rFonts w:ascii="Arial" w:eastAsiaTheme="minorEastAsia" w:hAnsi="Arial" w:cs="Arial"/>
                <w:sz w:val="20"/>
                <w:szCs w:val="20"/>
              </w:rPr>
              <w:br/>
              <w:t>                       Society for Academic Emergency Medicine</w:t>
            </w:r>
            <w:r w:rsidRPr="006C3928">
              <w:rPr>
                <w:rFonts w:ascii="Arial" w:eastAsiaTheme="minorEastAsia" w:hAnsi="Arial" w:cs="Arial"/>
                <w:sz w:val="20"/>
                <w:szCs w:val="20"/>
              </w:rPr>
              <w:br/>
              <w:t>                       American College of Osteopathic Emergency Physicians</w:t>
            </w:r>
            <w:r w:rsidRPr="006C3928">
              <w:rPr>
                <w:rFonts w:ascii="Arial" w:eastAsiaTheme="minorEastAsia" w:hAnsi="Arial" w:cs="Arial"/>
                <w:sz w:val="20"/>
                <w:szCs w:val="20"/>
              </w:rPr>
              <w:br/>
              <w:t>                       Federation of American Hospitals        </w:t>
            </w:r>
            <w:r w:rsidRPr="006C3928">
              <w:rPr>
                <w:rFonts w:ascii="Arial" w:eastAsiaTheme="minorEastAsia" w:hAnsi="Arial" w:cs="Arial"/>
                <w:sz w:val="20"/>
                <w:szCs w:val="20"/>
              </w:rPr>
              <w:br/>
              <w:t>                       Ambulatory Surgery Center Association</w:t>
            </w:r>
            <w:r w:rsidRPr="006C3928">
              <w:rPr>
                <w:rFonts w:ascii="Arial" w:eastAsiaTheme="minorEastAsia" w:hAnsi="Arial" w:cs="Arial"/>
                <w:sz w:val="20"/>
                <w:szCs w:val="20"/>
              </w:rPr>
              <w:br/>
              <w:t>                       American College of Surgeons</w:t>
            </w:r>
            <w:r w:rsidRPr="006C3928">
              <w:rPr>
                <w:rFonts w:ascii="Arial" w:eastAsiaTheme="minorEastAsia" w:hAnsi="Arial" w:cs="Arial"/>
                <w:sz w:val="20"/>
                <w:szCs w:val="20"/>
              </w:rPr>
              <w:br/>
              <w:t>                       American Health Information Management Association</w:t>
            </w:r>
            <w:r w:rsidRPr="006C3928">
              <w:rPr>
                <w:rFonts w:ascii="Arial" w:eastAsiaTheme="minorEastAsia" w:hAnsi="Arial" w:cs="Arial"/>
                <w:sz w:val="20"/>
                <w:szCs w:val="20"/>
              </w:rPr>
              <w:br/>
              <w:t>                       American Academy of Ophthalmology</w:t>
            </w:r>
            <w:r w:rsidRPr="006C3928">
              <w:rPr>
                <w:rFonts w:ascii="Arial" w:eastAsiaTheme="minorEastAsia" w:hAnsi="Arial" w:cs="Arial"/>
                <w:sz w:val="20"/>
                <w:szCs w:val="20"/>
              </w:rPr>
              <w:br/>
              <w:t>                       Society for Ambulatory Anesthesia</w:t>
            </w:r>
            <w:r w:rsidRPr="006C3928">
              <w:rPr>
                <w:rFonts w:ascii="Arial" w:eastAsiaTheme="minorEastAsia" w:hAnsi="Arial" w:cs="Arial"/>
                <w:sz w:val="20"/>
                <w:szCs w:val="20"/>
              </w:rPr>
              <w:br/>
              <w:t xml:space="preserve">         </w:t>
            </w:r>
            <w:r w:rsidRPr="006C3928">
              <w:rPr>
                <w:rFonts w:ascii="Arial" w:eastAsiaTheme="minorEastAsia" w:hAnsi="Arial" w:cs="Arial"/>
                <w:sz w:val="20"/>
                <w:szCs w:val="20"/>
                <w:highlight w:val="lightGray"/>
              </w:rPr>
              <w:t>(3)  Nationwide sample of about 600 hospitals</w:t>
            </w:r>
            <w:r w:rsidRPr="006C3928">
              <w:rPr>
                <w:rFonts w:ascii="Arial" w:eastAsiaTheme="minorEastAsia" w:hAnsi="Arial" w:cs="Arial"/>
                <w:strike/>
                <w:sz w:val="20"/>
                <w:szCs w:val="20"/>
                <w:highlight w:val="lightGray"/>
              </w:rPr>
              <w:t xml:space="preserve"> and 246 freestanding ambulatory surgery centers</w:t>
            </w:r>
            <w:r w:rsidRPr="006C3928">
              <w:rPr>
                <w:rFonts w:ascii="Arial" w:eastAsiaTheme="minorEastAsia" w:hAnsi="Arial" w:cs="Arial"/>
                <w:sz w:val="20"/>
                <w:szCs w:val="20"/>
                <w:highlight w:val="lightGray"/>
              </w:rPr>
              <w:t>.</w:t>
            </w:r>
            <w:r w:rsidRPr="006C3928">
              <w:rPr>
                <w:rFonts w:ascii="Arial" w:eastAsiaTheme="minorEastAsia" w:hAnsi="Arial" w:cs="Arial"/>
                <w:sz w:val="20"/>
                <w:szCs w:val="20"/>
              </w:rPr>
              <w:br/>
              <w:t>         (4)  Four-week data collection period</w:t>
            </w:r>
            <w:r w:rsidRPr="006C3928">
              <w:rPr>
                <w:rFonts w:ascii="Arial" w:eastAsiaTheme="minorEastAsia" w:hAnsi="Arial" w:cs="Arial"/>
                <w:sz w:val="20"/>
                <w:szCs w:val="20"/>
              </w:rPr>
              <w:br/>
              <w:t>         (5) Brief form completed for a sample of patient visits.</w:t>
            </w:r>
            <w:r w:rsidRPr="006C3928">
              <w:rPr>
                <w:rFonts w:ascii="Arial" w:eastAsiaTheme="minorEastAsia" w:hAnsi="Arial" w:cs="Arial"/>
                <w:sz w:val="20"/>
                <w:szCs w:val="20"/>
              </w:rPr>
              <w:br/>
              <w:t xml:space="preserve">As one of the hospitals that </w:t>
            </w:r>
            <w:proofErr w:type="gramStart"/>
            <w:r w:rsidRPr="006C3928">
              <w:rPr>
                <w:rFonts w:ascii="Arial" w:eastAsiaTheme="minorEastAsia" w:hAnsi="Arial" w:cs="Arial"/>
                <w:sz w:val="20"/>
                <w:szCs w:val="20"/>
              </w:rPr>
              <w:t>has</w:t>
            </w:r>
            <w:proofErr w:type="gramEnd"/>
            <w:r w:rsidRPr="006C3928">
              <w:rPr>
                <w:rFonts w:ascii="Arial" w:eastAsiaTheme="minorEastAsia" w:hAnsi="Arial" w:cs="Arial"/>
                <w:sz w:val="20"/>
                <w:szCs w:val="20"/>
              </w:rPr>
              <w:t xml:space="preserve"> been selected for the study, your contribution will be of great value in producing reliable, national data on ambulatory care.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INDUCTION_APPT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 would like to arrange to meet with you so that I can better present the details of the study.  Is there a convenient time within the next week or so that I could meet with you or your representative?  </w:t>
            </w:r>
            <w:r w:rsidRPr="006C3928">
              <w:rPr>
                <w:rFonts w:ascii="Arial" w:eastAsiaTheme="minorEastAsia" w:hAnsi="Arial" w:cs="Arial"/>
                <w:b/>
                <w:bCs/>
                <w:sz w:val="20"/>
                <w:szCs w:val="20"/>
              </w:rPr>
              <w:br/>
            </w:r>
            <w:r w:rsidRPr="006C3928">
              <w:rPr>
                <w:rFonts w:ascii="Arial" w:eastAsiaTheme="minorEastAsia" w:hAnsi="Arial" w:cs="Arial"/>
                <w:sz w:val="20"/>
                <w:szCs w:val="20"/>
              </w:rPr>
              <w:t>           </w:t>
            </w:r>
            <w:r w:rsidR="00D45886" w:rsidRPr="006C3928">
              <w:rPr>
                <w:rFonts w:ascii="Arial" w:eastAsiaTheme="minorEastAsia" w:hAnsi="Arial" w:cs="Arial"/>
                <w:noProof/>
                <w:sz w:val="20"/>
                <w:szCs w:val="20"/>
              </w:rPr>
              <w:drawing>
                <wp:inline distT="0" distB="0" distL="0" distR="0" wp14:anchorId="3EACDF5D" wp14:editId="0901C13D">
                  <wp:extent cx="123825" cy="114300"/>
                  <wp:effectExtent l="0" t="0" r="9525"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Record day, date and time of appointment</w:t>
            </w:r>
            <w:r w:rsidRPr="006C3928">
              <w:rPr>
                <w:rFonts w:ascii="Arial" w:eastAsiaTheme="minorEastAsia" w:hAnsi="Arial" w:cs="Arial"/>
                <w:sz w:val="20"/>
                <w:szCs w:val="20"/>
              </w:rPr>
              <w:br/>
              <w:t>           </w:t>
            </w:r>
            <w:r w:rsidR="00D45886" w:rsidRPr="006C3928">
              <w:rPr>
                <w:rFonts w:ascii="Arial" w:eastAsiaTheme="minorEastAsia" w:hAnsi="Arial" w:cs="Arial"/>
                <w:noProof/>
                <w:sz w:val="20"/>
                <w:szCs w:val="20"/>
              </w:rPr>
              <w:drawing>
                <wp:inline distT="0" distB="0" distL="0" distR="0" wp14:anchorId="28A0DD3D" wp14:editId="3E542B5A">
                  <wp:extent cx="123825" cy="114300"/>
                  <wp:effectExtent l="0" t="0" r="9525"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Enter 999 if the respondent wants to continue with the induction now</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SCREENER_THK</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 you for your cooperation.  I am looking forward to</w:t>
            </w:r>
            <w:r w:rsidR="005C6D0C" w:rsidRPr="006C3928">
              <w:rPr>
                <w:rFonts w:ascii="Arial" w:eastAsiaTheme="minorEastAsia" w:hAnsi="Arial" w:cs="Arial"/>
                <w:b/>
                <w:bCs/>
                <w:sz w:val="20"/>
                <w:szCs w:val="20"/>
              </w:rPr>
              <w:t xml:space="preserve"> our meeting.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eastAsiaTheme="minorEastAsia" w:hAnsi="Arial" w:cs="Arial"/>
                <w:b/>
                <w:bCs/>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THANK_MERGSEP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CALLRO_MERGSEP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1CAD7827" wp14:editId="45E726CA">
                  <wp:extent cx="123825" cy="114300"/>
                  <wp:effectExtent l="0" t="0" r="9525"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b/>
                <w:bCs/>
                <w:sz w:val="20"/>
                <w:szCs w:val="20"/>
              </w:rPr>
              <w:t> </w:t>
            </w:r>
            <w:r w:rsidR="00E90E69" w:rsidRPr="006C3928">
              <w:rPr>
                <w:rFonts w:ascii="Arial" w:eastAsiaTheme="minorEastAsia" w:hAnsi="Arial" w:cs="Arial"/>
                <w:sz w:val="20"/>
                <w:szCs w:val="20"/>
              </w:rPr>
              <w:t>  Call your RO and inform them of the situation.</w:t>
            </w:r>
            <w:r w:rsidR="00E90E69" w:rsidRPr="006C3928">
              <w:rPr>
                <w:rFonts w:ascii="Arial" w:eastAsiaTheme="minorEastAsia" w:hAnsi="Arial" w:cs="Arial"/>
                <w:sz w:val="20"/>
                <w:szCs w:val="20"/>
              </w:rPr>
              <w:br/>
              <w:t>     Await resolution from the RO befo</w:t>
            </w:r>
            <w:r w:rsidR="005C6D0C" w:rsidRPr="006C3928">
              <w:rPr>
                <w:rFonts w:ascii="Arial" w:eastAsiaTheme="minorEastAsia" w:hAnsi="Arial" w:cs="Arial"/>
                <w:sz w:val="20"/>
                <w:szCs w:val="20"/>
              </w:rPr>
              <w:t>re continuing with this case.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THANK_B1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Thank you, but it seems that our information is incorrect. </w:t>
            </w:r>
            <w:r w:rsidRPr="006C3928">
              <w:rPr>
                <w:rFonts w:ascii="Arial" w:eastAsiaTheme="minorEastAsia" w:hAnsi="Arial" w:cs="Arial"/>
                <w:b/>
                <w:bCs/>
                <w:sz w:val="20"/>
                <w:szCs w:val="20"/>
              </w:rPr>
              <w:br/>
              <w:t xml:space="preserve">Since (facility name) is not a licensed hospital, it should not have been chosen for our study.  Thank you very much for your cooperation.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THANK_B2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F64869">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Thank you, but it seems that our information is incorrect. </w:t>
            </w:r>
            <w:r w:rsidRPr="006C3928">
              <w:rPr>
                <w:rFonts w:ascii="Arial" w:eastAsiaTheme="minorEastAsia" w:hAnsi="Arial" w:cs="Arial"/>
                <w:b/>
                <w:bCs/>
                <w:sz w:val="20"/>
                <w:szCs w:val="20"/>
              </w:rPr>
              <w:br/>
              <w:t xml:space="preserve">Since (facility name) does not have 24-hour emergency services, outpatient clinics, or ambulatory surgery centers, it should not have been chosen for our study.  Thank you very much for your cooperation.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REVIEW</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 would like to begin with a brief review of the background for this study.</w:t>
            </w:r>
            <w:r w:rsidRPr="006C3928">
              <w:rPr>
                <w:rFonts w:ascii="Arial" w:eastAsiaTheme="minorEastAsia" w:hAnsi="Arial" w:cs="Arial"/>
                <w:b/>
                <w:bCs/>
                <w:sz w:val="20"/>
                <w:szCs w:val="20"/>
              </w:rPr>
              <w:br/>
            </w:r>
            <w:r w:rsidR="00D45886" w:rsidRPr="006C3928">
              <w:rPr>
                <w:rFonts w:ascii="Arial" w:eastAsiaTheme="minorEastAsia" w:hAnsi="Arial" w:cs="Arial"/>
                <w:noProof/>
                <w:sz w:val="20"/>
                <w:szCs w:val="20"/>
              </w:rPr>
              <w:drawing>
                <wp:inline distT="0" distB="0" distL="0" distR="0" wp14:anchorId="73CBD488" wp14:editId="6DA562E9">
                  <wp:extent cx="123825" cy="114300"/>
                  <wp:effectExtent l="0" t="0" r="952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 Provide the administrator or other hospital representative with a brief introduction to the study and a ge</w:t>
            </w:r>
            <w:r w:rsidR="005C6D0C" w:rsidRPr="006C3928">
              <w:rPr>
                <w:rFonts w:ascii="Arial" w:eastAsiaTheme="minorEastAsia" w:hAnsi="Arial" w:cs="Arial"/>
                <w:sz w:val="20"/>
                <w:szCs w:val="20"/>
              </w:rPr>
              <w:t>neral overview of procedures.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SURGDAY</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F64869">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Now I would like to ask you a few more questions about your hospital.</w:t>
            </w:r>
            <w:r w:rsidRPr="006C3928">
              <w:rPr>
                <w:rFonts w:ascii="Arial" w:eastAsiaTheme="minorEastAsia" w:hAnsi="Arial" w:cs="Arial"/>
                <w:b/>
                <w:bCs/>
                <w:sz w:val="20"/>
                <w:szCs w:val="20"/>
              </w:rPr>
              <w:br/>
              <w:t xml:space="preserve">How many days in a week </w:t>
            </w:r>
            <w:proofErr w:type="gramStart"/>
            <w:r w:rsidRPr="006C3928">
              <w:rPr>
                <w:rFonts w:ascii="Arial" w:eastAsiaTheme="minorEastAsia" w:hAnsi="Arial" w:cs="Arial"/>
                <w:b/>
                <w:bCs/>
                <w:sz w:val="20"/>
                <w:szCs w:val="20"/>
              </w:rPr>
              <w:t>are inpatient</w:t>
            </w:r>
            <w:proofErr w:type="gramEnd"/>
            <w:r w:rsidRPr="006C3928">
              <w:rPr>
                <w:rFonts w:ascii="Arial" w:eastAsiaTheme="minorEastAsia" w:hAnsi="Arial" w:cs="Arial"/>
                <w:b/>
                <w:bCs/>
                <w:sz w:val="20"/>
                <w:szCs w:val="20"/>
              </w:rPr>
              <w:t xml:space="preserve"> electi</w:t>
            </w:r>
            <w:r w:rsidR="00F64869" w:rsidRPr="006C3928">
              <w:rPr>
                <w:rFonts w:ascii="Arial" w:eastAsiaTheme="minorEastAsia" w:hAnsi="Arial" w:cs="Arial"/>
                <w:b/>
                <w:bCs/>
                <w:sz w:val="20"/>
                <w:szCs w:val="20"/>
              </w:rPr>
              <w:t>ve surgeries scheduled?</w:t>
            </w:r>
            <w:r w:rsidR="00F64869" w:rsidRPr="006C3928">
              <w:rPr>
                <w:rFonts w:ascii="Arial" w:eastAsiaTheme="minorEastAsia" w:hAnsi="Arial" w:cs="Arial"/>
                <w:b/>
                <w:bCs/>
                <w:sz w:val="20"/>
                <w:szCs w:val="20"/>
              </w:rPr>
              <w:br/>
              <w:t>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BEDCZAR</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your hospital have a bed coordinator, sometimes referred to as a bed czar?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BEDDATA</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How often are hospital bed census data available?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Instantaneously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Every 4  hours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Every 8 hours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Every 12 hours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Every 24 hours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HLIST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your hospital have hospitalists on staff?</w:t>
            </w:r>
            <w:r w:rsidRPr="006C3928">
              <w:rPr>
                <w:rFonts w:ascii="Arial" w:eastAsiaTheme="minorEastAsia" w:hAnsi="Arial" w:cs="Arial"/>
                <w:b/>
                <w:bCs/>
                <w:sz w:val="20"/>
                <w:szCs w:val="20"/>
              </w:rPr>
              <w:br/>
            </w:r>
            <w:r w:rsidRPr="006C3928">
              <w:rPr>
                <w:rFonts w:ascii="Arial" w:eastAsiaTheme="minorEastAsia" w:hAnsi="Arial" w:cs="Arial"/>
                <w:sz w:val="20"/>
                <w:szCs w:val="20"/>
              </w:rPr>
              <w:t>A hospitalist is a physician whose primary professional focus is the general care of hospitalized patients.  He/she may oversee ED patients being admitted to the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C6D0C" w:rsidRPr="006C3928" w:rsidRDefault="005C6D0C"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HLISTED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 the hospitalists on staff at your hospital admit patients from your 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eastAsiaTheme="minorEastAsia"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lastRenderedPageBreak/>
              <w:t>EMEDRES</w:t>
            </w: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Does this hospital have an emergency medicine residence program?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F64869">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MUINC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Medicare and Medicaid offer incentives to practices that demonstrate “meaningful use of health IT”.  Does your hospital have plans to apply for these incentive payments?</w:t>
            </w:r>
          </w:p>
        </w:tc>
      </w:tr>
      <w:tr w:rsidR="006C3928" w:rsidRPr="006C3928" w:rsidTr="00A93B37">
        <w:trPr>
          <w:gridBefore w:val="1"/>
          <w:gridAfter w:val="2"/>
          <w:wBefore w:w="177" w:type="dxa"/>
          <w:wAfter w:w="545"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pStyle w:val="NormalWeb"/>
              <w:tabs>
                <w:tab w:val="left" w:pos="275"/>
              </w:tabs>
              <w:spacing w:before="0" w:beforeAutospacing="0" w:after="0" w:afterAutospacing="0"/>
              <w:ind w:left="275"/>
              <w:rPr>
                <w:rFonts w:ascii="Arial" w:hAnsi="Arial" w:cs="Arial"/>
                <w:sz w:val="20"/>
              </w:rPr>
            </w:pPr>
            <w:r w:rsidRPr="006C3928">
              <w:rPr>
                <w:rFonts w:ascii="Arial" w:hAnsi="Arial" w:cs="Arial"/>
                <w:sz w:val="20"/>
              </w:rPr>
              <w:t xml:space="preserve">1. Yes, we already applied  </w:t>
            </w:r>
            <w:r w:rsidRPr="006C3928">
              <w:rPr>
                <w:rFonts w:ascii="Arial" w:hAnsi="Arial" w:cs="Arial"/>
                <w:noProof/>
                <w:sz w:val="20"/>
                <w:lang w:eastAsia="zh-TW"/>
              </w:rPr>
              <w:t xml:space="preserve">         </w:t>
            </w:r>
            <w:r w:rsidRPr="006C3928">
              <w:rPr>
                <w:rFonts w:ascii="Arial" w:hAnsi="Arial" w:cs="Arial"/>
                <w:sz w:val="20"/>
              </w:rPr>
              <w:t xml:space="preserve">   </w:t>
            </w:r>
          </w:p>
          <w:p w:rsidR="00E90E69" w:rsidRPr="006C3928" w:rsidRDefault="00E90E69" w:rsidP="0011143E">
            <w:pPr>
              <w:pStyle w:val="NormalWeb"/>
              <w:tabs>
                <w:tab w:val="left" w:pos="275"/>
              </w:tabs>
              <w:spacing w:before="120" w:beforeAutospacing="0" w:after="0" w:afterAutospacing="0"/>
              <w:ind w:left="274"/>
              <w:rPr>
                <w:rFonts w:ascii="Arial" w:hAnsi="Arial" w:cs="Arial"/>
                <w:sz w:val="20"/>
                <w:szCs w:val="20"/>
              </w:rPr>
            </w:pPr>
            <w:r w:rsidRPr="006C3928">
              <w:rPr>
                <w:rFonts w:ascii="Arial" w:hAnsi="Arial" w:cs="Arial"/>
                <w:sz w:val="20"/>
              </w:rPr>
              <w:t xml:space="preserve">2. </w:t>
            </w:r>
            <w:r w:rsidRPr="006C3928">
              <w:rPr>
                <w:rFonts w:ascii="Arial" w:hAnsi="Arial" w:cs="Arial"/>
                <w:sz w:val="20"/>
                <w:szCs w:val="20"/>
              </w:rPr>
              <w:t xml:space="preserve">Yes, we intend to apply              </w:t>
            </w:r>
          </w:p>
          <w:p w:rsidR="00E90E69" w:rsidRPr="006C3928" w:rsidRDefault="00E90E69" w:rsidP="0011143E">
            <w:pPr>
              <w:pStyle w:val="NormalWeb"/>
              <w:tabs>
                <w:tab w:val="left" w:pos="275"/>
              </w:tabs>
              <w:spacing w:before="60" w:beforeAutospacing="0" w:after="0" w:afterAutospacing="0"/>
              <w:ind w:left="274" w:right="72"/>
              <w:rPr>
                <w:rFonts w:ascii="Arial" w:hAnsi="Arial" w:cs="Arial"/>
                <w:sz w:val="20"/>
                <w:szCs w:val="20"/>
              </w:rPr>
            </w:pPr>
            <w:r w:rsidRPr="006C3928">
              <w:rPr>
                <w:rFonts w:ascii="Arial" w:hAnsi="Arial" w:cs="Arial"/>
                <w:sz w:val="20"/>
              </w:rPr>
              <w:t xml:space="preserve">3. </w:t>
            </w:r>
            <w:r w:rsidRPr="006C3928">
              <w:rPr>
                <w:rFonts w:ascii="Arial" w:hAnsi="Arial" w:cs="Arial"/>
                <w:sz w:val="20"/>
                <w:szCs w:val="20"/>
              </w:rPr>
              <w:t xml:space="preserve">Uncertain if we will apply    </w:t>
            </w:r>
          </w:p>
          <w:p w:rsidR="00E90E69" w:rsidRPr="006C3928" w:rsidRDefault="00E90E69" w:rsidP="0011143E">
            <w:pPr>
              <w:pStyle w:val="NormalWeb"/>
              <w:tabs>
                <w:tab w:val="left" w:pos="275"/>
              </w:tabs>
              <w:spacing w:before="60" w:beforeAutospacing="0" w:after="0" w:afterAutospacing="0"/>
              <w:ind w:left="274" w:right="72"/>
              <w:rPr>
                <w:rFonts w:ascii="Arial" w:eastAsiaTheme="minorEastAsia" w:hAnsi="Arial" w:cs="Arial"/>
              </w:rPr>
            </w:pPr>
            <w:r w:rsidRPr="006C3928">
              <w:rPr>
                <w:rFonts w:ascii="Arial" w:hAnsi="Arial" w:cs="Arial"/>
                <w:sz w:val="20"/>
              </w:rPr>
              <w:t>4. N</w:t>
            </w:r>
            <w:r w:rsidRPr="006C3928">
              <w:rPr>
                <w:rFonts w:ascii="Arial" w:hAnsi="Arial" w:cs="Arial"/>
                <w:sz w:val="20"/>
                <w:szCs w:val="20"/>
              </w:rPr>
              <w:t xml:space="preserve">o, we will not apply               </w:t>
            </w:r>
          </w:p>
        </w:tc>
        <w:tc>
          <w:tcPr>
            <w:tcW w:w="2085" w:type="dxa"/>
            <w:gridSpan w:val="8"/>
          </w:tcPr>
          <w:p w:rsidR="00E90E69" w:rsidRPr="006C3928" w:rsidRDefault="00E90E69" w:rsidP="0011143E">
            <w:pPr>
              <w:pStyle w:val="NormalWeb"/>
              <w:tabs>
                <w:tab w:val="left" w:pos="360"/>
              </w:tabs>
              <w:spacing w:before="0" w:beforeAutospacing="0" w:after="0" w:afterAutospacing="0"/>
              <w:rPr>
                <w:rFonts w:ascii="Arial" w:hAnsi="Arial" w:cs="Arial"/>
                <w:sz w:val="4"/>
                <w:szCs w:val="4"/>
              </w:rPr>
            </w:pPr>
          </w:p>
          <w:p w:rsidR="00E90E69" w:rsidRPr="006C3928" w:rsidRDefault="00E90E69" w:rsidP="0011143E">
            <w:pPr>
              <w:pStyle w:val="NormalWeb"/>
              <w:tabs>
                <w:tab w:val="left" w:pos="389"/>
              </w:tabs>
              <w:spacing w:before="0" w:beforeAutospacing="0" w:after="0" w:afterAutospacing="0"/>
              <w:rPr>
                <w:rFonts w:ascii="Arial" w:hAnsi="Arial" w:cs="Arial"/>
                <w:sz w:val="64"/>
                <w:szCs w:val="64"/>
              </w:rPr>
            </w:pPr>
          </w:p>
          <w:p w:rsidR="00E90E69" w:rsidRPr="006C3928" w:rsidRDefault="00E90E69" w:rsidP="0011143E">
            <w:pPr>
              <w:spacing w:after="0" w:line="240" w:lineRule="auto"/>
            </w:pPr>
          </w:p>
        </w:tc>
        <w:tc>
          <w:tcPr>
            <w:tcW w:w="2084" w:type="dxa"/>
          </w:tcPr>
          <w:p w:rsidR="00E90E69" w:rsidRPr="006C3928" w:rsidRDefault="00E90E69" w:rsidP="0011143E">
            <w:pPr>
              <w:spacing w:after="0" w:line="240" w:lineRule="auto"/>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6C3928" w:rsidRDefault="002E0CF1"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MUYEAR</w:t>
            </w:r>
          </w:p>
        </w:tc>
        <w:tc>
          <w:tcPr>
            <w:tcW w:w="8184" w:type="dxa"/>
            <w:gridSpan w:val="12"/>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shd w:val="clear" w:color="auto" w:fill="auto"/>
          </w:tcPr>
          <w:p w:rsidR="00E90E69" w:rsidRPr="006C3928" w:rsidRDefault="00F648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b/>
                <w:bCs/>
                <w:sz w:val="20"/>
                <w:szCs w:val="20"/>
              </w:rPr>
              <w:t>When did you first apply?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2011</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2.</w:t>
            </w:r>
          </w:p>
          <w:p w:rsidR="00AC02EE" w:rsidRPr="006C3928" w:rsidRDefault="00AC02EE"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shd w:val="clear" w:color="auto" w:fill="auto"/>
          </w:tcPr>
          <w:p w:rsidR="00F64869" w:rsidRPr="006C3928" w:rsidRDefault="00E90E69" w:rsidP="00F64869">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2012</w:t>
            </w:r>
          </w:p>
          <w:p w:rsidR="00AC02EE" w:rsidRPr="006C3928" w:rsidRDefault="00AC02EE" w:rsidP="00F64869">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2013</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shd w:val="clear" w:color="auto" w:fill="auto"/>
          </w:tcPr>
          <w:p w:rsidR="00E90E69" w:rsidRPr="006C3928" w:rsidRDefault="00E90E69" w:rsidP="002E0CF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201</w:t>
            </w:r>
            <w:r w:rsidR="002E0CF1" w:rsidRPr="006C3928">
              <w:rPr>
                <w:rFonts w:ascii="Arial" w:eastAsiaTheme="minorEastAsia" w:hAnsi="Arial" w:cs="Arial"/>
                <w:sz w:val="20"/>
                <w:szCs w:val="20"/>
              </w:rPr>
              <w:t>4 or later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5</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64869" w:rsidRPr="006C3928" w:rsidRDefault="00F64869" w:rsidP="005C6D0C">
            <w:pPr>
              <w:widowControl w:val="0"/>
              <w:autoSpaceDE w:val="0"/>
              <w:autoSpaceDN w:val="0"/>
              <w:adjustRightInd w:val="0"/>
              <w:spacing w:after="0" w:line="240" w:lineRule="auto"/>
              <w:rPr>
                <w:rFonts w:ascii="Arial" w:eastAsiaTheme="minorEastAsia" w:hAnsi="Arial" w:cs="Arial"/>
                <w:sz w:val="20"/>
                <w:szCs w:val="20"/>
              </w:rPr>
            </w:pPr>
          </w:p>
        </w:tc>
        <w:tc>
          <w:tcPr>
            <w:tcW w:w="8184" w:type="dxa"/>
            <w:gridSpan w:val="12"/>
            <w:tcBorders>
              <w:top w:val="nil"/>
              <w:left w:val="nil"/>
              <w:bottom w:val="nil"/>
              <w:right w:val="nil"/>
            </w:tcBorders>
          </w:tcPr>
          <w:p w:rsidR="00F64869" w:rsidRPr="006C3928" w:rsidRDefault="00F64869" w:rsidP="0011143E">
            <w:pPr>
              <w:widowControl w:val="0"/>
              <w:autoSpaceDE w:val="0"/>
              <w:autoSpaceDN w:val="0"/>
              <w:adjustRightInd w:val="0"/>
              <w:spacing w:after="0" w:line="240" w:lineRule="auto"/>
              <w:rPr>
                <w:rFonts w:ascii="Arial" w:eastAsiaTheme="minorEastAsia"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PERMPART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As I mentioned earlier, I would like to discuss the plan for conducting the study.  This hospital has been assigned to a 4-week data collection period beginning on Monday, (Reporting period </w:t>
            </w:r>
            <w:proofErr w:type="gramStart"/>
            <w:r w:rsidRPr="006C3928">
              <w:rPr>
                <w:rFonts w:ascii="Arial" w:eastAsiaTheme="minorEastAsia" w:hAnsi="Arial" w:cs="Arial"/>
                <w:b/>
                <w:bCs/>
                <w:sz w:val="20"/>
                <w:szCs w:val="20"/>
              </w:rPr>
              <w:t>begin</w:t>
            </w:r>
            <w:proofErr w:type="gramEnd"/>
            <w:r w:rsidRPr="006C3928">
              <w:rPr>
                <w:rFonts w:ascii="Arial" w:eastAsiaTheme="minorEastAsia" w:hAnsi="Arial" w:cs="Arial"/>
                <w:b/>
                <w:bCs/>
                <w:sz w:val="20"/>
                <w:szCs w:val="20"/>
              </w:rPr>
              <w:t xml:space="preserve"> date). First, I would like to discuss the steps needed to obtain approval for the study. Are there any additional steps needed to obtain permission for the hospital to participate in the study?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PERMPARTSPEC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614AE9">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2BDDD3CE" wp14:editId="78133F14">
                  <wp:extent cx="123825" cy="114300"/>
                  <wp:effectExtent l="0" t="0" r="9525" b="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xml:space="preserve">  Specify the necessary steps needed to obtain permission for the hospital </w:t>
            </w:r>
            <w:r w:rsidR="00E90E69" w:rsidRPr="006C3928">
              <w:rPr>
                <w:rFonts w:ascii="Arial" w:eastAsiaTheme="minorEastAsia" w:hAnsi="Arial" w:cs="Arial"/>
                <w:sz w:val="20"/>
                <w:szCs w:val="20"/>
              </w:rPr>
              <w:br/>
              <w:t>to participate in the study</w:t>
            </w:r>
            <w:r w:rsidR="00614AE9" w:rsidRPr="006C3928">
              <w:rPr>
                <w:rFonts w:ascii="Arial" w:eastAsiaTheme="minorEastAsia" w:hAnsi="Arial" w:cs="Arial"/>
                <w:sz w:val="20"/>
                <w:szCs w:val="20"/>
              </w:rPr>
              <w:t xml:space="preserve">. </w:t>
            </w:r>
            <w:r w:rsidR="00E90E69" w:rsidRPr="006C3928">
              <w:rPr>
                <w:rFonts w:ascii="Arial" w:eastAsiaTheme="minorEastAsia" w:hAnsi="Arial" w:cs="Arial"/>
                <w:sz w:val="20"/>
                <w:szCs w:val="20"/>
              </w:rPr>
              <w:t>   Include the name, address, phone and title of the person(s) who can grant approval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PERM_THANK</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 you for your help.</w:t>
            </w:r>
            <w:r w:rsidRPr="006C3928">
              <w:rPr>
                <w:rFonts w:ascii="Arial" w:eastAsiaTheme="minorEastAsia" w:hAnsi="Arial" w:cs="Arial"/>
                <w:b/>
                <w:bCs/>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RO_PERMISSION</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541A9ABA" wp14:editId="1BAEAB69">
                  <wp:extent cx="123825" cy="114300"/>
                  <wp:effectExtent l="0" t="0" r="9525" b="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Call the Regional Office to inform them of the additional steps needed to</w:t>
            </w:r>
            <w:r w:rsidR="00E90E69" w:rsidRPr="006C3928">
              <w:rPr>
                <w:rFonts w:ascii="Arial" w:eastAsiaTheme="minorEastAsia" w:hAnsi="Arial" w:cs="Arial"/>
                <w:sz w:val="20"/>
                <w:szCs w:val="20"/>
              </w:rPr>
              <w:br/>
              <w:t>    obtain permission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6C3928" w:rsidRDefault="006C3928" w:rsidP="0011143E">
            <w:pPr>
              <w:widowControl w:val="0"/>
              <w:autoSpaceDE w:val="0"/>
              <w:autoSpaceDN w:val="0"/>
              <w:adjustRightInd w:val="0"/>
              <w:spacing w:after="0" w:line="240" w:lineRule="auto"/>
              <w:rPr>
                <w:rFonts w:ascii="Arial" w:eastAsiaTheme="minorEastAsia" w:hAnsi="Arial" w:cs="Arial"/>
                <w:sz w:val="24"/>
                <w:szCs w:val="24"/>
              </w:rPr>
            </w:pPr>
          </w:p>
          <w:p w:rsidR="006C3928" w:rsidRDefault="006C3928" w:rsidP="0011143E">
            <w:pPr>
              <w:widowControl w:val="0"/>
              <w:autoSpaceDE w:val="0"/>
              <w:autoSpaceDN w:val="0"/>
              <w:adjustRightInd w:val="0"/>
              <w:spacing w:after="0" w:line="240" w:lineRule="auto"/>
              <w:rPr>
                <w:rFonts w:ascii="Arial" w:eastAsiaTheme="minorEastAsia" w:hAnsi="Arial" w:cs="Arial"/>
                <w:sz w:val="24"/>
                <w:szCs w:val="24"/>
              </w:rPr>
            </w:pPr>
          </w:p>
          <w:p w:rsidR="006C3928" w:rsidRDefault="006C3928" w:rsidP="0011143E">
            <w:pPr>
              <w:widowControl w:val="0"/>
              <w:autoSpaceDE w:val="0"/>
              <w:autoSpaceDN w:val="0"/>
              <w:adjustRightInd w:val="0"/>
              <w:spacing w:after="0" w:line="240" w:lineRule="auto"/>
              <w:rPr>
                <w:rFonts w:ascii="Arial" w:eastAsiaTheme="minorEastAsia" w:hAnsi="Arial" w:cs="Arial"/>
                <w:sz w:val="24"/>
                <w:szCs w:val="24"/>
              </w:rPr>
            </w:pPr>
          </w:p>
          <w:p w:rsidR="006C3928" w:rsidRPr="006C3928" w:rsidRDefault="006C3928"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lastRenderedPageBreak/>
              <w:t>VSREPPER</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Now I would like to make arrangements to obtain the information needed for sampling. I will need to (know/verify) how your (emergency department and/or outpatient department and/or ambulatory surgery location) (is/are) organized and obtain an estimate of the number of patient visits expected during the 4-week reporting period.  Would you prefer I (get/verify) this information from you or someone else?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Respondent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Someone else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CWHO</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name of the person I should talk to?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Existing Contact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New Contact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Continue interview</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CINFO</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name of the person I should talk to?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New contact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Continue interview</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THANK_RESP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     </w:t>
            </w:r>
            <w:r w:rsidR="00D45886" w:rsidRPr="006C3928">
              <w:rPr>
                <w:rFonts w:ascii="Arial" w:eastAsiaTheme="minorEastAsia" w:hAnsi="Arial" w:cs="Arial"/>
                <w:noProof/>
                <w:sz w:val="20"/>
                <w:szCs w:val="20"/>
              </w:rPr>
              <w:drawing>
                <wp:inline distT="0" distB="0" distL="0" distR="0" wp14:anchorId="1C66BDE9" wp14:editId="2C9051FD">
                  <wp:extent cx="123825" cy="114300"/>
                  <wp:effectExtent l="0" t="0" r="9525"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Thank current respondent for his/her time and cooperation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CONTACT_DEPT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numPr>
                <w:ilvl w:val="0"/>
                <w:numId w:val="1"/>
              </w:numPr>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 xml:space="preserve">All eligible departments are complete.  </w:t>
            </w:r>
          </w:p>
          <w:p w:rsidR="00E90E69" w:rsidRPr="006C3928" w:rsidRDefault="00E90E69" w:rsidP="005C6D0C">
            <w:pPr>
              <w:widowControl w:val="0"/>
              <w:autoSpaceDE w:val="0"/>
              <w:autoSpaceDN w:val="0"/>
              <w:adjustRightInd w:val="0"/>
              <w:spacing w:after="0" w:line="240" w:lineRule="auto"/>
              <w:ind w:left="720"/>
              <w:rPr>
                <w:rFonts w:ascii="Arial" w:eastAsiaTheme="minorEastAsia" w:hAnsi="Arial" w:cs="Arial"/>
                <w:sz w:val="24"/>
                <w:szCs w:val="24"/>
              </w:rPr>
            </w:pPr>
            <w:r w:rsidRPr="006C3928">
              <w:rPr>
                <w:rFonts w:ascii="Arial" w:eastAsiaTheme="minorEastAsia" w:hAnsi="Arial" w:cs="Arial"/>
                <w:sz w:val="20"/>
                <w:szCs w:val="20"/>
              </w:rPr>
              <w:br/>
            </w:r>
            <w:r w:rsidRPr="006C3928">
              <w:rPr>
                <w:rFonts w:ascii="Arial" w:eastAsiaTheme="minorEastAsia" w:hAnsi="Arial" w:cs="Arial"/>
                <w:sz w:val="20"/>
                <w:szCs w:val="20"/>
                <w:u w:val="single"/>
              </w:rPr>
              <w:t>Department    Status</w:t>
            </w:r>
            <w:r w:rsidRPr="006C3928">
              <w:rPr>
                <w:rFonts w:ascii="Arial" w:eastAsiaTheme="minorEastAsia" w:hAnsi="Arial" w:cs="Arial"/>
                <w:sz w:val="20"/>
                <w:szCs w:val="20"/>
                <w:u w:val="single"/>
              </w:rPr>
              <w:br/>
            </w:r>
            <w:r w:rsidRPr="006C3928">
              <w:rPr>
                <w:rFonts w:ascii="Arial" w:eastAsiaTheme="minorEastAsia" w:hAnsi="Arial" w:cs="Arial"/>
                <w:sz w:val="20"/>
                <w:szCs w:val="20"/>
              </w:rPr>
              <w:t>ED      (</w:t>
            </w:r>
            <w:proofErr w:type="spellStart"/>
            <w:r w:rsidRPr="006C3928">
              <w:rPr>
                <w:rFonts w:ascii="Arial" w:eastAsiaTheme="minorEastAsia" w:hAnsi="Arial" w:cs="Arial"/>
                <w:sz w:val="20"/>
                <w:szCs w:val="20"/>
              </w:rPr>
              <w:t>Elig</w:t>
            </w:r>
            <w:proofErr w:type="spellEnd"/>
            <w:r w:rsidRPr="006C3928">
              <w:rPr>
                <w:rFonts w:ascii="Arial" w:eastAsiaTheme="minorEastAsia" w:hAnsi="Arial" w:cs="Arial"/>
                <w:sz w:val="20"/>
                <w:szCs w:val="20"/>
              </w:rPr>
              <w:t xml:space="preserve"> /Partial /</w:t>
            </w:r>
            <w:proofErr w:type="spellStart"/>
            <w:r w:rsidRPr="006C3928">
              <w:rPr>
                <w:rFonts w:ascii="Arial" w:eastAsiaTheme="minorEastAsia" w:hAnsi="Arial" w:cs="Arial"/>
                <w:sz w:val="20"/>
                <w:szCs w:val="20"/>
              </w:rPr>
              <w:t>Elig</w:t>
            </w:r>
            <w:proofErr w:type="spellEnd"/>
            <w:r w:rsidRPr="006C3928">
              <w:rPr>
                <w:rFonts w:ascii="Arial" w:eastAsiaTheme="minorEastAsia" w:hAnsi="Arial" w:cs="Arial"/>
                <w:sz w:val="20"/>
                <w:szCs w:val="20"/>
              </w:rPr>
              <w:t xml:space="preserve"> (refusal) / Partial (refusal) / </w:t>
            </w:r>
            <w:proofErr w:type="spellStart"/>
            <w:r w:rsidRPr="006C3928">
              <w:rPr>
                <w:rFonts w:ascii="Arial" w:eastAsiaTheme="minorEastAsia" w:hAnsi="Arial" w:cs="Arial"/>
                <w:sz w:val="20"/>
                <w:szCs w:val="20"/>
              </w:rPr>
              <w:t>Cmplt</w:t>
            </w:r>
            <w:proofErr w:type="spellEnd"/>
            <w:r w:rsidRPr="006C3928">
              <w:rPr>
                <w:rFonts w:ascii="Arial" w:eastAsiaTheme="minorEastAsia" w:hAnsi="Arial" w:cs="Arial"/>
                <w:sz w:val="20"/>
                <w:szCs w:val="20"/>
              </w:rPr>
              <w:t xml:space="preserve"> / </w:t>
            </w:r>
            <w:proofErr w:type="spellStart"/>
            <w:r w:rsidRPr="006C3928">
              <w:rPr>
                <w:rFonts w:ascii="Arial" w:eastAsiaTheme="minorEastAsia" w:hAnsi="Arial" w:cs="Arial"/>
                <w:sz w:val="20"/>
                <w:szCs w:val="20"/>
              </w:rPr>
              <w:t>Inelig</w:t>
            </w:r>
            <w:proofErr w:type="spellEnd"/>
            <w:r w:rsidRPr="006C3928">
              <w:rPr>
                <w:rFonts w:ascii="Arial" w:eastAsiaTheme="minorEastAsia" w:hAnsi="Arial" w:cs="Arial"/>
                <w:sz w:val="20"/>
                <w:szCs w:val="20"/>
              </w:rPr>
              <w:t>)</w:t>
            </w:r>
            <w:r w:rsidRPr="006C3928">
              <w:rPr>
                <w:rFonts w:ascii="Arial" w:eastAsiaTheme="minorEastAsia" w:hAnsi="Arial" w:cs="Arial"/>
                <w:sz w:val="20"/>
                <w:szCs w:val="20"/>
              </w:rPr>
              <w:br/>
              <w:t>OPD   (</w:t>
            </w:r>
            <w:proofErr w:type="spellStart"/>
            <w:r w:rsidRPr="006C3928">
              <w:rPr>
                <w:rFonts w:ascii="Arial" w:eastAsiaTheme="minorEastAsia" w:hAnsi="Arial" w:cs="Arial"/>
                <w:sz w:val="20"/>
                <w:szCs w:val="20"/>
              </w:rPr>
              <w:t>Elig</w:t>
            </w:r>
            <w:proofErr w:type="spellEnd"/>
            <w:r w:rsidRPr="006C3928">
              <w:rPr>
                <w:rFonts w:ascii="Arial" w:eastAsiaTheme="minorEastAsia" w:hAnsi="Arial" w:cs="Arial"/>
                <w:sz w:val="20"/>
                <w:szCs w:val="20"/>
              </w:rPr>
              <w:t xml:space="preserve"> /Partial /</w:t>
            </w:r>
            <w:proofErr w:type="spellStart"/>
            <w:r w:rsidRPr="006C3928">
              <w:rPr>
                <w:rFonts w:ascii="Arial" w:eastAsiaTheme="minorEastAsia" w:hAnsi="Arial" w:cs="Arial"/>
                <w:sz w:val="20"/>
                <w:szCs w:val="20"/>
              </w:rPr>
              <w:t>Elig</w:t>
            </w:r>
            <w:proofErr w:type="spellEnd"/>
            <w:r w:rsidRPr="006C3928">
              <w:rPr>
                <w:rFonts w:ascii="Arial" w:eastAsiaTheme="minorEastAsia" w:hAnsi="Arial" w:cs="Arial"/>
                <w:sz w:val="20"/>
                <w:szCs w:val="20"/>
              </w:rPr>
              <w:t xml:space="preserve"> (refusal) / Partial (refusal) / </w:t>
            </w:r>
            <w:proofErr w:type="spellStart"/>
            <w:r w:rsidRPr="006C3928">
              <w:rPr>
                <w:rFonts w:ascii="Arial" w:eastAsiaTheme="minorEastAsia" w:hAnsi="Arial" w:cs="Arial"/>
                <w:sz w:val="20"/>
                <w:szCs w:val="20"/>
              </w:rPr>
              <w:t>Cmplt</w:t>
            </w:r>
            <w:proofErr w:type="spellEnd"/>
            <w:r w:rsidRPr="006C3928">
              <w:rPr>
                <w:rFonts w:ascii="Arial" w:eastAsiaTheme="minorEastAsia" w:hAnsi="Arial" w:cs="Arial"/>
                <w:sz w:val="20"/>
                <w:szCs w:val="20"/>
              </w:rPr>
              <w:t xml:space="preserve"> / </w:t>
            </w:r>
            <w:proofErr w:type="spellStart"/>
            <w:r w:rsidRPr="006C3928">
              <w:rPr>
                <w:rFonts w:ascii="Arial" w:eastAsiaTheme="minorEastAsia" w:hAnsi="Arial" w:cs="Arial"/>
                <w:sz w:val="20"/>
                <w:szCs w:val="20"/>
              </w:rPr>
              <w:t>Inelig</w:t>
            </w:r>
            <w:proofErr w:type="spellEnd"/>
            <w:r w:rsidRPr="006C3928">
              <w:rPr>
                <w:rFonts w:ascii="Arial" w:eastAsiaTheme="minorEastAsia" w:hAnsi="Arial" w:cs="Arial"/>
                <w:sz w:val="20"/>
                <w:szCs w:val="20"/>
              </w:rPr>
              <w:t>)</w:t>
            </w:r>
            <w:r w:rsidRPr="006C3928">
              <w:rPr>
                <w:rFonts w:ascii="Arial" w:eastAsiaTheme="minorEastAsia" w:hAnsi="Arial" w:cs="Arial"/>
                <w:sz w:val="20"/>
                <w:szCs w:val="20"/>
              </w:rPr>
              <w:br/>
              <w:t>ASL    (</w:t>
            </w:r>
            <w:proofErr w:type="spellStart"/>
            <w:r w:rsidRPr="006C3928">
              <w:rPr>
                <w:rFonts w:ascii="Arial" w:eastAsiaTheme="minorEastAsia" w:hAnsi="Arial" w:cs="Arial"/>
                <w:sz w:val="20"/>
                <w:szCs w:val="20"/>
              </w:rPr>
              <w:t>Elig</w:t>
            </w:r>
            <w:proofErr w:type="spellEnd"/>
            <w:r w:rsidRPr="006C3928">
              <w:rPr>
                <w:rFonts w:ascii="Arial" w:eastAsiaTheme="minorEastAsia" w:hAnsi="Arial" w:cs="Arial"/>
                <w:sz w:val="20"/>
                <w:szCs w:val="20"/>
              </w:rPr>
              <w:t xml:space="preserve"> /Partial /</w:t>
            </w:r>
            <w:proofErr w:type="spellStart"/>
            <w:r w:rsidRPr="006C3928">
              <w:rPr>
                <w:rFonts w:ascii="Arial" w:eastAsiaTheme="minorEastAsia" w:hAnsi="Arial" w:cs="Arial"/>
                <w:sz w:val="20"/>
                <w:szCs w:val="20"/>
              </w:rPr>
              <w:t>Elig</w:t>
            </w:r>
            <w:proofErr w:type="spellEnd"/>
            <w:r w:rsidRPr="006C3928">
              <w:rPr>
                <w:rFonts w:ascii="Arial" w:eastAsiaTheme="minorEastAsia" w:hAnsi="Arial" w:cs="Arial"/>
                <w:sz w:val="20"/>
                <w:szCs w:val="20"/>
              </w:rPr>
              <w:t xml:space="preserve"> (refusal) / Partial (refusal) / </w:t>
            </w:r>
            <w:proofErr w:type="spellStart"/>
            <w:r w:rsidRPr="006C3928">
              <w:rPr>
                <w:rFonts w:ascii="Arial" w:eastAsiaTheme="minorEastAsia" w:hAnsi="Arial" w:cs="Arial"/>
                <w:sz w:val="20"/>
                <w:szCs w:val="20"/>
              </w:rPr>
              <w:t>Cmplt</w:t>
            </w:r>
            <w:proofErr w:type="spellEnd"/>
            <w:r w:rsidRPr="006C3928">
              <w:rPr>
                <w:rFonts w:ascii="Arial" w:eastAsiaTheme="minorEastAsia" w:hAnsi="Arial" w:cs="Arial"/>
                <w:sz w:val="20"/>
                <w:szCs w:val="20"/>
              </w:rPr>
              <w:t xml:space="preserve"> / </w:t>
            </w:r>
            <w:proofErr w:type="spellStart"/>
            <w:r w:rsidRPr="006C3928">
              <w:rPr>
                <w:rFonts w:ascii="Arial" w:eastAsiaTheme="minorEastAsia" w:hAnsi="Arial" w:cs="Arial"/>
                <w:sz w:val="20"/>
                <w:szCs w:val="20"/>
              </w:rPr>
              <w:t>Inelig</w:t>
            </w:r>
            <w:proofErr w:type="spellEnd"/>
            <w:r w:rsidRPr="006C3928">
              <w:rPr>
                <w:rFonts w:ascii="Arial" w:eastAsiaTheme="minorEastAsia" w:hAnsi="Arial" w:cs="Arial"/>
                <w:sz w:val="20"/>
                <w:szCs w:val="20"/>
              </w:rPr>
              <w:t>)</w:t>
            </w:r>
            <w:r w:rsidRPr="006C3928">
              <w:rPr>
                <w:rFonts w:ascii="Arial" w:eastAsiaTheme="minorEastAsia" w:hAnsi="Arial" w:cs="Arial"/>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OPD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Department refusal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Department callback</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9.</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Wrap up case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INTRO_ED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     </w:t>
            </w:r>
            <w:r w:rsidR="00D45886" w:rsidRPr="006C3928">
              <w:rPr>
                <w:rFonts w:ascii="Arial" w:eastAsiaTheme="minorEastAsia" w:hAnsi="Arial" w:cs="Arial"/>
                <w:noProof/>
                <w:sz w:val="20"/>
                <w:szCs w:val="20"/>
              </w:rPr>
              <w:drawing>
                <wp:inline distT="0" distB="0" distL="0" distR="0" wp14:anchorId="32A069C5" wp14:editId="4F0688D3">
                  <wp:extent cx="123825" cy="114300"/>
                  <wp:effectExtent l="0" t="0" r="9525" b="0"/>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If necessary, introduce yourself and explain the survey</w:t>
            </w:r>
            <w:r w:rsidRPr="006C3928">
              <w:rPr>
                <w:rFonts w:ascii="Arial" w:eastAsiaTheme="minorEastAsia" w:hAnsi="Arial" w:cs="Arial"/>
                <w:sz w:val="20"/>
                <w:szCs w:val="20"/>
              </w:rPr>
              <w:br/>
              <w:t xml:space="preserve">     </w:t>
            </w:r>
            <w:r w:rsidR="00D45886" w:rsidRPr="006C3928">
              <w:rPr>
                <w:rFonts w:ascii="Arial" w:eastAsiaTheme="minorEastAsia" w:hAnsi="Arial" w:cs="Arial"/>
                <w:noProof/>
                <w:sz w:val="20"/>
                <w:szCs w:val="20"/>
              </w:rPr>
              <w:drawing>
                <wp:inline distT="0" distB="0" distL="0" distR="0" wp14:anchorId="65E534A2" wp14:editId="25212968">
                  <wp:extent cx="123825" cy="114300"/>
                  <wp:effectExtent l="0" t="0" r="9525" b="0"/>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xml:space="preserve">  Explain that in order to develop a sampling plan, you would like to collect more specific information about this hospital's emergency department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ESA_NAME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name of the (first/next) emergency service area? /Are there any other emergency service areas?)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lastRenderedPageBreak/>
              <w:t>ESA_TYPE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What type of ESA is (ESA name)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General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Adult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Pediatric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Urgent care/Fast track</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Psychiatric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ESA_EVISITS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expected number of visits from (Reporting period begin date) to (Reporting period end date) for (ESA name)?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TWICELY</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4F88DF0C" wp14:editId="50E1BEC7">
                  <wp:extent cx="123825" cy="114300"/>
                  <wp:effectExtent l="0" t="0" r="9525" b="0"/>
                  <wp:docPr id="1486"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b/>
                <w:bCs/>
                <w:sz w:val="20"/>
                <w:szCs w:val="20"/>
              </w:rPr>
              <w:t xml:space="preserve">  </w:t>
            </w:r>
            <w:r w:rsidR="00E90E69" w:rsidRPr="006C3928">
              <w:rPr>
                <w:rFonts w:ascii="Arial" w:eastAsiaTheme="minorEastAsia" w:hAnsi="Arial" w:cs="Arial"/>
                <w:sz w:val="20"/>
                <w:szCs w:val="20"/>
              </w:rPr>
              <w:t xml:space="preserve">Is the number of expected visits to any of the ESAs more than twice the </w:t>
            </w:r>
            <w:r w:rsidR="00E90E69" w:rsidRPr="006C3928">
              <w:rPr>
                <w:rFonts w:ascii="Arial" w:eastAsiaTheme="minorEastAsia" w:hAnsi="Arial" w:cs="Arial"/>
                <w:sz w:val="20"/>
                <w:szCs w:val="20"/>
              </w:rPr>
              <w:br/>
              <w:t>    number shown on the previous sampling plan?</w:t>
            </w:r>
            <w:r w:rsidR="00E90E69" w:rsidRPr="006C3928">
              <w:rPr>
                <w:rFonts w:ascii="Arial" w:eastAsiaTheme="minorEastAsia" w:hAnsi="Arial" w:cs="Arial"/>
                <w:sz w:val="20"/>
                <w:szCs w:val="20"/>
              </w:rPr>
              <w:br/>
              <w:t xml:space="preserve">                   </w:t>
            </w:r>
            <w:r w:rsidR="00E90E69" w:rsidRPr="006C3928">
              <w:rPr>
                <w:rFonts w:ascii="Arial" w:eastAsiaTheme="minorEastAsia" w:hAnsi="Arial" w:cs="Arial"/>
                <w:sz w:val="20"/>
                <w:szCs w:val="20"/>
                <w:u w:val="single"/>
              </w:rPr>
              <w:t>ESA            Visits   </w:t>
            </w:r>
            <w:r w:rsidR="00F64869" w:rsidRPr="006C3928">
              <w:rPr>
                <w:rFonts w:ascii="Arial" w:eastAsiaTheme="minorEastAsia" w:hAnsi="Arial" w:cs="Arial"/>
                <w:sz w:val="20"/>
                <w:szCs w:val="20"/>
                <w:u w:val="single"/>
              </w:rPr>
              <w:t xml:space="preserve">    </w:t>
            </w:r>
            <w:r w:rsidR="00E90E69" w:rsidRPr="006C3928">
              <w:rPr>
                <w:rFonts w:ascii="Arial" w:eastAsiaTheme="minorEastAsia" w:hAnsi="Arial" w:cs="Arial"/>
                <w:sz w:val="20"/>
                <w:szCs w:val="20"/>
                <w:u w:val="single"/>
              </w:rPr>
              <w:t xml:space="preserve">   </w:t>
            </w:r>
            <w:proofErr w:type="spellStart"/>
            <w:r w:rsidR="00E90E69" w:rsidRPr="006C3928">
              <w:rPr>
                <w:rFonts w:ascii="Arial" w:eastAsiaTheme="minorEastAsia" w:hAnsi="Arial" w:cs="Arial"/>
                <w:sz w:val="20"/>
                <w:szCs w:val="20"/>
                <w:u w:val="single"/>
              </w:rPr>
              <w:t>Visits</w:t>
            </w:r>
            <w:proofErr w:type="spellEnd"/>
            <w:r w:rsidR="00E90E69" w:rsidRPr="006C3928">
              <w:rPr>
                <w:rFonts w:ascii="Arial" w:eastAsiaTheme="minorEastAsia" w:hAnsi="Arial" w:cs="Arial"/>
                <w:sz w:val="20"/>
                <w:szCs w:val="20"/>
                <w:u w:val="single"/>
              </w:rPr>
              <w:t> Previous</w:t>
            </w:r>
            <w:r w:rsidR="00E90E69" w:rsidRPr="006C3928">
              <w:rPr>
                <w:rFonts w:ascii="Arial" w:eastAsiaTheme="minorEastAsia" w:hAnsi="Arial" w:cs="Arial"/>
                <w:sz w:val="20"/>
                <w:szCs w:val="20"/>
                <w:u w:val="single"/>
              </w:rPr>
              <w:br/>
            </w:r>
            <w:r w:rsidR="00E90E69" w:rsidRPr="006C3928">
              <w:rPr>
                <w:rFonts w:ascii="Arial" w:eastAsiaTheme="minorEastAsia" w:hAnsi="Arial" w:cs="Arial"/>
                <w:sz w:val="20"/>
                <w:szCs w:val="20"/>
              </w:rPr>
              <w:t>        ESA_NAME       ESA_VISITS  I_ESA_VISITS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TWICELY_SPEC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3370EDDA" wp14:editId="0E618576">
                  <wp:extent cx="123825" cy="114300"/>
                  <wp:effectExtent l="0" t="0" r="9525" b="0"/>
                  <wp:docPr id="1487"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b/>
                <w:bCs/>
                <w:sz w:val="20"/>
                <w:szCs w:val="20"/>
              </w:rPr>
              <w:t xml:space="preserve">  </w:t>
            </w:r>
            <w:r w:rsidR="00E90E69" w:rsidRPr="006C3928">
              <w:rPr>
                <w:rFonts w:ascii="Arial" w:eastAsiaTheme="minorEastAsia" w:hAnsi="Arial" w:cs="Arial"/>
                <w:sz w:val="20"/>
                <w:szCs w:val="20"/>
              </w:rPr>
              <w:t xml:space="preserve">Specify why visits have increased this year or were too low the last time </w:t>
            </w:r>
            <w:r w:rsidR="00E90E69" w:rsidRPr="006C3928">
              <w:rPr>
                <w:rFonts w:ascii="Arial" w:eastAsiaTheme="minorEastAsia" w:hAnsi="Arial" w:cs="Arial"/>
                <w:sz w:val="20"/>
                <w:szCs w:val="20"/>
              </w:rPr>
              <w:br/>
              <w:t>    the ED participated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HALFLY</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24DA665D" wp14:editId="6995B4B5">
                  <wp:extent cx="123825" cy="114300"/>
                  <wp:effectExtent l="0" t="0" r="9525" b="0"/>
                  <wp:docPr id="148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xml:space="preserve">  Is the number of expected visits to any of the ESAs less than half of the </w:t>
            </w:r>
            <w:r w:rsidR="00E90E69" w:rsidRPr="006C3928">
              <w:rPr>
                <w:rFonts w:ascii="Arial" w:eastAsiaTheme="minorEastAsia" w:hAnsi="Arial" w:cs="Arial"/>
                <w:sz w:val="20"/>
                <w:szCs w:val="20"/>
              </w:rPr>
              <w:br/>
              <w:t>    number of visits shown on the previous sampling plan?</w:t>
            </w:r>
            <w:r w:rsidR="00E90E69" w:rsidRPr="006C3928">
              <w:rPr>
                <w:rFonts w:ascii="Arial" w:eastAsiaTheme="minorEastAsia" w:hAnsi="Arial" w:cs="Arial"/>
                <w:sz w:val="20"/>
                <w:szCs w:val="20"/>
              </w:rPr>
              <w:br/>
              <w:t xml:space="preserve">               </w:t>
            </w:r>
            <w:r w:rsidR="00E90E69" w:rsidRPr="006C3928">
              <w:rPr>
                <w:rFonts w:ascii="Arial" w:eastAsiaTheme="minorEastAsia" w:hAnsi="Arial" w:cs="Arial"/>
                <w:sz w:val="20"/>
                <w:szCs w:val="20"/>
                <w:u w:val="single"/>
              </w:rPr>
              <w:t>ESA          Visits       </w:t>
            </w:r>
            <w:r w:rsidR="00F64869" w:rsidRPr="006C3928">
              <w:rPr>
                <w:rFonts w:ascii="Arial" w:eastAsiaTheme="minorEastAsia" w:hAnsi="Arial" w:cs="Arial"/>
                <w:sz w:val="20"/>
                <w:szCs w:val="20"/>
                <w:u w:val="single"/>
              </w:rPr>
              <w:t xml:space="preserve">       </w:t>
            </w:r>
            <w:r w:rsidR="00E90E69" w:rsidRPr="006C3928">
              <w:rPr>
                <w:rFonts w:ascii="Arial" w:eastAsiaTheme="minorEastAsia" w:hAnsi="Arial" w:cs="Arial"/>
                <w:sz w:val="20"/>
                <w:szCs w:val="20"/>
                <w:u w:val="single"/>
              </w:rPr>
              <w:t xml:space="preserve"> Visits Previous</w:t>
            </w:r>
            <w:r w:rsidR="00E90E69" w:rsidRPr="006C3928">
              <w:rPr>
                <w:rFonts w:ascii="Arial" w:eastAsiaTheme="minorEastAsia" w:hAnsi="Arial" w:cs="Arial"/>
                <w:sz w:val="20"/>
                <w:szCs w:val="20"/>
                <w:u w:val="single"/>
              </w:rPr>
              <w:br/>
            </w:r>
            <w:r w:rsidR="00E90E69" w:rsidRPr="006C3928">
              <w:rPr>
                <w:rFonts w:ascii="Arial" w:eastAsiaTheme="minorEastAsia" w:hAnsi="Arial" w:cs="Arial"/>
                <w:sz w:val="20"/>
                <w:szCs w:val="20"/>
              </w:rPr>
              <w:t>        ESA_NAME     ESA_VISITS    I_ESA_VISITS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HALFLYSPEC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0474AEC1" wp14:editId="0B60D7FE">
                  <wp:extent cx="123825" cy="114300"/>
                  <wp:effectExtent l="0" t="0" r="9525" b="0"/>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Specify why visits have decreased this year or were too high the last </w:t>
            </w:r>
            <w:r w:rsidR="00E90E69" w:rsidRPr="006C3928">
              <w:rPr>
                <w:rFonts w:ascii="Arial" w:eastAsiaTheme="minorEastAsia" w:hAnsi="Arial" w:cs="Arial"/>
                <w:sz w:val="20"/>
                <w:szCs w:val="20"/>
              </w:rPr>
              <w:br/>
              <w:t>      time the ED participated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2"/>
          <w:wBefore w:w="177" w:type="dxa"/>
          <w:wAfter w:w="4811" w:type="dxa"/>
          <w:cantSplit/>
          <w:trHeight w:val="280"/>
        </w:trPr>
        <w:tc>
          <w:tcPr>
            <w:tcW w:w="2262" w:type="dxa"/>
            <w:gridSpan w:val="5"/>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EBILLRECE</w:t>
            </w:r>
          </w:p>
        </w:tc>
        <w:tc>
          <w:tcPr>
            <w:tcW w:w="8087" w:type="dxa"/>
            <w:gridSpan w:val="11"/>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2"/>
          <w:wBefore w:w="177" w:type="dxa"/>
          <w:wAfter w:w="4811" w:type="dxa"/>
          <w:cantSplit/>
          <w:trHeight w:val="280"/>
        </w:trPr>
        <w:tc>
          <w:tcPr>
            <w:tcW w:w="2262" w:type="dxa"/>
            <w:gridSpan w:val="5"/>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087" w:type="dxa"/>
            <w:gridSpan w:val="11"/>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Now I would like to ask you some questions about your ED.</w:t>
            </w:r>
          </w:p>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noProof/>
                <w:sz w:val="20"/>
                <w:szCs w:val="20"/>
              </w:rPr>
              <w:drawing>
                <wp:inline distT="0" distB="0" distL="0" distR="0" wp14:anchorId="4D9A07FF" wp14:editId="2931921D">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hAnsi="Arial" w:cs="Arial"/>
                <w:sz w:val="20"/>
                <w:szCs w:val="20"/>
              </w:rPr>
              <w:t> If ESAs within the ED vary with respect to their use of the EHR/EMR systems, then ask these questions of the ESA with the largest number of expected visits during the reporting period.</w:t>
            </w:r>
            <w:r w:rsidRPr="006C3928">
              <w:rPr>
                <w:rFonts w:ascii="Arial" w:eastAsiaTheme="minorEastAsia" w:hAnsi="Arial" w:cs="Arial"/>
                <w:b/>
                <w:bCs/>
                <w:sz w:val="20"/>
                <w:szCs w:val="20"/>
              </w:rPr>
              <w:br/>
              <w:t xml:space="preserve">Does your ED submit any </w:t>
            </w:r>
            <w:r w:rsidRPr="006C3928">
              <w:rPr>
                <w:rFonts w:ascii="Arial" w:eastAsiaTheme="minorEastAsia" w:hAnsi="Arial" w:cs="Arial"/>
                <w:b/>
                <w:bCs/>
                <w:sz w:val="20"/>
                <w:szCs w:val="20"/>
                <w:u w:val="single"/>
              </w:rPr>
              <w:t>CLAIMS</w:t>
            </w:r>
            <w:r w:rsidRPr="006C3928">
              <w:rPr>
                <w:rFonts w:ascii="Arial" w:eastAsiaTheme="minorEastAsia" w:hAnsi="Arial" w:cs="Arial"/>
                <w:b/>
                <w:bCs/>
                <w:sz w:val="20"/>
                <w:szCs w:val="20"/>
              </w:rPr>
              <w:t> electronically (electronic billing)?</w:t>
            </w:r>
          </w:p>
        </w:tc>
      </w:tr>
      <w:tr w:rsidR="006C3928" w:rsidRPr="006C3928" w:rsidTr="00A93B37">
        <w:trPr>
          <w:gridBefore w:val="1"/>
          <w:gridAfter w:val="12"/>
          <w:wBefore w:w="177" w:type="dxa"/>
          <w:wAfter w:w="4811" w:type="dxa"/>
          <w:cantSplit/>
          <w:trHeight w:val="280"/>
        </w:trPr>
        <w:tc>
          <w:tcPr>
            <w:tcW w:w="2262" w:type="dxa"/>
            <w:gridSpan w:val="5"/>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087" w:type="dxa"/>
            <w:gridSpan w:val="11"/>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2"/>
          <w:wBefore w:w="177" w:type="dxa"/>
          <w:wAfter w:w="4811" w:type="dxa"/>
          <w:cantSplit/>
          <w:trHeight w:val="280"/>
        </w:trPr>
        <w:tc>
          <w:tcPr>
            <w:tcW w:w="2262" w:type="dxa"/>
            <w:gridSpan w:val="5"/>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087" w:type="dxa"/>
            <w:gridSpan w:val="11"/>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2"/>
          <w:wBefore w:w="177" w:type="dxa"/>
          <w:wAfter w:w="4811" w:type="dxa"/>
          <w:cantSplit/>
          <w:trHeight w:val="280"/>
        </w:trPr>
        <w:tc>
          <w:tcPr>
            <w:tcW w:w="2262" w:type="dxa"/>
            <w:gridSpan w:val="5"/>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087" w:type="dxa"/>
            <w:gridSpan w:val="11"/>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2"/>
          <w:wBefore w:w="177" w:type="dxa"/>
          <w:wAfter w:w="4811" w:type="dxa"/>
          <w:cantSplit/>
          <w:trHeight w:val="280"/>
        </w:trPr>
        <w:tc>
          <w:tcPr>
            <w:tcW w:w="2262" w:type="dxa"/>
            <w:gridSpan w:val="5"/>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jc w:val="right"/>
              <w:rPr>
                <w:rFonts w:ascii="Arial" w:eastAsiaTheme="minorEastAsia" w:hAnsi="Arial" w:cs="Arial"/>
                <w:sz w:val="20"/>
                <w:szCs w:val="20"/>
              </w:rPr>
            </w:pPr>
          </w:p>
        </w:tc>
        <w:tc>
          <w:tcPr>
            <w:tcW w:w="8087" w:type="dxa"/>
            <w:gridSpan w:val="11"/>
            <w:tcBorders>
              <w:top w:val="nil"/>
              <w:left w:val="nil"/>
              <w:bottom w:val="nil"/>
              <w:right w:val="nil"/>
            </w:tcBorders>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b/>
                <w:bCs/>
                <w:strike/>
                <w:sz w:val="20"/>
                <w:szCs w:val="20"/>
              </w:rPr>
              <w:lastRenderedPageBreak/>
              <w:t>EINSE</w:t>
            </w:r>
          </w:p>
        </w:tc>
        <w:tc>
          <w:tcPr>
            <w:tcW w:w="8184" w:type="dxa"/>
            <w:gridSpan w:val="12"/>
            <w:tcBorders>
              <w:top w:val="nil"/>
              <w:left w:val="nil"/>
              <w:bottom w:val="nil"/>
              <w:right w:val="nil"/>
            </w:tcBorders>
          </w:tcPr>
          <w:p w:rsidR="00A16F2D" w:rsidRPr="006C3928" w:rsidRDefault="00A16F2D" w:rsidP="00A16F2D">
            <w:pPr>
              <w:widowControl w:val="0"/>
              <w:autoSpaceDE w:val="0"/>
              <w:autoSpaceDN w:val="0"/>
              <w:adjustRightInd w:val="0"/>
              <w:spacing w:after="0" w:line="240" w:lineRule="auto"/>
              <w:rPr>
                <w:rFonts w:ascii="Arial" w:eastAsiaTheme="minorEastAsia" w:hAnsi="Arial" w:cs="Arial"/>
                <w:b/>
                <w:bCs/>
                <w:strike/>
                <w:sz w:val="20"/>
                <w:szCs w:val="20"/>
              </w:rPr>
            </w:pPr>
            <w:r w:rsidRPr="006C3928">
              <w:rPr>
                <w:rFonts w:ascii="Arial" w:eastAsiaTheme="minorEastAsia" w:hAnsi="Arial" w:cs="Arial"/>
                <w:b/>
                <w:bCs/>
                <w:strike/>
                <w:sz w:val="20"/>
                <w:szCs w:val="20"/>
              </w:rPr>
              <w:t>Now I would like to ask you some questions about your ED.</w:t>
            </w:r>
          </w:p>
          <w:p w:rsidR="0011143E" w:rsidRPr="006C3928" w:rsidRDefault="00A16F2D" w:rsidP="00A16F2D">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hAnsi="Arial" w:cs="Arial"/>
                <w:strike/>
                <w:noProof/>
                <w:sz w:val="20"/>
                <w:szCs w:val="20"/>
              </w:rPr>
              <w:drawing>
                <wp:inline distT="0" distB="0" distL="0" distR="0" wp14:anchorId="199BB322" wp14:editId="0533D707">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hAnsi="Arial" w:cs="Arial"/>
                <w:strike/>
                <w:sz w:val="20"/>
                <w:szCs w:val="20"/>
              </w:rPr>
              <w:t> If ESAs within the ED vary with respect to their use of the EHR/EMR systems, then ask these questions of the ESA with the largest number of expected visits during the reporting period.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 xml:space="preserve">Does your ED verify an individual patient's insurance eligibility </w:t>
            </w:r>
            <w:r w:rsidRPr="006C3928">
              <w:rPr>
                <w:rFonts w:ascii="Arial" w:hAnsi="Arial" w:cs="Arial"/>
                <w:b/>
                <w:bCs/>
                <w:strike/>
                <w:sz w:val="20"/>
                <w:szCs w:val="20"/>
                <w:u w:val="single"/>
              </w:rPr>
              <w:t>electronically?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11143E"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b/>
                <w:bCs/>
                <w:sz w:val="20"/>
                <w:szCs w:val="20"/>
              </w:rPr>
              <w:t>EINSHOWE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11143E"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b/>
                <w:bCs/>
                <w:sz w:val="20"/>
                <w:szCs w:val="20"/>
              </w:rPr>
              <w:t>How does your ED electronically verify an individual patient's insurance eligibility?  Is it through an EHR/EMR system, a stand-alone practice management system, or some other electronic system?</w:t>
            </w:r>
            <w:r w:rsidR="00E90E69" w:rsidRPr="006C3928">
              <w:rPr>
                <w:rFonts w:ascii="Arial" w:eastAsiaTheme="minorEastAsia" w:hAnsi="Arial" w:cs="Arial"/>
                <w:b/>
                <w:bCs/>
                <w:sz w:val="20"/>
                <w:szCs w:val="20"/>
              </w:rPr>
              <w:br/>
              <w:t xml:space="preserve">     </w:t>
            </w:r>
            <w:r w:rsidR="00E90E69" w:rsidRPr="006C3928">
              <w:rPr>
                <w:rFonts w:ascii="Arial" w:eastAsiaTheme="minorEastAsia" w:hAnsi="Arial" w:cs="Arial"/>
                <w:sz w:val="20"/>
                <w:szCs w:val="20"/>
              </w:rPr>
              <w:t>  Read answer categories out loud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with a stand-alone practice management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with an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using another electronic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EINSFASTE</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When your staff electronically verifies a patient's insurance eligibility, do you usually get results back before the patient leaves the 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EMEDRECE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Does your ED </w:t>
            </w:r>
            <w:r w:rsidRPr="006C3928">
              <w:rPr>
                <w:rFonts w:ascii="Arial" w:eastAsiaTheme="minorEastAsia" w:hAnsi="Arial" w:cs="Arial"/>
                <w:b/>
                <w:bCs/>
                <w:sz w:val="20"/>
                <w:szCs w:val="20"/>
                <w:u w:val="single"/>
              </w:rPr>
              <w:t>use</w:t>
            </w:r>
            <w:r w:rsidRPr="006C3928">
              <w:rPr>
                <w:rFonts w:ascii="Arial" w:eastAsiaTheme="minorEastAsia" w:hAnsi="Arial" w:cs="Arial"/>
                <w:b/>
                <w:bCs/>
                <w:sz w:val="20"/>
                <w:szCs w:val="20"/>
              </w:rPr>
              <w:t xml:space="preserve"> an electronic MEDICAL record (EMR) or electronic HEALTH record (EHR) system?  Do not include billing record systems.</w:t>
            </w:r>
            <w:r w:rsidRPr="006C3928">
              <w:rPr>
                <w:rFonts w:ascii="Arial" w:eastAsiaTheme="minorEastAsia" w:hAnsi="Arial" w:cs="Arial"/>
                <w:b/>
                <w:bCs/>
                <w:sz w:val="20"/>
                <w:szCs w:val="20"/>
              </w:rPr>
              <w:br/>
            </w:r>
            <w:r w:rsidR="00D45886" w:rsidRPr="006C3928">
              <w:rPr>
                <w:rFonts w:ascii="Arial" w:eastAsiaTheme="minorEastAsia" w:hAnsi="Arial" w:cs="Arial"/>
                <w:noProof/>
                <w:sz w:val="20"/>
                <w:szCs w:val="20"/>
              </w:rPr>
              <w:drawing>
                <wp:inline distT="0" distB="0" distL="0" distR="0" wp14:anchorId="7EE779AF" wp14:editId="113430F4">
                  <wp:extent cx="123825" cy="114300"/>
                  <wp:effectExtent l="0" t="0" r="9525" b="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Read answer categories out loud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all electronic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part paper and part electronic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EHRINSYRE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In which year did your ED install the EMR/EHR system?</w:t>
            </w:r>
          </w:p>
          <w:p w:rsidR="002A6503" w:rsidRPr="006C3928" w:rsidRDefault="002A6503"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2E0CF1"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HHSMU</w:t>
            </w:r>
            <w:r w:rsidR="006E76A6" w:rsidRPr="006C3928">
              <w:rPr>
                <w:rFonts w:ascii="Arial" w:eastAsiaTheme="minorEastAsia" w:hAnsi="Arial" w:cs="Arial"/>
                <w:b/>
                <w:bCs/>
                <w:sz w:val="20"/>
                <w:szCs w:val="20"/>
              </w:rPr>
              <w:t>E</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2E0CF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Does your current system meet meaningful use criteria as defined by the Department of Health and Human Services?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all electronic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EHRNAME</w:t>
            </w:r>
            <w:r w:rsidR="002E0CF1" w:rsidRPr="006C3928">
              <w:rPr>
                <w:rFonts w:ascii="Arial" w:eastAsiaTheme="minorEastAsia" w:hAnsi="Arial" w:cs="Arial"/>
                <w:b/>
                <w:bCs/>
                <w:sz w:val="20"/>
                <w:szCs w:val="20"/>
              </w:rPr>
              <w:t>13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name of your current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Allscripts</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2E0CF1" w:rsidRPr="006C3928" w:rsidRDefault="002E0CF1" w:rsidP="0011143E">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2E0CF1" w:rsidRPr="006C3928" w:rsidRDefault="002E0CF1" w:rsidP="0011143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Amazing Charts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1529A" w:rsidRPr="006C3928" w:rsidRDefault="002E0CF1" w:rsidP="0001529A">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r w:rsidR="0001529A" w:rsidRPr="006C3928">
              <w:rPr>
                <w:rFonts w:ascii="Arial" w:eastAsiaTheme="minorEastAsia" w:hAnsi="Arial" w:cs="Arial"/>
                <w:sz w:val="20"/>
                <w:szCs w:val="20"/>
              </w:rPr>
              <w:t>.</w:t>
            </w:r>
          </w:p>
        </w:tc>
        <w:tc>
          <w:tcPr>
            <w:tcW w:w="8184" w:type="dxa"/>
            <w:gridSpan w:val="12"/>
            <w:tcBorders>
              <w:top w:val="nil"/>
              <w:left w:val="nil"/>
              <w:bottom w:val="nil"/>
              <w:right w:val="nil"/>
            </w:tcBorders>
            <w:shd w:val="clear" w:color="auto" w:fill="BFBFBF" w:themeFill="background1" w:themeFillShade="BF"/>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Athenahealth</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Cerner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eClinicalWorks</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1529A" w:rsidRPr="006C3928" w:rsidRDefault="002E0CF1" w:rsidP="0001529A">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r w:rsidR="0001529A" w:rsidRPr="006C3928">
              <w:rPr>
                <w:rFonts w:ascii="Arial" w:eastAsiaTheme="minorEastAsia" w:hAnsi="Arial" w:cs="Arial"/>
                <w:sz w:val="20"/>
                <w:szCs w:val="20"/>
              </w:rPr>
              <w:t>.</w:t>
            </w:r>
          </w:p>
        </w:tc>
        <w:tc>
          <w:tcPr>
            <w:tcW w:w="8184" w:type="dxa"/>
            <w:gridSpan w:val="12"/>
            <w:tcBorders>
              <w:top w:val="nil"/>
              <w:left w:val="nil"/>
              <w:bottom w:val="nil"/>
              <w:right w:val="nil"/>
            </w:tcBorders>
            <w:shd w:val="clear" w:color="auto" w:fill="BFBFBF" w:themeFill="background1" w:themeFillShade="BF"/>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e-MDs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Epic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8</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GE/Centricity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9</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Greenway Medical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Del="00FC1AA8" w:rsidRDefault="002E0CF1" w:rsidP="0011143E">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10</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hAnsi="Arial" w:cs="Arial"/>
                <w:sz w:val="20"/>
                <w:szCs w:val="20"/>
              </w:rPr>
              <w:t>McKesson/Practice Partner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1529A" w:rsidRPr="006C3928" w:rsidRDefault="002E0CF1" w:rsidP="0001529A">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11</w:t>
            </w:r>
            <w:r w:rsidR="0001529A" w:rsidRPr="006C3928">
              <w:rPr>
                <w:rFonts w:ascii="Arial" w:eastAsiaTheme="minorEastAsia" w:hAnsi="Arial" w:cs="Arial"/>
                <w:sz w:val="20"/>
                <w:szCs w:val="20"/>
              </w:rPr>
              <w:t>.</w:t>
            </w:r>
          </w:p>
        </w:tc>
        <w:tc>
          <w:tcPr>
            <w:tcW w:w="8184" w:type="dxa"/>
            <w:gridSpan w:val="12"/>
            <w:tcBorders>
              <w:top w:val="nil"/>
              <w:left w:val="nil"/>
              <w:bottom w:val="nil"/>
              <w:right w:val="nil"/>
            </w:tcBorders>
            <w:shd w:val="clear" w:color="auto" w:fill="BFBFBF" w:themeFill="background1" w:themeFillShade="BF"/>
          </w:tcPr>
          <w:p w:rsidR="0001529A" w:rsidRPr="006C3928" w:rsidRDefault="0001529A" w:rsidP="0001529A">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Practice Fusion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12</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NextGen</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2E0CF1"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13</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Sage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r w:rsidR="002E0CF1" w:rsidRPr="006C3928">
              <w:rPr>
                <w:rFonts w:ascii="Arial" w:eastAsiaTheme="minorEastAsia" w:hAnsi="Arial" w:cs="Arial"/>
                <w:sz w:val="20"/>
                <w:szCs w:val="20"/>
              </w:rPr>
              <w:t>4</w:t>
            </w:r>
            <w:r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 - Specify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r w:rsidR="002E0CF1" w:rsidRPr="006C3928">
              <w:rPr>
                <w:rFonts w:ascii="Arial" w:eastAsiaTheme="minorEastAsia" w:hAnsi="Arial" w:cs="Arial"/>
                <w:sz w:val="20"/>
                <w:szCs w:val="20"/>
              </w:rPr>
              <w:t>5</w:t>
            </w:r>
            <w:r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EHRNAME</w:t>
            </w:r>
            <w:r w:rsidR="002E0CF1" w:rsidRPr="006C3928">
              <w:rPr>
                <w:rFonts w:ascii="Arial" w:eastAsiaTheme="minorEastAsia" w:hAnsi="Arial" w:cs="Arial"/>
                <w:b/>
                <w:bCs/>
                <w:sz w:val="20"/>
                <w:szCs w:val="20"/>
              </w:rPr>
              <w:t>13</w:t>
            </w:r>
            <w:r w:rsidRPr="006C3928">
              <w:rPr>
                <w:rFonts w:ascii="Arial" w:eastAsiaTheme="minorEastAsia" w:hAnsi="Arial" w:cs="Arial"/>
                <w:b/>
                <w:bCs/>
                <w:sz w:val="20"/>
                <w:szCs w:val="20"/>
              </w:rPr>
              <w:t>_SP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6C3928" w:rsidRPr="006C3928" w:rsidTr="0011143E">
              <w:trPr>
                <w:cantSplit/>
                <w:trHeight w:val="280"/>
              </w:trPr>
              <w:tc>
                <w:tcPr>
                  <w:tcW w:w="2440" w:type="dxa"/>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bCs/>
                      <w:sz w:val="20"/>
                      <w:szCs w:val="20"/>
                    </w:rPr>
                    <w:t>Description:</w:t>
                  </w:r>
                </w:p>
              </w:tc>
              <w:tc>
                <w:tcPr>
                  <w:tcW w:w="7100" w:type="dxa"/>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Other-Specify name of EHR/EMR system </w:t>
                  </w:r>
                </w:p>
              </w:tc>
            </w:tr>
          </w:tbl>
          <w:p w:rsidR="0011143E" w:rsidRPr="006C3928" w:rsidRDefault="0011143E" w:rsidP="0011143E">
            <w:pPr>
              <w:widowControl w:val="0"/>
              <w:autoSpaceDE w:val="0"/>
              <w:autoSpaceDN w:val="0"/>
              <w:adjustRightInd w:val="0"/>
              <w:spacing w:after="0" w:line="240" w:lineRule="auto"/>
              <w:jc w:val="right"/>
              <w:rPr>
                <w:rFonts w:ascii="Arial" w:eastAsiaTheme="minorEastAsia" w:hAnsi="Arial" w:cs="Arial"/>
                <w:bCs/>
                <w:sz w:val="20"/>
                <w:szCs w:val="20"/>
              </w:rPr>
            </w:pP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Other-Specify name of EHR/EMR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49E17783" wp14:editId="69B2B17B">
                  <wp:extent cx="123825" cy="114300"/>
                  <wp:effectExtent l="0" t="0" r="9525"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Enter name of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EF1C04" w:rsidRPr="006C3928" w:rsidRDefault="00EF1C04"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EHRINSE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your ED have plans for installing a new EMR/EHR system within the next 18 months?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Maybe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EDEMOGE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Indicate whether your ED </w:t>
            </w:r>
            <w:r w:rsidRPr="006C3928">
              <w:rPr>
                <w:rFonts w:ascii="Arial" w:eastAsiaTheme="minorEastAsia" w:hAnsi="Arial" w:cs="Arial"/>
                <w:b/>
                <w:bCs/>
                <w:sz w:val="20"/>
                <w:szCs w:val="20"/>
                <w:u w:val="single"/>
              </w:rPr>
              <w:t>has</w:t>
            </w:r>
            <w:r w:rsidRPr="006C3928">
              <w:rPr>
                <w:rFonts w:ascii="Arial" w:eastAsiaTheme="minorEastAsia" w:hAnsi="Arial" w:cs="Arial"/>
                <w:b/>
                <w:bCs/>
                <w:sz w:val="20"/>
                <w:szCs w:val="20"/>
              </w:rPr>
              <w:t xml:space="preserve"> each of the following </w:t>
            </w:r>
            <w:r w:rsidRPr="006C3928">
              <w:rPr>
                <w:rFonts w:ascii="Arial" w:eastAsiaTheme="minorEastAsia" w:hAnsi="Arial" w:cs="Arial"/>
                <w:b/>
                <w:bCs/>
                <w:sz w:val="20"/>
                <w:szCs w:val="20"/>
                <w:u w:val="single"/>
              </w:rPr>
              <w:t>computerized capabilities</w:t>
            </w:r>
            <w:r w:rsidRPr="006C3928">
              <w:rPr>
                <w:rFonts w:ascii="Arial" w:eastAsiaTheme="minorEastAsia" w:hAnsi="Arial" w:cs="Arial"/>
                <w:b/>
                <w:bCs/>
                <w:sz w:val="20"/>
                <w:szCs w:val="20"/>
              </w:rPr>
              <w:t xml:space="preserve">.  Does your ED </w:t>
            </w:r>
            <w:r w:rsidRPr="006C3928">
              <w:rPr>
                <w:rFonts w:ascii="Arial" w:eastAsiaTheme="minorEastAsia" w:hAnsi="Arial" w:cs="Arial"/>
                <w:b/>
                <w:bCs/>
                <w:sz w:val="20"/>
                <w:szCs w:val="20"/>
                <w:u w:val="single"/>
              </w:rPr>
              <w:t>have</w:t>
            </w:r>
            <w:r w:rsidRPr="006C3928">
              <w:rPr>
                <w:rFonts w:ascii="Arial" w:eastAsiaTheme="minorEastAsia" w:hAnsi="Arial" w:cs="Arial"/>
                <w:b/>
                <w:bCs/>
                <w:sz w:val="20"/>
                <w:szCs w:val="20"/>
              </w:rPr>
              <w:t xml:space="preserve"> a computerized system for:</w:t>
            </w:r>
            <w:r w:rsidRPr="006C3928">
              <w:rPr>
                <w:rFonts w:ascii="Arial" w:eastAsiaTheme="minorEastAsia" w:hAnsi="Arial" w:cs="Arial"/>
                <w:b/>
                <w:bCs/>
                <w:sz w:val="20"/>
                <w:szCs w:val="20"/>
              </w:rPr>
              <w:br/>
              <w:t>   Recording patient history and demographic information?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Yes, </w:t>
            </w:r>
            <w:r w:rsidRPr="006C3928">
              <w:rPr>
                <w:rFonts w:ascii="Arial" w:hAnsi="Arial" w:cs="Arial"/>
                <w:sz w:val="20"/>
                <w:szCs w:val="20"/>
              </w:rPr>
              <w:t>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Yes, but </w:t>
            </w:r>
            <w:r w:rsidRPr="006C3928">
              <w:rPr>
                <w:rFonts w:ascii="Arial" w:hAnsi="Arial" w:cs="Arial"/>
                <w:sz w:val="20"/>
                <w:szCs w:val="20"/>
              </w:rPr>
              <w:t>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11143E" w:rsidRPr="006C3928" w:rsidRDefault="0011143E" w:rsidP="0011143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11143E"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11143E"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r w:rsidR="00E90E69"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EPROLSTE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this include a patient problem list?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5.</w:t>
            </w:r>
          </w:p>
        </w:tc>
        <w:tc>
          <w:tcPr>
            <w:tcW w:w="8184" w:type="dxa"/>
            <w:gridSpan w:val="12"/>
            <w:tcBorders>
              <w:top w:val="nil"/>
              <w:left w:val="nil"/>
              <w:bottom w:val="nil"/>
              <w:right w:val="nil"/>
            </w:tcBorders>
          </w:tcPr>
          <w:p w:rsidR="00707CA1" w:rsidRPr="006C3928" w:rsidRDefault="00707CA1"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EVITALE</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Recording and charting vital signs?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ESMOKEE</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Recording patient smoking status?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282B60" w:rsidRPr="006C3928" w:rsidRDefault="00282B60" w:rsidP="00282B60">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EPNOTESE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Recording clinical notes?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EMEDALGE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 they include a comprehensive list of the patient's medications and allergies?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ECPOEE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Ordering prescriptions?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ESCRIPE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Are prescriptions sent electronically to the pharmacy?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lastRenderedPageBreak/>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6"/>
          <w:wBefore w:w="177" w:type="dxa"/>
          <w:wAfter w:w="4275" w:type="dxa"/>
          <w:cantSplit/>
          <w:trHeight w:val="280"/>
        </w:trPr>
        <w:tc>
          <w:tcPr>
            <w:tcW w:w="2701" w:type="dxa"/>
            <w:gridSpan w:val="10"/>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ERXWHOE</w:t>
            </w:r>
            <w:r w:rsidR="00867F6C" w:rsidRPr="006C3928">
              <w:rPr>
                <w:rFonts w:ascii="Arial" w:hAnsi="Arial" w:cs="Arial"/>
                <w:b/>
                <w:bCs/>
                <w:strike/>
                <w:sz w:val="20"/>
                <w:szCs w:val="20"/>
              </w:rPr>
              <w:t>/</w:t>
            </w:r>
            <w:r w:rsidR="00867F6C" w:rsidRPr="006C3928">
              <w:rPr>
                <w:rFonts w:ascii="Arial" w:eastAsiaTheme="minorEastAsia" w:hAnsi="Arial" w:cs="Arial"/>
                <w:b/>
                <w:bCs/>
                <w:strike/>
                <w:sz w:val="20"/>
                <w:szCs w:val="20"/>
              </w:rPr>
              <w:t xml:space="preserve"> </w:t>
            </w:r>
            <w:r w:rsidR="00867F6C" w:rsidRPr="006C3928">
              <w:rPr>
                <w:rFonts w:ascii="Arial" w:hAnsi="Arial" w:cs="Arial"/>
                <w:b/>
                <w:bCs/>
                <w:strike/>
                <w:sz w:val="20"/>
                <w:szCs w:val="20"/>
              </w:rPr>
              <w:t>EHRWHOE</w:t>
            </w:r>
          </w:p>
        </w:tc>
        <w:tc>
          <w:tcPr>
            <w:tcW w:w="8184" w:type="dxa"/>
            <w:gridSpan w:val="12"/>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184" w:type="dxa"/>
            <w:gridSpan w:val="12"/>
            <w:tcBorders>
              <w:top w:val="nil"/>
              <w:left w:val="nil"/>
              <w:bottom w:val="nil"/>
              <w:right w:val="nil"/>
            </w:tcBorders>
          </w:tcPr>
          <w:p w:rsidR="00AE6A3A" w:rsidRPr="006C3928" w:rsidRDefault="00AE6A3A" w:rsidP="00AE6A3A">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 xml:space="preserve">At your ED, when orders for prescriptions are submitted electronically, are they submitted by the prescribing practitioner, or by someone else?          </w:t>
            </w:r>
            <w:r w:rsidRPr="006C3928">
              <w:rPr>
                <w:rFonts w:ascii="Arial" w:hAnsi="Arial" w:cs="Arial"/>
                <w:strike/>
                <w:sz w:val="20"/>
                <w:szCs w:val="20"/>
              </w:rPr>
              <w:t>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Prescribing practitioner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AE6A3A" w:rsidRPr="006C3928" w:rsidRDefault="00AE6A3A" w:rsidP="00AE6A3A">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Someone else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184" w:type="dxa"/>
            <w:gridSpan w:val="12"/>
            <w:tcBorders>
              <w:top w:val="nil"/>
              <w:left w:val="nil"/>
              <w:bottom w:val="nil"/>
              <w:right w:val="nil"/>
            </w:tcBorders>
          </w:tcPr>
          <w:p w:rsidR="00AE6A3A" w:rsidRPr="006C3928" w:rsidRDefault="00AE6A3A" w:rsidP="00AE6A3A">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AE6A3A" w:rsidRPr="006C3928" w:rsidRDefault="00AE6A3A" w:rsidP="00804E09">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EWARNE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Are warnings of drug interactions or contraindications provided?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EREMINDE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Providing reminders for guideline-based interventions or screening tests?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ESETSE</w:t>
            </w:r>
          </w:p>
        </w:tc>
        <w:tc>
          <w:tcPr>
            <w:tcW w:w="8184" w:type="dxa"/>
            <w:gridSpan w:val="12"/>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184" w:type="dxa"/>
            <w:gridSpan w:val="12"/>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Providing standard order sets related to a particular condition or procedure?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184" w:type="dxa"/>
            <w:gridSpan w:val="12"/>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184" w:type="dxa"/>
            <w:gridSpan w:val="12"/>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184" w:type="dxa"/>
            <w:gridSpan w:val="12"/>
            <w:tcBorders>
              <w:top w:val="nil"/>
              <w:left w:val="nil"/>
              <w:bottom w:val="nil"/>
              <w:right w:val="nil"/>
            </w:tcBorders>
          </w:tcPr>
          <w:p w:rsidR="00FA2C36" w:rsidRPr="006C3928" w:rsidRDefault="00FA2C36" w:rsidP="007A5035">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ECTOEE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Ordering lab tests?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EORDERE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Are orders sent electronically?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282B60">
            <w:pPr>
              <w:widowControl w:val="0"/>
              <w:autoSpaceDE w:val="0"/>
              <w:autoSpaceDN w:val="0"/>
              <w:adjustRightInd w:val="0"/>
              <w:spacing w:after="0" w:line="240" w:lineRule="auto"/>
              <w:rPr>
                <w:rFonts w:ascii="Arial" w:hAnsi="Arial" w:cs="Arial"/>
                <w:sz w:val="24"/>
                <w:szCs w:val="24"/>
              </w:rPr>
            </w:pPr>
          </w:p>
        </w:tc>
        <w:tc>
          <w:tcPr>
            <w:tcW w:w="8184" w:type="dxa"/>
            <w:gridSpan w:val="12"/>
            <w:tcBorders>
              <w:top w:val="nil"/>
              <w:left w:val="nil"/>
              <w:bottom w:val="nil"/>
              <w:right w:val="nil"/>
            </w:tcBorders>
          </w:tcPr>
          <w:p w:rsidR="00804E09" w:rsidRPr="006C3928" w:rsidRDefault="00804E09" w:rsidP="00282B60">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ELABWHOE</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b/>
                <w:bCs/>
                <w:strike/>
                <w:sz w:val="20"/>
                <w:szCs w:val="20"/>
              </w:rPr>
            </w:pPr>
            <w:r w:rsidRPr="006C3928">
              <w:rPr>
                <w:rFonts w:ascii="Arial" w:hAnsi="Arial" w:cs="Arial"/>
                <w:b/>
                <w:bCs/>
                <w:strike/>
                <w:sz w:val="20"/>
                <w:szCs w:val="20"/>
              </w:rPr>
              <w:t>At your ED, when orders for lab tests are submitted electronically, are they submitted by the prescribing practitioner, or by someone else?</w:t>
            </w:r>
          </w:p>
          <w:p w:rsidR="00804E09" w:rsidRPr="006C3928" w:rsidRDefault="00804E09" w:rsidP="00804E0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Prescribing practitioner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Someone else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ERESULTE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804E09" w:rsidP="007C7AC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 xml:space="preserve">Indicate whether your ED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ED </w:t>
            </w:r>
            <w:r w:rsidRPr="006C3928">
              <w:rPr>
                <w:rFonts w:ascii="Arial" w:hAnsi="Arial" w:cs="Arial"/>
                <w:sz w:val="20"/>
                <w:szCs w:val="20"/>
                <w:u w:val="single"/>
              </w:rPr>
              <w:t>have</w:t>
            </w:r>
            <w:r w:rsidRPr="006C3928">
              <w:rPr>
                <w:rFonts w:ascii="Arial" w:hAnsi="Arial" w:cs="Arial"/>
                <w:sz w:val="20"/>
                <w:szCs w:val="20"/>
              </w:rPr>
              <w:t xml:space="preserve"> a computerized system for:</w:t>
            </w:r>
            <w:r w:rsidR="007C7AC5" w:rsidRPr="006C3928">
              <w:rPr>
                <w:rFonts w:ascii="Arial" w:hAnsi="Arial" w:cs="Arial"/>
                <w:sz w:val="20"/>
                <w:szCs w:val="20"/>
              </w:rPr>
              <w:t xml:space="preserve"> </w:t>
            </w:r>
            <w:r w:rsidR="00E90E69" w:rsidRPr="006C3928">
              <w:rPr>
                <w:rFonts w:ascii="Arial" w:eastAsiaTheme="minorEastAsia" w:hAnsi="Arial" w:cs="Arial"/>
                <w:b/>
                <w:bCs/>
                <w:sz w:val="20"/>
                <w:szCs w:val="20"/>
              </w:rPr>
              <w:t>Viewing lab results?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EGRAPHE</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Can the EHR/EMR automatically graph a specific patient's lab results over time?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804E09" w:rsidRPr="006C3928" w:rsidRDefault="00804E09" w:rsidP="00804E09">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EIMGRESE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CB0D40"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 xml:space="preserve">Indicate whether your ED </w:t>
            </w:r>
            <w:r w:rsidRPr="006C3928">
              <w:rPr>
                <w:rFonts w:ascii="Arial" w:hAnsi="Arial" w:cs="Arial"/>
                <w:sz w:val="20"/>
                <w:szCs w:val="20"/>
                <w:u w:val="single"/>
              </w:rPr>
              <w:t>has</w:t>
            </w:r>
            <w:r w:rsidRPr="006C3928">
              <w:rPr>
                <w:rFonts w:ascii="Arial" w:hAnsi="Arial" w:cs="Arial"/>
                <w:sz w:val="20"/>
                <w:szCs w:val="20"/>
              </w:rPr>
              <w:t xml:space="preserve"> each of the following </w:t>
            </w:r>
            <w:r w:rsidR="005C6D0C" w:rsidRPr="006C3928">
              <w:rPr>
                <w:rFonts w:ascii="Arial" w:hAnsi="Arial" w:cs="Arial"/>
                <w:sz w:val="20"/>
                <w:szCs w:val="20"/>
                <w:u w:val="single"/>
              </w:rPr>
              <w:t xml:space="preserve">computerized </w:t>
            </w:r>
            <w:proofErr w:type="gramStart"/>
            <w:r w:rsidR="005C6D0C" w:rsidRPr="006C3928">
              <w:rPr>
                <w:rFonts w:ascii="Arial" w:hAnsi="Arial" w:cs="Arial"/>
                <w:sz w:val="20"/>
                <w:szCs w:val="20"/>
                <w:u w:val="single"/>
              </w:rPr>
              <w:t>c</w:t>
            </w:r>
            <w:r w:rsidRPr="006C3928">
              <w:rPr>
                <w:rFonts w:ascii="Arial" w:hAnsi="Arial" w:cs="Arial"/>
                <w:sz w:val="20"/>
                <w:szCs w:val="20"/>
                <w:u w:val="single"/>
              </w:rPr>
              <w:t>apabilities</w:t>
            </w:r>
            <w:r w:rsidR="005C6D0C" w:rsidRPr="006C3928">
              <w:rPr>
                <w:rFonts w:ascii="Arial" w:hAnsi="Arial" w:cs="Arial"/>
                <w:sz w:val="20"/>
                <w:szCs w:val="20"/>
                <w:u w:val="single"/>
              </w:rPr>
              <w:t xml:space="preserve"> </w:t>
            </w:r>
            <w:r w:rsidRPr="006C3928">
              <w:rPr>
                <w:rFonts w:ascii="Arial" w:hAnsi="Arial" w:cs="Arial"/>
                <w:sz w:val="20"/>
                <w:szCs w:val="20"/>
              </w:rPr>
              <w:t xml:space="preserve"> Does</w:t>
            </w:r>
            <w:proofErr w:type="gramEnd"/>
            <w:r w:rsidRPr="006C3928">
              <w:rPr>
                <w:rFonts w:ascii="Arial" w:hAnsi="Arial" w:cs="Arial"/>
                <w:sz w:val="20"/>
                <w:szCs w:val="20"/>
              </w:rPr>
              <w:t xml:space="preserve"> your ED </w:t>
            </w:r>
            <w:r w:rsidRPr="006C3928">
              <w:rPr>
                <w:rFonts w:ascii="Arial" w:hAnsi="Arial" w:cs="Arial"/>
                <w:sz w:val="20"/>
                <w:szCs w:val="20"/>
                <w:u w:val="single"/>
              </w:rPr>
              <w:t>have</w:t>
            </w:r>
            <w:r w:rsidRPr="006C3928">
              <w:rPr>
                <w:rFonts w:ascii="Arial" w:hAnsi="Arial" w:cs="Arial"/>
                <w:sz w:val="20"/>
                <w:szCs w:val="20"/>
              </w:rPr>
              <w:t xml:space="preserve"> a computerized system for:</w:t>
            </w:r>
            <w:r w:rsidR="005C6D0C" w:rsidRPr="006C3928">
              <w:rPr>
                <w:rFonts w:ascii="Arial" w:hAnsi="Arial" w:cs="Arial"/>
                <w:sz w:val="20"/>
                <w:szCs w:val="20"/>
              </w:rPr>
              <w:t xml:space="preserve"> </w:t>
            </w:r>
            <w:r w:rsidR="00E90E69" w:rsidRPr="006C3928">
              <w:rPr>
                <w:rFonts w:ascii="Arial" w:eastAsiaTheme="minorEastAsia" w:hAnsi="Arial" w:cs="Arial"/>
                <w:b/>
                <w:bCs/>
                <w:sz w:val="20"/>
                <w:szCs w:val="20"/>
              </w:rPr>
              <w:t>Viewing imaging results?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E33FE9" w:rsidRPr="006C3928" w:rsidRDefault="00E33FE9"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b/>
                <w:bCs/>
                <w:strike/>
                <w:sz w:val="20"/>
                <w:szCs w:val="20"/>
              </w:rPr>
              <w:t>EQOCE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b/>
                <w:bCs/>
                <w:strike/>
                <w:sz w:val="20"/>
                <w:szCs w:val="20"/>
              </w:rPr>
              <w:t>Viewing data on quality of care measures?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lastRenderedPageBreak/>
              <w:t>5.</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2E0CF1"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EPTEDU</w:t>
            </w:r>
            <w:r w:rsidR="006E76A6" w:rsidRPr="006C3928">
              <w:rPr>
                <w:rFonts w:ascii="Arial" w:eastAsiaTheme="minorEastAsia" w:hAnsi="Arial" w:cs="Arial"/>
                <w:b/>
                <w:bCs/>
                <w:sz w:val="20"/>
                <w:szCs w:val="20"/>
              </w:rPr>
              <w:t>E</w:t>
            </w:r>
          </w:p>
        </w:tc>
        <w:tc>
          <w:tcPr>
            <w:tcW w:w="8184" w:type="dxa"/>
            <w:gridSpan w:val="12"/>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6E76A6" w:rsidRPr="006C3928" w:rsidRDefault="00032CEF"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Identifying education resources for specific patient conditions</w:t>
            </w:r>
            <w:r w:rsidR="006E76A6" w:rsidRPr="006C3928">
              <w:rPr>
                <w:rFonts w:ascii="Arial" w:eastAsiaTheme="minorEastAsia" w:hAnsi="Arial" w:cs="Arial"/>
                <w:b/>
                <w:bCs/>
                <w:sz w:val="20"/>
                <w:szCs w:val="20"/>
              </w:rPr>
              <w:t>?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185A6D">
            <w:pPr>
              <w:widowControl w:val="0"/>
              <w:autoSpaceDE w:val="0"/>
              <w:autoSpaceDN w:val="0"/>
              <w:adjustRightInd w:val="0"/>
              <w:spacing w:after="0" w:line="240" w:lineRule="auto"/>
              <w:rPr>
                <w:rFonts w:ascii="Arial" w:hAnsi="Arial" w:cs="Arial"/>
                <w:b/>
                <w:bCs/>
                <w:sz w:val="20"/>
                <w:szCs w:val="20"/>
              </w:rPr>
            </w:pPr>
          </w:p>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ECQME</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Reporting clinical quality measures to federal or state agencies (such as CMS or Medicaid)?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EGENLISTE</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Generating lists of patients with particular health conditions?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b/>
                <w:bCs/>
                <w:strike/>
                <w:sz w:val="20"/>
                <w:szCs w:val="20"/>
              </w:rPr>
              <w:t>EIMMREGE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b/>
                <w:bCs/>
                <w:strike/>
                <w:sz w:val="20"/>
                <w:szCs w:val="20"/>
              </w:rPr>
              <w:t>Electronic reporting to immunization registries?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282B60">
            <w:pPr>
              <w:widowControl w:val="0"/>
              <w:autoSpaceDE w:val="0"/>
              <w:autoSpaceDN w:val="0"/>
              <w:adjustRightInd w:val="0"/>
              <w:spacing w:after="0" w:line="240" w:lineRule="auto"/>
              <w:jc w:val="right"/>
              <w:rPr>
                <w:rFonts w:ascii="Arial" w:hAnsi="Arial" w:cs="Arial"/>
                <w:strike/>
                <w:sz w:val="20"/>
                <w:szCs w:val="20"/>
              </w:rPr>
            </w:pPr>
          </w:p>
        </w:tc>
        <w:tc>
          <w:tcPr>
            <w:tcW w:w="8184" w:type="dxa"/>
            <w:gridSpan w:val="12"/>
            <w:tcBorders>
              <w:top w:val="nil"/>
              <w:left w:val="nil"/>
              <w:bottom w:val="nil"/>
              <w:right w:val="nil"/>
            </w:tcBorders>
          </w:tcPr>
          <w:p w:rsidR="00CB0D40" w:rsidRPr="006C3928" w:rsidRDefault="00CB0D40" w:rsidP="00282B60">
            <w:pPr>
              <w:widowControl w:val="0"/>
              <w:autoSpaceDE w:val="0"/>
              <w:autoSpaceDN w:val="0"/>
              <w:adjustRightInd w:val="0"/>
              <w:spacing w:after="0" w:line="240" w:lineRule="auto"/>
              <w:rPr>
                <w:rFonts w:ascii="Arial" w:hAnsi="Arial" w:cs="Arial"/>
                <w:strike/>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EMUREPE</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Is the electronic reporting to immunization registries reported in standards specified by Meaningful Use criteria?</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184" w:type="dxa"/>
            <w:gridSpan w:val="12"/>
            <w:tcBorders>
              <w:top w:val="nil"/>
              <w:left w:val="nil"/>
              <w:bottom w:val="nil"/>
              <w:right w:val="nil"/>
            </w:tcBorders>
          </w:tcPr>
          <w:p w:rsidR="00CB0D40" w:rsidRPr="006C3928" w:rsidRDefault="00CB0D40" w:rsidP="00185A6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ESUME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EF1C04">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Providing patients with clinical summaries for each visit?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1.</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EMSGE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CB0D40">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Exchanging secure messages with patients?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571728" w:rsidRPr="006C3928" w:rsidRDefault="00571728" w:rsidP="00282B60">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282B60">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BE1E29" w:rsidRPr="006C3928" w:rsidRDefault="00BE1E29" w:rsidP="00282B60">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EHLTHINFOE</w:t>
            </w:r>
          </w:p>
        </w:tc>
        <w:tc>
          <w:tcPr>
            <w:tcW w:w="8184" w:type="dxa"/>
            <w:gridSpan w:val="12"/>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with an electronic copy of their health information?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tcPr>
          <w:p w:rsidR="00BE1E29" w:rsidRPr="006C3928" w:rsidRDefault="00BE1E29" w:rsidP="00185A6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Unknown</w:t>
            </w:r>
          </w:p>
          <w:p w:rsidR="002A6503" w:rsidRPr="006C3928" w:rsidRDefault="002A6503" w:rsidP="00185A6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2E0CF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EPT</w:t>
            </w:r>
            <w:r w:rsidR="002E0CF1" w:rsidRPr="006C3928">
              <w:rPr>
                <w:rFonts w:ascii="Arial" w:hAnsi="Arial" w:cs="Arial"/>
                <w:b/>
                <w:bCs/>
                <w:sz w:val="20"/>
                <w:szCs w:val="20"/>
              </w:rPr>
              <w:t>REC</w:t>
            </w:r>
            <w:r w:rsidRPr="006C3928">
              <w:rPr>
                <w:rFonts w:ascii="Arial" w:hAnsi="Arial" w:cs="Arial"/>
                <w:b/>
                <w:bCs/>
                <w:sz w:val="20"/>
                <w:szCs w:val="20"/>
              </w:rPr>
              <w:t>E</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the ability to view online, download or transmit information from their medical record?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b/>
                <w:bCs/>
                <w:sz w:val="20"/>
                <w:szCs w:val="20"/>
              </w:rPr>
            </w:pP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2E0CF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w:t>
            </w:r>
            <w:r w:rsidR="002E0CF1" w:rsidRPr="006C3928">
              <w:rPr>
                <w:rFonts w:ascii="Arial" w:hAnsi="Arial" w:cs="Arial"/>
                <w:b/>
                <w:bCs/>
                <w:sz w:val="20"/>
                <w:szCs w:val="20"/>
              </w:rPr>
              <w:t>MEDID</w:t>
            </w:r>
            <w:r w:rsidRPr="006C3928">
              <w:rPr>
                <w:rFonts w:ascii="Arial" w:hAnsi="Arial" w:cs="Arial"/>
                <w:b/>
                <w:bCs/>
                <w:sz w:val="20"/>
                <w:szCs w:val="20"/>
              </w:rPr>
              <w:t>E</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032CEF" w:rsidRPr="006C3928" w:rsidRDefault="002E0CF1" w:rsidP="002E0CF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Reconciling lists of </w:t>
            </w:r>
            <w:r w:rsidR="00032CEF" w:rsidRPr="006C3928">
              <w:rPr>
                <w:rFonts w:ascii="Arial" w:hAnsi="Arial" w:cs="Arial"/>
                <w:b/>
                <w:bCs/>
                <w:sz w:val="20"/>
                <w:szCs w:val="20"/>
              </w:rPr>
              <w:t>patient’s medications</w:t>
            </w:r>
            <w:r w:rsidRPr="006C3928">
              <w:rPr>
                <w:rFonts w:ascii="Arial" w:hAnsi="Arial" w:cs="Arial"/>
                <w:b/>
                <w:bCs/>
                <w:sz w:val="20"/>
                <w:szCs w:val="20"/>
              </w:rPr>
              <w:t xml:space="preserve"> to identify the most accurate list</w:t>
            </w:r>
            <w:r w:rsidR="00032CEF" w:rsidRPr="006C3928">
              <w:rPr>
                <w:rFonts w:ascii="Arial" w:hAnsi="Arial" w:cs="Arial"/>
                <w:b/>
                <w:bCs/>
                <w:sz w:val="20"/>
                <w:szCs w:val="20"/>
              </w:rPr>
              <w: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032CEF" w:rsidRPr="006C3928" w:rsidRDefault="00032CEF"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522" w:type="dxa"/>
            <w:gridSpan w:val="8"/>
            <w:tcBorders>
              <w:top w:val="nil"/>
              <w:left w:val="nil"/>
              <w:bottom w:val="nil"/>
              <w:right w:val="nil"/>
            </w:tcBorders>
          </w:tcPr>
          <w:p w:rsidR="00032CEF" w:rsidRPr="006C3928" w:rsidRDefault="00032CEF"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EXCHSUME</w:t>
            </w:r>
            <w:r w:rsidR="00867F6C" w:rsidRPr="006C3928">
              <w:rPr>
                <w:rFonts w:ascii="Arial" w:eastAsiaTheme="minorEastAsia" w:hAnsi="Arial" w:cs="Arial"/>
                <w:b/>
                <w:bCs/>
                <w:sz w:val="20"/>
                <w:szCs w:val="20"/>
              </w:rPr>
              <w:t>/</w:t>
            </w:r>
            <w:r w:rsidR="00867F6C" w:rsidRPr="006C3928">
              <w:rPr>
                <w:rFonts w:ascii="Arial" w:hAnsi="Arial" w:cs="Arial"/>
                <w:b/>
                <w:bCs/>
                <w:sz w:val="20"/>
                <w:szCs w:val="20"/>
              </w:rPr>
              <w:t>ESHAREE</w:t>
            </w:r>
          </w:p>
        </w:tc>
        <w:tc>
          <w:tcPr>
            <w:tcW w:w="8108" w:type="dxa"/>
            <w:gridSpan w:val="10"/>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E63C15">
            <w:pPr>
              <w:pStyle w:val="NormalWeb"/>
              <w:tabs>
                <w:tab w:val="left" w:pos="360"/>
              </w:tabs>
              <w:spacing w:before="0" w:beforeAutospacing="0" w:after="0" w:afterAutospacing="0"/>
              <w:rPr>
                <w:rFonts w:ascii="Arial" w:hAnsi="Arial" w:cs="Arial"/>
                <w:b/>
                <w:sz w:val="20"/>
                <w:szCs w:val="20"/>
              </w:rPr>
            </w:pPr>
            <w:r w:rsidRPr="006C3928">
              <w:rPr>
                <w:rFonts w:ascii="Arial" w:hAnsi="Arial" w:cs="Arial"/>
                <w:b/>
                <w:sz w:val="20"/>
                <w:szCs w:val="20"/>
              </w:rPr>
              <w:t xml:space="preserve">Do you share any patient health information </w:t>
            </w:r>
            <w:r w:rsidRPr="006C3928">
              <w:rPr>
                <w:rFonts w:ascii="Arial" w:hAnsi="Arial" w:cs="Arial"/>
                <w:b/>
                <w:sz w:val="20"/>
                <w:szCs w:val="20"/>
                <w:u w:val="single"/>
              </w:rPr>
              <w:t>electronically</w:t>
            </w:r>
            <w:r w:rsidRPr="006C3928">
              <w:rPr>
                <w:rFonts w:ascii="Arial" w:hAnsi="Arial" w:cs="Arial"/>
                <w:b/>
                <w:sz w:val="20"/>
                <w:szCs w:val="20"/>
              </w:rPr>
              <w:t xml:space="preserve"> (not fax) with other providers, including hospitals, ambulatory providers, or labs?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4"/>
          <w:wBefore w:w="177" w:type="dxa"/>
          <w:wAfter w:w="3643" w:type="dxa"/>
          <w:cantSplit/>
          <w:trHeight w:val="280"/>
        </w:trPr>
        <w:tc>
          <w:tcPr>
            <w:tcW w:w="3333" w:type="dxa"/>
            <w:gridSpan w:val="11"/>
            <w:tcBorders>
              <w:top w:val="nil"/>
              <w:left w:val="nil"/>
              <w:bottom w:val="nil"/>
              <w:right w:val="nil"/>
            </w:tcBorders>
          </w:tcPr>
          <w:p w:rsidR="00E90E69" w:rsidRPr="006C3928" w:rsidRDefault="00E90E69" w:rsidP="00E63C1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EXCHSUM1E</w:t>
            </w:r>
            <w:r w:rsidR="00E63C15" w:rsidRPr="006C3928">
              <w:rPr>
                <w:rFonts w:ascii="Arial" w:eastAsiaTheme="minorEastAsia" w:hAnsi="Arial" w:cs="Arial"/>
                <w:b/>
                <w:bCs/>
                <w:sz w:val="20"/>
                <w:szCs w:val="20"/>
              </w:rPr>
              <w:t>/</w:t>
            </w:r>
            <w:r w:rsidR="00E63C15" w:rsidRPr="006C3928">
              <w:rPr>
                <w:rFonts w:ascii="Arial" w:hAnsi="Arial" w:cs="Arial"/>
                <w:b/>
                <w:bCs/>
                <w:sz w:val="20"/>
                <w:szCs w:val="20"/>
              </w:rPr>
              <w:t>ESHAREHOWE</w:t>
            </w:r>
          </w:p>
        </w:tc>
        <w:tc>
          <w:tcPr>
            <w:tcW w:w="8184" w:type="dxa"/>
            <w:gridSpan w:val="13"/>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E90E69" w:rsidRPr="006C3928" w:rsidRDefault="00E90E69" w:rsidP="00E63C1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b/>
                <w:sz w:val="20"/>
                <w:szCs w:val="20"/>
              </w:rPr>
              <w:t xml:space="preserve">How do you electronically share patient health information? </w:t>
            </w:r>
            <w:r w:rsidRPr="006C3928">
              <w:rPr>
                <w:rFonts w:ascii="Arial" w:eastAsiaTheme="minorEastAsia" w:hAnsi="Arial" w:cs="Arial"/>
                <w:b/>
                <w:bCs/>
                <w:sz w:val="20"/>
                <w:szCs w:val="20"/>
              </w:rPr>
              <w:br/>
            </w:r>
            <w:r w:rsidRPr="006C3928">
              <w:rPr>
                <w:rFonts w:ascii="Arial" w:eastAsiaTheme="minorEastAsia" w:hAnsi="Arial" w:cs="Arial"/>
                <w:sz w:val="20"/>
                <w:szCs w:val="20"/>
              </w:rPr>
              <w:t xml:space="preserve">  </w:t>
            </w:r>
            <w:r w:rsidR="00D45886" w:rsidRPr="006C3928">
              <w:rPr>
                <w:rFonts w:ascii="Arial" w:eastAsiaTheme="minorEastAsia" w:hAnsi="Arial" w:cs="Arial"/>
                <w:noProof/>
                <w:sz w:val="20"/>
                <w:szCs w:val="20"/>
              </w:rPr>
              <w:drawing>
                <wp:inline distT="0" distB="0" distL="0" distR="0" wp14:anchorId="32A47D0E" wp14:editId="6B5E4C6A">
                  <wp:extent cx="123825" cy="114300"/>
                  <wp:effectExtent l="0" t="0" r="9525" b="0"/>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EHR/EMR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Web portal (separate from EHR/EMR)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w:t>
            </w:r>
            <w:r w:rsidRPr="006C3928">
              <w:rPr>
                <w:rFonts w:ascii="Arial" w:hAnsi="Arial" w:cs="Arial"/>
                <w:sz w:val="20"/>
                <w:szCs w:val="20"/>
              </w:rPr>
              <w:t xml:space="preserve"> electronic method: ___________________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LABRESE</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E63C15" w:rsidRPr="006C3928" w:rsidRDefault="00E63C15" w:rsidP="00E63C15">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Please indicate whether your ED </w:t>
            </w:r>
            <w:r w:rsidRPr="006C3928">
              <w:rPr>
                <w:rFonts w:ascii="Arial" w:hAnsi="Arial" w:cs="Arial"/>
                <w:b/>
                <w:bCs/>
                <w:sz w:val="20"/>
                <w:szCs w:val="20"/>
                <w:u w:val="single"/>
              </w:rPr>
              <w:t>electronically</w:t>
            </w:r>
            <w:r w:rsidRPr="006C3928">
              <w:rPr>
                <w:rFonts w:ascii="Arial" w:hAnsi="Arial" w:cs="Arial"/>
                <w:b/>
                <w:bCs/>
                <w:sz w:val="20"/>
                <w:szCs w:val="20"/>
              </w:rPr>
              <w:t xml:space="preserve"> (not fax) shares each of the following types of health data and with which types of health care providers.</w:t>
            </w:r>
            <w:r w:rsidRPr="006C3928">
              <w:rPr>
                <w:rFonts w:ascii="Arial" w:hAnsi="Arial" w:cs="Arial"/>
                <w:b/>
                <w:bCs/>
                <w:sz w:val="20"/>
                <w:szCs w:val="20"/>
              </w:rPr>
              <w:br/>
              <w:t>Lab results?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2DE57BD8" wp14:editId="57CCC789">
                  <wp:extent cx="123825" cy="114300"/>
                  <wp:effectExtent l="0" t="0" r="9525"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63C15" w:rsidRPr="006C3928" w:rsidRDefault="00E63C15" w:rsidP="00E63C15">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63C15" w:rsidRPr="006C3928" w:rsidRDefault="00E63C15" w:rsidP="00E63C15">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IMAGREPE</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E63C15" w:rsidRPr="006C3928" w:rsidRDefault="00E63C15" w:rsidP="00E63C15">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Imaging reports?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201FB8AC" wp14:editId="7BFC59AD">
                  <wp:extent cx="123825" cy="114300"/>
                  <wp:effectExtent l="0" t="0" r="9525" b="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PTPROBE</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Patient problem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1DCF85A3" wp14:editId="3D4688B2">
                  <wp:extent cx="123825" cy="114300"/>
                  <wp:effectExtent l="0" t="0" r="9525" b="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MEDLISTE</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Medication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4176FE7A" wp14:editId="0D0D6145">
                  <wp:extent cx="123825" cy="114300"/>
                  <wp:effectExtent l="0" t="0" r="9525" b="0"/>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E63C15" w:rsidRPr="006C3928" w:rsidRDefault="00E63C15"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63C15" w:rsidRPr="006C3928"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ALGLISTE</w:t>
            </w:r>
          </w:p>
        </w:tc>
        <w:tc>
          <w:tcPr>
            <w:tcW w:w="8184" w:type="dxa"/>
            <w:gridSpan w:val="12"/>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Medication allergy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0453DA6E" wp14:editId="1FEF7033">
                  <wp:extent cx="123825" cy="114300"/>
                  <wp:effectExtent l="0" t="0" r="9525" b="0"/>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tcPr>
          <w:p w:rsidR="003F25B8" w:rsidRPr="006C3928" w:rsidRDefault="003F25B8" w:rsidP="003F25B8">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D148C4" w:rsidRPr="006C3928" w:rsidRDefault="00D148C4" w:rsidP="003F25B8">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D148C4" w:rsidRPr="006C3928" w:rsidRDefault="00D148C4" w:rsidP="003F25B8">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lastRenderedPageBreak/>
              <w:t>EDPRIM</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When patients with identified primary care physicians arrive at the Emergency Department, how often do you electronically send notification to the patients' primary care physicians?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Always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Sometimes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Rarely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Never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Do not know</w:t>
            </w:r>
          </w:p>
        </w:tc>
      </w:tr>
      <w:tr w:rsidR="006C3928" w:rsidRPr="006C3928" w:rsidTr="002A6503">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D148C4" w:rsidRPr="006C3928" w:rsidRDefault="00D148C4" w:rsidP="002B5A62">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shd w:val="clear" w:color="auto" w:fill="auto"/>
          </w:tcPr>
          <w:p w:rsidR="00D148C4" w:rsidRPr="006C3928" w:rsidRDefault="00D148C4" w:rsidP="002B5A62">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EDINFO</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When patients arrive at the Emergency Department, are you able to query for patients' healthcare information electronically (e.g. medications, allergies) from outside sources?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D148C4" w:rsidRPr="006C3928" w:rsidRDefault="00D148C4" w:rsidP="002B5A62">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Do not know</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D148C4" w:rsidRPr="006C3928" w:rsidRDefault="00D148C4" w:rsidP="003F25B8">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D148C4" w:rsidRPr="006C3928" w:rsidRDefault="00D148C4" w:rsidP="003F25B8">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OBSUNITS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2156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Does your ED have </w:t>
            </w:r>
            <w:proofErr w:type="gramStart"/>
            <w:r w:rsidRPr="006C3928">
              <w:rPr>
                <w:rFonts w:ascii="Arial" w:eastAsiaTheme="minorEastAsia" w:hAnsi="Arial" w:cs="Arial"/>
                <w:b/>
                <w:bCs/>
                <w:sz w:val="20"/>
                <w:szCs w:val="20"/>
              </w:rPr>
              <w:t>a</w:t>
            </w:r>
            <w:r w:rsidR="0021563E" w:rsidRPr="006C3928">
              <w:rPr>
                <w:rFonts w:ascii="Arial" w:eastAsiaTheme="minorEastAsia" w:hAnsi="Arial" w:cs="Arial"/>
                <w:b/>
                <w:bCs/>
                <w:sz w:val="20"/>
                <w:szCs w:val="20"/>
              </w:rPr>
              <w:t>n</w:t>
            </w:r>
            <w:proofErr w:type="gramEnd"/>
            <w:r w:rsidRPr="006C3928">
              <w:rPr>
                <w:rFonts w:ascii="Arial" w:eastAsiaTheme="minorEastAsia" w:hAnsi="Arial" w:cs="Arial"/>
                <w:b/>
                <w:bCs/>
                <w:sz w:val="20"/>
                <w:szCs w:val="20"/>
              </w:rPr>
              <w:t xml:space="preserve"> </w:t>
            </w:r>
            <w:r w:rsidRPr="006C3928">
              <w:rPr>
                <w:rFonts w:ascii="Arial" w:eastAsiaTheme="minorEastAsia" w:hAnsi="Arial" w:cs="Arial"/>
                <w:b/>
                <w:bCs/>
                <w:strike/>
                <w:sz w:val="20"/>
                <w:szCs w:val="20"/>
              </w:rPr>
              <w:t>physically separate</w:t>
            </w:r>
            <w:r w:rsidRPr="006C3928">
              <w:rPr>
                <w:rFonts w:ascii="Arial" w:eastAsiaTheme="minorEastAsia" w:hAnsi="Arial" w:cs="Arial"/>
                <w:b/>
                <w:bCs/>
                <w:sz w:val="20"/>
                <w:szCs w:val="20"/>
              </w:rPr>
              <w:t xml:space="preserve"> observation or clinical decision unit?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OBSSEP</w:t>
            </w:r>
          </w:p>
        </w:tc>
        <w:tc>
          <w:tcPr>
            <w:tcW w:w="8184" w:type="dxa"/>
            <w:gridSpan w:val="12"/>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your ED have an observation or clinical decision unit?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21563E" w:rsidRPr="006C3928" w:rsidRDefault="0021563E"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1563E" w:rsidRPr="006C3928" w:rsidRDefault="0021563E"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21563E" w:rsidRPr="006C3928" w:rsidRDefault="0021563E"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OBSDECMD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3F25B8">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type of physicians make decisions for patients in this observation or clinical decision unit?</w:t>
            </w:r>
            <w:r w:rsidR="003F25B8" w:rsidRPr="006C3928">
              <w:rPr>
                <w:rFonts w:ascii="Arial" w:eastAsiaTheme="minorEastAsia" w:hAnsi="Arial" w:cs="Arial"/>
                <w:sz w:val="20"/>
                <w:szCs w:val="20"/>
              </w:rPr>
              <w:t xml:space="preserve"> </w:t>
            </w:r>
            <w:r w:rsidRPr="006C3928">
              <w:rPr>
                <w:rFonts w:ascii="Arial" w:eastAsiaTheme="minorEastAsia" w:hAnsi="Arial" w:cs="Arial"/>
                <w:sz w:val="20"/>
                <w:szCs w:val="20"/>
              </w:rPr>
              <w:br/>
              <w:t>    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ED physicians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Hospitalists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 physicians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BOARD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Are admitted ED patients ever "boarded" for more than 2 hours in the ED or the observation unit while waiting for an inpatient bed?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BOARDHOS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If the ED is critically overloaded, are admitted ED patients ever "boarded" in inpatient hallways or in another space outside the 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AMBDIV</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Did your ED go on ambulance diversion in TOTHRDIV_FILL?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TOTHRDIV</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total number of hours that your hospital's ED was on ambulance diversion in TOTHRDIV_FILL?</w:t>
            </w:r>
            <w:r w:rsidRPr="006C3928">
              <w:rPr>
                <w:rFonts w:ascii="Arial" w:eastAsiaTheme="minorEastAsia" w:hAnsi="Arial" w:cs="Arial"/>
                <w:b/>
                <w:bCs/>
                <w:sz w:val="20"/>
                <w:szCs w:val="20"/>
              </w:rPr>
              <w:br/>
              <w:t xml:space="preserve">   </w:t>
            </w:r>
            <w:r w:rsidR="00D45886" w:rsidRPr="006C3928">
              <w:rPr>
                <w:rFonts w:ascii="Arial" w:eastAsiaTheme="minorEastAsia" w:hAnsi="Arial" w:cs="Arial"/>
                <w:noProof/>
                <w:sz w:val="20"/>
                <w:szCs w:val="20"/>
              </w:rPr>
              <w:drawing>
                <wp:inline distT="0" distB="0" distL="0" distR="0" wp14:anchorId="7A5D22C9" wp14:editId="620C7E3E">
                  <wp:extent cx="123825" cy="114300"/>
                  <wp:effectExtent l="0" t="0" r="9525"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CTRL-D if data not available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REGDIV</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Is ambulance diversion actively managed on a regional level versus each hospital adopting diversion if and when it chooses?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ADMDIV</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your hospital continue to admit elective or scheduled surgery cases when the ED is on ambulance diversion?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NUMSTATX</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 of last week, how many standard treatment spaces did your ED have?</w:t>
            </w:r>
            <w:r w:rsidRPr="006C3928">
              <w:rPr>
                <w:rFonts w:ascii="Arial" w:eastAsiaTheme="minorEastAsia" w:hAnsi="Arial" w:cs="Arial"/>
                <w:b/>
                <w:bCs/>
                <w:sz w:val="20"/>
                <w:szCs w:val="20"/>
              </w:rPr>
              <w:br/>
            </w:r>
            <w:r w:rsidRPr="006C3928">
              <w:rPr>
                <w:rFonts w:ascii="Arial" w:eastAsiaTheme="minorEastAsia" w:hAnsi="Arial" w:cs="Arial"/>
                <w:sz w:val="20"/>
                <w:szCs w:val="20"/>
              </w:rPr>
              <w:t>Standard treatment spaces are beds or treatment spaces specifically designed for ED patients to receive care, including asthma chairs.</w:t>
            </w:r>
            <w:r w:rsidRPr="006C3928">
              <w:rPr>
                <w:rFonts w:ascii="Arial" w:eastAsiaTheme="minorEastAsia" w:hAnsi="Arial" w:cs="Arial"/>
                <w:sz w:val="20"/>
                <w:szCs w:val="20"/>
              </w:rPr>
              <w:br/>
            </w:r>
            <w:r w:rsidRPr="006C3928">
              <w:rPr>
                <w:rFonts w:ascii="Arial" w:eastAsiaTheme="minorEastAsia" w:hAnsi="Arial" w:cs="Arial"/>
                <w:b/>
                <w:bCs/>
                <w:sz w:val="20"/>
                <w:szCs w:val="20"/>
              </w:rPr>
              <w:t>           </w:t>
            </w:r>
            <w:r w:rsidR="00D45886" w:rsidRPr="006C3928">
              <w:rPr>
                <w:rFonts w:ascii="Arial" w:eastAsiaTheme="minorEastAsia" w:hAnsi="Arial" w:cs="Arial"/>
                <w:noProof/>
                <w:sz w:val="20"/>
                <w:szCs w:val="20"/>
              </w:rPr>
              <w:drawing>
                <wp:inline distT="0" distB="0" distL="0" distR="0" wp14:anchorId="3C32166C" wp14:editId="689311B6">
                  <wp:extent cx="123825" cy="114300"/>
                  <wp:effectExtent l="0" t="0" r="9525"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CTRL-D if data not available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NUMOTHTX</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 of last week, how many other treatment spaces did your ED have?</w:t>
            </w:r>
            <w:r w:rsidRPr="006C3928">
              <w:rPr>
                <w:rFonts w:ascii="Arial" w:eastAsiaTheme="minorEastAsia" w:hAnsi="Arial" w:cs="Arial"/>
                <w:b/>
                <w:bCs/>
                <w:sz w:val="20"/>
                <w:szCs w:val="20"/>
              </w:rPr>
              <w:br/>
            </w:r>
            <w:r w:rsidRPr="006C3928">
              <w:rPr>
                <w:rFonts w:ascii="Arial" w:eastAsiaTheme="minorEastAsia" w:hAnsi="Arial" w:cs="Arial"/>
                <w:sz w:val="20"/>
                <w:szCs w:val="20"/>
              </w:rPr>
              <w:t>Other treatment spaces are other locations where patients might receive care in the ED, including chairs, stretchers in hallways that may be used during busy times.</w:t>
            </w:r>
            <w:r w:rsidRPr="006C3928">
              <w:rPr>
                <w:rFonts w:ascii="Arial" w:eastAsiaTheme="minorEastAsia" w:hAnsi="Arial" w:cs="Arial"/>
                <w:sz w:val="20"/>
                <w:szCs w:val="20"/>
              </w:rPr>
              <w:br/>
              <w:t>            Enter CTRL-D if data not available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EDSPACES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In the last two years, did your ED increase the number of standard treatment spaces?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PHYSSPACE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In the last two years, did your ED's physical space expand?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EXPAND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 you have plans to expand your ED's physical space within the next two years?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BEDREG</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Does your ED use -   Bedside registration?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F1C04" w:rsidRPr="006C3928" w:rsidRDefault="00EF1C04" w:rsidP="00A93B37">
            <w:pPr>
              <w:widowControl w:val="0"/>
              <w:autoSpaceDE w:val="0"/>
              <w:autoSpaceDN w:val="0"/>
              <w:adjustRightInd w:val="0"/>
              <w:spacing w:after="0" w:line="240" w:lineRule="auto"/>
              <w:rPr>
                <w:rFonts w:ascii="Arial" w:eastAsiaTheme="minorEastAsia" w:hAnsi="Arial" w:cs="Arial"/>
                <w:sz w:val="20"/>
                <w:szCs w:val="20"/>
              </w:rPr>
            </w:pPr>
          </w:p>
        </w:tc>
        <w:tc>
          <w:tcPr>
            <w:tcW w:w="8184" w:type="dxa"/>
            <w:gridSpan w:val="12"/>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KIOSELCHK</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 xml:space="preserve">Does your ED use -   </w:t>
            </w:r>
            <w:r w:rsidRPr="006C3928">
              <w:rPr>
                <w:rFonts w:ascii="Arial" w:hAnsi="Arial" w:cs="Arial"/>
                <w:b/>
                <w:bCs/>
                <w:sz w:val="20"/>
                <w:szCs w:val="20"/>
              </w:rPr>
              <w:t>Kiosk self check-in</w:t>
            </w:r>
            <w:r w:rsidRPr="006C3928">
              <w:rPr>
                <w:rFonts w:ascii="Arial" w:eastAsiaTheme="minorEastAsia" w:hAnsi="Arial" w:cs="Arial"/>
                <w:b/>
                <w:bCs/>
                <w:sz w:val="20"/>
                <w:szCs w:val="20"/>
              </w:rPr>
              <w: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IMBED</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F33141" w:rsidRPr="006C3928" w:rsidRDefault="00F33141" w:rsidP="00F33141">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 xml:space="preserve">Does your ED use -   </w:t>
            </w:r>
            <w:r w:rsidRPr="006C3928">
              <w:rPr>
                <w:rFonts w:ascii="Arial" w:hAnsi="Arial" w:cs="Arial"/>
                <w:b/>
                <w:bCs/>
                <w:sz w:val="20"/>
                <w:szCs w:val="20"/>
              </w:rPr>
              <w:t>Immediate bedding (no triage when ED is not at capacity)?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ADVTRIAG</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 xml:space="preserve">Does your ED use -   </w:t>
            </w:r>
            <w:r w:rsidRPr="006C3928">
              <w:rPr>
                <w:rFonts w:ascii="Arial" w:hAnsi="Arial" w:cs="Arial"/>
                <w:b/>
                <w:bCs/>
                <w:sz w:val="20"/>
                <w:szCs w:val="20"/>
              </w:rPr>
              <w:t>Advanced triage (triage-based care) protocols</w:t>
            </w:r>
            <w:r w:rsidRPr="006C3928">
              <w:rPr>
                <w:rFonts w:ascii="Arial" w:eastAsiaTheme="minorEastAsia" w:hAnsi="Arial" w:cs="Arial"/>
                <w:b/>
                <w:bCs/>
                <w:sz w:val="20"/>
                <w:szCs w:val="20"/>
              </w:rPr>
              <w: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PHYSPRACTRIA</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 xml:space="preserve">Does your ED use -   </w:t>
            </w:r>
            <w:r w:rsidRPr="006C3928">
              <w:rPr>
                <w:rFonts w:ascii="Arial" w:hAnsi="Arial" w:cs="Arial"/>
                <w:b/>
                <w:bCs/>
                <w:sz w:val="20"/>
                <w:szCs w:val="20"/>
              </w:rPr>
              <w:t>Physician/Practitioner at triage?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F33141" w:rsidRPr="006C3928"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F33141" w:rsidRPr="006C3928"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CATRIAGE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Does your ED use - </w:t>
            </w:r>
            <w:r w:rsidRPr="006C3928">
              <w:rPr>
                <w:rFonts w:ascii="Arial" w:eastAsiaTheme="minorEastAsia" w:hAnsi="Arial" w:cs="Arial"/>
                <w:b/>
                <w:bCs/>
                <w:sz w:val="20"/>
                <w:szCs w:val="20"/>
              </w:rPr>
              <w:t>  Computer-assisted triage?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FASTTRAK</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Does your ED use -</w:t>
            </w:r>
            <w:r w:rsidRPr="006C3928">
              <w:rPr>
                <w:rFonts w:ascii="Arial" w:eastAsiaTheme="minorEastAsia" w:hAnsi="Arial" w:cs="Arial"/>
                <w:b/>
                <w:bCs/>
                <w:sz w:val="20"/>
                <w:szCs w:val="20"/>
              </w:rPr>
              <w:t>   Separate fast track unit for nonurgent care?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EDPTOR</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Does your ED use</w:t>
            </w:r>
            <w:r w:rsidRPr="006C3928">
              <w:rPr>
                <w:rFonts w:ascii="Arial" w:eastAsiaTheme="minorEastAsia" w:hAnsi="Arial" w:cs="Arial"/>
                <w:b/>
                <w:bCs/>
                <w:sz w:val="20"/>
                <w:szCs w:val="20"/>
              </w:rPr>
              <w:t> </w:t>
            </w:r>
            <w:r w:rsidRPr="006C3928">
              <w:rPr>
                <w:rFonts w:ascii="Arial" w:eastAsiaTheme="minorEastAsia" w:hAnsi="Arial" w:cs="Arial"/>
                <w:sz w:val="20"/>
                <w:szCs w:val="20"/>
              </w:rPr>
              <w:t>-</w:t>
            </w:r>
            <w:r w:rsidRPr="006C3928">
              <w:rPr>
                <w:rFonts w:ascii="Arial" w:eastAsiaTheme="minorEastAsia" w:hAnsi="Arial" w:cs="Arial"/>
                <w:b/>
                <w:bCs/>
                <w:sz w:val="20"/>
                <w:szCs w:val="20"/>
              </w:rPr>
              <w:t>   Separate operating room dedicated to ED patients?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DASHBORD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EF1C04">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Does your ED use</w:t>
            </w:r>
            <w:r w:rsidRPr="006C3928">
              <w:rPr>
                <w:rFonts w:ascii="Arial" w:eastAsiaTheme="minorEastAsia" w:hAnsi="Arial" w:cs="Arial"/>
                <w:b/>
                <w:bCs/>
                <w:sz w:val="20"/>
                <w:szCs w:val="20"/>
              </w:rPr>
              <w:t> </w:t>
            </w:r>
            <w:r w:rsidRPr="006C3928">
              <w:rPr>
                <w:rFonts w:ascii="Arial" w:eastAsiaTheme="minorEastAsia" w:hAnsi="Arial" w:cs="Arial"/>
                <w:sz w:val="20"/>
                <w:szCs w:val="20"/>
              </w:rPr>
              <w:t>-</w:t>
            </w:r>
            <w:r w:rsidRPr="006C3928">
              <w:rPr>
                <w:rFonts w:ascii="Arial" w:eastAsiaTheme="minorEastAsia" w:hAnsi="Arial" w:cs="Arial"/>
                <w:b/>
                <w:bCs/>
                <w:sz w:val="20"/>
                <w:szCs w:val="20"/>
              </w:rPr>
              <w:t xml:space="preserve">   Electronic dashboard (i.e., displays updated patient </w:t>
            </w:r>
            <w:proofErr w:type="gramStart"/>
            <w:r w:rsidRPr="006C3928">
              <w:rPr>
                <w:rFonts w:ascii="Arial" w:eastAsiaTheme="minorEastAsia" w:hAnsi="Arial" w:cs="Arial"/>
                <w:b/>
                <w:bCs/>
                <w:sz w:val="20"/>
                <w:szCs w:val="20"/>
              </w:rPr>
              <w:t>information  and</w:t>
            </w:r>
            <w:proofErr w:type="gramEnd"/>
            <w:r w:rsidRPr="006C3928">
              <w:rPr>
                <w:rFonts w:ascii="Arial" w:eastAsiaTheme="minorEastAsia" w:hAnsi="Arial" w:cs="Arial"/>
                <w:b/>
                <w:bCs/>
                <w:sz w:val="20"/>
                <w:szCs w:val="20"/>
              </w:rPr>
              <w:t xml:space="preserve"> integrates multiple data sources)?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RFID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Does your ED use</w:t>
            </w:r>
            <w:r w:rsidRPr="006C3928">
              <w:rPr>
                <w:rFonts w:ascii="Arial" w:eastAsiaTheme="minorEastAsia" w:hAnsi="Arial" w:cs="Arial"/>
                <w:b/>
                <w:bCs/>
                <w:sz w:val="20"/>
                <w:szCs w:val="20"/>
              </w:rPr>
              <w:t> </w:t>
            </w:r>
            <w:r w:rsidRPr="006C3928">
              <w:rPr>
                <w:rFonts w:ascii="Arial" w:eastAsiaTheme="minorEastAsia" w:hAnsi="Arial" w:cs="Arial"/>
                <w:sz w:val="20"/>
                <w:szCs w:val="20"/>
              </w:rPr>
              <w:t>-</w:t>
            </w:r>
            <w:r w:rsidRPr="006C3928">
              <w:rPr>
                <w:rFonts w:ascii="Arial" w:eastAsiaTheme="minorEastAsia" w:hAnsi="Arial" w:cs="Arial"/>
                <w:b/>
                <w:bCs/>
                <w:sz w:val="20"/>
                <w:szCs w:val="20"/>
              </w:rPr>
              <w:t>   Radio frequency identification (RFID) tracking (i.e., shows exact location of patients, caregivers, and equipment)?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WIRELESS</w:t>
            </w:r>
          </w:p>
        </w:tc>
        <w:tc>
          <w:tcPr>
            <w:tcW w:w="8184" w:type="dxa"/>
            <w:gridSpan w:val="12"/>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Does your ED use</w:t>
            </w:r>
            <w:r w:rsidRPr="006C3928">
              <w:rPr>
                <w:rFonts w:ascii="Arial" w:eastAsiaTheme="minorEastAsia" w:hAnsi="Arial" w:cs="Arial"/>
                <w:b/>
                <w:bCs/>
                <w:sz w:val="20"/>
                <w:szCs w:val="20"/>
              </w:rPr>
              <w:t> </w:t>
            </w:r>
            <w:r w:rsidRPr="006C3928">
              <w:rPr>
                <w:rFonts w:ascii="Arial" w:eastAsiaTheme="minorEastAsia" w:hAnsi="Arial" w:cs="Arial"/>
                <w:sz w:val="20"/>
                <w:szCs w:val="20"/>
              </w:rPr>
              <w:t>-</w:t>
            </w:r>
            <w:r w:rsidRPr="006C3928">
              <w:rPr>
                <w:rFonts w:ascii="Arial" w:eastAsiaTheme="minorEastAsia" w:hAnsi="Arial" w:cs="Arial"/>
                <w:b/>
                <w:bCs/>
                <w:sz w:val="20"/>
                <w:szCs w:val="20"/>
              </w:rPr>
              <w:t xml:space="preserve">   </w:t>
            </w:r>
            <w:r w:rsidRPr="006C3928">
              <w:rPr>
                <w:rFonts w:ascii="Arial" w:hAnsi="Arial" w:cs="Arial"/>
                <w:b/>
                <w:bCs/>
                <w:sz w:val="20"/>
                <w:szCs w:val="20"/>
              </w:rPr>
              <w:t>Wireless communication devices by providers?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0033FC" w:rsidRPr="006C3928"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0033FC" w:rsidRPr="006C3928" w:rsidRDefault="000033FC"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0033FC" w:rsidRPr="006C3928" w:rsidRDefault="000033FC"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ZONENURS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Does your ED use</w:t>
            </w:r>
            <w:r w:rsidRPr="006C3928">
              <w:rPr>
                <w:rFonts w:ascii="Arial" w:eastAsiaTheme="minorEastAsia" w:hAnsi="Arial" w:cs="Arial"/>
                <w:b/>
                <w:bCs/>
                <w:sz w:val="20"/>
                <w:szCs w:val="20"/>
              </w:rPr>
              <w:t> </w:t>
            </w:r>
            <w:r w:rsidRPr="006C3928">
              <w:rPr>
                <w:rFonts w:ascii="Arial" w:eastAsiaTheme="minorEastAsia" w:hAnsi="Arial" w:cs="Arial"/>
                <w:sz w:val="20"/>
                <w:szCs w:val="20"/>
              </w:rPr>
              <w:t>-</w:t>
            </w:r>
            <w:r w:rsidRPr="006C3928">
              <w:rPr>
                <w:rFonts w:ascii="Arial" w:eastAsiaTheme="minorEastAsia" w:hAnsi="Arial" w:cs="Arial"/>
                <w:b/>
                <w:bCs/>
                <w:sz w:val="20"/>
                <w:szCs w:val="20"/>
              </w:rPr>
              <w:t>   Zone nursing (i.e., all of a nurse's patients are located in one area)?</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POOLNURS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Does your ED use</w:t>
            </w:r>
            <w:r w:rsidRPr="006C3928">
              <w:rPr>
                <w:rFonts w:ascii="Arial" w:eastAsiaTheme="minorEastAsia" w:hAnsi="Arial" w:cs="Arial"/>
                <w:b/>
                <w:bCs/>
                <w:sz w:val="20"/>
                <w:szCs w:val="20"/>
              </w:rPr>
              <w:t> </w:t>
            </w:r>
            <w:r w:rsidRPr="006C3928">
              <w:rPr>
                <w:rFonts w:ascii="Arial" w:eastAsiaTheme="minorEastAsia" w:hAnsi="Arial" w:cs="Arial"/>
                <w:sz w:val="20"/>
                <w:szCs w:val="20"/>
              </w:rPr>
              <w:t>-</w:t>
            </w:r>
            <w:r w:rsidRPr="006C3928">
              <w:rPr>
                <w:rFonts w:ascii="Arial" w:eastAsiaTheme="minorEastAsia" w:hAnsi="Arial" w:cs="Arial"/>
                <w:b/>
                <w:bCs/>
                <w:sz w:val="20"/>
                <w:szCs w:val="20"/>
              </w:rPr>
              <w:t>   Pool nurses (i.e., nurses that can be pulled to the ED to respond to surges in demand)?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ESA_NAME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 SHOW ONLY **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ESA_TYPE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SHOW ONLY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General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Adult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Pediatric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Urgent care/Fast track</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Psychiatric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Other</w:t>
            </w:r>
          </w:p>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ESA_EVISITS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SHOW ONLY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ESA_ONSITE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4BBA7673" wp14:editId="4B5EFF9B">
                  <wp:extent cx="123825" cy="114300"/>
                  <wp:effectExtent l="0" t="0" r="9525"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b/>
                <w:bCs/>
                <w:sz w:val="20"/>
                <w:szCs w:val="20"/>
              </w:rPr>
              <w:t xml:space="preserve">  </w:t>
            </w:r>
            <w:r w:rsidR="00E90E69" w:rsidRPr="006C3928">
              <w:rPr>
                <w:rFonts w:ascii="Arial" w:eastAsiaTheme="minorEastAsia" w:hAnsi="Arial" w:cs="Arial"/>
                <w:sz w:val="20"/>
                <w:szCs w:val="20"/>
              </w:rPr>
              <w:t>Is (ESA name) on-site?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ESA_STRET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(ESA name)'s address?</w:t>
            </w:r>
            <w:r w:rsidRPr="006C3928">
              <w:rPr>
                <w:rFonts w:ascii="Arial" w:eastAsiaTheme="minorEastAsia" w:hAnsi="Arial" w:cs="Arial"/>
                <w:b/>
                <w:bCs/>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ESA_PHONE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(ESA name)'s telephone number?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ESA_CONTACT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3F25B8">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7969128B" wp14:editId="4EF95E79">
                  <wp:extent cx="123825" cy="114300"/>
                  <wp:effectExtent l="0" t="0" r="9525"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b/>
                <w:bCs/>
                <w:sz w:val="20"/>
                <w:szCs w:val="20"/>
              </w:rPr>
              <w:t>  </w:t>
            </w:r>
            <w:r w:rsidR="00E90E69" w:rsidRPr="006C3928">
              <w:rPr>
                <w:rFonts w:ascii="Arial" w:eastAsiaTheme="minorEastAsia" w:hAnsi="Arial" w:cs="Arial"/>
                <w:sz w:val="20"/>
                <w:szCs w:val="20"/>
              </w:rPr>
              <w:t>Enter ESA contact person's name</w:t>
            </w:r>
            <w:r w:rsidR="00E90E69" w:rsidRPr="006C3928">
              <w:rPr>
                <w:rFonts w:ascii="Arial" w:eastAsiaTheme="minorEastAsia" w:hAnsi="Arial" w:cs="Arial"/>
                <w:b/>
                <w:bCs/>
                <w:sz w:val="20"/>
                <w:szCs w:val="20"/>
              </w:rPr>
              <w:t xml:space="preserve">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INTRO_OPD</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1A29C664" wp14:editId="4FAC9A22">
                  <wp:extent cx="123825" cy="114300"/>
                  <wp:effectExtent l="0" t="0" r="9525" b="0"/>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b/>
                <w:bCs/>
                <w:sz w:val="20"/>
                <w:szCs w:val="20"/>
              </w:rPr>
              <w:t xml:space="preserve">  </w:t>
            </w:r>
            <w:r w:rsidR="00E90E69" w:rsidRPr="006C3928">
              <w:rPr>
                <w:rFonts w:ascii="Arial" w:eastAsiaTheme="minorEastAsia" w:hAnsi="Arial" w:cs="Arial"/>
                <w:sz w:val="20"/>
                <w:szCs w:val="20"/>
              </w:rPr>
              <w:t>If necessary, introduce yourself and explain the survey</w:t>
            </w:r>
            <w:r w:rsidR="00E90E69" w:rsidRPr="006C3928">
              <w:rPr>
                <w:rFonts w:ascii="Arial" w:eastAsiaTheme="minorEastAsia" w:hAnsi="Arial" w:cs="Arial"/>
                <w:sz w:val="20"/>
                <w:szCs w:val="20"/>
              </w:rPr>
              <w:br/>
            </w:r>
            <w:r w:rsidRPr="006C3928">
              <w:rPr>
                <w:rFonts w:ascii="Arial" w:eastAsiaTheme="minorEastAsia" w:hAnsi="Arial" w:cs="Arial"/>
                <w:noProof/>
                <w:sz w:val="20"/>
                <w:szCs w:val="20"/>
              </w:rPr>
              <w:drawing>
                <wp:inline distT="0" distB="0" distL="0" distR="0" wp14:anchorId="4BB5CCDF" wp14:editId="1881662C">
                  <wp:extent cx="123825" cy="114300"/>
                  <wp:effectExtent l="0" t="0" r="9525"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Explain that in order to develop a sampling plan, you would like to collect</w:t>
            </w:r>
            <w:r w:rsidR="00E90E69" w:rsidRPr="006C3928">
              <w:rPr>
                <w:rFonts w:ascii="Arial" w:eastAsiaTheme="minorEastAsia" w:hAnsi="Arial" w:cs="Arial"/>
                <w:sz w:val="20"/>
                <w:szCs w:val="20"/>
              </w:rPr>
              <w:br/>
              <w:t xml:space="preserve">    more specific information about this hospital's outpatient department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CLIN_NAME</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name of the (first/next) clinic? /Are there any other clinics?)</w:t>
            </w:r>
            <w:r w:rsidRPr="006C3928">
              <w:rPr>
                <w:rFonts w:ascii="Arial" w:eastAsiaTheme="minorEastAsia" w:hAnsi="Arial" w:cs="Arial"/>
                <w:b/>
                <w:bCs/>
                <w:sz w:val="20"/>
                <w:szCs w:val="20"/>
              </w:rPr>
              <w:br/>
              <w:t>      </w:t>
            </w:r>
            <w:r w:rsidRPr="006C3928">
              <w:rPr>
                <w:rFonts w:ascii="Arial" w:eastAsiaTheme="minorEastAsia" w:hAnsi="Arial" w:cs="Arial"/>
                <w:sz w:val="20"/>
                <w:szCs w:val="20"/>
              </w:rPr>
              <w:t>    </w:t>
            </w:r>
            <w:r w:rsidR="00D45886" w:rsidRPr="006C3928">
              <w:rPr>
                <w:rFonts w:ascii="Arial" w:eastAsiaTheme="minorEastAsia" w:hAnsi="Arial" w:cs="Arial"/>
                <w:noProof/>
                <w:sz w:val="20"/>
                <w:szCs w:val="20"/>
              </w:rPr>
              <w:drawing>
                <wp:inline distT="0" distB="0" distL="0" distR="0" wp14:anchorId="31D53A67" wp14:editId="5C2E52DD">
                  <wp:extent cx="123825" cy="114300"/>
                  <wp:effectExtent l="0" t="0" r="9525"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999 for no more. Enter XXX if clinic is not listed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CLIN_GROUP</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(Clinic Name)'s specialty group?</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General Medicine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Surgery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Pediatrics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4.</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Obstetrics/Gynecology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Substance Abuse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Out of scope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CLIN_EVISITS</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the expected number of visits from (Reporting period begin date) to (Reporting period end date) for (Clinic Name)?</w:t>
            </w:r>
            <w:r w:rsidRPr="006C3928">
              <w:rPr>
                <w:rFonts w:ascii="Arial" w:eastAsiaTheme="minorEastAsia" w:hAnsi="Arial" w:cs="Arial"/>
                <w:b/>
                <w:bCs/>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MORECLINSPEC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List clinics that have opened or should have been included previously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TWICECLINSPEC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7C371985" wp14:editId="68DAEE50">
                  <wp:extent cx="123825" cy="114300"/>
                  <wp:effectExtent l="0" t="0" r="9525"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Explain why visits have increased this year or were too low previously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LESSCLINSPEC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F24055">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4B853101" wp14:editId="4FB5D78B">
                  <wp:extent cx="123825" cy="114300"/>
                  <wp:effectExtent l="0" t="0" r="9525"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There are fewer clinics this year than in previous panel</w:t>
            </w:r>
            <w:r w:rsidR="00E90E69" w:rsidRPr="006C3928">
              <w:rPr>
                <w:rFonts w:ascii="Arial" w:eastAsiaTheme="minorEastAsia" w:hAnsi="Arial" w:cs="Arial"/>
                <w:sz w:val="20"/>
                <w:szCs w:val="20"/>
              </w:rPr>
              <w:br/>
              <w:t>     Specify which clinics have closed or should not have been included previously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HALFCLINSPEC</w:t>
            </w:r>
          </w:p>
        </w:tc>
        <w:tc>
          <w:tcPr>
            <w:tcW w:w="8184" w:type="dxa"/>
            <w:gridSpan w:val="12"/>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E90E69" w:rsidRPr="006C3928"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E90E69"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296A3865" wp14:editId="6B023AFA">
                  <wp:extent cx="123825" cy="114300"/>
                  <wp:effectExtent l="0" t="0" r="9525"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6C3928">
              <w:rPr>
                <w:rFonts w:ascii="Arial" w:eastAsiaTheme="minorEastAsia" w:hAnsi="Arial" w:cs="Arial"/>
                <w:sz w:val="20"/>
                <w:szCs w:val="20"/>
              </w:rPr>
              <w:t>  Specify why visits have decreased this year or were too high last year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shd w:val="clear" w:color="auto" w:fill="auto"/>
          </w:tcPr>
          <w:p w:rsidR="00E90E69" w:rsidRPr="006C392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EBILLRECO</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b/>
                <w:bCs/>
                <w:sz w:val="20"/>
                <w:szCs w:val="20"/>
              </w:rPr>
            </w:pPr>
            <w:r w:rsidRPr="006C3928">
              <w:rPr>
                <w:rFonts w:ascii="Arial" w:eastAsiaTheme="minorEastAsia" w:hAnsi="Arial" w:cs="Arial"/>
                <w:b/>
                <w:bCs/>
                <w:sz w:val="20"/>
                <w:szCs w:val="20"/>
              </w:rPr>
              <w:t>Now I would like to ask</w:t>
            </w:r>
            <w:r w:rsidR="00811561" w:rsidRPr="006C3928">
              <w:rPr>
                <w:rFonts w:ascii="Arial" w:eastAsiaTheme="minorEastAsia" w:hAnsi="Arial" w:cs="Arial"/>
                <w:b/>
                <w:bCs/>
                <w:sz w:val="20"/>
                <w:szCs w:val="20"/>
              </w:rPr>
              <w:t xml:space="preserve"> you some questions about your OP</w:t>
            </w:r>
            <w:r w:rsidRPr="006C3928">
              <w:rPr>
                <w:rFonts w:ascii="Arial" w:eastAsiaTheme="minorEastAsia" w:hAnsi="Arial" w:cs="Arial"/>
                <w:b/>
                <w:bCs/>
                <w:sz w:val="20"/>
                <w:szCs w:val="20"/>
              </w:rPr>
              <w:t>D.</w:t>
            </w:r>
          </w:p>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noProof/>
                <w:sz w:val="20"/>
                <w:szCs w:val="20"/>
              </w:rPr>
              <w:drawing>
                <wp:inline distT="0" distB="0" distL="0" distR="0" wp14:anchorId="4F382199" wp14:editId="376DC89E">
                  <wp:extent cx="118745" cy="118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6C3928">
              <w:rPr>
                <w:rFonts w:ascii="Arial" w:hAnsi="Arial" w:cs="Arial"/>
                <w:sz w:val="20"/>
                <w:szCs w:val="20"/>
              </w:rPr>
              <w:t> If clinics within the OPD vary with respect to their use of the EHR/EMR systems, then ask these questions of the clinic with the largest number of expected visits during the reporting period.</w:t>
            </w:r>
            <w:r w:rsidRPr="006C3928">
              <w:rPr>
                <w:rFonts w:ascii="Arial" w:eastAsiaTheme="minorEastAsia" w:hAnsi="Arial" w:cs="Arial"/>
                <w:b/>
                <w:bCs/>
                <w:sz w:val="20"/>
                <w:szCs w:val="20"/>
              </w:rPr>
              <w:br/>
              <w:t xml:space="preserve">Does your OPD submit any </w:t>
            </w:r>
            <w:r w:rsidRPr="006C3928">
              <w:rPr>
                <w:rFonts w:ascii="Arial" w:eastAsiaTheme="minorEastAsia" w:hAnsi="Arial" w:cs="Arial"/>
                <w:b/>
                <w:bCs/>
                <w:sz w:val="20"/>
                <w:szCs w:val="20"/>
                <w:u w:val="single"/>
              </w:rPr>
              <w:t>CLAIMS</w:t>
            </w:r>
            <w:r w:rsidRPr="006C3928">
              <w:rPr>
                <w:rFonts w:ascii="Arial" w:eastAsiaTheme="minorEastAsia" w:hAnsi="Arial" w:cs="Arial"/>
                <w:b/>
                <w:bCs/>
                <w:sz w:val="20"/>
                <w:szCs w:val="20"/>
              </w:rPr>
              <w:t> electronically (electronic billing)?</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b/>
                <w:bCs/>
                <w:strike/>
                <w:sz w:val="20"/>
                <w:szCs w:val="20"/>
              </w:rPr>
              <w:t>EINSO</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184" w:type="dxa"/>
            <w:gridSpan w:val="12"/>
            <w:tcBorders>
              <w:top w:val="nil"/>
              <w:left w:val="nil"/>
              <w:bottom w:val="nil"/>
              <w:right w:val="nil"/>
            </w:tcBorders>
          </w:tcPr>
          <w:p w:rsidR="00175FC6" w:rsidRPr="006C3928" w:rsidRDefault="00175FC6" w:rsidP="00A16F2D">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 xml:space="preserve">Does your OPD verify an individual patient's insurance eligibility </w:t>
            </w:r>
            <w:r w:rsidRPr="006C3928">
              <w:rPr>
                <w:rFonts w:ascii="Arial" w:hAnsi="Arial" w:cs="Arial"/>
                <w:b/>
                <w:bCs/>
                <w:strike/>
                <w:sz w:val="20"/>
                <w:szCs w:val="20"/>
                <w:u w:val="single"/>
              </w:rPr>
              <w:t>electronically?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hAnsi="Arial" w:cs="Arial"/>
                <w:b/>
                <w:bCs/>
                <w:strike/>
                <w:sz w:val="20"/>
                <w:szCs w:val="20"/>
              </w:rPr>
              <w:t>EINSHOWO</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Text:</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hAnsi="Arial" w:cs="Arial"/>
                <w:b/>
                <w:bCs/>
                <w:strike/>
                <w:sz w:val="20"/>
                <w:szCs w:val="20"/>
              </w:rPr>
              <w:t>How does your OPD electronically verify an individual patient's insurance eligibility?  Is it through an EHR/EMR system, a stand-alone practice management system, or some other electronic system?</w:t>
            </w:r>
            <w:r w:rsidRPr="006C3928">
              <w:rPr>
                <w:rFonts w:ascii="Arial" w:eastAsiaTheme="minorEastAsia" w:hAnsi="Arial" w:cs="Arial"/>
                <w:b/>
                <w:bCs/>
                <w:strike/>
                <w:sz w:val="20"/>
                <w:szCs w:val="20"/>
              </w:rPr>
              <w:br/>
              <w:t xml:space="preserve">     </w:t>
            </w:r>
            <w:r w:rsidRPr="006C3928">
              <w:rPr>
                <w:rFonts w:ascii="Arial" w:eastAsiaTheme="minorEastAsia" w:hAnsi="Arial" w:cs="Arial"/>
                <w:strike/>
                <w:sz w:val="20"/>
                <w:szCs w:val="20"/>
              </w:rPr>
              <w:t>  Read answer categories out loud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1.</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strike/>
                <w:sz w:val="20"/>
                <w:szCs w:val="20"/>
              </w:rPr>
              <w:t>Yes, with a stand-alone practice management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2.</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strike/>
                <w:sz w:val="20"/>
                <w:szCs w:val="20"/>
              </w:rPr>
              <w:t>Yes, with an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3.</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strike/>
                <w:sz w:val="20"/>
                <w:szCs w:val="20"/>
              </w:rPr>
              <w:t>Yes, using another electronic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t>4.</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trike/>
                <w:sz w:val="24"/>
                <w:szCs w:val="24"/>
              </w:rPr>
            </w:pPr>
            <w:r w:rsidRPr="006C3928">
              <w:rPr>
                <w:rFonts w:ascii="Arial" w:eastAsiaTheme="minorEastAsia" w:hAnsi="Arial" w:cs="Arial"/>
                <w:strike/>
                <w:sz w:val="20"/>
                <w:szCs w:val="20"/>
              </w:rPr>
              <w:lastRenderedPageBreak/>
              <w:t>5.</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r w:rsidRPr="006C3928">
              <w:rPr>
                <w:rFonts w:ascii="Arial" w:eastAsiaTheme="minorEastAsia"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EINSFASTO</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When your staff electronically verifies a patient's insurance eligibility, do you usually get results back before the patient leaves the OPD?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EMEDRECO</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Does your OPD </w:t>
            </w:r>
            <w:r w:rsidRPr="006C3928">
              <w:rPr>
                <w:rFonts w:ascii="Arial" w:eastAsiaTheme="minorEastAsia" w:hAnsi="Arial" w:cs="Arial"/>
                <w:b/>
                <w:bCs/>
                <w:sz w:val="20"/>
                <w:szCs w:val="20"/>
                <w:u w:val="single"/>
              </w:rPr>
              <w:t>use</w:t>
            </w:r>
            <w:r w:rsidRPr="006C3928">
              <w:rPr>
                <w:rFonts w:ascii="Arial" w:eastAsiaTheme="minorEastAsia" w:hAnsi="Arial" w:cs="Arial"/>
                <w:b/>
                <w:bCs/>
                <w:sz w:val="20"/>
                <w:szCs w:val="20"/>
              </w:rPr>
              <w:t xml:space="preserve"> an electronic MEDICAL record (EMR) or electronic HEALTH record (EHR) system?  Do not include billing record systems.</w:t>
            </w:r>
            <w:r w:rsidRPr="006C3928">
              <w:rPr>
                <w:rFonts w:ascii="Arial" w:eastAsiaTheme="minorEastAsia" w:hAnsi="Arial" w:cs="Arial"/>
                <w:b/>
                <w:bCs/>
                <w:sz w:val="20"/>
                <w:szCs w:val="20"/>
              </w:rPr>
              <w:br/>
            </w:r>
            <w:r w:rsidRPr="006C3928">
              <w:rPr>
                <w:rFonts w:ascii="Arial" w:eastAsiaTheme="minorEastAsia" w:hAnsi="Arial" w:cs="Arial"/>
                <w:noProof/>
                <w:sz w:val="20"/>
                <w:szCs w:val="20"/>
              </w:rPr>
              <w:drawing>
                <wp:inline distT="0" distB="0" distL="0" distR="0" wp14:anchorId="7C1B9045" wp14:editId="487A9570">
                  <wp:extent cx="118745" cy="118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Read answer categories out loud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all electronic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part paper and part electronic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EHRINSYRO</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In which year did your OPD install the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b/>
                <w:bCs/>
                <w:sz w:val="20"/>
                <w:szCs w:val="20"/>
              </w:rPr>
            </w:pPr>
          </w:p>
          <w:p w:rsidR="006E76A6" w:rsidRPr="006C3928" w:rsidRDefault="002E0CF1"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HHSMU</w:t>
            </w:r>
            <w:r w:rsidR="006E76A6" w:rsidRPr="006C3928">
              <w:rPr>
                <w:rFonts w:ascii="Arial" w:eastAsiaTheme="minorEastAsia" w:hAnsi="Arial" w:cs="Arial"/>
                <w:b/>
                <w:bCs/>
                <w:sz w:val="20"/>
                <w:szCs w:val="20"/>
              </w:rPr>
              <w:t>O</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2E0CF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Does your current system meet meaningful use criteria as defined by the Department</w:t>
            </w:r>
            <w:r w:rsidR="002E0CF1" w:rsidRPr="006C3928">
              <w:rPr>
                <w:rFonts w:ascii="Arial" w:eastAsiaTheme="minorEastAsia" w:hAnsi="Arial" w:cs="Arial"/>
                <w:b/>
                <w:bCs/>
                <w:sz w:val="20"/>
                <w:szCs w:val="20"/>
              </w:rPr>
              <w:t xml:space="preserve"> of Health and Human Services?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all electronic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EHRNAM</w:t>
            </w:r>
            <w:r w:rsidR="002E0CF1" w:rsidRPr="006C3928">
              <w:rPr>
                <w:rFonts w:ascii="Arial" w:hAnsi="Arial" w:cs="Arial"/>
                <w:b/>
                <w:bCs/>
                <w:sz w:val="20"/>
                <w:szCs w:val="20"/>
              </w:rPr>
              <w:t>O13</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What is the name of your current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Allscripts</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Amazing Charts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Athenahealth</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Cerner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eClinicalWorks</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e-MDs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Epic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8.</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GE/Centricity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9.</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Greenway Medical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Del="00FC1AA8" w:rsidRDefault="002E0CF1" w:rsidP="00034B9F">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10.</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hAnsi="Arial" w:cs="Arial"/>
                <w:sz w:val="20"/>
                <w:szCs w:val="20"/>
              </w:rPr>
              <w:t>McKesson/Practice Partner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11.</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Practice Fusion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12.</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NextGen</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13.</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Sage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14.</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 - Specify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15.</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lastRenderedPageBreak/>
              <w:t>EHRNAMO</w:t>
            </w:r>
            <w:r w:rsidR="002E0CF1" w:rsidRPr="006C3928">
              <w:rPr>
                <w:rFonts w:ascii="Arial" w:hAnsi="Arial" w:cs="Arial"/>
                <w:b/>
                <w:bCs/>
                <w:sz w:val="20"/>
                <w:szCs w:val="20"/>
              </w:rPr>
              <w:t>13</w:t>
            </w:r>
            <w:r w:rsidRPr="006C3928">
              <w:rPr>
                <w:rFonts w:ascii="Arial" w:hAnsi="Arial" w:cs="Arial"/>
                <w:b/>
                <w:bCs/>
                <w:sz w:val="20"/>
                <w:szCs w:val="20"/>
              </w:rPr>
              <w:t>_SP</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6C3928" w:rsidRPr="006C3928" w:rsidTr="00175FC6">
              <w:trPr>
                <w:cantSplit/>
                <w:trHeight w:val="280"/>
              </w:trPr>
              <w:tc>
                <w:tcPr>
                  <w:tcW w:w="2440" w:type="dxa"/>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bCs/>
                      <w:sz w:val="20"/>
                      <w:szCs w:val="20"/>
                    </w:rPr>
                    <w:t>Description:</w:t>
                  </w:r>
                </w:p>
              </w:tc>
              <w:tc>
                <w:tcPr>
                  <w:tcW w:w="7100" w:type="dxa"/>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Other-Specify name of EHR/EMR system </w:t>
                  </w:r>
                </w:p>
              </w:tc>
            </w:tr>
          </w:tbl>
          <w:p w:rsidR="00175FC6" w:rsidRPr="006C3928" w:rsidRDefault="00175FC6" w:rsidP="00175FC6">
            <w:pPr>
              <w:widowControl w:val="0"/>
              <w:autoSpaceDE w:val="0"/>
              <w:autoSpaceDN w:val="0"/>
              <w:adjustRightInd w:val="0"/>
              <w:spacing w:after="0" w:line="240" w:lineRule="auto"/>
              <w:jc w:val="right"/>
              <w:rPr>
                <w:rFonts w:ascii="Arial" w:hAnsi="Arial" w:cs="Arial"/>
                <w:bCs/>
                <w:sz w:val="20"/>
                <w:szCs w:val="20"/>
              </w:rPr>
            </w:pP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Other-Specify name of EHR/EMR system</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75FC6" w:rsidRPr="006C3928" w:rsidRDefault="00D4588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noProof/>
                <w:sz w:val="20"/>
                <w:szCs w:val="20"/>
              </w:rPr>
              <w:drawing>
                <wp:inline distT="0" distB="0" distL="0" distR="0" wp14:anchorId="12697D23" wp14:editId="73F27483">
                  <wp:extent cx="114300" cy="114300"/>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175FC6" w:rsidRPr="006C3928">
              <w:rPr>
                <w:rFonts w:ascii="Arial" w:hAnsi="Arial" w:cs="Arial"/>
                <w:sz w:val="20"/>
                <w:szCs w:val="20"/>
              </w:rPr>
              <w:t>  Enter name of EMR/EHR system</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EHRINSO</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Does your OPD have plans for installing a new EMR/EHR system within the next 18 months?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Maybe</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EDEMOGO</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Indicate whether your OPD </w:t>
            </w:r>
            <w:r w:rsidRPr="006C3928">
              <w:rPr>
                <w:rFonts w:ascii="Arial" w:hAnsi="Arial" w:cs="Arial"/>
                <w:b/>
                <w:bCs/>
                <w:sz w:val="20"/>
                <w:szCs w:val="20"/>
                <w:u w:val="single"/>
              </w:rPr>
              <w:t>has</w:t>
            </w:r>
            <w:r w:rsidRPr="006C3928">
              <w:rPr>
                <w:rFonts w:ascii="Arial" w:hAnsi="Arial" w:cs="Arial"/>
                <w:b/>
                <w:bCs/>
                <w:sz w:val="20"/>
                <w:szCs w:val="20"/>
              </w:rPr>
              <w:t xml:space="preserve"> each of the following </w:t>
            </w:r>
            <w:r w:rsidRPr="006C3928">
              <w:rPr>
                <w:rFonts w:ascii="Arial" w:hAnsi="Arial" w:cs="Arial"/>
                <w:b/>
                <w:bCs/>
                <w:sz w:val="20"/>
                <w:szCs w:val="20"/>
                <w:u w:val="single"/>
              </w:rPr>
              <w:t>computerized capabilities</w:t>
            </w:r>
            <w:r w:rsidRPr="006C3928">
              <w:rPr>
                <w:rFonts w:ascii="Arial" w:hAnsi="Arial" w:cs="Arial"/>
                <w:b/>
                <w:bCs/>
                <w:sz w:val="20"/>
                <w:szCs w:val="20"/>
              </w:rPr>
              <w:t xml:space="preserve">.  Does your OPD </w:t>
            </w:r>
            <w:r w:rsidRPr="006C3928">
              <w:rPr>
                <w:rFonts w:ascii="Arial" w:hAnsi="Arial" w:cs="Arial"/>
                <w:b/>
                <w:bCs/>
                <w:sz w:val="20"/>
                <w:szCs w:val="20"/>
                <w:u w:val="single"/>
              </w:rPr>
              <w:t>have</w:t>
            </w:r>
            <w:r w:rsidRPr="006C3928">
              <w:rPr>
                <w:rFonts w:ascii="Arial" w:hAnsi="Arial" w:cs="Arial"/>
                <w:b/>
                <w:bCs/>
                <w:sz w:val="20"/>
                <w:szCs w:val="20"/>
              </w:rPr>
              <w:t xml:space="preserve"> a computerized system for:</w:t>
            </w:r>
            <w:r w:rsidRPr="006C3928">
              <w:rPr>
                <w:rFonts w:ascii="Arial" w:hAnsi="Arial" w:cs="Arial"/>
                <w:b/>
                <w:bCs/>
                <w:sz w:val="20"/>
                <w:szCs w:val="20"/>
              </w:rPr>
              <w:br/>
              <w:t>   Recording patient history and demographic information?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EPROLSTO</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Does this include a patient problem list?</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EVITALO</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Recording and charting vital signs?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75FC6" w:rsidRPr="006C3928" w:rsidRDefault="00175FC6" w:rsidP="00175FC6">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ESMOKEO</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Recording patient smoking status?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lastRenderedPageBreak/>
              <w:t>EPNOTESO</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Recording clinical notes?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EMEDALGO</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they include a comprehensive list of the patient's medications and allergies?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ECPOEO</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Ordering prescriptions?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ESCRIPO</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Are prescriptions sent electronically to the pharmacy?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5"/>
          <w:wBefore w:w="177" w:type="dxa"/>
          <w:wAfter w:w="4262" w:type="dxa"/>
          <w:cantSplit/>
          <w:trHeight w:val="280"/>
        </w:trPr>
        <w:tc>
          <w:tcPr>
            <w:tcW w:w="2522" w:type="dxa"/>
            <w:gridSpan w:val="8"/>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ERXWHOO/ EHRWHOO</w:t>
            </w:r>
          </w:p>
        </w:tc>
        <w:tc>
          <w:tcPr>
            <w:tcW w:w="8376" w:type="dxa"/>
            <w:gridSpan w:val="15"/>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b/>
                <w:bCs/>
                <w:strike/>
                <w:sz w:val="20"/>
                <w:szCs w:val="20"/>
              </w:rPr>
            </w:pPr>
            <w:r w:rsidRPr="006C3928">
              <w:rPr>
                <w:rFonts w:ascii="Arial" w:hAnsi="Arial" w:cs="Arial"/>
                <w:b/>
                <w:bCs/>
                <w:strike/>
                <w:sz w:val="20"/>
                <w:szCs w:val="20"/>
              </w:rPr>
              <w:t xml:space="preserve">At your </w:t>
            </w:r>
            <w:r w:rsidR="00614AE9" w:rsidRPr="006C3928">
              <w:rPr>
                <w:rFonts w:ascii="Arial" w:hAnsi="Arial" w:cs="Arial"/>
                <w:b/>
                <w:bCs/>
                <w:strike/>
                <w:sz w:val="20"/>
                <w:szCs w:val="20"/>
              </w:rPr>
              <w:t>OPD</w:t>
            </w:r>
            <w:r w:rsidRPr="006C3928">
              <w:rPr>
                <w:rFonts w:ascii="Arial" w:hAnsi="Arial" w:cs="Arial"/>
                <w:b/>
                <w:bCs/>
                <w:strike/>
                <w:sz w:val="20"/>
                <w:szCs w:val="20"/>
              </w:rPr>
              <w:t>, when orders for prescriptions are submitted electronically, are they submitted by the prescribing practitioner, or by someone else?</w:t>
            </w:r>
          </w:p>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Enter all that apply, separate with commas</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Prescribing practitioner</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Someone else</w:t>
            </w:r>
          </w:p>
        </w:tc>
      </w:tr>
      <w:tr w:rsidR="006C3928" w:rsidRPr="006C3928" w:rsidTr="00A93B37">
        <w:trPr>
          <w:gridBefore w:val="1"/>
          <w:gridAfter w:val="10"/>
          <w:wBefore w:w="177" w:type="dxa"/>
          <w:wAfter w:w="4530" w:type="dxa"/>
          <w:cantSplit/>
          <w:trHeight w:val="280"/>
        </w:trPr>
        <w:tc>
          <w:tcPr>
            <w:tcW w:w="2253" w:type="dxa"/>
            <w:gridSpan w:val="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EWARNO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Are warnings of drug interactions or contraindications provided?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EREMINDO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 xml:space="preserve">Indicate whether your OPD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OPD </w:t>
            </w:r>
            <w:r w:rsidRPr="006C3928">
              <w:rPr>
                <w:rFonts w:ascii="Arial" w:hAnsi="Arial" w:cs="Arial"/>
                <w:sz w:val="20"/>
                <w:szCs w:val="20"/>
                <w:u w:val="single"/>
              </w:rPr>
              <w:t>have</w:t>
            </w:r>
            <w:r w:rsidRPr="006C3928">
              <w:rPr>
                <w:rFonts w:ascii="Arial" w:hAnsi="Arial" w:cs="Arial"/>
                <w:sz w:val="20"/>
                <w:szCs w:val="20"/>
              </w:rPr>
              <w:t xml:space="preserve"> a computerized system for:</w:t>
            </w:r>
          </w:p>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reminders for guideline-based interventions or screening tests?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ESETSO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Providing standard order sets related to a particular condition or procedure?</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ECTOEO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Ordering lab tests?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EORDERO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Are orders sent electronically?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ELABWHOO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b/>
                <w:bCs/>
                <w:strike/>
                <w:sz w:val="20"/>
                <w:szCs w:val="20"/>
              </w:rPr>
            </w:pPr>
            <w:r w:rsidRPr="006C3928">
              <w:rPr>
                <w:rFonts w:ascii="Arial" w:hAnsi="Arial" w:cs="Arial"/>
                <w:b/>
                <w:bCs/>
                <w:strike/>
                <w:sz w:val="20"/>
                <w:szCs w:val="20"/>
              </w:rPr>
              <w:t xml:space="preserve">At your </w:t>
            </w:r>
            <w:r w:rsidR="00614AE9" w:rsidRPr="006C3928">
              <w:rPr>
                <w:rFonts w:ascii="Arial" w:hAnsi="Arial" w:cs="Arial"/>
                <w:b/>
                <w:bCs/>
                <w:strike/>
                <w:sz w:val="20"/>
                <w:szCs w:val="20"/>
              </w:rPr>
              <w:t>OPD</w:t>
            </w:r>
            <w:r w:rsidRPr="006C3928">
              <w:rPr>
                <w:rFonts w:ascii="Arial" w:hAnsi="Arial" w:cs="Arial"/>
                <w:b/>
                <w:bCs/>
                <w:strike/>
                <w:sz w:val="20"/>
                <w:szCs w:val="20"/>
              </w:rPr>
              <w:t>, when orders for lab tests are submitted electronically, are they submitted by the prescribing practitioner, or by someone else?</w:t>
            </w:r>
          </w:p>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Enter all that apply, separate with commas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Prescribing practitioner</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Someone else</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ERESULTO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 xml:space="preserve">Indicate whether your OPD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OPD </w:t>
            </w:r>
            <w:r w:rsidRPr="006C3928">
              <w:rPr>
                <w:rFonts w:ascii="Arial" w:hAnsi="Arial" w:cs="Arial"/>
                <w:sz w:val="20"/>
                <w:szCs w:val="20"/>
                <w:u w:val="single"/>
              </w:rPr>
              <w:t>have</w:t>
            </w:r>
            <w:r w:rsidRPr="006C3928">
              <w:rPr>
                <w:rFonts w:ascii="Arial" w:hAnsi="Arial" w:cs="Arial"/>
                <w:sz w:val="20"/>
                <w:szCs w:val="20"/>
              </w:rPr>
              <w:t xml:space="preserve"> a computerized system for:</w:t>
            </w:r>
          </w:p>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Viewing lab results?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EGRAPHO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Can the EHR/EMR automatically graph a specific patient's lab results over time?</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EIMGRESO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 xml:space="preserve">Indicate whether your OPD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OPD </w:t>
            </w:r>
            <w:r w:rsidRPr="006C3928">
              <w:rPr>
                <w:rFonts w:ascii="Arial" w:hAnsi="Arial" w:cs="Arial"/>
                <w:sz w:val="20"/>
                <w:szCs w:val="20"/>
                <w:u w:val="single"/>
              </w:rPr>
              <w:t>have</w:t>
            </w:r>
            <w:r w:rsidRPr="006C3928">
              <w:rPr>
                <w:rFonts w:ascii="Arial" w:hAnsi="Arial" w:cs="Arial"/>
                <w:sz w:val="20"/>
                <w:szCs w:val="20"/>
              </w:rPr>
              <w:t xml:space="preserve"> a computerized system for:</w:t>
            </w:r>
          </w:p>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Viewing imaging results? </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EQOCO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Viewing data on quality of care measures?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2E0CF1" w:rsidP="00AA629D">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EPTEDU</w:t>
            </w:r>
            <w:r w:rsidR="00AA629D" w:rsidRPr="006C3928">
              <w:rPr>
                <w:rFonts w:ascii="Arial" w:eastAsiaTheme="minorEastAsia" w:hAnsi="Arial" w:cs="Arial"/>
                <w:b/>
                <w:bCs/>
                <w:sz w:val="20"/>
                <w:szCs w:val="20"/>
              </w:rPr>
              <w:t>O</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 xml:space="preserve">Indicate whether your OPD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 xml:space="preserve">computerized </w:t>
            </w:r>
            <w:proofErr w:type="gramStart"/>
            <w:r w:rsidRPr="006C3928">
              <w:rPr>
                <w:rFonts w:ascii="Arial" w:hAnsi="Arial" w:cs="Arial"/>
                <w:sz w:val="20"/>
                <w:szCs w:val="20"/>
                <w:u w:val="single"/>
              </w:rPr>
              <w:t xml:space="preserve">capabilities </w:t>
            </w:r>
            <w:r w:rsidRPr="006C3928">
              <w:rPr>
                <w:rFonts w:ascii="Arial" w:hAnsi="Arial" w:cs="Arial"/>
                <w:sz w:val="20"/>
                <w:szCs w:val="20"/>
              </w:rPr>
              <w:t xml:space="preserve"> Does</w:t>
            </w:r>
            <w:proofErr w:type="gramEnd"/>
            <w:r w:rsidRPr="006C3928">
              <w:rPr>
                <w:rFonts w:ascii="Arial" w:hAnsi="Arial" w:cs="Arial"/>
                <w:sz w:val="20"/>
                <w:szCs w:val="20"/>
              </w:rPr>
              <w:t xml:space="preserve"> your OPD </w:t>
            </w:r>
            <w:r w:rsidRPr="006C3928">
              <w:rPr>
                <w:rFonts w:ascii="Arial" w:hAnsi="Arial" w:cs="Arial"/>
                <w:sz w:val="20"/>
                <w:szCs w:val="20"/>
                <w:u w:val="single"/>
              </w:rPr>
              <w:t>have</w:t>
            </w:r>
            <w:r w:rsidRPr="006C3928">
              <w:rPr>
                <w:rFonts w:ascii="Arial" w:hAnsi="Arial" w:cs="Arial"/>
                <w:sz w:val="20"/>
                <w:szCs w:val="20"/>
              </w:rPr>
              <w:t xml:space="preserve"> a computerized system for: </w:t>
            </w:r>
            <w:r w:rsidRPr="006C3928">
              <w:rPr>
                <w:rFonts w:ascii="Arial" w:eastAsiaTheme="minorEastAsia" w:hAnsi="Arial" w:cs="Arial"/>
                <w:b/>
                <w:bCs/>
                <w:sz w:val="20"/>
                <w:szCs w:val="20"/>
              </w:rPr>
              <w:t xml:space="preserve"> Identifying education resources for specific patient conditions?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AA629D" w:rsidRPr="006C3928" w:rsidRDefault="00AA629D" w:rsidP="00000223">
            <w:pPr>
              <w:widowControl w:val="0"/>
              <w:autoSpaceDE w:val="0"/>
              <w:autoSpaceDN w:val="0"/>
              <w:adjustRightInd w:val="0"/>
              <w:spacing w:after="0" w:line="240" w:lineRule="auto"/>
              <w:rPr>
                <w:rFonts w:ascii="Arial" w:hAnsi="Arial" w:cs="Arial"/>
                <w:b/>
                <w:bCs/>
                <w:sz w:val="20"/>
                <w:szCs w:val="20"/>
              </w:rPr>
            </w:pPr>
          </w:p>
        </w:tc>
        <w:tc>
          <w:tcPr>
            <w:tcW w:w="8376" w:type="dxa"/>
            <w:gridSpan w:val="13"/>
            <w:tcBorders>
              <w:top w:val="nil"/>
              <w:left w:val="nil"/>
              <w:bottom w:val="nil"/>
              <w:right w:val="nil"/>
            </w:tcBorders>
          </w:tcPr>
          <w:p w:rsidR="00AA629D" w:rsidRPr="006C3928" w:rsidRDefault="00AA629D"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ECQMO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Reporting clinical quality measures to federal or state agencies (such as CMS or Medicaid)?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EGENLISTO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Generating lists of patients with particular health conditions?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EIMMREGO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Electronic reporting to immunization registries? </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0"/>
                <w:szCs w:val="20"/>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0"/>
                <w:szCs w:val="20"/>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EMUREPO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Is the electronic reporting to immunization registries reported in standards specified by Meaningful Use criteria?</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ESUMO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AE37BE">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with clinical summaries for each visit?</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EMSGO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Exchanging secure messages with patients?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lastRenderedPageBreak/>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EHLTHINFOO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with an electronic copy of their health information?</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2E0CF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EPT</w:t>
            </w:r>
            <w:r w:rsidR="002E0CF1" w:rsidRPr="006C3928">
              <w:rPr>
                <w:rFonts w:ascii="Arial" w:hAnsi="Arial" w:cs="Arial"/>
                <w:b/>
                <w:bCs/>
                <w:sz w:val="20"/>
                <w:szCs w:val="20"/>
              </w:rPr>
              <w:t>REC</w:t>
            </w:r>
            <w:r w:rsidRPr="006C3928">
              <w:rPr>
                <w:rFonts w:ascii="Arial" w:hAnsi="Arial" w:cs="Arial"/>
                <w:b/>
                <w:bCs/>
                <w:sz w:val="20"/>
                <w:szCs w:val="20"/>
              </w:rPr>
              <w:t>O</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the ability to view online, download or transmit information from their medical record?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hAnsi="Arial" w:cs="Arial"/>
                <w:b/>
                <w:bCs/>
                <w:sz w:val="20"/>
                <w:szCs w:val="20"/>
              </w:rPr>
            </w:pPr>
          </w:p>
        </w:tc>
        <w:tc>
          <w:tcPr>
            <w:tcW w:w="8184" w:type="dxa"/>
            <w:gridSpan w:val="12"/>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2E0CF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w:t>
            </w:r>
            <w:r w:rsidR="002E0CF1" w:rsidRPr="006C3928">
              <w:rPr>
                <w:rFonts w:ascii="Arial" w:hAnsi="Arial" w:cs="Arial"/>
                <w:b/>
                <w:bCs/>
                <w:sz w:val="20"/>
                <w:szCs w:val="20"/>
              </w:rPr>
              <w:t>MEDID</w:t>
            </w:r>
            <w:r w:rsidRPr="006C3928">
              <w:rPr>
                <w:rFonts w:ascii="Arial" w:hAnsi="Arial" w:cs="Arial"/>
                <w:b/>
                <w:bCs/>
                <w:sz w:val="20"/>
                <w:szCs w:val="20"/>
              </w:rPr>
              <w:t>O</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AA629D" w:rsidRPr="006C3928" w:rsidRDefault="002E0CF1"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Reconciling lists of patient’s medications to identify the most accurate list</w:t>
            </w:r>
            <w:r w:rsidR="00AA629D" w:rsidRPr="006C3928">
              <w:rPr>
                <w:rFonts w:ascii="Arial" w:hAnsi="Arial" w:cs="Arial"/>
                <w:b/>
                <w:bCs/>
                <w:sz w:val="20"/>
                <w:szCs w:val="20"/>
              </w:rPr>
              <w: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8"/>
          <w:wBefore w:w="177" w:type="dxa"/>
          <w:wAfter w:w="4344" w:type="dxa"/>
          <w:cantSplit/>
          <w:trHeight w:val="280"/>
        </w:trPr>
        <w:tc>
          <w:tcPr>
            <w:tcW w:w="2522" w:type="dxa"/>
            <w:gridSpan w:val="8"/>
            <w:tcBorders>
              <w:top w:val="nil"/>
              <w:left w:val="nil"/>
              <w:bottom w:val="nil"/>
              <w:right w:val="nil"/>
            </w:tcBorders>
          </w:tcPr>
          <w:p w:rsidR="00AA629D" w:rsidRPr="006C3928" w:rsidRDefault="00AA629D" w:rsidP="00000223">
            <w:pPr>
              <w:widowControl w:val="0"/>
              <w:autoSpaceDE w:val="0"/>
              <w:autoSpaceDN w:val="0"/>
              <w:adjustRightInd w:val="0"/>
              <w:spacing w:after="0" w:line="240" w:lineRule="auto"/>
              <w:rPr>
                <w:rFonts w:ascii="Arial" w:hAnsi="Arial" w:cs="Arial"/>
                <w:b/>
                <w:bCs/>
                <w:sz w:val="20"/>
                <w:szCs w:val="20"/>
              </w:rPr>
            </w:pPr>
          </w:p>
        </w:tc>
        <w:tc>
          <w:tcPr>
            <w:tcW w:w="8294" w:type="dxa"/>
            <w:gridSpan w:val="12"/>
            <w:tcBorders>
              <w:top w:val="nil"/>
              <w:left w:val="nil"/>
              <w:bottom w:val="nil"/>
              <w:right w:val="nil"/>
            </w:tcBorders>
          </w:tcPr>
          <w:p w:rsidR="00AA629D" w:rsidRPr="006C3928" w:rsidRDefault="00AA629D"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8"/>
          <w:wBefore w:w="177" w:type="dxa"/>
          <w:wAfter w:w="4344" w:type="dxa"/>
          <w:cantSplit/>
          <w:trHeight w:val="280"/>
        </w:trPr>
        <w:tc>
          <w:tcPr>
            <w:tcW w:w="2522" w:type="dxa"/>
            <w:gridSpan w:val="8"/>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EXCHSUMO/ESHAREO</w:t>
            </w:r>
          </w:p>
        </w:tc>
        <w:tc>
          <w:tcPr>
            <w:tcW w:w="8294" w:type="dxa"/>
            <w:gridSpan w:val="1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pStyle w:val="NormalWeb"/>
              <w:tabs>
                <w:tab w:val="left" w:pos="360"/>
              </w:tabs>
              <w:spacing w:before="0" w:beforeAutospacing="0" w:after="0" w:afterAutospacing="0"/>
              <w:rPr>
                <w:rFonts w:ascii="Arial" w:hAnsi="Arial" w:cs="Arial"/>
                <w:b/>
                <w:sz w:val="20"/>
                <w:szCs w:val="20"/>
              </w:rPr>
            </w:pPr>
            <w:r w:rsidRPr="006C3928">
              <w:rPr>
                <w:rFonts w:ascii="Arial" w:hAnsi="Arial" w:cs="Arial"/>
                <w:b/>
                <w:sz w:val="20"/>
                <w:szCs w:val="20"/>
              </w:rPr>
              <w:t xml:space="preserve">Do you share any patient health information </w:t>
            </w:r>
            <w:r w:rsidRPr="006C3928">
              <w:rPr>
                <w:rFonts w:ascii="Arial" w:hAnsi="Arial" w:cs="Arial"/>
                <w:b/>
                <w:sz w:val="20"/>
                <w:szCs w:val="20"/>
                <w:u w:val="single"/>
              </w:rPr>
              <w:t>electronically</w:t>
            </w:r>
            <w:r w:rsidRPr="006C3928">
              <w:rPr>
                <w:rFonts w:ascii="Arial" w:hAnsi="Arial" w:cs="Arial"/>
                <w:b/>
                <w:sz w:val="20"/>
                <w:szCs w:val="20"/>
              </w:rPr>
              <w:t xml:space="preserve"> (not fax) with other providers, including hospitals, ambulatory providers, or labs?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4"/>
          <w:wBefore w:w="177" w:type="dxa"/>
          <w:wAfter w:w="5164" w:type="dxa"/>
          <w:cantSplit/>
          <w:trHeight w:val="280"/>
        </w:trPr>
        <w:tc>
          <w:tcPr>
            <w:tcW w:w="1812" w:type="dxa"/>
            <w:gridSpan w:val="3"/>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1"/>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
          <w:wBefore w:w="177" w:type="dxa"/>
          <w:wAfter w:w="271" w:type="dxa"/>
          <w:cantSplit/>
          <w:trHeight w:val="280"/>
        </w:trPr>
        <w:tc>
          <w:tcPr>
            <w:tcW w:w="3333" w:type="dxa"/>
            <w:gridSpan w:val="11"/>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EXCHSUM1O/ESHAREHOWO</w:t>
            </w:r>
          </w:p>
        </w:tc>
        <w:tc>
          <w:tcPr>
            <w:tcW w:w="11556" w:type="dxa"/>
            <w:gridSpan w:val="16"/>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sz w:val="20"/>
                <w:szCs w:val="20"/>
              </w:rPr>
              <w:t xml:space="preserve">How do you electronically share patient health information? </w:t>
            </w:r>
            <w:r w:rsidRPr="006C3928">
              <w:rPr>
                <w:rFonts w:ascii="Arial" w:hAnsi="Arial" w:cs="Arial"/>
                <w:b/>
                <w:bCs/>
                <w:sz w:val="20"/>
                <w:szCs w:val="20"/>
              </w:rPr>
              <w:br/>
            </w:r>
            <w:r w:rsidRPr="006C3928">
              <w:rPr>
                <w:rFonts w:ascii="Arial" w:hAnsi="Arial" w:cs="Arial"/>
                <w:sz w:val="20"/>
                <w:szCs w:val="20"/>
              </w:rPr>
              <w:t xml:space="preserve">  </w:t>
            </w:r>
            <w:r w:rsidR="00D45886" w:rsidRPr="006C3928">
              <w:rPr>
                <w:rFonts w:ascii="Arial" w:hAnsi="Arial" w:cs="Arial"/>
                <w:noProof/>
                <w:sz w:val="20"/>
                <w:szCs w:val="20"/>
              </w:rPr>
              <w:drawing>
                <wp:inline distT="0" distB="0" distL="0" distR="0" wp14:anchorId="16DCDCFC" wp14:editId="32166340">
                  <wp:extent cx="114300" cy="114300"/>
                  <wp:effectExtent l="0" t="0" r="0"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sz w:val="20"/>
                <w:szCs w:val="20"/>
              </w:rPr>
              <w:t>  Enter all that apply, separate with commas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EHR/EMR</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Web portal (separate from EHR/EMR)</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Other electronic method: ___________________  </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LABRESO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Please indicate whether your OPD </w:t>
            </w:r>
            <w:r w:rsidRPr="006C3928">
              <w:rPr>
                <w:rFonts w:ascii="Arial" w:hAnsi="Arial" w:cs="Arial"/>
                <w:b/>
                <w:bCs/>
                <w:sz w:val="20"/>
                <w:szCs w:val="20"/>
                <w:u w:val="single"/>
              </w:rPr>
              <w:t>electronically</w:t>
            </w:r>
            <w:r w:rsidRPr="006C3928">
              <w:rPr>
                <w:rFonts w:ascii="Arial" w:hAnsi="Arial" w:cs="Arial"/>
                <w:b/>
                <w:bCs/>
                <w:sz w:val="20"/>
                <w:szCs w:val="20"/>
              </w:rPr>
              <w:t xml:space="preserve"> (not fax) shares each of the following types of health data and with which types of health care providers.</w:t>
            </w:r>
            <w:r w:rsidRPr="006C3928">
              <w:rPr>
                <w:rFonts w:ascii="Arial" w:hAnsi="Arial" w:cs="Arial"/>
                <w:b/>
                <w:bCs/>
                <w:sz w:val="20"/>
                <w:szCs w:val="20"/>
              </w:rPr>
              <w:br/>
              <w:t>Lab results?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7065116F" wp14:editId="705AB47A">
                  <wp:extent cx="114300" cy="114300"/>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IMAGREPO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Imaging reports?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647F9F9B" wp14:editId="0F1ADB46">
                  <wp:extent cx="114300" cy="114300"/>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PTPROBO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Patient problem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2FFF8447" wp14:editId="788258D4">
                  <wp:extent cx="114300" cy="114300"/>
                  <wp:effectExtent l="0" t="0" r="0" b="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MEDLISTO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Medication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7ABDFF7D" wp14:editId="65FF6069">
                  <wp:extent cx="114300" cy="11430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3"/>
          <w:wBefore w:w="177" w:type="dxa"/>
          <w:wAfter w:w="4982" w:type="dxa"/>
          <w:cantSplit/>
          <w:trHeight w:val="280"/>
        </w:trPr>
        <w:tc>
          <w:tcPr>
            <w:tcW w:w="1802" w:type="dxa"/>
            <w:gridSpan w:val="2"/>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ALGLISTO</w:t>
            </w:r>
          </w:p>
        </w:tc>
        <w:tc>
          <w:tcPr>
            <w:tcW w:w="8376" w:type="dxa"/>
            <w:gridSpan w:val="1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2"/>
          <w:gridAfter w:val="10"/>
          <w:wBefore w:w="356" w:type="dxa"/>
          <w:wAfter w:w="4530" w:type="dxa"/>
          <w:cantSplit/>
          <w:trHeight w:val="280"/>
        </w:trPr>
        <w:tc>
          <w:tcPr>
            <w:tcW w:w="2074" w:type="dxa"/>
            <w:gridSpan w:val="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Medication allergy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5CE11465" wp14:editId="41D85B94">
                  <wp:extent cx="114300" cy="11430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2"/>
          <w:gridAfter w:val="10"/>
          <w:wBefore w:w="356" w:type="dxa"/>
          <w:wAfter w:w="4530" w:type="dxa"/>
          <w:cantSplit/>
          <w:trHeight w:val="280"/>
        </w:trPr>
        <w:tc>
          <w:tcPr>
            <w:tcW w:w="2074" w:type="dxa"/>
            <w:gridSpan w:val="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2"/>
          <w:gridAfter w:val="10"/>
          <w:wBefore w:w="356" w:type="dxa"/>
          <w:wAfter w:w="4530" w:type="dxa"/>
          <w:cantSplit/>
          <w:trHeight w:val="280"/>
        </w:trPr>
        <w:tc>
          <w:tcPr>
            <w:tcW w:w="2074" w:type="dxa"/>
            <w:gridSpan w:val="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2"/>
          <w:gridAfter w:val="10"/>
          <w:wBefore w:w="356" w:type="dxa"/>
          <w:wAfter w:w="4530" w:type="dxa"/>
          <w:cantSplit/>
          <w:trHeight w:val="280"/>
        </w:trPr>
        <w:tc>
          <w:tcPr>
            <w:tcW w:w="2074" w:type="dxa"/>
            <w:gridSpan w:val="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2"/>
          <w:gridAfter w:val="10"/>
          <w:wBefore w:w="356" w:type="dxa"/>
          <w:wAfter w:w="4530" w:type="dxa"/>
          <w:cantSplit/>
          <w:trHeight w:val="280"/>
        </w:trPr>
        <w:tc>
          <w:tcPr>
            <w:tcW w:w="2074" w:type="dxa"/>
            <w:gridSpan w:val="3"/>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1C3340" w:rsidRPr="006C3928" w:rsidRDefault="001C3340"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auto"/>
          </w:tcPr>
          <w:p w:rsidR="002E0CF1" w:rsidRPr="006C3928" w:rsidRDefault="002E0CF1"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shd w:val="clear" w:color="auto" w:fill="auto"/>
          </w:tcPr>
          <w:p w:rsidR="00883732" w:rsidRPr="006C3928" w:rsidRDefault="00883732"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REFOUTO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refer any patients to providers outside of your office group?</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REFOUTRO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receive a report back from the other provider with results of the consultation?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not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lastRenderedPageBreak/>
              <w:t>3.</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REFOUTEO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receive it electronically (not fax)?</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not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REFINO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see any patients referred to you by providers outside of your office group?</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REFINRO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receive notification of both the patient’s history and reason for consultation?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not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REFINEO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receive it electronically (not fax)?</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not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INPTCAREO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see any patients referred to you by providers outside of your office group?</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INPTCARERO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receive notification of both the patient’s history and reason for consultation?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not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INPTCARETO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Is the information available when needed?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not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INPTCAREEO</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Text:</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you receive it electronically (not fax)?</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not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883732" w:rsidRPr="006C3928" w:rsidRDefault="00883732" w:rsidP="00034B9F">
            <w:pPr>
              <w:widowControl w:val="0"/>
              <w:autoSpaceDE w:val="0"/>
              <w:autoSpaceDN w:val="0"/>
              <w:adjustRightInd w:val="0"/>
              <w:spacing w:after="0" w:line="240" w:lineRule="auto"/>
              <w:jc w:val="right"/>
              <w:rPr>
                <w:rFonts w:ascii="Arial" w:hAnsi="Arial" w:cs="Arial"/>
                <w:sz w:val="20"/>
                <w:szCs w:val="20"/>
              </w:rPr>
            </w:pPr>
          </w:p>
        </w:tc>
        <w:tc>
          <w:tcPr>
            <w:tcW w:w="8184" w:type="dxa"/>
            <w:gridSpan w:val="12"/>
            <w:tcBorders>
              <w:top w:val="nil"/>
              <w:left w:val="nil"/>
              <w:bottom w:val="nil"/>
              <w:right w:val="nil"/>
            </w:tcBorders>
          </w:tcPr>
          <w:p w:rsidR="00883732" w:rsidRPr="006C3928" w:rsidRDefault="00883732" w:rsidP="00034B9F">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CLIN_NAME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 SHOW ONLY **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CLIN_GROUP</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SHOW ONLY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General Medicine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Surgery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Pediatrics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Obstetrics/Gynecology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Substance Abuse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Out of scope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CLIN_EVISITS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SHOW ONLY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CLIN_STRET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(Clinic Name)'s address?</w:t>
            </w:r>
            <w:r w:rsidRPr="006C3928">
              <w:rPr>
                <w:rFonts w:ascii="Arial" w:eastAsiaTheme="minorEastAsia" w:hAnsi="Arial" w:cs="Arial"/>
                <w:b/>
                <w:bCs/>
                <w:sz w:val="20"/>
                <w:szCs w:val="20"/>
              </w:rPr>
              <w:br/>
            </w:r>
            <w:r w:rsidRPr="006C3928">
              <w:rPr>
                <w:rFonts w:ascii="Arial" w:eastAsiaTheme="minorEastAsia" w:hAnsi="Arial" w:cs="Arial"/>
                <w:sz w:val="20"/>
                <w:szCs w:val="20"/>
              </w:rPr>
              <w:t> </w:t>
            </w:r>
            <w:r w:rsidR="00D45886" w:rsidRPr="006C3928">
              <w:rPr>
                <w:rFonts w:ascii="Arial" w:eastAsiaTheme="minorEastAsia" w:hAnsi="Arial" w:cs="Arial"/>
                <w:noProof/>
                <w:sz w:val="20"/>
                <w:szCs w:val="20"/>
              </w:rPr>
              <w:drawing>
                <wp:inline distT="0" distB="0" distL="0" distR="0" wp14:anchorId="2DA503CF" wp14:editId="2E8FD8F8">
                  <wp:extent cx="123825" cy="114300"/>
                  <wp:effectExtent l="0" t="0" r="9525"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number and street.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CLIN_CONTACT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747BFEEB" wp14:editId="53EF60A6">
                  <wp:extent cx="123825" cy="114300"/>
                  <wp:effectExtent l="0" t="0" r="9525"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w:t>
            </w:r>
            <w:r w:rsidR="00175FC6" w:rsidRPr="006C3928">
              <w:rPr>
                <w:rFonts w:ascii="Arial" w:eastAsiaTheme="minorEastAsia" w:hAnsi="Arial" w:cs="Arial"/>
                <w:sz w:val="20"/>
                <w:szCs w:val="20"/>
              </w:rPr>
              <w:t>Enter clinic director/contact person's name</w:t>
            </w:r>
            <w:r w:rsidR="00175FC6" w:rsidRPr="006C3928">
              <w:rPr>
                <w:rFonts w:ascii="Arial" w:eastAsiaTheme="minorEastAsia" w:hAnsi="Arial" w:cs="Arial"/>
                <w:b/>
                <w:bCs/>
                <w:sz w:val="20"/>
                <w:szCs w:val="20"/>
              </w:rPr>
              <w:t xml:space="preserve">        </w:t>
            </w:r>
            <w:r w:rsidR="00175FC6" w:rsidRPr="006C3928">
              <w:rPr>
                <w:rFonts w:ascii="Arial" w:eastAsiaTheme="minorEastAsia" w:hAnsi="Arial" w:cs="Arial"/>
                <w:b/>
                <w:bCs/>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NOT DISPLAYED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RS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NOT DISPLAYED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AU_TYPE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NON_DISPLAYED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TOT_GOODCLIN</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NOT Displayed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ASL_INTRO</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175FC6" w:rsidRPr="006C3928" w:rsidRDefault="00175FC6" w:rsidP="00E7122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To develop the sampling plan, I would like to (collect/verify) more specific information about this facility's ambulatory surgery (centers/locations).</w:t>
            </w:r>
            <w:r w:rsidRPr="006C3928">
              <w:rPr>
                <w:rFonts w:ascii="Arial" w:eastAsiaTheme="minorEastAsia" w:hAnsi="Arial" w:cs="Arial"/>
                <w:b/>
                <w:bCs/>
                <w:sz w:val="20"/>
                <w:szCs w:val="20"/>
              </w:rPr>
              <w:br/>
              <w:t>We are interested in the following types of (centers/locations):</w:t>
            </w:r>
            <w:r w:rsidRPr="006C3928">
              <w:rPr>
                <w:rFonts w:ascii="Arial" w:eastAsiaTheme="minorEastAsia" w:hAnsi="Arial" w:cs="Arial"/>
                <w:b/>
                <w:bCs/>
                <w:sz w:val="20"/>
                <w:szCs w:val="20"/>
              </w:rPr>
              <w:br/>
              <w:t>General or main operating rooms                 Endoscopy rooms</w:t>
            </w:r>
            <w:r w:rsidRPr="006C3928">
              <w:rPr>
                <w:rFonts w:ascii="Arial" w:eastAsiaTheme="minorEastAsia" w:hAnsi="Arial" w:cs="Arial"/>
                <w:b/>
                <w:bCs/>
                <w:sz w:val="20"/>
                <w:szCs w:val="20"/>
              </w:rPr>
              <w:br/>
              <w:t>Dedicated ambulatory surgery rooms          Cardiac catheterization labs</w:t>
            </w:r>
            <w:r w:rsidRPr="006C3928">
              <w:rPr>
                <w:rFonts w:ascii="Arial" w:eastAsiaTheme="minorEastAsia" w:hAnsi="Arial" w:cs="Arial"/>
                <w:b/>
                <w:bCs/>
                <w:sz w:val="20"/>
                <w:szCs w:val="20"/>
              </w:rPr>
              <w:br/>
              <w:t>Satellite operating rooms                               Laser procedures rooms</w:t>
            </w:r>
            <w:r w:rsidRPr="006C3928">
              <w:rPr>
                <w:rFonts w:ascii="Arial" w:eastAsiaTheme="minorEastAsia" w:hAnsi="Arial" w:cs="Arial"/>
                <w:b/>
                <w:bCs/>
                <w:sz w:val="20"/>
                <w:szCs w:val="20"/>
              </w:rPr>
              <w:br/>
              <w:t>Cystoscopy rooms                                           Pain block rooms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Continue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 in-scope locations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ASL_NUM</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SHOW ONLY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ASL_NAME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5C6D0C">
            <w:pPr>
              <w:widowControl w:val="0"/>
              <w:autoSpaceDE w:val="0"/>
              <w:autoSpaceDN w:val="0"/>
              <w:adjustRightInd w:val="0"/>
              <w:spacing w:after="0" w:line="240" w:lineRule="auto"/>
              <w:rPr>
                <w:rFonts w:ascii="Arial" w:eastAsiaTheme="minorEastAsia" w:hAnsi="Arial" w:cs="Arial"/>
                <w:sz w:val="24"/>
                <w:szCs w:val="24"/>
              </w:rPr>
            </w:pPr>
            <w:proofErr w:type="gramStart"/>
            <w:r w:rsidRPr="006C3928">
              <w:rPr>
                <w:rFonts w:ascii="Arial" w:eastAsiaTheme="minorEastAsia" w:hAnsi="Arial" w:cs="Arial"/>
                <w:b/>
                <w:bCs/>
                <w:sz w:val="20"/>
                <w:szCs w:val="20"/>
              </w:rPr>
              <w:t>( What</w:t>
            </w:r>
            <w:proofErr w:type="gramEnd"/>
            <w:r w:rsidRPr="006C3928">
              <w:rPr>
                <w:rFonts w:ascii="Arial" w:eastAsiaTheme="minorEastAsia" w:hAnsi="Arial" w:cs="Arial"/>
                <w:b/>
                <w:bCs/>
                <w:sz w:val="20"/>
                <w:szCs w:val="20"/>
              </w:rPr>
              <w:t xml:space="preserve"> is the name of the (first/next) ambulatory surgery location? /Are there any other ambulatory surgery locations?)</w:t>
            </w:r>
            <w:r w:rsidRPr="006C3928">
              <w:rPr>
                <w:rFonts w:ascii="Arial" w:eastAsiaTheme="minorEastAsia" w:hAnsi="Arial" w:cs="Arial"/>
                <w:b/>
                <w:bCs/>
                <w:sz w:val="20"/>
                <w:szCs w:val="20"/>
              </w:rPr>
              <w:br/>
            </w:r>
            <w:r w:rsidRPr="006C3928">
              <w:rPr>
                <w:rFonts w:ascii="Arial" w:eastAsiaTheme="minorEastAsia" w:hAnsi="Arial" w:cs="Arial"/>
                <w:sz w:val="20"/>
                <w:szCs w:val="20"/>
              </w:rPr>
              <w:t xml:space="preserve">     </w:t>
            </w:r>
            <w:r w:rsidR="00D45886" w:rsidRPr="006C3928">
              <w:rPr>
                <w:rFonts w:ascii="Arial" w:eastAsiaTheme="minorEastAsia" w:hAnsi="Arial" w:cs="Arial"/>
                <w:noProof/>
                <w:sz w:val="20"/>
                <w:szCs w:val="20"/>
              </w:rPr>
              <w:drawing>
                <wp:inline distT="0" distB="0" distL="0" distR="0" wp14:anchorId="05D1F530" wp14:editId="62B7DF9E">
                  <wp:extent cx="123825" cy="114300"/>
                  <wp:effectExtent l="0" t="0" r="9525"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only IN_SCOPE (ASCs/ASLs)   (Press F1 for in-scope (centers/locations))</w:t>
            </w:r>
            <w:r w:rsidR="005C6D0C" w:rsidRPr="006C3928">
              <w:rPr>
                <w:rFonts w:ascii="Arial" w:eastAsiaTheme="minorEastAsia" w:hAnsi="Arial" w:cs="Arial"/>
                <w:sz w:val="20"/>
                <w:szCs w:val="20"/>
              </w:rPr>
              <w:t>.</w:t>
            </w:r>
            <w:r w:rsidRPr="006C3928">
              <w:rPr>
                <w:rFonts w:ascii="Arial" w:eastAsiaTheme="minorEastAsia" w:hAnsi="Arial" w:cs="Arial"/>
                <w:sz w:val="20"/>
                <w:szCs w:val="20"/>
              </w:rPr>
              <w:t>  Include any (ASCs/ASLs) that are located in satellite facilities</w:t>
            </w:r>
            <w:r w:rsidRPr="006C3928">
              <w:rPr>
                <w:rFonts w:ascii="Arial" w:eastAsiaTheme="minorEastAsia" w:hAnsi="Arial" w:cs="Arial"/>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ASL_SPEC_GRP</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What is ASL Name's specialty group?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General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Multi-specialty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Gastroenterology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Ophthalmology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Orthopedics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Pain Block</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Plastic Surgery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3F578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8</w:t>
            </w:r>
            <w:r w:rsidR="00175FC6"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Urology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3F5789"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9</w:t>
            </w:r>
            <w:r w:rsidR="00175FC6" w:rsidRPr="006C3928">
              <w:rPr>
                <w:rFonts w:ascii="Arial" w:eastAsiaTheme="minorEastAsia" w:hAnsi="Arial" w:cs="Arial"/>
                <w:sz w:val="20"/>
                <w:szCs w:val="20"/>
              </w:rPr>
              <w: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Other specialty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ASL_EVISITS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What is the expected number of ambulatory (outpatient) surgery cases for ASL Name from (Reporting period begin date) to (Reporting period end date)?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I_ASL</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Not Displayed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TOT_GOODASL</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NOT Displayed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ANYMORE_ASLS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5C6D0C">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3F718FD3" wp14:editId="02A76A85">
                  <wp:extent cx="123825" cy="114300"/>
                  <wp:effectExtent l="0" t="0" r="9525"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The max of 15 (ASCs/ASLs) were entered. Are there any more (ASCs/ASLs)?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EXTRA_ASLS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7F595371" wp14:editId="20E306AC">
                  <wp:extent cx="123825" cy="114300"/>
                  <wp:effectExtent l="0" t="0" r="9525"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How many other (ASCs/ASLs) are there?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TOT_GOODASL2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NOT Displayed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CHECK_EVISITS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You have indicated that none of your ambulatory surgery (centers/locations) will be seeing patients from (Reporting period begin date) to (Reporting period end date).</w:t>
            </w:r>
            <w:r w:rsidRPr="006C3928">
              <w:rPr>
                <w:rFonts w:ascii="Arial" w:eastAsiaTheme="minorEastAsia" w:hAnsi="Arial" w:cs="Arial"/>
                <w:b/>
                <w:bCs/>
                <w:sz w:val="20"/>
                <w:szCs w:val="20"/>
              </w:rPr>
              <w:br/>
              <w:t>Is that correct?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THANK_INELIG</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Since there are no in-scope ambulatory surgery (centers/locations) for (facility name), it should not have been chosen for our survey. Thank you very much for your cooperation.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ASCLISTA</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Now I have some questions about generating a report for all ambulatory surgery patients for sampling.  Would you or your IT staff be able to generate a single list of ambulatory surgery cases for any of the following (centers/locations)? </w:t>
            </w:r>
            <w:r w:rsidRPr="006C3928">
              <w:rPr>
                <w:rFonts w:ascii="Arial" w:eastAsiaTheme="minorEastAsia" w:hAnsi="Arial" w:cs="Arial"/>
                <w:b/>
                <w:bCs/>
                <w:sz w:val="20"/>
                <w:szCs w:val="20"/>
              </w:rPr>
              <w:br/>
              <w:t>(Name of all ASLs)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 - ONLY 2 LOGS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 - More than 2 logs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ASCLISTB</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For which of these (centers/locations) can lists be combined? </w:t>
            </w:r>
            <w:r w:rsidRPr="006C3928">
              <w:rPr>
                <w:rFonts w:ascii="Arial" w:eastAsiaTheme="minorEastAsia" w:hAnsi="Arial" w:cs="Arial"/>
                <w:b/>
                <w:bCs/>
                <w:sz w:val="20"/>
                <w:szCs w:val="20"/>
              </w:rPr>
              <w:br/>
              <w:t xml:space="preserve">      </w:t>
            </w:r>
            <w:r w:rsidR="00D45886" w:rsidRPr="006C3928">
              <w:rPr>
                <w:rFonts w:ascii="Arial" w:eastAsiaTheme="minorEastAsia" w:hAnsi="Arial" w:cs="Arial"/>
                <w:noProof/>
                <w:sz w:val="20"/>
                <w:szCs w:val="20"/>
              </w:rPr>
              <w:drawing>
                <wp:inline distT="0" distB="0" distL="0" distR="0" wp14:anchorId="490FD97F" wp14:editId="0017C5D1">
                  <wp:extent cx="123825" cy="114300"/>
                  <wp:effectExtent l="0" t="0" r="9525"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w:t>
            </w:r>
            <w:r w:rsidRPr="006C3928">
              <w:rPr>
                <w:rFonts w:ascii="Arial" w:eastAsiaTheme="minorEastAsia" w:hAnsi="Arial" w:cs="Arial"/>
                <w:sz w:val="20"/>
                <w:szCs w:val="20"/>
              </w:rPr>
              <w:t xml:space="preserve"> Enter all that apply, separate with commas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[1]</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[2]</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[3]</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[4]</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[5]</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[6]</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[7]</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8.</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[8]</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9.</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[9]</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10.</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[10]</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[11]</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[12]</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13.</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[13]</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14.</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[14]</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15.</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ASL_NAME [15]</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IT_CNAME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What is the name of the IT contact?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IT_CTITLE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(IT contact name)'s title?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IT_CSTRET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What is (IT contact name)'s address?</w:t>
            </w:r>
            <w:r w:rsidRPr="006C3928">
              <w:rPr>
                <w:rFonts w:ascii="Arial" w:eastAsiaTheme="minorEastAsia" w:hAnsi="Arial" w:cs="Arial"/>
                <w:b/>
                <w:bCs/>
                <w:sz w:val="20"/>
                <w:szCs w:val="20"/>
              </w:rPr>
              <w:br/>
            </w:r>
            <w:r w:rsidRPr="006C3928">
              <w:rPr>
                <w:rFonts w:ascii="Arial" w:eastAsiaTheme="minorEastAsia" w:hAnsi="Arial" w:cs="Arial"/>
                <w:sz w:val="20"/>
                <w:szCs w:val="20"/>
              </w:rPr>
              <w:t xml:space="preserve">       </w:t>
            </w:r>
            <w:r w:rsidR="00D45886" w:rsidRPr="006C3928">
              <w:rPr>
                <w:rFonts w:ascii="Arial" w:eastAsiaTheme="minorEastAsia" w:hAnsi="Arial" w:cs="Arial"/>
                <w:noProof/>
                <w:sz w:val="20"/>
                <w:szCs w:val="20"/>
              </w:rPr>
              <w:drawing>
                <wp:inline distT="0" distB="0" distL="0" distR="0" wp14:anchorId="70C5DD51" wp14:editId="71C85A6B">
                  <wp:extent cx="123825" cy="114300"/>
                  <wp:effectExtent l="0" t="0" r="9525"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number and street or press enter if same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AU_NUMBER</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53BABC7D" wp14:editId="3DDDE239">
                  <wp:extent cx="123825" cy="114300"/>
                  <wp:effectExtent l="0" t="0" r="9525"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Assign AU number</w:t>
            </w:r>
            <w:r w:rsidR="00175FC6" w:rsidRPr="006C3928">
              <w:rPr>
                <w:rFonts w:ascii="Arial" w:eastAsiaTheme="minorEastAsia" w:hAnsi="Arial" w:cs="Arial"/>
                <w:sz w:val="20"/>
                <w:szCs w:val="20"/>
              </w:rPr>
              <w:br/>
              <w:t xml:space="preserve">    Assign the same AU number to each (center/location) where the ambulatory surgery cases can be combined into the one listing.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EBILLRECA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b/>
                <w:bCs/>
                <w:sz w:val="20"/>
                <w:szCs w:val="20"/>
              </w:rPr>
            </w:pPr>
            <w:r w:rsidRPr="006C3928">
              <w:rPr>
                <w:rFonts w:ascii="Arial" w:hAnsi="Arial" w:cs="Arial"/>
                <w:b/>
                <w:bCs/>
                <w:sz w:val="20"/>
                <w:szCs w:val="20"/>
              </w:rPr>
              <w:t>Now I would like to ask you some questions about your ASC.</w:t>
            </w:r>
          </w:p>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Does your ASL submit any </w:t>
            </w:r>
            <w:r w:rsidRPr="006C3928">
              <w:rPr>
                <w:rFonts w:ascii="Arial" w:hAnsi="Arial" w:cs="Arial"/>
                <w:b/>
                <w:bCs/>
                <w:sz w:val="20"/>
                <w:szCs w:val="20"/>
                <w:u w:val="single"/>
              </w:rPr>
              <w:t>CLAIMS</w:t>
            </w:r>
            <w:r w:rsidRPr="006C3928">
              <w:rPr>
                <w:rFonts w:ascii="Arial" w:hAnsi="Arial" w:cs="Arial"/>
                <w:b/>
                <w:bCs/>
                <w:sz w:val="20"/>
                <w:szCs w:val="20"/>
              </w:rPr>
              <w:t> electronically (electronic billing)?</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EINSA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A16F2D" w:rsidRPr="006C3928" w:rsidRDefault="00A16F2D" w:rsidP="00A16F2D">
            <w:pPr>
              <w:widowControl w:val="0"/>
              <w:autoSpaceDE w:val="0"/>
              <w:autoSpaceDN w:val="0"/>
              <w:adjustRightInd w:val="0"/>
              <w:spacing w:after="0" w:line="240" w:lineRule="auto"/>
              <w:rPr>
                <w:rFonts w:ascii="Arial" w:hAnsi="Arial" w:cs="Arial"/>
                <w:b/>
                <w:bCs/>
                <w:sz w:val="20"/>
                <w:szCs w:val="20"/>
              </w:rPr>
            </w:pPr>
            <w:r w:rsidRPr="006C3928">
              <w:rPr>
                <w:rFonts w:ascii="Arial" w:hAnsi="Arial" w:cs="Arial"/>
                <w:b/>
                <w:bCs/>
                <w:sz w:val="20"/>
                <w:szCs w:val="20"/>
              </w:rPr>
              <w:t>Now I would like to ask you some questions about your ASC.</w:t>
            </w:r>
          </w:p>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Does your ASL verify an individual patient's insurance eligibility </w:t>
            </w:r>
            <w:r w:rsidRPr="006C3928">
              <w:rPr>
                <w:rFonts w:ascii="Arial" w:hAnsi="Arial" w:cs="Arial"/>
                <w:b/>
                <w:bCs/>
                <w:sz w:val="20"/>
                <w:szCs w:val="20"/>
                <w:u w:val="single"/>
              </w:rPr>
              <w:t>electronically?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b/>
                <w:bCs/>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EINSHOWA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How does your ASL electronically verify an individual patient's insurance eligibility?  Is it through an EHR/EMR system, a stand-alone practice management system, or some other electronic system?</w:t>
            </w:r>
            <w:r w:rsidRPr="006C3928">
              <w:rPr>
                <w:rFonts w:ascii="Arial" w:hAnsi="Arial" w:cs="Arial"/>
                <w:b/>
                <w:bCs/>
                <w:sz w:val="20"/>
                <w:szCs w:val="20"/>
              </w:rPr>
              <w:br/>
              <w:t xml:space="preserve">     </w:t>
            </w:r>
            <w:r w:rsidRPr="006C3928">
              <w:rPr>
                <w:rFonts w:ascii="Arial" w:hAnsi="Arial" w:cs="Arial"/>
                <w:sz w:val="20"/>
                <w:szCs w:val="20"/>
              </w:rPr>
              <w:t>  Read answer categories out loud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with a stand-alone practice management system</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with an EMR/EHR system</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using another electronic system</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EINSFASTA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When your staff electronically verifies a patient's insurance eligibility, do you usually get results back before the patient leaves the ASL?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EMEDRECA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Does your ASL </w:t>
            </w:r>
            <w:r w:rsidRPr="006C3928">
              <w:rPr>
                <w:rFonts w:ascii="Arial" w:hAnsi="Arial" w:cs="Arial"/>
                <w:b/>
                <w:bCs/>
                <w:sz w:val="20"/>
                <w:szCs w:val="20"/>
                <w:u w:val="single"/>
              </w:rPr>
              <w:t>use</w:t>
            </w:r>
            <w:r w:rsidRPr="006C3928">
              <w:rPr>
                <w:rFonts w:ascii="Arial" w:hAnsi="Arial" w:cs="Arial"/>
                <w:b/>
                <w:bCs/>
                <w:sz w:val="20"/>
                <w:szCs w:val="20"/>
              </w:rPr>
              <w:t xml:space="preserve"> an electronic MEDICAL record (EMR) or electronic HEALTH record (EHR) system?  Do not include billing record systems.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6D275450" wp14:editId="18DA8277">
                  <wp:extent cx="114300" cy="114300"/>
                  <wp:effectExtent l="0" t="0" r="0" b="0"/>
                  <wp:docPr id="26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Read answer categories out loud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all electronic</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part paper and part electronic</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EHRINSYRA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In which year did your ASL install the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b/>
                <w:bCs/>
                <w:sz w:val="20"/>
                <w:szCs w:val="20"/>
              </w:rPr>
            </w:pPr>
          </w:p>
          <w:p w:rsidR="006E76A6" w:rsidRPr="006C3928" w:rsidRDefault="002E0CF1" w:rsidP="002E0CF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HHSMU</w:t>
            </w:r>
            <w:r w:rsidR="006E76A6" w:rsidRPr="006C3928">
              <w:rPr>
                <w:rFonts w:ascii="Arial" w:eastAsiaTheme="minorEastAsia" w:hAnsi="Arial" w:cs="Arial"/>
                <w:b/>
                <w:bCs/>
                <w:sz w:val="20"/>
                <w:szCs w:val="20"/>
              </w:rPr>
              <w:t>A</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Does your current system meet meaningful use criteria as defined by the Department of Health and Human Services?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all electronic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2"/>
            <w:tcBorders>
              <w:top w:val="nil"/>
              <w:left w:val="nil"/>
              <w:bottom w:val="nil"/>
              <w:right w:val="nil"/>
            </w:tcBorders>
          </w:tcPr>
          <w:p w:rsidR="006E76A6" w:rsidRPr="006C3928" w:rsidRDefault="006E76A6" w:rsidP="006E76A6">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EHRNAMA</w:t>
            </w:r>
            <w:r w:rsidR="002E0CF1" w:rsidRPr="006C3928">
              <w:rPr>
                <w:rFonts w:ascii="Arial" w:hAnsi="Arial" w:cs="Arial"/>
                <w:b/>
                <w:bCs/>
                <w:sz w:val="20"/>
                <w:szCs w:val="20"/>
              </w:rPr>
              <w:t>13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What is the name of your current EMR/EHR system?</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Allscripts</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Amazing Charts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Athenahealth</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Cerner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eClinicalWorks</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e-MDs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Epic</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8.</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GE/Centricity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9.</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Greenway Medical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Del="00FC1AA8" w:rsidRDefault="002E0CF1" w:rsidP="00034B9F">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10.</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hAnsi="Arial" w:cs="Arial"/>
                <w:sz w:val="20"/>
                <w:szCs w:val="20"/>
              </w:rPr>
              <w:t>McKesson/Practice Partner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11.</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Practice Fusion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12.</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NextGen</w:t>
            </w:r>
            <w:proofErr w:type="spellEnd"/>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13.</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Sage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14.</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 - Specify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15.</w:t>
            </w:r>
          </w:p>
        </w:tc>
        <w:tc>
          <w:tcPr>
            <w:tcW w:w="8184" w:type="dxa"/>
            <w:gridSpan w:val="12"/>
            <w:tcBorders>
              <w:top w:val="nil"/>
              <w:left w:val="nil"/>
              <w:bottom w:val="nil"/>
              <w:right w:val="nil"/>
            </w:tcBorders>
          </w:tcPr>
          <w:p w:rsidR="002E0CF1" w:rsidRPr="006C3928" w:rsidRDefault="002E0CF1" w:rsidP="00034B9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EHRNAMA</w:t>
            </w:r>
            <w:r w:rsidR="002E0CF1" w:rsidRPr="006C3928">
              <w:rPr>
                <w:rFonts w:ascii="Arial" w:hAnsi="Arial" w:cs="Arial"/>
                <w:b/>
                <w:bCs/>
                <w:sz w:val="20"/>
                <w:szCs w:val="20"/>
              </w:rPr>
              <w:t>13</w:t>
            </w:r>
            <w:r w:rsidRPr="006C3928">
              <w:rPr>
                <w:rFonts w:ascii="Arial" w:hAnsi="Arial" w:cs="Arial"/>
                <w:b/>
                <w:bCs/>
                <w:sz w:val="20"/>
                <w:szCs w:val="20"/>
              </w:rPr>
              <w:t>_SP</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6C3928" w:rsidRPr="006C3928" w:rsidTr="00000223">
              <w:trPr>
                <w:cantSplit/>
                <w:trHeight w:val="280"/>
              </w:trPr>
              <w:tc>
                <w:tcPr>
                  <w:tcW w:w="2440" w:type="dxa"/>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bCs/>
                      <w:sz w:val="20"/>
                      <w:szCs w:val="20"/>
                    </w:rPr>
                    <w:t>Description:</w:t>
                  </w:r>
                </w:p>
              </w:tc>
              <w:tc>
                <w:tcPr>
                  <w:tcW w:w="7100" w:type="dxa"/>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Other-Specify name of EHR/EMR system </w:t>
                  </w:r>
                </w:p>
              </w:tc>
            </w:tr>
          </w:tbl>
          <w:p w:rsidR="00811561" w:rsidRPr="006C3928" w:rsidRDefault="00811561" w:rsidP="00000223">
            <w:pPr>
              <w:widowControl w:val="0"/>
              <w:autoSpaceDE w:val="0"/>
              <w:autoSpaceDN w:val="0"/>
              <w:adjustRightInd w:val="0"/>
              <w:spacing w:after="0" w:line="240" w:lineRule="auto"/>
              <w:jc w:val="right"/>
              <w:rPr>
                <w:rFonts w:ascii="Arial" w:hAnsi="Arial" w:cs="Arial"/>
                <w:bCs/>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Other-Specify name of EHR/EMR system</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D45886"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noProof/>
                <w:sz w:val="20"/>
                <w:szCs w:val="20"/>
              </w:rPr>
              <w:drawing>
                <wp:inline distT="0" distB="0" distL="0" distR="0" wp14:anchorId="0B15D349" wp14:editId="5F574333">
                  <wp:extent cx="114300" cy="114300"/>
                  <wp:effectExtent l="0" t="0" r="0" b="0"/>
                  <wp:docPr id="2631" name="Picture 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11561" w:rsidRPr="006C3928">
              <w:rPr>
                <w:rFonts w:ascii="Arial" w:hAnsi="Arial" w:cs="Arial"/>
                <w:sz w:val="20"/>
                <w:szCs w:val="20"/>
              </w:rPr>
              <w:t>  Enter name of EMR/EHR system</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EHRINSA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Does your ASL have plans for installing a new EMR/EHR system within the next 18 months?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Maybe</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EDEMOGA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Indicate whether your ASL </w:t>
            </w:r>
            <w:r w:rsidRPr="006C3928">
              <w:rPr>
                <w:rFonts w:ascii="Arial" w:hAnsi="Arial" w:cs="Arial"/>
                <w:b/>
                <w:bCs/>
                <w:sz w:val="20"/>
                <w:szCs w:val="20"/>
                <w:u w:val="single"/>
              </w:rPr>
              <w:t>has</w:t>
            </w:r>
            <w:r w:rsidRPr="006C3928">
              <w:rPr>
                <w:rFonts w:ascii="Arial" w:hAnsi="Arial" w:cs="Arial"/>
                <w:b/>
                <w:bCs/>
                <w:sz w:val="20"/>
                <w:szCs w:val="20"/>
              </w:rPr>
              <w:t xml:space="preserve"> each of the following </w:t>
            </w:r>
            <w:r w:rsidRPr="006C3928">
              <w:rPr>
                <w:rFonts w:ascii="Arial" w:hAnsi="Arial" w:cs="Arial"/>
                <w:b/>
                <w:bCs/>
                <w:sz w:val="20"/>
                <w:szCs w:val="20"/>
                <w:u w:val="single"/>
              </w:rPr>
              <w:t>computerized capabilities</w:t>
            </w:r>
            <w:r w:rsidRPr="006C3928">
              <w:rPr>
                <w:rFonts w:ascii="Arial" w:hAnsi="Arial" w:cs="Arial"/>
                <w:b/>
                <w:bCs/>
                <w:sz w:val="20"/>
                <w:szCs w:val="20"/>
              </w:rPr>
              <w:t xml:space="preserve">.  Does your ASL </w:t>
            </w:r>
            <w:r w:rsidRPr="006C3928">
              <w:rPr>
                <w:rFonts w:ascii="Arial" w:hAnsi="Arial" w:cs="Arial"/>
                <w:b/>
                <w:bCs/>
                <w:sz w:val="20"/>
                <w:szCs w:val="20"/>
                <w:u w:val="single"/>
              </w:rPr>
              <w:t>have</w:t>
            </w:r>
            <w:r w:rsidRPr="006C3928">
              <w:rPr>
                <w:rFonts w:ascii="Arial" w:hAnsi="Arial" w:cs="Arial"/>
                <w:b/>
                <w:bCs/>
                <w:sz w:val="20"/>
                <w:szCs w:val="20"/>
              </w:rPr>
              <w:t xml:space="preserve"> a computerized system for:</w:t>
            </w:r>
            <w:r w:rsidRPr="006C3928">
              <w:rPr>
                <w:rFonts w:ascii="Arial" w:hAnsi="Arial" w:cs="Arial"/>
                <w:b/>
                <w:bCs/>
                <w:sz w:val="20"/>
                <w:szCs w:val="20"/>
              </w:rPr>
              <w:br/>
              <w:t>   Recording patient history and demographic information?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EPROLSTA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Does this include a patient problem list?</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EVITALA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Recording and charting vital signs?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ESMOKEA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Recording patient smoking status?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EPNOTESA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Recording clinical notes?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lastRenderedPageBreak/>
              <w:t>EMEDALGA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Do they include a comprehensive list of the patient's medications and allergies?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ECPOEA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Ordering prescriptions?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ESCRIPA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Are prescriptions sent electronically to the pharmacy?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ERXWHOA/ EHRWHOA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7" w:type="dxa"/>
            <w:gridSpan w:val="14"/>
            <w:tcBorders>
              <w:top w:val="nil"/>
              <w:left w:val="nil"/>
              <w:bottom w:val="nil"/>
              <w:right w:val="nil"/>
            </w:tcBorders>
          </w:tcPr>
          <w:p w:rsidR="00811561" w:rsidRPr="006C3928" w:rsidRDefault="00811561" w:rsidP="00614AE9">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 xml:space="preserve">At your </w:t>
            </w:r>
            <w:r w:rsidR="00614AE9" w:rsidRPr="006C3928">
              <w:rPr>
                <w:rFonts w:ascii="Arial" w:hAnsi="Arial" w:cs="Arial"/>
                <w:b/>
                <w:bCs/>
                <w:strike/>
                <w:sz w:val="20"/>
                <w:szCs w:val="20"/>
              </w:rPr>
              <w:t>ASL</w:t>
            </w:r>
            <w:r w:rsidRPr="006C3928">
              <w:rPr>
                <w:rFonts w:ascii="Arial" w:hAnsi="Arial" w:cs="Arial"/>
                <w:b/>
                <w:bCs/>
                <w:strike/>
                <w:sz w:val="20"/>
                <w:szCs w:val="20"/>
              </w:rPr>
              <w:t xml:space="preserve">, when orders for prescriptions are submitted electronically, are they submitted by the prescribing practitioner, or by someone else?          </w:t>
            </w:r>
            <w:r w:rsidRPr="006C3928">
              <w:rPr>
                <w:rFonts w:ascii="Arial" w:hAnsi="Arial" w:cs="Arial"/>
                <w:strike/>
                <w:sz w:val="20"/>
                <w:szCs w:val="20"/>
              </w:rPr>
              <w:t>Enter all that apply, separate with commas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Prescribing practitioner</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Someone else</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EWARNA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Are warnings of drug interactions or contraindications provided?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EREMINDA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 xml:space="preserve">Indicate whether your ASL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ASL </w:t>
            </w:r>
            <w:r w:rsidRPr="006C3928">
              <w:rPr>
                <w:rFonts w:ascii="Arial" w:hAnsi="Arial" w:cs="Arial"/>
                <w:sz w:val="20"/>
                <w:szCs w:val="20"/>
                <w:u w:val="single"/>
              </w:rPr>
              <w:t>have</w:t>
            </w:r>
            <w:r w:rsidRPr="006C3928">
              <w:rPr>
                <w:rFonts w:ascii="Arial" w:hAnsi="Arial" w:cs="Arial"/>
                <w:sz w:val="20"/>
                <w:szCs w:val="20"/>
              </w:rPr>
              <w:t xml:space="preserve"> a computerized system for:</w:t>
            </w:r>
          </w:p>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reminders for guideline-based interventions or screening tests?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ESETSA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Providing standard order sets related to a particular condition or procedure?</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ECTOEA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Ordering lab tests?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EORDERA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Are orders sent electronically?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ELABWHOA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b/>
                <w:bCs/>
                <w:strike/>
                <w:sz w:val="20"/>
                <w:szCs w:val="20"/>
              </w:rPr>
            </w:pPr>
            <w:r w:rsidRPr="006C3928">
              <w:rPr>
                <w:rFonts w:ascii="Arial" w:hAnsi="Arial" w:cs="Arial"/>
                <w:b/>
                <w:bCs/>
                <w:strike/>
                <w:sz w:val="20"/>
                <w:szCs w:val="20"/>
              </w:rPr>
              <w:t xml:space="preserve">At your </w:t>
            </w:r>
            <w:r w:rsidR="00614AE9" w:rsidRPr="006C3928">
              <w:rPr>
                <w:rFonts w:ascii="Arial" w:hAnsi="Arial" w:cs="Arial"/>
                <w:b/>
                <w:bCs/>
                <w:strike/>
                <w:sz w:val="20"/>
                <w:szCs w:val="20"/>
              </w:rPr>
              <w:t>ASL</w:t>
            </w:r>
            <w:r w:rsidRPr="006C3928">
              <w:rPr>
                <w:rFonts w:ascii="Arial" w:hAnsi="Arial" w:cs="Arial"/>
                <w:b/>
                <w:bCs/>
                <w:strike/>
                <w:sz w:val="20"/>
                <w:szCs w:val="20"/>
              </w:rPr>
              <w:t>, when orders for lab tests are submitted electronically, are they submitted by the prescribing practitioner, or by someone else?</w:t>
            </w:r>
          </w:p>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Enter all that apply, separate with commas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Prescribing practitioner</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Someone else</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ERESULTA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 xml:space="preserve">Indicate whether your ASL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ASL </w:t>
            </w:r>
            <w:r w:rsidRPr="006C3928">
              <w:rPr>
                <w:rFonts w:ascii="Arial" w:hAnsi="Arial" w:cs="Arial"/>
                <w:sz w:val="20"/>
                <w:szCs w:val="20"/>
                <w:u w:val="single"/>
              </w:rPr>
              <w:t>have</w:t>
            </w:r>
            <w:r w:rsidRPr="006C3928">
              <w:rPr>
                <w:rFonts w:ascii="Arial" w:hAnsi="Arial" w:cs="Arial"/>
                <w:sz w:val="20"/>
                <w:szCs w:val="20"/>
              </w:rPr>
              <w:t xml:space="preserve"> a computerized system for:</w:t>
            </w:r>
          </w:p>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Viewing lab results?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EGRAPHA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Can the EHR/EMR automatically graph a specific patient's lab results over time?</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EIMGRESA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 xml:space="preserve">Indicate whether your ASL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ASL </w:t>
            </w:r>
            <w:r w:rsidRPr="006C3928">
              <w:rPr>
                <w:rFonts w:ascii="Arial" w:hAnsi="Arial" w:cs="Arial"/>
                <w:sz w:val="20"/>
                <w:szCs w:val="20"/>
                <w:u w:val="single"/>
              </w:rPr>
              <w:t>have</w:t>
            </w:r>
            <w:r w:rsidRPr="006C3928">
              <w:rPr>
                <w:rFonts w:ascii="Arial" w:hAnsi="Arial" w:cs="Arial"/>
                <w:sz w:val="20"/>
                <w:szCs w:val="20"/>
              </w:rPr>
              <w:t xml:space="preserve"> a computerized system for:</w:t>
            </w:r>
          </w:p>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Viewing imaging results? </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2E0CF1" w:rsidP="00AA629D">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EPTEDU</w:t>
            </w:r>
            <w:r w:rsidR="00AA629D" w:rsidRPr="006C3928">
              <w:rPr>
                <w:rFonts w:ascii="Arial" w:eastAsiaTheme="minorEastAsia" w:hAnsi="Arial" w:cs="Arial"/>
                <w:b/>
                <w:bCs/>
                <w:sz w:val="20"/>
                <w:szCs w:val="20"/>
              </w:rPr>
              <w:t>A</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 xml:space="preserve">Indicate whether your ASL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 xml:space="preserve">computerized </w:t>
            </w:r>
            <w:proofErr w:type="gramStart"/>
            <w:r w:rsidRPr="006C3928">
              <w:rPr>
                <w:rFonts w:ascii="Arial" w:hAnsi="Arial" w:cs="Arial"/>
                <w:sz w:val="20"/>
                <w:szCs w:val="20"/>
                <w:u w:val="single"/>
              </w:rPr>
              <w:t xml:space="preserve">capabilities </w:t>
            </w:r>
            <w:r w:rsidRPr="006C3928">
              <w:rPr>
                <w:rFonts w:ascii="Arial" w:hAnsi="Arial" w:cs="Arial"/>
                <w:sz w:val="20"/>
                <w:szCs w:val="20"/>
              </w:rPr>
              <w:t xml:space="preserve"> Does</w:t>
            </w:r>
            <w:proofErr w:type="gramEnd"/>
            <w:r w:rsidRPr="006C3928">
              <w:rPr>
                <w:rFonts w:ascii="Arial" w:hAnsi="Arial" w:cs="Arial"/>
                <w:sz w:val="20"/>
                <w:szCs w:val="20"/>
              </w:rPr>
              <w:t xml:space="preserve"> your ASL</w:t>
            </w:r>
            <w:r w:rsidRPr="006C3928">
              <w:rPr>
                <w:rFonts w:ascii="Arial" w:hAnsi="Arial" w:cs="Arial"/>
                <w:sz w:val="20"/>
                <w:szCs w:val="20"/>
                <w:u w:val="single"/>
              </w:rPr>
              <w:t xml:space="preserve"> have</w:t>
            </w:r>
            <w:r w:rsidRPr="006C3928">
              <w:rPr>
                <w:rFonts w:ascii="Arial" w:hAnsi="Arial" w:cs="Arial"/>
                <w:sz w:val="20"/>
                <w:szCs w:val="20"/>
              </w:rPr>
              <w:t xml:space="preserve"> a computerized system for: </w:t>
            </w:r>
            <w:r w:rsidRPr="006C3928">
              <w:rPr>
                <w:rFonts w:ascii="Arial" w:eastAsiaTheme="minorEastAsia" w:hAnsi="Arial" w:cs="Arial"/>
                <w:b/>
                <w:bCs/>
                <w:sz w:val="20"/>
                <w:szCs w:val="20"/>
              </w:rPr>
              <w:t xml:space="preserve"> Identifying education resources for specific patient conditions?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AE37BE" w:rsidRPr="006C3928" w:rsidRDefault="00AE37BE" w:rsidP="00000223">
            <w:pPr>
              <w:widowControl w:val="0"/>
              <w:autoSpaceDE w:val="0"/>
              <w:autoSpaceDN w:val="0"/>
              <w:adjustRightInd w:val="0"/>
              <w:spacing w:after="0" w:line="240" w:lineRule="auto"/>
              <w:rPr>
                <w:rFonts w:ascii="Arial" w:hAnsi="Arial" w:cs="Arial"/>
                <w:b/>
                <w:bCs/>
                <w:strike/>
                <w:sz w:val="20"/>
                <w:szCs w:val="20"/>
              </w:rPr>
            </w:pPr>
          </w:p>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EQOCA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Viewing data on quality of care measures?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ECQMA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Reporting clinical quality measures to federal or state agencies (such as CMS or Medicaid)?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EGENLISTA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Generating lists of patients with particular health conditions?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EIMMREGA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Electronic reporting to immunization registries? </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EMUREPA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b/>
                <w:bCs/>
                <w:strike/>
                <w:sz w:val="20"/>
                <w:szCs w:val="20"/>
              </w:rPr>
              <w:t>Is the electronic reporting to immunization registries reported in standards specified by Meaningful Use criteria?</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0"/>
                <w:szCs w:val="20"/>
              </w:rPr>
            </w:pPr>
            <w:r w:rsidRPr="006C3928">
              <w:rPr>
                <w:rFonts w:ascii="Arial" w:hAnsi="Arial" w:cs="Arial"/>
                <w:strike/>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0"/>
                <w:szCs w:val="20"/>
              </w:rPr>
            </w:pPr>
            <w:r w:rsidRPr="006C3928">
              <w:rPr>
                <w:rFonts w:ascii="Arial" w:hAnsi="Arial" w:cs="Arial"/>
                <w:strike/>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trike/>
                <w:sz w:val="24"/>
                <w:szCs w:val="24"/>
              </w:rPr>
            </w:pPr>
            <w:r w:rsidRPr="006C3928">
              <w:rPr>
                <w:rFonts w:ascii="Arial" w:hAnsi="Arial" w:cs="Arial"/>
                <w:strike/>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trike/>
                <w:sz w:val="24"/>
                <w:szCs w:val="24"/>
              </w:rPr>
            </w:pPr>
            <w:r w:rsidRPr="006C3928">
              <w:rPr>
                <w:rFonts w:ascii="Arial" w:hAnsi="Arial" w:cs="Arial"/>
                <w:strike/>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ESUMA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Indicate whether your ASL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sidRPr="006C3928">
              <w:rPr>
                <w:rFonts w:ascii="Arial" w:hAnsi="Arial" w:cs="Arial"/>
                <w:sz w:val="20"/>
                <w:szCs w:val="20"/>
              </w:rPr>
              <w:t xml:space="preserve">.  Does your ASL </w:t>
            </w:r>
            <w:r w:rsidRPr="006C3928">
              <w:rPr>
                <w:rFonts w:ascii="Arial" w:hAnsi="Arial" w:cs="Arial"/>
                <w:sz w:val="20"/>
                <w:szCs w:val="20"/>
                <w:u w:val="single"/>
              </w:rPr>
              <w:t>have</w:t>
            </w:r>
            <w:r w:rsidRPr="006C3928">
              <w:rPr>
                <w:rFonts w:ascii="Arial" w:hAnsi="Arial" w:cs="Arial"/>
                <w:sz w:val="20"/>
                <w:szCs w:val="20"/>
              </w:rPr>
              <w:t xml:space="preserve"> a computerized system for:</w:t>
            </w:r>
            <w:r w:rsidRPr="006C3928">
              <w:rPr>
                <w:rFonts w:ascii="Arial" w:hAnsi="Arial" w:cs="Arial"/>
                <w:sz w:val="20"/>
                <w:szCs w:val="20"/>
              </w:rPr>
              <w:br/>
            </w:r>
            <w:r w:rsidRPr="006C3928">
              <w:rPr>
                <w:rFonts w:ascii="Arial" w:hAnsi="Arial" w:cs="Arial"/>
                <w:b/>
                <w:bCs/>
                <w:sz w:val="20"/>
                <w:szCs w:val="20"/>
              </w:rPr>
              <w:t>   Providing patients with clinical summaries for each visit?</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EMSGA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Exchanging secure messages with patients?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EHLTHINFOA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with an electronic copy of their health information?</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2E0CF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EPT</w:t>
            </w:r>
            <w:r w:rsidR="002E0CF1" w:rsidRPr="006C3928">
              <w:rPr>
                <w:rFonts w:ascii="Arial" w:hAnsi="Arial" w:cs="Arial"/>
                <w:b/>
                <w:bCs/>
                <w:sz w:val="20"/>
                <w:szCs w:val="20"/>
              </w:rPr>
              <w:t>REC</w:t>
            </w:r>
            <w:r w:rsidRPr="006C3928">
              <w:rPr>
                <w:rFonts w:ascii="Arial" w:hAnsi="Arial" w:cs="Arial"/>
                <w:b/>
                <w:bCs/>
                <w:sz w:val="20"/>
                <w:szCs w:val="20"/>
              </w:rPr>
              <w:t>A</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the ability to view online, download or transmit information from their medical record?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hAnsi="Arial" w:cs="Arial"/>
                <w:b/>
                <w:bCs/>
                <w:sz w:val="20"/>
                <w:szCs w:val="20"/>
              </w:rPr>
            </w:pPr>
          </w:p>
        </w:tc>
        <w:tc>
          <w:tcPr>
            <w:tcW w:w="8184" w:type="dxa"/>
            <w:gridSpan w:val="12"/>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2E0CF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w:t>
            </w:r>
            <w:r w:rsidR="002E0CF1" w:rsidRPr="006C3928">
              <w:rPr>
                <w:rFonts w:ascii="Arial" w:hAnsi="Arial" w:cs="Arial"/>
                <w:b/>
                <w:bCs/>
                <w:sz w:val="20"/>
                <w:szCs w:val="20"/>
              </w:rPr>
              <w:t>MEDID</w:t>
            </w:r>
            <w:r w:rsidRPr="006C3928">
              <w:rPr>
                <w:rFonts w:ascii="Arial" w:hAnsi="Arial" w:cs="Arial"/>
                <w:b/>
                <w:bCs/>
                <w:sz w:val="20"/>
                <w:szCs w:val="20"/>
              </w:rPr>
              <w:t>A</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2"/>
            <w:tcBorders>
              <w:top w:val="nil"/>
              <w:left w:val="nil"/>
              <w:bottom w:val="nil"/>
              <w:right w:val="nil"/>
            </w:tcBorders>
            <w:shd w:val="clear" w:color="auto" w:fill="BFBFBF" w:themeFill="background1" w:themeFillShade="BF"/>
          </w:tcPr>
          <w:p w:rsidR="00AA629D" w:rsidRPr="006C3928" w:rsidRDefault="002E0CF1"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Reconciling lists of patient’s medications to identify the most accurate list</w:t>
            </w:r>
            <w:r w:rsidR="00AA629D" w:rsidRPr="006C3928">
              <w:rPr>
                <w:rFonts w:ascii="Arial" w:hAnsi="Arial" w:cs="Arial"/>
                <w:b/>
                <w:bCs/>
                <w:sz w:val="20"/>
                <w:szCs w:val="20"/>
              </w:rPr>
              <w: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2"/>
            <w:tcBorders>
              <w:top w:val="nil"/>
              <w:left w:val="nil"/>
              <w:bottom w:val="nil"/>
              <w:right w:val="nil"/>
            </w:tcBorders>
            <w:shd w:val="clear" w:color="auto" w:fill="BFBFBF" w:themeFill="background1" w:themeFillShade="BF"/>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6C3928" w:rsidRPr="006C3928" w:rsidTr="00A93B37">
        <w:trPr>
          <w:gridBefore w:val="1"/>
          <w:gridAfter w:val="8"/>
          <w:wBefore w:w="177" w:type="dxa"/>
          <w:wAfter w:w="4344" w:type="dxa"/>
          <w:cantSplit/>
          <w:trHeight w:val="280"/>
        </w:trPr>
        <w:tc>
          <w:tcPr>
            <w:tcW w:w="2522" w:type="dxa"/>
            <w:gridSpan w:val="8"/>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hAnsi="Arial" w:cs="Arial"/>
                <w:b/>
                <w:bCs/>
                <w:sz w:val="20"/>
                <w:szCs w:val="20"/>
              </w:rPr>
            </w:pPr>
          </w:p>
        </w:tc>
        <w:tc>
          <w:tcPr>
            <w:tcW w:w="8294" w:type="dxa"/>
            <w:gridSpan w:val="12"/>
            <w:tcBorders>
              <w:top w:val="nil"/>
              <w:left w:val="nil"/>
              <w:bottom w:val="nil"/>
              <w:right w:val="nil"/>
            </w:tcBorders>
          </w:tcPr>
          <w:p w:rsidR="00AA629D" w:rsidRPr="006C3928" w:rsidRDefault="00AA629D" w:rsidP="00AA629D">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84" w:type="dxa"/>
            <w:gridSpan w:val="9"/>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EXCHSUMA/ESHAREA</w:t>
            </w:r>
          </w:p>
        </w:tc>
        <w:tc>
          <w:tcPr>
            <w:tcW w:w="8295" w:type="dxa"/>
            <w:gridSpan w:val="12"/>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pStyle w:val="NormalWeb"/>
              <w:tabs>
                <w:tab w:val="left" w:pos="360"/>
              </w:tabs>
              <w:spacing w:before="0" w:beforeAutospacing="0" w:after="0" w:afterAutospacing="0"/>
              <w:rPr>
                <w:rFonts w:ascii="Arial" w:hAnsi="Arial" w:cs="Arial"/>
                <w:b/>
                <w:sz w:val="20"/>
                <w:szCs w:val="20"/>
              </w:rPr>
            </w:pPr>
            <w:r w:rsidRPr="006C3928">
              <w:rPr>
                <w:rFonts w:ascii="Arial" w:hAnsi="Arial" w:cs="Arial"/>
                <w:b/>
                <w:sz w:val="20"/>
                <w:szCs w:val="20"/>
              </w:rPr>
              <w:t xml:space="preserve">Do you share any patient health information </w:t>
            </w:r>
            <w:r w:rsidRPr="006C3928">
              <w:rPr>
                <w:rFonts w:ascii="Arial" w:hAnsi="Arial" w:cs="Arial"/>
                <w:b/>
                <w:sz w:val="20"/>
                <w:szCs w:val="20"/>
                <w:u w:val="single"/>
              </w:rPr>
              <w:t>electronically</w:t>
            </w:r>
            <w:r w:rsidRPr="006C3928">
              <w:rPr>
                <w:rFonts w:ascii="Arial" w:hAnsi="Arial" w:cs="Arial"/>
                <w:b/>
                <w:sz w:val="20"/>
                <w:szCs w:val="20"/>
              </w:rPr>
              <w:t xml:space="preserve"> (not fax) with other providers, including hospitals, ambulatory providers, or labs?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wBefore w:w="177" w:type="dxa"/>
          <w:cantSplit/>
          <w:trHeight w:val="280"/>
        </w:trPr>
        <w:tc>
          <w:tcPr>
            <w:tcW w:w="3599" w:type="dxa"/>
            <w:gridSpan w:val="12"/>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EXCHSUM1A/ESHAREHOWA</w:t>
            </w:r>
          </w:p>
        </w:tc>
        <w:tc>
          <w:tcPr>
            <w:tcW w:w="11561" w:type="dxa"/>
            <w:gridSpan w:val="16"/>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sz w:val="20"/>
                <w:szCs w:val="20"/>
              </w:rPr>
              <w:t xml:space="preserve">How do you electronically share patient health information? </w:t>
            </w:r>
            <w:r w:rsidRPr="006C3928">
              <w:rPr>
                <w:rFonts w:ascii="Arial" w:hAnsi="Arial" w:cs="Arial"/>
                <w:b/>
                <w:bCs/>
                <w:sz w:val="20"/>
                <w:szCs w:val="20"/>
              </w:rPr>
              <w:br/>
            </w:r>
            <w:r w:rsidRPr="006C3928">
              <w:rPr>
                <w:rFonts w:ascii="Arial" w:hAnsi="Arial" w:cs="Arial"/>
                <w:sz w:val="20"/>
                <w:szCs w:val="20"/>
              </w:rPr>
              <w:t xml:space="preserve">  </w:t>
            </w:r>
            <w:r w:rsidR="00D45886" w:rsidRPr="006C3928">
              <w:rPr>
                <w:rFonts w:ascii="Arial" w:hAnsi="Arial" w:cs="Arial"/>
                <w:noProof/>
                <w:sz w:val="20"/>
                <w:szCs w:val="20"/>
              </w:rPr>
              <w:drawing>
                <wp:inline distT="0" distB="0" distL="0" distR="0" wp14:anchorId="655D0B2F" wp14:editId="3D8305EE">
                  <wp:extent cx="114300" cy="114300"/>
                  <wp:effectExtent l="0" t="0" r="0"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sz w:val="20"/>
                <w:szCs w:val="20"/>
              </w:rPr>
              <w:t>  Enter all that apply, separate with commas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EHR/EMR</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Web portal (separate from EHR/EMR)</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 xml:space="preserve">Other electronic method: ___________________  </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LABRESA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 xml:space="preserve">Please indicate whether your ASL </w:t>
            </w:r>
            <w:r w:rsidRPr="006C3928">
              <w:rPr>
                <w:rFonts w:ascii="Arial" w:hAnsi="Arial" w:cs="Arial"/>
                <w:b/>
                <w:bCs/>
                <w:sz w:val="20"/>
                <w:szCs w:val="20"/>
                <w:u w:val="single"/>
              </w:rPr>
              <w:t>electronically</w:t>
            </w:r>
            <w:r w:rsidRPr="006C3928">
              <w:rPr>
                <w:rFonts w:ascii="Arial" w:hAnsi="Arial" w:cs="Arial"/>
                <w:b/>
                <w:bCs/>
                <w:sz w:val="20"/>
                <w:szCs w:val="20"/>
              </w:rPr>
              <w:t xml:space="preserve"> (not fax) shares each of the following types of health data and with which types of health care providers.</w:t>
            </w:r>
            <w:r w:rsidRPr="006C3928">
              <w:rPr>
                <w:rFonts w:ascii="Arial" w:hAnsi="Arial" w:cs="Arial"/>
                <w:b/>
                <w:bCs/>
                <w:sz w:val="20"/>
                <w:szCs w:val="20"/>
              </w:rPr>
              <w:br/>
              <w:t>Lab results?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73444449" wp14:editId="1CFCA2B4">
                  <wp:extent cx="114300" cy="114300"/>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IMAGREPA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Imaging reports?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0C0CCA33" wp14:editId="61B5CADC">
                  <wp:extent cx="114300" cy="114300"/>
                  <wp:effectExtent l="0" t="0" r="0"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lastRenderedPageBreak/>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PTPROBA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Patient problem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0813DD0A" wp14:editId="7D137942">
                  <wp:extent cx="114300" cy="114300"/>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MEDLISTA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Medication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7CF40C51" wp14:editId="39897211">
                  <wp:extent cx="114300" cy="114300"/>
                  <wp:effectExtent l="0" t="0" r="0"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Before w:val="1"/>
          <w:gridAfter w:val="7"/>
          <w:wBefore w:w="177" w:type="dxa"/>
          <w:wAfter w:w="4281" w:type="dxa"/>
          <w:cantSplit/>
          <w:trHeight w:val="280"/>
        </w:trPr>
        <w:tc>
          <w:tcPr>
            <w:tcW w:w="2502"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ALGLISTA</w:t>
            </w:r>
          </w:p>
        </w:tc>
        <w:tc>
          <w:tcPr>
            <w:tcW w:w="8377" w:type="dxa"/>
            <w:gridSpan w:val="14"/>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p>
        </w:tc>
      </w:tr>
      <w:tr w:rsidR="006C3928" w:rsidRPr="006C3928" w:rsidTr="00A93B37">
        <w:trPr>
          <w:gridAfter w:val="9"/>
          <w:wAfter w:w="4461" w:type="dxa"/>
          <w:cantSplit/>
          <w:trHeight w:val="280"/>
        </w:trPr>
        <w:tc>
          <w:tcPr>
            <w:tcW w:w="2499"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377" w:type="dxa"/>
            <w:gridSpan w:val="13"/>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Medication allergy lists?</w:t>
            </w:r>
            <w:r w:rsidRPr="006C3928">
              <w:rPr>
                <w:rFonts w:ascii="Arial" w:hAnsi="Arial" w:cs="Arial"/>
                <w:b/>
                <w:bCs/>
                <w:sz w:val="20"/>
                <w:szCs w:val="20"/>
              </w:rPr>
              <w:br/>
            </w:r>
            <w:r w:rsidR="00D45886" w:rsidRPr="006C3928">
              <w:rPr>
                <w:rFonts w:ascii="Arial" w:hAnsi="Arial" w:cs="Arial"/>
                <w:noProof/>
                <w:sz w:val="20"/>
                <w:szCs w:val="20"/>
              </w:rPr>
              <w:drawing>
                <wp:inline distT="0" distB="0" distL="0" distR="0" wp14:anchorId="376E73C7" wp14:editId="235C6A71">
                  <wp:extent cx="114300" cy="114300"/>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C3928">
              <w:rPr>
                <w:rFonts w:ascii="Arial" w:hAnsi="Arial" w:cs="Arial"/>
                <w:b/>
                <w:bCs/>
                <w:sz w:val="20"/>
                <w:szCs w:val="20"/>
              </w:rPr>
              <w:t xml:space="preserve">  </w:t>
            </w:r>
            <w:r w:rsidRPr="006C3928">
              <w:rPr>
                <w:rFonts w:ascii="Arial" w:hAnsi="Arial" w:cs="Arial"/>
                <w:sz w:val="20"/>
                <w:szCs w:val="20"/>
              </w:rPr>
              <w:t>Enter all that apply, separate with commas</w:t>
            </w:r>
          </w:p>
        </w:tc>
      </w:tr>
      <w:tr w:rsidR="006C3928" w:rsidRPr="006C3928" w:rsidTr="00A93B37">
        <w:trPr>
          <w:gridAfter w:val="9"/>
          <w:wAfter w:w="4461" w:type="dxa"/>
          <w:cantSplit/>
          <w:trHeight w:val="280"/>
        </w:trPr>
        <w:tc>
          <w:tcPr>
            <w:tcW w:w="2499"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377" w:type="dxa"/>
            <w:gridSpan w:val="13"/>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Hospitals with which you are affiliated</w:t>
            </w:r>
          </w:p>
        </w:tc>
      </w:tr>
      <w:tr w:rsidR="006C3928" w:rsidRPr="006C3928" w:rsidTr="00A93B37">
        <w:trPr>
          <w:gridAfter w:val="9"/>
          <w:wAfter w:w="4461" w:type="dxa"/>
          <w:cantSplit/>
          <w:trHeight w:val="280"/>
        </w:trPr>
        <w:tc>
          <w:tcPr>
            <w:tcW w:w="2499"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377" w:type="dxa"/>
            <w:gridSpan w:val="13"/>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Other departments inside your hospital</w:t>
            </w:r>
          </w:p>
        </w:tc>
      </w:tr>
      <w:tr w:rsidR="006C3928" w:rsidRPr="006C3928" w:rsidTr="00A93B37">
        <w:trPr>
          <w:gridAfter w:val="9"/>
          <w:wAfter w:w="4461" w:type="dxa"/>
          <w:cantSplit/>
          <w:trHeight w:val="280"/>
        </w:trPr>
        <w:tc>
          <w:tcPr>
            <w:tcW w:w="2499"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377" w:type="dxa"/>
            <w:gridSpan w:val="13"/>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Hospitals with which you are not affiliated</w:t>
            </w:r>
          </w:p>
        </w:tc>
      </w:tr>
      <w:tr w:rsidR="006C3928" w:rsidRPr="006C3928" w:rsidTr="00A93B37">
        <w:trPr>
          <w:gridAfter w:val="9"/>
          <w:wAfter w:w="4461" w:type="dxa"/>
          <w:cantSplit/>
          <w:trHeight w:val="280"/>
        </w:trPr>
        <w:tc>
          <w:tcPr>
            <w:tcW w:w="2499" w:type="dxa"/>
            <w:gridSpan w:val="7"/>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377" w:type="dxa"/>
            <w:gridSpan w:val="13"/>
            <w:tcBorders>
              <w:top w:val="nil"/>
              <w:left w:val="nil"/>
              <w:bottom w:val="nil"/>
              <w:right w:val="nil"/>
            </w:tcBorders>
          </w:tcPr>
          <w:p w:rsidR="00811561" w:rsidRPr="006C3928" w:rsidRDefault="00811561" w:rsidP="00000223">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Ambulatory providers outside your hospital</w:t>
            </w:r>
          </w:p>
        </w:tc>
      </w:tr>
      <w:tr w:rsidR="006C3928" w:rsidRPr="006C3928" w:rsidTr="00A93B37">
        <w:trPr>
          <w:gridAfter w:val="9"/>
          <w:wAfter w:w="4461" w:type="dxa"/>
          <w:cantSplit/>
          <w:trHeight w:val="280"/>
        </w:trPr>
        <w:tc>
          <w:tcPr>
            <w:tcW w:w="2499" w:type="dxa"/>
            <w:gridSpan w:val="7"/>
            <w:tcBorders>
              <w:top w:val="nil"/>
              <w:left w:val="nil"/>
              <w:bottom w:val="nil"/>
              <w:right w:val="nil"/>
            </w:tcBorders>
          </w:tcPr>
          <w:p w:rsidR="00B20F40" w:rsidRPr="006C3928" w:rsidRDefault="00B20F40" w:rsidP="00000223">
            <w:pPr>
              <w:widowControl w:val="0"/>
              <w:autoSpaceDE w:val="0"/>
              <w:autoSpaceDN w:val="0"/>
              <w:adjustRightInd w:val="0"/>
              <w:spacing w:after="0" w:line="240" w:lineRule="auto"/>
              <w:jc w:val="right"/>
              <w:rPr>
                <w:rFonts w:ascii="Arial" w:hAnsi="Arial" w:cs="Arial"/>
                <w:sz w:val="20"/>
                <w:szCs w:val="20"/>
              </w:rPr>
            </w:pPr>
          </w:p>
        </w:tc>
        <w:tc>
          <w:tcPr>
            <w:tcW w:w="8377" w:type="dxa"/>
            <w:gridSpan w:val="13"/>
            <w:tcBorders>
              <w:top w:val="nil"/>
              <w:left w:val="nil"/>
              <w:bottom w:val="nil"/>
              <w:right w:val="nil"/>
            </w:tcBorders>
          </w:tcPr>
          <w:p w:rsidR="00B20F40" w:rsidRPr="006C3928" w:rsidRDefault="00B20F40" w:rsidP="00000223">
            <w:pPr>
              <w:widowControl w:val="0"/>
              <w:autoSpaceDE w:val="0"/>
              <w:autoSpaceDN w:val="0"/>
              <w:adjustRightInd w:val="0"/>
              <w:spacing w:after="0" w:line="240" w:lineRule="auto"/>
              <w:rPr>
                <w:rFonts w:ascii="Arial" w:hAnsi="Arial" w:cs="Arial"/>
                <w:sz w:val="20"/>
                <w:szCs w:val="20"/>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ASL_ONSITE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2778B34F" wp14:editId="5C83A7A7">
                  <wp:extent cx="123825" cy="114300"/>
                  <wp:effectExtent l="0" t="0" r="9525"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xml:space="preserve">  </w:t>
            </w:r>
            <w:r w:rsidR="00175FC6" w:rsidRPr="006C3928">
              <w:rPr>
                <w:rFonts w:ascii="Arial" w:eastAsiaTheme="minorEastAsia" w:hAnsi="Arial" w:cs="Arial"/>
                <w:sz w:val="20"/>
                <w:szCs w:val="20"/>
              </w:rPr>
              <w:t xml:space="preserve">Is </w:t>
            </w:r>
            <w:r w:rsidR="00811561" w:rsidRPr="006C3928">
              <w:rPr>
                <w:rFonts w:ascii="Arial" w:eastAsiaTheme="minorEastAsia" w:hAnsi="Arial" w:cs="Arial"/>
                <w:sz w:val="20"/>
                <w:szCs w:val="20"/>
              </w:rPr>
              <w:t>[</w:t>
            </w:r>
            <w:r w:rsidR="00175FC6" w:rsidRPr="006C3928">
              <w:rPr>
                <w:rFonts w:ascii="Arial" w:eastAsiaTheme="minorEastAsia" w:hAnsi="Arial" w:cs="Arial"/>
                <w:sz w:val="20"/>
                <w:szCs w:val="20"/>
              </w:rPr>
              <w:t>ASL Name</w:t>
            </w:r>
            <w:r w:rsidR="00811561" w:rsidRPr="006C3928">
              <w:rPr>
                <w:rFonts w:ascii="Arial" w:eastAsiaTheme="minorEastAsia" w:hAnsi="Arial" w:cs="Arial"/>
                <w:sz w:val="20"/>
                <w:szCs w:val="20"/>
              </w:rPr>
              <w:t>]</w:t>
            </w:r>
            <w:r w:rsidR="00175FC6" w:rsidRPr="006C3928">
              <w:rPr>
                <w:rFonts w:ascii="Arial" w:eastAsiaTheme="minorEastAsia" w:hAnsi="Arial" w:cs="Arial"/>
                <w:sz w:val="20"/>
                <w:szCs w:val="20"/>
              </w:rPr>
              <w:t xml:space="preserve"> on-site?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ASL_STRET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What is </w:t>
            </w:r>
            <w:r w:rsidR="00811561" w:rsidRPr="006C3928">
              <w:rPr>
                <w:rFonts w:ascii="Arial" w:eastAsiaTheme="minorEastAsia" w:hAnsi="Arial" w:cs="Arial"/>
                <w:b/>
                <w:bCs/>
                <w:sz w:val="20"/>
                <w:szCs w:val="20"/>
              </w:rPr>
              <w:t>[</w:t>
            </w:r>
            <w:r w:rsidRPr="006C3928">
              <w:rPr>
                <w:rFonts w:ascii="Arial" w:eastAsiaTheme="minorEastAsia" w:hAnsi="Arial" w:cs="Arial"/>
                <w:b/>
                <w:bCs/>
                <w:sz w:val="20"/>
                <w:szCs w:val="20"/>
              </w:rPr>
              <w:t>ASL Name's</w:t>
            </w:r>
            <w:r w:rsidR="00811561" w:rsidRPr="006C3928">
              <w:rPr>
                <w:rFonts w:ascii="Arial" w:eastAsiaTheme="minorEastAsia" w:hAnsi="Arial" w:cs="Arial"/>
                <w:b/>
                <w:bCs/>
                <w:sz w:val="20"/>
                <w:szCs w:val="20"/>
              </w:rPr>
              <w:t>]</w:t>
            </w:r>
            <w:r w:rsidRPr="006C3928">
              <w:rPr>
                <w:rFonts w:ascii="Arial" w:eastAsiaTheme="minorEastAsia" w:hAnsi="Arial" w:cs="Arial"/>
                <w:b/>
                <w:bCs/>
                <w:sz w:val="20"/>
                <w:szCs w:val="20"/>
              </w:rPr>
              <w:t xml:space="preserve"> address or the address where the abstractions will be done?</w:t>
            </w:r>
            <w:r w:rsidRPr="006C3928">
              <w:rPr>
                <w:rFonts w:ascii="Arial" w:eastAsiaTheme="minorEastAsia" w:hAnsi="Arial" w:cs="Arial"/>
                <w:b/>
                <w:bCs/>
                <w:sz w:val="20"/>
                <w:szCs w:val="20"/>
              </w:rPr>
              <w:br/>
            </w:r>
            <w:r w:rsidRPr="006C3928">
              <w:rPr>
                <w:rFonts w:ascii="Arial" w:eastAsiaTheme="minorEastAsia" w:hAnsi="Arial" w:cs="Arial"/>
                <w:sz w:val="20"/>
                <w:szCs w:val="20"/>
              </w:rPr>
              <w:t xml:space="preserve">         </w:t>
            </w:r>
            <w:r w:rsidR="00D45886" w:rsidRPr="006C3928">
              <w:rPr>
                <w:rFonts w:ascii="Arial" w:eastAsiaTheme="minorEastAsia" w:hAnsi="Arial" w:cs="Arial"/>
                <w:noProof/>
                <w:sz w:val="20"/>
                <w:szCs w:val="20"/>
              </w:rPr>
              <w:drawing>
                <wp:inline distT="0" distB="0" distL="0" distR="0" wp14:anchorId="42BB8414" wp14:editId="2EC6DB91">
                  <wp:extent cx="123825" cy="114300"/>
                  <wp:effectExtent l="0" t="0" r="9525"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number and street.</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ASL_STRET2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What is </w:t>
            </w:r>
            <w:r w:rsidR="00811561" w:rsidRPr="006C3928">
              <w:rPr>
                <w:rFonts w:ascii="Arial" w:eastAsiaTheme="minorEastAsia" w:hAnsi="Arial" w:cs="Arial"/>
                <w:sz w:val="20"/>
                <w:szCs w:val="20"/>
              </w:rPr>
              <w:t>[</w:t>
            </w:r>
            <w:r w:rsidRPr="006C3928">
              <w:rPr>
                <w:rFonts w:ascii="Arial" w:eastAsiaTheme="minorEastAsia" w:hAnsi="Arial" w:cs="Arial"/>
                <w:sz w:val="20"/>
                <w:szCs w:val="20"/>
              </w:rPr>
              <w:t>ASL Name's</w:t>
            </w:r>
            <w:r w:rsidR="00811561" w:rsidRPr="006C3928">
              <w:rPr>
                <w:rFonts w:ascii="Arial" w:eastAsiaTheme="minorEastAsia" w:hAnsi="Arial" w:cs="Arial"/>
                <w:sz w:val="20"/>
                <w:szCs w:val="20"/>
              </w:rPr>
              <w:t>]</w:t>
            </w:r>
            <w:r w:rsidRPr="006C3928">
              <w:rPr>
                <w:rFonts w:ascii="Arial" w:eastAsiaTheme="minorEastAsia" w:hAnsi="Arial" w:cs="Arial"/>
                <w:sz w:val="20"/>
                <w:szCs w:val="20"/>
              </w:rPr>
              <w:t xml:space="preserve"> address or the address where the abstractions will be done?</w:t>
            </w:r>
            <w:r w:rsidRPr="006C3928">
              <w:rPr>
                <w:rFonts w:ascii="Arial" w:eastAsiaTheme="minorEastAsia" w:hAnsi="Arial" w:cs="Arial"/>
                <w:sz w:val="20"/>
                <w:szCs w:val="20"/>
              </w:rPr>
              <w:br/>
              <w:t xml:space="preserve">         </w:t>
            </w:r>
            <w:r w:rsidR="00D45886" w:rsidRPr="006C3928">
              <w:rPr>
                <w:rFonts w:ascii="Arial" w:eastAsiaTheme="minorEastAsia" w:hAnsi="Arial" w:cs="Arial"/>
                <w:noProof/>
                <w:sz w:val="20"/>
                <w:szCs w:val="20"/>
              </w:rPr>
              <w:drawing>
                <wp:inline distT="0" distB="0" distL="0" distR="0" wp14:anchorId="5D34E5E1" wp14:editId="5163D143">
                  <wp:extent cx="123825" cy="114300"/>
                  <wp:effectExtent l="0" t="0" r="9525"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sz w:val="20"/>
                <w:szCs w:val="20"/>
              </w:rPr>
              <w:t>  Enter the second line of address or press enter if same/none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ASL_CITY</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What is </w:t>
            </w:r>
            <w:r w:rsidR="00811561" w:rsidRPr="006C3928">
              <w:rPr>
                <w:rFonts w:ascii="Arial" w:hAnsi="Arial" w:cs="Arial"/>
                <w:sz w:val="20"/>
                <w:szCs w:val="20"/>
              </w:rPr>
              <w:t xml:space="preserve">[ASL Name's] </w:t>
            </w:r>
            <w:r w:rsidRPr="006C3928">
              <w:rPr>
                <w:rFonts w:ascii="Arial" w:eastAsiaTheme="minorEastAsia" w:hAnsi="Arial" w:cs="Arial"/>
                <w:sz w:val="20"/>
                <w:szCs w:val="20"/>
              </w:rPr>
              <w:t>address or the address where the abstractions will be done?</w:t>
            </w:r>
            <w:r w:rsidRPr="006C3928">
              <w:rPr>
                <w:rFonts w:ascii="Arial" w:eastAsiaTheme="minorEastAsia" w:hAnsi="Arial" w:cs="Arial"/>
                <w:sz w:val="20"/>
                <w:szCs w:val="20"/>
              </w:rPr>
              <w:br/>
            </w:r>
            <w:r w:rsidRPr="006C3928">
              <w:rPr>
                <w:rFonts w:ascii="Arial" w:eastAsiaTheme="minorEastAsia" w:hAnsi="Arial" w:cs="Arial"/>
                <w:b/>
                <w:bCs/>
                <w:sz w:val="20"/>
                <w:szCs w:val="20"/>
              </w:rPr>
              <w:t xml:space="preserve">        </w:t>
            </w:r>
            <w:r w:rsidR="00D45886" w:rsidRPr="006C3928">
              <w:rPr>
                <w:rFonts w:ascii="Arial" w:eastAsiaTheme="minorEastAsia" w:hAnsi="Arial" w:cs="Arial"/>
                <w:noProof/>
                <w:sz w:val="20"/>
                <w:szCs w:val="20"/>
              </w:rPr>
              <w:drawing>
                <wp:inline distT="0" distB="0" distL="0" distR="0" wp14:anchorId="72D72E7F" wp14:editId="441FA098">
                  <wp:extent cx="123825" cy="114300"/>
                  <wp:effectExtent l="0" t="0" r="9525"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 xml:space="preserve">Enter city.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ASL_STATE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What is </w:t>
            </w:r>
            <w:r w:rsidR="00811561" w:rsidRPr="006C3928">
              <w:rPr>
                <w:rFonts w:ascii="Arial" w:hAnsi="Arial" w:cs="Arial"/>
                <w:sz w:val="20"/>
                <w:szCs w:val="20"/>
              </w:rPr>
              <w:t xml:space="preserve">[ASL Name's] </w:t>
            </w:r>
            <w:r w:rsidRPr="006C3928">
              <w:rPr>
                <w:rFonts w:ascii="Arial" w:eastAsiaTheme="minorEastAsia" w:hAnsi="Arial" w:cs="Arial"/>
                <w:sz w:val="20"/>
                <w:szCs w:val="20"/>
              </w:rPr>
              <w:t>address or the address where the abstractions will be done?</w:t>
            </w:r>
            <w:r w:rsidRPr="006C3928">
              <w:rPr>
                <w:rFonts w:ascii="Arial" w:eastAsiaTheme="minorEastAsia" w:hAnsi="Arial" w:cs="Arial"/>
                <w:sz w:val="20"/>
                <w:szCs w:val="20"/>
              </w:rPr>
              <w:br/>
            </w:r>
            <w:r w:rsidRPr="006C3928">
              <w:rPr>
                <w:rFonts w:ascii="Arial" w:eastAsiaTheme="minorEastAsia" w:hAnsi="Arial" w:cs="Arial"/>
                <w:b/>
                <w:bCs/>
                <w:sz w:val="20"/>
                <w:szCs w:val="20"/>
              </w:rPr>
              <w:t xml:space="preserve">        </w:t>
            </w:r>
            <w:r w:rsidR="00D45886" w:rsidRPr="006C3928">
              <w:rPr>
                <w:rFonts w:ascii="Arial" w:eastAsiaTheme="minorEastAsia" w:hAnsi="Arial" w:cs="Arial"/>
                <w:noProof/>
                <w:sz w:val="20"/>
                <w:szCs w:val="20"/>
              </w:rPr>
              <w:drawing>
                <wp:inline distT="0" distB="0" distL="0" distR="0" wp14:anchorId="1FBAB1AB" wp14:editId="583EAFF5">
                  <wp:extent cx="123825" cy="114300"/>
                  <wp:effectExtent l="0" t="0" r="9525"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Enter state.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ASL_ZIP</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What is </w:t>
            </w:r>
            <w:r w:rsidR="00811561" w:rsidRPr="006C3928">
              <w:rPr>
                <w:rFonts w:ascii="Arial" w:hAnsi="Arial" w:cs="Arial"/>
                <w:sz w:val="20"/>
                <w:szCs w:val="20"/>
              </w:rPr>
              <w:t xml:space="preserve">[ASL Name's] </w:t>
            </w:r>
            <w:r w:rsidRPr="006C3928">
              <w:rPr>
                <w:rFonts w:ascii="Arial" w:eastAsiaTheme="minorEastAsia" w:hAnsi="Arial" w:cs="Arial"/>
                <w:sz w:val="20"/>
                <w:szCs w:val="20"/>
              </w:rPr>
              <w:t>address or the address where the abstractions will be done?</w:t>
            </w:r>
            <w:r w:rsidRPr="006C3928">
              <w:rPr>
                <w:rFonts w:ascii="Arial" w:eastAsiaTheme="minorEastAsia" w:hAnsi="Arial" w:cs="Arial"/>
                <w:sz w:val="20"/>
                <w:szCs w:val="20"/>
              </w:rPr>
              <w:br/>
            </w:r>
            <w:r w:rsidRPr="006C3928">
              <w:rPr>
                <w:rFonts w:ascii="Arial" w:eastAsiaTheme="minorEastAsia" w:hAnsi="Arial" w:cs="Arial"/>
                <w:b/>
                <w:bCs/>
                <w:sz w:val="20"/>
                <w:szCs w:val="20"/>
              </w:rPr>
              <w:t xml:space="preserve">       </w:t>
            </w:r>
            <w:r w:rsidR="00D45886" w:rsidRPr="006C3928">
              <w:rPr>
                <w:rFonts w:ascii="Arial" w:eastAsiaTheme="minorEastAsia" w:hAnsi="Arial" w:cs="Arial"/>
                <w:noProof/>
                <w:sz w:val="20"/>
                <w:szCs w:val="20"/>
              </w:rPr>
              <w:drawing>
                <wp:inline distT="0" distB="0" distL="0" distR="0" wp14:anchorId="19A41F6A" wp14:editId="4855E6B2">
                  <wp:extent cx="123825" cy="114300"/>
                  <wp:effectExtent l="0" t="0" r="9525"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w:t>
            </w:r>
            <w:r w:rsidRPr="006C3928">
              <w:rPr>
                <w:rFonts w:ascii="Arial" w:eastAsiaTheme="minorEastAsia" w:hAnsi="Arial" w:cs="Arial"/>
                <w:sz w:val="20"/>
                <w:szCs w:val="20"/>
              </w:rPr>
              <w:t> Enter zip code.</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ASL_PHONE</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What is </w:t>
            </w:r>
            <w:r w:rsidR="00811561" w:rsidRPr="006C3928">
              <w:rPr>
                <w:rFonts w:ascii="Arial" w:eastAsiaTheme="minorEastAsia" w:hAnsi="Arial" w:cs="Arial"/>
                <w:b/>
                <w:bCs/>
                <w:sz w:val="20"/>
                <w:szCs w:val="20"/>
              </w:rPr>
              <w:t>[</w:t>
            </w:r>
            <w:r w:rsidRPr="006C3928">
              <w:rPr>
                <w:rFonts w:ascii="Arial" w:eastAsiaTheme="minorEastAsia" w:hAnsi="Arial" w:cs="Arial"/>
                <w:b/>
                <w:bCs/>
                <w:sz w:val="20"/>
                <w:szCs w:val="20"/>
              </w:rPr>
              <w:t>ASL Name's</w:t>
            </w:r>
            <w:r w:rsidR="00811561" w:rsidRPr="006C3928">
              <w:rPr>
                <w:rFonts w:ascii="Arial" w:eastAsiaTheme="minorEastAsia" w:hAnsi="Arial" w:cs="Arial"/>
                <w:b/>
                <w:bCs/>
                <w:sz w:val="20"/>
                <w:szCs w:val="20"/>
              </w:rPr>
              <w:t>]</w:t>
            </w:r>
            <w:r w:rsidRPr="006C3928">
              <w:rPr>
                <w:rFonts w:ascii="Arial" w:eastAsiaTheme="minorEastAsia" w:hAnsi="Arial" w:cs="Arial"/>
                <w:b/>
                <w:bCs/>
                <w:sz w:val="20"/>
                <w:szCs w:val="20"/>
              </w:rPr>
              <w:t xml:space="preserve"> telephone number or the telephone number where the abstractions will be done?</w:t>
            </w:r>
            <w:r w:rsidRPr="006C3928">
              <w:rPr>
                <w:rFonts w:ascii="Arial" w:eastAsiaTheme="minorEastAsia" w:hAnsi="Arial" w:cs="Arial"/>
                <w:b/>
                <w:bCs/>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ASL_CONTACT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21DA2531" wp14:editId="48D17FB9">
                  <wp:extent cx="123825" cy="114300"/>
                  <wp:effectExtent l="0" t="0" r="952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w:t>
            </w:r>
            <w:r w:rsidR="00175FC6" w:rsidRPr="006C3928">
              <w:rPr>
                <w:rFonts w:ascii="Arial" w:eastAsiaTheme="minorEastAsia" w:hAnsi="Arial" w:cs="Arial"/>
                <w:sz w:val="20"/>
                <w:szCs w:val="20"/>
              </w:rPr>
              <w:t>Enter ambulatory surgery (center/location) contact person's name</w:t>
            </w:r>
            <w:r w:rsidR="00175FC6" w:rsidRPr="006C3928">
              <w:rPr>
                <w:rFonts w:ascii="Arial" w:eastAsiaTheme="minorEastAsia" w:hAnsi="Arial" w:cs="Arial"/>
                <w:b/>
                <w:bCs/>
                <w:sz w:val="20"/>
                <w:szCs w:val="20"/>
              </w:rPr>
              <w:t xml:space="preserve">        </w:t>
            </w:r>
            <w:r w:rsidR="00175FC6" w:rsidRPr="006C3928">
              <w:rPr>
                <w:rFonts w:ascii="Arial" w:eastAsiaTheme="minorEastAsia" w:hAnsi="Arial" w:cs="Arial"/>
                <w:b/>
                <w:bCs/>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EXIT_REFUSAL</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451998AD" wp14:editId="0202ECDC">
                  <wp:extent cx="123825" cy="114300"/>
                  <wp:effectExtent l="0" t="0" r="952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xml:space="preserve">  </w:t>
            </w:r>
            <w:r w:rsidR="00175FC6" w:rsidRPr="006C3928">
              <w:rPr>
                <w:rFonts w:ascii="Arial" w:eastAsiaTheme="minorEastAsia" w:hAnsi="Arial" w:cs="Arial"/>
                <w:sz w:val="20"/>
                <w:szCs w:val="20"/>
              </w:rPr>
              <w:t>Are you exiting this case because of a refusal?</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CALLBACKNOTES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I'd like to schedule a DATE to (conduct/complete) the interview.</w:t>
            </w:r>
            <w:r w:rsidRPr="006C3928">
              <w:rPr>
                <w:rFonts w:ascii="Arial" w:eastAsiaTheme="minorEastAsia" w:hAnsi="Arial" w:cs="Arial"/>
                <w:b/>
                <w:bCs/>
                <w:sz w:val="20"/>
                <w:szCs w:val="20"/>
              </w:rPr>
              <w:br/>
              <w:t>What DATE AND TIME would be best to visit again?</w:t>
            </w:r>
            <w:r w:rsidRPr="006C3928">
              <w:rPr>
                <w:rFonts w:ascii="Arial" w:eastAsiaTheme="minorEastAsia" w:hAnsi="Arial" w:cs="Arial"/>
                <w:b/>
                <w:bCs/>
                <w:sz w:val="20"/>
                <w:szCs w:val="20"/>
              </w:rPr>
              <w:br/>
              <w:t>        </w:t>
            </w:r>
            <w:r w:rsidR="00D45886" w:rsidRPr="006C3928">
              <w:rPr>
                <w:rFonts w:ascii="Arial" w:eastAsiaTheme="minorEastAsia" w:hAnsi="Arial" w:cs="Arial"/>
                <w:noProof/>
                <w:sz w:val="20"/>
                <w:szCs w:val="20"/>
              </w:rPr>
              <w:drawing>
                <wp:inline distT="0" distB="0" distL="0" distR="0" wp14:anchorId="237028DD" wp14:editId="20DC6215">
                  <wp:extent cx="123825" cy="114300"/>
                  <wp:effectExtent l="0" t="0" r="9525"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Today is:  ^</w:t>
            </w:r>
            <w:proofErr w:type="spellStart"/>
            <w:r w:rsidRPr="006C3928">
              <w:rPr>
                <w:rFonts w:ascii="Arial" w:eastAsiaTheme="minorEastAsia" w:hAnsi="Arial" w:cs="Arial"/>
                <w:sz w:val="20"/>
                <w:szCs w:val="20"/>
              </w:rPr>
              <w:t>IntDate</w:t>
            </w:r>
            <w:proofErr w:type="spellEnd"/>
            <w:r w:rsidRPr="006C3928">
              <w:rPr>
                <w:rFonts w:ascii="Arial" w:eastAsiaTheme="minorEastAsia" w:hAnsi="Arial" w:cs="Arial"/>
                <w:sz w:val="20"/>
                <w:szCs w:val="20"/>
              </w:rPr>
              <w:t>                        </w:t>
            </w:r>
            <w:r w:rsidRPr="006C3928">
              <w:rPr>
                <w:rFonts w:ascii="Arial" w:eastAsiaTheme="minorEastAsia" w:hAnsi="Arial" w:cs="Arial"/>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THANKCB</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 you.  I will call/come back at the time suggested</w:t>
            </w:r>
            <w:r w:rsidRPr="006C3928">
              <w:rPr>
                <w:rFonts w:ascii="Arial" w:eastAsiaTheme="minorEastAsia" w:hAnsi="Arial" w:cs="Arial"/>
                <w:b/>
                <w:bCs/>
                <w:sz w:val="20"/>
                <w:szCs w:val="20"/>
              </w:rPr>
              <w:br/>
              <w:t xml:space="preserve">    </w:t>
            </w:r>
            <w:r w:rsidR="00D45886" w:rsidRPr="006C3928">
              <w:rPr>
                <w:rFonts w:ascii="Arial" w:eastAsiaTheme="minorEastAsia" w:hAnsi="Arial" w:cs="Arial"/>
                <w:noProof/>
                <w:sz w:val="20"/>
                <w:szCs w:val="20"/>
              </w:rPr>
              <w:drawing>
                <wp:inline distT="0" distB="0" distL="0" distR="0" wp14:anchorId="07889545" wp14:editId="1DD32ACC">
                  <wp:extent cx="123825" cy="114300"/>
                  <wp:effectExtent l="0" t="0" r="9525"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Revisit   (Callback information)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FOLLOW_UP</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367EAC1F" wp14:editId="349DF27C">
                  <wp:extent cx="123825" cy="114300"/>
                  <wp:effectExtent l="0" t="0" r="9525"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xml:space="preserve">  </w:t>
            </w:r>
            <w:r w:rsidR="00175FC6" w:rsidRPr="006C3928">
              <w:rPr>
                <w:rFonts w:ascii="Arial" w:eastAsiaTheme="minorEastAsia" w:hAnsi="Arial" w:cs="Arial"/>
                <w:sz w:val="20"/>
                <w:szCs w:val="20"/>
              </w:rPr>
              <w:t>The following departments have refused. Do you plan to follow-up on these department(s)?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will follow-up on department(s)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 , wrap case up</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CALLBACKNOTES</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I'd like to schedule a DATE to (conduct/complete) the interview. What DATE AND TIME would be best to visit again? </w:t>
            </w:r>
            <w:r w:rsidR="00D45886" w:rsidRPr="006C3928">
              <w:rPr>
                <w:rFonts w:ascii="Arial" w:eastAsiaTheme="minorEastAsia" w:hAnsi="Arial" w:cs="Arial"/>
                <w:noProof/>
                <w:sz w:val="20"/>
                <w:szCs w:val="20"/>
              </w:rPr>
              <w:drawing>
                <wp:inline distT="0" distB="0" distL="0" distR="0" wp14:anchorId="78420BEB" wp14:editId="18D026D7">
                  <wp:extent cx="123825" cy="114300"/>
                  <wp:effectExtent l="0" t="0" r="9525"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Today is:  ^</w:t>
            </w:r>
            <w:proofErr w:type="spellStart"/>
            <w:r w:rsidRPr="006C3928">
              <w:rPr>
                <w:rFonts w:ascii="Arial" w:eastAsiaTheme="minorEastAsia" w:hAnsi="Arial" w:cs="Arial"/>
                <w:sz w:val="20"/>
                <w:szCs w:val="20"/>
              </w:rPr>
              <w:t>IntDate</w:t>
            </w:r>
            <w:proofErr w:type="spellEnd"/>
            <w:r w:rsidRPr="006C3928">
              <w:rPr>
                <w:rFonts w:ascii="Arial" w:eastAsiaTheme="minorEastAsia" w:hAnsi="Arial" w:cs="Arial"/>
                <w:sz w:val="20"/>
                <w:szCs w:val="20"/>
              </w:rPr>
              <w:t>                       </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THANKCB</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Thank you. I will call/come back at the time suggested </w:t>
            </w:r>
            <w:r w:rsidR="00D45886" w:rsidRPr="006C3928">
              <w:rPr>
                <w:rFonts w:ascii="Arial" w:eastAsiaTheme="minorEastAsia" w:hAnsi="Arial" w:cs="Arial"/>
                <w:noProof/>
                <w:sz w:val="20"/>
                <w:szCs w:val="20"/>
              </w:rPr>
              <w:drawing>
                <wp:inline distT="0" distB="0" distL="0" distR="0" wp14:anchorId="520FFFE4" wp14:editId="4AD8B4C7">
                  <wp:extent cx="123825" cy="114300"/>
                  <wp:effectExtent l="0" t="0" r="952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C3928">
              <w:rPr>
                <w:rFonts w:ascii="Arial" w:eastAsiaTheme="minorEastAsia" w:hAnsi="Arial" w:cs="Arial"/>
                <w:b/>
                <w:bCs/>
                <w:sz w:val="20"/>
                <w:szCs w:val="20"/>
              </w:rPr>
              <w:t xml:space="preserve">  </w:t>
            </w:r>
            <w:r w:rsidRPr="006C3928">
              <w:rPr>
                <w:rFonts w:ascii="Arial" w:eastAsiaTheme="minorEastAsia" w:hAnsi="Arial" w:cs="Arial"/>
                <w:sz w:val="20"/>
                <w:szCs w:val="20"/>
              </w:rPr>
              <w:t>Revisit   (Callback information)</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THANKYOU</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This concludes the interview.  Thank you for your patience, and for taking the time to answer our questions.</w:t>
            </w:r>
            <w:r w:rsidRPr="006C3928">
              <w:rPr>
                <w:rFonts w:ascii="Arial" w:eastAsiaTheme="minorEastAsia" w:hAnsi="Arial" w:cs="Arial"/>
                <w:b/>
                <w:bCs/>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ELIGED</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0C6E80A0" wp14:editId="06492404">
                  <wp:extent cx="123825" cy="114300"/>
                  <wp:effectExtent l="0" t="0" r="9525" b="0"/>
                  <wp:docPr id="2999" name="Picture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Does this hospital have an eligible ED?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lastRenderedPageBreak/>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VSED101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4017584E" wp14:editId="5AA38D1D">
                  <wp:extent cx="123825" cy="114300"/>
                  <wp:effectExtent l="0" t="0" r="9525" b="0"/>
                  <wp:docPr id="3000" name="Picture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w:t>
            </w:r>
            <w:r w:rsidR="00175FC6" w:rsidRPr="006C3928">
              <w:rPr>
                <w:rFonts w:ascii="Arial" w:eastAsiaTheme="minorEastAsia" w:hAnsi="Arial" w:cs="Arial"/>
                <w:sz w:val="20"/>
                <w:szCs w:val="20"/>
              </w:rPr>
              <w:t xml:space="preserve"> Enter number of expected visits for the ED</w:t>
            </w:r>
            <w:r w:rsidR="00175FC6" w:rsidRPr="006C3928">
              <w:rPr>
                <w:rFonts w:ascii="Arial" w:eastAsiaTheme="minorEastAsia" w:hAnsi="Arial" w:cs="Arial"/>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VSEDLY</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129B970A" wp14:editId="75FE1E71">
                  <wp:extent cx="123825" cy="114300"/>
                  <wp:effectExtent l="0" t="0" r="9525" b="0"/>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Enter the number of visits to the department last year</w:t>
            </w:r>
            <w:r w:rsidR="00175FC6" w:rsidRPr="006C3928">
              <w:rPr>
                <w:rFonts w:ascii="Arial" w:eastAsiaTheme="minorEastAsia" w:hAnsi="Arial" w:cs="Arial"/>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ELIGOPD</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1382F091" wp14:editId="215399CF">
                  <wp:extent cx="123825" cy="114300"/>
                  <wp:effectExtent l="0" t="0" r="9525" b="0"/>
                  <wp:docPr id="3002" name="Picture 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Does this hospital have an eligible OPD?</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VSOPD101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71FACF7A" wp14:editId="3DF66379">
                  <wp:extent cx="123825" cy="114300"/>
                  <wp:effectExtent l="0" t="0" r="9525" b="0"/>
                  <wp:docPr id="3003"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xml:space="preserve">  </w:t>
            </w:r>
            <w:r w:rsidR="00175FC6" w:rsidRPr="006C3928">
              <w:rPr>
                <w:rFonts w:ascii="Arial" w:eastAsiaTheme="minorEastAsia" w:hAnsi="Arial" w:cs="Arial"/>
                <w:sz w:val="20"/>
                <w:szCs w:val="20"/>
              </w:rPr>
              <w:t>Enter number of expected visits for this OPD.</w:t>
            </w:r>
            <w:r w:rsidR="00175FC6" w:rsidRPr="006C3928">
              <w:rPr>
                <w:rFonts w:ascii="Arial" w:eastAsiaTheme="minorEastAsia" w:hAnsi="Arial" w:cs="Arial"/>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VSOPDLY </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70B27925" wp14:editId="09DE6812">
                  <wp:extent cx="123825" cy="114300"/>
                  <wp:effectExtent l="0" t="0" r="9525" b="0"/>
                  <wp:docPr id="3004" name="Picture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Enter number of OPD visits last year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ELIGASC</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42587A56" wp14:editId="5759FAC6">
                  <wp:extent cx="123825" cy="114300"/>
                  <wp:effectExtent l="0" t="0" r="9525" b="0"/>
                  <wp:docPr id="3005" name="Picture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b/>
                <w:bCs/>
                <w:sz w:val="20"/>
                <w:szCs w:val="20"/>
              </w:rPr>
              <w:t xml:space="preserve">  </w:t>
            </w:r>
            <w:r w:rsidR="00175FC6" w:rsidRPr="006C3928">
              <w:rPr>
                <w:rFonts w:ascii="Arial" w:eastAsiaTheme="minorEastAsia" w:hAnsi="Arial" w:cs="Arial"/>
                <w:sz w:val="20"/>
                <w:szCs w:val="20"/>
              </w:rPr>
              <w:t>Does this hospital have an eligible ambulatory surgery center?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VSASC101</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38B101B8" wp14:editId="799BD033">
                  <wp:extent cx="123825" cy="114300"/>
                  <wp:effectExtent l="0" t="0" r="9525" b="0"/>
                  <wp:docPr id="3006" name="Picture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Enter number of expected visits</w:t>
            </w:r>
            <w:r w:rsidR="00175FC6" w:rsidRPr="006C3928">
              <w:rPr>
                <w:rFonts w:ascii="Arial" w:eastAsiaTheme="minorEastAsia" w:hAnsi="Arial" w:cs="Arial"/>
                <w:sz w:val="20"/>
                <w:szCs w:val="20"/>
              </w:rPr>
              <w:br/>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VSASCLY</w:t>
            </w: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2"/>
            <w:tcBorders>
              <w:top w:val="nil"/>
              <w:left w:val="nil"/>
              <w:bottom w:val="nil"/>
              <w:right w:val="nil"/>
            </w:tcBorders>
          </w:tcPr>
          <w:p w:rsidR="00175FC6" w:rsidRPr="006C3928" w:rsidRDefault="00D45886" w:rsidP="0011143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noProof/>
                <w:sz w:val="20"/>
                <w:szCs w:val="20"/>
              </w:rPr>
              <w:drawing>
                <wp:inline distT="0" distB="0" distL="0" distR="0" wp14:anchorId="775B35D3" wp14:editId="012CE913">
                  <wp:extent cx="123825" cy="114300"/>
                  <wp:effectExtent l="0" t="0" r="9525"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6C3928">
              <w:rPr>
                <w:rFonts w:ascii="Arial" w:eastAsiaTheme="minorEastAsia" w:hAnsi="Arial" w:cs="Arial"/>
                <w:sz w:val="20"/>
                <w:szCs w:val="20"/>
              </w:rPr>
              <w:t>  Enter number of ambulatory surgery visits last year</w:t>
            </w:r>
          </w:p>
        </w:tc>
      </w:tr>
      <w:tr w:rsidR="006C3928" w:rsidRPr="006C3928" w:rsidTr="00A93B37">
        <w:trPr>
          <w:gridBefore w:val="1"/>
          <w:gridAfter w:val="11"/>
          <w:wBefore w:w="177" w:type="dxa"/>
          <w:wAfter w:w="4714" w:type="dxa"/>
          <w:cantSplit/>
          <w:trHeight w:val="280"/>
        </w:trPr>
        <w:tc>
          <w:tcPr>
            <w:tcW w:w="2262" w:type="dxa"/>
            <w:gridSpan w:val="5"/>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2"/>
            <w:tcBorders>
              <w:top w:val="nil"/>
              <w:left w:val="nil"/>
              <w:bottom w:val="nil"/>
              <w:right w:val="nil"/>
            </w:tcBorders>
          </w:tcPr>
          <w:p w:rsidR="00175FC6" w:rsidRPr="006C3928"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bl>
    <w:p w:rsidR="005E0FA1" w:rsidRPr="006C3928" w:rsidRDefault="005E0FA1" w:rsidP="004F461A"/>
    <w:sectPr w:rsidR="005E0FA1" w:rsidRPr="006C3928" w:rsidSect="00A54F61">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35" w:rsidRDefault="007A5035" w:rsidP="00CA11A9">
      <w:pPr>
        <w:spacing w:after="0" w:line="240" w:lineRule="auto"/>
      </w:pPr>
      <w:r>
        <w:separator/>
      </w:r>
    </w:p>
  </w:endnote>
  <w:endnote w:type="continuationSeparator" w:id="0">
    <w:p w:rsidR="007A5035" w:rsidRDefault="007A5035" w:rsidP="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035" w:rsidRDefault="007A5035">
    <w:pPr>
      <w:pStyle w:val="Footer"/>
      <w:jc w:val="right"/>
    </w:pPr>
    <w:r>
      <w:fldChar w:fldCharType="begin"/>
    </w:r>
    <w:r>
      <w:instrText xml:space="preserve"> PAGE   \* MERGEFORMAT </w:instrText>
    </w:r>
    <w:r>
      <w:fldChar w:fldCharType="separate"/>
    </w:r>
    <w:r w:rsidR="00D4332D">
      <w:rPr>
        <w:noProof/>
      </w:rPr>
      <w:t>1</w:t>
    </w:r>
    <w:r>
      <w:fldChar w:fldCharType="end"/>
    </w:r>
  </w:p>
  <w:p w:rsidR="007A5035" w:rsidRDefault="007A5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35" w:rsidRDefault="007A5035" w:rsidP="00CA11A9">
      <w:pPr>
        <w:spacing w:after="0" w:line="240" w:lineRule="auto"/>
      </w:pPr>
      <w:r>
        <w:separator/>
      </w:r>
    </w:p>
  </w:footnote>
  <w:footnote w:type="continuationSeparator" w:id="0">
    <w:p w:rsidR="007A5035" w:rsidRDefault="007A5035" w:rsidP="00CA1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035" w:rsidRDefault="007A5035" w:rsidP="00000223">
    <w:pPr>
      <w:pStyle w:val="Header"/>
      <w:jc w:val="right"/>
    </w:pPr>
    <w:r>
      <w:t>8-27-12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15pt;height:18.25pt" o:bullet="t">
        <v:imagedata r:id="rId1" o:title=""/>
      </v:shape>
    </w:pict>
  </w:numPicBullet>
  <w:abstractNum w:abstractNumId="0">
    <w:nsid w:val="4ACC488A"/>
    <w:multiLevelType w:val="hybridMultilevel"/>
    <w:tmpl w:val="5244834E"/>
    <w:lvl w:ilvl="0" w:tplc="A9A0E0A6">
      <w:start w:val="1"/>
      <w:numFmt w:val="bullet"/>
      <w:lvlText w:val=""/>
      <w:lvlPicBulletId w:val="0"/>
      <w:lvlJc w:val="left"/>
      <w:pPr>
        <w:tabs>
          <w:tab w:val="num" w:pos="720"/>
        </w:tabs>
        <w:ind w:left="720" w:hanging="360"/>
      </w:pPr>
      <w:rPr>
        <w:rFonts w:ascii="Symbol" w:hAnsi="Symbol" w:hint="default"/>
      </w:rPr>
    </w:lvl>
    <w:lvl w:ilvl="1" w:tplc="F7CAAECE" w:tentative="1">
      <w:start w:val="1"/>
      <w:numFmt w:val="bullet"/>
      <w:lvlText w:val=""/>
      <w:lvlJc w:val="left"/>
      <w:pPr>
        <w:tabs>
          <w:tab w:val="num" w:pos="1440"/>
        </w:tabs>
        <w:ind w:left="1440" w:hanging="360"/>
      </w:pPr>
      <w:rPr>
        <w:rFonts w:ascii="Symbol" w:hAnsi="Symbol" w:hint="default"/>
      </w:rPr>
    </w:lvl>
    <w:lvl w:ilvl="2" w:tplc="BA04C616" w:tentative="1">
      <w:start w:val="1"/>
      <w:numFmt w:val="bullet"/>
      <w:lvlText w:val=""/>
      <w:lvlJc w:val="left"/>
      <w:pPr>
        <w:tabs>
          <w:tab w:val="num" w:pos="2160"/>
        </w:tabs>
        <w:ind w:left="2160" w:hanging="360"/>
      </w:pPr>
      <w:rPr>
        <w:rFonts w:ascii="Symbol" w:hAnsi="Symbol" w:hint="default"/>
      </w:rPr>
    </w:lvl>
    <w:lvl w:ilvl="3" w:tplc="B520288A" w:tentative="1">
      <w:start w:val="1"/>
      <w:numFmt w:val="bullet"/>
      <w:lvlText w:val=""/>
      <w:lvlJc w:val="left"/>
      <w:pPr>
        <w:tabs>
          <w:tab w:val="num" w:pos="2880"/>
        </w:tabs>
        <w:ind w:left="2880" w:hanging="360"/>
      </w:pPr>
      <w:rPr>
        <w:rFonts w:ascii="Symbol" w:hAnsi="Symbol" w:hint="default"/>
      </w:rPr>
    </w:lvl>
    <w:lvl w:ilvl="4" w:tplc="B36A69B0" w:tentative="1">
      <w:start w:val="1"/>
      <w:numFmt w:val="bullet"/>
      <w:lvlText w:val=""/>
      <w:lvlJc w:val="left"/>
      <w:pPr>
        <w:tabs>
          <w:tab w:val="num" w:pos="3600"/>
        </w:tabs>
        <w:ind w:left="3600" w:hanging="360"/>
      </w:pPr>
      <w:rPr>
        <w:rFonts w:ascii="Symbol" w:hAnsi="Symbol" w:hint="default"/>
      </w:rPr>
    </w:lvl>
    <w:lvl w:ilvl="5" w:tplc="ED22D87A" w:tentative="1">
      <w:start w:val="1"/>
      <w:numFmt w:val="bullet"/>
      <w:lvlText w:val=""/>
      <w:lvlJc w:val="left"/>
      <w:pPr>
        <w:tabs>
          <w:tab w:val="num" w:pos="4320"/>
        </w:tabs>
        <w:ind w:left="4320" w:hanging="360"/>
      </w:pPr>
      <w:rPr>
        <w:rFonts w:ascii="Symbol" w:hAnsi="Symbol" w:hint="default"/>
      </w:rPr>
    </w:lvl>
    <w:lvl w:ilvl="6" w:tplc="423EA578" w:tentative="1">
      <w:start w:val="1"/>
      <w:numFmt w:val="bullet"/>
      <w:lvlText w:val=""/>
      <w:lvlJc w:val="left"/>
      <w:pPr>
        <w:tabs>
          <w:tab w:val="num" w:pos="5040"/>
        </w:tabs>
        <w:ind w:left="5040" w:hanging="360"/>
      </w:pPr>
      <w:rPr>
        <w:rFonts w:ascii="Symbol" w:hAnsi="Symbol" w:hint="default"/>
      </w:rPr>
    </w:lvl>
    <w:lvl w:ilvl="7" w:tplc="8B64F66A" w:tentative="1">
      <w:start w:val="1"/>
      <w:numFmt w:val="bullet"/>
      <w:lvlText w:val=""/>
      <w:lvlJc w:val="left"/>
      <w:pPr>
        <w:tabs>
          <w:tab w:val="num" w:pos="5760"/>
        </w:tabs>
        <w:ind w:left="5760" w:hanging="360"/>
      </w:pPr>
      <w:rPr>
        <w:rFonts w:ascii="Symbol" w:hAnsi="Symbol" w:hint="default"/>
      </w:rPr>
    </w:lvl>
    <w:lvl w:ilvl="8" w:tplc="F318645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35"/>
    <w:rsid w:val="00000223"/>
    <w:rsid w:val="000033FC"/>
    <w:rsid w:val="0000547F"/>
    <w:rsid w:val="000131B0"/>
    <w:rsid w:val="00014534"/>
    <w:rsid w:val="0001529A"/>
    <w:rsid w:val="00032CEF"/>
    <w:rsid w:val="00034B9F"/>
    <w:rsid w:val="00044635"/>
    <w:rsid w:val="0006783C"/>
    <w:rsid w:val="000A5926"/>
    <w:rsid w:val="0011143E"/>
    <w:rsid w:val="00111710"/>
    <w:rsid w:val="001235B0"/>
    <w:rsid w:val="001410D8"/>
    <w:rsid w:val="00141D61"/>
    <w:rsid w:val="00175FC6"/>
    <w:rsid w:val="00183BD8"/>
    <w:rsid w:val="00185A6D"/>
    <w:rsid w:val="001B020E"/>
    <w:rsid w:val="001B72B2"/>
    <w:rsid w:val="001C3340"/>
    <w:rsid w:val="001C7B8A"/>
    <w:rsid w:val="001E67C4"/>
    <w:rsid w:val="0021563E"/>
    <w:rsid w:val="002404A6"/>
    <w:rsid w:val="00282B60"/>
    <w:rsid w:val="002A6503"/>
    <w:rsid w:val="002B0D4F"/>
    <w:rsid w:val="002B5A62"/>
    <w:rsid w:val="002C3AC3"/>
    <w:rsid w:val="002C6743"/>
    <w:rsid w:val="002E0CF1"/>
    <w:rsid w:val="00314F32"/>
    <w:rsid w:val="00324437"/>
    <w:rsid w:val="00340F58"/>
    <w:rsid w:val="003450CC"/>
    <w:rsid w:val="00355C11"/>
    <w:rsid w:val="003A363A"/>
    <w:rsid w:val="003B5AFD"/>
    <w:rsid w:val="003E390B"/>
    <w:rsid w:val="003F25B8"/>
    <w:rsid w:val="003F556F"/>
    <w:rsid w:val="003F5789"/>
    <w:rsid w:val="004333F2"/>
    <w:rsid w:val="00436885"/>
    <w:rsid w:val="00446DED"/>
    <w:rsid w:val="00451F18"/>
    <w:rsid w:val="004A7AAF"/>
    <w:rsid w:val="004D4B21"/>
    <w:rsid w:val="004F461A"/>
    <w:rsid w:val="00504561"/>
    <w:rsid w:val="00513CE5"/>
    <w:rsid w:val="00526135"/>
    <w:rsid w:val="00537757"/>
    <w:rsid w:val="00564CD3"/>
    <w:rsid w:val="00571728"/>
    <w:rsid w:val="005A6710"/>
    <w:rsid w:val="005C6D0C"/>
    <w:rsid w:val="005E0FA1"/>
    <w:rsid w:val="005E79D0"/>
    <w:rsid w:val="00614AE9"/>
    <w:rsid w:val="00621E1E"/>
    <w:rsid w:val="00693D2E"/>
    <w:rsid w:val="006946F9"/>
    <w:rsid w:val="006960D9"/>
    <w:rsid w:val="006B5208"/>
    <w:rsid w:val="006C3928"/>
    <w:rsid w:val="006E76A6"/>
    <w:rsid w:val="00707CA1"/>
    <w:rsid w:val="0071018B"/>
    <w:rsid w:val="00710CC0"/>
    <w:rsid w:val="00731391"/>
    <w:rsid w:val="00754286"/>
    <w:rsid w:val="007A5035"/>
    <w:rsid w:val="007B00E1"/>
    <w:rsid w:val="007C7AC5"/>
    <w:rsid w:val="007E0A68"/>
    <w:rsid w:val="0080392B"/>
    <w:rsid w:val="00804E09"/>
    <w:rsid w:val="00811561"/>
    <w:rsid w:val="00845F41"/>
    <w:rsid w:val="00867F6C"/>
    <w:rsid w:val="00883732"/>
    <w:rsid w:val="008854AF"/>
    <w:rsid w:val="008A585F"/>
    <w:rsid w:val="008D210D"/>
    <w:rsid w:val="00902D3B"/>
    <w:rsid w:val="00933FB1"/>
    <w:rsid w:val="00970D6E"/>
    <w:rsid w:val="009D2E63"/>
    <w:rsid w:val="009F1C87"/>
    <w:rsid w:val="00A16F2D"/>
    <w:rsid w:val="00A212E9"/>
    <w:rsid w:val="00A42A9E"/>
    <w:rsid w:val="00A44D2B"/>
    <w:rsid w:val="00A4638B"/>
    <w:rsid w:val="00A5037E"/>
    <w:rsid w:val="00A54F61"/>
    <w:rsid w:val="00A634F1"/>
    <w:rsid w:val="00A93B37"/>
    <w:rsid w:val="00A9589A"/>
    <w:rsid w:val="00AA08B3"/>
    <w:rsid w:val="00AA629D"/>
    <w:rsid w:val="00AB1A02"/>
    <w:rsid w:val="00AC02EE"/>
    <w:rsid w:val="00AE37BE"/>
    <w:rsid w:val="00AE6A3A"/>
    <w:rsid w:val="00B20F40"/>
    <w:rsid w:val="00B2226F"/>
    <w:rsid w:val="00B24B97"/>
    <w:rsid w:val="00B27837"/>
    <w:rsid w:val="00B4056F"/>
    <w:rsid w:val="00B51A63"/>
    <w:rsid w:val="00B54C00"/>
    <w:rsid w:val="00B54CBB"/>
    <w:rsid w:val="00B879D4"/>
    <w:rsid w:val="00B96CFA"/>
    <w:rsid w:val="00BB2A55"/>
    <w:rsid w:val="00BE1E29"/>
    <w:rsid w:val="00C11D18"/>
    <w:rsid w:val="00C36E57"/>
    <w:rsid w:val="00C529E6"/>
    <w:rsid w:val="00C7310E"/>
    <w:rsid w:val="00C81388"/>
    <w:rsid w:val="00C82976"/>
    <w:rsid w:val="00C87243"/>
    <w:rsid w:val="00CA11A9"/>
    <w:rsid w:val="00CA502C"/>
    <w:rsid w:val="00CB0D40"/>
    <w:rsid w:val="00CD2225"/>
    <w:rsid w:val="00CE0AB7"/>
    <w:rsid w:val="00D148C4"/>
    <w:rsid w:val="00D157D3"/>
    <w:rsid w:val="00D4332D"/>
    <w:rsid w:val="00D45886"/>
    <w:rsid w:val="00D47512"/>
    <w:rsid w:val="00D60FEB"/>
    <w:rsid w:val="00D85A57"/>
    <w:rsid w:val="00DF299F"/>
    <w:rsid w:val="00E27A61"/>
    <w:rsid w:val="00E33FE9"/>
    <w:rsid w:val="00E55BCA"/>
    <w:rsid w:val="00E63C15"/>
    <w:rsid w:val="00E7122C"/>
    <w:rsid w:val="00E90E69"/>
    <w:rsid w:val="00E9375F"/>
    <w:rsid w:val="00EC1637"/>
    <w:rsid w:val="00EC38A7"/>
    <w:rsid w:val="00ED6B26"/>
    <w:rsid w:val="00EE5856"/>
    <w:rsid w:val="00EF1C04"/>
    <w:rsid w:val="00EF3C5B"/>
    <w:rsid w:val="00F05F09"/>
    <w:rsid w:val="00F141A8"/>
    <w:rsid w:val="00F24055"/>
    <w:rsid w:val="00F24D4C"/>
    <w:rsid w:val="00F33141"/>
    <w:rsid w:val="00F51741"/>
    <w:rsid w:val="00F64869"/>
    <w:rsid w:val="00F847CD"/>
    <w:rsid w:val="00F84CBA"/>
    <w:rsid w:val="00FA2C36"/>
    <w:rsid w:val="00FC1AA8"/>
    <w:rsid w:val="00FD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9332-0DC3-4D71-9526-1F0DAEB2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8947</Words>
  <Characters>49071</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Moien, Mary (CDC/OSELS/NCHS)</cp:lastModifiedBy>
  <cp:revision>2</cp:revision>
  <cp:lastPrinted>2012-01-04T15:01:00Z</cp:lastPrinted>
  <dcterms:created xsi:type="dcterms:W3CDTF">2012-09-07T19:47:00Z</dcterms:created>
  <dcterms:modified xsi:type="dcterms:W3CDTF">2012-09-07T19:47:00Z</dcterms:modified>
</cp:coreProperties>
</file>