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FC" w:rsidRPr="007F1649" w:rsidRDefault="00FA0AFC" w:rsidP="00EE6876">
      <w:pPr>
        <w:pStyle w:val="Title"/>
        <w:numPr>
          <w:ilvl w:val="0"/>
          <w:numId w:val="0"/>
        </w:numPr>
        <w:tabs>
          <w:tab w:val="left" w:pos="720"/>
        </w:tabs>
        <w:ind w:left="1350" w:hanging="735"/>
        <w:rPr>
          <w:bCs/>
          <w:sz w:val="36"/>
          <w:szCs w:val="24"/>
        </w:rPr>
      </w:pPr>
      <w:r w:rsidRPr="007F1649">
        <w:rPr>
          <w:bCs/>
          <w:sz w:val="36"/>
          <w:szCs w:val="24"/>
        </w:rPr>
        <w:t>CFI GROUP</w:t>
      </w:r>
    </w:p>
    <w:p w:rsidR="00FA0AFC" w:rsidRPr="007F1649" w:rsidRDefault="00986285" w:rsidP="00EE6876">
      <w:pPr>
        <w:pStyle w:val="Title"/>
        <w:numPr>
          <w:ilvl w:val="0"/>
          <w:numId w:val="0"/>
        </w:numPr>
        <w:tabs>
          <w:tab w:val="left" w:pos="720"/>
        </w:tabs>
        <w:ind w:left="615"/>
        <w:rPr>
          <w:rFonts w:cs="Arial"/>
          <w:bCs/>
          <w:sz w:val="28"/>
          <w:szCs w:val="28"/>
        </w:rPr>
      </w:pPr>
      <w:r>
        <w:rPr>
          <w:rFonts w:cs="Arial"/>
          <w:bCs/>
          <w:sz w:val="28"/>
          <w:szCs w:val="28"/>
        </w:rPr>
        <w:t>2014</w:t>
      </w:r>
      <w:r w:rsidR="00FA0AFC" w:rsidRPr="007F1649">
        <w:rPr>
          <w:rFonts w:cs="Arial"/>
          <w:bCs/>
          <w:sz w:val="28"/>
          <w:szCs w:val="28"/>
        </w:rPr>
        <w:t xml:space="preserve"> Large Business &amp; International (LB&amp;I) Survey                                                               Department of Treasury: Internal Revenue Service</w:t>
      </w:r>
    </w:p>
    <w:p w:rsidR="00FA0AFC" w:rsidRPr="00072417" w:rsidRDefault="00FA0AFC">
      <w:pPr>
        <w:pStyle w:val="Title"/>
        <w:numPr>
          <w:ilvl w:val="0"/>
          <w:numId w:val="0"/>
        </w:numPr>
        <w:tabs>
          <w:tab w:val="left" w:pos="720"/>
        </w:tabs>
        <w:ind w:left="1350"/>
        <w:jc w:val="left"/>
        <w:rPr>
          <w:rFonts w:cs="Arial"/>
          <w:b w:val="0"/>
          <w:bCs/>
          <w:sz w:val="24"/>
          <w:szCs w:val="24"/>
        </w:rPr>
      </w:pPr>
    </w:p>
    <w:p w:rsidR="002B7F79" w:rsidRPr="00072417" w:rsidRDefault="00FA0AFC">
      <w:pPr>
        <w:rPr>
          <w:rFonts w:ascii="Arial" w:hAnsi="Arial" w:cs="Arial"/>
          <w:spacing w:val="-2"/>
          <w:szCs w:val="24"/>
        </w:rPr>
      </w:pPr>
      <w:r w:rsidRPr="00072417">
        <w:rPr>
          <w:rFonts w:ascii="Arial" w:hAnsi="Arial" w:cs="Arial"/>
          <w:szCs w:val="24"/>
        </w:rPr>
        <w:t xml:space="preserve">Hello, I'm _____________ with (NAME), a market research firm, calling on behalf of CFI Group.  We would like to ask you about your experiences with the services you received from the Internal Revenue Service.  The purpose of the research is to help the IRS improve its services to consumers like you.  </w:t>
      </w:r>
      <w:r w:rsidR="007273CF" w:rsidRPr="00072417">
        <w:rPr>
          <w:rFonts w:ascii="Arial" w:hAnsi="Arial" w:cs="Arial"/>
          <w:spacing w:val="-2"/>
          <w:szCs w:val="24"/>
        </w:rPr>
        <w:t>Your answers will remain anonymous</w:t>
      </w:r>
      <w:r w:rsidRPr="00072417">
        <w:rPr>
          <w:rFonts w:ascii="Arial" w:hAnsi="Arial" w:cs="Arial"/>
          <w:spacing w:val="-2"/>
          <w:szCs w:val="24"/>
        </w:rPr>
        <w:t xml:space="preserve">, and your participation is voluntary.  You may stop at any time or skip any question you do not wish to answer.  </w:t>
      </w:r>
    </w:p>
    <w:p w:rsidR="002B7F79" w:rsidRPr="00072417" w:rsidRDefault="002B7F79">
      <w:pPr>
        <w:rPr>
          <w:rFonts w:ascii="Arial" w:hAnsi="Arial" w:cs="Arial"/>
          <w:spacing w:val="-2"/>
          <w:szCs w:val="24"/>
        </w:rPr>
      </w:pPr>
    </w:p>
    <w:p w:rsidR="00072417" w:rsidRPr="00072417" w:rsidRDefault="00FA0AFC">
      <w:pPr>
        <w:rPr>
          <w:rFonts w:ascii="Arial" w:hAnsi="Arial" w:cs="Arial"/>
          <w:spacing w:val="-2"/>
          <w:szCs w:val="24"/>
        </w:rPr>
      </w:pPr>
      <w:r w:rsidRPr="00072417">
        <w:rPr>
          <w:rFonts w:ascii="Arial" w:hAnsi="Arial" w:cs="Arial"/>
          <w:spacing w:val="-2"/>
          <w:szCs w:val="24"/>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072417" w:rsidRPr="00072417" w:rsidRDefault="00072417">
      <w:pPr>
        <w:rPr>
          <w:rFonts w:ascii="Arial" w:hAnsi="Arial" w:cs="Arial"/>
          <w:spacing w:val="-2"/>
          <w:szCs w:val="24"/>
        </w:rPr>
      </w:pPr>
    </w:p>
    <w:p w:rsidR="00072417" w:rsidRPr="00072417" w:rsidRDefault="00072417">
      <w:pPr>
        <w:rPr>
          <w:rFonts w:ascii="Arial" w:hAnsi="Arial" w:cs="Arial"/>
          <w:spacing w:val="-2"/>
          <w:szCs w:val="24"/>
        </w:rPr>
      </w:pPr>
      <w:r w:rsidRPr="00072417">
        <w:rPr>
          <w:rFonts w:ascii="Arial" w:hAnsi="Arial" w:cs="Arial"/>
          <w:spacing w:val="-2"/>
          <w:szCs w:val="24"/>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072417" w:rsidRDefault="00072417">
      <w:pPr>
        <w:rPr>
          <w:rFonts w:ascii="Arial" w:hAnsi="Arial" w:cs="Arial"/>
          <w:spacing w:val="-2"/>
          <w:szCs w:val="24"/>
        </w:rPr>
      </w:pPr>
    </w:p>
    <w:p w:rsidR="00FA0AFC" w:rsidRPr="007F1649" w:rsidRDefault="007273CF">
      <w:pPr>
        <w:rPr>
          <w:rFonts w:ascii="Arial" w:hAnsi="Arial" w:cs="Arial"/>
          <w:szCs w:val="24"/>
        </w:rPr>
      </w:pPr>
      <w:r w:rsidRPr="00D67C4E">
        <w:rPr>
          <w:rFonts w:ascii="Arial" w:hAnsi="Arial" w:cs="Arial"/>
          <w:b/>
          <w:color w:val="000000"/>
        </w:rPr>
        <w:t>This interview is authorized by Office of Management and Budget Control No.</w:t>
      </w:r>
      <w:r w:rsidRPr="00D67C4E">
        <w:rPr>
          <w:rFonts w:ascii="Arial" w:hAnsi="Arial" w:cs="Arial"/>
          <w:b/>
          <w:snapToGrid w:val="0"/>
          <w:color w:val="000000"/>
        </w:rPr>
        <w:t xml:space="preserve"> 1090-0007 which expires on March 31, 2015.</w:t>
      </w:r>
      <w:r w:rsidRPr="00D67C4E">
        <w:rPr>
          <w:rFonts w:ascii="Arial" w:hAnsi="Arial" w:cs="Arial"/>
          <w:b/>
          <w:color w:val="000000"/>
        </w:rPr>
        <w:t xml:space="preserve">  This interview will take approximately </w:t>
      </w:r>
      <w:r w:rsidR="009801CC">
        <w:rPr>
          <w:rFonts w:ascii="Arial" w:hAnsi="Arial" w:cs="Arial"/>
          <w:b/>
          <w:color w:val="000000"/>
        </w:rPr>
        <w:t>8-</w:t>
      </w:r>
      <w:r w:rsidRPr="00D67C4E">
        <w:rPr>
          <w:rFonts w:ascii="Arial" w:hAnsi="Arial" w:cs="Arial"/>
          <w:b/>
          <w:color w:val="000000"/>
        </w:rPr>
        <w:t xml:space="preserve">10 minutes.  </w:t>
      </w:r>
      <w:r w:rsidR="00FA0AFC"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QA.</w:t>
      </w:r>
      <w:r w:rsidRPr="007F1649">
        <w:rPr>
          <w:rFonts w:cs="Arial"/>
          <w:sz w:val="24"/>
          <w:szCs w:val="24"/>
        </w:rPr>
        <w:tab/>
        <w:t xml:space="preserve">May I speak to the person, or one of the persons, who has the most interaction with the IRS concerning the filing of your IRS corporate income tax return?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Yes, person available  </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Yes, but not available now (Schedule callback)</w:t>
      </w:r>
    </w:p>
    <w:p w:rsidR="00FA0AFC" w:rsidRPr="007F1649" w:rsidRDefault="00FA0AFC">
      <w:pPr>
        <w:pStyle w:val="CodeText"/>
        <w:numPr>
          <w:ilvl w:val="0"/>
          <w:numId w:val="20"/>
        </w:numPr>
        <w:rPr>
          <w:rFonts w:ascii="Arial" w:hAnsi="Arial" w:cs="Arial"/>
          <w:szCs w:val="24"/>
        </w:rPr>
      </w:pPr>
      <w:r w:rsidRPr="007F1649">
        <w:rPr>
          <w:rFonts w:ascii="Arial" w:hAnsi="Arial" w:cs="Arial"/>
          <w:szCs w:val="24"/>
        </w:rPr>
        <w:t xml:space="preserve">No, you cannot speak to the person </w:t>
      </w:r>
    </w:p>
    <w:p w:rsidR="00FA0AFC" w:rsidRDefault="00FA0AFC">
      <w:pPr>
        <w:pStyle w:val="CodeText"/>
        <w:numPr>
          <w:ilvl w:val="0"/>
          <w:numId w:val="20"/>
        </w:numPr>
        <w:rPr>
          <w:rFonts w:ascii="Arial" w:hAnsi="Arial" w:cs="Arial"/>
          <w:szCs w:val="24"/>
        </w:rPr>
      </w:pPr>
      <w:r w:rsidRPr="007F1649">
        <w:rPr>
          <w:rFonts w:ascii="Arial" w:hAnsi="Arial" w:cs="Arial"/>
          <w:szCs w:val="24"/>
        </w:rPr>
        <w:t xml:space="preserve">Do not interact with the IRS  </w:t>
      </w:r>
    </w:p>
    <w:p w:rsidR="00FA0AFC" w:rsidRPr="007F1649" w:rsidRDefault="00FA0AFC">
      <w:pPr>
        <w:pStyle w:val="CodeText"/>
        <w:numPr>
          <w:ilvl w:val="0"/>
          <w:numId w:val="20"/>
        </w:numPr>
        <w:rPr>
          <w:rFonts w:ascii="Arial" w:hAnsi="Arial" w:cs="Arial"/>
          <w:szCs w:val="24"/>
        </w:rPr>
      </w:pPr>
      <w:r>
        <w:rPr>
          <w:rFonts w:ascii="Arial" w:hAnsi="Arial" w:cs="Arial"/>
          <w:szCs w:val="24"/>
        </w:rPr>
        <w:t>Yes, speaking to correct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{IF QA=3-4 OR DK OR REF, GO TO TERMINATE SCREEN; OTHERWISE CONTINUE}</w:t>
      </w:r>
    </w:p>
    <w:p w:rsidR="00FA0AFC" w:rsidRPr="007F1649" w:rsidRDefault="00FA0AFC" w:rsidP="008F510C">
      <w:pPr>
        <w:pStyle w:val="QUESTIONTEXT"/>
        <w:numPr>
          <w:ilvl w:val="0"/>
          <w:numId w:val="0"/>
        </w:numPr>
        <w:ind w:left="720"/>
        <w:rPr>
          <w:rFonts w:cs="Arial"/>
          <w:sz w:val="24"/>
          <w:szCs w:val="24"/>
        </w:rPr>
      </w:pPr>
      <w:r w:rsidRPr="007F1649">
        <w:rPr>
          <w:rFonts w:cs="Arial"/>
          <w:sz w:val="24"/>
          <w:szCs w:val="24"/>
        </w:rPr>
        <w:t>(If person is available, reread intro if necessary and go to intro before Q1.  If person is not available, schedule callback)</w:t>
      </w:r>
    </w:p>
    <w:p w:rsidR="00FA0AFC" w:rsidRPr="007F1649" w:rsidRDefault="00FA0AFC" w:rsidP="008F510C">
      <w:pPr>
        <w:pStyle w:val="QUESTIONTEXT"/>
        <w:numPr>
          <w:ilvl w:val="0"/>
          <w:numId w:val="0"/>
        </w:numPr>
        <w:ind w:left="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QX.</w:t>
      </w:r>
      <w:r w:rsidRPr="007F1649">
        <w:rPr>
          <w:rFonts w:cs="Arial"/>
          <w:sz w:val="24"/>
          <w:szCs w:val="24"/>
        </w:rPr>
        <w:tab/>
        <w:t xml:space="preserve">Contact name </w:t>
      </w:r>
    </w:p>
    <w:p w:rsidR="00FA0AFC" w:rsidRPr="007F1649" w:rsidRDefault="00FA0AFC" w:rsidP="008F510C">
      <w:pPr>
        <w:pStyle w:val="QUESTIONTEXT"/>
        <w:numPr>
          <w:ilvl w:val="0"/>
          <w:numId w:val="0"/>
        </w:numPr>
        <w:rPr>
          <w:rFonts w:cs="Arial"/>
          <w:sz w:val="24"/>
          <w:szCs w:val="24"/>
        </w:rPr>
      </w:pPr>
    </w:p>
    <w:p w:rsidR="00FA0AFC" w:rsidRPr="007F1649" w:rsidRDefault="00FA0AFC">
      <w:pPr>
        <w:rPr>
          <w:rFonts w:ascii="Arial" w:hAnsi="Arial" w:cs="Arial"/>
          <w:iCs/>
          <w:szCs w:val="24"/>
        </w:rPr>
      </w:pPr>
      <w:r w:rsidRPr="007F1649">
        <w:rPr>
          <w:rFonts w:ascii="Arial" w:hAnsi="Arial" w:cs="Arial"/>
          <w:iCs/>
          <w:szCs w:val="24"/>
        </w:rPr>
        <w:tab/>
        <w:t>[RECORD CONTACT NAME]</w:t>
      </w:r>
    </w:p>
    <w:p w:rsidR="00FA0AFC" w:rsidRPr="007F1649" w:rsidRDefault="00FA0AFC">
      <w:pPr>
        <w:rPr>
          <w:rFonts w:ascii="Arial" w:hAnsi="Arial" w:cs="Arial"/>
          <w:iCs/>
          <w:szCs w:val="24"/>
        </w:rPr>
      </w:pPr>
      <w:r w:rsidRPr="007F1649">
        <w:rPr>
          <w:rFonts w:ascii="Arial" w:hAnsi="Arial" w:cs="Arial"/>
          <w:iCs/>
          <w:szCs w:val="24"/>
        </w:rPr>
        <w:lastRenderedPageBreak/>
        <w:tab/>
        <w:t>[RECORD PHONE NUMBER]</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PROG. NOTE: TERMINATE SCREEN</w:t>
      </w:r>
    </w:p>
    <w:p w:rsidR="00FA0AFC" w:rsidRPr="007F1649" w:rsidRDefault="00FA0AFC">
      <w:pPr>
        <w:rPr>
          <w:rFonts w:ascii="Arial" w:hAnsi="Arial" w:cs="Arial"/>
          <w:szCs w:val="24"/>
        </w:rPr>
      </w:pPr>
      <w:r w:rsidRPr="007F1649">
        <w:rPr>
          <w:rFonts w:ascii="Arial" w:hAnsi="Arial" w:cs="Arial"/>
          <w:szCs w:val="24"/>
        </w:rPr>
        <w:t>Those are all of the questions I have for you. Thank you for your interest in this project.</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 xml:space="preserve">Now, I am going to ask you some questions about the IRS process for filing your </w:t>
      </w:r>
      <w:r w:rsidR="00986285">
        <w:rPr>
          <w:rFonts w:ascii="Arial" w:hAnsi="Arial" w:cs="Arial"/>
          <w:b/>
          <w:iCs/>
          <w:szCs w:val="24"/>
        </w:rPr>
        <w:t>2013</w:t>
      </w:r>
    </w:p>
    <w:p w:rsidR="00FA0AFC" w:rsidRPr="007F1649" w:rsidRDefault="00FA0AFC">
      <w:pPr>
        <w:rPr>
          <w:rFonts w:ascii="Arial" w:hAnsi="Arial" w:cs="Arial"/>
          <w:iCs/>
          <w:szCs w:val="24"/>
        </w:rPr>
      </w:pPr>
      <w:r w:rsidRPr="007F1649">
        <w:rPr>
          <w:rFonts w:ascii="Arial" w:hAnsi="Arial" w:cs="Arial"/>
          <w:iCs/>
          <w:szCs w:val="24"/>
        </w:rPr>
        <w:t xml:space="preserve">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w:t>
      </w:r>
      <w:r w:rsidRPr="007F1649">
        <w:rPr>
          <w:rFonts w:cs="Arial"/>
          <w:sz w:val="24"/>
          <w:szCs w:val="24"/>
        </w:rPr>
        <w:tab/>
        <w:t xml:space="preserve">Before your most recent interaction with the IRS, you probably knew something about the IRS tax filing process for large and international businesses.  Now think back and remember your expectations of the overall quality of the IRS tax filing process.  Please give me a rating on a 10-point scale on which "1" means your expectations were "not very high" and "10" means your expectations were "very high."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ab/>
        <w:t xml:space="preserve">How would you rate your expectations of the </w:t>
      </w:r>
      <w:r w:rsidRPr="007F1649">
        <w:rPr>
          <w:rFonts w:cs="Arial"/>
          <w:bCs/>
          <w:sz w:val="24"/>
          <w:szCs w:val="24"/>
        </w:rPr>
        <w:t>overall quality</w:t>
      </w:r>
      <w:r w:rsidRPr="007F1649">
        <w:rPr>
          <w:rFonts w:cs="Arial"/>
          <w:sz w:val="24"/>
          <w:szCs w:val="24"/>
        </w:rPr>
        <w:t xml:space="preserve"> of the IRS tax filing process for large and international corporations?</w:t>
      </w:r>
    </w:p>
    <w:p w:rsidR="00FA0AFC" w:rsidRPr="007F1649" w:rsidRDefault="00FA0AFC">
      <w:pPr>
        <w:pStyle w:val="CodeText"/>
        <w:rPr>
          <w:rFonts w:ascii="Arial" w:hAnsi="Arial" w:cs="Arial"/>
          <w:szCs w:val="24"/>
        </w:rPr>
      </w:pPr>
    </w:p>
    <w:p w:rsidR="00FA0AFC" w:rsidRPr="007F1649" w:rsidRDefault="00FA0AFC" w:rsidP="008F510C">
      <w:pPr>
        <w:pStyle w:val="CodeText"/>
        <w:ind w:firstLine="72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DK</w:t>
      </w:r>
    </w:p>
    <w:p w:rsidR="00FA0AFC" w:rsidRPr="007F1649" w:rsidRDefault="00FA0AFC" w:rsidP="008F510C">
      <w:pPr>
        <w:pStyle w:val="CodeText"/>
        <w:ind w:firstLine="72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let's think about getting information to file your IRS corporate income tax return…</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w:t>
      </w:r>
      <w:r w:rsidRPr="007F1649">
        <w:rPr>
          <w:rFonts w:cs="Arial"/>
          <w:sz w:val="24"/>
          <w:szCs w:val="24"/>
        </w:rPr>
        <w:tab/>
        <w:t>How difficult or easy was it to obtain information needed to file your tax return from the IRS website, www.irs.gov?  Again, using a 10-point scale on which “1” now means “very difficult” and “10” means “very easy”, how difficult or easy was it to get information?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11</w:t>
      </w:r>
      <w:r w:rsidRPr="007F1649">
        <w:rPr>
          <w:rFonts w:ascii="Arial" w:hAnsi="Arial" w:cs="Arial"/>
          <w:szCs w:val="24"/>
        </w:rPr>
        <w:tab/>
        <w:t>Did not use IRS website</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Q3.</w:t>
      </w:r>
      <w:r w:rsidRPr="007F1649">
        <w:rPr>
          <w:rFonts w:cs="Arial"/>
          <w:sz w:val="24"/>
          <w:szCs w:val="24"/>
        </w:rPr>
        <w:tab/>
        <w:t xml:space="preserve">How knowledgeable were you about the requirements for </w:t>
      </w:r>
      <w:r w:rsidR="00295A53" w:rsidRPr="007F1649">
        <w:rPr>
          <w:rFonts w:cs="Arial"/>
          <w:sz w:val="24"/>
          <w:szCs w:val="24"/>
        </w:rPr>
        <w:t>filing your</w:t>
      </w:r>
      <w:r w:rsidRPr="007F1649">
        <w:rPr>
          <w:rFonts w:cs="Arial"/>
          <w:sz w:val="24"/>
          <w:szCs w:val="24"/>
        </w:rPr>
        <w:t xml:space="preserve"> tax return?  Using a 10-point scale on which “1” means “not at all knowledgeable” and “10” means “very knowledgeable”, how knowledgeable were you about the requirements?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Q4.</w:t>
      </w:r>
      <w:r w:rsidRPr="007F1649">
        <w:rPr>
          <w:rFonts w:cs="Arial"/>
          <w:sz w:val="24"/>
          <w:szCs w:val="24"/>
        </w:rPr>
        <w:tab/>
        <w:t>How clear and precise were the instructions on how to file your tax return?  Using a 10-point scale on which “1” means “not very clear and precise” and “10” means “very clear and precise, how clear and precise were the instructions?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And next, try to recall your experiences in preparing and filing the IRS corporate tax form for large and international businesses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Q5.</w:t>
      </w:r>
      <w:r w:rsidRPr="007F1649">
        <w:rPr>
          <w:rFonts w:cs="Arial"/>
          <w:sz w:val="24"/>
          <w:szCs w:val="24"/>
        </w:rPr>
        <w:tab/>
        <w:t>How difficult or easy was the process of filing your IRS corporate income tax return?  Using a 10-point scale on which “1” means “very difficult” and “10” means “very easy,” how difficult or easy was the filing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Q6.</w:t>
      </w:r>
      <w:r w:rsidRPr="007F1649">
        <w:rPr>
          <w:rFonts w:cs="Arial"/>
          <w:sz w:val="24"/>
          <w:szCs w:val="24"/>
        </w:rPr>
        <w:tab/>
        <w:t>Now think about the cost to file your IRS corporate income tax return—the cost in time or money or both.  On a 10-point scale on which “1” means “the cost in time and/or money is very high” and “10” means, “the cost in time and/or money is very low,” give me your rating of the cost in time and/or money to file your IRS corporate income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Q7.</w:t>
      </w:r>
      <w:r w:rsidRPr="007F1649">
        <w:rPr>
          <w:rFonts w:cs="Arial"/>
          <w:sz w:val="24"/>
          <w:szCs w:val="24"/>
        </w:rPr>
        <w:tab/>
        <w:t xml:space="preserve">Please consider all your experiences in the past two years with the Internal Revenue Service process for filing a corporate income tax return.  Using a 10-point scale on which “1” means “not very high” and “10” means “very high,” how would you rate the </w:t>
      </w:r>
      <w:r w:rsidRPr="007F1649">
        <w:rPr>
          <w:rFonts w:cs="Arial"/>
          <w:bCs/>
          <w:sz w:val="24"/>
          <w:szCs w:val="24"/>
        </w:rPr>
        <w:t xml:space="preserve">overall quality </w:t>
      </w:r>
      <w:r w:rsidRPr="007F1649">
        <w:rPr>
          <w:rFonts w:cs="Arial"/>
          <w:sz w:val="24"/>
          <w:szCs w:val="24"/>
        </w:rPr>
        <w:t>of the IRS</w:t>
      </w:r>
      <w:r w:rsidRPr="007F1649">
        <w:rPr>
          <w:rFonts w:cs="Arial"/>
          <w:bCs/>
          <w:sz w:val="24"/>
          <w:szCs w:val="24"/>
        </w:rPr>
        <w:t xml:space="preserve"> </w:t>
      </w:r>
      <w:r w:rsidRPr="007F1649">
        <w:rPr>
          <w:rFonts w:cs="Arial"/>
          <w:sz w:val="24"/>
          <w:szCs w:val="24"/>
        </w:rPr>
        <w:t>process for filing a corporate tax return?</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Satisfaction includes many things.  Let's move on and talk about your overall satisfaction with the IRS process for filing your corporate income tax return.</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Q8.</w:t>
      </w:r>
      <w:r w:rsidRPr="007F1649">
        <w:rPr>
          <w:rFonts w:cs="Arial"/>
          <w:sz w:val="24"/>
          <w:szCs w:val="24"/>
        </w:rPr>
        <w:tab/>
        <w:t xml:space="preserve">First, please consider all your experiences to date with the IRS process for filing your corporate income tax return.  Using a 10-point scale on which “1” means “very dissatisfied” and “10” means “very satisfied,” how </w:t>
      </w:r>
      <w:r w:rsidRPr="007F1649">
        <w:rPr>
          <w:rFonts w:cs="Arial"/>
          <w:bCs/>
          <w:sz w:val="24"/>
          <w:szCs w:val="24"/>
        </w:rPr>
        <w:t>satisfied</w:t>
      </w:r>
      <w:r w:rsidRPr="007F1649">
        <w:rPr>
          <w:rFonts w:cs="Arial"/>
          <w:sz w:val="24"/>
          <w:szCs w:val="24"/>
        </w:rPr>
        <w:t xml:space="preserve"> are you with the IRS process?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lastRenderedPageBreak/>
        <w:t>Q9.</w:t>
      </w:r>
      <w:r w:rsidRPr="007F1649">
        <w:rPr>
          <w:rFonts w:cs="Arial"/>
          <w:sz w:val="24"/>
          <w:szCs w:val="24"/>
        </w:rPr>
        <w:tab/>
        <w:t xml:space="preserve">Considering all of your expectations, to what extent has the IRS process for filing your corporate income tax return fallen short of or exceeded your expectations?  Using a </w:t>
      </w:r>
      <w:r w:rsidR="00DC715D">
        <w:rPr>
          <w:rFonts w:cs="Arial"/>
          <w:sz w:val="24"/>
          <w:szCs w:val="24"/>
        </w:rPr>
        <w:t>10-point</w:t>
      </w:r>
      <w:r w:rsidRPr="007F1649">
        <w:rPr>
          <w:rFonts w:cs="Arial"/>
          <w:sz w:val="24"/>
          <w:szCs w:val="24"/>
        </w:rPr>
        <w:t xml:space="preserve"> scale on which "1" now means "falls short of your expectations" and "10" means "exceeds your expectations," to what extent has the IRS process for filing your corporate income tax return fallen short of or exceeded your expectations?</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Q10.</w:t>
      </w:r>
      <w:r w:rsidRPr="007F1649">
        <w:rPr>
          <w:rFonts w:cs="Arial"/>
          <w:sz w:val="24"/>
          <w:szCs w:val="24"/>
        </w:rPr>
        <w:tab/>
        <w:t xml:space="preserve">Forget the current IRS process for filing your corporate income tax return for a moment.  Now, I want you to imagine an </w:t>
      </w:r>
      <w:r w:rsidRPr="007F1649">
        <w:rPr>
          <w:rFonts w:cs="Arial"/>
          <w:bCs/>
          <w:sz w:val="24"/>
          <w:szCs w:val="24"/>
        </w:rPr>
        <w:t>ideal</w:t>
      </w:r>
      <w:r w:rsidRPr="007F1649">
        <w:rPr>
          <w:rFonts w:cs="Arial"/>
          <w:sz w:val="24"/>
          <w:szCs w:val="24"/>
        </w:rPr>
        <w:t xml:space="preserve"> process for filing your corporate income taxes.  (PAUSE)  How well do you think the IRS process compares with that ideal process?  Please use a 10-point scale on which "1" means "not very close to the ideal," and "10" means "very close to the ideal."</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Next, I want you to think about any communication you may have had with the IRS over the past two years regarding complaints about your corporate taxes for your large or international business.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Q11.</w:t>
      </w:r>
      <w:r w:rsidRPr="007F1649">
        <w:rPr>
          <w:rFonts w:cs="Arial"/>
          <w:sz w:val="24"/>
          <w:szCs w:val="24"/>
        </w:rPr>
        <w:tab/>
        <w:t>Do you know who to contact and how to contact them when you have a complaint or problem?</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1"/>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Q12.</w:t>
      </w:r>
      <w:r w:rsidRPr="007F1649">
        <w:rPr>
          <w:rFonts w:cs="Arial"/>
          <w:sz w:val="24"/>
          <w:szCs w:val="24"/>
        </w:rPr>
        <w:tab/>
        <w:t xml:space="preserve">In the past two years have you raised concerns or issues regarding your large </w:t>
      </w:r>
    </w:p>
    <w:p w:rsidR="00FA0AFC" w:rsidRPr="007F1649" w:rsidRDefault="00FA0AFC" w:rsidP="003E5C91">
      <w:pPr>
        <w:pStyle w:val="QUESTIONTEXT"/>
        <w:numPr>
          <w:ilvl w:val="0"/>
          <w:numId w:val="0"/>
        </w:numPr>
        <w:tabs>
          <w:tab w:val="clear" w:pos="720"/>
          <w:tab w:val="left" w:pos="1350"/>
        </w:tabs>
        <w:ind w:left="720"/>
        <w:rPr>
          <w:rFonts w:cs="Arial"/>
          <w:sz w:val="24"/>
          <w:szCs w:val="24"/>
        </w:rPr>
      </w:pPr>
      <w:r w:rsidRPr="007F1649">
        <w:rPr>
          <w:rFonts w:cs="Arial"/>
          <w:sz w:val="24"/>
          <w:szCs w:val="24"/>
        </w:rPr>
        <w:tab/>
        <w:t>or international corporate account?</w:t>
      </w:r>
    </w:p>
    <w:p w:rsidR="00FA0AFC" w:rsidRPr="007F1649" w:rsidRDefault="00FA0AFC">
      <w:pPr>
        <w:pStyle w:val="CodeText"/>
        <w:rPr>
          <w:rFonts w:ascii="Arial" w:hAnsi="Arial" w:cs="Arial"/>
          <w:szCs w:val="24"/>
        </w:rPr>
      </w:pP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2"/>
        </w:numPr>
        <w:tabs>
          <w:tab w:val="clear" w:pos="1440"/>
          <w:tab w:val="num" w:pos="2160"/>
        </w:tabs>
        <w:ind w:left="2160"/>
        <w:rPr>
          <w:rFonts w:ascii="Arial" w:hAnsi="Arial" w:cs="Arial"/>
          <w:szCs w:val="24"/>
        </w:rPr>
      </w:pPr>
      <w:r w:rsidRPr="007F1649">
        <w:rPr>
          <w:rFonts w:ascii="Arial" w:hAnsi="Arial" w:cs="Arial"/>
          <w:szCs w:val="24"/>
        </w:rPr>
        <w:t>No</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Q12 = 1, ASK Q12A-Q12B, OTHERWISE GO TO Q13)</w:t>
      </w:r>
    </w:p>
    <w:p w:rsidR="00FA0AFC" w:rsidRPr="007F1649" w:rsidRDefault="00FA0AFC" w:rsidP="003E5C91">
      <w:pPr>
        <w:pStyle w:val="QUESTIONTEXT"/>
        <w:numPr>
          <w:ilvl w:val="0"/>
          <w:numId w:val="0"/>
        </w:numPr>
        <w:ind w:left="1440" w:hanging="720"/>
        <w:rPr>
          <w:rFonts w:cs="Arial"/>
          <w:sz w:val="24"/>
          <w:szCs w:val="24"/>
        </w:rPr>
      </w:pPr>
      <w:r w:rsidRPr="007F1649">
        <w:rPr>
          <w:rFonts w:cs="Arial"/>
          <w:sz w:val="24"/>
          <w:szCs w:val="24"/>
        </w:rPr>
        <w:t>Q12A. How well, or poorly, was your most recent issue handled?  Using a 10-point scale on which “1” means “handled very poorly” and “10” means “handled very well,” how would you rate the handling of your most recent complaint?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3E5C91">
      <w:pPr>
        <w:pStyle w:val="QUESTIONTEXT"/>
        <w:numPr>
          <w:ilvl w:val="0"/>
          <w:numId w:val="0"/>
        </w:numPr>
        <w:tabs>
          <w:tab w:val="left" w:pos="450"/>
          <w:tab w:val="left" w:pos="900"/>
        </w:tabs>
        <w:ind w:left="1440" w:hanging="720"/>
        <w:rPr>
          <w:rFonts w:cs="Arial"/>
          <w:sz w:val="24"/>
          <w:szCs w:val="24"/>
        </w:rPr>
      </w:pPr>
      <w:r w:rsidRPr="007F1649">
        <w:rPr>
          <w:rFonts w:cs="Arial"/>
          <w:sz w:val="24"/>
          <w:szCs w:val="24"/>
        </w:rPr>
        <w:t>Q12B.</w:t>
      </w:r>
      <w:r w:rsidRPr="007F1649">
        <w:rPr>
          <w:rFonts w:cs="Arial"/>
          <w:sz w:val="24"/>
          <w:szCs w:val="24"/>
        </w:rPr>
        <w:tab/>
        <w:t>How difficult or easy was it to contact someone regarding your problem?  Using a 10-point scale on which "1" means "very difficult" and "10" means "very easy," how difficult or easy was it to contact someone?</w:t>
      </w:r>
    </w:p>
    <w:p w:rsidR="00FA0AFC" w:rsidRPr="007F1649" w:rsidRDefault="00FA0AFC" w:rsidP="003E5C91">
      <w:pPr>
        <w:pStyle w:val="CodeText"/>
        <w:ind w:left="1440"/>
        <w:rPr>
          <w:rFonts w:ascii="Arial" w:hAnsi="Arial" w:cs="Arial"/>
          <w:szCs w:val="24"/>
        </w:rPr>
      </w:pPr>
    </w:p>
    <w:p w:rsidR="00FA0AFC" w:rsidRPr="007F1649" w:rsidRDefault="00FA0AFC" w:rsidP="003E5C91">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3E5C91">
      <w:pPr>
        <w:pStyle w:val="CodeText"/>
        <w:ind w:left="1440"/>
        <w:rPr>
          <w:rFonts w:ascii="Arial" w:hAnsi="Arial" w:cs="Arial"/>
          <w:szCs w:val="24"/>
        </w:rPr>
      </w:pPr>
      <w:r w:rsidRPr="007F1649">
        <w:rPr>
          <w:rFonts w:ascii="Arial" w:hAnsi="Arial" w:cs="Arial"/>
          <w:szCs w:val="24"/>
        </w:rPr>
        <w:t>DK</w:t>
      </w:r>
    </w:p>
    <w:p w:rsidR="00FA0AFC" w:rsidRPr="007F1649" w:rsidRDefault="00FA0AFC" w:rsidP="003E5C91">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Q13.</w:t>
      </w:r>
      <w:r w:rsidRPr="007F1649">
        <w:rPr>
          <w:rFonts w:cs="Arial"/>
          <w:sz w:val="24"/>
          <w:szCs w:val="24"/>
        </w:rPr>
        <w:tab/>
        <w:t>How confident are you that the IRS will do a good job in the future administering the tax process for large and international bu</w:t>
      </w:r>
      <w:r w:rsidR="0080414B">
        <w:rPr>
          <w:rFonts w:cs="Arial"/>
          <w:sz w:val="24"/>
          <w:szCs w:val="24"/>
        </w:rPr>
        <w:t>siness filers?  Please use a 10-</w:t>
      </w:r>
      <w:r w:rsidRPr="007F1649">
        <w:rPr>
          <w:rFonts w:cs="Arial"/>
          <w:sz w:val="24"/>
          <w:szCs w:val="24"/>
        </w:rPr>
        <w:t>point scale on which “1” means “not at all confident” and “10</w:t>
      </w:r>
      <w:r w:rsidR="00472A18">
        <w:rPr>
          <w:rFonts w:cs="Arial"/>
          <w:sz w:val="24"/>
          <w:szCs w:val="24"/>
        </w:rPr>
        <w:t>”</w:t>
      </w:r>
      <w:r w:rsidRPr="007F1649">
        <w:rPr>
          <w:rFonts w:cs="Arial"/>
          <w:sz w:val="24"/>
          <w:szCs w:val="24"/>
        </w:rPr>
        <w:t xml:space="preserve"> means “very confident.”</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pStyle w:val="CodeText"/>
        <w:ind w:left="0"/>
        <w:rPr>
          <w:rFonts w:ascii="Arial" w:hAnsi="Arial" w:cs="Arial"/>
          <w:szCs w:val="24"/>
        </w:rPr>
      </w:pPr>
      <w:r w:rsidRPr="007F1649">
        <w:rPr>
          <w:rFonts w:ascii="Arial" w:hAnsi="Arial" w:cs="Arial"/>
          <w:szCs w:val="24"/>
        </w:rPr>
        <w:t>________________________________________________________________________</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Q14.</w:t>
      </w:r>
      <w:r w:rsidRPr="007F1649">
        <w:rPr>
          <w:rFonts w:cs="Arial"/>
          <w:sz w:val="24"/>
          <w:szCs w:val="24"/>
        </w:rPr>
        <w:tab/>
        <w:t>How willing are you to rely on the IRS to provide guidance and administer the tax process for large and international business filers?  Please use a 10-point scale on which “1” means “not at all willing” and “10” means “very willing.”</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CodeText"/>
        <w:ind w:left="1440" w:hanging="720"/>
        <w:rPr>
          <w:rFonts w:ascii="Arial" w:hAnsi="Arial" w:cs="Arial"/>
        </w:rPr>
      </w:pPr>
      <w:r w:rsidRPr="007F1649">
        <w:rPr>
          <w:rFonts w:ascii="Arial" w:hAnsi="Arial" w:cs="Arial"/>
          <w:bCs/>
        </w:rPr>
        <w:t>Q15.</w:t>
      </w:r>
      <w:r w:rsidRPr="007F1649">
        <w:rPr>
          <w:rFonts w:ascii="Arial" w:hAnsi="Arial" w:cs="Arial"/>
        </w:rPr>
        <w:t xml:space="preserve"> </w:t>
      </w:r>
      <w:r w:rsidRPr="007F1649">
        <w:rPr>
          <w:rFonts w:ascii="Arial" w:hAnsi="Arial" w:cs="Arial"/>
        </w:rPr>
        <w:tab/>
        <w:t>Now think about the guidance and outreach that LB&amp;I provides you. On a 10-point scale on which “1” means “not very timely” and “10” means “very timely” please rate the timeliness of the guidance and outreach you receive.</w:t>
      </w:r>
    </w:p>
    <w:p w:rsidR="00FA0AFC" w:rsidRPr="007F1649" w:rsidRDefault="00FA0AFC" w:rsidP="009A6587">
      <w:pPr>
        <w:pStyle w:val="CodeText"/>
        <w:rPr>
          <w:rFonts w:ascii="Arial" w:hAnsi="Arial" w:cs="Arial"/>
          <w:szCs w:val="24"/>
        </w:rPr>
      </w:pPr>
    </w:p>
    <w:p w:rsidR="00FA0AFC" w:rsidRPr="007F1649" w:rsidRDefault="00FA0AFC" w:rsidP="008F510C">
      <w:pPr>
        <w:pStyle w:val="CodeText"/>
        <w:ind w:firstLine="720"/>
        <w:rPr>
          <w:rFonts w:ascii="Arial" w:hAnsi="Arial" w:cs="Arial"/>
        </w:rPr>
      </w:pPr>
      <w:r w:rsidRPr="007F1649">
        <w:rPr>
          <w:rFonts w:ascii="Arial" w:hAnsi="Arial" w:cs="Arial"/>
        </w:rPr>
        <w:t>[RECORD NUMBER 1-10]</w:t>
      </w:r>
    </w:p>
    <w:p w:rsidR="00FA0AFC" w:rsidRPr="007F1649" w:rsidRDefault="00FA0AFC" w:rsidP="008F510C">
      <w:pPr>
        <w:pStyle w:val="CodeText"/>
        <w:ind w:firstLine="720"/>
        <w:rPr>
          <w:rFonts w:ascii="Arial" w:hAnsi="Arial" w:cs="Arial"/>
        </w:rPr>
      </w:pPr>
      <w:r w:rsidRPr="007F1649">
        <w:rPr>
          <w:rFonts w:ascii="Arial" w:hAnsi="Arial" w:cs="Arial"/>
        </w:rPr>
        <w:t>DK</w:t>
      </w:r>
    </w:p>
    <w:p w:rsidR="00FA0AFC" w:rsidRPr="007F1649" w:rsidRDefault="00FA0AFC" w:rsidP="008F510C">
      <w:pPr>
        <w:pStyle w:val="CodeText"/>
        <w:ind w:firstLine="720"/>
        <w:rPr>
          <w:rFonts w:ascii="Arial" w:hAnsi="Arial" w:cs="Arial"/>
        </w:rPr>
      </w:pPr>
      <w:r w:rsidRPr="007F1649">
        <w:rPr>
          <w:rFonts w:ascii="Arial" w:hAnsi="Arial" w:cs="Arial"/>
        </w:rPr>
        <w:t>REF</w:t>
      </w:r>
    </w:p>
    <w:p w:rsidR="00FA0AFC" w:rsidRPr="007F1649" w:rsidRDefault="00FA0AFC" w:rsidP="009A6587">
      <w:pPr>
        <w:pStyle w:val="CodeText"/>
        <w:rPr>
          <w:rFonts w:ascii="Arial" w:hAnsi="Arial" w:cs="Arial"/>
        </w:rPr>
      </w:pPr>
    </w:p>
    <w:p w:rsidR="00FA0AFC" w:rsidRPr="007F1649" w:rsidRDefault="00FA0AFC" w:rsidP="00917EDA">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Now think about the fairness of the IRS’s administration of the tax law and audits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Q16.</w:t>
      </w:r>
      <w:r w:rsidRPr="007F1649">
        <w:rPr>
          <w:rFonts w:cs="Arial"/>
          <w:sz w:val="24"/>
          <w:szCs w:val="24"/>
        </w:rPr>
        <w:tab/>
        <w:t xml:space="preserve">How confident are you that the tax law is being applied equally to all large and international corporate taxpayers?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lastRenderedPageBreak/>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Q17.</w:t>
      </w:r>
      <w:r w:rsidRPr="007F1649">
        <w:rPr>
          <w:rFonts w:cs="Arial"/>
          <w:sz w:val="24"/>
          <w:szCs w:val="24"/>
        </w:rPr>
        <w:tab/>
        <w:t xml:space="preserve">How confident are you that those large and international corporations that </w:t>
      </w:r>
      <w:r w:rsidRPr="007F1649">
        <w:rPr>
          <w:rFonts w:cs="Arial"/>
          <w:bCs/>
          <w:sz w:val="24"/>
          <w:szCs w:val="24"/>
        </w:rPr>
        <w:t>intention</w:t>
      </w:r>
      <w:bookmarkStart w:id="0" w:name="_GoBack"/>
      <w:bookmarkEnd w:id="0"/>
      <w:r w:rsidRPr="007F1649">
        <w:rPr>
          <w:rFonts w:cs="Arial"/>
          <w:bCs/>
          <w:sz w:val="24"/>
          <w:szCs w:val="24"/>
        </w:rPr>
        <w:t>ally deceive and misreport information</w:t>
      </w:r>
      <w:r w:rsidRPr="007F1649">
        <w:rPr>
          <w:rFonts w:cs="Arial"/>
          <w:sz w:val="24"/>
          <w:szCs w:val="24"/>
        </w:rPr>
        <w:t xml:space="preserve"> on their tax returns are more likely to be selected for audit?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Next, think about compliance with the tax law regarding large or international corporate taxpayers.</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Q18.</w:t>
      </w:r>
      <w:r w:rsidRPr="007F1649">
        <w:rPr>
          <w:rFonts w:cs="Arial"/>
          <w:sz w:val="24"/>
          <w:szCs w:val="24"/>
        </w:rPr>
        <w:tab/>
        <w:t xml:space="preserve">How confident are you that enforcement through audit is the most effective method to ensure compliance with the tax law?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Q19.</w:t>
      </w:r>
      <w:r w:rsidRPr="007F1649">
        <w:rPr>
          <w:rFonts w:cs="Arial"/>
          <w:sz w:val="24"/>
          <w:szCs w:val="24"/>
        </w:rPr>
        <w:tab/>
        <w:t xml:space="preserve">How confident are you that easing administrative burdens on corporate filers, such as streamlined tax forms, record-keeping agreements, use of statistical sampling, etc. will make it easier to comply with tax laws and improve voluntary compliance?  Please use a 10-point scale, on which "1" means "not at all confident" and "10" means "very confident." </w:t>
      </w:r>
    </w:p>
    <w:p w:rsidR="00FA0AFC" w:rsidRPr="007F1649" w:rsidRDefault="00FA0AFC">
      <w:pPr>
        <w:pStyle w:val="CodeText"/>
        <w:rPr>
          <w:rFonts w:ascii="Arial" w:hAnsi="Arial" w:cs="Arial"/>
          <w:szCs w:val="24"/>
        </w:rPr>
      </w:pPr>
    </w:p>
    <w:p w:rsidR="00FA0AFC" w:rsidRPr="007F1649" w:rsidRDefault="00FA0AFC" w:rsidP="008F510C">
      <w:pPr>
        <w:pStyle w:val="CodeText"/>
        <w:ind w:left="1440"/>
        <w:rPr>
          <w:rFonts w:ascii="Arial" w:hAnsi="Arial" w:cs="Arial"/>
          <w:szCs w:val="24"/>
        </w:rPr>
      </w:pPr>
      <w:r w:rsidRPr="007F1649">
        <w:rPr>
          <w:rFonts w:ascii="Arial" w:hAnsi="Arial" w:cs="Arial"/>
          <w:szCs w:val="24"/>
        </w:rPr>
        <w:t>[RECORD NUMBER 1-10]</w:t>
      </w:r>
    </w:p>
    <w:p w:rsidR="00FA0AFC" w:rsidRPr="007F1649" w:rsidRDefault="00FA0AFC" w:rsidP="008F510C">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Del="00700362" w:rsidRDefault="00FA0AFC" w:rsidP="008F510C">
      <w:pPr>
        <w:pStyle w:val="QUESTIONTEXT"/>
        <w:numPr>
          <w:ilvl w:val="0"/>
          <w:numId w:val="0"/>
        </w:numPr>
        <w:ind w:left="1440" w:hanging="720"/>
        <w:rPr>
          <w:del w:id="1" w:author="Author"/>
          <w:rFonts w:cs="Arial"/>
          <w:sz w:val="24"/>
          <w:szCs w:val="24"/>
        </w:rPr>
      </w:pPr>
      <w:del w:id="2" w:author="Author">
        <w:r w:rsidRPr="007F1649" w:rsidDel="00700362">
          <w:rPr>
            <w:rFonts w:cs="Arial"/>
            <w:sz w:val="24"/>
            <w:szCs w:val="24"/>
          </w:rPr>
          <w:delText>Q20.</w:delText>
        </w:r>
        <w:r w:rsidRPr="007F1649" w:rsidDel="00700362">
          <w:rPr>
            <w:rFonts w:cs="Arial"/>
            <w:sz w:val="24"/>
            <w:szCs w:val="24"/>
          </w:rPr>
          <w:tab/>
          <w:delText xml:space="preserve">How confident are you that simplifying the tax laws is the best way to enhance voluntary compliance?  Please use a 10-point scale, on which “1” means "not at all confident" and "10" means "very confident." </w:delText>
        </w:r>
      </w:del>
    </w:p>
    <w:p w:rsidR="00FA0AFC" w:rsidRPr="007F1649" w:rsidDel="00700362" w:rsidRDefault="00FA0AFC">
      <w:pPr>
        <w:pStyle w:val="CodeText"/>
        <w:rPr>
          <w:del w:id="3" w:author="Author"/>
          <w:rFonts w:ascii="Arial" w:hAnsi="Arial" w:cs="Arial"/>
          <w:szCs w:val="24"/>
        </w:rPr>
      </w:pPr>
    </w:p>
    <w:p w:rsidR="00FA0AFC" w:rsidRPr="007F1649" w:rsidDel="00700362" w:rsidRDefault="00FA0AFC" w:rsidP="008F510C">
      <w:pPr>
        <w:pStyle w:val="CodeText"/>
        <w:ind w:left="1440"/>
        <w:rPr>
          <w:del w:id="4" w:author="Author"/>
          <w:rFonts w:ascii="Arial" w:hAnsi="Arial" w:cs="Arial"/>
          <w:szCs w:val="24"/>
        </w:rPr>
      </w:pPr>
      <w:del w:id="5" w:author="Author">
        <w:r w:rsidRPr="007F1649" w:rsidDel="00700362">
          <w:rPr>
            <w:rFonts w:ascii="Arial" w:hAnsi="Arial" w:cs="Arial"/>
            <w:szCs w:val="24"/>
          </w:rPr>
          <w:delText>[RECORD NUMBER 1-10]</w:delText>
        </w:r>
      </w:del>
    </w:p>
    <w:p w:rsidR="00FA0AFC" w:rsidRPr="007F1649" w:rsidDel="00700362" w:rsidRDefault="00FA0AFC" w:rsidP="008F510C">
      <w:pPr>
        <w:pStyle w:val="CodeText"/>
        <w:ind w:left="1440"/>
        <w:rPr>
          <w:del w:id="6" w:author="Author"/>
          <w:rFonts w:ascii="Arial" w:hAnsi="Arial" w:cs="Arial"/>
          <w:szCs w:val="24"/>
        </w:rPr>
      </w:pPr>
      <w:del w:id="7" w:author="Author">
        <w:r w:rsidRPr="007F1649" w:rsidDel="00700362">
          <w:rPr>
            <w:rFonts w:ascii="Arial" w:hAnsi="Arial" w:cs="Arial"/>
            <w:szCs w:val="24"/>
          </w:rPr>
          <w:delText>DK</w:delText>
        </w:r>
      </w:del>
    </w:p>
    <w:p w:rsidR="00FA0AFC" w:rsidRPr="007F1649" w:rsidDel="00700362" w:rsidRDefault="00FA0AFC" w:rsidP="008F510C">
      <w:pPr>
        <w:pStyle w:val="CodeText"/>
        <w:ind w:left="1440"/>
        <w:rPr>
          <w:del w:id="8" w:author="Author"/>
          <w:rFonts w:ascii="Arial" w:hAnsi="Arial" w:cs="Arial"/>
          <w:szCs w:val="24"/>
        </w:rPr>
      </w:pPr>
      <w:del w:id="9" w:author="Author">
        <w:r w:rsidRPr="007F1649" w:rsidDel="00700362">
          <w:rPr>
            <w:rFonts w:ascii="Arial" w:hAnsi="Arial" w:cs="Arial"/>
            <w:szCs w:val="24"/>
          </w:rPr>
          <w:delText>REF</w:delText>
        </w:r>
      </w:del>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szCs w:val="24"/>
        </w:rPr>
      </w:pP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Q21.</w:t>
      </w:r>
      <w:r w:rsidRPr="007F1649">
        <w:rPr>
          <w:rFonts w:cs="Arial"/>
          <w:sz w:val="24"/>
          <w:szCs w:val="24"/>
        </w:rPr>
        <w:tab/>
        <w:t xml:space="preserve">Do you have suggestions for improving the current filing process or comments you would like to make about the process? </w:t>
      </w:r>
    </w:p>
    <w:p w:rsidR="00FA0AFC" w:rsidRPr="007F1649" w:rsidRDefault="00FA0AFC" w:rsidP="008F510C">
      <w:pPr>
        <w:pStyle w:val="CodeText"/>
        <w:ind w:left="1440"/>
        <w:rPr>
          <w:rFonts w:ascii="Arial" w:hAnsi="Arial" w:cs="Arial"/>
          <w:szCs w:val="24"/>
        </w:rPr>
      </w:pP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t>Yes</w:t>
      </w:r>
    </w:p>
    <w:p w:rsidR="00FA0AFC" w:rsidRPr="007F1649" w:rsidRDefault="00FA0AFC" w:rsidP="008F510C">
      <w:pPr>
        <w:pStyle w:val="CodeText"/>
        <w:numPr>
          <w:ilvl w:val="0"/>
          <w:numId w:val="24"/>
        </w:numPr>
        <w:tabs>
          <w:tab w:val="clear" w:pos="1440"/>
          <w:tab w:val="num" w:pos="2160"/>
        </w:tabs>
        <w:ind w:left="2160"/>
        <w:rPr>
          <w:rFonts w:ascii="Arial" w:hAnsi="Arial" w:cs="Arial"/>
          <w:szCs w:val="24"/>
        </w:rPr>
      </w:pPr>
      <w:r w:rsidRPr="007F1649">
        <w:rPr>
          <w:rFonts w:ascii="Arial" w:hAnsi="Arial" w:cs="Arial"/>
          <w:szCs w:val="24"/>
        </w:rPr>
        <w:lastRenderedPageBreak/>
        <w:t>No</w:t>
      </w:r>
    </w:p>
    <w:p w:rsidR="00FA0AFC" w:rsidRPr="00C01353" w:rsidRDefault="00FA0AFC" w:rsidP="00C01353">
      <w:pPr>
        <w:pStyle w:val="CodeText"/>
        <w:ind w:left="1440"/>
        <w:rPr>
          <w:rFonts w:ascii="Arial" w:hAnsi="Arial" w:cs="Arial"/>
          <w:szCs w:val="24"/>
        </w:rPr>
      </w:pPr>
      <w:r w:rsidRPr="007F1649">
        <w:rPr>
          <w:rFonts w:ascii="Arial" w:hAnsi="Arial" w:cs="Arial"/>
          <w:szCs w:val="24"/>
        </w:rPr>
        <w:t>DK</w:t>
      </w:r>
    </w:p>
    <w:p w:rsidR="00FA0AFC" w:rsidRPr="007F1649" w:rsidRDefault="00FA0AFC" w:rsidP="008F510C">
      <w:pPr>
        <w:pStyle w:val="CodeText"/>
        <w:ind w:left="1440"/>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pPr>
        <w:rPr>
          <w:rFonts w:ascii="Arial" w:hAnsi="Arial" w:cs="Arial"/>
          <w:iCs/>
          <w:szCs w:val="24"/>
        </w:rPr>
      </w:pPr>
      <w:r w:rsidRPr="007F1649">
        <w:rPr>
          <w:rFonts w:ascii="Arial" w:hAnsi="Arial" w:cs="Arial"/>
          <w:iCs/>
          <w:szCs w:val="24"/>
        </w:rPr>
        <w:t>{IF Q21 = 1 ASK Q22; OTHERWISE GO TO INTRO BEFORE IRS1}</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Q22.</w:t>
      </w:r>
      <w:r w:rsidRPr="007F1649">
        <w:rPr>
          <w:rFonts w:cs="Arial"/>
          <w:sz w:val="24"/>
          <w:szCs w:val="24"/>
        </w:rPr>
        <w:tab/>
        <w:t>What are your comments or suggestions? (ASK AS OPEN END; PROBE FOR SPECIFIC MENTIONS)</w:t>
      </w:r>
    </w:p>
    <w:p w:rsidR="00FA0AFC" w:rsidRPr="007F1649" w:rsidRDefault="00FA0AFC">
      <w:pPr>
        <w:pStyle w:val="CodeText"/>
        <w:rPr>
          <w:rFonts w:ascii="Arial" w:hAnsi="Arial" w:cs="Arial"/>
          <w:szCs w:val="24"/>
        </w:rPr>
      </w:pPr>
    </w:p>
    <w:p w:rsidR="00FA0AFC" w:rsidRPr="007F1649" w:rsidRDefault="00FA0AFC">
      <w:pPr>
        <w:pStyle w:val="CodeText"/>
        <w:rPr>
          <w:rFonts w:ascii="Arial" w:hAnsi="Arial" w:cs="Arial"/>
          <w:szCs w:val="24"/>
        </w:rPr>
      </w:pPr>
      <w:r w:rsidRPr="007F1649">
        <w:rPr>
          <w:rFonts w:ascii="Arial" w:hAnsi="Arial" w:cs="Arial"/>
          <w:szCs w:val="24"/>
        </w:rPr>
        <w:t>[OPEN END]</w:t>
      </w:r>
    </w:p>
    <w:p w:rsidR="00FA0AFC" w:rsidRPr="007F1649" w:rsidRDefault="00FA0AFC">
      <w:pPr>
        <w:rPr>
          <w:rFonts w:ascii="Arial" w:hAnsi="Arial" w:cs="Arial"/>
          <w:szCs w:val="24"/>
        </w:rPr>
      </w:pP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 </w:t>
      </w:r>
    </w:p>
    <w:p w:rsidR="00FA0AFC" w:rsidRPr="007F1649" w:rsidRDefault="00FA0AFC">
      <w:pPr>
        <w:rPr>
          <w:rFonts w:ascii="Arial" w:hAnsi="Arial" w:cs="Arial"/>
          <w:szCs w:val="24"/>
        </w:rPr>
      </w:pPr>
      <w:r w:rsidRPr="007F1649">
        <w:rPr>
          <w:rFonts w:ascii="Arial" w:hAnsi="Arial" w:cs="Arial"/>
          <w:szCs w:val="24"/>
        </w:rPr>
        <w:t xml:space="preserve">Now, we need to ask a few demographic questions about your company. </w:t>
      </w:r>
    </w:p>
    <w:p w:rsidR="00FA0AFC" w:rsidRPr="007F1649" w:rsidRDefault="00FA0AFC" w:rsidP="008F510C">
      <w:pPr>
        <w:pStyle w:val="QUESTIONTEXT"/>
        <w:numPr>
          <w:ilvl w:val="0"/>
          <w:numId w:val="0"/>
        </w:numPr>
        <w:ind w:left="1440" w:hanging="720"/>
        <w:rPr>
          <w:rFonts w:cs="Arial"/>
          <w:iCs/>
          <w:sz w:val="24"/>
          <w:szCs w:val="24"/>
        </w:rPr>
      </w:pPr>
      <w:r w:rsidRPr="007F1649">
        <w:rPr>
          <w:rFonts w:cs="Arial"/>
          <w:sz w:val="24"/>
          <w:szCs w:val="24"/>
        </w:rPr>
        <w:t>IRS1.</w:t>
      </w:r>
      <w:r w:rsidRPr="007F1649">
        <w:rPr>
          <w:rFonts w:cs="Arial"/>
          <w:sz w:val="24"/>
          <w:szCs w:val="24"/>
        </w:rPr>
        <w:tab/>
        <w:t xml:space="preserve">Who in your company completed the corporate tax return?  </w:t>
      </w:r>
      <w:r w:rsidRPr="007F1649">
        <w:rPr>
          <w:rFonts w:cs="Arial"/>
          <w:iCs/>
          <w:sz w:val="24"/>
          <w:szCs w:val="24"/>
        </w:rPr>
        <w:t>(ACCEPT UP TO TWO MENTIONS; PROMPT IF NECESSARY)</w:t>
      </w:r>
    </w:p>
    <w:p w:rsidR="00FA0AFC" w:rsidRPr="007F1649" w:rsidRDefault="00FA0AFC">
      <w:pPr>
        <w:pStyle w:val="CodeText"/>
        <w:rPr>
          <w:rFonts w:ascii="Arial" w:hAnsi="Arial" w:cs="Arial"/>
          <w:szCs w:val="24"/>
        </w:rPr>
      </w:pP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Corporate officer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Accounting manager or controller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External professional tax accounting firm</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A team of people</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Tax analyst/Tax manager</w:t>
      </w:r>
    </w:p>
    <w:p w:rsidR="00FA0AFC" w:rsidRPr="007F1649" w:rsidRDefault="00FA0AFC">
      <w:pPr>
        <w:pStyle w:val="CodeText"/>
        <w:numPr>
          <w:ilvl w:val="0"/>
          <w:numId w:val="25"/>
        </w:numPr>
        <w:rPr>
          <w:rFonts w:ascii="Arial" w:hAnsi="Arial" w:cs="Arial"/>
          <w:szCs w:val="24"/>
        </w:rPr>
      </w:pPr>
      <w:r w:rsidRPr="007F1649">
        <w:rPr>
          <w:rFonts w:ascii="Arial" w:hAnsi="Arial" w:cs="Arial"/>
          <w:szCs w:val="24"/>
        </w:rPr>
        <w:t>Other person</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AD0C9C">
      <w:pPr>
        <w:pStyle w:val="QUESTIONTEXT"/>
        <w:numPr>
          <w:ilvl w:val="0"/>
          <w:numId w:val="0"/>
        </w:numPr>
        <w:ind w:left="720" w:hanging="720"/>
        <w:rPr>
          <w:rFonts w:cs="Arial"/>
          <w:sz w:val="24"/>
          <w:szCs w:val="24"/>
        </w:rPr>
      </w:pPr>
      <w:r w:rsidRPr="007F1649">
        <w:rPr>
          <w:rFonts w:cs="Arial"/>
          <w:sz w:val="24"/>
          <w:szCs w:val="24"/>
        </w:rPr>
        <w:tab/>
        <w:t>IRS2.</w:t>
      </w:r>
      <w:r w:rsidRPr="007F1649">
        <w:rPr>
          <w:rFonts w:cs="Arial"/>
          <w:sz w:val="24"/>
          <w:szCs w:val="24"/>
        </w:rPr>
        <w:tab/>
        <w:t>Of which industry within LB&amp;I, are you are a part?  (READ CODES 1-5</w:t>
      </w:r>
      <w:r>
        <w:rPr>
          <w:rFonts w:cs="Arial"/>
          <w:sz w:val="24"/>
          <w:szCs w:val="24"/>
        </w:rPr>
        <w:t>. ACCEPT ONE ANSWER</w:t>
      </w:r>
      <w:r w:rsidRPr="007F1649">
        <w:rPr>
          <w:rFonts w:cs="Arial"/>
          <w:sz w:val="24"/>
          <w:szCs w:val="24"/>
        </w:rPr>
        <w:t xml:space="preserve">)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(IF RESPONDENT IS UNSURE, ASK WHICH INDUSTRY TITLE BEST IDENTIFIES THE RESPONDENT’S BUSINESS)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Financial Services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 xml:space="preserve">Retailers, Food &amp; </w:t>
      </w:r>
      <w:r w:rsidR="00A50F11" w:rsidRPr="005F5E45">
        <w:rPr>
          <w:rFonts w:ascii="Arial" w:hAnsi="Arial" w:cs="Arial"/>
          <w:szCs w:val="24"/>
          <w:highlight w:val="yellow"/>
        </w:rPr>
        <w:t>Transportation</w:t>
      </w:r>
      <w:r w:rsidRPr="007F1649">
        <w:rPr>
          <w:rFonts w:ascii="Arial" w:hAnsi="Arial" w:cs="Arial"/>
          <w:szCs w:val="24"/>
        </w:rPr>
        <w:t xml:space="preserve"> &amp; Healthcare</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Natural Resources &amp; Construction</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Communications, Technology &amp; Media</w:t>
      </w:r>
    </w:p>
    <w:p w:rsidR="00FA0AFC" w:rsidRPr="007F1649" w:rsidRDefault="00A50F11">
      <w:pPr>
        <w:pStyle w:val="CodeText"/>
        <w:numPr>
          <w:ilvl w:val="0"/>
          <w:numId w:val="26"/>
        </w:numPr>
        <w:rPr>
          <w:rFonts w:ascii="Arial" w:hAnsi="Arial" w:cs="Arial"/>
          <w:szCs w:val="24"/>
        </w:rPr>
      </w:pPr>
      <w:r>
        <w:rPr>
          <w:rFonts w:ascii="Arial" w:hAnsi="Arial" w:cs="Arial"/>
          <w:szCs w:val="24"/>
        </w:rPr>
        <w:t xml:space="preserve">Heavy Manufacturing &amp; </w:t>
      </w:r>
      <w:r w:rsidRPr="005F5E45">
        <w:rPr>
          <w:rFonts w:ascii="Arial" w:hAnsi="Arial" w:cs="Arial"/>
          <w:szCs w:val="24"/>
          <w:highlight w:val="yellow"/>
        </w:rPr>
        <w:t>Pharmaceuticals</w:t>
      </w:r>
    </w:p>
    <w:p w:rsidR="00FA0AFC" w:rsidRPr="007F1649" w:rsidRDefault="00FA0AFC">
      <w:pPr>
        <w:pStyle w:val="CodeText"/>
        <w:numPr>
          <w:ilvl w:val="0"/>
          <w:numId w:val="26"/>
        </w:numPr>
        <w:rPr>
          <w:rFonts w:ascii="Arial" w:hAnsi="Arial" w:cs="Arial"/>
          <w:szCs w:val="24"/>
        </w:rPr>
      </w:pPr>
      <w:r w:rsidRPr="007F1649">
        <w:rPr>
          <w:rFonts w:ascii="Arial" w:hAnsi="Arial" w:cs="Arial"/>
          <w:szCs w:val="24"/>
        </w:rPr>
        <w:t>Other</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IRS3.</w:t>
      </w:r>
      <w:r w:rsidRPr="007F1649">
        <w:rPr>
          <w:rFonts w:cs="Arial"/>
          <w:sz w:val="24"/>
          <w:szCs w:val="24"/>
        </w:rPr>
        <w:tab/>
        <w:t xml:space="preserve">Was the corporate income tax form filed by paper form sent via mail or transmitted electronically?  </w:t>
      </w:r>
    </w:p>
    <w:p w:rsidR="00FA0AFC" w:rsidRPr="007F1649" w:rsidRDefault="00FA0AFC">
      <w:pPr>
        <w:pStyle w:val="CodeText"/>
        <w:rPr>
          <w:rFonts w:ascii="Arial" w:hAnsi="Arial" w:cs="Arial"/>
          <w:szCs w:val="24"/>
        </w:rPr>
      </w:pP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Paper form</w:t>
      </w:r>
    </w:p>
    <w:p w:rsidR="00FA0AFC" w:rsidRPr="007F1649" w:rsidRDefault="00FA0AFC">
      <w:pPr>
        <w:pStyle w:val="CodeText"/>
        <w:numPr>
          <w:ilvl w:val="0"/>
          <w:numId w:val="27"/>
        </w:numPr>
        <w:rPr>
          <w:rFonts w:ascii="Arial" w:hAnsi="Arial" w:cs="Arial"/>
          <w:szCs w:val="24"/>
        </w:rPr>
      </w:pPr>
      <w:r w:rsidRPr="007F1649">
        <w:rPr>
          <w:rFonts w:ascii="Arial" w:hAnsi="Arial" w:cs="Arial"/>
          <w:szCs w:val="24"/>
        </w:rPr>
        <w:t>Transmitted electronically</w:t>
      </w:r>
    </w:p>
    <w:p w:rsidR="00FA0AFC" w:rsidRPr="007F1649" w:rsidRDefault="00FA0AFC">
      <w:pPr>
        <w:pStyle w:val="CodeText"/>
        <w:rPr>
          <w:rFonts w:ascii="Arial" w:hAnsi="Arial" w:cs="Arial"/>
          <w:szCs w:val="24"/>
        </w:rPr>
      </w:pPr>
      <w:r w:rsidRPr="007F1649">
        <w:rPr>
          <w:rFonts w:ascii="Arial" w:hAnsi="Arial" w:cs="Arial"/>
          <w:szCs w:val="24"/>
        </w:rPr>
        <w:t>DK</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IRS4.</w:t>
      </w:r>
      <w:r w:rsidRPr="007F1649">
        <w:rPr>
          <w:rFonts w:cs="Arial"/>
          <w:sz w:val="24"/>
          <w:szCs w:val="24"/>
        </w:rPr>
        <w:tab/>
        <w:t>Do you have international operations?</w:t>
      </w:r>
    </w:p>
    <w:p w:rsidR="00FA0AFC" w:rsidRPr="007F1649" w:rsidRDefault="00FA0AFC">
      <w:pPr>
        <w:pStyle w:val="CodeText"/>
        <w:rPr>
          <w:rFonts w:ascii="Arial" w:hAnsi="Arial" w:cs="Arial"/>
          <w:szCs w:val="24"/>
        </w:rPr>
      </w:pP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8"/>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szCs w:val="24"/>
        </w:rPr>
      </w:pPr>
      <w:r w:rsidRPr="007F1649">
        <w:rPr>
          <w:rFonts w:ascii="Arial" w:hAnsi="Arial" w:cs="Arial"/>
          <w:szCs w:val="24"/>
        </w:rPr>
        <w:t xml:space="preserve">________________________________________________________________________ </w:t>
      </w:r>
    </w:p>
    <w:p w:rsidR="00FA0AFC" w:rsidRPr="007F1649" w:rsidRDefault="00FA0AFC" w:rsidP="008F510C">
      <w:pPr>
        <w:pStyle w:val="QUESTIONTEXT"/>
        <w:numPr>
          <w:ilvl w:val="0"/>
          <w:numId w:val="0"/>
        </w:numPr>
        <w:ind w:left="1440" w:hanging="720"/>
        <w:rPr>
          <w:rFonts w:cs="Arial"/>
          <w:sz w:val="24"/>
          <w:szCs w:val="24"/>
        </w:rPr>
      </w:pPr>
      <w:r w:rsidRPr="007F1649">
        <w:rPr>
          <w:rFonts w:cs="Arial"/>
          <w:sz w:val="24"/>
          <w:szCs w:val="24"/>
        </w:rPr>
        <w:t>IRS5.</w:t>
      </w:r>
      <w:r w:rsidRPr="007F1649">
        <w:rPr>
          <w:rFonts w:cs="Arial"/>
          <w:sz w:val="24"/>
          <w:szCs w:val="24"/>
        </w:rPr>
        <w:tab/>
        <w:t>Are you a publicly held corporation?</w:t>
      </w:r>
    </w:p>
    <w:p w:rsidR="00FA0AFC" w:rsidRPr="007F1649" w:rsidRDefault="00FA0AFC">
      <w:pPr>
        <w:pStyle w:val="CodeText"/>
        <w:rPr>
          <w:rFonts w:ascii="Arial" w:hAnsi="Arial" w:cs="Arial"/>
          <w:szCs w:val="24"/>
        </w:rPr>
      </w:pP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Yes</w:t>
      </w:r>
    </w:p>
    <w:p w:rsidR="00FA0AFC" w:rsidRPr="007F1649" w:rsidRDefault="00FA0AFC">
      <w:pPr>
        <w:pStyle w:val="CodeText"/>
        <w:numPr>
          <w:ilvl w:val="0"/>
          <w:numId w:val="29"/>
        </w:numPr>
        <w:rPr>
          <w:rFonts w:ascii="Arial" w:hAnsi="Arial" w:cs="Arial"/>
          <w:szCs w:val="24"/>
        </w:rPr>
      </w:pPr>
      <w:r w:rsidRPr="007F1649">
        <w:rPr>
          <w:rFonts w:ascii="Arial" w:hAnsi="Arial" w:cs="Arial"/>
          <w:szCs w:val="24"/>
        </w:rPr>
        <w:t>No</w:t>
      </w:r>
    </w:p>
    <w:p w:rsidR="00FA0AFC" w:rsidRPr="007F1649" w:rsidRDefault="00FA0AFC">
      <w:pPr>
        <w:pStyle w:val="CodeText"/>
        <w:rPr>
          <w:rFonts w:ascii="Arial" w:hAnsi="Arial" w:cs="Arial"/>
          <w:szCs w:val="24"/>
        </w:rPr>
      </w:pPr>
      <w:r w:rsidRPr="007F1649">
        <w:rPr>
          <w:rFonts w:ascii="Arial" w:hAnsi="Arial" w:cs="Arial"/>
          <w:szCs w:val="24"/>
        </w:rPr>
        <w:t>REF</w:t>
      </w:r>
    </w:p>
    <w:p w:rsidR="00FA0AFC" w:rsidRPr="007F1649" w:rsidRDefault="00FA0AFC">
      <w:pPr>
        <w:rPr>
          <w:rFonts w:ascii="Arial" w:hAnsi="Arial" w:cs="Arial"/>
          <w:iCs/>
          <w:szCs w:val="24"/>
        </w:rPr>
      </w:pPr>
      <w:r w:rsidRPr="007F1649">
        <w:rPr>
          <w:rFonts w:ascii="Arial" w:hAnsi="Arial" w:cs="Arial"/>
          <w:szCs w:val="24"/>
        </w:rPr>
        <w:t xml:space="preserve">________________________________________________________________________ </w:t>
      </w:r>
      <w:r w:rsidRPr="007F1649">
        <w:rPr>
          <w:rFonts w:ascii="Arial" w:hAnsi="Arial" w:cs="Arial"/>
          <w:iCs/>
          <w:szCs w:val="24"/>
        </w:rPr>
        <w:t xml:space="preserve"> </w:t>
      </w:r>
    </w:p>
    <w:p w:rsidR="00FA0AFC" w:rsidRPr="007F1649" w:rsidRDefault="00FA0AFC">
      <w:pPr>
        <w:rPr>
          <w:rFonts w:ascii="Arial" w:hAnsi="Arial" w:cs="Arial"/>
          <w:szCs w:val="24"/>
        </w:rPr>
      </w:pPr>
      <w:bookmarkStart w:id="10" w:name="OLE_LINK35"/>
      <w:r w:rsidRPr="007F1649">
        <w:rPr>
          <w:rFonts w:ascii="Arial" w:hAnsi="Arial" w:cs="Arial"/>
          <w:szCs w:val="24"/>
        </w:rPr>
        <w:t xml:space="preserve">PROG. NOTE: THANK AND TERMINATE </w:t>
      </w:r>
    </w:p>
    <w:p w:rsidR="00FA0AFC" w:rsidRPr="007F1649" w:rsidRDefault="00FA0AFC" w:rsidP="009C07EE">
      <w:pPr>
        <w:rPr>
          <w:rFonts w:ascii="Arial" w:hAnsi="Arial" w:cs="Arial"/>
          <w:b/>
          <w:szCs w:val="24"/>
        </w:rPr>
      </w:pPr>
      <w:r w:rsidRPr="007F1649">
        <w:rPr>
          <w:rFonts w:ascii="Arial" w:hAnsi="Arial" w:cs="Arial"/>
          <w:szCs w:val="24"/>
        </w:rPr>
        <w:t>You have completed the survey.  Thank you for your time and opinions.  Good-bye</w:t>
      </w:r>
      <w:bookmarkEnd w:id="10"/>
    </w:p>
    <w:sectPr w:rsidR="00FA0AFC" w:rsidRPr="007F1649" w:rsidSect="00BC6573">
      <w:footerReference w:type="even" r:id="rId8"/>
      <w:footerReference w:type="default" r:id="rId9"/>
      <w:headerReference w:type="first" r:id="rId10"/>
      <w:footerReference w:type="first" r:id="rId11"/>
      <w:pgSz w:w="12240" w:h="15840"/>
      <w:pgMar w:top="1440" w:right="1260" w:bottom="1440" w:left="135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52" w:rsidRDefault="00AF7752">
      <w:r>
        <w:separator/>
      </w:r>
    </w:p>
  </w:endnote>
  <w:endnote w:type="continuationSeparator" w:id="0">
    <w:p w:rsidR="00AF7752" w:rsidRDefault="00AF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Default="0096081E">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FA0AFC">
      <w:rPr>
        <w:rStyle w:val="PageNumber"/>
        <w:noProof/>
      </w:rPr>
      <w:t>1</w:t>
    </w:r>
    <w:r>
      <w:rPr>
        <w:rStyle w:val="PageNumber"/>
      </w:rPr>
      <w:fldChar w:fldCharType="end"/>
    </w:r>
  </w:p>
  <w:p w:rsidR="00FA0AFC" w:rsidRDefault="00FA0A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Default="0096081E">
    <w:pPr>
      <w:pStyle w:val="Footer"/>
      <w:framePr w:wrap="around" w:vAnchor="text" w:hAnchor="margin" w:xAlign="center" w:y="1"/>
      <w:rPr>
        <w:rStyle w:val="PageNumber"/>
      </w:rPr>
    </w:pPr>
    <w:r>
      <w:rPr>
        <w:rStyle w:val="PageNumber"/>
      </w:rPr>
      <w:fldChar w:fldCharType="begin"/>
    </w:r>
    <w:r w:rsidR="00FA0AFC">
      <w:rPr>
        <w:rStyle w:val="PageNumber"/>
      </w:rPr>
      <w:instrText xml:space="preserve">PAGE  </w:instrText>
    </w:r>
    <w:r>
      <w:rPr>
        <w:rStyle w:val="PageNumber"/>
      </w:rPr>
      <w:fldChar w:fldCharType="separate"/>
    </w:r>
    <w:r w:rsidR="00700362">
      <w:rPr>
        <w:rStyle w:val="PageNumber"/>
        <w:noProof/>
      </w:rPr>
      <w:t>6</w:t>
    </w:r>
    <w:r>
      <w:rPr>
        <w:rStyle w:val="PageNumber"/>
      </w:rPr>
      <w:fldChar w:fldCharType="end"/>
    </w:r>
  </w:p>
  <w:p w:rsidR="00FA0AFC" w:rsidRPr="007418C3" w:rsidRDefault="00FA0AFC" w:rsidP="00887055">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p w:rsidR="00FA0AFC" w:rsidRDefault="00FA0A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Pr="007418C3" w:rsidRDefault="00FA0AFC">
    <w:pPr>
      <w:pStyle w:val="Footer"/>
      <w:rPr>
        <w:rFonts w:ascii="Arial" w:hAnsi="Arial" w:cs="Arial"/>
        <w:sz w:val="20"/>
      </w:rPr>
    </w:pPr>
    <w:r w:rsidRPr="007418C3">
      <w:rPr>
        <w:rFonts w:ascii="Arial" w:hAnsi="Arial" w:cs="Arial"/>
        <w:sz w:val="20"/>
      </w:rPr>
      <w:t>Department of Treasury</w:t>
    </w:r>
    <w:r w:rsidRPr="007418C3">
      <w:rPr>
        <w:rFonts w:ascii="Arial" w:hAnsi="Arial" w:cs="Arial"/>
        <w:sz w:val="20"/>
      </w:rPr>
      <w:tab/>
    </w:r>
    <w:r w:rsidRPr="007418C3">
      <w:rPr>
        <w:rFonts w:ascii="Arial" w:hAnsi="Arial" w:cs="Arial"/>
        <w:sz w:val="20"/>
      </w:rPr>
      <w:tab/>
      <w:t>IRS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52" w:rsidRDefault="00AF7752">
      <w:r>
        <w:separator/>
      </w:r>
    </w:p>
  </w:footnote>
  <w:footnote w:type="continuationSeparator" w:id="0">
    <w:p w:rsidR="00AF7752" w:rsidRDefault="00AF7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C" w:rsidRPr="00A11243" w:rsidRDefault="00986285">
    <w:pPr>
      <w:pStyle w:val="Header"/>
      <w:rPr>
        <w:rFonts w:ascii="Arial" w:hAnsi="Arial" w:cs="Arial"/>
      </w:rPr>
    </w:pPr>
    <w:r>
      <w:rPr>
        <w:rFonts w:ascii="Arial" w:hAnsi="Arial" w:cs="Arial"/>
      </w:rPr>
      <w:t>2014</w:t>
    </w:r>
    <w:r w:rsidR="00FA0AFC" w:rsidRPr="00A11243">
      <w:rPr>
        <w:rFonts w:ascii="Arial" w:hAnsi="Arial" w:cs="Arial"/>
      </w:rPr>
      <w:t xml:space="preserve"> Large Business and International Survey </w:t>
    </w:r>
    <w:r w:rsidR="00FA0AFC" w:rsidRPr="00A11243">
      <w:rPr>
        <w:rFonts w:ascii="Arial" w:hAnsi="Arial" w:cs="Arial"/>
      </w:rPr>
      <w:tab/>
    </w:r>
    <w:r w:rsidR="00FA0AFC" w:rsidRPr="00A11243">
      <w:rPr>
        <w:rFonts w:ascii="Arial" w:hAnsi="Arial" w:cs="Arial"/>
      </w:rPr>
      <w:tab/>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2ED"/>
    <w:multiLevelType w:val="hybridMultilevel"/>
    <w:tmpl w:val="C226C1E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ABC07AA"/>
    <w:multiLevelType w:val="hybridMultilevel"/>
    <w:tmpl w:val="817036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C3211BE"/>
    <w:multiLevelType w:val="singleLevel"/>
    <w:tmpl w:val="B046FA52"/>
    <w:lvl w:ilvl="0">
      <w:start w:val="5"/>
      <w:numFmt w:val="decimal"/>
      <w:pStyle w:val="QUESTIONTEXT"/>
      <w:lvlText w:val="%1"/>
      <w:lvlJc w:val="left"/>
      <w:pPr>
        <w:tabs>
          <w:tab w:val="num" w:pos="1560"/>
        </w:tabs>
        <w:ind w:left="1560" w:hanging="360"/>
      </w:pPr>
      <w:rPr>
        <w:rFonts w:cs="Times New Roman" w:hint="default"/>
      </w:rPr>
    </w:lvl>
  </w:abstractNum>
  <w:abstractNum w:abstractNumId="3">
    <w:nsid w:val="13A72530"/>
    <w:multiLevelType w:val="singleLevel"/>
    <w:tmpl w:val="976470AA"/>
    <w:lvl w:ilvl="0">
      <w:start w:val="4"/>
      <w:numFmt w:val="lowerLetter"/>
      <w:lvlText w:val="%1."/>
      <w:lvlJc w:val="left"/>
      <w:pPr>
        <w:tabs>
          <w:tab w:val="num" w:pos="360"/>
        </w:tabs>
        <w:ind w:left="360" w:hanging="360"/>
      </w:pPr>
      <w:rPr>
        <w:rFonts w:cs="Times New Roman" w:hint="default"/>
      </w:rPr>
    </w:lvl>
  </w:abstractNum>
  <w:abstractNum w:abstractNumId="4">
    <w:nsid w:val="1C3A1252"/>
    <w:multiLevelType w:val="hybridMultilevel"/>
    <w:tmpl w:val="005ADF7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48A769D"/>
    <w:multiLevelType w:val="hybridMultilevel"/>
    <w:tmpl w:val="88940A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BA04C86"/>
    <w:multiLevelType w:val="singleLevel"/>
    <w:tmpl w:val="D6A8AC2A"/>
    <w:lvl w:ilvl="0">
      <w:start w:val="1"/>
      <w:numFmt w:val="decimal"/>
      <w:pStyle w:val="Title"/>
      <w:lvlText w:val="%1"/>
      <w:lvlJc w:val="left"/>
      <w:pPr>
        <w:tabs>
          <w:tab w:val="num" w:pos="1350"/>
        </w:tabs>
        <w:ind w:left="1350" w:hanging="735"/>
      </w:pPr>
      <w:rPr>
        <w:rFonts w:cs="Times New Roman" w:hint="default"/>
      </w:rPr>
    </w:lvl>
  </w:abstractNum>
  <w:abstractNum w:abstractNumId="7">
    <w:nsid w:val="34113A6B"/>
    <w:multiLevelType w:val="hybridMultilevel"/>
    <w:tmpl w:val="BC52098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94A5132"/>
    <w:multiLevelType w:val="hybridMultilevel"/>
    <w:tmpl w:val="5C62873A"/>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9947040"/>
    <w:multiLevelType w:val="singleLevel"/>
    <w:tmpl w:val="19866D7E"/>
    <w:lvl w:ilvl="0">
      <w:start w:val="5"/>
      <w:numFmt w:val="lowerLetter"/>
      <w:lvlText w:val="%1."/>
      <w:lvlJc w:val="left"/>
      <w:pPr>
        <w:tabs>
          <w:tab w:val="num" w:pos="360"/>
        </w:tabs>
        <w:ind w:left="360" w:hanging="360"/>
      </w:pPr>
      <w:rPr>
        <w:rFonts w:cs="Times New Roman" w:hint="default"/>
        <w:b/>
      </w:rPr>
    </w:lvl>
  </w:abstractNum>
  <w:abstractNum w:abstractNumId="11">
    <w:nsid w:val="598F1F32"/>
    <w:multiLevelType w:val="hybridMultilevel"/>
    <w:tmpl w:val="E208D4B6"/>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5B0B0A6D"/>
    <w:multiLevelType w:val="singleLevel"/>
    <w:tmpl w:val="70F6EC90"/>
    <w:lvl w:ilvl="0">
      <w:start w:val="6"/>
      <w:numFmt w:val="lowerLetter"/>
      <w:lvlText w:val="%1."/>
      <w:lvlJc w:val="left"/>
      <w:pPr>
        <w:tabs>
          <w:tab w:val="num" w:pos="360"/>
        </w:tabs>
        <w:ind w:left="360" w:hanging="360"/>
      </w:pPr>
      <w:rPr>
        <w:rFonts w:cs="Times New Roman" w:hint="default"/>
        <w:b/>
      </w:rPr>
    </w:lvl>
  </w:abstractNum>
  <w:abstractNum w:abstractNumId="13">
    <w:nsid w:val="5B286264"/>
    <w:multiLevelType w:val="hybridMultilevel"/>
    <w:tmpl w:val="BFE897E4"/>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5FB86C82"/>
    <w:multiLevelType w:val="hybridMultilevel"/>
    <w:tmpl w:val="3164580C"/>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62F3481E"/>
    <w:multiLevelType w:val="singleLevel"/>
    <w:tmpl w:val="BB821E6E"/>
    <w:lvl w:ilvl="0">
      <w:start w:val="2"/>
      <w:numFmt w:val="lowerLetter"/>
      <w:lvlText w:val="%1."/>
      <w:lvlJc w:val="left"/>
      <w:pPr>
        <w:tabs>
          <w:tab w:val="num" w:pos="360"/>
        </w:tabs>
        <w:ind w:left="360" w:hanging="360"/>
      </w:pPr>
      <w:rPr>
        <w:rFonts w:cs="Times New Roman" w:hint="default"/>
        <w:b/>
      </w:rPr>
    </w:lvl>
  </w:abstractNum>
  <w:abstractNum w:abstractNumId="16">
    <w:nsid w:val="636974CB"/>
    <w:multiLevelType w:val="singleLevel"/>
    <w:tmpl w:val="A4DAB9F6"/>
    <w:lvl w:ilvl="0">
      <w:start w:val="1"/>
      <w:numFmt w:val="lowerLetter"/>
      <w:lvlText w:val="%1."/>
      <w:lvlJc w:val="left"/>
      <w:pPr>
        <w:tabs>
          <w:tab w:val="num" w:pos="360"/>
        </w:tabs>
        <w:ind w:left="360" w:hanging="360"/>
      </w:pPr>
      <w:rPr>
        <w:rFonts w:cs="Times New Roman" w:hint="default"/>
      </w:rPr>
    </w:lvl>
  </w:abstractNum>
  <w:num w:numId="1">
    <w:abstractNumId w:val="15"/>
  </w:num>
  <w:num w:numId="2">
    <w:abstractNumId w:val="12"/>
  </w:num>
  <w:num w:numId="3">
    <w:abstractNumId w:val="16"/>
  </w:num>
  <w:num w:numId="4">
    <w:abstractNumId w:val="10"/>
  </w:num>
  <w:num w:numId="5">
    <w:abstractNumId w:val="3"/>
  </w:num>
  <w:num w:numId="6">
    <w:abstractNumId w:val="2"/>
  </w:num>
  <w:num w:numId="7">
    <w:abstractNumId w:val="6"/>
  </w:num>
  <w:num w:numId="8">
    <w:abstractNumId w:val="8"/>
  </w:num>
  <w:num w:numId="9">
    <w:abstractNumId w:val="7"/>
  </w:num>
  <w:num w:numId="10">
    <w:abstractNumId w:val="11"/>
  </w:num>
  <w:num w:numId="11">
    <w:abstractNumId w:val="0"/>
  </w:num>
  <w:num w:numId="12">
    <w:abstractNumId w:val="13"/>
  </w:num>
  <w:num w:numId="13">
    <w:abstractNumId w:val="9"/>
  </w:num>
  <w:num w:numId="14">
    <w:abstractNumId w:val="14"/>
  </w:num>
  <w:num w:numId="15">
    <w:abstractNumId w:val="1"/>
  </w:num>
  <w:num w:numId="16">
    <w:abstractNumId w:val="4"/>
  </w:num>
  <w:num w:numId="17">
    <w:abstractNumId w:val="5"/>
  </w:num>
  <w:num w:numId="18">
    <w:abstractNumId w:val="6"/>
    <w:lvlOverride w:ilvl="0">
      <w:startOverride w:val="1"/>
    </w:lvlOverride>
  </w:num>
  <w:num w:numId="19">
    <w:abstractNumId w:val="2"/>
    <w:lvlOverride w:ilvl="0">
      <w:startOverride w:val="5"/>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AE2"/>
    <w:rsid w:val="00002EFC"/>
    <w:rsid w:val="000103E6"/>
    <w:rsid w:val="0005049C"/>
    <w:rsid w:val="00072417"/>
    <w:rsid w:val="000840F4"/>
    <w:rsid w:val="000B5F35"/>
    <w:rsid w:val="000C19E9"/>
    <w:rsid w:val="00121FC0"/>
    <w:rsid w:val="00161AE2"/>
    <w:rsid w:val="00295A53"/>
    <w:rsid w:val="002A4173"/>
    <w:rsid w:val="002B663F"/>
    <w:rsid w:val="002B7F79"/>
    <w:rsid w:val="00327DE3"/>
    <w:rsid w:val="0033205D"/>
    <w:rsid w:val="003444EA"/>
    <w:rsid w:val="00351521"/>
    <w:rsid w:val="003E5C91"/>
    <w:rsid w:val="00411D05"/>
    <w:rsid w:val="00412148"/>
    <w:rsid w:val="004158E3"/>
    <w:rsid w:val="004175A8"/>
    <w:rsid w:val="00426689"/>
    <w:rsid w:val="00472A18"/>
    <w:rsid w:val="004B0B29"/>
    <w:rsid w:val="004D547C"/>
    <w:rsid w:val="004F08D2"/>
    <w:rsid w:val="00512E3A"/>
    <w:rsid w:val="0057251F"/>
    <w:rsid w:val="00590B92"/>
    <w:rsid w:val="005A797E"/>
    <w:rsid w:val="005C31C1"/>
    <w:rsid w:val="005D17C6"/>
    <w:rsid w:val="005E08DC"/>
    <w:rsid w:val="005E4467"/>
    <w:rsid w:val="005F5E45"/>
    <w:rsid w:val="0060459B"/>
    <w:rsid w:val="0062351B"/>
    <w:rsid w:val="00632171"/>
    <w:rsid w:val="00637ECE"/>
    <w:rsid w:val="00684EF4"/>
    <w:rsid w:val="00694721"/>
    <w:rsid w:val="006A204B"/>
    <w:rsid w:val="00700362"/>
    <w:rsid w:val="00700784"/>
    <w:rsid w:val="007016C8"/>
    <w:rsid w:val="00721416"/>
    <w:rsid w:val="007273CF"/>
    <w:rsid w:val="0073586D"/>
    <w:rsid w:val="007418C3"/>
    <w:rsid w:val="00762E78"/>
    <w:rsid w:val="00776A0C"/>
    <w:rsid w:val="007A6B7B"/>
    <w:rsid w:val="007C3928"/>
    <w:rsid w:val="007F1649"/>
    <w:rsid w:val="0080414B"/>
    <w:rsid w:val="00864095"/>
    <w:rsid w:val="008724E6"/>
    <w:rsid w:val="0088428F"/>
    <w:rsid w:val="00887055"/>
    <w:rsid w:val="008A1C0A"/>
    <w:rsid w:val="008B4F7B"/>
    <w:rsid w:val="008F510C"/>
    <w:rsid w:val="008F700D"/>
    <w:rsid w:val="00913230"/>
    <w:rsid w:val="00917EDA"/>
    <w:rsid w:val="0093315F"/>
    <w:rsid w:val="0096081E"/>
    <w:rsid w:val="00960AC3"/>
    <w:rsid w:val="0097145A"/>
    <w:rsid w:val="009801CC"/>
    <w:rsid w:val="009824A9"/>
    <w:rsid w:val="00986285"/>
    <w:rsid w:val="009A6587"/>
    <w:rsid w:val="009C07EE"/>
    <w:rsid w:val="00A050E7"/>
    <w:rsid w:val="00A11243"/>
    <w:rsid w:val="00A45BE4"/>
    <w:rsid w:val="00A50F11"/>
    <w:rsid w:val="00A9032E"/>
    <w:rsid w:val="00A91F53"/>
    <w:rsid w:val="00AD0C9C"/>
    <w:rsid w:val="00AD3D12"/>
    <w:rsid w:val="00AE4F50"/>
    <w:rsid w:val="00AF7752"/>
    <w:rsid w:val="00B30506"/>
    <w:rsid w:val="00B36057"/>
    <w:rsid w:val="00B54FF0"/>
    <w:rsid w:val="00BC6573"/>
    <w:rsid w:val="00C01353"/>
    <w:rsid w:val="00C04253"/>
    <w:rsid w:val="00C5192A"/>
    <w:rsid w:val="00C618E1"/>
    <w:rsid w:val="00CD26EC"/>
    <w:rsid w:val="00CE7207"/>
    <w:rsid w:val="00D447A5"/>
    <w:rsid w:val="00D66D24"/>
    <w:rsid w:val="00DC715D"/>
    <w:rsid w:val="00DD7F2B"/>
    <w:rsid w:val="00DF0A0F"/>
    <w:rsid w:val="00E65ACA"/>
    <w:rsid w:val="00EE6876"/>
    <w:rsid w:val="00F70E96"/>
    <w:rsid w:val="00F7452D"/>
    <w:rsid w:val="00F9023D"/>
    <w:rsid w:val="00FA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73"/>
    <w:rPr>
      <w:sz w:val="24"/>
      <w:szCs w:val="20"/>
    </w:rPr>
  </w:style>
  <w:style w:type="paragraph" w:styleId="Heading1">
    <w:name w:val="heading 1"/>
    <w:basedOn w:val="Normal"/>
    <w:next w:val="Normal"/>
    <w:link w:val="Heading1Char"/>
    <w:uiPriority w:val="99"/>
    <w:qFormat/>
    <w:rsid w:val="00BC6573"/>
    <w:pPr>
      <w:keepNext/>
      <w:outlineLvl w:val="0"/>
    </w:pPr>
    <w:rPr>
      <w:b/>
      <w:u w:val="single"/>
    </w:rPr>
  </w:style>
  <w:style w:type="paragraph" w:styleId="Heading2">
    <w:name w:val="heading 2"/>
    <w:basedOn w:val="Normal"/>
    <w:next w:val="Normal"/>
    <w:link w:val="Heading2Char"/>
    <w:uiPriority w:val="99"/>
    <w:qFormat/>
    <w:rsid w:val="00BC6573"/>
    <w:pPr>
      <w:keepNext/>
      <w:outlineLvl w:val="1"/>
    </w:pPr>
    <w:rPr>
      <w:rFonts w:ascii="Arial" w:hAnsi="Arial"/>
      <w:b/>
      <w:sz w:val="22"/>
    </w:rPr>
  </w:style>
  <w:style w:type="paragraph" w:styleId="Heading3">
    <w:name w:val="heading 3"/>
    <w:basedOn w:val="Normal"/>
    <w:next w:val="Normal"/>
    <w:link w:val="Heading3Char"/>
    <w:uiPriority w:val="99"/>
    <w:qFormat/>
    <w:rsid w:val="00BC6573"/>
    <w:pPr>
      <w:keepNext/>
      <w:outlineLvl w:val="2"/>
    </w:pPr>
    <w:rPr>
      <w:rFonts w:ascii="Arial" w:hAnsi="Arial"/>
      <w:b/>
      <w:sz w:val="20"/>
    </w:rPr>
  </w:style>
  <w:style w:type="paragraph" w:styleId="Heading4">
    <w:name w:val="heading 4"/>
    <w:basedOn w:val="Normal"/>
    <w:next w:val="Normal"/>
    <w:link w:val="Heading4Char"/>
    <w:uiPriority w:val="99"/>
    <w:qFormat/>
    <w:rsid w:val="00BC6573"/>
    <w:pPr>
      <w:keepNext/>
      <w:ind w:right="-720"/>
      <w:jc w:val="center"/>
      <w:outlineLvl w:val="3"/>
    </w:pPr>
    <w:rPr>
      <w:rFonts w:ascii="Arial" w:hAnsi="Arial"/>
      <w:b/>
      <w:sz w:val="20"/>
    </w:rPr>
  </w:style>
  <w:style w:type="paragraph" w:styleId="Heading5">
    <w:name w:val="heading 5"/>
    <w:basedOn w:val="Normal"/>
    <w:next w:val="Normal"/>
    <w:link w:val="Heading5Char"/>
    <w:uiPriority w:val="99"/>
    <w:qFormat/>
    <w:rsid w:val="00BC6573"/>
    <w:pPr>
      <w:keepNext/>
      <w:jc w:val="center"/>
      <w:outlineLvl w:val="4"/>
    </w:pPr>
    <w:rPr>
      <w:b/>
    </w:rPr>
  </w:style>
  <w:style w:type="paragraph" w:styleId="Heading6">
    <w:name w:val="heading 6"/>
    <w:basedOn w:val="Normal"/>
    <w:next w:val="Normal"/>
    <w:link w:val="Heading6Char"/>
    <w:uiPriority w:val="99"/>
    <w:qFormat/>
    <w:rsid w:val="00BC6573"/>
    <w:pPr>
      <w:keepNext/>
      <w:outlineLvl w:val="5"/>
    </w:pPr>
    <w:rPr>
      <w:b/>
    </w:rPr>
  </w:style>
  <w:style w:type="paragraph" w:styleId="Heading7">
    <w:name w:val="heading 7"/>
    <w:basedOn w:val="Normal"/>
    <w:next w:val="Normal"/>
    <w:link w:val="Heading7Char"/>
    <w:uiPriority w:val="99"/>
    <w:qFormat/>
    <w:rsid w:val="00BC6573"/>
    <w:pPr>
      <w:keepNext/>
      <w:jc w:val="center"/>
      <w:outlineLvl w:val="6"/>
    </w:pPr>
    <w:rPr>
      <w:rFonts w:ascii="Arial" w:hAnsi="Arial" w:cs="Arial"/>
      <w:b/>
      <w:bCs/>
      <w:sz w:val="40"/>
    </w:rPr>
  </w:style>
  <w:style w:type="paragraph" w:styleId="Heading8">
    <w:name w:val="heading 8"/>
    <w:basedOn w:val="Normal"/>
    <w:next w:val="Normal"/>
    <w:link w:val="Heading8Char"/>
    <w:uiPriority w:val="99"/>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05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20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20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20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20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205D"/>
    <w:rPr>
      <w:rFonts w:ascii="Calibri" w:hAnsi="Calibri" w:cs="Times New Roman"/>
      <w:b/>
      <w:bCs/>
    </w:rPr>
  </w:style>
  <w:style w:type="character" w:customStyle="1" w:styleId="Heading7Char">
    <w:name w:val="Heading 7 Char"/>
    <w:basedOn w:val="DefaultParagraphFont"/>
    <w:link w:val="Heading7"/>
    <w:uiPriority w:val="99"/>
    <w:semiHidden/>
    <w:locked/>
    <w:rsid w:val="0033205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205D"/>
    <w:rPr>
      <w:rFonts w:ascii="Calibri" w:hAnsi="Calibri" w:cs="Times New Roman"/>
      <w:i/>
      <w:iCs/>
      <w:sz w:val="24"/>
      <w:szCs w:val="24"/>
    </w:rPr>
  </w:style>
  <w:style w:type="paragraph" w:styleId="BalloonText">
    <w:name w:val="Balloon Text"/>
    <w:basedOn w:val="Normal"/>
    <w:link w:val="BalloonTextChar"/>
    <w:uiPriority w:val="99"/>
    <w:semiHidden/>
    <w:rsid w:val="00BC65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573"/>
    <w:rPr>
      <w:rFonts w:ascii="Tahoma" w:hAnsi="Tahoma" w:cs="Tahoma"/>
      <w:sz w:val="16"/>
      <w:szCs w:val="16"/>
    </w:rPr>
  </w:style>
  <w:style w:type="paragraph" w:styleId="FootnoteText">
    <w:name w:val="footnote text"/>
    <w:basedOn w:val="Normal"/>
    <w:link w:val="FootnoteTextChar"/>
    <w:uiPriority w:val="99"/>
    <w:semiHidden/>
    <w:rsid w:val="00BC6573"/>
    <w:rPr>
      <w:sz w:val="20"/>
    </w:rPr>
  </w:style>
  <w:style w:type="character" w:customStyle="1" w:styleId="FootnoteTextChar">
    <w:name w:val="Footnote Text Char"/>
    <w:basedOn w:val="DefaultParagraphFont"/>
    <w:link w:val="FootnoteText"/>
    <w:uiPriority w:val="99"/>
    <w:semiHidden/>
    <w:locked/>
    <w:rsid w:val="0033205D"/>
    <w:rPr>
      <w:rFonts w:cs="Times New Roman"/>
      <w:sz w:val="20"/>
      <w:szCs w:val="20"/>
    </w:rPr>
  </w:style>
  <w:style w:type="character" w:styleId="FootnoteReference">
    <w:name w:val="footnote reference"/>
    <w:basedOn w:val="DefaultParagraphFont"/>
    <w:uiPriority w:val="99"/>
    <w:semiHidden/>
    <w:rsid w:val="00BC6573"/>
    <w:rPr>
      <w:rFonts w:cs="Times New Roman"/>
      <w:vertAlign w:val="superscript"/>
    </w:rPr>
  </w:style>
  <w:style w:type="paragraph" w:styleId="Footer">
    <w:name w:val="footer"/>
    <w:basedOn w:val="Normal"/>
    <w:link w:val="FooterChar"/>
    <w:uiPriority w:val="99"/>
    <w:rsid w:val="00BC6573"/>
    <w:pPr>
      <w:tabs>
        <w:tab w:val="center" w:pos="4320"/>
        <w:tab w:val="right" w:pos="8640"/>
      </w:tabs>
    </w:pPr>
  </w:style>
  <w:style w:type="character" w:customStyle="1" w:styleId="FooterChar">
    <w:name w:val="Footer Char"/>
    <w:basedOn w:val="DefaultParagraphFont"/>
    <w:link w:val="Footer"/>
    <w:uiPriority w:val="99"/>
    <w:semiHidden/>
    <w:locked/>
    <w:rsid w:val="0033205D"/>
    <w:rPr>
      <w:rFonts w:cs="Times New Roman"/>
      <w:sz w:val="20"/>
      <w:szCs w:val="20"/>
    </w:rPr>
  </w:style>
  <w:style w:type="character" w:styleId="PageNumber">
    <w:name w:val="page number"/>
    <w:basedOn w:val="DefaultParagraphFont"/>
    <w:uiPriority w:val="99"/>
    <w:rsid w:val="00BC6573"/>
    <w:rPr>
      <w:rFonts w:cs="Times New Roman"/>
    </w:rPr>
  </w:style>
  <w:style w:type="paragraph" w:styleId="Header">
    <w:name w:val="header"/>
    <w:basedOn w:val="Normal"/>
    <w:link w:val="HeaderChar"/>
    <w:uiPriority w:val="99"/>
    <w:rsid w:val="00BC657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33205D"/>
    <w:rPr>
      <w:rFonts w:cs="Times New Roman"/>
      <w:sz w:val="20"/>
      <w:szCs w:val="20"/>
    </w:rPr>
  </w:style>
  <w:style w:type="paragraph" w:styleId="BodyText2">
    <w:name w:val="Body Text 2"/>
    <w:basedOn w:val="Normal"/>
    <w:link w:val="BodyText2Char"/>
    <w:uiPriority w:val="99"/>
    <w:rsid w:val="00BC6573"/>
    <w:pPr>
      <w:jc w:val="both"/>
    </w:pPr>
    <w:rPr>
      <w:rFonts w:ascii="Arial" w:hAnsi="Arial"/>
      <w:b/>
      <w:sz w:val="20"/>
    </w:rPr>
  </w:style>
  <w:style w:type="character" w:customStyle="1" w:styleId="BodyText2Char">
    <w:name w:val="Body Text 2 Char"/>
    <w:basedOn w:val="DefaultParagraphFont"/>
    <w:link w:val="BodyText2"/>
    <w:uiPriority w:val="99"/>
    <w:semiHidden/>
    <w:locked/>
    <w:rsid w:val="0033205D"/>
    <w:rPr>
      <w:rFonts w:cs="Times New Roman"/>
      <w:sz w:val="20"/>
      <w:szCs w:val="20"/>
    </w:rPr>
  </w:style>
  <w:style w:type="paragraph" w:styleId="BodyTextIndent3">
    <w:name w:val="Body Text Indent 3"/>
    <w:basedOn w:val="Normal"/>
    <w:link w:val="BodyTextIndent3Char"/>
    <w:uiPriority w:val="99"/>
    <w:rsid w:val="00BC6573"/>
    <w:pPr>
      <w:ind w:left="1350" w:hanging="630"/>
    </w:pPr>
    <w:rPr>
      <w:rFonts w:ascii="Arial" w:hAnsi="Arial"/>
      <w:sz w:val="20"/>
    </w:rPr>
  </w:style>
  <w:style w:type="character" w:customStyle="1" w:styleId="BodyTextIndent3Char">
    <w:name w:val="Body Text Indent 3 Char"/>
    <w:basedOn w:val="DefaultParagraphFont"/>
    <w:link w:val="BodyTextIndent3"/>
    <w:uiPriority w:val="99"/>
    <w:semiHidden/>
    <w:locked/>
    <w:rsid w:val="0033205D"/>
    <w:rPr>
      <w:rFonts w:cs="Times New Roman"/>
      <w:sz w:val="16"/>
      <w:szCs w:val="16"/>
    </w:rPr>
  </w:style>
  <w:style w:type="paragraph" w:styleId="BodyTextIndent2">
    <w:name w:val="Body Text Indent 2"/>
    <w:basedOn w:val="Normal"/>
    <w:link w:val="BodyTextIndent2Char"/>
    <w:uiPriority w:val="99"/>
    <w:rsid w:val="00BC6573"/>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33205D"/>
    <w:rPr>
      <w:rFonts w:cs="Times New Roman"/>
      <w:sz w:val="20"/>
      <w:szCs w:val="20"/>
    </w:rPr>
  </w:style>
  <w:style w:type="paragraph" w:styleId="PlainText">
    <w:name w:val="Plain Text"/>
    <w:basedOn w:val="Normal"/>
    <w:link w:val="PlainTextChar"/>
    <w:uiPriority w:val="99"/>
    <w:rsid w:val="00BC6573"/>
    <w:rPr>
      <w:rFonts w:ascii="Courier New" w:hAnsi="Courier New"/>
      <w:sz w:val="20"/>
    </w:rPr>
  </w:style>
  <w:style w:type="character" w:customStyle="1" w:styleId="PlainTextChar">
    <w:name w:val="Plain Text Char"/>
    <w:basedOn w:val="DefaultParagraphFont"/>
    <w:link w:val="PlainText"/>
    <w:uiPriority w:val="99"/>
    <w:semiHidden/>
    <w:locked/>
    <w:rsid w:val="0033205D"/>
    <w:rPr>
      <w:rFonts w:ascii="Courier New" w:hAnsi="Courier New" w:cs="Courier New"/>
      <w:sz w:val="20"/>
      <w:szCs w:val="20"/>
    </w:rPr>
  </w:style>
  <w:style w:type="paragraph" w:customStyle="1" w:styleId="Question">
    <w:name w:val="Question"/>
    <w:basedOn w:val="Normal"/>
    <w:uiPriority w:val="99"/>
    <w:rsid w:val="00BC6573"/>
    <w:pPr>
      <w:tabs>
        <w:tab w:val="left" w:pos="720"/>
      </w:tabs>
      <w:ind w:left="720" w:hanging="720"/>
    </w:pPr>
    <w:rPr>
      <w:rFonts w:ascii="Arial" w:hAnsi="Arial"/>
      <w:sz w:val="20"/>
    </w:rPr>
  </w:style>
  <w:style w:type="paragraph" w:styleId="Title">
    <w:name w:val="Title"/>
    <w:basedOn w:val="Normal"/>
    <w:link w:val="TitleChar"/>
    <w:uiPriority w:val="99"/>
    <w:qFormat/>
    <w:rsid w:val="00BC6573"/>
    <w:pPr>
      <w:numPr>
        <w:numId w:val="7"/>
      </w:numPr>
      <w:jc w:val="center"/>
    </w:pPr>
    <w:rPr>
      <w:rFonts w:ascii="Arial" w:hAnsi="Arial"/>
      <w:b/>
      <w:sz w:val="22"/>
    </w:rPr>
  </w:style>
  <w:style w:type="character" w:customStyle="1" w:styleId="TitleChar">
    <w:name w:val="Title Char"/>
    <w:basedOn w:val="DefaultParagraphFont"/>
    <w:link w:val="Title"/>
    <w:uiPriority w:val="99"/>
    <w:locked/>
    <w:rsid w:val="0033205D"/>
    <w:rPr>
      <w:rFonts w:ascii="Cambria" w:hAnsi="Cambria" w:cs="Times New Roman"/>
      <w:b/>
      <w:bCs/>
      <w:kern w:val="28"/>
      <w:sz w:val="32"/>
      <w:szCs w:val="32"/>
    </w:rPr>
  </w:style>
  <w:style w:type="paragraph" w:customStyle="1" w:styleId="QUESTIONTEXT">
    <w:name w:val="QUESTION TEXT"/>
    <w:basedOn w:val="Question"/>
    <w:uiPriority w:val="99"/>
    <w:rsid w:val="00BC6573"/>
    <w:pPr>
      <w:numPr>
        <w:numId w:val="6"/>
      </w:numPr>
      <w:ind w:left="1440" w:hanging="720"/>
    </w:pPr>
  </w:style>
  <w:style w:type="paragraph" w:styleId="BodyTextIndent">
    <w:name w:val="Body Text Indent"/>
    <w:basedOn w:val="Normal"/>
    <w:link w:val="BodyTextIndentChar"/>
    <w:uiPriority w:val="99"/>
    <w:rsid w:val="00BC6573"/>
    <w:pPr>
      <w:ind w:left="720" w:hanging="720"/>
    </w:pPr>
    <w:rPr>
      <w:rFonts w:ascii="Arial" w:hAnsi="Arial"/>
      <w:sz w:val="20"/>
    </w:rPr>
  </w:style>
  <w:style w:type="character" w:customStyle="1" w:styleId="BodyTextIndentChar">
    <w:name w:val="Body Text Indent Char"/>
    <w:basedOn w:val="DefaultParagraphFont"/>
    <w:link w:val="BodyTextIndent"/>
    <w:uiPriority w:val="99"/>
    <w:semiHidden/>
    <w:locked/>
    <w:rsid w:val="0033205D"/>
    <w:rPr>
      <w:rFonts w:cs="Times New Roman"/>
      <w:sz w:val="20"/>
      <w:szCs w:val="20"/>
    </w:rPr>
  </w:style>
  <w:style w:type="paragraph" w:styleId="BlockText">
    <w:name w:val="Block Text"/>
    <w:basedOn w:val="Normal"/>
    <w:uiPriority w:val="99"/>
    <w:rsid w:val="00BC6573"/>
    <w:pPr>
      <w:tabs>
        <w:tab w:val="left" w:pos="720"/>
      </w:tabs>
      <w:ind w:left="720" w:right="-720" w:hanging="720"/>
    </w:pPr>
    <w:rPr>
      <w:rFonts w:ascii="Courier New" w:hAnsi="Courier New"/>
      <w:sz w:val="20"/>
    </w:rPr>
  </w:style>
  <w:style w:type="paragraph" w:styleId="BodyText">
    <w:name w:val="Body Text"/>
    <w:basedOn w:val="Normal"/>
    <w:link w:val="BodyTextChar"/>
    <w:uiPriority w:val="99"/>
    <w:rsid w:val="00BC6573"/>
    <w:rPr>
      <w:rFonts w:ascii="Arial" w:hAnsi="Arial"/>
      <w:sz w:val="20"/>
    </w:rPr>
  </w:style>
  <w:style w:type="character" w:customStyle="1" w:styleId="BodyTextChar">
    <w:name w:val="Body Text Char"/>
    <w:basedOn w:val="DefaultParagraphFont"/>
    <w:link w:val="BodyText"/>
    <w:uiPriority w:val="99"/>
    <w:semiHidden/>
    <w:locked/>
    <w:rsid w:val="0033205D"/>
    <w:rPr>
      <w:rFonts w:cs="Times New Roman"/>
      <w:sz w:val="20"/>
      <w:szCs w:val="20"/>
    </w:rPr>
  </w:style>
  <w:style w:type="paragraph" w:customStyle="1" w:styleId="QuestionText0">
    <w:name w:val="Question Text"/>
    <w:basedOn w:val="Normal"/>
    <w:next w:val="CodeText"/>
    <w:uiPriority w:val="99"/>
    <w:rsid w:val="00BC6573"/>
    <w:pPr>
      <w:spacing w:before="120" w:after="180"/>
      <w:ind w:left="720" w:hanging="720"/>
    </w:pPr>
  </w:style>
  <w:style w:type="paragraph" w:customStyle="1" w:styleId="CodeText">
    <w:name w:val="Code Text"/>
    <w:basedOn w:val="Normal"/>
    <w:uiPriority w:val="99"/>
    <w:rsid w:val="00BC6573"/>
    <w:pPr>
      <w:ind w:left="720"/>
    </w:pPr>
  </w:style>
  <w:style w:type="character" w:styleId="Hyperlink">
    <w:name w:val="Hyperlink"/>
    <w:basedOn w:val="DefaultParagraphFont"/>
    <w:uiPriority w:val="99"/>
    <w:rsid w:val="00BC6573"/>
    <w:rPr>
      <w:rFonts w:cs="Times New Roman"/>
      <w:color w:val="0000FF"/>
      <w:u w:val="single"/>
    </w:rPr>
  </w:style>
  <w:style w:type="character" w:styleId="CommentReference">
    <w:name w:val="annotation reference"/>
    <w:basedOn w:val="DefaultParagraphFont"/>
    <w:uiPriority w:val="99"/>
    <w:semiHidden/>
    <w:rsid w:val="00BC6573"/>
    <w:rPr>
      <w:rFonts w:cs="Times New Roman"/>
      <w:sz w:val="16"/>
      <w:szCs w:val="16"/>
    </w:rPr>
  </w:style>
  <w:style w:type="paragraph" w:styleId="CommentText">
    <w:name w:val="annotation text"/>
    <w:basedOn w:val="Normal"/>
    <w:link w:val="CommentTextChar"/>
    <w:uiPriority w:val="99"/>
    <w:semiHidden/>
    <w:rsid w:val="00BC6573"/>
    <w:rPr>
      <w:sz w:val="20"/>
    </w:rPr>
  </w:style>
  <w:style w:type="character" w:customStyle="1" w:styleId="CommentTextChar">
    <w:name w:val="Comment Text Char"/>
    <w:basedOn w:val="DefaultParagraphFont"/>
    <w:link w:val="CommentText"/>
    <w:uiPriority w:val="99"/>
    <w:semiHidden/>
    <w:locked/>
    <w:rsid w:val="00BC6573"/>
    <w:rPr>
      <w:rFonts w:cs="Times New Roman"/>
    </w:rPr>
  </w:style>
  <w:style w:type="paragraph" w:styleId="CommentSubject">
    <w:name w:val="annotation subject"/>
    <w:basedOn w:val="CommentText"/>
    <w:next w:val="CommentText"/>
    <w:link w:val="CommentSubjectChar"/>
    <w:uiPriority w:val="99"/>
    <w:semiHidden/>
    <w:rsid w:val="00BC6573"/>
    <w:rPr>
      <w:b/>
      <w:bCs/>
    </w:rPr>
  </w:style>
  <w:style w:type="character" w:customStyle="1" w:styleId="CommentSubjectChar">
    <w:name w:val="Comment Subject Char"/>
    <w:basedOn w:val="CommentTextChar"/>
    <w:link w:val="CommentSubject"/>
    <w:uiPriority w:val="99"/>
    <w:semiHidden/>
    <w:locked/>
    <w:rsid w:val="00BC657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73"/>
    <w:rPr>
      <w:sz w:val="24"/>
      <w:szCs w:val="20"/>
    </w:rPr>
  </w:style>
  <w:style w:type="paragraph" w:styleId="Heading1">
    <w:name w:val="heading 1"/>
    <w:basedOn w:val="Normal"/>
    <w:next w:val="Normal"/>
    <w:link w:val="Heading1Char"/>
    <w:uiPriority w:val="99"/>
    <w:qFormat/>
    <w:rsid w:val="00BC6573"/>
    <w:pPr>
      <w:keepNext/>
      <w:outlineLvl w:val="0"/>
    </w:pPr>
    <w:rPr>
      <w:b/>
      <w:u w:val="single"/>
    </w:rPr>
  </w:style>
  <w:style w:type="paragraph" w:styleId="Heading2">
    <w:name w:val="heading 2"/>
    <w:basedOn w:val="Normal"/>
    <w:next w:val="Normal"/>
    <w:link w:val="Heading2Char"/>
    <w:uiPriority w:val="99"/>
    <w:qFormat/>
    <w:rsid w:val="00BC6573"/>
    <w:pPr>
      <w:keepNext/>
      <w:outlineLvl w:val="1"/>
    </w:pPr>
    <w:rPr>
      <w:rFonts w:ascii="Arial" w:hAnsi="Arial"/>
      <w:b/>
      <w:sz w:val="22"/>
    </w:rPr>
  </w:style>
  <w:style w:type="paragraph" w:styleId="Heading3">
    <w:name w:val="heading 3"/>
    <w:basedOn w:val="Normal"/>
    <w:next w:val="Normal"/>
    <w:link w:val="Heading3Char"/>
    <w:uiPriority w:val="99"/>
    <w:qFormat/>
    <w:rsid w:val="00BC6573"/>
    <w:pPr>
      <w:keepNext/>
      <w:outlineLvl w:val="2"/>
    </w:pPr>
    <w:rPr>
      <w:rFonts w:ascii="Arial" w:hAnsi="Arial"/>
      <w:b/>
      <w:sz w:val="20"/>
    </w:rPr>
  </w:style>
  <w:style w:type="paragraph" w:styleId="Heading4">
    <w:name w:val="heading 4"/>
    <w:basedOn w:val="Normal"/>
    <w:next w:val="Normal"/>
    <w:link w:val="Heading4Char"/>
    <w:uiPriority w:val="99"/>
    <w:qFormat/>
    <w:rsid w:val="00BC6573"/>
    <w:pPr>
      <w:keepNext/>
      <w:ind w:right="-720"/>
      <w:jc w:val="center"/>
      <w:outlineLvl w:val="3"/>
    </w:pPr>
    <w:rPr>
      <w:rFonts w:ascii="Arial" w:hAnsi="Arial"/>
      <w:b/>
      <w:sz w:val="20"/>
    </w:rPr>
  </w:style>
  <w:style w:type="paragraph" w:styleId="Heading5">
    <w:name w:val="heading 5"/>
    <w:basedOn w:val="Normal"/>
    <w:next w:val="Normal"/>
    <w:link w:val="Heading5Char"/>
    <w:uiPriority w:val="99"/>
    <w:qFormat/>
    <w:rsid w:val="00BC6573"/>
    <w:pPr>
      <w:keepNext/>
      <w:jc w:val="center"/>
      <w:outlineLvl w:val="4"/>
    </w:pPr>
    <w:rPr>
      <w:b/>
    </w:rPr>
  </w:style>
  <w:style w:type="paragraph" w:styleId="Heading6">
    <w:name w:val="heading 6"/>
    <w:basedOn w:val="Normal"/>
    <w:next w:val="Normal"/>
    <w:link w:val="Heading6Char"/>
    <w:uiPriority w:val="99"/>
    <w:qFormat/>
    <w:rsid w:val="00BC6573"/>
    <w:pPr>
      <w:keepNext/>
      <w:outlineLvl w:val="5"/>
    </w:pPr>
    <w:rPr>
      <w:b/>
    </w:rPr>
  </w:style>
  <w:style w:type="paragraph" w:styleId="Heading7">
    <w:name w:val="heading 7"/>
    <w:basedOn w:val="Normal"/>
    <w:next w:val="Normal"/>
    <w:link w:val="Heading7Char"/>
    <w:uiPriority w:val="99"/>
    <w:qFormat/>
    <w:rsid w:val="00BC6573"/>
    <w:pPr>
      <w:keepNext/>
      <w:jc w:val="center"/>
      <w:outlineLvl w:val="6"/>
    </w:pPr>
    <w:rPr>
      <w:rFonts w:ascii="Arial" w:hAnsi="Arial" w:cs="Arial"/>
      <w:b/>
      <w:bCs/>
      <w:sz w:val="40"/>
    </w:rPr>
  </w:style>
  <w:style w:type="paragraph" w:styleId="Heading8">
    <w:name w:val="heading 8"/>
    <w:basedOn w:val="Normal"/>
    <w:next w:val="Normal"/>
    <w:link w:val="Heading8Char"/>
    <w:uiPriority w:val="99"/>
    <w:qFormat/>
    <w:rsid w:val="00BC6573"/>
    <w:pPr>
      <w:keepNext/>
      <w:ind w:firstLine="720"/>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205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205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205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205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205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205D"/>
    <w:rPr>
      <w:rFonts w:ascii="Calibri" w:hAnsi="Calibri" w:cs="Times New Roman"/>
      <w:b/>
      <w:bCs/>
    </w:rPr>
  </w:style>
  <w:style w:type="character" w:customStyle="1" w:styleId="Heading7Char">
    <w:name w:val="Heading 7 Char"/>
    <w:basedOn w:val="DefaultParagraphFont"/>
    <w:link w:val="Heading7"/>
    <w:uiPriority w:val="99"/>
    <w:semiHidden/>
    <w:locked/>
    <w:rsid w:val="0033205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3205D"/>
    <w:rPr>
      <w:rFonts w:ascii="Calibri" w:hAnsi="Calibri" w:cs="Times New Roman"/>
      <w:i/>
      <w:iCs/>
      <w:sz w:val="24"/>
      <w:szCs w:val="24"/>
    </w:rPr>
  </w:style>
  <w:style w:type="paragraph" w:styleId="BalloonText">
    <w:name w:val="Balloon Text"/>
    <w:basedOn w:val="Normal"/>
    <w:link w:val="BalloonTextChar"/>
    <w:uiPriority w:val="99"/>
    <w:semiHidden/>
    <w:rsid w:val="00BC65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6573"/>
    <w:rPr>
      <w:rFonts w:ascii="Tahoma" w:hAnsi="Tahoma" w:cs="Tahoma"/>
      <w:sz w:val="16"/>
      <w:szCs w:val="16"/>
    </w:rPr>
  </w:style>
  <w:style w:type="paragraph" w:styleId="FootnoteText">
    <w:name w:val="footnote text"/>
    <w:basedOn w:val="Normal"/>
    <w:link w:val="FootnoteTextChar"/>
    <w:uiPriority w:val="99"/>
    <w:semiHidden/>
    <w:rsid w:val="00BC6573"/>
    <w:rPr>
      <w:sz w:val="20"/>
    </w:rPr>
  </w:style>
  <w:style w:type="character" w:customStyle="1" w:styleId="FootnoteTextChar">
    <w:name w:val="Footnote Text Char"/>
    <w:basedOn w:val="DefaultParagraphFont"/>
    <w:link w:val="FootnoteText"/>
    <w:uiPriority w:val="99"/>
    <w:semiHidden/>
    <w:locked/>
    <w:rsid w:val="0033205D"/>
    <w:rPr>
      <w:rFonts w:cs="Times New Roman"/>
      <w:sz w:val="20"/>
      <w:szCs w:val="20"/>
    </w:rPr>
  </w:style>
  <w:style w:type="character" w:styleId="FootnoteReference">
    <w:name w:val="footnote reference"/>
    <w:basedOn w:val="DefaultParagraphFont"/>
    <w:uiPriority w:val="99"/>
    <w:semiHidden/>
    <w:rsid w:val="00BC6573"/>
    <w:rPr>
      <w:rFonts w:cs="Times New Roman"/>
      <w:vertAlign w:val="superscript"/>
    </w:rPr>
  </w:style>
  <w:style w:type="paragraph" w:styleId="Footer">
    <w:name w:val="footer"/>
    <w:basedOn w:val="Normal"/>
    <w:link w:val="FooterChar"/>
    <w:uiPriority w:val="99"/>
    <w:rsid w:val="00BC6573"/>
    <w:pPr>
      <w:tabs>
        <w:tab w:val="center" w:pos="4320"/>
        <w:tab w:val="right" w:pos="8640"/>
      </w:tabs>
    </w:pPr>
  </w:style>
  <w:style w:type="character" w:customStyle="1" w:styleId="FooterChar">
    <w:name w:val="Footer Char"/>
    <w:basedOn w:val="DefaultParagraphFont"/>
    <w:link w:val="Footer"/>
    <w:uiPriority w:val="99"/>
    <w:semiHidden/>
    <w:locked/>
    <w:rsid w:val="0033205D"/>
    <w:rPr>
      <w:rFonts w:cs="Times New Roman"/>
      <w:sz w:val="20"/>
      <w:szCs w:val="20"/>
    </w:rPr>
  </w:style>
  <w:style w:type="character" w:styleId="PageNumber">
    <w:name w:val="page number"/>
    <w:basedOn w:val="DefaultParagraphFont"/>
    <w:uiPriority w:val="99"/>
    <w:rsid w:val="00BC6573"/>
    <w:rPr>
      <w:rFonts w:cs="Times New Roman"/>
    </w:rPr>
  </w:style>
  <w:style w:type="paragraph" w:styleId="Header">
    <w:name w:val="header"/>
    <w:basedOn w:val="Normal"/>
    <w:link w:val="HeaderChar"/>
    <w:uiPriority w:val="99"/>
    <w:rsid w:val="00BC657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33205D"/>
    <w:rPr>
      <w:rFonts w:cs="Times New Roman"/>
      <w:sz w:val="20"/>
      <w:szCs w:val="20"/>
    </w:rPr>
  </w:style>
  <w:style w:type="paragraph" w:styleId="BodyText2">
    <w:name w:val="Body Text 2"/>
    <w:basedOn w:val="Normal"/>
    <w:link w:val="BodyText2Char"/>
    <w:uiPriority w:val="99"/>
    <w:rsid w:val="00BC6573"/>
    <w:pPr>
      <w:jc w:val="both"/>
    </w:pPr>
    <w:rPr>
      <w:rFonts w:ascii="Arial" w:hAnsi="Arial"/>
      <w:b/>
      <w:sz w:val="20"/>
    </w:rPr>
  </w:style>
  <w:style w:type="character" w:customStyle="1" w:styleId="BodyText2Char">
    <w:name w:val="Body Text 2 Char"/>
    <w:basedOn w:val="DefaultParagraphFont"/>
    <w:link w:val="BodyText2"/>
    <w:uiPriority w:val="99"/>
    <w:semiHidden/>
    <w:locked/>
    <w:rsid w:val="0033205D"/>
    <w:rPr>
      <w:rFonts w:cs="Times New Roman"/>
      <w:sz w:val="20"/>
      <w:szCs w:val="20"/>
    </w:rPr>
  </w:style>
  <w:style w:type="paragraph" w:styleId="BodyTextIndent3">
    <w:name w:val="Body Text Indent 3"/>
    <w:basedOn w:val="Normal"/>
    <w:link w:val="BodyTextIndent3Char"/>
    <w:uiPriority w:val="99"/>
    <w:rsid w:val="00BC6573"/>
    <w:pPr>
      <w:ind w:left="1350" w:hanging="630"/>
    </w:pPr>
    <w:rPr>
      <w:rFonts w:ascii="Arial" w:hAnsi="Arial"/>
      <w:sz w:val="20"/>
    </w:rPr>
  </w:style>
  <w:style w:type="character" w:customStyle="1" w:styleId="BodyTextIndent3Char">
    <w:name w:val="Body Text Indent 3 Char"/>
    <w:basedOn w:val="DefaultParagraphFont"/>
    <w:link w:val="BodyTextIndent3"/>
    <w:uiPriority w:val="99"/>
    <w:semiHidden/>
    <w:locked/>
    <w:rsid w:val="0033205D"/>
    <w:rPr>
      <w:rFonts w:cs="Times New Roman"/>
      <w:sz w:val="16"/>
      <w:szCs w:val="16"/>
    </w:rPr>
  </w:style>
  <w:style w:type="paragraph" w:styleId="BodyTextIndent2">
    <w:name w:val="Body Text Indent 2"/>
    <w:basedOn w:val="Normal"/>
    <w:link w:val="BodyTextIndent2Char"/>
    <w:uiPriority w:val="99"/>
    <w:rsid w:val="00BC6573"/>
    <w:pPr>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33205D"/>
    <w:rPr>
      <w:rFonts w:cs="Times New Roman"/>
      <w:sz w:val="20"/>
      <w:szCs w:val="20"/>
    </w:rPr>
  </w:style>
  <w:style w:type="paragraph" w:styleId="PlainText">
    <w:name w:val="Plain Text"/>
    <w:basedOn w:val="Normal"/>
    <w:link w:val="PlainTextChar"/>
    <w:uiPriority w:val="99"/>
    <w:rsid w:val="00BC6573"/>
    <w:rPr>
      <w:rFonts w:ascii="Courier New" w:hAnsi="Courier New"/>
      <w:sz w:val="20"/>
    </w:rPr>
  </w:style>
  <w:style w:type="character" w:customStyle="1" w:styleId="PlainTextChar">
    <w:name w:val="Plain Text Char"/>
    <w:basedOn w:val="DefaultParagraphFont"/>
    <w:link w:val="PlainText"/>
    <w:uiPriority w:val="99"/>
    <w:semiHidden/>
    <w:locked/>
    <w:rsid w:val="0033205D"/>
    <w:rPr>
      <w:rFonts w:ascii="Courier New" w:hAnsi="Courier New" w:cs="Courier New"/>
      <w:sz w:val="20"/>
      <w:szCs w:val="20"/>
    </w:rPr>
  </w:style>
  <w:style w:type="paragraph" w:customStyle="1" w:styleId="Question">
    <w:name w:val="Question"/>
    <w:basedOn w:val="Normal"/>
    <w:uiPriority w:val="99"/>
    <w:rsid w:val="00BC6573"/>
    <w:pPr>
      <w:tabs>
        <w:tab w:val="left" w:pos="720"/>
      </w:tabs>
      <w:ind w:left="720" w:hanging="720"/>
    </w:pPr>
    <w:rPr>
      <w:rFonts w:ascii="Arial" w:hAnsi="Arial"/>
      <w:sz w:val="20"/>
    </w:rPr>
  </w:style>
  <w:style w:type="paragraph" w:styleId="Title">
    <w:name w:val="Title"/>
    <w:basedOn w:val="Normal"/>
    <w:link w:val="TitleChar"/>
    <w:uiPriority w:val="99"/>
    <w:qFormat/>
    <w:rsid w:val="00BC6573"/>
    <w:pPr>
      <w:numPr>
        <w:numId w:val="7"/>
      </w:numPr>
      <w:jc w:val="center"/>
    </w:pPr>
    <w:rPr>
      <w:rFonts w:ascii="Arial" w:hAnsi="Arial"/>
      <w:b/>
      <w:sz w:val="22"/>
    </w:rPr>
  </w:style>
  <w:style w:type="character" w:customStyle="1" w:styleId="TitleChar">
    <w:name w:val="Title Char"/>
    <w:basedOn w:val="DefaultParagraphFont"/>
    <w:link w:val="Title"/>
    <w:uiPriority w:val="99"/>
    <w:locked/>
    <w:rsid w:val="0033205D"/>
    <w:rPr>
      <w:rFonts w:ascii="Cambria" w:hAnsi="Cambria" w:cs="Times New Roman"/>
      <w:b/>
      <w:bCs/>
      <w:kern w:val="28"/>
      <w:sz w:val="32"/>
      <w:szCs w:val="32"/>
    </w:rPr>
  </w:style>
  <w:style w:type="paragraph" w:customStyle="1" w:styleId="QUESTIONTEXT">
    <w:name w:val="QUESTION TEXT"/>
    <w:basedOn w:val="Question"/>
    <w:uiPriority w:val="99"/>
    <w:rsid w:val="00BC6573"/>
    <w:pPr>
      <w:numPr>
        <w:numId w:val="6"/>
      </w:numPr>
      <w:ind w:left="1440" w:hanging="720"/>
    </w:pPr>
  </w:style>
  <w:style w:type="paragraph" w:styleId="BodyTextIndent">
    <w:name w:val="Body Text Indent"/>
    <w:basedOn w:val="Normal"/>
    <w:link w:val="BodyTextIndentChar"/>
    <w:uiPriority w:val="99"/>
    <w:rsid w:val="00BC6573"/>
    <w:pPr>
      <w:ind w:left="720" w:hanging="720"/>
    </w:pPr>
    <w:rPr>
      <w:rFonts w:ascii="Arial" w:hAnsi="Arial"/>
      <w:sz w:val="20"/>
    </w:rPr>
  </w:style>
  <w:style w:type="character" w:customStyle="1" w:styleId="BodyTextIndentChar">
    <w:name w:val="Body Text Indent Char"/>
    <w:basedOn w:val="DefaultParagraphFont"/>
    <w:link w:val="BodyTextIndent"/>
    <w:uiPriority w:val="99"/>
    <w:semiHidden/>
    <w:locked/>
    <w:rsid w:val="0033205D"/>
    <w:rPr>
      <w:rFonts w:cs="Times New Roman"/>
      <w:sz w:val="20"/>
      <w:szCs w:val="20"/>
    </w:rPr>
  </w:style>
  <w:style w:type="paragraph" w:styleId="BlockText">
    <w:name w:val="Block Text"/>
    <w:basedOn w:val="Normal"/>
    <w:uiPriority w:val="99"/>
    <w:rsid w:val="00BC6573"/>
    <w:pPr>
      <w:tabs>
        <w:tab w:val="left" w:pos="720"/>
      </w:tabs>
      <w:ind w:left="720" w:right="-720" w:hanging="720"/>
    </w:pPr>
    <w:rPr>
      <w:rFonts w:ascii="Courier New" w:hAnsi="Courier New"/>
      <w:sz w:val="20"/>
    </w:rPr>
  </w:style>
  <w:style w:type="paragraph" w:styleId="BodyText">
    <w:name w:val="Body Text"/>
    <w:basedOn w:val="Normal"/>
    <w:link w:val="BodyTextChar"/>
    <w:uiPriority w:val="99"/>
    <w:rsid w:val="00BC6573"/>
    <w:rPr>
      <w:rFonts w:ascii="Arial" w:hAnsi="Arial"/>
      <w:sz w:val="20"/>
    </w:rPr>
  </w:style>
  <w:style w:type="character" w:customStyle="1" w:styleId="BodyTextChar">
    <w:name w:val="Body Text Char"/>
    <w:basedOn w:val="DefaultParagraphFont"/>
    <w:link w:val="BodyText"/>
    <w:uiPriority w:val="99"/>
    <w:semiHidden/>
    <w:locked/>
    <w:rsid w:val="0033205D"/>
    <w:rPr>
      <w:rFonts w:cs="Times New Roman"/>
      <w:sz w:val="20"/>
      <w:szCs w:val="20"/>
    </w:rPr>
  </w:style>
  <w:style w:type="paragraph" w:customStyle="1" w:styleId="QuestionText0">
    <w:name w:val="Question Text"/>
    <w:basedOn w:val="Normal"/>
    <w:next w:val="CodeText"/>
    <w:uiPriority w:val="99"/>
    <w:rsid w:val="00BC6573"/>
    <w:pPr>
      <w:spacing w:before="120" w:after="180"/>
      <w:ind w:left="720" w:hanging="720"/>
    </w:pPr>
  </w:style>
  <w:style w:type="paragraph" w:customStyle="1" w:styleId="CodeText">
    <w:name w:val="Code Text"/>
    <w:basedOn w:val="Normal"/>
    <w:uiPriority w:val="99"/>
    <w:rsid w:val="00BC6573"/>
    <w:pPr>
      <w:ind w:left="720"/>
    </w:pPr>
  </w:style>
  <w:style w:type="character" w:styleId="Hyperlink">
    <w:name w:val="Hyperlink"/>
    <w:basedOn w:val="DefaultParagraphFont"/>
    <w:uiPriority w:val="99"/>
    <w:rsid w:val="00BC6573"/>
    <w:rPr>
      <w:rFonts w:cs="Times New Roman"/>
      <w:color w:val="0000FF"/>
      <w:u w:val="single"/>
    </w:rPr>
  </w:style>
  <w:style w:type="character" w:styleId="CommentReference">
    <w:name w:val="annotation reference"/>
    <w:basedOn w:val="DefaultParagraphFont"/>
    <w:uiPriority w:val="99"/>
    <w:semiHidden/>
    <w:rsid w:val="00BC6573"/>
    <w:rPr>
      <w:rFonts w:cs="Times New Roman"/>
      <w:sz w:val="16"/>
      <w:szCs w:val="16"/>
    </w:rPr>
  </w:style>
  <w:style w:type="paragraph" w:styleId="CommentText">
    <w:name w:val="annotation text"/>
    <w:basedOn w:val="Normal"/>
    <w:link w:val="CommentTextChar"/>
    <w:uiPriority w:val="99"/>
    <w:semiHidden/>
    <w:rsid w:val="00BC6573"/>
    <w:rPr>
      <w:sz w:val="20"/>
    </w:rPr>
  </w:style>
  <w:style w:type="character" w:customStyle="1" w:styleId="CommentTextChar">
    <w:name w:val="Comment Text Char"/>
    <w:basedOn w:val="DefaultParagraphFont"/>
    <w:link w:val="CommentText"/>
    <w:uiPriority w:val="99"/>
    <w:semiHidden/>
    <w:locked/>
    <w:rsid w:val="00BC6573"/>
    <w:rPr>
      <w:rFonts w:cs="Times New Roman"/>
    </w:rPr>
  </w:style>
  <w:style w:type="paragraph" w:styleId="CommentSubject">
    <w:name w:val="annotation subject"/>
    <w:basedOn w:val="CommentText"/>
    <w:next w:val="CommentText"/>
    <w:link w:val="CommentSubjectChar"/>
    <w:uiPriority w:val="99"/>
    <w:semiHidden/>
    <w:rsid w:val="00BC6573"/>
    <w:rPr>
      <w:b/>
      <w:bCs/>
    </w:rPr>
  </w:style>
  <w:style w:type="character" w:customStyle="1" w:styleId="CommentSubjectChar">
    <w:name w:val="Comment Subject Char"/>
    <w:basedOn w:val="CommentTextChar"/>
    <w:link w:val="CommentSubject"/>
    <w:uiPriority w:val="99"/>
    <w:semiHidden/>
    <w:locked/>
    <w:rsid w:val="00BC657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2014-06-09T15:21:00Z</dcterms:created>
  <dcterms:modified xsi:type="dcterms:W3CDTF">2014-06-09T15:21:00Z</dcterms:modified>
</cp:coreProperties>
</file>