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0C" w:rsidRPr="00683146" w:rsidRDefault="00B24A0C" w:rsidP="00B24A0C">
      <w:pPr>
        <w:pStyle w:val="Heading4"/>
        <w:tabs>
          <w:tab w:val="left" w:pos="9360"/>
        </w:tabs>
        <w:rPr>
          <w:rFonts w:cs="Arial"/>
          <w:b w:val="0"/>
          <w:bCs w:val="0"/>
          <w:sz w:val="28"/>
          <w:szCs w:val="28"/>
        </w:rPr>
      </w:pPr>
      <w:bookmarkStart w:id="0" w:name="_Ref466688292"/>
      <w:bookmarkEnd w:id="0"/>
      <w:r w:rsidRPr="00683146">
        <w:rPr>
          <w:rFonts w:cs="Arial"/>
          <w:b w:val="0"/>
          <w:bCs w:val="0"/>
          <w:sz w:val="28"/>
          <w:szCs w:val="28"/>
        </w:rPr>
        <w:t>Maternal, Infant, and Early Childhood Home Visiting Program</w:t>
      </w:r>
      <w:r w:rsidRPr="00EE1691">
        <w:rPr>
          <w:rFonts w:cs="Arial"/>
        </w:rPr>
        <w:t xml:space="preserve"> </w:t>
      </w:r>
      <w:r w:rsidRPr="00683146">
        <w:rPr>
          <w:rFonts w:cs="Arial"/>
          <w:b w:val="0"/>
          <w:bCs w:val="0"/>
          <w:sz w:val="28"/>
          <w:szCs w:val="28"/>
        </w:rPr>
        <w:t>Local Implementing Agencies</w:t>
      </w:r>
    </w:p>
    <w:p w:rsidR="00B24A0C" w:rsidRDefault="00B24A0C" w:rsidP="00B24A0C">
      <w:pPr>
        <w:pStyle w:val="Heading4"/>
        <w:tabs>
          <w:tab w:val="left" w:pos="9360"/>
        </w:tabs>
        <w:rPr>
          <w:rFonts w:cs="Arial"/>
          <w:b w:val="0"/>
          <w:bCs w:val="0"/>
          <w:sz w:val="28"/>
          <w:szCs w:val="28"/>
        </w:rPr>
      </w:pPr>
      <w:r w:rsidRPr="00683146">
        <w:rPr>
          <w:rFonts w:cs="Arial"/>
          <w:b w:val="0"/>
          <w:bCs w:val="0"/>
          <w:sz w:val="28"/>
          <w:szCs w:val="28"/>
        </w:rPr>
        <w:t xml:space="preserve"> Satisfaction Survey</w:t>
      </w:r>
    </w:p>
    <w:p w:rsidR="00B24A0C" w:rsidRPr="00B24A0C" w:rsidRDefault="00B24A0C" w:rsidP="00B24A0C"/>
    <w:p w:rsidR="00B24A0C" w:rsidRDefault="00C0726E">
      <w:pPr>
        <w:pStyle w:val="BodyText"/>
        <w:tabs>
          <w:tab w:val="left" w:pos="9360"/>
        </w:tabs>
        <w:rPr>
          <w:rFonts w:cs="Arial"/>
          <w:sz w:val="24"/>
          <w:szCs w:val="24"/>
        </w:rPr>
      </w:pPr>
      <w:r w:rsidRPr="00B24A0C">
        <w:rPr>
          <w:rFonts w:cs="Arial"/>
          <w:sz w:val="24"/>
          <w:szCs w:val="24"/>
        </w:rPr>
        <w:t xml:space="preserve">Health Resources and Services Administration </w:t>
      </w:r>
    </w:p>
    <w:p w:rsidR="00C0726E" w:rsidRPr="00B24A0C" w:rsidRDefault="00683146">
      <w:pPr>
        <w:pStyle w:val="BodyText"/>
        <w:tabs>
          <w:tab w:val="left" w:pos="9360"/>
        </w:tabs>
        <w:rPr>
          <w:rFonts w:cs="Arial"/>
          <w:sz w:val="24"/>
          <w:szCs w:val="24"/>
        </w:rPr>
      </w:pPr>
      <w:r w:rsidRPr="00B24A0C">
        <w:rPr>
          <w:rFonts w:cs="Arial"/>
          <w:sz w:val="24"/>
          <w:szCs w:val="24"/>
        </w:rPr>
        <w:t>Maternal and Child Health Bureau</w:t>
      </w:r>
    </w:p>
    <w:p w:rsidR="00C0726E" w:rsidRPr="00683146" w:rsidRDefault="00C0726E">
      <w:pPr>
        <w:pStyle w:val="Heading4"/>
        <w:tabs>
          <w:tab w:val="left" w:pos="9360"/>
        </w:tabs>
        <w:rPr>
          <w:rFonts w:cs="Arial"/>
          <w:b w:val="0"/>
          <w:bCs w:val="0"/>
          <w:sz w:val="28"/>
          <w:szCs w:val="28"/>
        </w:rPr>
      </w:pPr>
    </w:p>
    <w:p w:rsidR="00C0726E" w:rsidRPr="00EE1691" w:rsidRDefault="00C0726E">
      <w:pPr>
        <w:keepLines/>
        <w:tabs>
          <w:tab w:val="left" w:pos="9360"/>
        </w:tabs>
        <w:jc w:val="center"/>
        <w:rPr>
          <w:rFonts w:ascii="Arial" w:hAnsi="Arial" w:cs="Arial"/>
          <w:sz w:val="22"/>
          <w:szCs w:val="22"/>
        </w:rPr>
      </w:pPr>
    </w:p>
    <w:p w:rsidR="00C0726E" w:rsidRPr="00EE1691" w:rsidRDefault="00C0726E">
      <w:pPr>
        <w:pStyle w:val="Inteviewer"/>
        <w:keepLines/>
        <w:tabs>
          <w:tab w:val="left" w:pos="9360"/>
        </w:tabs>
        <w:rPr>
          <w:rFonts w:ascii="Arial" w:hAnsi="Arial" w:cs="Arial"/>
        </w:rPr>
      </w:pPr>
      <w:proofErr w:type="gramStart"/>
      <w:r w:rsidRPr="00EE1691">
        <w:rPr>
          <w:rFonts w:ascii="Arial" w:hAnsi="Arial" w:cs="Arial"/>
        </w:rPr>
        <w:t>Survey to be administered via the Web.</w:t>
      </w:r>
      <w:proofErr w:type="gramEnd"/>
      <w:r w:rsidRPr="00EE1691">
        <w:rPr>
          <w:rFonts w:ascii="Arial" w:hAnsi="Arial" w:cs="Arial"/>
        </w:rPr>
        <w:t xml:space="preserve">  Instructions and headings in BOLD and question numbers will not be seen by the resp</w:t>
      </w:r>
      <w:r w:rsidR="00594BC2">
        <w:rPr>
          <w:rFonts w:ascii="Arial" w:hAnsi="Arial" w:cs="Arial"/>
        </w:rPr>
        <w:t xml:space="preserve">ondents. </w:t>
      </w:r>
    </w:p>
    <w:p w:rsidR="00C0726E" w:rsidRPr="00EE1691" w:rsidRDefault="00C0726E">
      <w:pPr>
        <w:pStyle w:val="Heading3"/>
        <w:keepNext w:val="0"/>
        <w:keepLines/>
        <w:tabs>
          <w:tab w:val="left" w:pos="9360"/>
        </w:tabs>
        <w:rPr>
          <w:rFonts w:cs="Arial"/>
        </w:rPr>
      </w:pPr>
      <w:bookmarkStart w:id="1" w:name="_Ref467569674"/>
      <w:bookmarkStart w:id="2" w:name="_Ref479472162"/>
      <w:r w:rsidRPr="00EE1691">
        <w:rPr>
          <w:rFonts w:cs="Arial"/>
        </w:rPr>
        <w:t xml:space="preserve">Survey Introduction </w:t>
      </w:r>
    </w:p>
    <w:p w:rsidR="00806ACE" w:rsidRDefault="00806ACE" w:rsidP="00806ACE">
      <w:pPr>
        <w:pStyle w:val="BodyText3"/>
        <w:tabs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quality improvement purposes</w:t>
      </w:r>
      <w:r w:rsidRPr="004A4FF9">
        <w:rPr>
          <w:rFonts w:ascii="Arial" w:hAnsi="Arial" w:cs="Arial"/>
          <w:sz w:val="20"/>
          <w:szCs w:val="20"/>
        </w:rPr>
        <w:t xml:space="preserve">, we are requesting feedback on </w:t>
      </w:r>
      <w:r w:rsidRPr="004A4FF9">
        <w:rPr>
          <w:rFonts w:ascii="Arial" w:hAnsi="Arial" w:cs="Arial"/>
          <w:b/>
          <w:sz w:val="20"/>
          <w:szCs w:val="20"/>
        </w:rPr>
        <w:t xml:space="preserve">your </w:t>
      </w:r>
      <w:r>
        <w:rPr>
          <w:rFonts w:ascii="Arial" w:hAnsi="Arial" w:cs="Arial"/>
          <w:b/>
          <w:sz w:val="20"/>
          <w:szCs w:val="20"/>
        </w:rPr>
        <w:t xml:space="preserve">agency’s </w:t>
      </w:r>
      <w:r w:rsidRPr="004A4FF9">
        <w:rPr>
          <w:rFonts w:ascii="Arial" w:hAnsi="Arial" w:cs="Arial"/>
          <w:b/>
          <w:sz w:val="20"/>
          <w:szCs w:val="20"/>
        </w:rPr>
        <w:t xml:space="preserve">experiences with the Maternal, Infant, and Early Childhood Home Visiting </w:t>
      </w:r>
      <w:r>
        <w:rPr>
          <w:rFonts w:ascii="Arial" w:hAnsi="Arial" w:cs="Arial"/>
          <w:b/>
          <w:sz w:val="20"/>
          <w:szCs w:val="20"/>
        </w:rPr>
        <w:t>(MIECHV) p</w:t>
      </w:r>
      <w:r w:rsidRPr="004A4FF9">
        <w:rPr>
          <w:rFonts w:ascii="Arial" w:hAnsi="Arial" w:cs="Arial"/>
          <w:b/>
          <w:sz w:val="20"/>
          <w:szCs w:val="20"/>
        </w:rPr>
        <w:t xml:space="preserve">rogram. </w:t>
      </w:r>
      <w:r w:rsidRPr="004A4FF9">
        <w:rPr>
          <w:rFonts w:ascii="Arial" w:hAnsi="Arial" w:cs="Arial"/>
          <w:sz w:val="20"/>
          <w:szCs w:val="20"/>
        </w:rPr>
        <w:t xml:space="preserve"> </w:t>
      </w:r>
    </w:p>
    <w:p w:rsidR="00806ACE" w:rsidRPr="00806ACE" w:rsidRDefault="00806ACE" w:rsidP="00806ACE">
      <w:pPr>
        <w:pStyle w:val="BodyText3"/>
        <w:tabs>
          <w:tab w:val="left" w:pos="9360"/>
        </w:tabs>
        <w:rPr>
          <w:rFonts w:ascii="Arial" w:hAnsi="Arial" w:cs="Arial"/>
          <w:b/>
          <w:sz w:val="20"/>
          <w:szCs w:val="20"/>
        </w:rPr>
      </w:pPr>
    </w:p>
    <w:p w:rsidR="001A030E" w:rsidRDefault="00806ACE" w:rsidP="00806ACE">
      <w:pPr>
        <w:pStyle w:val="BodyText3"/>
        <w:tabs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 w:rsidRPr="001A030E">
        <w:rPr>
          <w:rFonts w:ascii="Arial" w:hAnsi="Arial" w:cs="Arial"/>
          <w:bCs/>
          <w:sz w:val="20"/>
          <w:szCs w:val="20"/>
        </w:rPr>
        <w:t xml:space="preserve">Under the MIECHV program, </w:t>
      </w:r>
      <w:r w:rsidRPr="001A030E">
        <w:rPr>
          <w:rFonts w:ascii="Arial" w:hAnsi="Arial" w:cs="Arial"/>
          <w:sz w:val="20"/>
          <w:szCs w:val="20"/>
        </w:rPr>
        <w:t xml:space="preserve">the Maternal and Child Health Bureau (MCHB) at Health Resources and Services Administration (HRSA) </w:t>
      </w:r>
      <w:r w:rsidRPr="001A030E">
        <w:rPr>
          <w:rFonts w:ascii="Arial" w:hAnsi="Arial" w:cs="Arial"/>
          <w:bCs/>
          <w:sz w:val="20"/>
          <w:szCs w:val="20"/>
        </w:rPr>
        <w:t>provides grant funds to states</w:t>
      </w:r>
      <w:r w:rsidR="001A030E" w:rsidRPr="001A030E">
        <w:rPr>
          <w:rFonts w:ascii="Arial" w:hAnsi="Arial" w:cs="Arial"/>
          <w:bCs/>
          <w:sz w:val="20"/>
          <w:szCs w:val="20"/>
        </w:rPr>
        <w:t>*</w:t>
      </w:r>
      <w:r w:rsidRPr="001A030E">
        <w:rPr>
          <w:rFonts w:ascii="Arial" w:hAnsi="Arial" w:cs="Arial"/>
          <w:bCs/>
          <w:sz w:val="20"/>
          <w:szCs w:val="20"/>
        </w:rPr>
        <w:t xml:space="preserve"> for the purpose of implementing evidence-based home visiting programs in at risk communities.</w:t>
      </w:r>
      <w:r>
        <w:rPr>
          <w:rFonts w:ascii="Arial" w:hAnsi="Arial" w:cs="Arial"/>
          <w:b/>
          <w:bCs/>
          <w:sz w:val="20"/>
          <w:szCs w:val="20"/>
        </w:rPr>
        <w:t xml:space="preserve"> Your agency was selected to participate in this survey because you receive funds as part of a state</w:t>
      </w:r>
      <w:r w:rsidR="001A030E">
        <w:rPr>
          <w:rFonts w:ascii="Arial" w:hAnsi="Arial" w:cs="Arial"/>
          <w:b/>
          <w:bCs/>
          <w:sz w:val="20"/>
          <w:szCs w:val="20"/>
        </w:rPr>
        <w:t>wide</w:t>
      </w:r>
      <w:r>
        <w:rPr>
          <w:rFonts w:ascii="Arial" w:hAnsi="Arial" w:cs="Arial"/>
          <w:b/>
          <w:bCs/>
          <w:sz w:val="20"/>
          <w:szCs w:val="20"/>
        </w:rPr>
        <w:t xml:space="preserve"> MIECHV program.  </w:t>
      </w:r>
    </w:p>
    <w:p w:rsidR="001A030E" w:rsidRDefault="001A030E" w:rsidP="00806ACE">
      <w:pPr>
        <w:pStyle w:val="BodyText3"/>
        <w:tabs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</w:p>
    <w:p w:rsidR="00806ACE" w:rsidRDefault="00806ACE" w:rsidP="00806ACE">
      <w:pPr>
        <w:pStyle w:val="BodyText3"/>
        <w:tabs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MCHB/HRSA is conducting this survey in order to </w:t>
      </w:r>
      <w:r w:rsidR="001A030E">
        <w:rPr>
          <w:rFonts w:ascii="Arial" w:hAnsi="Arial" w:cs="Arial"/>
          <w:b/>
          <w:bCs/>
          <w:sz w:val="20"/>
          <w:szCs w:val="20"/>
        </w:rPr>
        <w:t>learn more about the local implementing agency application</w:t>
      </w:r>
      <w:r>
        <w:rPr>
          <w:rFonts w:ascii="Arial" w:hAnsi="Arial" w:cs="Arial"/>
          <w:b/>
          <w:bCs/>
          <w:sz w:val="20"/>
          <w:szCs w:val="20"/>
        </w:rPr>
        <w:t xml:space="preserve">, family enrollment, technical assistance, communication and data reporting processes in addition to understanding needs of agencies that are </w:t>
      </w:r>
      <w:r w:rsidR="001A030E">
        <w:rPr>
          <w:rFonts w:ascii="Arial" w:hAnsi="Arial" w:cs="Arial"/>
          <w:b/>
          <w:bCs/>
          <w:sz w:val="20"/>
          <w:szCs w:val="20"/>
        </w:rPr>
        <w:t xml:space="preserve">providing home visiting services to </w:t>
      </w:r>
      <w:r>
        <w:rPr>
          <w:rFonts w:ascii="Arial" w:hAnsi="Arial" w:cs="Arial"/>
          <w:b/>
          <w:bCs/>
          <w:sz w:val="20"/>
          <w:szCs w:val="20"/>
        </w:rPr>
        <w:t xml:space="preserve">families. Feedback obtained from your agency will be used for quality improvement purposes. Please provide one response per agency. It is recommended that the respondent be someone who </w:t>
      </w:r>
      <w:r w:rsidR="001A030E">
        <w:rPr>
          <w:rFonts w:ascii="Arial" w:hAnsi="Arial" w:cs="Arial"/>
          <w:b/>
          <w:bCs/>
          <w:sz w:val="20"/>
          <w:szCs w:val="20"/>
        </w:rPr>
        <w:t>has broad knowledge of issues</w:t>
      </w:r>
      <w:r>
        <w:rPr>
          <w:rFonts w:ascii="Arial" w:hAnsi="Arial" w:cs="Arial"/>
          <w:b/>
          <w:bCs/>
          <w:sz w:val="20"/>
          <w:szCs w:val="20"/>
        </w:rPr>
        <w:t xml:space="preserve"> affecting implementation at the local level.</w:t>
      </w:r>
    </w:p>
    <w:p w:rsidR="00423611" w:rsidRPr="004A4FF9" w:rsidRDefault="00423611">
      <w:pPr>
        <w:pStyle w:val="BodyText3"/>
        <w:tabs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</w:p>
    <w:p w:rsidR="00FA7337" w:rsidRPr="00A23555" w:rsidRDefault="00FA7337" w:rsidP="00FA733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  <w:b/>
          <w:i/>
        </w:rPr>
      </w:pPr>
      <w:r w:rsidRPr="00A23555">
        <w:rPr>
          <w:rFonts w:ascii="Arial" w:hAnsi="Arial" w:cs="Arial"/>
          <w:b/>
          <w:i/>
        </w:rPr>
        <w:t>Please note that throughout the survey when we refer to “state”, we are referring to the state (including the District of Colum</w:t>
      </w:r>
      <w:r>
        <w:rPr>
          <w:rFonts w:ascii="Arial" w:hAnsi="Arial" w:cs="Arial"/>
          <w:b/>
          <w:i/>
        </w:rPr>
        <w:t>b</w:t>
      </w:r>
      <w:r w:rsidRPr="00A23555">
        <w:rPr>
          <w:rFonts w:ascii="Arial" w:hAnsi="Arial" w:cs="Arial"/>
          <w:b/>
          <w:i/>
        </w:rPr>
        <w:t xml:space="preserve">ia) or U.S. territory in which your agency provides MIECHV services.  </w:t>
      </w:r>
    </w:p>
    <w:p w:rsidR="00FA7337" w:rsidRDefault="00FA7337">
      <w:pPr>
        <w:pStyle w:val="BodyText3"/>
        <w:tabs>
          <w:tab w:val="left" w:pos="9360"/>
        </w:tabs>
        <w:rPr>
          <w:rFonts w:ascii="Arial" w:hAnsi="Arial" w:cs="Arial"/>
          <w:sz w:val="20"/>
          <w:szCs w:val="20"/>
        </w:rPr>
      </w:pPr>
    </w:p>
    <w:p w:rsidR="00C0726E" w:rsidRPr="004A4FF9" w:rsidRDefault="00C0726E">
      <w:pPr>
        <w:pStyle w:val="BodyText3"/>
        <w:tabs>
          <w:tab w:val="left" w:pos="9360"/>
        </w:tabs>
        <w:rPr>
          <w:rFonts w:ascii="Arial" w:hAnsi="Arial" w:cs="Arial"/>
          <w:sz w:val="20"/>
          <w:szCs w:val="20"/>
        </w:rPr>
      </w:pPr>
      <w:r w:rsidRPr="004A4FF9">
        <w:rPr>
          <w:rFonts w:ascii="Arial" w:hAnsi="Arial" w:cs="Arial"/>
          <w:sz w:val="20"/>
          <w:szCs w:val="20"/>
        </w:rPr>
        <w:t>Th</w:t>
      </w:r>
      <w:r w:rsidR="00DD2870" w:rsidRPr="004A4FF9">
        <w:rPr>
          <w:rFonts w:ascii="Arial" w:hAnsi="Arial" w:cs="Arial"/>
          <w:sz w:val="20"/>
          <w:szCs w:val="20"/>
        </w:rPr>
        <w:t>is</w:t>
      </w:r>
      <w:r w:rsidRPr="004A4FF9">
        <w:rPr>
          <w:rFonts w:ascii="Arial" w:hAnsi="Arial" w:cs="Arial"/>
          <w:sz w:val="20"/>
          <w:szCs w:val="20"/>
        </w:rPr>
        <w:t xml:space="preserve"> survey is hosted </w:t>
      </w:r>
      <w:r w:rsidR="00DD2870" w:rsidRPr="004A4FF9">
        <w:rPr>
          <w:rFonts w:ascii="Arial" w:hAnsi="Arial" w:cs="Arial"/>
          <w:sz w:val="20"/>
          <w:szCs w:val="20"/>
        </w:rPr>
        <w:t>on</w:t>
      </w:r>
      <w:r w:rsidRPr="004A4FF9">
        <w:rPr>
          <w:rFonts w:ascii="Arial" w:hAnsi="Arial" w:cs="Arial"/>
          <w:sz w:val="20"/>
          <w:szCs w:val="20"/>
        </w:rPr>
        <w:t xml:space="preserve"> a secure server and your responses will remain </w:t>
      </w:r>
      <w:r w:rsidR="00C71AD1" w:rsidRPr="004A4FF9">
        <w:rPr>
          <w:rFonts w:ascii="Arial" w:hAnsi="Arial" w:cs="Arial"/>
          <w:b/>
          <w:bCs/>
          <w:sz w:val="20"/>
          <w:szCs w:val="20"/>
        </w:rPr>
        <w:t>anonymous</w:t>
      </w:r>
      <w:r w:rsidR="00DD2870" w:rsidRPr="004A4FF9">
        <w:rPr>
          <w:rFonts w:ascii="Arial" w:hAnsi="Arial" w:cs="Arial"/>
          <w:sz w:val="20"/>
          <w:szCs w:val="20"/>
        </w:rPr>
        <w:t xml:space="preserve">. </w:t>
      </w:r>
      <w:r w:rsidRPr="004A4FF9">
        <w:rPr>
          <w:rFonts w:ascii="Arial" w:hAnsi="Arial" w:cs="Arial"/>
          <w:sz w:val="20"/>
          <w:szCs w:val="20"/>
        </w:rPr>
        <w:t>This survey is authorized by Office of Management and Bud</w:t>
      </w:r>
      <w:r w:rsidR="00701181" w:rsidRPr="004A4FF9">
        <w:rPr>
          <w:rFonts w:ascii="Arial" w:hAnsi="Arial" w:cs="Arial"/>
          <w:sz w:val="20"/>
          <w:szCs w:val="20"/>
        </w:rPr>
        <w:t xml:space="preserve">get Control No. </w:t>
      </w:r>
      <w:r w:rsidR="00C71AD1" w:rsidRPr="004A4FF9">
        <w:rPr>
          <w:rFonts w:ascii="Arial" w:hAnsi="Arial" w:cs="Arial"/>
          <w:sz w:val="20"/>
          <w:szCs w:val="20"/>
        </w:rPr>
        <w:t>1090-0007 (expires March 31, 2015).</w:t>
      </w:r>
    </w:p>
    <w:p w:rsidR="00C0726E" w:rsidRPr="004A4FF9" w:rsidRDefault="00C0726E">
      <w:pPr>
        <w:pStyle w:val="BodyText3"/>
        <w:tabs>
          <w:tab w:val="left" w:pos="9360"/>
        </w:tabs>
        <w:rPr>
          <w:rFonts w:ascii="Arial" w:hAnsi="Arial" w:cs="Arial"/>
          <w:sz w:val="20"/>
          <w:szCs w:val="20"/>
        </w:rPr>
      </w:pPr>
    </w:p>
    <w:p w:rsidR="00C0726E" w:rsidRPr="004A4FF9" w:rsidRDefault="0082456D">
      <w:pPr>
        <w:pStyle w:val="BodyText3"/>
        <w:tabs>
          <w:tab w:val="left" w:pos="9360"/>
        </w:tabs>
        <w:rPr>
          <w:rFonts w:ascii="Arial" w:hAnsi="Arial" w:cs="Arial"/>
          <w:sz w:val="20"/>
          <w:szCs w:val="20"/>
        </w:rPr>
      </w:pPr>
      <w:r w:rsidRPr="004A4FF9">
        <w:rPr>
          <w:rFonts w:ascii="Arial" w:hAnsi="Arial" w:cs="Arial"/>
          <w:sz w:val="20"/>
          <w:szCs w:val="20"/>
        </w:rPr>
        <w:t>The</w:t>
      </w:r>
      <w:r w:rsidR="00C0726E" w:rsidRPr="004A4FF9">
        <w:rPr>
          <w:rFonts w:ascii="Arial" w:hAnsi="Arial" w:cs="Arial"/>
          <w:sz w:val="20"/>
          <w:szCs w:val="20"/>
        </w:rPr>
        <w:t xml:space="preserve"> survey will take approximately </w:t>
      </w:r>
      <w:r w:rsidR="00335922">
        <w:rPr>
          <w:rFonts w:ascii="Arial" w:hAnsi="Arial" w:cs="Arial"/>
          <w:sz w:val="20"/>
          <w:szCs w:val="20"/>
        </w:rPr>
        <w:t>30</w:t>
      </w:r>
      <w:r w:rsidR="00335922" w:rsidRPr="004A4FF9">
        <w:rPr>
          <w:rFonts w:ascii="Arial" w:hAnsi="Arial" w:cs="Arial"/>
          <w:sz w:val="20"/>
          <w:szCs w:val="20"/>
        </w:rPr>
        <w:t xml:space="preserve"> </w:t>
      </w:r>
      <w:r w:rsidR="00C0726E" w:rsidRPr="004A4FF9">
        <w:rPr>
          <w:rFonts w:ascii="Arial" w:hAnsi="Arial" w:cs="Arial"/>
          <w:sz w:val="20"/>
          <w:szCs w:val="20"/>
        </w:rPr>
        <w:t>minutes to complete.  Thank you in advance for</w:t>
      </w:r>
      <w:r w:rsidR="00AE64C3" w:rsidRPr="004A4FF9">
        <w:rPr>
          <w:rFonts w:ascii="Arial" w:hAnsi="Arial" w:cs="Arial"/>
          <w:sz w:val="20"/>
          <w:szCs w:val="20"/>
        </w:rPr>
        <w:t xml:space="preserve"> your participation</w:t>
      </w:r>
      <w:r w:rsidR="00C0726E" w:rsidRPr="004A4FF9">
        <w:rPr>
          <w:rFonts w:ascii="Arial" w:hAnsi="Arial" w:cs="Arial"/>
          <w:sz w:val="20"/>
          <w:szCs w:val="20"/>
        </w:rPr>
        <w:t xml:space="preserve">. </w:t>
      </w:r>
      <w:r w:rsidR="00B52C7A">
        <w:rPr>
          <w:rFonts w:ascii="Arial" w:hAnsi="Arial" w:cs="Arial"/>
          <w:sz w:val="20"/>
          <w:szCs w:val="20"/>
        </w:rPr>
        <w:t xml:space="preserve">Questions about this survey can be directed to </w:t>
      </w:r>
      <w:r w:rsidR="00D23FB9">
        <w:rPr>
          <w:rFonts w:ascii="Arial" w:hAnsi="Arial" w:cs="Arial"/>
          <w:sz w:val="20"/>
          <w:szCs w:val="20"/>
        </w:rPr>
        <w:t>surveyhelp@cfigroup.com</w:t>
      </w:r>
    </w:p>
    <w:p w:rsidR="00C0726E" w:rsidRPr="004A4FF9" w:rsidRDefault="00C0726E">
      <w:pPr>
        <w:pStyle w:val="BodyText3"/>
        <w:tabs>
          <w:tab w:val="left" w:pos="9360"/>
        </w:tabs>
        <w:rPr>
          <w:rFonts w:ascii="Arial" w:hAnsi="Arial" w:cs="Arial"/>
          <w:sz w:val="20"/>
          <w:szCs w:val="20"/>
        </w:rPr>
      </w:pPr>
    </w:p>
    <w:p w:rsidR="00C0726E" w:rsidRPr="002919AC" w:rsidRDefault="00C0726E">
      <w:pPr>
        <w:tabs>
          <w:tab w:val="left" w:pos="9360"/>
        </w:tabs>
        <w:rPr>
          <w:rFonts w:ascii="Arial" w:hAnsi="Arial" w:cs="Arial"/>
        </w:rPr>
      </w:pPr>
      <w:r w:rsidRPr="004A4FF9">
        <w:rPr>
          <w:rFonts w:ascii="Arial" w:hAnsi="Arial" w:cs="Arial"/>
        </w:rPr>
        <w:t>Please click on the “Next” button below to begin.</w:t>
      </w:r>
    </w:p>
    <w:p w:rsidR="005503F1" w:rsidRPr="00EE1691" w:rsidRDefault="005503F1">
      <w:pPr>
        <w:tabs>
          <w:tab w:val="left" w:pos="9360"/>
        </w:tabs>
        <w:rPr>
          <w:rFonts w:ascii="Arial" w:hAnsi="Arial" w:cs="Arial"/>
          <w:sz w:val="22"/>
          <w:szCs w:val="22"/>
        </w:rPr>
      </w:pPr>
    </w:p>
    <w:p w:rsidR="00A23555" w:rsidRPr="001A030E" w:rsidRDefault="00F1433D" w:rsidP="001A030E">
      <w:pPr>
        <w:rPr>
          <w:rFonts w:ascii="Arial Black" w:hAnsi="Arial Black" w:cs="Arial"/>
        </w:rPr>
      </w:pPr>
      <w:bookmarkStart w:id="3" w:name="_Ref466688725"/>
      <w:bookmarkStart w:id="4" w:name="_Ref479472120"/>
      <w:bookmarkEnd w:id="1"/>
      <w:bookmarkEnd w:id="2"/>
      <w:r>
        <w:rPr>
          <w:rFonts w:cs="Arial"/>
        </w:rPr>
        <w:t>*non</w:t>
      </w:r>
      <w:r w:rsidR="003C69E1">
        <w:rPr>
          <w:rFonts w:cs="Arial"/>
        </w:rPr>
        <w:t>-</w:t>
      </w:r>
      <w:r w:rsidR="001A030E" w:rsidRPr="001A030E">
        <w:rPr>
          <w:rFonts w:cs="Arial"/>
        </w:rPr>
        <w:t xml:space="preserve">profit organizations </w:t>
      </w:r>
      <w:r w:rsidR="001A030E">
        <w:rPr>
          <w:rFonts w:cs="Arial"/>
        </w:rPr>
        <w:t xml:space="preserve">receive MIECHV funding </w:t>
      </w:r>
      <w:r w:rsidR="001A030E" w:rsidRPr="001A030E">
        <w:rPr>
          <w:rFonts w:cs="Arial"/>
        </w:rPr>
        <w:t>in Florida, North Dakota and Wyoming</w:t>
      </w:r>
      <w:r w:rsidR="00A23555" w:rsidRPr="001A030E">
        <w:rPr>
          <w:rFonts w:cs="Arial"/>
        </w:rPr>
        <w:br w:type="page"/>
      </w:r>
    </w:p>
    <w:p w:rsidR="00C0726E" w:rsidRPr="00EE1691" w:rsidRDefault="00DD6DC9" w:rsidP="00B30EB6">
      <w:pPr>
        <w:pStyle w:val="Heading3"/>
        <w:keepNext w:val="0"/>
        <w:keepLines/>
        <w:pBdr>
          <w:bottom w:val="single" w:sz="6" w:space="0" w:color="auto"/>
        </w:pBdr>
        <w:tabs>
          <w:tab w:val="left" w:pos="9360"/>
        </w:tabs>
        <w:rPr>
          <w:rFonts w:cs="Arial"/>
        </w:rPr>
      </w:pPr>
      <w:r>
        <w:rPr>
          <w:rFonts w:cs="Arial"/>
          <w:b/>
        </w:rPr>
        <w:lastRenderedPageBreak/>
        <w:t>Introduction</w:t>
      </w:r>
      <w:r w:rsidR="00B30EB6">
        <w:rPr>
          <w:rFonts w:cs="Arial"/>
          <w:b/>
        </w:rPr>
        <w:t xml:space="preserve"> </w:t>
      </w:r>
    </w:p>
    <w:p w:rsidR="003023E3" w:rsidRDefault="003023E3" w:rsidP="004E453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</w:p>
    <w:p w:rsidR="004E453F" w:rsidRPr="004A4FF9" w:rsidRDefault="002565DC" w:rsidP="006C06D5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 w:rsidRPr="004A4FF9">
        <w:rPr>
          <w:rFonts w:ascii="Arial" w:hAnsi="Arial" w:cs="Arial"/>
        </w:rPr>
        <w:t>Which</w:t>
      </w:r>
      <w:r w:rsidR="00DD2870" w:rsidRPr="004A4FF9">
        <w:rPr>
          <w:rFonts w:ascii="Arial" w:hAnsi="Arial" w:cs="Arial"/>
        </w:rPr>
        <w:t xml:space="preserve"> </w:t>
      </w:r>
      <w:r w:rsidRPr="004A4FF9">
        <w:rPr>
          <w:rFonts w:ascii="Arial" w:hAnsi="Arial" w:cs="Arial"/>
        </w:rPr>
        <w:t xml:space="preserve">of the following </w:t>
      </w:r>
      <w:r w:rsidR="003463D5">
        <w:rPr>
          <w:rFonts w:ascii="Arial" w:hAnsi="Arial" w:cs="Arial"/>
        </w:rPr>
        <w:t>best describes your position at your agency</w:t>
      </w:r>
      <w:r w:rsidR="004E453F" w:rsidRPr="004A4FF9">
        <w:rPr>
          <w:rFonts w:ascii="Arial" w:hAnsi="Arial" w:cs="Arial"/>
        </w:rPr>
        <w:t>?</w:t>
      </w:r>
      <w:r w:rsidR="00D757DA">
        <w:rPr>
          <w:rFonts w:ascii="Arial" w:hAnsi="Arial" w:cs="Arial"/>
        </w:rPr>
        <w:t xml:space="preserve"> </w:t>
      </w:r>
      <w:r w:rsidR="00D757DA">
        <w:rPr>
          <w:rFonts w:ascii="Arial" w:hAnsi="Arial" w:cs="Arial"/>
          <w:b/>
        </w:rPr>
        <w:t xml:space="preserve">(Select </w:t>
      </w:r>
      <w:r w:rsidR="003713CF">
        <w:rPr>
          <w:rFonts w:ascii="Arial" w:hAnsi="Arial" w:cs="Arial"/>
          <w:b/>
        </w:rPr>
        <w:t>all that apply</w:t>
      </w:r>
      <w:r w:rsidR="00D757DA">
        <w:rPr>
          <w:rFonts w:ascii="Arial" w:hAnsi="Arial" w:cs="Arial"/>
          <w:b/>
        </w:rPr>
        <w:t>)</w:t>
      </w:r>
    </w:p>
    <w:p w:rsidR="001C39E1" w:rsidRDefault="0081297C" w:rsidP="001C39E1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Agency </w:t>
      </w:r>
      <w:r w:rsidR="001C39E1">
        <w:rPr>
          <w:rFonts w:ascii="Arial" w:hAnsi="Arial" w:cs="Arial"/>
        </w:rPr>
        <w:t xml:space="preserve">Administrator (for example, Executive Director, </w:t>
      </w:r>
      <w:r w:rsidR="003C69E1">
        <w:rPr>
          <w:rFonts w:ascii="Arial" w:hAnsi="Arial" w:cs="Arial"/>
        </w:rPr>
        <w:t>Chief Operating Officer</w:t>
      </w:r>
      <w:r w:rsidR="001C39E1">
        <w:rPr>
          <w:rFonts w:ascii="Arial" w:hAnsi="Arial" w:cs="Arial"/>
        </w:rPr>
        <w:t>, C</w:t>
      </w:r>
      <w:r w:rsidR="003C69E1">
        <w:rPr>
          <w:rFonts w:ascii="Arial" w:hAnsi="Arial" w:cs="Arial"/>
        </w:rPr>
        <w:t>hief Financial Officer</w:t>
      </w:r>
      <w:r w:rsidR="001C39E1">
        <w:rPr>
          <w:rFonts w:ascii="Arial" w:hAnsi="Arial" w:cs="Arial"/>
        </w:rPr>
        <w:t>)</w:t>
      </w:r>
    </w:p>
    <w:p w:rsidR="001C39E1" w:rsidRDefault="001C39E1" w:rsidP="001C39E1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 w:rsidR="0081297C">
        <w:rPr>
          <w:rFonts w:ascii="Arial" w:hAnsi="Arial" w:cs="Arial"/>
        </w:rPr>
        <w:t xml:space="preserve">Program </w:t>
      </w:r>
      <w:r>
        <w:rPr>
          <w:rFonts w:ascii="Arial" w:hAnsi="Arial" w:cs="Arial"/>
        </w:rPr>
        <w:t>Administrator (for example, Project Director or Program Coordinator)</w:t>
      </w:r>
    </w:p>
    <w:p w:rsidR="001C39E1" w:rsidRPr="004A4FF9" w:rsidRDefault="001C39E1" w:rsidP="001C39E1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Home Visitor Supervisor</w:t>
      </w:r>
    </w:p>
    <w:p w:rsidR="00D4608B" w:rsidRPr="004A4FF9" w:rsidRDefault="003408A3" w:rsidP="006C06D5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Home Visitor</w:t>
      </w:r>
    </w:p>
    <w:p w:rsidR="007E0507" w:rsidRPr="004A4FF9" w:rsidRDefault="007E0507" w:rsidP="006C06D5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Other: Please describe:_____________________</w:t>
      </w:r>
      <w:r w:rsidR="009D1D5B">
        <w:rPr>
          <w:rFonts w:ascii="Arial" w:hAnsi="Arial" w:cs="Arial"/>
        </w:rPr>
        <w:t xml:space="preserve"> </w:t>
      </w:r>
      <w:r w:rsidR="009D1D5B">
        <w:rPr>
          <w:rFonts w:ascii="Arial" w:hAnsi="Arial" w:cs="Arial"/>
          <w:b/>
        </w:rPr>
        <w:t>[Text Box]</w:t>
      </w:r>
    </w:p>
    <w:p w:rsidR="00780821" w:rsidRPr="004A4FF9" w:rsidRDefault="001C34A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4A4FF9">
        <w:rPr>
          <w:rFonts w:ascii="Arial" w:hAnsi="Arial" w:cs="Arial"/>
        </w:rPr>
        <w:tab/>
      </w:r>
    </w:p>
    <w:p w:rsidR="00780821" w:rsidRPr="004A4FF9" w:rsidRDefault="00780821" w:rsidP="006C06D5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 w:rsidRPr="004A4FF9">
        <w:rPr>
          <w:rFonts w:ascii="Arial" w:hAnsi="Arial" w:cs="Arial"/>
        </w:rPr>
        <w:t>Which of the following best describ</w:t>
      </w:r>
      <w:r w:rsidR="00B12B43" w:rsidRPr="004A4FF9">
        <w:rPr>
          <w:rFonts w:ascii="Arial" w:hAnsi="Arial" w:cs="Arial"/>
        </w:rPr>
        <w:t xml:space="preserve">e </w:t>
      </w:r>
      <w:r w:rsidR="00622694">
        <w:rPr>
          <w:rFonts w:ascii="Arial" w:hAnsi="Arial" w:cs="Arial"/>
        </w:rPr>
        <w:t>the location</w:t>
      </w:r>
      <w:r w:rsidR="00176273">
        <w:rPr>
          <w:rFonts w:ascii="Arial" w:hAnsi="Arial" w:cs="Arial"/>
        </w:rPr>
        <w:t>(s)</w:t>
      </w:r>
      <w:r w:rsidR="00622694">
        <w:rPr>
          <w:rFonts w:ascii="Arial" w:hAnsi="Arial" w:cs="Arial"/>
        </w:rPr>
        <w:t xml:space="preserve"> of your </w:t>
      </w:r>
      <w:r w:rsidR="00BC55BF">
        <w:rPr>
          <w:rFonts w:ascii="Arial" w:hAnsi="Arial" w:cs="Arial"/>
        </w:rPr>
        <w:t xml:space="preserve">MIECHV </w:t>
      </w:r>
      <w:r w:rsidR="00AE3D0E">
        <w:rPr>
          <w:rFonts w:ascii="Arial" w:hAnsi="Arial" w:cs="Arial"/>
        </w:rPr>
        <w:t>service population</w:t>
      </w:r>
      <w:r w:rsidR="00A24B57">
        <w:rPr>
          <w:rFonts w:ascii="Arial" w:hAnsi="Arial" w:cs="Arial"/>
        </w:rPr>
        <w:t>(s)</w:t>
      </w:r>
      <w:r w:rsidR="00B12B43" w:rsidRPr="004A4FF9">
        <w:rPr>
          <w:rFonts w:ascii="Arial" w:hAnsi="Arial" w:cs="Arial"/>
        </w:rPr>
        <w:t xml:space="preserve">?  </w:t>
      </w:r>
      <w:r w:rsidR="00C2092A" w:rsidRPr="001A030E">
        <w:rPr>
          <w:rFonts w:ascii="Arial" w:hAnsi="Arial" w:cs="Arial"/>
          <w:b/>
        </w:rPr>
        <w:t>(Select</w:t>
      </w:r>
      <w:r w:rsidR="00BC55BF" w:rsidRPr="001A030E">
        <w:rPr>
          <w:rFonts w:ascii="Arial" w:hAnsi="Arial" w:cs="Arial"/>
          <w:b/>
        </w:rPr>
        <w:t xml:space="preserve"> all that apply</w:t>
      </w:r>
      <w:r w:rsidR="00C2092A" w:rsidRPr="001A030E">
        <w:rPr>
          <w:rFonts w:ascii="Arial" w:hAnsi="Arial" w:cs="Arial"/>
          <w:b/>
        </w:rPr>
        <w:t>)</w:t>
      </w:r>
    </w:p>
    <w:p w:rsidR="00070A8A" w:rsidRPr="004A4FF9" w:rsidRDefault="00070A8A" w:rsidP="006C06D5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4A4FF9">
        <w:rPr>
          <w:rFonts w:ascii="Arial" w:hAnsi="Arial" w:cs="Arial"/>
        </w:rPr>
        <w:t>Urban</w:t>
      </w:r>
      <w:r w:rsidR="00176273">
        <w:rPr>
          <w:rFonts w:ascii="Arial" w:hAnsi="Arial" w:cs="Arial"/>
        </w:rPr>
        <w:t>ized Area of 50,000 or more people</w:t>
      </w:r>
    </w:p>
    <w:p w:rsidR="00176273" w:rsidRDefault="00176273" w:rsidP="00924138">
      <w:pPr>
        <w:numPr>
          <w:ilvl w:val="1"/>
          <w:numId w:val="1"/>
        </w:numPr>
        <w:shd w:val="clear" w:color="auto" w:fill="FFFFFF"/>
        <w:rPr>
          <w:rFonts w:ascii="Arial" w:hAnsi="Arial" w:cs="Arial"/>
          <w:sz w:val="19"/>
          <w:szCs w:val="19"/>
        </w:rPr>
      </w:pPr>
      <w:r w:rsidRPr="009D1D5B">
        <w:rPr>
          <w:rFonts w:ascii="Arial" w:hAnsi="Arial" w:cs="Arial"/>
          <w:sz w:val="19"/>
          <w:szCs w:val="19"/>
        </w:rPr>
        <w:t>Urban Cluster of at least 2,</w:t>
      </w:r>
      <w:r w:rsidR="00DC5D0F">
        <w:rPr>
          <w:rFonts w:ascii="Arial" w:hAnsi="Arial" w:cs="Arial"/>
          <w:sz w:val="19"/>
          <w:szCs w:val="19"/>
        </w:rPr>
        <w:t>500 and less than 50,000 people</w:t>
      </w:r>
    </w:p>
    <w:p w:rsidR="001A030E" w:rsidRPr="009D1D5B" w:rsidRDefault="001A030E" w:rsidP="001A030E">
      <w:pPr>
        <w:numPr>
          <w:ilvl w:val="1"/>
          <w:numId w:val="1"/>
        </w:numPr>
        <w:shd w:val="clear" w:color="auto" w:fill="FFFFFF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Rural area, not frontier (any county with greater than 6 people per square mile)</w:t>
      </w:r>
    </w:p>
    <w:p w:rsidR="009D1D5B" w:rsidRDefault="009D1D5B" w:rsidP="00924138">
      <w:pPr>
        <w:numPr>
          <w:ilvl w:val="1"/>
          <w:numId w:val="1"/>
        </w:numPr>
        <w:shd w:val="clear" w:color="auto" w:fill="FFFFFF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Rural area</w:t>
      </w:r>
      <w:r w:rsidR="00ED3E6B">
        <w:rPr>
          <w:rFonts w:ascii="Arial" w:hAnsi="Arial" w:cs="Arial"/>
          <w:sz w:val="19"/>
          <w:szCs w:val="19"/>
        </w:rPr>
        <w:t xml:space="preserve">, </w:t>
      </w:r>
      <w:r w:rsidR="00E6684C">
        <w:rPr>
          <w:rFonts w:ascii="Arial" w:hAnsi="Arial" w:cs="Arial"/>
          <w:sz w:val="19"/>
          <w:szCs w:val="19"/>
        </w:rPr>
        <w:t>frontier</w:t>
      </w:r>
      <w:r w:rsidR="00ED3E6B">
        <w:rPr>
          <w:rFonts w:ascii="Arial" w:hAnsi="Arial" w:cs="Arial"/>
          <w:sz w:val="19"/>
          <w:szCs w:val="19"/>
        </w:rPr>
        <w:t xml:space="preserve"> (a</w:t>
      </w:r>
      <w:r w:rsidR="00ED3E6B" w:rsidRPr="00ED3E6B">
        <w:rPr>
          <w:rFonts w:ascii="Arial" w:hAnsi="Arial" w:cs="Arial"/>
          <w:sz w:val="19"/>
          <w:szCs w:val="19"/>
        </w:rPr>
        <w:t>ny county with 6 or fewer people per square mile</w:t>
      </w:r>
      <w:r w:rsidR="00ED3E6B">
        <w:rPr>
          <w:rFonts w:ascii="Arial" w:hAnsi="Arial" w:cs="Arial"/>
          <w:sz w:val="19"/>
          <w:szCs w:val="19"/>
        </w:rPr>
        <w:t>)</w:t>
      </w:r>
    </w:p>
    <w:p w:rsidR="004B077C" w:rsidRPr="004A4FF9" w:rsidRDefault="004B077C" w:rsidP="00D654A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80"/>
        <w:rPr>
          <w:rFonts w:ascii="Arial" w:hAnsi="Arial" w:cs="Arial"/>
        </w:rPr>
      </w:pPr>
    </w:p>
    <w:p w:rsidR="00DD6DC9" w:rsidRDefault="00315B33" w:rsidP="006C06D5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 w:rsidRPr="004A4FF9">
        <w:rPr>
          <w:rFonts w:ascii="Arial" w:hAnsi="Arial" w:cs="Arial"/>
        </w:rPr>
        <w:t>From the drop-down box, p</w:t>
      </w:r>
      <w:r w:rsidR="005F43E7" w:rsidRPr="004A4FF9">
        <w:rPr>
          <w:rFonts w:ascii="Arial" w:hAnsi="Arial" w:cs="Arial"/>
        </w:rPr>
        <w:t>lease select the state</w:t>
      </w:r>
      <w:r w:rsidR="005C15DF">
        <w:rPr>
          <w:rFonts w:ascii="Arial" w:hAnsi="Arial" w:cs="Arial"/>
        </w:rPr>
        <w:t xml:space="preserve"> </w:t>
      </w:r>
      <w:r w:rsidR="00704059">
        <w:rPr>
          <w:rFonts w:ascii="Arial" w:hAnsi="Arial" w:cs="Arial"/>
        </w:rPr>
        <w:t>in which your</w:t>
      </w:r>
      <w:r w:rsidR="005F43E7" w:rsidRPr="004A4FF9">
        <w:rPr>
          <w:rFonts w:ascii="Arial" w:hAnsi="Arial" w:cs="Arial"/>
        </w:rPr>
        <w:t xml:space="preserve"> </w:t>
      </w:r>
      <w:r w:rsidR="00622694">
        <w:rPr>
          <w:rFonts w:ascii="Arial" w:hAnsi="Arial" w:cs="Arial"/>
        </w:rPr>
        <w:t>agency</w:t>
      </w:r>
      <w:r w:rsidR="005F43E7" w:rsidRPr="004A4FF9">
        <w:rPr>
          <w:rFonts w:ascii="Arial" w:hAnsi="Arial" w:cs="Arial"/>
        </w:rPr>
        <w:t xml:space="preserve"> </w:t>
      </w:r>
      <w:r w:rsidR="0035513F">
        <w:rPr>
          <w:rFonts w:ascii="Arial" w:hAnsi="Arial" w:cs="Arial"/>
        </w:rPr>
        <w:t xml:space="preserve">provides MIECHV </w:t>
      </w:r>
      <w:r w:rsidR="0057647F">
        <w:rPr>
          <w:rFonts w:ascii="Arial" w:hAnsi="Arial" w:cs="Arial"/>
        </w:rPr>
        <w:t xml:space="preserve">home visiting </w:t>
      </w:r>
      <w:r w:rsidR="0035513F">
        <w:rPr>
          <w:rFonts w:ascii="Arial" w:hAnsi="Arial" w:cs="Arial"/>
        </w:rPr>
        <w:t>services</w:t>
      </w:r>
      <w:r w:rsidRPr="004A4FF9">
        <w:rPr>
          <w:rFonts w:ascii="Arial" w:hAnsi="Arial" w:cs="Arial"/>
        </w:rPr>
        <w:t xml:space="preserve">.  </w:t>
      </w:r>
    </w:p>
    <w:p w:rsidR="00EB7A1E" w:rsidRDefault="00EB7A1E" w:rsidP="00D654AA">
      <w:pPr>
        <w:pStyle w:val="ListParagraph"/>
        <w:rPr>
          <w:rFonts w:ascii="Arial" w:hAnsi="Arial" w:cs="Arial"/>
        </w:rPr>
      </w:pPr>
    </w:p>
    <w:p w:rsidR="00D654AA" w:rsidRDefault="00D654AA" w:rsidP="00D654A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440"/>
        <w:rPr>
          <w:rFonts w:ascii="Arial" w:hAnsi="Arial" w:cs="Arial"/>
        </w:rPr>
      </w:pPr>
    </w:p>
    <w:p w:rsidR="005F7708" w:rsidRDefault="005F7708" w:rsidP="001707E2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Has your agency signed an agreement </w:t>
      </w:r>
      <w:r w:rsidR="00AA2DF3">
        <w:rPr>
          <w:rFonts w:ascii="Arial" w:hAnsi="Arial" w:cs="Arial"/>
        </w:rPr>
        <w:t>to be included in</w:t>
      </w:r>
      <w:r>
        <w:rPr>
          <w:rFonts w:ascii="Arial" w:hAnsi="Arial" w:cs="Arial"/>
        </w:rPr>
        <w:t xml:space="preserve"> the Mother and Infant Home Visiting Program Evaluation (MIHOPE)?</w:t>
      </w:r>
    </w:p>
    <w:p w:rsidR="005F7708" w:rsidRDefault="005F7708" w:rsidP="005F7708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830C24" w:rsidRDefault="005F7708" w:rsidP="006D69E1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5D03CE" w:rsidRPr="006D69E1" w:rsidRDefault="005D03CE" w:rsidP="005D03CE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440"/>
        <w:rPr>
          <w:rFonts w:ascii="Arial" w:hAnsi="Arial" w:cs="Arial"/>
        </w:rPr>
      </w:pPr>
    </w:p>
    <w:p w:rsidR="00830C24" w:rsidRPr="003C69E1" w:rsidRDefault="00830C24" w:rsidP="00830C24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Which </w:t>
      </w:r>
      <w:r w:rsidR="003C69E1">
        <w:rPr>
          <w:rFonts w:ascii="Arial" w:hAnsi="Arial" w:cs="Arial"/>
        </w:rPr>
        <w:t xml:space="preserve">of the following </w:t>
      </w:r>
      <w:r>
        <w:rPr>
          <w:rFonts w:ascii="Arial" w:hAnsi="Arial" w:cs="Arial"/>
        </w:rPr>
        <w:t>home visiting models</w:t>
      </w:r>
      <w:r w:rsidR="00D23FB9">
        <w:rPr>
          <w:rFonts w:ascii="Arial" w:hAnsi="Arial" w:cs="Arial"/>
        </w:rPr>
        <w:t xml:space="preserve"> is your agency </w:t>
      </w:r>
      <w:r>
        <w:rPr>
          <w:rFonts w:ascii="Arial" w:hAnsi="Arial" w:cs="Arial"/>
        </w:rPr>
        <w:t xml:space="preserve">implementing with MIECHV funding? </w:t>
      </w:r>
      <w:r w:rsidRPr="001A030E">
        <w:rPr>
          <w:rFonts w:ascii="Arial" w:hAnsi="Arial" w:cs="Arial"/>
          <w:b/>
        </w:rPr>
        <w:t xml:space="preserve"> </w:t>
      </w:r>
      <w:r w:rsidR="00932A87" w:rsidRPr="003C69E1">
        <w:rPr>
          <w:rFonts w:ascii="Arial" w:hAnsi="Arial" w:cs="Arial"/>
        </w:rPr>
        <w:t>(Select</w:t>
      </w:r>
      <w:r w:rsidR="004672FA" w:rsidRPr="003C69E1">
        <w:rPr>
          <w:rFonts w:ascii="Arial" w:hAnsi="Arial" w:cs="Arial"/>
        </w:rPr>
        <w:t xml:space="preserve"> all that apply</w:t>
      </w:r>
      <w:r w:rsidR="00932A87" w:rsidRPr="003C69E1">
        <w:rPr>
          <w:rFonts w:ascii="Arial" w:hAnsi="Arial" w:cs="Arial"/>
        </w:rPr>
        <w:t>)</w:t>
      </w:r>
    </w:p>
    <w:p w:rsidR="004672FA" w:rsidRDefault="004672FA" w:rsidP="00830C24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Child First</w:t>
      </w:r>
    </w:p>
    <w:p w:rsidR="00AF07CB" w:rsidRDefault="00AF07CB" w:rsidP="00830C24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Early Head Start - Home Based Option</w:t>
      </w:r>
    </w:p>
    <w:p w:rsidR="004672FA" w:rsidRDefault="004672FA" w:rsidP="00830C24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Early Intervention Program for Adolescent Mothers</w:t>
      </w:r>
    </w:p>
    <w:p w:rsidR="00782704" w:rsidRDefault="00AF07CB" w:rsidP="00782704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782704">
        <w:rPr>
          <w:rFonts w:ascii="Arial" w:hAnsi="Arial" w:cs="Arial"/>
        </w:rPr>
        <w:t>Healthy Families America</w:t>
      </w:r>
    </w:p>
    <w:p w:rsidR="00782704" w:rsidRDefault="00782704" w:rsidP="00782704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Healthy Steps</w:t>
      </w:r>
    </w:p>
    <w:p w:rsidR="00AF07CB" w:rsidRPr="00782704" w:rsidRDefault="00AF07CB" w:rsidP="00782704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782704">
        <w:rPr>
          <w:rFonts w:ascii="Arial" w:hAnsi="Arial" w:cs="Arial"/>
        </w:rPr>
        <w:t>Home Instruction for Parents of Preschool Youngsters</w:t>
      </w:r>
      <w:r w:rsidR="008A1885">
        <w:rPr>
          <w:rFonts w:ascii="Arial" w:hAnsi="Arial" w:cs="Arial"/>
        </w:rPr>
        <w:t xml:space="preserve"> </w:t>
      </w:r>
    </w:p>
    <w:p w:rsidR="00830C24" w:rsidRDefault="0020586E" w:rsidP="00830C24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Nurse-</w:t>
      </w:r>
      <w:r w:rsidR="00AF07CB">
        <w:rPr>
          <w:rFonts w:ascii="Arial" w:hAnsi="Arial" w:cs="Arial"/>
        </w:rPr>
        <w:t>Family Partnership</w:t>
      </w:r>
    </w:p>
    <w:p w:rsidR="00830C24" w:rsidRDefault="00AF07CB" w:rsidP="00830C24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Parents as Teachers</w:t>
      </w:r>
    </w:p>
    <w:p w:rsidR="00951466" w:rsidRDefault="008A1885" w:rsidP="00951466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Safe</w:t>
      </w:r>
      <w:r w:rsidR="00951466">
        <w:rPr>
          <w:rFonts w:ascii="Arial" w:hAnsi="Arial" w:cs="Arial"/>
        </w:rPr>
        <w:t>Care</w:t>
      </w:r>
      <w:proofErr w:type="spellEnd"/>
      <w:r w:rsidR="00951466">
        <w:rPr>
          <w:rFonts w:ascii="Arial" w:hAnsi="Arial" w:cs="Arial"/>
        </w:rPr>
        <w:t xml:space="preserve"> </w:t>
      </w:r>
      <w:r w:rsidR="003C69E1">
        <w:rPr>
          <w:rFonts w:ascii="Arial" w:hAnsi="Arial" w:cs="Arial"/>
        </w:rPr>
        <w:t>(</w:t>
      </w:r>
      <w:r w:rsidR="00583D8B">
        <w:rPr>
          <w:rFonts w:ascii="Arial" w:hAnsi="Arial" w:cs="Arial"/>
        </w:rPr>
        <w:t>Augmented</w:t>
      </w:r>
      <w:r w:rsidR="003C69E1">
        <w:rPr>
          <w:rFonts w:ascii="Arial" w:hAnsi="Arial" w:cs="Arial"/>
        </w:rPr>
        <w:t>)</w:t>
      </w:r>
    </w:p>
    <w:p w:rsidR="006D69E1" w:rsidRDefault="00782704" w:rsidP="00830C24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Promising Approach</w:t>
      </w:r>
      <w:r w:rsidR="00951466">
        <w:rPr>
          <w:rFonts w:ascii="Arial" w:hAnsi="Arial" w:cs="Arial"/>
        </w:rPr>
        <w:t xml:space="preserve"> (Please name</w:t>
      </w:r>
      <w:r>
        <w:rPr>
          <w:rFonts w:ascii="Arial" w:hAnsi="Arial" w:cs="Arial"/>
        </w:rPr>
        <w:t>: _________________</w:t>
      </w:r>
      <w:r w:rsidR="00951466">
        <w:rPr>
          <w:rFonts w:ascii="Arial" w:hAnsi="Arial" w:cs="Arial"/>
        </w:rPr>
        <w:t>)</w:t>
      </w:r>
      <w:r w:rsidR="003C69E1">
        <w:rPr>
          <w:rFonts w:ascii="Arial" w:hAnsi="Arial" w:cs="Arial"/>
        </w:rPr>
        <w:t xml:space="preserve"> </w:t>
      </w:r>
      <w:r w:rsidR="003C69E1">
        <w:rPr>
          <w:rFonts w:ascii="Arial" w:hAnsi="Arial" w:cs="Arial"/>
          <w:b/>
        </w:rPr>
        <w:t>[Text Box]</w:t>
      </w:r>
    </w:p>
    <w:p w:rsidR="00782704" w:rsidRDefault="00782704" w:rsidP="006D69E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440"/>
        <w:rPr>
          <w:rFonts w:ascii="Arial" w:hAnsi="Arial" w:cs="Arial"/>
        </w:rPr>
      </w:pPr>
    </w:p>
    <w:p w:rsidR="006D69E1" w:rsidRDefault="006D69E1" w:rsidP="006D69E1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For how long has your agency been implementing any evide</w:t>
      </w:r>
      <w:r w:rsidR="000B6912">
        <w:rPr>
          <w:rFonts w:ascii="Arial" w:hAnsi="Arial" w:cs="Arial"/>
        </w:rPr>
        <w:t>nce-based home visiting program</w:t>
      </w:r>
      <w:r>
        <w:rPr>
          <w:rFonts w:ascii="Arial" w:hAnsi="Arial" w:cs="Arial"/>
        </w:rPr>
        <w:t xml:space="preserve">? </w:t>
      </w:r>
    </w:p>
    <w:p w:rsidR="006D69E1" w:rsidRDefault="006D69E1" w:rsidP="006D69E1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Less than 3 years</w:t>
      </w:r>
    </w:p>
    <w:p w:rsidR="006D69E1" w:rsidRDefault="006D69E1" w:rsidP="006D69E1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3-5 years</w:t>
      </w:r>
    </w:p>
    <w:p w:rsidR="006D69E1" w:rsidRDefault="006D69E1" w:rsidP="006D69E1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More than 5 years</w:t>
      </w:r>
    </w:p>
    <w:p w:rsidR="00BB1EAB" w:rsidRDefault="00BB1EAB" w:rsidP="00BB1EA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440"/>
        <w:rPr>
          <w:rFonts w:ascii="Arial" w:hAnsi="Arial" w:cs="Arial"/>
        </w:rPr>
      </w:pPr>
    </w:p>
    <w:p w:rsidR="00D0107E" w:rsidRDefault="00D0107E" w:rsidP="00D0107E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Are you aware that the M</w:t>
      </w:r>
      <w:r w:rsidR="00CC056F">
        <w:rPr>
          <w:rFonts w:ascii="Arial" w:hAnsi="Arial" w:cs="Arial"/>
        </w:rPr>
        <w:t xml:space="preserve">IECHV program is funded by the </w:t>
      </w:r>
      <w:r w:rsidR="00CE661A">
        <w:rPr>
          <w:rFonts w:ascii="Arial" w:hAnsi="Arial" w:cs="Arial"/>
        </w:rPr>
        <w:t xml:space="preserve">Patient Protection and </w:t>
      </w:r>
      <w:r>
        <w:rPr>
          <w:rFonts w:ascii="Arial" w:hAnsi="Arial" w:cs="Arial"/>
        </w:rPr>
        <w:t>Affordable Care Act?</w:t>
      </w:r>
    </w:p>
    <w:p w:rsidR="00D0107E" w:rsidRDefault="00D0107E" w:rsidP="00D0107E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</w:p>
    <w:p w:rsidR="007F2082" w:rsidRDefault="00D0107E" w:rsidP="00D0107E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D0107E" w:rsidRDefault="00D0107E" w:rsidP="007F208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720"/>
        <w:rPr>
          <w:rFonts w:ascii="Arial" w:hAnsi="Arial" w:cs="Arial"/>
        </w:rPr>
      </w:pPr>
    </w:p>
    <w:p w:rsidR="007F2082" w:rsidRPr="007F2082" w:rsidRDefault="007F2082" w:rsidP="007F2082">
      <w:pPr>
        <w:pStyle w:val="Q1"/>
        <w:keepLines/>
        <w:numPr>
          <w:ilvl w:val="0"/>
          <w:numId w:val="1"/>
        </w:numPr>
        <w:tabs>
          <w:tab w:val="left" w:pos="9360"/>
        </w:tabs>
        <w:spacing w:after="0"/>
        <w:rPr>
          <w:rFonts w:ascii="Arial" w:hAnsi="Arial" w:cs="Arial"/>
        </w:rPr>
      </w:pPr>
      <w:r w:rsidRPr="007F2082">
        <w:rPr>
          <w:rFonts w:ascii="Arial" w:hAnsi="Arial" w:cs="Arial"/>
        </w:rPr>
        <w:t xml:space="preserve">How does your agency </w:t>
      </w:r>
      <w:r w:rsidR="009440AC">
        <w:rPr>
          <w:rFonts w:ascii="Arial" w:hAnsi="Arial" w:cs="Arial"/>
        </w:rPr>
        <w:t>view</w:t>
      </w:r>
      <w:r w:rsidRPr="007F2082">
        <w:rPr>
          <w:rFonts w:ascii="Arial" w:hAnsi="Arial" w:cs="Arial"/>
        </w:rPr>
        <w:t xml:space="preserve"> your home visiting program </w:t>
      </w:r>
      <w:r w:rsidR="009440AC">
        <w:rPr>
          <w:rFonts w:ascii="Arial" w:hAnsi="Arial" w:cs="Arial"/>
        </w:rPr>
        <w:t>in relation to an</w:t>
      </w:r>
      <w:r w:rsidR="00FE16A1">
        <w:rPr>
          <w:rFonts w:ascii="Arial" w:hAnsi="Arial" w:cs="Arial"/>
        </w:rPr>
        <w:t xml:space="preserve"> early childhood system</w:t>
      </w:r>
      <w:r w:rsidR="0022048C">
        <w:rPr>
          <w:rFonts w:ascii="Arial" w:hAnsi="Arial" w:cs="Arial"/>
        </w:rPr>
        <w:t xml:space="preserve"> </w:t>
      </w:r>
      <w:r w:rsidR="002C1ADE">
        <w:rPr>
          <w:rFonts w:ascii="Arial" w:hAnsi="Arial" w:cs="Arial"/>
        </w:rPr>
        <w:t>tha</w:t>
      </w:r>
      <w:r w:rsidR="002C1ADE" w:rsidRPr="002C1ADE">
        <w:rPr>
          <w:rFonts w:ascii="Arial" w:hAnsi="Arial" w:cs="Arial"/>
        </w:rPr>
        <w:t>t provides a coordinated network of comprehensive services and supports that meet the overall health and developmental needs of young children</w:t>
      </w:r>
      <w:r w:rsidR="00FE16A1">
        <w:rPr>
          <w:rFonts w:ascii="Arial" w:hAnsi="Arial" w:cs="Arial"/>
        </w:rPr>
        <w:t>?</w:t>
      </w:r>
    </w:p>
    <w:p w:rsidR="007F2082" w:rsidRPr="00C51643" w:rsidRDefault="007F2082" w:rsidP="007F2082">
      <w:pPr>
        <w:pStyle w:val="PlainText"/>
        <w:ind w:left="720"/>
        <w:rPr>
          <w:rFonts w:ascii="Arial" w:eastAsia="Times New Roman" w:hAnsi="Arial" w:cs="Arial"/>
          <w:sz w:val="20"/>
          <w:szCs w:val="20"/>
        </w:rPr>
      </w:pPr>
    </w:p>
    <w:p w:rsidR="007F2082" w:rsidRDefault="007F2082" w:rsidP="007F2082">
      <w:pPr>
        <w:pStyle w:val="PlainText"/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C51643">
        <w:rPr>
          <w:rFonts w:ascii="Arial" w:eastAsia="Times New Roman" w:hAnsi="Arial" w:cs="Arial"/>
          <w:sz w:val="20"/>
          <w:szCs w:val="20"/>
        </w:rPr>
        <w:t xml:space="preserve">not </w:t>
      </w:r>
      <w:r w:rsidR="002C1ADE">
        <w:rPr>
          <w:rFonts w:ascii="Arial" w:eastAsia="Times New Roman" w:hAnsi="Arial" w:cs="Arial"/>
          <w:sz w:val="20"/>
          <w:szCs w:val="20"/>
        </w:rPr>
        <w:t>part of a coordinated network of comprehensive services</w:t>
      </w:r>
    </w:p>
    <w:p w:rsidR="007F2082" w:rsidRDefault="001C3199" w:rsidP="007F2082">
      <w:pPr>
        <w:pStyle w:val="PlainText"/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7F2082">
        <w:rPr>
          <w:rFonts w:ascii="Arial" w:eastAsia="Times New Roman" w:hAnsi="Arial" w:cs="Arial"/>
          <w:sz w:val="20"/>
          <w:szCs w:val="20"/>
        </w:rPr>
        <w:t>minimally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7F2082" w:rsidRPr="007F2082">
        <w:rPr>
          <w:rFonts w:ascii="Arial" w:eastAsia="Times New Roman" w:hAnsi="Arial" w:cs="Arial"/>
          <w:sz w:val="20"/>
          <w:szCs w:val="20"/>
        </w:rPr>
        <w:t>contribut</w:t>
      </w:r>
      <w:r w:rsidR="00010C71">
        <w:rPr>
          <w:rFonts w:ascii="Arial" w:eastAsia="Times New Roman" w:hAnsi="Arial" w:cs="Arial"/>
          <w:sz w:val="20"/>
          <w:szCs w:val="20"/>
        </w:rPr>
        <w:t>es</w:t>
      </w:r>
      <w:r w:rsidR="007F2082" w:rsidRPr="007F2082">
        <w:rPr>
          <w:rFonts w:ascii="Arial" w:eastAsia="Times New Roman" w:hAnsi="Arial" w:cs="Arial"/>
          <w:sz w:val="20"/>
          <w:szCs w:val="20"/>
        </w:rPr>
        <w:t xml:space="preserve"> </w:t>
      </w:r>
      <w:r w:rsidR="002C1ADE">
        <w:rPr>
          <w:rFonts w:ascii="Arial" w:eastAsia="Times New Roman" w:hAnsi="Arial" w:cs="Arial"/>
          <w:sz w:val="20"/>
          <w:szCs w:val="20"/>
        </w:rPr>
        <w:t xml:space="preserve"> to a coordinated network of comprehensive services</w:t>
      </w:r>
    </w:p>
    <w:p w:rsidR="007F2082" w:rsidRPr="002C1ADE" w:rsidRDefault="007F2082" w:rsidP="002C1ADE">
      <w:pPr>
        <w:pStyle w:val="PlainText"/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7F2082">
        <w:rPr>
          <w:rFonts w:ascii="Arial" w:eastAsia="Times New Roman" w:hAnsi="Arial" w:cs="Arial"/>
          <w:sz w:val="20"/>
          <w:szCs w:val="20"/>
        </w:rPr>
        <w:t>somewhat contribut</w:t>
      </w:r>
      <w:r w:rsidR="00010C71">
        <w:rPr>
          <w:rFonts w:ascii="Arial" w:eastAsia="Times New Roman" w:hAnsi="Arial" w:cs="Arial"/>
          <w:sz w:val="20"/>
          <w:szCs w:val="20"/>
        </w:rPr>
        <w:t>es</w:t>
      </w:r>
      <w:r w:rsidR="002C1ADE">
        <w:rPr>
          <w:rFonts w:ascii="Arial" w:eastAsia="Times New Roman" w:hAnsi="Arial" w:cs="Arial"/>
          <w:sz w:val="20"/>
          <w:szCs w:val="20"/>
        </w:rPr>
        <w:t xml:space="preserve"> to a coordinated network of comprehensive services</w:t>
      </w:r>
    </w:p>
    <w:p w:rsidR="00BB1EAB" w:rsidRPr="002C1ADE" w:rsidRDefault="007F2082" w:rsidP="002C1ADE">
      <w:pPr>
        <w:pStyle w:val="PlainText"/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 w:rsidRPr="007F2082">
        <w:rPr>
          <w:rFonts w:ascii="Arial" w:eastAsia="Times New Roman" w:hAnsi="Arial" w:cs="Arial"/>
          <w:sz w:val="20"/>
          <w:szCs w:val="20"/>
        </w:rPr>
        <w:t>greatly contribut</w:t>
      </w:r>
      <w:r w:rsidR="00010C71">
        <w:rPr>
          <w:rFonts w:ascii="Arial" w:eastAsia="Times New Roman" w:hAnsi="Arial" w:cs="Arial"/>
          <w:sz w:val="20"/>
          <w:szCs w:val="20"/>
        </w:rPr>
        <w:t>es</w:t>
      </w:r>
      <w:r w:rsidR="002C1ADE">
        <w:rPr>
          <w:rFonts w:ascii="Arial" w:eastAsia="Times New Roman" w:hAnsi="Arial" w:cs="Arial"/>
          <w:sz w:val="20"/>
          <w:szCs w:val="20"/>
        </w:rPr>
        <w:t xml:space="preserve"> to a coordinated network of comprehensive services</w:t>
      </w:r>
    </w:p>
    <w:p w:rsidR="006067C3" w:rsidRPr="004A4FF9" w:rsidRDefault="006A0DE6" w:rsidP="006067C3">
      <w:pPr>
        <w:pStyle w:val="Heading3"/>
        <w:keepNext w:val="0"/>
        <w:keepLines/>
        <w:tabs>
          <w:tab w:val="left" w:pos="9360"/>
        </w:tabs>
        <w:rPr>
          <w:rFonts w:cs="Arial"/>
        </w:rPr>
      </w:pPr>
      <w:r>
        <w:rPr>
          <w:rFonts w:cs="Arial"/>
        </w:rPr>
        <w:t>Application</w:t>
      </w:r>
      <w:r w:rsidRPr="004A4FF9">
        <w:rPr>
          <w:rFonts w:cs="Arial"/>
        </w:rPr>
        <w:t xml:space="preserve"> </w:t>
      </w:r>
      <w:r w:rsidR="006067C3" w:rsidRPr="004A4FF9">
        <w:rPr>
          <w:rFonts w:cs="Arial"/>
        </w:rPr>
        <w:t>Process</w:t>
      </w:r>
    </w:p>
    <w:p w:rsidR="006067C3" w:rsidRPr="004A4FF9" w:rsidRDefault="006067C3" w:rsidP="006067C3">
      <w:pPr>
        <w:rPr>
          <w:rFonts w:ascii="Arial" w:hAnsi="Arial"/>
        </w:rPr>
      </w:pPr>
    </w:p>
    <w:p w:rsidR="00C30C00" w:rsidRDefault="00C30C00" w:rsidP="00CB0B8D">
      <w:pPr>
        <w:rPr>
          <w:rFonts w:ascii="Arial" w:hAnsi="Arial" w:cs="Arial"/>
          <w:b/>
        </w:rPr>
      </w:pPr>
      <w:r>
        <w:rPr>
          <w:rFonts w:ascii="Arial" w:hAnsi="Arial"/>
        </w:rPr>
        <w:t xml:space="preserve">Thinking about </w:t>
      </w:r>
      <w:r w:rsidR="00CE0CB8">
        <w:rPr>
          <w:rFonts w:ascii="Arial" w:hAnsi="Arial"/>
        </w:rPr>
        <w:t xml:space="preserve">the </w:t>
      </w:r>
      <w:r>
        <w:rPr>
          <w:rFonts w:ascii="Arial" w:hAnsi="Arial"/>
        </w:rPr>
        <w:t xml:space="preserve">process </w:t>
      </w:r>
      <w:r w:rsidR="00656E6E">
        <w:rPr>
          <w:rFonts w:ascii="Arial" w:hAnsi="Arial"/>
        </w:rPr>
        <w:t xml:space="preserve">your agency went through </w:t>
      </w:r>
      <w:r w:rsidR="006455D4">
        <w:rPr>
          <w:rFonts w:ascii="Arial" w:hAnsi="Arial"/>
        </w:rPr>
        <w:t>in order to receive the MIECHV funding</w:t>
      </w:r>
      <w:r>
        <w:rPr>
          <w:rFonts w:ascii="Arial" w:hAnsi="Arial"/>
        </w:rPr>
        <w:t xml:space="preserve">, </w:t>
      </w:r>
      <w:r w:rsidRPr="004A4FF9">
        <w:rPr>
          <w:rFonts w:ascii="Arial" w:hAnsi="Arial"/>
        </w:rPr>
        <w:t>use a scale from 1 to 10, where 1 is “Poor” and 10 is “Excellent”</w:t>
      </w:r>
      <w:r w:rsidR="007245A0">
        <w:rPr>
          <w:rFonts w:ascii="Arial" w:hAnsi="Arial"/>
        </w:rPr>
        <w:t xml:space="preserve"> and N/A </w:t>
      </w:r>
      <w:r w:rsidR="00792249">
        <w:rPr>
          <w:rFonts w:ascii="Arial" w:hAnsi="Arial"/>
        </w:rPr>
        <w:t>means</w:t>
      </w:r>
      <w:r w:rsidR="007245A0">
        <w:rPr>
          <w:rFonts w:ascii="Arial" w:hAnsi="Arial"/>
        </w:rPr>
        <w:t xml:space="preserve"> </w:t>
      </w:r>
      <w:r w:rsidR="00792249">
        <w:rPr>
          <w:rFonts w:ascii="Arial" w:hAnsi="Arial"/>
        </w:rPr>
        <w:t>“N</w:t>
      </w:r>
      <w:r w:rsidR="007245A0">
        <w:rPr>
          <w:rFonts w:ascii="Arial" w:hAnsi="Arial"/>
        </w:rPr>
        <w:t xml:space="preserve">ot </w:t>
      </w:r>
      <w:r w:rsidR="00792249">
        <w:rPr>
          <w:rFonts w:ascii="Arial" w:hAnsi="Arial"/>
        </w:rPr>
        <w:t>A</w:t>
      </w:r>
      <w:r w:rsidR="007245A0">
        <w:rPr>
          <w:rFonts w:ascii="Arial" w:hAnsi="Arial"/>
        </w:rPr>
        <w:t>pplicable</w:t>
      </w:r>
      <w:r w:rsidR="00792249">
        <w:rPr>
          <w:rFonts w:ascii="Arial" w:hAnsi="Arial"/>
        </w:rPr>
        <w:t>,”</w:t>
      </w:r>
      <w:r w:rsidRPr="004A4FF9">
        <w:rPr>
          <w:rFonts w:ascii="Arial" w:hAnsi="Arial"/>
        </w:rPr>
        <w:t xml:space="preserve"> to rate</w:t>
      </w:r>
      <w:r>
        <w:rPr>
          <w:rFonts w:ascii="Arial" w:hAnsi="Arial"/>
        </w:rPr>
        <w:t xml:space="preserve"> the following</w:t>
      </w:r>
      <w:r w:rsidRPr="004A4FF9">
        <w:rPr>
          <w:rFonts w:ascii="Arial" w:hAnsi="Arial"/>
        </w:rPr>
        <w:t xml:space="preserve">:  </w:t>
      </w:r>
    </w:p>
    <w:p w:rsidR="00A8238F" w:rsidRPr="00CB0B8D" w:rsidRDefault="00A8238F" w:rsidP="00CB0B8D">
      <w:pPr>
        <w:rPr>
          <w:rFonts w:ascii="Arial" w:hAnsi="Arial"/>
        </w:rPr>
      </w:pPr>
    </w:p>
    <w:p w:rsidR="00C30C00" w:rsidRDefault="00C30C00" w:rsidP="00C34CC2">
      <w:pPr>
        <w:pStyle w:val="Q1"/>
        <w:keepLines/>
        <w:numPr>
          <w:ilvl w:val="0"/>
          <w:numId w:val="1"/>
        </w:numPr>
        <w:tabs>
          <w:tab w:val="left" w:pos="9360"/>
        </w:tabs>
        <w:spacing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4A4FF9">
        <w:rPr>
          <w:rFonts w:ascii="Arial" w:hAnsi="Arial" w:cs="Arial"/>
        </w:rPr>
        <w:t>ase of completing the application</w:t>
      </w:r>
      <w:r w:rsidR="00434A78">
        <w:rPr>
          <w:rFonts w:ascii="Arial" w:hAnsi="Arial" w:cs="Arial"/>
        </w:rPr>
        <w:t xml:space="preserve"> or community plan</w:t>
      </w:r>
      <w:r w:rsidR="000C3B48">
        <w:rPr>
          <w:rFonts w:ascii="Arial" w:hAnsi="Arial" w:cs="Arial"/>
        </w:rPr>
        <w:t xml:space="preserve"> submitted by your agency</w:t>
      </w:r>
      <w:r w:rsidR="00FE16A1">
        <w:rPr>
          <w:rFonts w:ascii="Arial" w:hAnsi="Arial" w:cs="Arial"/>
        </w:rPr>
        <w:t xml:space="preserve"> to the state MIECHV program</w:t>
      </w:r>
    </w:p>
    <w:p w:rsidR="005D03CE" w:rsidRPr="004A4FF9" w:rsidRDefault="005D03CE" w:rsidP="005D03CE">
      <w:pPr>
        <w:pStyle w:val="Q1"/>
        <w:keepLines/>
        <w:tabs>
          <w:tab w:val="left" w:pos="9360"/>
        </w:tabs>
        <w:spacing w:after="120"/>
        <w:ind w:firstLine="0"/>
        <w:rPr>
          <w:rFonts w:ascii="Arial" w:hAnsi="Arial" w:cs="Arial"/>
        </w:rPr>
      </w:pPr>
    </w:p>
    <w:p w:rsidR="006067C3" w:rsidRPr="004A4FF9" w:rsidRDefault="006067C3" w:rsidP="00C34CC2">
      <w:pPr>
        <w:pStyle w:val="Q1"/>
        <w:keepLines/>
        <w:numPr>
          <w:ilvl w:val="0"/>
          <w:numId w:val="1"/>
        </w:numPr>
        <w:tabs>
          <w:tab w:val="left" w:pos="9360"/>
        </w:tabs>
        <w:spacing w:after="120"/>
        <w:ind w:hanging="540"/>
        <w:rPr>
          <w:rFonts w:ascii="Arial" w:hAnsi="Arial" w:cs="Arial"/>
        </w:rPr>
      </w:pPr>
      <w:r w:rsidRPr="004A4FF9">
        <w:rPr>
          <w:rFonts w:ascii="Arial" w:hAnsi="Arial" w:cs="Arial"/>
        </w:rPr>
        <w:t xml:space="preserve">After completing the </w:t>
      </w:r>
      <w:r w:rsidR="005A567A">
        <w:rPr>
          <w:rFonts w:ascii="Arial" w:hAnsi="Arial" w:cs="Arial"/>
        </w:rPr>
        <w:t>application</w:t>
      </w:r>
      <w:r w:rsidR="005D03CE">
        <w:rPr>
          <w:rFonts w:ascii="Arial" w:hAnsi="Arial" w:cs="Arial"/>
        </w:rPr>
        <w:t xml:space="preserve"> or other</w:t>
      </w:r>
      <w:r w:rsidR="005A567A" w:rsidRPr="004A4FF9">
        <w:rPr>
          <w:rFonts w:ascii="Arial" w:hAnsi="Arial" w:cs="Arial"/>
        </w:rPr>
        <w:t xml:space="preserve"> </w:t>
      </w:r>
      <w:r w:rsidRPr="004A4FF9">
        <w:rPr>
          <w:rFonts w:ascii="Arial" w:hAnsi="Arial" w:cs="Arial"/>
        </w:rPr>
        <w:t>process</w:t>
      </w:r>
      <w:r w:rsidR="005D03CE">
        <w:rPr>
          <w:rFonts w:ascii="Arial" w:hAnsi="Arial" w:cs="Arial"/>
        </w:rPr>
        <w:t xml:space="preserve"> to </w:t>
      </w:r>
      <w:r w:rsidR="007E0FA5">
        <w:rPr>
          <w:rFonts w:ascii="Arial" w:hAnsi="Arial" w:cs="Arial"/>
        </w:rPr>
        <w:t>become a recipient of MIECHV funding</w:t>
      </w:r>
      <w:r w:rsidRPr="004A4FF9">
        <w:rPr>
          <w:rFonts w:ascii="Arial" w:hAnsi="Arial" w:cs="Arial"/>
        </w:rPr>
        <w:t xml:space="preserve">, how long did it take to receive </w:t>
      </w:r>
      <w:r w:rsidR="007E0FA5">
        <w:rPr>
          <w:rFonts w:ascii="Arial" w:hAnsi="Arial" w:cs="Arial"/>
        </w:rPr>
        <w:t xml:space="preserve">a </w:t>
      </w:r>
      <w:r w:rsidR="00B42EC9">
        <w:rPr>
          <w:rFonts w:ascii="Arial" w:hAnsi="Arial" w:cs="Arial"/>
        </w:rPr>
        <w:t xml:space="preserve">notice of funding </w:t>
      </w:r>
      <w:r w:rsidR="007E0FA5">
        <w:rPr>
          <w:rFonts w:ascii="Arial" w:hAnsi="Arial" w:cs="Arial"/>
        </w:rPr>
        <w:t xml:space="preserve">award </w:t>
      </w:r>
      <w:r w:rsidR="00B42EC9">
        <w:rPr>
          <w:rFonts w:ascii="Arial" w:hAnsi="Arial" w:cs="Arial"/>
        </w:rPr>
        <w:t>or approval to implement the MIECHV program</w:t>
      </w:r>
      <w:r w:rsidRPr="004A4FF9">
        <w:rPr>
          <w:rFonts w:ascii="Arial" w:hAnsi="Arial" w:cs="Arial"/>
        </w:rPr>
        <w:t>?</w:t>
      </w:r>
    </w:p>
    <w:p w:rsidR="006067C3" w:rsidRPr="004A4FF9" w:rsidRDefault="005D03CE" w:rsidP="00C34CC2">
      <w:pPr>
        <w:pStyle w:val="Q1"/>
        <w:keepLines/>
        <w:numPr>
          <w:ilvl w:val="1"/>
          <w:numId w:val="1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Less than 1 month</w:t>
      </w:r>
    </w:p>
    <w:p w:rsidR="006067C3" w:rsidRPr="004A4FF9" w:rsidRDefault="005D03CE" w:rsidP="00203A21">
      <w:pPr>
        <w:pStyle w:val="Q1"/>
        <w:keepLines/>
        <w:numPr>
          <w:ilvl w:val="0"/>
          <w:numId w:val="1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1-3 months</w:t>
      </w:r>
    </w:p>
    <w:p w:rsidR="006067C3" w:rsidRDefault="005D03CE" w:rsidP="00203A21">
      <w:pPr>
        <w:pStyle w:val="Q1"/>
        <w:keepLines/>
        <w:numPr>
          <w:ilvl w:val="0"/>
          <w:numId w:val="1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4-6 months</w:t>
      </w:r>
    </w:p>
    <w:p w:rsidR="005D03CE" w:rsidRDefault="005D03CE" w:rsidP="00203A21">
      <w:pPr>
        <w:pStyle w:val="Q1"/>
        <w:keepLines/>
        <w:numPr>
          <w:ilvl w:val="0"/>
          <w:numId w:val="1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7-12 months</w:t>
      </w:r>
    </w:p>
    <w:p w:rsidR="005D03CE" w:rsidRDefault="005D03CE" w:rsidP="00203A21">
      <w:pPr>
        <w:pStyle w:val="Q1"/>
        <w:keepLines/>
        <w:numPr>
          <w:ilvl w:val="0"/>
          <w:numId w:val="1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Greater than 12 months</w:t>
      </w:r>
    </w:p>
    <w:p w:rsidR="005D03CE" w:rsidRPr="004A4FF9" w:rsidRDefault="005D03CE" w:rsidP="00203A21">
      <w:pPr>
        <w:pStyle w:val="Q1"/>
        <w:keepLines/>
        <w:numPr>
          <w:ilvl w:val="0"/>
          <w:numId w:val="1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N/A</w:t>
      </w:r>
    </w:p>
    <w:p w:rsidR="006067C3" w:rsidRPr="004A4FF9" w:rsidRDefault="006067C3" w:rsidP="005F43E7">
      <w:pPr>
        <w:rPr>
          <w:rFonts w:ascii="Arial" w:hAnsi="Arial"/>
        </w:rPr>
      </w:pPr>
    </w:p>
    <w:p w:rsidR="005F43E7" w:rsidRPr="004A4FF9" w:rsidRDefault="005F43E7" w:rsidP="005F43E7">
      <w:pPr>
        <w:rPr>
          <w:rFonts w:ascii="Arial" w:hAnsi="Arial" w:cs="Arial"/>
          <w:b/>
        </w:rPr>
      </w:pPr>
      <w:r w:rsidRPr="004A4FF9">
        <w:rPr>
          <w:rFonts w:ascii="Arial" w:hAnsi="Arial"/>
        </w:rPr>
        <w:t xml:space="preserve">Thinking about </w:t>
      </w:r>
      <w:r w:rsidR="00772F2D" w:rsidRPr="004A4FF9">
        <w:rPr>
          <w:rFonts w:ascii="Arial" w:hAnsi="Arial"/>
        </w:rPr>
        <w:t>the process</w:t>
      </w:r>
      <w:r w:rsidRPr="004A4FF9">
        <w:rPr>
          <w:rFonts w:ascii="Arial" w:hAnsi="Arial"/>
        </w:rPr>
        <w:t xml:space="preserve"> your </w:t>
      </w:r>
      <w:r w:rsidR="008F2CCC">
        <w:rPr>
          <w:rFonts w:ascii="Arial" w:hAnsi="Arial"/>
        </w:rPr>
        <w:t>agency</w:t>
      </w:r>
      <w:r w:rsidRPr="004A4FF9">
        <w:rPr>
          <w:rFonts w:ascii="Arial" w:hAnsi="Arial"/>
        </w:rPr>
        <w:t xml:space="preserve"> ha</w:t>
      </w:r>
      <w:r w:rsidR="009B3482">
        <w:rPr>
          <w:rFonts w:ascii="Arial" w:hAnsi="Arial"/>
        </w:rPr>
        <w:t xml:space="preserve">s </w:t>
      </w:r>
      <w:r w:rsidRPr="004A4FF9">
        <w:rPr>
          <w:rFonts w:ascii="Arial" w:hAnsi="Arial"/>
        </w:rPr>
        <w:t xml:space="preserve">to go through to </w:t>
      </w:r>
      <w:r w:rsidR="00BB33F0">
        <w:rPr>
          <w:rFonts w:ascii="Arial" w:hAnsi="Arial"/>
        </w:rPr>
        <w:t>receive payment for MIECHV services</w:t>
      </w:r>
      <w:r w:rsidRPr="004A4FF9">
        <w:rPr>
          <w:rFonts w:ascii="Arial" w:hAnsi="Arial"/>
        </w:rPr>
        <w:t>, use a scale from 1 to 10, where 1 is “Poor” and 10 is “Excellent</w:t>
      </w:r>
      <w:r w:rsidR="00792249">
        <w:rPr>
          <w:rFonts w:ascii="Arial" w:hAnsi="Arial"/>
        </w:rPr>
        <w:t>” and N/A means “Not Applicable</w:t>
      </w:r>
      <w:r w:rsidR="00B06567">
        <w:rPr>
          <w:rFonts w:ascii="Arial" w:hAnsi="Arial"/>
        </w:rPr>
        <w:t>,</w:t>
      </w:r>
      <w:r w:rsidRPr="004A4FF9">
        <w:rPr>
          <w:rFonts w:ascii="Arial" w:hAnsi="Arial"/>
        </w:rPr>
        <w:t>” to rate</w:t>
      </w:r>
      <w:r w:rsidR="004C4DC5">
        <w:rPr>
          <w:rFonts w:ascii="Arial" w:hAnsi="Arial"/>
        </w:rPr>
        <w:t xml:space="preserve"> the following</w:t>
      </w:r>
      <w:r w:rsidRPr="004A4FF9">
        <w:rPr>
          <w:rFonts w:ascii="Arial" w:hAnsi="Arial"/>
        </w:rPr>
        <w:t xml:space="preserve">:  </w:t>
      </w:r>
      <w:r w:rsidRPr="004A4FF9">
        <w:rPr>
          <w:rFonts w:ascii="Arial" w:hAnsi="Arial" w:cs="Arial"/>
          <w:b/>
        </w:rPr>
        <w:t>[Randomize]</w:t>
      </w:r>
    </w:p>
    <w:p w:rsidR="005F43E7" w:rsidRPr="004A4FF9" w:rsidRDefault="005F43E7" w:rsidP="005F43E7">
      <w:pPr>
        <w:rPr>
          <w:rFonts w:ascii="Arial" w:hAnsi="Arial" w:cs="Arial"/>
          <w:b/>
        </w:rPr>
      </w:pPr>
    </w:p>
    <w:p w:rsidR="005F43E7" w:rsidRPr="004A4FF9" w:rsidRDefault="004C4DC5" w:rsidP="00872A82">
      <w:pPr>
        <w:pStyle w:val="Q1"/>
        <w:keepLines/>
        <w:numPr>
          <w:ilvl w:val="0"/>
          <w:numId w:val="1"/>
        </w:numPr>
        <w:tabs>
          <w:tab w:val="left" w:pos="9360"/>
        </w:tabs>
        <w:spacing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F43E7" w:rsidRPr="004A4FF9">
        <w:rPr>
          <w:rFonts w:ascii="Arial" w:hAnsi="Arial" w:cs="Arial"/>
        </w:rPr>
        <w:t xml:space="preserve">ase of </w:t>
      </w:r>
      <w:r w:rsidR="00C71CCC">
        <w:rPr>
          <w:rFonts w:ascii="Arial" w:hAnsi="Arial" w:cs="Arial"/>
        </w:rPr>
        <w:t>submitting claims</w:t>
      </w:r>
      <w:r w:rsidR="00BB33F0">
        <w:rPr>
          <w:rFonts w:ascii="Arial" w:hAnsi="Arial" w:cs="Arial"/>
        </w:rPr>
        <w:t>, deliverables</w:t>
      </w:r>
      <w:r w:rsidR="00C71CCC">
        <w:rPr>
          <w:rFonts w:ascii="Arial" w:hAnsi="Arial" w:cs="Arial"/>
        </w:rPr>
        <w:t xml:space="preserve"> or invoicing</w:t>
      </w:r>
      <w:r w:rsidR="00C71CCC" w:rsidRPr="004A4FF9">
        <w:rPr>
          <w:rFonts w:ascii="Arial" w:hAnsi="Arial" w:cs="Arial"/>
        </w:rPr>
        <w:t xml:space="preserve"> </w:t>
      </w:r>
      <w:r w:rsidR="005F43E7" w:rsidRPr="004A4FF9">
        <w:rPr>
          <w:rFonts w:ascii="Arial" w:hAnsi="Arial" w:cs="Arial"/>
        </w:rPr>
        <w:t xml:space="preserve">for </w:t>
      </w:r>
      <w:r w:rsidR="005C31C0">
        <w:rPr>
          <w:rFonts w:ascii="Arial" w:hAnsi="Arial" w:cs="Arial"/>
        </w:rPr>
        <w:t xml:space="preserve">the purpose of receiving </w:t>
      </w:r>
      <w:r w:rsidR="00BB33F0">
        <w:rPr>
          <w:rFonts w:ascii="Arial" w:hAnsi="Arial" w:cs="Arial"/>
        </w:rPr>
        <w:t>payment</w:t>
      </w:r>
    </w:p>
    <w:p w:rsidR="005F43E7" w:rsidRPr="00872A82" w:rsidRDefault="005F43E7" w:rsidP="00872A82">
      <w:pPr>
        <w:pStyle w:val="Q1"/>
        <w:keepLines/>
        <w:numPr>
          <w:ilvl w:val="0"/>
          <w:numId w:val="1"/>
        </w:numPr>
        <w:tabs>
          <w:tab w:val="left" w:pos="9360"/>
        </w:tabs>
        <w:spacing w:after="120"/>
        <w:ind w:hanging="540"/>
        <w:rPr>
          <w:rFonts w:ascii="Arial" w:hAnsi="Arial" w:cs="Arial"/>
        </w:rPr>
      </w:pPr>
      <w:r w:rsidRPr="004A4FF9">
        <w:rPr>
          <w:rFonts w:ascii="Arial" w:hAnsi="Arial" w:cs="Arial"/>
        </w:rPr>
        <w:t>Timeliness of payment</w:t>
      </w:r>
    </w:p>
    <w:p w:rsidR="00853B18" w:rsidRDefault="005F43E7" w:rsidP="00853B18">
      <w:pPr>
        <w:pStyle w:val="Q1"/>
        <w:keepLines/>
        <w:numPr>
          <w:ilvl w:val="0"/>
          <w:numId w:val="1"/>
        </w:numPr>
        <w:tabs>
          <w:tab w:val="left" w:pos="9360"/>
        </w:tabs>
        <w:spacing w:after="120"/>
        <w:ind w:hanging="540"/>
        <w:rPr>
          <w:rFonts w:ascii="Arial" w:hAnsi="Arial" w:cs="Arial"/>
        </w:rPr>
      </w:pPr>
      <w:r w:rsidRPr="004A4FF9">
        <w:rPr>
          <w:rFonts w:ascii="Arial" w:hAnsi="Arial" w:cs="Arial"/>
        </w:rPr>
        <w:t>Accuracy of payment</w:t>
      </w:r>
    </w:p>
    <w:p w:rsidR="00CE2DE8" w:rsidRPr="00853B18" w:rsidRDefault="00CE2DE8" w:rsidP="00CE2DE8">
      <w:pPr>
        <w:pStyle w:val="Q1"/>
        <w:keepLines/>
        <w:tabs>
          <w:tab w:val="left" w:pos="9360"/>
        </w:tabs>
        <w:spacing w:after="120"/>
        <w:ind w:firstLine="0"/>
        <w:rPr>
          <w:rFonts w:ascii="Arial" w:hAnsi="Arial" w:cs="Arial"/>
        </w:rPr>
      </w:pPr>
      <w:bookmarkStart w:id="5" w:name="_GoBack"/>
      <w:bookmarkEnd w:id="5"/>
    </w:p>
    <w:p w:rsidR="005437C9" w:rsidRDefault="005437C9" w:rsidP="00872A82">
      <w:pPr>
        <w:pStyle w:val="Q1"/>
        <w:keepLines/>
        <w:numPr>
          <w:ilvl w:val="0"/>
          <w:numId w:val="1"/>
        </w:numPr>
        <w:tabs>
          <w:tab w:val="left" w:pos="9360"/>
        </w:tabs>
        <w:spacing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What, if any, barriers ha</w:t>
      </w:r>
      <w:r w:rsidR="00B9752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your </w:t>
      </w:r>
      <w:r w:rsidR="00FE16A1">
        <w:rPr>
          <w:rFonts w:ascii="Arial" w:hAnsi="Arial" w:cs="Arial"/>
        </w:rPr>
        <w:t>agency</w:t>
      </w:r>
      <w:r>
        <w:rPr>
          <w:rFonts w:ascii="Arial" w:hAnsi="Arial" w:cs="Arial"/>
        </w:rPr>
        <w:t xml:space="preserve"> experience</w:t>
      </w:r>
      <w:r w:rsidR="004663A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="00B9752B">
        <w:rPr>
          <w:rFonts w:ascii="Arial" w:hAnsi="Arial" w:cs="Arial"/>
        </w:rPr>
        <w:t xml:space="preserve">in </w:t>
      </w:r>
      <w:r w:rsidR="00FE16A1">
        <w:rPr>
          <w:rFonts w:ascii="Arial" w:hAnsi="Arial" w:cs="Arial"/>
        </w:rPr>
        <w:t xml:space="preserve">its </w:t>
      </w:r>
      <w:r w:rsidR="00B9752B">
        <w:rPr>
          <w:rFonts w:ascii="Arial" w:hAnsi="Arial" w:cs="Arial"/>
        </w:rPr>
        <w:t xml:space="preserve">ability to </w:t>
      </w:r>
      <w:r>
        <w:rPr>
          <w:rFonts w:ascii="Arial" w:hAnsi="Arial" w:cs="Arial"/>
        </w:rPr>
        <w:t>spend</w:t>
      </w:r>
      <w:r w:rsidR="00B9752B">
        <w:rPr>
          <w:rFonts w:ascii="Arial" w:hAnsi="Arial" w:cs="Arial"/>
        </w:rPr>
        <w:t xml:space="preserve"> all of</w:t>
      </w:r>
      <w:r>
        <w:rPr>
          <w:rFonts w:ascii="Arial" w:hAnsi="Arial" w:cs="Arial"/>
        </w:rPr>
        <w:t xml:space="preserve"> the </w:t>
      </w:r>
      <w:r w:rsidR="00FE16A1">
        <w:rPr>
          <w:rFonts w:ascii="Arial" w:hAnsi="Arial" w:cs="Arial"/>
        </w:rPr>
        <w:t>MIECHV funding</w:t>
      </w:r>
      <w:r w:rsidR="00F9262B">
        <w:rPr>
          <w:rFonts w:ascii="Arial" w:hAnsi="Arial" w:cs="Arial"/>
        </w:rPr>
        <w:t xml:space="preserve"> awarded</w:t>
      </w:r>
      <w:r w:rsidR="00010C71">
        <w:rPr>
          <w:rFonts w:ascii="Arial" w:hAnsi="Arial" w:cs="Arial"/>
        </w:rPr>
        <w:t xml:space="preserve"> to your agency</w:t>
      </w:r>
      <w:r>
        <w:rPr>
          <w:rFonts w:ascii="Arial" w:hAnsi="Arial" w:cs="Arial"/>
        </w:rPr>
        <w:t xml:space="preserve">? </w:t>
      </w:r>
      <w:r>
        <w:rPr>
          <w:rFonts w:ascii="Arial" w:hAnsi="Arial" w:cs="Arial"/>
          <w:b/>
        </w:rPr>
        <w:t>[Capture Verbatim Response]</w:t>
      </w:r>
      <w:r>
        <w:rPr>
          <w:rFonts w:ascii="Arial" w:hAnsi="Arial" w:cs="Arial"/>
        </w:rPr>
        <w:t xml:space="preserve"> </w:t>
      </w:r>
    </w:p>
    <w:p w:rsidR="00872A82" w:rsidRDefault="00872A82" w:rsidP="00872A82">
      <w:pPr>
        <w:pStyle w:val="Q1"/>
        <w:keepLines/>
        <w:tabs>
          <w:tab w:val="left" w:pos="9360"/>
        </w:tabs>
        <w:spacing w:after="120"/>
        <w:ind w:firstLine="0"/>
        <w:rPr>
          <w:rFonts w:ascii="Arial" w:hAnsi="Arial" w:cs="Arial"/>
        </w:rPr>
      </w:pPr>
    </w:p>
    <w:p w:rsidR="005F43E7" w:rsidRPr="00F811F6" w:rsidRDefault="005F43E7" w:rsidP="001779CC">
      <w:pPr>
        <w:pStyle w:val="Q1"/>
        <w:keepLines/>
        <w:numPr>
          <w:ins w:id="6" w:author="Julie Ross" w:date="2013-05-17T10:32:00Z"/>
        </w:numPr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</w:p>
    <w:p w:rsidR="00BC26F2" w:rsidRPr="00160E82" w:rsidRDefault="0082456D" w:rsidP="0082456D">
      <w:pPr>
        <w:pStyle w:val="Heading3"/>
      </w:pPr>
      <w:r>
        <w:t>Family Enrollment Process</w:t>
      </w:r>
    </w:p>
    <w:p w:rsidR="00BE4ED6" w:rsidRDefault="00BE4ED6" w:rsidP="006A7A72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After entering into the MIECHV agreement </w:t>
      </w:r>
      <w:r w:rsidR="00CF026E">
        <w:rPr>
          <w:rFonts w:ascii="Arial" w:hAnsi="Arial" w:cs="Arial"/>
        </w:rPr>
        <w:t xml:space="preserve">(i.e., signing the contract or otherwise receiving MIECHV funding to implement the MIECHV program) </w:t>
      </w:r>
      <w:r>
        <w:rPr>
          <w:rFonts w:ascii="Arial" w:hAnsi="Arial" w:cs="Arial"/>
        </w:rPr>
        <w:t>how long did it take your agency to begin enrolling MIECHV families?</w:t>
      </w:r>
    </w:p>
    <w:p w:rsidR="00BE4ED6" w:rsidRPr="004A4FF9" w:rsidRDefault="00BE4ED6" w:rsidP="00BE4ED6">
      <w:pPr>
        <w:pStyle w:val="Q1"/>
        <w:keepLines/>
        <w:numPr>
          <w:ilvl w:val="1"/>
          <w:numId w:val="1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Less than 1 month</w:t>
      </w:r>
    </w:p>
    <w:p w:rsidR="00BE4ED6" w:rsidRPr="004A4FF9" w:rsidRDefault="00BE4ED6" w:rsidP="00BE4ED6">
      <w:pPr>
        <w:pStyle w:val="Q1"/>
        <w:keepLines/>
        <w:numPr>
          <w:ilvl w:val="0"/>
          <w:numId w:val="1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1-3 months</w:t>
      </w:r>
    </w:p>
    <w:p w:rsidR="00BE4ED6" w:rsidRDefault="00BE4ED6" w:rsidP="00BE4ED6">
      <w:pPr>
        <w:pStyle w:val="Q1"/>
        <w:keepLines/>
        <w:numPr>
          <w:ilvl w:val="0"/>
          <w:numId w:val="1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4-6 months</w:t>
      </w:r>
    </w:p>
    <w:p w:rsidR="00BE4ED6" w:rsidRDefault="00BE4ED6" w:rsidP="00BE4ED6">
      <w:pPr>
        <w:pStyle w:val="Q1"/>
        <w:keepLines/>
        <w:numPr>
          <w:ilvl w:val="0"/>
          <w:numId w:val="1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7-12 months</w:t>
      </w:r>
    </w:p>
    <w:p w:rsidR="00BE4ED6" w:rsidRDefault="00BE4ED6" w:rsidP="00BE4ED6">
      <w:pPr>
        <w:pStyle w:val="Q1"/>
        <w:keepLines/>
        <w:numPr>
          <w:ilvl w:val="0"/>
          <w:numId w:val="1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Greater than 12 months</w:t>
      </w:r>
    </w:p>
    <w:p w:rsidR="00BE4ED6" w:rsidRPr="004A4FF9" w:rsidRDefault="00BE4ED6" w:rsidP="00BE4ED6">
      <w:pPr>
        <w:pStyle w:val="Q1"/>
        <w:keepLines/>
        <w:numPr>
          <w:ilvl w:val="0"/>
          <w:numId w:val="1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N/A</w:t>
      </w:r>
    </w:p>
    <w:p w:rsidR="00BE4ED6" w:rsidRDefault="00BE4ED6" w:rsidP="00BE4ED6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440"/>
        <w:rPr>
          <w:rFonts w:ascii="Arial" w:hAnsi="Arial" w:cs="Arial"/>
        </w:rPr>
      </w:pPr>
    </w:p>
    <w:p w:rsidR="00062020" w:rsidRDefault="00146FD9" w:rsidP="006A7A72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If there was a delay enrolling families a</w:t>
      </w:r>
      <w:r w:rsidR="00062020">
        <w:rPr>
          <w:rFonts w:ascii="Arial" w:hAnsi="Arial" w:cs="Arial"/>
        </w:rPr>
        <w:t xml:space="preserve">fter </w:t>
      </w:r>
      <w:r>
        <w:rPr>
          <w:rFonts w:ascii="Arial" w:hAnsi="Arial" w:cs="Arial"/>
        </w:rPr>
        <w:t xml:space="preserve">being awarded </w:t>
      </w:r>
      <w:r w:rsidR="00192146">
        <w:rPr>
          <w:rFonts w:ascii="Arial" w:hAnsi="Arial" w:cs="Arial"/>
        </w:rPr>
        <w:t xml:space="preserve">MIECHV </w:t>
      </w:r>
      <w:r>
        <w:rPr>
          <w:rFonts w:ascii="Arial" w:hAnsi="Arial" w:cs="Arial"/>
        </w:rPr>
        <w:t>funding</w:t>
      </w:r>
      <w:r w:rsidR="00062020">
        <w:rPr>
          <w:rFonts w:ascii="Arial" w:hAnsi="Arial" w:cs="Arial"/>
        </w:rPr>
        <w:t xml:space="preserve">, </w:t>
      </w:r>
      <w:r w:rsidR="006515B0">
        <w:rPr>
          <w:rFonts w:ascii="Arial" w:hAnsi="Arial" w:cs="Arial"/>
        </w:rPr>
        <w:t>what were the reasons for the delay</w:t>
      </w:r>
      <w:r w:rsidR="00062020">
        <w:rPr>
          <w:rFonts w:ascii="Arial" w:hAnsi="Arial" w:cs="Arial"/>
        </w:rPr>
        <w:t>?</w:t>
      </w:r>
      <w:r w:rsidR="00206382">
        <w:rPr>
          <w:rFonts w:ascii="Arial" w:hAnsi="Arial" w:cs="Arial"/>
        </w:rPr>
        <w:t xml:space="preserve"> </w:t>
      </w:r>
      <w:r w:rsidR="00206382" w:rsidRPr="004D5640">
        <w:rPr>
          <w:rFonts w:ascii="Arial" w:hAnsi="Arial" w:cs="Arial"/>
          <w:b/>
        </w:rPr>
        <w:t>CAPTURE VERBATIM RESPONSE</w:t>
      </w:r>
    </w:p>
    <w:p w:rsidR="00BB4902" w:rsidRDefault="00BB490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720"/>
        <w:rPr>
          <w:rFonts w:ascii="Arial" w:hAnsi="Arial" w:cs="Arial"/>
        </w:rPr>
      </w:pPr>
    </w:p>
    <w:p w:rsidR="005F43E7" w:rsidRPr="004A4FF9" w:rsidRDefault="005F43E7" w:rsidP="006A7A72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 w:rsidRPr="004A4FF9">
        <w:rPr>
          <w:rFonts w:ascii="Arial" w:hAnsi="Arial" w:cs="Arial"/>
        </w:rPr>
        <w:t xml:space="preserve">How many families does your </w:t>
      </w:r>
      <w:r w:rsidR="00622694">
        <w:rPr>
          <w:rFonts w:ascii="Arial" w:hAnsi="Arial" w:cs="Arial"/>
        </w:rPr>
        <w:t>agency</w:t>
      </w:r>
      <w:r w:rsidR="00010C71">
        <w:rPr>
          <w:rFonts w:ascii="Arial" w:hAnsi="Arial" w:cs="Arial"/>
        </w:rPr>
        <w:t xml:space="preserve"> intend to</w:t>
      </w:r>
      <w:r w:rsidRPr="004A4FF9">
        <w:rPr>
          <w:rFonts w:ascii="Arial" w:hAnsi="Arial" w:cs="Arial"/>
        </w:rPr>
        <w:t xml:space="preserve"> serve</w:t>
      </w:r>
      <w:r w:rsidR="002B0B29">
        <w:rPr>
          <w:rFonts w:ascii="Arial" w:hAnsi="Arial" w:cs="Arial"/>
        </w:rPr>
        <w:t xml:space="preserve"> </w:t>
      </w:r>
      <w:r w:rsidR="005C31C0">
        <w:rPr>
          <w:rFonts w:ascii="Arial" w:hAnsi="Arial" w:cs="Arial"/>
        </w:rPr>
        <w:t xml:space="preserve">with the </w:t>
      </w:r>
      <w:r w:rsidR="00010E92">
        <w:rPr>
          <w:rFonts w:ascii="Arial" w:hAnsi="Arial" w:cs="Arial"/>
        </w:rPr>
        <w:t>MIECHV</w:t>
      </w:r>
      <w:r w:rsidR="002B0B29">
        <w:rPr>
          <w:rFonts w:ascii="Arial" w:hAnsi="Arial" w:cs="Arial"/>
        </w:rPr>
        <w:t xml:space="preserve"> </w:t>
      </w:r>
      <w:r w:rsidR="005C31C0">
        <w:rPr>
          <w:rFonts w:ascii="Arial" w:hAnsi="Arial" w:cs="Arial"/>
        </w:rPr>
        <w:t>funds available to your agency</w:t>
      </w:r>
      <w:r w:rsidRPr="004A4FF9">
        <w:rPr>
          <w:rFonts w:ascii="Arial" w:hAnsi="Arial" w:cs="Arial"/>
        </w:rPr>
        <w:t>?</w:t>
      </w:r>
    </w:p>
    <w:p w:rsidR="00EE3BD4" w:rsidRDefault="00EE3BD4" w:rsidP="006C06D5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0-10</w:t>
      </w:r>
    </w:p>
    <w:p w:rsidR="005A567A" w:rsidRDefault="00EE3BD4" w:rsidP="006C06D5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10-25</w:t>
      </w:r>
    </w:p>
    <w:p w:rsidR="00EE3BD4" w:rsidRDefault="00EE3BD4" w:rsidP="006C06D5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26-50</w:t>
      </w:r>
    </w:p>
    <w:p w:rsidR="005F43E7" w:rsidRPr="004A4FF9" w:rsidRDefault="005A567A" w:rsidP="006C06D5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51-100</w:t>
      </w:r>
    </w:p>
    <w:p w:rsidR="005F43E7" w:rsidRPr="004A4FF9" w:rsidRDefault="005A567A" w:rsidP="006C06D5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101-500</w:t>
      </w:r>
    </w:p>
    <w:p w:rsidR="00614A30" w:rsidRPr="00BA0A1E" w:rsidRDefault="00464A01" w:rsidP="00BA0A1E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501 or more</w:t>
      </w:r>
    </w:p>
    <w:p w:rsidR="005F43E7" w:rsidRDefault="005F43E7" w:rsidP="00C954A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</w:p>
    <w:p w:rsidR="006211DB" w:rsidRDefault="006211DB" w:rsidP="006211DB">
      <w:pPr>
        <w:rPr>
          <w:rFonts w:ascii="Arial" w:hAnsi="Arial" w:cs="Arial"/>
          <w:b/>
        </w:rPr>
      </w:pPr>
      <w:r w:rsidRPr="004A4FF9">
        <w:rPr>
          <w:rFonts w:ascii="Arial" w:hAnsi="Arial"/>
        </w:rPr>
        <w:t xml:space="preserve">Thinking about </w:t>
      </w:r>
      <w:r w:rsidR="002E0A22">
        <w:rPr>
          <w:rFonts w:ascii="Arial" w:hAnsi="Arial"/>
        </w:rPr>
        <w:t xml:space="preserve">your agency’s </w:t>
      </w:r>
      <w:r w:rsidR="00E803DB">
        <w:rPr>
          <w:rFonts w:ascii="Arial" w:hAnsi="Arial"/>
        </w:rPr>
        <w:t>experience enrolling</w:t>
      </w:r>
      <w:r w:rsidR="00F12534">
        <w:rPr>
          <w:rFonts w:ascii="Arial" w:hAnsi="Arial"/>
        </w:rPr>
        <w:t xml:space="preserve"> and retaining</w:t>
      </w:r>
      <w:r w:rsidR="00E803DB">
        <w:rPr>
          <w:rFonts w:ascii="Arial" w:hAnsi="Arial"/>
        </w:rPr>
        <w:t xml:space="preserve"> eligible </w:t>
      </w:r>
      <w:r w:rsidR="00F12534">
        <w:rPr>
          <w:rFonts w:ascii="Arial" w:hAnsi="Arial"/>
        </w:rPr>
        <w:t xml:space="preserve">MIECHV </w:t>
      </w:r>
      <w:r w:rsidR="00E803DB">
        <w:rPr>
          <w:rFonts w:ascii="Arial" w:hAnsi="Arial"/>
        </w:rPr>
        <w:t>families</w:t>
      </w:r>
      <w:r w:rsidRPr="004A4FF9">
        <w:rPr>
          <w:rFonts w:ascii="Arial" w:hAnsi="Arial"/>
        </w:rPr>
        <w:t xml:space="preserve">, use a scale from 1 to 10, where 1 is “Poor” and 10 is “Excellent” </w:t>
      </w:r>
      <w:r w:rsidR="0058160F">
        <w:rPr>
          <w:rFonts w:ascii="Arial" w:hAnsi="Arial"/>
        </w:rPr>
        <w:t xml:space="preserve">and N/A </w:t>
      </w:r>
      <w:r w:rsidR="00792249">
        <w:rPr>
          <w:rFonts w:ascii="Arial" w:hAnsi="Arial"/>
        </w:rPr>
        <w:t>mean</w:t>
      </w:r>
      <w:r w:rsidR="0058160F">
        <w:rPr>
          <w:rFonts w:ascii="Arial" w:hAnsi="Arial"/>
        </w:rPr>
        <w:t xml:space="preserve">s </w:t>
      </w:r>
      <w:r w:rsidR="00792249">
        <w:rPr>
          <w:rFonts w:ascii="Arial" w:hAnsi="Arial"/>
        </w:rPr>
        <w:t>“N</w:t>
      </w:r>
      <w:r w:rsidR="0058160F">
        <w:rPr>
          <w:rFonts w:ascii="Arial" w:hAnsi="Arial"/>
        </w:rPr>
        <w:t xml:space="preserve">ot </w:t>
      </w:r>
      <w:r w:rsidR="00792249">
        <w:rPr>
          <w:rFonts w:ascii="Arial" w:hAnsi="Arial"/>
        </w:rPr>
        <w:t>A</w:t>
      </w:r>
      <w:r w:rsidR="0058160F">
        <w:rPr>
          <w:rFonts w:ascii="Arial" w:hAnsi="Arial"/>
        </w:rPr>
        <w:t>pplicable</w:t>
      </w:r>
      <w:r w:rsidR="00792249">
        <w:rPr>
          <w:rFonts w:ascii="Arial" w:hAnsi="Arial"/>
        </w:rPr>
        <w:t>,”</w:t>
      </w:r>
      <w:r w:rsidR="0058160F" w:rsidRPr="004A4FF9">
        <w:rPr>
          <w:rFonts w:ascii="Arial" w:hAnsi="Arial"/>
        </w:rPr>
        <w:t xml:space="preserve"> </w:t>
      </w:r>
      <w:r w:rsidRPr="004A4FF9">
        <w:rPr>
          <w:rFonts w:ascii="Arial" w:hAnsi="Arial"/>
        </w:rPr>
        <w:t>to rate</w:t>
      </w:r>
      <w:r w:rsidR="00020CC6">
        <w:rPr>
          <w:rFonts w:ascii="Arial" w:hAnsi="Arial"/>
        </w:rPr>
        <w:t xml:space="preserve"> the following</w:t>
      </w:r>
      <w:r w:rsidRPr="004A4FF9">
        <w:rPr>
          <w:rFonts w:ascii="Arial" w:hAnsi="Arial"/>
        </w:rPr>
        <w:t xml:space="preserve">:  </w:t>
      </w:r>
      <w:r w:rsidRPr="004A4FF9">
        <w:rPr>
          <w:rFonts w:ascii="Arial" w:hAnsi="Arial" w:cs="Arial"/>
          <w:b/>
        </w:rPr>
        <w:t>[Randomize]</w:t>
      </w:r>
    </w:p>
    <w:p w:rsidR="006211DB" w:rsidRPr="004A4FF9" w:rsidRDefault="006211DB" w:rsidP="006211DB">
      <w:pPr>
        <w:rPr>
          <w:rFonts w:ascii="Arial" w:hAnsi="Arial" w:cs="Arial"/>
        </w:rPr>
      </w:pPr>
    </w:p>
    <w:p w:rsidR="0082456D" w:rsidRDefault="00020CC6" w:rsidP="0013095F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2456D" w:rsidRPr="004A4FF9">
        <w:rPr>
          <w:rFonts w:ascii="Arial" w:hAnsi="Arial" w:cs="Arial"/>
        </w:rPr>
        <w:t xml:space="preserve">ase of finding </w:t>
      </w:r>
      <w:r w:rsidR="005F43E7" w:rsidRPr="004A4FF9">
        <w:rPr>
          <w:rFonts w:ascii="Arial" w:hAnsi="Arial" w:cs="Arial"/>
        </w:rPr>
        <w:t>families to participate in the MIECHV program</w:t>
      </w:r>
    </w:p>
    <w:p w:rsidR="00F12534" w:rsidRPr="004A4FF9" w:rsidRDefault="00F12534" w:rsidP="0013095F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Ease of retaining families in the MIECHV program</w:t>
      </w:r>
    </w:p>
    <w:p w:rsidR="0082456D" w:rsidRDefault="00020CC6" w:rsidP="0013095F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82456D" w:rsidRPr="004A4FF9">
        <w:rPr>
          <w:rFonts w:ascii="Arial" w:hAnsi="Arial" w:cs="Arial"/>
        </w:rPr>
        <w:t xml:space="preserve">elpfulness of </w:t>
      </w:r>
      <w:r w:rsidR="009F1C08">
        <w:rPr>
          <w:rFonts w:ascii="Arial" w:hAnsi="Arial" w:cs="Arial"/>
        </w:rPr>
        <w:t xml:space="preserve">your </w:t>
      </w:r>
      <w:r w:rsidR="002B0B29">
        <w:rPr>
          <w:rFonts w:ascii="Arial" w:hAnsi="Arial" w:cs="Arial"/>
        </w:rPr>
        <w:t xml:space="preserve">MIECHV </w:t>
      </w:r>
      <w:r w:rsidR="00F12534">
        <w:rPr>
          <w:rFonts w:ascii="Arial" w:hAnsi="Arial" w:cs="Arial"/>
        </w:rPr>
        <w:t xml:space="preserve">state </w:t>
      </w:r>
      <w:r w:rsidR="002B0B29">
        <w:rPr>
          <w:rFonts w:ascii="Arial" w:hAnsi="Arial" w:cs="Arial"/>
        </w:rPr>
        <w:t>lead agency</w:t>
      </w:r>
      <w:r w:rsidR="002B0B29" w:rsidRPr="004A4FF9">
        <w:rPr>
          <w:rFonts w:ascii="Arial" w:hAnsi="Arial" w:cs="Arial"/>
        </w:rPr>
        <w:t xml:space="preserve"> </w:t>
      </w:r>
      <w:r w:rsidR="0082456D" w:rsidRPr="004A4FF9">
        <w:rPr>
          <w:rFonts w:ascii="Arial" w:hAnsi="Arial" w:cs="Arial"/>
        </w:rPr>
        <w:t xml:space="preserve">in the </w:t>
      </w:r>
      <w:r w:rsidR="000A0003">
        <w:rPr>
          <w:rFonts w:ascii="Arial" w:hAnsi="Arial" w:cs="Arial"/>
        </w:rPr>
        <w:t xml:space="preserve">family </w:t>
      </w:r>
      <w:r w:rsidR="0082456D" w:rsidRPr="004A4FF9">
        <w:rPr>
          <w:rFonts w:ascii="Arial" w:hAnsi="Arial" w:cs="Arial"/>
        </w:rPr>
        <w:t xml:space="preserve">recruitment </w:t>
      </w:r>
      <w:r w:rsidR="00F12534">
        <w:rPr>
          <w:rFonts w:ascii="Arial" w:hAnsi="Arial" w:cs="Arial"/>
        </w:rPr>
        <w:t xml:space="preserve">and retention </w:t>
      </w:r>
      <w:r w:rsidR="0082456D" w:rsidRPr="004A4FF9">
        <w:rPr>
          <w:rFonts w:ascii="Arial" w:hAnsi="Arial" w:cs="Arial"/>
        </w:rPr>
        <w:t>process</w:t>
      </w:r>
    </w:p>
    <w:p w:rsidR="00BA0A1E" w:rsidRDefault="002E0A22" w:rsidP="0013095F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Helpfulness of the model developer</w:t>
      </w:r>
      <w:r w:rsidR="002B0B29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in the </w:t>
      </w:r>
      <w:r w:rsidR="00200377">
        <w:rPr>
          <w:rFonts w:ascii="Arial" w:hAnsi="Arial" w:cs="Arial"/>
        </w:rPr>
        <w:t xml:space="preserve">MIECHV </w:t>
      </w:r>
      <w:r w:rsidR="000A0003">
        <w:rPr>
          <w:rFonts w:ascii="Arial" w:hAnsi="Arial" w:cs="Arial"/>
        </w:rPr>
        <w:t>family</w:t>
      </w:r>
      <w:r w:rsidR="004A07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recruitment </w:t>
      </w:r>
      <w:r w:rsidR="00F12534">
        <w:rPr>
          <w:rFonts w:ascii="Arial" w:hAnsi="Arial" w:cs="Arial"/>
        </w:rPr>
        <w:t xml:space="preserve">and retention </w:t>
      </w:r>
      <w:r>
        <w:rPr>
          <w:rFonts w:ascii="Arial" w:hAnsi="Arial" w:cs="Arial"/>
        </w:rPr>
        <w:t>process</w:t>
      </w:r>
    </w:p>
    <w:p w:rsidR="00BA0A1E" w:rsidRDefault="00BA0A1E" w:rsidP="00BA0A1E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720"/>
        <w:rPr>
          <w:rFonts w:ascii="Arial" w:hAnsi="Arial" w:cs="Arial"/>
        </w:rPr>
      </w:pPr>
    </w:p>
    <w:p w:rsidR="002E0A22" w:rsidRDefault="002E0A22" w:rsidP="00BA0A1E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720"/>
        <w:rPr>
          <w:rFonts w:ascii="Arial" w:hAnsi="Arial" w:cs="Arial"/>
        </w:rPr>
      </w:pPr>
    </w:p>
    <w:p w:rsidR="00BA0A1E" w:rsidRPr="004A4FF9" w:rsidRDefault="00BA0A1E" w:rsidP="00BA0A1E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What are the greatest challenges to your agency or your home visitors </w:t>
      </w:r>
      <w:r w:rsidR="009231D7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achieving MIECHV goal caseload? </w:t>
      </w:r>
      <w:r>
        <w:rPr>
          <w:rFonts w:ascii="Arial" w:hAnsi="Arial" w:cs="Arial"/>
          <w:b/>
        </w:rPr>
        <w:t>[Capture Verbatim Response]</w:t>
      </w:r>
    </w:p>
    <w:p w:rsidR="00DF138A" w:rsidRPr="004A4FF9" w:rsidRDefault="00DF138A" w:rsidP="00DF138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720"/>
        <w:rPr>
          <w:rFonts w:ascii="Arial" w:hAnsi="Arial" w:cs="Arial"/>
        </w:rPr>
      </w:pPr>
    </w:p>
    <w:p w:rsidR="0013095F" w:rsidRDefault="002E0A22" w:rsidP="007500E7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8B7648">
        <w:rPr>
          <w:rFonts w:ascii="Arial" w:hAnsi="Arial" w:cs="Arial"/>
        </w:rPr>
        <w:t xml:space="preserve">additional </w:t>
      </w:r>
      <w:r>
        <w:rPr>
          <w:rFonts w:ascii="Arial" w:hAnsi="Arial" w:cs="Arial"/>
        </w:rPr>
        <w:t xml:space="preserve">resources </w:t>
      </w:r>
      <w:r w:rsidR="008B7648">
        <w:rPr>
          <w:rFonts w:ascii="Arial" w:hAnsi="Arial" w:cs="Arial"/>
        </w:rPr>
        <w:t>would help your</w:t>
      </w:r>
      <w:r w:rsidR="00DF138A">
        <w:rPr>
          <w:rFonts w:ascii="Arial" w:hAnsi="Arial" w:cs="Arial"/>
        </w:rPr>
        <w:t xml:space="preserve"> agency </w:t>
      </w:r>
      <w:r>
        <w:rPr>
          <w:rFonts w:ascii="Arial" w:hAnsi="Arial" w:cs="Arial"/>
        </w:rPr>
        <w:t xml:space="preserve">with the </w:t>
      </w:r>
      <w:r w:rsidR="00200377">
        <w:rPr>
          <w:rFonts w:ascii="Arial" w:hAnsi="Arial" w:cs="Arial"/>
        </w:rPr>
        <w:t xml:space="preserve">MIECHV </w:t>
      </w:r>
      <w:r w:rsidR="000A0003">
        <w:rPr>
          <w:rFonts w:ascii="Arial" w:hAnsi="Arial" w:cs="Arial"/>
        </w:rPr>
        <w:t xml:space="preserve">family </w:t>
      </w:r>
      <w:r w:rsidR="002C2EAF">
        <w:rPr>
          <w:rFonts w:ascii="Arial" w:hAnsi="Arial" w:cs="Arial"/>
        </w:rPr>
        <w:t xml:space="preserve">recruitment, </w:t>
      </w:r>
      <w:r>
        <w:rPr>
          <w:rFonts w:ascii="Arial" w:hAnsi="Arial" w:cs="Arial"/>
        </w:rPr>
        <w:t xml:space="preserve">enrollment </w:t>
      </w:r>
      <w:r w:rsidR="00F12534">
        <w:rPr>
          <w:rFonts w:ascii="Arial" w:hAnsi="Arial" w:cs="Arial"/>
        </w:rPr>
        <w:t xml:space="preserve">and retention </w:t>
      </w:r>
      <w:r>
        <w:rPr>
          <w:rFonts w:ascii="Arial" w:hAnsi="Arial" w:cs="Arial"/>
        </w:rPr>
        <w:t>process?</w:t>
      </w:r>
      <w:r w:rsidR="00E2361E">
        <w:rPr>
          <w:rFonts w:ascii="Arial" w:hAnsi="Arial" w:cs="Arial"/>
        </w:rPr>
        <w:t xml:space="preserve"> </w:t>
      </w:r>
      <w:r w:rsidR="006817F2">
        <w:rPr>
          <w:rFonts w:ascii="Arial" w:hAnsi="Arial" w:cs="Arial"/>
          <w:b/>
        </w:rPr>
        <w:t>[C</w:t>
      </w:r>
      <w:r w:rsidR="00F03C0E" w:rsidRPr="006817F2">
        <w:rPr>
          <w:rFonts w:ascii="Arial" w:hAnsi="Arial" w:cs="Arial"/>
          <w:b/>
        </w:rPr>
        <w:t>APTURE VERBATIM RESPONSE</w:t>
      </w:r>
      <w:r w:rsidR="006817F2">
        <w:rPr>
          <w:rFonts w:ascii="Arial" w:hAnsi="Arial" w:cs="Arial"/>
          <w:b/>
        </w:rPr>
        <w:t>]</w:t>
      </w:r>
    </w:p>
    <w:p w:rsidR="0013095F" w:rsidRDefault="0013095F" w:rsidP="0013095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</w:p>
    <w:p w:rsidR="0013095F" w:rsidRPr="0013095F" w:rsidRDefault="0013095F" w:rsidP="0013095F">
      <w:pPr>
        <w:pStyle w:val="Heading3"/>
      </w:pPr>
      <w:r>
        <w:t>Workforce</w:t>
      </w:r>
    </w:p>
    <w:p w:rsidR="0013095F" w:rsidRDefault="0013095F" w:rsidP="0013095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</w:p>
    <w:p w:rsidR="0013095F" w:rsidRDefault="0013095F" w:rsidP="0013095F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Has your agency experienced </w:t>
      </w:r>
      <w:r w:rsidR="00571C0B">
        <w:rPr>
          <w:rFonts w:ascii="Arial" w:hAnsi="Arial" w:cs="Arial"/>
        </w:rPr>
        <w:t xml:space="preserve">any </w:t>
      </w:r>
      <w:r>
        <w:rPr>
          <w:rFonts w:ascii="Arial" w:hAnsi="Arial" w:cs="Arial"/>
        </w:rPr>
        <w:t>difficulties recruiting</w:t>
      </w:r>
      <w:r w:rsidR="00E26C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staff to provide MIECHV program services?</w:t>
      </w:r>
    </w:p>
    <w:p w:rsidR="0013095F" w:rsidRDefault="0013095F" w:rsidP="0013095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13095F" w:rsidRDefault="0013095F" w:rsidP="0013095F">
      <w:pPr>
        <w:pStyle w:val="Header"/>
        <w:keepLines/>
        <w:numPr>
          <w:ilvl w:val="1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13095F" w:rsidRDefault="0013095F" w:rsidP="0013095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440"/>
        <w:rPr>
          <w:rFonts w:ascii="Arial" w:hAnsi="Arial" w:cs="Arial"/>
        </w:rPr>
      </w:pPr>
    </w:p>
    <w:p w:rsidR="0013095F" w:rsidRDefault="0013095F" w:rsidP="0013095F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Has your agency experienced </w:t>
      </w:r>
      <w:r w:rsidR="00571C0B">
        <w:rPr>
          <w:rFonts w:ascii="Arial" w:hAnsi="Arial" w:cs="Arial"/>
        </w:rPr>
        <w:t xml:space="preserve">any </w:t>
      </w:r>
      <w:r>
        <w:rPr>
          <w:rFonts w:ascii="Arial" w:hAnsi="Arial" w:cs="Arial"/>
        </w:rPr>
        <w:t>difficulties retaining staff to provide MIECHV program services?</w:t>
      </w:r>
    </w:p>
    <w:p w:rsidR="0013095F" w:rsidRDefault="0013095F" w:rsidP="0013095F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13095F" w:rsidRDefault="0013095F" w:rsidP="0013095F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13095F" w:rsidRDefault="0013095F" w:rsidP="0013095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440"/>
        <w:rPr>
          <w:rFonts w:ascii="Arial" w:hAnsi="Arial" w:cs="Arial"/>
        </w:rPr>
      </w:pPr>
    </w:p>
    <w:p w:rsidR="0013095F" w:rsidRDefault="0013095F" w:rsidP="0013095F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Which of the following professionals do</w:t>
      </w:r>
      <w:r w:rsidR="006F3BF6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>you</w:t>
      </w:r>
      <w:r w:rsidR="006F3BF6">
        <w:rPr>
          <w:rFonts w:ascii="Arial" w:hAnsi="Arial" w:cs="Arial"/>
        </w:rPr>
        <w:t>r agency</w:t>
      </w:r>
      <w:r>
        <w:rPr>
          <w:rFonts w:ascii="Arial" w:hAnsi="Arial" w:cs="Arial"/>
        </w:rPr>
        <w:t xml:space="preserve"> have difficulty recruiting or retaining</w:t>
      </w:r>
      <w:r w:rsidR="00FC00C7">
        <w:rPr>
          <w:rFonts w:ascii="Arial" w:hAnsi="Arial" w:cs="Arial"/>
        </w:rPr>
        <w:t xml:space="preserve"> </w:t>
      </w:r>
      <w:r w:rsidR="00320222">
        <w:rPr>
          <w:rFonts w:ascii="Arial" w:hAnsi="Arial" w:cs="Arial"/>
        </w:rPr>
        <w:t xml:space="preserve">as </w:t>
      </w:r>
      <w:r w:rsidR="002E37EA">
        <w:rPr>
          <w:rFonts w:ascii="Arial" w:hAnsi="Arial" w:cs="Arial"/>
        </w:rPr>
        <w:t xml:space="preserve">staff </w:t>
      </w:r>
      <w:r w:rsidR="00FC00C7">
        <w:rPr>
          <w:rFonts w:ascii="Arial" w:hAnsi="Arial" w:cs="Arial"/>
        </w:rPr>
        <w:t>for the MIECHV program</w:t>
      </w:r>
      <w:r>
        <w:rPr>
          <w:rFonts w:ascii="Arial" w:hAnsi="Arial" w:cs="Arial"/>
        </w:rPr>
        <w:t xml:space="preserve">? </w:t>
      </w:r>
      <w:r w:rsidR="00F75405">
        <w:rPr>
          <w:rFonts w:ascii="Arial" w:hAnsi="Arial" w:cs="Arial"/>
        </w:rPr>
        <w:t>(Select all that apply)</w:t>
      </w:r>
    </w:p>
    <w:p w:rsidR="0013095F" w:rsidRDefault="00D82B85" w:rsidP="0013095F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Nurses with </w:t>
      </w:r>
      <w:r w:rsidR="0013095F">
        <w:rPr>
          <w:rFonts w:ascii="Arial" w:hAnsi="Arial" w:cs="Arial"/>
        </w:rPr>
        <w:t xml:space="preserve">Associate degree </w:t>
      </w:r>
      <w:r>
        <w:rPr>
          <w:rFonts w:ascii="Arial" w:hAnsi="Arial" w:cs="Arial"/>
        </w:rPr>
        <w:t xml:space="preserve"> </w:t>
      </w:r>
    </w:p>
    <w:p w:rsidR="0013095F" w:rsidRDefault="00D82B85" w:rsidP="0013095F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Nurses with Bachelor degrees</w:t>
      </w:r>
    </w:p>
    <w:p w:rsidR="0013095F" w:rsidRDefault="00D82B85" w:rsidP="0013095F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Nurses with </w:t>
      </w:r>
      <w:r w:rsidR="0013095F">
        <w:rPr>
          <w:rFonts w:ascii="Arial" w:hAnsi="Arial" w:cs="Arial"/>
        </w:rPr>
        <w:t xml:space="preserve">Masters </w:t>
      </w:r>
      <w:r>
        <w:rPr>
          <w:rFonts w:ascii="Arial" w:hAnsi="Arial" w:cs="Arial"/>
        </w:rPr>
        <w:t>degrees</w:t>
      </w:r>
    </w:p>
    <w:p w:rsidR="0013095F" w:rsidRDefault="0013095F" w:rsidP="0013095F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Social workers with bachelor degrees</w:t>
      </w:r>
    </w:p>
    <w:p w:rsidR="0013095F" w:rsidRDefault="0013095F" w:rsidP="0013095F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Social workers with masters degrees</w:t>
      </w:r>
    </w:p>
    <w:p w:rsidR="00D82B85" w:rsidRDefault="00F0106D" w:rsidP="0013095F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Home Visitors with other </w:t>
      </w:r>
      <w:r w:rsidR="00D82B85">
        <w:rPr>
          <w:rFonts w:ascii="Arial" w:hAnsi="Arial" w:cs="Arial"/>
        </w:rPr>
        <w:t>Associate degree</w:t>
      </w:r>
      <w:r>
        <w:rPr>
          <w:rFonts w:ascii="Arial" w:hAnsi="Arial" w:cs="Arial"/>
        </w:rPr>
        <w:t>s</w:t>
      </w:r>
      <w:r w:rsidR="00D82B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D82B85" w:rsidRDefault="00F0106D" w:rsidP="0013095F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Home visitors with</w:t>
      </w:r>
      <w:r w:rsidR="00D82B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other </w:t>
      </w:r>
      <w:r w:rsidR="00D82B85">
        <w:rPr>
          <w:rFonts w:ascii="Arial" w:hAnsi="Arial" w:cs="Arial"/>
        </w:rPr>
        <w:t>Bachelor degree</w:t>
      </w:r>
      <w:r>
        <w:rPr>
          <w:rFonts w:ascii="Arial" w:hAnsi="Arial" w:cs="Arial"/>
        </w:rPr>
        <w:t>s</w:t>
      </w:r>
      <w:r w:rsidR="00D82B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D82B85" w:rsidRDefault="00F0106D" w:rsidP="0013095F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Home Visitors with other </w:t>
      </w:r>
      <w:r w:rsidR="00D82B85">
        <w:rPr>
          <w:rFonts w:ascii="Arial" w:hAnsi="Arial" w:cs="Arial"/>
        </w:rPr>
        <w:t>Master</w:t>
      </w:r>
      <w:r>
        <w:rPr>
          <w:rFonts w:ascii="Arial" w:hAnsi="Arial" w:cs="Arial"/>
        </w:rPr>
        <w:t>s</w:t>
      </w:r>
      <w:r w:rsidR="00D82B85">
        <w:rPr>
          <w:rFonts w:ascii="Arial" w:hAnsi="Arial" w:cs="Arial"/>
        </w:rPr>
        <w:t xml:space="preserve"> degre</w:t>
      </w:r>
      <w:r>
        <w:rPr>
          <w:rFonts w:ascii="Arial" w:hAnsi="Arial" w:cs="Arial"/>
        </w:rPr>
        <w:t>es</w:t>
      </w:r>
    </w:p>
    <w:p w:rsidR="0013095F" w:rsidRDefault="0013095F" w:rsidP="0013095F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Home visitors with high school degrees</w:t>
      </w:r>
    </w:p>
    <w:p w:rsidR="0013095F" w:rsidRDefault="0013095F" w:rsidP="0013095F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Other (please be specific)</w:t>
      </w:r>
    </w:p>
    <w:p w:rsidR="0013095F" w:rsidRDefault="0013095F" w:rsidP="0013095F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:rsidR="0013095F" w:rsidRDefault="0013095F" w:rsidP="0013095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440"/>
        <w:rPr>
          <w:rFonts w:ascii="Arial" w:hAnsi="Arial" w:cs="Arial"/>
        </w:rPr>
      </w:pPr>
    </w:p>
    <w:p w:rsidR="00A8238F" w:rsidRDefault="00A8238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3095F" w:rsidRDefault="005C4F7C" w:rsidP="0013095F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If your</w:t>
      </w:r>
      <w:r w:rsidR="00FC00C7">
        <w:rPr>
          <w:rFonts w:ascii="Arial" w:hAnsi="Arial" w:cs="Arial"/>
        </w:rPr>
        <w:t xml:space="preserve"> MIECHV</w:t>
      </w:r>
      <w:r>
        <w:rPr>
          <w:rFonts w:ascii="Arial" w:hAnsi="Arial" w:cs="Arial"/>
        </w:rPr>
        <w:t xml:space="preserve"> program were to expand</w:t>
      </w:r>
      <w:r w:rsidR="00EE76C3">
        <w:rPr>
          <w:rFonts w:ascii="Arial" w:hAnsi="Arial" w:cs="Arial"/>
        </w:rPr>
        <w:t xml:space="preserve"> (or enroll more </w:t>
      </w:r>
      <w:r w:rsidR="00CF026E">
        <w:rPr>
          <w:rFonts w:ascii="Arial" w:hAnsi="Arial" w:cs="Arial"/>
        </w:rPr>
        <w:t>familie</w:t>
      </w:r>
      <w:r w:rsidR="00EE76C3">
        <w:rPr>
          <w:rFonts w:ascii="Arial" w:hAnsi="Arial" w:cs="Arial"/>
        </w:rPr>
        <w:t>s)</w:t>
      </w:r>
      <w:r>
        <w:rPr>
          <w:rFonts w:ascii="Arial" w:hAnsi="Arial" w:cs="Arial"/>
        </w:rPr>
        <w:t>, d</w:t>
      </w:r>
      <w:r w:rsidR="0013095F">
        <w:rPr>
          <w:rFonts w:ascii="Arial" w:hAnsi="Arial" w:cs="Arial"/>
        </w:rPr>
        <w:t>o</w:t>
      </w:r>
      <w:r>
        <w:rPr>
          <w:rFonts w:ascii="Arial" w:hAnsi="Arial" w:cs="Arial"/>
        </w:rPr>
        <w:t>es</w:t>
      </w:r>
      <w:r w:rsidR="0013095F">
        <w:rPr>
          <w:rFonts w:ascii="Arial" w:hAnsi="Arial" w:cs="Arial"/>
        </w:rPr>
        <w:t xml:space="preserve"> you</w:t>
      </w:r>
      <w:r w:rsidR="006F3BF6">
        <w:rPr>
          <w:rFonts w:ascii="Arial" w:hAnsi="Arial" w:cs="Arial"/>
        </w:rPr>
        <w:t>r agency</w:t>
      </w:r>
      <w:r w:rsidR="0013095F">
        <w:rPr>
          <w:rFonts w:ascii="Arial" w:hAnsi="Arial" w:cs="Arial"/>
        </w:rPr>
        <w:t xml:space="preserve"> anticipate </w:t>
      </w:r>
      <w:r w:rsidR="00EE76C3">
        <w:rPr>
          <w:rFonts w:ascii="Arial" w:hAnsi="Arial" w:cs="Arial"/>
        </w:rPr>
        <w:t xml:space="preserve">that this would cause </w:t>
      </w:r>
      <w:r w:rsidR="0013095F">
        <w:rPr>
          <w:rFonts w:ascii="Arial" w:hAnsi="Arial" w:cs="Arial"/>
        </w:rPr>
        <w:t xml:space="preserve">future challenges with recruiting or retaining </w:t>
      </w:r>
      <w:r w:rsidR="00320222">
        <w:rPr>
          <w:rFonts w:ascii="Arial" w:hAnsi="Arial" w:cs="Arial"/>
        </w:rPr>
        <w:t xml:space="preserve">any of </w:t>
      </w:r>
      <w:r w:rsidR="0013095F">
        <w:rPr>
          <w:rFonts w:ascii="Arial" w:hAnsi="Arial" w:cs="Arial"/>
        </w:rPr>
        <w:t>th</w:t>
      </w:r>
      <w:r w:rsidR="00F75405">
        <w:rPr>
          <w:rFonts w:ascii="Arial" w:hAnsi="Arial" w:cs="Arial"/>
        </w:rPr>
        <w:t>e following professionals? (Select</w:t>
      </w:r>
      <w:r w:rsidR="0013095F">
        <w:rPr>
          <w:rFonts w:ascii="Arial" w:hAnsi="Arial" w:cs="Arial"/>
        </w:rPr>
        <w:t xml:space="preserve"> all that apply</w:t>
      </w:r>
      <w:r w:rsidR="00F75405">
        <w:rPr>
          <w:rFonts w:ascii="Arial" w:hAnsi="Arial" w:cs="Arial"/>
        </w:rPr>
        <w:t>)</w:t>
      </w:r>
    </w:p>
    <w:p w:rsidR="00327C03" w:rsidRDefault="00327C03" w:rsidP="00327C03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Nurses with Associate degree  </w:t>
      </w:r>
    </w:p>
    <w:p w:rsidR="00327C03" w:rsidRDefault="00327C03" w:rsidP="00327C03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Nurses with Bachelor degrees</w:t>
      </w:r>
    </w:p>
    <w:p w:rsidR="00327C03" w:rsidRDefault="00327C03" w:rsidP="00327C03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Nurses with Masters degrees</w:t>
      </w:r>
    </w:p>
    <w:p w:rsidR="00327C03" w:rsidRDefault="00327C03" w:rsidP="00327C03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Social workers with bachelor degrees</w:t>
      </w:r>
    </w:p>
    <w:p w:rsidR="00327C03" w:rsidRDefault="00327C03" w:rsidP="00327C03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Social workers with masters degrees</w:t>
      </w:r>
    </w:p>
    <w:p w:rsidR="00327C03" w:rsidRDefault="00327C03" w:rsidP="00327C03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Home Visitors with other Associate degrees  </w:t>
      </w:r>
    </w:p>
    <w:p w:rsidR="00327C03" w:rsidRDefault="00327C03" w:rsidP="00327C03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Home visitors with other Bachelor degrees  </w:t>
      </w:r>
    </w:p>
    <w:p w:rsidR="00327C03" w:rsidRDefault="00327C03" w:rsidP="00327C03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Home Visitors with other Masters degrees</w:t>
      </w:r>
    </w:p>
    <w:p w:rsidR="00327C03" w:rsidRDefault="00327C03" w:rsidP="00327C03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Home visitors with high school degrees</w:t>
      </w:r>
    </w:p>
    <w:p w:rsidR="00327C03" w:rsidRDefault="00F75405" w:rsidP="00327C03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Other, please specify</w:t>
      </w:r>
    </w:p>
    <w:p w:rsidR="00327C03" w:rsidRDefault="00327C03" w:rsidP="00327C03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:rsidR="0013095F" w:rsidRDefault="0013095F" w:rsidP="0013095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</w:p>
    <w:p w:rsidR="0013095F" w:rsidRDefault="0013095F" w:rsidP="000A25CA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In the space provided below please elaborate further on the difficulties your agency has experienced recruiting, </w:t>
      </w:r>
      <w:r w:rsidR="00DE1C06">
        <w:rPr>
          <w:rFonts w:ascii="Arial" w:hAnsi="Arial" w:cs="Arial"/>
        </w:rPr>
        <w:t>hiring and</w:t>
      </w:r>
      <w:r>
        <w:rPr>
          <w:rFonts w:ascii="Arial" w:hAnsi="Arial" w:cs="Arial"/>
        </w:rPr>
        <w:t xml:space="preserve">/or retaining staff for the MIECHV program.  </w:t>
      </w:r>
      <w:r w:rsidR="00DE1C06">
        <w:rPr>
          <w:rFonts w:ascii="Arial" w:hAnsi="Arial" w:cs="Arial"/>
        </w:rPr>
        <w:t>Please be</w:t>
      </w:r>
      <w:r w:rsidR="00571C0B">
        <w:rPr>
          <w:rFonts w:ascii="Arial" w:hAnsi="Arial" w:cs="Arial"/>
        </w:rPr>
        <w:t xml:space="preserve"> as specific as possible, describing the model(s), </w:t>
      </w:r>
      <w:proofErr w:type="gramStart"/>
      <w:r w:rsidR="00192146">
        <w:rPr>
          <w:rFonts w:ascii="Arial" w:hAnsi="Arial" w:cs="Arial"/>
        </w:rPr>
        <w:t>community</w:t>
      </w:r>
      <w:r w:rsidR="00DE1C06">
        <w:rPr>
          <w:rFonts w:ascii="Arial" w:hAnsi="Arial" w:cs="Arial"/>
        </w:rPr>
        <w:t>(</w:t>
      </w:r>
      <w:proofErr w:type="spellStart"/>
      <w:proofErr w:type="gramEnd"/>
      <w:r w:rsidR="00571C0B">
        <w:rPr>
          <w:rFonts w:ascii="Arial" w:hAnsi="Arial" w:cs="Arial"/>
        </w:rPr>
        <w:t>ies</w:t>
      </w:r>
      <w:proofErr w:type="spellEnd"/>
      <w:r w:rsidR="00571C0B">
        <w:rPr>
          <w:rFonts w:ascii="Arial" w:hAnsi="Arial" w:cs="Arial"/>
        </w:rPr>
        <w:t>)</w:t>
      </w:r>
      <w:r w:rsidR="00320222">
        <w:rPr>
          <w:rFonts w:ascii="Arial" w:hAnsi="Arial" w:cs="Arial"/>
        </w:rPr>
        <w:t>, staff position(s)</w:t>
      </w:r>
      <w:r w:rsidR="00571C0B">
        <w:rPr>
          <w:rFonts w:ascii="Arial" w:hAnsi="Arial" w:cs="Arial"/>
        </w:rPr>
        <w:t xml:space="preserve"> and the specific issue(s). </w:t>
      </w:r>
      <w:r>
        <w:rPr>
          <w:rFonts w:ascii="Arial" w:hAnsi="Arial" w:cs="Arial"/>
          <w:b/>
        </w:rPr>
        <w:t>[Capture verbatim response]</w:t>
      </w:r>
    </w:p>
    <w:p w:rsidR="0017547F" w:rsidRDefault="0017547F" w:rsidP="0017547F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</w:p>
    <w:p w:rsidR="00D83F49" w:rsidRPr="00D234BD" w:rsidRDefault="00866F1B" w:rsidP="00D234BD">
      <w:pPr>
        <w:pStyle w:val="Heading3"/>
        <w:keepNext w:val="0"/>
        <w:keepLines/>
        <w:tabs>
          <w:tab w:val="left" w:pos="9360"/>
        </w:tabs>
        <w:rPr>
          <w:rFonts w:cs="Arial"/>
        </w:rPr>
      </w:pPr>
      <w:r>
        <w:rPr>
          <w:rFonts w:cs="Arial"/>
        </w:rPr>
        <w:t>MIECHV Training and Program</w:t>
      </w:r>
      <w:r w:rsidR="007500E7">
        <w:rPr>
          <w:rFonts w:cs="Arial"/>
        </w:rPr>
        <w:t xml:space="preserve"> Implementation</w:t>
      </w:r>
    </w:p>
    <w:p w:rsidR="00612A0F" w:rsidRDefault="00612A0F" w:rsidP="00612A0F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Thinking about the training of MIECHV home visitors at your agency, use a scale from 1 to 10, where 1 means “Poor” and 10 means “Excellent”</w:t>
      </w:r>
      <w:r w:rsidR="00792249">
        <w:rPr>
          <w:rFonts w:ascii="Arial" w:hAnsi="Arial" w:cs="Arial"/>
        </w:rPr>
        <w:t xml:space="preserve"> and </w:t>
      </w:r>
      <w:r w:rsidR="00792249">
        <w:rPr>
          <w:rFonts w:ascii="Arial" w:hAnsi="Arial"/>
        </w:rPr>
        <w:t>N/A means “Not Applicable”</w:t>
      </w:r>
      <w:r>
        <w:rPr>
          <w:rFonts w:ascii="Arial" w:hAnsi="Arial" w:cs="Arial"/>
        </w:rPr>
        <w:t>, to rate the adequacy of all training provided by model developers to do the following:</w:t>
      </w:r>
    </w:p>
    <w:p w:rsidR="00612A0F" w:rsidRDefault="00612A0F" w:rsidP="00A8238F">
      <w:pPr>
        <w:pStyle w:val="Q1"/>
        <w:keepLines/>
        <w:numPr>
          <w:ilvl w:val="0"/>
          <w:numId w:val="1"/>
        </w:numPr>
        <w:tabs>
          <w:tab w:val="left" w:pos="9360"/>
        </w:tabs>
        <w:spacing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Address safety concerns of the home visitors during home visits</w:t>
      </w:r>
    </w:p>
    <w:p w:rsidR="00612A0F" w:rsidRDefault="00BA6421" w:rsidP="00A8238F">
      <w:pPr>
        <w:pStyle w:val="Q1"/>
        <w:keepLines/>
        <w:numPr>
          <w:ilvl w:val="0"/>
          <w:numId w:val="1"/>
        </w:numPr>
        <w:tabs>
          <w:tab w:val="left" w:pos="9360"/>
        </w:tabs>
        <w:spacing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r w:rsidR="00612A0F">
        <w:rPr>
          <w:rFonts w:ascii="Arial" w:hAnsi="Arial" w:cs="Arial"/>
        </w:rPr>
        <w:t xml:space="preserve"> cultural competence</w:t>
      </w:r>
      <w:r>
        <w:rPr>
          <w:rFonts w:ascii="Arial" w:hAnsi="Arial" w:cs="Arial"/>
        </w:rPr>
        <w:t xml:space="preserve"> </w:t>
      </w:r>
      <w:r w:rsidR="00612A0F">
        <w:rPr>
          <w:rFonts w:ascii="Arial" w:hAnsi="Arial" w:cs="Arial"/>
        </w:rPr>
        <w:t>of the home visitor</w:t>
      </w:r>
      <w:r w:rsidR="0068554B">
        <w:rPr>
          <w:rFonts w:ascii="Arial" w:hAnsi="Arial" w:cs="Arial"/>
        </w:rPr>
        <w:t>s</w:t>
      </w:r>
    </w:p>
    <w:p w:rsidR="00612A0F" w:rsidRDefault="00612A0F" w:rsidP="00A8238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440" w:hanging="1080"/>
        <w:rPr>
          <w:rFonts w:ascii="Arial" w:hAnsi="Arial" w:cs="Arial"/>
        </w:rPr>
      </w:pPr>
    </w:p>
    <w:p w:rsidR="00D83F49" w:rsidRDefault="00154949" w:rsidP="00D83F4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/>
          <w:b/>
        </w:rPr>
      </w:pPr>
      <w:r>
        <w:rPr>
          <w:rFonts w:ascii="Arial" w:hAnsi="Arial" w:cs="Arial"/>
        </w:rPr>
        <w:t xml:space="preserve">Rate </w:t>
      </w:r>
      <w:r w:rsidR="0026159D">
        <w:rPr>
          <w:rFonts w:ascii="Arial" w:hAnsi="Arial" w:cs="Arial"/>
        </w:rPr>
        <w:t xml:space="preserve">your agency’s </w:t>
      </w:r>
      <w:r>
        <w:rPr>
          <w:rFonts w:ascii="Arial" w:hAnsi="Arial" w:cs="Arial"/>
        </w:rPr>
        <w:t>experience</w:t>
      </w:r>
      <w:r w:rsidR="00D83F49">
        <w:rPr>
          <w:rFonts w:ascii="Arial" w:hAnsi="Arial" w:cs="Arial"/>
        </w:rPr>
        <w:t xml:space="preserve"> </w:t>
      </w:r>
      <w:r w:rsidR="0026159D">
        <w:rPr>
          <w:rFonts w:ascii="Arial" w:hAnsi="Arial" w:cs="Arial"/>
        </w:rPr>
        <w:t xml:space="preserve">in implementing </w:t>
      </w:r>
      <w:r w:rsidR="00D83F49">
        <w:rPr>
          <w:rFonts w:ascii="Arial" w:hAnsi="Arial" w:cs="Arial"/>
        </w:rPr>
        <w:t xml:space="preserve">the MIECHV program model(s), </w:t>
      </w:r>
      <w:r>
        <w:rPr>
          <w:rFonts w:ascii="Arial" w:hAnsi="Arial"/>
        </w:rPr>
        <w:t>using</w:t>
      </w:r>
      <w:r w:rsidRPr="004A4FF9">
        <w:rPr>
          <w:rFonts w:ascii="Arial" w:hAnsi="Arial"/>
        </w:rPr>
        <w:t xml:space="preserve"> </w:t>
      </w:r>
      <w:r w:rsidR="00D83F49" w:rsidRPr="004A4FF9">
        <w:rPr>
          <w:rFonts w:ascii="Arial" w:hAnsi="Arial"/>
        </w:rPr>
        <w:t>a scale from 1 to 10, where 1 is “Poor” and 10 is “Excellent”</w:t>
      </w:r>
      <w:r w:rsidR="00D83F49">
        <w:rPr>
          <w:rFonts w:ascii="Arial" w:hAnsi="Arial"/>
        </w:rPr>
        <w:t xml:space="preserve">: </w:t>
      </w:r>
      <w:r w:rsidR="00D83F49">
        <w:rPr>
          <w:rFonts w:ascii="Arial" w:hAnsi="Arial"/>
          <w:b/>
        </w:rPr>
        <w:t>[Randomize]</w:t>
      </w:r>
    </w:p>
    <w:p w:rsidR="00880BCE" w:rsidRPr="00367E61" w:rsidRDefault="00866855" w:rsidP="00A8238F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  <w:b/>
        </w:rPr>
      </w:pPr>
      <w:r>
        <w:rPr>
          <w:rFonts w:ascii="Arial" w:hAnsi="Arial" w:cs="Arial"/>
        </w:rPr>
        <w:t>Quality</w:t>
      </w:r>
      <w:r w:rsidR="0026159D">
        <w:rPr>
          <w:rFonts w:ascii="Arial" w:hAnsi="Arial" w:cs="Arial"/>
        </w:rPr>
        <w:t xml:space="preserve"> </w:t>
      </w:r>
      <w:r w:rsidR="00880BCE">
        <w:rPr>
          <w:rFonts w:ascii="Arial" w:hAnsi="Arial" w:cs="Arial"/>
        </w:rPr>
        <w:t>of the training available to implement the model</w:t>
      </w:r>
      <w:r w:rsidR="00CF026E">
        <w:rPr>
          <w:rFonts w:ascii="Arial" w:hAnsi="Arial" w:cs="Arial"/>
        </w:rPr>
        <w:t>(s)</w:t>
      </w:r>
    </w:p>
    <w:p w:rsidR="00032DEF" w:rsidRPr="00032DEF" w:rsidRDefault="0026159D" w:rsidP="00A8238F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  <w:b/>
        </w:rPr>
      </w:pPr>
      <w:r>
        <w:rPr>
          <w:rFonts w:ascii="Arial" w:hAnsi="Arial" w:cs="Arial"/>
        </w:rPr>
        <w:t>Timeliness of the training to implement the model</w:t>
      </w:r>
      <w:r w:rsidR="00CF026E">
        <w:rPr>
          <w:rFonts w:ascii="Arial" w:hAnsi="Arial" w:cs="Arial"/>
        </w:rPr>
        <w:t>(s)</w:t>
      </w:r>
    </w:p>
    <w:p w:rsidR="00DA0723" w:rsidRPr="00DA0723" w:rsidRDefault="00460269" w:rsidP="00A8238F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  <w:b/>
        </w:rPr>
      </w:pPr>
      <w:r>
        <w:rPr>
          <w:rFonts w:ascii="Arial" w:hAnsi="Arial" w:cs="Arial"/>
        </w:rPr>
        <w:t>Responsiveness of the</w:t>
      </w:r>
      <w:r w:rsidR="00DA0723">
        <w:rPr>
          <w:rFonts w:ascii="Arial" w:hAnsi="Arial" w:cs="Arial"/>
        </w:rPr>
        <w:t xml:space="preserve"> model developer</w:t>
      </w:r>
      <w:r w:rsidR="00CF026E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to address implementation issues as they arise</w:t>
      </w:r>
    </w:p>
    <w:p w:rsidR="00A56A46" w:rsidRPr="00126B22" w:rsidRDefault="00A56A46" w:rsidP="00A8238F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 w:rsidRPr="00126B22">
        <w:rPr>
          <w:rFonts w:ascii="Arial" w:hAnsi="Arial" w:cs="Arial"/>
        </w:rPr>
        <w:t>Extent to which your agency has knowledge of the requirements of the model</w:t>
      </w:r>
      <w:r w:rsidR="00CF026E">
        <w:rPr>
          <w:rFonts w:ascii="Arial" w:hAnsi="Arial" w:cs="Arial"/>
        </w:rPr>
        <w:t>(s)</w:t>
      </w:r>
      <w:r w:rsidRPr="00126B22">
        <w:rPr>
          <w:rFonts w:ascii="Arial" w:hAnsi="Arial" w:cs="Arial"/>
        </w:rPr>
        <w:t xml:space="preserve"> </w:t>
      </w:r>
    </w:p>
    <w:p w:rsidR="002776DD" w:rsidRPr="002776DD" w:rsidRDefault="002A7870" w:rsidP="00A8238F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  <w:b/>
        </w:rPr>
      </w:pPr>
      <w:r w:rsidRPr="002A7870">
        <w:rPr>
          <w:rFonts w:ascii="Arial" w:hAnsi="Arial" w:cs="Arial"/>
        </w:rPr>
        <w:t xml:space="preserve">Extent to which your </w:t>
      </w:r>
      <w:r w:rsidR="00A91026">
        <w:rPr>
          <w:rFonts w:ascii="Arial" w:hAnsi="Arial" w:cs="Arial"/>
        </w:rPr>
        <w:t>agency</w:t>
      </w:r>
      <w:r w:rsidRPr="002A7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 w:rsidRPr="002A7870">
        <w:rPr>
          <w:rFonts w:ascii="Arial" w:hAnsi="Arial" w:cs="Arial"/>
        </w:rPr>
        <w:t xml:space="preserve"> able to comply with the requirements of the model(s)</w:t>
      </w:r>
    </w:p>
    <w:p w:rsidR="002776DD" w:rsidRPr="002776DD" w:rsidRDefault="002776DD" w:rsidP="002776D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720"/>
        <w:rPr>
          <w:rFonts w:ascii="Arial" w:hAnsi="Arial" w:cs="Arial"/>
          <w:b/>
        </w:rPr>
      </w:pPr>
    </w:p>
    <w:p w:rsidR="00A8238F" w:rsidRDefault="00A8238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776DD" w:rsidRPr="00181868" w:rsidRDefault="002776DD" w:rsidP="00A8238F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900"/>
          <w:tab w:val="left" w:pos="9360"/>
          <w:tab w:val="right" w:pos="9738"/>
        </w:tabs>
        <w:spacing w:before="120"/>
        <w:ind w:hanging="540"/>
        <w:rPr>
          <w:rFonts w:ascii="Arial" w:hAnsi="Arial" w:cs="Arial"/>
          <w:b/>
        </w:rPr>
      </w:pPr>
      <w:r>
        <w:rPr>
          <w:rFonts w:ascii="Arial" w:hAnsi="Arial" w:cs="Arial"/>
        </w:rPr>
        <w:t>Has your agency worked directly with the model developer(s) to become accredited or certified by them?</w:t>
      </w:r>
    </w:p>
    <w:p w:rsidR="002776DD" w:rsidRPr="002776DD" w:rsidRDefault="002776DD" w:rsidP="00A8238F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800" w:hanging="720"/>
        <w:rPr>
          <w:rFonts w:ascii="Arial" w:hAnsi="Arial" w:cs="Arial"/>
          <w:b/>
        </w:rPr>
      </w:pPr>
      <w:r>
        <w:rPr>
          <w:rFonts w:ascii="Arial" w:hAnsi="Arial" w:cs="Arial"/>
        </w:rPr>
        <w:t>Yes</w:t>
      </w:r>
    </w:p>
    <w:p w:rsidR="002776DD" w:rsidRPr="002776DD" w:rsidRDefault="002776DD" w:rsidP="00A8238F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800" w:hanging="7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No </w:t>
      </w:r>
    </w:p>
    <w:p w:rsidR="002A7870" w:rsidRPr="002A7870" w:rsidRDefault="002776DD" w:rsidP="002776DD">
      <w:pPr>
        <w:pStyle w:val="Header"/>
        <w:keepLines/>
        <w:numPr>
          <w:ilvl w:val="1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  <w:b/>
        </w:rPr>
      </w:pPr>
      <w:r>
        <w:rPr>
          <w:rFonts w:ascii="Arial" w:hAnsi="Arial" w:cs="Arial"/>
        </w:rPr>
        <w:t>Not Applicable</w:t>
      </w:r>
    </w:p>
    <w:p w:rsidR="005A18E0" w:rsidRDefault="005A18E0" w:rsidP="005A18E0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</w:p>
    <w:p w:rsidR="005A18E0" w:rsidRDefault="005A18E0" w:rsidP="005A18E0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Thinking about the training of MIECHV home visitors at your agency, use a scale from 1 to 10, where 1 means “Poor” and 10 means “Excellent</w:t>
      </w:r>
      <w:r w:rsidR="00792249">
        <w:rPr>
          <w:rFonts w:ascii="Arial" w:hAnsi="Arial" w:cs="Arial"/>
        </w:rPr>
        <w:t>,</w:t>
      </w:r>
      <w:r>
        <w:rPr>
          <w:rFonts w:ascii="Arial" w:hAnsi="Arial" w:cs="Arial"/>
        </w:rPr>
        <w:t>” to rate the adequacy of all training provided by the state MIECHV program to do the following:</w:t>
      </w:r>
    </w:p>
    <w:p w:rsidR="005A18E0" w:rsidRDefault="005A18E0" w:rsidP="00A8238F">
      <w:pPr>
        <w:pStyle w:val="Q1"/>
        <w:keepLines/>
        <w:numPr>
          <w:ilvl w:val="0"/>
          <w:numId w:val="1"/>
        </w:numPr>
        <w:tabs>
          <w:tab w:val="left" w:pos="810"/>
          <w:tab w:val="left" w:pos="9360"/>
        </w:tabs>
        <w:spacing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Ensure collection of data on demographics and program benchmarks</w:t>
      </w:r>
    </w:p>
    <w:p w:rsidR="008A30BB" w:rsidRPr="008A30BB" w:rsidRDefault="008A30BB" w:rsidP="00A8238F">
      <w:pPr>
        <w:pStyle w:val="Q1"/>
        <w:keepLines/>
        <w:numPr>
          <w:ilvl w:val="0"/>
          <w:numId w:val="1"/>
        </w:numPr>
        <w:tabs>
          <w:tab w:val="left" w:pos="810"/>
          <w:tab w:val="left" w:pos="9360"/>
        </w:tabs>
        <w:spacing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Enable home visitors to assess and deal with serious issues for which there are few resources for referral or reluctance of family to seek support (</w:t>
      </w:r>
      <w:r w:rsidR="006B431C">
        <w:rPr>
          <w:rFonts w:ascii="Arial" w:hAnsi="Arial" w:cs="Arial"/>
        </w:rPr>
        <w:t>e.g.</w:t>
      </w:r>
      <w:r>
        <w:rPr>
          <w:rFonts w:ascii="Arial" w:hAnsi="Arial" w:cs="Arial"/>
        </w:rPr>
        <w:t xml:space="preserve">, mental health, </w:t>
      </w:r>
      <w:r w:rsidR="006B431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ubstance </w:t>
      </w:r>
      <w:r w:rsidR="006B431C">
        <w:rPr>
          <w:rFonts w:ascii="Arial" w:hAnsi="Arial" w:cs="Arial"/>
        </w:rPr>
        <w:t>ab</w:t>
      </w:r>
      <w:r>
        <w:rPr>
          <w:rFonts w:ascii="Arial" w:hAnsi="Arial" w:cs="Arial"/>
        </w:rPr>
        <w:t xml:space="preserve">use, </w:t>
      </w:r>
      <w:r w:rsidR="006B431C">
        <w:rPr>
          <w:rFonts w:ascii="Arial" w:hAnsi="Arial" w:cs="Arial"/>
        </w:rPr>
        <w:t>domestic violence</w:t>
      </w:r>
      <w:r>
        <w:rPr>
          <w:rFonts w:ascii="Arial" w:hAnsi="Arial" w:cs="Arial"/>
        </w:rPr>
        <w:t>)</w:t>
      </w:r>
    </w:p>
    <w:p w:rsidR="00D571C7" w:rsidRPr="00D571C7" w:rsidRDefault="005160E7" w:rsidP="00A8238F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  <w:b/>
        </w:rPr>
        <w:t>[Ask if Q</w:t>
      </w:r>
      <w:r w:rsidR="008F6F15">
        <w:rPr>
          <w:rFonts w:ascii="Arial" w:hAnsi="Arial" w:cs="Arial"/>
          <w:b/>
        </w:rPr>
        <w:t>39</w:t>
      </w:r>
      <w:r>
        <w:rPr>
          <w:rFonts w:ascii="Arial" w:hAnsi="Arial" w:cs="Arial"/>
          <w:b/>
        </w:rPr>
        <w:t xml:space="preserve"> &lt; 7]  </w:t>
      </w:r>
      <w:r w:rsidR="002A7870">
        <w:rPr>
          <w:rFonts w:ascii="Arial" w:hAnsi="Arial" w:cs="Arial"/>
        </w:rPr>
        <w:t xml:space="preserve">In what ways </w:t>
      </w:r>
      <w:r w:rsidR="00DC2478">
        <w:rPr>
          <w:rFonts w:ascii="Arial" w:hAnsi="Arial" w:cs="Arial"/>
        </w:rPr>
        <w:t>do</w:t>
      </w:r>
      <w:r w:rsidR="00097B34">
        <w:rPr>
          <w:rFonts w:ascii="Arial" w:hAnsi="Arial" w:cs="Arial"/>
        </w:rPr>
        <w:t xml:space="preserve">es your agency </w:t>
      </w:r>
      <w:r w:rsidR="00DC2478">
        <w:rPr>
          <w:rFonts w:ascii="Arial" w:hAnsi="Arial" w:cs="Arial"/>
        </w:rPr>
        <w:t>experience challenges in</w:t>
      </w:r>
      <w:r w:rsidR="002A7870">
        <w:rPr>
          <w:rFonts w:ascii="Arial" w:hAnsi="Arial" w:cs="Arial"/>
        </w:rPr>
        <w:t xml:space="preserve"> </w:t>
      </w:r>
      <w:r w:rsidR="008F6F15">
        <w:rPr>
          <w:rFonts w:ascii="Arial" w:hAnsi="Arial" w:cs="Arial"/>
        </w:rPr>
        <w:t>meeting model requirements?</w:t>
      </w:r>
      <w:r w:rsidR="002A7870">
        <w:rPr>
          <w:rFonts w:ascii="Arial" w:hAnsi="Arial" w:cs="Arial"/>
        </w:rPr>
        <w:t xml:space="preserve"> </w:t>
      </w:r>
      <w:r w:rsidR="008F6F15">
        <w:rPr>
          <w:rFonts w:ascii="Arial" w:hAnsi="Arial" w:cs="Arial"/>
        </w:rPr>
        <w:t>Be specific</w:t>
      </w:r>
      <w:r w:rsidR="002A7870">
        <w:rPr>
          <w:rFonts w:ascii="Arial" w:hAnsi="Arial" w:cs="Arial"/>
        </w:rPr>
        <w:t xml:space="preserve"> </w:t>
      </w:r>
      <w:r w:rsidR="002A7870">
        <w:rPr>
          <w:rFonts w:ascii="Arial" w:hAnsi="Arial" w:cs="Arial"/>
          <w:b/>
        </w:rPr>
        <w:t>[Capture verbatim response]</w:t>
      </w:r>
    </w:p>
    <w:p w:rsidR="00D571C7" w:rsidRDefault="00D571C7" w:rsidP="00D571C7">
      <w:pPr>
        <w:pStyle w:val="ListParagraph"/>
        <w:rPr>
          <w:rFonts w:ascii="Arial" w:hAnsi="Arial" w:cs="Arial"/>
        </w:rPr>
      </w:pPr>
    </w:p>
    <w:p w:rsidR="00FE16A1" w:rsidRPr="00D571C7" w:rsidRDefault="00FE16A1" w:rsidP="00A8238F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 w:rsidRPr="00D571C7">
        <w:rPr>
          <w:rFonts w:ascii="Arial" w:hAnsi="Arial" w:cs="Arial"/>
        </w:rPr>
        <w:t xml:space="preserve">Rank the </w:t>
      </w:r>
      <w:r w:rsidR="00FF771E" w:rsidRPr="00D571C7">
        <w:rPr>
          <w:rFonts w:ascii="Arial" w:hAnsi="Arial" w:cs="Arial"/>
        </w:rPr>
        <w:t>top three issues</w:t>
      </w:r>
      <w:r w:rsidR="004E438C" w:rsidRPr="00D571C7">
        <w:rPr>
          <w:rFonts w:ascii="Arial" w:hAnsi="Arial" w:cs="Arial"/>
        </w:rPr>
        <w:t xml:space="preserve"> in terms of how they present cha</w:t>
      </w:r>
      <w:r w:rsidR="001B43DD">
        <w:rPr>
          <w:rFonts w:ascii="Arial" w:hAnsi="Arial" w:cs="Arial"/>
        </w:rPr>
        <w:t xml:space="preserve">llenges </w:t>
      </w:r>
      <w:r w:rsidR="00E85D44">
        <w:rPr>
          <w:rFonts w:ascii="Arial" w:hAnsi="Arial" w:cs="Arial"/>
        </w:rPr>
        <w:t>to your agency’s</w:t>
      </w:r>
      <w:r w:rsidR="001B43DD">
        <w:rPr>
          <w:rFonts w:ascii="Arial" w:hAnsi="Arial" w:cs="Arial"/>
        </w:rPr>
        <w:t xml:space="preserve"> MIECHV </w:t>
      </w:r>
      <w:r w:rsidR="00E85D44">
        <w:rPr>
          <w:rFonts w:ascii="Arial" w:hAnsi="Arial" w:cs="Arial"/>
        </w:rPr>
        <w:t>program</w:t>
      </w:r>
      <w:r w:rsidRPr="00D571C7">
        <w:rPr>
          <w:rFonts w:ascii="Arial" w:hAnsi="Arial" w:cs="Arial"/>
        </w:rPr>
        <w:t xml:space="preserve">.  </w:t>
      </w:r>
    </w:p>
    <w:p w:rsidR="008F5823" w:rsidRDefault="008F5823" w:rsidP="008F5823">
      <w:pPr>
        <w:pStyle w:val="Q1"/>
        <w:keepLines/>
        <w:numPr>
          <w:ilvl w:val="1"/>
          <w:numId w:val="2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Child abuse/Neglect</w:t>
      </w:r>
      <w:r w:rsidR="00CF026E">
        <w:rPr>
          <w:rFonts w:ascii="Arial" w:hAnsi="Arial" w:cs="Arial"/>
        </w:rPr>
        <w:t xml:space="preserve"> within a family</w:t>
      </w:r>
      <w:r w:rsidR="006768F1">
        <w:rPr>
          <w:rFonts w:ascii="Arial" w:hAnsi="Arial" w:cs="Arial"/>
        </w:rPr>
        <w:t xml:space="preserve"> enrolled in the MIECHV program</w:t>
      </w:r>
    </w:p>
    <w:p w:rsidR="00FE16A1" w:rsidRDefault="00FE16A1" w:rsidP="005A18E0">
      <w:pPr>
        <w:pStyle w:val="Q1"/>
        <w:keepLines/>
        <w:numPr>
          <w:ilvl w:val="1"/>
          <w:numId w:val="2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Mental Health</w:t>
      </w:r>
      <w:r w:rsidR="00CF026E">
        <w:rPr>
          <w:rFonts w:ascii="Arial" w:hAnsi="Arial" w:cs="Arial"/>
        </w:rPr>
        <w:t xml:space="preserve"> of a MIECHV program</w:t>
      </w:r>
      <w:r w:rsidR="006768F1">
        <w:rPr>
          <w:rFonts w:ascii="Arial" w:hAnsi="Arial" w:cs="Arial"/>
        </w:rPr>
        <w:t xml:space="preserve"> participant</w:t>
      </w:r>
    </w:p>
    <w:p w:rsidR="00FE16A1" w:rsidRDefault="00FE16A1" w:rsidP="005A18E0">
      <w:pPr>
        <w:pStyle w:val="Q1"/>
        <w:keepLines/>
        <w:numPr>
          <w:ilvl w:val="1"/>
          <w:numId w:val="2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Domestic Violence</w:t>
      </w:r>
      <w:r w:rsidR="00CF026E">
        <w:rPr>
          <w:rFonts w:ascii="Arial" w:hAnsi="Arial" w:cs="Arial"/>
        </w:rPr>
        <w:t xml:space="preserve"> </w:t>
      </w:r>
      <w:r w:rsidR="006768F1">
        <w:rPr>
          <w:rFonts w:ascii="Arial" w:hAnsi="Arial" w:cs="Arial"/>
        </w:rPr>
        <w:t>of a MIECHV program participant</w:t>
      </w:r>
    </w:p>
    <w:p w:rsidR="00DD64F6" w:rsidRDefault="00DD64F6" w:rsidP="005A18E0">
      <w:pPr>
        <w:pStyle w:val="Q1"/>
        <w:keepLines/>
        <w:numPr>
          <w:ilvl w:val="1"/>
          <w:numId w:val="2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Drug and/or alcohol </w:t>
      </w:r>
      <w:r w:rsidR="006768F1">
        <w:rPr>
          <w:rFonts w:ascii="Arial" w:hAnsi="Arial" w:cs="Arial"/>
        </w:rPr>
        <w:t>use of a MIECHV program participant</w:t>
      </w:r>
    </w:p>
    <w:p w:rsidR="00FE16A1" w:rsidRDefault="00DD64F6" w:rsidP="005A18E0">
      <w:pPr>
        <w:pStyle w:val="Q1"/>
        <w:keepLines/>
        <w:numPr>
          <w:ilvl w:val="1"/>
          <w:numId w:val="2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Tobacco use </w:t>
      </w:r>
      <w:r w:rsidR="006768F1">
        <w:rPr>
          <w:rFonts w:ascii="Arial" w:hAnsi="Arial" w:cs="Arial"/>
        </w:rPr>
        <w:t>of a MIECHV program participant</w:t>
      </w:r>
    </w:p>
    <w:p w:rsidR="00FE16A1" w:rsidRDefault="00FE16A1" w:rsidP="005A18E0">
      <w:pPr>
        <w:pStyle w:val="Q1"/>
        <w:keepLines/>
        <w:numPr>
          <w:ilvl w:val="1"/>
          <w:numId w:val="2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Prenatal Care</w:t>
      </w:r>
      <w:r w:rsidR="00CF026E">
        <w:rPr>
          <w:rFonts w:ascii="Arial" w:hAnsi="Arial" w:cs="Arial"/>
        </w:rPr>
        <w:t xml:space="preserve"> </w:t>
      </w:r>
      <w:r w:rsidR="006768F1">
        <w:rPr>
          <w:rFonts w:ascii="Arial" w:hAnsi="Arial" w:cs="Arial"/>
        </w:rPr>
        <w:t>of a MIECHV program participant</w:t>
      </w:r>
    </w:p>
    <w:p w:rsidR="00A31CA4" w:rsidRDefault="00A31CA4" w:rsidP="005A18E0">
      <w:pPr>
        <w:pStyle w:val="Q1"/>
        <w:keepLines/>
        <w:numPr>
          <w:ilvl w:val="1"/>
          <w:numId w:val="2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Well Child Visits</w:t>
      </w:r>
      <w:r w:rsidR="006768F1" w:rsidRPr="006768F1">
        <w:rPr>
          <w:rFonts w:ascii="Arial" w:hAnsi="Arial" w:cs="Arial"/>
        </w:rPr>
        <w:t xml:space="preserve"> </w:t>
      </w:r>
      <w:r w:rsidR="006768F1">
        <w:rPr>
          <w:rFonts w:ascii="Arial" w:hAnsi="Arial" w:cs="Arial"/>
        </w:rPr>
        <w:t>for a family member of a MIECHV program participant</w:t>
      </w:r>
    </w:p>
    <w:p w:rsidR="00B069AF" w:rsidRDefault="00DA7F34" w:rsidP="005A18E0">
      <w:pPr>
        <w:pStyle w:val="Q1"/>
        <w:keepLines/>
        <w:numPr>
          <w:ilvl w:val="1"/>
          <w:numId w:val="2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Housing</w:t>
      </w:r>
      <w:r w:rsidR="006768F1">
        <w:rPr>
          <w:rFonts w:ascii="Arial" w:hAnsi="Arial" w:cs="Arial"/>
        </w:rPr>
        <w:t xml:space="preserve"> issue</w:t>
      </w:r>
      <w:r w:rsidR="006768F1" w:rsidRPr="006768F1">
        <w:rPr>
          <w:rFonts w:ascii="Arial" w:hAnsi="Arial" w:cs="Arial"/>
        </w:rPr>
        <w:t xml:space="preserve"> </w:t>
      </w:r>
      <w:r w:rsidR="006768F1">
        <w:rPr>
          <w:rFonts w:ascii="Arial" w:hAnsi="Arial" w:cs="Arial"/>
        </w:rPr>
        <w:t>of a MIECHV program participant</w:t>
      </w:r>
    </w:p>
    <w:p w:rsidR="00A31CA4" w:rsidRDefault="00A31CA4" w:rsidP="005A18E0">
      <w:pPr>
        <w:pStyle w:val="Q1"/>
        <w:keepLines/>
        <w:numPr>
          <w:ilvl w:val="1"/>
          <w:numId w:val="2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Food Security</w:t>
      </w:r>
      <w:r w:rsidR="006768F1">
        <w:rPr>
          <w:rFonts w:ascii="Arial" w:hAnsi="Arial" w:cs="Arial"/>
        </w:rPr>
        <w:t xml:space="preserve"> of a MIECHV program participant</w:t>
      </w:r>
    </w:p>
    <w:p w:rsidR="00B069AF" w:rsidRDefault="00DA7F34" w:rsidP="005A18E0">
      <w:pPr>
        <w:pStyle w:val="Q1"/>
        <w:keepLines/>
        <w:numPr>
          <w:ilvl w:val="1"/>
          <w:numId w:val="2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Transportation</w:t>
      </w:r>
      <w:r w:rsidR="00CF026E">
        <w:rPr>
          <w:rFonts w:ascii="Arial" w:hAnsi="Arial" w:cs="Arial"/>
        </w:rPr>
        <w:t xml:space="preserve"> </w:t>
      </w:r>
      <w:r w:rsidR="006768F1">
        <w:rPr>
          <w:rFonts w:ascii="Arial" w:hAnsi="Arial" w:cs="Arial"/>
        </w:rPr>
        <w:t>of a MIECHV program participant to receive other community services</w:t>
      </w:r>
    </w:p>
    <w:p w:rsidR="00B069AF" w:rsidRDefault="00FC62C3" w:rsidP="005A18E0">
      <w:pPr>
        <w:pStyle w:val="Q1"/>
        <w:keepLines/>
        <w:numPr>
          <w:ilvl w:val="1"/>
          <w:numId w:val="2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Engagement of families (including no shows or drop outs)</w:t>
      </w:r>
    </w:p>
    <w:p w:rsidR="00FE16A1" w:rsidRDefault="00A31CA4" w:rsidP="005A18E0">
      <w:pPr>
        <w:pStyle w:val="Q1"/>
        <w:keepLines/>
        <w:numPr>
          <w:ilvl w:val="1"/>
          <w:numId w:val="2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Reflective Supervision</w:t>
      </w:r>
      <w:r w:rsidR="006768F1">
        <w:rPr>
          <w:rFonts w:ascii="Arial" w:hAnsi="Arial" w:cs="Arial"/>
        </w:rPr>
        <w:t xml:space="preserve"> of a MIECHV home visitor</w:t>
      </w:r>
    </w:p>
    <w:p w:rsidR="00A31CA4" w:rsidRDefault="006768F1" w:rsidP="005A18E0">
      <w:pPr>
        <w:pStyle w:val="Q1"/>
        <w:keepLines/>
        <w:numPr>
          <w:ilvl w:val="1"/>
          <w:numId w:val="2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Difficulty with c</w:t>
      </w:r>
      <w:r w:rsidR="00A31CA4">
        <w:rPr>
          <w:rFonts w:ascii="Arial" w:hAnsi="Arial" w:cs="Arial"/>
        </w:rPr>
        <w:t xml:space="preserve">are </w:t>
      </w:r>
      <w:r>
        <w:rPr>
          <w:rFonts w:ascii="Arial" w:hAnsi="Arial" w:cs="Arial"/>
        </w:rPr>
        <w:t>c</w:t>
      </w:r>
      <w:r w:rsidR="00A31CA4">
        <w:rPr>
          <w:rFonts w:ascii="Arial" w:hAnsi="Arial" w:cs="Arial"/>
        </w:rPr>
        <w:t xml:space="preserve">oordination or connecting </w:t>
      </w:r>
      <w:r>
        <w:rPr>
          <w:rFonts w:ascii="Arial" w:hAnsi="Arial" w:cs="Arial"/>
        </w:rPr>
        <w:t xml:space="preserve">families </w:t>
      </w:r>
      <w:r w:rsidR="00A31CA4">
        <w:rPr>
          <w:rFonts w:ascii="Arial" w:hAnsi="Arial" w:cs="Arial"/>
        </w:rPr>
        <w:t>to community resources</w:t>
      </w:r>
    </w:p>
    <w:p w:rsidR="00A31CA4" w:rsidRDefault="00A31CA4" w:rsidP="005A18E0">
      <w:pPr>
        <w:pStyle w:val="Q1"/>
        <w:keepLines/>
        <w:numPr>
          <w:ilvl w:val="1"/>
          <w:numId w:val="22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Other: Please Describe:______</w:t>
      </w:r>
    </w:p>
    <w:p w:rsidR="00A31CA4" w:rsidRDefault="00A31CA4" w:rsidP="00A31CA4">
      <w:pPr>
        <w:pStyle w:val="Q1"/>
        <w:keepLines/>
        <w:tabs>
          <w:tab w:val="left" w:pos="9360"/>
        </w:tabs>
        <w:spacing w:after="120"/>
        <w:ind w:left="1440" w:firstLine="0"/>
        <w:rPr>
          <w:rFonts w:ascii="Arial" w:hAnsi="Arial" w:cs="Arial"/>
        </w:rPr>
      </w:pPr>
    </w:p>
    <w:p w:rsidR="00FE16A1" w:rsidRDefault="00FE16A1" w:rsidP="00FE16A1">
      <w:pPr>
        <w:pStyle w:val="Q1"/>
        <w:keepLines/>
        <w:tabs>
          <w:tab w:val="left" w:pos="9360"/>
        </w:tabs>
        <w:spacing w:after="120"/>
        <w:ind w:left="1440" w:firstLine="0"/>
        <w:rPr>
          <w:rFonts w:ascii="Arial" w:hAnsi="Arial" w:cs="Arial"/>
        </w:rPr>
      </w:pPr>
    </w:p>
    <w:p w:rsidR="007500E7" w:rsidRDefault="007500E7" w:rsidP="007C6D4E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</w:p>
    <w:p w:rsidR="00097B34" w:rsidRDefault="00097B34">
      <w:pPr>
        <w:rPr>
          <w:rFonts w:ascii="Arial Black" w:hAnsi="Arial Black" w:cs="Arial Black"/>
        </w:rPr>
      </w:pPr>
      <w:r>
        <w:br w:type="page"/>
      </w:r>
    </w:p>
    <w:p w:rsidR="00FE0CDA" w:rsidRPr="0001145A" w:rsidRDefault="00FE0CDA" w:rsidP="00FE0CDA">
      <w:pPr>
        <w:pStyle w:val="Heading3"/>
      </w:pPr>
      <w:r w:rsidRPr="0001145A">
        <w:t xml:space="preserve">Technical Assistance </w:t>
      </w:r>
    </w:p>
    <w:p w:rsidR="00FE0CDA" w:rsidRDefault="00FE0CDA" w:rsidP="007C6D4E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  <w:highlight w:val="cyan"/>
        </w:rPr>
      </w:pPr>
    </w:p>
    <w:p w:rsidR="0001145A" w:rsidRDefault="0001145A" w:rsidP="00097B34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 w:rsidRPr="0001145A">
        <w:rPr>
          <w:rFonts w:ascii="Arial" w:hAnsi="Arial" w:cs="Arial"/>
        </w:rPr>
        <w:t>Ha</w:t>
      </w:r>
      <w:r w:rsidR="001A4745">
        <w:rPr>
          <w:rFonts w:ascii="Arial" w:hAnsi="Arial" w:cs="Arial"/>
        </w:rPr>
        <w:t>s</w:t>
      </w:r>
      <w:r w:rsidRPr="0001145A">
        <w:rPr>
          <w:rFonts w:ascii="Arial" w:hAnsi="Arial" w:cs="Arial"/>
        </w:rPr>
        <w:t xml:space="preserve"> you</w:t>
      </w:r>
      <w:r w:rsidR="001A4745">
        <w:rPr>
          <w:rFonts w:ascii="Arial" w:hAnsi="Arial" w:cs="Arial"/>
        </w:rPr>
        <w:t>r agency</w:t>
      </w:r>
      <w:r w:rsidRPr="0001145A">
        <w:rPr>
          <w:rFonts w:ascii="Arial" w:hAnsi="Arial" w:cs="Arial"/>
        </w:rPr>
        <w:t xml:space="preserve"> </w:t>
      </w:r>
      <w:r w:rsidR="00707FAC">
        <w:rPr>
          <w:rFonts w:ascii="Arial" w:hAnsi="Arial" w:cs="Arial"/>
        </w:rPr>
        <w:t>received</w:t>
      </w:r>
      <w:r w:rsidR="00707FAC" w:rsidRPr="0001145A">
        <w:rPr>
          <w:rFonts w:ascii="Arial" w:hAnsi="Arial" w:cs="Arial"/>
        </w:rPr>
        <w:t xml:space="preserve"> </w:t>
      </w:r>
      <w:r w:rsidR="00962A39">
        <w:rPr>
          <w:rFonts w:ascii="Arial" w:hAnsi="Arial" w:cs="Arial"/>
        </w:rPr>
        <w:t xml:space="preserve">any </w:t>
      </w:r>
      <w:r w:rsidR="000B75BC">
        <w:rPr>
          <w:rFonts w:ascii="Arial" w:hAnsi="Arial" w:cs="Arial"/>
        </w:rPr>
        <w:t>t</w:t>
      </w:r>
      <w:r w:rsidRPr="0001145A">
        <w:rPr>
          <w:rFonts w:ascii="Arial" w:hAnsi="Arial" w:cs="Arial"/>
        </w:rPr>
        <w:t xml:space="preserve">echnical </w:t>
      </w:r>
      <w:r w:rsidR="000B75BC">
        <w:rPr>
          <w:rFonts w:ascii="Arial" w:hAnsi="Arial" w:cs="Arial"/>
        </w:rPr>
        <w:t>a</w:t>
      </w:r>
      <w:r w:rsidRPr="0001145A">
        <w:rPr>
          <w:rFonts w:ascii="Arial" w:hAnsi="Arial" w:cs="Arial"/>
        </w:rPr>
        <w:t>ssistance</w:t>
      </w:r>
      <w:r w:rsidR="000526FE">
        <w:rPr>
          <w:rFonts w:ascii="Arial" w:hAnsi="Arial" w:cs="Arial"/>
        </w:rPr>
        <w:t xml:space="preserve"> </w:t>
      </w:r>
      <w:r w:rsidR="00707FAC">
        <w:rPr>
          <w:rFonts w:ascii="Arial" w:hAnsi="Arial" w:cs="Arial"/>
        </w:rPr>
        <w:t>(information or support)</w:t>
      </w:r>
      <w:r w:rsidR="00962A39">
        <w:rPr>
          <w:rFonts w:ascii="Arial" w:hAnsi="Arial" w:cs="Arial"/>
        </w:rPr>
        <w:t xml:space="preserve"> </w:t>
      </w:r>
      <w:r w:rsidR="00707FAC">
        <w:rPr>
          <w:rFonts w:ascii="Arial" w:hAnsi="Arial" w:cs="Arial"/>
        </w:rPr>
        <w:t>related to implementing the MIECHV program</w:t>
      </w:r>
      <w:r w:rsidRPr="0001145A">
        <w:rPr>
          <w:rFonts w:ascii="Arial" w:hAnsi="Arial" w:cs="Arial"/>
        </w:rPr>
        <w:t xml:space="preserve"> in the past 12 months?</w:t>
      </w:r>
    </w:p>
    <w:p w:rsidR="0001145A" w:rsidRDefault="0001145A" w:rsidP="006C06D5">
      <w:pPr>
        <w:pStyle w:val="Header"/>
        <w:keepLines/>
        <w:numPr>
          <w:ilvl w:val="1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01145A" w:rsidRPr="001D483A" w:rsidRDefault="0001145A" w:rsidP="006C06D5">
      <w:pPr>
        <w:pStyle w:val="Header"/>
        <w:keepLines/>
        <w:numPr>
          <w:ilvl w:val="1"/>
          <w:numId w:val="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b/>
        </w:rPr>
        <w:t xml:space="preserve">[Skip to </w:t>
      </w:r>
      <w:r w:rsidR="00486A61">
        <w:rPr>
          <w:rFonts w:ascii="Arial" w:hAnsi="Arial" w:cs="Arial"/>
          <w:b/>
        </w:rPr>
        <w:t>Q</w:t>
      </w:r>
      <w:r w:rsidR="00CD4AE8">
        <w:rPr>
          <w:rFonts w:ascii="Arial" w:hAnsi="Arial" w:cs="Arial"/>
          <w:b/>
        </w:rPr>
        <w:t>5</w:t>
      </w:r>
      <w:r w:rsidR="00097B3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]</w:t>
      </w:r>
    </w:p>
    <w:p w:rsidR="001D483A" w:rsidRPr="001D483A" w:rsidRDefault="001D483A" w:rsidP="001D483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440"/>
        <w:rPr>
          <w:rFonts w:ascii="Arial" w:hAnsi="Arial" w:cs="Arial"/>
        </w:rPr>
      </w:pPr>
    </w:p>
    <w:p w:rsidR="001D483A" w:rsidRDefault="001D483A" w:rsidP="00097B34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From where </w:t>
      </w:r>
      <w:r w:rsidR="00707FAC">
        <w:rPr>
          <w:rFonts w:ascii="Arial" w:hAnsi="Arial" w:cs="Arial"/>
        </w:rPr>
        <w:t>ha</w:t>
      </w:r>
      <w:r w:rsidR="003C6772">
        <w:rPr>
          <w:rFonts w:ascii="Arial" w:hAnsi="Arial" w:cs="Arial"/>
        </w:rPr>
        <w:t>s</w:t>
      </w:r>
      <w:r w:rsidR="00707F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</w:t>
      </w:r>
      <w:r w:rsidR="006F3BF6">
        <w:rPr>
          <w:rFonts w:ascii="Arial" w:hAnsi="Arial" w:cs="Arial"/>
        </w:rPr>
        <w:t>r agency</w:t>
      </w:r>
      <w:r>
        <w:rPr>
          <w:rFonts w:ascii="Arial" w:hAnsi="Arial" w:cs="Arial"/>
        </w:rPr>
        <w:t xml:space="preserve"> </w:t>
      </w:r>
      <w:r w:rsidR="00707FAC">
        <w:rPr>
          <w:rFonts w:ascii="Arial" w:hAnsi="Arial" w:cs="Arial"/>
        </w:rPr>
        <w:t xml:space="preserve">received </w:t>
      </w:r>
      <w:r>
        <w:rPr>
          <w:rFonts w:ascii="Arial" w:hAnsi="Arial" w:cs="Arial"/>
        </w:rPr>
        <w:t>technical assistance</w:t>
      </w:r>
      <w:r w:rsidR="000526FE">
        <w:rPr>
          <w:rFonts w:ascii="Arial" w:hAnsi="Arial" w:cs="Arial"/>
        </w:rPr>
        <w:t xml:space="preserve"> for your MIECHV program</w:t>
      </w:r>
      <w:r>
        <w:rPr>
          <w:rFonts w:ascii="Arial" w:hAnsi="Arial" w:cs="Arial"/>
        </w:rPr>
        <w:t xml:space="preserve">? </w:t>
      </w:r>
      <w:r>
        <w:rPr>
          <w:rFonts w:ascii="Arial" w:hAnsi="Arial" w:cs="Arial"/>
          <w:b/>
        </w:rPr>
        <w:t>(Select all that apply)</w:t>
      </w:r>
    </w:p>
    <w:p w:rsidR="001D483A" w:rsidRDefault="00DC3B2B" w:rsidP="001D483A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526FE">
        <w:rPr>
          <w:rFonts w:ascii="Arial" w:hAnsi="Arial" w:cs="Arial"/>
        </w:rPr>
        <w:t xml:space="preserve">tate </w:t>
      </w:r>
      <w:r w:rsidR="009E1B9D">
        <w:rPr>
          <w:rFonts w:ascii="Arial" w:hAnsi="Arial" w:cs="Arial"/>
        </w:rPr>
        <w:t xml:space="preserve">MIECHV </w:t>
      </w:r>
      <w:r w:rsidR="000526FE">
        <w:rPr>
          <w:rFonts w:ascii="Arial" w:hAnsi="Arial" w:cs="Arial"/>
        </w:rPr>
        <w:t>program</w:t>
      </w:r>
      <w:r w:rsidR="009E1B9D">
        <w:rPr>
          <w:rFonts w:ascii="Arial" w:hAnsi="Arial" w:cs="Arial"/>
        </w:rPr>
        <w:t xml:space="preserve"> </w:t>
      </w:r>
    </w:p>
    <w:p w:rsidR="000526FE" w:rsidRDefault="000526FE" w:rsidP="001D483A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An agency </w:t>
      </w:r>
      <w:r w:rsidR="00B17355">
        <w:rPr>
          <w:rFonts w:ascii="Arial" w:hAnsi="Arial" w:cs="Arial"/>
        </w:rPr>
        <w:t xml:space="preserve">or individual </w:t>
      </w:r>
      <w:r>
        <w:rPr>
          <w:rFonts w:ascii="Arial" w:hAnsi="Arial" w:cs="Arial"/>
        </w:rPr>
        <w:t>contracted by the state MIECHV program</w:t>
      </w:r>
    </w:p>
    <w:p w:rsidR="001D483A" w:rsidRDefault="009E1B9D" w:rsidP="001D483A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HRSA </w:t>
      </w:r>
    </w:p>
    <w:p w:rsidR="001D483A" w:rsidRDefault="009E1B9D" w:rsidP="001D483A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Technical Assistance Co</w:t>
      </w:r>
      <w:r w:rsidR="00EC01B5">
        <w:rPr>
          <w:rFonts w:ascii="Arial" w:hAnsi="Arial" w:cs="Arial"/>
        </w:rPr>
        <w:t xml:space="preserve">ordinating Center at Zero to Three </w:t>
      </w:r>
    </w:p>
    <w:p w:rsidR="009E1B9D" w:rsidRDefault="009E1B9D" w:rsidP="001D483A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Model developer(s)</w:t>
      </w:r>
    </w:p>
    <w:p w:rsidR="009E1B9D" w:rsidRDefault="009E1B9D" w:rsidP="001D483A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Other (name here): _____________________</w:t>
      </w:r>
    </w:p>
    <w:p w:rsidR="0001145A" w:rsidRPr="0001145A" w:rsidRDefault="0001145A" w:rsidP="0001145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440"/>
        <w:rPr>
          <w:rFonts w:ascii="Arial" w:hAnsi="Arial" w:cs="Arial"/>
        </w:rPr>
      </w:pPr>
    </w:p>
    <w:p w:rsidR="0001145A" w:rsidRDefault="00415C94" w:rsidP="00097B34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Which of the following method</w:t>
      </w:r>
      <w:r w:rsidR="003C6772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3C677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of accessing </w:t>
      </w:r>
      <w:r w:rsidR="001D483A">
        <w:rPr>
          <w:rFonts w:ascii="Arial" w:hAnsi="Arial" w:cs="Arial"/>
        </w:rPr>
        <w:t xml:space="preserve">technical assistance </w:t>
      </w:r>
      <w:r>
        <w:rPr>
          <w:rFonts w:ascii="Arial" w:hAnsi="Arial" w:cs="Arial"/>
        </w:rPr>
        <w:t>ha</w:t>
      </w:r>
      <w:r w:rsidR="003C677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you</w:t>
      </w:r>
      <w:r w:rsidR="006F3BF6">
        <w:rPr>
          <w:rFonts w:ascii="Arial" w:hAnsi="Arial" w:cs="Arial"/>
        </w:rPr>
        <w:t>r agency</w:t>
      </w:r>
      <w:r>
        <w:rPr>
          <w:rFonts w:ascii="Arial" w:hAnsi="Arial" w:cs="Arial"/>
        </w:rPr>
        <w:t xml:space="preserve"> used</w:t>
      </w:r>
      <w:r w:rsidR="0001145A">
        <w:rPr>
          <w:rFonts w:ascii="Arial" w:hAnsi="Arial" w:cs="Arial"/>
        </w:rPr>
        <w:t>?</w:t>
      </w:r>
      <w:r w:rsidR="003C6772">
        <w:rPr>
          <w:rFonts w:ascii="Arial" w:hAnsi="Arial" w:cs="Arial"/>
        </w:rPr>
        <w:t xml:space="preserve"> </w:t>
      </w:r>
      <w:r w:rsidR="003C6772">
        <w:rPr>
          <w:rFonts w:ascii="Arial" w:hAnsi="Arial" w:cs="Arial"/>
          <w:b/>
        </w:rPr>
        <w:t>(Select all that apply)</w:t>
      </w:r>
    </w:p>
    <w:p w:rsidR="0001145A" w:rsidRDefault="00B0598A" w:rsidP="005A237E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Live </w:t>
      </w:r>
      <w:r w:rsidR="00415C94">
        <w:rPr>
          <w:rFonts w:ascii="Arial" w:hAnsi="Arial" w:cs="Arial"/>
        </w:rPr>
        <w:t>Webinar</w:t>
      </w:r>
    </w:p>
    <w:p w:rsidR="00B0598A" w:rsidRDefault="00B0598A" w:rsidP="005A237E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Recorded Webinar</w:t>
      </w:r>
    </w:p>
    <w:p w:rsidR="0001145A" w:rsidRDefault="00415C94" w:rsidP="005A237E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Phone call</w:t>
      </w:r>
      <w:r w:rsidR="00326765">
        <w:rPr>
          <w:rFonts w:ascii="Arial" w:hAnsi="Arial" w:cs="Arial"/>
        </w:rPr>
        <w:t xml:space="preserve"> or conference call</w:t>
      </w:r>
    </w:p>
    <w:p w:rsidR="0001145A" w:rsidRDefault="00415C94" w:rsidP="005A237E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Email</w:t>
      </w:r>
    </w:p>
    <w:p w:rsidR="00415C94" w:rsidRDefault="003B2FA5" w:rsidP="005A237E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Interactive online p</w:t>
      </w:r>
      <w:r w:rsidR="00415C94">
        <w:rPr>
          <w:rFonts w:ascii="Arial" w:hAnsi="Arial" w:cs="Arial"/>
        </w:rPr>
        <w:t>ortal</w:t>
      </w:r>
    </w:p>
    <w:p w:rsidR="00415C94" w:rsidRDefault="00415C94" w:rsidP="005A237E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In-person</w:t>
      </w:r>
    </w:p>
    <w:p w:rsidR="00415C94" w:rsidRDefault="00415C94" w:rsidP="005A237E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Other, please specify</w:t>
      </w:r>
    </w:p>
    <w:p w:rsidR="00415C94" w:rsidRDefault="00415C94" w:rsidP="00415C9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440"/>
        <w:rPr>
          <w:rFonts w:ascii="Arial" w:hAnsi="Arial" w:cs="Arial"/>
        </w:rPr>
      </w:pPr>
    </w:p>
    <w:p w:rsidR="00415C94" w:rsidRDefault="006A3DCB" w:rsidP="00097B34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What are</w:t>
      </w:r>
      <w:r w:rsidR="0091564F">
        <w:rPr>
          <w:rFonts w:ascii="Arial" w:hAnsi="Arial" w:cs="Arial"/>
        </w:rPr>
        <w:t xml:space="preserve"> your agency’s top three</w:t>
      </w:r>
      <w:r w:rsidR="00415C94">
        <w:rPr>
          <w:rFonts w:ascii="Arial" w:hAnsi="Arial" w:cs="Arial"/>
        </w:rPr>
        <w:t xml:space="preserve"> preferred method</w:t>
      </w:r>
      <w:r>
        <w:rPr>
          <w:rFonts w:ascii="Arial" w:hAnsi="Arial" w:cs="Arial"/>
        </w:rPr>
        <w:t>s</w:t>
      </w:r>
      <w:r w:rsidR="00415C94">
        <w:rPr>
          <w:rFonts w:ascii="Arial" w:hAnsi="Arial" w:cs="Arial"/>
        </w:rPr>
        <w:t xml:space="preserve"> </w:t>
      </w:r>
      <w:r w:rsidR="0091564F">
        <w:rPr>
          <w:rFonts w:ascii="Arial" w:hAnsi="Arial" w:cs="Arial"/>
        </w:rPr>
        <w:t>for</w:t>
      </w:r>
      <w:r w:rsidR="00415C94">
        <w:rPr>
          <w:rFonts w:ascii="Arial" w:hAnsi="Arial" w:cs="Arial"/>
        </w:rPr>
        <w:t xml:space="preserve"> accessing </w:t>
      </w:r>
      <w:r w:rsidR="00BC625B">
        <w:rPr>
          <w:rFonts w:ascii="Arial" w:hAnsi="Arial" w:cs="Arial"/>
        </w:rPr>
        <w:t xml:space="preserve">technical assistance </w:t>
      </w:r>
      <w:r w:rsidR="00415C94">
        <w:rPr>
          <w:rFonts w:ascii="Arial" w:hAnsi="Arial" w:cs="Arial"/>
        </w:rPr>
        <w:t>resources?</w:t>
      </w:r>
      <w:r w:rsidR="00F6684A">
        <w:rPr>
          <w:rFonts w:ascii="Arial" w:hAnsi="Arial" w:cs="Arial"/>
        </w:rPr>
        <w:t xml:space="preserve"> </w:t>
      </w:r>
      <w:r w:rsidR="00D203CB">
        <w:rPr>
          <w:rFonts w:ascii="Arial" w:hAnsi="Arial" w:cs="Arial"/>
        </w:rPr>
        <w:t xml:space="preserve">  </w:t>
      </w:r>
      <w:r w:rsidR="003C6772">
        <w:rPr>
          <w:rFonts w:ascii="Arial" w:hAnsi="Arial" w:cs="Arial"/>
        </w:rPr>
        <w:t>(</w:t>
      </w:r>
      <w:r>
        <w:rPr>
          <w:rFonts w:ascii="Arial" w:hAnsi="Arial" w:cs="Arial"/>
          <w:b/>
        </w:rPr>
        <w:t>Choose no more than</w:t>
      </w:r>
      <w:r w:rsidR="003C6772">
        <w:rPr>
          <w:rFonts w:ascii="Arial" w:hAnsi="Arial" w:cs="Arial"/>
          <w:b/>
        </w:rPr>
        <w:t xml:space="preserve"> three)</w:t>
      </w:r>
    </w:p>
    <w:p w:rsidR="00415C94" w:rsidRDefault="00415C94" w:rsidP="005A237E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Webinar</w:t>
      </w:r>
    </w:p>
    <w:p w:rsidR="00415C94" w:rsidRDefault="00415C94" w:rsidP="005A237E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Phone call</w:t>
      </w:r>
      <w:r w:rsidR="00326765">
        <w:rPr>
          <w:rFonts w:ascii="Arial" w:hAnsi="Arial" w:cs="Arial"/>
        </w:rPr>
        <w:t xml:space="preserve"> or conference call</w:t>
      </w:r>
    </w:p>
    <w:p w:rsidR="00415C94" w:rsidRDefault="00415C94" w:rsidP="005A237E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Email</w:t>
      </w:r>
    </w:p>
    <w:p w:rsidR="00415C94" w:rsidRDefault="003B2FA5" w:rsidP="005A237E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Interactive online p</w:t>
      </w:r>
      <w:r w:rsidR="00415C94">
        <w:rPr>
          <w:rFonts w:ascii="Arial" w:hAnsi="Arial" w:cs="Arial"/>
        </w:rPr>
        <w:t>ortal</w:t>
      </w:r>
    </w:p>
    <w:p w:rsidR="00415C94" w:rsidRDefault="00415C94" w:rsidP="005A237E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In-person</w:t>
      </w:r>
    </w:p>
    <w:p w:rsidR="00415C94" w:rsidRPr="00415C94" w:rsidRDefault="00415C94" w:rsidP="005A237E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Other, please specify</w:t>
      </w:r>
    </w:p>
    <w:p w:rsidR="0001145A" w:rsidRDefault="0001145A" w:rsidP="007C6D4E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  <w:highlight w:val="cyan"/>
        </w:rPr>
      </w:pPr>
    </w:p>
    <w:p w:rsidR="002E4100" w:rsidRDefault="002E4100" w:rsidP="007C6D4E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rFonts w:ascii="Arial" w:hAnsi="Arial" w:cs="Arial"/>
          <w:highlight w:val="cyan"/>
        </w:rPr>
      </w:pPr>
    </w:p>
    <w:p w:rsidR="002E4100" w:rsidRPr="004A4FF9" w:rsidRDefault="002E4100" w:rsidP="00097B3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highlight w:val="cyan"/>
        </w:rPr>
      </w:pPr>
      <w:r>
        <w:rPr>
          <w:rFonts w:ascii="Arial" w:hAnsi="Arial" w:cs="Arial"/>
          <w:b w:val="0"/>
          <w:bCs w:val="0"/>
        </w:rPr>
        <w:t xml:space="preserve">Thinking </w:t>
      </w:r>
      <w:r w:rsidRPr="004A4FF9">
        <w:rPr>
          <w:rFonts w:ascii="Arial" w:hAnsi="Arial" w:cs="Arial"/>
          <w:b w:val="0"/>
          <w:bCs w:val="0"/>
        </w:rPr>
        <w:t xml:space="preserve">about your </w:t>
      </w:r>
      <w:r w:rsidR="00882E12">
        <w:rPr>
          <w:rFonts w:ascii="Arial" w:hAnsi="Arial" w:cs="Arial"/>
          <w:b w:val="0"/>
          <w:bCs w:val="0"/>
        </w:rPr>
        <w:t xml:space="preserve">agency’s </w:t>
      </w:r>
      <w:r w:rsidRPr="004A4FF9">
        <w:rPr>
          <w:rFonts w:ascii="Arial" w:hAnsi="Arial" w:cs="Arial"/>
          <w:b w:val="0"/>
          <w:bCs w:val="0"/>
        </w:rPr>
        <w:t xml:space="preserve">experiences with </w:t>
      </w:r>
      <w:r>
        <w:rPr>
          <w:rFonts w:ascii="Arial" w:hAnsi="Arial" w:cs="Arial"/>
          <w:b w:val="0"/>
          <w:bCs w:val="0"/>
        </w:rPr>
        <w:t xml:space="preserve">the </w:t>
      </w:r>
      <w:r w:rsidR="001D483A">
        <w:rPr>
          <w:rFonts w:ascii="Arial" w:hAnsi="Arial" w:cs="Arial"/>
          <w:b w:val="0"/>
          <w:bCs w:val="0"/>
        </w:rPr>
        <w:t>t</w:t>
      </w:r>
      <w:r>
        <w:rPr>
          <w:rFonts w:ascii="Arial" w:hAnsi="Arial" w:cs="Arial"/>
          <w:b w:val="0"/>
          <w:bCs w:val="0"/>
        </w:rPr>
        <w:t xml:space="preserve">echnical </w:t>
      </w:r>
      <w:r w:rsidR="001D483A">
        <w:rPr>
          <w:rFonts w:ascii="Arial" w:hAnsi="Arial" w:cs="Arial"/>
          <w:b w:val="0"/>
          <w:bCs w:val="0"/>
        </w:rPr>
        <w:t>a</w:t>
      </w:r>
      <w:r>
        <w:rPr>
          <w:rFonts w:ascii="Arial" w:hAnsi="Arial" w:cs="Arial"/>
          <w:b w:val="0"/>
          <w:bCs w:val="0"/>
        </w:rPr>
        <w:t>ssistance</w:t>
      </w:r>
      <w:r w:rsidR="001D483A">
        <w:rPr>
          <w:rFonts w:ascii="Arial" w:hAnsi="Arial" w:cs="Arial"/>
          <w:b w:val="0"/>
          <w:bCs w:val="0"/>
        </w:rPr>
        <w:t xml:space="preserve"> </w:t>
      </w:r>
      <w:r w:rsidR="00894EB7">
        <w:rPr>
          <w:rFonts w:ascii="Arial" w:hAnsi="Arial" w:cs="Arial"/>
          <w:b w:val="0"/>
          <w:bCs w:val="0"/>
        </w:rPr>
        <w:t xml:space="preserve">you have </w:t>
      </w:r>
      <w:r w:rsidR="001D483A">
        <w:rPr>
          <w:rFonts w:ascii="Arial" w:hAnsi="Arial" w:cs="Arial"/>
          <w:b w:val="0"/>
          <w:bCs w:val="0"/>
        </w:rPr>
        <w:t>received</w:t>
      </w:r>
      <w:r>
        <w:rPr>
          <w:rFonts w:ascii="Arial" w:hAnsi="Arial" w:cs="Arial"/>
          <w:b w:val="0"/>
          <w:bCs w:val="0"/>
        </w:rPr>
        <w:t xml:space="preserve"> </w:t>
      </w:r>
      <w:r w:rsidR="00D82CEA">
        <w:rPr>
          <w:rFonts w:ascii="Arial" w:hAnsi="Arial" w:cs="Arial"/>
          <w:b w:val="0"/>
          <w:bCs w:val="0"/>
        </w:rPr>
        <w:t>during the past year</w:t>
      </w:r>
      <w:r w:rsidR="00882E12">
        <w:rPr>
          <w:rFonts w:ascii="Arial" w:hAnsi="Arial" w:cs="Arial"/>
          <w:b w:val="0"/>
          <w:bCs w:val="0"/>
        </w:rPr>
        <w:t xml:space="preserve">, </w:t>
      </w:r>
      <w:r w:rsidR="00882E12" w:rsidRPr="004A4FF9">
        <w:rPr>
          <w:rFonts w:ascii="Arial" w:hAnsi="Arial" w:cs="Arial"/>
          <w:b w:val="0"/>
          <w:bCs w:val="0"/>
        </w:rPr>
        <w:t>use</w:t>
      </w:r>
      <w:r w:rsidRPr="004A4FF9">
        <w:rPr>
          <w:rFonts w:ascii="Arial" w:hAnsi="Arial" w:cs="Arial"/>
          <w:b w:val="0"/>
          <w:bCs w:val="0"/>
        </w:rPr>
        <w:t xml:space="preserve"> a scale from 1 to 10, where 1 means “</w:t>
      </w:r>
      <w:r w:rsidRPr="004A4FF9">
        <w:rPr>
          <w:rFonts w:ascii="Arial" w:hAnsi="Arial" w:cs="Arial"/>
          <w:b w:val="0"/>
          <w:bCs w:val="0"/>
          <w:iCs/>
        </w:rPr>
        <w:t>Poor”</w:t>
      </w:r>
      <w:r w:rsidRPr="004A4FF9">
        <w:rPr>
          <w:rFonts w:ascii="Arial" w:hAnsi="Arial" w:cs="Arial"/>
          <w:b w:val="0"/>
          <w:bCs w:val="0"/>
          <w:i/>
          <w:iCs/>
        </w:rPr>
        <w:t xml:space="preserve"> </w:t>
      </w:r>
      <w:r w:rsidRPr="004A4FF9">
        <w:rPr>
          <w:rFonts w:ascii="Arial" w:hAnsi="Arial" w:cs="Arial"/>
          <w:b w:val="0"/>
          <w:bCs w:val="0"/>
        </w:rPr>
        <w:t>and 10 means “</w:t>
      </w:r>
      <w:r w:rsidRPr="004A4FF9">
        <w:rPr>
          <w:rFonts w:ascii="Arial" w:hAnsi="Arial" w:cs="Arial"/>
          <w:b w:val="0"/>
          <w:bCs w:val="0"/>
          <w:iCs/>
        </w:rPr>
        <w:t>Excellent”</w:t>
      </w:r>
      <w:r w:rsidR="006A3DCB">
        <w:rPr>
          <w:rFonts w:ascii="Arial" w:hAnsi="Arial" w:cs="Arial"/>
          <w:b w:val="0"/>
          <w:bCs w:val="0"/>
          <w:iCs/>
        </w:rPr>
        <w:t xml:space="preserve"> and N/A means “Not Applicable</w:t>
      </w:r>
      <w:r w:rsidRPr="004A4FF9">
        <w:rPr>
          <w:rFonts w:ascii="Arial" w:hAnsi="Arial" w:cs="Arial"/>
          <w:b w:val="0"/>
          <w:bCs w:val="0"/>
        </w:rPr>
        <w:t>,</w:t>
      </w:r>
      <w:r w:rsidR="006A3DCB">
        <w:rPr>
          <w:rFonts w:ascii="Arial" w:hAnsi="Arial" w:cs="Arial"/>
          <w:b w:val="0"/>
          <w:bCs w:val="0"/>
        </w:rPr>
        <w:t>”</w:t>
      </w:r>
      <w:r w:rsidRPr="004A4FF9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to rate the following</w:t>
      </w:r>
      <w:r w:rsidR="006C4AF9">
        <w:rPr>
          <w:rFonts w:ascii="Arial" w:hAnsi="Arial" w:cs="Arial"/>
          <w:b w:val="0"/>
          <w:bCs w:val="0"/>
        </w:rPr>
        <w:t>:</w:t>
      </w:r>
      <w:r w:rsidRPr="004A4FF9">
        <w:rPr>
          <w:rFonts w:ascii="Arial" w:hAnsi="Arial" w:cs="Arial"/>
          <w:b w:val="0"/>
          <w:bCs w:val="0"/>
        </w:rPr>
        <w:t xml:space="preserve">  </w:t>
      </w:r>
      <w:r w:rsidRPr="004A4FF9">
        <w:rPr>
          <w:rFonts w:ascii="Arial" w:hAnsi="Arial" w:cs="Arial"/>
        </w:rPr>
        <w:t>[Randomize]</w:t>
      </w:r>
      <w:r w:rsidRPr="004A4FF9">
        <w:rPr>
          <w:rFonts w:ascii="Arial" w:hAnsi="Arial" w:cs="Arial"/>
          <w:bCs w:val="0"/>
        </w:rPr>
        <w:t xml:space="preserve"> </w:t>
      </w:r>
    </w:p>
    <w:p w:rsidR="00DA579D" w:rsidRPr="0001145A" w:rsidRDefault="00326765" w:rsidP="00097B34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81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Support</w:t>
      </w:r>
      <w:r w:rsidR="00DA579D" w:rsidRPr="0001145A">
        <w:rPr>
          <w:rFonts w:ascii="Arial" w:hAnsi="Arial" w:cs="Arial"/>
        </w:rPr>
        <w:t xml:space="preserve"> in helping you meet program requirements</w:t>
      </w:r>
    </w:p>
    <w:p w:rsidR="00B01D9D" w:rsidRPr="0001145A" w:rsidRDefault="005A237E" w:rsidP="00097B34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81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Organization</w:t>
      </w:r>
      <w:r w:rsidR="00B01D9D" w:rsidRPr="0001145A">
        <w:rPr>
          <w:rFonts w:ascii="Arial" w:hAnsi="Arial" w:cs="Arial"/>
        </w:rPr>
        <w:t xml:space="preserve"> of the information provided</w:t>
      </w:r>
    </w:p>
    <w:p w:rsidR="00B01D9D" w:rsidRPr="0001145A" w:rsidRDefault="00B0598A" w:rsidP="00097B34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81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Effectiveness</w:t>
      </w:r>
      <w:r w:rsidRPr="0001145A">
        <w:rPr>
          <w:rFonts w:ascii="Arial" w:hAnsi="Arial" w:cs="Arial"/>
        </w:rPr>
        <w:t xml:space="preserve"> </w:t>
      </w:r>
      <w:r w:rsidR="00B01D9D" w:rsidRPr="0001145A">
        <w:rPr>
          <w:rFonts w:ascii="Arial" w:hAnsi="Arial" w:cs="Arial"/>
        </w:rPr>
        <w:t>of the information/training provided</w:t>
      </w:r>
    </w:p>
    <w:p w:rsidR="00B01D9D" w:rsidRPr="0001145A" w:rsidRDefault="00B01D9D" w:rsidP="00097B34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81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 w:rsidRPr="0001145A">
        <w:rPr>
          <w:rFonts w:ascii="Arial" w:hAnsi="Arial" w:cs="Arial"/>
        </w:rPr>
        <w:t>Ease of understanding the information provided</w:t>
      </w:r>
    </w:p>
    <w:p w:rsidR="00B01D9D" w:rsidRDefault="005A237E" w:rsidP="00097B34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81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01D9D" w:rsidRPr="0001145A">
        <w:rPr>
          <w:rFonts w:ascii="Arial" w:hAnsi="Arial" w:cs="Arial"/>
        </w:rPr>
        <w:t>ufficiency of detail to meet your needs</w:t>
      </w:r>
    </w:p>
    <w:p w:rsidR="00B16D2D" w:rsidRDefault="00B16D2D" w:rsidP="00097B34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81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Time it takes to connect with a technical expert</w:t>
      </w:r>
    </w:p>
    <w:p w:rsidR="009A2FC3" w:rsidRDefault="009A2FC3">
      <w:pPr>
        <w:rPr>
          <w:rFonts w:ascii="Arial" w:hAnsi="Arial" w:cs="Arial"/>
        </w:rPr>
      </w:pPr>
    </w:p>
    <w:p w:rsidR="00097B34" w:rsidRDefault="00097B34">
      <w:pPr>
        <w:rPr>
          <w:rFonts w:ascii="Arial" w:hAnsi="Arial" w:cs="Arial"/>
        </w:rPr>
      </w:pPr>
    </w:p>
    <w:p w:rsidR="00126B22" w:rsidRDefault="000A25CA" w:rsidP="00097B34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81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What percentage of your</w:t>
      </w:r>
      <w:r w:rsidR="00962A39">
        <w:rPr>
          <w:rFonts w:ascii="Arial" w:hAnsi="Arial" w:cs="Arial"/>
        </w:rPr>
        <w:t xml:space="preserve"> agency’s</w:t>
      </w:r>
      <w:r>
        <w:rPr>
          <w:rFonts w:ascii="Arial" w:hAnsi="Arial" w:cs="Arial"/>
        </w:rPr>
        <w:t xml:space="preserve"> technical assistance needs do you feel are</w:t>
      </w:r>
      <w:r w:rsidR="00A23DB1">
        <w:rPr>
          <w:rFonts w:ascii="Arial" w:hAnsi="Arial" w:cs="Arial"/>
        </w:rPr>
        <w:t xml:space="preserve"> being</w:t>
      </w:r>
      <w:r>
        <w:rPr>
          <w:rFonts w:ascii="Arial" w:hAnsi="Arial" w:cs="Arial"/>
        </w:rPr>
        <w:t xml:space="preserve"> met?</w:t>
      </w:r>
    </w:p>
    <w:p w:rsidR="00126B22" w:rsidRDefault="00126B22" w:rsidP="00126B22">
      <w:pPr>
        <w:pStyle w:val="ListParagraph"/>
        <w:rPr>
          <w:rFonts w:ascii="Arial" w:hAnsi="Arial" w:cs="Arial"/>
        </w:rPr>
      </w:pPr>
    </w:p>
    <w:p w:rsidR="00126B22" w:rsidRDefault="00EF125A" w:rsidP="00126B22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81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:rsidR="00126B22" w:rsidRDefault="00962A39" w:rsidP="00126B22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81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1-10</w:t>
      </w:r>
      <w:r w:rsidR="009A2FC3">
        <w:rPr>
          <w:rFonts w:ascii="Arial" w:hAnsi="Arial" w:cs="Arial"/>
        </w:rPr>
        <w:t>%</w:t>
      </w:r>
    </w:p>
    <w:p w:rsidR="00962A39" w:rsidRDefault="009A2FC3" w:rsidP="00126B22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810"/>
          <w:tab w:val="left" w:pos="9360"/>
          <w:tab w:val="right" w:pos="9738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11-20%</w:t>
      </w:r>
    </w:p>
    <w:p w:rsidR="00962A39" w:rsidRPr="009A2FC3" w:rsidRDefault="009A2FC3" w:rsidP="00126B22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81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9A2FC3">
        <w:rPr>
          <w:rFonts w:ascii="Arial" w:hAnsi="Arial" w:cs="Arial"/>
        </w:rPr>
        <w:t>21-30%</w:t>
      </w:r>
    </w:p>
    <w:p w:rsidR="009A2FC3" w:rsidRPr="009A2FC3" w:rsidRDefault="009A2FC3" w:rsidP="00126B22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81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9A2FC3">
        <w:rPr>
          <w:rFonts w:ascii="Arial" w:hAnsi="Arial" w:cs="Arial"/>
        </w:rPr>
        <w:t>31-40%</w:t>
      </w:r>
    </w:p>
    <w:p w:rsidR="00962A39" w:rsidRPr="009A2FC3" w:rsidRDefault="009A2FC3" w:rsidP="00126B22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81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9A2FC3">
        <w:rPr>
          <w:rFonts w:ascii="Arial" w:hAnsi="Arial" w:cs="Arial"/>
        </w:rPr>
        <w:t>41-50%</w:t>
      </w:r>
    </w:p>
    <w:p w:rsidR="009A2FC3" w:rsidRPr="009A2FC3" w:rsidRDefault="009A2FC3" w:rsidP="00126B22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81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9A2FC3">
        <w:rPr>
          <w:rFonts w:ascii="Arial" w:hAnsi="Arial" w:cs="Arial"/>
        </w:rPr>
        <w:t>51-60%</w:t>
      </w:r>
    </w:p>
    <w:p w:rsidR="009A2FC3" w:rsidRPr="009A2FC3" w:rsidRDefault="009A2FC3" w:rsidP="00126B22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81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9A2FC3">
        <w:rPr>
          <w:rFonts w:ascii="Arial" w:hAnsi="Arial" w:cs="Arial"/>
        </w:rPr>
        <w:t>61-70%</w:t>
      </w:r>
    </w:p>
    <w:p w:rsidR="009A2FC3" w:rsidRPr="009A2FC3" w:rsidRDefault="009A2FC3" w:rsidP="00126B22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81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9A2FC3">
        <w:rPr>
          <w:rFonts w:ascii="Arial" w:hAnsi="Arial" w:cs="Arial"/>
        </w:rPr>
        <w:t>71-80%</w:t>
      </w:r>
    </w:p>
    <w:p w:rsidR="009A2FC3" w:rsidRPr="009A2FC3" w:rsidRDefault="009A2FC3" w:rsidP="00126B22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81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9A2FC3">
        <w:rPr>
          <w:rFonts w:ascii="Arial" w:hAnsi="Arial" w:cs="Arial"/>
        </w:rPr>
        <w:t>81-90%</w:t>
      </w:r>
    </w:p>
    <w:p w:rsidR="009A2FC3" w:rsidRPr="009A2FC3" w:rsidRDefault="009A2FC3" w:rsidP="009A2FC3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81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9A2FC3">
        <w:rPr>
          <w:rFonts w:ascii="Arial" w:hAnsi="Arial" w:cs="Arial"/>
        </w:rPr>
        <w:t>91-99%</w:t>
      </w:r>
    </w:p>
    <w:p w:rsidR="00EF125A" w:rsidRPr="009A2FC3" w:rsidRDefault="00962A39" w:rsidP="009A2FC3">
      <w:pPr>
        <w:pStyle w:val="Header"/>
        <w:keepLines/>
        <w:numPr>
          <w:ilvl w:val="1"/>
          <w:numId w:val="18"/>
        </w:numPr>
        <w:tabs>
          <w:tab w:val="clear" w:pos="4320"/>
          <w:tab w:val="clear" w:pos="8640"/>
          <w:tab w:val="left" w:pos="810"/>
          <w:tab w:val="left" w:pos="9360"/>
          <w:tab w:val="right" w:pos="9738"/>
        </w:tabs>
        <w:spacing w:before="120"/>
        <w:rPr>
          <w:rFonts w:ascii="Arial" w:hAnsi="Arial" w:cs="Arial"/>
        </w:rPr>
      </w:pPr>
      <w:r w:rsidRPr="009A2FC3">
        <w:rPr>
          <w:rFonts w:ascii="Arial" w:hAnsi="Arial" w:cs="Arial"/>
        </w:rPr>
        <w:t>100%</w:t>
      </w:r>
    </w:p>
    <w:p w:rsidR="000A25CA" w:rsidRDefault="000A25CA" w:rsidP="000A25CA">
      <w:pPr>
        <w:pStyle w:val="ListParagraph"/>
        <w:rPr>
          <w:rFonts w:ascii="Arial" w:hAnsi="Arial" w:cs="Arial"/>
        </w:rPr>
      </w:pPr>
    </w:p>
    <w:p w:rsidR="004E7DF8" w:rsidRPr="00126B22" w:rsidRDefault="00CB1224" w:rsidP="00097B34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810"/>
          <w:tab w:val="left" w:pos="9360"/>
          <w:tab w:val="right" w:pos="9738"/>
        </w:tabs>
        <w:spacing w:before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Does your agency</w:t>
      </w:r>
      <w:r w:rsidR="000A25CA" w:rsidRPr="00126B22">
        <w:rPr>
          <w:rFonts w:ascii="Arial" w:hAnsi="Arial" w:cs="Arial"/>
        </w:rPr>
        <w:t xml:space="preserve"> have unmet technical assistance needs? If so, please </w:t>
      </w:r>
      <w:r w:rsidR="00B83B70" w:rsidRPr="00126B22">
        <w:rPr>
          <w:rFonts w:ascii="Arial" w:hAnsi="Arial" w:cs="Arial"/>
        </w:rPr>
        <w:t>list the topics or describe the types of technical assistance you</w:t>
      </w:r>
      <w:r>
        <w:rPr>
          <w:rFonts w:ascii="Arial" w:hAnsi="Arial" w:cs="Arial"/>
        </w:rPr>
        <w:t>r agency</w:t>
      </w:r>
      <w:r w:rsidR="00B83B70" w:rsidRPr="00126B22">
        <w:rPr>
          <w:rFonts w:ascii="Arial" w:hAnsi="Arial" w:cs="Arial"/>
        </w:rPr>
        <w:t xml:space="preserve"> need</w:t>
      </w:r>
      <w:r>
        <w:rPr>
          <w:rFonts w:ascii="Arial" w:hAnsi="Arial" w:cs="Arial"/>
        </w:rPr>
        <w:t>s</w:t>
      </w:r>
      <w:r w:rsidR="000A25CA" w:rsidRPr="00126B22">
        <w:rPr>
          <w:rFonts w:ascii="Arial" w:hAnsi="Arial" w:cs="Arial"/>
        </w:rPr>
        <w:t>.</w:t>
      </w:r>
      <w:r w:rsidR="006A3DCB">
        <w:rPr>
          <w:rFonts w:ascii="Arial" w:hAnsi="Arial" w:cs="Arial"/>
        </w:rPr>
        <w:t xml:space="preserve"> </w:t>
      </w:r>
      <w:r w:rsidR="006A3DCB">
        <w:rPr>
          <w:rFonts w:ascii="Arial" w:hAnsi="Arial" w:cs="Arial"/>
          <w:b/>
        </w:rPr>
        <w:t>CAPTURE VERBATIM RESPONSE</w:t>
      </w:r>
    </w:p>
    <w:p w:rsidR="00DA579D" w:rsidRPr="001B5FCD" w:rsidRDefault="00DA579D" w:rsidP="00C40EAA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</w:p>
    <w:p w:rsidR="00C40EAA" w:rsidRPr="00341D97" w:rsidRDefault="00C40EAA" w:rsidP="00C40EAA">
      <w:pPr>
        <w:pStyle w:val="Heading3"/>
        <w:keepNext w:val="0"/>
        <w:keepLines/>
        <w:tabs>
          <w:tab w:val="left" w:pos="9360"/>
        </w:tabs>
        <w:rPr>
          <w:rFonts w:cs="Arial"/>
        </w:rPr>
      </w:pPr>
      <w:r w:rsidRPr="00341D97">
        <w:rPr>
          <w:rFonts w:cs="Arial"/>
        </w:rPr>
        <w:t xml:space="preserve">Customer Service </w:t>
      </w:r>
      <w:r w:rsidR="003C5EEC">
        <w:rPr>
          <w:rFonts w:cs="Arial"/>
        </w:rPr>
        <w:t xml:space="preserve"> </w:t>
      </w:r>
    </w:p>
    <w:p w:rsidR="0086306E" w:rsidRDefault="00033A8B" w:rsidP="00C40EA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097B34">
        <w:rPr>
          <w:rFonts w:ascii="Arial" w:hAnsi="Arial" w:cs="Arial"/>
        </w:rPr>
        <w:t xml:space="preserve">The following questions are to understand the contact </w:t>
      </w:r>
      <w:r w:rsidR="004771FC" w:rsidRPr="00097B34">
        <w:rPr>
          <w:rFonts w:ascii="Arial" w:hAnsi="Arial" w:cs="Arial"/>
        </w:rPr>
        <w:t>you have had for purposes other than technical assistance</w:t>
      </w:r>
      <w:r w:rsidR="00A37CD6" w:rsidRPr="00097B34">
        <w:rPr>
          <w:rFonts w:ascii="Arial" w:hAnsi="Arial" w:cs="Arial"/>
        </w:rPr>
        <w:t>.</w:t>
      </w:r>
      <w:r w:rsidR="004771FC" w:rsidRPr="00097B34">
        <w:rPr>
          <w:rFonts w:ascii="Arial" w:hAnsi="Arial" w:cs="Arial"/>
        </w:rPr>
        <w:t xml:space="preserve"> </w:t>
      </w:r>
      <w:r w:rsidR="00A37CD6">
        <w:rPr>
          <w:rFonts w:ascii="Arial" w:hAnsi="Arial" w:cs="Arial"/>
          <w:b w:val="0"/>
          <w:bCs w:val="0"/>
        </w:rPr>
        <w:t>If</w:t>
      </w:r>
      <w:r w:rsidR="004771FC">
        <w:rPr>
          <w:rFonts w:ascii="Arial" w:hAnsi="Arial" w:cs="Arial"/>
          <w:b w:val="0"/>
          <w:bCs w:val="0"/>
        </w:rPr>
        <w:t xml:space="preserve"> your program is not funded directly by the state MIECHV program</w:t>
      </w:r>
      <w:r w:rsidR="00A37CD6">
        <w:rPr>
          <w:rFonts w:ascii="Arial" w:hAnsi="Arial" w:cs="Arial"/>
          <w:b w:val="0"/>
          <w:bCs w:val="0"/>
        </w:rPr>
        <w:t xml:space="preserve">, you may indicate your experience with </w:t>
      </w:r>
      <w:r w:rsidR="00B21077">
        <w:rPr>
          <w:rFonts w:ascii="Arial" w:hAnsi="Arial" w:cs="Arial"/>
          <w:b w:val="0"/>
          <w:bCs w:val="0"/>
        </w:rPr>
        <w:t>the agency from which you receive MIECHV funding</w:t>
      </w:r>
      <w:r w:rsidR="004771FC">
        <w:rPr>
          <w:rFonts w:ascii="Arial" w:hAnsi="Arial" w:cs="Arial"/>
          <w:b w:val="0"/>
          <w:bCs w:val="0"/>
        </w:rPr>
        <w:t>.</w:t>
      </w:r>
    </w:p>
    <w:p w:rsidR="0086306E" w:rsidRPr="004A4FF9" w:rsidRDefault="004771FC" w:rsidP="00097B34">
      <w:pPr>
        <w:pStyle w:val="Inteviewer"/>
        <w:keepLines/>
        <w:numPr>
          <w:ilvl w:val="0"/>
          <w:numId w:val="1"/>
        </w:numPr>
        <w:tabs>
          <w:tab w:val="left" w:pos="0"/>
          <w:tab w:val="left" w:pos="900"/>
          <w:tab w:val="left" w:pos="2880"/>
          <w:tab w:val="left" w:pos="3600"/>
          <w:tab w:val="left" w:pos="9360"/>
        </w:tabs>
        <w:spacing w:after="120"/>
        <w:ind w:hanging="54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During the past 3 months, h</w:t>
      </w:r>
      <w:r w:rsidR="0086306E" w:rsidRPr="004A4FF9">
        <w:rPr>
          <w:rFonts w:ascii="Arial" w:hAnsi="Arial" w:cs="Arial"/>
          <w:b w:val="0"/>
          <w:bCs w:val="0"/>
        </w:rPr>
        <w:t xml:space="preserve">ave you </w:t>
      </w:r>
      <w:r w:rsidR="00585900">
        <w:rPr>
          <w:rFonts w:ascii="Arial" w:hAnsi="Arial" w:cs="Arial"/>
          <w:b w:val="0"/>
          <w:bCs w:val="0"/>
        </w:rPr>
        <w:t xml:space="preserve">had </w:t>
      </w:r>
      <w:r w:rsidR="0086306E" w:rsidRPr="004A4FF9">
        <w:rPr>
          <w:rFonts w:ascii="Arial" w:hAnsi="Arial" w:cs="Arial"/>
          <w:b w:val="0"/>
          <w:bCs w:val="0"/>
        </w:rPr>
        <w:t>contact</w:t>
      </w:r>
      <w:r w:rsidR="00585900">
        <w:rPr>
          <w:rFonts w:ascii="Arial" w:hAnsi="Arial" w:cs="Arial"/>
          <w:b w:val="0"/>
          <w:bCs w:val="0"/>
        </w:rPr>
        <w:t xml:space="preserve"> </w:t>
      </w:r>
      <w:r w:rsidR="00A37CD6">
        <w:rPr>
          <w:rFonts w:ascii="Arial" w:hAnsi="Arial" w:cs="Arial"/>
          <w:b w:val="0"/>
          <w:bCs w:val="0"/>
        </w:rPr>
        <w:t xml:space="preserve">with the state MIECHV staff </w:t>
      </w:r>
      <w:r w:rsidR="003C5EEC">
        <w:rPr>
          <w:rFonts w:ascii="Arial" w:hAnsi="Arial" w:cs="Arial"/>
          <w:b w:val="0"/>
          <w:bCs w:val="0"/>
        </w:rPr>
        <w:t xml:space="preserve">for purposes </w:t>
      </w:r>
      <w:r>
        <w:rPr>
          <w:rFonts w:ascii="Arial" w:hAnsi="Arial" w:cs="Arial"/>
          <w:b w:val="0"/>
          <w:bCs w:val="0"/>
        </w:rPr>
        <w:t>other than technical assistance</w:t>
      </w:r>
      <w:r w:rsidR="0086306E" w:rsidRPr="004A4FF9">
        <w:rPr>
          <w:rFonts w:ascii="Arial" w:hAnsi="Arial" w:cs="Arial"/>
          <w:b w:val="0"/>
          <w:bCs w:val="0"/>
        </w:rPr>
        <w:t>?</w:t>
      </w:r>
    </w:p>
    <w:p w:rsidR="0086306E" w:rsidRPr="004A4FF9" w:rsidRDefault="0086306E" w:rsidP="006C06D5">
      <w:pPr>
        <w:pStyle w:val="Inteviewer"/>
        <w:keepLines/>
        <w:numPr>
          <w:ilvl w:val="1"/>
          <w:numId w:val="2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4A4FF9">
        <w:rPr>
          <w:rFonts w:ascii="Arial" w:hAnsi="Arial" w:cs="Arial"/>
          <w:b w:val="0"/>
          <w:bCs w:val="0"/>
        </w:rPr>
        <w:t>Yes</w:t>
      </w:r>
    </w:p>
    <w:p w:rsidR="0086306E" w:rsidRPr="004A4FF9" w:rsidRDefault="0086306E" w:rsidP="006C06D5">
      <w:pPr>
        <w:pStyle w:val="Inteviewer"/>
        <w:keepLines/>
        <w:numPr>
          <w:ilvl w:val="1"/>
          <w:numId w:val="2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4A4FF9">
        <w:rPr>
          <w:rFonts w:ascii="Arial" w:hAnsi="Arial" w:cs="Arial"/>
          <w:b w:val="0"/>
          <w:bCs w:val="0"/>
        </w:rPr>
        <w:t xml:space="preserve">No </w:t>
      </w:r>
      <w:r w:rsidRPr="004A4FF9">
        <w:rPr>
          <w:rFonts w:ascii="Arial" w:hAnsi="Arial" w:cs="Arial"/>
          <w:bCs w:val="0"/>
        </w:rPr>
        <w:t xml:space="preserve">(Skip to </w:t>
      </w:r>
      <w:r w:rsidR="003C5EEC">
        <w:rPr>
          <w:rFonts w:ascii="Arial" w:hAnsi="Arial" w:cs="Arial"/>
          <w:bCs w:val="0"/>
        </w:rPr>
        <w:t>6</w:t>
      </w:r>
      <w:r w:rsidR="00097B34">
        <w:rPr>
          <w:rFonts w:ascii="Arial" w:hAnsi="Arial" w:cs="Arial"/>
          <w:bCs w:val="0"/>
        </w:rPr>
        <w:t>3</w:t>
      </w:r>
      <w:r w:rsidRPr="004A4FF9">
        <w:rPr>
          <w:rFonts w:ascii="Arial" w:hAnsi="Arial" w:cs="Arial"/>
          <w:bCs w:val="0"/>
        </w:rPr>
        <w:t>)</w:t>
      </w:r>
    </w:p>
    <w:p w:rsidR="00DA579D" w:rsidRPr="004A4FF9" w:rsidRDefault="00DA579D" w:rsidP="00DA579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1440"/>
        <w:rPr>
          <w:rFonts w:ascii="Arial" w:hAnsi="Arial" w:cs="Arial"/>
          <w:b w:val="0"/>
          <w:bCs w:val="0"/>
        </w:rPr>
      </w:pPr>
    </w:p>
    <w:p w:rsidR="0086306E" w:rsidRPr="004A4FF9" w:rsidRDefault="00A96555" w:rsidP="00097B34">
      <w:pPr>
        <w:pStyle w:val="Inteviewer"/>
        <w:keepLines/>
        <w:numPr>
          <w:ilvl w:val="0"/>
          <w:numId w:val="1"/>
        </w:numPr>
        <w:tabs>
          <w:tab w:val="left" w:pos="0"/>
          <w:tab w:val="left" w:pos="900"/>
          <w:tab w:val="left" w:pos="2880"/>
          <w:tab w:val="left" w:pos="3600"/>
          <w:tab w:val="left" w:pos="9360"/>
        </w:tabs>
        <w:spacing w:after="120"/>
        <w:ind w:hanging="54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Thinking abo</w:t>
      </w:r>
      <w:r w:rsidR="00DC2245">
        <w:rPr>
          <w:rFonts w:ascii="Arial" w:hAnsi="Arial" w:cs="Arial"/>
          <w:b w:val="0"/>
          <w:bCs w:val="0"/>
        </w:rPr>
        <w:t>ut your most recent interaction</w:t>
      </w:r>
      <w:r w:rsidR="00A37CD6">
        <w:rPr>
          <w:rFonts w:ascii="Arial" w:hAnsi="Arial" w:cs="Arial"/>
          <w:b w:val="0"/>
          <w:bCs w:val="0"/>
        </w:rPr>
        <w:t xml:space="preserve"> with the state MIECHV staff</w:t>
      </w:r>
      <w:r>
        <w:rPr>
          <w:rFonts w:ascii="Arial" w:hAnsi="Arial" w:cs="Arial"/>
          <w:b w:val="0"/>
          <w:bCs w:val="0"/>
        </w:rPr>
        <w:t xml:space="preserve">, what </w:t>
      </w:r>
      <w:r w:rsidR="00B11C6A">
        <w:rPr>
          <w:rFonts w:ascii="Arial" w:hAnsi="Arial" w:cs="Arial"/>
          <w:b w:val="0"/>
          <w:bCs w:val="0"/>
        </w:rPr>
        <w:t>contact</w:t>
      </w:r>
      <w:r w:rsidR="00DA579D" w:rsidRPr="004A4FF9">
        <w:rPr>
          <w:rFonts w:ascii="Arial" w:hAnsi="Arial" w:cs="Arial"/>
          <w:b w:val="0"/>
          <w:bCs w:val="0"/>
        </w:rPr>
        <w:t xml:space="preserve"> method </w:t>
      </w:r>
      <w:r w:rsidR="00B11C6A">
        <w:rPr>
          <w:rFonts w:ascii="Arial" w:hAnsi="Arial" w:cs="Arial"/>
          <w:b w:val="0"/>
          <w:bCs w:val="0"/>
        </w:rPr>
        <w:t>did you use</w:t>
      </w:r>
      <w:r w:rsidR="0086306E" w:rsidRPr="004A4FF9">
        <w:rPr>
          <w:rFonts w:ascii="Arial" w:hAnsi="Arial" w:cs="Arial"/>
          <w:b w:val="0"/>
          <w:bCs w:val="0"/>
        </w:rPr>
        <w:t>?</w:t>
      </w:r>
    </w:p>
    <w:p w:rsidR="0086306E" w:rsidRPr="004A4FF9" w:rsidRDefault="00B01C3F" w:rsidP="006C06D5">
      <w:pPr>
        <w:pStyle w:val="Inteviewer"/>
        <w:keepLines/>
        <w:numPr>
          <w:ilvl w:val="0"/>
          <w:numId w:val="7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4A4FF9">
        <w:rPr>
          <w:rFonts w:ascii="Arial" w:hAnsi="Arial" w:cs="Arial"/>
          <w:b w:val="0"/>
          <w:bCs w:val="0"/>
        </w:rPr>
        <w:t>Phone</w:t>
      </w:r>
    </w:p>
    <w:p w:rsidR="00B01C3F" w:rsidRPr="004A4FF9" w:rsidRDefault="00B01C3F" w:rsidP="006C06D5">
      <w:pPr>
        <w:pStyle w:val="Inteviewer"/>
        <w:keepLines/>
        <w:numPr>
          <w:ilvl w:val="0"/>
          <w:numId w:val="7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4A4FF9">
        <w:rPr>
          <w:rFonts w:ascii="Arial" w:hAnsi="Arial" w:cs="Arial"/>
          <w:b w:val="0"/>
          <w:bCs w:val="0"/>
        </w:rPr>
        <w:t>Email</w:t>
      </w:r>
    </w:p>
    <w:p w:rsidR="00B01C3F" w:rsidRPr="004A4FF9" w:rsidRDefault="00B01C3F" w:rsidP="006C06D5">
      <w:pPr>
        <w:pStyle w:val="Inteviewer"/>
        <w:keepLines/>
        <w:numPr>
          <w:ilvl w:val="0"/>
          <w:numId w:val="7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4A4FF9">
        <w:rPr>
          <w:rFonts w:ascii="Arial" w:hAnsi="Arial" w:cs="Arial"/>
          <w:b w:val="0"/>
          <w:bCs w:val="0"/>
        </w:rPr>
        <w:t>In person</w:t>
      </w:r>
    </w:p>
    <w:p w:rsidR="00B01C3F" w:rsidRPr="004A4FF9" w:rsidRDefault="00B01C3F" w:rsidP="006C06D5">
      <w:pPr>
        <w:pStyle w:val="Inteviewer"/>
        <w:keepLines/>
        <w:numPr>
          <w:ilvl w:val="0"/>
          <w:numId w:val="7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4A4FF9">
        <w:rPr>
          <w:rFonts w:ascii="Arial" w:hAnsi="Arial" w:cs="Arial"/>
          <w:b w:val="0"/>
          <w:bCs w:val="0"/>
        </w:rPr>
        <w:t>Website</w:t>
      </w:r>
    </w:p>
    <w:p w:rsidR="0086306E" w:rsidRPr="004A4FF9" w:rsidRDefault="0086306E" w:rsidP="006C06D5">
      <w:pPr>
        <w:pStyle w:val="Inteviewer"/>
        <w:keepLines/>
        <w:numPr>
          <w:ilvl w:val="0"/>
          <w:numId w:val="7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4A4FF9">
        <w:rPr>
          <w:rFonts w:ascii="Arial" w:hAnsi="Arial" w:cs="Arial"/>
          <w:b w:val="0"/>
          <w:bCs w:val="0"/>
        </w:rPr>
        <w:t>Other, please specify</w:t>
      </w:r>
    </w:p>
    <w:p w:rsidR="009A2FC3" w:rsidRDefault="009A2FC3">
      <w:pPr>
        <w:rPr>
          <w:rFonts w:ascii="Arial" w:hAnsi="Arial" w:cs="Arial"/>
        </w:rPr>
      </w:pPr>
    </w:p>
    <w:p w:rsidR="00DC2245" w:rsidRPr="004A4FF9" w:rsidRDefault="00DC2245" w:rsidP="00097B34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b w:val="0"/>
          <w:bCs w:val="0"/>
        </w:rPr>
        <w:t>Thinking</w:t>
      </w:r>
      <w:r w:rsidRPr="004A4FF9">
        <w:rPr>
          <w:rFonts w:ascii="Arial" w:hAnsi="Arial" w:cs="Arial"/>
          <w:b w:val="0"/>
          <w:bCs w:val="0"/>
        </w:rPr>
        <w:t xml:space="preserve"> about </w:t>
      </w:r>
      <w:r>
        <w:rPr>
          <w:rFonts w:ascii="Arial" w:hAnsi="Arial" w:cs="Arial"/>
          <w:b w:val="0"/>
          <w:bCs w:val="0"/>
        </w:rPr>
        <w:t xml:space="preserve">your most recent interaction </w:t>
      </w:r>
      <w:r w:rsidRPr="004A4FF9">
        <w:rPr>
          <w:rFonts w:ascii="Arial" w:hAnsi="Arial" w:cs="Arial"/>
          <w:b w:val="0"/>
          <w:bCs w:val="0"/>
        </w:rPr>
        <w:t xml:space="preserve">with </w:t>
      </w:r>
      <w:r>
        <w:rPr>
          <w:rFonts w:ascii="Arial" w:hAnsi="Arial" w:cs="Arial"/>
          <w:b w:val="0"/>
          <w:bCs w:val="0"/>
        </w:rPr>
        <w:t>state MIECHV staff, use</w:t>
      </w:r>
      <w:r w:rsidRPr="004A4FF9">
        <w:rPr>
          <w:rFonts w:ascii="Arial" w:hAnsi="Arial" w:cs="Arial"/>
          <w:b w:val="0"/>
          <w:bCs w:val="0"/>
        </w:rPr>
        <w:t xml:space="preserve"> a scale from 1 to 10, where 1 means “</w:t>
      </w:r>
      <w:r w:rsidRPr="004A4FF9">
        <w:rPr>
          <w:rFonts w:ascii="Arial" w:hAnsi="Arial" w:cs="Arial"/>
          <w:b w:val="0"/>
          <w:bCs w:val="0"/>
          <w:iCs/>
        </w:rPr>
        <w:t>Poor”</w:t>
      </w:r>
      <w:r w:rsidRPr="004A4FF9">
        <w:rPr>
          <w:rFonts w:ascii="Arial" w:hAnsi="Arial" w:cs="Arial"/>
          <w:b w:val="0"/>
          <w:bCs w:val="0"/>
          <w:i/>
          <w:iCs/>
        </w:rPr>
        <w:t xml:space="preserve"> </w:t>
      </w:r>
      <w:r w:rsidRPr="004A4FF9">
        <w:rPr>
          <w:rFonts w:ascii="Arial" w:hAnsi="Arial" w:cs="Arial"/>
          <w:b w:val="0"/>
          <w:bCs w:val="0"/>
        </w:rPr>
        <w:t>and 10 means “</w:t>
      </w:r>
      <w:r w:rsidRPr="004A4FF9">
        <w:rPr>
          <w:rFonts w:ascii="Arial" w:hAnsi="Arial" w:cs="Arial"/>
          <w:b w:val="0"/>
          <w:bCs w:val="0"/>
          <w:iCs/>
        </w:rPr>
        <w:t>Excellent”</w:t>
      </w:r>
      <w:r w:rsidRPr="004A4FF9">
        <w:rPr>
          <w:rFonts w:ascii="Arial" w:hAnsi="Arial" w:cs="Arial"/>
          <w:b w:val="0"/>
          <w:bCs w:val="0"/>
        </w:rPr>
        <w:t xml:space="preserve">, </w:t>
      </w:r>
      <w:r>
        <w:rPr>
          <w:rFonts w:ascii="Arial" w:hAnsi="Arial" w:cs="Arial"/>
          <w:b w:val="0"/>
          <w:bCs w:val="0"/>
        </w:rPr>
        <w:t>to</w:t>
      </w:r>
      <w:r w:rsidRPr="004A4FF9">
        <w:rPr>
          <w:rFonts w:ascii="Arial" w:hAnsi="Arial" w:cs="Arial"/>
          <w:b w:val="0"/>
          <w:bCs w:val="0"/>
        </w:rPr>
        <w:t xml:space="preserve"> rate</w:t>
      </w:r>
      <w:r>
        <w:rPr>
          <w:rFonts w:ascii="Arial" w:hAnsi="Arial" w:cs="Arial"/>
          <w:b w:val="0"/>
          <w:bCs w:val="0"/>
        </w:rPr>
        <w:t xml:space="preserve"> the following:</w:t>
      </w:r>
      <w:r w:rsidRPr="004A4FF9">
        <w:rPr>
          <w:rFonts w:ascii="Arial" w:hAnsi="Arial" w:cs="Arial"/>
          <w:b w:val="0"/>
          <w:bCs w:val="0"/>
        </w:rPr>
        <w:t xml:space="preserve">  </w:t>
      </w:r>
      <w:r w:rsidRPr="004A4FF9">
        <w:rPr>
          <w:rFonts w:ascii="Arial" w:hAnsi="Arial" w:cs="Arial"/>
        </w:rPr>
        <w:t>[Randomize]</w:t>
      </w:r>
      <w:r w:rsidRPr="004A4FF9">
        <w:rPr>
          <w:rFonts w:ascii="Arial" w:hAnsi="Arial" w:cs="Arial"/>
          <w:bCs w:val="0"/>
        </w:rPr>
        <w:t xml:space="preserve"> </w:t>
      </w:r>
    </w:p>
    <w:p w:rsidR="00DC2245" w:rsidRPr="004A4FF9" w:rsidRDefault="00DC2245" w:rsidP="00097B34">
      <w:pPr>
        <w:pStyle w:val="Q1"/>
        <w:keepLines/>
        <w:numPr>
          <w:ilvl w:val="0"/>
          <w:numId w:val="1"/>
        </w:numPr>
        <w:spacing w:after="120"/>
        <w:ind w:hanging="540"/>
        <w:rPr>
          <w:rFonts w:ascii="Arial" w:hAnsi="Arial" w:cs="Arial"/>
        </w:rPr>
      </w:pPr>
      <w:r w:rsidRPr="004A4FF9">
        <w:rPr>
          <w:rFonts w:ascii="Arial" w:hAnsi="Arial" w:cs="Arial"/>
        </w:rPr>
        <w:t xml:space="preserve">Ease of reaching a </w:t>
      </w:r>
      <w:r w:rsidR="003F18AB">
        <w:rPr>
          <w:rFonts w:ascii="Arial" w:hAnsi="Arial" w:cs="Arial"/>
        </w:rPr>
        <w:t>representative</w:t>
      </w:r>
    </w:p>
    <w:p w:rsidR="00DC2245" w:rsidRPr="004A4FF9" w:rsidRDefault="00DC2245" w:rsidP="00097B34">
      <w:pPr>
        <w:pStyle w:val="Q1"/>
        <w:keepLines/>
        <w:numPr>
          <w:ilvl w:val="0"/>
          <w:numId w:val="1"/>
        </w:numPr>
        <w:tabs>
          <w:tab w:val="left" w:pos="810"/>
          <w:tab w:val="left" w:pos="9360"/>
        </w:tabs>
        <w:spacing w:after="120"/>
        <w:ind w:hanging="540"/>
        <w:rPr>
          <w:rFonts w:ascii="Arial" w:hAnsi="Arial" w:cs="Arial"/>
        </w:rPr>
      </w:pPr>
      <w:r w:rsidRPr="004A4FF9">
        <w:rPr>
          <w:rFonts w:ascii="Arial" w:hAnsi="Arial" w:cs="Arial"/>
        </w:rPr>
        <w:t xml:space="preserve">Courteousness of the </w:t>
      </w:r>
      <w:r w:rsidR="003F18AB">
        <w:rPr>
          <w:rFonts w:ascii="Arial" w:hAnsi="Arial" w:cs="Arial"/>
        </w:rPr>
        <w:t>representative</w:t>
      </w:r>
    </w:p>
    <w:p w:rsidR="00DC2245" w:rsidRDefault="00DC2245" w:rsidP="00097B34">
      <w:pPr>
        <w:pStyle w:val="Q1"/>
        <w:keepLines/>
        <w:numPr>
          <w:ilvl w:val="0"/>
          <w:numId w:val="1"/>
        </w:numPr>
        <w:spacing w:after="120"/>
        <w:ind w:hanging="540"/>
        <w:rPr>
          <w:rFonts w:ascii="Arial" w:hAnsi="Arial" w:cs="Arial"/>
        </w:rPr>
      </w:pPr>
      <w:r w:rsidRPr="004A4FF9">
        <w:rPr>
          <w:rFonts w:ascii="Arial" w:hAnsi="Arial" w:cs="Arial"/>
        </w:rPr>
        <w:t xml:space="preserve">Knowledge of the </w:t>
      </w:r>
      <w:r w:rsidR="003F18AB">
        <w:rPr>
          <w:rFonts w:ascii="Arial" w:hAnsi="Arial" w:cs="Arial"/>
        </w:rPr>
        <w:t>representative</w:t>
      </w:r>
    </w:p>
    <w:p w:rsidR="00DC2245" w:rsidRDefault="00DC2245" w:rsidP="00097B34">
      <w:pPr>
        <w:pStyle w:val="Q1"/>
        <w:keepLines/>
        <w:numPr>
          <w:ilvl w:val="0"/>
          <w:numId w:val="1"/>
        </w:numPr>
        <w:spacing w:after="120"/>
        <w:ind w:hanging="540"/>
        <w:rPr>
          <w:rFonts w:ascii="Arial" w:hAnsi="Arial" w:cs="Arial"/>
        </w:rPr>
      </w:pPr>
      <w:r w:rsidRPr="008731A4">
        <w:rPr>
          <w:rFonts w:ascii="Arial" w:hAnsi="Arial" w:cs="Arial"/>
        </w:rPr>
        <w:t xml:space="preserve">Timeliness of the </w:t>
      </w:r>
      <w:r w:rsidR="003F18AB">
        <w:rPr>
          <w:rFonts w:ascii="Arial" w:hAnsi="Arial" w:cs="Arial"/>
        </w:rPr>
        <w:t>representative’s</w:t>
      </w:r>
      <w:r w:rsidRPr="008731A4">
        <w:rPr>
          <w:rFonts w:ascii="Arial" w:hAnsi="Arial" w:cs="Arial"/>
        </w:rPr>
        <w:t xml:space="preserve"> response to your inquiry or concern</w:t>
      </w:r>
    </w:p>
    <w:p w:rsidR="000F1AE9" w:rsidRDefault="00DC2245" w:rsidP="00097B34">
      <w:pPr>
        <w:pStyle w:val="Q1"/>
        <w:keepLines/>
        <w:numPr>
          <w:ilvl w:val="0"/>
          <w:numId w:val="1"/>
        </w:numPr>
        <w:spacing w:after="120"/>
        <w:ind w:hanging="540"/>
        <w:rPr>
          <w:rFonts w:ascii="Arial" w:hAnsi="Arial" w:cs="Arial"/>
        </w:rPr>
      </w:pPr>
      <w:r w:rsidRPr="008731A4">
        <w:rPr>
          <w:rFonts w:ascii="Arial" w:hAnsi="Arial" w:cs="Arial"/>
        </w:rPr>
        <w:t>Relevance of the information provided by the representative</w:t>
      </w:r>
    </w:p>
    <w:p w:rsidR="00DC2245" w:rsidRPr="008731A4" w:rsidRDefault="00DC2245" w:rsidP="000F1AE9">
      <w:pPr>
        <w:pStyle w:val="Q1"/>
        <w:keepLines/>
        <w:spacing w:after="120"/>
        <w:ind w:firstLine="0"/>
        <w:rPr>
          <w:rFonts w:ascii="Arial" w:hAnsi="Arial" w:cs="Arial"/>
        </w:rPr>
      </w:pPr>
    </w:p>
    <w:p w:rsidR="00FB51B6" w:rsidRPr="004A4FF9" w:rsidRDefault="00FB51B6" w:rsidP="00FB51B6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1440"/>
        <w:rPr>
          <w:rFonts w:ascii="Arial" w:hAnsi="Arial" w:cs="Arial"/>
          <w:b w:val="0"/>
          <w:bCs w:val="0"/>
        </w:rPr>
      </w:pPr>
    </w:p>
    <w:p w:rsidR="000F1AE9" w:rsidRDefault="00A005F7" w:rsidP="00097B34">
      <w:pPr>
        <w:pStyle w:val="Inteviewer"/>
        <w:keepLines/>
        <w:numPr>
          <w:ilvl w:val="0"/>
          <w:numId w:val="1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hanging="54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Thinking about your most recent interaction with state MIECHV staff, h</w:t>
      </w:r>
      <w:r w:rsidR="000F1AE9">
        <w:rPr>
          <w:rFonts w:ascii="Arial" w:hAnsi="Arial" w:cs="Arial"/>
          <w:b w:val="0"/>
          <w:bCs w:val="0"/>
        </w:rPr>
        <w:t xml:space="preserve">ow </w:t>
      </w:r>
      <w:r>
        <w:rPr>
          <w:rFonts w:ascii="Arial" w:hAnsi="Arial" w:cs="Arial"/>
          <w:b w:val="0"/>
          <w:bCs w:val="0"/>
        </w:rPr>
        <w:t>long did it take the</w:t>
      </w:r>
      <w:r w:rsidR="000F1AE9">
        <w:rPr>
          <w:rFonts w:ascii="Arial" w:hAnsi="Arial" w:cs="Arial"/>
          <w:b w:val="0"/>
          <w:bCs w:val="0"/>
        </w:rPr>
        <w:t xml:space="preserve"> state MIECHV staff to respond?</w:t>
      </w:r>
    </w:p>
    <w:p w:rsidR="004A1BD6" w:rsidRPr="004A4FF9" w:rsidRDefault="00377626" w:rsidP="004A1BD6">
      <w:pPr>
        <w:pStyle w:val="Inteviewer"/>
        <w:keepLines/>
        <w:numPr>
          <w:ilvl w:val="1"/>
          <w:numId w:val="1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Less than</w:t>
      </w:r>
      <w:r w:rsidR="004A1BD6">
        <w:rPr>
          <w:rFonts w:ascii="Arial" w:hAnsi="Arial" w:cs="Arial"/>
          <w:b w:val="0"/>
          <w:bCs w:val="0"/>
        </w:rPr>
        <w:t xml:space="preserve"> </w:t>
      </w:r>
      <w:r w:rsidR="004A1BD6" w:rsidRPr="004A4FF9">
        <w:rPr>
          <w:rFonts w:ascii="Arial" w:hAnsi="Arial" w:cs="Arial"/>
          <w:b w:val="0"/>
          <w:bCs w:val="0"/>
        </w:rPr>
        <w:t>24 hours</w:t>
      </w:r>
    </w:p>
    <w:p w:rsidR="004A1BD6" w:rsidRPr="004A4FF9" w:rsidRDefault="004A1BD6" w:rsidP="004A1BD6">
      <w:pPr>
        <w:pStyle w:val="Inteviewer"/>
        <w:keepLines/>
        <w:numPr>
          <w:ilvl w:val="1"/>
          <w:numId w:val="1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4A4FF9">
        <w:rPr>
          <w:rFonts w:ascii="Arial" w:hAnsi="Arial" w:cs="Arial"/>
          <w:b w:val="0"/>
          <w:bCs w:val="0"/>
        </w:rPr>
        <w:t>1 to 2 days</w:t>
      </w:r>
    </w:p>
    <w:p w:rsidR="004A1BD6" w:rsidRPr="004A4FF9" w:rsidRDefault="004A1BD6" w:rsidP="004A1BD6">
      <w:pPr>
        <w:pStyle w:val="Inteviewer"/>
        <w:keepLines/>
        <w:numPr>
          <w:ilvl w:val="1"/>
          <w:numId w:val="1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4A4FF9">
        <w:rPr>
          <w:rFonts w:ascii="Arial" w:hAnsi="Arial" w:cs="Arial"/>
          <w:b w:val="0"/>
          <w:bCs w:val="0"/>
        </w:rPr>
        <w:t>3 to 4 days</w:t>
      </w:r>
    </w:p>
    <w:p w:rsidR="004A1BD6" w:rsidRPr="004A4FF9" w:rsidRDefault="004A1BD6" w:rsidP="004A1BD6">
      <w:pPr>
        <w:pStyle w:val="Inteviewer"/>
        <w:keepLines/>
        <w:numPr>
          <w:ilvl w:val="1"/>
          <w:numId w:val="1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4A4FF9">
        <w:rPr>
          <w:rFonts w:ascii="Arial" w:hAnsi="Arial" w:cs="Arial"/>
          <w:b w:val="0"/>
          <w:bCs w:val="0"/>
        </w:rPr>
        <w:t>5 to 7 days</w:t>
      </w:r>
    </w:p>
    <w:p w:rsidR="004A1BD6" w:rsidRDefault="004A1BD6" w:rsidP="004A1BD6">
      <w:pPr>
        <w:pStyle w:val="Inteviewer"/>
        <w:keepLines/>
        <w:numPr>
          <w:ilvl w:val="1"/>
          <w:numId w:val="1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8 days to 1 month</w:t>
      </w:r>
    </w:p>
    <w:p w:rsidR="00A8238F" w:rsidRPr="004B3D91" w:rsidRDefault="00A8238F" w:rsidP="00A8238F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1440"/>
        <w:rPr>
          <w:rFonts w:ascii="Arial" w:hAnsi="Arial" w:cs="Arial"/>
          <w:b w:val="0"/>
          <w:bCs w:val="0"/>
        </w:rPr>
      </w:pPr>
    </w:p>
    <w:p w:rsidR="00A005F7" w:rsidRPr="000F1AE9" w:rsidRDefault="00A005F7" w:rsidP="00097B34">
      <w:pPr>
        <w:pStyle w:val="Inteviewer"/>
        <w:keepLines/>
        <w:numPr>
          <w:ilvl w:val="0"/>
          <w:numId w:val="1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hanging="54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Thinking about your most recent interaction with state MIECHV staff, was your issue resolved or question answered to your satisfaction?</w:t>
      </w:r>
    </w:p>
    <w:p w:rsidR="00A005F7" w:rsidRDefault="00A005F7" w:rsidP="00A005F7">
      <w:pPr>
        <w:pStyle w:val="Inteviewer"/>
        <w:keepLines/>
        <w:numPr>
          <w:ilvl w:val="1"/>
          <w:numId w:val="2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Yes</w:t>
      </w:r>
    </w:p>
    <w:p w:rsidR="00A005F7" w:rsidRPr="004A4FF9" w:rsidRDefault="00A005F7" w:rsidP="00A005F7">
      <w:pPr>
        <w:pStyle w:val="Inteviewer"/>
        <w:keepLines/>
        <w:numPr>
          <w:ilvl w:val="1"/>
          <w:numId w:val="2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No</w:t>
      </w:r>
    </w:p>
    <w:p w:rsidR="000F1AE9" w:rsidRDefault="000F1AE9" w:rsidP="00A005F7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</w:p>
    <w:p w:rsidR="00B00078" w:rsidRPr="004A4FF9" w:rsidRDefault="00B00078" w:rsidP="00097B34">
      <w:pPr>
        <w:pStyle w:val="Inteviewer"/>
        <w:keepLines/>
        <w:numPr>
          <w:ilvl w:val="0"/>
          <w:numId w:val="1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hanging="540"/>
        <w:rPr>
          <w:rFonts w:ascii="Arial" w:hAnsi="Arial" w:cs="Arial"/>
          <w:b w:val="0"/>
          <w:bCs w:val="0"/>
        </w:rPr>
      </w:pPr>
      <w:r w:rsidRPr="004A4FF9">
        <w:rPr>
          <w:rFonts w:ascii="Arial" w:hAnsi="Arial" w:cs="Arial"/>
          <w:b w:val="0"/>
          <w:bCs w:val="0"/>
        </w:rPr>
        <w:t xml:space="preserve">Ideally, how long should </w:t>
      </w:r>
      <w:r>
        <w:rPr>
          <w:rFonts w:ascii="Arial" w:hAnsi="Arial" w:cs="Arial"/>
          <w:b w:val="0"/>
          <w:bCs w:val="0"/>
        </w:rPr>
        <w:t>it</w:t>
      </w:r>
      <w:r w:rsidRPr="004A4FF9">
        <w:rPr>
          <w:rFonts w:ascii="Arial" w:hAnsi="Arial" w:cs="Arial"/>
          <w:b w:val="0"/>
          <w:bCs w:val="0"/>
        </w:rPr>
        <w:t xml:space="preserve"> take </w:t>
      </w:r>
      <w:r w:rsidR="004409EE">
        <w:rPr>
          <w:rFonts w:ascii="Arial" w:hAnsi="Arial" w:cs="Arial"/>
          <w:b w:val="0"/>
          <w:bCs w:val="0"/>
        </w:rPr>
        <w:t xml:space="preserve">state MIECHV staff </w:t>
      </w:r>
      <w:r w:rsidRPr="004A4FF9">
        <w:rPr>
          <w:rFonts w:ascii="Arial" w:hAnsi="Arial" w:cs="Arial"/>
          <w:b w:val="0"/>
          <w:bCs w:val="0"/>
        </w:rPr>
        <w:t>to respond to</w:t>
      </w:r>
      <w:r>
        <w:rPr>
          <w:rFonts w:ascii="Arial" w:hAnsi="Arial" w:cs="Arial"/>
          <w:b w:val="0"/>
          <w:bCs w:val="0"/>
        </w:rPr>
        <w:t xml:space="preserve"> </w:t>
      </w:r>
      <w:r w:rsidRPr="004A4FF9">
        <w:rPr>
          <w:rFonts w:ascii="Arial" w:hAnsi="Arial" w:cs="Arial"/>
          <w:b w:val="0"/>
          <w:bCs w:val="0"/>
        </w:rPr>
        <w:t>your initial contact?</w:t>
      </w:r>
    </w:p>
    <w:p w:rsidR="00B00078" w:rsidRPr="004A4FF9" w:rsidRDefault="00377626" w:rsidP="00B00078">
      <w:pPr>
        <w:pStyle w:val="Inteviewer"/>
        <w:keepLines/>
        <w:numPr>
          <w:ilvl w:val="0"/>
          <w:numId w:val="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Less than 24</w:t>
      </w:r>
      <w:r w:rsidR="00B00078" w:rsidRPr="004A4FF9">
        <w:rPr>
          <w:rFonts w:ascii="Arial" w:hAnsi="Arial" w:cs="Arial"/>
          <w:b w:val="0"/>
          <w:bCs w:val="0"/>
        </w:rPr>
        <w:t xml:space="preserve"> hours</w:t>
      </w:r>
    </w:p>
    <w:p w:rsidR="00B00078" w:rsidRPr="004A4FF9" w:rsidRDefault="00377626" w:rsidP="00B00078">
      <w:pPr>
        <w:pStyle w:val="Inteviewer"/>
        <w:keepLines/>
        <w:numPr>
          <w:ilvl w:val="0"/>
          <w:numId w:val="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1-</w:t>
      </w:r>
      <w:r w:rsidR="00B00078" w:rsidRPr="004A4FF9">
        <w:rPr>
          <w:rFonts w:ascii="Arial" w:hAnsi="Arial" w:cs="Arial"/>
          <w:b w:val="0"/>
          <w:bCs w:val="0"/>
        </w:rPr>
        <w:t xml:space="preserve"> 2 days</w:t>
      </w:r>
    </w:p>
    <w:p w:rsidR="00B00078" w:rsidRPr="004A4FF9" w:rsidRDefault="00B00078" w:rsidP="00B00078">
      <w:pPr>
        <w:pStyle w:val="Inteviewer"/>
        <w:keepLines/>
        <w:numPr>
          <w:ilvl w:val="0"/>
          <w:numId w:val="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4A4FF9">
        <w:rPr>
          <w:rFonts w:ascii="Arial" w:hAnsi="Arial" w:cs="Arial"/>
          <w:b w:val="0"/>
          <w:bCs w:val="0"/>
        </w:rPr>
        <w:t>3 to 4 days</w:t>
      </w:r>
    </w:p>
    <w:p w:rsidR="00B00078" w:rsidRPr="004A4FF9" w:rsidRDefault="00B00078" w:rsidP="00B00078">
      <w:pPr>
        <w:pStyle w:val="Inteviewer"/>
        <w:keepLines/>
        <w:numPr>
          <w:ilvl w:val="0"/>
          <w:numId w:val="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 w:rsidRPr="004A4FF9">
        <w:rPr>
          <w:rFonts w:ascii="Arial" w:hAnsi="Arial" w:cs="Arial"/>
          <w:b w:val="0"/>
          <w:bCs w:val="0"/>
        </w:rPr>
        <w:t>5 to 7 days</w:t>
      </w:r>
    </w:p>
    <w:p w:rsidR="00666B22" w:rsidRPr="004B3D91" w:rsidRDefault="00CE0CB8" w:rsidP="00666B22">
      <w:pPr>
        <w:pStyle w:val="Inteviewer"/>
        <w:keepLines/>
        <w:numPr>
          <w:ilvl w:val="0"/>
          <w:numId w:val="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8 days to 1 month</w:t>
      </w:r>
    </w:p>
    <w:p w:rsidR="00DA579D" w:rsidRPr="004A4FF9" w:rsidRDefault="00DA579D" w:rsidP="00DA579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1440"/>
        <w:rPr>
          <w:rFonts w:ascii="Arial" w:hAnsi="Arial" w:cs="Arial"/>
          <w:b w:val="0"/>
          <w:bCs w:val="0"/>
        </w:rPr>
      </w:pPr>
    </w:p>
    <w:p w:rsidR="00FE0CDA" w:rsidRPr="004A4FF9" w:rsidRDefault="00FE0CDA" w:rsidP="00FE0CDA">
      <w:pPr>
        <w:pStyle w:val="Q1"/>
        <w:keepLines/>
        <w:tabs>
          <w:tab w:val="left" w:pos="9360"/>
        </w:tabs>
        <w:spacing w:after="120"/>
        <w:rPr>
          <w:rFonts w:ascii="Arial" w:hAnsi="Arial" w:cs="Arial"/>
        </w:rPr>
      </w:pPr>
    </w:p>
    <w:p w:rsidR="00FB6B12" w:rsidRPr="003B0890" w:rsidRDefault="00623AFB" w:rsidP="003B0890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rFonts w:cs="Arial"/>
        </w:rPr>
      </w:pPr>
      <w:r>
        <w:rPr>
          <w:rFonts w:cs="Arial"/>
        </w:rPr>
        <w:t>C</w:t>
      </w:r>
      <w:r w:rsidR="00C0726E" w:rsidRPr="004A4FF9">
        <w:rPr>
          <w:rFonts w:cs="Arial"/>
        </w:rPr>
        <w:t>ommunication</w:t>
      </w:r>
      <w:r w:rsidR="005B11BD" w:rsidRPr="004A4FF9">
        <w:rPr>
          <w:rFonts w:cs="Arial"/>
        </w:rPr>
        <w:t xml:space="preserve"> </w:t>
      </w:r>
    </w:p>
    <w:p w:rsidR="00D477C5" w:rsidRDefault="00D477C5" w:rsidP="00AA503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</w:p>
    <w:p w:rsidR="00AA503E" w:rsidRPr="004A4FF9" w:rsidRDefault="00027F7C" w:rsidP="00AA503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Thinking</w:t>
      </w:r>
      <w:r w:rsidR="006A067C" w:rsidRPr="004A4FF9">
        <w:rPr>
          <w:rFonts w:ascii="Arial" w:hAnsi="Arial" w:cs="Arial"/>
          <w:b w:val="0"/>
          <w:bCs w:val="0"/>
        </w:rPr>
        <w:t xml:space="preserve"> about</w:t>
      </w:r>
      <w:r w:rsidR="00234B32" w:rsidRPr="004A4FF9">
        <w:rPr>
          <w:rFonts w:ascii="Arial" w:hAnsi="Arial" w:cs="Arial"/>
          <w:b w:val="0"/>
          <w:bCs w:val="0"/>
        </w:rPr>
        <w:t xml:space="preserve"> </w:t>
      </w:r>
      <w:r w:rsidR="00704A31">
        <w:rPr>
          <w:rFonts w:ascii="Arial" w:hAnsi="Arial" w:cs="Arial"/>
          <w:b w:val="0"/>
          <w:bCs w:val="0"/>
        </w:rPr>
        <w:t>any communication</w:t>
      </w:r>
      <w:r w:rsidR="00F24220">
        <w:rPr>
          <w:rFonts w:ascii="Arial" w:hAnsi="Arial" w:cs="Arial"/>
          <w:b w:val="0"/>
          <w:bCs w:val="0"/>
        </w:rPr>
        <w:t>s</w:t>
      </w:r>
      <w:r w:rsidR="00C0726E" w:rsidRPr="004A4FF9">
        <w:rPr>
          <w:rFonts w:ascii="Arial" w:hAnsi="Arial" w:cs="Arial"/>
          <w:b w:val="0"/>
          <w:bCs w:val="0"/>
        </w:rPr>
        <w:t xml:space="preserve"> </w:t>
      </w:r>
      <w:r w:rsidR="00097B34">
        <w:rPr>
          <w:rFonts w:ascii="Arial" w:hAnsi="Arial" w:cs="Arial"/>
          <w:b w:val="0"/>
          <w:bCs w:val="0"/>
        </w:rPr>
        <w:t xml:space="preserve">your agency has </w:t>
      </w:r>
      <w:r w:rsidR="003F6181" w:rsidRPr="004A4FF9">
        <w:rPr>
          <w:rFonts w:ascii="Arial" w:hAnsi="Arial" w:cs="Arial"/>
          <w:b w:val="0"/>
          <w:bCs w:val="0"/>
        </w:rPr>
        <w:t>received</w:t>
      </w:r>
      <w:r w:rsidR="00234B32" w:rsidRPr="004A4FF9">
        <w:rPr>
          <w:rFonts w:ascii="Arial" w:hAnsi="Arial" w:cs="Arial"/>
          <w:b w:val="0"/>
          <w:bCs w:val="0"/>
        </w:rPr>
        <w:t xml:space="preserve"> from the </w:t>
      </w:r>
      <w:r w:rsidR="00886A4B">
        <w:rPr>
          <w:rFonts w:ascii="Arial" w:hAnsi="Arial" w:cs="Arial"/>
          <w:b w:val="0"/>
          <w:bCs w:val="0"/>
        </w:rPr>
        <w:t xml:space="preserve">state </w:t>
      </w:r>
      <w:r w:rsidR="00CE6EEA" w:rsidRPr="004A4FF9">
        <w:rPr>
          <w:rFonts w:ascii="Arial" w:hAnsi="Arial" w:cs="Arial"/>
          <w:b w:val="0"/>
          <w:bCs w:val="0"/>
        </w:rPr>
        <w:t>MIECHV</w:t>
      </w:r>
      <w:r w:rsidR="006A067C" w:rsidRPr="004A4FF9">
        <w:rPr>
          <w:rFonts w:ascii="Arial" w:hAnsi="Arial" w:cs="Arial"/>
          <w:b w:val="0"/>
          <w:bCs w:val="0"/>
        </w:rPr>
        <w:t xml:space="preserve"> program</w:t>
      </w:r>
      <w:r w:rsidR="00234B32" w:rsidRPr="004A4FF9">
        <w:rPr>
          <w:rFonts w:ascii="Arial" w:hAnsi="Arial" w:cs="Arial"/>
          <w:b w:val="0"/>
          <w:bCs w:val="0"/>
        </w:rPr>
        <w:t xml:space="preserve"> in the last 12 months</w:t>
      </w:r>
      <w:r>
        <w:rPr>
          <w:rFonts w:ascii="Arial" w:hAnsi="Arial" w:cs="Arial"/>
          <w:b w:val="0"/>
          <w:bCs w:val="0"/>
        </w:rPr>
        <w:t>,</w:t>
      </w:r>
      <w:r w:rsidR="00C0726E" w:rsidRPr="004A4FF9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u</w:t>
      </w:r>
      <w:r w:rsidR="00C0726E" w:rsidRPr="004A4FF9">
        <w:rPr>
          <w:rFonts w:ascii="Arial" w:hAnsi="Arial" w:cs="Arial"/>
          <w:b w:val="0"/>
          <w:bCs w:val="0"/>
        </w:rPr>
        <w:t>s</w:t>
      </w:r>
      <w:r>
        <w:rPr>
          <w:rFonts w:ascii="Arial" w:hAnsi="Arial" w:cs="Arial"/>
          <w:b w:val="0"/>
          <w:bCs w:val="0"/>
        </w:rPr>
        <w:t xml:space="preserve">e </w:t>
      </w:r>
      <w:r w:rsidR="00C0726E" w:rsidRPr="004A4FF9">
        <w:rPr>
          <w:rFonts w:ascii="Arial" w:hAnsi="Arial" w:cs="Arial"/>
          <w:b w:val="0"/>
          <w:bCs w:val="0"/>
        </w:rPr>
        <w:t xml:space="preserve">a scale from 1 to 10, where 1 means </w:t>
      </w:r>
      <w:r w:rsidR="00C006B5" w:rsidRPr="004A4FF9">
        <w:rPr>
          <w:rFonts w:ascii="Arial" w:hAnsi="Arial" w:cs="Arial"/>
          <w:b w:val="0"/>
          <w:bCs w:val="0"/>
        </w:rPr>
        <w:t>“</w:t>
      </w:r>
      <w:r w:rsidR="00C0726E" w:rsidRPr="004A4FF9">
        <w:rPr>
          <w:rFonts w:ascii="Arial" w:hAnsi="Arial" w:cs="Arial"/>
          <w:b w:val="0"/>
          <w:bCs w:val="0"/>
          <w:iCs/>
        </w:rPr>
        <w:t>Poor</w:t>
      </w:r>
      <w:r w:rsidR="00C006B5" w:rsidRPr="004A4FF9">
        <w:rPr>
          <w:rFonts w:ascii="Arial" w:hAnsi="Arial" w:cs="Arial"/>
          <w:b w:val="0"/>
          <w:bCs w:val="0"/>
          <w:iCs/>
        </w:rPr>
        <w:t>”</w:t>
      </w:r>
      <w:r w:rsidR="00C0726E" w:rsidRPr="004A4FF9">
        <w:rPr>
          <w:rFonts w:ascii="Arial" w:hAnsi="Arial" w:cs="Arial"/>
          <w:b w:val="0"/>
          <w:bCs w:val="0"/>
        </w:rPr>
        <w:t xml:space="preserve"> and 10 means </w:t>
      </w:r>
      <w:r w:rsidR="00C006B5" w:rsidRPr="004A4FF9">
        <w:rPr>
          <w:rFonts w:ascii="Arial" w:hAnsi="Arial" w:cs="Arial"/>
          <w:b w:val="0"/>
          <w:bCs w:val="0"/>
        </w:rPr>
        <w:t>“</w:t>
      </w:r>
      <w:r w:rsidR="00C0726E" w:rsidRPr="004A4FF9">
        <w:rPr>
          <w:rFonts w:ascii="Arial" w:hAnsi="Arial" w:cs="Arial"/>
          <w:b w:val="0"/>
          <w:bCs w:val="0"/>
          <w:iCs/>
        </w:rPr>
        <w:t>Excellent</w:t>
      </w:r>
      <w:r w:rsidR="00C006B5" w:rsidRPr="004A4FF9">
        <w:rPr>
          <w:rFonts w:ascii="Arial" w:hAnsi="Arial" w:cs="Arial"/>
          <w:b w:val="0"/>
          <w:bCs w:val="0"/>
          <w:iCs/>
        </w:rPr>
        <w:t>”</w:t>
      </w:r>
      <w:r w:rsidR="00C0726E" w:rsidRPr="004A4FF9">
        <w:rPr>
          <w:rFonts w:ascii="Arial" w:hAnsi="Arial" w:cs="Arial"/>
          <w:b w:val="0"/>
          <w:bCs w:val="0"/>
        </w:rPr>
        <w:t xml:space="preserve">, </w:t>
      </w:r>
      <w:r>
        <w:rPr>
          <w:rFonts w:ascii="Arial" w:hAnsi="Arial" w:cs="Arial"/>
          <w:b w:val="0"/>
          <w:bCs w:val="0"/>
        </w:rPr>
        <w:t>to rate the following:</w:t>
      </w:r>
      <w:r w:rsidR="00AA503E" w:rsidRPr="004A4FF9">
        <w:rPr>
          <w:rFonts w:ascii="Arial" w:hAnsi="Arial"/>
        </w:rPr>
        <w:t xml:space="preserve"> </w:t>
      </w:r>
      <w:r w:rsidR="00AA503E" w:rsidRPr="004A4FF9">
        <w:rPr>
          <w:rFonts w:ascii="Arial" w:hAnsi="Arial" w:cs="Arial"/>
        </w:rPr>
        <w:t>[Randomize]</w:t>
      </w:r>
      <w:r w:rsidR="00AA503E" w:rsidRPr="004A4FF9">
        <w:rPr>
          <w:rFonts w:ascii="Arial" w:hAnsi="Arial" w:cs="Arial"/>
          <w:bCs w:val="0"/>
        </w:rPr>
        <w:t xml:space="preserve"> </w:t>
      </w:r>
    </w:p>
    <w:p w:rsidR="00C0726E" w:rsidRPr="004A4FF9" w:rsidRDefault="00027F7C" w:rsidP="00097B34">
      <w:pPr>
        <w:pStyle w:val="Q1"/>
        <w:keepLines/>
        <w:numPr>
          <w:ilvl w:val="0"/>
          <w:numId w:val="1"/>
        </w:numPr>
        <w:tabs>
          <w:tab w:val="left" w:pos="810"/>
          <w:tab w:val="left" w:pos="9360"/>
        </w:tabs>
        <w:spacing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24220">
        <w:rPr>
          <w:rFonts w:ascii="Arial" w:hAnsi="Arial" w:cs="Arial"/>
        </w:rPr>
        <w:t>imeliness of the communication</w:t>
      </w:r>
      <w:r w:rsidR="00D477C5">
        <w:rPr>
          <w:rFonts w:ascii="Arial" w:hAnsi="Arial" w:cs="Arial"/>
        </w:rPr>
        <w:t>s</w:t>
      </w:r>
    </w:p>
    <w:p w:rsidR="00234B32" w:rsidRPr="004A4FF9" w:rsidRDefault="00027F7C" w:rsidP="00097B34">
      <w:pPr>
        <w:pStyle w:val="Q1"/>
        <w:keepLines/>
        <w:numPr>
          <w:ilvl w:val="0"/>
          <w:numId w:val="1"/>
        </w:numPr>
        <w:tabs>
          <w:tab w:val="left" w:pos="810"/>
          <w:tab w:val="left" w:pos="9360"/>
        </w:tabs>
        <w:spacing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34B32" w:rsidRPr="004A4FF9">
        <w:rPr>
          <w:rFonts w:ascii="Arial" w:hAnsi="Arial" w:cs="Arial"/>
        </w:rPr>
        <w:t xml:space="preserve">elevance of the information provided </w:t>
      </w:r>
    </w:p>
    <w:p w:rsidR="00234B32" w:rsidRPr="004A4FF9" w:rsidRDefault="00027F7C" w:rsidP="00097B34">
      <w:pPr>
        <w:pStyle w:val="Q1"/>
        <w:keepLines/>
        <w:numPr>
          <w:ilvl w:val="0"/>
          <w:numId w:val="1"/>
        </w:numPr>
        <w:tabs>
          <w:tab w:val="left" w:pos="810"/>
          <w:tab w:val="left" w:pos="9360"/>
        </w:tabs>
        <w:spacing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Sufficiency of </w:t>
      </w:r>
      <w:r w:rsidR="00234B32" w:rsidRPr="004A4FF9">
        <w:rPr>
          <w:rFonts w:ascii="Arial" w:hAnsi="Arial" w:cs="Arial"/>
        </w:rPr>
        <w:t>detail</w:t>
      </w:r>
      <w:r>
        <w:rPr>
          <w:rFonts w:ascii="Arial" w:hAnsi="Arial" w:cs="Arial"/>
        </w:rPr>
        <w:t>s</w:t>
      </w:r>
      <w:r w:rsidR="00234B32" w:rsidRPr="004A4FF9">
        <w:rPr>
          <w:rFonts w:ascii="Arial" w:hAnsi="Arial" w:cs="Arial"/>
        </w:rPr>
        <w:t xml:space="preserve"> to meet your needs</w:t>
      </w:r>
    </w:p>
    <w:p w:rsidR="00234B32" w:rsidRPr="004A4FF9" w:rsidRDefault="00234B32" w:rsidP="00097B34">
      <w:pPr>
        <w:pStyle w:val="Q1"/>
        <w:keepLines/>
        <w:numPr>
          <w:ilvl w:val="0"/>
          <w:numId w:val="1"/>
        </w:numPr>
        <w:tabs>
          <w:tab w:val="left" w:pos="810"/>
          <w:tab w:val="left" w:pos="9360"/>
        </w:tabs>
        <w:spacing w:after="120"/>
        <w:ind w:hanging="540"/>
        <w:rPr>
          <w:rFonts w:ascii="Arial" w:hAnsi="Arial" w:cs="Arial"/>
        </w:rPr>
      </w:pPr>
      <w:r w:rsidRPr="004A4FF9">
        <w:rPr>
          <w:rFonts w:ascii="Arial" w:hAnsi="Arial" w:cs="Arial"/>
        </w:rPr>
        <w:t xml:space="preserve">Your understanding </w:t>
      </w:r>
      <w:r w:rsidR="00C006B5" w:rsidRPr="004A4FF9">
        <w:rPr>
          <w:rFonts w:ascii="Arial" w:hAnsi="Arial" w:cs="Arial"/>
        </w:rPr>
        <w:t xml:space="preserve">of </w:t>
      </w:r>
      <w:r w:rsidRPr="004A4FF9">
        <w:rPr>
          <w:rFonts w:ascii="Arial" w:hAnsi="Arial" w:cs="Arial"/>
        </w:rPr>
        <w:t xml:space="preserve">the information </w:t>
      </w:r>
    </w:p>
    <w:p w:rsidR="00234B32" w:rsidRPr="004A4FF9" w:rsidRDefault="00027F7C" w:rsidP="00097B34">
      <w:pPr>
        <w:pStyle w:val="Q1"/>
        <w:keepLines/>
        <w:numPr>
          <w:ilvl w:val="0"/>
          <w:numId w:val="1"/>
        </w:numPr>
        <w:tabs>
          <w:tab w:val="left" w:pos="810"/>
          <w:tab w:val="left" w:pos="9360"/>
        </w:tabs>
        <w:spacing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234B32" w:rsidRPr="004A4FF9">
        <w:rPr>
          <w:rFonts w:ascii="Arial" w:hAnsi="Arial" w:cs="Arial"/>
        </w:rPr>
        <w:t xml:space="preserve">requency of </w:t>
      </w:r>
      <w:r w:rsidR="00F24220">
        <w:rPr>
          <w:rFonts w:ascii="Arial" w:hAnsi="Arial" w:cs="Arial"/>
        </w:rPr>
        <w:t>communications</w:t>
      </w:r>
    </w:p>
    <w:p w:rsidR="00AA503E" w:rsidRPr="004A4FF9" w:rsidRDefault="00AA503E" w:rsidP="00AA503E">
      <w:pPr>
        <w:pStyle w:val="Q1"/>
        <w:keepLines/>
        <w:tabs>
          <w:tab w:val="left" w:pos="9360"/>
        </w:tabs>
        <w:spacing w:after="120"/>
        <w:ind w:firstLine="0"/>
        <w:rPr>
          <w:rFonts w:ascii="Arial" w:hAnsi="Arial" w:cs="Arial"/>
        </w:rPr>
      </w:pPr>
    </w:p>
    <w:p w:rsidR="00AA503E" w:rsidRPr="004A4FF9" w:rsidRDefault="00AA503E" w:rsidP="00097B34">
      <w:pPr>
        <w:pStyle w:val="Q1"/>
        <w:keepLines/>
        <w:numPr>
          <w:ilvl w:val="0"/>
          <w:numId w:val="1"/>
        </w:numPr>
        <w:tabs>
          <w:tab w:val="left" w:pos="810"/>
          <w:tab w:val="left" w:pos="9360"/>
        </w:tabs>
        <w:spacing w:after="120"/>
        <w:ind w:hanging="540"/>
        <w:rPr>
          <w:rFonts w:ascii="Arial" w:hAnsi="Arial" w:cs="Arial"/>
        </w:rPr>
      </w:pPr>
      <w:r w:rsidRPr="004A4FF9">
        <w:rPr>
          <w:rFonts w:ascii="Arial" w:hAnsi="Arial" w:cs="Arial"/>
        </w:rPr>
        <w:t xml:space="preserve">Ideally, how would you like to receive future communications from the </w:t>
      </w:r>
      <w:r w:rsidR="00886A4B">
        <w:rPr>
          <w:rFonts w:ascii="Arial" w:hAnsi="Arial" w:cs="Arial"/>
        </w:rPr>
        <w:t xml:space="preserve">state </w:t>
      </w:r>
      <w:r w:rsidR="00CE6EEA" w:rsidRPr="004A4FF9">
        <w:rPr>
          <w:rFonts w:ascii="Arial" w:hAnsi="Arial" w:cs="Arial"/>
        </w:rPr>
        <w:t>MIECHV</w:t>
      </w:r>
      <w:r w:rsidRPr="004A4FF9">
        <w:rPr>
          <w:rFonts w:ascii="Arial" w:hAnsi="Arial" w:cs="Arial"/>
        </w:rPr>
        <w:t xml:space="preserve"> program? </w:t>
      </w:r>
      <w:r w:rsidRPr="004A4FF9">
        <w:rPr>
          <w:rFonts w:ascii="Arial" w:hAnsi="Arial" w:cs="Arial"/>
          <w:b/>
        </w:rPr>
        <w:t>[Select all that apply]</w:t>
      </w:r>
    </w:p>
    <w:p w:rsidR="00AA503E" w:rsidRPr="004A4FF9" w:rsidRDefault="00AA503E" w:rsidP="003D60BE">
      <w:pPr>
        <w:pStyle w:val="Q1"/>
        <w:keepLines/>
        <w:numPr>
          <w:ilvl w:val="0"/>
          <w:numId w:val="9"/>
        </w:numPr>
        <w:tabs>
          <w:tab w:val="left" w:pos="9360"/>
        </w:tabs>
        <w:spacing w:after="120"/>
        <w:rPr>
          <w:rFonts w:ascii="Arial" w:hAnsi="Arial" w:cs="Arial"/>
        </w:rPr>
      </w:pPr>
      <w:r w:rsidRPr="004A4FF9">
        <w:rPr>
          <w:rFonts w:ascii="Arial" w:hAnsi="Arial" w:cs="Arial"/>
        </w:rPr>
        <w:t>Electronic Newsletters</w:t>
      </w:r>
    </w:p>
    <w:p w:rsidR="00AA503E" w:rsidRPr="004A4FF9" w:rsidRDefault="003B2FA5" w:rsidP="003D60BE">
      <w:pPr>
        <w:pStyle w:val="Q1"/>
        <w:keepLines/>
        <w:numPr>
          <w:ilvl w:val="0"/>
          <w:numId w:val="9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Interactive</w:t>
      </w:r>
      <w:r w:rsidRPr="004A4FF9">
        <w:rPr>
          <w:rFonts w:ascii="Arial" w:hAnsi="Arial" w:cs="Arial"/>
        </w:rPr>
        <w:t xml:space="preserve"> </w:t>
      </w:r>
      <w:r w:rsidR="00AA503E" w:rsidRPr="004A4FF9">
        <w:rPr>
          <w:rFonts w:ascii="Arial" w:hAnsi="Arial" w:cs="Arial"/>
        </w:rPr>
        <w:t>online portal</w:t>
      </w:r>
    </w:p>
    <w:p w:rsidR="00AA503E" w:rsidRPr="004A4FF9" w:rsidRDefault="00AA503E" w:rsidP="003D60BE">
      <w:pPr>
        <w:pStyle w:val="Q1"/>
        <w:keepLines/>
        <w:numPr>
          <w:ilvl w:val="0"/>
          <w:numId w:val="9"/>
        </w:numPr>
        <w:tabs>
          <w:tab w:val="left" w:pos="9360"/>
        </w:tabs>
        <w:spacing w:after="120"/>
        <w:rPr>
          <w:rFonts w:ascii="Arial" w:hAnsi="Arial" w:cs="Arial"/>
        </w:rPr>
      </w:pPr>
      <w:r w:rsidRPr="004A4FF9">
        <w:rPr>
          <w:rFonts w:ascii="Arial" w:hAnsi="Arial" w:cs="Arial"/>
        </w:rPr>
        <w:t>Email</w:t>
      </w:r>
    </w:p>
    <w:p w:rsidR="00AA503E" w:rsidRPr="004A4FF9" w:rsidRDefault="00AA503E" w:rsidP="003D60BE">
      <w:pPr>
        <w:pStyle w:val="Q1"/>
        <w:keepLines/>
        <w:numPr>
          <w:ilvl w:val="0"/>
          <w:numId w:val="9"/>
        </w:numPr>
        <w:tabs>
          <w:tab w:val="left" w:pos="9360"/>
        </w:tabs>
        <w:spacing w:after="120"/>
        <w:rPr>
          <w:rFonts w:ascii="Arial" w:hAnsi="Arial" w:cs="Arial"/>
        </w:rPr>
      </w:pPr>
      <w:r w:rsidRPr="004A4FF9">
        <w:rPr>
          <w:rFonts w:ascii="Arial" w:hAnsi="Arial" w:cs="Arial"/>
        </w:rPr>
        <w:t>Postal Mail</w:t>
      </w:r>
    </w:p>
    <w:p w:rsidR="00AA503E" w:rsidRPr="004A4FF9" w:rsidRDefault="00AA503E" w:rsidP="003D60BE">
      <w:pPr>
        <w:pStyle w:val="Q1"/>
        <w:keepLines/>
        <w:numPr>
          <w:ilvl w:val="0"/>
          <w:numId w:val="9"/>
        </w:numPr>
        <w:tabs>
          <w:tab w:val="left" w:pos="9360"/>
        </w:tabs>
        <w:spacing w:after="120"/>
        <w:rPr>
          <w:rFonts w:ascii="Arial" w:hAnsi="Arial" w:cs="Arial"/>
        </w:rPr>
      </w:pPr>
      <w:r w:rsidRPr="004A4FF9">
        <w:rPr>
          <w:rFonts w:ascii="Arial" w:hAnsi="Arial" w:cs="Arial"/>
        </w:rPr>
        <w:t>Website</w:t>
      </w:r>
    </w:p>
    <w:p w:rsidR="00AA503E" w:rsidRPr="004A4FF9" w:rsidRDefault="00AA503E" w:rsidP="003D60BE">
      <w:pPr>
        <w:pStyle w:val="Q1"/>
        <w:keepLines/>
        <w:numPr>
          <w:ilvl w:val="0"/>
          <w:numId w:val="9"/>
        </w:numPr>
        <w:tabs>
          <w:tab w:val="left" w:pos="9360"/>
        </w:tabs>
        <w:spacing w:after="120"/>
        <w:rPr>
          <w:rFonts w:ascii="Arial" w:hAnsi="Arial" w:cs="Arial"/>
        </w:rPr>
      </w:pPr>
      <w:r w:rsidRPr="004A4FF9">
        <w:rPr>
          <w:rFonts w:ascii="Arial" w:hAnsi="Arial" w:cs="Arial"/>
        </w:rPr>
        <w:t>Text Message (SMS)</w:t>
      </w:r>
    </w:p>
    <w:p w:rsidR="00AA503E" w:rsidRPr="004A4FF9" w:rsidRDefault="00AA503E" w:rsidP="003D60BE">
      <w:pPr>
        <w:pStyle w:val="Q1"/>
        <w:keepLines/>
        <w:numPr>
          <w:ilvl w:val="0"/>
          <w:numId w:val="9"/>
        </w:numPr>
        <w:tabs>
          <w:tab w:val="left" w:pos="9360"/>
        </w:tabs>
        <w:spacing w:after="120"/>
        <w:rPr>
          <w:rFonts w:ascii="Arial" w:hAnsi="Arial" w:cs="Arial"/>
        </w:rPr>
      </w:pPr>
      <w:r w:rsidRPr="004A4FF9">
        <w:rPr>
          <w:rFonts w:ascii="Arial" w:hAnsi="Arial" w:cs="Arial"/>
        </w:rPr>
        <w:t>Group Conference Calls</w:t>
      </w:r>
    </w:p>
    <w:p w:rsidR="00AA503E" w:rsidRPr="004A4FF9" w:rsidRDefault="00AA503E" w:rsidP="003D60BE">
      <w:pPr>
        <w:pStyle w:val="Q1"/>
        <w:keepLines/>
        <w:numPr>
          <w:ilvl w:val="0"/>
          <w:numId w:val="9"/>
        </w:numPr>
        <w:tabs>
          <w:tab w:val="left" w:pos="9360"/>
        </w:tabs>
        <w:spacing w:after="120"/>
        <w:rPr>
          <w:rFonts w:ascii="Arial" w:hAnsi="Arial" w:cs="Arial"/>
        </w:rPr>
      </w:pPr>
      <w:r w:rsidRPr="004A4FF9">
        <w:rPr>
          <w:rFonts w:ascii="Arial" w:hAnsi="Arial" w:cs="Arial"/>
        </w:rPr>
        <w:t>Webinars</w:t>
      </w:r>
    </w:p>
    <w:p w:rsidR="00AA503E" w:rsidRDefault="00AA503E" w:rsidP="003D60BE">
      <w:pPr>
        <w:pStyle w:val="Q1"/>
        <w:keepLines/>
        <w:numPr>
          <w:ilvl w:val="0"/>
          <w:numId w:val="9"/>
        </w:numPr>
        <w:tabs>
          <w:tab w:val="left" w:pos="9360"/>
        </w:tabs>
        <w:spacing w:after="120"/>
        <w:rPr>
          <w:rFonts w:ascii="Arial" w:hAnsi="Arial" w:cs="Arial"/>
        </w:rPr>
      </w:pPr>
      <w:r w:rsidRPr="004A4FF9">
        <w:rPr>
          <w:rFonts w:ascii="Arial" w:hAnsi="Arial" w:cs="Arial"/>
        </w:rPr>
        <w:t>Social Media (such as Facebook or Twitter)</w:t>
      </w:r>
    </w:p>
    <w:p w:rsidR="00886A4B" w:rsidRPr="004A4FF9" w:rsidRDefault="00886A4B" w:rsidP="003D60BE">
      <w:pPr>
        <w:pStyle w:val="Q1"/>
        <w:keepLines/>
        <w:numPr>
          <w:ilvl w:val="0"/>
          <w:numId w:val="9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DE14ED">
        <w:rPr>
          <w:rFonts w:ascii="Arial" w:hAnsi="Arial" w:cs="Arial"/>
        </w:rPr>
        <w:t>-</w:t>
      </w:r>
      <w:r>
        <w:rPr>
          <w:rFonts w:ascii="Arial" w:hAnsi="Arial" w:cs="Arial"/>
        </w:rPr>
        <w:t>person training, meeting or summit</w:t>
      </w:r>
    </w:p>
    <w:p w:rsidR="00AA503E" w:rsidRPr="004A4FF9" w:rsidRDefault="00AA503E" w:rsidP="003D60BE">
      <w:pPr>
        <w:pStyle w:val="Q1"/>
        <w:keepLines/>
        <w:numPr>
          <w:ilvl w:val="0"/>
          <w:numId w:val="9"/>
        </w:numPr>
        <w:tabs>
          <w:tab w:val="left" w:pos="9360"/>
        </w:tabs>
        <w:spacing w:after="120"/>
        <w:rPr>
          <w:rFonts w:ascii="Arial" w:hAnsi="Arial" w:cs="Arial"/>
        </w:rPr>
      </w:pPr>
      <w:r w:rsidRPr="004A4FF9">
        <w:rPr>
          <w:rFonts w:ascii="Arial" w:hAnsi="Arial" w:cs="Arial"/>
        </w:rPr>
        <w:t>Other, please specify</w:t>
      </w:r>
    </w:p>
    <w:p w:rsidR="00AA503E" w:rsidRPr="004A4FF9" w:rsidRDefault="00AA503E" w:rsidP="00AA503E">
      <w:pPr>
        <w:pStyle w:val="Q1"/>
        <w:keepLines/>
        <w:tabs>
          <w:tab w:val="left" w:pos="9360"/>
        </w:tabs>
        <w:spacing w:after="120"/>
        <w:ind w:left="1440" w:firstLine="0"/>
        <w:rPr>
          <w:rFonts w:ascii="Arial" w:hAnsi="Arial" w:cs="Arial"/>
        </w:rPr>
      </w:pPr>
    </w:p>
    <w:p w:rsidR="00AA503E" w:rsidRPr="004A4FF9" w:rsidRDefault="00AA503E" w:rsidP="00097B34">
      <w:pPr>
        <w:pStyle w:val="Q1"/>
        <w:keepLines/>
        <w:numPr>
          <w:ilvl w:val="0"/>
          <w:numId w:val="1"/>
        </w:numPr>
        <w:spacing w:after="120"/>
        <w:ind w:hanging="540"/>
        <w:rPr>
          <w:rFonts w:ascii="Arial" w:hAnsi="Arial" w:cs="Arial"/>
        </w:rPr>
      </w:pPr>
      <w:r w:rsidRPr="004A4FF9">
        <w:rPr>
          <w:rFonts w:ascii="Arial" w:hAnsi="Arial" w:cs="Arial"/>
        </w:rPr>
        <w:t xml:space="preserve">How often would you like to receive communications from the </w:t>
      </w:r>
      <w:r w:rsidR="00886A4B">
        <w:rPr>
          <w:rFonts w:ascii="Arial" w:hAnsi="Arial" w:cs="Arial"/>
        </w:rPr>
        <w:t xml:space="preserve">state </w:t>
      </w:r>
      <w:r w:rsidR="00CE6EEA" w:rsidRPr="004A4FF9">
        <w:rPr>
          <w:rFonts w:ascii="Arial" w:hAnsi="Arial" w:cs="Arial"/>
        </w:rPr>
        <w:t>MIECHV program</w:t>
      </w:r>
      <w:r w:rsidRPr="004A4FF9">
        <w:rPr>
          <w:rFonts w:ascii="Arial" w:hAnsi="Arial" w:cs="Arial"/>
        </w:rPr>
        <w:t>?</w:t>
      </w:r>
    </w:p>
    <w:p w:rsidR="00AA503E" w:rsidRPr="004A4FF9" w:rsidRDefault="00AA503E" w:rsidP="003D60BE">
      <w:pPr>
        <w:pStyle w:val="Q1"/>
        <w:keepLines/>
        <w:numPr>
          <w:ilvl w:val="0"/>
          <w:numId w:val="10"/>
        </w:numPr>
        <w:tabs>
          <w:tab w:val="left" w:pos="9360"/>
        </w:tabs>
        <w:spacing w:after="120"/>
        <w:rPr>
          <w:rFonts w:ascii="Arial" w:hAnsi="Arial" w:cs="Arial"/>
        </w:rPr>
      </w:pPr>
      <w:r w:rsidRPr="004A4FF9">
        <w:rPr>
          <w:rFonts w:ascii="Arial" w:hAnsi="Arial" w:cs="Arial"/>
        </w:rPr>
        <w:t>Weekly</w:t>
      </w:r>
    </w:p>
    <w:p w:rsidR="00AA503E" w:rsidRPr="004A4FF9" w:rsidRDefault="00AA503E" w:rsidP="003D60BE">
      <w:pPr>
        <w:pStyle w:val="Q1"/>
        <w:keepLines/>
        <w:numPr>
          <w:ilvl w:val="0"/>
          <w:numId w:val="10"/>
        </w:numPr>
        <w:tabs>
          <w:tab w:val="left" w:pos="9360"/>
        </w:tabs>
        <w:spacing w:after="120"/>
        <w:rPr>
          <w:rFonts w:ascii="Arial" w:hAnsi="Arial" w:cs="Arial"/>
        </w:rPr>
      </w:pPr>
      <w:r w:rsidRPr="004A4FF9">
        <w:rPr>
          <w:rFonts w:ascii="Arial" w:hAnsi="Arial" w:cs="Arial"/>
        </w:rPr>
        <w:t>Monthly</w:t>
      </w:r>
    </w:p>
    <w:p w:rsidR="00AA503E" w:rsidRPr="004A4FF9" w:rsidRDefault="00AA503E" w:rsidP="003D60BE">
      <w:pPr>
        <w:pStyle w:val="Q1"/>
        <w:keepLines/>
        <w:numPr>
          <w:ilvl w:val="0"/>
          <w:numId w:val="10"/>
        </w:numPr>
        <w:tabs>
          <w:tab w:val="left" w:pos="9360"/>
        </w:tabs>
        <w:spacing w:after="120"/>
        <w:rPr>
          <w:rFonts w:ascii="Arial" w:hAnsi="Arial" w:cs="Arial"/>
        </w:rPr>
      </w:pPr>
      <w:r w:rsidRPr="004A4FF9">
        <w:rPr>
          <w:rFonts w:ascii="Arial" w:hAnsi="Arial" w:cs="Arial"/>
        </w:rPr>
        <w:t>Quarterly</w:t>
      </w:r>
    </w:p>
    <w:p w:rsidR="00AA503E" w:rsidRPr="004A4FF9" w:rsidRDefault="00AA503E" w:rsidP="003D60BE">
      <w:pPr>
        <w:pStyle w:val="Q1"/>
        <w:keepLines/>
        <w:numPr>
          <w:ilvl w:val="0"/>
          <w:numId w:val="10"/>
        </w:numPr>
        <w:tabs>
          <w:tab w:val="left" w:pos="9360"/>
        </w:tabs>
        <w:spacing w:after="120"/>
        <w:rPr>
          <w:rFonts w:ascii="Arial" w:hAnsi="Arial" w:cs="Arial"/>
        </w:rPr>
      </w:pPr>
      <w:r w:rsidRPr="004A4FF9">
        <w:rPr>
          <w:rFonts w:ascii="Arial" w:hAnsi="Arial" w:cs="Arial"/>
        </w:rPr>
        <w:t>Twice per year</w:t>
      </w:r>
    </w:p>
    <w:p w:rsidR="00721022" w:rsidRDefault="00AA503E" w:rsidP="003D60BE">
      <w:pPr>
        <w:pStyle w:val="Q1"/>
        <w:keepLines/>
        <w:numPr>
          <w:ilvl w:val="0"/>
          <w:numId w:val="10"/>
        </w:numPr>
        <w:tabs>
          <w:tab w:val="left" w:pos="9360"/>
        </w:tabs>
        <w:spacing w:after="120"/>
        <w:rPr>
          <w:rFonts w:ascii="Arial" w:hAnsi="Arial" w:cs="Arial"/>
        </w:rPr>
      </w:pPr>
      <w:r w:rsidRPr="004A4FF9">
        <w:rPr>
          <w:rFonts w:ascii="Arial" w:hAnsi="Arial" w:cs="Arial"/>
        </w:rPr>
        <w:t>Yearly</w:t>
      </w:r>
      <w:bookmarkEnd w:id="3"/>
      <w:bookmarkEnd w:id="4"/>
    </w:p>
    <w:p w:rsidR="005C1111" w:rsidRPr="004A4FF9" w:rsidRDefault="005C1111" w:rsidP="003D60BE">
      <w:pPr>
        <w:pStyle w:val="Q1"/>
        <w:keepLines/>
        <w:numPr>
          <w:ilvl w:val="0"/>
          <w:numId w:val="10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Other, please specify</w:t>
      </w:r>
    </w:p>
    <w:p w:rsidR="00CE6EEA" w:rsidRPr="004A4FF9" w:rsidRDefault="00CE6EEA" w:rsidP="00CE6EEA">
      <w:pPr>
        <w:pStyle w:val="Q1"/>
        <w:keepLines/>
        <w:tabs>
          <w:tab w:val="left" w:pos="9360"/>
        </w:tabs>
        <w:spacing w:after="120"/>
        <w:ind w:left="1440" w:firstLine="0"/>
        <w:rPr>
          <w:rFonts w:ascii="Arial" w:hAnsi="Arial" w:cs="Arial"/>
        </w:rPr>
      </w:pPr>
    </w:p>
    <w:p w:rsidR="00721022" w:rsidRPr="00623AFB" w:rsidRDefault="00374118" w:rsidP="00097B34">
      <w:pPr>
        <w:pStyle w:val="Q1"/>
        <w:keepLines/>
        <w:numPr>
          <w:ilvl w:val="0"/>
          <w:numId w:val="1"/>
        </w:numPr>
        <w:tabs>
          <w:tab w:val="left" w:pos="810"/>
          <w:tab w:val="left" w:pos="9360"/>
        </w:tabs>
        <w:spacing w:after="120"/>
        <w:ind w:hanging="540"/>
        <w:rPr>
          <w:rFonts w:ascii="Arial" w:hAnsi="Arial" w:cs="Arial"/>
        </w:rPr>
      </w:pPr>
      <w:r w:rsidRPr="004A4FF9">
        <w:rPr>
          <w:rFonts w:ascii="Arial" w:hAnsi="Arial" w:cs="Arial"/>
        </w:rPr>
        <w:t xml:space="preserve">What types of information would you like to be included in the </w:t>
      </w:r>
      <w:r w:rsidR="00886A4B">
        <w:rPr>
          <w:rFonts w:ascii="Arial" w:hAnsi="Arial" w:cs="Arial"/>
        </w:rPr>
        <w:t xml:space="preserve">state </w:t>
      </w:r>
      <w:r w:rsidR="00CE6EEA" w:rsidRPr="004A4FF9">
        <w:rPr>
          <w:rFonts w:ascii="Arial" w:hAnsi="Arial" w:cs="Arial"/>
        </w:rPr>
        <w:t>MIECHV program</w:t>
      </w:r>
      <w:r w:rsidRPr="004A4FF9">
        <w:rPr>
          <w:rFonts w:ascii="Arial" w:hAnsi="Arial" w:cs="Arial"/>
        </w:rPr>
        <w:t xml:space="preserve"> communications? </w:t>
      </w:r>
      <w:r w:rsidRPr="004A4FF9">
        <w:rPr>
          <w:rFonts w:ascii="Arial" w:hAnsi="Arial" w:cs="Arial"/>
          <w:b/>
        </w:rPr>
        <w:t>[Capture verbatim response]</w:t>
      </w:r>
    </w:p>
    <w:p w:rsidR="0061341D" w:rsidRDefault="0061341D" w:rsidP="0061341D"/>
    <w:p w:rsidR="0061341D" w:rsidRDefault="0061341D" w:rsidP="0061341D"/>
    <w:p w:rsidR="0061341D" w:rsidRDefault="0061341D" w:rsidP="0061341D">
      <w:pPr>
        <w:pStyle w:val="Heading3"/>
      </w:pPr>
      <w:r>
        <w:t>Data Systems and Reporting</w:t>
      </w:r>
    </w:p>
    <w:p w:rsidR="003E19CE" w:rsidRPr="00564C1D" w:rsidRDefault="00564C1D" w:rsidP="00564C1D">
      <w:pPr>
        <w:rPr>
          <w:rFonts w:ascii="Arial" w:hAnsi="Arial" w:cs="Arial"/>
        </w:rPr>
      </w:pPr>
      <w:r w:rsidRPr="00564C1D">
        <w:rPr>
          <w:rFonts w:ascii="Arial" w:hAnsi="Arial" w:cs="Arial"/>
        </w:rPr>
        <w:t>Where we refer to data reporting in the following questions we mean reporting of demographic, service utilization and benchmark area/performance measure data</w:t>
      </w:r>
      <w:r>
        <w:rPr>
          <w:rFonts w:ascii="Arial" w:hAnsi="Arial" w:cs="Arial"/>
        </w:rPr>
        <w:t>.</w:t>
      </w:r>
    </w:p>
    <w:p w:rsidR="0061341D" w:rsidRDefault="0061341D" w:rsidP="0061341D"/>
    <w:p w:rsidR="009D48C5" w:rsidRPr="004A4FF9" w:rsidRDefault="00CE0CB8" w:rsidP="00097B34">
      <w:pPr>
        <w:pStyle w:val="Q1"/>
        <w:keepLines/>
        <w:numPr>
          <w:ilvl w:val="0"/>
          <w:numId w:val="1"/>
        </w:numPr>
        <w:spacing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What do you think of the </w:t>
      </w:r>
      <w:r w:rsidR="009D48C5">
        <w:rPr>
          <w:rFonts w:ascii="Arial" w:hAnsi="Arial" w:cs="Arial"/>
        </w:rPr>
        <w:t xml:space="preserve">required </w:t>
      </w:r>
      <w:r w:rsidR="00ED4774">
        <w:rPr>
          <w:rFonts w:ascii="Arial" w:hAnsi="Arial" w:cs="Arial"/>
        </w:rPr>
        <w:t xml:space="preserve">data </w:t>
      </w:r>
      <w:r w:rsidR="009D48C5">
        <w:rPr>
          <w:rFonts w:ascii="Arial" w:hAnsi="Arial" w:cs="Arial"/>
        </w:rPr>
        <w:t>reporting for the MIECHV program</w:t>
      </w:r>
      <w:r>
        <w:rPr>
          <w:rFonts w:ascii="Arial" w:hAnsi="Arial" w:cs="Arial"/>
        </w:rPr>
        <w:t>?</w:t>
      </w:r>
      <w:r w:rsidR="009D48C5">
        <w:rPr>
          <w:rFonts w:ascii="Arial" w:hAnsi="Arial" w:cs="Arial"/>
        </w:rPr>
        <w:t xml:space="preserve"> </w:t>
      </w:r>
    </w:p>
    <w:p w:rsidR="009D48C5" w:rsidRPr="004A4FF9" w:rsidRDefault="009D48C5" w:rsidP="006F2C6D">
      <w:pPr>
        <w:pStyle w:val="Q1"/>
        <w:keepLines/>
        <w:numPr>
          <w:ilvl w:val="0"/>
          <w:numId w:val="17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Too difficult</w:t>
      </w:r>
    </w:p>
    <w:p w:rsidR="009D48C5" w:rsidRPr="004A4FF9" w:rsidRDefault="009D48C5" w:rsidP="006F2C6D">
      <w:pPr>
        <w:pStyle w:val="Q1"/>
        <w:keepLines/>
        <w:numPr>
          <w:ilvl w:val="0"/>
          <w:numId w:val="17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About right</w:t>
      </w:r>
    </w:p>
    <w:p w:rsidR="009D48C5" w:rsidRDefault="009D48C5" w:rsidP="006F2C6D">
      <w:pPr>
        <w:pStyle w:val="Q1"/>
        <w:keepLines/>
        <w:numPr>
          <w:ilvl w:val="0"/>
          <w:numId w:val="17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Too easy</w:t>
      </w:r>
    </w:p>
    <w:p w:rsidR="008C4742" w:rsidRDefault="008C4742" w:rsidP="008C4742">
      <w:pPr>
        <w:pStyle w:val="Q1"/>
        <w:keepLines/>
        <w:tabs>
          <w:tab w:val="left" w:pos="9360"/>
        </w:tabs>
        <w:spacing w:after="120"/>
        <w:ind w:left="1440" w:firstLine="0"/>
        <w:rPr>
          <w:rFonts w:ascii="Arial" w:hAnsi="Arial" w:cs="Arial"/>
        </w:rPr>
      </w:pPr>
    </w:p>
    <w:p w:rsidR="00072768" w:rsidRPr="00072768" w:rsidRDefault="00CB774F" w:rsidP="00097B34">
      <w:pPr>
        <w:pStyle w:val="Q1"/>
        <w:keepLines/>
        <w:numPr>
          <w:ilvl w:val="0"/>
          <w:numId w:val="1"/>
        </w:numPr>
        <w:tabs>
          <w:tab w:val="left" w:pos="810"/>
          <w:tab w:val="left" w:pos="9360"/>
        </w:tabs>
        <w:spacing w:after="120"/>
        <w:ind w:hanging="540"/>
        <w:rPr>
          <w:rFonts w:ascii="Arial" w:hAnsi="Arial" w:cs="Arial"/>
        </w:rPr>
      </w:pPr>
      <w:proofErr w:type="gramStart"/>
      <w:r w:rsidRPr="006F2C6D">
        <w:rPr>
          <w:rFonts w:ascii="Arial" w:hAnsi="Arial" w:cs="Arial"/>
        </w:rPr>
        <w:t>Are there specific demographic, service delivery</w:t>
      </w:r>
      <w:proofErr w:type="gramEnd"/>
      <w:r w:rsidRPr="006F2C6D">
        <w:rPr>
          <w:rFonts w:ascii="Arial" w:hAnsi="Arial" w:cs="Arial"/>
        </w:rPr>
        <w:t xml:space="preserve"> or benchmark</w:t>
      </w:r>
      <w:r w:rsidR="00564C1D">
        <w:rPr>
          <w:rFonts w:ascii="Arial" w:hAnsi="Arial" w:cs="Arial"/>
        </w:rPr>
        <w:t xml:space="preserve"> area/performance measure</w:t>
      </w:r>
      <w:r w:rsidRPr="006F2C6D">
        <w:rPr>
          <w:rFonts w:ascii="Arial" w:hAnsi="Arial" w:cs="Arial"/>
        </w:rPr>
        <w:t xml:space="preserve"> data that you feel are unnecessary or too difficult to collect?</w:t>
      </w:r>
      <w:r w:rsidR="000B3A33">
        <w:rPr>
          <w:rFonts w:ascii="Arial" w:hAnsi="Arial" w:cs="Arial"/>
        </w:rPr>
        <w:t xml:space="preserve"> </w:t>
      </w:r>
      <w:r w:rsidR="004E717D">
        <w:rPr>
          <w:rFonts w:ascii="Arial" w:hAnsi="Arial" w:cs="Arial"/>
        </w:rPr>
        <w:t xml:space="preserve"> </w:t>
      </w:r>
      <w:r w:rsidR="004E717D">
        <w:rPr>
          <w:rFonts w:ascii="Arial" w:hAnsi="Arial" w:cs="Arial"/>
          <w:b/>
        </w:rPr>
        <w:t>[</w:t>
      </w:r>
      <w:r w:rsidR="00CC739F" w:rsidRPr="00CC739F">
        <w:rPr>
          <w:rFonts w:ascii="Arial" w:hAnsi="Arial" w:cs="Arial"/>
          <w:b/>
        </w:rPr>
        <w:t>CAPTURE VERBATIM RESPONSE</w:t>
      </w:r>
      <w:r w:rsidR="004E717D">
        <w:rPr>
          <w:rFonts w:ascii="Arial" w:hAnsi="Arial" w:cs="Arial"/>
          <w:b/>
        </w:rPr>
        <w:t>]</w:t>
      </w:r>
    </w:p>
    <w:p w:rsidR="00072768" w:rsidRDefault="00072768" w:rsidP="00072768">
      <w:pPr>
        <w:pStyle w:val="Q1"/>
        <w:keepLines/>
        <w:tabs>
          <w:tab w:val="left" w:pos="810"/>
          <w:tab w:val="left" w:pos="9360"/>
        </w:tabs>
        <w:spacing w:after="120"/>
        <w:ind w:firstLine="0"/>
        <w:rPr>
          <w:rFonts w:ascii="Arial" w:hAnsi="Arial" w:cs="Arial"/>
        </w:rPr>
      </w:pPr>
    </w:p>
    <w:p w:rsidR="003E19CE" w:rsidRPr="00072768" w:rsidRDefault="003E19CE" w:rsidP="00097B34">
      <w:pPr>
        <w:pStyle w:val="Q1"/>
        <w:keepLines/>
        <w:numPr>
          <w:ilvl w:val="0"/>
          <w:numId w:val="1"/>
        </w:numPr>
        <w:tabs>
          <w:tab w:val="left" w:pos="810"/>
          <w:tab w:val="left" w:pos="9360"/>
        </w:tabs>
        <w:spacing w:after="120"/>
        <w:ind w:hanging="540"/>
        <w:rPr>
          <w:rFonts w:ascii="Arial" w:hAnsi="Arial" w:cs="Arial"/>
        </w:rPr>
      </w:pPr>
      <w:r w:rsidRPr="00072768">
        <w:rPr>
          <w:rFonts w:ascii="Arial" w:hAnsi="Arial" w:cs="Arial"/>
        </w:rPr>
        <w:t>What system o</w:t>
      </w:r>
      <w:r w:rsidR="00834C76" w:rsidRPr="00072768">
        <w:rPr>
          <w:rFonts w:ascii="Arial" w:hAnsi="Arial" w:cs="Arial"/>
        </w:rPr>
        <w:t>r</w:t>
      </w:r>
      <w:r w:rsidRPr="00072768">
        <w:rPr>
          <w:rFonts w:ascii="Arial" w:hAnsi="Arial" w:cs="Arial"/>
        </w:rPr>
        <w:t xml:space="preserve"> method </w:t>
      </w:r>
      <w:r w:rsidR="00D75978" w:rsidRPr="00072768">
        <w:rPr>
          <w:rFonts w:ascii="Arial" w:hAnsi="Arial" w:cs="Arial"/>
        </w:rPr>
        <w:t xml:space="preserve">best describes the </w:t>
      </w:r>
      <w:r w:rsidR="00072768">
        <w:rPr>
          <w:rFonts w:ascii="Arial" w:hAnsi="Arial" w:cs="Arial"/>
        </w:rPr>
        <w:t xml:space="preserve">way in which your </w:t>
      </w:r>
      <w:r w:rsidR="00704A31">
        <w:rPr>
          <w:rFonts w:ascii="Arial" w:hAnsi="Arial" w:cs="Arial"/>
        </w:rPr>
        <w:t>agency reports</w:t>
      </w:r>
      <w:r w:rsidRPr="00072768">
        <w:rPr>
          <w:rFonts w:ascii="Arial" w:hAnsi="Arial" w:cs="Arial"/>
        </w:rPr>
        <w:t xml:space="preserve"> </w:t>
      </w:r>
      <w:r w:rsidR="00D75978" w:rsidRPr="00072768">
        <w:rPr>
          <w:rFonts w:ascii="Arial" w:hAnsi="Arial" w:cs="Arial"/>
        </w:rPr>
        <w:t xml:space="preserve">MIECHV </w:t>
      </w:r>
      <w:r w:rsidRPr="00072768">
        <w:rPr>
          <w:rFonts w:ascii="Arial" w:hAnsi="Arial" w:cs="Arial"/>
        </w:rPr>
        <w:t>data</w:t>
      </w:r>
      <w:r w:rsidR="00D75978" w:rsidRPr="00072768">
        <w:rPr>
          <w:rFonts w:ascii="Arial" w:hAnsi="Arial" w:cs="Arial"/>
        </w:rPr>
        <w:t xml:space="preserve"> to the state</w:t>
      </w:r>
      <w:r w:rsidR="00564C1D">
        <w:rPr>
          <w:rFonts w:ascii="Arial" w:hAnsi="Arial" w:cs="Arial"/>
        </w:rPr>
        <w:t xml:space="preserve"> MIECHV program (or other agency if your MIECHV program is not funded directly by the state MIECHV program)</w:t>
      </w:r>
      <w:r w:rsidRPr="00072768">
        <w:rPr>
          <w:rFonts w:ascii="Arial" w:hAnsi="Arial" w:cs="Arial"/>
        </w:rPr>
        <w:t>?</w:t>
      </w:r>
      <w:r w:rsidR="0018409B" w:rsidRPr="00072768">
        <w:rPr>
          <w:rFonts w:ascii="Arial" w:hAnsi="Arial" w:cs="Arial"/>
        </w:rPr>
        <w:t xml:space="preserve"> (Check all that apply)</w:t>
      </w:r>
    </w:p>
    <w:p w:rsidR="00072768" w:rsidRDefault="00886A4B" w:rsidP="008D5F92">
      <w:pPr>
        <w:pStyle w:val="Q1"/>
        <w:keepLines/>
        <w:numPr>
          <w:ilvl w:val="0"/>
          <w:numId w:val="11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Paper </w:t>
      </w:r>
      <w:r w:rsidR="00CB774F">
        <w:rPr>
          <w:rFonts w:ascii="Arial" w:hAnsi="Arial" w:cs="Arial"/>
        </w:rPr>
        <w:t>data forms</w:t>
      </w:r>
    </w:p>
    <w:p w:rsidR="003E19CE" w:rsidRDefault="00072768" w:rsidP="008D5F92">
      <w:pPr>
        <w:pStyle w:val="Q1"/>
        <w:keepLines/>
        <w:numPr>
          <w:ilvl w:val="0"/>
          <w:numId w:val="11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Electronic spreadsheets</w:t>
      </w:r>
    </w:p>
    <w:p w:rsidR="003E19CE" w:rsidRDefault="00886A4B" w:rsidP="008D5F92">
      <w:pPr>
        <w:pStyle w:val="Q1"/>
        <w:keepLines/>
        <w:numPr>
          <w:ilvl w:val="0"/>
          <w:numId w:val="11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Web based</w:t>
      </w:r>
      <w:r w:rsidR="00CB774F">
        <w:rPr>
          <w:rFonts w:ascii="Arial" w:hAnsi="Arial" w:cs="Arial"/>
        </w:rPr>
        <w:t xml:space="preserve"> data system</w:t>
      </w:r>
    </w:p>
    <w:p w:rsidR="00886A4B" w:rsidRPr="004A4FF9" w:rsidRDefault="00886A4B" w:rsidP="008D5F92">
      <w:pPr>
        <w:pStyle w:val="Q1"/>
        <w:keepLines/>
        <w:numPr>
          <w:ilvl w:val="0"/>
          <w:numId w:val="11"/>
        </w:numPr>
        <w:tabs>
          <w:tab w:val="left" w:pos="936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Other/</w:t>
      </w:r>
      <w:r w:rsidR="006F2C6D">
        <w:rPr>
          <w:rFonts w:ascii="Arial" w:hAnsi="Arial" w:cs="Arial"/>
        </w:rPr>
        <w:t>Please specify</w:t>
      </w:r>
    </w:p>
    <w:p w:rsidR="0061341D" w:rsidRDefault="0061341D" w:rsidP="0061341D"/>
    <w:p w:rsidR="0001225A" w:rsidRPr="00834C76" w:rsidRDefault="006B540E" w:rsidP="0001225A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Rate</w:t>
      </w:r>
      <w:r w:rsidR="0001225A">
        <w:rPr>
          <w:rFonts w:ascii="Arial" w:hAnsi="Arial" w:cs="Arial"/>
        </w:rPr>
        <w:t xml:space="preserve"> </w:t>
      </w:r>
      <w:r w:rsidR="00530CE8">
        <w:rPr>
          <w:rFonts w:ascii="Arial" w:hAnsi="Arial" w:cs="Arial"/>
        </w:rPr>
        <w:t xml:space="preserve">your agency’s </w:t>
      </w:r>
      <w:r>
        <w:rPr>
          <w:rFonts w:ascii="Arial" w:hAnsi="Arial" w:cs="Arial"/>
        </w:rPr>
        <w:t xml:space="preserve">experience with data systems and </w:t>
      </w:r>
      <w:r w:rsidR="002E3DFC">
        <w:rPr>
          <w:rFonts w:ascii="Arial" w:hAnsi="Arial" w:cs="Arial"/>
        </w:rPr>
        <w:t>data reporting</w:t>
      </w:r>
      <w:r>
        <w:rPr>
          <w:rFonts w:ascii="Arial" w:hAnsi="Arial" w:cs="Arial"/>
        </w:rPr>
        <w:t xml:space="preserve"> </w:t>
      </w:r>
      <w:r w:rsidR="0001225A">
        <w:rPr>
          <w:rFonts w:ascii="Arial" w:hAnsi="Arial" w:cs="Arial"/>
        </w:rPr>
        <w:t xml:space="preserve">for the MIECHV program, </w:t>
      </w:r>
      <w:r>
        <w:rPr>
          <w:rFonts w:ascii="Arial" w:hAnsi="Arial" w:cs="Arial"/>
        </w:rPr>
        <w:t>on a</w:t>
      </w:r>
      <w:r w:rsidR="0001225A">
        <w:rPr>
          <w:rFonts w:ascii="Arial" w:hAnsi="Arial" w:cs="Arial"/>
        </w:rPr>
        <w:t xml:space="preserve"> scale from 1 to 10, where 1 means “</w:t>
      </w:r>
      <w:r w:rsidR="003F18AB">
        <w:rPr>
          <w:rFonts w:ascii="Arial" w:hAnsi="Arial" w:cs="Arial"/>
        </w:rPr>
        <w:t>Poor” and 10 means “Excellent” and N/A means “Not Applicable”</w:t>
      </w:r>
      <w:r w:rsidR="0001225A">
        <w:rPr>
          <w:rFonts w:ascii="Arial" w:hAnsi="Arial" w:cs="Arial"/>
        </w:rPr>
        <w:t>:</w:t>
      </w:r>
      <w:r w:rsidR="00834C76">
        <w:rPr>
          <w:rFonts w:ascii="Arial" w:hAnsi="Arial" w:cs="Arial"/>
        </w:rPr>
        <w:t xml:space="preserve"> </w:t>
      </w:r>
      <w:r w:rsidR="00834C76">
        <w:rPr>
          <w:rFonts w:ascii="Arial" w:hAnsi="Arial" w:cs="Arial"/>
          <w:b/>
        </w:rPr>
        <w:t>[Randomize]</w:t>
      </w:r>
    </w:p>
    <w:p w:rsidR="0001225A" w:rsidRDefault="0001225A" w:rsidP="00097B34">
      <w:pPr>
        <w:pStyle w:val="Q1"/>
        <w:keepLines/>
        <w:numPr>
          <w:ilvl w:val="0"/>
          <w:numId w:val="1"/>
        </w:numPr>
        <w:tabs>
          <w:tab w:val="left" w:pos="810"/>
          <w:tab w:val="left" w:pos="9360"/>
        </w:tabs>
        <w:spacing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Ease of submitting </w:t>
      </w:r>
      <w:r w:rsidR="00B64045">
        <w:rPr>
          <w:rFonts w:ascii="Arial" w:hAnsi="Arial" w:cs="Arial"/>
        </w:rPr>
        <w:t xml:space="preserve">your agency’s MIECHV </w:t>
      </w:r>
      <w:r w:rsidR="002E3DFC">
        <w:rPr>
          <w:rFonts w:ascii="Arial" w:hAnsi="Arial" w:cs="Arial"/>
        </w:rPr>
        <w:t xml:space="preserve">data </w:t>
      </w:r>
    </w:p>
    <w:p w:rsidR="0001225A" w:rsidRPr="006F2C6D" w:rsidRDefault="0001225A" w:rsidP="00097B34">
      <w:pPr>
        <w:pStyle w:val="Q1"/>
        <w:keepLines/>
        <w:numPr>
          <w:ilvl w:val="0"/>
          <w:numId w:val="1"/>
        </w:numPr>
        <w:tabs>
          <w:tab w:val="left" w:pos="810"/>
          <w:tab w:val="left" w:pos="9360"/>
        </w:tabs>
        <w:spacing w:after="120"/>
        <w:ind w:hanging="540"/>
        <w:rPr>
          <w:rFonts w:ascii="Arial" w:hAnsi="Arial" w:cs="Arial"/>
        </w:rPr>
      </w:pPr>
      <w:r w:rsidRPr="006F2C6D">
        <w:rPr>
          <w:rFonts w:ascii="Arial" w:hAnsi="Arial" w:cs="Arial"/>
        </w:rPr>
        <w:t xml:space="preserve">Ability to </w:t>
      </w:r>
      <w:r w:rsidR="00E067B4" w:rsidRPr="006F2C6D">
        <w:rPr>
          <w:rFonts w:ascii="Arial" w:hAnsi="Arial" w:cs="Arial"/>
        </w:rPr>
        <w:t xml:space="preserve">meet </w:t>
      </w:r>
      <w:r w:rsidR="007A21A6">
        <w:rPr>
          <w:rFonts w:ascii="Arial" w:hAnsi="Arial" w:cs="Arial"/>
        </w:rPr>
        <w:t>data</w:t>
      </w:r>
      <w:r w:rsidR="00E067B4" w:rsidRPr="006F2C6D">
        <w:rPr>
          <w:rFonts w:ascii="Arial" w:hAnsi="Arial" w:cs="Arial"/>
        </w:rPr>
        <w:t xml:space="preserve"> </w:t>
      </w:r>
      <w:r w:rsidRPr="006F2C6D">
        <w:rPr>
          <w:rFonts w:ascii="Arial" w:hAnsi="Arial" w:cs="Arial"/>
        </w:rPr>
        <w:t>reporting deadline</w:t>
      </w:r>
      <w:r w:rsidR="00530CE8" w:rsidRPr="006F2C6D">
        <w:rPr>
          <w:rFonts w:ascii="Arial" w:hAnsi="Arial" w:cs="Arial"/>
        </w:rPr>
        <w:t>(s)</w:t>
      </w:r>
      <w:r w:rsidR="00B64045">
        <w:rPr>
          <w:rFonts w:ascii="Arial" w:hAnsi="Arial" w:cs="Arial"/>
        </w:rPr>
        <w:t xml:space="preserve"> </w:t>
      </w:r>
    </w:p>
    <w:p w:rsidR="00886A4B" w:rsidRDefault="00886A4B" w:rsidP="00097B34">
      <w:pPr>
        <w:pStyle w:val="Q1"/>
        <w:keepLines/>
        <w:numPr>
          <w:ilvl w:val="0"/>
          <w:numId w:val="1"/>
        </w:numPr>
        <w:tabs>
          <w:tab w:val="left" w:pos="810"/>
          <w:tab w:val="left" w:pos="9360"/>
        </w:tabs>
        <w:spacing w:after="120"/>
        <w:ind w:hanging="540"/>
        <w:rPr>
          <w:rFonts w:ascii="Arial" w:hAnsi="Arial" w:cs="Arial"/>
        </w:rPr>
      </w:pPr>
      <w:r w:rsidRPr="006F2C6D">
        <w:rPr>
          <w:rFonts w:ascii="Arial" w:hAnsi="Arial" w:cs="Arial"/>
        </w:rPr>
        <w:t>Use</w:t>
      </w:r>
      <w:r w:rsidR="007A21A6">
        <w:rPr>
          <w:rFonts w:ascii="Arial" w:hAnsi="Arial" w:cs="Arial"/>
        </w:rPr>
        <w:t>fulness of the data system</w:t>
      </w:r>
      <w:r w:rsidRPr="006F2C6D">
        <w:rPr>
          <w:rFonts w:ascii="Arial" w:hAnsi="Arial" w:cs="Arial"/>
        </w:rPr>
        <w:t xml:space="preserve"> in carrying out quality improvement activities</w:t>
      </w:r>
    </w:p>
    <w:p w:rsidR="006F2C6D" w:rsidRDefault="006F2C6D" w:rsidP="00A97BC0">
      <w:pPr>
        <w:pStyle w:val="Q1"/>
        <w:keepLines/>
        <w:tabs>
          <w:tab w:val="left" w:pos="9360"/>
        </w:tabs>
        <w:spacing w:after="120"/>
        <w:ind w:left="0" w:firstLine="0"/>
        <w:rPr>
          <w:rFonts w:ascii="Arial" w:hAnsi="Arial" w:cs="Arial"/>
        </w:rPr>
      </w:pPr>
    </w:p>
    <w:p w:rsidR="006F2C6D" w:rsidRPr="006F2C6D" w:rsidRDefault="006F2C6D" w:rsidP="00097B34">
      <w:pPr>
        <w:pStyle w:val="Q1"/>
        <w:keepLines/>
        <w:numPr>
          <w:ilvl w:val="0"/>
          <w:numId w:val="1"/>
        </w:numPr>
        <w:tabs>
          <w:tab w:val="left" w:pos="720"/>
        </w:tabs>
        <w:spacing w:after="120"/>
        <w:ind w:hanging="540"/>
        <w:rPr>
          <w:rFonts w:ascii="Arial" w:hAnsi="Arial" w:cs="Arial"/>
        </w:rPr>
      </w:pPr>
      <w:r>
        <w:rPr>
          <w:rFonts w:ascii="Arial" w:hAnsi="Arial" w:cs="Arial"/>
        </w:rPr>
        <w:t xml:space="preserve">Please use the space below to provide any additional recommendations for improving the </w:t>
      </w:r>
      <w:r w:rsidR="007A21A6">
        <w:rPr>
          <w:rFonts w:ascii="Arial" w:hAnsi="Arial" w:cs="Arial"/>
        </w:rPr>
        <w:t xml:space="preserve">system you use to report MIECHV data to the state MIECHV program </w:t>
      </w:r>
      <w:r w:rsidR="00B64045">
        <w:rPr>
          <w:rFonts w:ascii="Arial" w:hAnsi="Arial" w:cs="Arial"/>
        </w:rPr>
        <w:t>(or other agency if your MIECHV program is not funded directly by the state MIECHV program)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[Capture Verbatim Response]</w:t>
      </w:r>
    </w:p>
    <w:p w:rsidR="0001225A" w:rsidRPr="004A4FF9" w:rsidRDefault="0001225A" w:rsidP="0061341D"/>
    <w:p w:rsidR="00A8238F" w:rsidRDefault="00A8238F">
      <w:pPr>
        <w:rPr>
          <w:rFonts w:ascii="Arial Black" w:hAnsi="Arial Black" w:cs="Arial"/>
          <w:b/>
        </w:rPr>
      </w:pPr>
      <w:r>
        <w:rPr>
          <w:rFonts w:cs="Arial"/>
          <w:b/>
        </w:rPr>
        <w:br w:type="page"/>
      </w:r>
    </w:p>
    <w:p w:rsidR="00C0726E" w:rsidRPr="004A4FF9" w:rsidRDefault="00C0726E" w:rsidP="003748B9">
      <w:pPr>
        <w:pStyle w:val="Heading3"/>
        <w:keepNext w:val="0"/>
        <w:keepLines/>
        <w:pBdr>
          <w:bottom w:val="single" w:sz="6" w:space="0" w:color="auto"/>
        </w:pBdr>
        <w:tabs>
          <w:tab w:val="left" w:pos="9360"/>
        </w:tabs>
        <w:rPr>
          <w:rFonts w:cs="Arial"/>
          <w:b/>
        </w:rPr>
      </w:pPr>
      <w:r w:rsidRPr="004A4FF9">
        <w:rPr>
          <w:rFonts w:cs="Arial"/>
          <w:b/>
        </w:rPr>
        <w:t>A</w:t>
      </w:r>
      <w:r w:rsidR="00560EB6">
        <w:rPr>
          <w:rFonts w:cs="Arial"/>
          <w:b/>
        </w:rPr>
        <w:t xml:space="preserve">merican </w:t>
      </w:r>
      <w:r w:rsidRPr="004A4FF9">
        <w:rPr>
          <w:rFonts w:cs="Arial"/>
          <w:b/>
        </w:rPr>
        <w:t>C</w:t>
      </w:r>
      <w:r w:rsidR="00560EB6">
        <w:rPr>
          <w:rFonts w:cs="Arial"/>
          <w:b/>
        </w:rPr>
        <w:t xml:space="preserve">ustomer </w:t>
      </w:r>
      <w:r w:rsidRPr="004A4FF9">
        <w:rPr>
          <w:rFonts w:cs="Arial"/>
          <w:b/>
        </w:rPr>
        <w:t>S</w:t>
      </w:r>
      <w:r w:rsidR="00560EB6">
        <w:rPr>
          <w:rFonts w:cs="Arial"/>
          <w:b/>
        </w:rPr>
        <w:t xml:space="preserve">atisfaction </w:t>
      </w:r>
      <w:r w:rsidRPr="004A4FF9">
        <w:rPr>
          <w:rFonts w:cs="Arial"/>
          <w:b/>
        </w:rPr>
        <w:t>I</w:t>
      </w:r>
      <w:r w:rsidR="00560EB6">
        <w:rPr>
          <w:rFonts w:cs="Arial"/>
          <w:b/>
        </w:rPr>
        <w:t>ndex</w:t>
      </w:r>
      <w:r w:rsidRPr="004A4FF9">
        <w:rPr>
          <w:rFonts w:cs="Arial"/>
          <w:b/>
        </w:rPr>
        <w:t xml:space="preserve"> Benchmark Questions </w:t>
      </w:r>
    </w:p>
    <w:p w:rsidR="00C86797" w:rsidRPr="004A4FF9" w:rsidRDefault="00C86797" w:rsidP="00C86797"/>
    <w:p w:rsidR="00C0726E" w:rsidRPr="004A4FF9" w:rsidRDefault="00C0726E" w:rsidP="00097B34">
      <w:pPr>
        <w:pStyle w:val="Q1"/>
        <w:keepLines/>
        <w:numPr>
          <w:ilvl w:val="0"/>
          <w:numId w:val="1"/>
        </w:numPr>
        <w:tabs>
          <w:tab w:val="left" w:pos="720"/>
        </w:tabs>
        <w:spacing w:after="120"/>
        <w:ind w:hanging="540"/>
        <w:rPr>
          <w:rFonts w:ascii="Arial" w:hAnsi="Arial" w:cs="Arial"/>
        </w:rPr>
      </w:pPr>
      <w:r w:rsidRPr="004A4FF9">
        <w:rPr>
          <w:rFonts w:ascii="Arial" w:hAnsi="Arial" w:cs="Arial"/>
        </w:rPr>
        <w:t>Please consider all of the exp</w:t>
      </w:r>
      <w:r w:rsidR="00D72A8D" w:rsidRPr="004A4FF9">
        <w:rPr>
          <w:rFonts w:ascii="Arial" w:hAnsi="Arial" w:cs="Arial"/>
        </w:rPr>
        <w:t xml:space="preserve">eriences you have had </w:t>
      </w:r>
      <w:r w:rsidR="00466AAF">
        <w:rPr>
          <w:rFonts w:ascii="Arial" w:hAnsi="Arial" w:cs="Arial"/>
        </w:rPr>
        <w:t>as an agency funded to provide</w:t>
      </w:r>
      <w:r w:rsidR="00D72A8D" w:rsidRPr="004A4FF9">
        <w:rPr>
          <w:rFonts w:ascii="Arial" w:hAnsi="Arial" w:cs="Arial"/>
        </w:rPr>
        <w:t xml:space="preserve"> </w:t>
      </w:r>
      <w:r w:rsidR="00530CE8">
        <w:rPr>
          <w:rFonts w:ascii="Arial" w:hAnsi="Arial" w:cs="Arial"/>
        </w:rPr>
        <w:t>MIECHV</w:t>
      </w:r>
      <w:r w:rsidR="0027426F" w:rsidRPr="004A4FF9">
        <w:rPr>
          <w:rFonts w:ascii="Arial" w:hAnsi="Arial" w:cs="Arial"/>
        </w:rPr>
        <w:t xml:space="preserve"> </w:t>
      </w:r>
      <w:r w:rsidR="00466AAF">
        <w:rPr>
          <w:rFonts w:ascii="Arial" w:hAnsi="Arial" w:cs="Arial"/>
        </w:rPr>
        <w:t>services</w:t>
      </w:r>
      <w:r w:rsidRPr="004A4FF9">
        <w:rPr>
          <w:rFonts w:ascii="Arial" w:hAnsi="Arial" w:cs="Arial"/>
        </w:rPr>
        <w:t xml:space="preserve">.  Using a 10-point scale on which 1 means </w:t>
      </w:r>
      <w:r w:rsidR="00655471" w:rsidRPr="004A4FF9">
        <w:rPr>
          <w:rFonts w:ascii="Arial" w:hAnsi="Arial" w:cs="Arial"/>
        </w:rPr>
        <w:t>“</w:t>
      </w:r>
      <w:r w:rsidRPr="004A4FF9">
        <w:rPr>
          <w:rFonts w:ascii="Arial" w:hAnsi="Arial" w:cs="Arial"/>
          <w:iCs/>
        </w:rPr>
        <w:t>Very Dissatisfied</w:t>
      </w:r>
      <w:r w:rsidR="00655471" w:rsidRPr="004A4FF9">
        <w:rPr>
          <w:rFonts w:ascii="Arial" w:hAnsi="Arial" w:cs="Arial"/>
          <w:iCs/>
        </w:rPr>
        <w:t>”</w:t>
      </w:r>
      <w:r w:rsidRPr="004A4FF9">
        <w:rPr>
          <w:rFonts w:ascii="Arial" w:hAnsi="Arial" w:cs="Arial"/>
        </w:rPr>
        <w:t xml:space="preserve"> and 10 means </w:t>
      </w:r>
      <w:r w:rsidR="00655471" w:rsidRPr="004A4FF9">
        <w:rPr>
          <w:rFonts w:ascii="Arial" w:hAnsi="Arial" w:cs="Arial"/>
        </w:rPr>
        <w:t>“</w:t>
      </w:r>
      <w:r w:rsidRPr="004A4FF9">
        <w:rPr>
          <w:rFonts w:ascii="Arial" w:hAnsi="Arial" w:cs="Arial"/>
          <w:iCs/>
        </w:rPr>
        <w:t>Very Satisfied</w:t>
      </w:r>
      <w:r w:rsidR="00655471" w:rsidRPr="004A4FF9">
        <w:rPr>
          <w:rFonts w:ascii="Arial" w:hAnsi="Arial" w:cs="Arial"/>
          <w:iCs/>
        </w:rPr>
        <w:t>”</w:t>
      </w:r>
      <w:r w:rsidRPr="004A4FF9">
        <w:rPr>
          <w:rFonts w:ascii="Arial" w:hAnsi="Arial" w:cs="Arial"/>
        </w:rPr>
        <w:t xml:space="preserve">, how satisfied are you with </w:t>
      </w:r>
      <w:r w:rsidR="00466AAF">
        <w:rPr>
          <w:rFonts w:ascii="Arial" w:hAnsi="Arial" w:cs="Arial"/>
        </w:rPr>
        <w:t>participation in the MIECHV</w:t>
      </w:r>
      <w:r w:rsidRPr="004A4FF9">
        <w:rPr>
          <w:rFonts w:ascii="Arial" w:hAnsi="Arial" w:cs="Arial"/>
        </w:rPr>
        <w:t xml:space="preserve"> program?</w:t>
      </w:r>
      <w:r w:rsidRPr="004A4FF9">
        <w:rPr>
          <w:rFonts w:ascii="Arial" w:hAnsi="Arial" w:cs="Arial"/>
          <w:b/>
          <w:bCs/>
        </w:rPr>
        <w:tab/>
      </w:r>
    </w:p>
    <w:p w:rsidR="00C0726E" w:rsidRPr="004A4FF9" w:rsidRDefault="00C0726E" w:rsidP="00097B34">
      <w:pPr>
        <w:pStyle w:val="Q1"/>
        <w:keepLines/>
        <w:numPr>
          <w:ilvl w:val="0"/>
          <w:numId w:val="1"/>
        </w:numPr>
        <w:tabs>
          <w:tab w:val="left" w:pos="810"/>
          <w:tab w:val="left" w:pos="9360"/>
        </w:tabs>
        <w:spacing w:after="120"/>
        <w:ind w:hanging="540"/>
        <w:rPr>
          <w:rFonts w:ascii="Arial" w:hAnsi="Arial" w:cs="Arial"/>
        </w:rPr>
      </w:pPr>
      <w:r w:rsidRPr="004A4FF9">
        <w:rPr>
          <w:rFonts w:ascii="Arial" w:hAnsi="Arial" w:cs="Arial"/>
        </w:rPr>
        <w:t xml:space="preserve">Using a 10-point scale on which 1 means </w:t>
      </w:r>
      <w:r w:rsidR="00655471" w:rsidRPr="004A4FF9">
        <w:rPr>
          <w:rFonts w:ascii="Arial" w:hAnsi="Arial" w:cs="Arial"/>
        </w:rPr>
        <w:t>“</w:t>
      </w:r>
      <w:r w:rsidR="00530CE8">
        <w:rPr>
          <w:rFonts w:ascii="Arial" w:hAnsi="Arial" w:cs="Arial"/>
          <w:iCs/>
        </w:rPr>
        <w:t>Below</w:t>
      </w:r>
      <w:r w:rsidRPr="004A4FF9">
        <w:rPr>
          <w:rFonts w:ascii="Arial" w:hAnsi="Arial" w:cs="Arial"/>
          <w:iCs/>
        </w:rPr>
        <w:t xml:space="preserve"> Expectations</w:t>
      </w:r>
      <w:r w:rsidR="00655471" w:rsidRPr="004A4FF9">
        <w:rPr>
          <w:rFonts w:ascii="Arial" w:hAnsi="Arial" w:cs="Arial"/>
          <w:iCs/>
        </w:rPr>
        <w:t>”</w:t>
      </w:r>
      <w:r w:rsidRPr="004A4FF9">
        <w:rPr>
          <w:rFonts w:ascii="Arial" w:hAnsi="Arial" w:cs="Arial"/>
        </w:rPr>
        <w:t xml:space="preserve"> and 10 means </w:t>
      </w:r>
      <w:r w:rsidR="00655471" w:rsidRPr="004A4FF9">
        <w:rPr>
          <w:rFonts w:ascii="Arial" w:hAnsi="Arial" w:cs="Arial"/>
        </w:rPr>
        <w:t>“</w:t>
      </w:r>
      <w:r w:rsidR="004E717D" w:rsidRPr="004A4FF9">
        <w:rPr>
          <w:rFonts w:ascii="Arial" w:hAnsi="Arial" w:cs="Arial"/>
          <w:iCs/>
        </w:rPr>
        <w:t xml:space="preserve">Exceeds </w:t>
      </w:r>
      <w:r w:rsidR="004E717D">
        <w:rPr>
          <w:rFonts w:ascii="Arial" w:hAnsi="Arial" w:cs="Arial"/>
          <w:iCs/>
        </w:rPr>
        <w:t>Expectations</w:t>
      </w:r>
      <w:r w:rsidR="00655471" w:rsidRPr="004A4FF9">
        <w:rPr>
          <w:rFonts w:ascii="Arial" w:hAnsi="Arial" w:cs="Arial"/>
          <w:iCs/>
        </w:rPr>
        <w:t>”</w:t>
      </w:r>
      <w:r w:rsidR="00D72A8D" w:rsidRPr="004A4FF9">
        <w:rPr>
          <w:rFonts w:ascii="Arial" w:hAnsi="Arial" w:cs="Arial"/>
        </w:rPr>
        <w:t xml:space="preserve">, to what extent has the </w:t>
      </w:r>
      <w:r w:rsidR="00530CE8">
        <w:rPr>
          <w:rFonts w:ascii="Arial" w:hAnsi="Arial" w:cs="Arial"/>
        </w:rPr>
        <w:t>MIECHV</w:t>
      </w:r>
      <w:r w:rsidRPr="004A4FF9">
        <w:rPr>
          <w:rFonts w:ascii="Arial" w:hAnsi="Arial" w:cs="Arial"/>
        </w:rPr>
        <w:t xml:space="preserve"> program</w:t>
      </w:r>
      <w:r w:rsidRPr="004A4FF9">
        <w:rPr>
          <w:rFonts w:ascii="Arial" w:hAnsi="Arial" w:cs="Arial"/>
          <w:b/>
          <w:bCs/>
        </w:rPr>
        <w:t xml:space="preserve"> </w:t>
      </w:r>
      <w:r w:rsidRPr="004A4FF9">
        <w:rPr>
          <w:rFonts w:ascii="Arial" w:hAnsi="Arial" w:cs="Arial"/>
        </w:rPr>
        <w:t>fallen short of or exceeded your</w:t>
      </w:r>
      <w:r w:rsidR="00097B34">
        <w:rPr>
          <w:rFonts w:ascii="Arial" w:hAnsi="Arial" w:cs="Arial"/>
        </w:rPr>
        <w:t xml:space="preserve"> agency’s</w:t>
      </w:r>
      <w:r w:rsidRPr="004A4FF9">
        <w:rPr>
          <w:rFonts w:ascii="Arial" w:hAnsi="Arial" w:cs="Arial"/>
        </w:rPr>
        <w:t xml:space="preserve"> expectations?</w:t>
      </w:r>
    </w:p>
    <w:p w:rsidR="0061341D" w:rsidRDefault="00C0726E" w:rsidP="00097B34">
      <w:pPr>
        <w:pStyle w:val="BodyTextIndent2"/>
        <w:keepLines/>
        <w:numPr>
          <w:ilvl w:val="0"/>
          <w:numId w:val="1"/>
        </w:numPr>
        <w:tabs>
          <w:tab w:val="clear" w:pos="9576"/>
          <w:tab w:val="left" w:pos="810"/>
          <w:tab w:val="left" w:pos="9360"/>
        </w:tabs>
        <w:ind w:hanging="540"/>
      </w:pPr>
      <w:r w:rsidRPr="004A4FF9">
        <w:t xml:space="preserve">Imagine an ideal </w:t>
      </w:r>
      <w:r w:rsidR="00EF032B">
        <w:t>home visiting</w:t>
      </w:r>
      <w:r w:rsidRPr="004A4FF9">
        <w:t xml:space="preserve"> program.  How well do you think the </w:t>
      </w:r>
      <w:r w:rsidR="00530CE8">
        <w:t>MIECHV</w:t>
      </w:r>
      <w:r w:rsidRPr="004A4FF9">
        <w:t xml:space="preserve"> </w:t>
      </w:r>
      <w:r w:rsidR="00CB774F">
        <w:t>program</w:t>
      </w:r>
      <w:r w:rsidR="00B45E82">
        <w:t xml:space="preserve"> </w:t>
      </w:r>
      <w:r w:rsidRPr="004A4FF9">
        <w:t xml:space="preserve">compares with that ideal program?  Please use a 10-point scale on which 1 means </w:t>
      </w:r>
      <w:r w:rsidR="00655471" w:rsidRPr="004A4FF9">
        <w:t>“</w:t>
      </w:r>
      <w:r w:rsidRPr="004A4FF9">
        <w:rPr>
          <w:iCs/>
        </w:rPr>
        <w:t xml:space="preserve">Not Very Close to </w:t>
      </w:r>
      <w:r w:rsidR="00E15FE9" w:rsidRPr="004A4FF9">
        <w:rPr>
          <w:iCs/>
        </w:rPr>
        <w:t>Ideal”</w:t>
      </w:r>
      <w:r w:rsidRPr="004A4FF9">
        <w:t xml:space="preserve"> and 10 means </w:t>
      </w:r>
      <w:r w:rsidR="00655471" w:rsidRPr="004A4FF9">
        <w:t>“</w:t>
      </w:r>
      <w:r w:rsidRPr="004A4FF9">
        <w:rPr>
          <w:iCs/>
        </w:rPr>
        <w:t>Very Close to Ideal</w:t>
      </w:r>
      <w:r w:rsidR="00655471" w:rsidRPr="004A4FF9">
        <w:rPr>
          <w:iCs/>
        </w:rPr>
        <w:t>”</w:t>
      </w:r>
      <w:r w:rsidRPr="004A4FF9">
        <w:t>.</w:t>
      </w:r>
    </w:p>
    <w:p w:rsidR="00B45E82" w:rsidRDefault="00B45E82" w:rsidP="00CC7737">
      <w:pPr>
        <w:pStyle w:val="BodyTextIndent2"/>
        <w:keepLines/>
        <w:tabs>
          <w:tab w:val="clear" w:pos="9576"/>
          <w:tab w:val="left" w:pos="2880"/>
          <w:tab w:val="left" w:pos="9360"/>
        </w:tabs>
        <w:ind w:left="1440" w:firstLine="0"/>
      </w:pPr>
    </w:p>
    <w:p w:rsidR="00C0726E" w:rsidRPr="004A4FF9" w:rsidRDefault="00C0726E" w:rsidP="0061341D">
      <w:pPr>
        <w:pStyle w:val="BodyTextIndent2"/>
        <w:keepLines/>
        <w:tabs>
          <w:tab w:val="clear" w:pos="9576"/>
          <w:tab w:val="left" w:pos="2880"/>
          <w:tab w:val="left" w:pos="9360"/>
        </w:tabs>
        <w:ind w:firstLine="0"/>
      </w:pPr>
      <w:r w:rsidRPr="004A4FF9">
        <w:tab/>
      </w:r>
    </w:p>
    <w:p w:rsidR="00840815" w:rsidRPr="004A4FF9" w:rsidRDefault="00773488" w:rsidP="00EC3D8C">
      <w:pPr>
        <w:pStyle w:val="Heading3"/>
        <w:keepNext w:val="0"/>
        <w:keepLines/>
        <w:tabs>
          <w:tab w:val="left" w:pos="9360"/>
        </w:tabs>
        <w:rPr>
          <w:rFonts w:cs="Arial"/>
        </w:rPr>
      </w:pPr>
      <w:r>
        <w:rPr>
          <w:rFonts w:cs="Arial"/>
        </w:rPr>
        <w:t>Future Behaviors</w:t>
      </w:r>
      <w:r w:rsidR="00C0726E" w:rsidRPr="004A4FF9">
        <w:rPr>
          <w:rFonts w:cs="Arial"/>
        </w:rPr>
        <w:tab/>
      </w:r>
    </w:p>
    <w:p w:rsidR="00840815" w:rsidRPr="004A4FF9" w:rsidRDefault="00C163FC" w:rsidP="00097B34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right" w:pos="720"/>
        </w:tabs>
        <w:spacing w:after="120"/>
        <w:ind w:hanging="540"/>
        <w:rPr>
          <w:rFonts w:ascii="Arial" w:hAnsi="Arial" w:cs="Arial"/>
        </w:rPr>
      </w:pPr>
      <w:r w:rsidRPr="004A4FF9">
        <w:rPr>
          <w:rFonts w:ascii="Arial" w:hAnsi="Arial" w:cs="Arial"/>
        </w:rPr>
        <w:t xml:space="preserve">On a scale from 1 to 10 where 1 means </w:t>
      </w:r>
      <w:r w:rsidR="00655471" w:rsidRPr="004A4FF9">
        <w:rPr>
          <w:rFonts w:ascii="Arial" w:hAnsi="Arial" w:cs="Arial"/>
        </w:rPr>
        <w:t>“</w:t>
      </w:r>
      <w:r w:rsidRPr="004A4FF9">
        <w:rPr>
          <w:rFonts w:ascii="Arial" w:hAnsi="Arial" w:cs="Arial"/>
          <w:iCs/>
        </w:rPr>
        <w:t>Not at All</w:t>
      </w:r>
      <w:r w:rsidRPr="004A4FF9">
        <w:rPr>
          <w:rFonts w:ascii="Arial" w:hAnsi="Arial" w:cs="Arial"/>
        </w:rPr>
        <w:t xml:space="preserve"> </w:t>
      </w:r>
      <w:r w:rsidRPr="004A4FF9">
        <w:rPr>
          <w:rFonts w:ascii="Arial" w:hAnsi="Arial" w:cs="Arial"/>
          <w:iCs/>
        </w:rPr>
        <w:t>Likely</w:t>
      </w:r>
      <w:r w:rsidR="00655471" w:rsidRPr="004A4FF9">
        <w:rPr>
          <w:rFonts w:ascii="Arial" w:hAnsi="Arial" w:cs="Arial"/>
          <w:iCs/>
        </w:rPr>
        <w:t>”</w:t>
      </w:r>
      <w:r w:rsidRPr="004A4FF9">
        <w:rPr>
          <w:rFonts w:ascii="Arial" w:hAnsi="Arial" w:cs="Arial"/>
        </w:rPr>
        <w:t xml:space="preserve"> and 10 means </w:t>
      </w:r>
      <w:r w:rsidR="00655471" w:rsidRPr="004A4FF9">
        <w:rPr>
          <w:rFonts w:ascii="Arial" w:hAnsi="Arial" w:cs="Arial"/>
        </w:rPr>
        <w:t>“</w:t>
      </w:r>
      <w:r w:rsidRPr="004A4FF9">
        <w:rPr>
          <w:rFonts w:ascii="Arial" w:hAnsi="Arial" w:cs="Arial"/>
          <w:iCs/>
        </w:rPr>
        <w:t>Very Likely</w:t>
      </w:r>
      <w:r w:rsidR="00655471" w:rsidRPr="004A4FF9">
        <w:rPr>
          <w:rFonts w:ascii="Arial" w:hAnsi="Arial" w:cs="Arial"/>
          <w:iCs/>
        </w:rPr>
        <w:t>”</w:t>
      </w:r>
      <w:r w:rsidRPr="004A4FF9">
        <w:rPr>
          <w:rFonts w:ascii="Arial" w:hAnsi="Arial" w:cs="Arial"/>
        </w:rPr>
        <w:t xml:space="preserve">, how likely </w:t>
      </w:r>
      <w:r w:rsidR="00B01D9D" w:rsidRPr="004A4FF9">
        <w:rPr>
          <w:rFonts w:ascii="Arial" w:hAnsi="Arial" w:cs="Arial"/>
        </w:rPr>
        <w:t>is your agency</w:t>
      </w:r>
      <w:r w:rsidRPr="004A4FF9">
        <w:rPr>
          <w:rFonts w:ascii="Arial" w:hAnsi="Arial" w:cs="Arial"/>
        </w:rPr>
        <w:t xml:space="preserve"> to continue</w:t>
      </w:r>
      <w:r w:rsidR="00EE1691" w:rsidRPr="004A4FF9">
        <w:rPr>
          <w:rFonts w:ascii="Arial" w:hAnsi="Arial" w:cs="Arial"/>
        </w:rPr>
        <w:t xml:space="preserve"> to </w:t>
      </w:r>
      <w:r w:rsidR="00B01D9D" w:rsidRPr="004A4FF9">
        <w:rPr>
          <w:rFonts w:ascii="Arial" w:hAnsi="Arial" w:cs="Arial"/>
        </w:rPr>
        <w:t xml:space="preserve">provide </w:t>
      </w:r>
      <w:r w:rsidR="00466AAF">
        <w:rPr>
          <w:rFonts w:ascii="Arial" w:hAnsi="Arial" w:cs="Arial"/>
        </w:rPr>
        <w:t>MIECHV</w:t>
      </w:r>
      <w:r w:rsidR="00B01D9D" w:rsidRPr="004A4FF9">
        <w:rPr>
          <w:rFonts w:ascii="Arial" w:hAnsi="Arial" w:cs="Arial"/>
        </w:rPr>
        <w:t xml:space="preserve"> services in the future</w:t>
      </w:r>
      <w:r w:rsidR="001F28EA">
        <w:rPr>
          <w:rFonts w:ascii="Arial" w:hAnsi="Arial" w:cs="Arial"/>
        </w:rPr>
        <w:t xml:space="preserve"> assuming continued availability of MIECHV funding</w:t>
      </w:r>
      <w:r w:rsidRPr="004A4FF9">
        <w:rPr>
          <w:rFonts w:ascii="Arial" w:hAnsi="Arial" w:cs="Arial"/>
        </w:rPr>
        <w:t>?</w:t>
      </w:r>
    </w:p>
    <w:p w:rsidR="00C0726E" w:rsidRPr="004A4FF9" w:rsidRDefault="00FE4F13" w:rsidP="00097B34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900"/>
          <w:tab w:val="right" w:pos="9738"/>
        </w:tabs>
        <w:spacing w:after="120"/>
        <w:ind w:hanging="540"/>
        <w:rPr>
          <w:rFonts w:ascii="Arial" w:hAnsi="Arial" w:cs="Arial"/>
        </w:rPr>
      </w:pPr>
      <w:r w:rsidRPr="004A4FF9">
        <w:rPr>
          <w:rFonts w:ascii="Arial" w:hAnsi="Arial" w:cs="Arial"/>
        </w:rPr>
        <w:t xml:space="preserve">On a scale from 1 to 10 where 1 means </w:t>
      </w:r>
      <w:r w:rsidR="00655471" w:rsidRPr="004A4FF9">
        <w:rPr>
          <w:rFonts w:ascii="Arial" w:hAnsi="Arial" w:cs="Arial"/>
        </w:rPr>
        <w:t>“</w:t>
      </w:r>
      <w:r w:rsidRPr="004A4FF9">
        <w:rPr>
          <w:rFonts w:ascii="Arial" w:hAnsi="Arial" w:cs="Arial"/>
          <w:iCs/>
        </w:rPr>
        <w:t>Not at All</w:t>
      </w:r>
      <w:r w:rsidRPr="004A4FF9">
        <w:rPr>
          <w:rFonts w:ascii="Arial" w:hAnsi="Arial" w:cs="Arial"/>
        </w:rPr>
        <w:t xml:space="preserve"> </w:t>
      </w:r>
      <w:r w:rsidRPr="004A4FF9">
        <w:rPr>
          <w:rFonts w:ascii="Arial" w:hAnsi="Arial" w:cs="Arial"/>
          <w:iCs/>
        </w:rPr>
        <w:t>Likely</w:t>
      </w:r>
      <w:r w:rsidR="00655471" w:rsidRPr="004A4FF9">
        <w:rPr>
          <w:rFonts w:ascii="Arial" w:hAnsi="Arial" w:cs="Arial"/>
          <w:iCs/>
        </w:rPr>
        <w:t>”</w:t>
      </w:r>
      <w:r w:rsidRPr="004A4FF9">
        <w:rPr>
          <w:rFonts w:ascii="Arial" w:hAnsi="Arial" w:cs="Arial"/>
        </w:rPr>
        <w:t xml:space="preserve"> and 10 means </w:t>
      </w:r>
      <w:r w:rsidR="00655471" w:rsidRPr="004A4FF9">
        <w:rPr>
          <w:rFonts w:ascii="Arial" w:hAnsi="Arial" w:cs="Arial"/>
        </w:rPr>
        <w:t>“</w:t>
      </w:r>
      <w:r w:rsidRPr="004A4FF9">
        <w:rPr>
          <w:rFonts w:ascii="Arial" w:hAnsi="Arial" w:cs="Arial"/>
          <w:iCs/>
        </w:rPr>
        <w:t>Very Likely</w:t>
      </w:r>
      <w:r w:rsidR="00655471" w:rsidRPr="004A4FF9">
        <w:rPr>
          <w:rFonts w:ascii="Arial" w:hAnsi="Arial" w:cs="Arial"/>
          <w:iCs/>
        </w:rPr>
        <w:t>”</w:t>
      </w:r>
      <w:r w:rsidRPr="004A4FF9">
        <w:rPr>
          <w:rFonts w:ascii="Arial" w:hAnsi="Arial" w:cs="Arial"/>
        </w:rPr>
        <w:t xml:space="preserve">, how likely are you to recommend </w:t>
      </w:r>
      <w:r w:rsidR="00466AAF">
        <w:rPr>
          <w:rFonts w:ascii="Arial" w:hAnsi="Arial" w:cs="Arial"/>
        </w:rPr>
        <w:t>the MIECHV</w:t>
      </w:r>
      <w:r w:rsidR="00B01D9D" w:rsidRPr="004A4FF9">
        <w:rPr>
          <w:rFonts w:ascii="Arial" w:hAnsi="Arial" w:cs="Arial"/>
        </w:rPr>
        <w:t xml:space="preserve"> </w:t>
      </w:r>
      <w:r w:rsidR="007D1DA8">
        <w:rPr>
          <w:rFonts w:ascii="Arial" w:hAnsi="Arial" w:cs="Arial"/>
        </w:rPr>
        <w:t xml:space="preserve">grant </w:t>
      </w:r>
      <w:r w:rsidR="00466AAF">
        <w:rPr>
          <w:rFonts w:ascii="Arial" w:hAnsi="Arial" w:cs="Arial"/>
        </w:rPr>
        <w:t>funding</w:t>
      </w:r>
      <w:r w:rsidR="00B01D9D" w:rsidRPr="004A4FF9">
        <w:rPr>
          <w:rFonts w:ascii="Arial" w:hAnsi="Arial" w:cs="Arial"/>
        </w:rPr>
        <w:t xml:space="preserve"> to </w:t>
      </w:r>
      <w:r w:rsidR="007D1DA8">
        <w:rPr>
          <w:rFonts w:ascii="Arial" w:hAnsi="Arial" w:cs="Arial"/>
        </w:rPr>
        <w:t>another agency</w:t>
      </w:r>
      <w:r w:rsidRPr="004A4FF9">
        <w:rPr>
          <w:rFonts w:ascii="Arial" w:hAnsi="Arial" w:cs="Arial"/>
        </w:rPr>
        <w:t>?</w:t>
      </w:r>
      <w:r w:rsidR="0097095E" w:rsidRPr="004A4FF9">
        <w:rPr>
          <w:rFonts w:ascii="Arial" w:hAnsi="Arial" w:cs="Arial"/>
        </w:rPr>
        <w:t xml:space="preserve"> </w:t>
      </w:r>
    </w:p>
    <w:p w:rsidR="00D82CEA" w:rsidRDefault="00D82CEA" w:rsidP="00553C02">
      <w:pPr>
        <w:pStyle w:val="Q1"/>
        <w:keepLines/>
        <w:tabs>
          <w:tab w:val="left" w:pos="9360"/>
        </w:tabs>
        <w:spacing w:after="0"/>
        <w:ind w:left="0" w:firstLine="0"/>
        <w:rPr>
          <w:rFonts w:ascii="Arial" w:hAnsi="Arial" w:cs="Arial"/>
        </w:rPr>
      </w:pPr>
    </w:p>
    <w:p w:rsidR="00D82CEA" w:rsidRDefault="00D82CEA" w:rsidP="00C43E75">
      <w:pPr>
        <w:pStyle w:val="Q1"/>
        <w:keepLines/>
        <w:tabs>
          <w:tab w:val="left" w:pos="9360"/>
        </w:tabs>
        <w:spacing w:after="0"/>
        <w:rPr>
          <w:rFonts w:ascii="Arial" w:hAnsi="Arial" w:cs="Arial"/>
        </w:rPr>
      </w:pPr>
    </w:p>
    <w:p w:rsidR="00D82CEA" w:rsidRDefault="00D82CEA" w:rsidP="00D82CEA">
      <w:pPr>
        <w:pStyle w:val="Heading3"/>
      </w:pPr>
      <w:r>
        <w:t>Additional Questions</w:t>
      </w:r>
    </w:p>
    <w:p w:rsidR="002259B3" w:rsidRDefault="002259B3" w:rsidP="002259B3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1440"/>
        <w:rPr>
          <w:rFonts w:ascii="Arial" w:hAnsi="Arial" w:cs="Arial"/>
          <w:b w:val="0"/>
          <w:bCs w:val="0"/>
        </w:rPr>
      </w:pPr>
    </w:p>
    <w:p w:rsidR="000A25CA" w:rsidRPr="000A25CA" w:rsidRDefault="000A25CA" w:rsidP="000A25C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810"/>
        <w:rPr>
          <w:rFonts w:ascii="Arial" w:hAnsi="Arial" w:cs="Arial"/>
          <w:b w:val="0"/>
          <w:bCs w:val="0"/>
        </w:rPr>
      </w:pPr>
    </w:p>
    <w:p w:rsidR="000A25CA" w:rsidRPr="00553C02" w:rsidRDefault="00A65AFF" w:rsidP="00097B34">
      <w:pPr>
        <w:pStyle w:val="Inteviewer"/>
        <w:keepLines/>
        <w:numPr>
          <w:ilvl w:val="0"/>
          <w:numId w:val="1"/>
        </w:numPr>
        <w:tabs>
          <w:tab w:val="left" w:pos="0"/>
          <w:tab w:val="left" w:pos="900"/>
          <w:tab w:val="left" w:pos="2880"/>
          <w:tab w:val="left" w:pos="3600"/>
          <w:tab w:val="left" w:pos="9360"/>
        </w:tabs>
        <w:spacing w:after="120"/>
        <w:ind w:hanging="54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What do you need from the</w:t>
      </w:r>
      <w:r w:rsidR="002D1BE9">
        <w:rPr>
          <w:rFonts w:ascii="Arial" w:hAnsi="Arial" w:cs="Arial"/>
          <w:b w:val="0"/>
          <w:bCs w:val="0"/>
        </w:rPr>
        <w:t xml:space="preserve"> state MIECHV program </w:t>
      </w:r>
      <w:r w:rsidR="000A25CA">
        <w:rPr>
          <w:rFonts w:ascii="Arial" w:hAnsi="Arial" w:cs="Arial"/>
          <w:b w:val="0"/>
          <w:bCs w:val="0"/>
        </w:rPr>
        <w:t xml:space="preserve">or </w:t>
      </w:r>
      <w:r w:rsidR="002D1BE9">
        <w:rPr>
          <w:rFonts w:ascii="Arial" w:hAnsi="Arial" w:cs="Arial"/>
          <w:b w:val="0"/>
          <w:bCs w:val="0"/>
        </w:rPr>
        <w:t xml:space="preserve">from </w:t>
      </w:r>
      <w:r w:rsidR="000A25CA">
        <w:rPr>
          <w:rFonts w:ascii="Arial" w:hAnsi="Arial" w:cs="Arial"/>
          <w:b w:val="0"/>
          <w:bCs w:val="0"/>
        </w:rPr>
        <w:t xml:space="preserve">the federal government, in order to ensure </w:t>
      </w:r>
      <w:r w:rsidR="00462A3A">
        <w:rPr>
          <w:rFonts w:ascii="Arial" w:hAnsi="Arial" w:cs="Arial"/>
          <w:b w:val="0"/>
          <w:bCs w:val="0"/>
        </w:rPr>
        <w:t xml:space="preserve">the </w:t>
      </w:r>
      <w:r w:rsidR="000A25CA">
        <w:rPr>
          <w:rFonts w:ascii="Arial" w:hAnsi="Arial" w:cs="Arial"/>
          <w:b w:val="0"/>
          <w:bCs w:val="0"/>
        </w:rPr>
        <w:t>success</w:t>
      </w:r>
      <w:r w:rsidR="0074256B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of your</w:t>
      </w:r>
      <w:r w:rsidR="0074256B">
        <w:rPr>
          <w:rFonts w:ascii="Arial" w:hAnsi="Arial" w:cs="Arial"/>
          <w:b w:val="0"/>
          <w:bCs w:val="0"/>
        </w:rPr>
        <w:t xml:space="preserve"> agency’s MIECHV program</w:t>
      </w:r>
      <w:r w:rsidR="000A25CA">
        <w:rPr>
          <w:rFonts w:ascii="Arial" w:hAnsi="Arial" w:cs="Arial"/>
          <w:b w:val="0"/>
          <w:bCs w:val="0"/>
        </w:rPr>
        <w:t xml:space="preserve">? </w:t>
      </w:r>
      <w:r w:rsidR="000A25CA">
        <w:rPr>
          <w:rFonts w:ascii="Arial" w:hAnsi="Arial" w:cs="Arial"/>
          <w:bCs w:val="0"/>
        </w:rPr>
        <w:t>[Capture Verbatim Response]</w:t>
      </w:r>
    </w:p>
    <w:p w:rsidR="00553C02" w:rsidRPr="00860F41" w:rsidRDefault="00553C02" w:rsidP="00553C02">
      <w:pPr>
        <w:pStyle w:val="Inteviewer"/>
        <w:keepLines/>
        <w:tabs>
          <w:tab w:val="left" w:pos="0"/>
          <w:tab w:val="left" w:pos="900"/>
          <w:tab w:val="left" w:pos="2880"/>
          <w:tab w:val="left" w:pos="3600"/>
          <w:tab w:val="left" w:pos="9360"/>
        </w:tabs>
        <w:spacing w:after="120"/>
        <w:ind w:left="720"/>
        <w:rPr>
          <w:rFonts w:ascii="Arial" w:hAnsi="Arial" w:cs="Arial"/>
          <w:b w:val="0"/>
          <w:bCs w:val="0"/>
        </w:rPr>
      </w:pPr>
    </w:p>
    <w:p w:rsidR="00553C02" w:rsidRPr="000A25CA" w:rsidRDefault="00553C02" w:rsidP="00553C02">
      <w:pPr>
        <w:pStyle w:val="Inteviewer"/>
        <w:keepLines/>
        <w:numPr>
          <w:ilvl w:val="0"/>
          <w:numId w:val="1"/>
        </w:numPr>
        <w:tabs>
          <w:tab w:val="left" w:pos="0"/>
          <w:tab w:val="left" w:pos="720"/>
          <w:tab w:val="left" w:pos="810"/>
          <w:tab w:val="left" w:pos="3600"/>
          <w:tab w:val="left" w:pos="9360"/>
        </w:tabs>
        <w:spacing w:after="120"/>
        <w:ind w:hanging="54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Please use this space to provide any recommendations you have to improve the MIECHV program? </w:t>
      </w:r>
      <w:r>
        <w:rPr>
          <w:rFonts w:ascii="Arial" w:hAnsi="Arial" w:cs="Arial"/>
          <w:bCs w:val="0"/>
        </w:rPr>
        <w:t>[Capture Verbatim Response]</w:t>
      </w:r>
    </w:p>
    <w:p w:rsidR="002259B3" w:rsidRPr="000A25CA" w:rsidRDefault="002259B3" w:rsidP="002259B3">
      <w:pPr>
        <w:pStyle w:val="Inteviewer"/>
        <w:keepLines/>
        <w:numPr>
          <w:ins w:id="7" w:author="Unknown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Arial" w:hAnsi="Arial" w:cs="Arial"/>
          <w:bCs w:val="0"/>
        </w:rPr>
      </w:pPr>
    </w:p>
    <w:p w:rsidR="002259B3" w:rsidRDefault="002259B3" w:rsidP="002259B3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1440"/>
        <w:rPr>
          <w:rFonts w:ascii="Arial" w:hAnsi="Arial" w:cs="Arial"/>
          <w:b w:val="0"/>
          <w:bCs w:val="0"/>
        </w:rPr>
      </w:pPr>
    </w:p>
    <w:p w:rsidR="00C86797" w:rsidRPr="004A4FF9" w:rsidRDefault="00C86797">
      <w:pPr>
        <w:pStyle w:val="Q1"/>
        <w:keepLines/>
        <w:tabs>
          <w:tab w:val="left" w:pos="1440"/>
          <w:tab w:val="left" w:pos="2160"/>
          <w:tab w:val="left" w:pos="9360"/>
          <w:tab w:val="left" w:pos="9576"/>
        </w:tabs>
        <w:spacing w:after="120"/>
        <w:ind w:left="0" w:firstLine="0"/>
        <w:rPr>
          <w:rFonts w:ascii="Arial" w:hAnsi="Arial" w:cs="Arial"/>
          <w:i/>
          <w:iCs/>
        </w:rPr>
      </w:pPr>
    </w:p>
    <w:p w:rsidR="00C0726E" w:rsidRPr="00EE1691" w:rsidRDefault="00C0726E">
      <w:pPr>
        <w:pStyle w:val="Q1"/>
        <w:keepLines/>
        <w:tabs>
          <w:tab w:val="left" w:pos="1440"/>
          <w:tab w:val="left" w:pos="2160"/>
          <w:tab w:val="left" w:pos="9360"/>
          <w:tab w:val="left" w:pos="9576"/>
        </w:tabs>
        <w:spacing w:after="120"/>
        <w:ind w:left="0" w:firstLine="0"/>
        <w:rPr>
          <w:rFonts w:ascii="Arial" w:hAnsi="Arial" w:cs="Arial"/>
        </w:rPr>
      </w:pPr>
      <w:r w:rsidRPr="004A4FF9">
        <w:rPr>
          <w:rFonts w:ascii="Arial" w:hAnsi="Arial" w:cs="Arial"/>
          <w:i/>
          <w:iCs/>
        </w:rPr>
        <w:t xml:space="preserve">Thank you for your time.  The Health Resources and Services Administration’s </w:t>
      </w:r>
      <w:r w:rsidR="00B01D9D" w:rsidRPr="004A4FF9">
        <w:rPr>
          <w:rFonts w:ascii="Arial" w:hAnsi="Arial" w:cs="Arial"/>
          <w:i/>
        </w:rPr>
        <w:t>Maternal and Child Health Bureau</w:t>
      </w:r>
      <w:r w:rsidRPr="004A4FF9">
        <w:rPr>
          <w:rFonts w:ascii="Arial" w:hAnsi="Arial" w:cs="Arial"/>
          <w:i/>
        </w:rPr>
        <w:t xml:space="preserve"> </w:t>
      </w:r>
      <w:r w:rsidRPr="004A4FF9">
        <w:rPr>
          <w:rFonts w:ascii="Arial" w:hAnsi="Arial" w:cs="Arial"/>
          <w:i/>
          <w:iCs/>
        </w:rPr>
        <w:t>appreciates your input!</w:t>
      </w:r>
    </w:p>
    <w:sectPr w:rsidR="00C0726E" w:rsidRPr="00EE1691" w:rsidSect="00FE2A6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481" w:rsidRDefault="00726481">
      <w:r>
        <w:separator/>
      </w:r>
    </w:p>
  </w:endnote>
  <w:endnote w:type="continuationSeparator" w:id="0">
    <w:p w:rsidR="00726481" w:rsidRDefault="00726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34" w:rsidRDefault="00AA4634">
    <w:pPr>
      <w:pStyle w:val="Footer"/>
      <w:tabs>
        <w:tab w:val="clear" w:pos="4320"/>
        <w:tab w:val="clear" w:pos="8640"/>
        <w:tab w:val="right" w:pos="9360"/>
      </w:tabs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lang w:val="fr-FR"/>
      </w:rPr>
      <w:t>____________________________________________________________________________________________</w:t>
    </w:r>
  </w:p>
  <w:p w:rsidR="00AA4634" w:rsidRDefault="00AA4634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Book Antiqua" w:hAnsi="Book Antiqua" w:cs="Book Antiqua"/>
        <w:b/>
        <w:bCs/>
        <w:lang w:val="fr-FR"/>
      </w:rPr>
    </w:pPr>
    <w:bookmarkStart w:id="8" w:name="OLE_LINK1"/>
    <w:r>
      <w:rPr>
        <w:noProof/>
      </w:rPr>
      <w:drawing>
        <wp:inline distT="0" distB="0" distL="0" distR="0">
          <wp:extent cx="1733550" cy="495300"/>
          <wp:effectExtent l="19050" t="0" r="0" b="0"/>
          <wp:docPr id="2" name="Picture 2" descr="CFI_blue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I_bluelogo_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8"/>
    <w:r>
      <w:rPr>
        <w:rFonts w:ascii="Book Antiqua" w:hAnsi="Book Antiqua" w:cs="Book Antiqua"/>
        <w:b/>
        <w:bCs/>
        <w:lang w:val="fr-FR"/>
      </w:rPr>
      <w:tab/>
    </w:r>
    <w:r w:rsidR="0018544B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"M/d/yy" </w:instrText>
    </w:r>
    <w:r w:rsidR="0018544B">
      <w:rPr>
        <w:rFonts w:ascii="Arial" w:hAnsi="Arial" w:cs="Arial"/>
        <w:sz w:val="16"/>
        <w:szCs w:val="16"/>
      </w:rPr>
      <w:fldChar w:fldCharType="separate"/>
    </w:r>
    <w:r w:rsidR="00573458">
      <w:rPr>
        <w:rFonts w:ascii="Arial" w:hAnsi="Arial" w:cs="Arial"/>
        <w:noProof/>
        <w:sz w:val="16"/>
        <w:szCs w:val="16"/>
      </w:rPr>
      <w:t>6/6/13</w:t>
    </w:r>
    <w:r w:rsidR="0018544B">
      <w:rPr>
        <w:rFonts w:ascii="Arial" w:hAnsi="Arial" w:cs="Arial"/>
        <w:sz w:val="16"/>
        <w:szCs w:val="16"/>
      </w:rPr>
      <w:fldChar w:fldCharType="end"/>
    </w:r>
    <w:r>
      <w:rPr>
        <w:rFonts w:ascii="Book Antiqua" w:hAnsi="Book Antiqua" w:cs="Book Antiqua"/>
        <w:b/>
        <w:bCs/>
        <w:lang w:val="fr-FR"/>
      </w:rPr>
      <w:t xml:space="preserve">   </w:t>
    </w:r>
    <w:r>
      <w:rPr>
        <w:rFonts w:ascii="Arial" w:hAnsi="Arial" w:cs="Arial"/>
        <w:sz w:val="16"/>
        <w:szCs w:val="16"/>
        <w:lang w:val="fr-FR"/>
      </w:rPr>
      <w:t xml:space="preserve">Questionnaire – Page </w:t>
    </w:r>
    <w:r w:rsidR="0018544B">
      <w:rPr>
        <w:rStyle w:val="PageNumber"/>
        <w:rFonts w:ascii="Arial" w:hAnsi="Arial" w:cs="Arial"/>
        <w:sz w:val="16"/>
        <w:szCs w:val="16"/>
        <w:lang w:val="fr-FR"/>
      </w:rPr>
      <w:fldChar w:fldCharType="begin"/>
    </w:r>
    <w:r>
      <w:rPr>
        <w:rStyle w:val="PageNumber"/>
        <w:rFonts w:ascii="Arial" w:hAnsi="Arial" w:cs="Arial"/>
        <w:sz w:val="16"/>
        <w:szCs w:val="16"/>
        <w:lang w:val="fr-FR"/>
      </w:rPr>
      <w:instrText xml:space="preserve"> PAGE </w:instrText>
    </w:r>
    <w:r w:rsidR="0018544B">
      <w:rPr>
        <w:rStyle w:val="PageNumber"/>
        <w:rFonts w:ascii="Arial" w:hAnsi="Arial" w:cs="Arial"/>
        <w:sz w:val="16"/>
        <w:szCs w:val="16"/>
        <w:lang w:val="fr-FR"/>
      </w:rPr>
      <w:fldChar w:fldCharType="separate"/>
    </w:r>
    <w:r w:rsidR="00573458">
      <w:rPr>
        <w:rStyle w:val="PageNumber"/>
        <w:rFonts w:ascii="Arial" w:hAnsi="Arial" w:cs="Arial"/>
        <w:noProof/>
        <w:sz w:val="16"/>
        <w:szCs w:val="16"/>
        <w:lang w:val="fr-FR"/>
      </w:rPr>
      <w:t>1</w:t>
    </w:r>
    <w:r w:rsidR="0018544B">
      <w:rPr>
        <w:rStyle w:val="PageNumber"/>
        <w:rFonts w:ascii="Arial" w:hAnsi="Arial" w:cs="Arial"/>
        <w:sz w:val="16"/>
        <w:szCs w:val="16"/>
        <w:lang w:val="fr-F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481" w:rsidRDefault="00726481">
      <w:r>
        <w:separator/>
      </w:r>
    </w:p>
  </w:footnote>
  <w:footnote w:type="continuationSeparator" w:id="0">
    <w:p w:rsidR="00726481" w:rsidRDefault="007264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34" w:rsidRDefault="00AA4634">
    <w:pPr>
      <w:pStyle w:val="Header"/>
      <w:pBdr>
        <w:bottom w:val="single" w:sz="6" w:space="1" w:color="auto"/>
      </w:pBdr>
      <w:jc w:val="center"/>
      <w:rPr>
        <w:rFonts w:ascii="Arial Narrow" w:hAnsi="Arial Narrow" w:cs="Arial Narrow"/>
        <w:b/>
        <w:bCs/>
        <w:lang w:val="fr-FR"/>
      </w:rPr>
    </w:pPr>
    <w:r>
      <w:rPr>
        <w:rFonts w:ascii="Arial Narrow" w:hAnsi="Arial Narrow" w:cs="Arial Narrow"/>
        <w:b/>
        <w:bCs/>
        <w:lang w:val="fr-FR"/>
      </w:rPr>
      <w:t xml:space="preserve">HRSA MCHB - MIECHV Satisfaction Questionnaire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785A"/>
    <w:multiLevelType w:val="hybridMultilevel"/>
    <w:tmpl w:val="C9D68CB6"/>
    <w:lvl w:ilvl="0" w:tplc="561E412E">
      <w:start w:val="1"/>
      <w:numFmt w:val="decimal"/>
      <w:lvlText w:val="Q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5073"/>
    <w:multiLevelType w:val="hybridMultilevel"/>
    <w:tmpl w:val="FF945578"/>
    <w:lvl w:ilvl="0" w:tplc="E2A6B654">
      <w:start w:val="1"/>
      <w:numFmt w:val="decimal"/>
      <w:lvlText w:val="Q%1."/>
      <w:lvlJc w:val="left"/>
      <w:pPr>
        <w:ind w:left="720" w:hanging="360"/>
      </w:pPr>
      <w:rPr>
        <w:rFonts w:ascii="Arial" w:hAnsi="Arial" w:cs="Symbol"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07C83"/>
    <w:multiLevelType w:val="hybridMultilevel"/>
    <w:tmpl w:val="FF945578"/>
    <w:lvl w:ilvl="0" w:tplc="E2A6B654">
      <w:start w:val="1"/>
      <w:numFmt w:val="decimal"/>
      <w:lvlText w:val="Q%1."/>
      <w:lvlJc w:val="left"/>
      <w:pPr>
        <w:ind w:left="720" w:hanging="360"/>
      </w:pPr>
      <w:rPr>
        <w:rFonts w:ascii="Arial" w:hAnsi="Arial" w:cs="Symbol"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E1D9B"/>
    <w:multiLevelType w:val="hybridMultilevel"/>
    <w:tmpl w:val="D0783F9A"/>
    <w:lvl w:ilvl="0" w:tplc="FA761C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93D62"/>
    <w:multiLevelType w:val="hybridMultilevel"/>
    <w:tmpl w:val="BE1CAA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102F29"/>
    <w:multiLevelType w:val="hybridMultilevel"/>
    <w:tmpl w:val="C7AA6BD8"/>
    <w:lvl w:ilvl="0" w:tplc="483A54F2">
      <w:start w:val="51"/>
      <w:numFmt w:val="decimal"/>
      <w:lvlText w:val="Q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950B4"/>
    <w:multiLevelType w:val="hybridMultilevel"/>
    <w:tmpl w:val="3B0E1A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0B2A62"/>
    <w:multiLevelType w:val="hybridMultilevel"/>
    <w:tmpl w:val="3B0E1A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564EFB"/>
    <w:multiLevelType w:val="hybridMultilevel"/>
    <w:tmpl w:val="7BCE29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7D3A2D"/>
    <w:multiLevelType w:val="hybridMultilevel"/>
    <w:tmpl w:val="3B0E1A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4470E3"/>
    <w:multiLevelType w:val="hybridMultilevel"/>
    <w:tmpl w:val="4BC63FC4"/>
    <w:lvl w:ilvl="0" w:tplc="BF769094">
      <w:start w:val="1"/>
      <w:numFmt w:val="decimal"/>
      <w:lvlText w:val="Q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F225B"/>
    <w:multiLevelType w:val="hybridMultilevel"/>
    <w:tmpl w:val="96A0FE98"/>
    <w:lvl w:ilvl="0" w:tplc="561E412E">
      <w:start w:val="1"/>
      <w:numFmt w:val="decimal"/>
      <w:lvlText w:val="Q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B39B1"/>
    <w:multiLevelType w:val="hybridMultilevel"/>
    <w:tmpl w:val="077455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5E05E00"/>
    <w:multiLevelType w:val="hybridMultilevel"/>
    <w:tmpl w:val="80909640"/>
    <w:lvl w:ilvl="0" w:tplc="561E412E">
      <w:start w:val="1"/>
      <w:numFmt w:val="decimal"/>
      <w:lvlText w:val="Q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461E3"/>
    <w:multiLevelType w:val="hybridMultilevel"/>
    <w:tmpl w:val="15048C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DD3A25"/>
    <w:multiLevelType w:val="multilevel"/>
    <w:tmpl w:val="96A0FE98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B4F87"/>
    <w:multiLevelType w:val="hybridMultilevel"/>
    <w:tmpl w:val="7BCE29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AD1042A"/>
    <w:multiLevelType w:val="hybridMultilevel"/>
    <w:tmpl w:val="FF945578"/>
    <w:lvl w:ilvl="0" w:tplc="E2A6B654">
      <w:start w:val="1"/>
      <w:numFmt w:val="decimal"/>
      <w:lvlText w:val="Q%1."/>
      <w:lvlJc w:val="left"/>
      <w:pPr>
        <w:ind w:left="720" w:hanging="360"/>
      </w:pPr>
      <w:rPr>
        <w:rFonts w:ascii="Arial" w:hAnsi="Arial" w:cs="Symbol"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1C58EF"/>
    <w:multiLevelType w:val="hybridMultilevel"/>
    <w:tmpl w:val="3B0E1A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AB2A09"/>
    <w:multiLevelType w:val="hybridMultilevel"/>
    <w:tmpl w:val="C87CF3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EA65B04"/>
    <w:multiLevelType w:val="multilevel"/>
    <w:tmpl w:val="96A0FE98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A32F9F"/>
    <w:multiLevelType w:val="hybridMultilevel"/>
    <w:tmpl w:val="78AAAEF0"/>
    <w:lvl w:ilvl="0" w:tplc="561E412E">
      <w:start w:val="1"/>
      <w:numFmt w:val="decimal"/>
      <w:lvlText w:val="Q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9E1DD3"/>
    <w:multiLevelType w:val="multilevel"/>
    <w:tmpl w:val="78AAAEF0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EA5DBD"/>
    <w:multiLevelType w:val="hybridMultilevel"/>
    <w:tmpl w:val="72AC9B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8A078E"/>
    <w:multiLevelType w:val="hybridMultilevel"/>
    <w:tmpl w:val="0762ADA0"/>
    <w:lvl w:ilvl="0" w:tplc="FDF2EF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9D5F56"/>
    <w:multiLevelType w:val="hybridMultilevel"/>
    <w:tmpl w:val="75D86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24"/>
  </w:num>
  <w:num w:numId="6">
    <w:abstractNumId w:val="17"/>
  </w:num>
  <w:num w:numId="7">
    <w:abstractNumId w:val="18"/>
  </w:num>
  <w:num w:numId="8">
    <w:abstractNumId w:val="6"/>
  </w:num>
  <w:num w:numId="9">
    <w:abstractNumId w:val="7"/>
  </w:num>
  <w:num w:numId="10">
    <w:abstractNumId w:val="9"/>
  </w:num>
  <w:num w:numId="11">
    <w:abstractNumId w:val="25"/>
  </w:num>
  <w:num w:numId="12">
    <w:abstractNumId w:val="14"/>
  </w:num>
  <w:num w:numId="13">
    <w:abstractNumId w:val="16"/>
  </w:num>
  <w:num w:numId="14">
    <w:abstractNumId w:val="8"/>
  </w:num>
  <w:num w:numId="15">
    <w:abstractNumId w:val="4"/>
  </w:num>
  <w:num w:numId="16">
    <w:abstractNumId w:val="19"/>
  </w:num>
  <w:num w:numId="17">
    <w:abstractNumId w:val="12"/>
  </w:num>
  <w:num w:numId="18">
    <w:abstractNumId w:val="5"/>
  </w:num>
  <w:num w:numId="19">
    <w:abstractNumId w:val="11"/>
  </w:num>
  <w:num w:numId="20">
    <w:abstractNumId w:val="20"/>
  </w:num>
  <w:num w:numId="21">
    <w:abstractNumId w:val="15"/>
  </w:num>
  <w:num w:numId="22">
    <w:abstractNumId w:val="13"/>
  </w:num>
  <w:num w:numId="23">
    <w:abstractNumId w:val="23"/>
  </w:num>
  <w:num w:numId="24">
    <w:abstractNumId w:val="21"/>
  </w:num>
  <w:num w:numId="25">
    <w:abstractNumId w:val="22"/>
  </w:num>
  <w:num w:numId="26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36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875056"/>
    <w:rsid w:val="000008B2"/>
    <w:rsid w:val="0000353C"/>
    <w:rsid w:val="00004B2B"/>
    <w:rsid w:val="00005632"/>
    <w:rsid w:val="000063EF"/>
    <w:rsid w:val="000075E7"/>
    <w:rsid w:val="00007DDA"/>
    <w:rsid w:val="00007EE3"/>
    <w:rsid w:val="00010C71"/>
    <w:rsid w:val="00010E92"/>
    <w:rsid w:val="0001145A"/>
    <w:rsid w:val="0001225A"/>
    <w:rsid w:val="000139D7"/>
    <w:rsid w:val="0001641B"/>
    <w:rsid w:val="00020CC6"/>
    <w:rsid w:val="0002444D"/>
    <w:rsid w:val="00027F7C"/>
    <w:rsid w:val="00031C4F"/>
    <w:rsid w:val="000326F4"/>
    <w:rsid w:val="00032DEF"/>
    <w:rsid w:val="00033109"/>
    <w:rsid w:val="000331CE"/>
    <w:rsid w:val="00033A8B"/>
    <w:rsid w:val="0003440D"/>
    <w:rsid w:val="00034600"/>
    <w:rsid w:val="00034770"/>
    <w:rsid w:val="000347E6"/>
    <w:rsid w:val="0003558D"/>
    <w:rsid w:val="000371D0"/>
    <w:rsid w:val="00040F90"/>
    <w:rsid w:val="00043D33"/>
    <w:rsid w:val="00046408"/>
    <w:rsid w:val="000526FE"/>
    <w:rsid w:val="00053984"/>
    <w:rsid w:val="00054B68"/>
    <w:rsid w:val="00061585"/>
    <w:rsid w:val="00062020"/>
    <w:rsid w:val="000641EC"/>
    <w:rsid w:val="00070907"/>
    <w:rsid w:val="00070A8A"/>
    <w:rsid w:val="00070D12"/>
    <w:rsid w:val="0007206F"/>
    <w:rsid w:val="00072768"/>
    <w:rsid w:val="00080607"/>
    <w:rsid w:val="00087028"/>
    <w:rsid w:val="00091C32"/>
    <w:rsid w:val="00094C9E"/>
    <w:rsid w:val="00094F1F"/>
    <w:rsid w:val="000967A5"/>
    <w:rsid w:val="00097B34"/>
    <w:rsid w:val="000A0003"/>
    <w:rsid w:val="000A0444"/>
    <w:rsid w:val="000A25CA"/>
    <w:rsid w:val="000A40F8"/>
    <w:rsid w:val="000A5BDB"/>
    <w:rsid w:val="000A7E81"/>
    <w:rsid w:val="000B01AF"/>
    <w:rsid w:val="000B30B3"/>
    <w:rsid w:val="000B3804"/>
    <w:rsid w:val="000B3A33"/>
    <w:rsid w:val="000B506D"/>
    <w:rsid w:val="000B51B9"/>
    <w:rsid w:val="000B6912"/>
    <w:rsid w:val="000B6D2E"/>
    <w:rsid w:val="000B75BC"/>
    <w:rsid w:val="000C04FC"/>
    <w:rsid w:val="000C1190"/>
    <w:rsid w:val="000C1B79"/>
    <w:rsid w:val="000C204E"/>
    <w:rsid w:val="000C3B48"/>
    <w:rsid w:val="000C6F27"/>
    <w:rsid w:val="000D06BC"/>
    <w:rsid w:val="000D232E"/>
    <w:rsid w:val="000D3DEE"/>
    <w:rsid w:val="000D62C8"/>
    <w:rsid w:val="000D6EF3"/>
    <w:rsid w:val="000E0102"/>
    <w:rsid w:val="000E1AC1"/>
    <w:rsid w:val="000E2360"/>
    <w:rsid w:val="000E5887"/>
    <w:rsid w:val="000F1A53"/>
    <w:rsid w:val="000F1AE9"/>
    <w:rsid w:val="000F216F"/>
    <w:rsid w:val="000F375C"/>
    <w:rsid w:val="000F45AE"/>
    <w:rsid w:val="0010592F"/>
    <w:rsid w:val="0010692D"/>
    <w:rsid w:val="00115AB1"/>
    <w:rsid w:val="0011740A"/>
    <w:rsid w:val="00122534"/>
    <w:rsid w:val="00122F6B"/>
    <w:rsid w:val="00125123"/>
    <w:rsid w:val="00126B22"/>
    <w:rsid w:val="001276B2"/>
    <w:rsid w:val="0013095F"/>
    <w:rsid w:val="00140B1E"/>
    <w:rsid w:val="001417CC"/>
    <w:rsid w:val="0014275D"/>
    <w:rsid w:val="00145D29"/>
    <w:rsid w:val="00146FD9"/>
    <w:rsid w:val="00147919"/>
    <w:rsid w:val="00147942"/>
    <w:rsid w:val="00151947"/>
    <w:rsid w:val="00154949"/>
    <w:rsid w:val="00160E82"/>
    <w:rsid w:val="00162BD1"/>
    <w:rsid w:val="001631F8"/>
    <w:rsid w:val="00163D58"/>
    <w:rsid w:val="001679FA"/>
    <w:rsid w:val="001707E2"/>
    <w:rsid w:val="00170DFE"/>
    <w:rsid w:val="0017547F"/>
    <w:rsid w:val="00176273"/>
    <w:rsid w:val="0017679D"/>
    <w:rsid w:val="001779CC"/>
    <w:rsid w:val="0018054E"/>
    <w:rsid w:val="00180A17"/>
    <w:rsid w:val="00181868"/>
    <w:rsid w:val="001828DF"/>
    <w:rsid w:val="0018409B"/>
    <w:rsid w:val="0018544B"/>
    <w:rsid w:val="00187BF5"/>
    <w:rsid w:val="00192146"/>
    <w:rsid w:val="00192ADE"/>
    <w:rsid w:val="0019705F"/>
    <w:rsid w:val="001A030E"/>
    <w:rsid w:val="001A2840"/>
    <w:rsid w:val="001A4366"/>
    <w:rsid w:val="001A4745"/>
    <w:rsid w:val="001B3364"/>
    <w:rsid w:val="001B43DD"/>
    <w:rsid w:val="001B4A3C"/>
    <w:rsid w:val="001B5FCD"/>
    <w:rsid w:val="001C0FB4"/>
    <w:rsid w:val="001C3199"/>
    <w:rsid w:val="001C34AD"/>
    <w:rsid w:val="001C39E1"/>
    <w:rsid w:val="001C6F49"/>
    <w:rsid w:val="001C6F80"/>
    <w:rsid w:val="001C7915"/>
    <w:rsid w:val="001D0EB4"/>
    <w:rsid w:val="001D18D0"/>
    <w:rsid w:val="001D2AA8"/>
    <w:rsid w:val="001D4341"/>
    <w:rsid w:val="001D483A"/>
    <w:rsid w:val="001D5DFF"/>
    <w:rsid w:val="001D5E89"/>
    <w:rsid w:val="001D63E2"/>
    <w:rsid w:val="001D6FC2"/>
    <w:rsid w:val="001E2DCC"/>
    <w:rsid w:val="001F28EA"/>
    <w:rsid w:val="001F61A4"/>
    <w:rsid w:val="00200377"/>
    <w:rsid w:val="002018EB"/>
    <w:rsid w:val="00202A08"/>
    <w:rsid w:val="00203A21"/>
    <w:rsid w:val="00204BCD"/>
    <w:rsid w:val="0020586E"/>
    <w:rsid w:val="00206382"/>
    <w:rsid w:val="00206B7F"/>
    <w:rsid w:val="00206E34"/>
    <w:rsid w:val="0020738B"/>
    <w:rsid w:val="00207CE6"/>
    <w:rsid w:val="00212A9D"/>
    <w:rsid w:val="002149DD"/>
    <w:rsid w:val="0021536E"/>
    <w:rsid w:val="0022048C"/>
    <w:rsid w:val="00224247"/>
    <w:rsid w:val="002259B3"/>
    <w:rsid w:val="00226417"/>
    <w:rsid w:val="00226989"/>
    <w:rsid w:val="00226FD9"/>
    <w:rsid w:val="0022708E"/>
    <w:rsid w:val="00234B32"/>
    <w:rsid w:val="00236879"/>
    <w:rsid w:val="00242F81"/>
    <w:rsid w:val="00243212"/>
    <w:rsid w:val="00243E73"/>
    <w:rsid w:val="0024685B"/>
    <w:rsid w:val="0024739C"/>
    <w:rsid w:val="0025248C"/>
    <w:rsid w:val="00255EDF"/>
    <w:rsid w:val="002563AB"/>
    <w:rsid w:val="002565DC"/>
    <w:rsid w:val="00256F4B"/>
    <w:rsid w:val="002576E2"/>
    <w:rsid w:val="0026159D"/>
    <w:rsid w:val="00264AB2"/>
    <w:rsid w:val="00266563"/>
    <w:rsid w:val="0027426F"/>
    <w:rsid w:val="00275E5C"/>
    <w:rsid w:val="002776DD"/>
    <w:rsid w:val="002803DB"/>
    <w:rsid w:val="002819D4"/>
    <w:rsid w:val="002822EB"/>
    <w:rsid w:val="00282DA3"/>
    <w:rsid w:val="002839AB"/>
    <w:rsid w:val="00284D07"/>
    <w:rsid w:val="00286424"/>
    <w:rsid w:val="002902C4"/>
    <w:rsid w:val="002919AC"/>
    <w:rsid w:val="00296618"/>
    <w:rsid w:val="0029705B"/>
    <w:rsid w:val="002A1634"/>
    <w:rsid w:val="002A2335"/>
    <w:rsid w:val="002A2C07"/>
    <w:rsid w:val="002A2DD3"/>
    <w:rsid w:val="002A7697"/>
    <w:rsid w:val="002A7870"/>
    <w:rsid w:val="002B0B29"/>
    <w:rsid w:val="002B32F5"/>
    <w:rsid w:val="002B363D"/>
    <w:rsid w:val="002B51AF"/>
    <w:rsid w:val="002B6BE4"/>
    <w:rsid w:val="002C138A"/>
    <w:rsid w:val="002C18C9"/>
    <w:rsid w:val="002C1ADE"/>
    <w:rsid w:val="002C26E4"/>
    <w:rsid w:val="002C2EAF"/>
    <w:rsid w:val="002C67F6"/>
    <w:rsid w:val="002C72C5"/>
    <w:rsid w:val="002C7B63"/>
    <w:rsid w:val="002D059A"/>
    <w:rsid w:val="002D1BE9"/>
    <w:rsid w:val="002D7D32"/>
    <w:rsid w:val="002E0A22"/>
    <w:rsid w:val="002E37EA"/>
    <w:rsid w:val="002E3DFC"/>
    <w:rsid w:val="002E4100"/>
    <w:rsid w:val="002E60B6"/>
    <w:rsid w:val="002E6AD1"/>
    <w:rsid w:val="002F23E6"/>
    <w:rsid w:val="002F5859"/>
    <w:rsid w:val="002F5E8C"/>
    <w:rsid w:val="002F6B6E"/>
    <w:rsid w:val="003023E3"/>
    <w:rsid w:val="00303D92"/>
    <w:rsid w:val="00305B75"/>
    <w:rsid w:val="00306B23"/>
    <w:rsid w:val="00311E3E"/>
    <w:rsid w:val="0031536A"/>
    <w:rsid w:val="00315B33"/>
    <w:rsid w:val="003165AE"/>
    <w:rsid w:val="00320132"/>
    <w:rsid w:val="00320222"/>
    <w:rsid w:val="0032029E"/>
    <w:rsid w:val="00321B5E"/>
    <w:rsid w:val="00321C2B"/>
    <w:rsid w:val="00324191"/>
    <w:rsid w:val="003260CA"/>
    <w:rsid w:val="00326290"/>
    <w:rsid w:val="00326765"/>
    <w:rsid w:val="00327C03"/>
    <w:rsid w:val="00332602"/>
    <w:rsid w:val="00335922"/>
    <w:rsid w:val="003408A3"/>
    <w:rsid w:val="00341CEF"/>
    <w:rsid w:val="00341D97"/>
    <w:rsid w:val="00345FDA"/>
    <w:rsid w:val="003463D5"/>
    <w:rsid w:val="00351286"/>
    <w:rsid w:val="00354BE9"/>
    <w:rsid w:val="0035513F"/>
    <w:rsid w:val="0035736C"/>
    <w:rsid w:val="00357AB5"/>
    <w:rsid w:val="00360D2A"/>
    <w:rsid w:val="00367E61"/>
    <w:rsid w:val="003713CF"/>
    <w:rsid w:val="003730F8"/>
    <w:rsid w:val="00374118"/>
    <w:rsid w:val="003748B9"/>
    <w:rsid w:val="00376AC3"/>
    <w:rsid w:val="00377616"/>
    <w:rsid w:val="00377626"/>
    <w:rsid w:val="00380399"/>
    <w:rsid w:val="00380CD9"/>
    <w:rsid w:val="00382479"/>
    <w:rsid w:val="00384690"/>
    <w:rsid w:val="003A1224"/>
    <w:rsid w:val="003A4756"/>
    <w:rsid w:val="003B0890"/>
    <w:rsid w:val="003B1679"/>
    <w:rsid w:val="003B1808"/>
    <w:rsid w:val="003B208D"/>
    <w:rsid w:val="003B2FA5"/>
    <w:rsid w:val="003C1519"/>
    <w:rsid w:val="003C1928"/>
    <w:rsid w:val="003C1AFE"/>
    <w:rsid w:val="003C1F40"/>
    <w:rsid w:val="003C5EEC"/>
    <w:rsid w:val="003C6772"/>
    <w:rsid w:val="003C69E1"/>
    <w:rsid w:val="003C78AE"/>
    <w:rsid w:val="003C7DA6"/>
    <w:rsid w:val="003D0028"/>
    <w:rsid w:val="003D209A"/>
    <w:rsid w:val="003D506A"/>
    <w:rsid w:val="003D525F"/>
    <w:rsid w:val="003D60BE"/>
    <w:rsid w:val="003D6670"/>
    <w:rsid w:val="003E19CE"/>
    <w:rsid w:val="003E1CB5"/>
    <w:rsid w:val="003E1DF9"/>
    <w:rsid w:val="003E1E68"/>
    <w:rsid w:val="003F0BF2"/>
    <w:rsid w:val="003F18AB"/>
    <w:rsid w:val="003F4D15"/>
    <w:rsid w:val="003F5DFE"/>
    <w:rsid w:val="003F6181"/>
    <w:rsid w:val="0040168D"/>
    <w:rsid w:val="00401DE8"/>
    <w:rsid w:val="00402B43"/>
    <w:rsid w:val="004051F1"/>
    <w:rsid w:val="00405D5C"/>
    <w:rsid w:val="00411B98"/>
    <w:rsid w:val="00413DB3"/>
    <w:rsid w:val="00414D39"/>
    <w:rsid w:val="00415C94"/>
    <w:rsid w:val="00416CD6"/>
    <w:rsid w:val="00417978"/>
    <w:rsid w:val="004202B6"/>
    <w:rsid w:val="00420CA7"/>
    <w:rsid w:val="00423611"/>
    <w:rsid w:val="0042424F"/>
    <w:rsid w:val="004245FF"/>
    <w:rsid w:val="004247B9"/>
    <w:rsid w:val="00425433"/>
    <w:rsid w:val="004339E6"/>
    <w:rsid w:val="00433F87"/>
    <w:rsid w:val="00434A78"/>
    <w:rsid w:val="00434BC5"/>
    <w:rsid w:val="00435B0D"/>
    <w:rsid w:val="004409EE"/>
    <w:rsid w:val="0044584A"/>
    <w:rsid w:val="00450E94"/>
    <w:rsid w:val="00450F19"/>
    <w:rsid w:val="00452D2F"/>
    <w:rsid w:val="00454D70"/>
    <w:rsid w:val="00455374"/>
    <w:rsid w:val="00457324"/>
    <w:rsid w:val="00460269"/>
    <w:rsid w:val="00462A3A"/>
    <w:rsid w:val="00464A01"/>
    <w:rsid w:val="00465416"/>
    <w:rsid w:val="004663AD"/>
    <w:rsid w:val="00466AAF"/>
    <w:rsid w:val="004672FA"/>
    <w:rsid w:val="00471685"/>
    <w:rsid w:val="0047213A"/>
    <w:rsid w:val="00472889"/>
    <w:rsid w:val="00473890"/>
    <w:rsid w:val="004771FC"/>
    <w:rsid w:val="00477E94"/>
    <w:rsid w:val="00477EE1"/>
    <w:rsid w:val="0048011C"/>
    <w:rsid w:val="004822B5"/>
    <w:rsid w:val="004824C4"/>
    <w:rsid w:val="004858A9"/>
    <w:rsid w:val="00486A61"/>
    <w:rsid w:val="00487818"/>
    <w:rsid w:val="004A07EA"/>
    <w:rsid w:val="004A1BD6"/>
    <w:rsid w:val="004A1FC9"/>
    <w:rsid w:val="004A33B0"/>
    <w:rsid w:val="004A3C76"/>
    <w:rsid w:val="004A4FF9"/>
    <w:rsid w:val="004B077C"/>
    <w:rsid w:val="004B1AB9"/>
    <w:rsid w:val="004B3D91"/>
    <w:rsid w:val="004C2046"/>
    <w:rsid w:val="004C23E5"/>
    <w:rsid w:val="004C2613"/>
    <w:rsid w:val="004C455F"/>
    <w:rsid w:val="004C4918"/>
    <w:rsid w:val="004C4DC5"/>
    <w:rsid w:val="004C5017"/>
    <w:rsid w:val="004C6540"/>
    <w:rsid w:val="004C7551"/>
    <w:rsid w:val="004D339F"/>
    <w:rsid w:val="004D474B"/>
    <w:rsid w:val="004D5640"/>
    <w:rsid w:val="004D6C69"/>
    <w:rsid w:val="004D7C8E"/>
    <w:rsid w:val="004E0195"/>
    <w:rsid w:val="004E1740"/>
    <w:rsid w:val="004E1F68"/>
    <w:rsid w:val="004E438C"/>
    <w:rsid w:val="004E453F"/>
    <w:rsid w:val="004E51B4"/>
    <w:rsid w:val="004E684C"/>
    <w:rsid w:val="004E717D"/>
    <w:rsid w:val="004E7DF8"/>
    <w:rsid w:val="004F1A8F"/>
    <w:rsid w:val="004F3C22"/>
    <w:rsid w:val="004F4EF0"/>
    <w:rsid w:val="004F6FFD"/>
    <w:rsid w:val="00505783"/>
    <w:rsid w:val="00507690"/>
    <w:rsid w:val="00512249"/>
    <w:rsid w:val="005134C8"/>
    <w:rsid w:val="00513DF2"/>
    <w:rsid w:val="00514CA5"/>
    <w:rsid w:val="005160E7"/>
    <w:rsid w:val="005172F4"/>
    <w:rsid w:val="005219E5"/>
    <w:rsid w:val="00522585"/>
    <w:rsid w:val="00522758"/>
    <w:rsid w:val="00524B18"/>
    <w:rsid w:val="00530301"/>
    <w:rsid w:val="00530CE8"/>
    <w:rsid w:val="005325C5"/>
    <w:rsid w:val="005353ED"/>
    <w:rsid w:val="00541CF2"/>
    <w:rsid w:val="005437C9"/>
    <w:rsid w:val="005451FB"/>
    <w:rsid w:val="00546B8F"/>
    <w:rsid w:val="005503F1"/>
    <w:rsid w:val="0055197A"/>
    <w:rsid w:val="00553C02"/>
    <w:rsid w:val="005576D8"/>
    <w:rsid w:val="005609AE"/>
    <w:rsid w:val="005609B0"/>
    <w:rsid w:val="00560EB6"/>
    <w:rsid w:val="00561E8A"/>
    <w:rsid w:val="005643DA"/>
    <w:rsid w:val="00564C1D"/>
    <w:rsid w:val="00571C0B"/>
    <w:rsid w:val="00573458"/>
    <w:rsid w:val="00574F6B"/>
    <w:rsid w:val="0057647F"/>
    <w:rsid w:val="00576846"/>
    <w:rsid w:val="0058160F"/>
    <w:rsid w:val="0058165A"/>
    <w:rsid w:val="0058236E"/>
    <w:rsid w:val="00583D8B"/>
    <w:rsid w:val="00584A22"/>
    <w:rsid w:val="00585900"/>
    <w:rsid w:val="0059135A"/>
    <w:rsid w:val="00594BC2"/>
    <w:rsid w:val="00596AED"/>
    <w:rsid w:val="005A16B1"/>
    <w:rsid w:val="005A18E0"/>
    <w:rsid w:val="005A237E"/>
    <w:rsid w:val="005A2862"/>
    <w:rsid w:val="005A4B81"/>
    <w:rsid w:val="005A567A"/>
    <w:rsid w:val="005A704D"/>
    <w:rsid w:val="005A736F"/>
    <w:rsid w:val="005B0733"/>
    <w:rsid w:val="005B11BD"/>
    <w:rsid w:val="005B2E8A"/>
    <w:rsid w:val="005B6EB4"/>
    <w:rsid w:val="005B71E0"/>
    <w:rsid w:val="005B734D"/>
    <w:rsid w:val="005C1111"/>
    <w:rsid w:val="005C15DF"/>
    <w:rsid w:val="005C2376"/>
    <w:rsid w:val="005C2E31"/>
    <w:rsid w:val="005C31C0"/>
    <w:rsid w:val="005C4F7C"/>
    <w:rsid w:val="005C68C2"/>
    <w:rsid w:val="005D03CE"/>
    <w:rsid w:val="005D0CDA"/>
    <w:rsid w:val="005E7BD8"/>
    <w:rsid w:val="005F2D3E"/>
    <w:rsid w:val="005F33A9"/>
    <w:rsid w:val="005F3AF4"/>
    <w:rsid w:val="005F43E7"/>
    <w:rsid w:val="005F7708"/>
    <w:rsid w:val="00601332"/>
    <w:rsid w:val="00602301"/>
    <w:rsid w:val="00603ECF"/>
    <w:rsid w:val="006067C3"/>
    <w:rsid w:val="00610E2E"/>
    <w:rsid w:val="00612492"/>
    <w:rsid w:val="00612A0F"/>
    <w:rsid w:val="0061341D"/>
    <w:rsid w:val="00614A30"/>
    <w:rsid w:val="00615FB2"/>
    <w:rsid w:val="006211DB"/>
    <w:rsid w:val="00622694"/>
    <w:rsid w:val="00623AFB"/>
    <w:rsid w:val="006254CB"/>
    <w:rsid w:val="006269CF"/>
    <w:rsid w:val="00635DCE"/>
    <w:rsid w:val="006425A6"/>
    <w:rsid w:val="006455D4"/>
    <w:rsid w:val="00645F29"/>
    <w:rsid w:val="006515B0"/>
    <w:rsid w:val="00655471"/>
    <w:rsid w:val="00656E6E"/>
    <w:rsid w:val="0066265B"/>
    <w:rsid w:val="00662B37"/>
    <w:rsid w:val="00662D33"/>
    <w:rsid w:val="006630FC"/>
    <w:rsid w:val="006666B8"/>
    <w:rsid w:val="00666B22"/>
    <w:rsid w:val="006670B9"/>
    <w:rsid w:val="0067003D"/>
    <w:rsid w:val="006768F1"/>
    <w:rsid w:val="006774C6"/>
    <w:rsid w:val="00680509"/>
    <w:rsid w:val="006817F2"/>
    <w:rsid w:val="006824E2"/>
    <w:rsid w:val="00683146"/>
    <w:rsid w:val="00683ED9"/>
    <w:rsid w:val="0068554B"/>
    <w:rsid w:val="00686188"/>
    <w:rsid w:val="0069334A"/>
    <w:rsid w:val="00694EBF"/>
    <w:rsid w:val="006977E6"/>
    <w:rsid w:val="006A067C"/>
    <w:rsid w:val="006A0DE6"/>
    <w:rsid w:val="006A10A3"/>
    <w:rsid w:val="006A3797"/>
    <w:rsid w:val="006A3AD6"/>
    <w:rsid w:val="006A3DCB"/>
    <w:rsid w:val="006A7A72"/>
    <w:rsid w:val="006B18EC"/>
    <w:rsid w:val="006B2080"/>
    <w:rsid w:val="006B38E7"/>
    <w:rsid w:val="006B431C"/>
    <w:rsid w:val="006B5219"/>
    <w:rsid w:val="006B540E"/>
    <w:rsid w:val="006C06D5"/>
    <w:rsid w:val="006C4AF9"/>
    <w:rsid w:val="006C4BDC"/>
    <w:rsid w:val="006C513C"/>
    <w:rsid w:val="006C6AB0"/>
    <w:rsid w:val="006C77EE"/>
    <w:rsid w:val="006D419D"/>
    <w:rsid w:val="006D4234"/>
    <w:rsid w:val="006D52C0"/>
    <w:rsid w:val="006D69E1"/>
    <w:rsid w:val="006E0CBB"/>
    <w:rsid w:val="006E3959"/>
    <w:rsid w:val="006E3A0F"/>
    <w:rsid w:val="006E4534"/>
    <w:rsid w:val="006E52A6"/>
    <w:rsid w:val="006E7DBC"/>
    <w:rsid w:val="006F2216"/>
    <w:rsid w:val="006F252E"/>
    <w:rsid w:val="006F2680"/>
    <w:rsid w:val="006F2C6D"/>
    <w:rsid w:val="006F3BF6"/>
    <w:rsid w:val="006F411D"/>
    <w:rsid w:val="006F58F9"/>
    <w:rsid w:val="006F7030"/>
    <w:rsid w:val="007010BD"/>
    <w:rsid w:val="00701181"/>
    <w:rsid w:val="00701B6D"/>
    <w:rsid w:val="00703122"/>
    <w:rsid w:val="007035A3"/>
    <w:rsid w:val="00704059"/>
    <w:rsid w:val="00704A31"/>
    <w:rsid w:val="007053E4"/>
    <w:rsid w:val="00705578"/>
    <w:rsid w:val="00706C02"/>
    <w:rsid w:val="007074A9"/>
    <w:rsid w:val="00707FAC"/>
    <w:rsid w:val="00710443"/>
    <w:rsid w:val="00712AC6"/>
    <w:rsid w:val="0071528C"/>
    <w:rsid w:val="00720472"/>
    <w:rsid w:val="0072051A"/>
    <w:rsid w:val="00721022"/>
    <w:rsid w:val="00721426"/>
    <w:rsid w:val="00722063"/>
    <w:rsid w:val="0072313B"/>
    <w:rsid w:val="007245A0"/>
    <w:rsid w:val="007253A7"/>
    <w:rsid w:val="00726481"/>
    <w:rsid w:val="007302CF"/>
    <w:rsid w:val="00731BF4"/>
    <w:rsid w:val="007335BD"/>
    <w:rsid w:val="00733E66"/>
    <w:rsid w:val="00735963"/>
    <w:rsid w:val="00735A7D"/>
    <w:rsid w:val="0074207C"/>
    <w:rsid w:val="0074256B"/>
    <w:rsid w:val="00743787"/>
    <w:rsid w:val="00744B4A"/>
    <w:rsid w:val="007500E7"/>
    <w:rsid w:val="007501C3"/>
    <w:rsid w:val="00755119"/>
    <w:rsid w:val="007607BE"/>
    <w:rsid w:val="00761FF5"/>
    <w:rsid w:val="0076644A"/>
    <w:rsid w:val="0077179C"/>
    <w:rsid w:val="00772F2D"/>
    <w:rsid w:val="0077339A"/>
    <w:rsid w:val="00773488"/>
    <w:rsid w:val="007760EB"/>
    <w:rsid w:val="00776536"/>
    <w:rsid w:val="007771FD"/>
    <w:rsid w:val="00777BD1"/>
    <w:rsid w:val="00780821"/>
    <w:rsid w:val="00781D0E"/>
    <w:rsid w:val="00782043"/>
    <w:rsid w:val="00782704"/>
    <w:rsid w:val="00782B95"/>
    <w:rsid w:val="00783029"/>
    <w:rsid w:val="00786879"/>
    <w:rsid w:val="00787784"/>
    <w:rsid w:val="00787A85"/>
    <w:rsid w:val="00792249"/>
    <w:rsid w:val="00793E6B"/>
    <w:rsid w:val="00794CC6"/>
    <w:rsid w:val="00795541"/>
    <w:rsid w:val="0079598B"/>
    <w:rsid w:val="00796793"/>
    <w:rsid w:val="007A15A2"/>
    <w:rsid w:val="007A1640"/>
    <w:rsid w:val="007A21A6"/>
    <w:rsid w:val="007A5D2E"/>
    <w:rsid w:val="007B2279"/>
    <w:rsid w:val="007B33F7"/>
    <w:rsid w:val="007B376F"/>
    <w:rsid w:val="007B6AA2"/>
    <w:rsid w:val="007B7726"/>
    <w:rsid w:val="007B7FE8"/>
    <w:rsid w:val="007C6D4E"/>
    <w:rsid w:val="007D0035"/>
    <w:rsid w:val="007D1DA8"/>
    <w:rsid w:val="007D261D"/>
    <w:rsid w:val="007D3486"/>
    <w:rsid w:val="007D3608"/>
    <w:rsid w:val="007D4BFF"/>
    <w:rsid w:val="007D56F4"/>
    <w:rsid w:val="007E0507"/>
    <w:rsid w:val="007E0FA5"/>
    <w:rsid w:val="007E180C"/>
    <w:rsid w:val="007E4471"/>
    <w:rsid w:val="007F18DB"/>
    <w:rsid w:val="007F2082"/>
    <w:rsid w:val="007F4122"/>
    <w:rsid w:val="007F4D28"/>
    <w:rsid w:val="008023F3"/>
    <w:rsid w:val="00802F4C"/>
    <w:rsid w:val="00806432"/>
    <w:rsid w:val="00806ACE"/>
    <w:rsid w:val="008104B6"/>
    <w:rsid w:val="00810B9B"/>
    <w:rsid w:val="00812592"/>
    <w:rsid w:val="0081297C"/>
    <w:rsid w:val="00814CA5"/>
    <w:rsid w:val="00817203"/>
    <w:rsid w:val="00817E79"/>
    <w:rsid w:val="0082154F"/>
    <w:rsid w:val="008219EF"/>
    <w:rsid w:val="008244BB"/>
    <w:rsid w:val="0082456D"/>
    <w:rsid w:val="00824BD8"/>
    <w:rsid w:val="00830422"/>
    <w:rsid w:val="00830B0F"/>
    <w:rsid w:val="00830C24"/>
    <w:rsid w:val="008331D6"/>
    <w:rsid w:val="0083485B"/>
    <w:rsid w:val="00834C76"/>
    <w:rsid w:val="0084053D"/>
    <w:rsid w:val="00840815"/>
    <w:rsid w:val="00841C33"/>
    <w:rsid w:val="00841DD2"/>
    <w:rsid w:val="00841E07"/>
    <w:rsid w:val="008433DC"/>
    <w:rsid w:val="00843D5B"/>
    <w:rsid w:val="00845CF3"/>
    <w:rsid w:val="00846D11"/>
    <w:rsid w:val="008471F8"/>
    <w:rsid w:val="008473E9"/>
    <w:rsid w:val="008502A6"/>
    <w:rsid w:val="00853B18"/>
    <w:rsid w:val="008564AA"/>
    <w:rsid w:val="008573D8"/>
    <w:rsid w:val="00860491"/>
    <w:rsid w:val="00860F41"/>
    <w:rsid w:val="00862A8C"/>
    <w:rsid w:val="0086306E"/>
    <w:rsid w:val="00863185"/>
    <w:rsid w:val="0086388B"/>
    <w:rsid w:val="00866015"/>
    <w:rsid w:val="00866855"/>
    <w:rsid w:val="008669E0"/>
    <w:rsid w:val="00866F1B"/>
    <w:rsid w:val="008700EB"/>
    <w:rsid w:val="008701AD"/>
    <w:rsid w:val="00872A82"/>
    <w:rsid w:val="00872BF2"/>
    <w:rsid w:val="008731A4"/>
    <w:rsid w:val="00875056"/>
    <w:rsid w:val="00876875"/>
    <w:rsid w:val="008803A3"/>
    <w:rsid w:val="00880B6F"/>
    <w:rsid w:val="00880BCE"/>
    <w:rsid w:val="00882E12"/>
    <w:rsid w:val="00886A4B"/>
    <w:rsid w:val="0089385B"/>
    <w:rsid w:val="00894EB7"/>
    <w:rsid w:val="00897E18"/>
    <w:rsid w:val="00897E44"/>
    <w:rsid w:val="00897E54"/>
    <w:rsid w:val="008A1885"/>
    <w:rsid w:val="008A30BB"/>
    <w:rsid w:val="008A454C"/>
    <w:rsid w:val="008B4965"/>
    <w:rsid w:val="008B56F3"/>
    <w:rsid w:val="008B6E79"/>
    <w:rsid w:val="008B7648"/>
    <w:rsid w:val="008C31B3"/>
    <w:rsid w:val="008C4742"/>
    <w:rsid w:val="008D18E3"/>
    <w:rsid w:val="008D18F0"/>
    <w:rsid w:val="008D5F92"/>
    <w:rsid w:val="008D6B63"/>
    <w:rsid w:val="008D6E62"/>
    <w:rsid w:val="008D7C61"/>
    <w:rsid w:val="008E18C9"/>
    <w:rsid w:val="008E39AC"/>
    <w:rsid w:val="008E45BD"/>
    <w:rsid w:val="008E7210"/>
    <w:rsid w:val="008F2AE9"/>
    <w:rsid w:val="008F2CCC"/>
    <w:rsid w:val="008F5823"/>
    <w:rsid w:val="008F6F15"/>
    <w:rsid w:val="009014D7"/>
    <w:rsid w:val="00901BC9"/>
    <w:rsid w:val="00906062"/>
    <w:rsid w:val="0090788A"/>
    <w:rsid w:val="00907C51"/>
    <w:rsid w:val="00912C12"/>
    <w:rsid w:val="00915017"/>
    <w:rsid w:val="0091564F"/>
    <w:rsid w:val="00920A06"/>
    <w:rsid w:val="009223A2"/>
    <w:rsid w:val="009231D7"/>
    <w:rsid w:val="00924138"/>
    <w:rsid w:val="00930387"/>
    <w:rsid w:val="00932A87"/>
    <w:rsid w:val="00934B69"/>
    <w:rsid w:val="0093662F"/>
    <w:rsid w:val="00941C8C"/>
    <w:rsid w:val="009440AC"/>
    <w:rsid w:val="00944158"/>
    <w:rsid w:val="00945174"/>
    <w:rsid w:val="00946D9E"/>
    <w:rsid w:val="0095134C"/>
    <w:rsid w:val="00951466"/>
    <w:rsid w:val="0095426F"/>
    <w:rsid w:val="00961C9C"/>
    <w:rsid w:val="009624DD"/>
    <w:rsid w:val="00962A39"/>
    <w:rsid w:val="009634DA"/>
    <w:rsid w:val="009652A9"/>
    <w:rsid w:val="009653D8"/>
    <w:rsid w:val="00966AB8"/>
    <w:rsid w:val="0097095E"/>
    <w:rsid w:val="009745C0"/>
    <w:rsid w:val="00974B06"/>
    <w:rsid w:val="00975D5E"/>
    <w:rsid w:val="00976139"/>
    <w:rsid w:val="00976A0C"/>
    <w:rsid w:val="009817F6"/>
    <w:rsid w:val="00991CC6"/>
    <w:rsid w:val="009929E9"/>
    <w:rsid w:val="009935BF"/>
    <w:rsid w:val="00993DC4"/>
    <w:rsid w:val="00993FC4"/>
    <w:rsid w:val="00994A23"/>
    <w:rsid w:val="009A2FC3"/>
    <w:rsid w:val="009A59B4"/>
    <w:rsid w:val="009A5E5F"/>
    <w:rsid w:val="009A6768"/>
    <w:rsid w:val="009A74C5"/>
    <w:rsid w:val="009B2538"/>
    <w:rsid w:val="009B3482"/>
    <w:rsid w:val="009B5328"/>
    <w:rsid w:val="009D1D5B"/>
    <w:rsid w:val="009D3692"/>
    <w:rsid w:val="009D48C5"/>
    <w:rsid w:val="009E1B9D"/>
    <w:rsid w:val="009E5AF1"/>
    <w:rsid w:val="009F1C08"/>
    <w:rsid w:val="009F23A3"/>
    <w:rsid w:val="009F48E9"/>
    <w:rsid w:val="009F4EB9"/>
    <w:rsid w:val="009F6D61"/>
    <w:rsid w:val="00A005F7"/>
    <w:rsid w:val="00A01002"/>
    <w:rsid w:val="00A03849"/>
    <w:rsid w:val="00A046E2"/>
    <w:rsid w:val="00A106EB"/>
    <w:rsid w:val="00A12242"/>
    <w:rsid w:val="00A1698C"/>
    <w:rsid w:val="00A20B69"/>
    <w:rsid w:val="00A22ADD"/>
    <w:rsid w:val="00A23555"/>
    <w:rsid w:val="00A23DB1"/>
    <w:rsid w:val="00A240D6"/>
    <w:rsid w:val="00A24B57"/>
    <w:rsid w:val="00A25144"/>
    <w:rsid w:val="00A30322"/>
    <w:rsid w:val="00A31CA4"/>
    <w:rsid w:val="00A32BC6"/>
    <w:rsid w:val="00A32FBF"/>
    <w:rsid w:val="00A33087"/>
    <w:rsid w:val="00A3613F"/>
    <w:rsid w:val="00A37CD6"/>
    <w:rsid w:val="00A40692"/>
    <w:rsid w:val="00A424C5"/>
    <w:rsid w:val="00A444AF"/>
    <w:rsid w:val="00A5132A"/>
    <w:rsid w:val="00A553C6"/>
    <w:rsid w:val="00A56A46"/>
    <w:rsid w:val="00A60371"/>
    <w:rsid w:val="00A61BB3"/>
    <w:rsid w:val="00A65AFF"/>
    <w:rsid w:val="00A667DD"/>
    <w:rsid w:val="00A74DD1"/>
    <w:rsid w:val="00A8238F"/>
    <w:rsid w:val="00A82F0D"/>
    <w:rsid w:val="00A8684B"/>
    <w:rsid w:val="00A91026"/>
    <w:rsid w:val="00A9144E"/>
    <w:rsid w:val="00A91893"/>
    <w:rsid w:val="00A93B30"/>
    <w:rsid w:val="00A96555"/>
    <w:rsid w:val="00A97BC0"/>
    <w:rsid w:val="00AA2DF3"/>
    <w:rsid w:val="00AA3DB5"/>
    <w:rsid w:val="00AA41FD"/>
    <w:rsid w:val="00AA4634"/>
    <w:rsid w:val="00AA503E"/>
    <w:rsid w:val="00AA5A00"/>
    <w:rsid w:val="00AB4D01"/>
    <w:rsid w:val="00AB4F5F"/>
    <w:rsid w:val="00AB5AE0"/>
    <w:rsid w:val="00AC6E1E"/>
    <w:rsid w:val="00AD3202"/>
    <w:rsid w:val="00AD3E41"/>
    <w:rsid w:val="00AD4494"/>
    <w:rsid w:val="00AD4CD4"/>
    <w:rsid w:val="00AD69F6"/>
    <w:rsid w:val="00AD7425"/>
    <w:rsid w:val="00AE3D0E"/>
    <w:rsid w:val="00AE64C3"/>
    <w:rsid w:val="00AF07CB"/>
    <w:rsid w:val="00AF47A5"/>
    <w:rsid w:val="00AF4ADA"/>
    <w:rsid w:val="00AF621C"/>
    <w:rsid w:val="00B00078"/>
    <w:rsid w:val="00B01C3F"/>
    <w:rsid w:val="00B01D9D"/>
    <w:rsid w:val="00B0450E"/>
    <w:rsid w:val="00B0598A"/>
    <w:rsid w:val="00B06567"/>
    <w:rsid w:val="00B069AF"/>
    <w:rsid w:val="00B0707D"/>
    <w:rsid w:val="00B11307"/>
    <w:rsid w:val="00B11C6A"/>
    <w:rsid w:val="00B12B43"/>
    <w:rsid w:val="00B16D2D"/>
    <w:rsid w:val="00B1725E"/>
    <w:rsid w:val="00B17355"/>
    <w:rsid w:val="00B21077"/>
    <w:rsid w:val="00B211ED"/>
    <w:rsid w:val="00B223F7"/>
    <w:rsid w:val="00B232A6"/>
    <w:rsid w:val="00B23985"/>
    <w:rsid w:val="00B23F40"/>
    <w:rsid w:val="00B24289"/>
    <w:rsid w:val="00B24A0C"/>
    <w:rsid w:val="00B308C0"/>
    <w:rsid w:val="00B30EB6"/>
    <w:rsid w:val="00B33BC0"/>
    <w:rsid w:val="00B35FAC"/>
    <w:rsid w:val="00B40159"/>
    <w:rsid w:val="00B402FA"/>
    <w:rsid w:val="00B4294B"/>
    <w:rsid w:val="00B42EC9"/>
    <w:rsid w:val="00B45E82"/>
    <w:rsid w:val="00B465F1"/>
    <w:rsid w:val="00B468C2"/>
    <w:rsid w:val="00B47EBE"/>
    <w:rsid w:val="00B52C7A"/>
    <w:rsid w:val="00B53D63"/>
    <w:rsid w:val="00B617A9"/>
    <w:rsid w:val="00B64045"/>
    <w:rsid w:val="00B64326"/>
    <w:rsid w:val="00B67FF1"/>
    <w:rsid w:val="00B726CF"/>
    <w:rsid w:val="00B7459D"/>
    <w:rsid w:val="00B74BEB"/>
    <w:rsid w:val="00B74F01"/>
    <w:rsid w:val="00B7534E"/>
    <w:rsid w:val="00B802EB"/>
    <w:rsid w:val="00B83B70"/>
    <w:rsid w:val="00B8441B"/>
    <w:rsid w:val="00B91181"/>
    <w:rsid w:val="00B9149F"/>
    <w:rsid w:val="00B9352A"/>
    <w:rsid w:val="00B93A36"/>
    <w:rsid w:val="00B94DBA"/>
    <w:rsid w:val="00B96106"/>
    <w:rsid w:val="00B9752B"/>
    <w:rsid w:val="00BA0A1E"/>
    <w:rsid w:val="00BA3E9F"/>
    <w:rsid w:val="00BA591F"/>
    <w:rsid w:val="00BA6421"/>
    <w:rsid w:val="00BB05F8"/>
    <w:rsid w:val="00BB09FA"/>
    <w:rsid w:val="00BB19B6"/>
    <w:rsid w:val="00BB1EAB"/>
    <w:rsid w:val="00BB2A90"/>
    <w:rsid w:val="00BB2EC0"/>
    <w:rsid w:val="00BB33F0"/>
    <w:rsid w:val="00BB4902"/>
    <w:rsid w:val="00BB4AB2"/>
    <w:rsid w:val="00BB52E1"/>
    <w:rsid w:val="00BB54BE"/>
    <w:rsid w:val="00BB6C7E"/>
    <w:rsid w:val="00BC26F2"/>
    <w:rsid w:val="00BC3538"/>
    <w:rsid w:val="00BC55BF"/>
    <w:rsid w:val="00BC625B"/>
    <w:rsid w:val="00BC7232"/>
    <w:rsid w:val="00BD2521"/>
    <w:rsid w:val="00BE1E47"/>
    <w:rsid w:val="00BE3F19"/>
    <w:rsid w:val="00BE4994"/>
    <w:rsid w:val="00BE4ED6"/>
    <w:rsid w:val="00BE50C4"/>
    <w:rsid w:val="00BF0B2E"/>
    <w:rsid w:val="00BF5091"/>
    <w:rsid w:val="00BF6FE4"/>
    <w:rsid w:val="00BF7387"/>
    <w:rsid w:val="00C006B5"/>
    <w:rsid w:val="00C025FB"/>
    <w:rsid w:val="00C0530B"/>
    <w:rsid w:val="00C0546C"/>
    <w:rsid w:val="00C05EC6"/>
    <w:rsid w:val="00C0726E"/>
    <w:rsid w:val="00C07381"/>
    <w:rsid w:val="00C12B76"/>
    <w:rsid w:val="00C163FC"/>
    <w:rsid w:val="00C17018"/>
    <w:rsid w:val="00C17782"/>
    <w:rsid w:val="00C1785D"/>
    <w:rsid w:val="00C2092A"/>
    <w:rsid w:val="00C2201E"/>
    <w:rsid w:val="00C24AC4"/>
    <w:rsid w:val="00C24B7E"/>
    <w:rsid w:val="00C276B6"/>
    <w:rsid w:val="00C30C00"/>
    <w:rsid w:val="00C3255D"/>
    <w:rsid w:val="00C340B7"/>
    <w:rsid w:val="00C347CC"/>
    <w:rsid w:val="00C34CC2"/>
    <w:rsid w:val="00C34DC7"/>
    <w:rsid w:val="00C35578"/>
    <w:rsid w:val="00C404C8"/>
    <w:rsid w:val="00C40EAA"/>
    <w:rsid w:val="00C428CD"/>
    <w:rsid w:val="00C43A51"/>
    <w:rsid w:val="00C43E75"/>
    <w:rsid w:val="00C51643"/>
    <w:rsid w:val="00C56E1E"/>
    <w:rsid w:val="00C6135A"/>
    <w:rsid w:val="00C633FF"/>
    <w:rsid w:val="00C708F9"/>
    <w:rsid w:val="00C71AD1"/>
    <w:rsid w:val="00C71CCC"/>
    <w:rsid w:val="00C7231B"/>
    <w:rsid w:val="00C74074"/>
    <w:rsid w:val="00C74A88"/>
    <w:rsid w:val="00C752BE"/>
    <w:rsid w:val="00C76E71"/>
    <w:rsid w:val="00C7788A"/>
    <w:rsid w:val="00C82F73"/>
    <w:rsid w:val="00C8323F"/>
    <w:rsid w:val="00C86797"/>
    <w:rsid w:val="00C903BC"/>
    <w:rsid w:val="00C90857"/>
    <w:rsid w:val="00C91463"/>
    <w:rsid w:val="00C929AD"/>
    <w:rsid w:val="00C929BD"/>
    <w:rsid w:val="00C92B20"/>
    <w:rsid w:val="00C93E2B"/>
    <w:rsid w:val="00C94C46"/>
    <w:rsid w:val="00C94D19"/>
    <w:rsid w:val="00C954AB"/>
    <w:rsid w:val="00C9575F"/>
    <w:rsid w:val="00C96B82"/>
    <w:rsid w:val="00CA182D"/>
    <w:rsid w:val="00CA4C72"/>
    <w:rsid w:val="00CA5504"/>
    <w:rsid w:val="00CB0B8D"/>
    <w:rsid w:val="00CB1224"/>
    <w:rsid w:val="00CB774F"/>
    <w:rsid w:val="00CC056F"/>
    <w:rsid w:val="00CC12B9"/>
    <w:rsid w:val="00CC2595"/>
    <w:rsid w:val="00CC3E79"/>
    <w:rsid w:val="00CC4393"/>
    <w:rsid w:val="00CC739F"/>
    <w:rsid w:val="00CC7737"/>
    <w:rsid w:val="00CC7F3E"/>
    <w:rsid w:val="00CD02BD"/>
    <w:rsid w:val="00CD4A27"/>
    <w:rsid w:val="00CD4AE8"/>
    <w:rsid w:val="00CE0CB8"/>
    <w:rsid w:val="00CE1C05"/>
    <w:rsid w:val="00CE2DE8"/>
    <w:rsid w:val="00CE661A"/>
    <w:rsid w:val="00CE6EEA"/>
    <w:rsid w:val="00CF026E"/>
    <w:rsid w:val="00CF50E7"/>
    <w:rsid w:val="00D00CC5"/>
    <w:rsid w:val="00D0107E"/>
    <w:rsid w:val="00D011D6"/>
    <w:rsid w:val="00D032E0"/>
    <w:rsid w:val="00D07399"/>
    <w:rsid w:val="00D07AA2"/>
    <w:rsid w:val="00D115EF"/>
    <w:rsid w:val="00D14498"/>
    <w:rsid w:val="00D14ED4"/>
    <w:rsid w:val="00D15468"/>
    <w:rsid w:val="00D203CB"/>
    <w:rsid w:val="00D22CA8"/>
    <w:rsid w:val="00D234BD"/>
    <w:rsid w:val="00D23FB9"/>
    <w:rsid w:val="00D27AF4"/>
    <w:rsid w:val="00D33A1D"/>
    <w:rsid w:val="00D35C69"/>
    <w:rsid w:val="00D3627D"/>
    <w:rsid w:val="00D37053"/>
    <w:rsid w:val="00D40242"/>
    <w:rsid w:val="00D418A3"/>
    <w:rsid w:val="00D4302F"/>
    <w:rsid w:val="00D4364C"/>
    <w:rsid w:val="00D4608B"/>
    <w:rsid w:val="00D46AC5"/>
    <w:rsid w:val="00D46F11"/>
    <w:rsid w:val="00D477C5"/>
    <w:rsid w:val="00D53017"/>
    <w:rsid w:val="00D53E21"/>
    <w:rsid w:val="00D571C7"/>
    <w:rsid w:val="00D628B6"/>
    <w:rsid w:val="00D62C16"/>
    <w:rsid w:val="00D63E03"/>
    <w:rsid w:val="00D654AA"/>
    <w:rsid w:val="00D72A8D"/>
    <w:rsid w:val="00D73D2A"/>
    <w:rsid w:val="00D757DA"/>
    <w:rsid w:val="00D75978"/>
    <w:rsid w:val="00D76A8E"/>
    <w:rsid w:val="00D81744"/>
    <w:rsid w:val="00D82B85"/>
    <w:rsid w:val="00D82CEA"/>
    <w:rsid w:val="00D83F49"/>
    <w:rsid w:val="00D84EE0"/>
    <w:rsid w:val="00D9012B"/>
    <w:rsid w:val="00D90289"/>
    <w:rsid w:val="00D9172F"/>
    <w:rsid w:val="00D94A9A"/>
    <w:rsid w:val="00D9655D"/>
    <w:rsid w:val="00D96818"/>
    <w:rsid w:val="00D97BE8"/>
    <w:rsid w:val="00DA0723"/>
    <w:rsid w:val="00DA0E57"/>
    <w:rsid w:val="00DA366A"/>
    <w:rsid w:val="00DA49B4"/>
    <w:rsid w:val="00DA579D"/>
    <w:rsid w:val="00DA7F34"/>
    <w:rsid w:val="00DB1AFC"/>
    <w:rsid w:val="00DB1C48"/>
    <w:rsid w:val="00DB720D"/>
    <w:rsid w:val="00DC1DF0"/>
    <w:rsid w:val="00DC2245"/>
    <w:rsid w:val="00DC240D"/>
    <w:rsid w:val="00DC2478"/>
    <w:rsid w:val="00DC3B2B"/>
    <w:rsid w:val="00DC5D0F"/>
    <w:rsid w:val="00DD276E"/>
    <w:rsid w:val="00DD2870"/>
    <w:rsid w:val="00DD5B11"/>
    <w:rsid w:val="00DD5D32"/>
    <w:rsid w:val="00DD64F6"/>
    <w:rsid w:val="00DD6DC9"/>
    <w:rsid w:val="00DE14ED"/>
    <w:rsid w:val="00DE1C06"/>
    <w:rsid w:val="00DE6B91"/>
    <w:rsid w:val="00DE6E28"/>
    <w:rsid w:val="00DF138A"/>
    <w:rsid w:val="00DF18FC"/>
    <w:rsid w:val="00DF7189"/>
    <w:rsid w:val="00E0416D"/>
    <w:rsid w:val="00E067B4"/>
    <w:rsid w:val="00E10E19"/>
    <w:rsid w:val="00E112EA"/>
    <w:rsid w:val="00E15FE9"/>
    <w:rsid w:val="00E1701C"/>
    <w:rsid w:val="00E1794C"/>
    <w:rsid w:val="00E20479"/>
    <w:rsid w:val="00E20621"/>
    <w:rsid w:val="00E2361E"/>
    <w:rsid w:val="00E23832"/>
    <w:rsid w:val="00E26C6C"/>
    <w:rsid w:val="00E2792F"/>
    <w:rsid w:val="00E27BD6"/>
    <w:rsid w:val="00E27E80"/>
    <w:rsid w:val="00E3197D"/>
    <w:rsid w:val="00E31EF6"/>
    <w:rsid w:val="00E34BF1"/>
    <w:rsid w:val="00E35DB5"/>
    <w:rsid w:val="00E40BC0"/>
    <w:rsid w:val="00E412DF"/>
    <w:rsid w:val="00E424BA"/>
    <w:rsid w:val="00E42C31"/>
    <w:rsid w:val="00E43B71"/>
    <w:rsid w:val="00E44E2A"/>
    <w:rsid w:val="00E45CC8"/>
    <w:rsid w:val="00E500F2"/>
    <w:rsid w:val="00E520AD"/>
    <w:rsid w:val="00E53BF3"/>
    <w:rsid w:val="00E5489B"/>
    <w:rsid w:val="00E5696E"/>
    <w:rsid w:val="00E60EE0"/>
    <w:rsid w:val="00E61E72"/>
    <w:rsid w:val="00E63665"/>
    <w:rsid w:val="00E6684C"/>
    <w:rsid w:val="00E70D78"/>
    <w:rsid w:val="00E73DED"/>
    <w:rsid w:val="00E74AE9"/>
    <w:rsid w:val="00E750DC"/>
    <w:rsid w:val="00E75FFE"/>
    <w:rsid w:val="00E77F5F"/>
    <w:rsid w:val="00E803DB"/>
    <w:rsid w:val="00E85D44"/>
    <w:rsid w:val="00E85DAC"/>
    <w:rsid w:val="00E86082"/>
    <w:rsid w:val="00E91DD2"/>
    <w:rsid w:val="00E92969"/>
    <w:rsid w:val="00E92A2E"/>
    <w:rsid w:val="00E931CB"/>
    <w:rsid w:val="00E93381"/>
    <w:rsid w:val="00E94663"/>
    <w:rsid w:val="00E95B36"/>
    <w:rsid w:val="00E96769"/>
    <w:rsid w:val="00EA174F"/>
    <w:rsid w:val="00EA43D0"/>
    <w:rsid w:val="00EA5628"/>
    <w:rsid w:val="00EB063B"/>
    <w:rsid w:val="00EB19AB"/>
    <w:rsid w:val="00EB26FB"/>
    <w:rsid w:val="00EB2B5C"/>
    <w:rsid w:val="00EB3FEE"/>
    <w:rsid w:val="00EB5E7E"/>
    <w:rsid w:val="00EB7A1E"/>
    <w:rsid w:val="00EC01B5"/>
    <w:rsid w:val="00EC0313"/>
    <w:rsid w:val="00EC1E91"/>
    <w:rsid w:val="00EC3D8C"/>
    <w:rsid w:val="00EC635C"/>
    <w:rsid w:val="00ED23F5"/>
    <w:rsid w:val="00ED3635"/>
    <w:rsid w:val="00ED3B8A"/>
    <w:rsid w:val="00ED3E6B"/>
    <w:rsid w:val="00ED4669"/>
    <w:rsid w:val="00ED4774"/>
    <w:rsid w:val="00ED5BC5"/>
    <w:rsid w:val="00ED6D61"/>
    <w:rsid w:val="00EE1691"/>
    <w:rsid w:val="00EE3BD4"/>
    <w:rsid w:val="00EE4501"/>
    <w:rsid w:val="00EE4DD1"/>
    <w:rsid w:val="00EE76C3"/>
    <w:rsid w:val="00EE7A9B"/>
    <w:rsid w:val="00EE7AD0"/>
    <w:rsid w:val="00EF032B"/>
    <w:rsid w:val="00EF125A"/>
    <w:rsid w:val="00EF1393"/>
    <w:rsid w:val="00EF5E41"/>
    <w:rsid w:val="00EF6A00"/>
    <w:rsid w:val="00EF7855"/>
    <w:rsid w:val="00F0106D"/>
    <w:rsid w:val="00F011F8"/>
    <w:rsid w:val="00F02C44"/>
    <w:rsid w:val="00F03C0E"/>
    <w:rsid w:val="00F078BD"/>
    <w:rsid w:val="00F10903"/>
    <w:rsid w:val="00F120A9"/>
    <w:rsid w:val="00F12534"/>
    <w:rsid w:val="00F1433D"/>
    <w:rsid w:val="00F16612"/>
    <w:rsid w:val="00F2046D"/>
    <w:rsid w:val="00F2324C"/>
    <w:rsid w:val="00F24220"/>
    <w:rsid w:val="00F24399"/>
    <w:rsid w:val="00F25F24"/>
    <w:rsid w:val="00F26C6F"/>
    <w:rsid w:val="00F27708"/>
    <w:rsid w:val="00F34DCA"/>
    <w:rsid w:val="00F354D9"/>
    <w:rsid w:val="00F355DA"/>
    <w:rsid w:val="00F36BCA"/>
    <w:rsid w:val="00F408C2"/>
    <w:rsid w:val="00F43F63"/>
    <w:rsid w:val="00F454CF"/>
    <w:rsid w:val="00F4678A"/>
    <w:rsid w:val="00F46CDB"/>
    <w:rsid w:val="00F46FA7"/>
    <w:rsid w:val="00F5035A"/>
    <w:rsid w:val="00F5073F"/>
    <w:rsid w:val="00F50987"/>
    <w:rsid w:val="00F51A82"/>
    <w:rsid w:val="00F53A6F"/>
    <w:rsid w:val="00F6493D"/>
    <w:rsid w:val="00F6684A"/>
    <w:rsid w:val="00F678DF"/>
    <w:rsid w:val="00F70DB2"/>
    <w:rsid w:val="00F75405"/>
    <w:rsid w:val="00F811F6"/>
    <w:rsid w:val="00F84961"/>
    <w:rsid w:val="00F86706"/>
    <w:rsid w:val="00F9262B"/>
    <w:rsid w:val="00F96CEF"/>
    <w:rsid w:val="00F978F7"/>
    <w:rsid w:val="00FA13A6"/>
    <w:rsid w:val="00FA13BF"/>
    <w:rsid w:val="00FA1551"/>
    <w:rsid w:val="00FA3E9C"/>
    <w:rsid w:val="00FA42D5"/>
    <w:rsid w:val="00FA502A"/>
    <w:rsid w:val="00FA7337"/>
    <w:rsid w:val="00FB0FD8"/>
    <w:rsid w:val="00FB199F"/>
    <w:rsid w:val="00FB2597"/>
    <w:rsid w:val="00FB25E6"/>
    <w:rsid w:val="00FB51B6"/>
    <w:rsid w:val="00FB5281"/>
    <w:rsid w:val="00FB6032"/>
    <w:rsid w:val="00FB6B12"/>
    <w:rsid w:val="00FC00C7"/>
    <w:rsid w:val="00FC2A9F"/>
    <w:rsid w:val="00FC34C9"/>
    <w:rsid w:val="00FC39C5"/>
    <w:rsid w:val="00FC62C3"/>
    <w:rsid w:val="00FC7F90"/>
    <w:rsid w:val="00FD00BC"/>
    <w:rsid w:val="00FE0CDA"/>
    <w:rsid w:val="00FE0F57"/>
    <w:rsid w:val="00FE16A1"/>
    <w:rsid w:val="00FE1D85"/>
    <w:rsid w:val="00FE2A69"/>
    <w:rsid w:val="00FE4F13"/>
    <w:rsid w:val="00FE5AB6"/>
    <w:rsid w:val="00FE6B91"/>
    <w:rsid w:val="00FF2447"/>
    <w:rsid w:val="00FF321F"/>
    <w:rsid w:val="00FF4E7D"/>
    <w:rsid w:val="00FF5055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HeaderChar1">
    <w:name w:val="Header Char1"/>
    <w:aliases w:val="Header Char Char"/>
    <w:basedOn w:val="DefaultParagraphFont"/>
    <w:uiPriority w:val="99"/>
    <w:semiHidden/>
    <w:locked/>
    <w:rsid w:val="0094517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HeaderChar1">
    <w:name w:val="Header Char1"/>
    <w:aliases w:val="Header Char Char"/>
    <w:basedOn w:val="DefaultParagraphFont"/>
    <w:uiPriority w:val="99"/>
    <w:semiHidden/>
    <w:locked/>
    <w:rsid w:val="0094517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39037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3215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553589237">
                  <w:marLeft w:val="-15"/>
                  <w:marRight w:val="-15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0" w:color="CCCCCC"/>
                    <w:right w:val="single" w:sz="6" w:space="0" w:color="CCCCCC"/>
                  </w:divBdr>
                  <w:divsChild>
                    <w:div w:id="53465471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3822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278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26EA8-B3DE-42F5-9F31-FD9A6743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2768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OPR</vt:lpstr>
    </vt:vector>
  </TitlesOfParts>
  <Company>CFI Group</Company>
  <LinksUpToDate>false</LinksUpToDate>
  <CharactersWithSpaces>18515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OPR</dc:title>
  <dc:creator>Heather Reed/Sheri Teodoru</dc:creator>
  <cp:lastModifiedBy>Department Of The Interior</cp:lastModifiedBy>
  <cp:revision>2</cp:revision>
  <cp:lastPrinted>2013-06-03T15:29:00Z</cp:lastPrinted>
  <dcterms:created xsi:type="dcterms:W3CDTF">2013-06-06T15:16:00Z</dcterms:created>
  <dcterms:modified xsi:type="dcterms:W3CDTF">2013-06-06T15:16:00Z</dcterms:modified>
</cp:coreProperties>
</file>