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315" w:rsidRPr="00A820C1" w:rsidRDefault="007A2315" w:rsidP="007A2315">
      <w:pPr>
        <w:rPr>
          <w:rFonts w:ascii="Times New Roman" w:hAnsi="Times New Roman" w:cs="Times New Roman"/>
          <w:sz w:val="20"/>
          <w:szCs w:val="20"/>
        </w:rPr>
      </w:pPr>
      <w:r w:rsidRPr="00A820C1">
        <w:rPr>
          <w:rFonts w:ascii="Times New Roman" w:hAnsi="Times New Roman" w:cs="Times New Roman"/>
          <w:sz w:val="20"/>
          <w:szCs w:val="20"/>
        </w:rPr>
        <w:t xml:space="preserve">OMB BURDEN STATEMENT: According to the Paperwork Reduction Act of 1995, no persons are required to respond to a collection of information unless it displays a valid OMB control number. The valid OMB control number for this information collection is 0584-0512. The time required to complete this information collection is estimated to average </w:t>
      </w:r>
      <w:r w:rsidR="00F6447D">
        <w:rPr>
          <w:rFonts w:ascii="Times New Roman" w:hAnsi="Times New Roman" w:cs="Times New Roman"/>
          <w:b/>
          <w:sz w:val="20"/>
          <w:szCs w:val="20"/>
        </w:rPr>
        <w:t>40</w:t>
      </w:r>
      <w:r w:rsidRPr="00A820C1">
        <w:rPr>
          <w:rFonts w:ascii="Times New Roman" w:hAnsi="Times New Roman" w:cs="Times New Roman"/>
          <w:sz w:val="20"/>
          <w:szCs w:val="20"/>
        </w:rPr>
        <w:t xml:space="preserve"> hours per response, including the time for reviewing instructions, searching existing data sources, gathering and maintaining the data needed, and completing and reviewing the collection of information</w:t>
      </w:r>
    </w:p>
    <w:p w:rsidR="007A2315" w:rsidRPr="00A820C1" w:rsidRDefault="007A2315" w:rsidP="007A2315">
      <w:pPr>
        <w:rPr>
          <w:rFonts w:ascii="Times New Roman" w:hAnsi="Times New Roman" w:cs="Times New Roman"/>
          <w:sz w:val="24"/>
          <w:szCs w:val="24"/>
        </w:rPr>
      </w:pPr>
    </w:p>
    <w:p w:rsidR="007A2315" w:rsidRPr="00D5723F" w:rsidRDefault="007A2315" w:rsidP="007A2315">
      <w:pPr>
        <w:spacing w:after="0" w:line="240" w:lineRule="auto"/>
        <w:jc w:val="center"/>
        <w:rPr>
          <w:rFonts w:ascii="Times New Roman" w:hAnsi="Times New Roman" w:cs="Times New Roman"/>
          <w:b/>
          <w:sz w:val="28"/>
          <w:szCs w:val="28"/>
        </w:rPr>
      </w:pPr>
      <w:r w:rsidRPr="00D5723F">
        <w:rPr>
          <w:rFonts w:ascii="Times New Roman" w:hAnsi="Times New Roman" w:cs="Times New Roman"/>
          <w:b/>
          <w:sz w:val="28"/>
          <w:szCs w:val="28"/>
        </w:rPr>
        <w:t>U.S. DEPARTMENT OF AGRICULTURE</w:t>
      </w:r>
    </w:p>
    <w:p w:rsidR="007A2315" w:rsidRPr="00D5723F" w:rsidRDefault="007A2315" w:rsidP="007A2315">
      <w:pPr>
        <w:spacing w:after="0" w:line="240" w:lineRule="auto"/>
        <w:jc w:val="center"/>
        <w:rPr>
          <w:rFonts w:ascii="Times New Roman" w:hAnsi="Times New Roman" w:cs="Times New Roman"/>
          <w:b/>
          <w:sz w:val="28"/>
          <w:szCs w:val="28"/>
        </w:rPr>
      </w:pPr>
      <w:r w:rsidRPr="00D5723F">
        <w:rPr>
          <w:rFonts w:ascii="Times New Roman" w:hAnsi="Times New Roman" w:cs="Times New Roman"/>
          <w:b/>
          <w:sz w:val="28"/>
          <w:szCs w:val="28"/>
        </w:rPr>
        <w:t>FOOD AND NUTRITION SERVICE</w:t>
      </w:r>
    </w:p>
    <w:p w:rsidR="007A2315" w:rsidRPr="007D0CFD" w:rsidRDefault="007A2315" w:rsidP="007A2315">
      <w:pPr>
        <w:spacing w:after="0" w:line="240" w:lineRule="auto"/>
        <w:jc w:val="center"/>
        <w:rPr>
          <w:rFonts w:ascii="Times New Roman" w:hAnsi="Times New Roman" w:cs="Times New Roman"/>
          <w:b/>
          <w:sz w:val="24"/>
          <w:szCs w:val="24"/>
        </w:rPr>
      </w:pPr>
    </w:p>
    <w:p w:rsidR="007A2315" w:rsidRPr="00A820C1" w:rsidRDefault="007A2315" w:rsidP="007A2315">
      <w:pPr>
        <w:spacing w:after="0" w:line="240" w:lineRule="auto"/>
        <w:jc w:val="center"/>
        <w:rPr>
          <w:rFonts w:ascii="Times New Roman" w:hAnsi="Times New Roman" w:cs="Times New Roman"/>
          <w:sz w:val="24"/>
          <w:szCs w:val="24"/>
        </w:rPr>
      </w:pPr>
    </w:p>
    <w:p w:rsidR="007A2315" w:rsidRPr="00A820C1" w:rsidRDefault="007A2315" w:rsidP="007A2315">
      <w:pPr>
        <w:spacing w:after="0" w:line="240" w:lineRule="auto"/>
        <w:jc w:val="center"/>
        <w:rPr>
          <w:rFonts w:ascii="Times New Roman" w:hAnsi="Times New Roman" w:cs="Times New Roman"/>
          <w:sz w:val="24"/>
          <w:szCs w:val="24"/>
        </w:rPr>
      </w:pPr>
    </w:p>
    <w:p w:rsidR="008E7363" w:rsidRPr="008E7363" w:rsidRDefault="0022169F" w:rsidP="008E7363">
      <w:pPr>
        <w:spacing w:after="0" w:line="240" w:lineRule="auto"/>
        <w:jc w:val="center"/>
        <w:rPr>
          <w:rFonts w:ascii="Times New Roman" w:hAnsi="Times New Roman" w:cs="Times New Roman"/>
          <w:b/>
          <w:sz w:val="28"/>
          <w:szCs w:val="28"/>
        </w:rPr>
      </w:pPr>
      <w:r w:rsidRPr="008E7363">
        <w:rPr>
          <w:rFonts w:ascii="Times New Roman" w:hAnsi="Times New Roman" w:cs="Times New Roman"/>
          <w:b/>
          <w:sz w:val="28"/>
          <w:szCs w:val="28"/>
        </w:rPr>
        <w:t>Fiscal Year 2015</w:t>
      </w:r>
      <w:r w:rsidR="008E7363" w:rsidRPr="008E7363">
        <w:rPr>
          <w:rFonts w:ascii="Times New Roman" w:hAnsi="Times New Roman" w:cs="Times New Roman"/>
          <w:b/>
          <w:sz w:val="28"/>
          <w:szCs w:val="28"/>
        </w:rPr>
        <w:t xml:space="preserve"> </w:t>
      </w:r>
      <w:r w:rsidRPr="008E7363">
        <w:rPr>
          <w:rFonts w:ascii="Times New Roman" w:hAnsi="Times New Roman" w:cs="Times New Roman"/>
          <w:b/>
          <w:sz w:val="28"/>
          <w:szCs w:val="28"/>
        </w:rPr>
        <w:t xml:space="preserve">Supplemental Nutrition Assistance Program (SNAP) </w:t>
      </w:r>
    </w:p>
    <w:p w:rsidR="0022169F" w:rsidRPr="008E7363" w:rsidRDefault="0022169F" w:rsidP="008E7363">
      <w:pPr>
        <w:spacing w:after="0" w:line="240" w:lineRule="auto"/>
        <w:jc w:val="center"/>
        <w:rPr>
          <w:rFonts w:ascii="Times New Roman" w:hAnsi="Times New Roman" w:cs="Times New Roman"/>
          <w:b/>
          <w:sz w:val="28"/>
          <w:szCs w:val="28"/>
        </w:rPr>
      </w:pPr>
      <w:r w:rsidRPr="008E7363">
        <w:rPr>
          <w:rFonts w:ascii="Times New Roman" w:hAnsi="Times New Roman" w:cs="Times New Roman"/>
          <w:b/>
          <w:sz w:val="28"/>
          <w:szCs w:val="28"/>
        </w:rPr>
        <w:t>Process and Technology</w:t>
      </w:r>
      <w:r w:rsidR="007D0CFD" w:rsidRPr="008E7363">
        <w:rPr>
          <w:rFonts w:ascii="Times New Roman" w:hAnsi="Times New Roman" w:cs="Times New Roman"/>
          <w:b/>
          <w:sz w:val="28"/>
          <w:szCs w:val="28"/>
        </w:rPr>
        <w:t xml:space="preserve"> I</w:t>
      </w:r>
      <w:r w:rsidRPr="008E7363">
        <w:rPr>
          <w:rFonts w:ascii="Times New Roman" w:hAnsi="Times New Roman" w:cs="Times New Roman"/>
          <w:b/>
          <w:sz w:val="28"/>
          <w:szCs w:val="28"/>
        </w:rPr>
        <w:t>mprovement Grants</w:t>
      </w:r>
    </w:p>
    <w:p w:rsidR="007A2315" w:rsidRDefault="007A2315" w:rsidP="007A2315">
      <w:pPr>
        <w:spacing w:after="0" w:line="240" w:lineRule="auto"/>
        <w:jc w:val="center"/>
        <w:rPr>
          <w:rFonts w:ascii="Times New Roman" w:hAnsi="Times New Roman" w:cs="Times New Roman"/>
          <w:color w:val="FF0000"/>
          <w:sz w:val="24"/>
          <w:szCs w:val="24"/>
        </w:rPr>
      </w:pPr>
    </w:p>
    <w:p w:rsidR="00CB6C1A" w:rsidRPr="00464902" w:rsidRDefault="00CB6C1A" w:rsidP="007A2315">
      <w:pPr>
        <w:spacing w:after="0" w:line="240" w:lineRule="auto"/>
        <w:jc w:val="center"/>
        <w:rPr>
          <w:rFonts w:ascii="Times New Roman" w:hAnsi="Times New Roman" w:cs="Times New Roman"/>
          <w:color w:val="FF0000"/>
          <w:sz w:val="24"/>
          <w:szCs w:val="24"/>
        </w:rPr>
      </w:pPr>
    </w:p>
    <w:p w:rsidR="007A2315" w:rsidRPr="00CB6C1A" w:rsidRDefault="007A2315" w:rsidP="007A2315">
      <w:pPr>
        <w:spacing w:after="0" w:line="240" w:lineRule="auto"/>
        <w:jc w:val="center"/>
        <w:rPr>
          <w:rFonts w:ascii="Times New Roman" w:hAnsi="Times New Roman" w:cs="Times New Roman"/>
          <w:b/>
          <w:sz w:val="24"/>
          <w:szCs w:val="24"/>
        </w:rPr>
      </w:pPr>
      <w:r w:rsidRPr="00CB6C1A">
        <w:rPr>
          <w:rFonts w:ascii="Times New Roman" w:hAnsi="Times New Roman" w:cs="Times New Roman"/>
          <w:b/>
          <w:sz w:val="24"/>
          <w:szCs w:val="24"/>
        </w:rPr>
        <w:t>REQUEST FOR APPLICATIONS</w:t>
      </w:r>
    </w:p>
    <w:p w:rsidR="007A2315" w:rsidRPr="00CB6C1A" w:rsidRDefault="007A2315" w:rsidP="007A2315">
      <w:pPr>
        <w:spacing w:after="0" w:line="240" w:lineRule="auto"/>
        <w:jc w:val="center"/>
        <w:rPr>
          <w:rFonts w:ascii="Times New Roman" w:hAnsi="Times New Roman" w:cs="Times New Roman"/>
          <w:b/>
          <w:sz w:val="24"/>
          <w:szCs w:val="24"/>
        </w:rPr>
      </w:pPr>
    </w:p>
    <w:p w:rsidR="007A2315" w:rsidRDefault="007A2315" w:rsidP="007A2315">
      <w:pPr>
        <w:spacing w:after="0" w:line="240" w:lineRule="auto"/>
        <w:jc w:val="center"/>
        <w:rPr>
          <w:rFonts w:ascii="Times New Roman" w:hAnsi="Times New Roman" w:cs="Times New Roman"/>
          <w:sz w:val="24"/>
          <w:szCs w:val="24"/>
        </w:rPr>
      </w:pPr>
    </w:p>
    <w:p w:rsidR="00CB6C1A" w:rsidRDefault="00CB6C1A" w:rsidP="007A2315">
      <w:pPr>
        <w:spacing w:after="0" w:line="240" w:lineRule="auto"/>
        <w:jc w:val="center"/>
        <w:rPr>
          <w:rFonts w:ascii="Times New Roman" w:hAnsi="Times New Roman" w:cs="Times New Roman"/>
          <w:sz w:val="24"/>
          <w:szCs w:val="24"/>
        </w:rPr>
      </w:pPr>
    </w:p>
    <w:p w:rsidR="00CB6C1A" w:rsidRPr="00A820C1" w:rsidRDefault="00CB6C1A" w:rsidP="007A2315">
      <w:pPr>
        <w:spacing w:after="0" w:line="240" w:lineRule="auto"/>
        <w:jc w:val="center"/>
        <w:rPr>
          <w:rFonts w:ascii="Times New Roman" w:hAnsi="Times New Roman" w:cs="Times New Roman"/>
          <w:sz w:val="24"/>
          <w:szCs w:val="24"/>
        </w:rPr>
      </w:pPr>
    </w:p>
    <w:p w:rsidR="007A2315" w:rsidRPr="00D5723F" w:rsidRDefault="007A2315" w:rsidP="007A2315">
      <w:pPr>
        <w:spacing w:after="0" w:line="240" w:lineRule="auto"/>
        <w:jc w:val="center"/>
        <w:rPr>
          <w:rFonts w:ascii="Times New Roman" w:hAnsi="Times New Roman" w:cs="Times New Roman"/>
          <w:b/>
          <w:sz w:val="24"/>
          <w:szCs w:val="24"/>
        </w:rPr>
      </w:pPr>
      <w:r w:rsidRPr="00D5723F">
        <w:rPr>
          <w:rFonts w:ascii="Times New Roman" w:hAnsi="Times New Roman" w:cs="Times New Roman"/>
          <w:b/>
          <w:sz w:val="24"/>
          <w:szCs w:val="24"/>
        </w:rPr>
        <w:t xml:space="preserve">CFDA#: </w:t>
      </w:r>
      <w:r w:rsidR="0022169F" w:rsidRPr="00D5723F">
        <w:rPr>
          <w:rFonts w:ascii="Times New Roman" w:hAnsi="Times New Roman" w:cs="Times New Roman"/>
          <w:b/>
          <w:sz w:val="24"/>
          <w:szCs w:val="24"/>
        </w:rPr>
        <w:t>10.580</w:t>
      </w:r>
      <w:r w:rsidR="001372DB" w:rsidRPr="00D5723F">
        <w:rPr>
          <w:rFonts w:ascii="Times New Roman" w:hAnsi="Times New Roman" w:cs="Times New Roman"/>
          <w:b/>
          <w:sz w:val="24"/>
          <w:szCs w:val="24"/>
        </w:rPr>
        <w:t xml:space="preserve">  </w:t>
      </w:r>
    </w:p>
    <w:p w:rsidR="007A2315" w:rsidRDefault="007A2315" w:rsidP="007A2315">
      <w:pPr>
        <w:spacing w:after="0" w:line="240" w:lineRule="auto"/>
        <w:jc w:val="center"/>
        <w:rPr>
          <w:rFonts w:ascii="Times New Roman" w:hAnsi="Times New Roman" w:cs="Times New Roman"/>
          <w:sz w:val="24"/>
          <w:szCs w:val="24"/>
        </w:rPr>
      </w:pPr>
    </w:p>
    <w:p w:rsidR="007A2315" w:rsidRDefault="007A2315" w:rsidP="007A2315">
      <w:pPr>
        <w:spacing w:after="0" w:line="240" w:lineRule="auto"/>
        <w:jc w:val="center"/>
        <w:rPr>
          <w:rFonts w:ascii="Times New Roman" w:hAnsi="Times New Roman" w:cs="Times New Roman"/>
          <w:sz w:val="24"/>
          <w:szCs w:val="24"/>
        </w:rPr>
      </w:pPr>
    </w:p>
    <w:p w:rsidR="00CB6C1A" w:rsidRDefault="00CB6C1A" w:rsidP="007A2315">
      <w:pPr>
        <w:spacing w:after="0" w:line="240" w:lineRule="auto"/>
        <w:jc w:val="center"/>
        <w:rPr>
          <w:rFonts w:ascii="Times New Roman" w:hAnsi="Times New Roman" w:cs="Times New Roman"/>
          <w:sz w:val="24"/>
          <w:szCs w:val="24"/>
        </w:rPr>
      </w:pPr>
    </w:p>
    <w:p w:rsidR="00CB6C1A" w:rsidRDefault="00CB6C1A" w:rsidP="007A2315">
      <w:pPr>
        <w:spacing w:after="0" w:line="240" w:lineRule="auto"/>
        <w:jc w:val="center"/>
        <w:rPr>
          <w:rFonts w:ascii="Times New Roman" w:hAnsi="Times New Roman" w:cs="Times New Roman"/>
          <w:sz w:val="24"/>
          <w:szCs w:val="24"/>
        </w:rPr>
      </w:pPr>
    </w:p>
    <w:p w:rsidR="00CB6C1A" w:rsidRPr="00A820C1" w:rsidRDefault="00CB6C1A" w:rsidP="007A2315">
      <w:pPr>
        <w:spacing w:after="0" w:line="240" w:lineRule="auto"/>
        <w:jc w:val="center"/>
        <w:rPr>
          <w:rFonts w:ascii="Times New Roman" w:hAnsi="Times New Roman" w:cs="Times New Roman"/>
          <w:sz w:val="24"/>
          <w:szCs w:val="24"/>
        </w:rPr>
      </w:pPr>
    </w:p>
    <w:p w:rsidR="007A2315" w:rsidRPr="00D5723F" w:rsidRDefault="007A2315" w:rsidP="007A2315">
      <w:pPr>
        <w:spacing w:after="0" w:line="240" w:lineRule="auto"/>
        <w:jc w:val="center"/>
        <w:rPr>
          <w:rFonts w:ascii="Times New Roman" w:hAnsi="Times New Roman" w:cs="Times New Roman"/>
          <w:b/>
          <w:sz w:val="24"/>
          <w:szCs w:val="24"/>
        </w:rPr>
      </w:pPr>
      <w:r w:rsidRPr="00D5723F">
        <w:rPr>
          <w:rFonts w:ascii="Times New Roman" w:hAnsi="Times New Roman" w:cs="Times New Roman"/>
          <w:b/>
          <w:sz w:val="24"/>
          <w:szCs w:val="24"/>
        </w:rPr>
        <w:t xml:space="preserve">DATES: </w:t>
      </w:r>
    </w:p>
    <w:p w:rsidR="007A2315" w:rsidRPr="00A820C1" w:rsidRDefault="007A2315" w:rsidP="007A2315">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RFA Release Date:</w:t>
      </w:r>
      <w:r>
        <w:rPr>
          <w:rFonts w:ascii="Times New Roman" w:hAnsi="Times New Roman" w:cs="Times New Roman"/>
          <w:sz w:val="24"/>
          <w:szCs w:val="24"/>
        </w:rPr>
        <w:t xml:space="preserve"> </w:t>
      </w:r>
      <w:del w:id="0" w:author="Windows User" w:date="2015-04-02T18:06:00Z">
        <w:r w:rsidR="00C228FB" w:rsidDel="00E76D3F">
          <w:rPr>
            <w:rFonts w:ascii="Times New Roman" w:hAnsi="Times New Roman" w:cs="Times New Roman"/>
            <w:sz w:val="24"/>
            <w:szCs w:val="24"/>
          </w:rPr>
          <w:delText xml:space="preserve">April </w:delText>
        </w:r>
        <w:r w:rsidR="00457119" w:rsidDel="00E76D3F">
          <w:rPr>
            <w:rFonts w:ascii="Times New Roman" w:hAnsi="Times New Roman" w:cs="Times New Roman"/>
            <w:sz w:val="24"/>
            <w:szCs w:val="24"/>
          </w:rPr>
          <w:delText>9</w:delText>
        </w:r>
      </w:del>
      <w:ins w:id="1" w:author="Windows User" w:date="2015-04-02T18:06:00Z">
        <w:r w:rsidR="00E76D3F">
          <w:rPr>
            <w:rFonts w:ascii="Times New Roman" w:hAnsi="Times New Roman" w:cs="Times New Roman"/>
            <w:sz w:val="24"/>
            <w:szCs w:val="24"/>
          </w:rPr>
          <w:t>xx/xx</w:t>
        </w:r>
      </w:ins>
      <w:del w:id="2" w:author="Windows User" w:date="2015-04-02T18:06:00Z">
        <w:r w:rsidR="00C228FB" w:rsidDel="00E76D3F">
          <w:rPr>
            <w:rFonts w:ascii="Times New Roman" w:hAnsi="Times New Roman" w:cs="Times New Roman"/>
            <w:sz w:val="24"/>
            <w:szCs w:val="24"/>
          </w:rPr>
          <w:delText>,</w:delText>
        </w:r>
      </w:del>
      <w:ins w:id="3" w:author="Windows User" w:date="2015-04-02T18:06:00Z">
        <w:r w:rsidR="00E76D3F">
          <w:rPr>
            <w:rFonts w:ascii="Times New Roman" w:hAnsi="Times New Roman" w:cs="Times New Roman"/>
            <w:sz w:val="24"/>
            <w:szCs w:val="24"/>
          </w:rPr>
          <w:t>/</w:t>
        </w:r>
      </w:ins>
      <w:del w:id="4" w:author="Windows User" w:date="2015-04-02T18:06:00Z">
        <w:r w:rsidR="0022169F" w:rsidRPr="0022169F" w:rsidDel="00E76D3F">
          <w:rPr>
            <w:rFonts w:ascii="Times New Roman" w:hAnsi="Times New Roman" w:cs="Times New Roman"/>
            <w:sz w:val="24"/>
            <w:szCs w:val="24"/>
          </w:rPr>
          <w:delText xml:space="preserve"> </w:delText>
        </w:r>
      </w:del>
      <w:r w:rsidR="0022169F" w:rsidRPr="0022169F">
        <w:rPr>
          <w:rFonts w:ascii="Times New Roman" w:hAnsi="Times New Roman" w:cs="Times New Roman"/>
          <w:sz w:val="24"/>
          <w:szCs w:val="24"/>
        </w:rPr>
        <w:t>2015</w:t>
      </w:r>
    </w:p>
    <w:p w:rsidR="007A2315" w:rsidRPr="001828FA" w:rsidRDefault="007A2315" w:rsidP="007A2315">
      <w:pPr>
        <w:spacing w:after="0" w:line="240" w:lineRule="auto"/>
        <w:jc w:val="center"/>
        <w:rPr>
          <w:rStyle w:val="SubtleEmphasis"/>
        </w:rPr>
      </w:pPr>
    </w:p>
    <w:p w:rsidR="007A2315" w:rsidRPr="00A820C1" w:rsidRDefault="007A2315" w:rsidP="007A2315">
      <w:pPr>
        <w:tabs>
          <w:tab w:val="center" w:pos="4680"/>
          <w:tab w:val="left" w:pos="8313"/>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A820C1">
        <w:rPr>
          <w:rFonts w:ascii="Times New Roman" w:hAnsi="Times New Roman" w:cs="Times New Roman"/>
          <w:sz w:val="24"/>
          <w:szCs w:val="24"/>
        </w:rPr>
        <w:t>Application Submission Date:</w:t>
      </w:r>
      <w:r w:rsidR="00C228FB">
        <w:rPr>
          <w:rFonts w:ascii="Times New Roman" w:hAnsi="Times New Roman" w:cs="Times New Roman"/>
          <w:sz w:val="24"/>
          <w:szCs w:val="24"/>
        </w:rPr>
        <w:t xml:space="preserve"> </w:t>
      </w:r>
      <w:r w:rsidR="00F6447D">
        <w:rPr>
          <w:rFonts w:ascii="Times New Roman" w:hAnsi="Times New Roman" w:cs="Times New Roman"/>
          <w:sz w:val="24"/>
          <w:szCs w:val="24"/>
        </w:rPr>
        <w:t xml:space="preserve">11:59 EDT </w:t>
      </w:r>
      <w:r w:rsidR="00C228FB">
        <w:rPr>
          <w:rFonts w:ascii="Times New Roman" w:hAnsi="Times New Roman" w:cs="Times New Roman"/>
          <w:sz w:val="24"/>
          <w:szCs w:val="24"/>
        </w:rPr>
        <w:t>June 2</w:t>
      </w:r>
      <w:r w:rsidR="0022169F">
        <w:rPr>
          <w:rFonts w:ascii="Times New Roman" w:hAnsi="Times New Roman" w:cs="Times New Roman"/>
          <w:sz w:val="24"/>
          <w:szCs w:val="24"/>
        </w:rPr>
        <w:t>, 2015</w:t>
      </w:r>
      <w:r>
        <w:rPr>
          <w:rFonts w:ascii="Times New Roman" w:hAnsi="Times New Roman" w:cs="Times New Roman"/>
          <w:sz w:val="24"/>
          <w:szCs w:val="24"/>
        </w:rPr>
        <w:tab/>
      </w:r>
    </w:p>
    <w:p w:rsidR="007A2315" w:rsidRDefault="007A2315" w:rsidP="007A2315">
      <w:pPr>
        <w:spacing w:after="0" w:line="240" w:lineRule="auto"/>
        <w:jc w:val="center"/>
        <w:rPr>
          <w:rFonts w:ascii="Times New Roman" w:hAnsi="Times New Roman" w:cs="Times New Roman"/>
          <w:sz w:val="24"/>
          <w:szCs w:val="24"/>
        </w:rPr>
      </w:pPr>
    </w:p>
    <w:p w:rsidR="007A2315" w:rsidRPr="0022169F" w:rsidRDefault="007A2315" w:rsidP="007A2315">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Award Date:</w:t>
      </w:r>
      <w:r>
        <w:rPr>
          <w:rFonts w:ascii="Times New Roman" w:hAnsi="Times New Roman" w:cs="Times New Roman"/>
          <w:sz w:val="24"/>
          <w:szCs w:val="24"/>
        </w:rPr>
        <w:t xml:space="preserve"> </w:t>
      </w:r>
      <w:r w:rsidR="00C07C47">
        <w:rPr>
          <w:rFonts w:ascii="Times New Roman" w:hAnsi="Times New Roman" w:cs="Times New Roman"/>
          <w:sz w:val="24"/>
          <w:szCs w:val="24"/>
        </w:rPr>
        <w:t>By September 30, 2015</w:t>
      </w:r>
    </w:p>
    <w:p w:rsidR="007A2315" w:rsidRPr="00A820C1" w:rsidRDefault="007A2315" w:rsidP="007A2315">
      <w:pPr>
        <w:spacing w:after="0" w:line="240" w:lineRule="auto"/>
        <w:rPr>
          <w:rFonts w:ascii="Times New Roman" w:hAnsi="Times New Roman" w:cs="Times New Roman"/>
          <w:sz w:val="24"/>
          <w:szCs w:val="24"/>
        </w:rPr>
      </w:pPr>
    </w:p>
    <w:p w:rsidR="007A2315" w:rsidRPr="00A820C1" w:rsidRDefault="007A2315" w:rsidP="007A2315">
      <w:pPr>
        <w:spacing w:after="0" w:line="240" w:lineRule="auto"/>
        <w:rPr>
          <w:rFonts w:ascii="Times New Roman" w:hAnsi="Times New Roman" w:cs="Times New Roman"/>
          <w:sz w:val="24"/>
          <w:szCs w:val="24"/>
        </w:rPr>
      </w:pPr>
    </w:p>
    <w:p w:rsidR="007A2315" w:rsidRPr="00A820C1" w:rsidRDefault="007A2315" w:rsidP="007A2315">
      <w:pPr>
        <w:spacing w:after="0" w:line="240" w:lineRule="auto"/>
        <w:rPr>
          <w:rFonts w:ascii="Times New Roman" w:hAnsi="Times New Roman" w:cs="Times New Roman"/>
          <w:sz w:val="24"/>
          <w:szCs w:val="24"/>
        </w:rPr>
      </w:pPr>
    </w:p>
    <w:p w:rsidR="005871D8" w:rsidRDefault="005871D8"/>
    <w:p w:rsidR="0022169F" w:rsidRDefault="0022169F"/>
    <w:p w:rsidR="0022169F" w:rsidRDefault="0022169F"/>
    <w:p w:rsidR="00FD65EB" w:rsidRDefault="00FD65EB">
      <w:pPr>
        <w:rPr>
          <w:rFonts w:ascii="Times New Roman" w:hAnsi="Times New Roman" w:cs="Times New Roman"/>
          <w:sz w:val="24"/>
          <w:szCs w:val="24"/>
        </w:rPr>
      </w:pPr>
      <w:r>
        <w:rPr>
          <w:rFonts w:ascii="Times New Roman" w:hAnsi="Times New Roman" w:cs="Times New Roman"/>
          <w:sz w:val="24"/>
          <w:szCs w:val="24"/>
        </w:rPr>
        <w:br w:type="page"/>
      </w:r>
    </w:p>
    <w:p w:rsidR="000747EB" w:rsidRDefault="000747EB" w:rsidP="00387A8E">
      <w:pPr>
        <w:spacing w:after="0" w:line="240" w:lineRule="auto"/>
        <w:jc w:val="center"/>
        <w:rPr>
          <w:rFonts w:ascii="Times New Roman" w:hAnsi="Times New Roman" w:cs="Times New Roman"/>
          <w:sz w:val="24"/>
          <w:szCs w:val="24"/>
        </w:rPr>
      </w:pPr>
    </w:p>
    <w:p w:rsidR="000747EB" w:rsidRDefault="000747EB" w:rsidP="00387A8E">
      <w:pPr>
        <w:spacing w:after="0" w:line="240" w:lineRule="auto"/>
        <w:jc w:val="center"/>
        <w:rPr>
          <w:rFonts w:ascii="Times New Roman" w:hAnsi="Times New Roman" w:cs="Times New Roman"/>
          <w:sz w:val="24"/>
          <w:szCs w:val="24"/>
        </w:rPr>
      </w:pPr>
    </w:p>
    <w:p w:rsidR="000747EB" w:rsidRDefault="000747EB" w:rsidP="00387A8E">
      <w:pPr>
        <w:spacing w:after="0" w:line="240" w:lineRule="auto"/>
        <w:jc w:val="center"/>
        <w:rPr>
          <w:rFonts w:ascii="Times New Roman" w:hAnsi="Times New Roman" w:cs="Times New Roman"/>
          <w:sz w:val="24"/>
          <w:szCs w:val="24"/>
        </w:rPr>
      </w:pPr>
    </w:p>
    <w:p w:rsidR="005871D8" w:rsidRPr="008E7363" w:rsidRDefault="005871D8" w:rsidP="00387A8E">
      <w:pPr>
        <w:spacing w:after="0" w:line="240" w:lineRule="auto"/>
        <w:jc w:val="center"/>
        <w:rPr>
          <w:rFonts w:ascii="Times New Roman" w:hAnsi="Times New Roman" w:cs="Times New Roman"/>
          <w:b/>
          <w:sz w:val="24"/>
          <w:szCs w:val="24"/>
        </w:rPr>
      </w:pPr>
      <w:r w:rsidRPr="008E7363">
        <w:rPr>
          <w:rFonts w:ascii="Times New Roman" w:hAnsi="Times New Roman" w:cs="Times New Roman"/>
          <w:b/>
          <w:sz w:val="24"/>
          <w:szCs w:val="24"/>
        </w:rPr>
        <w:t>TABLE OF CONTENTS</w:t>
      </w:r>
    </w:p>
    <w:p w:rsidR="005871D8" w:rsidRDefault="005871D8" w:rsidP="00387A8E">
      <w:pPr>
        <w:spacing w:after="0" w:line="240" w:lineRule="auto"/>
        <w:jc w:val="center"/>
        <w:rPr>
          <w:rFonts w:ascii="Times New Roman" w:hAnsi="Times New Roman" w:cs="Times New Roman"/>
          <w:sz w:val="24"/>
          <w:szCs w:val="24"/>
        </w:rPr>
      </w:pPr>
    </w:p>
    <w:p w:rsidR="005871D8" w:rsidRPr="00A820C1" w:rsidRDefault="0022169F" w:rsidP="005871D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87A8E">
        <w:rPr>
          <w:rFonts w:ascii="Times New Roman" w:hAnsi="Times New Roman" w:cs="Times New Roman"/>
          <w:sz w:val="24"/>
          <w:szCs w:val="24"/>
        </w:rPr>
        <w:tab/>
      </w:r>
      <w:r w:rsidR="00387A8E">
        <w:rPr>
          <w:rFonts w:ascii="Times New Roman" w:hAnsi="Times New Roman" w:cs="Times New Roman"/>
          <w:sz w:val="24"/>
          <w:szCs w:val="24"/>
        </w:rPr>
        <w:tab/>
      </w:r>
      <w:r w:rsidR="005871D8">
        <w:rPr>
          <w:rFonts w:ascii="Times New Roman" w:hAnsi="Times New Roman" w:cs="Times New Roman"/>
          <w:sz w:val="24"/>
          <w:szCs w:val="24"/>
        </w:rPr>
        <w:t xml:space="preserve">PAGE </w:t>
      </w:r>
    </w:p>
    <w:p w:rsidR="00FD65EB" w:rsidRDefault="00FD65EB" w:rsidP="0022169F">
      <w:pPr>
        <w:rPr>
          <w:b/>
        </w:rPr>
      </w:pPr>
    </w:p>
    <w:p w:rsidR="00FD65EB" w:rsidRPr="008E7363" w:rsidRDefault="00FD65EB" w:rsidP="008E7363">
      <w:pPr>
        <w:pStyle w:val="ListParagraph"/>
        <w:numPr>
          <w:ilvl w:val="0"/>
          <w:numId w:val="50"/>
        </w:numPr>
        <w:rPr>
          <w:rFonts w:ascii="Times New Roman" w:hAnsi="Times New Roman" w:cs="Times New Roman"/>
          <w:b/>
          <w:sz w:val="24"/>
          <w:szCs w:val="24"/>
        </w:rPr>
      </w:pPr>
      <w:r w:rsidRPr="008E7363">
        <w:rPr>
          <w:rFonts w:ascii="Times New Roman" w:hAnsi="Times New Roman" w:cs="Times New Roman"/>
          <w:b/>
          <w:sz w:val="24"/>
          <w:szCs w:val="24"/>
        </w:rPr>
        <w:t>Program Description</w:t>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t>3</w:t>
      </w:r>
    </w:p>
    <w:p w:rsidR="00FD65EB" w:rsidRPr="008E7363" w:rsidRDefault="00FD65EB" w:rsidP="008E7363">
      <w:pPr>
        <w:pStyle w:val="ListParagraph"/>
        <w:numPr>
          <w:ilvl w:val="0"/>
          <w:numId w:val="50"/>
        </w:numPr>
        <w:rPr>
          <w:rFonts w:ascii="Times New Roman" w:hAnsi="Times New Roman" w:cs="Times New Roman"/>
          <w:b/>
          <w:sz w:val="24"/>
          <w:szCs w:val="24"/>
        </w:rPr>
      </w:pPr>
      <w:r w:rsidRPr="008E7363">
        <w:rPr>
          <w:rFonts w:ascii="Times New Roman" w:hAnsi="Times New Roman" w:cs="Times New Roman"/>
          <w:b/>
          <w:sz w:val="24"/>
          <w:szCs w:val="24"/>
        </w:rPr>
        <w:t>Federal Award Information</w:t>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3E7E42">
        <w:rPr>
          <w:rFonts w:ascii="Times New Roman" w:hAnsi="Times New Roman" w:cs="Times New Roman"/>
          <w:b/>
          <w:sz w:val="24"/>
          <w:szCs w:val="24"/>
        </w:rPr>
        <w:t>5</w:t>
      </w:r>
    </w:p>
    <w:p w:rsidR="00FD65EB" w:rsidRPr="008E7363" w:rsidRDefault="00FD65EB" w:rsidP="008E7363">
      <w:pPr>
        <w:pStyle w:val="ListParagraph"/>
        <w:numPr>
          <w:ilvl w:val="0"/>
          <w:numId w:val="50"/>
        </w:numPr>
        <w:rPr>
          <w:rFonts w:ascii="Times New Roman" w:hAnsi="Times New Roman" w:cs="Times New Roman"/>
          <w:b/>
          <w:sz w:val="24"/>
          <w:szCs w:val="24"/>
        </w:rPr>
      </w:pPr>
      <w:r w:rsidRPr="008E7363">
        <w:rPr>
          <w:rFonts w:ascii="Times New Roman" w:hAnsi="Times New Roman" w:cs="Times New Roman"/>
          <w:b/>
          <w:sz w:val="24"/>
          <w:szCs w:val="24"/>
        </w:rPr>
        <w:t>Eligibility Information</w:t>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3E7E42">
        <w:rPr>
          <w:rFonts w:ascii="Times New Roman" w:hAnsi="Times New Roman" w:cs="Times New Roman"/>
          <w:b/>
          <w:sz w:val="24"/>
          <w:szCs w:val="24"/>
        </w:rPr>
        <w:t>6</w:t>
      </w:r>
    </w:p>
    <w:p w:rsidR="00FD65EB" w:rsidRPr="008E7363" w:rsidRDefault="00FD65EB" w:rsidP="008E7363">
      <w:pPr>
        <w:pStyle w:val="ListParagraph"/>
        <w:numPr>
          <w:ilvl w:val="0"/>
          <w:numId w:val="50"/>
        </w:numPr>
        <w:rPr>
          <w:rFonts w:ascii="Times New Roman" w:hAnsi="Times New Roman" w:cs="Times New Roman"/>
          <w:b/>
          <w:sz w:val="24"/>
          <w:szCs w:val="24"/>
        </w:rPr>
      </w:pPr>
      <w:r w:rsidRPr="008E7363">
        <w:rPr>
          <w:rFonts w:ascii="Times New Roman" w:hAnsi="Times New Roman" w:cs="Times New Roman"/>
          <w:b/>
          <w:sz w:val="24"/>
          <w:szCs w:val="24"/>
        </w:rPr>
        <w:t xml:space="preserve">Application and Submission Information </w:t>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t>7</w:t>
      </w:r>
    </w:p>
    <w:p w:rsidR="00FD65EB" w:rsidRPr="008E7363" w:rsidRDefault="00FD65EB" w:rsidP="008E7363">
      <w:pPr>
        <w:pStyle w:val="ListParagraph"/>
        <w:numPr>
          <w:ilvl w:val="0"/>
          <w:numId w:val="50"/>
        </w:numPr>
        <w:rPr>
          <w:rFonts w:ascii="Times New Roman" w:hAnsi="Times New Roman" w:cs="Times New Roman"/>
          <w:b/>
          <w:sz w:val="24"/>
          <w:szCs w:val="24"/>
        </w:rPr>
      </w:pPr>
      <w:r w:rsidRPr="008E7363">
        <w:rPr>
          <w:rFonts w:ascii="Times New Roman" w:hAnsi="Times New Roman" w:cs="Times New Roman"/>
          <w:b/>
          <w:sz w:val="24"/>
          <w:szCs w:val="24"/>
        </w:rPr>
        <w:t>Application Review Information</w:t>
      </w:r>
      <w:r w:rsidR="00616DA9">
        <w:rPr>
          <w:rFonts w:ascii="Times New Roman" w:hAnsi="Times New Roman" w:cs="Times New Roman"/>
          <w:b/>
          <w:sz w:val="24"/>
          <w:szCs w:val="24"/>
        </w:rPr>
        <w:tab/>
      </w:r>
      <w:r w:rsidR="00616DA9">
        <w:rPr>
          <w:rFonts w:ascii="Times New Roman" w:hAnsi="Times New Roman" w:cs="Times New Roman"/>
          <w:b/>
          <w:sz w:val="24"/>
          <w:szCs w:val="24"/>
        </w:rPr>
        <w:tab/>
      </w:r>
      <w:r w:rsidR="00616DA9">
        <w:rPr>
          <w:rFonts w:ascii="Times New Roman" w:hAnsi="Times New Roman" w:cs="Times New Roman"/>
          <w:b/>
          <w:sz w:val="24"/>
          <w:szCs w:val="24"/>
        </w:rPr>
        <w:tab/>
      </w:r>
      <w:r w:rsidR="00616DA9">
        <w:rPr>
          <w:rFonts w:ascii="Times New Roman" w:hAnsi="Times New Roman" w:cs="Times New Roman"/>
          <w:b/>
          <w:sz w:val="24"/>
          <w:szCs w:val="24"/>
        </w:rPr>
        <w:tab/>
      </w:r>
      <w:r w:rsidR="00616DA9">
        <w:rPr>
          <w:rFonts w:ascii="Times New Roman" w:hAnsi="Times New Roman" w:cs="Times New Roman"/>
          <w:b/>
          <w:sz w:val="24"/>
          <w:szCs w:val="24"/>
        </w:rPr>
        <w:tab/>
        <w:t xml:space="preserve">          1</w:t>
      </w:r>
      <w:r w:rsidR="00446515">
        <w:rPr>
          <w:rFonts w:ascii="Times New Roman" w:hAnsi="Times New Roman" w:cs="Times New Roman"/>
          <w:b/>
          <w:sz w:val="24"/>
          <w:szCs w:val="24"/>
        </w:rPr>
        <w:t>2</w:t>
      </w:r>
      <w:r w:rsidR="00817AB9">
        <w:rPr>
          <w:rFonts w:ascii="Times New Roman" w:hAnsi="Times New Roman" w:cs="Times New Roman"/>
          <w:b/>
          <w:sz w:val="24"/>
          <w:szCs w:val="24"/>
        </w:rPr>
        <w:tab/>
      </w:r>
      <w:r w:rsidR="00817AB9">
        <w:rPr>
          <w:rFonts w:ascii="Times New Roman" w:hAnsi="Times New Roman" w:cs="Times New Roman"/>
          <w:b/>
          <w:sz w:val="24"/>
          <w:szCs w:val="24"/>
        </w:rPr>
        <w:tab/>
      </w:r>
    </w:p>
    <w:p w:rsidR="00FD65EB" w:rsidRPr="008E7363" w:rsidRDefault="00FD65EB" w:rsidP="008E7363">
      <w:pPr>
        <w:pStyle w:val="ListParagraph"/>
        <w:numPr>
          <w:ilvl w:val="0"/>
          <w:numId w:val="50"/>
        </w:numPr>
        <w:rPr>
          <w:rFonts w:ascii="Times New Roman" w:hAnsi="Times New Roman" w:cs="Times New Roman"/>
          <w:b/>
          <w:sz w:val="24"/>
          <w:szCs w:val="24"/>
        </w:rPr>
      </w:pPr>
      <w:r w:rsidRPr="008E7363">
        <w:rPr>
          <w:rFonts w:ascii="Times New Roman" w:hAnsi="Times New Roman" w:cs="Times New Roman"/>
          <w:b/>
          <w:sz w:val="24"/>
          <w:szCs w:val="24"/>
        </w:rPr>
        <w:t>Federal Award Administration Information</w:t>
      </w:r>
      <w:r w:rsidR="00616DA9">
        <w:rPr>
          <w:rFonts w:ascii="Times New Roman" w:hAnsi="Times New Roman" w:cs="Times New Roman"/>
          <w:b/>
          <w:sz w:val="24"/>
          <w:szCs w:val="24"/>
        </w:rPr>
        <w:tab/>
      </w:r>
      <w:r w:rsidR="00616DA9">
        <w:rPr>
          <w:rFonts w:ascii="Times New Roman" w:hAnsi="Times New Roman" w:cs="Times New Roman"/>
          <w:b/>
          <w:sz w:val="24"/>
          <w:szCs w:val="24"/>
        </w:rPr>
        <w:tab/>
      </w:r>
      <w:r w:rsidR="00616DA9">
        <w:rPr>
          <w:rFonts w:ascii="Times New Roman" w:hAnsi="Times New Roman" w:cs="Times New Roman"/>
          <w:b/>
          <w:sz w:val="24"/>
          <w:szCs w:val="24"/>
        </w:rPr>
        <w:tab/>
        <w:t xml:space="preserve">          1</w:t>
      </w:r>
      <w:r w:rsidR="003E7E42">
        <w:rPr>
          <w:rFonts w:ascii="Times New Roman" w:hAnsi="Times New Roman" w:cs="Times New Roman"/>
          <w:b/>
          <w:sz w:val="24"/>
          <w:szCs w:val="24"/>
        </w:rPr>
        <w:t>6</w:t>
      </w:r>
    </w:p>
    <w:p w:rsidR="00FD65EB" w:rsidRPr="008E7363" w:rsidRDefault="00FD65EB" w:rsidP="008E7363">
      <w:pPr>
        <w:pStyle w:val="ListParagraph"/>
        <w:numPr>
          <w:ilvl w:val="0"/>
          <w:numId w:val="50"/>
        </w:numPr>
        <w:rPr>
          <w:rFonts w:ascii="Times New Roman" w:hAnsi="Times New Roman" w:cs="Times New Roman"/>
          <w:b/>
          <w:sz w:val="24"/>
          <w:szCs w:val="24"/>
        </w:rPr>
      </w:pPr>
      <w:r w:rsidRPr="008E7363">
        <w:rPr>
          <w:rFonts w:ascii="Times New Roman" w:hAnsi="Times New Roman" w:cs="Times New Roman"/>
          <w:b/>
          <w:sz w:val="24"/>
          <w:szCs w:val="24"/>
        </w:rPr>
        <w:t>Federal Awarding Agency Contact</w:t>
      </w:r>
      <w:r w:rsidR="00241A64">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r>
      <w:r w:rsidR="00817AB9">
        <w:rPr>
          <w:rFonts w:ascii="Times New Roman" w:hAnsi="Times New Roman" w:cs="Times New Roman"/>
          <w:b/>
          <w:sz w:val="24"/>
          <w:szCs w:val="24"/>
        </w:rPr>
        <w:tab/>
        <w:t xml:space="preserve">          2</w:t>
      </w:r>
      <w:r w:rsidR="00600B88">
        <w:rPr>
          <w:rFonts w:ascii="Times New Roman" w:hAnsi="Times New Roman" w:cs="Times New Roman"/>
          <w:b/>
          <w:sz w:val="24"/>
          <w:szCs w:val="24"/>
        </w:rPr>
        <w:t>0</w:t>
      </w:r>
    </w:p>
    <w:p w:rsidR="00FD65EB" w:rsidRPr="008E7363" w:rsidRDefault="00FD65EB" w:rsidP="008E7363">
      <w:pPr>
        <w:pStyle w:val="ListParagraph"/>
        <w:numPr>
          <w:ilvl w:val="0"/>
          <w:numId w:val="50"/>
        </w:numPr>
        <w:rPr>
          <w:rFonts w:ascii="Times New Roman" w:hAnsi="Times New Roman" w:cs="Times New Roman"/>
          <w:b/>
          <w:sz w:val="24"/>
          <w:szCs w:val="24"/>
        </w:rPr>
      </w:pPr>
      <w:r w:rsidRPr="008E7363">
        <w:rPr>
          <w:rFonts w:ascii="Times New Roman" w:hAnsi="Times New Roman" w:cs="Times New Roman"/>
          <w:b/>
          <w:sz w:val="24"/>
          <w:szCs w:val="24"/>
        </w:rPr>
        <w:t>Other Information</w:t>
      </w:r>
      <w:r w:rsidR="00817AB9">
        <w:rPr>
          <w:rFonts w:ascii="Times New Roman" w:hAnsi="Times New Roman" w:cs="Times New Roman"/>
          <w:b/>
          <w:sz w:val="24"/>
          <w:szCs w:val="24"/>
        </w:rPr>
        <w:t xml:space="preserve">                                                        </w:t>
      </w:r>
      <w:r w:rsidR="00616DA9">
        <w:rPr>
          <w:rFonts w:ascii="Times New Roman" w:hAnsi="Times New Roman" w:cs="Times New Roman"/>
          <w:b/>
          <w:sz w:val="24"/>
          <w:szCs w:val="24"/>
        </w:rPr>
        <w:t xml:space="preserve">                              2</w:t>
      </w:r>
      <w:r w:rsidR="003E7E42">
        <w:rPr>
          <w:rFonts w:ascii="Times New Roman" w:hAnsi="Times New Roman" w:cs="Times New Roman"/>
          <w:b/>
          <w:sz w:val="24"/>
          <w:szCs w:val="24"/>
        </w:rPr>
        <w:t>1</w:t>
      </w:r>
    </w:p>
    <w:p w:rsidR="00FD65EB" w:rsidRDefault="00FD65EB" w:rsidP="00FD65EB">
      <w:pPr>
        <w:rPr>
          <w:b/>
        </w:rPr>
      </w:pPr>
    </w:p>
    <w:p w:rsidR="00FD65EB" w:rsidRPr="00FD65EB" w:rsidRDefault="00FD65EB" w:rsidP="00FD65EB">
      <w:pPr>
        <w:rPr>
          <w:b/>
        </w:rPr>
      </w:pPr>
    </w:p>
    <w:p w:rsidR="0022169F" w:rsidRPr="000747EB" w:rsidRDefault="0022169F" w:rsidP="0022169F">
      <w:pPr>
        <w:pStyle w:val="Heading4"/>
        <w:rPr>
          <w:b w:val="0"/>
        </w:rPr>
      </w:pPr>
    </w:p>
    <w:p w:rsidR="005871D8" w:rsidRDefault="005871D8" w:rsidP="005871D8">
      <w:pPr>
        <w:spacing w:after="0" w:line="240" w:lineRule="auto"/>
        <w:rPr>
          <w:rFonts w:ascii="Times New Roman" w:hAnsi="Times New Roman" w:cs="Times New Roman"/>
          <w:sz w:val="24"/>
          <w:szCs w:val="24"/>
        </w:rPr>
      </w:pPr>
    </w:p>
    <w:p w:rsidR="00FD65EB" w:rsidRDefault="00FD65EB">
      <w:pPr>
        <w:rPr>
          <w:rFonts w:ascii="Times New Roman" w:hAnsi="Times New Roman" w:cs="Times New Roman"/>
          <w:sz w:val="24"/>
          <w:szCs w:val="24"/>
        </w:rPr>
      </w:pPr>
      <w:r>
        <w:rPr>
          <w:rFonts w:ascii="Times New Roman" w:hAnsi="Times New Roman" w:cs="Times New Roman"/>
          <w:sz w:val="24"/>
          <w:szCs w:val="24"/>
        </w:rPr>
        <w:br w:type="page"/>
      </w:r>
    </w:p>
    <w:p w:rsidR="00056A59" w:rsidRPr="00C07C47" w:rsidRDefault="0064565E" w:rsidP="00056A59">
      <w:pPr>
        <w:pStyle w:val="ListParagraph"/>
        <w:numPr>
          <w:ilvl w:val="0"/>
          <w:numId w:val="2"/>
        </w:numPr>
        <w:spacing w:after="0" w:line="240" w:lineRule="auto"/>
        <w:rPr>
          <w:rFonts w:ascii="Times New Roman" w:hAnsi="Times New Roman" w:cs="Times New Roman"/>
          <w:b/>
          <w:sz w:val="24"/>
          <w:szCs w:val="24"/>
        </w:rPr>
      </w:pPr>
      <w:r w:rsidRPr="00C07C47">
        <w:rPr>
          <w:rFonts w:ascii="Times New Roman" w:hAnsi="Times New Roman" w:cs="Times New Roman"/>
          <w:b/>
          <w:sz w:val="24"/>
          <w:szCs w:val="24"/>
        </w:rPr>
        <w:lastRenderedPageBreak/>
        <w:t>P</w:t>
      </w:r>
      <w:r w:rsidR="00056A59" w:rsidRPr="00C07C47">
        <w:rPr>
          <w:rFonts w:ascii="Times New Roman" w:hAnsi="Times New Roman" w:cs="Times New Roman"/>
          <w:b/>
          <w:sz w:val="24"/>
          <w:szCs w:val="24"/>
        </w:rPr>
        <w:t xml:space="preserve">ROGRAM DESCRIPTION </w:t>
      </w:r>
    </w:p>
    <w:p w:rsidR="00056A59" w:rsidRPr="00524254" w:rsidRDefault="00056A59" w:rsidP="000747EB">
      <w:pPr>
        <w:pStyle w:val="NoSpacing"/>
        <w:rPr>
          <w:rFonts w:ascii="Times New Roman" w:hAnsi="Times New Roman" w:cs="Times New Roman"/>
        </w:rPr>
      </w:pPr>
    </w:p>
    <w:p w:rsidR="000747EB" w:rsidRPr="00524254" w:rsidRDefault="003A5FD4" w:rsidP="000747EB">
      <w:pPr>
        <w:pStyle w:val="Heading4"/>
      </w:pPr>
      <w:r>
        <w:t>AUTHORIZING LEGISLATION</w:t>
      </w:r>
    </w:p>
    <w:p w:rsidR="000747EB" w:rsidRPr="00524254" w:rsidRDefault="000747EB" w:rsidP="000747EB">
      <w:pPr>
        <w:pStyle w:val="NoSpacing"/>
        <w:rPr>
          <w:rFonts w:ascii="Times New Roman" w:hAnsi="Times New Roman" w:cs="Times New Roman"/>
          <w:sz w:val="24"/>
          <w:szCs w:val="24"/>
        </w:rPr>
      </w:pPr>
    </w:p>
    <w:p w:rsidR="000747EB" w:rsidRPr="00524254" w:rsidRDefault="00DE599A" w:rsidP="000747EB">
      <w:pPr>
        <w:pStyle w:val="NoSpacing"/>
        <w:rPr>
          <w:rFonts w:ascii="Times New Roman" w:hAnsi="Times New Roman" w:cs="Times New Roman"/>
          <w:sz w:val="24"/>
          <w:szCs w:val="24"/>
        </w:rPr>
      </w:pPr>
      <w:r>
        <w:rPr>
          <w:rFonts w:ascii="Times New Roman" w:hAnsi="Times New Roman" w:cs="Times New Roman"/>
          <w:sz w:val="24"/>
          <w:szCs w:val="24"/>
        </w:rPr>
        <w:t>Section 11(t)</w:t>
      </w:r>
      <w:r w:rsidR="00A65BBF">
        <w:rPr>
          <w:rFonts w:ascii="Times New Roman" w:hAnsi="Times New Roman" w:cs="Times New Roman"/>
          <w:sz w:val="24"/>
          <w:szCs w:val="24"/>
        </w:rPr>
        <w:t>,</w:t>
      </w:r>
      <w:r>
        <w:rPr>
          <w:rFonts w:ascii="Times New Roman" w:hAnsi="Times New Roman" w:cs="Times New Roman"/>
          <w:sz w:val="24"/>
          <w:szCs w:val="24"/>
        </w:rPr>
        <w:t xml:space="preserve"> Grants for Simple Application and Eligibility Determination Systems and Improved Access to Benefits</w:t>
      </w:r>
      <w:r w:rsidR="00A65BBF">
        <w:rPr>
          <w:rFonts w:ascii="Times New Roman" w:hAnsi="Times New Roman" w:cs="Times New Roman"/>
          <w:sz w:val="24"/>
          <w:szCs w:val="24"/>
        </w:rPr>
        <w:t>, of the Food and Nutrition Act of 2008,</w:t>
      </w:r>
      <w:r w:rsidR="000747EB" w:rsidRPr="00524254">
        <w:rPr>
          <w:rFonts w:ascii="Times New Roman" w:hAnsi="Times New Roman" w:cs="Times New Roman"/>
          <w:sz w:val="24"/>
          <w:szCs w:val="24"/>
        </w:rPr>
        <w:t xml:space="preserve"> as amended, authorize</w:t>
      </w:r>
      <w:r w:rsidR="00A65BBF">
        <w:rPr>
          <w:rFonts w:ascii="Times New Roman" w:hAnsi="Times New Roman" w:cs="Times New Roman"/>
          <w:sz w:val="24"/>
          <w:szCs w:val="24"/>
        </w:rPr>
        <w:t>s</w:t>
      </w:r>
      <w:r w:rsidR="000747EB" w:rsidRPr="00524254">
        <w:rPr>
          <w:rFonts w:ascii="Times New Roman" w:hAnsi="Times New Roman" w:cs="Times New Roman"/>
          <w:sz w:val="24"/>
          <w:szCs w:val="24"/>
        </w:rPr>
        <w:t xml:space="preserve"> the Food and Nutrition Service (FNS) to award </w:t>
      </w:r>
      <w:r w:rsidR="00A65BBF">
        <w:rPr>
          <w:rFonts w:ascii="Times New Roman" w:hAnsi="Times New Roman" w:cs="Times New Roman"/>
          <w:sz w:val="24"/>
          <w:szCs w:val="24"/>
        </w:rPr>
        <w:t xml:space="preserve">up to </w:t>
      </w:r>
      <w:r w:rsidR="000747EB" w:rsidRPr="00524254">
        <w:rPr>
          <w:rFonts w:ascii="Times New Roman" w:hAnsi="Times New Roman" w:cs="Times New Roman"/>
          <w:sz w:val="24"/>
          <w:szCs w:val="24"/>
        </w:rPr>
        <w:t xml:space="preserve">$5 million </w:t>
      </w:r>
      <w:r w:rsidR="00A65BBF">
        <w:rPr>
          <w:rFonts w:ascii="Times New Roman" w:hAnsi="Times New Roman" w:cs="Times New Roman"/>
          <w:sz w:val="24"/>
          <w:szCs w:val="24"/>
        </w:rPr>
        <w:t xml:space="preserve">annually </w:t>
      </w:r>
      <w:r w:rsidR="000747EB" w:rsidRPr="00524254">
        <w:rPr>
          <w:rFonts w:ascii="Times New Roman" w:hAnsi="Times New Roman" w:cs="Times New Roman"/>
          <w:sz w:val="24"/>
          <w:szCs w:val="24"/>
        </w:rPr>
        <w:t>in grants to State agencies*; public health or educational entities; or private nonprofit entities</w:t>
      </w:r>
      <w:r w:rsidR="00A65BBF">
        <w:rPr>
          <w:rFonts w:ascii="Times New Roman" w:hAnsi="Times New Roman" w:cs="Times New Roman"/>
          <w:sz w:val="24"/>
          <w:szCs w:val="24"/>
        </w:rPr>
        <w:t>,</w:t>
      </w:r>
      <w:r w:rsidR="000747EB" w:rsidRPr="00524254">
        <w:rPr>
          <w:rFonts w:ascii="Times New Roman" w:hAnsi="Times New Roman" w:cs="Times New Roman"/>
          <w:sz w:val="24"/>
          <w:szCs w:val="24"/>
        </w:rPr>
        <w:t xml:space="preserve"> such as community-based or faith-based organizations, food banks, or other emergency feeding organizations, for projects aimed at simplifying the Supplemental Nutrition Assistance Program (SNAP) application and eligibility determination systems or improving access to SNAP benefits by eligible households.  </w:t>
      </w:r>
    </w:p>
    <w:p w:rsidR="000747EB" w:rsidRPr="00524254" w:rsidRDefault="000747EB" w:rsidP="000747EB">
      <w:pPr>
        <w:pStyle w:val="Header"/>
        <w:jc w:val="both"/>
        <w:rPr>
          <w:rFonts w:ascii="Times New Roman" w:hAnsi="Times New Roman" w:cs="Times New Roman"/>
          <w:b/>
          <w:sz w:val="24"/>
          <w:szCs w:val="24"/>
        </w:rPr>
      </w:pPr>
    </w:p>
    <w:p w:rsidR="000747EB" w:rsidRPr="00524254" w:rsidRDefault="000747EB" w:rsidP="000747EB">
      <w:pPr>
        <w:pStyle w:val="Header"/>
        <w:jc w:val="both"/>
        <w:rPr>
          <w:rFonts w:ascii="Times New Roman" w:hAnsi="Times New Roman" w:cs="Times New Roman"/>
          <w:sz w:val="24"/>
          <w:szCs w:val="24"/>
        </w:rPr>
      </w:pPr>
      <w:r w:rsidRPr="00524254">
        <w:rPr>
          <w:rFonts w:ascii="Times New Roman" w:hAnsi="Times New Roman" w:cs="Times New Roman"/>
          <w:sz w:val="24"/>
          <w:szCs w:val="24"/>
        </w:rPr>
        <w:t xml:space="preserve">THIS SOLICITATION IS CONTINGENT UPON THE AVAILABILITY OF FUNDS.  </w:t>
      </w:r>
    </w:p>
    <w:p w:rsidR="000747EB" w:rsidRPr="00524254" w:rsidRDefault="000747EB" w:rsidP="000747EB">
      <w:pPr>
        <w:pStyle w:val="BodyText2"/>
      </w:pPr>
    </w:p>
    <w:p w:rsidR="000747EB" w:rsidRPr="00524254" w:rsidRDefault="000747EB" w:rsidP="000747EB">
      <w:pPr>
        <w:pStyle w:val="BodyText2"/>
        <w:jc w:val="both"/>
        <w:rPr>
          <w:u w:val="none"/>
        </w:rPr>
      </w:pPr>
      <w:r w:rsidRPr="00524254">
        <w:rPr>
          <w:u w:val="none"/>
        </w:rPr>
        <w:t>* Throughout this RFA the term “State agencies” refers to the agencies of the 50 States, the District of Columbia, the Virgin Islands, and Guam that administer SNAP.</w:t>
      </w:r>
    </w:p>
    <w:p w:rsidR="000747EB" w:rsidRPr="00524254" w:rsidRDefault="000747EB" w:rsidP="000747EB">
      <w:pPr>
        <w:pStyle w:val="Heading4"/>
      </w:pPr>
    </w:p>
    <w:p w:rsidR="000747EB" w:rsidRPr="00524254" w:rsidRDefault="000747EB" w:rsidP="000747EB">
      <w:pPr>
        <w:pStyle w:val="Heading4"/>
      </w:pPr>
      <w:r w:rsidRPr="00524254">
        <w:t>PURPOSE</w:t>
      </w:r>
    </w:p>
    <w:p w:rsidR="000747EB" w:rsidRPr="00524254" w:rsidRDefault="000747EB" w:rsidP="000747EB">
      <w:pPr>
        <w:pStyle w:val="BodyText"/>
        <w:jc w:val="both"/>
        <w:rPr>
          <w:b w:val="0"/>
        </w:rPr>
      </w:pPr>
    </w:p>
    <w:p w:rsidR="000747EB" w:rsidRPr="0031326A" w:rsidRDefault="000747EB" w:rsidP="0031326A">
      <w:pPr>
        <w:pStyle w:val="NoSpacing"/>
        <w:rPr>
          <w:rFonts w:ascii="Times New Roman" w:hAnsi="Times New Roman" w:cs="Times New Roman"/>
          <w:sz w:val="24"/>
          <w:szCs w:val="24"/>
        </w:rPr>
      </w:pPr>
      <w:r w:rsidRPr="0031326A">
        <w:rPr>
          <w:rFonts w:ascii="Times New Roman" w:hAnsi="Times New Roman" w:cs="Times New Roman"/>
          <w:sz w:val="24"/>
          <w:szCs w:val="24"/>
        </w:rPr>
        <w:t>The purpose of this grant competition is to support efforts by State agencies and their community-based and faith-based partners to develop and implement:</w:t>
      </w:r>
    </w:p>
    <w:p w:rsidR="000747EB" w:rsidRPr="0031326A" w:rsidRDefault="000747EB" w:rsidP="0031326A">
      <w:pPr>
        <w:pStyle w:val="NoSpacing"/>
        <w:rPr>
          <w:rFonts w:ascii="Times New Roman" w:hAnsi="Times New Roman" w:cs="Times New Roman"/>
          <w:sz w:val="24"/>
          <w:szCs w:val="24"/>
        </w:rPr>
      </w:pPr>
    </w:p>
    <w:p w:rsidR="000747EB" w:rsidRPr="000949EF" w:rsidRDefault="000747EB" w:rsidP="000747EB">
      <w:pPr>
        <w:pStyle w:val="ListParagraph"/>
        <w:numPr>
          <w:ilvl w:val="0"/>
          <w:numId w:val="24"/>
        </w:numPr>
        <w:rPr>
          <w:rFonts w:ascii="Times New Roman" w:hAnsi="Times New Roman" w:cs="Times New Roman"/>
          <w:sz w:val="24"/>
          <w:szCs w:val="24"/>
        </w:rPr>
      </w:pPr>
      <w:r w:rsidRPr="000949EF">
        <w:rPr>
          <w:rFonts w:ascii="Times New Roman" w:hAnsi="Times New Roman" w:cs="Times New Roman"/>
          <w:sz w:val="24"/>
          <w:szCs w:val="24"/>
        </w:rPr>
        <w:t>Simple SNAP application and eligibility determination systems; or</w:t>
      </w:r>
    </w:p>
    <w:p w:rsidR="000747EB" w:rsidRPr="000949EF" w:rsidRDefault="000747EB" w:rsidP="000747EB">
      <w:pPr>
        <w:pStyle w:val="ListParagraph"/>
        <w:numPr>
          <w:ilvl w:val="0"/>
          <w:numId w:val="24"/>
        </w:numPr>
        <w:rPr>
          <w:rFonts w:ascii="Times New Roman" w:hAnsi="Times New Roman" w:cs="Times New Roman"/>
          <w:sz w:val="24"/>
          <w:szCs w:val="24"/>
        </w:rPr>
      </w:pPr>
      <w:r w:rsidRPr="000949EF">
        <w:rPr>
          <w:rFonts w:ascii="Times New Roman" w:hAnsi="Times New Roman" w:cs="Times New Roman"/>
          <w:sz w:val="24"/>
          <w:szCs w:val="24"/>
        </w:rPr>
        <w:t>Measures to improve access to SNAP benefits by eligible applicants.</w:t>
      </w:r>
    </w:p>
    <w:p w:rsidR="000747EB" w:rsidRPr="00524254" w:rsidRDefault="000747EB" w:rsidP="000747EB">
      <w:pPr>
        <w:jc w:val="both"/>
        <w:rPr>
          <w:rFonts w:ascii="Times New Roman" w:hAnsi="Times New Roman" w:cs="Times New Roman"/>
          <w:sz w:val="24"/>
          <w:szCs w:val="24"/>
        </w:rPr>
      </w:pPr>
      <w:r w:rsidRPr="00524254">
        <w:rPr>
          <w:rFonts w:ascii="Times New Roman" w:hAnsi="Times New Roman" w:cs="Times New Roman"/>
          <w:sz w:val="24"/>
          <w:szCs w:val="24"/>
        </w:rPr>
        <w:t xml:space="preserve">This RFA seeks diverse proposals that would make the entire process easier and more efficient for applicants and participants. </w:t>
      </w:r>
    </w:p>
    <w:p w:rsidR="000747EB" w:rsidRPr="00524254" w:rsidRDefault="000747EB" w:rsidP="000747EB">
      <w:pPr>
        <w:pStyle w:val="BodyText2"/>
        <w:jc w:val="both"/>
        <w:rPr>
          <w:b w:val="0"/>
          <w:u w:val="none"/>
        </w:rPr>
      </w:pPr>
      <w:r w:rsidRPr="00524254">
        <w:rPr>
          <w:b w:val="0"/>
          <w:u w:val="none"/>
        </w:rPr>
        <w:t xml:space="preserve">Grant proposals should focus on improving the quality and efficiency of operations and processes within the SNAP office.  Specifically, FNS is interested in initiatives that use new technologies or examine office processes in order to improve application processing timeliness for initial applications or re-certifications.  </w:t>
      </w:r>
    </w:p>
    <w:p w:rsidR="000747EB" w:rsidRPr="00524254" w:rsidRDefault="000747EB" w:rsidP="000747EB">
      <w:pPr>
        <w:pStyle w:val="BodyText2"/>
        <w:jc w:val="both"/>
        <w:rPr>
          <w:b w:val="0"/>
        </w:rPr>
      </w:pPr>
    </w:p>
    <w:p w:rsidR="000747EB" w:rsidRPr="00524254" w:rsidRDefault="000747EB" w:rsidP="000747EB">
      <w:pPr>
        <w:pStyle w:val="BodyText2"/>
        <w:jc w:val="both"/>
        <w:rPr>
          <w:b w:val="0"/>
          <w:u w:val="none"/>
        </w:rPr>
      </w:pPr>
      <w:r w:rsidRPr="00524254">
        <w:rPr>
          <w:b w:val="0"/>
          <w:u w:val="none"/>
        </w:rPr>
        <w:t>We encourage potential applicants to carefully read the five review criteria listed in the RFA. These criteria outline the qualities FNS expects successful proposals to have; they will also guide the reviewers’ evaluation of proposals.</w:t>
      </w:r>
    </w:p>
    <w:p w:rsidR="00524254" w:rsidRPr="00524254" w:rsidRDefault="00524254" w:rsidP="00524254">
      <w:pPr>
        <w:pStyle w:val="BodyText2"/>
        <w:rPr>
          <w:u w:val="none"/>
        </w:rPr>
      </w:pPr>
    </w:p>
    <w:p w:rsidR="00524254" w:rsidRPr="00524254" w:rsidRDefault="00524254" w:rsidP="00524254">
      <w:pPr>
        <w:pStyle w:val="BodyText2"/>
        <w:rPr>
          <w:u w:val="none"/>
        </w:rPr>
      </w:pPr>
      <w:r w:rsidRPr="00524254">
        <w:rPr>
          <w:u w:val="none"/>
        </w:rPr>
        <w:t>Fiscal Year 2015 Priorities</w:t>
      </w:r>
    </w:p>
    <w:p w:rsidR="00524254" w:rsidRPr="00524254" w:rsidRDefault="00524254" w:rsidP="00524254">
      <w:pPr>
        <w:pStyle w:val="BodyText2"/>
      </w:pPr>
    </w:p>
    <w:p w:rsidR="00524254" w:rsidRPr="00524254" w:rsidRDefault="00524254" w:rsidP="00524254">
      <w:pPr>
        <w:pStyle w:val="NoSpacing"/>
        <w:rPr>
          <w:rFonts w:ascii="Times New Roman" w:hAnsi="Times New Roman" w:cs="Times New Roman"/>
          <w:sz w:val="24"/>
          <w:szCs w:val="24"/>
        </w:rPr>
      </w:pPr>
      <w:r w:rsidRPr="00524254">
        <w:rPr>
          <w:rFonts w:ascii="Times New Roman" w:hAnsi="Times New Roman" w:cs="Times New Roman"/>
          <w:sz w:val="24"/>
          <w:szCs w:val="24"/>
        </w:rPr>
        <w:t>The grant competition described in this RFA specifically encourages applicants respond to the t</w:t>
      </w:r>
      <w:r w:rsidR="00DE599A">
        <w:rPr>
          <w:rFonts w:ascii="Times New Roman" w:hAnsi="Times New Roman" w:cs="Times New Roman"/>
          <w:sz w:val="24"/>
          <w:szCs w:val="24"/>
        </w:rPr>
        <w:t>hree</w:t>
      </w:r>
      <w:r w:rsidRPr="00524254">
        <w:rPr>
          <w:rFonts w:ascii="Times New Roman" w:hAnsi="Times New Roman" w:cs="Times New Roman"/>
          <w:sz w:val="24"/>
          <w:szCs w:val="24"/>
        </w:rPr>
        <w:t xml:space="preserve"> priorities described below. </w:t>
      </w:r>
    </w:p>
    <w:p w:rsidR="00DE599A" w:rsidRDefault="00524254" w:rsidP="00DB7554">
      <w:pPr>
        <w:pStyle w:val="NoSpacing"/>
        <w:rPr>
          <w:rFonts w:ascii="Times New Roman" w:hAnsi="Times New Roman" w:cs="Times New Roman"/>
          <w:sz w:val="24"/>
          <w:szCs w:val="24"/>
        </w:rPr>
      </w:pPr>
      <w:r w:rsidRPr="00524254">
        <w:rPr>
          <w:rFonts w:ascii="Times New Roman" w:hAnsi="Times New Roman" w:cs="Times New Roman"/>
          <w:sz w:val="24"/>
          <w:szCs w:val="24"/>
        </w:rPr>
        <w:t xml:space="preserve">  </w:t>
      </w:r>
    </w:p>
    <w:p w:rsidR="00DB7554" w:rsidRPr="00524254" w:rsidRDefault="00DB7554" w:rsidP="00DB7554">
      <w:pPr>
        <w:numPr>
          <w:ilvl w:val="0"/>
          <w:numId w:val="25"/>
        </w:numPr>
        <w:spacing w:after="0" w:line="240" w:lineRule="auto"/>
        <w:rPr>
          <w:rFonts w:ascii="Times New Roman" w:hAnsi="Times New Roman" w:cs="Times New Roman"/>
          <w:b/>
          <w:sz w:val="24"/>
          <w:szCs w:val="24"/>
        </w:rPr>
      </w:pPr>
      <w:r w:rsidRPr="00524254">
        <w:rPr>
          <w:rFonts w:ascii="Times New Roman" w:hAnsi="Times New Roman" w:cs="Times New Roman"/>
          <w:b/>
          <w:sz w:val="24"/>
          <w:szCs w:val="24"/>
        </w:rPr>
        <w:t>Workflow Analysis and Process Management</w:t>
      </w:r>
    </w:p>
    <w:p w:rsidR="00DB7554" w:rsidRPr="00524254" w:rsidRDefault="00DB7554" w:rsidP="00DB7554">
      <w:pPr>
        <w:pStyle w:val="NoSpacing"/>
        <w:rPr>
          <w:rFonts w:ascii="Times New Roman" w:hAnsi="Times New Roman" w:cs="Times New Roman"/>
          <w:sz w:val="24"/>
          <w:szCs w:val="24"/>
        </w:rPr>
      </w:pPr>
    </w:p>
    <w:p w:rsidR="00DB7554" w:rsidRPr="00524254" w:rsidRDefault="00DB7554" w:rsidP="00DB7554">
      <w:pPr>
        <w:jc w:val="both"/>
        <w:rPr>
          <w:rFonts w:ascii="Times New Roman" w:hAnsi="Times New Roman" w:cs="Times New Roman"/>
          <w:sz w:val="24"/>
          <w:szCs w:val="24"/>
        </w:rPr>
      </w:pPr>
      <w:r w:rsidRPr="00524254">
        <w:rPr>
          <w:rFonts w:ascii="Times New Roman" w:hAnsi="Times New Roman" w:cs="Times New Roman"/>
          <w:sz w:val="24"/>
          <w:szCs w:val="24"/>
        </w:rPr>
        <w:lastRenderedPageBreak/>
        <w:t>With rising caseloads, low staffing levels</w:t>
      </w:r>
      <w:r>
        <w:rPr>
          <w:rFonts w:ascii="Times New Roman" w:hAnsi="Times New Roman" w:cs="Times New Roman"/>
          <w:sz w:val="24"/>
          <w:szCs w:val="24"/>
        </w:rPr>
        <w:t>,</w:t>
      </w:r>
      <w:r w:rsidRPr="00524254">
        <w:rPr>
          <w:rFonts w:ascii="Times New Roman" w:hAnsi="Times New Roman" w:cs="Times New Roman"/>
          <w:sz w:val="24"/>
          <w:szCs w:val="24"/>
        </w:rPr>
        <w:t xml:space="preserve"> and diminished funding, State agencies need to examine office processes and identify and implement efficiencies to meet the increased demands of administering SNAP. FNS is interested in funding projects that </w:t>
      </w:r>
      <w:r w:rsidRPr="00524254">
        <w:rPr>
          <w:rFonts w:ascii="Times New Roman" w:hAnsi="Times New Roman" w:cs="Times New Roman"/>
          <w:sz w:val="24"/>
          <w:szCs w:val="24"/>
          <w:u w:val="single"/>
        </w:rPr>
        <w:t xml:space="preserve">examine office processes </w:t>
      </w:r>
      <w:r w:rsidRPr="00524254">
        <w:rPr>
          <w:rFonts w:ascii="Times New Roman" w:hAnsi="Times New Roman" w:cs="Times New Roman"/>
          <w:i/>
          <w:sz w:val="24"/>
          <w:szCs w:val="24"/>
          <w:u w:val="single"/>
        </w:rPr>
        <w:t>and</w:t>
      </w:r>
      <w:r w:rsidRPr="00524254">
        <w:rPr>
          <w:rFonts w:ascii="Times New Roman" w:hAnsi="Times New Roman" w:cs="Times New Roman"/>
          <w:sz w:val="24"/>
          <w:szCs w:val="24"/>
          <w:u w:val="single"/>
        </w:rPr>
        <w:t xml:space="preserve"> identify and implement efficiencies</w:t>
      </w:r>
      <w:r w:rsidRPr="00524254">
        <w:rPr>
          <w:rFonts w:ascii="Times New Roman" w:hAnsi="Times New Roman" w:cs="Times New Roman"/>
          <w:sz w:val="24"/>
          <w:szCs w:val="24"/>
        </w:rPr>
        <w:t>, for example, through specialization of tasks, caseload sharing, or other such initiatives. These projects can include partnerships with vendors or contractors on business process re-engineering (BPR) techniques or train-the-trainer programs to achieve efficiencies. FNS also encourages projects with partnerships with private non-profit organizations (such as food banks or other non-profits) to review and re-engineer SNAP business processes. FNS will fund the costs of conducting a BPR process analysis on local office procedures as well as the costs of implementing efficiencies that are identified through a BPR process.   Using BPR, State agencies have identified and implemented approaches to achieve office efficiencies such as:  creating a two-track triage team for low–risk and higher-risk applications; forming paperwork and processing teams or maintenance teams for handling case re-certifications and changes; using specialized case workers, who focus on complicated policy areas, such as immigration; establishing specialized units to focus exclusively on verifying documents so caseworkers have time for interviews and customers can get in and out of the office quickly.  States have contracted with vendors/contractors for document verification using data matching that provide faster and more complete verification information. For this priority, the proposal should focus on one or more local offices as opposed to the State agency.</w:t>
      </w:r>
    </w:p>
    <w:p w:rsidR="00DB7554" w:rsidRPr="00524254" w:rsidRDefault="00DB7554" w:rsidP="00DB7554">
      <w:pPr>
        <w:pStyle w:val="NoSpacing"/>
      </w:pPr>
    </w:p>
    <w:p w:rsidR="00DB7554" w:rsidRPr="00524254" w:rsidRDefault="00DB7554" w:rsidP="00DB7554">
      <w:pPr>
        <w:pStyle w:val="BodyText2"/>
        <w:numPr>
          <w:ilvl w:val="0"/>
          <w:numId w:val="25"/>
        </w:numPr>
        <w:rPr>
          <w:u w:val="none"/>
        </w:rPr>
      </w:pPr>
      <w:r w:rsidRPr="00524254">
        <w:rPr>
          <w:u w:val="none"/>
        </w:rPr>
        <w:t>Technology Improvements</w:t>
      </w:r>
    </w:p>
    <w:p w:rsidR="00DB7554" w:rsidRPr="00524254" w:rsidRDefault="00DB7554" w:rsidP="00DB7554">
      <w:pPr>
        <w:pStyle w:val="BodyText2"/>
      </w:pPr>
    </w:p>
    <w:p w:rsidR="00DB7554" w:rsidRDefault="00DB7554" w:rsidP="00DB7554">
      <w:pPr>
        <w:jc w:val="both"/>
        <w:rPr>
          <w:rFonts w:ascii="Times New Roman" w:hAnsi="Times New Roman" w:cs="Times New Roman"/>
          <w:sz w:val="24"/>
          <w:szCs w:val="24"/>
        </w:rPr>
      </w:pPr>
      <w:r w:rsidRPr="005830B9">
        <w:rPr>
          <w:rFonts w:ascii="Times New Roman" w:hAnsi="Times New Roman" w:cs="Times New Roman"/>
          <w:sz w:val="24"/>
          <w:szCs w:val="24"/>
        </w:rPr>
        <w:t>In response to today’s challenges, FNS supports technological strategies that can improve client services and save States valuable time and money. To that end, FNS is interested in funding projects that use technology to achieve procedural changes (such as electronic application filing, document imaging, telephone interviews, web-based access to case status information) to simplify the enrollment process, facilitate reporting requirements and improve client retention. We invite proposals that allow workers to spend less time on data entry, reduce the number of telephone calls (especially about simple matters such as case status), or result in fewer documents lost (for example through document imaging). Technology can reach populations that have difficulty visiting the local offices and thereby improve access. For example, some States have service centers or kiosks with computers and internet access so clients can apply for benefits or check the status of their applications if they do not have access to a personal computer.  This may lead to increased access because State agencies can identify potentially eligible participants and decrease the amount of staff time necessary for each case. Other technological strategies include, but are not limited to: increased phone capacities, call centers, real-time data access services, and online-case access/status for clients.  Implementation of technological strategies can be a result of a BPR process as described above.</w:t>
      </w:r>
    </w:p>
    <w:p w:rsidR="00DB7554" w:rsidRDefault="00DB7554" w:rsidP="00DB7554">
      <w:pPr>
        <w:pStyle w:val="NoSpacing"/>
      </w:pPr>
    </w:p>
    <w:p w:rsidR="00DB7554" w:rsidRPr="00C50DAC" w:rsidRDefault="00DB7554" w:rsidP="00DB7554">
      <w:pPr>
        <w:ind w:firstLine="270"/>
        <w:jc w:val="both"/>
        <w:rPr>
          <w:rFonts w:ascii="Times New Roman" w:hAnsi="Times New Roman" w:cs="Times New Roman"/>
          <w:b/>
          <w:sz w:val="24"/>
          <w:szCs w:val="24"/>
        </w:rPr>
      </w:pPr>
      <w:r w:rsidRPr="00C50DAC">
        <w:rPr>
          <w:rFonts w:ascii="Times New Roman" w:hAnsi="Times New Roman" w:cs="Times New Roman"/>
          <w:b/>
          <w:sz w:val="24"/>
          <w:szCs w:val="24"/>
        </w:rPr>
        <w:t>3. Process and Communication Improvements to Decrease Churning</w:t>
      </w:r>
    </w:p>
    <w:p w:rsidR="00DB7554" w:rsidRDefault="00DB7554" w:rsidP="00DB7554">
      <w:pPr>
        <w:jc w:val="both"/>
        <w:rPr>
          <w:rFonts w:ascii="Times New Roman" w:hAnsi="Times New Roman" w:cs="Times New Roman"/>
          <w:sz w:val="24"/>
          <w:szCs w:val="24"/>
        </w:rPr>
      </w:pPr>
      <w:r>
        <w:rPr>
          <w:rFonts w:ascii="Times New Roman" w:hAnsi="Times New Roman" w:cs="Times New Roman"/>
          <w:sz w:val="24"/>
          <w:szCs w:val="24"/>
        </w:rPr>
        <w:lastRenderedPageBreak/>
        <w:t>“Churning</w:t>
      </w:r>
      <w:r w:rsidR="00A816D2">
        <w:rPr>
          <w:rFonts w:ascii="Times New Roman" w:hAnsi="Times New Roman" w:cs="Times New Roman"/>
          <w:sz w:val="24"/>
          <w:szCs w:val="24"/>
        </w:rPr>
        <w:t>” is</w:t>
      </w:r>
      <w:r>
        <w:rPr>
          <w:rFonts w:ascii="Times New Roman" w:hAnsi="Times New Roman" w:cs="Times New Roman"/>
          <w:sz w:val="24"/>
          <w:szCs w:val="24"/>
        </w:rPr>
        <w:t xml:space="preserve"> defined as when a household exits SNAP and then re-enters the program within 4 months. Churning is a policy concern due to the financial and administrative burden incurred by both the SNAP households and </w:t>
      </w:r>
      <w:r w:rsidR="00A65BBF">
        <w:rPr>
          <w:rFonts w:ascii="Times New Roman" w:hAnsi="Times New Roman" w:cs="Times New Roman"/>
          <w:sz w:val="24"/>
          <w:szCs w:val="24"/>
        </w:rPr>
        <w:t xml:space="preserve">SNAP </w:t>
      </w:r>
      <w:r>
        <w:rPr>
          <w:rFonts w:ascii="Times New Roman" w:hAnsi="Times New Roman" w:cs="Times New Roman"/>
          <w:sz w:val="24"/>
          <w:szCs w:val="24"/>
        </w:rPr>
        <w:t>State agencies. An FNS study</w:t>
      </w:r>
      <w:r w:rsidR="00A65BBF">
        <w:rPr>
          <w:rFonts w:ascii="Times New Roman" w:hAnsi="Times New Roman" w:cs="Times New Roman"/>
          <w:sz w:val="24"/>
          <w:szCs w:val="24"/>
        </w:rPr>
        <w:t>,</w:t>
      </w:r>
      <w:r>
        <w:rPr>
          <w:rFonts w:ascii="Times New Roman" w:hAnsi="Times New Roman" w:cs="Times New Roman"/>
          <w:sz w:val="24"/>
          <w:szCs w:val="24"/>
        </w:rPr>
        <w:t xml:space="preserve"> </w:t>
      </w:r>
      <w:r w:rsidRPr="00F40B38">
        <w:rPr>
          <w:rFonts w:ascii="Times New Roman" w:hAnsi="Times New Roman" w:cs="Times New Roman"/>
          <w:i/>
          <w:iCs/>
        </w:rPr>
        <w:t>Understanding the Rates, Causes, and Costs of Churning in the Supplemental Nutrition Assistance Program</w:t>
      </w:r>
      <w:r w:rsidR="00A65BBF">
        <w:rPr>
          <w:rFonts w:ascii="Times New Roman" w:hAnsi="Times New Roman" w:cs="Times New Roman"/>
          <w:i/>
          <w:iCs/>
        </w:rPr>
        <w:t>,</w:t>
      </w:r>
      <w:r w:rsidRPr="00F40B38">
        <w:rPr>
          <w:rFonts w:ascii="Times New Roman" w:hAnsi="Times New Roman" w:cs="Times New Roman"/>
        </w:rPr>
        <w:t xml:space="preserve"> </w:t>
      </w:r>
      <w:r>
        <w:rPr>
          <w:rFonts w:ascii="Times New Roman" w:hAnsi="Times New Roman" w:cs="Times New Roman"/>
          <w:sz w:val="24"/>
          <w:szCs w:val="24"/>
        </w:rPr>
        <w:t>estimated that the rate of churn ranged from 17 to 28% across the six study States</w:t>
      </w:r>
      <w:r w:rsidR="00F85672">
        <w:rPr>
          <w:rFonts w:ascii="Times New Roman" w:hAnsi="Times New Roman" w:cs="Times New Roman"/>
          <w:sz w:val="24"/>
          <w:szCs w:val="24"/>
        </w:rPr>
        <w:t>, based on Fiscal Year 2011 data</w:t>
      </w:r>
      <w:r>
        <w:rPr>
          <w:rFonts w:ascii="Times New Roman" w:hAnsi="Times New Roman" w:cs="Times New Roman"/>
          <w:sz w:val="24"/>
          <w:szCs w:val="24"/>
        </w:rPr>
        <w:t xml:space="preserve">. About a third of households that churned were off the program for less than 1 month and more than half of churners were likely to have been eligible for SNAP during the time they were not participating. We invite proposals that address the causes and costs associated with churn by identifying and implementing process and communication improvement actions to reduce churn. A process improvement action such as allowing electronic signatures can reduce the burden of clients establishing their eligibility in order to remain on the program. Communication improvement actions such as improved mailings and notification processes for recertification and improved customer service call centers may help avoid delays and issues in the agency-client communications. Implementation of strategies to reduce churning can also result from successful implementation of </w:t>
      </w:r>
      <w:r w:rsidR="00F85672">
        <w:rPr>
          <w:rFonts w:ascii="Times New Roman" w:hAnsi="Times New Roman" w:cs="Times New Roman"/>
          <w:sz w:val="24"/>
          <w:szCs w:val="24"/>
        </w:rPr>
        <w:t>BPR</w:t>
      </w:r>
      <w:r>
        <w:rPr>
          <w:rFonts w:ascii="Times New Roman" w:hAnsi="Times New Roman" w:cs="Times New Roman"/>
          <w:sz w:val="24"/>
          <w:szCs w:val="24"/>
        </w:rPr>
        <w:t xml:space="preserve"> strategies as part of larger modernization efforts. More information regarding the churning study is available online at </w:t>
      </w:r>
      <w:hyperlink r:id="rId8" w:history="1">
        <w:r w:rsidRPr="008A6EA5">
          <w:rPr>
            <w:rStyle w:val="Hyperlink"/>
            <w:rFonts w:ascii="Times New Roman" w:hAnsi="Times New Roman" w:cs="Times New Roman"/>
            <w:sz w:val="24"/>
            <w:szCs w:val="24"/>
          </w:rPr>
          <w:t>http://www.fns.usda.gov/understanding-rates-causes-and-costs-churning-supplemental-nutrition-assistance-program-snap</w:t>
        </w:r>
      </w:hyperlink>
      <w:r>
        <w:rPr>
          <w:rStyle w:val="Hyperlink"/>
          <w:rFonts w:ascii="Times New Roman" w:hAnsi="Times New Roman" w:cs="Times New Roman"/>
          <w:sz w:val="24"/>
          <w:szCs w:val="24"/>
        </w:rPr>
        <w:t xml:space="preserve">.  </w:t>
      </w:r>
    </w:p>
    <w:p w:rsidR="00524254" w:rsidRDefault="00524254" w:rsidP="00524254">
      <w:pPr>
        <w:pStyle w:val="BodyText2"/>
        <w:rPr>
          <w:b w:val="0"/>
          <w:u w:val="none"/>
        </w:rPr>
      </w:pPr>
    </w:p>
    <w:p w:rsidR="00985697" w:rsidRPr="00524254" w:rsidRDefault="00985697" w:rsidP="00524254">
      <w:pPr>
        <w:pStyle w:val="BodyText2"/>
        <w:rPr>
          <w:b w:val="0"/>
          <w:u w:val="none"/>
        </w:rPr>
      </w:pPr>
    </w:p>
    <w:p w:rsidR="00D85841" w:rsidRPr="00985697" w:rsidRDefault="00D85841" w:rsidP="00D85841">
      <w:pPr>
        <w:pStyle w:val="ListParagraph"/>
        <w:numPr>
          <w:ilvl w:val="0"/>
          <w:numId w:val="2"/>
        </w:numPr>
        <w:spacing w:after="0" w:line="240" w:lineRule="auto"/>
        <w:rPr>
          <w:rFonts w:ascii="Times New Roman" w:hAnsi="Times New Roman" w:cs="Times New Roman"/>
          <w:b/>
          <w:sz w:val="24"/>
          <w:szCs w:val="24"/>
        </w:rPr>
      </w:pPr>
      <w:bookmarkStart w:id="5" w:name="OLE_LINK1"/>
      <w:bookmarkEnd w:id="5"/>
      <w:r>
        <w:rPr>
          <w:rFonts w:ascii="Times New Roman" w:hAnsi="Times New Roman" w:cs="Times New Roman"/>
          <w:color w:val="FF0000"/>
          <w:sz w:val="24"/>
          <w:szCs w:val="24"/>
        </w:rPr>
        <w:t xml:space="preserve"> </w:t>
      </w:r>
      <w:r w:rsidRPr="00985697">
        <w:rPr>
          <w:rFonts w:ascii="Times New Roman" w:hAnsi="Times New Roman" w:cs="Times New Roman"/>
          <w:b/>
          <w:sz w:val="24"/>
          <w:szCs w:val="24"/>
        </w:rPr>
        <w:t>FEDE</w:t>
      </w:r>
      <w:r w:rsidR="00985697">
        <w:rPr>
          <w:rFonts w:ascii="Times New Roman" w:hAnsi="Times New Roman" w:cs="Times New Roman"/>
          <w:b/>
          <w:sz w:val="24"/>
          <w:szCs w:val="24"/>
        </w:rPr>
        <w:t xml:space="preserve">RAL AWARD INFORMATION </w:t>
      </w:r>
    </w:p>
    <w:p w:rsidR="008D7DDD" w:rsidRPr="005361CE" w:rsidRDefault="008D7DDD" w:rsidP="005361CE">
      <w:pPr>
        <w:pStyle w:val="NoSpacing"/>
      </w:pPr>
    </w:p>
    <w:p w:rsidR="00524254" w:rsidRDefault="00524254" w:rsidP="00524254">
      <w:pPr>
        <w:pStyle w:val="Heading4"/>
      </w:pPr>
      <w:r w:rsidRPr="00B91BD0">
        <w:t>FUNDING AND DURATION</w:t>
      </w:r>
    </w:p>
    <w:p w:rsidR="00BE2AAA" w:rsidRDefault="00524254" w:rsidP="005830B9">
      <w:pPr>
        <w:rPr>
          <w:rFonts w:ascii="Times New Roman" w:hAnsi="Times New Roman" w:cs="Times New Roman"/>
          <w:sz w:val="24"/>
          <w:szCs w:val="24"/>
        </w:rPr>
      </w:pPr>
      <w:r w:rsidRPr="005830B9">
        <w:rPr>
          <w:rFonts w:ascii="Times New Roman" w:hAnsi="Times New Roman" w:cs="Times New Roman"/>
          <w:sz w:val="24"/>
          <w:szCs w:val="24"/>
        </w:rPr>
        <w:t>Up to $5 million is available in Fiscal Year (FY) 2015 for the SNAP Process and Technology Improvement Grants. FNS will award the grants through a competitive process. FNS plans to announce the grant awards to the selected grantees no later than September 30, 2015. Grantees will be allowed to use the grant funds for the duration of the project period</w:t>
      </w:r>
      <w:r w:rsidRPr="00C9475D">
        <w:rPr>
          <w:rFonts w:ascii="Times New Roman" w:hAnsi="Times New Roman" w:cs="Times New Roman"/>
          <w:sz w:val="24"/>
          <w:szCs w:val="24"/>
        </w:rPr>
        <w:t xml:space="preserve">. </w:t>
      </w:r>
      <w:r w:rsidRPr="005830B9">
        <w:rPr>
          <w:rFonts w:ascii="Times New Roman" w:hAnsi="Times New Roman" w:cs="Times New Roman"/>
          <w:sz w:val="24"/>
          <w:szCs w:val="24"/>
        </w:rPr>
        <w:t>The grants will be funded for the period September 30, 2015</w:t>
      </w:r>
      <w:r w:rsidR="00F85672">
        <w:rPr>
          <w:rFonts w:ascii="Times New Roman" w:hAnsi="Times New Roman" w:cs="Times New Roman"/>
          <w:sz w:val="24"/>
          <w:szCs w:val="24"/>
        </w:rPr>
        <w:t>,</w:t>
      </w:r>
      <w:r w:rsidRPr="005830B9">
        <w:rPr>
          <w:rFonts w:ascii="Times New Roman" w:hAnsi="Times New Roman" w:cs="Times New Roman"/>
          <w:sz w:val="24"/>
          <w:szCs w:val="24"/>
        </w:rPr>
        <w:t xml:space="preserve"> through August 31, 2018. </w:t>
      </w:r>
    </w:p>
    <w:p w:rsidR="00C07C47" w:rsidRPr="005830B9" w:rsidRDefault="00524254" w:rsidP="005830B9">
      <w:pPr>
        <w:rPr>
          <w:rFonts w:ascii="Times New Roman" w:hAnsi="Times New Roman" w:cs="Times New Roman"/>
          <w:sz w:val="24"/>
          <w:szCs w:val="24"/>
        </w:rPr>
      </w:pPr>
      <w:r w:rsidRPr="005830B9">
        <w:rPr>
          <w:rFonts w:ascii="Times New Roman" w:hAnsi="Times New Roman" w:cs="Times New Roman"/>
          <w:sz w:val="24"/>
          <w:szCs w:val="24"/>
        </w:rPr>
        <w:t xml:space="preserve">FNS reminds applicants that the submission of a proposal does not guarantee funding. Funding for approved grants will be provided through the Grant Award/Letter of Credit process, in the same manner as other funds, upon receipt of a properly executed Grant Agreement and subject to the availability of funding. All </w:t>
      </w:r>
      <w:r w:rsidR="005361CE" w:rsidRPr="005830B9">
        <w:rPr>
          <w:rFonts w:ascii="Times New Roman" w:hAnsi="Times New Roman" w:cs="Times New Roman"/>
          <w:sz w:val="24"/>
          <w:szCs w:val="24"/>
        </w:rPr>
        <w:t xml:space="preserve">SNAP </w:t>
      </w:r>
      <w:r w:rsidRPr="005830B9">
        <w:rPr>
          <w:rFonts w:ascii="Times New Roman" w:hAnsi="Times New Roman" w:cs="Times New Roman"/>
          <w:sz w:val="24"/>
          <w:szCs w:val="24"/>
        </w:rPr>
        <w:t>Process and Technology Improvement Grant funds must be obligated and all activities under the Grant must be completed by August 31, 2018.</w:t>
      </w:r>
    </w:p>
    <w:p w:rsidR="00332B17" w:rsidRDefault="00524254" w:rsidP="005830B9">
      <w:pPr>
        <w:rPr>
          <w:rFonts w:ascii="Times New Roman" w:hAnsi="Times New Roman" w:cs="Times New Roman"/>
          <w:sz w:val="24"/>
          <w:szCs w:val="24"/>
        </w:rPr>
      </w:pPr>
      <w:r w:rsidRPr="005830B9">
        <w:rPr>
          <w:rFonts w:ascii="Times New Roman" w:hAnsi="Times New Roman" w:cs="Times New Roman"/>
          <w:sz w:val="24"/>
          <w:szCs w:val="24"/>
        </w:rPr>
        <w:t xml:space="preserve">If the activities funded under this grant are part of a larger eligibility system project with total projected costs exceeding $5 million, an Advance Planning Document (APD) must be submitted and approved prior to the expenditure of these grant funds. Guidance on the APD process can be found at </w:t>
      </w:r>
      <w:hyperlink r:id="rId9" w:history="1">
        <w:r w:rsidRPr="005830B9">
          <w:rPr>
            <w:rStyle w:val="Hyperlink"/>
            <w:rFonts w:ascii="Times New Roman" w:hAnsi="Times New Roman" w:cs="Times New Roman"/>
            <w:sz w:val="24"/>
            <w:szCs w:val="24"/>
          </w:rPr>
          <w:t>www.fns.usda.gov/apd/</w:t>
        </w:r>
      </w:hyperlink>
      <w:r w:rsidRPr="005830B9">
        <w:rPr>
          <w:rFonts w:ascii="Times New Roman" w:hAnsi="Times New Roman" w:cs="Times New Roman"/>
          <w:sz w:val="24"/>
          <w:szCs w:val="24"/>
        </w:rPr>
        <w:t xml:space="preserve">. Applicants also need to be reminded that if the proposed project funded with this grant benefits other programs in addition to SNAP then the costs must be allocated appropriately between all of the benefiting programs. This grant funding can only be used for SNAP’s share of the costs.   </w:t>
      </w:r>
      <w:r w:rsidR="00BE2AAA">
        <w:rPr>
          <w:rFonts w:ascii="Times New Roman" w:hAnsi="Times New Roman" w:cs="Times New Roman"/>
          <w:sz w:val="24"/>
          <w:szCs w:val="24"/>
        </w:rPr>
        <w:t xml:space="preserve">The anticipated number of awards range from 6 to 11. </w:t>
      </w:r>
    </w:p>
    <w:p w:rsidR="00332B17" w:rsidRPr="00F85672" w:rsidRDefault="004B032D" w:rsidP="00342238">
      <w:pPr>
        <w:pStyle w:val="NoSpacing"/>
        <w:rPr>
          <w:rFonts w:ascii="Times New Roman" w:hAnsi="Times New Roman" w:cs="Times New Roman"/>
          <w:b/>
          <w:sz w:val="24"/>
          <w:szCs w:val="24"/>
        </w:rPr>
      </w:pPr>
      <w:r w:rsidRPr="004B032D">
        <w:rPr>
          <w:rFonts w:ascii="Times New Roman" w:hAnsi="Times New Roman" w:cs="Times New Roman"/>
          <w:b/>
          <w:sz w:val="24"/>
          <w:szCs w:val="24"/>
        </w:rPr>
        <w:lastRenderedPageBreak/>
        <w:t>Funding per Award</w:t>
      </w:r>
    </w:p>
    <w:p w:rsidR="00846D5E" w:rsidRDefault="00846D5E" w:rsidP="005830B9">
      <w:pPr>
        <w:rPr>
          <w:rFonts w:ascii="Times New Roman" w:hAnsi="Times New Roman" w:cs="Times New Roman"/>
          <w:sz w:val="24"/>
          <w:szCs w:val="24"/>
        </w:rPr>
      </w:pPr>
      <w:r>
        <w:rPr>
          <w:rFonts w:ascii="Times New Roman" w:hAnsi="Times New Roman" w:cs="Times New Roman"/>
          <w:sz w:val="24"/>
          <w:szCs w:val="24"/>
        </w:rPr>
        <w:t>Funding per award is dependent on the number of awards granted. It is anticipated that funding per award can range from a low of $20,000 to a high of $2,000,000.</w:t>
      </w:r>
    </w:p>
    <w:p w:rsidR="00F017DB" w:rsidRDefault="00F017DB" w:rsidP="005830B9">
      <w:pPr>
        <w:rPr>
          <w:rFonts w:ascii="Times New Roman" w:hAnsi="Times New Roman" w:cs="Times New Roman"/>
          <w:b/>
          <w:sz w:val="24"/>
          <w:szCs w:val="24"/>
        </w:rPr>
      </w:pPr>
    </w:p>
    <w:p w:rsidR="00332B17" w:rsidRPr="00F017DB" w:rsidRDefault="00332B17" w:rsidP="00F017DB">
      <w:pPr>
        <w:pStyle w:val="NoSpacing"/>
        <w:rPr>
          <w:rFonts w:ascii="Times New Roman" w:hAnsi="Times New Roman" w:cs="Times New Roman"/>
          <w:b/>
          <w:sz w:val="24"/>
          <w:szCs w:val="24"/>
        </w:rPr>
      </w:pPr>
      <w:r w:rsidRPr="00F017DB">
        <w:rPr>
          <w:rFonts w:ascii="Times New Roman" w:hAnsi="Times New Roman" w:cs="Times New Roman"/>
          <w:b/>
          <w:sz w:val="24"/>
          <w:szCs w:val="24"/>
        </w:rPr>
        <w:t>Type of Award</w:t>
      </w:r>
    </w:p>
    <w:p w:rsidR="00332B17" w:rsidRPr="00F017DB" w:rsidRDefault="00332B17" w:rsidP="00F017DB">
      <w:pPr>
        <w:pStyle w:val="NoSpacing"/>
        <w:rPr>
          <w:rFonts w:ascii="Times New Roman" w:hAnsi="Times New Roman" w:cs="Times New Roman"/>
          <w:sz w:val="24"/>
          <w:szCs w:val="24"/>
        </w:rPr>
      </w:pPr>
      <w:r w:rsidRPr="00F017DB">
        <w:rPr>
          <w:rFonts w:ascii="Times New Roman" w:hAnsi="Times New Roman" w:cs="Times New Roman"/>
          <w:sz w:val="24"/>
          <w:szCs w:val="24"/>
        </w:rPr>
        <w:t>These projects will be awarded in the form of a Federal grant.</w:t>
      </w:r>
    </w:p>
    <w:p w:rsidR="00F017DB" w:rsidRDefault="00F017DB" w:rsidP="00F017DB">
      <w:pPr>
        <w:pStyle w:val="NoSpacing"/>
      </w:pPr>
    </w:p>
    <w:p w:rsidR="00332B17" w:rsidRPr="00F017DB" w:rsidRDefault="00332B17" w:rsidP="00F017DB">
      <w:pPr>
        <w:pStyle w:val="NoSpacing"/>
        <w:rPr>
          <w:rFonts w:ascii="Times New Roman" w:hAnsi="Times New Roman" w:cs="Times New Roman"/>
          <w:b/>
          <w:sz w:val="24"/>
          <w:szCs w:val="24"/>
        </w:rPr>
      </w:pPr>
      <w:r w:rsidRPr="00F017DB">
        <w:rPr>
          <w:rFonts w:ascii="Times New Roman" w:hAnsi="Times New Roman" w:cs="Times New Roman"/>
          <w:b/>
          <w:sz w:val="24"/>
          <w:szCs w:val="24"/>
        </w:rPr>
        <w:t>Procurement Contracts</w:t>
      </w:r>
    </w:p>
    <w:p w:rsidR="00332B17" w:rsidRDefault="00332B17" w:rsidP="00F017DB">
      <w:pPr>
        <w:pStyle w:val="NoSpacing"/>
      </w:pPr>
      <w:r w:rsidRPr="00F017DB">
        <w:rPr>
          <w:rFonts w:ascii="Times New Roman" w:hAnsi="Times New Roman" w:cs="Times New Roman"/>
          <w:sz w:val="24"/>
          <w:szCs w:val="24"/>
        </w:rPr>
        <w:t>Procurement contracts</w:t>
      </w:r>
      <w:r w:rsidR="00846D5E" w:rsidRPr="00F017DB">
        <w:rPr>
          <w:rFonts w:ascii="Times New Roman" w:hAnsi="Times New Roman" w:cs="Times New Roman"/>
          <w:sz w:val="24"/>
          <w:szCs w:val="24"/>
        </w:rPr>
        <w:t xml:space="preserve"> may</w:t>
      </w:r>
      <w:r w:rsidRPr="00F017DB">
        <w:rPr>
          <w:rFonts w:ascii="Times New Roman" w:hAnsi="Times New Roman" w:cs="Times New Roman"/>
          <w:sz w:val="24"/>
          <w:szCs w:val="24"/>
        </w:rPr>
        <w:t xml:space="preserve"> be awarded under this grant project</w:t>
      </w:r>
      <w:r>
        <w:t>.</w:t>
      </w:r>
    </w:p>
    <w:p w:rsidR="00F017DB" w:rsidRDefault="00F017DB" w:rsidP="00524254">
      <w:pPr>
        <w:pStyle w:val="BodyText"/>
      </w:pPr>
    </w:p>
    <w:p w:rsidR="00524254" w:rsidRPr="00871992" w:rsidRDefault="00524254" w:rsidP="00524254">
      <w:pPr>
        <w:pStyle w:val="BodyText"/>
      </w:pPr>
      <w:r w:rsidRPr="00871992">
        <w:t>Allowable Uses of Funds</w:t>
      </w:r>
    </w:p>
    <w:p w:rsidR="00524254" w:rsidRPr="00871992" w:rsidRDefault="00524254" w:rsidP="00524254">
      <w:pPr>
        <w:jc w:val="both"/>
        <w:rPr>
          <w:rFonts w:ascii="Times New Roman" w:hAnsi="Times New Roman" w:cs="Times New Roman"/>
          <w:sz w:val="24"/>
          <w:szCs w:val="24"/>
        </w:rPr>
      </w:pPr>
      <w:r w:rsidRPr="00871992">
        <w:rPr>
          <w:rFonts w:ascii="Times New Roman" w:hAnsi="Times New Roman" w:cs="Times New Roman"/>
          <w:sz w:val="24"/>
          <w:szCs w:val="24"/>
        </w:rPr>
        <w:t xml:space="preserve">Funds from this RFA are for new projects and shall not be used for the ongoing cost of carrying out an existing project.  Also, FNS reserves the right to request information on all contractual awards and costs after the award of the grantee’s contract.   Furthermore, projects predicated on waiving SNAP regulations are not allowable and will not be considered for funding.  However, if during the grant period, a State agency determines a waiver is needed, the State may apply for one but there is no guarantee FNS will approve the waiver.  </w:t>
      </w:r>
    </w:p>
    <w:p w:rsidR="00524254" w:rsidRDefault="005361CE" w:rsidP="00D62296">
      <w:pPr>
        <w:rPr>
          <w:rFonts w:ascii="Times New Roman" w:hAnsi="Times New Roman" w:cs="Times New Roman"/>
          <w:sz w:val="24"/>
          <w:szCs w:val="24"/>
        </w:rPr>
      </w:pPr>
      <w:r w:rsidRPr="00D62296">
        <w:rPr>
          <w:rFonts w:ascii="Times New Roman" w:hAnsi="Times New Roman" w:cs="Times New Roman"/>
          <w:sz w:val="24"/>
          <w:szCs w:val="24"/>
        </w:rPr>
        <w:t>SNAP</w:t>
      </w:r>
      <w:r w:rsidR="00524254" w:rsidRPr="00D62296" w:rsidDel="00AD4C6C">
        <w:rPr>
          <w:rFonts w:ascii="Times New Roman" w:hAnsi="Times New Roman" w:cs="Times New Roman"/>
          <w:sz w:val="24"/>
          <w:szCs w:val="24"/>
        </w:rPr>
        <w:t xml:space="preserve"> </w:t>
      </w:r>
      <w:r w:rsidR="00524254" w:rsidRPr="00D62296">
        <w:rPr>
          <w:rFonts w:ascii="Times New Roman" w:hAnsi="Times New Roman" w:cs="Times New Roman"/>
          <w:sz w:val="24"/>
          <w:szCs w:val="24"/>
        </w:rPr>
        <w:t xml:space="preserve">Process and Technology Improvement </w:t>
      </w:r>
      <w:r w:rsidR="00524254" w:rsidRPr="00D62296" w:rsidDel="00AD4C6C">
        <w:rPr>
          <w:rFonts w:ascii="Times New Roman" w:hAnsi="Times New Roman" w:cs="Times New Roman"/>
          <w:sz w:val="24"/>
          <w:szCs w:val="24"/>
        </w:rPr>
        <w:t xml:space="preserve">Grants do not support projects that devote more than 25 percent of the requested grant funds to outreach activities, such as </w:t>
      </w:r>
      <w:r w:rsidR="00524254" w:rsidRPr="00D62296">
        <w:rPr>
          <w:rFonts w:ascii="Times New Roman" w:hAnsi="Times New Roman" w:cs="Times New Roman"/>
          <w:sz w:val="24"/>
          <w:szCs w:val="24"/>
        </w:rPr>
        <w:t>informational materials</w:t>
      </w:r>
      <w:r w:rsidR="00524254" w:rsidRPr="00D62296" w:rsidDel="00AD4C6C">
        <w:rPr>
          <w:rFonts w:ascii="Times New Roman" w:hAnsi="Times New Roman" w:cs="Times New Roman"/>
          <w:sz w:val="24"/>
          <w:szCs w:val="24"/>
        </w:rPr>
        <w:t>, pure application assistance, screening/pre-qualifying applicants</w:t>
      </w:r>
      <w:r w:rsidR="00446515">
        <w:rPr>
          <w:rFonts w:ascii="Times New Roman" w:hAnsi="Times New Roman" w:cs="Times New Roman"/>
          <w:sz w:val="24"/>
          <w:szCs w:val="24"/>
        </w:rPr>
        <w:t xml:space="preserve">, </w:t>
      </w:r>
      <w:r w:rsidR="00446515" w:rsidRPr="00D62296" w:rsidDel="00AD4C6C">
        <w:rPr>
          <w:rFonts w:ascii="Times New Roman" w:hAnsi="Times New Roman" w:cs="Times New Roman"/>
          <w:sz w:val="24"/>
          <w:szCs w:val="24"/>
        </w:rPr>
        <w:t>or</w:t>
      </w:r>
      <w:r w:rsidR="00524254" w:rsidRPr="00D62296" w:rsidDel="00AD4C6C">
        <w:rPr>
          <w:rFonts w:ascii="Times New Roman" w:hAnsi="Times New Roman" w:cs="Times New Roman"/>
          <w:sz w:val="24"/>
          <w:szCs w:val="24"/>
        </w:rPr>
        <w:t xml:space="preserve"> whose purpose is to attract SNAP applicants.   </w:t>
      </w:r>
    </w:p>
    <w:p w:rsidR="00AF1286" w:rsidRPr="005D1E44" w:rsidRDefault="00AF1286" w:rsidP="00AF1286">
      <w:pPr>
        <w:pStyle w:val="ListParagraph"/>
        <w:numPr>
          <w:ilvl w:val="0"/>
          <w:numId w:val="2"/>
        </w:numPr>
        <w:spacing w:after="0" w:line="240" w:lineRule="auto"/>
        <w:rPr>
          <w:rFonts w:ascii="Times New Roman" w:hAnsi="Times New Roman" w:cs="Times New Roman"/>
          <w:b/>
          <w:sz w:val="24"/>
          <w:szCs w:val="24"/>
        </w:rPr>
      </w:pPr>
      <w:r w:rsidRPr="005D1E44">
        <w:rPr>
          <w:rFonts w:ascii="Times New Roman" w:hAnsi="Times New Roman" w:cs="Times New Roman"/>
          <w:b/>
          <w:sz w:val="24"/>
          <w:szCs w:val="24"/>
        </w:rPr>
        <w:t xml:space="preserve"> ELIGIBILITY INFORMATION </w:t>
      </w:r>
    </w:p>
    <w:p w:rsidR="005D1E44" w:rsidRPr="005D1E44" w:rsidRDefault="005D1E44" w:rsidP="005D1E44">
      <w:pPr>
        <w:pStyle w:val="ListParagraph"/>
        <w:spacing w:after="0" w:line="240" w:lineRule="auto"/>
        <w:ind w:left="765"/>
        <w:rPr>
          <w:rFonts w:ascii="Times New Roman" w:hAnsi="Times New Roman" w:cs="Times New Roman"/>
          <w:color w:val="FF0000"/>
          <w:sz w:val="24"/>
          <w:szCs w:val="24"/>
        </w:rPr>
      </w:pPr>
    </w:p>
    <w:p w:rsidR="00871992" w:rsidRDefault="00332B17" w:rsidP="00871992">
      <w:pPr>
        <w:pStyle w:val="Heading4"/>
      </w:pPr>
      <w:r>
        <w:t>Eligible Entities</w:t>
      </w:r>
    </w:p>
    <w:p w:rsidR="00871992" w:rsidRDefault="00871992" w:rsidP="005361CE">
      <w:pPr>
        <w:pStyle w:val="NoSpacing"/>
      </w:pPr>
    </w:p>
    <w:p w:rsidR="00871992" w:rsidRPr="009C7CF0" w:rsidRDefault="00871992" w:rsidP="00871992">
      <w:pPr>
        <w:rPr>
          <w:rFonts w:ascii="Times New Roman" w:hAnsi="Times New Roman" w:cs="Times New Roman"/>
          <w:sz w:val="24"/>
          <w:szCs w:val="24"/>
        </w:rPr>
      </w:pPr>
      <w:r w:rsidRPr="009C7CF0">
        <w:rPr>
          <w:rFonts w:ascii="Times New Roman" w:hAnsi="Times New Roman" w:cs="Times New Roman"/>
          <w:sz w:val="24"/>
          <w:szCs w:val="24"/>
        </w:rPr>
        <w:t>The entities eligible to receive grants under this competition are:</w:t>
      </w:r>
    </w:p>
    <w:p w:rsidR="00871992" w:rsidRPr="00A13A8B" w:rsidRDefault="00871992" w:rsidP="00871992">
      <w:pPr>
        <w:pStyle w:val="ListParagraph"/>
        <w:numPr>
          <w:ilvl w:val="0"/>
          <w:numId w:val="28"/>
        </w:numPr>
        <w:rPr>
          <w:rFonts w:ascii="Times New Roman" w:hAnsi="Times New Roman"/>
          <w:sz w:val="24"/>
          <w:szCs w:val="24"/>
        </w:rPr>
      </w:pPr>
      <w:r w:rsidRPr="00A13A8B">
        <w:rPr>
          <w:rFonts w:ascii="Times New Roman" w:hAnsi="Times New Roman"/>
          <w:sz w:val="24"/>
          <w:szCs w:val="24"/>
        </w:rPr>
        <w:t>The 53 State agencies that administer the SNAP</w:t>
      </w:r>
      <w:r w:rsidRPr="00A13A8B">
        <w:rPr>
          <w:rFonts w:ascii="Times New Roman" w:hAnsi="Times New Roman"/>
          <w:sz w:val="24"/>
          <w:szCs w:val="24"/>
          <w:vertAlign w:val="superscript"/>
        </w:rPr>
        <w:t>1</w:t>
      </w:r>
      <w:r w:rsidRPr="00A13A8B">
        <w:rPr>
          <w:rFonts w:ascii="Times New Roman" w:hAnsi="Times New Roman"/>
          <w:sz w:val="24"/>
          <w:szCs w:val="24"/>
        </w:rPr>
        <w:t>;</w:t>
      </w:r>
    </w:p>
    <w:p w:rsidR="00871992" w:rsidRPr="00A13A8B" w:rsidRDefault="00871992" w:rsidP="00871992">
      <w:pPr>
        <w:pStyle w:val="BodyTextIndent3"/>
        <w:numPr>
          <w:ilvl w:val="0"/>
          <w:numId w:val="28"/>
        </w:numPr>
        <w:spacing w:after="0" w:line="240" w:lineRule="auto"/>
        <w:rPr>
          <w:rFonts w:ascii="Times New Roman" w:hAnsi="Times New Roman" w:cs="Times New Roman"/>
          <w:sz w:val="24"/>
          <w:szCs w:val="24"/>
        </w:rPr>
      </w:pPr>
      <w:r w:rsidRPr="00A13A8B">
        <w:rPr>
          <w:rFonts w:ascii="Times New Roman" w:hAnsi="Times New Roman" w:cs="Times New Roman"/>
          <w:sz w:val="24"/>
          <w:szCs w:val="24"/>
        </w:rPr>
        <w:t>State or local governments</w:t>
      </w:r>
      <w:r w:rsidRPr="00A13A8B">
        <w:rPr>
          <w:rFonts w:ascii="Times New Roman" w:hAnsi="Times New Roman" w:cs="Times New Roman"/>
          <w:sz w:val="24"/>
          <w:szCs w:val="24"/>
          <w:vertAlign w:val="superscript"/>
        </w:rPr>
        <w:t>1</w:t>
      </w:r>
      <w:r w:rsidRPr="00A13A8B">
        <w:rPr>
          <w:rFonts w:ascii="Times New Roman" w:hAnsi="Times New Roman" w:cs="Times New Roman"/>
          <w:sz w:val="24"/>
          <w:szCs w:val="24"/>
        </w:rPr>
        <w:t xml:space="preserve">; </w:t>
      </w:r>
    </w:p>
    <w:p w:rsidR="00871992" w:rsidRPr="00A13A8B" w:rsidRDefault="00871992" w:rsidP="00871992">
      <w:pPr>
        <w:pStyle w:val="BodyTextIndent3"/>
      </w:pPr>
    </w:p>
    <w:p w:rsidR="00871992" w:rsidRPr="00A13A8B" w:rsidRDefault="00871992" w:rsidP="00871992">
      <w:pPr>
        <w:pStyle w:val="ListParagraph"/>
        <w:numPr>
          <w:ilvl w:val="0"/>
          <w:numId w:val="28"/>
        </w:numPr>
        <w:rPr>
          <w:rFonts w:ascii="Times New Roman" w:hAnsi="Times New Roman"/>
          <w:sz w:val="24"/>
          <w:szCs w:val="24"/>
        </w:rPr>
      </w:pPr>
      <w:r w:rsidRPr="00A13A8B">
        <w:rPr>
          <w:rFonts w:ascii="Times New Roman" w:hAnsi="Times New Roman"/>
          <w:sz w:val="24"/>
          <w:szCs w:val="24"/>
        </w:rPr>
        <w:t>Agencies providing health or welfare services</w:t>
      </w:r>
      <w:r w:rsidRPr="00A13A8B">
        <w:rPr>
          <w:rFonts w:ascii="Times New Roman" w:hAnsi="Times New Roman"/>
          <w:sz w:val="24"/>
          <w:szCs w:val="24"/>
          <w:vertAlign w:val="superscript"/>
        </w:rPr>
        <w:t>2</w:t>
      </w:r>
      <w:r w:rsidRPr="00A13A8B">
        <w:rPr>
          <w:rFonts w:ascii="Times New Roman" w:hAnsi="Times New Roman"/>
          <w:sz w:val="24"/>
          <w:szCs w:val="24"/>
        </w:rPr>
        <w:t xml:space="preserve">; </w:t>
      </w:r>
    </w:p>
    <w:p w:rsidR="00871992" w:rsidRPr="00A13A8B" w:rsidRDefault="00871992" w:rsidP="00871992">
      <w:pPr>
        <w:pStyle w:val="ListParagraph"/>
        <w:rPr>
          <w:rFonts w:ascii="Times New Roman" w:hAnsi="Times New Roman"/>
          <w:sz w:val="24"/>
          <w:szCs w:val="24"/>
        </w:rPr>
      </w:pPr>
    </w:p>
    <w:p w:rsidR="00F85672" w:rsidRPr="00F85672" w:rsidRDefault="00871992" w:rsidP="00F85672">
      <w:pPr>
        <w:pStyle w:val="ListParagraph"/>
        <w:numPr>
          <w:ilvl w:val="0"/>
          <w:numId w:val="28"/>
        </w:numPr>
        <w:rPr>
          <w:rFonts w:ascii="Times New Roman" w:hAnsi="Times New Roman"/>
          <w:sz w:val="24"/>
          <w:szCs w:val="24"/>
        </w:rPr>
      </w:pPr>
      <w:r w:rsidRPr="00A13A8B">
        <w:rPr>
          <w:rFonts w:ascii="Times New Roman" w:hAnsi="Times New Roman"/>
          <w:sz w:val="24"/>
          <w:szCs w:val="24"/>
        </w:rPr>
        <w:t>Public health or educational entities</w:t>
      </w:r>
      <w:r w:rsidRPr="00A13A8B">
        <w:rPr>
          <w:rFonts w:ascii="Times New Roman" w:hAnsi="Times New Roman"/>
          <w:sz w:val="24"/>
          <w:szCs w:val="24"/>
          <w:vertAlign w:val="superscript"/>
        </w:rPr>
        <w:t>2</w:t>
      </w:r>
      <w:r w:rsidRPr="00A13A8B">
        <w:rPr>
          <w:rFonts w:ascii="Times New Roman" w:hAnsi="Times New Roman"/>
          <w:sz w:val="24"/>
          <w:szCs w:val="24"/>
        </w:rPr>
        <w:t>; and</w:t>
      </w:r>
    </w:p>
    <w:p w:rsidR="00A816D2" w:rsidRDefault="00A816D2">
      <w:pPr>
        <w:pStyle w:val="ListParagraph"/>
        <w:rPr>
          <w:rFonts w:ascii="Times New Roman" w:hAnsi="Times New Roman"/>
          <w:sz w:val="24"/>
          <w:szCs w:val="24"/>
        </w:rPr>
      </w:pPr>
    </w:p>
    <w:p w:rsidR="00871992" w:rsidRPr="00A13A8B" w:rsidRDefault="00871992" w:rsidP="00871992">
      <w:pPr>
        <w:pStyle w:val="ListParagraph"/>
        <w:numPr>
          <w:ilvl w:val="0"/>
          <w:numId w:val="28"/>
        </w:numPr>
        <w:rPr>
          <w:rFonts w:ascii="Times New Roman" w:hAnsi="Times New Roman"/>
          <w:sz w:val="24"/>
          <w:szCs w:val="24"/>
        </w:rPr>
      </w:pPr>
      <w:r w:rsidRPr="00A13A8B">
        <w:rPr>
          <w:rFonts w:ascii="Times New Roman" w:hAnsi="Times New Roman"/>
          <w:sz w:val="24"/>
          <w:szCs w:val="24"/>
        </w:rPr>
        <w:t>Private non-profit entities</w:t>
      </w:r>
      <w:r w:rsidRPr="00A13A8B">
        <w:rPr>
          <w:rFonts w:ascii="Times New Roman" w:hAnsi="Times New Roman"/>
          <w:sz w:val="24"/>
          <w:szCs w:val="24"/>
          <w:vertAlign w:val="superscript"/>
        </w:rPr>
        <w:t>2</w:t>
      </w:r>
      <w:r w:rsidRPr="00A13A8B">
        <w:rPr>
          <w:rFonts w:ascii="Times New Roman" w:hAnsi="Times New Roman"/>
          <w:sz w:val="24"/>
          <w:szCs w:val="24"/>
        </w:rPr>
        <w:t xml:space="preserve"> such as community-based or faith-based organizations, food banks, or other emergency feeding organizations. </w:t>
      </w:r>
    </w:p>
    <w:p w:rsidR="00871992" w:rsidRDefault="00871992" w:rsidP="00871992">
      <w:pPr>
        <w:pStyle w:val="Style1"/>
      </w:pPr>
      <w:r w:rsidRPr="00B91BD0">
        <w:rPr>
          <w:vertAlign w:val="superscript"/>
        </w:rPr>
        <w:t>1</w:t>
      </w:r>
      <w:r w:rsidRPr="00B91BD0">
        <w:t xml:space="preserve"> State agencies and State and local governments should have the necessary approvals of state officials (such as councils or legislatures) of funding </w:t>
      </w:r>
      <w:r w:rsidRPr="00B91BD0">
        <w:rPr>
          <w:u w:val="single"/>
        </w:rPr>
        <w:t xml:space="preserve">prior to submitting the </w:t>
      </w:r>
      <w:r w:rsidRPr="00B91BD0">
        <w:rPr>
          <w:u w:val="single"/>
        </w:rPr>
        <w:lastRenderedPageBreak/>
        <w:t>application</w:t>
      </w:r>
      <w:r w:rsidRPr="00B91BD0">
        <w:t>. Applicants should also acknowledge in their application that all necessary approvals for funding have been obtained.</w:t>
      </w:r>
    </w:p>
    <w:p w:rsidR="00871992" w:rsidRDefault="00871992" w:rsidP="00871992">
      <w:pPr>
        <w:pStyle w:val="Style1"/>
      </w:pPr>
    </w:p>
    <w:p w:rsidR="00871992" w:rsidRDefault="00871992" w:rsidP="00871992">
      <w:pPr>
        <w:pStyle w:val="Style1"/>
      </w:pPr>
      <w:r w:rsidRPr="00B91BD0">
        <w:rPr>
          <w:vertAlign w:val="superscript"/>
        </w:rPr>
        <w:t>2</w:t>
      </w:r>
      <w:r w:rsidRPr="00B91BD0">
        <w:t xml:space="preserve"> Non-profit organizations are required to submit a copy of the IRS Determination Letter, form 501(c</w:t>
      </w:r>
      <w:proofErr w:type="gramStart"/>
      <w:r w:rsidRPr="00B91BD0">
        <w:t>)(</w:t>
      </w:r>
      <w:proofErr w:type="gramEnd"/>
      <w:r w:rsidRPr="00B91BD0">
        <w:t>3) or proof of application for exempt status under section 501(c)(3) of the Internal Revenue Code, a list of their Board of Directors if applicable, and their most recent audited financial statements signed by the Treasurer or the Treasurer of the board.</w:t>
      </w:r>
      <w:r>
        <w:t xml:space="preserve"> </w:t>
      </w:r>
      <w:r w:rsidRPr="00B91BD0">
        <w:t xml:space="preserve"> Educational entities are also required to submit their most recent financial statements signed by the Treasurer or Treasurer of the board. Applications submitted without these will be considered non-responsive and eliminated from consideration.</w:t>
      </w:r>
      <w:r>
        <w:t xml:space="preserve">  All corporations, including non-profit corporations are required to complete the attached representation regarding felony convictions and tax delinquency.</w:t>
      </w:r>
    </w:p>
    <w:p w:rsidR="00871992" w:rsidRDefault="00871992" w:rsidP="00AF1286">
      <w:pPr>
        <w:spacing w:after="0" w:line="240" w:lineRule="auto"/>
        <w:rPr>
          <w:rFonts w:ascii="Times New Roman" w:hAnsi="Times New Roman" w:cs="Times New Roman"/>
          <w:color w:val="FF0000"/>
          <w:sz w:val="24"/>
          <w:szCs w:val="24"/>
        </w:rPr>
      </w:pPr>
    </w:p>
    <w:p w:rsidR="00705059" w:rsidRPr="00236876" w:rsidRDefault="00705059" w:rsidP="00AF1286">
      <w:pPr>
        <w:spacing w:after="0" w:line="240" w:lineRule="auto"/>
        <w:rPr>
          <w:rFonts w:ascii="Times New Roman" w:hAnsi="Times New Roman" w:cs="Times New Roman"/>
          <w:b/>
          <w:sz w:val="24"/>
          <w:szCs w:val="24"/>
          <w:u w:val="single"/>
        </w:rPr>
      </w:pPr>
      <w:r w:rsidRPr="00236876">
        <w:rPr>
          <w:rFonts w:ascii="Times New Roman" w:hAnsi="Times New Roman" w:cs="Times New Roman"/>
          <w:b/>
          <w:sz w:val="24"/>
          <w:szCs w:val="24"/>
          <w:u w:val="single"/>
        </w:rPr>
        <w:t>Cost Sharing or Matching</w:t>
      </w:r>
    </w:p>
    <w:p w:rsidR="00705059" w:rsidRPr="00236876" w:rsidRDefault="00705059" w:rsidP="00AF1286">
      <w:pPr>
        <w:spacing w:after="0" w:line="240" w:lineRule="auto"/>
        <w:rPr>
          <w:rFonts w:ascii="Times New Roman" w:hAnsi="Times New Roman" w:cs="Times New Roman"/>
          <w:sz w:val="24"/>
          <w:szCs w:val="24"/>
        </w:rPr>
      </w:pPr>
      <w:r w:rsidRPr="00236876">
        <w:rPr>
          <w:rFonts w:ascii="Times New Roman" w:hAnsi="Times New Roman" w:cs="Times New Roman"/>
          <w:sz w:val="24"/>
          <w:szCs w:val="24"/>
        </w:rPr>
        <w:t>There is no cost sharing or matching required to participate in this grant project.</w:t>
      </w:r>
    </w:p>
    <w:p w:rsidR="00A13A8B" w:rsidRDefault="00A13A8B" w:rsidP="00AF1286">
      <w:pPr>
        <w:spacing w:after="0" w:line="240" w:lineRule="auto"/>
        <w:rPr>
          <w:rFonts w:ascii="Times New Roman" w:hAnsi="Times New Roman" w:cs="Times New Roman"/>
          <w:color w:val="FF0000"/>
          <w:sz w:val="24"/>
          <w:szCs w:val="24"/>
        </w:rPr>
      </w:pPr>
    </w:p>
    <w:p w:rsidR="00705059" w:rsidRPr="00236876" w:rsidRDefault="00705059" w:rsidP="00AF1286">
      <w:pPr>
        <w:spacing w:after="0" w:line="240" w:lineRule="auto"/>
        <w:rPr>
          <w:rFonts w:ascii="Times New Roman" w:hAnsi="Times New Roman" w:cs="Times New Roman"/>
          <w:b/>
          <w:sz w:val="24"/>
          <w:szCs w:val="24"/>
        </w:rPr>
      </w:pPr>
      <w:r w:rsidRPr="00236876">
        <w:rPr>
          <w:rFonts w:ascii="Times New Roman" w:hAnsi="Times New Roman" w:cs="Times New Roman"/>
          <w:b/>
          <w:sz w:val="24"/>
          <w:szCs w:val="24"/>
        </w:rPr>
        <w:t>Other Eligibility Criteria</w:t>
      </w:r>
    </w:p>
    <w:p w:rsidR="00705059" w:rsidRDefault="00705059" w:rsidP="00AF1286">
      <w:pPr>
        <w:spacing w:after="0" w:line="240" w:lineRule="auto"/>
        <w:rPr>
          <w:rFonts w:ascii="Times New Roman" w:hAnsi="Times New Roman" w:cs="Times New Roman"/>
          <w:color w:val="FF0000"/>
          <w:sz w:val="24"/>
          <w:szCs w:val="24"/>
        </w:rPr>
      </w:pPr>
    </w:p>
    <w:p w:rsidR="00705059" w:rsidRPr="00236876" w:rsidRDefault="005259D4" w:rsidP="00705059">
      <w:pPr>
        <w:pStyle w:val="NoSpacing"/>
        <w:rPr>
          <w:rFonts w:ascii="Times New Roman" w:hAnsi="Times New Roman" w:cs="Times New Roman"/>
          <w:sz w:val="24"/>
          <w:szCs w:val="24"/>
          <w:u w:val="single"/>
        </w:rPr>
      </w:pPr>
      <w:r w:rsidRPr="00236876">
        <w:rPr>
          <w:rFonts w:ascii="Times New Roman" w:hAnsi="Times New Roman" w:cs="Times New Roman"/>
          <w:sz w:val="24"/>
          <w:szCs w:val="24"/>
          <w:u w:val="single"/>
        </w:rPr>
        <w:t>Limitations on the Number of Applications</w:t>
      </w:r>
    </w:p>
    <w:p w:rsidR="00705059" w:rsidRPr="00524254" w:rsidRDefault="00705059" w:rsidP="00705059">
      <w:pPr>
        <w:pStyle w:val="BodyText"/>
        <w:jc w:val="both"/>
        <w:rPr>
          <w:b w:val="0"/>
        </w:rPr>
      </w:pPr>
      <w:r w:rsidRPr="00524254">
        <w:rPr>
          <w:b w:val="0"/>
        </w:rPr>
        <w:t>FNS has designed this grant competition to give State agencies control over the submission of applications involving their operations via the mechanism of “Letters of Commitment or Endorsement.” If State agencies submit more than one application each, or enter into more than one partnership each, FNS encourages them to make explicit in each application its relationship to any others. State agencies that submit more than one application should consider carefully the allocation of time stated in each application. State agencies with more than one partner organization may wish to consider submitting a single application designed to make sub-grants to the partner organizations.  Proposals forwarded by any given State agency should request funding for distinct, non-overlapping activities.</w:t>
      </w:r>
    </w:p>
    <w:p w:rsidR="00705059" w:rsidRDefault="00705059" w:rsidP="00AF1286">
      <w:pPr>
        <w:spacing w:after="0" w:line="240" w:lineRule="auto"/>
        <w:rPr>
          <w:rFonts w:ascii="Times New Roman" w:hAnsi="Times New Roman" w:cs="Times New Roman"/>
          <w:color w:val="FF0000"/>
          <w:sz w:val="24"/>
          <w:szCs w:val="24"/>
        </w:rPr>
      </w:pPr>
    </w:p>
    <w:p w:rsidR="00705059" w:rsidRPr="00236876" w:rsidRDefault="00705059" w:rsidP="00705059">
      <w:pPr>
        <w:pStyle w:val="Default"/>
        <w:rPr>
          <w:color w:val="auto"/>
          <w:u w:val="single"/>
        </w:rPr>
      </w:pPr>
      <w:r w:rsidRPr="00236876">
        <w:rPr>
          <w:color w:val="auto"/>
          <w:u w:val="single"/>
        </w:rPr>
        <w:t>Responsiveness Criteria</w:t>
      </w:r>
    </w:p>
    <w:p w:rsidR="00705059" w:rsidRPr="00786E75" w:rsidRDefault="00705059" w:rsidP="00705059">
      <w:pPr>
        <w:pStyle w:val="Default"/>
        <w:rPr>
          <w:color w:val="auto"/>
        </w:rPr>
      </w:pPr>
      <w:r w:rsidRPr="00786E75">
        <w:rPr>
          <w:color w:val="auto"/>
        </w:rPr>
        <w:t xml:space="preserve">The complete application must be uploaded to </w:t>
      </w:r>
      <w:hyperlink r:id="rId10" w:history="1">
        <w:r w:rsidR="00A816D2" w:rsidRPr="008B76CD">
          <w:rPr>
            <w:rStyle w:val="Hyperlink"/>
          </w:rPr>
          <w:t>www.grants.gov</w:t>
        </w:r>
      </w:hyperlink>
      <w:r w:rsidRPr="00786E75">
        <w:rPr>
          <w:color w:val="auto"/>
        </w:rPr>
        <w:t xml:space="preserve"> by </w:t>
      </w:r>
      <w:r w:rsidRPr="0043459F">
        <w:rPr>
          <w:b/>
          <w:color w:val="auto"/>
        </w:rPr>
        <w:t xml:space="preserve">11:59 PM, Eastern Standard Time, on </w:t>
      </w:r>
      <w:del w:id="6" w:author="Windows User" w:date="2015-04-03T12:43:00Z">
        <w:r w:rsidR="003E7E42" w:rsidDel="00337A9C">
          <w:rPr>
            <w:b/>
            <w:color w:val="auto"/>
          </w:rPr>
          <w:delText>June 2,</w:delText>
        </w:r>
      </w:del>
      <w:ins w:id="7" w:author="Windows User" w:date="2015-04-03T12:43:00Z">
        <w:r w:rsidR="00337A9C">
          <w:rPr>
            <w:b/>
            <w:color w:val="auto"/>
          </w:rPr>
          <w:t>xx/x</w:t>
        </w:r>
      </w:ins>
      <w:ins w:id="8" w:author="Windows User" w:date="2015-04-03T12:44:00Z">
        <w:r w:rsidR="00337A9C">
          <w:rPr>
            <w:b/>
            <w:color w:val="auto"/>
          </w:rPr>
          <w:t>x/</w:t>
        </w:r>
      </w:ins>
      <w:del w:id="9" w:author="Windows User" w:date="2015-04-03T12:44:00Z">
        <w:r w:rsidRPr="0043459F" w:rsidDel="00337A9C">
          <w:rPr>
            <w:b/>
            <w:color w:val="auto"/>
          </w:rPr>
          <w:delText xml:space="preserve"> </w:delText>
        </w:r>
      </w:del>
      <w:r w:rsidRPr="0043459F">
        <w:rPr>
          <w:b/>
          <w:color w:val="auto"/>
        </w:rPr>
        <w:t>2015</w:t>
      </w:r>
      <w:r w:rsidRPr="00786E75">
        <w:rPr>
          <w:b/>
          <w:color w:val="auto"/>
        </w:rPr>
        <w:t>.</w:t>
      </w:r>
      <w:r w:rsidRPr="00786E75">
        <w:rPr>
          <w:color w:val="auto"/>
        </w:rPr>
        <w:t xml:space="preserve"> Applications received after the deadline date will be deemed ineligible and will not be reviewed or considered. USDA will not consider any additions or revisions to an application once it is received. USDA will not accept mailed, faxed, or hand-delivered applications. </w:t>
      </w:r>
    </w:p>
    <w:p w:rsidR="00705059" w:rsidRPr="00705059" w:rsidRDefault="00705059" w:rsidP="00AF1286">
      <w:pPr>
        <w:spacing w:after="0" w:line="240" w:lineRule="auto"/>
        <w:rPr>
          <w:rFonts w:ascii="Times New Roman" w:hAnsi="Times New Roman" w:cs="Times New Roman"/>
          <w:b/>
          <w:color w:val="FF0000"/>
          <w:sz w:val="24"/>
          <w:szCs w:val="24"/>
        </w:rPr>
      </w:pPr>
    </w:p>
    <w:p w:rsidR="00705059" w:rsidRPr="009C7CF0" w:rsidRDefault="00705059" w:rsidP="009C7CF0">
      <w:pPr>
        <w:pStyle w:val="NoSpacing"/>
        <w:rPr>
          <w:rFonts w:ascii="Times New Roman" w:hAnsi="Times New Roman" w:cs="Times New Roman"/>
          <w:sz w:val="24"/>
          <w:szCs w:val="24"/>
        </w:rPr>
      </w:pPr>
    </w:p>
    <w:p w:rsidR="00235776" w:rsidRDefault="00235776" w:rsidP="00235776">
      <w:pPr>
        <w:pStyle w:val="ListParagraph"/>
        <w:numPr>
          <w:ilvl w:val="0"/>
          <w:numId w:val="2"/>
        </w:num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994F33">
        <w:rPr>
          <w:rFonts w:ascii="Times New Roman" w:hAnsi="Times New Roman" w:cs="Times New Roman"/>
          <w:b/>
          <w:sz w:val="24"/>
          <w:szCs w:val="24"/>
        </w:rPr>
        <w:t>APPLICATION AND SUBMISSION INFORMATION</w:t>
      </w:r>
    </w:p>
    <w:p w:rsidR="00235776" w:rsidRDefault="00235776" w:rsidP="00235776">
      <w:pPr>
        <w:spacing w:after="0" w:line="240" w:lineRule="auto"/>
        <w:ind w:left="360"/>
        <w:rPr>
          <w:rFonts w:ascii="Times New Roman" w:hAnsi="Times New Roman" w:cs="Times New Roman"/>
          <w:color w:val="FF0000"/>
          <w:sz w:val="24"/>
          <w:szCs w:val="24"/>
        </w:rPr>
      </w:pPr>
    </w:p>
    <w:p w:rsidR="002F50F5" w:rsidRPr="0043459F" w:rsidRDefault="002F50F5" w:rsidP="002F50F5">
      <w:pPr>
        <w:pStyle w:val="ListParagraph"/>
        <w:numPr>
          <w:ilvl w:val="0"/>
          <w:numId w:val="43"/>
        </w:numPr>
        <w:spacing w:after="0" w:line="240" w:lineRule="auto"/>
        <w:rPr>
          <w:rFonts w:ascii="Times New Roman" w:hAnsi="Times New Roman" w:cs="Times New Roman"/>
          <w:sz w:val="24"/>
          <w:szCs w:val="24"/>
        </w:rPr>
      </w:pPr>
      <w:r w:rsidRPr="0043459F">
        <w:rPr>
          <w:rFonts w:ascii="Times New Roman" w:hAnsi="Times New Roman" w:cs="Times New Roman"/>
          <w:sz w:val="24"/>
          <w:szCs w:val="24"/>
        </w:rPr>
        <w:t>Applicants may request paper copy of this solicitation and required forms by contacting the FNS Grants Officer at:</w:t>
      </w:r>
    </w:p>
    <w:p w:rsidR="002F50F5" w:rsidRPr="00786E75" w:rsidRDefault="002F50F5" w:rsidP="002F50F5">
      <w:pPr>
        <w:spacing w:after="0" w:line="240" w:lineRule="auto"/>
        <w:jc w:val="center"/>
        <w:rPr>
          <w:rFonts w:ascii="Times New Roman" w:hAnsi="Times New Roman" w:cs="Times New Roman"/>
          <w:i/>
          <w:sz w:val="24"/>
          <w:szCs w:val="24"/>
        </w:rPr>
      </w:pPr>
    </w:p>
    <w:p w:rsidR="002F50F5" w:rsidRPr="00786E75" w:rsidRDefault="002F50F5" w:rsidP="002F50F5">
      <w:pPr>
        <w:spacing w:after="0" w:line="240" w:lineRule="auto"/>
        <w:jc w:val="center"/>
        <w:rPr>
          <w:rFonts w:ascii="Times New Roman" w:hAnsi="Times New Roman" w:cs="Times New Roman"/>
          <w:sz w:val="24"/>
          <w:szCs w:val="24"/>
        </w:rPr>
      </w:pPr>
      <w:r w:rsidRPr="001D4625">
        <w:rPr>
          <w:rFonts w:ascii="Times New Roman" w:hAnsi="Times New Roman" w:cs="Times New Roman"/>
          <w:sz w:val="24"/>
          <w:szCs w:val="24"/>
        </w:rPr>
        <w:t>Kimberly Shields</w:t>
      </w:r>
      <w:r>
        <w:rPr>
          <w:rFonts w:ascii="Times New Roman" w:hAnsi="Times New Roman" w:cs="Times New Roman"/>
          <w:i/>
          <w:sz w:val="24"/>
          <w:szCs w:val="24"/>
        </w:rPr>
        <w:t xml:space="preserve">, </w:t>
      </w:r>
      <w:r w:rsidRPr="00786E75">
        <w:rPr>
          <w:rFonts w:ascii="Times New Roman" w:hAnsi="Times New Roman" w:cs="Times New Roman"/>
          <w:sz w:val="24"/>
          <w:szCs w:val="24"/>
        </w:rPr>
        <w:t xml:space="preserve">Grant Officer </w:t>
      </w:r>
    </w:p>
    <w:p w:rsidR="002F50F5" w:rsidRPr="00786E75" w:rsidRDefault="002F50F5" w:rsidP="002F50F5">
      <w:pPr>
        <w:spacing w:after="0" w:line="240" w:lineRule="auto"/>
        <w:jc w:val="center"/>
        <w:rPr>
          <w:rFonts w:ascii="Times New Roman" w:hAnsi="Times New Roman" w:cs="Times New Roman"/>
          <w:sz w:val="24"/>
          <w:szCs w:val="24"/>
        </w:rPr>
      </w:pPr>
      <w:r w:rsidRPr="00786E75">
        <w:rPr>
          <w:rFonts w:ascii="Times New Roman" w:hAnsi="Times New Roman" w:cs="Times New Roman"/>
          <w:sz w:val="24"/>
          <w:szCs w:val="24"/>
        </w:rPr>
        <w:t>Grants and Fiscal Policy Division</w:t>
      </w:r>
    </w:p>
    <w:p w:rsidR="002F50F5" w:rsidRPr="00786E75" w:rsidRDefault="002F50F5" w:rsidP="002F50F5">
      <w:pPr>
        <w:spacing w:after="0" w:line="240" w:lineRule="auto"/>
        <w:jc w:val="center"/>
        <w:rPr>
          <w:rFonts w:ascii="Times New Roman" w:hAnsi="Times New Roman" w:cs="Times New Roman"/>
          <w:sz w:val="24"/>
          <w:szCs w:val="24"/>
        </w:rPr>
      </w:pPr>
      <w:r w:rsidRPr="00786E75">
        <w:rPr>
          <w:rFonts w:ascii="Times New Roman" w:hAnsi="Times New Roman" w:cs="Times New Roman"/>
          <w:sz w:val="24"/>
          <w:szCs w:val="24"/>
        </w:rPr>
        <w:t>U.S. Department of Agriculture, FNS</w:t>
      </w:r>
    </w:p>
    <w:p w:rsidR="002F50F5" w:rsidRPr="00786E75" w:rsidRDefault="002F50F5" w:rsidP="002F50F5">
      <w:pPr>
        <w:spacing w:after="0" w:line="240" w:lineRule="auto"/>
        <w:jc w:val="center"/>
        <w:rPr>
          <w:rFonts w:ascii="Times New Roman" w:hAnsi="Times New Roman" w:cs="Times New Roman"/>
          <w:sz w:val="24"/>
          <w:szCs w:val="24"/>
        </w:rPr>
      </w:pPr>
      <w:r w:rsidRPr="00786E75">
        <w:rPr>
          <w:rFonts w:ascii="Times New Roman" w:hAnsi="Times New Roman" w:cs="Times New Roman"/>
          <w:sz w:val="24"/>
          <w:szCs w:val="24"/>
        </w:rPr>
        <w:t>3101 Park Center Drive Room 740</w:t>
      </w:r>
    </w:p>
    <w:p w:rsidR="002F50F5" w:rsidRPr="00786E75" w:rsidRDefault="002F50F5" w:rsidP="002F50F5">
      <w:pPr>
        <w:spacing w:after="0" w:line="240" w:lineRule="auto"/>
        <w:jc w:val="center"/>
        <w:rPr>
          <w:rFonts w:ascii="Times New Roman" w:hAnsi="Times New Roman" w:cs="Times New Roman"/>
          <w:sz w:val="24"/>
          <w:szCs w:val="24"/>
        </w:rPr>
      </w:pPr>
      <w:r w:rsidRPr="00786E75">
        <w:rPr>
          <w:rFonts w:ascii="Times New Roman" w:hAnsi="Times New Roman" w:cs="Times New Roman"/>
          <w:sz w:val="24"/>
          <w:szCs w:val="24"/>
        </w:rPr>
        <w:lastRenderedPageBreak/>
        <w:t>Alexandra, VA  22302</w:t>
      </w:r>
    </w:p>
    <w:p w:rsidR="002F50F5" w:rsidRPr="00E76D3F" w:rsidRDefault="006067BE" w:rsidP="002F50F5">
      <w:pPr>
        <w:spacing w:after="0" w:line="240" w:lineRule="auto"/>
        <w:jc w:val="center"/>
        <w:rPr>
          <w:rFonts w:ascii="Times New Roman" w:hAnsi="Times New Roman" w:cs="Times New Roman"/>
          <w:sz w:val="24"/>
          <w:szCs w:val="24"/>
          <w:lang w:val="fr-FR"/>
          <w:rPrChange w:id="10" w:author="Windows User" w:date="2015-04-02T17:33:00Z">
            <w:rPr>
              <w:rFonts w:ascii="Times New Roman" w:hAnsi="Times New Roman" w:cs="Times New Roman"/>
              <w:sz w:val="24"/>
              <w:szCs w:val="24"/>
            </w:rPr>
          </w:rPrChange>
        </w:rPr>
      </w:pPr>
      <w:r w:rsidRPr="006067BE">
        <w:rPr>
          <w:rFonts w:ascii="Times New Roman" w:hAnsi="Times New Roman" w:cs="Times New Roman"/>
          <w:sz w:val="24"/>
          <w:szCs w:val="24"/>
          <w:lang w:val="fr-FR"/>
          <w:rPrChange w:id="11" w:author="Windows User" w:date="2015-04-02T17:33:00Z">
            <w:rPr>
              <w:rFonts w:ascii="Times New Roman" w:hAnsi="Times New Roman" w:cs="Times New Roman"/>
              <w:sz w:val="24"/>
              <w:szCs w:val="24"/>
            </w:rPr>
          </w:rPrChange>
        </w:rPr>
        <w:t xml:space="preserve">E-mail: </w:t>
      </w:r>
      <w:r>
        <w:fldChar w:fldCharType="begin"/>
      </w:r>
      <w:r w:rsidRPr="006067BE">
        <w:rPr>
          <w:lang w:val="fr-FR"/>
          <w:rPrChange w:id="12" w:author="Windows User" w:date="2015-04-02T17:33:00Z">
            <w:rPr/>
          </w:rPrChange>
        </w:rPr>
        <w:instrText>HYPERLINK "mailto:Kimberly.Shields@fns.usda.gov"</w:instrText>
      </w:r>
      <w:r>
        <w:fldChar w:fldCharType="separate"/>
      </w:r>
      <w:r w:rsidRPr="006067BE">
        <w:rPr>
          <w:rStyle w:val="Hyperlink"/>
          <w:rFonts w:ascii="Times New Roman" w:hAnsi="Times New Roman" w:cs="Times New Roman"/>
          <w:sz w:val="24"/>
          <w:szCs w:val="24"/>
          <w:lang w:val="fr-FR"/>
          <w:rPrChange w:id="13" w:author="Windows User" w:date="2015-04-02T17:33:00Z">
            <w:rPr>
              <w:rStyle w:val="Hyperlink"/>
              <w:rFonts w:ascii="Times New Roman" w:hAnsi="Times New Roman" w:cs="Times New Roman"/>
              <w:sz w:val="24"/>
              <w:szCs w:val="24"/>
            </w:rPr>
          </w:rPrChange>
        </w:rPr>
        <w:t>Kimberly.Shields@fns.usda.gov</w:t>
      </w:r>
      <w:r>
        <w:fldChar w:fldCharType="end"/>
      </w:r>
    </w:p>
    <w:p w:rsidR="002F50F5" w:rsidRPr="00E76D3F" w:rsidRDefault="002F50F5" w:rsidP="002F50F5">
      <w:pPr>
        <w:spacing w:after="0" w:line="240" w:lineRule="auto"/>
        <w:rPr>
          <w:rFonts w:ascii="Times New Roman" w:hAnsi="Times New Roman" w:cs="Times New Roman"/>
          <w:sz w:val="24"/>
          <w:szCs w:val="24"/>
          <w:lang w:val="fr-FR"/>
          <w:rPrChange w:id="14" w:author="Windows User" w:date="2015-04-02T17:33:00Z">
            <w:rPr>
              <w:rFonts w:ascii="Times New Roman" w:hAnsi="Times New Roman" w:cs="Times New Roman"/>
              <w:sz w:val="24"/>
              <w:szCs w:val="24"/>
            </w:rPr>
          </w:rPrChange>
        </w:rPr>
      </w:pPr>
    </w:p>
    <w:p w:rsidR="002F50F5" w:rsidRPr="00786E75" w:rsidRDefault="002F50F5" w:rsidP="002F50F5">
      <w:pPr>
        <w:pStyle w:val="ListParagraph"/>
        <w:numPr>
          <w:ilvl w:val="0"/>
          <w:numId w:val="43"/>
        </w:numPr>
        <w:spacing w:after="0" w:line="240" w:lineRule="auto"/>
        <w:rPr>
          <w:rFonts w:ascii="Times New Roman" w:hAnsi="Times New Roman" w:cs="Times New Roman"/>
          <w:sz w:val="24"/>
          <w:szCs w:val="24"/>
        </w:rPr>
      </w:pPr>
      <w:r w:rsidRPr="00786E75">
        <w:rPr>
          <w:rFonts w:ascii="Times New Roman" w:hAnsi="Times New Roman" w:cs="Times New Roman"/>
          <w:sz w:val="24"/>
          <w:szCs w:val="24"/>
        </w:rPr>
        <w:t>Content and form of application submission</w:t>
      </w:r>
      <w:r w:rsidR="0031326A">
        <w:rPr>
          <w:rFonts w:ascii="Times New Roman" w:hAnsi="Times New Roman" w:cs="Times New Roman"/>
          <w:sz w:val="24"/>
          <w:szCs w:val="24"/>
        </w:rPr>
        <w:t>:</w:t>
      </w:r>
      <w:r w:rsidRPr="00786E75">
        <w:rPr>
          <w:rFonts w:ascii="Times New Roman" w:hAnsi="Times New Roman" w:cs="Times New Roman"/>
          <w:sz w:val="24"/>
          <w:szCs w:val="24"/>
        </w:rPr>
        <w:t xml:space="preserve"> </w:t>
      </w:r>
    </w:p>
    <w:p w:rsidR="001D4625" w:rsidRDefault="001D4625" w:rsidP="00235776">
      <w:pPr>
        <w:spacing w:after="0" w:line="240" w:lineRule="auto"/>
        <w:ind w:left="360"/>
        <w:rPr>
          <w:rFonts w:ascii="Times New Roman" w:hAnsi="Times New Roman" w:cs="Times New Roman"/>
          <w:color w:val="FF0000"/>
          <w:sz w:val="24"/>
          <w:szCs w:val="24"/>
        </w:rPr>
      </w:pPr>
    </w:p>
    <w:p w:rsidR="001D4625" w:rsidRDefault="001D4625" w:rsidP="00C11D4F">
      <w:pPr>
        <w:pStyle w:val="NoSpacing"/>
        <w:ind w:firstLine="720"/>
        <w:rPr>
          <w:rFonts w:ascii="Times New Roman" w:hAnsi="Times New Roman" w:cs="Times New Roman"/>
          <w:b/>
          <w:sz w:val="24"/>
          <w:szCs w:val="24"/>
        </w:rPr>
      </w:pPr>
      <w:r w:rsidRPr="00C11D4F">
        <w:rPr>
          <w:rFonts w:ascii="Times New Roman" w:hAnsi="Times New Roman" w:cs="Times New Roman"/>
          <w:b/>
          <w:sz w:val="24"/>
          <w:szCs w:val="24"/>
        </w:rPr>
        <w:t>Suggested format to describe project</w:t>
      </w:r>
      <w:r w:rsidR="00C11D4F">
        <w:rPr>
          <w:rFonts w:ascii="Times New Roman" w:hAnsi="Times New Roman" w:cs="Times New Roman"/>
          <w:b/>
          <w:sz w:val="24"/>
          <w:szCs w:val="24"/>
        </w:rPr>
        <w:t>:</w:t>
      </w:r>
    </w:p>
    <w:p w:rsidR="001D4625" w:rsidRPr="00C11D4F" w:rsidRDefault="001D4625" w:rsidP="00C11D4F">
      <w:pPr>
        <w:ind w:left="720"/>
        <w:rPr>
          <w:rFonts w:ascii="Times New Roman" w:hAnsi="Times New Roman" w:cs="Times New Roman"/>
          <w:b/>
          <w:bCs/>
          <w:i/>
          <w:iCs/>
          <w:sz w:val="24"/>
          <w:szCs w:val="24"/>
          <w:u w:val="single"/>
        </w:rPr>
      </w:pPr>
      <w:r w:rsidRPr="00C11D4F">
        <w:rPr>
          <w:rFonts w:ascii="Times New Roman" w:hAnsi="Times New Roman" w:cs="Times New Roman"/>
          <w:sz w:val="24"/>
          <w:szCs w:val="24"/>
        </w:rPr>
        <w:t xml:space="preserve">For ease of review, we ask that project descriptions be similarly organized under the headings below. </w:t>
      </w:r>
      <w:r w:rsidRPr="00C11D4F">
        <w:rPr>
          <w:rFonts w:ascii="Times New Roman" w:hAnsi="Times New Roman" w:cs="Times New Roman"/>
          <w:b/>
          <w:bCs/>
          <w:i/>
          <w:iCs/>
          <w:sz w:val="24"/>
          <w:szCs w:val="24"/>
          <w:u w:val="single"/>
        </w:rPr>
        <w:t>Please be as clear and concise as possible when writing your proposal.</w:t>
      </w:r>
    </w:p>
    <w:p w:rsidR="001D4625" w:rsidRPr="001D4625" w:rsidRDefault="001D4625" w:rsidP="001D4625">
      <w:pPr>
        <w:pStyle w:val="NoSpacing"/>
        <w:ind w:left="720"/>
        <w:rPr>
          <w:rFonts w:ascii="Times New Roman" w:hAnsi="Times New Roman" w:cs="Times New Roman"/>
          <w:bCs/>
          <w:i/>
          <w:iCs/>
          <w:sz w:val="24"/>
          <w:szCs w:val="24"/>
        </w:rPr>
      </w:pPr>
      <w:r w:rsidRPr="001D4625">
        <w:rPr>
          <w:rFonts w:ascii="Times New Roman" w:hAnsi="Times New Roman" w:cs="Times New Roman"/>
          <w:sz w:val="24"/>
          <w:szCs w:val="24"/>
        </w:rPr>
        <w:t xml:space="preserve">To maximize your score, be sure to include all information required under these headings as specified under the heading </w:t>
      </w:r>
      <w:r w:rsidRPr="001D4625">
        <w:rPr>
          <w:rFonts w:ascii="Times New Roman" w:hAnsi="Times New Roman" w:cs="Times New Roman"/>
          <w:b/>
          <w:bCs/>
          <w:i/>
          <w:iCs/>
          <w:sz w:val="24"/>
          <w:szCs w:val="24"/>
        </w:rPr>
        <w:t>Technical Evaluation Criteria and Weight</w:t>
      </w:r>
      <w:r w:rsidR="0031326A">
        <w:rPr>
          <w:rFonts w:ascii="Times New Roman" w:hAnsi="Times New Roman" w:cs="Times New Roman"/>
          <w:b/>
          <w:bCs/>
          <w:i/>
          <w:iCs/>
          <w:sz w:val="24"/>
          <w:szCs w:val="24"/>
        </w:rPr>
        <w:t xml:space="preserve"> </w:t>
      </w:r>
      <w:r w:rsidR="0031326A">
        <w:rPr>
          <w:rFonts w:ascii="Times New Roman" w:hAnsi="Times New Roman" w:cs="Times New Roman"/>
          <w:bCs/>
          <w:iCs/>
          <w:sz w:val="24"/>
          <w:szCs w:val="24"/>
        </w:rPr>
        <w:t>beginning on page 1</w:t>
      </w:r>
      <w:r w:rsidR="002D3A2B">
        <w:rPr>
          <w:rFonts w:ascii="Times New Roman" w:hAnsi="Times New Roman" w:cs="Times New Roman"/>
          <w:bCs/>
          <w:iCs/>
          <w:sz w:val="24"/>
          <w:szCs w:val="24"/>
        </w:rPr>
        <w:t>3</w:t>
      </w:r>
      <w:r w:rsidR="0031326A">
        <w:rPr>
          <w:rFonts w:ascii="Times New Roman" w:hAnsi="Times New Roman" w:cs="Times New Roman"/>
          <w:bCs/>
          <w:iCs/>
          <w:sz w:val="24"/>
          <w:szCs w:val="24"/>
        </w:rPr>
        <w:t xml:space="preserve"> of the RFA</w:t>
      </w:r>
      <w:r w:rsidRPr="001D4625">
        <w:rPr>
          <w:rFonts w:ascii="Times New Roman" w:hAnsi="Times New Roman" w:cs="Times New Roman"/>
          <w:b/>
          <w:bCs/>
          <w:i/>
          <w:iCs/>
          <w:sz w:val="24"/>
          <w:szCs w:val="24"/>
        </w:rPr>
        <w:t xml:space="preserve">. </w:t>
      </w:r>
    </w:p>
    <w:p w:rsidR="001D4625" w:rsidRPr="001D4625" w:rsidRDefault="001D4625" w:rsidP="001D4625">
      <w:pPr>
        <w:pStyle w:val="NoSpacing"/>
        <w:rPr>
          <w:rFonts w:ascii="Times New Roman" w:hAnsi="Times New Roman" w:cs="Times New Roman"/>
          <w:sz w:val="24"/>
          <w:szCs w:val="24"/>
        </w:rPr>
      </w:pPr>
    </w:p>
    <w:p w:rsidR="0043459F" w:rsidRDefault="001D4625" w:rsidP="0043459F">
      <w:pPr>
        <w:pStyle w:val="NoSpacing"/>
        <w:ind w:firstLine="720"/>
        <w:rPr>
          <w:rFonts w:ascii="Times New Roman" w:hAnsi="Times New Roman" w:cs="Times New Roman"/>
          <w:sz w:val="24"/>
          <w:szCs w:val="24"/>
        </w:rPr>
      </w:pPr>
      <w:r w:rsidRPr="001D4625">
        <w:rPr>
          <w:rFonts w:ascii="Times New Roman" w:hAnsi="Times New Roman" w:cs="Times New Roman"/>
          <w:sz w:val="24"/>
          <w:szCs w:val="24"/>
        </w:rPr>
        <w:t>Executive Summary</w:t>
      </w:r>
    </w:p>
    <w:p w:rsidR="001D4625" w:rsidRPr="001D4625" w:rsidRDefault="001D4625" w:rsidP="0043459F">
      <w:pPr>
        <w:pStyle w:val="NoSpacing"/>
        <w:ind w:firstLine="720"/>
        <w:rPr>
          <w:rFonts w:ascii="Times New Roman" w:hAnsi="Times New Roman" w:cs="Times New Roman"/>
          <w:sz w:val="24"/>
          <w:szCs w:val="24"/>
        </w:rPr>
      </w:pPr>
      <w:r w:rsidRPr="001D4625">
        <w:rPr>
          <w:rFonts w:ascii="Times New Roman" w:hAnsi="Times New Roman" w:cs="Times New Roman"/>
          <w:sz w:val="24"/>
          <w:szCs w:val="24"/>
        </w:rPr>
        <w:tab/>
      </w:r>
    </w:p>
    <w:p w:rsidR="001D4625" w:rsidRPr="001D4625" w:rsidRDefault="001D4625" w:rsidP="001D4625">
      <w:pPr>
        <w:pStyle w:val="NoSpacing"/>
        <w:ind w:firstLine="720"/>
        <w:rPr>
          <w:rFonts w:ascii="Times New Roman" w:hAnsi="Times New Roman" w:cs="Times New Roman"/>
          <w:sz w:val="24"/>
          <w:szCs w:val="24"/>
        </w:rPr>
      </w:pPr>
      <w:r w:rsidRPr="001D4625">
        <w:rPr>
          <w:rFonts w:ascii="Times New Roman" w:hAnsi="Times New Roman" w:cs="Times New Roman"/>
          <w:sz w:val="24"/>
          <w:szCs w:val="24"/>
        </w:rPr>
        <w:t xml:space="preserve">Table of Contents </w:t>
      </w:r>
    </w:p>
    <w:p w:rsidR="001D4625" w:rsidRPr="001D4625" w:rsidRDefault="001D4625" w:rsidP="001D4625">
      <w:pPr>
        <w:pStyle w:val="NoSpacing"/>
        <w:rPr>
          <w:rFonts w:ascii="Times New Roman" w:hAnsi="Times New Roman" w:cs="Times New Roman"/>
          <w:sz w:val="24"/>
          <w:szCs w:val="24"/>
        </w:rPr>
      </w:pPr>
    </w:p>
    <w:p w:rsidR="001D4625" w:rsidRPr="001D4625" w:rsidRDefault="001D4625" w:rsidP="001D4625">
      <w:pPr>
        <w:pStyle w:val="NoSpacing"/>
        <w:numPr>
          <w:ilvl w:val="1"/>
          <w:numId w:val="41"/>
        </w:numPr>
        <w:rPr>
          <w:rFonts w:ascii="Times New Roman" w:hAnsi="Times New Roman" w:cs="Times New Roman"/>
          <w:sz w:val="24"/>
          <w:szCs w:val="24"/>
        </w:rPr>
      </w:pPr>
      <w:r w:rsidRPr="001D4625">
        <w:rPr>
          <w:rFonts w:ascii="Times New Roman" w:hAnsi="Times New Roman" w:cs="Times New Roman"/>
          <w:sz w:val="24"/>
          <w:szCs w:val="24"/>
        </w:rPr>
        <w:t>Soundness or Merit of Project Design</w:t>
      </w:r>
    </w:p>
    <w:p w:rsidR="001D4625" w:rsidRPr="001D4625" w:rsidRDefault="001D4625" w:rsidP="001D4625">
      <w:pPr>
        <w:pStyle w:val="NoSpacing"/>
        <w:rPr>
          <w:rFonts w:ascii="Times New Roman" w:hAnsi="Times New Roman" w:cs="Times New Roman"/>
          <w:sz w:val="24"/>
          <w:szCs w:val="24"/>
        </w:rPr>
      </w:pPr>
    </w:p>
    <w:p w:rsidR="001D4625" w:rsidRPr="001D4625" w:rsidRDefault="001D4625" w:rsidP="001D4625">
      <w:pPr>
        <w:pStyle w:val="NoSpacing"/>
        <w:numPr>
          <w:ilvl w:val="1"/>
          <w:numId w:val="41"/>
        </w:numPr>
        <w:rPr>
          <w:rFonts w:ascii="Times New Roman" w:hAnsi="Times New Roman" w:cs="Times New Roman"/>
          <w:sz w:val="24"/>
          <w:szCs w:val="24"/>
        </w:rPr>
      </w:pPr>
      <w:r w:rsidRPr="001D4625">
        <w:rPr>
          <w:rFonts w:ascii="Times New Roman" w:hAnsi="Times New Roman" w:cs="Times New Roman"/>
          <w:sz w:val="24"/>
          <w:szCs w:val="24"/>
        </w:rPr>
        <w:t>Budget Appropriateness and Economic Efficiency</w:t>
      </w:r>
    </w:p>
    <w:p w:rsidR="001D4625" w:rsidRPr="001D4625" w:rsidRDefault="001D4625" w:rsidP="001D4625">
      <w:pPr>
        <w:pStyle w:val="NoSpacing"/>
        <w:rPr>
          <w:rFonts w:ascii="Times New Roman" w:hAnsi="Times New Roman" w:cs="Times New Roman"/>
          <w:sz w:val="24"/>
          <w:szCs w:val="24"/>
        </w:rPr>
      </w:pPr>
    </w:p>
    <w:p w:rsidR="001D4625" w:rsidRPr="001D4625" w:rsidRDefault="001D4625" w:rsidP="001D4625">
      <w:pPr>
        <w:pStyle w:val="NoSpacing"/>
        <w:numPr>
          <w:ilvl w:val="1"/>
          <w:numId w:val="41"/>
        </w:numPr>
        <w:rPr>
          <w:rFonts w:ascii="Times New Roman" w:hAnsi="Times New Roman" w:cs="Times New Roman"/>
          <w:sz w:val="24"/>
          <w:szCs w:val="24"/>
        </w:rPr>
      </w:pPr>
      <w:r w:rsidRPr="001D4625">
        <w:rPr>
          <w:rFonts w:ascii="Times New Roman" w:hAnsi="Times New Roman" w:cs="Times New Roman"/>
          <w:sz w:val="24"/>
          <w:szCs w:val="24"/>
        </w:rPr>
        <w:t>Organizational Experience, Staff Capability and Management</w:t>
      </w:r>
    </w:p>
    <w:p w:rsidR="001D4625" w:rsidRPr="001D4625" w:rsidRDefault="001D4625" w:rsidP="001D4625">
      <w:pPr>
        <w:pStyle w:val="NoSpacing"/>
        <w:rPr>
          <w:rFonts w:ascii="Times New Roman" w:hAnsi="Times New Roman" w:cs="Times New Roman"/>
          <w:sz w:val="24"/>
          <w:szCs w:val="24"/>
        </w:rPr>
      </w:pPr>
    </w:p>
    <w:p w:rsidR="001D4625" w:rsidRPr="001D4625" w:rsidRDefault="001D4625" w:rsidP="001D4625">
      <w:pPr>
        <w:pStyle w:val="NoSpacing"/>
        <w:numPr>
          <w:ilvl w:val="1"/>
          <w:numId w:val="41"/>
        </w:numPr>
        <w:rPr>
          <w:rFonts w:ascii="Times New Roman" w:hAnsi="Times New Roman" w:cs="Times New Roman"/>
          <w:sz w:val="24"/>
          <w:szCs w:val="24"/>
        </w:rPr>
      </w:pPr>
      <w:r w:rsidRPr="001D4625">
        <w:rPr>
          <w:rFonts w:ascii="Times New Roman" w:hAnsi="Times New Roman" w:cs="Times New Roman"/>
          <w:sz w:val="24"/>
          <w:szCs w:val="24"/>
        </w:rPr>
        <w:t>Implementation and Evaluation</w:t>
      </w:r>
    </w:p>
    <w:p w:rsidR="001D4625" w:rsidRPr="001D4625" w:rsidRDefault="001D4625" w:rsidP="001D4625">
      <w:pPr>
        <w:pStyle w:val="NoSpacing"/>
        <w:rPr>
          <w:rFonts w:ascii="Times New Roman" w:hAnsi="Times New Roman" w:cs="Times New Roman"/>
          <w:color w:val="FF0000"/>
          <w:sz w:val="24"/>
          <w:szCs w:val="24"/>
        </w:rPr>
      </w:pPr>
    </w:p>
    <w:p w:rsidR="00CE2B03" w:rsidRPr="00702ED2" w:rsidRDefault="00CE2B03" w:rsidP="00CE2B03">
      <w:pPr>
        <w:spacing w:after="0" w:line="240" w:lineRule="auto"/>
        <w:rPr>
          <w:rFonts w:ascii="Times New Roman" w:hAnsi="Times New Roman" w:cs="Times New Roman"/>
          <w:sz w:val="24"/>
          <w:szCs w:val="24"/>
        </w:rPr>
      </w:pPr>
      <w:r w:rsidRPr="00702ED2">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typed on 8 ½” X 11” white </w:t>
      </w:r>
      <w:proofErr w:type="gramStart"/>
      <w:r w:rsidRPr="00702ED2">
        <w:rPr>
          <w:rFonts w:ascii="Times New Roman" w:hAnsi="Times New Roman" w:cs="Times New Roman"/>
          <w:sz w:val="24"/>
          <w:szCs w:val="24"/>
        </w:rPr>
        <w:t>paper</w:t>
      </w:r>
      <w:proofErr w:type="gramEnd"/>
      <w:r w:rsidRPr="00702ED2">
        <w:rPr>
          <w:rFonts w:ascii="Times New Roman" w:hAnsi="Times New Roman" w:cs="Times New Roman"/>
          <w:sz w:val="24"/>
          <w:szCs w:val="24"/>
        </w:rPr>
        <w:t xml:space="preserve"> with at least 1 inch margins on the top and bottom.  All pages should be single-spaced, in 12 point font.  The project description with relevant information should be captured on no more than  </w:t>
      </w:r>
      <w:r w:rsidR="00A816D2">
        <w:rPr>
          <w:rFonts w:ascii="Times New Roman" w:hAnsi="Times New Roman" w:cs="Times New Roman"/>
          <w:sz w:val="24"/>
          <w:szCs w:val="24"/>
        </w:rPr>
        <w:t xml:space="preserve">25 </w:t>
      </w:r>
      <w:r w:rsidRPr="00702ED2">
        <w:rPr>
          <w:rFonts w:ascii="Times New Roman" w:hAnsi="Times New Roman" w:cs="Times New Roman"/>
          <w:sz w:val="24"/>
          <w:szCs w:val="24"/>
        </w:rPr>
        <w:t>pages, not including the cover sheet, table of contents, resumes, letter of commitment(s), endorsement letter(s), budget narrative(s), appendices, and required forms.  All pages, excluding the form pages, must be numbered.</w:t>
      </w:r>
    </w:p>
    <w:p w:rsidR="00CE2B03" w:rsidRPr="00786E75" w:rsidRDefault="00CE2B03" w:rsidP="00CE2B03">
      <w:pPr>
        <w:spacing w:after="0" w:line="240" w:lineRule="auto"/>
        <w:rPr>
          <w:rFonts w:ascii="Times New Roman" w:hAnsi="Times New Roman" w:cs="Times New Roman"/>
          <w:sz w:val="24"/>
          <w:szCs w:val="24"/>
        </w:rPr>
      </w:pPr>
      <w:r w:rsidRPr="00786E75">
        <w:rPr>
          <w:rFonts w:ascii="Times New Roman" w:hAnsi="Times New Roman" w:cs="Times New Roman"/>
          <w:sz w:val="24"/>
          <w:szCs w:val="24"/>
        </w:rPr>
        <w:t xml:space="preserve"> </w:t>
      </w:r>
    </w:p>
    <w:p w:rsidR="00CE2B03" w:rsidRPr="00C11D4F" w:rsidRDefault="00C11D4F" w:rsidP="00C11D4F">
      <w:pPr>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CE2B03" w:rsidRPr="00C11D4F">
        <w:rPr>
          <w:rFonts w:ascii="Times New Roman" w:hAnsi="Times New Roman" w:cs="Times New Roman"/>
          <w:sz w:val="24"/>
          <w:szCs w:val="24"/>
        </w:rPr>
        <w:t>Required Grant Application Forms</w:t>
      </w:r>
      <w:r>
        <w:rPr>
          <w:rFonts w:ascii="Times New Roman" w:hAnsi="Times New Roman" w:cs="Times New Roman"/>
          <w:sz w:val="24"/>
          <w:szCs w:val="24"/>
        </w:rPr>
        <w:t>:</w:t>
      </w:r>
      <w:r w:rsidR="00CE2B03" w:rsidRPr="00C11D4F">
        <w:rPr>
          <w:rFonts w:ascii="Times New Roman" w:hAnsi="Times New Roman" w:cs="Times New Roman"/>
          <w:sz w:val="24"/>
          <w:szCs w:val="24"/>
        </w:rPr>
        <w:t xml:space="preserve"> </w:t>
      </w:r>
    </w:p>
    <w:p w:rsidR="00CE2B03" w:rsidRPr="00A820C1" w:rsidRDefault="00CE2B03" w:rsidP="00CE2B03">
      <w:pPr>
        <w:spacing w:line="240" w:lineRule="auto"/>
        <w:rPr>
          <w:rFonts w:ascii="Times New Roman" w:hAnsi="Times New Roman" w:cs="Times New Roman"/>
          <w:sz w:val="24"/>
          <w:szCs w:val="24"/>
        </w:rPr>
      </w:pPr>
      <w:r w:rsidRPr="00A820C1">
        <w:rPr>
          <w:rFonts w:ascii="Times New Roman" w:hAnsi="Times New Roman" w:cs="Times New Roman"/>
          <w:sz w:val="24"/>
          <w:szCs w:val="24"/>
        </w:rPr>
        <w:t>All applicants must complete the following forms:</w:t>
      </w:r>
    </w:p>
    <w:p w:rsidR="00FE6BA7" w:rsidRPr="00A820C1" w:rsidRDefault="00CE2B03" w:rsidP="00CE2B03">
      <w:pPr>
        <w:spacing w:line="240" w:lineRule="auto"/>
        <w:rPr>
          <w:rFonts w:ascii="Times New Roman" w:hAnsi="Times New Roman" w:cs="Times New Roman"/>
          <w:sz w:val="24"/>
          <w:szCs w:val="24"/>
        </w:rPr>
      </w:pPr>
      <w:r w:rsidRPr="00A820C1">
        <w:rPr>
          <w:rFonts w:ascii="Times New Roman" w:hAnsi="Times New Roman" w:cs="Times New Roman"/>
          <w:sz w:val="24"/>
          <w:szCs w:val="24"/>
        </w:rPr>
        <w:t>The following grants.gov forms are required of grant applicants</w:t>
      </w:r>
      <w:r>
        <w:rPr>
          <w:rFonts w:ascii="Times New Roman" w:hAnsi="Times New Roman" w:cs="Times New Roman"/>
          <w:sz w:val="24"/>
          <w:szCs w:val="24"/>
        </w:rPr>
        <w:t>.  T</w:t>
      </w:r>
      <w:r w:rsidRPr="00A820C1">
        <w:rPr>
          <w:rFonts w:ascii="Times New Roman" w:hAnsi="Times New Roman" w:cs="Times New Roman"/>
          <w:sz w:val="24"/>
          <w:szCs w:val="24"/>
        </w:rPr>
        <w:t xml:space="preserve">hey are located at </w:t>
      </w:r>
      <w:hyperlink r:id="rId11" w:history="1">
        <w:r w:rsidRPr="00A820C1">
          <w:rPr>
            <w:rStyle w:val="Hyperlink"/>
            <w:rFonts w:ascii="Times New Roman" w:hAnsi="Times New Roman" w:cs="Times New Roman"/>
            <w:color w:val="auto"/>
            <w:sz w:val="24"/>
            <w:szCs w:val="24"/>
          </w:rPr>
          <w:t>http://www.grants.gov/agencies/aforms_repository_information.jsp</w:t>
        </w:r>
      </w:hyperlink>
      <w:r w:rsidRPr="00A820C1">
        <w:rPr>
          <w:rFonts w:ascii="Times New Roman" w:hAnsi="Times New Roman" w:cs="Times New Roman"/>
          <w:sz w:val="24"/>
          <w:szCs w:val="24"/>
        </w:rPr>
        <w:t>:</w:t>
      </w:r>
    </w:p>
    <w:p w:rsidR="00CE2B03" w:rsidRDefault="00CE2B03" w:rsidP="00CE2B03">
      <w:pPr>
        <w:pStyle w:val="Bullet"/>
        <w:spacing w:after="0"/>
        <w:jc w:val="left"/>
      </w:pPr>
      <w:r w:rsidRPr="00A820C1">
        <w:t xml:space="preserve">The following </w:t>
      </w:r>
      <w:r>
        <w:t xml:space="preserve">required </w:t>
      </w:r>
      <w:r w:rsidRPr="00A820C1">
        <w:t>OMB form</w:t>
      </w:r>
      <w:r>
        <w:t>s</w:t>
      </w:r>
      <w:r w:rsidRPr="00A820C1">
        <w:t xml:space="preserve"> can be obtained</w:t>
      </w:r>
      <w:r>
        <w:t xml:space="preserve"> at</w:t>
      </w:r>
      <w:r w:rsidRPr="00A820C1">
        <w:t>:</w:t>
      </w:r>
      <w:r>
        <w:t xml:space="preserve"> </w:t>
      </w:r>
      <w:hyperlink r:id="rId12" w:history="1">
        <w:r w:rsidRPr="00EB1D1E">
          <w:rPr>
            <w:rStyle w:val="Hyperlink"/>
          </w:rPr>
          <w:t>https://apply07.grants.gov/apply/FormsMenu?source=agency</w:t>
        </w:r>
      </w:hyperlink>
    </w:p>
    <w:p w:rsidR="00CE2B03" w:rsidRDefault="00CE2B03" w:rsidP="00CE2B03">
      <w:pPr>
        <w:tabs>
          <w:tab w:val="left" w:pos="1868"/>
        </w:tabs>
        <w:spacing w:line="240" w:lineRule="auto"/>
        <w:rPr>
          <w:rFonts w:ascii="Times New Roman" w:hAnsi="Times New Roman" w:cs="Times New Roman"/>
          <w:sz w:val="24"/>
          <w:szCs w:val="24"/>
        </w:rPr>
      </w:pPr>
      <w:r>
        <w:rPr>
          <w:rFonts w:ascii="Times New Roman" w:hAnsi="Times New Roman" w:cs="Times New Roman"/>
          <w:sz w:val="24"/>
          <w:szCs w:val="24"/>
        </w:rPr>
        <w:tab/>
      </w:r>
    </w:p>
    <w:p w:rsidR="00CE2B03" w:rsidRPr="00A820C1" w:rsidRDefault="00CE2B03" w:rsidP="00CE2B03">
      <w:pPr>
        <w:spacing w:line="240" w:lineRule="auto"/>
        <w:rPr>
          <w:rFonts w:ascii="Times New Roman" w:hAnsi="Times New Roman" w:cs="Times New Roman"/>
          <w:sz w:val="24"/>
          <w:szCs w:val="24"/>
        </w:rPr>
      </w:pPr>
      <w:r w:rsidRPr="00A820C1">
        <w:rPr>
          <w:rFonts w:ascii="Times New Roman" w:hAnsi="Times New Roman" w:cs="Times New Roman"/>
          <w:sz w:val="24"/>
          <w:szCs w:val="24"/>
        </w:rPr>
        <w:t xml:space="preserve"> (A)  Non-Construction Grant Projects Forms: SF-424 Family</w:t>
      </w:r>
    </w:p>
    <w:p w:rsidR="00CE2B03" w:rsidRPr="00A820C1" w:rsidRDefault="00CE2B03" w:rsidP="00CE2B03">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1. Application and Instruction for Federal Assistance (SF</w:t>
      </w:r>
      <w:r w:rsidR="008D18E6">
        <w:rPr>
          <w:rFonts w:ascii="Times New Roman" w:hAnsi="Times New Roman" w:cs="Times New Roman"/>
          <w:sz w:val="24"/>
          <w:szCs w:val="24"/>
        </w:rPr>
        <w:t>-</w:t>
      </w:r>
      <w:r w:rsidRPr="00A820C1">
        <w:rPr>
          <w:rFonts w:ascii="Times New Roman" w:hAnsi="Times New Roman" w:cs="Times New Roman"/>
          <w:sz w:val="24"/>
          <w:szCs w:val="24"/>
        </w:rPr>
        <w:t>424)</w:t>
      </w:r>
    </w:p>
    <w:p w:rsidR="00CE2B03" w:rsidRPr="00A820C1" w:rsidRDefault="00CE2B03" w:rsidP="00CE2B03">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2. Budget Information and Instruction (SF-424A)</w:t>
      </w:r>
    </w:p>
    <w:p w:rsidR="00CE2B03" w:rsidRPr="00E76D3F" w:rsidRDefault="006067BE" w:rsidP="00CE2B03">
      <w:pPr>
        <w:spacing w:after="0" w:line="240" w:lineRule="auto"/>
        <w:rPr>
          <w:rFonts w:ascii="Times New Roman" w:hAnsi="Times New Roman" w:cs="Times New Roman"/>
          <w:sz w:val="24"/>
          <w:szCs w:val="24"/>
          <w:lang w:val="fr-FR"/>
          <w:rPrChange w:id="15" w:author="Windows User" w:date="2015-04-02T17:33:00Z">
            <w:rPr>
              <w:rFonts w:ascii="Times New Roman" w:hAnsi="Times New Roman" w:cs="Times New Roman"/>
              <w:sz w:val="24"/>
              <w:szCs w:val="24"/>
            </w:rPr>
          </w:rPrChange>
        </w:rPr>
      </w:pPr>
      <w:r w:rsidRPr="006067BE">
        <w:rPr>
          <w:rFonts w:ascii="Times New Roman" w:hAnsi="Times New Roman" w:cs="Times New Roman"/>
          <w:sz w:val="24"/>
          <w:szCs w:val="24"/>
          <w:lang w:val="fr-FR"/>
          <w:rPrChange w:id="16" w:author="Windows User" w:date="2015-04-02T17:33:00Z">
            <w:rPr>
              <w:rFonts w:ascii="Times New Roman" w:hAnsi="Times New Roman" w:cs="Times New Roman"/>
              <w:color w:val="0000FF" w:themeColor="hyperlink"/>
              <w:sz w:val="24"/>
              <w:szCs w:val="24"/>
              <w:u w:val="single"/>
            </w:rPr>
          </w:rPrChange>
        </w:rPr>
        <w:lastRenderedPageBreak/>
        <w:t>3. Assurance-Non-Construction Programs (SF-424B)</w:t>
      </w:r>
    </w:p>
    <w:p w:rsidR="00CE2B03" w:rsidRPr="00E76D3F" w:rsidRDefault="006067BE" w:rsidP="00CE2B03">
      <w:pPr>
        <w:tabs>
          <w:tab w:val="left" w:pos="2130"/>
        </w:tabs>
        <w:spacing w:after="0" w:line="240" w:lineRule="auto"/>
        <w:rPr>
          <w:rFonts w:ascii="Times New Roman" w:hAnsi="Times New Roman" w:cs="Times New Roman"/>
          <w:sz w:val="24"/>
          <w:szCs w:val="24"/>
          <w:lang w:val="fr-FR"/>
          <w:rPrChange w:id="17" w:author="Windows User" w:date="2015-04-02T17:33:00Z">
            <w:rPr>
              <w:rFonts w:ascii="Times New Roman" w:hAnsi="Times New Roman" w:cs="Times New Roman"/>
              <w:sz w:val="24"/>
              <w:szCs w:val="24"/>
            </w:rPr>
          </w:rPrChange>
        </w:rPr>
      </w:pPr>
      <w:r w:rsidRPr="006067BE">
        <w:rPr>
          <w:rFonts w:ascii="Times New Roman" w:hAnsi="Times New Roman" w:cs="Times New Roman"/>
          <w:sz w:val="24"/>
          <w:szCs w:val="24"/>
          <w:lang w:val="fr-FR"/>
          <w:rPrChange w:id="18" w:author="Windows User" w:date="2015-04-02T17:33:00Z">
            <w:rPr>
              <w:rFonts w:ascii="Times New Roman" w:hAnsi="Times New Roman" w:cs="Times New Roman"/>
              <w:color w:val="0000FF" w:themeColor="hyperlink"/>
              <w:sz w:val="24"/>
              <w:szCs w:val="24"/>
              <w:u w:val="single"/>
            </w:rPr>
          </w:rPrChange>
        </w:rPr>
        <w:tab/>
      </w:r>
    </w:p>
    <w:p w:rsidR="00CE2B03" w:rsidRDefault="00CE2B03" w:rsidP="00CE2B03">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SF LLL (Disclosure of Lobbying Activities):  Indicate on the form whether your</w:t>
      </w:r>
      <w:r>
        <w:rPr>
          <w:rFonts w:ascii="Times New Roman" w:hAnsi="Times New Roman" w:cs="Times New Roman"/>
          <w:sz w:val="24"/>
          <w:szCs w:val="24"/>
        </w:rPr>
        <w:t xml:space="preserve"> o</w:t>
      </w:r>
      <w:r w:rsidRPr="00A820C1">
        <w:rPr>
          <w:rFonts w:ascii="Times New Roman" w:hAnsi="Times New Roman" w:cs="Times New Roman"/>
          <w:sz w:val="24"/>
          <w:szCs w:val="24"/>
        </w:rPr>
        <w:t>rganization intends to conduct lobbying activities.  If your organization does not intend to</w:t>
      </w:r>
      <w:r>
        <w:rPr>
          <w:rFonts w:ascii="Times New Roman" w:hAnsi="Times New Roman" w:cs="Times New Roman"/>
          <w:sz w:val="24"/>
          <w:szCs w:val="24"/>
        </w:rPr>
        <w:t xml:space="preserve"> </w:t>
      </w:r>
      <w:r w:rsidRPr="00A820C1">
        <w:rPr>
          <w:rFonts w:ascii="Times New Roman" w:hAnsi="Times New Roman" w:cs="Times New Roman"/>
          <w:sz w:val="24"/>
          <w:szCs w:val="24"/>
        </w:rPr>
        <w:t>lobby, write “Not Applicable.”</w:t>
      </w:r>
    </w:p>
    <w:p w:rsidR="00CE2B03" w:rsidRDefault="00CE2B03" w:rsidP="00CE2B03">
      <w:pPr>
        <w:spacing w:after="0" w:line="240" w:lineRule="auto"/>
        <w:rPr>
          <w:rFonts w:ascii="Times New Roman" w:hAnsi="Times New Roman" w:cs="Times New Roman"/>
          <w:sz w:val="24"/>
          <w:szCs w:val="24"/>
        </w:rPr>
      </w:pPr>
    </w:p>
    <w:p w:rsidR="00705059" w:rsidRPr="00236876" w:rsidRDefault="00705059" w:rsidP="00CE2B03">
      <w:pPr>
        <w:spacing w:after="0" w:line="240" w:lineRule="auto"/>
        <w:rPr>
          <w:rFonts w:ascii="Times New Roman" w:hAnsi="Times New Roman" w:cs="Times New Roman"/>
          <w:b/>
          <w:sz w:val="24"/>
          <w:szCs w:val="24"/>
        </w:rPr>
      </w:pPr>
      <w:r w:rsidRPr="00236876">
        <w:rPr>
          <w:rFonts w:ascii="Times New Roman" w:hAnsi="Times New Roman" w:cs="Times New Roman"/>
          <w:b/>
          <w:sz w:val="24"/>
          <w:szCs w:val="24"/>
        </w:rPr>
        <w:t>Special Instructions</w:t>
      </w:r>
    </w:p>
    <w:p w:rsidR="00705059" w:rsidRPr="0031326A" w:rsidRDefault="00705059" w:rsidP="00705059">
      <w:pPr>
        <w:pStyle w:val="NoSpacing"/>
        <w:rPr>
          <w:rFonts w:ascii="Times New Roman" w:hAnsi="Times New Roman" w:cs="Times New Roman"/>
          <w:b/>
          <w:sz w:val="24"/>
          <w:szCs w:val="24"/>
        </w:rPr>
      </w:pPr>
      <w:r w:rsidRPr="0031326A">
        <w:rPr>
          <w:rFonts w:ascii="Times New Roman" w:hAnsi="Times New Roman" w:cs="Times New Roman"/>
          <w:b/>
          <w:sz w:val="24"/>
          <w:szCs w:val="24"/>
        </w:rPr>
        <w:t>Letters of Commitment or Endorsement</w:t>
      </w:r>
    </w:p>
    <w:p w:rsidR="00705059" w:rsidRPr="005D1E44" w:rsidRDefault="00705059" w:rsidP="00705059">
      <w:pPr>
        <w:rPr>
          <w:rFonts w:ascii="Times New Roman" w:hAnsi="Times New Roman" w:cs="Times New Roman"/>
          <w:sz w:val="24"/>
          <w:szCs w:val="24"/>
        </w:rPr>
      </w:pPr>
      <w:r w:rsidRPr="005D1E44">
        <w:rPr>
          <w:rFonts w:ascii="Times New Roman" w:hAnsi="Times New Roman" w:cs="Times New Roman"/>
          <w:sz w:val="24"/>
          <w:szCs w:val="24"/>
        </w:rPr>
        <w:t xml:space="preserve">FNS recognizes that the grant proposals responding to this RFA will directly affect State agency operations. Therefore, if the grant proposal is from an entity other than a State agency, it must show that a State agency strongly endorses or is involved in the proposed project in order to be considered. </w:t>
      </w:r>
    </w:p>
    <w:p w:rsidR="00705059" w:rsidRPr="005D1E44" w:rsidRDefault="00705059" w:rsidP="00705059">
      <w:pPr>
        <w:rPr>
          <w:rFonts w:ascii="Times New Roman" w:hAnsi="Times New Roman" w:cs="Times New Roman"/>
          <w:sz w:val="24"/>
          <w:szCs w:val="24"/>
        </w:rPr>
      </w:pPr>
      <w:r w:rsidRPr="005D1E44">
        <w:rPr>
          <w:rFonts w:ascii="Times New Roman" w:hAnsi="Times New Roman" w:cs="Times New Roman"/>
          <w:sz w:val="24"/>
          <w:szCs w:val="24"/>
        </w:rPr>
        <w:t>Please refer to the two types of letters described below to determine which is appropriate to submit with the proposal. Please note that State agencies are able to submit an application on their own as well as partner with another organization. Please refer to the section above on Number of Applications. Applications submitted without a letter of commitment or a letter of endorsement will be considered non-responsive and eliminated from consideration. FNS will not consider additions or revisions to applications once they are received. Therefore, applicants must include the letter of commitment or letter of endorsement with their application package to be considered for funding. Such letters may be addressed to the FNS Grant Officer.</w:t>
      </w:r>
    </w:p>
    <w:p w:rsidR="00705059" w:rsidRPr="00524254" w:rsidRDefault="00705059" w:rsidP="00705059">
      <w:pPr>
        <w:rPr>
          <w:rFonts w:ascii="Times New Roman" w:hAnsi="Times New Roman" w:cs="Times New Roman"/>
          <w:sz w:val="24"/>
          <w:szCs w:val="24"/>
        </w:rPr>
      </w:pPr>
      <w:r w:rsidRPr="00524254">
        <w:rPr>
          <w:rFonts w:ascii="Times New Roman" w:hAnsi="Times New Roman" w:cs="Times New Roman"/>
          <w:b/>
          <w:sz w:val="24"/>
          <w:szCs w:val="24"/>
          <w:u w:val="single"/>
        </w:rPr>
        <w:t>A Letter of Commitment</w:t>
      </w:r>
      <w:r w:rsidRPr="00524254">
        <w:rPr>
          <w:rFonts w:ascii="Times New Roman" w:hAnsi="Times New Roman" w:cs="Times New Roman"/>
          <w:sz w:val="24"/>
          <w:szCs w:val="24"/>
        </w:rPr>
        <w:t xml:space="preserve"> is required if the grant proposal is from a State agency working in partnership with another organization(s). The letter(s) of commitment must describe: </w:t>
      </w:r>
    </w:p>
    <w:p w:rsidR="00705059" w:rsidRPr="00524254" w:rsidRDefault="00705059" w:rsidP="00705059">
      <w:pPr>
        <w:pStyle w:val="ListParagraph"/>
        <w:numPr>
          <w:ilvl w:val="0"/>
          <w:numId w:val="26"/>
        </w:numPr>
        <w:rPr>
          <w:rFonts w:ascii="Times New Roman" w:hAnsi="Times New Roman" w:cs="Times New Roman"/>
          <w:sz w:val="24"/>
          <w:szCs w:val="24"/>
        </w:rPr>
      </w:pPr>
      <w:r w:rsidRPr="00524254">
        <w:rPr>
          <w:rFonts w:ascii="Times New Roman" w:hAnsi="Times New Roman" w:cs="Times New Roman"/>
          <w:sz w:val="24"/>
          <w:szCs w:val="24"/>
        </w:rPr>
        <w:t>the organization’s role in the project,</w:t>
      </w:r>
    </w:p>
    <w:p w:rsidR="00705059" w:rsidRPr="00524254" w:rsidRDefault="00705059" w:rsidP="00705059">
      <w:pPr>
        <w:pStyle w:val="ListParagraph"/>
        <w:numPr>
          <w:ilvl w:val="0"/>
          <w:numId w:val="26"/>
        </w:numPr>
        <w:rPr>
          <w:rFonts w:ascii="Times New Roman" w:hAnsi="Times New Roman" w:cs="Times New Roman"/>
          <w:sz w:val="24"/>
          <w:szCs w:val="24"/>
        </w:rPr>
      </w:pPr>
      <w:r w:rsidRPr="00524254">
        <w:rPr>
          <w:rFonts w:ascii="Times New Roman" w:hAnsi="Times New Roman" w:cs="Times New Roman"/>
          <w:sz w:val="24"/>
          <w:szCs w:val="24"/>
        </w:rPr>
        <w:t>the amount of time it intends to commit to the project and an attestation that it will cooperate with the grant applicant in implementing the project, and</w:t>
      </w:r>
    </w:p>
    <w:p w:rsidR="00705059" w:rsidRPr="00524254" w:rsidRDefault="00705059" w:rsidP="00705059">
      <w:pPr>
        <w:pStyle w:val="ListParagraph"/>
        <w:numPr>
          <w:ilvl w:val="0"/>
          <w:numId w:val="26"/>
        </w:numPr>
        <w:rPr>
          <w:rFonts w:ascii="Times New Roman" w:hAnsi="Times New Roman" w:cs="Times New Roman"/>
          <w:sz w:val="24"/>
          <w:szCs w:val="24"/>
        </w:rPr>
      </w:pPr>
      <w:proofErr w:type="gramStart"/>
      <w:r w:rsidRPr="00524254">
        <w:rPr>
          <w:rFonts w:ascii="Times New Roman" w:hAnsi="Times New Roman" w:cs="Times New Roman"/>
          <w:sz w:val="24"/>
          <w:szCs w:val="24"/>
        </w:rPr>
        <w:t>must</w:t>
      </w:r>
      <w:proofErr w:type="gramEnd"/>
      <w:r w:rsidRPr="00524254">
        <w:rPr>
          <w:rFonts w:ascii="Times New Roman" w:hAnsi="Times New Roman" w:cs="Times New Roman"/>
          <w:sz w:val="24"/>
          <w:szCs w:val="24"/>
        </w:rPr>
        <w:t xml:space="preserve"> be provided on the respective organization’s letterhead and be signed by an authorizing individual. </w:t>
      </w:r>
    </w:p>
    <w:p w:rsidR="00705059" w:rsidRPr="00524254" w:rsidRDefault="00705059" w:rsidP="00705059">
      <w:pPr>
        <w:rPr>
          <w:rFonts w:ascii="Times New Roman" w:hAnsi="Times New Roman" w:cs="Times New Roman"/>
          <w:sz w:val="24"/>
          <w:szCs w:val="24"/>
        </w:rPr>
      </w:pPr>
      <w:r w:rsidRPr="00524254">
        <w:rPr>
          <w:rFonts w:ascii="Times New Roman" w:hAnsi="Times New Roman" w:cs="Times New Roman"/>
          <w:bCs/>
          <w:sz w:val="24"/>
          <w:szCs w:val="24"/>
        </w:rPr>
        <w:t xml:space="preserve"> </w:t>
      </w:r>
      <w:r w:rsidRPr="00524254">
        <w:rPr>
          <w:rFonts w:ascii="Times New Roman" w:hAnsi="Times New Roman" w:cs="Times New Roman"/>
          <w:b/>
          <w:bCs/>
          <w:sz w:val="24"/>
          <w:szCs w:val="24"/>
          <w:u w:val="single"/>
        </w:rPr>
        <w:t>A Letter of Endorsement</w:t>
      </w:r>
      <w:r w:rsidRPr="00524254">
        <w:rPr>
          <w:rFonts w:ascii="Times New Roman" w:hAnsi="Times New Roman" w:cs="Times New Roman"/>
          <w:sz w:val="24"/>
          <w:szCs w:val="24"/>
        </w:rPr>
        <w:t xml:space="preserve"> is required if an applicant is not partnering with a State agency. The State agency’s letter of endorsement must: </w:t>
      </w:r>
    </w:p>
    <w:p w:rsidR="00705059" w:rsidRPr="00524254" w:rsidRDefault="00705059" w:rsidP="00705059">
      <w:pPr>
        <w:pStyle w:val="ListParagraph"/>
        <w:numPr>
          <w:ilvl w:val="0"/>
          <w:numId w:val="27"/>
        </w:numPr>
        <w:rPr>
          <w:rFonts w:ascii="Times New Roman" w:hAnsi="Times New Roman" w:cs="Times New Roman"/>
          <w:sz w:val="24"/>
          <w:szCs w:val="24"/>
        </w:rPr>
      </w:pPr>
      <w:r w:rsidRPr="00524254">
        <w:rPr>
          <w:rFonts w:ascii="Times New Roman" w:hAnsi="Times New Roman" w:cs="Times New Roman"/>
          <w:sz w:val="24"/>
          <w:szCs w:val="24"/>
        </w:rPr>
        <w:t>explain that the State agency is aware of the projected impact on its system and is supportive of the proposed project, and</w:t>
      </w:r>
    </w:p>
    <w:p w:rsidR="00705059" w:rsidRPr="00524254" w:rsidRDefault="00705059" w:rsidP="00705059">
      <w:pPr>
        <w:pStyle w:val="ListParagraph"/>
        <w:numPr>
          <w:ilvl w:val="0"/>
          <w:numId w:val="27"/>
        </w:numPr>
        <w:rPr>
          <w:rFonts w:ascii="Times New Roman" w:hAnsi="Times New Roman" w:cs="Times New Roman"/>
          <w:sz w:val="24"/>
          <w:szCs w:val="24"/>
        </w:rPr>
      </w:pPr>
      <w:proofErr w:type="gramStart"/>
      <w:r w:rsidRPr="00524254">
        <w:rPr>
          <w:rFonts w:ascii="Times New Roman" w:hAnsi="Times New Roman" w:cs="Times New Roman"/>
          <w:sz w:val="24"/>
          <w:szCs w:val="24"/>
        </w:rPr>
        <w:t>be</w:t>
      </w:r>
      <w:proofErr w:type="gramEnd"/>
      <w:r w:rsidRPr="00524254">
        <w:rPr>
          <w:rFonts w:ascii="Times New Roman" w:hAnsi="Times New Roman" w:cs="Times New Roman"/>
          <w:sz w:val="24"/>
          <w:szCs w:val="24"/>
        </w:rPr>
        <w:t xml:space="preserve"> on the respective State agency’s letterhead and be signed by an authorizing official.</w:t>
      </w:r>
    </w:p>
    <w:p w:rsidR="00705059" w:rsidRDefault="00705059" w:rsidP="00CE2B03">
      <w:pPr>
        <w:spacing w:after="0" w:line="240" w:lineRule="auto"/>
        <w:rPr>
          <w:rFonts w:ascii="Times New Roman" w:hAnsi="Times New Roman" w:cs="Times New Roman"/>
          <w:sz w:val="24"/>
          <w:szCs w:val="24"/>
        </w:rPr>
      </w:pPr>
    </w:p>
    <w:p w:rsidR="00DF4B76" w:rsidRPr="00786E75" w:rsidRDefault="00DF4B76" w:rsidP="00DF4B76">
      <w:pPr>
        <w:pStyle w:val="Default"/>
        <w:rPr>
          <w:color w:val="auto"/>
        </w:rPr>
      </w:pPr>
      <w:r w:rsidRPr="00786E75">
        <w:rPr>
          <w:b/>
          <w:bCs/>
          <w:color w:val="auto"/>
        </w:rPr>
        <w:t xml:space="preserve">Electronic Submission: </w:t>
      </w:r>
      <w:r w:rsidRPr="00786E75">
        <w:rPr>
          <w:color w:val="auto"/>
        </w:rPr>
        <w:t xml:space="preserve">The complete application must be uploaded to </w:t>
      </w:r>
      <w:hyperlink r:id="rId13" w:history="1">
        <w:r w:rsidR="00FE6BA7" w:rsidRPr="00C4674E">
          <w:rPr>
            <w:rStyle w:val="Hyperlink"/>
          </w:rPr>
          <w:t>www.grants.gov</w:t>
        </w:r>
      </w:hyperlink>
      <w:r w:rsidR="00FE6BA7">
        <w:rPr>
          <w:color w:val="auto"/>
        </w:rPr>
        <w:t xml:space="preserve"> </w:t>
      </w:r>
      <w:r w:rsidRPr="00786E75">
        <w:rPr>
          <w:color w:val="auto"/>
        </w:rPr>
        <w:t xml:space="preserve">by </w:t>
      </w:r>
      <w:r w:rsidRPr="0043459F">
        <w:rPr>
          <w:b/>
          <w:color w:val="auto"/>
        </w:rPr>
        <w:t xml:space="preserve">11:59 PM, Eastern Standard Time, on </w:t>
      </w:r>
      <w:del w:id="19" w:author="Windows User" w:date="2015-04-03T12:42:00Z">
        <w:r w:rsidR="00ED2321" w:rsidDel="00337A9C">
          <w:rPr>
            <w:b/>
            <w:color w:val="auto"/>
          </w:rPr>
          <w:delText>June 2</w:delText>
        </w:r>
      </w:del>
      <w:ins w:id="20" w:author="Windows User" w:date="2015-04-03T12:42:00Z">
        <w:r w:rsidR="00337A9C">
          <w:rPr>
            <w:b/>
            <w:color w:val="auto"/>
          </w:rPr>
          <w:t>xx/xx/</w:t>
        </w:r>
      </w:ins>
      <w:del w:id="21" w:author="Windows User" w:date="2015-04-03T12:42:00Z">
        <w:r w:rsidR="0043459F" w:rsidRPr="0043459F" w:rsidDel="00337A9C">
          <w:rPr>
            <w:b/>
            <w:color w:val="auto"/>
          </w:rPr>
          <w:delText xml:space="preserve">, </w:delText>
        </w:r>
      </w:del>
      <w:r w:rsidR="0043459F" w:rsidRPr="0043459F">
        <w:rPr>
          <w:b/>
          <w:color w:val="auto"/>
        </w:rPr>
        <w:t>2015</w:t>
      </w:r>
      <w:r w:rsidRPr="00786E75">
        <w:rPr>
          <w:b/>
          <w:color w:val="auto"/>
        </w:rPr>
        <w:t>.</w:t>
      </w:r>
      <w:r w:rsidRPr="00786E75">
        <w:rPr>
          <w:color w:val="auto"/>
        </w:rPr>
        <w:t xml:space="preserve"> Applications received after the deadline date will be deemed ineligible and will not be reviewed or considered. USDA will not consider any additions or revisions to an application once it is received. USDA will not accept mailed, </w:t>
      </w:r>
      <w:r w:rsidRPr="00786E75">
        <w:rPr>
          <w:color w:val="auto"/>
        </w:rPr>
        <w:lastRenderedPageBreak/>
        <w:t xml:space="preserve">faxed, or hand-delivered applications. </w:t>
      </w:r>
      <w:r w:rsidR="00232815">
        <w:rPr>
          <w:color w:val="auto"/>
        </w:rPr>
        <w:t xml:space="preserve">Please allow sufficient time to complete your application package and ensure the package is uploaded through the </w:t>
      </w:r>
      <w:hyperlink r:id="rId14" w:history="1">
        <w:r w:rsidR="00232815" w:rsidRPr="0061127C">
          <w:rPr>
            <w:rStyle w:val="Hyperlink"/>
          </w:rPr>
          <w:t>www.grants.gov</w:t>
        </w:r>
      </w:hyperlink>
      <w:r w:rsidR="00232815">
        <w:rPr>
          <w:color w:val="auto"/>
        </w:rPr>
        <w:t xml:space="preserve"> web portal. </w:t>
      </w:r>
    </w:p>
    <w:p w:rsidR="00DF4B76" w:rsidRPr="00786E75" w:rsidRDefault="00DF4B76" w:rsidP="00CE2B03">
      <w:pPr>
        <w:spacing w:after="0" w:line="240" w:lineRule="auto"/>
        <w:rPr>
          <w:rFonts w:ascii="Times New Roman" w:hAnsi="Times New Roman" w:cs="Times New Roman"/>
          <w:sz w:val="24"/>
          <w:szCs w:val="24"/>
        </w:rPr>
      </w:pPr>
    </w:p>
    <w:p w:rsidR="0043459F" w:rsidRPr="001819A0" w:rsidRDefault="0043459F" w:rsidP="00CE2B03">
      <w:pPr>
        <w:spacing w:after="0" w:line="240" w:lineRule="auto"/>
        <w:rPr>
          <w:rFonts w:ascii="Times New Roman" w:hAnsi="Times New Roman" w:cs="Times New Roman"/>
          <w:b/>
          <w:sz w:val="24"/>
          <w:szCs w:val="24"/>
        </w:rPr>
      </w:pPr>
      <w:r w:rsidRPr="001819A0">
        <w:rPr>
          <w:rFonts w:ascii="Times New Roman" w:hAnsi="Times New Roman" w:cs="Times New Roman"/>
          <w:b/>
          <w:sz w:val="24"/>
          <w:szCs w:val="24"/>
        </w:rPr>
        <w:t>Dun and Bradstreet Universal Numbering System and System for Award Management (SAM)</w:t>
      </w:r>
    </w:p>
    <w:p w:rsidR="0043459F" w:rsidRPr="001819A0" w:rsidRDefault="0043459F" w:rsidP="00CE2B03">
      <w:pPr>
        <w:spacing w:after="0" w:line="240" w:lineRule="auto"/>
        <w:rPr>
          <w:rFonts w:ascii="Times New Roman" w:hAnsi="Times New Roman" w:cs="Times New Roman"/>
          <w:b/>
          <w:sz w:val="24"/>
          <w:szCs w:val="24"/>
        </w:rPr>
      </w:pPr>
    </w:p>
    <w:p w:rsidR="00DF4B76" w:rsidRPr="00C11D4F" w:rsidRDefault="00DF4B76" w:rsidP="00CE2B03">
      <w:pPr>
        <w:spacing w:after="0" w:line="240" w:lineRule="auto"/>
        <w:rPr>
          <w:rFonts w:ascii="Times New Roman" w:hAnsi="Times New Roman" w:cs="Times New Roman"/>
          <w:sz w:val="24"/>
          <w:szCs w:val="24"/>
          <w:u w:val="single"/>
        </w:rPr>
      </w:pPr>
      <w:r w:rsidRPr="00C11D4F">
        <w:rPr>
          <w:rFonts w:ascii="Times New Roman" w:hAnsi="Times New Roman" w:cs="Times New Roman"/>
          <w:sz w:val="24"/>
          <w:szCs w:val="24"/>
          <w:u w:val="single"/>
        </w:rPr>
        <w:t xml:space="preserve">Dun and Bradstreet </w:t>
      </w:r>
      <w:r w:rsidR="003F7003" w:rsidRPr="00C11D4F">
        <w:rPr>
          <w:rFonts w:ascii="Times New Roman" w:hAnsi="Times New Roman" w:cs="Times New Roman"/>
          <w:sz w:val="24"/>
          <w:szCs w:val="24"/>
          <w:u w:val="single"/>
        </w:rPr>
        <w:t>(DUNS) Number</w:t>
      </w:r>
    </w:p>
    <w:p w:rsidR="00DF4B76" w:rsidRPr="00786E75" w:rsidRDefault="00DF4B76" w:rsidP="00CE2B03">
      <w:pPr>
        <w:spacing w:after="0" w:line="240" w:lineRule="auto"/>
        <w:rPr>
          <w:rFonts w:ascii="Times New Roman" w:hAnsi="Times New Roman" w:cs="Times New Roman"/>
          <w:sz w:val="24"/>
          <w:szCs w:val="24"/>
        </w:rPr>
      </w:pPr>
    </w:p>
    <w:p w:rsidR="00DF4B76" w:rsidRPr="00E008A6" w:rsidRDefault="00DF4B76" w:rsidP="00DF4B76">
      <w:pPr>
        <w:pStyle w:val="Default"/>
        <w:rPr>
          <w:color w:val="auto"/>
        </w:rPr>
      </w:pPr>
      <w:r w:rsidRPr="00786E75">
        <w:rPr>
          <w:color w:val="auto"/>
        </w:rPr>
        <w:t>In order to submit an application via grants.gov, applicants must have obtained a Data Universal Numbering System (DUNS) number and registered in both the new Systems for Award Management (SAM) and on grants.gov. The applicant is strongly advised to allow ample</w:t>
      </w:r>
      <w:r w:rsidRPr="00E008A6">
        <w:rPr>
          <w:color w:val="auto"/>
        </w:rPr>
        <w:t xml:space="preserve"> time to initiate the grants.gov application submission process</w:t>
      </w:r>
      <w:r w:rsidRPr="008D18E6">
        <w:rPr>
          <w:color w:val="auto"/>
        </w:rPr>
        <w:t xml:space="preserve">. </w:t>
      </w:r>
      <w:r w:rsidRPr="00E008A6">
        <w:rPr>
          <w:color w:val="auto"/>
        </w:rPr>
        <w:t>Please visit the following websites to obtain additional information on how to obtain a DUNS number (</w:t>
      </w:r>
      <w:hyperlink r:id="rId15" w:history="1">
        <w:r w:rsidR="00FE6BA7" w:rsidRPr="00C4674E">
          <w:rPr>
            <w:rStyle w:val="Hyperlink"/>
          </w:rPr>
          <w:t>www.dnb.com</w:t>
        </w:r>
      </w:hyperlink>
      <w:r w:rsidRPr="00E008A6">
        <w:rPr>
          <w:color w:val="auto"/>
        </w:rPr>
        <w:t>) and register in SAM (</w:t>
      </w:r>
      <w:hyperlink r:id="rId16" w:history="1">
        <w:r w:rsidR="00FE6BA7" w:rsidRPr="00C4674E">
          <w:rPr>
            <w:rStyle w:val="Hyperlink"/>
          </w:rPr>
          <w:t>https://www.sam.gov/portal/public/SAM/</w:t>
        </w:r>
      </w:hyperlink>
      <w:r w:rsidRPr="00E008A6">
        <w:rPr>
          <w:color w:val="auto"/>
        </w:rPr>
        <w:t xml:space="preserve">). </w:t>
      </w:r>
    </w:p>
    <w:p w:rsidR="00DF4B76" w:rsidRDefault="00DF4B76" w:rsidP="00CE2B03">
      <w:pPr>
        <w:spacing w:after="0" w:line="240" w:lineRule="auto"/>
        <w:rPr>
          <w:rFonts w:ascii="Times New Roman" w:hAnsi="Times New Roman" w:cs="Times New Roman"/>
          <w:color w:val="FF0000"/>
          <w:sz w:val="24"/>
          <w:szCs w:val="24"/>
        </w:rPr>
      </w:pPr>
    </w:p>
    <w:p w:rsidR="003F7003" w:rsidRPr="00A820C1" w:rsidRDefault="003F7003" w:rsidP="003F7003">
      <w:pPr>
        <w:spacing w:after="0" w:line="240" w:lineRule="auto"/>
        <w:rPr>
          <w:rFonts w:ascii="Times New Roman" w:hAnsi="Times New Roman" w:cs="Times New Roman"/>
          <w:sz w:val="24"/>
          <w:szCs w:val="24"/>
        </w:rPr>
      </w:pPr>
      <w:r w:rsidRPr="003F7003">
        <w:rPr>
          <w:rFonts w:ascii="Times New Roman" w:hAnsi="Times New Roman" w:cs="Times New Roman"/>
          <w:b/>
          <w:sz w:val="24"/>
          <w:szCs w:val="24"/>
        </w:rPr>
        <w:t>DUNS Number</w:t>
      </w:r>
      <w:r>
        <w:rPr>
          <w:rFonts w:ascii="Times New Roman" w:hAnsi="Times New Roman" w:cs="Times New Roman"/>
          <w:b/>
          <w:sz w:val="24"/>
          <w:szCs w:val="24"/>
        </w:rPr>
        <w:t xml:space="preserve">: </w:t>
      </w:r>
      <w:r w:rsidRPr="00A820C1">
        <w:rPr>
          <w:rFonts w:ascii="Times New Roman" w:hAnsi="Times New Roman" w:cs="Times New Roman"/>
          <w:sz w:val="24"/>
          <w:szCs w:val="24"/>
        </w:rPr>
        <w:t xml:space="preserve">In order to obtain a DUNS number, if your organization does not have one, or if you are unsure of your organization’s number you can contact Dun and Bradstreet via the internet at </w:t>
      </w:r>
      <w:hyperlink r:id="rId17" w:history="1">
        <w:r w:rsidRPr="0064565E">
          <w:rPr>
            <w:rStyle w:val="Hyperlink"/>
            <w:rFonts w:ascii="Times New Roman" w:hAnsi="Times New Roman" w:cs="Times New Roman"/>
            <w:sz w:val="24"/>
            <w:szCs w:val="24"/>
          </w:rPr>
          <w:t>http://fedgov.dnb.com/webform</w:t>
        </w:r>
      </w:hyperlink>
      <w:r w:rsidRPr="00A820C1">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A820C1">
        <w:rPr>
          <w:rFonts w:ascii="Times New Roman" w:hAnsi="Times New Roman" w:cs="Times New Roman"/>
          <w:sz w:val="24"/>
          <w:szCs w:val="24"/>
        </w:rPr>
        <w:t>by calling 1-888-814-1435, Monday thru Friday, 8am-9pm EST.  There is no fee associated with obtaining a DUNS number.</w:t>
      </w:r>
      <w:r>
        <w:rPr>
          <w:rFonts w:ascii="Times New Roman" w:hAnsi="Times New Roman" w:cs="Times New Roman"/>
          <w:sz w:val="24"/>
          <w:szCs w:val="24"/>
        </w:rPr>
        <w:t xml:space="preserve">  Obtaining a DUNS number may take several days to obtain.</w:t>
      </w:r>
    </w:p>
    <w:p w:rsidR="003F7003" w:rsidRDefault="003F7003" w:rsidP="00CE2B03">
      <w:pPr>
        <w:spacing w:after="0" w:line="240" w:lineRule="auto"/>
        <w:rPr>
          <w:rFonts w:ascii="Times New Roman" w:hAnsi="Times New Roman" w:cs="Times New Roman"/>
          <w:color w:val="FF0000"/>
          <w:sz w:val="24"/>
          <w:szCs w:val="24"/>
        </w:rPr>
      </w:pPr>
    </w:p>
    <w:p w:rsidR="001410F3" w:rsidRPr="00C11D4F" w:rsidRDefault="001410F3" w:rsidP="00CE2B03">
      <w:pPr>
        <w:spacing w:after="0" w:line="240" w:lineRule="auto"/>
        <w:rPr>
          <w:rFonts w:ascii="Times New Roman" w:hAnsi="Times New Roman" w:cs="Times New Roman"/>
          <w:sz w:val="24"/>
          <w:szCs w:val="24"/>
          <w:u w:val="single"/>
        </w:rPr>
      </w:pPr>
      <w:r w:rsidRPr="00C11D4F">
        <w:rPr>
          <w:rFonts w:ascii="Times New Roman" w:hAnsi="Times New Roman" w:cs="Times New Roman"/>
          <w:sz w:val="24"/>
          <w:szCs w:val="24"/>
          <w:u w:val="single"/>
        </w:rPr>
        <w:t>System for Award Management (SAM)</w:t>
      </w:r>
    </w:p>
    <w:p w:rsidR="00DF4B76" w:rsidRPr="003F7003" w:rsidRDefault="00DF4B76" w:rsidP="00DF4B76">
      <w:pPr>
        <w:spacing w:before="150" w:after="150" w:line="240" w:lineRule="auto"/>
        <w:rPr>
          <w:rFonts w:ascii="Times New Roman" w:hAnsi="Times New Roman" w:cs="Times New Roman"/>
          <w:strike/>
          <w:sz w:val="24"/>
          <w:szCs w:val="24"/>
        </w:rPr>
      </w:pPr>
      <w:r w:rsidRPr="00082C1D">
        <w:rPr>
          <w:rFonts w:ascii="Times New Roman" w:eastAsia="Times New Roman" w:hAnsi="Times New Roman" w:cs="Times New Roman"/>
          <w:b/>
          <w:bCs/>
          <w:sz w:val="24"/>
          <w:szCs w:val="24"/>
        </w:rPr>
        <w:t>What is SAM?</w:t>
      </w:r>
      <w:r w:rsidRPr="00082C1D">
        <w:rPr>
          <w:rFonts w:ascii="Times New Roman" w:eastAsia="Times New Roman" w:hAnsi="Times New Roman" w:cs="Times New Roman"/>
          <w:sz w:val="24"/>
          <w:szCs w:val="24"/>
        </w:rPr>
        <w:br/>
        <w:t>The System for Award</w:t>
      </w:r>
      <w:r>
        <w:rPr>
          <w:rFonts w:ascii="Times New Roman" w:eastAsia="Times New Roman" w:hAnsi="Times New Roman" w:cs="Times New Roman"/>
          <w:sz w:val="24"/>
          <w:szCs w:val="24"/>
        </w:rPr>
        <w:t xml:space="preserve"> Management (SAM) is combining F</w:t>
      </w:r>
      <w:r w:rsidRPr="00082C1D">
        <w:rPr>
          <w:rFonts w:ascii="Times New Roman" w:eastAsia="Times New Roman" w:hAnsi="Times New Roman" w:cs="Times New Roman"/>
          <w:sz w:val="24"/>
          <w:szCs w:val="24"/>
        </w:rPr>
        <w:t xml:space="preserve">ederal procurement systems and the Catalog of Federal Domestic Assistance into one new system. </w:t>
      </w:r>
    </w:p>
    <w:p w:rsidR="00DF4B76" w:rsidRPr="001819A0" w:rsidRDefault="00DF4B76" w:rsidP="001819A0">
      <w:pPr>
        <w:pStyle w:val="NoSpacing"/>
        <w:rPr>
          <w:rFonts w:ascii="Times New Roman" w:hAnsi="Times New Roman" w:cs="Times New Roman"/>
          <w:sz w:val="24"/>
          <w:szCs w:val="24"/>
        </w:rPr>
      </w:pPr>
      <w:r w:rsidRPr="001819A0">
        <w:rPr>
          <w:rFonts w:ascii="Times New Roman" w:hAnsi="Times New Roman" w:cs="Times New Roman"/>
          <w:sz w:val="24"/>
          <w:szCs w:val="24"/>
        </w:rPr>
        <w:t>For additional information regarding SAM see the following link:</w:t>
      </w:r>
    </w:p>
    <w:p w:rsidR="00DF4B76" w:rsidRDefault="006067BE" w:rsidP="00DF4B76">
      <w:pPr>
        <w:rPr>
          <w:rFonts w:ascii="Times New Roman" w:hAnsi="Times New Roman" w:cs="Times New Roman"/>
          <w:sz w:val="24"/>
          <w:szCs w:val="24"/>
        </w:rPr>
      </w:pPr>
      <w:hyperlink r:id="rId18" w:history="1">
        <w:r w:rsidR="00DF4B76" w:rsidRPr="00EB1D1E">
          <w:rPr>
            <w:rStyle w:val="Hyperlink"/>
            <w:rFonts w:ascii="Times New Roman" w:hAnsi="Times New Roman" w:cs="Times New Roman"/>
            <w:sz w:val="24"/>
            <w:szCs w:val="24"/>
          </w:rPr>
          <w:t>https://www.acquisition.gov/SAM_Guides/Quick%20Guide%20for%20Grants%20Registrations%20v1.pdf</w:t>
        </w:r>
      </w:hyperlink>
    </w:p>
    <w:p w:rsidR="00DF4B76" w:rsidRPr="001819A0" w:rsidRDefault="00DF4B76" w:rsidP="001819A0">
      <w:pPr>
        <w:pStyle w:val="NoSpacing"/>
        <w:rPr>
          <w:rFonts w:ascii="Times New Roman" w:hAnsi="Times New Roman" w:cs="Times New Roman"/>
          <w:sz w:val="24"/>
          <w:szCs w:val="24"/>
        </w:rPr>
      </w:pPr>
      <w:r w:rsidRPr="001819A0">
        <w:rPr>
          <w:rFonts w:ascii="Times New Roman" w:hAnsi="Times New Roman" w:cs="Times New Roman"/>
          <w:sz w:val="24"/>
          <w:szCs w:val="24"/>
        </w:rPr>
        <w:t>Below is some additional information that should assist the applicant through this process:</w:t>
      </w:r>
    </w:p>
    <w:p w:rsidR="00DF4B76" w:rsidRPr="00A947AD" w:rsidRDefault="00DF4B76" w:rsidP="003F7003">
      <w:pPr>
        <w:spacing w:after="0"/>
        <w:rPr>
          <w:rFonts w:ascii="Times New Roman" w:hAnsi="Times New Roman" w:cs="Times New Roman"/>
          <w:sz w:val="24"/>
          <w:szCs w:val="24"/>
        </w:rPr>
      </w:pPr>
      <w:r w:rsidRPr="00A947AD">
        <w:rPr>
          <w:rFonts w:ascii="Times New Roman" w:hAnsi="Times New Roman" w:cs="Times New Roman"/>
          <w:b/>
          <w:bCs/>
          <w:sz w:val="24"/>
          <w:szCs w:val="24"/>
        </w:rPr>
        <w:t>SAM Registration</w:t>
      </w:r>
      <w:r w:rsidRPr="00A947AD">
        <w:rPr>
          <w:rFonts w:ascii="Times New Roman" w:hAnsi="Times New Roman" w:cs="Times New Roman"/>
          <w:sz w:val="24"/>
          <w:szCs w:val="24"/>
        </w:rPr>
        <w:t>: For applicant organizations that were previously registered in the CCR, relevant applicant information is already in SAM; set up a SAM account as necessary to update any information. To register in SAM, the applicant’s DUNS number, Tax ID Number (TIN), and taxpayer name (as it appears on the applicant’s last tax return) are all required.</w:t>
      </w:r>
      <w:r w:rsidR="003F7003">
        <w:rPr>
          <w:rFonts w:ascii="Times New Roman" w:hAnsi="Times New Roman" w:cs="Times New Roman"/>
          <w:sz w:val="24"/>
          <w:szCs w:val="24"/>
        </w:rPr>
        <w:t xml:space="preserve"> </w:t>
      </w:r>
      <w:r w:rsidRPr="00A947AD">
        <w:rPr>
          <w:rFonts w:ascii="Times New Roman" w:hAnsi="Times New Roman" w:cs="Times New Roman"/>
          <w:sz w:val="24"/>
          <w:szCs w:val="24"/>
        </w:rPr>
        <w:t xml:space="preserve"> SAM verifies all information submitted by the applicant using several systems.  This verification takes at least </w:t>
      </w:r>
      <w:r w:rsidRPr="00A947AD">
        <w:rPr>
          <w:rFonts w:ascii="Times New Roman" w:hAnsi="Times New Roman" w:cs="Times New Roman"/>
          <w:b/>
          <w:sz w:val="24"/>
          <w:szCs w:val="24"/>
        </w:rPr>
        <w:t>48 hours</w:t>
      </w:r>
      <w:r w:rsidRPr="00A947AD">
        <w:rPr>
          <w:rFonts w:ascii="Times New Roman" w:hAnsi="Times New Roman" w:cs="Times New Roman"/>
          <w:sz w:val="24"/>
          <w:szCs w:val="24"/>
        </w:rPr>
        <w:t xml:space="preserve"> after your registration is submitted to SAM.  Applicants must have a valid SAM registration no later than 3 days prior to the application due date of this solicitation.  </w:t>
      </w:r>
      <w:r w:rsidRPr="00A947AD">
        <w:rPr>
          <w:rFonts w:ascii="Times New Roman" w:hAnsi="Times New Roman" w:cs="Times New Roman"/>
          <w:b/>
          <w:bCs/>
          <w:sz w:val="24"/>
          <w:szCs w:val="24"/>
        </w:rPr>
        <w:t xml:space="preserve">Applicants that do not receive confirmation that SAM registration is complete and active should contact SAM at: </w:t>
      </w:r>
      <w:hyperlink r:id="rId19" w:history="1">
        <w:r w:rsidR="00FE6BA7" w:rsidRPr="00C4674E">
          <w:rPr>
            <w:rStyle w:val="Hyperlink"/>
            <w:rFonts w:ascii="Times New Roman" w:hAnsi="Times New Roman" w:cs="Times New Roman"/>
            <w:b/>
            <w:bCs/>
            <w:sz w:val="24"/>
            <w:szCs w:val="24"/>
          </w:rPr>
          <w:t>https://www.fsd.gov/app/answers/list</w:t>
        </w:r>
      </w:hyperlink>
      <w:r w:rsidRPr="00A947AD">
        <w:rPr>
          <w:rFonts w:ascii="Times New Roman" w:hAnsi="Times New Roman" w:cs="Times New Roman"/>
          <w:sz w:val="24"/>
          <w:szCs w:val="24"/>
        </w:rPr>
        <w:t xml:space="preserve">. </w:t>
      </w:r>
    </w:p>
    <w:p w:rsidR="0031326A" w:rsidRDefault="0031326A" w:rsidP="001819A0">
      <w:pPr>
        <w:pStyle w:val="NoSpacing"/>
        <w:rPr>
          <w:rFonts w:ascii="Times New Roman" w:hAnsi="Times New Roman" w:cs="Times New Roman"/>
          <w:b/>
          <w:sz w:val="24"/>
          <w:szCs w:val="24"/>
        </w:rPr>
      </w:pPr>
    </w:p>
    <w:p w:rsidR="00DF4B76" w:rsidRDefault="00DF4B76" w:rsidP="001819A0">
      <w:pPr>
        <w:pStyle w:val="NoSpacing"/>
        <w:rPr>
          <w:rFonts w:ascii="Times New Roman" w:hAnsi="Times New Roman" w:cs="Times New Roman"/>
          <w:color w:val="000000"/>
          <w:sz w:val="24"/>
          <w:szCs w:val="24"/>
        </w:rPr>
      </w:pPr>
      <w:r w:rsidRPr="001819A0">
        <w:rPr>
          <w:rFonts w:ascii="Times New Roman" w:hAnsi="Times New Roman" w:cs="Times New Roman"/>
          <w:b/>
          <w:sz w:val="24"/>
          <w:szCs w:val="24"/>
        </w:rPr>
        <w:t>SAM Presentation/Training</w:t>
      </w:r>
      <w:r w:rsidR="001819A0">
        <w:rPr>
          <w:rFonts w:ascii="Times New Roman" w:hAnsi="Times New Roman" w:cs="Times New Roman"/>
          <w:b/>
          <w:sz w:val="24"/>
          <w:szCs w:val="24"/>
        </w:rPr>
        <w:t xml:space="preserve">: </w:t>
      </w:r>
      <w:r w:rsidRPr="003A5541">
        <w:rPr>
          <w:rFonts w:ascii="Times New Roman" w:hAnsi="Times New Roman" w:cs="Times New Roman"/>
          <w:color w:val="000000"/>
          <w:sz w:val="24"/>
          <w:szCs w:val="24"/>
        </w:rPr>
        <w:t xml:space="preserve">GSA has created a presentation of a </w:t>
      </w:r>
      <w:r>
        <w:rPr>
          <w:rFonts w:ascii="Times New Roman" w:hAnsi="Times New Roman" w:cs="Times New Roman"/>
          <w:color w:val="000000"/>
          <w:sz w:val="24"/>
          <w:szCs w:val="24"/>
        </w:rPr>
        <w:t>SAM</w:t>
      </w:r>
      <w:r w:rsidRPr="003A5541">
        <w:rPr>
          <w:rFonts w:ascii="Times New Roman" w:hAnsi="Times New Roman" w:cs="Times New Roman"/>
          <w:color w:val="000000"/>
          <w:sz w:val="24"/>
          <w:szCs w:val="24"/>
        </w:rPr>
        <w:t xml:space="preserve"> training</w:t>
      </w:r>
      <w:r>
        <w:rPr>
          <w:rFonts w:ascii="Times New Roman" w:hAnsi="Times New Roman" w:cs="Times New Roman"/>
          <w:color w:val="000000"/>
          <w:sz w:val="24"/>
          <w:szCs w:val="24"/>
        </w:rPr>
        <w:t>.  To view the presentation, please visit:</w:t>
      </w:r>
      <w:r w:rsidRPr="003A5541">
        <w:rPr>
          <w:rFonts w:ascii="Times New Roman" w:hAnsi="Times New Roman" w:cs="Times New Roman"/>
          <w:color w:val="000000"/>
          <w:sz w:val="24"/>
          <w:szCs w:val="24"/>
        </w:rPr>
        <w:t xml:space="preserve"> </w:t>
      </w:r>
      <w:hyperlink r:id="rId20" w:history="1">
        <w:r w:rsidRPr="003A5541">
          <w:rPr>
            <w:rStyle w:val="Hyperlink"/>
            <w:rFonts w:ascii="Times New Roman" w:hAnsi="Times New Roman" w:cs="Times New Roman"/>
            <w:sz w:val="24"/>
            <w:szCs w:val="24"/>
          </w:rPr>
          <w:t>http://www.youtube.com/watch?v=mmHcKCchaiY</w:t>
        </w:r>
      </w:hyperlink>
    </w:p>
    <w:p w:rsidR="00DF4B76" w:rsidRPr="003A5541" w:rsidRDefault="00DF4B76" w:rsidP="00DF4B76">
      <w:pPr>
        <w:spacing w:after="0"/>
        <w:rPr>
          <w:rFonts w:ascii="Times New Roman" w:hAnsi="Times New Roman" w:cs="Times New Roman"/>
          <w:color w:val="000000"/>
          <w:sz w:val="24"/>
          <w:szCs w:val="24"/>
        </w:rPr>
      </w:pPr>
    </w:p>
    <w:p w:rsidR="00DF4B76" w:rsidRPr="003A5541" w:rsidRDefault="00DF4B76" w:rsidP="00DF4B76">
      <w:pPr>
        <w:spacing w:after="0"/>
        <w:rPr>
          <w:rFonts w:ascii="Times New Roman" w:hAnsi="Times New Roman" w:cs="Times New Roman"/>
          <w:color w:val="000000"/>
          <w:sz w:val="24"/>
          <w:szCs w:val="24"/>
        </w:rPr>
      </w:pPr>
      <w:r w:rsidRPr="003A5541">
        <w:rPr>
          <w:rFonts w:ascii="Times New Roman" w:hAnsi="Times New Roman" w:cs="Times New Roman"/>
          <w:color w:val="000000"/>
          <w:sz w:val="24"/>
          <w:szCs w:val="24"/>
        </w:rPr>
        <w:t>This will be extremely useful for SAM users that are:</w:t>
      </w:r>
    </w:p>
    <w:p w:rsidR="00DF4B76" w:rsidRPr="0064565E" w:rsidRDefault="00DF4B76" w:rsidP="0064565E">
      <w:pPr>
        <w:pStyle w:val="ListParagraph"/>
        <w:numPr>
          <w:ilvl w:val="0"/>
          <w:numId w:val="20"/>
        </w:numPr>
        <w:spacing w:after="0"/>
        <w:ind w:left="720"/>
        <w:rPr>
          <w:rFonts w:ascii="Times New Roman" w:hAnsi="Times New Roman" w:cs="Times New Roman"/>
          <w:color w:val="000000"/>
          <w:sz w:val="24"/>
          <w:szCs w:val="24"/>
        </w:rPr>
      </w:pPr>
      <w:r w:rsidRPr="0064565E">
        <w:rPr>
          <w:rFonts w:ascii="Times New Roman" w:hAnsi="Times New Roman" w:cs="Times New Roman"/>
          <w:color w:val="000000"/>
          <w:sz w:val="24"/>
          <w:szCs w:val="24"/>
        </w:rPr>
        <w:lastRenderedPageBreak/>
        <w:t>Registering at SAM for the first time</w:t>
      </w:r>
    </w:p>
    <w:p w:rsidR="00DF4B76" w:rsidRPr="0064565E" w:rsidRDefault="00DF4B76" w:rsidP="0064565E">
      <w:pPr>
        <w:pStyle w:val="ListParagraph"/>
        <w:numPr>
          <w:ilvl w:val="0"/>
          <w:numId w:val="20"/>
        </w:numPr>
        <w:spacing w:after="0"/>
        <w:ind w:left="720"/>
        <w:rPr>
          <w:rFonts w:ascii="Times New Roman" w:hAnsi="Times New Roman" w:cs="Times New Roman"/>
          <w:color w:val="000000"/>
          <w:sz w:val="24"/>
          <w:szCs w:val="24"/>
        </w:rPr>
      </w:pPr>
      <w:r w:rsidRPr="0064565E">
        <w:rPr>
          <w:rFonts w:ascii="Times New Roman" w:hAnsi="Times New Roman" w:cs="Times New Roman"/>
          <w:color w:val="000000"/>
          <w:sz w:val="24"/>
          <w:szCs w:val="24"/>
        </w:rPr>
        <w:t>Setting up user permissions from CCR into the SAM registration (called migrating)</w:t>
      </w:r>
    </w:p>
    <w:p w:rsidR="00DF4B76" w:rsidRPr="0064565E" w:rsidRDefault="00DF4B76" w:rsidP="0064565E">
      <w:pPr>
        <w:pStyle w:val="ListParagraph"/>
        <w:numPr>
          <w:ilvl w:val="0"/>
          <w:numId w:val="20"/>
        </w:numPr>
        <w:spacing w:after="0"/>
        <w:ind w:left="720"/>
        <w:rPr>
          <w:rFonts w:ascii="Times New Roman" w:hAnsi="Times New Roman" w:cs="Times New Roman"/>
          <w:color w:val="000000"/>
          <w:sz w:val="24"/>
          <w:szCs w:val="24"/>
        </w:rPr>
      </w:pPr>
      <w:r w:rsidRPr="0064565E">
        <w:rPr>
          <w:rFonts w:ascii="Times New Roman" w:hAnsi="Times New Roman" w:cs="Times New Roman"/>
          <w:color w:val="000000"/>
          <w:sz w:val="24"/>
          <w:szCs w:val="24"/>
        </w:rPr>
        <w:t>Updating / renewing CCR record in SAM</w:t>
      </w:r>
    </w:p>
    <w:p w:rsidR="00DF4B76" w:rsidRDefault="00DF4B76" w:rsidP="00DF4B76">
      <w:pPr>
        <w:spacing w:after="0"/>
        <w:rPr>
          <w:rFonts w:ascii="Times New Roman" w:hAnsi="Times New Roman" w:cs="Times New Roman"/>
          <w:b/>
          <w:color w:val="FF0000"/>
          <w:sz w:val="24"/>
          <w:szCs w:val="24"/>
          <w:u w:val="single"/>
        </w:rPr>
      </w:pPr>
    </w:p>
    <w:p w:rsidR="00DF4B76" w:rsidRPr="003A5541" w:rsidRDefault="00DF4B76" w:rsidP="00DF4B76">
      <w:pPr>
        <w:spacing w:after="0"/>
        <w:rPr>
          <w:rFonts w:ascii="Times New Roman" w:hAnsi="Times New Roman" w:cs="Times New Roman"/>
          <w:color w:val="000000"/>
          <w:sz w:val="24"/>
          <w:szCs w:val="24"/>
        </w:rPr>
      </w:pPr>
      <w:r w:rsidRPr="00A3622A">
        <w:rPr>
          <w:rFonts w:ascii="Times New Roman" w:hAnsi="Times New Roman" w:cs="Times New Roman"/>
          <w:b/>
          <w:sz w:val="24"/>
          <w:szCs w:val="24"/>
          <w:u w:val="single"/>
        </w:rPr>
        <w:t>PLEASE BE AWARE:</w:t>
      </w:r>
      <w:r w:rsidRPr="001819A0">
        <w:rPr>
          <w:rFonts w:ascii="Times New Roman" w:hAnsi="Times New Roman" w:cs="Times New Roman"/>
          <w:b/>
          <w:color w:val="FF0000"/>
          <w:sz w:val="24"/>
          <w:szCs w:val="24"/>
        </w:rPr>
        <w:t xml:space="preserve">  </w:t>
      </w:r>
      <w:r w:rsidRPr="003A5541">
        <w:rPr>
          <w:rFonts w:ascii="Times New Roman" w:hAnsi="Times New Roman" w:cs="Times New Roman"/>
          <w:color w:val="000000"/>
          <w:sz w:val="24"/>
          <w:szCs w:val="24"/>
        </w:rPr>
        <w:t xml:space="preserve">In some instances the process to complete the migration of permissions and/or the renewal of the entity record will require </w:t>
      </w:r>
      <w:r w:rsidRPr="00A05103">
        <w:rPr>
          <w:rFonts w:ascii="Times New Roman" w:hAnsi="Times New Roman" w:cs="Times New Roman"/>
          <w:b/>
          <w:color w:val="000000"/>
          <w:sz w:val="24"/>
          <w:szCs w:val="24"/>
        </w:rPr>
        <w:t>5-7 days or more</w:t>
      </w:r>
      <w:r w:rsidRPr="003A554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3A5541">
        <w:rPr>
          <w:rFonts w:ascii="Times New Roman" w:hAnsi="Times New Roman" w:cs="Times New Roman"/>
          <w:color w:val="000000"/>
          <w:sz w:val="24"/>
          <w:szCs w:val="24"/>
        </w:rPr>
        <w:t xml:space="preserve">We strongly encourage grantees to begin the process at least </w:t>
      </w:r>
      <w:r w:rsidRPr="00A05103">
        <w:rPr>
          <w:rFonts w:ascii="Times New Roman" w:hAnsi="Times New Roman" w:cs="Times New Roman"/>
          <w:b/>
          <w:color w:val="000000"/>
          <w:sz w:val="24"/>
          <w:szCs w:val="24"/>
        </w:rPr>
        <w:t>3 weeks before</w:t>
      </w:r>
      <w:r w:rsidRPr="003A55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due date of the grant solicitation</w:t>
      </w:r>
      <w:r w:rsidRPr="003A5541">
        <w:rPr>
          <w:rFonts w:ascii="Times New Roman" w:hAnsi="Times New Roman" w:cs="Times New Roman"/>
          <w:color w:val="000000"/>
          <w:sz w:val="24"/>
          <w:szCs w:val="24"/>
        </w:rPr>
        <w:t>.</w:t>
      </w:r>
    </w:p>
    <w:p w:rsidR="00DF4B76" w:rsidRDefault="00DF4B76" w:rsidP="00CE2B03">
      <w:pPr>
        <w:spacing w:after="0" w:line="240" w:lineRule="auto"/>
        <w:rPr>
          <w:rFonts w:ascii="Times New Roman" w:hAnsi="Times New Roman" w:cs="Times New Roman"/>
          <w:color w:val="FF0000"/>
          <w:sz w:val="24"/>
          <w:szCs w:val="24"/>
        </w:rPr>
      </w:pPr>
    </w:p>
    <w:p w:rsidR="00DF4B76" w:rsidRPr="00B57CC2" w:rsidRDefault="00DF4B76" w:rsidP="00DF4B76">
      <w:pPr>
        <w:spacing w:line="240" w:lineRule="auto"/>
        <w:rPr>
          <w:rFonts w:ascii="Times New Roman" w:hAnsi="Times New Roman" w:cs="Times New Roman"/>
          <w:sz w:val="24"/>
          <w:szCs w:val="24"/>
        </w:rPr>
      </w:pPr>
      <w:r w:rsidRPr="005F69BC">
        <w:rPr>
          <w:rFonts w:ascii="Times New Roman" w:hAnsi="Times New Roman" w:cs="Times New Roman"/>
          <w:b/>
          <w:sz w:val="24"/>
          <w:szCs w:val="24"/>
        </w:rPr>
        <w:t>Grants.gov Registration</w:t>
      </w:r>
      <w:r w:rsidRPr="00B57CC2">
        <w:rPr>
          <w:rFonts w:ascii="Times New Roman" w:hAnsi="Times New Roman" w:cs="Times New Roman"/>
          <w:sz w:val="24"/>
          <w:szCs w:val="24"/>
        </w:rPr>
        <w:t xml:space="preserve">:  In order to apply for a grant, your organization must have completed the above registrations as well as register on Grants.gov.  The Grants.gov registration process can be accessed at </w:t>
      </w:r>
      <w:hyperlink r:id="rId21" w:history="1">
        <w:r w:rsidR="00FE6BA7" w:rsidRPr="00C4674E">
          <w:rPr>
            <w:rStyle w:val="Hyperlink"/>
            <w:rFonts w:ascii="Times New Roman" w:hAnsi="Times New Roman" w:cs="Times New Roman"/>
            <w:sz w:val="24"/>
            <w:szCs w:val="24"/>
          </w:rPr>
          <w:t>www.grants.govapplicants/get_reistered.jsp</w:t>
        </w:r>
      </w:hyperlink>
      <w:r w:rsidRPr="00B57CC2">
        <w:rPr>
          <w:rFonts w:ascii="Times New Roman" w:hAnsi="Times New Roman" w:cs="Times New Roman"/>
          <w:sz w:val="24"/>
          <w:szCs w:val="24"/>
        </w:rPr>
        <w:t xml:space="preserve">.  Generally, the registration process takes between </w:t>
      </w:r>
      <w:r w:rsidRPr="0006659B">
        <w:rPr>
          <w:rFonts w:ascii="Times New Roman" w:hAnsi="Times New Roman" w:cs="Times New Roman"/>
          <w:b/>
          <w:sz w:val="24"/>
          <w:szCs w:val="24"/>
        </w:rPr>
        <w:t>3-5 business days</w:t>
      </w:r>
      <w:r w:rsidRPr="00B57CC2">
        <w:rPr>
          <w:rFonts w:ascii="Times New Roman" w:hAnsi="Times New Roman" w:cs="Times New Roman"/>
          <w:sz w:val="24"/>
          <w:szCs w:val="24"/>
        </w:rPr>
        <w:t>.</w:t>
      </w:r>
    </w:p>
    <w:p w:rsidR="00232815" w:rsidRPr="00786E75" w:rsidRDefault="00DF4B76" w:rsidP="00232815">
      <w:pPr>
        <w:pStyle w:val="Default"/>
        <w:rPr>
          <w:color w:val="auto"/>
        </w:rPr>
      </w:pPr>
      <w:r>
        <w:t xml:space="preserve">Allow your entity ample time to complete the necessary steps, for the submission of your grant application package, on grants.gov. </w:t>
      </w:r>
      <w:r w:rsidR="00232815">
        <w:rPr>
          <w:color w:val="auto"/>
        </w:rPr>
        <w:t xml:space="preserve">Please allow sufficient time to complete your application package and ensure the package is uploaded through the </w:t>
      </w:r>
      <w:hyperlink r:id="rId22" w:history="1">
        <w:r w:rsidR="00232815" w:rsidRPr="0061127C">
          <w:rPr>
            <w:rStyle w:val="Hyperlink"/>
          </w:rPr>
          <w:t>www.grants.gov</w:t>
        </w:r>
      </w:hyperlink>
      <w:r w:rsidR="00232815">
        <w:rPr>
          <w:color w:val="auto"/>
        </w:rPr>
        <w:t xml:space="preserve"> web portal. </w:t>
      </w:r>
    </w:p>
    <w:p w:rsidR="00DF4B76" w:rsidRPr="00A820C1" w:rsidRDefault="00DF4B76" w:rsidP="00DF4B76">
      <w:pPr>
        <w:spacing w:after="0" w:line="240" w:lineRule="auto"/>
        <w:rPr>
          <w:rFonts w:ascii="Times New Roman" w:hAnsi="Times New Roman" w:cs="Times New Roman"/>
          <w:sz w:val="24"/>
          <w:szCs w:val="24"/>
        </w:rPr>
      </w:pPr>
    </w:p>
    <w:p w:rsidR="00DF4B76" w:rsidRPr="009229F2" w:rsidRDefault="00DF4B76" w:rsidP="00DF4B76">
      <w:pPr>
        <w:pStyle w:val="Default"/>
      </w:pPr>
      <w:r w:rsidRPr="009229F2">
        <w:t>Please be aware that the grants.gov system provides several confirmation notices; applicants should ensure receipt of confirmation that the application was accepted.</w:t>
      </w:r>
    </w:p>
    <w:p w:rsidR="00DF4B76" w:rsidRPr="00E008A6" w:rsidRDefault="00DF4B76" w:rsidP="00DF4B76">
      <w:pPr>
        <w:spacing w:before="100" w:beforeAutospacing="1" w:after="100" w:afterAutospacing="1" w:line="240" w:lineRule="auto"/>
        <w:rPr>
          <w:rFonts w:ascii="Times New Roman" w:eastAsia="Times New Roman" w:hAnsi="Times New Roman" w:cs="Times New Roman"/>
          <w:sz w:val="24"/>
          <w:szCs w:val="24"/>
        </w:rPr>
      </w:pPr>
      <w:r w:rsidRPr="00C11D4F">
        <w:rPr>
          <w:rFonts w:ascii="Times New Roman" w:eastAsia="Times New Roman" w:hAnsi="Times New Roman" w:cs="Times New Roman"/>
          <w:b/>
          <w:bCs/>
          <w:sz w:val="24"/>
          <w:szCs w:val="24"/>
        </w:rPr>
        <w:t>NOTICE: Special Characters not Supported</w:t>
      </w:r>
      <w:r w:rsidRPr="009229F2">
        <w:rPr>
          <w:rFonts w:ascii="Times New Roman" w:eastAsia="Times New Roman" w:hAnsi="Times New Roman" w:cs="Times New Roman"/>
          <w:color w:val="FF0000"/>
          <w:sz w:val="24"/>
          <w:szCs w:val="24"/>
        </w:rPr>
        <w:br/>
      </w:r>
      <w:r w:rsidRPr="00533126">
        <w:rPr>
          <w:rFonts w:ascii="Verdana" w:eastAsia="Times New Roman" w:hAnsi="Verdana" w:cs="Times New Roman"/>
          <w:color w:val="FF0000"/>
          <w:sz w:val="24"/>
          <w:szCs w:val="24"/>
        </w:rPr>
        <w:br/>
      </w:r>
      <w:proofErr w:type="gramStart"/>
      <w:r w:rsidRPr="00E008A6">
        <w:rPr>
          <w:rFonts w:ascii="Times New Roman" w:eastAsia="Times New Roman" w:hAnsi="Times New Roman" w:cs="Times New Roman"/>
          <w:sz w:val="24"/>
          <w:szCs w:val="24"/>
        </w:rPr>
        <w:t>All</w:t>
      </w:r>
      <w:proofErr w:type="gramEnd"/>
      <w:r w:rsidRPr="00E008A6">
        <w:rPr>
          <w:rFonts w:ascii="Times New Roman" w:eastAsia="Times New Roman" w:hAnsi="Times New Roman" w:cs="Times New Roman"/>
          <w:sz w:val="24"/>
          <w:szCs w:val="24"/>
        </w:rPr>
        <w:t xml:space="preserve"> applicants </w:t>
      </w:r>
      <w:r w:rsidRPr="00E008A6">
        <w:rPr>
          <w:rFonts w:ascii="Times New Roman" w:eastAsia="Times New Roman" w:hAnsi="Times New Roman" w:cs="Times New Roman"/>
          <w:b/>
          <w:bCs/>
          <w:sz w:val="24"/>
          <w:szCs w:val="24"/>
          <w:u w:val="single"/>
        </w:rPr>
        <w:t>MUST</w:t>
      </w:r>
      <w:r w:rsidRPr="00E008A6">
        <w:rPr>
          <w:rFonts w:ascii="Times New Roman" w:eastAsia="Times New Roman" w:hAnsi="Times New Roman" w:cs="Times New Roman"/>
          <w:sz w:val="24"/>
          <w:szCs w:val="24"/>
        </w:rPr>
        <w:t xml:space="preserve"> follow grants.gov guidance on file naming conventions. To avoid submission issues, please follow the guidance provided in the grants.gov Frequently Asked Questions (FAQ):</w:t>
      </w:r>
    </w:p>
    <w:p w:rsidR="00DF4B76" w:rsidRPr="00E008A6" w:rsidRDefault="006067BE" w:rsidP="00DF4B76">
      <w:pPr>
        <w:spacing w:before="100" w:beforeAutospacing="1" w:after="100" w:afterAutospacing="1" w:line="240" w:lineRule="auto"/>
        <w:rPr>
          <w:rFonts w:ascii="Times New Roman" w:eastAsia="Times New Roman" w:hAnsi="Times New Roman" w:cs="Times New Roman"/>
          <w:sz w:val="24"/>
          <w:szCs w:val="24"/>
        </w:rPr>
      </w:pPr>
      <w:hyperlink r:id="rId23" w:history="1">
        <w:r w:rsidR="00DF4B76" w:rsidRPr="00E008A6">
          <w:rPr>
            <w:rFonts w:ascii="Times New Roman" w:eastAsia="Times New Roman" w:hAnsi="Times New Roman" w:cs="Times New Roman"/>
            <w:b/>
            <w:bCs/>
            <w:sz w:val="24"/>
            <w:szCs w:val="24"/>
            <w:u w:val="single"/>
          </w:rPr>
          <w:t>Are there restrictions on file names for any attachment I include with my application package?</w:t>
        </w:r>
      </w:hyperlink>
    </w:p>
    <w:p w:rsidR="00DF4B76" w:rsidRPr="009229F2" w:rsidRDefault="00DF4B76" w:rsidP="00DF4B76">
      <w:pPr>
        <w:spacing w:before="100" w:beforeAutospacing="1" w:after="100" w:afterAutospacing="1" w:line="240" w:lineRule="auto"/>
        <w:rPr>
          <w:rFonts w:ascii="Times New Roman" w:eastAsia="Times New Roman" w:hAnsi="Times New Roman" w:cs="Times New Roman"/>
          <w:b/>
          <w:sz w:val="24"/>
          <w:szCs w:val="24"/>
        </w:rPr>
      </w:pPr>
      <w:r w:rsidRPr="00E008A6">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 &amp;,–,*</w:t>
      </w:r>
      <w:proofErr w:type="gramStart"/>
      <w:r w:rsidRPr="00E008A6">
        <w:rPr>
          <w:rFonts w:ascii="Times New Roman" w:eastAsia="Times New Roman" w:hAnsi="Times New Roman" w:cs="Times New Roman"/>
          <w:sz w:val="24"/>
          <w:szCs w:val="24"/>
        </w:rPr>
        <w:t>,%</w:t>
      </w:r>
      <w:proofErr w:type="gramEnd"/>
      <w:r w:rsidRPr="00E008A6">
        <w:rPr>
          <w:rFonts w:ascii="Times New Roman" w:eastAsia="Times New Roman" w:hAnsi="Times New Roman" w:cs="Times New Roman"/>
          <w:sz w:val="24"/>
          <w:szCs w:val="24"/>
        </w:rPr>
        <w:t xml:space="preserve">,/,#’, -), this includes periods (.), spacing followed by a dash in the file and for word separation, use underscore (example: Attached_File.pdf) in naming the attachments. </w:t>
      </w:r>
      <w:r w:rsidRPr="009229F2">
        <w:rPr>
          <w:rFonts w:ascii="Times New Roman" w:eastAsia="Times New Roman" w:hAnsi="Times New Roman" w:cs="Times New Roman"/>
          <w:b/>
          <w:sz w:val="24"/>
          <w:szCs w:val="24"/>
        </w:rPr>
        <w:t>Please note that if these guidelines are not followed, your application will be rejected.</w:t>
      </w:r>
      <w:r>
        <w:rPr>
          <w:rFonts w:ascii="Times New Roman" w:eastAsia="Times New Roman" w:hAnsi="Times New Roman" w:cs="Times New Roman"/>
          <w:b/>
          <w:sz w:val="24"/>
          <w:szCs w:val="24"/>
        </w:rPr>
        <w:t xml:space="preserve">  FNS will not accept any application rejected from </w:t>
      </w:r>
      <w:hyperlink r:id="rId24" w:history="1">
        <w:r w:rsidRPr="003827FE">
          <w:rPr>
            <w:rStyle w:val="Hyperlink"/>
            <w:rFonts w:ascii="Times New Roman" w:eastAsia="Times New Roman" w:hAnsi="Times New Roman" w:cs="Times New Roman"/>
            <w:b/>
            <w:sz w:val="24"/>
            <w:szCs w:val="24"/>
          </w:rPr>
          <w:t>www.grants.gov</w:t>
        </w:r>
      </w:hyperlink>
      <w:r>
        <w:rPr>
          <w:rFonts w:ascii="Times New Roman" w:eastAsia="Times New Roman" w:hAnsi="Times New Roman" w:cs="Times New Roman"/>
          <w:b/>
          <w:sz w:val="24"/>
          <w:szCs w:val="24"/>
        </w:rPr>
        <w:t xml:space="preserve"> portal due to incorrect naming conventions.</w:t>
      </w:r>
    </w:p>
    <w:p w:rsidR="00DF4B76" w:rsidRPr="00E008A6" w:rsidRDefault="00DF4B76" w:rsidP="00DF4B76">
      <w:pPr>
        <w:pStyle w:val="Default"/>
        <w:rPr>
          <w:color w:val="auto"/>
        </w:rPr>
      </w:pPr>
      <w:r w:rsidRPr="00E008A6">
        <w:rPr>
          <w:color w:val="auto"/>
        </w:rPr>
        <w:t>In order to submit an application via grants.gov, applicants must have obtained a Data Universal Numbering System (DUNS) number and registered in both the new Systems for Award Management (SAM) and on grants.gov. The applicant is strongly advised to allow ample time to initiate the grants.gov application submission process. All applicants must have current Central Contractor Registry (CCR) status at the time of application submission and throughout the duration of a federal award in accordance with 2 CFR Part 25. Please visit the following websites to obtain additional information on how to obtain a DUNS number (</w:t>
      </w:r>
      <w:hyperlink r:id="rId25" w:history="1">
        <w:r w:rsidR="00FE6BA7" w:rsidRPr="00C4674E">
          <w:rPr>
            <w:rStyle w:val="Hyperlink"/>
          </w:rPr>
          <w:t>www.dnb.com</w:t>
        </w:r>
      </w:hyperlink>
      <w:r w:rsidRPr="00E008A6">
        <w:rPr>
          <w:color w:val="auto"/>
        </w:rPr>
        <w:t>) and register in SAM (</w:t>
      </w:r>
      <w:hyperlink r:id="rId26" w:history="1">
        <w:r w:rsidR="00FE6BA7" w:rsidRPr="00C4674E">
          <w:rPr>
            <w:rStyle w:val="Hyperlink"/>
          </w:rPr>
          <w:t>https://www.sam.gov/portal/public/SAM/</w:t>
        </w:r>
      </w:hyperlink>
      <w:r w:rsidRPr="00E008A6">
        <w:rPr>
          <w:color w:val="auto"/>
        </w:rPr>
        <w:t xml:space="preserve">). </w:t>
      </w:r>
    </w:p>
    <w:p w:rsidR="00DF4B76" w:rsidRDefault="00DF4B76" w:rsidP="00DF4B76">
      <w:pPr>
        <w:spacing w:after="0" w:line="240" w:lineRule="auto"/>
        <w:rPr>
          <w:rFonts w:ascii="Times New Roman" w:hAnsi="Times New Roman" w:cs="Times New Roman"/>
          <w:sz w:val="24"/>
          <w:szCs w:val="24"/>
        </w:rPr>
      </w:pPr>
    </w:p>
    <w:p w:rsidR="00DF4B76" w:rsidRDefault="00DF4B76" w:rsidP="00DF4B76">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Please be aware that the grants.gov system provides several confirmation notices; you need to be sure that you have confirmation that the application was accepted. </w:t>
      </w:r>
    </w:p>
    <w:p w:rsidR="00AA6900" w:rsidRDefault="00AA6900" w:rsidP="00DF4B76">
      <w:pPr>
        <w:spacing w:after="0" w:line="240" w:lineRule="auto"/>
        <w:rPr>
          <w:rFonts w:ascii="Times New Roman" w:hAnsi="Times New Roman" w:cs="Times New Roman"/>
          <w:sz w:val="24"/>
          <w:szCs w:val="24"/>
        </w:rPr>
      </w:pPr>
    </w:p>
    <w:p w:rsidR="00AA6900" w:rsidRPr="00FE6BA7" w:rsidRDefault="00AA6900" w:rsidP="00C11D4F">
      <w:pPr>
        <w:pStyle w:val="ListParagraph"/>
        <w:numPr>
          <w:ilvl w:val="0"/>
          <w:numId w:val="11"/>
        </w:numPr>
        <w:spacing w:after="0" w:line="240" w:lineRule="auto"/>
        <w:rPr>
          <w:rFonts w:ascii="Times New Roman" w:hAnsi="Times New Roman" w:cs="Times New Roman"/>
          <w:b/>
          <w:sz w:val="24"/>
          <w:szCs w:val="24"/>
        </w:rPr>
      </w:pPr>
      <w:r w:rsidRPr="00FE6BA7">
        <w:rPr>
          <w:rFonts w:ascii="Times New Roman" w:hAnsi="Times New Roman" w:cs="Times New Roman"/>
          <w:b/>
          <w:sz w:val="24"/>
          <w:szCs w:val="24"/>
        </w:rPr>
        <w:t>Submission Dates and Times</w:t>
      </w:r>
    </w:p>
    <w:p w:rsidR="00A816D2" w:rsidRDefault="004B032D">
      <w:r w:rsidRPr="004B032D">
        <w:rPr>
          <w:rFonts w:ascii="Times New Roman" w:hAnsi="Times New Roman" w:cs="Times New Roman"/>
          <w:b/>
          <w:sz w:val="24"/>
          <w:szCs w:val="24"/>
        </w:rPr>
        <w:t>APPLICATION DUE DATE</w:t>
      </w:r>
      <w:r w:rsidRPr="004B032D">
        <w:rPr>
          <w:rFonts w:ascii="Times New Roman" w:hAnsi="Times New Roman" w:cs="Times New Roman"/>
          <w:sz w:val="24"/>
          <w:szCs w:val="24"/>
        </w:rPr>
        <w:t xml:space="preserve">: The complete application must be uploaded on </w:t>
      </w:r>
      <w:hyperlink r:id="rId27" w:history="1">
        <w:r w:rsidRPr="004B032D">
          <w:rPr>
            <w:rStyle w:val="Hyperlink"/>
            <w:rFonts w:ascii="Times New Roman" w:hAnsi="Times New Roman" w:cs="Times New Roman"/>
            <w:color w:val="auto"/>
            <w:sz w:val="24"/>
            <w:szCs w:val="24"/>
          </w:rPr>
          <w:t>www.grants.gov</w:t>
        </w:r>
      </w:hyperlink>
      <w:r w:rsidR="00225E30">
        <w:rPr>
          <w:rFonts w:ascii="Times New Roman" w:hAnsi="Times New Roman" w:cs="Times New Roman"/>
          <w:sz w:val="24"/>
          <w:szCs w:val="24"/>
        </w:rPr>
        <w:t xml:space="preserve"> </w:t>
      </w:r>
      <w:r w:rsidRPr="004B032D">
        <w:rPr>
          <w:rFonts w:ascii="Times New Roman" w:hAnsi="Times New Roman" w:cs="Times New Roman"/>
          <w:sz w:val="24"/>
          <w:szCs w:val="24"/>
        </w:rPr>
        <w:t xml:space="preserve">by </w:t>
      </w:r>
      <w:r w:rsidRPr="004B032D">
        <w:rPr>
          <w:rFonts w:ascii="Times New Roman" w:hAnsi="Times New Roman" w:cs="Times New Roman"/>
          <w:b/>
          <w:sz w:val="24"/>
          <w:szCs w:val="24"/>
        </w:rPr>
        <w:t>11:59 PM, Eastern Time on</w:t>
      </w:r>
      <w:r w:rsidRPr="004B032D">
        <w:rPr>
          <w:rFonts w:ascii="Times New Roman" w:hAnsi="Times New Roman" w:cs="Times New Roman"/>
          <w:sz w:val="24"/>
          <w:szCs w:val="24"/>
        </w:rPr>
        <w:t xml:space="preserve"> </w:t>
      </w:r>
      <w:del w:id="22" w:author="Windows User" w:date="2015-04-03T12:39:00Z">
        <w:r w:rsidRPr="004B032D" w:rsidDel="0015235D">
          <w:rPr>
            <w:rFonts w:ascii="Times New Roman" w:hAnsi="Times New Roman" w:cs="Times New Roman"/>
            <w:b/>
            <w:sz w:val="24"/>
            <w:szCs w:val="24"/>
          </w:rPr>
          <w:delText>June 2</w:delText>
        </w:r>
      </w:del>
      <w:ins w:id="23" w:author="Windows User" w:date="2015-04-03T12:39:00Z">
        <w:r w:rsidR="0015235D">
          <w:rPr>
            <w:rFonts w:ascii="Times New Roman" w:hAnsi="Times New Roman" w:cs="Times New Roman"/>
            <w:b/>
            <w:sz w:val="24"/>
            <w:szCs w:val="24"/>
          </w:rPr>
          <w:t>xx/xx</w:t>
        </w:r>
      </w:ins>
      <w:del w:id="24" w:author="Windows User" w:date="2015-04-03T12:40:00Z">
        <w:r w:rsidRPr="004B032D" w:rsidDel="0015235D">
          <w:rPr>
            <w:rFonts w:ascii="Times New Roman" w:hAnsi="Times New Roman" w:cs="Times New Roman"/>
            <w:b/>
            <w:sz w:val="24"/>
            <w:szCs w:val="24"/>
          </w:rPr>
          <w:delText xml:space="preserve">, </w:delText>
        </w:r>
      </w:del>
      <w:ins w:id="25" w:author="Windows User" w:date="2015-04-03T12:40:00Z">
        <w:r w:rsidR="0015235D">
          <w:rPr>
            <w:rFonts w:ascii="Times New Roman" w:hAnsi="Times New Roman" w:cs="Times New Roman"/>
            <w:b/>
            <w:sz w:val="24"/>
            <w:szCs w:val="24"/>
          </w:rPr>
          <w:t>/</w:t>
        </w:r>
      </w:ins>
      <w:r w:rsidRPr="004B032D">
        <w:rPr>
          <w:rFonts w:ascii="Times New Roman" w:hAnsi="Times New Roman" w:cs="Times New Roman"/>
          <w:b/>
          <w:sz w:val="24"/>
          <w:szCs w:val="24"/>
        </w:rPr>
        <w:t>2015.</w:t>
      </w:r>
      <w:r w:rsidRPr="004B032D">
        <w:rPr>
          <w:rFonts w:ascii="Times New Roman" w:hAnsi="Times New Roman" w:cs="Times New Roman"/>
          <w:sz w:val="24"/>
          <w:szCs w:val="24"/>
        </w:rPr>
        <w:t xml:space="preserve">  Applications received after the deadline date will be deemed ineligible and will not be reviewed or considered.  FNS will not consider any additions or revisions to an application once it is received.  FNS will not accept mailed, faxed, or hand-delivered applications.    Please allow sufficient time to complete your application package and ensure the package is uploaded through the </w:t>
      </w:r>
      <w:hyperlink r:id="rId28" w:history="1">
        <w:r>
          <w:rPr>
            <w:rStyle w:val="Hyperlink"/>
            <w:rFonts w:ascii="Times New Roman" w:hAnsi="Times New Roman" w:cs="Times New Roman"/>
            <w:sz w:val="24"/>
            <w:szCs w:val="24"/>
          </w:rPr>
          <w:t>www.grants.gov</w:t>
        </w:r>
      </w:hyperlink>
      <w:r w:rsidRPr="004B032D">
        <w:rPr>
          <w:rFonts w:ascii="Times New Roman" w:hAnsi="Times New Roman" w:cs="Times New Roman"/>
          <w:sz w:val="24"/>
          <w:szCs w:val="24"/>
        </w:rPr>
        <w:t xml:space="preserve"> web portal.  All applications must be submitted through the grants.gov web portal.</w:t>
      </w:r>
    </w:p>
    <w:p w:rsidR="00AA6900" w:rsidRDefault="00AA6900" w:rsidP="00AA6900">
      <w:pPr>
        <w:spacing w:after="0" w:line="240" w:lineRule="auto"/>
        <w:rPr>
          <w:rFonts w:ascii="Times New Roman" w:hAnsi="Times New Roman" w:cs="Times New Roman"/>
          <w:sz w:val="24"/>
          <w:szCs w:val="24"/>
        </w:rPr>
      </w:pPr>
    </w:p>
    <w:p w:rsidR="00A8562D" w:rsidRDefault="00AA6900" w:rsidP="00AA69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Applicants experiencing difficulty submitting applications to </w:t>
      </w:r>
      <w:hyperlink r:id="rId29" w:history="1">
        <w:r w:rsidRPr="00943098">
          <w:rPr>
            <w:rStyle w:val="Hyperlink"/>
            <w:rFonts w:ascii="Times New Roman" w:hAnsi="Times New Roman" w:cs="Times New Roman"/>
            <w:sz w:val="24"/>
            <w:szCs w:val="24"/>
          </w:rPr>
          <w:t>www.grants.gov</w:t>
        </w:r>
      </w:hyperlink>
      <w:r>
        <w:rPr>
          <w:rFonts w:ascii="Times New Roman" w:hAnsi="Times New Roman" w:cs="Times New Roman"/>
          <w:sz w:val="24"/>
          <w:szCs w:val="24"/>
        </w:rPr>
        <w:t xml:space="preserve"> should contact the grants officer </w:t>
      </w:r>
      <w:r w:rsidR="00232815">
        <w:rPr>
          <w:rFonts w:ascii="Times New Roman" w:hAnsi="Times New Roman" w:cs="Times New Roman"/>
          <w:sz w:val="24"/>
          <w:szCs w:val="24"/>
        </w:rPr>
        <w:t xml:space="preserve">listed </w:t>
      </w:r>
      <w:r>
        <w:rPr>
          <w:rFonts w:ascii="Times New Roman" w:hAnsi="Times New Roman" w:cs="Times New Roman"/>
          <w:sz w:val="24"/>
          <w:szCs w:val="24"/>
        </w:rPr>
        <w:t>above</w:t>
      </w:r>
      <w:r w:rsidR="00232815">
        <w:rPr>
          <w:rFonts w:ascii="Times New Roman" w:hAnsi="Times New Roman" w:cs="Times New Roman"/>
          <w:sz w:val="24"/>
          <w:szCs w:val="24"/>
        </w:rPr>
        <w:t xml:space="preserve">, or the grants.gov support team, </w:t>
      </w:r>
      <w:r>
        <w:rPr>
          <w:rFonts w:ascii="Times New Roman" w:hAnsi="Times New Roman" w:cs="Times New Roman"/>
          <w:sz w:val="24"/>
          <w:szCs w:val="24"/>
        </w:rPr>
        <w:t>for further instructions.</w:t>
      </w:r>
      <w:r w:rsidR="00232815">
        <w:rPr>
          <w:rFonts w:ascii="Times New Roman" w:hAnsi="Times New Roman" w:cs="Times New Roman"/>
          <w:sz w:val="24"/>
          <w:szCs w:val="24"/>
        </w:rPr>
        <w:t xml:space="preserve">  </w:t>
      </w:r>
    </w:p>
    <w:p w:rsidR="00232815" w:rsidRDefault="00232815" w:rsidP="00AA6900">
      <w:pPr>
        <w:spacing w:after="0" w:line="240" w:lineRule="auto"/>
        <w:rPr>
          <w:rFonts w:ascii="Times New Roman" w:hAnsi="Times New Roman" w:cs="Times New Roman"/>
          <w:sz w:val="24"/>
          <w:szCs w:val="24"/>
        </w:rPr>
      </w:pPr>
    </w:p>
    <w:p w:rsidR="00A8562D" w:rsidRPr="00705059" w:rsidRDefault="00A8562D" w:rsidP="00C11D4F">
      <w:pPr>
        <w:pStyle w:val="ListParagraph"/>
        <w:numPr>
          <w:ilvl w:val="0"/>
          <w:numId w:val="11"/>
        </w:numPr>
        <w:spacing w:after="0" w:line="240" w:lineRule="auto"/>
        <w:rPr>
          <w:rFonts w:ascii="Times New Roman" w:hAnsi="Times New Roman" w:cs="Times New Roman"/>
          <w:b/>
          <w:sz w:val="24"/>
          <w:szCs w:val="24"/>
        </w:rPr>
      </w:pPr>
      <w:r w:rsidRPr="00C11D4F">
        <w:rPr>
          <w:rFonts w:ascii="Times New Roman" w:hAnsi="Times New Roman" w:cs="Times New Roman"/>
          <w:b/>
          <w:sz w:val="24"/>
          <w:szCs w:val="24"/>
        </w:rPr>
        <w:t xml:space="preserve"> </w:t>
      </w:r>
      <w:r w:rsidR="005259D4" w:rsidRPr="005259D4">
        <w:rPr>
          <w:rFonts w:ascii="Times New Roman" w:hAnsi="Times New Roman" w:cs="Times New Roman"/>
          <w:b/>
          <w:sz w:val="24"/>
          <w:szCs w:val="24"/>
        </w:rPr>
        <w:t>Intergovernmental Review (if applicable)</w:t>
      </w:r>
    </w:p>
    <w:p w:rsidR="00A8562D" w:rsidRPr="00705059" w:rsidRDefault="00A8562D" w:rsidP="00A8562D">
      <w:pPr>
        <w:spacing w:after="0" w:line="240" w:lineRule="auto"/>
        <w:rPr>
          <w:rFonts w:ascii="Times New Roman" w:hAnsi="Times New Roman" w:cs="Times New Roman"/>
          <w:sz w:val="24"/>
          <w:szCs w:val="24"/>
        </w:rPr>
      </w:pPr>
    </w:p>
    <w:p w:rsidR="00DF5BE5" w:rsidRDefault="005259D4" w:rsidP="00DF5BE5">
      <w:pPr>
        <w:spacing w:after="0" w:line="240" w:lineRule="auto"/>
        <w:rPr>
          <w:rFonts w:ascii="Times New Roman" w:hAnsi="Times New Roman" w:cs="Times New Roman"/>
          <w:sz w:val="24"/>
          <w:szCs w:val="24"/>
        </w:rPr>
      </w:pPr>
      <w:r w:rsidRPr="005259D4">
        <w:rPr>
          <w:rFonts w:ascii="Times New Roman" w:hAnsi="Times New Roman" w:cs="Times New Roman"/>
          <w:sz w:val="24"/>
          <w:szCs w:val="24"/>
        </w:rPr>
        <w:t xml:space="preserve">This funding opportunity </w:t>
      </w:r>
      <w:r w:rsidR="00705059">
        <w:rPr>
          <w:rFonts w:ascii="Times New Roman" w:hAnsi="Times New Roman" w:cs="Times New Roman"/>
          <w:sz w:val="24"/>
          <w:szCs w:val="24"/>
        </w:rPr>
        <w:t>may</w:t>
      </w:r>
      <w:r w:rsidRPr="005259D4">
        <w:rPr>
          <w:rFonts w:ascii="Times New Roman" w:hAnsi="Times New Roman" w:cs="Times New Roman"/>
          <w:sz w:val="24"/>
          <w:szCs w:val="24"/>
        </w:rPr>
        <w:t xml:space="preserve"> </w:t>
      </w:r>
      <w:r w:rsidR="00705059">
        <w:rPr>
          <w:rFonts w:ascii="Times New Roman" w:hAnsi="Times New Roman" w:cs="Times New Roman"/>
          <w:sz w:val="24"/>
          <w:szCs w:val="24"/>
        </w:rPr>
        <w:t xml:space="preserve">be </w:t>
      </w:r>
      <w:r w:rsidRPr="005259D4">
        <w:rPr>
          <w:rFonts w:ascii="Times New Roman" w:hAnsi="Times New Roman" w:cs="Times New Roman"/>
          <w:sz w:val="24"/>
          <w:szCs w:val="24"/>
        </w:rPr>
        <w:t xml:space="preserve">subject to the requirements of EO 12372, “Intergovernmental Review of Federal Programs”.  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705059" w:rsidRPr="00705059" w:rsidRDefault="00705059" w:rsidP="00DF5BE5">
      <w:pPr>
        <w:spacing w:after="0" w:line="240" w:lineRule="auto"/>
        <w:rPr>
          <w:rFonts w:ascii="Times New Roman" w:eastAsia="Times New Roman" w:hAnsi="Times New Roman" w:cs="Times New Roman"/>
          <w:bCs/>
          <w:sz w:val="24"/>
          <w:szCs w:val="24"/>
        </w:rPr>
      </w:pPr>
    </w:p>
    <w:p w:rsidR="00CA0248" w:rsidRPr="00705059" w:rsidRDefault="005259D4" w:rsidP="00CA0248">
      <w:pPr>
        <w:spacing w:after="327" w:line="240" w:lineRule="auto"/>
        <w:rPr>
          <w:rFonts w:ascii="Times New Roman" w:eastAsia="Times New Roman" w:hAnsi="Times New Roman" w:cs="Times New Roman"/>
          <w:bCs/>
          <w:sz w:val="24"/>
          <w:szCs w:val="24"/>
        </w:rPr>
      </w:pPr>
      <w:r w:rsidRPr="005259D4">
        <w:rPr>
          <w:rFonts w:ascii="Times New Roman" w:eastAsia="Times New Roman" w:hAnsi="Times New Roman" w:cs="Times New Roman"/>
          <w:bCs/>
          <w:sz w:val="24"/>
          <w:szCs w:val="24"/>
        </w:rPr>
        <w:t xml:space="preserve">If you are located within a State that does not have a SPOC, you may send application materials directly to a Federal awarding agency.  </w:t>
      </w:r>
    </w:p>
    <w:p w:rsidR="00CA0248" w:rsidRDefault="005259D4" w:rsidP="00CA0248">
      <w:pPr>
        <w:spacing w:after="327" w:line="240" w:lineRule="auto"/>
        <w:rPr>
          <w:rFonts w:ascii="Times New Roman" w:eastAsia="Times New Roman" w:hAnsi="Times New Roman" w:cs="Times New Roman"/>
          <w:bCs/>
          <w:color w:val="FF0000"/>
          <w:sz w:val="24"/>
          <w:szCs w:val="24"/>
        </w:rPr>
      </w:pPr>
      <w:r w:rsidRPr="005259D4">
        <w:rPr>
          <w:rFonts w:ascii="Times New Roman" w:eastAsia="Times New Roman" w:hAnsi="Times New Roman" w:cs="Times New Roman"/>
          <w:bCs/>
          <w:sz w:val="24"/>
          <w:szCs w:val="24"/>
        </w:rPr>
        <w:t>For a list of State agency contacts, please visit the Office of Management website at:</w:t>
      </w:r>
      <w:r w:rsidRPr="005259D4">
        <w:rPr>
          <w:rFonts w:ascii="Times New Roman" w:eastAsia="Times New Roman" w:hAnsi="Times New Roman" w:cs="Times New Roman"/>
          <w:bCs/>
          <w:color w:val="FF0000"/>
          <w:sz w:val="24"/>
          <w:szCs w:val="24"/>
        </w:rPr>
        <w:t xml:space="preserve"> </w:t>
      </w:r>
      <w:hyperlink r:id="rId30" w:history="1">
        <w:r w:rsidRPr="005259D4">
          <w:rPr>
            <w:rStyle w:val="Hyperlink"/>
            <w:rFonts w:ascii="Times New Roman" w:eastAsia="Times New Roman" w:hAnsi="Times New Roman" w:cs="Times New Roman"/>
            <w:bCs/>
            <w:sz w:val="24"/>
            <w:szCs w:val="24"/>
          </w:rPr>
          <w:t>http://www.whitehouse.gov/omb/grants_spoc/</w:t>
        </w:r>
      </w:hyperlink>
    </w:p>
    <w:p w:rsidR="00EA69EE" w:rsidRPr="00C11D4F" w:rsidRDefault="00EA69EE" w:rsidP="00C11D4F">
      <w:pPr>
        <w:pStyle w:val="ListParagraph"/>
        <w:numPr>
          <w:ilvl w:val="0"/>
          <w:numId w:val="11"/>
        </w:numPr>
        <w:spacing w:after="327" w:line="240" w:lineRule="auto"/>
        <w:rPr>
          <w:rFonts w:ascii="Times New Roman" w:eastAsia="Times New Roman" w:hAnsi="Times New Roman" w:cs="Times New Roman"/>
          <w:b/>
          <w:bCs/>
          <w:sz w:val="24"/>
          <w:szCs w:val="24"/>
        </w:rPr>
      </w:pPr>
      <w:r w:rsidRPr="00C11D4F">
        <w:rPr>
          <w:rFonts w:ascii="Times New Roman" w:eastAsia="Times New Roman" w:hAnsi="Times New Roman" w:cs="Times New Roman"/>
          <w:b/>
          <w:bCs/>
          <w:sz w:val="24"/>
          <w:szCs w:val="24"/>
        </w:rPr>
        <w:t xml:space="preserve"> Funding Restrictions</w:t>
      </w:r>
    </w:p>
    <w:p w:rsidR="00CE4C4F" w:rsidRDefault="00CE4C4F" w:rsidP="00EA69EE">
      <w:pPr>
        <w:spacing w:after="327"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Pre-award cost will not be awarded for this grant project. Projects predicated on waiving SNAP regulations are not allowable and will not be considered for funding. However, if during the grant period, a State agency determines a waiver is needed, the State may apply for one but there is no guarantee FNS will approve the waiver. </w:t>
      </w:r>
    </w:p>
    <w:p w:rsidR="00CE4C4F" w:rsidRDefault="00CE4C4F" w:rsidP="00EA69EE">
      <w:pPr>
        <w:spacing w:after="327"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SNAP Process and Technology Improvement Grants do not support projects that devote more than 25% of the requested grant funds to outreach activities, such as informational materials, pure application assistance, screening/prequalifying applicants</w:t>
      </w:r>
      <w:r w:rsidR="00FE6BA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or whose purpose is to attract or recruit SNAP applicants. </w:t>
      </w:r>
    </w:p>
    <w:p w:rsidR="00532A37" w:rsidRPr="00C11D4F" w:rsidRDefault="00532A37" w:rsidP="00C11D4F">
      <w:pPr>
        <w:pStyle w:val="ListParagraph"/>
        <w:numPr>
          <w:ilvl w:val="0"/>
          <w:numId w:val="11"/>
        </w:numPr>
        <w:spacing w:after="327" w:line="240" w:lineRule="auto"/>
        <w:rPr>
          <w:rFonts w:ascii="Times New Roman" w:eastAsia="Times New Roman" w:hAnsi="Times New Roman" w:cs="Times New Roman"/>
          <w:b/>
          <w:bCs/>
          <w:sz w:val="24"/>
          <w:szCs w:val="24"/>
        </w:rPr>
      </w:pPr>
      <w:r w:rsidRPr="00C11D4F">
        <w:rPr>
          <w:rFonts w:ascii="Times New Roman" w:eastAsia="Times New Roman" w:hAnsi="Times New Roman" w:cs="Times New Roman"/>
          <w:b/>
          <w:bCs/>
          <w:sz w:val="24"/>
          <w:szCs w:val="24"/>
        </w:rPr>
        <w:t>Other Submission Requirements</w:t>
      </w:r>
    </w:p>
    <w:p w:rsidR="005E7AA7" w:rsidRDefault="00532A37" w:rsidP="00B62EBC">
      <w:pPr>
        <w:pStyle w:val="Default"/>
      </w:pPr>
      <w:r w:rsidRPr="00786E75">
        <w:rPr>
          <w:b/>
          <w:bCs/>
          <w:color w:val="auto"/>
        </w:rPr>
        <w:lastRenderedPageBreak/>
        <w:t xml:space="preserve">Electronic Submission: </w:t>
      </w:r>
      <w:r w:rsidRPr="00786E75">
        <w:rPr>
          <w:color w:val="auto"/>
        </w:rPr>
        <w:t xml:space="preserve">The complete application must be uploaded to </w:t>
      </w:r>
      <w:hyperlink r:id="rId31" w:history="1">
        <w:r w:rsidR="005E7AA7" w:rsidRPr="0061127C">
          <w:rPr>
            <w:rStyle w:val="Hyperlink"/>
          </w:rPr>
          <w:t>www.grants.gov</w:t>
        </w:r>
      </w:hyperlink>
    </w:p>
    <w:p w:rsidR="00B62EBC" w:rsidRPr="00786E75" w:rsidRDefault="00532A37" w:rsidP="00B62EBC">
      <w:pPr>
        <w:pStyle w:val="Default"/>
      </w:pPr>
      <w:proofErr w:type="gramStart"/>
      <w:r w:rsidRPr="00786E75">
        <w:rPr>
          <w:color w:val="auto"/>
        </w:rPr>
        <w:t>by</w:t>
      </w:r>
      <w:proofErr w:type="gramEnd"/>
      <w:r w:rsidRPr="00786E75">
        <w:rPr>
          <w:color w:val="auto"/>
        </w:rPr>
        <w:t xml:space="preserve"> </w:t>
      </w:r>
      <w:r w:rsidRPr="004F68AF">
        <w:rPr>
          <w:b/>
          <w:color w:val="auto"/>
        </w:rPr>
        <w:t>1</w:t>
      </w:r>
      <w:r w:rsidR="004F68AF">
        <w:rPr>
          <w:b/>
          <w:color w:val="auto"/>
        </w:rPr>
        <w:t xml:space="preserve">1:59 PM, Eastern Standard Time, </w:t>
      </w:r>
      <w:r w:rsidRPr="004F68AF">
        <w:rPr>
          <w:b/>
          <w:color w:val="auto"/>
        </w:rPr>
        <w:t>on</w:t>
      </w:r>
      <w:r w:rsidRPr="00786E75">
        <w:rPr>
          <w:color w:val="auto"/>
        </w:rPr>
        <w:t xml:space="preserve"> </w:t>
      </w:r>
      <w:del w:id="26" w:author="Windows User" w:date="2015-04-03T12:38:00Z">
        <w:r w:rsidR="003A2E9B" w:rsidDel="0015235D">
          <w:rPr>
            <w:b/>
            <w:color w:val="auto"/>
          </w:rPr>
          <w:delText>June 2</w:delText>
        </w:r>
      </w:del>
      <w:ins w:id="27" w:author="Windows User" w:date="2015-04-03T12:38:00Z">
        <w:r w:rsidR="0015235D">
          <w:rPr>
            <w:b/>
            <w:color w:val="auto"/>
          </w:rPr>
          <w:t>xx/xx</w:t>
        </w:r>
      </w:ins>
      <w:del w:id="28" w:author="Windows User" w:date="2015-04-03T12:38:00Z">
        <w:r w:rsidR="003A2E9B" w:rsidDel="0015235D">
          <w:rPr>
            <w:b/>
            <w:color w:val="auto"/>
          </w:rPr>
          <w:delText>,</w:delText>
        </w:r>
      </w:del>
      <w:ins w:id="29" w:author="Windows User" w:date="2015-04-03T12:38:00Z">
        <w:r w:rsidR="0015235D">
          <w:rPr>
            <w:b/>
            <w:color w:val="auto"/>
          </w:rPr>
          <w:t>/</w:t>
        </w:r>
      </w:ins>
      <w:del w:id="30" w:author="Windows User" w:date="2015-04-03T12:38:00Z">
        <w:r w:rsidR="00CE4C4F" w:rsidDel="0015235D">
          <w:rPr>
            <w:b/>
            <w:color w:val="auto"/>
          </w:rPr>
          <w:delText xml:space="preserve"> </w:delText>
        </w:r>
      </w:del>
      <w:r w:rsidR="00CE4C4F">
        <w:rPr>
          <w:b/>
          <w:color w:val="auto"/>
        </w:rPr>
        <w:t>2015</w:t>
      </w:r>
      <w:r w:rsidRPr="00786E75">
        <w:rPr>
          <w:b/>
          <w:color w:val="auto"/>
        </w:rPr>
        <w:t>.</w:t>
      </w:r>
      <w:r w:rsidRPr="00786E75">
        <w:rPr>
          <w:color w:val="auto"/>
        </w:rPr>
        <w:t xml:space="preserve"> Applications received after the deadline date will be deemed ineligible and will not be reviewed or considered. USDA will not consider any additions or revisions to an application once it is received. USDA will not accept mailed, faxed, or hand-delivered applications. </w:t>
      </w:r>
      <w:r w:rsidR="00B62EBC">
        <w:rPr>
          <w:color w:val="auto"/>
        </w:rPr>
        <w:t xml:space="preserve">Please allow sufficient time to complete your application package and ensure the package is uploaded through the </w:t>
      </w:r>
      <w:hyperlink r:id="rId32" w:history="1">
        <w:r w:rsidR="00B62EBC" w:rsidRPr="0061127C">
          <w:rPr>
            <w:rStyle w:val="Hyperlink"/>
          </w:rPr>
          <w:t>www.grants.gov</w:t>
        </w:r>
      </w:hyperlink>
      <w:r w:rsidR="00B62EBC">
        <w:rPr>
          <w:color w:val="auto"/>
        </w:rPr>
        <w:t xml:space="preserve"> web portal.  </w:t>
      </w:r>
      <w:r w:rsidR="00B62EBC">
        <w:t>All applications must be submitted through the grants.gov web portal.</w:t>
      </w:r>
    </w:p>
    <w:p w:rsidR="00532A37" w:rsidRPr="00786E75" w:rsidRDefault="00532A37" w:rsidP="00AA5715">
      <w:pPr>
        <w:pStyle w:val="NoSpacing"/>
      </w:pPr>
    </w:p>
    <w:p w:rsidR="00413805" w:rsidRDefault="00413805" w:rsidP="004138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Applicants experiencing difficulty submitting applications to </w:t>
      </w:r>
      <w:hyperlink r:id="rId33" w:history="1">
        <w:r w:rsidRPr="00943098">
          <w:rPr>
            <w:rStyle w:val="Hyperlink"/>
            <w:rFonts w:ascii="Times New Roman" w:hAnsi="Times New Roman" w:cs="Times New Roman"/>
            <w:sz w:val="24"/>
            <w:szCs w:val="24"/>
          </w:rPr>
          <w:t>www.grants.gov</w:t>
        </w:r>
      </w:hyperlink>
      <w:r>
        <w:rPr>
          <w:rFonts w:ascii="Times New Roman" w:hAnsi="Times New Roman" w:cs="Times New Roman"/>
          <w:sz w:val="24"/>
          <w:szCs w:val="24"/>
        </w:rPr>
        <w:t xml:space="preserve"> should contact the grants officer listed above, or the grants.gov support team, for further instructions.  </w:t>
      </w:r>
    </w:p>
    <w:p w:rsidR="00C11D4F" w:rsidRPr="00CE2B03" w:rsidRDefault="00C11D4F" w:rsidP="00CE2B03">
      <w:pPr>
        <w:spacing w:after="0" w:line="240" w:lineRule="auto"/>
        <w:rPr>
          <w:rFonts w:ascii="Times New Roman" w:hAnsi="Times New Roman" w:cs="Times New Roman"/>
          <w:color w:val="FF0000"/>
          <w:sz w:val="24"/>
          <w:szCs w:val="24"/>
        </w:rPr>
      </w:pPr>
    </w:p>
    <w:p w:rsidR="00CB35CE" w:rsidRDefault="00CB35CE" w:rsidP="00CB35CE">
      <w:pPr>
        <w:pStyle w:val="ListParagraph"/>
        <w:numPr>
          <w:ilvl w:val="0"/>
          <w:numId w:val="2"/>
        </w:numPr>
        <w:spacing w:after="0" w:line="240" w:lineRule="auto"/>
        <w:rPr>
          <w:rFonts w:ascii="Times New Roman" w:hAnsi="Times New Roman" w:cs="Times New Roman"/>
          <w:color w:val="FF0000"/>
          <w:sz w:val="24"/>
          <w:szCs w:val="24"/>
        </w:rPr>
      </w:pPr>
      <w:r>
        <w:rPr>
          <w:color w:val="FF0000"/>
        </w:rPr>
        <w:t xml:space="preserve"> </w:t>
      </w:r>
      <w:r w:rsidRPr="00C11D4F">
        <w:rPr>
          <w:rFonts w:ascii="Times New Roman" w:hAnsi="Times New Roman" w:cs="Times New Roman"/>
          <w:b/>
          <w:sz w:val="24"/>
          <w:szCs w:val="24"/>
        </w:rPr>
        <w:t>APPLICATION REVIEW INFORMATION</w:t>
      </w:r>
      <w:r w:rsidRPr="00CB35CE">
        <w:rPr>
          <w:rFonts w:ascii="Times New Roman" w:hAnsi="Times New Roman" w:cs="Times New Roman"/>
          <w:color w:val="FF0000"/>
          <w:sz w:val="24"/>
          <w:szCs w:val="24"/>
        </w:rPr>
        <w:t xml:space="preserve"> </w:t>
      </w:r>
    </w:p>
    <w:p w:rsidR="00ED2DE1" w:rsidRDefault="00ED2DE1" w:rsidP="00ED2DE1">
      <w:pPr>
        <w:spacing w:after="0" w:line="240" w:lineRule="auto"/>
        <w:rPr>
          <w:rFonts w:ascii="Times New Roman" w:hAnsi="Times New Roman" w:cs="Times New Roman"/>
          <w:color w:val="FF0000"/>
          <w:sz w:val="24"/>
          <w:szCs w:val="24"/>
        </w:rPr>
      </w:pPr>
    </w:p>
    <w:p w:rsidR="00ED2DE1" w:rsidRPr="00B96AFF" w:rsidRDefault="00ED2DE1" w:rsidP="00ED2DE1">
      <w:pPr>
        <w:pStyle w:val="ListParagraph"/>
        <w:numPr>
          <w:ilvl w:val="0"/>
          <w:numId w:val="15"/>
        </w:numPr>
        <w:spacing w:after="0" w:line="240" w:lineRule="auto"/>
        <w:rPr>
          <w:rFonts w:ascii="Times New Roman" w:hAnsi="Times New Roman" w:cs="Times New Roman"/>
          <w:b/>
          <w:sz w:val="24"/>
          <w:szCs w:val="24"/>
        </w:rPr>
      </w:pPr>
      <w:r w:rsidRPr="00B96AFF">
        <w:rPr>
          <w:rFonts w:ascii="Times New Roman" w:hAnsi="Times New Roman" w:cs="Times New Roman"/>
          <w:b/>
          <w:color w:val="FF0000"/>
          <w:sz w:val="24"/>
          <w:szCs w:val="24"/>
        </w:rPr>
        <w:t xml:space="preserve"> </w:t>
      </w:r>
      <w:r w:rsidRPr="00B96AFF">
        <w:rPr>
          <w:rFonts w:ascii="Times New Roman" w:hAnsi="Times New Roman" w:cs="Times New Roman"/>
          <w:b/>
          <w:sz w:val="24"/>
          <w:szCs w:val="24"/>
        </w:rPr>
        <w:t>Review Criteria</w:t>
      </w:r>
    </w:p>
    <w:p w:rsidR="0031326A" w:rsidRPr="001D4625" w:rsidRDefault="0031326A" w:rsidP="0031326A">
      <w:pPr>
        <w:pStyle w:val="NoSpacing"/>
        <w:rPr>
          <w:rFonts w:ascii="Times New Roman" w:hAnsi="Times New Roman" w:cs="Times New Roman"/>
          <w:sz w:val="24"/>
          <w:szCs w:val="24"/>
        </w:rPr>
      </w:pPr>
      <w:r w:rsidRPr="001D4625">
        <w:rPr>
          <w:rFonts w:ascii="Times New Roman" w:hAnsi="Times New Roman" w:cs="Times New Roman"/>
          <w:sz w:val="24"/>
          <w:szCs w:val="24"/>
        </w:rPr>
        <w:t>FNS will screen all applications that meet the published deadline for submission to ensure their completeness and conformity to the requirements of this announcement.</w:t>
      </w:r>
      <w:r w:rsidRPr="001D4625">
        <w:rPr>
          <w:rFonts w:ascii="Times New Roman" w:hAnsi="Times New Roman" w:cs="Times New Roman"/>
          <w:b/>
          <w:sz w:val="24"/>
          <w:szCs w:val="24"/>
        </w:rPr>
        <w:t xml:space="preserve"> Application packages are required to be complete upon submission. FNS will not consider additions or revisions to applications once they are received under any circumstances. </w:t>
      </w:r>
      <w:r w:rsidRPr="001D4625">
        <w:rPr>
          <w:rFonts w:ascii="Times New Roman" w:hAnsi="Times New Roman" w:cs="Times New Roman"/>
          <w:sz w:val="24"/>
          <w:szCs w:val="24"/>
        </w:rPr>
        <w:t xml:space="preserve">Applications that are fully responsive to the initial screening requirements will be reviewed competitively and scored based upon the five evaluation criteria and weights listed below. One or more review panels may be comprised of United States Department of Agriculture staff, other federal agency staff, and other individuals committed to furthering the goals of the SNAP. The review panel will evaluate each grant application on how well it addresses each grant evaluation criteria. The resulting scores will provide a ranking of applications according to technical merit for use by selecting official. </w:t>
      </w:r>
    </w:p>
    <w:p w:rsidR="0031326A" w:rsidRPr="001D4625" w:rsidRDefault="0031326A" w:rsidP="0031326A">
      <w:pPr>
        <w:pStyle w:val="NoSpacing"/>
        <w:rPr>
          <w:rFonts w:ascii="Times New Roman" w:hAnsi="Times New Roman" w:cs="Times New Roman"/>
          <w:sz w:val="24"/>
          <w:szCs w:val="24"/>
        </w:rPr>
      </w:pPr>
    </w:p>
    <w:p w:rsidR="0031326A" w:rsidRPr="0043459F" w:rsidRDefault="0031326A" w:rsidP="0031326A">
      <w:pPr>
        <w:pStyle w:val="NoSpacing"/>
        <w:rPr>
          <w:rFonts w:ascii="Times New Roman" w:hAnsi="Times New Roman" w:cs="Times New Roman"/>
          <w:b/>
          <w:sz w:val="24"/>
          <w:szCs w:val="24"/>
        </w:rPr>
      </w:pPr>
      <w:r w:rsidRPr="0043459F">
        <w:rPr>
          <w:rFonts w:ascii="Times New Roman" w:hAnsi="Times New Roman" w:cs="Times New Roman"/>
          <w:b/>
          <w:sz w:val="24"/>
          <w:szCs w:val="24"/>
        </w:rPr>
        <w:t xml:space="preserve">Technical Evaluation Criteria and Weights  </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sz w:val="24"/>
          <w:szCs w:val="24"/>
          <w:u w:val="single"/>
        </w:rPr>
      </w:pPr>
      <w:r w:rsidRPr="001D4625">
        <w:rPr>
          <w:rFonts w:ascii="Times New Roman" w:hAnsi="Times New Roman" w:cs="Times New Roman"/>
          <w:sz w:val="24"/>
          <w:szCs w:val="24"/>
        </w:rPr>
        <w:t xml:space="preserve">1. </w:t>
      </w:r>
      <w:r w:rsidRPr="00B96AFF">
        <w:rPr>
          <w:rFonts w:ascii="Times New Roman" w:hAnsi="Times New Roman" w:cs="Times New Roman"/>
          <w:b/>
          <w:sz w:val="24"/>
          <w:szCs w:val="24"/>
        </w:rPr>
        <w:t>Soundness or Merit of Project Design   (40 points)</w:t>
      </w:r>
      <w:r w:rsidRPr="001D4625">
        <w:rPr>
          <w:rFonts w:ascii="Times New Roman" w:hAnsi="Times New Roman" w:cs="Times New Roman"/>
          <w:sz w:val="24"/>
          <w:szCs w:val="24"/>
          <w:u w:val="single"/>
        </w:rPr>
        <w:t xml:space="preserve">  </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sz w:val="24"/>
          <w:szCs w:val="24"/>
        </w:rPr>
      </w:pPr>
      <w:r w:rsidRPr="001D4625">
        <w:rPr>
          <w:rFonts w:ascii="Times New Roman" w:hAnsi="Times New Roman" w:cs="Times New Roman"/>
          <w:bCs/>
          <w:i/>
          <w:iCs/>
          <w:sz w:val="24"/>
          <w:szCs w:val="24"/>
        </w:rPr>
        <w:t xml:space="preserve">Problem analysis: </w:t>
      </w:r>
      <w:r w:rsidRPr="001D4625">
        <w:rPr>
          <w:rFonts w:ascii="Times New Roman" w:hAnsi="Times New Roman" w:cs="Times New Roman"/>
          <w:sz w:val="24"/>
          <w:szCs w:val="24"/>
        </w:rPr>
        <w:t xml:space="preserve">  The proposal </w:t>
      </w:r>
      <w:r w:rsidR="002D68EC">
        <w:rPr>
          <w:rFonts w:ascii="Times New Roman" w:hAnsi="Times New Roman" w:cs="Times New Roman"/>
          <w:sz w:val="24"/>
          <w:szCs w:val="24"/>
        </w:rPr>
        <w:t xml:space="preserve">is included and </w:t>
      </w:r>
      <w:r w:rsidRPr="001D4625">
        <w:rPr>
          <w:rFonts w:ascii="Times New Roman" w:hAnsi="Times New Roman" w:cs="Times New Roman"/>
          <w:sz w:val="24"/>
          <w:szCs w:val="24"/>
        </w:rPr>
        <w:t xml:space="preserve">clearly describes the problem to be solved and provides evidence that the proposed approach is well-suited to solve the identified issue. </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b/>
          <w:sz w:val="24"/>
          <w:szCs w:val="24"/>
        </w:rPr>
      </w:pPr>
      <w:r w:rsidRPr="001D4625">
        <w:rPr>
          <w:rFonts w:ascii="Times New Roman" w:hAnsi="Times New Roman" w:cs="Times New Roman"/>
          <w:b/>
          <w:sz w:val="24"/>
          <w:szCs w:val="24"/>
        </w:rPr>
        <w:t xml:space="preserve">Impact:  </w:t>
      </w:r>
    </w:p>
    <w:p w:rsidR="0031326A" w:rsidRPr="001D4625" w:rsidRDefault="0031326A" w:rsidP="0031326A">
      <w:pPr>
        <w:pStyle w:val="NoSpacing"/>
        <w:numPr>
          <w:ilvl w:val="0"/>
          <w:numId w:val="34"/>
        </w:numPr>
        <w:rPr>
          <w:rFonts w:ascii="Times New Roman" w:hAnsi="Times New Roman" w:cs="Times New Roman"/>
          <w:sz w:val="24"/>
          <w:szCs w:val="24"/>
        </w:rPr>
      </w:pPr>
      <w:r w:rsidRPr="001D4625">
        <w:rPr>
          <w:rFonts w:ascii="Times New Roman" w:hAnsi="Times New Roman" w:cs="Times New Roman"/>
          <w:sz w:val="24"/>
          <w:szCs w:val="24"/>
        </w:rPr>
        <w:t xml:space="preserve">The proposal demonstrates a direct effect on the SNAP process and provides evidence that the changes would benefit the applicant/recipient.  </w:t>
      </w:r>
    </w:p>
    <w:p w:rsidR="0031326A" w:rsidRPr="001D4625" w:rsidRDefault="0031326A" w:rsidP="0031326A">
      <w:pPr>
        <w:pStyle w:val="NoSpacing"/>
        <w:numPr>
          <w:ilvl w:val="0"/>
          <w:numId w:val="34"/>
        </w:numPr>
        <w:rPr>
          <w:rFonts w:ascii="Times New Roman" w:hAnsi="Times New Roman" w:cs="Times New Roman"/>
          <w:sz w:val="24"/>
          <w:szCs w:val="24"/>
        </w:rPr>
      </w:pPr>
      <w:r w:rsidRPr="001D4625">
        <w:rPr>
          <w:rFonts w:ascii="Times New Roman" w:hAnsi="Times New Roman" w:cs="Times New Roman"/>
          <w:sz w:val="24"/>
          <w:szCs w:val="24"/>
        </w:rPr>
        <w:t xml:space="preserve">It shows a clear progression from idea to practice in a State agency or County office.  </w:t>
      </w:r>
    </w:p>
    <w:p w:rsidR="0031326A" w:rsidRPr="001D4625" w:rsidRDefault="0031326A" w:rsidP="0031326A">
      <w:pPr>
        <w:pStyle w:val="NoSpacing"/>
        <w:numPr>
          <w:ilvl w:val="0"/>
          <w:numId w:val="34"/>
        </w:numPr>
        <w:rPr>
          <w:rFonts w:ascii="Times New Roman" w:hAnsi="Times New Roman" w:cs="Times New Roman"/>
          <w:sz w:val="24"/>
          <w:szCs w:val="24"/>
        </w:rPr>
      </w:pPr>
      <w:r w:rsidRPr="001D4625">
        <w:rPr>
          <w:rFonts w:ascii="Times New Roman" w:hAnsi="Times New Roman" w:cs="Times New Roman"/>
          <w:sz w:val="24"/>
          <w:szCs w:val="24"/>
        </w:rPr>
        <w:t>It describes the impact the project is expected to make.  Impact can be described in terms of the degree of improvement applicants/participants are expected to experience while going through the application/certification process, the percentage of a State agency’s or County office’s participant caseload that is expected to benefit, or the size of positive impact on a specific population</w:t>
      </w:r>
      <w:r w:rsidR="00FE6BA7">
        <w:rPr>
          <w:rFonts w:ascii="Times New Roman" w:hAnsi="Times New Roman" w:cs="Times New Roman"/>
          <w:sz w:val="24"/>
          <w:szCs w:val="24"/>
        </w:rPr>
        <w:t>,</w:t>
      </w:r>
      <w:r w:rsidRPr="001D4625">
        <w:rPr>
          <w:rFonts w:ascii="Times New Roman" w:hAnsi="Times New Roman" w:cs="Times New Roman"/>
          <w:sz w:val="24"/>
          <w:szCs w:val="24"/>
        </w:rPr>
        <w:t xml:space="preserve"> such as elderly applicants.</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sz w:val="24"/>
          <w:szCs w:val="24"/>
        </w:rPr>
      </w:pPr>
      <w:r w:rsidRPr="001D4625">
        <w:rPr>
          <w:rFonts w:ascii="Times New Roman" w:hAnsi="Times New Roman" w:cs="Times New Roman"/>
          <w:b/>
          <w:bCs/>
          <w:i/>
          <w:iCs/>
          <w:sz w:val="24"/>
          <w:szCs w:val="24"/>
        </w:rPr>
        <w:t>Quality</w:t>
      </w:r>
      <w:r w:rsidRPr="001D4625">
        <w:rPr>
          <w:rFonts w:ascii="Times New Roman" w:hAnsi="Times New Roman" w:cs="Times New Roman"/>
          <w:b/>
          <w:sz w:val="24"/>
          <w:szCs w:val="24"/>
        </w:rPr>
        <w:t>:</w:t>
      </w:r>
      <w:r w:rsidRPr="001D4625">
        <w:rPr>
          <w:rFonts w:ascii="Times New Roman" w:hAnsi="Times New Roman" w:cs="Times New Roman"/>
          <w:sz w:val="24"/>
          <w:szCs w:val="24"/>
        </w:rPr>
        <w:t xml:space="preserve">  The proposal shows thought, analysis, clarity, and the use of relevant facts and knowledge.</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sz w:val="24"/>
          <w:szCs w:val="24"/>
        </w:rPr>
      </w:pPr>
      <w:r w:rsidRPr="001D4625">
        <w:rPr>
          <w:rFonts w:ascii="Times New Roman" w:hAnsi="Times New Roman" w:cs="Times New Roman"/>
          <w:b/>
          <w:i/>
          <w:sz w:val="24"/>
          <w:szCs w:val="24"/>
        </w:rPr>
        <w:lastRenderedPageBreak/>
        <w:t>Sustainability</w:t>
      </w:r>
      <w:r w:rsidRPr="001D4625">
        <w:rPr>
          <w:rFonts w:ascii="Times New Roman" w:hAnsi="Times New Roman" w:cs="Times New Roman"/>
          <w:b/>
          <w:sz w:val="24"/>
          <w:szCs w:val="24"/>
        </w:rPr>
        <w:t>:</w:t>
      </w:r>
      <w:r w:rsidRPr="001D4625">
        <w:rPr>
          <w:rFonts w:ascii="Times New Roman" w:hAnsi="Times New Roman" w:cs="Times New Roman"/>
          <w:sz w:val="24"/>
          <w:szCs w:val="24"/>
        </w:rPr>
        <w:t xml:space="preserve"> The proposal shows that the project has the potential to be transferred successfully to other State agencies or statewide and that the project has the potential to be sustained after the grant period ends.</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bCs/>
          <w:iCs/>
          <w:sz w:val="24"/>
          <w:szCs w:val="24"/>
        </w:rPr>
      </w:pPr>
      <w:r w:rsidRPr="001D4625">
        <w:rPr>
          <w:rFonts w:ascii="Times New Roman" w:hAnsi="Times New Roman" w:cs="Times New Roman"/>
          <w:b/>
          <w:bCs/>
          <w:i/>
          <w:iCs/>
          <w:sz w:val="24"/>
          <w:szCs w:val="24"/>
        </w:rPr>
        <w:t>Letters of Commitment or Endorsement:</w:t>
      </w:r>
      <w:r w:rsidRPr="001D4625">
        <w:rPr>
          <w:rFonts w:ascii="Times New Roman" w:hAnsi="Times New Roman" w:cs="Times New Roman"/>
          <w:bCs/>
          <w:i/>
          <w:iCs/>
          <w:sz w:val="24"/>
          <w:szCs w:val="24"/>
        </w:rPr>
        <w:t xml:space="preserve"> </w:t>
      </w:r>
      <w:r w:rsidRPr="001D4625">
        <w:rPr>
          <w:rFonts w:ascii="Times New Roman" w:hAnsi="Times New Roman" w:cs="Times New Roman"/>
          <w:bCs/>
          <w:iCs/>
          <w:sz w:val="24"/>
          <w:szCs w:val="24"/>
        </w:rPr>
        <w:t>The application includes letters</w:t>
      </w:r>
      <w:r w:rsidRPr="001D4625">
        <w:rPr>
          <w:rFonts w:ascii="Times New Roman" w:hAnsi="Times New Roman" w:cs="Times New Roman"/>
          <w:sz w:val="24"/>
          <w:szCs w:val="24"/>
        </w:rPr>
        <w:t xml:space="preserve"> of commitment or endorsement that clearly outline either the State’s endorsement or partnership by following the guidelines found on page 6 of this RFA.  </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sz w:val="24"/>
          <w:szCs w:val="24"/>
        </w:rPr>
      </w:pPr>
      <w:r w:rsidRPr="001D4625">
        <w:rPr>
          <w:rFonts w:ascii="Times New Roman" w:hAnsi="Times New Roman" w:cs="Times New Roman"/>
          <w:b/>
          <w:bCs/>
          <w:i/>
          <w:iCs/>
          <w:sz w:val="24"/>
          <w:szCs w:val="24"/>
        </w:rPr>
        <w:t>Innovation:</w:t>
      </w:r>
      <w:r w:rsidRPr="001D4625">
        <w:rPr>
          <w:rFonts w:ascii="Times New Roman" w:hAnsi="Times New Roman" w:cs="Times New Roman"/>
          <w:bCs/>
          <w:i/>
          <w:iCs/>
          <w:sz w:val="24"/>
          <w:szCs w:val="24"/>
        </w:rPr>
        <w:t xml:space="preserve">   </w:t>
      </w:r>
      <w:r w:rsidRPr="001D4625">
        <w:rPr>
          <w:rFonts w:ascii="Times New Roman" w:hAnsi="Times New Roman" w:cs="Times New Roman"/>
          <w:sz w:val="24"/>
          <w:szCs w:val="24"/>
        </w:rPr>
        <w:t>The application proposes innovative development of new or revised State or County SNAP application processing or certification systems, or portions thereof.</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sz w:val="24"/>
          <w:szCs w:val="24"/>
        </w:rPr>
      </w:pPr>
      <w:r w:rsidRPr="001D4625">
        <w:rPr>
          <w:rFonts w:ascii="Times New Roman" w:hAnsi="Times New Roman" w:cs="Times New Roman"/>
          <w:b/>
          <w:bCs/>
          <w:i/>
          <w:iCs/>
          <w:sz w:val="24"/>
          <w:szCs w:val="24"/>
        </w:rPr>
        <w:t>Feasibility:</w:t>
      </w:r>
      <w:r w:rsidRPr="001D4625">
        <w:rPr>
          <w:rFonts w:ascii="Times New Roman" w:hAnsi="Times New Roman" w:cs="Times New Roman"/>
          <w:bCs/>
          <w:i/>
          <w:iCs/>
          <w:sz w:val="24"/>
          <w:szCs w:val="24"/>
        </w:rPr>
        <w:t xml:space="preserve"> </w:t>
      </w:r>
      <w:r w:rsidRPr="001D4625">
        <w:rPr>
          <w:rFonts w:ascii="Times New Roman" w:hAnsi="Times New Roman" w:cs="Times New Roman"/>
          <w:bCs/>
          <w:sz w:val="24"/>
          <w:szCs w:val="24"/>
        </w:rPr>
        <w:t xml:space="preserve"> </w:t>
      </w:r>
      <w:r w:rsidRPr="001D4625">
        <w:rPr>
          <w:rFonts w:ascii="Times New Roman" w:hAnsi="Times New Roman" w:cs="Times New Roman"/>
          <w:sz w:val="24"/>
          <w:szCs w:val="24"/>
        </w:rPr>
        <w:t xml:space="preserve">The application proposes projects that are capable of being accomplished and likely to be implemented. </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b/>
          <w:sz w:val="24"/>
          <w:szCs w:val="24"/>
        </w:rPr>
      </w:pPr>
      <w:r w:rsidRPr="001D4625">
        <w:rPr>
          <w:rFonts w:ascii="Times New Roman" w:hAnsi="Times New Roman" w:cs="Times New Roman"/>
          <w:b/>
          <w:sz w:val="24"/>
          <w:szCs w:val="24"/>
        </w:rPr>
        <w:t>2. Budget Appropriateness and Economic Efficiency   (25 points)</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sz w:val="24"/>
          <w:szCs w:val="24"/>
        </w:rPr>
      </w:pPr>
      <w:r w:rsidRPr="001D4625">
        <w:rPr>
          <w:rFonts w:ascii="Times New Roman" w:hAnsi="Times New Roman" w:cs="Times New Roman"/>
          <w:b/>
          <w:bCs/>
          <w:i/>
          <w:iCs/>
          <w:sz w:val="24"/>
          <w:szCs w:val="24"/>
        </w:rPr>
        <w:t>Budget</w:t>
      </w:r>
      <w:r w:rsidRPr="001D4625">
        <w:rPr>
          <w:rFonts w:ascii="Times New Roman" w:hAnsi="Times New Roman" w:cs="Times New Roman"/>
          <w:b/>
          <w:sz w:val="24"/>
          <w:szCs w:val="24"/>
        </w:rPr>
        <w:t>:</w:t>
      </w:r>
      <w:r w:rsidRPr="001D4625">
        <w:rPr>
          <w:rFonts w:ascii="Times New Roman" w:hAnsi="Times New Roman" w:cs="Times New Roman"/>
          <w:sz w:val="24"/>
          <w:szCs w:val="24"/>
        </w:rPr>
        <w:t xml:space="preserve">  The proposal includes:</w:t>
      </w:r>
    </w:p>
    <w:p w:rsidR="0031326A" w:rsidRPr="001D4625" w:rsidRDefault="0031326A" w:rsidP="0031326A">
      <w:pPr>
        <w:pStyle w:val="NoSpacing"/>
        <w:numPr>
          <w:ilvl w:val="0"/>
          <w:numId w:val="35"/>
        </w:numPr>
        <w:rPr>
          <w:rFonts w:ascii="Times New Roman" w:hAnsi="Times New Roman" w:cs="Times New Roman"/>
          <w:b/>
          <w:sz w:val="24"/>
          <w:szCs w:val="24"/>
        </w:rPr>
      </w:pPr>
      <w:r w:rsidRPr="001D4625">
        <w:rPr>
          <w:rFonts w:ascii="Times New Roman" w:hAnsi="Times New Roman" w:cs="Times New Roman"/>
          <w:sz w:val="24"/>
          <w:szCs w:val="24"/>
        </w:rPr>
        <w:t xml:space="preserve">A line item budget </w:t>
      </w:r>
      <w:r w:rsidRPr="001D4625">
        <w:rPr>
          <w:rFonts w:ascii="Times New Roman" w:hAnsi="Times New Roman" w:cs="Times New Roman"/>
          <w:b/>
          <w:sz w:val="24"/>
          <w:szCs w:val="24"/>
        </w:rPr>
        <w:t>See Attachment C - Application Package Checklist to assure each category is addressed in the budget.</w:t>
      </w:r>
    </w:p>
    <w:p w:rsidR="0031326A" w:rsidRPr="001D4625" w:rsidRDefault="0031326A" w:rsidP="0031326A">
      <w:pPr>
        <w:pStyle w:val="NoSpacing"/>
        <w:numPr>
          <w:ilvl w:val="0"/>
          <w:numId w:val="35"/>
        </w:numPr>
        <w:rPr>
          <w:rFonts w:ascii="Times New Roman" w:hAnsi="Times New Roman" w:cs="Times New Roman"/>
          <w:sz w:val="24"/>
          <w:szCs w:val="24"/>
        </w:rPr>
      </w:pPr>
      <w:r w:rsidRPr="001D4625">
        <w:rPr>
          <w:rFonts w:ascii="Times New Roman" w:hAnsi="Times New Roman" w:cs="Times New Roman"/>
          <w:sz w:val="24"/>
          <w:szCs w:val="24"/>
        </w:rPr>
        <w:t>A narrative that demonstrates how funds will be spent, by whom and for what purpose</w:t>
      </w:r>
    </w:p>
    <w:p w:rsidR="0031326A" w:rsidRPr="001D4625" w:rsidRDefault="0031326A" w:rsidP="0031326A">
      <w:pPr>
        <w:pStyle w:val="NoSpacing"/>
        <w:numPr>
          <w:ilvl w:val="0"/>
          <w:numId w:val="35"/>
        </w:numPr>
        <w:rPr>
          <w:rFonts w:ascii="Times New Roman" w:hAnsi="Times New Roman" w:cs="Times New Roman"/>
          <w:b/>
          <w:sz w:val="24"/>
          <w:szCs w:val="24"/>
        </w:rPr>
      </w:pPr>
      <w:r w:rsidRPr="001D4625">
        <w:rPr>
          <w:rFonts w:ascii="Times New Roman" w:hAnsi="Times New Roman" w:cs="Times New Roman"/>
          <w:sz w:val="24"/>
          <w:szCs w:val="24"/>
        </w:rPr>
        <w:t xml:space="preserve">The narrative should provide enough detail for reviewers to easily understand how costs were determined and how they relate to the goals and objectives of the project. </w:t>
      </w:r>
      <w:r w:rsidRPr="001D4625">
        <w:rPr>
          <w:rFonts w:ascii="Times New Roman" w:hAnsi="Times New Roman" w:cs="Times New Roman"/>
          <w:b/>
          <w:sz w:val="24"/>
          <w:szCs w:val="24"/>
        </w:rPr>
        <w:t xml:space="preserve">There should be adequate justification for budget costs based on current industry costs/standards.  Information on costs should be obtained from applicable organizations or from online sources. </w:t>
      </w:r>
    </w:p>
    <w:p w:rsidR="0031326A" w:rsidRPr="001D4625" w:rsidRDefault="0031326A" w:rsidP="0031326A">
      <w:pPr>
        <w:pStyle w:val="NoSpacing"/>
        <w:numPr>
          <w:ilvl w:val="0"/>
          <w:numId w:val="35"/>
        </w:numPr>
        <w:rPr>
          <w:rFonts w:ascii="Times New Roman" w:hAnsi="Times New Roman" w:cs="Times New Roman"/>
          <w:sz w:val="24"/>
          <w:szCs w:val="24"/>
        </w:rPr>
      </w:pPr>
      <w:r w:rsidRPr="001D4625">
        <w:rPr>
          <w:rFonts w:ascii="Times New Roman" w:hAnsi="Times New Roman" w:cs="Times New Roman"/>
          <w:sz w:val="24"/>
          <w:szCs w:val="24"/>
        </w:rPr>
        <w:t>Additionally, a copy of the approved negotiated indirect cost rate agreement must be attached if indirect costs are shown as a budget expense to the project.</w:t>
      </w:r>
    </w:p>
    <w:p w:rsidR="0031326A" w:rsidRPr="001D4625" w:rsidRDefault="0031326A" w:rsidP="0031326A">
      <w:pPr>
        <w:pStyle w:val="NoSpacing"/>
        <w:numPr>
          <w:ilvl w:val="0"/>
          <w:numId w:val="35"/>
        </w:numPr>
        <w:rPr>
          <w:rFonts w:ascii="Times New Roman" w:hAnsi="Times New Roman" w:cs="Times New Roman"/>
          <w:sz w:val="24"/>
          <w:szCs w:val="24"/>
        </w:rPr>
      </w:pPr>
      <w:r w:rsidRPr="001D4625">
        <w:rPr>
          <w:rFonts w:ascii="Times New Roman" w:hAnsi="Times New Roman" w:cs="Times New Roman"/>
          <w:sz w:val="24"/>
          <w:szCs w:val="24"/>
        </w:rPr>
        <w:t>If applicable, the budget must show how the costs are allocated among the benefiting programs and demonstrate that this grant is only going to fund SNAP’s share.</w:t>
      </w:r>
    </w:p>
    <w:p w:rsidR="0031326A" w:rsidRDefault="0031326A" w:rsidP="0031326A">
      <w:pPr>
        <w:pStyle w:val="NoSpacing"/>
        <w:numPr>
          <w:ilvl w:val="0"/>
          <w:numId w:val="35"/>
        </w:numPr>
        <w:rPr>
          <w:rFonts w:ascii="Times New Roman" w:hAnsi="Times New Roman" w:cs="Times New Roman"/>
          <w:sz w:val="24"/>
          <w:szCs w:val="24"/>
        </w:rPr>
      </w:pPr>
      <w:r w:rsidRPr="001D4625">
        <w:rPr>
          <w:rFonts w:ascii="Times New Roman" w:hAnsi="Times New Roman" w:cs="Times New Roman"/>
          <w:sz w:val="24"/>
          <w:szCs w:val="24"/>
        </w:rPr>
        <w:t>If desired, a tiered budget and narrative that describes adjustments the applicant would make if it were awarded funding at different levels (only the primary budget will be analyzed against this criterion).</w:t>
      </w:r>
    </w:p>
    <w:p w:rsidR="0031326A" w:rsidRPr="009959FE" w:rsidRDefault="0031326A" w:rsidP="0031326A">
      <w:pPr>
        <w:pStyle w:val="ListParagraph"/>
        <w:numPr>
          <w:ilvl w:val="0"/>
          <w:numId w:val="35"/>
        </w:numPr>
        <w:spacing w:after="0" w:line="240" w:lineRule="auto"/>
        <w:rPr>
          <w:rFonts w:ascii="Times New Roman" w:hAnsi="Times New Roman" w:cs="Times New Roman"/>
          <w:sz w:val="24"/>
          <w:szCs w:val="24"/>
          <w:u w:val="single"/>
        </w:rPr>
      </w:pPr>
      <w:r w:rsidRPr="009959FE">
        <w:rPr>
          <w:rFonts w:ascii="Times New Roman" w:hAnsi="Times New Roman" w:cs="Times New Roman"/>
          <w:sz w:val="24"/>
          <w:szCs w:val="24"/>
        </w:rPr>
        <w:t>All non-profit organizations must include their 501(c</w:t>
      </w:r>
      <w:proofErr w:type="gramStart"/>
      <w:r w:rsidRPr="009959FE">
        <w:rPr>
          <w:rFonts w:ascii="Times New Roman" w:hAnsi="Times New Roman" w:cs="Times New Roman"/>
          <w:sz w:val="24"/>
          <w:szCs w:val="24"/>
        </w:rPr>
        <w:t>)(</w:t>
      </w:r>
      <w:proofErr w:type="gramEnd"/>
      <w:r w:rsidRPr="009959FE">
        <w:rPr>
          <w:rFonts w:ascii="Times New Roman" w:hAnsi="Times New Roman" w:cs="Times New Roman"/>
          <w:sz w:val="24"/>
          <w:szCs w:val="24"/>
        </w:rPr>
        <w:t>3) determination letter issued by the Internal Revenue Service (IRS).</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sz w:val="24"/>
          <w:szCs w:val="24"/>
        </w:rPr>
      </w:pPr>
      <w:r w:rsidRPr="001D4625">
        <w:rPr>
          <w:rFonts w:ascii="Times New Roman" w:hAnsi="Times New Roman" w:cs="Times New Roman"/>
          <w:b/>
          <w:bCs/>
          <w:i/>
          <w:iCs/>
          <w:sz w:val="24"/>
          <w:szCs w:val="24"/>
        </w:rPr>
        <w:t>Efficiency</w:t>
      </w:r>
      <w:r w:rsidRPr="001D4625">
        <w:rPr>
          <w:rFonts w:ascii="Times New Roman" w:hAnsi="Times New Roman" w:cs="Times New Roman"/>
          <w:b/>
          <w:sz w:val="24"/>
          <w:szCs w:val="24"/>
        </w:rPr>
        <w:t>:</w:t>
      </w:r>
      <w:r w:rsidRPr="001D4625">
        <w:rPr>
          <w:rFonts w:ascii="Times New Roman" w:hAnsi="Times New Roman" w:cs="Times New Roman"/>
          <w:sz w:val="24"/>
          <w:szCs w:val="24"/>
        </w:rPr>
        <w:t xml:space="preserve">  The proposal is cost effective – it demonstrates that the anticipated results are commensurate with the cost of the project.</w:t>
      </w:r>
    </w:p>
    <w:p w:rsidR="0031326A" w:rsidRPr="001D4625" w:rsidRDefault="0031326A" w:rsidP="0031326A">
      <w:pPr>
        <w:pStyle w:val="NoSpacing"/>
        <w:rPr>
          <w:rFonts w:ascii="Times New Roman" w:hAnsi="Times New Roman" w:cs="Times New Roman"/>
          <w:b/>
          <w:bCs/>
          <w:sz w:val="24"/>
          <w:szCs w:val="24"/>
        </w:rPr>
      </w:pPr>
    </w:p>
    <w:p w:rsidR="0031326A" w:rsidRPr="001D4625" w:rsidRDefault="0031326A" w:rsidP="0031326A">
      <w:pPr>
        <w:pStyle w:val="NoSpacing"/>
        <w:rPr>
          <w:rFonts w:ascii="Times New Roman" w:hAnsi="Times New Roman" w:cs="Times New Roman"/>
          <w:i/>
          <w:sz w:val="24"/>
          <w:szCs w:val="24"/>
        </w:rPr>
      </w:pPr>
      <w:r w:rsidRPr="0043459F">
        <w:rPr>
          <w:rFonts w:ascii="Times New Roman" w:hAnsi="Times New Roman" w:cs="Times New Roman"/>
          <w:b/>
          <w:sz w:val="24"/>
          <w:szCs w:val="24"/>
        </w:rPr>
        <w:t>Contractual and Consultant Costs:</w:t>
      </w:r>
      <w:r w:rsidRPr="001D4625">
        <w:rPr>
          <w:rFonts w:ascii="Times New Roman" w:hAnsi="Times New Roman" w:cs="Times New Roman"/>
          <w:i/>
          <w:sz w:val="24"/>
          <w:szCs w:val="24"/>
        </w:rPr>
        <w:t xml:space="preserve"> </w:t>
      </w:r>
      <w:r w:rsidRPr="0043459F">
        <w:rPr>
          <w:rFonts w:ascii="Times New Roman" w:hAnsi="Times New Roman" w:cs="Times New Roman"/>
          <w:sz w:val="24"/>
          <w:szCs w:val="24"/>
        </w:rPr>
        <w:t>Proposals who wish to hire a consultant or contract work out must provide the following information</w:t>
      </w:r>
      <w:r>
        <w:rPr>
          <w:rFonts w:ascii="Times New Roman" w:hAnsi="Times New Roman" w:cs="Times New Roman"/>
          <w:sz w:val="24"/>
          <w:szCs w:val="24"/>
        </w:rPr>
        <w:t>.</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b/>
          <w:sz w:val="24"/>
          <w:szCs w:val="24"/>
        </w:rPr>
      </w:pPr>
      <w:r w:rsidRPr="001D4625">
        <w:rPr>
          <w:rFonts w:ascii="Times New Roman" w:hAnsi="Times New Roman" w:cs="Times New Roman"/>
          <w:b/>
          <w:sz w:val="24"/>
          <w:szCs w:val="24"/>
        </w:rPr>
        <w:t>Consultants name and description of service</w:t>
      </w:r>
    </w:p>
    <w:p w:rsidR="0031326A" w:rsidRPr="001D4625" w:rsidRDefault="0031326A" w:rsidP="0031326A">
      <w:pPr>
        <w:pStyle w:val="NoSpacing"/>
        <w:numPr>
          <w:ilvl w:val="0"/>
          <w:numId w:val="36"/>
        </w:numPr>
        <w:rPr>
          <w:rFonts w:ascii="Times New Roman" w:hAnsi="Times New Roman" w:cs="Times New Roman"/>
          <w:sz w:val="24"/>
          <w:szCs w:val="24"/>
        </w:rPr>
      </w:pPr>
      <w:r w:rsidRPr="001D4625">
        <w:rPr>
          <w:rFonts w:ascii="Times New Roman" w:hAnsi="Times New Roman" w:cs="Times New Roman"/>
          <w:sz w:val="24"/>
          <w:szCs w:val="24"/>
        </w:rPr>
        <w:t>Itemized list of all direct costs and fees</w:t>
      </w:r>
    </w:p>
    <w:p w:rsidR="0031326A" w:rsidRPr="001D4625" w:rsidRDefault="0031326A" w:rsidP="0031326A">
      <w:pPr>
        <w:pStyle w:val="NoSpacing"/>
        <w:numPr>
          <w:ilvl w:val="0"/>
          <w:numId w:val="36"/>
        </w:numPr>
        <w:rPr>
          <w:rFonts w:ascii="Times New Roman" w:hAnsi="Times New Roman" w:cs="Times New Roman"/>
          <w:sz w:val="24"/>
          <w:szCs w:val="24"/>
        </w:rPr>
      </w:pPr>
      <w:r w:rsidRPr="001D4625">
        <w:rPr>
          <w:rFonts w:ascii="Times New Roman" w:hAnsi="Times New Roman" w:cs="Times New Roman"/>
          <w:sz w:val="24"/>
          <w:szCs w:val="24"/>
        </w:rPr>
        <w:t>Salaries must have the number of personnel including the position title</w:t>
      </w:r>
    </w:p>
    <w:p w:rsidR="0031326A" w:rsidRPr="001D4625" w:rsidRDefault="0031326A" w:rsidP="0031326A">
      <w:pPr>
        <w:pStyle w:val="NoSpacing"/>
        <w:numPr>
          <w:ilvl w:val="0"/>
          <w:numId w:val="36"/>
        </w:numPr>
        <w:rPr>
          <w:rFonts w:ascii="Times New Roman" w:hAnsi="Times New Roman" w:cs="Times New Roman"/>
          <w:sz w:val="24"/>
          <w:szCs w:val="24"/>
        </w:rPr>
      </w:pPr>
      <w:r w:rsidRPr="001D4625">
        <w:rPr>
          <w:rFonts w:ascii="Times New Roman" w:hAnsi="Times New Roman" w:cs="Times New Roman"/>
          <w:sz w:val="24"/>
          <w:szCs w:val="24"/>
        </w:rPr>
        <w:t>Specialty and specialized qualifications as appropriate to the salary</w:t>
      </w:r>
    </w:p>
    <w:p w:rsidR="0031326A" w:rsidRPr="001D4625" w:rsidRDefault="0031326A" w:rsidP="0031326A">
      <w:pPr>
        <w:pStyle w:val="NoSpacing"/>
        <w:numPr>
          <w:ilvl w:val="0"/>
          <w:numId w:val="36"/>
        </w:numPr>
        <w:rPr>
          <w:rFonts w:ascii="Times New Roman" w:hAnsi="Times New Roman" w:cs="Times New Roman"/>
          <w:sz w:val="24"/>
          <w:szCs w:val="24"/>
        </w:rPr>
      </w:pPr>
      <w:r w:rsidRPr="001D4625">
        <w:rPr>
          <w:rFonts w:ascii="Times New Roman" w:hAnsi="Times New Roman" w:cs="Times New Roman"/>
          <w:sz w:val="24"/>
          <w:szCs w:val="24"/>
        </w:rPr>
        <w:t>Number of estimated hours times hourly wage</w:t>
      </w:r>
    </w:p>
    <w:p w:rsidR="0031326A" w:rsidRPr="001D4625" w:rsidRDefault="0031326A" w:rsidP="0031326A">
      <w:pPr>
        <w:pStyle w:val="NoSpacing"/>
        <w:numPr>
          <w:ilvl w:val="0"/>
          <w:numId w:val="36"/>
        </w:numPr>
        <w:rPr>
          <w:rFonts w:ascii="Times New Roman" w:hAnsi="Times New Roman" w:cs="Times New Roman"/>
          <w:sz w:val="24"/>
          <w:szCs w:val="24"/>
        </w:rPr>
      </w:pPr>
      <w:r w:rsidRPr="001D4625">
        <w:rPr>
          <w:rFonts w:ascii="Times New Roman" w:hAnsi="Times New Roman" w:cs="Times New Roman"/>
          <w:sz w:val="24"/>
          <w:szCs w:val="24"/>
        </w:rPr>
        <w:lastRenderedPageBreak/>
        <w:t xml:space="preserve">All expenses and fees directly related to the proposed services to be rendered to the project </w:t>
      </w:r>
    </w:p>
    <w:p w:rsidR="0031326A" w:rsidRPr="001D4625" w:rsidRDefault="0031326A" w:rsidP="0031326A">
      <w:pPr>
        <w:pStyle w:val="NoSpacing"/>
        <w:rPr>
          <w:rFonts w:ascii="Times New Roman" w:hAnsi="Times New Roman" w:cs="Times New Roman"/>
          <w:b/>
          <w:sz w:val="24"/>
          <w:szCs w:val="24"/>
        </w:rPr>
      </w:pPr>
    </w:p>
    <w:p w:rsidR="0031326A" w:rsidRPr="001D4625" w:rsidRDefault="0031326A" w:rsidP="0031326A">
      <w:pPr>
        <w:pStyle w:val="NoSpacing"/>
        <w:rPr>
          <w:rFonts w:ascii="Times New Roman" w:hAnsi="Times New Roman" w:cs="Times New Roman"/>
          <w:sz w:val="24"/>
          <w:szCs w:val="24"/>
        </w:rPr>
      </w:pPr>
      <w:r w:rsidRPr="001D4625">
        <w:rPr>
          <w:rFonts w:ascii="Times New Roman" w:hAnsi="Times New Roman" w:cs="Times New Roman"/>
          <w:sz w:val="24"/>
          <w:szCs w:val="24"/>
        </w:rPr>
        <w:t xml:space="preserve">Applicants that are required to issue a bid should provide a narrative explaining the requirement and provide a reasonable estimate of Contractual and Consultant Costs. </w:t>
      </w:r>
    </w:p>
    <w:p w:rsidR="0031326A" w:rsidRPr="001D4625" w:rsidRDefault="0031326A" w:rsidP="0031326A">
      <w:pPr>
        <w:pStyle w:val="NoSpacing"/>
        <w:rPr>
          <w:rFonts w:ascii="Times New Roman" w:hAnsi="Times New Roman" w:cs="Times New Roman"/>
          <w:b/>
          <w:sz w:val="24"/>
          <w:szCs w:val="24"/>
        </w:rPr>
      </w:pPr>
    </w:p>
    <w:p w:rsidR="0031326A" w:rsidRPr="001D4625" w:rsidRDefault="0031326A" w:rsidP="0031326A">
      <w:pPr>
        <w:pStyle w:val="NoSpacing"/>
        <w:rPr>
          <w:rFonts w:ascii="Times New Roman" w:hAnsi="Times New Roman" w:cs="Times New Roman"/>
          <w:sz w:val="24"/>
          <w:szCs w:val="24"/>
        </w:rPr>
      </w:pPr>
      <w:r w:rsidRPr="001D4625">
        <w:rPr>
          <w:rFonts w:ascii="Times New Roman" w:hAnsi="Times New Roman" w:cs="Times New Roman"/>
          <w:b/>
          <w:bCs/>
          <w:sz w:val="24"/>
          <w:szCs w:val="24"/>
        </w:rPr>
        <w:t>NOTE:</w:t>
      </w:r>
      <w:r w:rsidRPr="001D4625">
        <w:rPr>
          <w:rFonts w:ascii="Times New Roman" w:hAnsi="Times New Roman" w:cs="Times New Roman"/>
          <w:bCs/>
          <w:sz w:val="24"/>
          <w:szCs w:val="24"/>
        </w:rPr>
        <w:t xml:space="preserve">  </w:t>
      </w:r>
      <w:r w:rsidRPr="001D4625">
        <w:rPr>
          <w:rFonts w:ascii="Times New Roman" w:hAnsi="Times New Roman" w:cs="Times New Roman"/>
          <w:sz w:val="24"/>
          <w:szCs w:val="24"/>
        </w:rPr>
        <w:t xml:space="preserve">Proposal submissions which omit the required budget forms, budget narratives and/or line item descriptions will not receive the full point value for this criterion. Therefore, applicants should recognize that a well-written budget narrative which justifies the proposed project expenditures assists the reviewers during the review process. </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b/>
          <w:sz w:val="24"/>
          <w:szCs w:val="24"/>
        </w:rPr>
      </w:pPr>
      <w:r w:rsidRPr="001D4625">
        <w:rPr>
          <w:rFonts w:ascii="Times New Roman" w:hAnsi="Times New Roman" w:cs="Times New Roman"/>
          <w:b/>
          <w:sz w:val="24"/>
          <w:szCs w:val="24"/>
        </w:rPr>
        <w:t>3. Organizational Experience, Staff Capability and Management   (15 points)</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ind w:left="720"/>
        <w:rPr>
          <w:rFonts w:ascii="Times New Roman" w:hAnsi="Times New Roman" w:cs="Times New Roman"/>
          <w:sz w:val="24"/>
          <w:szCs w:val="24"/>
        </w:rPr>
      </w:pPr>
      <w:r w:rsidRPr="001D4625">
        <w:rPr>
          <w:rFonts w:ascii="Times New Roman" w:hAnsi="Times New Roman" w:cs="Times New Roman"/>
          <w:b/>
          <w:bCs/>
          <w:i/>
          <w:iCs/>
          <w:sz w:val="24"/>
          <w:szCs w:val="24"/>
        </w:rPr>
        <w:t>Credibility</w:t>
      </w:r>
      <w:r w:rsidRPr="001D4625">
        <w:rPr>
          <w:rFonts w:ascii="Times New Roman" w:hAnsi="Times New Roman" w:cs="Times New Roman"/>
          <w:b/>
          <w:sz w:val="24"/>
          <w:szCs w:val="24"/>
        </w:rPr>
        <w:t>:</w:t>
      </w:r>
      <w:r w:rsidRPr="001D4625">
        <w:rPr>
          <w:rFonts w:ascii="Times New Roman" w:hAnsi="Times New Roman" w:cs="Times New Roman"/>
          <w:sz w:val="24"/>
          <w:szCs w:val="24"/>
        </w:rPr>
        <w:t xml:space="preserve">  The proposal establishes the applying organization’s credibility and   capabilities.</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ind w:left="720"/>
        <w:rPr>
          <w:rFonts w:ascii="Times New Roman" w:hAnsi="Times New Roman" w:cs="Times New Roman"/>
          <w:bCs/>
          <w:i/>
          <w:iCs/>
          <w:sz w:val="24"/>
          <w:szCs w:val="24"/>
        </w:rPr>
      </w:pPr>
      <w:r w:rsidRPr="001D4625">
        <w:rPr>
          <w:rFonts w:ascii="Times New Roman" w:hAnsi="Times New Roman" w:cs="Times New Roman"/>
          <w:b/>
          <w:bCs/>
          <w:i/>
          <w:iCs/>
          <w:sz w:val="24"/>
          <w:szCs w:val="24"/>
        </w:rPr>
        <w:t>Oversight:</w:t>
      </w:r>
      <w:r w:rsidRPr="001D4625">
        <w:rPr>
          <w:rFonts w:ascii="Times New Roman" w:hAnsi="Times New Roman" w:cs="Times New Roman"/>
          <w:sz w:val="24"/>
          <w:szCs w:val="24"/>
        </w:rPr>
        <w:t xml:space="preserve">  The proposal demonstrates that effective and consistent oversight by qualified project managers will be implemented throughout the project.</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ind w:left="720"/>
        <w:rPr>
          <w:rFonts w:ascii="Times New Roman" w:hAnsi="Times New Roman" w:cs="Times New Roman"/>
          <w:sz w:val="24"/>
          <w:szCs w:val="24"/>
        </w:rPr>
      </w:pPr>
      <w:r w:rsidRPr="001D4625">
        <w:rPr>
          <w:rFonts w:ascii="Times New Roman" w:hAnsi="Times New Roman" w:cs="Times New Roman"/>
          <w:b/>
          <w:bCs/>
          <w:i/>
          <w:iCs/>
          <w:sz w:val="24"/>
          <w:szCs w:val="24"/>
        </w:rPr>
        <w:t>Communication</w:t>
      </w:r>
      <w:r w:rsidRPr="001D4625">
        <w:rPr>
          <w:rFonts w:ascii="Times New Roman" w:hAnsi="Times New Roman" w:cs="Times New Roman"/>
          <w:b/>
          <w:sz w:val="24"/>
          <w:szCs w:val="24"/>
        </w:rPr>
        <w:t>:</w:t>
      </w:r>
      <w:r w:rsidRPr="001D4625">
        <w:rPr>
          <w:rFonts w:ascii="Times New Roman" w:hAnsi="Times New Roman" w:cs="Times New Roman"/>
          <w:sz w:val="24"/>
          <w:szCs w:val="24"/>
        </w:rPr>
        <w:t xml:space="preserve">  The proposal demonstrates that effective communication will exist within the organization and, if applicable, with partnering organizations.  The proposal includes an organizational chart of the proposed project.</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ind w:left="720"/>
        <w:rPr>
          <w:rFonts w:ascii="Times New Roman" w:hAnsi="Times New Roman" w:cs="Times New Roman"/>
          <w:sz w:val="24"/>
          <w:szCs w:val="24"/>
        </w:rPr>
      </w:pPr>
      <w:r w:rsidRPr="001D4625">
        <w:rPr>
          <w:rFonts w:ascii="Times New Roman" w:hAnsi="Times New Roman" w:cs="Times New Roman"/>
          <w:b/>
          <w:bCs/>
          <w:i/>
          <w:iCs/>
          <w:sz w:val="24"/>
          <w:szCs w:val="24"/>
        </w:rPr>
        <w:t>Staff:</w:t>
      </w:r>
      <w:r w:rsidRPr="001D4625">
        <w:rPr>
          <w:rFonts w:ascii="Times New Roman" w:hAnsi="Times New Roman" w:cs="Times New Roman"/>
          <w:bCs/>
          <w:i/>
          <w:iCs/>
          <w:sz w:val="24"/>
          <w:szCs w:val="24"/>
        </w:rPr>
        <w:t xml:space="preserve">  </w:t>
      </w:r>
      <w:r w:rsidRPr="001D4625">
        <w:rPr>
          <w:rFonts w:ascii="Times New Roman" w:hAnsi="Times New Roman" w:cs="Times New Roman"/>
          <w:sz w:val="24"/>
          <w:szCs w:val="24"/>
        </w:rPr>
        <w:t>The proposal identifies the project director or manager and other key staff.  The proposal includes resumes that demonstrate that the proposed staff has the appropriate technical and experiential backgrounds for their proposed roles.  If the applicant is unable to identify the project director or manager and key staff, it must include with the application package job descriptions for positions that must be advertised.  Applicants should address their contingency or back-up plans in the event of key staff departures.</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ind w:left="720"/>
        <w:rPr>
          <w:rFonts w:ascii="Times New Roman" w:hAnsi="Times New Roman" w:cs="Times New Roman"/>
          <w:bCs/>
          <w:sz w:val="24"/>
          <w:szCs w:val="24"/>
        </w:rPr>
      </w:pPr>
      <w:r w:rsidRPr="001D4625">
        <w:rPr>
          <w:rFonts w:ascii="Times New Roman" w:hAnsi="Times New Roman" w:cs="Times New Roman"/>
          <w:b/>
          <w:bCs/>
          <w:i/>
          <w:iCs/>
          <w:sz w:val="24"/>
          <w:szCs w:val="24"/>
        </w:rPr>
        <w:t>Time Commitment:</w:t>
      </w:r>
      <w:r w:rsidRPr="001D4625">
        <w:rPr>
          <w:rFonts w:ascii="Times New Roman" w:hAnsi="Times New Roman" w:cs="Times New Roman"/>
          <w:bCs/>
          <w:i/>
          <w:iCs/>
          <w:sz w:val="24"/>
          <w:szCs w:val="24"/>
        </w:rPr>
        <w:t xml:space="preserve">  </w:t>
      </w:r>
      <w:r w:rsidRPr="001D4625">
        <w:rPr>
          <w:rFonts w:ascii="Times New Roman" w:hAnsi="Times New Roman" w:cs="Times New Roman"/>
          <w:sz w:val="24"/>
          <w:szCs w:val="24"/>
        </w:rPr>
        <w:t xml:space="preserve">The proposal outlines the amount of time and effort the project director or manager, key staff, and, if applicable, partnering organizations, will contribute to the project. </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b/>
          <w:sz w:val="24"/>
          <w:szCs w:val="24"/>
        </w:rPr>
      </w:pPr>
      <w:r w:rsidRPr="001D4625">
        <w:rPr>
          <w:rFonts w:ascii="Times New Roman" w:hAnsi="Times New Roman" w:cs="Times New Roman"/>
          <w:b/>
          <w:sz w:val="24"/>
          <w:szCs w:val="24"/>
        </w:rPr>
        <w:t>4.  Implementation and Evaluation (15 points)</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ind w:left="720"/>
        <w:rPr>
          <w:rFonts w:ascii="Times New Roman" w:hAnsi="Times New Roman" w:cs="Times New Roman"/>
          <w:sz w:val="24"/>
          <w:szCs w:val="24"/>
        </w:rPr>
      </w:pPr>
      <w:r w:rsidRPr="001D4625">
        <w:rPr>
          <w:rFonts w:ascii="Times New Roman" w:hAnsi="Times New Roman" w:cs="Times New Roman"/>
          <w:b/>
          <w:bCs/>
          <w:i/>
          <w:iCs/>
          <w:sz w:val="24"/>
          <w:szCs w:val="24"/>
        </w:rPr>
        <w:t>Timeline:</w:t>
      </w:r>
      <w:r w:rsidRPr="001D4625">
        <w:rPr>
          <w:rFonts w:ascii="Times New Roman" w:hAnsi="Times New Roman" w:cs="Times New Roman"/>
          <w:bCs/>
          <w:i/>
          <w:iCs/>
          <w:sz w:val="24"/>
          <w:szCs w:val="24"/>
        </w:rPr>
        <w:t xml:space="preserve">  </w:t>
      </w:r>
      <w:r w:rsidRPr="001D4625">
        <w:rPr>
          <w:rFonts w:ascii="Times New Roman" w:hAnsi="Times New Roman" w:cs="Times New Roman"/>
          <w:sz w:val="24"/>
          <w:szCs w:val="24"/>
        </w:rPr>
        <w:t xml:space="preserve">The proposal includes a project timeline that outlines proposed tasks and demonstrates that sufficient time is allotted for each activity.  </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ind w:left="720"/>
        <w:rPr>
          <w:rFonts w:ascii="Times New Roman" w:hAnsi="Times New Roman" w:cs="Times New Roman"/>
          <w:sz w:val="24"/>
          <w:szCs w:val="24"/>
        </w:rPr>
      </w:pPr>
      <w:r w:rsidRPr="001D4625">
        <w:rPr>
          <w:rFonts w:ascii="Times New Roman" w:hAnsi="Times New Roman" w:cs="Times New Roman"/>
          <w:b/>
          <w:bCs/>
          <w:i/>
          <w:iCs/>
          <w:sz w:val="24"/>
          <w:szCs w:val="24"/>
        </w:rPr>
        <w:t>Evaluation:</w:t>
      </w:r>
      <w:r w:rsidRPr="001D4625">
        <w:rPr>
          <w:rFonts w:ascii="Times New Roman" w:hAnsi="Times New Roman" w:cs="Times New Roman"/>
          <w:bCs/>
          <w:i/>
          <w:iCs/>
          <w:sz w:val="24"/>
          <w:szCs w:val="24"/>
        </w:rPr>
        <w:t xml:space="preserve">  </w:t>
      </w:r>
      <w:r w:rsidRPr="001D4625">
        <w:rPr>
          <w:rFonts w:ascii="Times New Roman" w:hAnsi="Times New Roman" w:cs="Times New Roman"/>
          <w:sz w:val="24"/>
          <w:szCs w:val="24"/>
        </w:rPr>
        <w:t xml:space="preserve">The proposal describes a well-thought-out, organized review and evaluation process that will measure whether the goals of the project have been met.  The evaluation should focus on measuring the impact the project seeks to make. Please be sure to include information on who will measure the goals of the project, how the goals will be measured, when the goals will be measured and what the organization will be measuring. </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rPr>
          <w:rFonts w:ascii="Times New Roman" w:hAnsi="Times New Roman" w:cs="Times New Roman"/>
          <w:b/>
          <w:sz w:val="24"/>
          <w:szCs w:val="24"/>
        </w:rPr>
      </w:pPr>
      <w:r w:rsidRPr="001D4625">
        <w:rPr>
          <w:rFonts w:ascii="Times New Roman" w:hAnsi="Times New Roman" w:cs="Times New Roman"/>
          <w:b/>
          <w:sz w:val="24"/>
          <w:szCs w:val="24"/>
        </w:rPr>
        <w:t>5. Presentation    (5 points)</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ind w:firstLine="720"/>
        <w:rPr>
          <w:rFonts w:ascii="Times New Roman" w:hAnsi="Times New Roman" w:cs="Times New Roman"/>
          <w:sz w:val="24"/>
          <w:szCs w:val="24"/>
        </w:rPr>
      </w:pPr>
      <w:r w:rsidRPr="001D4625">
        <w:rPr>
          <w:rFonts w:ascii="Times New Roman" w:hAnsi="Times New Roman" w:cs="Times New Roman"/>
          <w:b/>
          <w:bCs/>
          <w:i/>
          <w:iCs/>
          <w:sz w:val="24"/>
          <w:szCs w:val="24"/>
        </w:rPr>
        <w:t>Quality:</w:t>
      </w:r>
      <w:r w:rsidRPr="001D4625">
        <w:rPr>
          <w:rFonts w:ascii="Times New Roman" w:hAnsi="Times New Roman" w:cs="Times New Roman"/>
          <w:bCs/>
          <w:i/>
          <w:iCs/>
          <w:sz w:val="24"/>
          <w:szCs w:val="24"/>
        </w:rPr>
        <w:t xml:space="preserve">  </w:t>
      </w:r>
      <w:r w:rsidRPr="001D4625">
        <w:rPr>
          <w:rFonts w:ascii="Times New Roman" w:hAnsi="Times New Roman" w:cs="Times New Roman"/>
          <w:sz w:val="24"/>
          <w:szCs w:val="24"/>
        </w:rPr>
        <w:t xml:space="preserve">The application is well-presented, well-written and void of grammatical errors.  </w:t>
      </w:r>
    </w:p>
    <w:p w:rsidR="0031326A" w:rsidRPr="001D4625" w:rsidRDefault="0031326A" w:rsidP="0031326A">
      <w:pPr>
        <w:pStyle w:val="NoSpacing"/>
        <w:rPr>
          <w:rFonts w:ascii="Times New Roman" w:hAnsi="Times New Roman" w:cs="Times New Roman"/>
          <w:sz w:val="24"/>
          <w:szCs w:val="24"/>
        </w:rPr>
      </w:pPr>
    </w:p>
    <w:p w:rsidR="0031326A" w:rsidRPr="001D4625" w:rsidRDefault="0031326A" w:rsidP="0031326A">
      <w:pPr>
        <w:pStyle w:val="NoSpacing"/>
        <w:ind w:left="720"/>
        <w:rPr>
          <w:rFonts w:ascii="Times New Roman" w:hAnsi="Times New Roman" w:cs="Times New Roman"/>
          <w:sz w:val="24"/>
          <w:szCs w:val="24"/>
        </w:rPr>
      </w:pPr>
      <w:r w:rsidRPr="001D4625">
        <w:rPr>
          <w:rFonts w:ascii="Times New Roman" w:hAnsi="Times New Roman" w:cs="Times New Roman"/>
          <w:b/>
          <w:bCs/>
          <w:i/>
          <w:iCs/>
          <w:sz w:val="24"/>
          <w:szCs w:val="24"/>
        </w:rPr>
        <w:t>Format:</w:t>
      </w:r>
      <w:r w:rsidRPr="001D4625">
        <w:rPr>
          <w:rFonts w:ascii="Times New Roman" w:hAnsi="Times New Roman" w:cs="Times New Roman"/>
          <w:bCs/>
          <w:i/>
          <w:iCs/>
          <w:sz w:val="24"/>
          <w:szCs w:val="24"/>
        </w:rPr>
        <w:t xml:space="preserve">  </w:t>
      </w:r>
      <w:r w:rsidRPr="001D4625">
        <w:rPr>
          <w:rFonts w:ascii="Times New Roman" w:hAnsi="Times New Roman" w:cs="Times New Roman"/>
          <w:sz w:val="24"/>
          <w:szCs w:val="24"/>
        </w:rPr>
        <w:t>The application is single-sided, on 8½ by 11 inch paper. Type size is at least 12 point and margins are at least one inch. The project follows the suggested format. The application must not exceed 25 pages, including attachments such as resumes, and budget, but excluding mandatory forms and certifications (</w:t>
      </w:r>
      <w:proofErr w:type="spellStart"/>
      <w:r w:rsidRPr="001D4625">
        <w:rPr>
          <w:rFonts w:ascii="Times New Roman" w:hAnsi="Times New Roman" w:cs="Times New Roman"/>
          <w:sz w:val="24"/>
          <w:szCs w:val="24"/>
        </w:rPr>
        <w:t>i</w:t>
      </w:r>
      <w:proofErr w:type="spellEnd"/>
      <w:r w:rsidRPr="001D4625">
        <w:rPr>
          <w:rFonts w:ascii="Times New Roman" w:hAnsi="Times New Roman" w:cs="Times New Roman"/>
          <w:sz w:val="24"/>
          <w:szCs w:val="24"/>
        </w:rPr>
        <w:t xml:space="preserve">. e. SF-424, SF-424A, SF-424B, </w:t>
      </w:r>
      <w:commentRangeStart w:id="31"/>
      <w:r w:rsidRPr="001D4625">
        <w:rPr>
          <w:rFonts w:ascii="Times New Roman" w:hAnsi="Times New Roman" w:cs="Times New Roman"/>
          <w:sz w:val="24"/>
          <w:szCs w:val="24"/>
        </w:rPr>
        <w:t>additional forms/requirements for non-profit organizations</w:t>
      </w:r>
      <w:commentRangeEnd w:id="31"/>
      <w:r w:rsidR="000C3642">
        <w:rPr>
          <w:rStyle w:val="CommentReference"/>
        </w:rPr>
        <w:commentReference w:id="31"/>
      </w:r>
      <w:r w:rsidRPr="001D4625">
        <w:rPr>
          <w:rFonts w:ascii="Times New Roman" w:hAnsi="Times New Roman" w:cs="Times New Roman"/>
          <w:sz w:val="24"/>
          <w:szCs w:val="24"/>
        </w:rPr>
        <w:t>).   The proposal must include the cover letter followed by the table of contents with page numbers and in the order prescribed below.</w:t>
      </w:r>
      <w:r>
        <w:rPr>
          <w:rFonts w:ascii="Times New Roman" w:hAnsi="Times New Roman" w:cs="Times New Roman"/>
          <w:sz w:val="24"/>
          <w:szCs w:val="24"/>
        </w:rPr>
        <w:t xml:space="preserve"> </w:t>
      </w:r>
      <w:r w:rsidRPr="00786E75">
        <w:rPr>
          <w:rFonts w:ascii="Times New Roman" w:hAnsi="Times New Roman" w:cs="Times New Roman"/>
          <w:sz w:val="24"/>
          <w:szCs w:val="24"/>
        </w:rPr>
        <w:t>All pages, excluding the form pages, must be numbered.</w:t>
      </w:r>
    </w:p>
    <w:p w:rsidR="0031326A" w:rsidRPr="00C11D4F" w:rsidRDefault="0031326A" w:rsidP="00C375A7">
      <w:pPr>
        <w:ind w:left="360"/>
        <w:rPr>
          <w:rFonts w:ascii="Times New Roman" w:hAnsi="Times New Roman" w:cs="Times New Roman"/>
          <w:b/>
          <w:sz w:val="24"/>
          <w:szCs w:val="24"/>
        </w:rPr>
      </w:pPr>
    </w:p>
    <w:p w:rsidR="00C375A7" w:rsidRPr="00C11D4F" w:rsidRDefault="006D3258" w:rsidP="00C375A7">
      <w:pPr>
        <w:pStyle w:val="ListParagraph"/>
        <w:numPr>
          <w:ilvl w:val="0"/>
          <w:numId w:val="15"/>
        </w:numPr>
        <w:rPr>
          <w:rFonts w:ascii="Times New Roman" w:hAnsi="Times New Roman" w:cs="Times New Roman"/>
          <w:b/>
          <w:sz w:val="24"/>
          <w:szCs w:val="24"/>
        </w:rPr>
      </w:pPr>
      <w:r w:rsidRPr="00C11D4F">
        <w:rPr>
          <w:rFonts w:ascii="Times New Roman" w:hAnsi="Times New Roman" w:cs="Times New Roman"/>
          <w:b/>
          <w:sz w:val="24"/>
          <w:szCs w:val="24"/>
        </w:rPr>
        <w:t xml:space="preserve">Review and </w:t>
      </w:r>
      <w:r w:rsidR="00C375A7" w:rsidRPr="00C11D4F">
        <w:rPr>
          <w:rFonts w:ascii="Times New Roman" w:hAnsi="Times New Roman" w:cs="Times New Roman"/>
          <w:b/>
          <w:sz w:val="24"/>
          <w:szCs w:val="24"/>
        </w:rPr>
        <w:t>Selection Process</w:t>
      </w:r>
    </w:p>
    <w:p w:rsidR="00ED498C" w:rsidRDefault="00C375A7" w:rsidP="00C375A7">
      <w:pPr>
        <w:pStyle w:val="NoSpacing"/>
        <w:ind w:left="360"/>
        <w:rPr>
          <w:rFonts w:ascii="Times New Roman" w:hAnsi="Times New Roman" w:cs="Times New Roman"/>
          <w:sz w:val="24"/>
          <w:szCs w:val="24"/>
          <w:shd w:val="clear" w:color="auto" w:fill="FFFFFF" w:themeFill="background1"/>
        </w:rPr>
      </w:pPr>
      <w:r w:rsidRPr="00786E75">
        <w:rPr>
          <w:rFonts w:ascii="Times New Roman" w:hAnsi="Times New Roman" w:cs="Times New Roman"/>
          <w:sz w:val="24"/>
          <w:szCs w:val="24"/>
        </w:rPr>
        <w:t xml:space="preserve">Following the initial screening process, FNS will assemble a peer panel group to review and determine the technical merits of each application.  The peer panel will evaluate the proposals based on how well they address the required application components.  The peer panel members will recommend applications for consideration for a grant award based on the evaluation scoring.  </w:t>
      </w:r>
      <w:r w:rsidRPr="00786E75">
        <w:rPr>
          <w:rFonts w:ascii="Times New Roman" w:hAnsi="Times New Roman" w:cs="Times New Roman"/>
          <w:sz w:val="24"/>
          <w:szCs w:val="24"/>
          <w:shd w:val="clear" w:color="auto" w:fill="FFFFFF" w:themeFill="background1"/>
        </w:rPr>
        <w:t xml:space="preserve">The selecting official reserves the right to award a grant to meet agency priorities, program balance, geographical representation, or project diversity. </w:t>
      </w:r>
    </w:p>
    <w:p w:rsidR="00ED498C" w:rsidRDefault="00ED498C" w:rsidP="00C375A7">
      <w:pPr>
        <w:pStyle w:val="NoSpacing"/>
        <w:ind w:left="360"/>
        <w:rPr>
          <w:rFonts w:ascii="Times New Roman" w:hAnsi="Times New Roman" w:cs="Times New Roman"/>
          <w:sz w:val="24"/>
          <w:szCs w:val="24"/>
          <w:shd w:val="clear" w:color="auto" w:fill="FFFFFF" w:themeFill="background1"/>
        </w:rPr>
      </w:pPr>
    </w:p>
    <w:p w:rsidR="00ED498C" w:rsidRPr="00ED498C" w:rsidRDefault="00ED498C" w:rsidP="00ED498C">
      <w:pPr>
        <w:pStyle w:val="NoSpacing"/>
        <w:ind w:left="360"/>
        <w:jc w:val="both"/>
        <w:rPr>
          <w:rFonts w:ascii="Times New Roman" w:hAnsi="Times New Roman" w:cs="Times New Roman"/>
          <w:sz w:val="24"/>
          <w:szCs w:val="24"/>
        </w:rPr>
      </w:pPr>
      <w:r w:rsidRPr="00ED498C">
        <w:rPr>
          <w:rFonts w:ascii="Times New Roman" w:hAnsi="Times New Roman" w:cs="Times New Roman"/>
          <w:sz w:val="24"/>
          <w:szCs w:val="24"/>
        </w:rPr>
        <w:t xml:space="preserve">The selecting official will consider the panel recommendations.  In general, awards will be based on rank funding order.  However, </w:t>
      </w:r>
      <w:r w:rsidRPr="00ED498C">
        <w:rPr>
          <w:rFonts w:ascii="Times New Roman" w:hAnsi="Times New Roman" w:cs="Times New Roman"/>
          <w:b/>
          <w:sz w:val="24"/>
          <w:szCs w:val="24"/>
        </w:rPr>
        <w:t>FNS reserves the right to fund out of rank order to achieve agency priorities (such as to grant an award to an entity that includes a joint effort between a State agency and a community-based or faith-based organization, demographic, or socioeconomic diversity, etc.).</w:t>
      </w:r>
      <w:r w:rsidRPr="00ED498C">
        <w:rPr>
          <w:rFonts w:ascii="Times New Roman" w:hAnsi="Times New Roman" w:cs="Times New Roman"/>
          <w:sz w:val="24"/>
          <w:szCs w:val="24"/>
        </w:rPr>
        <w:t xml:space="preserve"> If the panel review indicates that FNS has received few or no technically acceptable proposals, the selecting official may determine that FNS will make no awards, or commit less than the $5 million set aside for this purpose.  </w:t>
      </w:r>
    </w:p>
    <w:p w:rsidR="00ED498C" w:rsidRPr="00ED498C" w:rsidRDefault="00ED498C" w:rsidP="00ED498C">
      <w:pPr>
        <w:pStyle w:val="NoSpacing"/>
        <w:jc w:val="both"/>
        <w:rPr>
          <w:rFonts w:ascii="Times New Roman" w:hAnsi="Times New Roman" w:cs="Times New Roman"/>
          <w:sz w:val="24"/>
          <w:szCs w:val="24"/>
        </w:rPr>
      </w:pPr>
    </w:p>
    <w:p w:rsidR="00C375A7" w:rsidRDefault="00ED498C" w:rsidP="00ED498C">
      <w:pPr>
        <w:pStyle w:val="NoSpacing"/>
        <w:ind w:left="360"/>
        <w:jc w:val="both"/>
        <w:rPr>
          <w:rFonts w:ascii="Times New Roman" w:hAnsi="Times New Roman" w:cs="Times New Roman"/>
          <w:bCs/>
          <w:sz w:val="24"/>
          <w:szCs w:val="24"/>
        </w:rPr>
      </w:pPr>
      <w:r w:rsidRPr="00ED498C">
        <w:rPr>
          <w:rFonts w:ascii="Times New Roman" w:hAnsi="Times New Roman" w:cs="Times New Roman"/>
          <w:sz w:val="24"/>
          <w:szCs w:val="24"/>
        </w:rPr>
        <w:t xml:space="preserve">As mentioned above, FNS is interested in funding projects that address priorities </w:t>
      </w:r>
      <w:r>
        <w:rPr>
          <w:rFonts w:ascii="Times New Roman" w:hAnsi="Times New Roman" w:cs="Times New Roman"/>
          <w:sz w:val="24"/>
          <w:szCs w:val="24"/>
        </w:rPr>
        <w:t xml:space="preserve">areas </w:t>
      </w:r>
      <w:r w:rsidRPr="00ED498C">
        <w:rPr>
          <w:rFonts w:ascii="Times New Roman" w:hAnsi="Times New Roman" w:cs="Times New Roman"/>
          <w:sz w:val="24"/>
          <w:szCs w:val="24"/>
        </w:rPr>
        <w:t xml:space="preserve">specified on pages </w:t>
      </w:r>
      <w:r w:rsidR="00BE2AAA">
        <w:rPr>
          <w:rFonts w:ascii="Times New Roman" w:hAnsi="Times New Roman" w:cs="Times New Roman"/>
          <w:sz w:val="24"/>
          <w:szCs w:val="24"/>
        </w:rPr>
        <w:t xml:space="preserve">3 – 5 </w:t>
      </w:r>
      <w:r w:rsidRPr="00ED498C">
        <w:rPr>
          <w:rFonts w:ascii="Times New Roman" w:hAnsi="Times New Roman" w:cs="Times New Roman"/>
          <w:sz w:val="24"/>
          <w:szCs w:val="24"/>
        </w:rPr>
        <w:t>of this RFA. However, FNS reserves the right to award grants to several such entities, or not to award any grants to such entities if it does not receive acceptable applications</w:t>
      </w:r>
      <w:r w:rsidRPr="00ED498C">
        <w:rPr>
          <w:rFonts w:ascii="Times New Roman" w:hAnsi="Times New Roman" w:cs="Times New Roman"/>
          <w:bCs/>
          <w:sz w:val="24"/>
          <w:szCs w:val="24"/>
        </w:rPr>
        <w:t xml:space="preserve">. </w:t>
      </w:r>
    </w:p>
    <w:p w:rsidR="00E17AAE" w:rsidRDefault="00E17AAE" w:rsidP="00C375A7">
      <w:pPr>
        <w:pStyle w:val="NoSpacing"/>
        <w:ind w:left="360"/>
        <w:rPr>
          <w:rFonts w:ascii="Times New Roman" w:hAnsi="Times New Roman" w:cs="Times New Roman"/>
          <w:bCs/>
          <w:sz w:val="24"/>
          <w:szCs w:val="24"/>
        </w:rPr>
      </w:pPr>
    </w:p>
    <w:p w:rsidR="007F7707" w:rsidRPr="00B96AFF" w:rsidRDefault="007F7707" w:rsidP="007F7707">
      <w:pPr>
        <w:pStyle w:val="ListParagraph"/>
        <w:numPr>
          <w:ilvl w:val="0"/>
          <w:numId w:val="15"/>
        </w:numPr>
        <w:rPr>
          <w:rFonts w:ascii="Times New Roman" w:hAnsi="Times New Roman" w:cs="Times New Roman"/>
          <w:b/>
          <w:sz w:val="24"/>
          <w:szCs w:val="24"/>
        </w:rPr>
      </w:pPr>
      <w:r w:rsidRPr="00B96AFF">
        <w:rPr>
          <w:rFonts w:ascii="Times New Roman" w:hAnsi="Times New Roman" w:cs="Times New Roman"/>
          <w:b/>
          <w:sz w:val="24"/>
          <w:szCs w:val="24"/>
        </w:rPr>
        <w:t>Anticipated Announcement and Federal Award Dates</w:t>
      </w:r>
      <w:r w:rsidRPr="00B96AFF">
        <w:rPr>
          <w:rFonts w:ascii="Times New Roman" w:hAnsi="Times New Roman" w:cs="Times New Roman"/>
          <w:b/>
          <w:color w:val="FF0000"/>
          <w:sz w:val="24"/>
          <w:szCs w:val="24"/>
        </w:rPr>
        <w:t xml:space="preserve"> </w:t>
      </w:r>
    </w:p>
    <w:p w:rsidR="009A7142" w:rsidRPr="009A7142" w:rsidRDefault="009A7142" w:rsidP="009A7142">
      <w:pPr>
        <w:ind w:left="180"/>
        <w:rPr>
          <w:rFonts w:ascii="Times New Roman" w:hAnsi="Times New Roman" w:cs="Times New Roman"/>
          <w:sz w:val="24"/>
          <w:szCs w:val="24"/>
        </w:rPr>
      </w:pPr>
      <w:r w:rsidRPr="009A7142">
        <w:rPr>
          <w:rFonts w:ascii="Times New Roman" w:hAnsi="Times New Roman" w:cs="Times New Roman"/>
          <w:sz w:val="24"/>
          <w:szCs w:val="24"/>
        </w:rPr>
        <w:t xml:space="preserve">FNS will notify selected State agencies or organizations in writing in September 2015. Funding of applications will be provided through the grant award/letter of credit process upon receipt of a properly executed grant agreement and subject to the availability of funding. The Department of Agriculture (USDA) expects to make funds available to the grantee in advance of need. </w:t>
      </w:r>
    </w:p>
    <w:p w:rsidR="001372DB" w:rsidRPr="00B96AFF" w:rsidRDefault="001372DB" w:rsidP="00ED498C">
      <w:pPr>
        <w:pStyle w:val="NoSpacing"/>
        <w:numPr>
          <w:ilvl w:val="0"/>
          <w:numId w:val="15"/>
        </w:numPr>
        <w:rPr>
          <w:rFonts w:ascii="Times New Roman" w:hAnsi="Times New Roman" w:cs="Times New Roman"/>
          <w:b/>
          <w:sz w:val="24"/>
          <w:szCs w:val="24"/>
        </w:rPr>
      </w:pPr>
      <w:r w:rsidRPr="00B96AFF">
        <w:rPr>
          <w:rFonts w:ascii="Times New Roman" w:hAnsi="Times New Roman" w:cs="Times New Roman"/>
          <w:b/>
          <w:sz w:val="24"/>
          <w:szCs w:val="24"/>
        </w:rPr>
        <w:t>Debriefing Requests</w:t>
      </w:r>
    </w:p>
    <w:p w:rsidR="001372DB" w:rsidRPr="001372DB" w:rsidRDefault="001372DB" w:rsidP="001372DB">
      <w:pPr>
        <w:pStyle w:val="NoSpacing"/>
        <w:rPr>
          <w:rFonts w:ascii="Times New Roman" w:hAnsi="Times New Roman" w:cs="Times New Roman"/>
          <w:b/>
          <w:sz w:val="24"/>
          <w:szCs w:val="24"/>
        </w:rPr>
      </w:pPr>
    </w:p>
    <w:p w:rsidR="001372DB" w:rsidRPr="001372DB" w:rsidRDefault="001372DB" w:rsidP="001372DB">
      <w:pPr>
        <w:pStyle w:val="NoSpacing"/>
        <w:ind w:left="180"/>
        <w:rPr>
          <w:rFonts w:ascii="Times New Roman" w:hAnsi="Times New Roman" w:cs="Times New Roman"/>
          <w:sz w:val="24"/>
          <w:szCs w:val="24"/>
        </w:rPr>
      </w:pPr>
      <w:r w:rsidRPr="001372DB">
        <w:rPr>
          <w:rFonts w:ascii="Times New Roman" w:hAnsi="Times New Roman" w:cs="Times New Roman"/>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p>
    <w:p w:rsidR="001372DB" w:rsidRPr="001372DB" w:rsidRDefault="001372DB" w:rsidP="001372DB">
      <w:pPr>
        <w:pStyle w:val="NoSpacing"/>
        <w:rPr>
          <w:rFonts w:ascii="Times New Roman" w:hAnsi="Times New Roman" w:cs="Times New Roman"/>
          <w:sz w:val="24"/>
          <w:szCs w:val="24"/>
        </w:rPr>
      </w:pPr>
    </w:p>
    <w:p w:rsidR="00FB4100" w:rsidRPr="00FB4100" w:rsidRDefault="00FB4100" w:rsidP="00FB4100">
      <w:pPr>
        <w:pStyle w:val="ListParagraph"/>
        <w:numPr>
          <w:ilvl w:val="0"/>
          <w:numId w:val="2"/>
        </w:numPr>
        <w:rPr>
          <w:rFonts w:ascii="Times New Roman" w:hAnsi="Times New Roman" w:cs="Times New Roman"/>
          <w:sz w:val="24"/>
          <w:szCs w:val="24"/>
        </w:rPr>
      </w:pPr>
      <w:r>
        <w:rPr>
          <w:rFonts w:ascii="Times New Roman" w:hAnsi="Times New Roman" w:cs="Times New Roman"/>
          <w:color w:val="FF0000"/>
          <w:sz w:val="24"/>
          <w:szCs w:val="24"/>
        </w:rPr>
        <w:t xml:space="preserve"> </w:t>
      </w:r>
      <w:r w:rsidR="00C20B61" w:rsidRPr="00FB4100">
        <w:rPr>
          <w:rFonts w:ascii="Times New Roman" w:hAnsi="Times New Roman" w:cs="Times New Roman"/>
          <w:color w:val="FF0000"/>
          <w:sz w:val="24"/>
          <w:szCs w:val="24"/>
        </w:rPr>
        <w:t xml:space="preserve"> </w:t>
      </w:r>
      <w:r w:rsidR="00C20B61" w:rsidRPr="00C11D4F">
        <w:rPr>
          <w:rFonts w:ascii="Times New Roman" w:hAnsi="Times New Roman" w:cs="Times New Roman"/>
          <w:b/>
          <w:sz w:val="24"/>
          <w:szCs w:val="24"/>
        </w:rPr>
        <w:t>FEDERAL AWARD ADMINISTRATION INFORMATION</w:t>
      </w:r>
      <w:r w:rsidR="00C20B61" w:rsidRPr="00FB4100">
        <w:rPr>
          <w:rFonts w:ascii="Times New Roman" w:hAnsi="Times New Roman" w:cs="Times New Roman"/>
          <w:color w:val="FF0000"/>
          <w:sz w:val="24"/>
          <w:szCs w:val="24"/>
        </w:rPr>
        <w:t xml:space="preserve"> </w:t>
      </w:r>
    </w:p>
    <w:p w:rsidR="00C375A7" w:rsidRPr="00C11D4F" w:rsidRDefault="00FB4100" w:rsidP="00FB4100">
      <w:pPr>
        <w:ind w:left="45"/>
        <w:rPr>
          <w:rFonts w:ascii="Times New Roman" w:hAnsi="Times New Roman" w:cs="Times New Roman"/>
          <w:sz w:val="24"/>
          <w:szCs w:val="24"/>
        </w:rPr>
      </w:pPr>
      <w:r w:rsidRPr="00C11D4F">
        <w:rPr>
          <w:rFonts w:ascii="Times New Roman" w:hAnsi="Times New Roman" w:cs="Times New Roman"/>
          <w:sz w:val="24"/>
          <w:szCs w:val="24"/>
        </w:rPr>
        <w:t>1.   Federal Award Notice</w:t>
      </w:r>
    </w:p>
    <w:p w:rsidR="00FB4100" w:rsidRPr="00A820C1" w:rsidRDefault="00FB4100" w:rsidP="00FB4100">
      <w:pPr>
        <w:numPr>
          <w:ilvl w:val="12"/>
          <w:numId w:val="0"/>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Unless an applicant receives a signed award document with </w:t>
      </w:r>
      <w:commentRangeStart w:id="32"/>
      <w:r w:rsidRPr="00A820C1">
        <w:rPr>
          <w:rFonts w:ascii="Times New Roman" w:hAnsi="Times New Roman" w:cs="Times New Roman"/>
          <w:sz w:val="24"/>
          <w:szCs w:val="24"/>
        </w:rPr>
        <w:t>terms and conditions</w:t>
      </w:r>
      <w:commentRangeEnd w:id="32"/>
      <w:r w:rsidR="00E76D3F">
        <w:rPr>
          <w:rStyle w:val="CommentReference"/>
        </w:rPr>
        <w:commentReference w:id="32"/>
      </w:r>
      <w:r w:rsidRPr="00A820C1">
        <w:rPr>
          <w:rFonts w:ascii="Times New Roman" w:hAnsi="Times New Roman" w:cs="Times New Roman"/>
          <w:sz w:val="24"/>
          <w:szCs w:val="24"/>
        </w:rPr>
        <w:t xml:space="preserve">; any contact from a FNS grants or program officer should not be considered as a notice of a grant award.   No pre-award or pre-agreement costs incurred prior to the effective start date are allowed unless approved and stated on FNS’ signed award document. </w:t>
      </w:r>
    </w:p>
    <w:p w:rsidR="00FB4100" w:rsidRPr="00A820C1" w:rsidRDefault="00FB4100" w:rsidP="00FB4100">
      <w:pPr>
        <w:numPr>
          <w:ilvl w:val="12"/>
          <w:numId w:val="0"/>
        </w:numPr>
        <w:spacing w:after="0" w:line="240" w:lineRule="auto"/>
        <w:rPr>
          <w:rFonts w:ascii="Times New Roman" w:hAnsi="Times New Roman" w:cs="Times New Roman"/>
          <w:sz w:val="24"/>
          <w:szCs w:val="24"/>
        </w:rPr>
      </w:pPr>
    </w:p>
    <w:p w:rsidR="00FB4100" w:rsidRPr="00A820C1" w:rsidRDefault="00FB4100" w:rsidP="00FB4100">
      <w:pPr>
        <w:numPr>
          <w:ilvl w:val="12"/>
          <w:numId w:val="0"/>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The Government is not obligated to make any award as a result of this RFA.  Only the recognized FNS authorized signature can bind the USDA, Food and Nutrition Service to the expenditure of funds related to an award’s approved budget.</w:t>
      </w:r>
    </w:p>
    <w:p w:rsidR="007F7707" w:rsidRDefault="007F7707" w:rsidP="00C375A7">
      <w:pPr>
        <w:rPr>
          <w:rFonts w:ascii="Times New Roman" w:hAnsi="Times New Roman" w:cs="Times New Roman"/>
          <w:sz w:val="24"/>
          <w:szCs w:val="24"/>
        </w:rPr>
      </w:pPr>
    </w:p>
    <w:p w:rsidR="003B7B42" w:rsidRPr="00C11D4F" w:rsidRDefault="003B7B42" w:rsidP="00C375A7">
      <w:pPr>
        <w:rPr>
          <w:rFonts w:ascii="Times New Roman" w:hAnsi="Times New Roman" w:cs="Times New Roman"/>
          <w:sz w:val="24"/>
          <w:szCs w:val="24"/>
        </w:rPr>
      </w:pPr>
      <w:r w:rsidRPr="00C11D4F">
        <w:rPr>
          <w:rFonts w:ascii="Times New Roman" w:hAnsi="Times New Roman" w:cs="Times New Roman"/>
          <w:sz w:val="24"/>
          <w:szCs w:val="24"/>
        </w:rPr>
        <w:t>2.  Administrative and National Policy Requirements</w:t>
      </w:r>
    </w:p>
    <w:p w:rsidR="003B7B42" w:rsidRPr="00EF201B" w:rsidRDefault="003B7B42" w:rsidP="003B7B42">
      <w:pPr>
        <w:pStyle w:val="ListParagraph"/>
        <w:spacing w:after="0" w:line="240" w:lineRule="auto"/>
        <w:ind w:left="0"/>
        <w:jc w:val="both"/>
        <w:rPr>
          <w:rFonts w:ascii="Times New Roman" w:hAnsi="Times New Roman" w:cs="Times New Roman"/>
          <w:sz w:val="24"/>
          <w:szCs w:val="24"/>
        </w:rPr>
      </w:pPr>
      <w:r w:rsidRPr="00EF201B">
        <w:rPr>
          <w:rFonts w:ascii="Times New Roman" w:hAnsi="Times New Roman" w:cs="Times New Roman"/>
          <w:sz w:val="24"/>
          <w:szCs w:val="24"/>
        </w:rPr>
        <w:t>C</w:t>
      </w:r>
      <w:r>
        <w:rPr>
          <w:rFonts w:ascii="Times New Roman" w:hAnsi="Times New Roman" w:cs="Times New Roman"/>
          <w:sz w:val="24"/>
          <w:szCs w:val="24"/>
        </w:rPr>
        <w:t>ONFIDENTIALITY OF AN APPLICATION</w:t>
      </w:r>
      <w:r w:rsidRPr="00EF201B">
        <w:rPr>
          <w:rFonts w:ascii="Times New Roman" w:hAnsi="Times New Roman" w:cs="Times New Roman"/>
          <w:sz w:val="24"/>
          <w:szCs w:val="24"/>
        </w:rPr>
        <w:t xml:space="preserve"> </w:t>
      </w:r>
    </w:p>
    <w:p w:rsidR="003B7B42" w:rsidRPr="00A820C1" w:rsidRDefault="003B7B42" w:rsidP="003B7B42">
      <w:pPr>
        <w:pStyle w:val="ListParagraph"/>
        <w:spacing w:after="0" w:line="240" w:lineRule="auto"/>
        <w:ind w:left="0"/>
        <w:jc w:val="both"/>
        <w:rPr>
          <w:rFonts w:ascii="Times New Roman" w:hAnsi="Times New Roman" w:cs="Times New Roman"/>
          <w:sz w:val="24"/>
          <w:szCs w:val="24"/>
        </w:rPr>
      </w:pPr>
    </w:p>
    <w:p w:rsidR="003B7B42" w:rsidRPr="00A820C1" w:rsidRDefault="003B7B42" w:rsidP="003B7B42">
      <w:pPr>
        <w:pStyle w:val="ListParagraph"/>
        <w:spacing w:after="0" w:line="240" w:lineRule="auto"/>
        <w:ind w:left="0"/>
        <w:jc w:val="both"/>
        <w:rPr>
          <w:rFonts w:ascii="Times New Roman" w:hAnsi="Times New Roman" w:cs="Times New Roman"/>
          <w:sz w:val="24"/>
          <w:szCs w:val="24"/>
        </w:rPr>
      </w:pPr>
      <w:r w:rsidRPr="00A820C1">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Pr>
          <w:rFonts w:ascii="Times New Roman" w:hAnsi="Times New Roman" w:cs="Times New Roman"/>
          <w:sz w:val="24"/>
          <w:szCs w:val="24"/>
        </w:rPr>
        <w:t xml:space="preserve">Any application </w:t>
      </w:r>
      <w:r w:rsidRPr="00A820C1">
        <w:rPr>
          <w:rFonts w:ascii="Times New Roman" w:hAnsi="Times New Roman" w:cs="Times New Roman"/>
          <w:sz w:val="24"/>
          <w:szCs w:val="24"/>
        </w:rPr>
        <w:t>that does not result in an award will be not released to the public.  An application may be withdrawn at any time prior to the final action thereon.</w:t>
      </w:r>
    </w:p>
    <w:p w:rsidR="003B7B42" w:rsidRPr="00A820C1" w:rsidRDefault="003B7B42" w:rsidP="003B7B42">
      <w:pPr>
        <w:pStyle w:val="ListParagraph"/>
        <w:spacing w:after="0" w:line="240" w:lineRule="auto"/>
        <w:ind w:left="0"/>
        <w:jc w:val="both"/>
        <w:rPr>
          <w:rFonts w:ascii="Times New Roman" w:hAnsi="Times New Roman" w:cs="Times New Roman"/>
          <w:sz w:val="24"/>
          <w:szCs w:val="24"/>
        </w:rPr>
      </w:pPr>
    </w:p>
    <w:p w:rsidR="003B7B42" w:rsidRDefault="003B7B42" w:rsidP="003B7B42">
      <w:pPr>
        <w:pStyle w:val="ListParagraph"/>
        <w:spacing w:after="0" w:line="240" w:lineRule="auto"/>
        <w:ind w:left="0"/>
        <w:jc w:val="both"/>
        <w:rPr>
          <w:rFonts w:ascii="Times New Roman" w:hAnsi="Times New Roman" w:cs="Times New Roman"/>
          <w:sz w:val="24"/>
          <w:szCs w:val="24"/>
        </w:rPr>
      </w:pPr>
      <w:r w:rsidRPr="00A820C1">
        <w:rPr>
          <w:rFonts w:ascii="Times New Roman" w:hAnsi="Times New Roman" w:cs="Times New Roman"/>
          <w:sz w:val="24"/>
          <w:szCs w:val="24"/>
        </w:rPr>
        <w:t>C</w:t>
      </w:r>
      <w:r>
        <w:rPr>
          <w:rFonts w:ascii="Times New Roman" w:hAnsi="Times New Roman" w:cs="Times New Roman"/>
          <w:sz w:val="24"/>
          <w:szCs w:val="24"/>
        </w:rPr>
        <w:t>ONFLICT OF INTEREST AND CONFIDENTIALITY OF THE REVIEW PROCESS</w:t>
      </w:r>
    </w:p>
    <w:p w:rsidR="003B7B42" w:rsidRPr="00A820C1" w:rsidRDefault="003B7B42" w:rsidP="003B7B42">
      <w:pPr>
        <w:pStyle w:val="ListParagraph"/>
        <w:spacing w:after="0" w:line="240" w:lineRule="auto"/>
        <w:ind w:left="0"/>
        <w:jc w:val="both"/>
        <w:rPr>
          <w:rFonts w:ascii="Times New Roman" w:hAnsi="Times New Roman" w:cs="Times New Roman"/>
          <w:sz w:val="24"/>
          <w:szCs w:val="24"/>
        </w:rPr>
      </w:pPr>
    </w:p>
    <w:p w:rsidR="003B7B42" w:rsidRDefault="003B7B42" w:rsidP="003B7B42">
      <w:pPr>
        <w:pStyle w:val="NoSpacing"/>
        <w:rPr>
          <w:rFonts w:ascii="Times New Roman" w:hAnsi="Times New Roman" w:cs="Times New Roman"/>
          <w:sz w:val="24"/>
          <w:szCs w:val="24"/>
        </w:rPr>
      </w:pPr>
      <w:r w:rsidRPr="003B7B42">
        <w:rPr>
          <w:rFonts w:ascii="Times New Roman" w:hAnsi="Times New Roman" w:cs="Times New Roman"/>
          <w:sz w:val="24"/>
          <w:szCs w:val="24"/>
        </w:rPr>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w:t>
      </w:r>
      <w:del w:id="33" w:author="Windows User" w:date="2015-04-03T12:24:00Z">
        <w:r w:rsidRPr="003B7B42" w:rsidDel="000C3642">
          <w:rPr>
            <w:rFonts w:ascii="Times New Roman" w:hAnsi="Times New Roman" w:cs="Times New Roman"/>
            <w:sz w:val="24"/>
            <w:szCs w:val="24"/>
          </w:rPr>
          <w:delText>confidential</w:delText>
        </w:r>
      </w:del>
      <w:ins w:id="34" w:author="Windows User" w:date="2015-04-03T12:24:00Z">
        <w:r w:rsidR="000C3642">
          <w:rPr>
            <w:rFonts w:ascii="Times New Roman" w:hAnsi="Times New Roman" w:cs="Times New Roman"/>
            <w:sz w:val="24"/>
            <w:szCs w:val="24"/>
          </w:rPr>
          <w:t>private</w:t>
        </w:r>
      </w:ins>
      <w:r w:rsidRPr="003B7B42">
        <w:rPr>
          <w:rFonts w:ascii="Times New Roman" w:hAnsi="Times New Roman" w:cs="Times New Roman"/>
          <w:sz w:val="24"/>
          <w:szCs w:val="24"/>
        </w:rPr>
        <w:t xml:space="preserve">, except to those involved in the review process, to the extent permitted by law. In addition, the identities of the reviewers will remain </w:t>
      </w:r>
      <w:del w:id="35" w:author="Windows User" w:date="2015-04-03T12:24:00Z">
        <w:r w:rsidRPr="003B7B42" w:rsidDel="000C3642">
          <w:rPr>
            <w:rFonts w:ascii="Times New Roman" w:hAnsi="Times New Roman" w:cs="Times New Roman"/>
            <w:sz w:val="24"/>
            <w:szCs w:val="24"/>
          </w:rPr>
          <w:delText xml:space="preserve">confidential </w:delText>
        </w:r>
      </w:del>
      <w:ins w:id="36" w:author="Windows User" w:date="2015-04-03T12:24:00Z">
        <w:r w:rsidR="000C3642">
          <w:rPr>
            <w:rFonts w:ascii="Times New Roman" w:hAnsi="Times New Roman" w:cs="Times New Roman"/>
            <w:sz w:val="24"/>
            <w:szCs w:val="24"/>
          </w:rPr>
          <w:t>private</w:t>
        </w:r>
        <w:r w:rsidR="000C3642" w:rsidRPr="003B7B42">
          <w:rPr>
            <w:rFonts w:ascii="Times New Roman" w:hAnsi="Times New Roman" w:cs="Times New Roman"/>
            <w:sz w:val="24"/>
            <w:szCs w:val="24"/>
          </w:rPr>
          <w:t xml:space="preserve"> </w:t>
        </w:r>
      </w:ins>
      <w:r w:rsidRPr="003B7B42">
        <w:rPr>
          <w:rFonts w:ascii="Times New Roman" w:hAnsi="Times New Roman" w:cs="Times New Roman"/>
          <w:sz w:val="24"/>
          <w:szCs w:val="24"/>
        </w:rPr>
        <w:t>throughout the entire process.  Therefore, the names of the reviewers will not be released to applicants</w:t>
      </w:r>
      <w:r w:rsidR="00BF5D82">
        <w:rPr>
          <w:rFonts w:ascii="Times New Roman" w:hAnsi="Times New Roman" w:cs="Times New Roman"/>
          <w:sz w:val="24"/>
          <w:szCs w:val="24"/>
        </w:rPr>
        <w:t>.</w:t>
      </w:r>
    </w:p>
    <w:p w:rsidR="00BF5D82" w:rsidRPr="003B7B42" w:rsidRDefault="00BF5D82" w:rsidP="003B7B42">
      <w:pPr>
        <w:pStyle w:val="NoSpacing"/>
        <w:rPr>
          <w:rFonts w:ascii="Times New Roman" w:hAnsi="Times New Roman" w:cs="Times New Roman"/>
          <w:sz w:val="24"/>
          <w:szCs w:val="24"/>
        </w:rPr>
      </w:pPr>
    </w:p>
    <w:p w:rsidR="003B7B42" w:rsidRDefault="003B7B42" w:rsidP="003B7B42">
      <w:pPr>
        <w:pStyle w:val="NoSpacing"/>
        <w:rPr>
          <w:rFonts w:ascii="Times New Roman" w:hAnsi="Times New Roman" w:cs="Times New Roman"/>
          <w:sz w:val="24"/>
          <w:szCs w:val="24"/>
        </w:rPr>
      </w:pPr>
      <w:r w:rsidRPr="003B7B42">
        <w:rPr>
          <w:rFonts w:ascii="Times New Roman" w:hAnsi="Times New Roman" w:cs="Times New Roman"/>
          <w:sz w:val="24"/>
          <w:szCs w:val="24"/>
        </w:rPr>
        <w:t>ADMINISTRATIVE REGULATIONS</w:t>
      </w:r>
    </w:p>
    <w:p w:rsidR="00247655" w:rsidRDefault="00247655" w:rsidP="003B7B42">
      <w:pPr>
        <w:pStyle w:val="NoSpacing"/>
        <w:rPr>
          <w:rFonts w:ascii="Times New Roman" w:hAnsi="Times New Roman" w:cs="Times New Roman"/>
          <w:sz w:val="24"/>
          <w:szCs w:val="24"/>
        </w:rPr>
      </w:pPr>
    </w:p>
    <w:p w:rsidR="00247655" w:rsidRPr="00953C6F" w:rsidRDefault="00247655" w:rsidP="00247655">
      <w:pPr>
        <w:rPr>
          <w:rFonts w:ascii="Times New Roman" w:hAnsi="Times New Roman" w:cs="Times New Roman"/>
          <w:b/>
          <w:bCs/>
          <w:sz w:val="24"/>
          <w:szCs w:val="24"/>
          <w:u w:val="single"/>
        </w:rPr>
      </w:pPr>
      <w:r w:rsidRPr="00953C6F">
        <w:rPr>
          <w:rFonts w:ascii="Times New Roman" w:hAnsi="Times New Roman" w:cs="Times New Roman"/>
          <w:b/>
          <w:bCs/>
          <w:sz w:val="24"/>
          <w:szCs w:val="24"/>
          <w:u w:val="single"/>
        </w:rPr>
        <w:t>Federal Tax Liabilities Restrictions</w:t>
      </w:r>
    </w:p>
    <w:p w:rsidR="00247655" w:rsidRPr="00953C6F" w:rsidRDefault="00247655" w:rsidP="00247655">
      <w:pPr>
        <w:rPr>
          <w:rFonts w:ascii="Times New Roman" w:hAnsi="Times New Roman" w:cs="Times New Roman"/>
          <w:sz w:val="24"/>
          <w:szCs w:val="24"/>
        </w:rPr>
      </w:pPr>
      <w:r w:rsidRPr="00953C6F">
        <w:rPr>
          <w:rFonts w:ascii="Times New Roman" w:hAnsi="Times New Roman" w:cs="Times New Roman"/>
          <w:sz w:val="24"/>
          <w:szCs w:val="24"/>
        </w:rPr>
        <w:t xml:space="preserve">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w:t>
      </w:r>
      <w:r w:rsidRPr="00953C6F">
        <w:rPr>
          <w:rFonts w:ascii="Times New Roman" w:hAnsi="Times New Roman" w:cs="Times New Roman"/>
          <w:sz w:val="24"/>
          <w:szCs w:val="24"/>
        </w:rPr>
        <w:lastRenderedPageBreak/>
        <w:t>liability, unless a Federal agency has considered suspension or debarment of the corporation and has made a determination that this further action is not necessary to protect the interests of the Government.</w:t>
      </w:r>
    </w:p>
    <w:p w:rsidR="00247655" w:rsidRPr="00953C6F" w:rsidRDefault="00247655" w:rsidP="00247655">
      <w:pPr>
        <w:rPr>
          <w:rFonts w:ascii="Times New Roman" w:hAnsi="Times New Roman" w:cs="Times New Roman"/>
          <w:b/>
          <w:bCs/>
          <w:sz w:val="24"/>
          <w:szCs w:val="24"/>
          <w:u w:val="single"/>
        </w:rPr>
      </w:pPr>
      <w:r w:rsidRPr="00953C6F">
        <w:rPr>
          <w:rFonts w:ascii="Times New Roman" w:hAnsi="Times New Roman" w:cs="Times New Roman"/>
          <w:b/>
          <w:bCs/>
          <w:sz w:val="24"/>
          <w:szCs w:val="24"/>
          <w:u w:val="single"/>
        </w:rPr>
        <w:t>Felony Crime Conviction Restrictions</w:t>
      </w:r>
    </w:p>
    <w:p w:rsidR="00247655" w:rsidRPr="00953C6F" w:rsidRDefault="00247655" w:rsidP="00247655">
      <w:pPr>
        <w:rPr>
          <w:rFonts w:ascii="Times New Roman" w:hAnsi="Times New Roman" w:cs="Times New Roman"/>
          <w:sz w:val="24"/>
          <w:szCs w:val="24"/>
        </w:rPr>
      </w:pPr>
      <w:r w:rsidRPr="00953C6F">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3B7B42" w:rsidRPr="00715EAE" w:rsidRDefault="003B7B42" w:rsidP="003B7B42">
      <w:pPr>
        <w:pStyle w:val="NoSpacing"/>
        <w:rPr>
          <w:rFonts w:ascii="Times New Roman" w:hAnsi="Times New Roman" w:cs="Times New Roman"/>
          <w:sz w:val="24"/>
          <w:szCs w:val="24"/>
          <w:u w:val="single"/>
        </w:rPr>
      </w:pPr>
      <w:r w:rsidRPr="00A820C1">
        <w:t xml:space="preserve"> </w:t>
      </w:r>
      <w:r w:rsidRPr="00715EAE">
        <w:rPr>
          <w:rFonts w:ascii="Times New Roman" w:hAnsi="Times New Roman" w:cs="Times New Roman"/>
          <w:sz w:val="24"/>
          <w:szCs w:val="24"/>
          <w:u w:val="single"/>
        </w:rPr>
        <w:t xml:space="preserve">Debarment and Suspension 2 CFR Part 180 and 2 CFR Part 417 </w:t>
      </w:r>
    </w:p>
    <w:p w:rsidR="003B7B42" w:rsidRDefault="003B7B42" w:rsidP="003B7B42">
      <w:pPr>
        <w:pStyle w:val="NoSpacing"/>
      </w:pPr>
    </w:p>
    <w:p w:rsidR="003B7B42" w:rsidRDefault="003B7B42" w:rsidP="003B7B42">
      <w:pPr>
        <w:pStyle w:val="NoSpacing"/>
      </w:pPr>
      <w:r w:rsidRPr="00715EAE">
        <w:rPr>
          <w:rFonts w:ascii="Times New Roman" w:hAnsi="Times New Roman" w:cs="Times New Roman"/>
          <w:sz w:val="24"/>
          <w:szCs w:val="24"/>
        </w:rPr>
        <w:t>A recipient chosen for an award shall comply with the non</w:t>
      </w:r>
      <w:r>
        <w:rPr>
          <w:rFonts w:ascii="Times New Roman" w:hAnsi="Times New Roman" w:cs="Times New Roman"/>
          <w:sz w:val="24"/>
          <w:szCs w:val="24"/>
        </w:rPr>
        <w:t>-</w:t>
      </w:r>
      <w:r w:rsidRPr="00715EAE">
        <w:rPr>
          <w:rFonts w:ascii="Times New Roman" w:hAnsi="Times New Roman" w:cs="Times New Roman"/>
          <w:sz w:val="24"/>
          <w:szCs w:val="24"/>
        </w:rPr>
        <w:t>procurement debarment and suspension common rule implementing Executive Orders (E.O.) 12549 and 12669, “Debarment and Suspension,” codified at 2 CFR Part 180 and 2 CFR Part 417. This common rule restricts sub</w:t>
      </w:r>
      <w:r>
        <w:rPr>
          <w:rFonts w:ascii="Times New Roman" w:hAnsi="Times New Roman" w:cs="Times New Roman"/>
          <w:sz w:val="24"/>
          <w:szCs w:val="24"/>
        </w:rPr>
        <w:t>-</w:t>
      </w:r>
      <w:r w:rsidRPr="00715EAE">
        <w:rPr>
          <w:rFonts w:ascii="Times New Roman" w:hAnsi="Times New Roman" w:cs="Times New Roman"/>
          <w:sz w:val="24"/>
          <w:szCs w:val="24"/>
        </w:rPr>
        <w:t xml:space="preserve">awards and contracts with certain parties that are debarred, suspended or otherwise excluded from or ineligible for participation in Federal assistance programs or activities. The approved </w:t>
      </w:r>
      <w:r>
        <w:rPr>
          <w:rFonts w:ascii="Times New Roman" w:hAnsi="Times New Roman" w:cs="Times New Roman"/>
          <w:sz w:val="24"/>
          <w:szCs w:val="24"/>
        </w:rPr>
        <w:t xml:space="preserve">grant recipient </w:t>
      </w:r>
      <w:r w:rsidRPr="00715EAE">
        <w:rPr>
          <w:rFonts w:ascii="Times New Roman" w:hAnsi="Times New Roman" w:cs="Times New Roman"/>
          <w:sz w:val="24"/>
          <w:szCs w:val="24"/>
        </w:rPr>
        <w:t>will be required to ensure that all sub-contractors and sub</w:t>
      </w:r>
      <w:r>
        <w:rPr>
          <w:rFonts w:ascii="Times New Roman" w:hAnsi="Times New Roman" w:cs="Times New Roman"/>
          <w:sz w:val="24"/>
          <w:szCs w:val="24"/>
        </w:rPr>
        <w:t>-</w:t>
      </w:r>
      <w:r w:rsidRPr="00715EAE">
        <w:rPr>
          <w:rFonts w:ascii="Times New Roman" w:hAnsi="Times New Roman" w:cs="Times New Roman"/>
          <w:sz w:val="24"/>
          <w:szCs w:val="24"/>
        </w:rPr>
        <w:t>grantees are neither excluded nor disqualified under the suspension and debarment rules prior to approving a sub</w:t>
      </w:r>
      <w:r>
        <w:rPr>
          <w:rFonts w:ascii="Times New Roman" w:hAnsi="Times New Roman" w:cs="Times New Roman"/>
          <w:sz w:val="24"/>
          <w:szCs w:val="24"/>
        </w:rPr>
        <w:t>-</w:t>
      </w:r>
      <w:r w:rsidRPr="00715EAE">
        <w:rPr>
          <w:rFonts w:ascii="Times New Roman" w:hAnsi="Times New Roman" w:cs="Times New Roman"/>
          <w:sz w:val="24"/>
          <w:szCs w:val="24"/>
        </w:rPr>
        <w:t xml:space="preserve">grant award by checking the </w:t>
      </w:r>
      <w:r w:rsidR="00113D59">
        <w:rPr>
          <w:rFonts w:ascii="Times New Roman" w:hAnsi="Times New Roman" w:cs="Times New Roman"/>
          <w:sz w:val="24"/>
          <w:szCs w:val="24"/>
        </w:rPr>
        <w:t xml:space="preserve">System for Award Management (SAM) at </w:t>
      </w:r>
      <w:hyperlink r:id="rId35" w:history="1">
        <w:r w:rsidR="00113D59" w:rsidRPr="00113D59">
          <w:rPr>
            <w:rStyle w:val="Hyperlink"/>
            <w:rFonts w:ascii="Times New Roman" w:hAnsi="Times New Roman" w:cs="Times New Roman"/>
            <w:sz w:val="24"/>
            <w:szCs w:val="24"/>
          </w:rPr>
          <w:t>www.sam.gov</w:t>
        </w:r>
      </w:hyperlink>
      <w:r w:rsidR="00113D59">
        <w:rPr>
          <w:rFonts w:ascii="Times New Roman" w:hAnsi="Times New Roman" w:cs="Times New Roman"/>
          <w:sz w:val="24"/>
          <w:szCs w:val="24"/>
        </w:rPr>
        <w:t>.</w:t>
      </w:r>
    </w:p>
    <w:p w:rsidR="003B7B42" w:rsidRPr="00073BE6" w:rsidRDefault="003B7B42" w:rsidP="003B7B42">
      <w:pPr>
        <w:pStyle w:val="NoSpacing"/>
        <w:rPr>
          <w:rFonts w:ascii="Times New Roman" w:hAnsi="Times New Roman" w:cs="Times New Roman"/>
          <w:sz w:val="24"/>
          <w:szCs w:val="24"/>
          <w:u w:val="single"/>
        </w:rPr>
      </w:pPr>
      <w:bookmarkStart w:id="37" w:name="OLE_LINK2"/>
    </w:p>
    <w:p w:rsidR="003B7B42" w:rsidRPr="00715EAE" w:rsidRDefault="003B7B42" w:rsidP="003B7B42">
      <w:pPr>
        <w:pStyle w:val="NoSpacing"/>
        <w:rPr>
          <w:rFonts w:ascii="Times New Roman" w:hAnsi="Times New Roman" w:cs="Times New Roman"/>
          <w:sz w:val="24"/>
          <w:szCs w:val="24"/>
          <w:u w:val="single"/>
        </w:rPr>
      </w:pPr>
      <w:r w:rsidRPr="00715EAE">
        <w:rPr>
          <w:rFonts w:ascii="Times New Roman" w:hAnsi="Times New Roman" w:cs="Times New Roman"/>
          <w:sz w:val="24"/>
          <w:szCs w:val="24"/>
          <w:u w:val="single"/>
        </w:rPr>
        <w:t>Universal Identifier and Central Contractor Registration 2 CFR Part 25</w:t>
      </w:r>
    </w:p>
    <w:bookmarkEnd w:id="37"/>
    <w:p w:rsidR="003B7B42" w:rsidRDefault="003B7B42" w:rsidP="003B7B42">
      <w:pPr>
        <w:pStyle w:val="NormalWeb"/>
        <w:rPr>
          <w:color w:val="auto"/>
        </w:rPr>
      </w:pPr>
    </w:p>
    <w:p w:rsidR="003B7B42" w:rsidRDefault="003B7B42" w:rsidP="003B7B42">
      <w:pPr>
        <w:pStyle w:val="NormalWeb"/>
        <w:rPr>
          <w:color w:val="auto"/>
        </w:rPr>
      </w:pPr>
      <w:r w:rsidRPr="00A820C1">
        <w:rPr>
          <w:color w:val="auto"/>
        </w:rPr>
        <w:t>Effective October 1, 2010, all grant applicants must obtain a Dun and Bradstreet (D&amp;B) Data Universal Numbering System (DUNS) number as a universal identifier for Federal financial assistance.   Active grant recipients and their direct sub</w:t>
      </w:r>
      <w:r>
        <w:rPr>
          <w:color w:val="auto"/>
        </w:rPr>
        <w:t>-</w:t>
      </w:r>
      <w:r w:rsidRPr="00A820C1">
        <w:rPr>
          <w:color w:val="auto"/>
        </w:rPr>
        <w:t>recipients of a sub</w:t>
      </w:r>
      <w:r>
        <w:rPr>
          <w:color w:val="auto"/>
        </w:rPr>
        <w:t>-</w:t>
      </w:r>
      <w:r w:rsidRPr="00A820C1">
        <w:rPr>
          <w:color w:val="auto"/>
        </w:rPr>
        <w:t>grant award also must obtain a DUNS number.  To request a DUNS number visit</w:t>
      </w:r>
      <w:r>
        <w:rPr>
          <w:color w:val="auto"/>
        </w:rPr>
        <w:t>:</w:t>
      </w:r>
      <w:r w:rsidRPr="00A820C1">
        <w:rPr>
          <w:color w:val="auto"/>
        </w:rPr>
        <w:t xml:space="preserve"> </w:t>
      </w:r>
      <w:hyperlink r:id="rId36" w:history="1">
        <w:r w:rsidRPr="00A820C1">
          <w:rPr>
            <w:rStyle w:val="Hyperlink"/>
            <w:color w:val="auto"/>
          </w:rPr>
          <w:t>http://fedgov.dnb.com/webform</w:t>
        </w:r>
      </w:hyperlink>
      <w:r w:rsidRPr="00A820C1">
        <w:rPr>
          <w:color w:val="auto"/>
        </w:rPr>
        <w:t>.</w:t>
      </w:r>
    </w:p>
    <w:p w:rsidR="003B7B42" w:rsidRPr="00A820C1" w:rsidRDefault="003B7B42" w:rsidP="003B7B42">
      <w:pPr>
        <w:pStyle w:val="NormalWeb"/>
        <w:tabs>
          <w:tab w:val="left" w:pos="1095"/>
        </w:tabs>
        <w:rPr>
          <w:color w:val="auto"/>
        </w:rPr>
      </w:pPr>
      <w:r>
        <w:rPr>
          <w:color w:val="auto"/>
        </w:rPr>
        <w:tab/>
      </w:r>
    </w:p>
    <w:p w:rsidR="003B7B42" w:rsidRDefault="003B7B42" w:rsidP="003B7B42">
      <w:pPr>
        <w:pStyle w:val="NormalWeb"/>
        <w:rPr>
          <w:color w:val="auto"/>
        </w:rPr>
      </w:pPr>
      <w:r w:rsidRPr="00A820C1">
        <w:rPr>
          <w:color w:val="auto"/>
        </w:rPr>
        <w:t>The grant recipient must also register its DUNS number in</w:t>
      </w:r>
      <w:r>
        <w:rPr>
          <w:color w:val="auto"/>
        </w:rPr>
        <w:t xml:space="preserve"> the new Systems for Award Management</w:t>
      </w:r>
      <w:r w:rsidRPr="00B57CC2">
        <w:rPr>
          <w:color w:val="000000" w:themeColor="text1"/>
        </w:rPr>
        <w:t xml:space="preserve"> </w:t>
      </w:r>
      <w:r>
        <w:rPr>
          <w:color w:val="000000" w:themeColor="text1"/>
        </w:rPr>
        <w:t>(</w:t>
      </w:r>
      <w:r w:rsidRPr="00B2436E">
        <w:rPr>
          <w:color w:val="000000" w:themeColor="text1"/>
        </w:rPr>
        <w:t>SAM</w:t>
      </w:r>
      <w:r>
        <w:rPr>
          <w:color w:val="000000" w:themeColor="text1"/>
        </w:rPr>
        <w:t xml:space="preserve">). </w:t>
      </w:r>
      <w:r w:rsidRPr="00B2436E">
        <w:rPr>
          <w:color w:val="000000" w:themeColor="text1"/>
        </w:rPr>
        <w:t xml:space="preserve"> If you were registered in </w:t>
      </w:r>
      <w:r>
        <w:rPr>
          <w:color w:val="000000" w:themeColor="text1"/>
        </w:rPr>
        <w:t xml:space="preserve">the </w:t>
      </w:r>
      <w:r w:rsidRPr="00B2436E">
        <w:rPr>
          <w:color w:val="000000" w:themeColor="text1"/>
        </w:rPr>
        <w:t>CCR, your company’s information is already in SAM</w:t>
      </w:r>
      <w:r>
        <w:rPr>
          <w:color w:val="000000" w:themeColor="text1"/>
        </w:rPr>
        <w:t xml:space="preserve"> and y</w:t>
      </w:r>
      <w:r w:rsidRPr="00B2436E">
        <w:rPr>
          <w:color w:val="000000" w:themeColor="text1"/>
        </w:rPr>
        <w:t xml:space="preserve">ou </w:t>
      </w:r>
      <w:r>
        <w:rPr>
          <w:color w:val="000000" w:themeColor="text1"/>
        </w:rPr>
        <w:t>will just need to set up a SAM account.  To register in SAM you will need your entity’s DUNS and you</w:t>
      </w:r>
      <w:r w:rsidRPr="00B2436E">
        <w:rPr>
          <w:color w:val="000000" w:themeColor="text1"/>
        </w:rPr>
        <w:t>r entity’s Tax ID Number (TIN) and taxpayer name (as it appears on your last tax return)</w:t>
      </w:r>
      <w:r>
        <w:rPr>
          <w:color w:val="000000" w:themeColor="text1"/>
        </w:rPr>
        <w:t xml:space="preserve">.  Registration should take </w:t>
      </w:r>
      <w:r w:rsidRPr="00993155">
        <w:rPr>
          <w:b/>
          <w:color w:val="000000" w:themeColor="text1"/>
        </w:rPr>
        <w:t>3-5 days</w:t>
      </w:r>
      <w:r>
        <w:rPr>
          <w:color w:val="000000" w:themeColor="text1"/>
        </w:rPr>
        <w:t xml:space="preserve">.  If you do not receive confirmation that your SAM registration is complete, please contact SAM at </w:t>
      </w:r>
      <w:hyperlink r:id="rId37" w:history="1">
        <w:r w:rsidRPr="00EB1D1E">
          <w:rPr>
            <w:rStyle w:val="Hyperlink"/>
          </w:rPr>
          <w:t>https://www.fsd.gov/app/answers/list</w:t>
        </w:r>
      </w:hyperlink>
      <w:proofErr w:type="gramStart"/>
      <w:r>
        <w:rPr>
          <w:color w:val="000000" w:themeColor="text1"/>
        </w:rPr>
        <w:t>.</w:t>
      </w:r>
      <w:r w:rsidRPr="00A820C1">
        <w:rPr>
          <w:color w:val="auto"/>
        </w:rPr>
        <w:t>.</w:t>
      </w:r>
      <w:proofErr w:type="gramEnd"/>
    </w:p>
    <w:p w:rsidR="003B7B42" w:rsidRPr="00A820C1" w:rsidRDefault="003B7B42" w:rsidP="003B7B42">
      <w:pPr>
        <w:pStyle w:val="NormalWeb"/>
        <w:rPr>
          <w:color w:val="auto"/>
        </w:rPr>
      </w:pPr>
    </w:p>
    <w:p w:rsidR="003B7B42" w:rsidRPr="00A820C1" w:rsidRDefault="003B7B42" w:rsidP="003B7B42">
      <w:pPr>
        <w:pStyle w:val="NormalWeb"/>
        <w:rPr>
          <w:color w:val="auto"/>
        </w:rPr>
      </w:pPr>
      <w:r w:rsidRPr="00A820C1">
        <w:rPr>
          <w:color w:val="auto"/>
        </w:rPr>
        <w:t>FNS may not make an award to an applicant until the applicant has complied with the requirements described in 2 CFR 25</w:t>
      </w:r>
      <w:r>
        <w:rPr>
          <w:color w:val="auto"/>
        </w:rPr>
        <w:t xml:space="preserve"> </w:t>
      </w:r>
      <w:r w:rsidRPr="00A820C1">
        <w:rPr>
          <w:color w:val="auto"/>
        </w:rPr>
        <w:t xml:space="preserve">to provide a valid DUNS number and maintain an active </w:t>
      </w:r>
      <w:r w:rsidR="00791B25">
        <w:rPr>
          <w:color w:val="auto"/>
        </w:rPr>
        <w:t>SAM</w:t>
      </w:r>
      <w:r w:rsidR="00791B25" w:rsidRPr="00A820C1">
        <w:rPr>
          <w:color w:val="auto"/>
        </w:rPr>
        <w:t xml:space="preserve"> </w:t>
      </w:r>
      <w:r w:rsidRPr="00A820C1">
        <w:rPr>
          <w:color w:val="auto"/>
        </w:rPr>
        <w:t>registration with current information.</w:t>
      </w:r>
    </w:p>
    <w:p w:rsidR="003B7B42" w:rsidRDefault="003B7B42" w:rsidP="003B7B42">
      <w:pPr>
        <w:pStyle w:val="NoSpacing"/>
        <w:rPr>
          <w:rFonts w:ascii="Times New Roman" w:hAnsi="Times New Roman" w:cs="Times New Roman"/>
          <w:sz w:val="24"/>
          <w:szCs w:val="24"/>
        </w:rPr>
      </w:pPr>
      <w:bookmarkStart w:id="38" w:name="OLE_LINK3"/>
      <w:bookmarkStart w:id="39" w:name="OLE_LINK4"/>
    </w:p>
    <w:p w:rsidR="003B7B42" w:rsidRPr="00715EAE" w:rsidRDefault="003B7B42" w:rsidP="003B7B42">
      <w:pPr>
        <w:pStyle w:val="NoSpacing"/>
        <w:rPr>
          <w:rFonts w:ascii="Times New Roman" w:hAnsi="Times New Roman" w:cs="Times New Roman"/>
          <w:sz w:val="24"/>
          <w:szCs w:val="24"/>
          <w:u w:val="single"/>
        </w:rPr>
      </w:pPr>
      <w:r w:rsidRPr="00715EAE">
        <w:rPr>
          <w:rFonts w:ascii="Times New Roman" w:hAnsi="Times New Roman" w:cs="Times New Roman"/>
          <w:sz w:val="24"/>
          <w:szCs w:val="24"/>
          <w:u w:val="single"/>
        </w:rPr>
        <w:t>Reporting Sub</w:t>
      </w:r>
      <w:r>
        <w:rPr>
          <w:rFonts w:ascii="Times New Roman" w:hAnsi="Times New Roman" w:cs="Times New Roman"/>
          <w:sz w:val="24"/>
          <w:szCs w:val="24"/>
          <w:u w:val="single"/>
        </w:rPr>
        <w:t>-</w:t>
      </w:r>
      <w:r w:rsidRPr="00715EAE">
        <w:rPr>
          <w:rFonts w:ascii="Times New Roman" w:hAnsi="Times New Roman" w:cs="Times New Roman"/>
          <w:sz w:val="24"/>
          <w:szCs w:val="24"/>
          <w:u w:val="single"/>
        </w:rPr>
        <w:t>award and Executive Compensation Information 2 CFR Part 170</w:t>
      </w:r>
    </w:p>
    <w:bookmarkEnd w:id="38"/>
    <w:bookmarkEnd w:id="39"/>
    <w:p w:rsidR="003B7B42" w:rsidRDefault="003B7B42" w:rsidP="003B7B42">
      <w:pPr>
        <w:pStyle w:val="NoSpacing"/>
      </w:pPr>
    </w:p>
    <w:p w:rsidR="003B7B42" w:rsidRPr="00BA0564" w:rsidRDefault="003B7B42" w:rsidP="003B7B42">
      <w:pPr>
        <w:pStyle w:val="NoSpacing"/>
        <w:rPr>
          <w:rFonts w:ascii="Times New Roman" w:hAnsi="Times New Roman" w:cs="Times New Roman"/>
          <w:sz w:val="24"/>
          <w:szCs w:val="24"/>
        </w:rPr>
      </w:pPr>
      <w:r w:rsidRPr="00BA0564">
        <w:rPr>
          <w:rFonts w:ascii="Times New Roman" w:hAnsi="Times New Roman" w:cs="Times New Roman"/>
          <w:sz w:val="24"/>
          <w:szCs w:val="24"/>
        </w:rPr>
        <w:lastRenderedPageBreak/>
        <w:t>The Federal Funding Accountability and Transparency Act (FFATA) of 2006 (Public Law 109–282), as amended by Section 6202 of Public Law 110–252</w:t>
      </w:r>
      <w:r>
        <w:rPr>
          <w:rFonts w:ascii="Times New Roman" w:hAnsi="Times New Roman" w:cs="Times New Roman"/>
          <w:sz w:val="24"/>
          <w:szCs w:val="24"/>
        </w:rPr>
        <w:t xml:space="preserve"> </w:t>
      </w:r>
      <w:r w:rsidRPr="00BA0564">
        <w:rPr>
          <w:rFonts w:ascii="Times New Roman" w:hAnsi="Times New Roman" w:cs="Times New Roman"/>
          <w:sz w:val="24"/>
          <w:szCs w:val="24"/>
        </w:rPr>
        <w:t xml:space="preserve">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rsidR="003B7B42" w:rsidRDefault="003B7B42" w:rsidP="003B7B42">
      <w:pPr>
        <w:pStyle w:val="NoSpacing"/>
      </w:pPr>
    </w:p>
    <w:p w:rsidR="003B7B42" w:rsidRPr="00081F1C" w:rsidRDefault="003B7B42" w:rsidP="003B7B42">
      <w:pPr>
        <w:pStyle w:val="NoSpacing"/>
        <w:rPr>
          <w:rFonts w:ascii="Times New Roman" w:hAnsi="Times New Roman" w:cs="Times New Roman"/>
          <w:sz w:val="24"/>
          <w:szCs w:val="24"/>
        </w:rPr>
      </w:pPr>
      <w:r w:rsidRPr="00081F1C">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w:t>
      </w:r>
      <w:r>
        <w:rPr>
          <w:rFonts w:ascii="Times New Roman" w:hAnsi="Times New Roman" w:cs="Times New Roman"/>
          <w:sz w:val="24"/>
          <w:szCs w:val="24"/>
        </w:rPr>
        <w:t xml:space="preserve">Government-wide </w:t>
      </w:r>
      <w:r w:rsidRPr="00081F1C">
        <w:rPr>
          <w:rFonts w:ascii="Times New Roman" w:hAnsi="Times New Roman" w:cs="Times New Roman"/>
          <w:sz w:val="24"/>
          <w:szCs w:val="24"/>
        </w:rPr>
        <w:t>FFATA Sub-Award Reporting System (FSRS).  In order to access FSRS a current CCR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rsidR="003B7B42" w:rsidRPr="00A820C1" w:rsidRDefault="003B7B42" w:rsidP="003B7B42">
      <w:pPr>
        <w:pStyle w:val="NoSpacing"/>
      </w:pPr>
    </w:p>
    <w:p w:rsidR="003B7B42" w:rsidRPr="00BA0564" w:rsidRDefault="003B7B42" w:rsidP="003B7B42">
      <w:pPr>
        <w:spacing w:after="0" w:line="240" w:lineRule="auto"/>
        <w:rPr>
          <w:rFonts w:ascii="Times New Roman" w:hAnsi="Times New Roman" w:cs="Times New Roman"/>
          <w:sz w:val="24"/>
          <w:szCs w:val="24"/>
          <w:u w:val="single"/>
        </w:rPr>
      </w:pPr>
      <w:r w:rsidRPr="00BA0564">
        <w:rPr>
          <w:rFonts w:ascii="Times New Roman" w:hAnsi="Times New Roman" w:cs="Times New Roman"/>
          <w:sz w:val="24"/>
          <w:szCs w:val="24"/>
          <w:u w:val="single"/>
        </w:rPr>
        <w:t xml:space="preserve">Duncan Hunter National Defense Authorization Act of Fiscal Year 2009, Public Law 110-417 </w:t>
      </w:r>
    </w:p>
    <w:p w:rsidR="003B7B42" w:rsidRPr="00A820C1" w:rsidRDefault="003B7B42" w:rsidP="003B7B42">
      <w:pPr>
        <w:spacing w:after="0" w:line="240" w:lineRule="auto"/>
        <w:rPr>
          <w:rFonts w:ascii="Times New Roman" w:hAnsi="Times New Roman" w:cs="Times New Roman"/>
          <w:sz w:val="24"/>
          <w:szCs w:val="24"/>
        </w:rPr>
      </w:pPr>
    </w:p>
    <w:p w:rsidR="003B7B42" w:rsidRPr="00A820C1" w:rsidRDefault="003B7B42" w:rsidP="003B7B42">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w:t>
      </w:r>
      <w:r>
        <w:rPr>
          <w:rFonts w:ascii="Times New Roman" w:hAnsi="Times New Roman" w:cs="Times New Roman"/>
          <w:sz w:val="24"/>
          <w:szCs w:val="24"/>
        </w:rPr>
        <w:t xml:space="preserve">The </w:t>
      </w:r>
      <w:r w:rsidRPr="00A820C1">
        <w:rPr>
          <w:rFonts w:ascii="Times New Roman" w:hAnsi="Times New Roman" w:cs="Times New Roman"/>
          <w:sz w:val="24"/>
          <w:szCs w:val="24"/>
        </w:rPr>
        <w:t xml:space="preserve">Federal </w:t>
      </w:r>
      <w:proofErr w:type="spellStart"/>
      <w:r w:rsidRPr="00A820C1">
        <w:rPr>
          <w:rFonts w:ascii="Times New Roman" w:hAnsi="Times New Roman" w:cs="Times New Roman"/>
          <w:sz w:val="24"/>
          <w:szCs w:val="24"/>
        </w:rPr>
        <w:t>Awardee</w:t>
      </w:r>
      <w:proofErr w:type="spellEnd"/>
      <w:r w:rsidRPr="00A820C1">
        <w:rPr>
          <w:rFonts w:ascii="Times New Roman" w:hAnsi="Times New Roman" w:cs="Times New Roman"/>
          <w:sz w:val="24"/>
          <w:szCs w:val="24"/>
        </w:rPr>
        <w:t xml:space="preserve"> Performance and Integrity Information System (FAPIIS) </w:t>
      </w:r>
      <w:proofErr w:type="gramStart"/>
      <w:r w:rsidRPr="00A820C1">
        <w:rPr>
          <w:rFonts w:ascii="Times New Roman" w:hAnsi="Times New Roman" w:cs="Times New Roman"/>
          <w:sz w:val="24"/>
          <w:szCs w:val="24"/>
        </w:rPr>
        <w:t>was</w:t>
      </w:r>
      <w:proofErr w:type="gramEnd"/>
      <w:r w:rsidRPr="00A820C1">
        <w:rPr>
          <w:rFonts w:ascii="Times New Roman" w:hAnsi="Times New Roman" w:cs="Times New Roman"/>
          <w:sz w:val="24"/>
          <w:szCs w:val="24"/>
        </w:rPr>
        <w:t xml:space="preserve"> developed to address these requirements.  FAPIIS contains integrity and performance information from the Contractor Performance Assessment Reporting System, information from the CCR database, and suspension and debarment information from the EPLS.  FNS will review and consider any information about the applicant reflected in FAPIIS when making a judgment about whether an applicant is qualified to receive an award.</w:t>
      </w:r>
    </w:p>
    <w:p w:rsidR="003B7B42" w:rsidRDefault="003B7B42" w:rsidP="003B7B42">
      <w:pPr>
        <w:pStyle w:val="NoSpacing"/>
        <w:rPr>
          <w:rFonts w:ascii="Times New Roman" w:hAnsi="Times New Roman" w:cs="Times New Roman"/>
          <w:sz w:val="24"/>
          <w:szCs w:val="24"/>
          <w:u w:val="single"/>
        </w:rPr>
      </w:pPr>
    </w:p>
    <w:p w:rsidR="003B7B42" w:rsidRPr="00A820C1" w:rsidRDefault="003B7B42" w:rsidP="003B7B42">
      <w:pPr>
        <w:spacing w:after="0" w:line="240" w:lineRule="auto"/>
        <w:rPr>
          <w:rFonts w:ascii="Times New Roman" w:hAnsi="Times New Roman" w:cs="Times New Roman"/>
          <w:sz w:val="24"/>
          <w:szCs w:val="24"/>
        </w:rPr>
      </w:pPr>
      <w:r>
        <w:rPr>
          <w:rFonts w:ascii="Times New Roman" w:hAnsi="Times New Roman" w:cs="Times New Roman"/>
          <w:sz w:val="24"/>
          <w:szCs w:val="24"/>
        </w:rPr>
        <w:t>CODE OF FEDERAL REGULATIONS AND OTHER GOVERNMENT REQUIREMENTS</w:t>
      </w:r>
    </w:p>
    <w:p w:rsidR="003B7B42" w:rsidRPr="00A820C1" w:rsidRDefault="003B7B42" w:rsidP="003B7B42">
      <w:pPr>
        <w:tabs>
          <w:tab w:val="num" w:pos="720"/>
          <w:tab w:val="left" w:pos="1440"/>
        </w:tabs>
        <w:spacing w:after="0"/>
        <w:jc w:val="both"/>
        <w:rPr>
          <w:rFonts w:ascii="Times New Roman" w:hAnsi="Times New Roman" w:cs="Times New Roman"/>
          <w:sz w:val="24"/>
          <w:szCs w:val="24"/>
        </w:rPr>
      </w:pPr>
    </w:p>
    <w:p w:rsidR="003B7B42" w:rsidRPr="00A820C1"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A820C1">
        <w:rPr>
          <w:rFonts w:ascii="Times New Roman" w:hAnsi="Times New Roman" w:cs="Times New Roman"/>
          <w:sz w:val="24"/>
          <w:szCs w:val="24"/>
        </w:rPr>
        <w:t>This grant will be awarded and administered in accordance with the following regulations 2 Code of Federal Regulations (CFR)</w:t>
      </w:r>
      <w:r>
        <w:rPr>
          <w:rFonts w:ascii="Times New Roman" w:hAnsi="Times New Roman" w:cs="Times New Roman"/>
          <w:sz w:val="24"/>
          <w:szCs w:val="24"/>
        </w:rPr>
        <w:t>, Subtitle A, Chapter II</w:t>
      </w:r>
      <w:r w:rsidR="00610E30">
        <w:rPr>
          <w:rFonts w:ascii="Times New Roman" w:hAnsi="Times New Roman" w:cs="Times New Roman"/>
          <w:sz w:val="24"/>
          <w:szCs w:val="24"/>
        </w:rPr>
        <w:t xml:space="preserve">.  </w:t>
      </w:r>
      <w:r w:rsidRPr="00A820C1">
        <w:rPr>
          <w:rFonts w:ascii="Times New Roman" w:hAnsi="Times New Roman" w:cs="Times New Roman"/>
          <w:sz w:val="24"/>
          <w:szCs w:val="24"/>
        </w:rPr>
        <w:t>Any Federal laws, regulations, or USDA directives released after this RFA is posted will be implemented as instructed.</w:t>
      </w:r>
    </w:p>
    <w:p w:rsidR="003B7B42" w:rsidRDefault="003B7B42" w:rsidP="003B7B42">
      <w:pPr>
        <w:spacing w:after="0"/>
        <w:rPr>
          <w:rFonts w:ascii="Times New Roman" w:hAnsi="Times New Roman" w:cs="Times New Roman"/>
          <w:sz w:val="24"/>
          <w:szCs w:val="24"/>
        </w:rPr>
      </w:pPr>
    </w:p>
    <w:p w:rsidR="003B7B42" w:rsidRPr="00BA0564" w:rsidRDefault="003B7B42" w:rsidP="003B7B42">
      <w:pPr>
        <w:spacing w:after="0"/>
        <w:rPr>
          <w:rFonts w:ascii="Times New Roman" w:hAnsi="Times New Roman" w:cs="Times New Roman"/>
          <w:sz w:val="24"/>
          <w:szCs w:val="24"/>
          <w:u w:val="single"/>
        </w:rPr>
      </w:pPr>
      <w:r w:rsidRPr="00BA0564">
        <w:rPr>
          <w:rFonts w:ascii="Times New Roman" w:hAnsi="Times New Roman" w:cs="Times New Roman"/>
          <w:sz w:val="24"/>
          <w:szCs w:val="24"/>
          <w:u w:val="single"/>
        </w:rPr>
        <w:t xml:space="preserve">Government-wide Regulations  </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25:  “Universal Identifier and Central Locator Contractor Registration” </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170: “Reporting Sub-award and Executive Compensation Information” </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175: “Award Term for Trafficking in Persons”</w:t>
      </w:r>
    </w:p>
    <w:p w:rsidR="00113D59" w:rsidRPr="0082127C"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2 CFR Part 180:  “OMB Guidelines to Agencies on Government-wide Debarment and Suspension (Non-Procurement)”</w:t>
      </w:r>
    </w:p>
    <w:p w:rsidR="00113D59" w:rsidRPr="0082127C"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 xml:space="preserve">2 CFR Part 200: “Uniform Administrative Requirements, Cost Principles, and Audit Requirements for Federal Awards” </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lastRenderedPageBreak/>
        <w:t>2 CFR Part 400</w:t>
      </w:r>
      <w:r>
        <w:rPr>
          <w:rFonts w:ascii="Times New Roman" w:hAnsi="Times New Roman" w:cs="Times New Roman"/>
          <w:sz w:val="24"/>
          <w:szCs w:val="24"/>
        </w:rPr>
        <w:t>:</w:t>
      </w:r>
      <w:r w:rsidRPr="0082127C">
        <w:rPr>
          <w:rFonts w:ascii="Times New Roman" w:hAnsi="Times New Roman" w:cs="Times New Roman"/>
          <w:sz w:val="24"/>
          <w:szCs w:val="24"/>
        </w:rPr>
        <w:t xml:space="preserve"> </w:t>
      </w:r>
      <w:r>
        <w:rPr>
          <w:rFonts w:ascii="Times New Roman" w:hAnsi="Times New Roman" w:cs="Times New Roman"/>
          <w:sz w:val="24"/>
          <w:szCs w:val="24"/>
        </w:rPr>
        <w:t xml:space="preserve">USDA’s implementing regulation of 2 CFR Part 200 </w:t>
      </w:r>
      <w:r w:rsidRPr="0082127C">
        <w:rPr>
          <w:rFonts w:ascii="Times New Roman" w:hAnsi="Times New Roman" w:cs="Times New Roman"/>
          <w:sz w:val="24"/>
          <w:szCs w:val="24"/>
        </w:rPr>
        <w:t>“Uniform Administrative Requirements, Cost Principles, and Audit Requirements for Federal Awards</w:t>
      </w:r>
      <w:r>
        <w:rPr>
          <w:rFonts w:ascii="Times New Roman" w:hAnsi="Times New Roman" w:cs="Times New Roman"/>
          <w:sz w:val="24"/>
          <w:szCs w:val="24"/>
        </w:rPr>
        <w:t>”</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415: USDA “General Program Administrative Regulations”</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416: USDA “General Program Administrative Regulations for Grants and Cooperative Agreements to State and Local Governments” </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 xml:space="preserve">2 CFR Part 417: </w:t>
      </w:r>
      <w:r>
        <w:rPr>
          <w:rFonts w:ascii="Times New Roman" w:hAnsi="Times New Roman" w:cs="Times New Roman"/>
          <w:sz w:val="24"/>
          <w:szCs w:val="24"/>
        </w:rPr>
        <w:t xml:space="preserve">USDA </w:t>
      </w:r>
      <w:r w:rsidRPr="0082127C">
        <w:rPr>
          <w:rFonts w:ascii="Times New Roman" w:hAnsi="Times New Roman" w:cs="Times New Roman"/>
          <w:sz w:val="24"/>
          <w:szCs w:val="24"/>
        </w:rPr>
        <w:t>“Implementation of OMB Guidanc</w:t>
      </w:r>
      <w:r>
        <w:rPr>
          <w:rFonts w:ascii="Times New Roman" w:hAnsi="Times New Roman" w:cs="Times New Roman"/>
          <w:sz w:val="24"/>
          <w:szCs w:val="24"/>
        </w:rPr>
        <w:t>e on Non-Procurement Debarment and Suspension”</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418 USDA “New Restrictions on Lobbying</w:t>
      </w:r>
      <w:r w:rsidR="00791B25">
        <w:rPr>
          <w:rFonts w:ascii="Times New Roman" w:hAnsi="Times New Roman" w:cs="Times New Roman"/>
          <w:sz w:val="24"/>
          <w:szCs w:val="24"/>
        </w:rPr>
        <w:t>”</w:t>
      </w:r>
    </w:p>
    <w:p w:rsidR="00113D59" w:rsidRDefault="00113D59" w:rsidP="00113D59">
      <w:pPr>
        <w:pStyle w:val="ListParagraph"/>
        <w:numPr>
          <w:ilvl w:val="0"/>
          <w:numId w:val="17"/>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421: USDA “Requirements for </w:t>
      </w:r>
      <w:commentRangeStart w:id="40"/>
      <w:r>
        <w:rPr>
          <w:rFonts w:ascii="Times New Roman" w:hAnsi="Times New Roman" w:cs="Times New Roman"/>
          <w:sz w:val="24"/>
          <w:szCs w:val="24"/>
        </w:rPr>
        <w:t>Drug</w:t>
      </w:r>
      <w:commentRangeEnd w:id="40"/>
      <w:r w:rsidR="00E76D3F">
        <w:rPr>
          <w:rStyle w:val="CommentReference"/>
        </w:rPr>
        <w:commentReference w:id="40"/>
      </w:r>
      <w:r>
        <w:rPr>
          <w:rFonts w:ascii="Times New Roman" w:hAnsi="Times New Roman" w:cs="Times New Roman"/>
          <w:sz w:val="24"/>
          <w:szCs w:val="24"/>
        </w:rPr>
        <w:t>-Free Workplace (Financial Assistance)”</w:t>
      </w:r>
    </w:p>
    <w:p w:rsidR="00113D59" w:rsidRDefault="00113D59" w:rsidP="00113D59">
      <w:pPr>
        <w:pStyle w:val="ListParagraph"/>
        <w:numPr>
          <w:ilvl w:val="0"/>
          <w:numId w:val="23"/>
        </w:numPr>
        <w:ind w:right="270"/>
        <w:rPr>
          <w:rFonts w:ascii="Times New Roman" w:hAnsi="Times New Roman" w:cs="Times New Roman"/>
          <w:sz w:val="24"/>
          <w:szCs w:val="24"/>
        </w:rPr>
      </w:pPr>
      <w:r w:rsidRPr="0003792C">
        <w:rPr>
          <w:rFonts w:ascii="Times New Roman" w:hAnsi="Times New Roman" w:cs="Times New Roman"/>
          <w:sz w:val="24"/>
          <w:szCs w:val="24"/>
        </w:rPr>
        <w:t>41 U.S.C. Se</w:t>
      </w:r>
      <w:r>
        <w:rPr>
          <w:rFonts w:ascii="Times New Roman" w:hAnsi="Times New Roman" w:cs="Times New Roman"/>
          <w:sz w:val="24"/>
          <w:szCs w:val="24"/>
        </w:rPr>
        <w:t xml:space="preserve">ction 22 “Interest of Member of </w:t>
      </w:r>
      <w:r w:rsidRPr="0003792C">
        <w:rPr>
          <w:rFonts w:ascii="Times New Roman" w:hAnsi="Times New Roman" w:cs="Times New Roman"/>
          <w:sz w:val="24"/>
          <w:szCs w:val="24"/>
        </w:rPr>
        <w:t>Congress”</w:t>
      </w:r>
    </w:p>
    <w:p w:rsidR="00113D59" w:rsidRPr="0003792C" w:rsidRDefault="00113D59" w:rsidP="00113D59">
      <w:pPr>
        <w:pStyle w:val="ListParagraph"/>
        <w:numPr>
          <w:ilvl w:val="1"/>
          <w:numId w:val="22"/>
        </w:numPr>
        <w:tabs>
          <w:tab w:val="left" w:pos="1080"/>
        </w:tabs>
        <w:spacing w:after="0" w:line="240" w:lineRule="auto"/>
        <w:ind w:left="1080" w:right="270"/>
        <w:rPr>
          <w:rFonts w:ascii="Times New Roman" w:hAnsi="Times New Roman" w:cs="Times New Roman"/>
          <w:sz w:val="24"/>
          <w:szCs w:val="24"/>
        </w:rPr>
      </w:pPr>
      <w:r w:rsidRPr="0003792C">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Default="003B7B42" w:rsidP="003B7B42">
      <w:pPr>
        <w:rPr>
          <w:rFonts w:ascii="Times New Roman" w:hAnsi="Times New Roman" w:cs="Times New Roman"/>
          <w:sz w:val="24"/>
          <w:szCs w:val="24"/>
        </w:rPr>
      </w:pPr>
    </w:p>
    <w:p w:rsidR="0005157F" w:rsidRPr="00417BCE" w:rsidRDefault="0005157F" w:rsidP="003B7B42">
      <w:pPr>
        <w:rPr>
          <w:rFonts w:ascii="Times New Roman" w:hAnsi="Times New Roman" w:cs="Times New Roman"/>
          <w:b/>
          <w:sz w:val="24"/>
          <w:szCs w:val="24"/>
        </w:rPr>
      </w:pPr>
      <w:r w:rsidRPr="00417BCE">
        <w:rPr>
          <w:rFonts w:ascii="Times New Roman" w:hAnsi="Times New Roman" w:cs="Times New Roman"/>
          <w:b/>
          <w:sz w:val="24"/>
          <w:szCs w:val="24"/>
        </w:rPr>
        <w:t>General Terms and Conditions of the award may be obtained electronically.  Please contact the Grants Officer at:</w:t>
      </w:r>
    </w:p>
    <w:p w:rsidR="00ED498C" w:rsidRDefault="00ED498C" w:rsidP="003B7B42">
      <w:pPr>
        <w:rPr>
          <w:rFonts w:ascii="Times New Roman" w:hAnsi="Times New Roman" w:cs="Times New Roman"/>
          <w:color w:val="FF0000"/>
          <w:sz w:val="24"/>
          <w:szCs w:val="24"/>
        </w:rPr>
      </w:pPr>
    </w:p>
    <w:p w:rsidR="0017169A" w:rsidRDefault="0017169A" w:rsidP="000515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Kimberly Shields</w:t>
      </w:r>
    </w:p>
    <w:p w:rsidR="0005157F" w:rsidRPr="00A820C1" w:rsidRDefault="0005157F" w:rsidP="0005157F">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Grant Officer, Grants and Fiscal Policy Division</w:t>
      </w:r>
    </w:p>
    <w:p w:rsidR="0005157F" w:rsidRPr="00A820C1" w:rsidRDefault="0005157F" w:rsidP="0005157F">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U.S. Department of Agriculture, FNS</w:t>
      </w:r>
    </w:p>
    <w:p w:rsidR="0005157F" w:rsidRPr="00A820C1" w:rsidRDefault="0005157F" w:rsidP="0005157F">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 xml:space="preserve">3101 Park Center Drive Room </w:t>
      </w:r>
      <w:r>
        <w:rPr>
          <w:rFonts w:ascii="Times New Roman" w:hAnsi="Times New Roman" w:cs="Times New Roman"/>
          <w:sz w:val="24"/>
          <w:szCs w:val="24"/>
        </w:rPr>
        <w:t>740</w:t>
      </w:r>
    </w:p>
    <w:p w:rsidR="0005157F" w:rsidRPr="00A820C1" w:rsidRDefault="0005157F" w:rsidP="0005157F">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Alexandra, VA  22301</w:t>
      </w:r>
    </w:p>
    <w:p w:rsidR="0005157F" w:rsidRPr="00E76D3F" w:rsidRDefault="006067BE" w:rsidP="0005157F">
      <w:pPr>
        <w:spacing w:after="0" w:line="240" w:lineRule="auto"/>
        <w:jc w:val="center"/>
        <w:rPr>
          <w:rFonts w:ascii="Times New Roman" w:hAnsi="Times New Roman" w:cs="Times New Roman"/>
          <w:sz w:val="24"/>
          <w:szCs w:val="24"/>
          <w:lang w:val="fr-FR"/>
          <w:rPrChange w:id="41" w:author="Windows User" w:date="2015-04-02T17:33:00Z">
            <w:rPr>
              <w:rFonts w:ascii="Times New Roman" w:hAnsi="Times New Roman" w:cs="Times New Roman"/>
              <w:sz w:val="24"/>
              <w:szCs w:val="24"/>
            </w:rPr>
          </w:rPrChange>
        </w:rPr>
      </w:pPr>
      <w:r w:rsidRPr="006067BE">
        <w:rPr>
          <w:rFonts w:ascii="Times New Roman" w:hAnsi="Times New Roman" w:cs="Times New Roman"/>
          <w:sz w:val="24"/>
          <w:szCs w:val="24"/>
          <w:lang w:val="fr-FR"/>
          <w:rPrChange w:id="42" w:author="Windows User" w:date="2015-04-02T17:33:00Z">
            <w:rPr>
              <w:rFonts w:ascii="Times New Roman" w:hAnsi="Times New Roman" w:cs="Times New Roman"/>
              <w:color w:val="0000FF" w:themeColor="hyperlink"/>
              <w:sz w:val="24"/>
              <w:szCs w:val="24"/>
              <w:u w:val="single"/>
            </w:rPr>
          </w:rPrChange>
        </w:rPr>
        <w:t xml:space="preserve">E-mail: </w:t>
      </w:r>
      <w:r>
        <w:fldChar w:fldCharType="begin"/>
      </w:r>
      <w:r w:rsidRPr="006067BE">
        <w:rPr>
          <w:lang w:val="fr-FR"/>
          <w:rPrChange w:id="43" w:author="Windows User" w:date="2015-04-02T17:33:00Z">
            <w:rPr>
              <w:color w:val="0000FF" w:themeColor="hyperlink"/>
              <w:u w:val="single"/>
            </w:rPr>
          </w:rPrChange>
        </w:rPr>
        <w:instrText>HYPERLINK "mailto:Kimberly.Shields@fns.usda.gov"</w:instrText>
      </w:r>
      <w:r>
        <w:fldChar w:fldCharType="separate"/>
      </w:r>
      <w:r w:rsidRPr="006067BE">
        <w:rPr>
          <w:rStyle w:val="Hyperlink"/>
          <w:rFonts w:ascii="Times New Roman" w:hAnsi="Times New Roman" w:cs="Times New Roman"/>
          <w:sz w:val="24"/>
          <w:szCs w:val="24"/>
          <w:lang w:val="fr-FR"/>
          <w:rPrChange w:id="44" w:author="Windows User" w:date="2015-04-02T17:33:00Z">
            <w:rPr>
              <w:rStyle w:val="Hyperlink"/>
              <w:rFonts w:ascii="Times New Roman" w:hAnsi="Times New Roman" w:cs="Times New Roman"/>
              <w:sz w:val="24"/>
              <w:szCs w:val="24"/>
            </w:rPr>
          </w:rPrChange>
        </w:rPr>
        <w:t>Kimberly.Shields@fns.usda.gov</w:t>
      </w:r>
      <w:r>
        <w:fldChar w:fldCharType="end"/>
      </w:r>
    </w:p>
    <w:p w:rsidR="007A62EA" w:rsidRPr="00E76D3F" w:rsidRDefault="007A62EA" w:rsidP="007A62EA">
      <w:pPr>
        <w:spacing w:after="0" w:line="240" w:lineRule="auto"/>
        <w:rPr>
          <w:rFonts w:ascii="Times New Roman" w:hAnsi="Times New Roman" w:cs="Times New Roman"/>
          <w:i/>
          <w:color w:val="0070C0"/>
          <w:sz w:val="24"/>
          <w:szCs w:val="24"/>
          <w:lang w:val="fr-FR"/>
          <w:rPrChange w:id="45" w:author="Windows User" w:date="2015-04-02T17:33:00Z">
            <w:rPr>
              <w:rFonts w:ascii="Times New Roman" w:hAnsi="Times New Roman" w:cs="Times New Roman"/>
              <w:i/>
              <w:color w:val="0070C0"/>
              <w:sz w:val="24"/>
              <w:szCs w:val="24"/>
            </w:rPr>
          </w:rPrChange>
        </w:rPr>
      </w:pPr>
    </w:p>
    <w:p w:rsidR="00897D56" w:rsidRPr="00417BCE" w:rsidRDefault="00897D56" w:rsidP="00897D56">
      <w:pPr>
        <w:rPr>
          <w:rFonts w:ascii="Times New Roman" w:hAnsi="Times New Roman" w:cs="Times New Roman"/>
          <w:b/>
          <w:sz w:val="24"/>
          <w:szCs w:val="24"/>
        </w:rPr>
      </w:pPr>
      <w:r w:rsidRPr="00417BCE">
        <w:rPr>
          <w:rFonts w:ascii="Times New Roman" w:hAnsi="Times New Roman" w:cs="Times New Roman"/>
          <w:b/>
          <w:sz w:val="24"/>
          <w:szCs w:val="24"/>
        </w:rPr>
        <w:t>3.</w:t>
      </w:r>
      <w:r>
        <w:rPr>
          <w:rFonts w:ascii="Times New Roman" w:hAnsi="Times New Roman" w:cs="Times New Roman"/>
          <w:color w:val="FF0000"/>
          <w:sz w:val="24"/>
          <w:szCs w:val="24"/>
        </w:rPr>
        <w:t xml:space="preserve">  </w:t>
      </w:r>
      <w:r w:rsidRPr="00417BCE">
        <w:rPr>
          <w:rFonts w:ascii="Times New Roman" w:hAnsi="Times New Roman" w:cs="Times New Roman"/>
          <w:b/>
          <w:sz w:val="24"/>
          <w:szCs w:val="24"/>
        </w:rPr>
        <w:t>Reporting</w:t>
      </w:r>
    </w:p>
    <w:p w:rsidR="00897D56" w:rsidRPr="00A820C1" w:rsidRDefault="00897D56" w:rsidP="00897D56">
      <w:pPr>
        <w:numPr>
          <w:ilvl w:val="12"/>
          <w:numId w:val="0"/>
        </w:numPr>
        <w:rPr>
          <w:rFonts w:ascii="Times New Roman" w:hAnsi="Times New Roman" w:cs="Times New Roman"/>
          <w:sz w:val="24"/>
          <w:szCs w:val="24"/>
        </w:rPr>
      </w:pPr>
      <w:r w:rsidRPr="00A820C1">
        <w:rPr>
          <w:rFonts w:ascii="Times New Roman" w:hAnsi="Times New Roman" w:cs="Times New Roman"/>
          <w:sz w:val="24"/>
          <w:szCs w:val="24"/>
        </w:rPr>
        <w:t>F</w:t>
      </w:r>
      <w:r>
        <w:rPr>
          <w:rFonts w:ascii="Times New Roman" w:hAnsi="Times New Roman" w:cs="Times New Roman"/>
          <w:sz w:val="24"/>
          <w:szCs w:val="24"/>
        </w:rPr>
        <w:t>INANCIAL REPORTING</w:t>
      </w:r>
    </w:p>
    <w:p w:rsidR="00897D56" w:rsidRPr="00715EAE" w:rsidRDefault="00897D56" w:rsidP="00897D56">
      <w:pPr>
        <w:pStyle w:val="NoSpacing"/>
        <w:rPr>
          <w:rFonts w:ascii="Times New Roman" w:hAnsi="Times New Roman" w:cs="Times New Roman"/>
          <w:sz w:val="24"/>
          <w:szCs w:val="24"/>
        </w:rPr>
      </w:pPr>
      <w:r w:rsidRPr="00715EAE">
        <w:rPr>
          <w:rFonts w:ascii="Times New Roman" w:hAnsi="Times New Roman" w:cs="Times New Roman"/>
          <w:sz w:val="24"/>
          <w:szCs w:val="24"/>
        </w:rPr>
        <w:t>The award recipient will be required to enter the SF-425, Financial Status Report data into the FNS Food Program Reporting System (FPRS) on a quarterly basis</w:t>
      </w:r>
      <w:r w:rsidR="00FE6BA7">
        <w:rPr>
          <w:rFonts w:ascii="Times New Roman" w:hAnsi="Times New Roman" w:cs="Times New Roman"/>
          <w:sz w:val="24"/>
          <w:szCs w:val="24"/>
        </w:rPr>
        <w:t>.</w:t>
      </w:r>
      <w:r>
        <w:rPr>
          <w:rFonts w:ascii="Times New Roman" w:hAnsi="Times New Roman" w:cs="Times New Roman"/>
          <w:i/>
          <w:color w:val="0070C0"/>
          <w:sz w:val="24"/>
          <w:szCs w:val="24"/>
        </w:rPr>
        <w:t xml:space="preserve"> </w:t>
      </w:r>
      <w:r w:rsidRPr="00715EAE">
        <w:rPr>
          <w:rFonts w:ascii="Times New Roman" w:hAnsi="Times New Roman" w:cs="Times New Roman"/>
          <w:sz w:val="24"/>
          <w:szCs w:val="24"/>
        </w:rPr>
        <w:t xml:space="preserve">In order to access FPRS, the </w:t>
      </w:r>
      <w:r>
        <w:rPr>
          <w:rFonts w:ascii="Times New Roman" w:hAnsi="Times New Roman" w:cs="Times New Roman"/>
          <w:sz w:val="24"/>
          <w:szCs w:val="24"/>
        </w:rPr>
        <w:t xml:space="preserve">grant recipient </w:t>
      </w:r>
      <w:r w:rsidRPr="00715EAE">
        <w:rPr>
          <w:rFonts w:ascii="Times New Roman" w:hAnsi="Times New Roman" w:cs="Times New Roman"/>
          <w:sz w:val="24"/>
          <w:szCs w:val="24"/>
        </w:rPr>
        <w:t xml:space="preserve">must obtain USDA e-authentication certification and access to FPRS.  More detailed instructions for reporting will be included in the FNS Federal financial assistance award package.  </w:t>
      </w:r>
    </w:p>
    <w:p w:rsidR="00897D56" w:rsidRDefault="00897D56" w:rsidP="00897D56">
      <w:pPr>
        <w:pStyle w:val="NoSpacing"/>
      </w:pPr>
    </w:p>
    <w:p w:rsidR="00897D56" w:rsidRPr="00A820C1" w:rsidRDefault="00897D56" w:rsidP="00897D56">
      <w:pPr>
        <w:numPr>
          <w:ilvl w:val="12"/>
          <w:numId w:val="0"/>
        </w:numPr>
        <w:rPr>
          <w:rFonts w:ascii="Times New Roman" w:hAnsi="Times New Roman" w:cs="Times New Roman"/>
          <w:sz w:val="24"/>
          <w:szCs w:val="24"/>
        </w:rPr>
      </w:pPr>
      <w:r w:rsidRPr="00A820C1">
        <w:rPr>
          <w:rFonts w:ascii="Times New Roman" w:hAnsi="Times New Roman" w:cs="Times New Roman"/>
          <w:sz w:val="24"/>
          <w:szCs w:val="24"/>
        </w:rPr>
        <w:t>P</w:t>
      </w:r>
      <w:r>
        <w:rPr>
          <w:rFonts w:ascii="Times New Roman" w:hAnsi="Times New Roman" w:cs="Times New Roman"/>
          <w:sz w:val="24"/>
          <w:szCs w:val="24"/>
        </w:rPr>
        <w:t>ROGRESS REPORTING</w:t>
      </w:r>
    </w:p>
    <w:p w:rsidR="00236876" w:rsidRDefault="0017169A" w:rsidP="002D68EC">
      <w:pPr>
        <w:pStyle w:val="NoSpacing"/>
        <w:rPr>
          <w:rFonts w:ascii="Times New Roman" w:hAnsi="Times New Roman" w:cs="Times New Roman"/>
          <w:sz w:val="24"/>
          <w:szCs w:val="24"/>
        </w:rPr>
      </w:pPr>
      <w:r w:rsidRPr="0017169A">
        <w:rPr>
          <w:rFonts w:ascii="Times New Roman" w:hAnsi="Times New Roman" w:cs="Times New Roman"/>
          <w:i/>
          <w:sz w:val="24"/>
          <w:szCs w:val="24"/>
        </w:rPr>
        <w:t>Quarterly Progress Reports—</w:t>
      </w:r>
      <w:r w:rsidRPr="0017169A">
        <w:rPr>
          <w:rFonts w:ascii="Times New Roman" w:hAnsi="Times New Roman" w:cs="Times New Roman"/>
          <w:sz w:val="24"/>
          <w:szCs w:val="24"/>
        </w:rPr>
        <w:t xml:space="preserve">Quarterly progress reports must be submitted to FNS. These progress reports must provide a description of the activities conducted during the reporting period, major accomplishments with completion dates and budget information, deviations from </w:t>
      </w:r>
      <w:r w:rsidRPr="0017169A">
        <w:rPr>
          <w:rFonts w:ascii="Times New Roman" w:hAnsi="Times New Roman" w:cs="Times New Roman"/>
          <w:sz w:val="24"/>
          <w:szCs w:val="24"/>
        </w:rPr>
        <w:lastRenderedPageBreak/>
        <w:t xml:space="preserve">the proposed plan, difficulties encountered, solutions developed to overcome difficulties, and major planned activities for the next quarter. </w:t>
      </w:r>
    </w:p>
    <w:p w:rsidR="00236876" w:rsidRDefault="00236876" w:rsidP="002D68EC">
      <w:pPr>
        <w:pStyle w:val="NoSpacing"/>
        <w:rPr>
          <w:rFonts w:ascii="Times New Roman" w:hAnsi="Times New Roman" w:cs="Times New Roman"/>
          <w:sz w:val="24"/>
          <w:szCs w:val="24"/>
        </w:rPr>
      </w:pPr>
    </w:p>
    <w:p w:rsidR="002D68EC" w:rsidRPr="00B84479" w:rsidRDefault="002D68EC" w:rsidP="002D68EC">
      <w:pPr>
        <w:pStyle w:val="NoSpacing"/>
        <w:rPr>
          <w:rFonts w:ascii="Times New Roman" w:hAnsi="Times New Roman" w:cs="Times New Roman"/>
          <w:sz w:val="24"/>
          <w:szCs w:val="24"/>
        </w:rPr>
      </w:pPr>
      <w:r>
        <w:rPr>
          <w:rFonts w:ascii="Times New Roman" w:hAnsi="Times New Roman" w:cs="Times New Roman"/>
          <w:sz w:val="24"/>
          <w:szCs w:val="24"/>
        </w:rPr>
        <w:t xml:space="preserve">The recipient may be required to submit performance/progress reports to FNS using SF-PPR, Periodic Progress Report.  </w:t>
      </w:r>
      <w:r w:rsidR="0017169A" w:rsidRPr="0017169A">
        <w:rPr>
          <w:rFonts w:ascii="Times New Roman" w:hAnsi="Times New Roman" w:cs="Times New Roman"/>
          <w:sz w:val="24"/>
          <w:szCs w:val="24"/>
        </w:rPr>
        <w:t>These reports are due 30 days after the end of each calendar quarter.  More detailed specifications for the quarterly progress report content and submission will be included in the agreement.</w:t>
      </w:r>
      <w:r w:rsidR="0017169A" w:rsidRPr="0017169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84479">
        <w:rPr>
          <w:rFonts w:ascii="Times New Roman" w:hAnsi="Times New Roman" w:cs="Times New Roman"/>
          <w:sz w:val="24"/>
          <w:szCs w:val="24"/>
        </w:rPr>
        <w:t>Any additional reporting requirements will be identified in the award terms and conditions</w:t>
      </w:r>
      <w:r>
        <w:rPr>
          <w:rFonts w:ascii="Times New Roman" w:hAnsi="Times New Roman" w:cs="Times New Roman"/>
          <w:sz w:val="24"/>
          <w:szCs w:val="24"/>
        </w:rPr>
        <w:t>, including results of the grant project</w:t>
      </w:r>
      <w:r w:rsidRPr="00B84479">
        <w:rPr>
          <w:rFonts w:ascii="Times New Roman" w:hAnsi="Times New Roman" w:cs="Times New Roman"/>
          <w:sz w:val="24"/>
          <w:szCs w:val="24"/>
        </w:rPr>
        <w:t>.</w:t>
      </w:r>
    </w:p>
    <w:p w:rsidR="0017169A" w:rsidRPr="0017169A" w:rsidRDefault="0017169A" w:rsidP="0017169A">
      <w:pPr>
        <w:pStyle w:val="NoSpacing"/>
        <w:rPr>
          <w:rFonts w:ascii="Times New Roman" w:hAnsi="Times New Roman" w:cs="Times New Roman"/>
          <w:b/>
          <w:sz w:val="24"/>
          <w:szCs w:val="24"/>
        </w:rPr>
      </w:pPr>
    </w:p>
    <w:p w:rsidR="0017169A" w:rsidRPr="0017169A" w:rsidRDefault="0017169A" w:rsidP="0017169A">
      <w:pPr>
        <w:pStyle w:val="NoSpacing"/>
        <w:rPr>
          <w:rFonts w:ascii="Times New Roman" w:hAnsi="Times New Roman" w:cs="Times New Roman"/>
          <w:sz w:val="24"/>
          <w:szCs w:val="24"/>
        </w:rPr>
      </w:pPr>
      <w:r w:rsidRPr="0017169A">
        <w:rPr>
          <w:rFonts w:ascii="Times New Roman" w:hAnsi="Times New Roman" w:cs="Times New Roman"/>
          <w:i/>
          <w:sz w:val="24"/>
          <w:szCs w:val="24"/>
        </w:rPr>
        <w:t>Final Report</w:t>
      </w:r>
      <w:r w:rsidRPr="0017169A">
        <w:rPr>
          <w:rFonts w:ascii="Times New Roman" w:hAnsi="Times New Roman" w:cs="Times New Roman"/>
          <w:sz w:val="24"/>
          <w:szCs w:val="24"/>
        </w:rPr>
        <w:t xml:space="preserve">— </w:t>
      </w:r>
      <w:proofErr w:type="gramStart"/>
      <w:r w:rsidRPr="0017169A">
        <w:rPr>
          <w:rFonts w:ascii="Times New Roman" w:hAnsi="Times New Roman" w:cs="Times New Roman"/>
          <w:sz w:val="24"/>
          <w:szCs w:val="24"/>
        </w:rPr>
        <w:t>A</w:t>
      </w:r>
      <w:proofErr w:type="gramEnd"/>
      <w:r w:rsidRPr="0017169A">
        <w:rPr>
          <w:rFonts w:ascii="Times New Roman" w:hAnsi="Times New Roman" w:cs="Times New Roman"/>
          <w:sz w:val="24"/>
          <w:szCs w:val="24"/>
        </w:rPr>
        <w:t xml:space="preserve"> report of up to 25 pages must be submitted within 90 days of the expiration of the grant period. This report will be composed of a short Executive Summary and the following:  </w:t>
      </w:r>
    </w:p>
    <w:p w:rsidR="0017169A" w:rsidRPr="0017169A" w:rsidRDefault="0017169A" w:rsidP="0017169A">
      <w:pPr>
        <w:pStyle w:val="NoSpacing"/>
        <w:numPr>
          <w:ilvl w:val="0"/>
          <w:numId w:val="45"/>
        </w:numPr>
        <w:rPr>
          <w:rFonts w:ascii="Times New Roman" w:hAnsi="Times New Roman" w:cs="Times New Roman"/>
          <w:sz w:val="24"/>
          <w:szCs w:val="24"/>
        </w:rPr>
      </w:pPr>
      <w:r w:rsidRPr="0017169A">
        <w:rPr>
          <w:rFonts w:ascii="Times New Roman" w:hAnsi="Times New Roman" w:cs="Times New Roman"/>
          <w:sz w:val="24"/>
          <w:szCs w:val="24"/>
        </w:rPr>
        <w:t>A project description including a concise summary of the major accomplishments, the difficulties encountered, and the solutions developed to resolve the difficulties; and</w:t>
      </w:r>
    </w:p>
    <w:p w:rsidR="0017169A" w:rsidRPr="0017169A" w:rsidRDefault="0017169A" w:rsidP="0017169A">
      <w:pPr>
        <w:pStyle w:val="NoSpacing"/>
        <w:numPr>
          <w:ilvl w:val="0"/>
          <w:numId w:val="45"/>
        </w:numPr>
        <w:rPr>
          <w:rFonts w:ascii="Times New Roman" w:hAnsi="Times New Roman" w:cs="Times New Roman"/>
          <w:sz w:val="24"/>
          <w:szCs w:val="24"/>
        </w:rPr>
      </w:pPr>
      <w:r w:rsidRPr="0017169A">
        <w:rPr>
          <w:rFonts w:ascii="Times New Roman" w:hAnsi="Times New Roman" w:cs="Times New Roman"/>
          <w:sz w:val="24"/>
          <w:szCs w:val="24"/>
        </w:rPr>
        <w:t xml:space="preserve">A discussion of the project results and lessons learned. </w:t>
      </w:r>
    </w:p>
    <w:p w:rsidR="0017169A" w:rsidRDefault="0017169A" w:rsidP="0017169A">
      <w:pPr>
        <w:pStyle w:val="NoSpacing"/>
        <w:rPr>
          <w:rFonts w:ascii="Times New Roman" w:hAnsi="Times New Roman" w:cs="Times New Roman"/>
          <w:sz w:val="24"/>
          <w:szCs w:val="24"/>
        </w:rPr>
      </w:pPr>
    </w:p>
    <w:p w:rsidR="0017169A" w:rsidRPr="0017169A" w:rsidRDefault="0017169A" w:rsidP="0017169A">
      <w:pPr>
        <w:pStyle w:val="NoSpacing"/>
        <w:rPr>
          <w:rFonts w:ascii="Times New Roman" w:hAnsi="Times New Roman" w:cs="Times New Roman"/>
          <w:sz w:val="24"/>
          <w:szCs w:val="24"/>
        </w:rPr>
      </w:pPr>
      <w:r w:rsidRPr="0017169A">
        <w:rPr>
          <w:rFonts w:ascii="Times New Roman" w:hAnsi="Times New Roman" w:cs="Times New Roman"/>
          <w:sz w:val="24"/>
          <w:szCs w:val="24"/>
        </w:rPr>
        <w:t>Copies of any deliverables, media or publicity releases/articles and links to materials on websites also should be included or papers resulting from the grant should be attached to the final report. All products should include an acknowledgement of the source of funding. The Federal awarding agency reserves a royalty-free, non-exclusive, and irrevocable license to reproduce, publish or otherwise use, and to authorize others to use, for Federal Government purposes, the copyright in any work developed under a grant, sub-grant, or contract under a grant or sub-grant or any rights of copyright to which a grantee, sub-grantee, or a contractor purchases ownership with grant support.</w:t>
      </w:r>
    </w:p>
    <w:p w:rsidR="0017169A" w:rsidRPr="0017169A" w:rsidRDefault="0017169A" w:rsidP="0017169A">
      <w:pPr>
        <w:pStyle w:val="NoSpacing"/>
        <w:rPr>
          <w:rFonts w:ascii="Times New Roman" w:hAnsi="Times New Roman" w:cs="Times New Roman"/>
          <w:sz w:val="24"/>
          <w:szCs w:val="24"/>
        </w:rPr>
      </w:pPr>
    </w:p>
    <w:p w:rsidR="00C25D1D" w:rsidRPr="00C25D1D" w:rsidRDefault="00C25D1D" w:rsidP="00C25D1D">
      <w:pPr>
        <w:spacing w:after="0" w:line="240" w:lineRule="auto"/>
        <w:ind w:left="45"/>
        <w:rPr>
          <w:rFonts w:ascii="Times New Roman" w:hAnsi="Times New Roman" w:cs="Times New Roman"/>
          <w:color w:val="FF0000"/>
          <w:sz w:val="24"/>
          <w:szCs w:val="24"/>
        </w:rPr>
      </w:pPr>
      <w:r w:rsidRPr="008F7CE5">
        <w:rPr>
          <w:rFonts w:ascii="Times New Roman" w:hAnsi="Times New Roman" w:cs="Times New Roman"/>
          <w:b/>
          <w:sz w:val="24"/>
          <w:szCs w:val="24"/>
        </w:rPr>
        <w:t>VII. FEDERAL AWARDING AGENCY CONTACT</w:t>
      </w:r>
      <w:r w:rsidR="008F7CE5">
        <w:rPr>
          <w:rFonts w:ascii="Times New Roman" w:hAnsi="Times New Roman" w:cs="Times New Roman"/>
          <w:color w:val="FF0000"/>
          <w:sz w:val="24"/>
          <w:szCs w:val="24"/>
        </w:rPr>
        <w:t xml:space="preserve"> </w:t>
      </w:r>
    </w:p>
    <w:p w:rsidR="00971C2F" w:rsidRPr="008F7CE5" w:rsidRDefault="00971C2F" w:rsidP="00D1150E">
      <w:pPr>
        <w:tabs>
          <w:tab w:val="left" w:pos="3780"/>
        </w:tabs>
        <w:rPr>
          <w:rFonts w:ascii="Times New Roman" w:hAnsi="Times New Roman" w:cs="Times New Roman"/>
          <w:sz w:val="24"/>
          <w:szCs w:val="24"/>
        </w:rPr>
      </w:pPr>
      <w:r w:rsidRPr="008F7CE5">
        <w:rPr>
          <w:rFonts w:ascii="Times New Roman" w:hAnsi="Times New Roman" w:cs="Times New Roman"/>
          <w:sz w:val="24"/>
          <w:szCs w:val="24"/>
        </w:rPr>
        <w:t>For questions regarding this solicitation, please contact the Grants Officer at:</w:t>
      </w:r>
    </w:p>
    <w:p w:rsidR="004603EC" w:rsidRDefault="004603EC" w:rsidP="00971C2F">
      <w:pPr>
        <w:spacing w:after="0" w:line="240" w:lineRule="auto"/>
        <w:rPr>
          <w:rFonts w:ascii="Times New Roman" w:hAnsi="Times New Roman" w:cs="Times New Roman"/>
          <w:sz w:val="24"/>
          <w:szCs w:val="24"/>
        </w:rPr>
      </w:pPr>
      <w:r>
        <w:rPr>
          <w:rFonts w:ascii="Times New Roman" w:hAnsi="Times New Roman" w:cs="Times New Roman"/>
          <w:sz w:val="24"/>
          <w:szCs w:val="24"/>
        </w:rPr>
        <w:t>Kimberly Shields</w:t>
      </w:r>
    </w:p>
    <w:p w:rsidR="00971C2F" w:rsidRPr="00A820C1" w:rsidRDefault="00971C2F" w:rsidP="00971C2F">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Grant Officer, Grants and Fiscal Policy Division</w:t>
      </w:r>
    </w:p>
    <w:p w:rsidR="00971C2F" w:rsidRPr="00A820C1" w:rsidRDefault="00971C2F" w:rsidP="00971C2F">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U.S. Department of Agriculture, FNS</w:t>
      </w:r>
    </w:p>
    <w:p w:rsidR="00971C2F" w:rsidRPr="00A820C1" w:rsidRDefault="00971C2F" w:rsidP="00971C2F">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3101 Park Center Drive Room </w:t>
      </w:r>
      <w:r>
        <w:rPr>
          <w:rFonts w:ascii="Times New Roman" w:hAnsi="Times New Roman" w:cs="Times New Roman"/>
          <w:sz w:val="24"/>
          <w:szCs w:val="24"/>
        </w:rPr>
        <w:t>740</w:t>
      </w:r>
    </w:p>
    <w:p w:rsidR="00971C2F" w:rsidRPr="00A820C1" w:rsidRDefault="00971C2F" w:rsidP="00971C2F">
      <w:p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Alexandra, VA  22301</w:t>
      </w:r>
    </w:p>
    <w:p w:rsidR="00971C2F" w:rsidRPr="00E76D3F" w:rsidRDefault="006067BE" w:rsidP="00971C2F">
      <w:pPr>
        <w:spacing w:after="0" w:line="240" w:lineRule="auto"/>
        <w:rPr>
          <w:rFonts w:ascii="Times New Roman" w:hAnsi="Times New Roman" w:cs="Times New Roman"/>
          <w:sz w:val="24"/>
          <w:szCs w:val="24"/>
          <w:lang w:val="fr-FR"/>
          <w:rPrChange w:id="46" w:author="Windows User" w:date="2015-04-02T17:33:00Z">
            <w:rPr>
              <w:rFonts w:ascii="Times New Roman" w:hAnsi="Times New Roman" w:cs="Times New Roman"/>
              <w:sz w:val="24"/>
              <w:szCs w:val="24"/>
            </w:rPr>
          </w:rPrChange>
        </w:rPr>
      </w:pPr>
      <w:r w:rsidRPr="006067BE">
        <w:rPr>
          <w:rFonts w:ascii="Times New Roman" w:hAnsi="Times New Roman" w:cs="Times New Roman"/>
          <w:sz w:val="24"/>
          <w:szCs w:val="24"/>
          <w:lang w:val="fr-FR"/>
          <w:rPrChange w:id="47" w:author="Windows User" w:date="2015-04-02T17:33:00Z">
            <w:rPr>
              <w:rFonts w:ascii="Times New Roman" w:hAnsi="Times New Roman" w:cs="Times New Roman"/>
              <w:color w:val="0000FF" w:themeColor="hyperlink"/>
              <w:sz w:val="24"/>
              <w:szCs w:val="24"/>
              <w:u w:val="single"/>
            </w:rPr>
          </w:rPrChange>
        </w:rPr>
        <w:t xml:space="preserve">E-mail: </w:t>
      </w:r>
      <w:r>
        <w:fldChar w:fldCharType="begin"/>
      </w:r>
      <w:r w:rsidRPr="006067BE">
        <w:rPr>
          <w:lang w:val="fr-FR"/>
          <w:rPrChange w:id="48" w:author="Windows User" w:date="2015-04-02T17:33:00Z">
            <w:rPr>
              <w:color w:val="0000FF" w:themeColor="hyperlink"/>
              <w:u w:val="single"/>
            </w:rPr>
          </w:rPrChange>
        </w:rPr>
        <w:instrText>HYPERLINK "mailto:Kimberly.Shields@fns.usda.gov"</w:instrText>
      </w:r>
      <w:r>
        <w:fldChar w:fldCharType="separate"/>
      </w:r>
      <w:r w:rsidRPr="006067BE">
        <w:rPr>
          <w:rStyle w:val="Hyperlink"/>
          <w:rFonts w:ascii="Times New Roman" w:hAnsi="Times New Roman" w:cs="Times New Roman"/>
          <w:sz w:val="24"/>
          <w:szCs w:val="24"/>
          <w:lang w:val="fr-FR"/>
          <w:rPrChange w:id="49" w:author="Windows User" w:date="2015-04-02T17:33:00Z">
            <w:rPr>
              <w:rStyle w:val="Hyperlink"/>
              <w:rFonts w:ascii="Times New Roman" w:hAnsi="Times New Roman" w:cs="Times New Roman"/>
              <w:sz w:val="24"/>
              <w:szCs w:val="24"/>
            </w:rPr>
          </w:rPrChange>
        </w:rPr>
        <w:t>Kimberly.Shields@fns.usda.gov</w:t>
      </w:r>
      <w:r>
        <w:fldChar w:fldCharType="end"/>
      </w:r>
    </w:p>
    <w:p w:rsidR="00022799" w:rsidRPr="00E76D3F" w:rsidRDefault="00022799" w:rsidP="00971C2F">
      <w:pPr>
        <w:spacing w:after="0" w:line="240" w:lineRule="auto"/>
        <w:rPr>
          <w:rFonts w:ascii="Times New Roman" w:hAnsi="Times New Roman" w:cs="Times New Roman"/>
          <w:i/>
          <w:color w:val="0070C0"/>
          <w:sz w:val="24"/>
          <w:szCs w:val="24"/>
          <w:lang w:val="fr-FR"/>
          <w:rPrChange w:id="50" w:author="Windows User" w:date="2015-04-02T17:33:00Z">
            <w:rPr>
              <w:rFonts w:ascii="Times New Roman" w:hAnsi="Times New Roman" w:cs="Times New Roman"/>
              <w:i/>
              <w:color w:val="0070C0"/>
              <w:sz w:val="24"/>
              <w:szCs w:val="24"/>
            </w:rPr>
          </w:rPrChange>
        </w:rPr>
      </w:pPr>
    </w:p>
    <w:p w:rsidR="00022799" w:rsidRPr="008F7CE5" w:rsidRDefault="00417BCE" w:rsidP="00971C2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VIII. </w:t>
      </w:r>
      <w:r w:rsidR="00022799" w:rsidRPr="008F7CE5">
        <w:rPr>
          <w:rFonts w:ascii="Times New Roman" w:hAnsi="Times New Roman" w:cs="Times New Roman"/>
          <w:b/>
          <w:sz w:val="24"/>
          <w:szCs w:val="24"/>
        </w:rPr>
        <w:t>OTHER INFORMATION</w:t>
      </w:r>
    </w:p>
    <w:p w:rsidR="00DD37D9" w:rsidRDefault="00DD37D9" w:rsidP="00971C2F">
      <w:pPr>
        <w:spacing w:after="0" w:line="240" w:lineRule="auto"/>
        <w:rPr>
          <w:rFonts w:ascii="Times New Roman" w:hAnsi="Times New Roman" w:cs="Times New Roman"/>
          <w:color w:val="FF0000"/>
          <w:sz w:val="24"/>
          <w:szCs w:val="24"/>
        </w:rPr>
      </w:pPr>
    </w:p>
    <w:p w:rsidR="00DD37D9" w:rsidRPr="00620657" w:rsidRDefault="005259D4" w:rsidP="00DD37D9">
      <w:pPr>
        <w:tabs>
          <w:tab w:val="left" w:pos="8140"/>
        </w:tabs>
        <w:rPr>
          <w:rFonts w:ascii="Times New Roman" w:hAnsi="Times New Roman"/>
          <w:sz w:val="24"/>
          <w:szCs w:val="24"/>
        </w:rPr>
      </w:pPr>
      <w:r w:rsidRPr="005259D4">
        <w:rPr>
          <w:rFonts w:ascii="Times New Roman" w:hAnsi="Times New Roman"/>
          <w:b/>
          <w:sz w:val="24"/>
          <w:szCs w:val="24"/>
        </w:rPr>
        <w:t xml:space="preserve">Projects that Include U.S. Department of Agriculture (USDA) Place Based Initiatives </w:t>
      </w:r>
    </w:p>
    <w:p w:rsidR="00DD37D9" w:rsidRPr="00620657" w:rsidRDefault="005259D4" w:rsidP="00DD37D9">
      <w:pPr>
        <w:rPr>
          <w:rFonts w:ascii="Times New Roman" w:eastAsia="Arial Unicode MS" w:hAnsi="Times New Roman"/>
          <w:sz w:val="24"/>
          <w:szCs w:val="24"/>
        </w:rPr>
      </w:pPr>
      <w:r w:rsidRPr="005259D4">
        <w:rPr>
          <w:rFonts w:ascii="Times New Roman" w:eastAsia="Arial Unicode MS" w:hAnsi="Times New Roman"/>
          <w:sz w:val="24"/>
          <w:szCs w:val="24"/>
        </w:rPr>
        <w:t>Proposals with projects that include interventions in communities that have been designated USDA Place Based Initiatives may receive priority consideration.   The USDA Place Based Initiatives include but are not limited to:</w:t>
      </w:r>
    </w:p>
    <w:p w:rsidR="00DD37D9" w:rsidRPr="00620657" w:rsidRDefault="005259D4" w:rsidP="00DD37D9">
      <w:pPr>
        <w:pStyle w:val="ListParagraph"/>
        <w:numPr>
          <w:ilvl w:val="0"/>
          <w:numId w:val="21"/>
        </w:numPr>
        <w:spacing w:after="0" w:line="240" w:lineRule="auto"/>
        <w:contextualSpacing w:val="0"/>
        <w:rPr>
          <w:rFonts w:ascii="Times New Roman" w:hAnsi="Times New Roman"/>
          <w:sz w:val="24"/>
          <w:szCs w:val="24"/>
        </w:rPr>
      </w:pPr>
      <w:r w:rsidRPr="005259D4">
        <w:rPr>
          <w:rFonts w:ascii="Times New Roman" w:hAnsi="Times New Roman"/>
          <w:b/>
          <w:bCs/>
          <w:sz w:val="24"/>
          <w:szCs w:val="24"/>
        </w:rPr>
        <w:t>Strike Force for Rural Growth and Opportunity (SF)</w:t>
      </w:r>
      <w:r w:rsidRPr="005259D4">
        <w:rPr>
          <w:rFonts w:ascii="Times New Roman" w:hAnsi="Times New Roman"/>
          <w:sz w:val="24"/>
          <w:szCs w:val="24"/>
        </w:rPr>
        <w:t xml:space="preserve"> – </w:t>
      </w:r>
      <w:proofErr w:type="spellStart"/>
      <w:r w:rsidRPr="005259D4">
        <w:rPr>
          <w:rFonts w:ascii="Times New Roman" w:hAnsi="Times New Roman"/>
          <w:sz w:val="24"/>
          <w:szCs w:val="24"/>
        </w:rPr>
        <w:t>StrikeForce</w:t>
      </w:r>
      <w:proofErr w:type="spellEnd"/>
      <w:r w:rsidRPr="005259D4">
        <w:rPr>
          <w:rFonts w:ascii="Times New Roman" w:hAnsi="Times New Roman"/>
          <w:sz w:val="24"/>
          <w:szCs w:val="24"/>
        </w:rPr>
        <w:t xml:space="preserve"> aims to create self-sustaining, long-term economic development in persistent poverty rural communities by increasing investment through intensive outreach and stronger partnership with </w:t>
      </w:r>
      <w:r w:rsidRPr="005259D4">
        <w:rPr>
          <w:rFonts w:ascii="Times New Roman" w:hAnsi="Times New Roman"/>
          <w:sz w:val="24"/>
          <w:szCs w:val="24"/>
        </w:rPr>
        <w:lastRenderedPageBreak/>
        <w:t xml:space="preserve">community leaders, businesses, and foundations. </w:t>
      </w:r>
      <w:proofErr w:type="spellStart"/>
      <w:r w:rsidRPr="005259D4">
        <w:rPr>
          <w:rFonts w:ascii="Times New Roman" w:hAnsi="Times New Roman"/>
          <w:sz w:val="24"/>
          <w:szCs w:val="24"/>
        </w:rPr>
        <w:t>StrikeForce</w:t>
      </w:r>
      <w:proofErr w:type="spellEnd"/>
      <w:r w:rsidRPr="005259D4">
        <w:rPr>
          <w:rFonts w:ascii="Times New Roman" w:hAnsi="Times New Roman"/>
          <w:sz w:val="24"/>
          <w:szCs w:val="24"/>
        </w:rPr>
        <w:t xml:space="preserve"> seeks to improve food security by increasing access to safe and nutritious foods.  </w:t>
      </w:r>
    </w:p>
    <w:p w:rsidR="00DD37D9" w:rsidRPr="00620657" w:rsidRDefault="00DD37D9" w:rsidP="00DD37D9">
      <w:pPr>
        <w:pStyle w:val="ListParagraph"/>
        <w:rPr>
          <w:rFonts w:ascii="Times New Roman" w:hAnsi="Times New Roman"/>
          <w:sz w:val="24"/>
          <w:szCs w:val="24"/>
        </w:rPr>
      </w:pPr>
    </w:p>
    <w:p w:rsidR="00DD37D9" w:rsidRPr="00620657" w:rsidRDefault="005259D4" w:rsidP="00DD37D9">
      <w:pPr>
        <w:pStyle w:val="ListParagraph"/>
        <w:numPr>
          <w:ilvl w:val="0"/>
          <w:numId w:val="21"/>
        </w:numPr>
        <w:spacing w:after="0" w:line="240" w:lineRule="auto"/>
        <w:contextualSpacing w:val="0"/>
        <w:rPr>
          <w:rFonts w:ascii="Times New Roman" w:hAnsi="Times New Roman"/>
          <w:sz w:val="24"/>
          <w:szCs w:val="24"/>
        </w:rPr>
      </w:pPr>
      <w:r w:rsidRPr="005259D4">
        <w:rPr>
          <w:rFonts w:ascii="Times New Roman" w:hAnsi="Times New Roman"/>
          <w:b/>
          <w:bCs/>
          <w:sz w:val="24"/>
          <w:szCs w:val="24"/>
        </w:rPr>
        <w:t>Promise Zones</w:t>
      </w:r>
      <w:r w:rsidRPr="005259D4">
        <w:rPr>
          <w:rFonts w:ascii="Times New Roman" w:hAnsi="Times New Roman"/>
          <w:sz w:val="24"/>
          <w:szCs w:val="24"/>
        </w:rPr>
        <w:t xml:space="preserve"> (</w:t>
      </w:r>
      <w:r w:rsidRPr="005259D4">
        <w:rPr>
          <w:rFonts w:ascii="Times New Roman" w:hAnsi="Times New Roman"/>
          <w:b/>
          <w:bCs/>
          <w:sz w:val="24"/>
          <w:szCs w:val="24"/>
        </w:rPr>
        <w:t xml:space="preserve">PZ) </w:t>
      </w:r>
      <w:r w:rsidRPr="005259D4">
        <w:rPr>
          <w:rFonts w:ascii="Times New Roman" w:hAnsi="Times New Roman"/>
          <w:sz w:val="24"/>
          <w:szCs w:val="24"/>
        </w:rPr>
        <w:t>- Promise Zones are part of the President's plan where the Federal government partners with and invests in selected high-poverty urban, rural, and tribal communities.  Promise Zones leverage Federal resources to build up existing local capacity to create jobs, increase economic security, leverage private investment, expand educational opportunities, increase access to quality affordable housing, reduce violent crime and improve public safety.</w:t>
      </w:r>
    </w:p>
    <w:p w:rsidR="00DD37D9" w:rsidRPr="00620657" w:rsidRDefault="00DD37D9" w:rsidP="00DD37D9">
      <w:pPr>
        <w:pStyle w:val="ListParagraph"/>
        <w:rPr>
          <w:rFonts w:ascii="Times New Roman" w:hAnsi="Times New Roman"/>
          <w:sz w:val="24"/>
          <w:szCs w:val="24"/>
        </w:rPr>
      </w:pPr>
    </w:p>
    <w:p w:rsidR="00DD37D9" w:rsidRPr="00620657" w:rsidRDefault="005259D4" w:rsidP="00DD37D9">
      <w:pPr>
        <w:pStyle w:val="ListParagraph"/>
        <w:numPr>
          <w:ilvl w:val="0"/>
          <w:numId w:val="21"/>
        </w:numPr>
        <w:spacing w:after="0" w:line="240" w:lineRule="auto"/>
        <w:contextualSpacing w:val="0"/>
        <w:rPr>
          <w:rFonts w:ascii="Times New Roman" w:hAnsi="Times New Roman"/>
          <w:sz w:val="24"/>
          <w:szCs w:val="24"/>
        </w:rPr>
      </w:pPr>
      <w:r w:rsidRPr="005259D4">
        <w:rPr>
          <w:rFonts w:ascii="Times New Roman" w:hAnsi="Times New Roman"/>
          <w:b/>
          <w:bCs/>
          <w:sz w:val="24"/>
          <w:szCs w:val="24"/>
        </w:rPr>
        <w:t>White House Council on Strong Cities, Strong Communities (SC2)</w:t>
      </w:r>
      <w:r w:rsidRPr="005259D4">
        <w:rPr>
          <w:rFonts w:ascii="Times New Roman" w:hAnsi="Times New Roman"/>
          <w:sz w:val="24"/>
          <w:szCs w:val="24"/>
        </w:rPr>
        <w:t xml:space="preserve"> – As part of the President's priority to strengthen the middle class, create jobs, and build ladders of opportunity, SC2 seeks to increase cooperation between community organizations, local leadership, and the federal government.  SC2 pairs on the ground Federal inter-agency teams with the Mayor and city leadership to support the community’s vision for economic development. These SC2 Teams offer technical assistance and expertise to help leverage existing Federal resources to grow local capacity and stimulate economic growth in distressed areas.</w:t>
      </w:r>
    </w:p>
    <w:p w:rsidR="00DD37D9" w:rsidRPr="00620657" w:rsidRDefault="00DD37D9" w:rsidP="00DD37D9">
      <w:pPr>
        <w:pStyle w:val="ListParagraph"/>
        <w:rPr>
          <w:rFonts w:ascii="Times New Roman" w:hAnsi="Times New Roman"/>
          <w:sz w:val="24"/>
          <w:szCs w:val="24"/>
        </w:rPr>
      </w:pPr>
    </w:p>
    <w:p w:rsidR="00DD37D9" w:rsidRPr="00620657" w:rsidRDefault="005259D4" w:rsidP="00DD37D9">
      <w:pPr>
        <w:pStyle w:val="ListParagraph"/>
        <w:numPr>
          <w:ilvl w:val="0"/>
          <w:numId w:val="21"/>
        </w:numPr>
        <w:spacing w:after="0" w:line="240" w:lineRule="auto"/>
        <w:contextualSpacing w:val="0"/>
        <w:rPr>
          <w:rFonts w:ascii="Times New Roman" w:hAnsi="Times New Roman"/>
          <w:sz w:val="24"/>
          <w:szCs w:val="24"/>
        </w:rPr>
      </w:pPr>
      <w:r w:rsidRPr="005259D4">
        <w:rPr>
          <w:rFonts w:ascii="Times New Roman" w:hAnsi="Times New Roman"/>
          <w:b/>
          <w:bCs/>
          <w:sz w:val="24"/>
          <w:szCs w:val="24"/>
        </w:rPr>
        <w:t>Partnership for Sustainable Communities</w:t>
      </w:r>
      <w:r w:rsidRPr="005259D4">
        <w:rPr>
          <w:rFonts w:ascii="Times New Roman" w:hAnsi="Times New Roman"/>
          <w:sz w:val="24"/>
          <w:szCs w:val="24"/>
        </w:rPr>
        <w:t xml:space="preserve"> - The Partnership for Sustainable Communities works to coordinate federal housing, transportation, water, and other infrastructure investments to make neighborhoods more prosperous, allow people to live closer to jobs, save households time and money, and reduce pollution. </w:t>
      </w:r>
    </w:p>
    <w:p w:rsidR="00DD37D9" w:rsidRPr="00620657" w:rsidRDefault="00DD37D9" w:rsidP="00DD37D9">
      <w:pPr>
        <w:pStyle w:val="ListParagraph"/>
        <w:rPr>
          <w:rFonts w:ascii="Times New Roman" w:hAnsi="Times New Roman"/>
          <w:b/>
          <w:bCs/>
          <w:sz w:val="24"/>
          <w:szCs w:val="24"/>
        </w:rPr>
      </w:pPr>
    </w:p>
    <w:p w:rsidR="00DD37D9" w:rsidRPr="00620657" w:rsidRDefault="005259D4" w:rsidP="00DD37D9">
      <w:pPr>
        <w:pStyle w:val="ListParagraph"/>
        <w:numPr>
          <w:ilvl w:val="0"/>
          <w:numId w:val="21"/>
        </w:numPr>
        <w:spacing w:after="0" w:line="240" w:lineRule="auto"/>
        <w:contextualSpacing w:val="0"/>
        <w:rPr>
          <w:rFonts w:ascii="Times New Roman" w:hAnsi="Times New Roman"/>
          <w:sz w:val="24"/>
          <w:szCs w:val="24"/>
        </w:rPr>
      </w:pPr>
      <w:r w:rsidRPr="005259D4">
        <w:rPr>
          <w:rFonts w:ascii="Times New Roman" w:hAnsi="Times New Roman"/>
          <w:b/>
          <w:bCs/>
          <w:sz w:val="24"/>
          <w:szCs w:val="24"/>
        </w:rPr>
        <w:t xml:space="preserve">Know Your Farmer, Know Your Food (KYF2) - </w:t>
      </w:r>
      <w:r w:rsidRPr="005259D4">
        <w:rPr>
          <w:rFonts w:ascii="Times New Roman" w:hAnsi="Times New Roman"/>
          <w:sz w:val="24"/>
          <w:szCs w:val="24"/>
        </w:rPr>
        <w:t>KYF2 strengthens the connection between farmers and consumers to better meet critical goals, including reinvigorating rural economies, promoting job growth, and increasing healthy and local food access in America. Through KYF2, USDA integrates programs and policies that stimulate food- and agriculturally-based community economic development, foster new opportunities for farmers and ranchers, and cultivate healthy eating habits and educated consumers.</w:t>
      </w:r>
    </w:p>
    <w:p w:rsidR="0064565E" w:rsidRPr="00620657" w:rsidRDefault="0064565E" w:rsidP="00971C2F">
      <w:pPr>
        <w:spacing w:after="0" w:line="240" w:lineRule="auto"/>
        <w:rPr>
          <w:rFonts w:ascii="Times New Roman" w:hAnsi="Times New Roman" w:cs="Times New Roman"/>
          <w:sz w:val="24"/>
          <w:szCs w:val="24"/>
        </w:rPr>
      </w:pPr>
    </w:p>
    <w:p w:rsidR="0064565E" w:rsidRPr="00A820C1" w:rsidRDefault="0064565E" w:rsidP="0064565E">
      <w:pPr>
        <w:pStyle w:val="ListParagraph"/>
        <w:spacing w:after="0" w:line="240" w:lineRule="auto"/>
        <w:ind w:left="360"/>
        <w:jc w:val="both"/>
        <w:rPr>
          <w:rFonts w:ascii="Times New Roman" w:hAnsi="Times New Roman" w:cs="Times New Roman"/>
          <w:sz w:val="24"/>
          <w:szCs w:val="24"/>
        </w:rPr>
      </w:pPr>
      <w:r w:rsidRPr="00A820C1">
        <w:rPr>
          <w:rFonts w:ascii="Times New Roman" w:hAnsi="Times New Roman" w:cs="Times New Roman"/>
          <w:sz w:val="24"/>
          <w:szCs w:val="24"/>
        </w:rPr>
        <w:t>RFA A</w:t>
      </w:r>
      <w:r>
        <w:rPr>
          <w:rFonts w:ascii="Times New Roman" w:hAnsi="Times New Roman" w:cs="Times New Roman"/>
          <w:sz w:val="24"/>
          <w:szCs w:val="24"/>
        </w:rPr>
        <w:t>PPLICATION CHECKLIST</w:t>
      </w:r>
    </w:p>
    <w:p w:rsidR="0064565E" w:rsidRPr="00A820C1" w:rsidRDefault="0064565E" w:rsidP="0064565E">
      <w:pPr>
        <w:pStyle w:val="ListParagraph"/>
        <w:spacing w:after="0" w:line="240" w:lineRule="auto"/>
        <w:ind w:left="360"/>
        <w:jc w:val="both"/>
        <w:rPr>
          <w:rFonts w:ascii="Times New Roman" w:hAnsi="Times New Roman" w:cs="Times New Roman"/>
          <w:sz w:val="24"/>
          <w:szCs w:val="24"/>
        </w:rPr>
      </w:pPr>
    </w:p>
    <w:p w:rsidR="0064565E" w:rsidRPr="00A820C1" w:rsidRDefault="0064565E" w:rsidP="0064565E">
      <w:pPr>
        <w:pStyle w:val="ListParagraph"/>
        <w:spacing w:after="0" w:line="240" w:lineRule="auto"/>
        <w:ind w:left="360"/>
        <w:rPr>
          <w:rFonts w:ascii="Times New Roman" w:hAnsi="Times New Roman" w:cs="Times New Roman"/>
          <w:sz w:val="24"/>
          <w:szCs w:val="24"/>
        </w:rPr>
      </w:pPr>
      <w:r w:rsidRPr="00A820C1">
        <w:rPr>
          <w:rFonts w:ascii="Times New Roman" w:hAnsi="Times New Roman" w:cs="Times New Roman"/>
          <w:sz w:val="24"/>
          <w:szCs w:val="24"/>
        </w:rPr>
        <w:t xml:space="preserve">All proposals submitted under this RFA must contain the applicable elements as described in this announcement.  The application must be submitted electronically through </w:t>
      </w:r>
      <w:hyperlink r:id="rId38" w:history="1">
        <w:r w:rsidRPr="00A820C1">
          <w:rPr>
            <w:rStyle w:val="Hyperlink"/>
            <w:rFonts w:ascii="Times New Roman" w:hAnsi="Times New Roman" w:cs="Times New Roman"/>
            <w:color w:val="auto"/>
            <w:sz w:val="24"/>
            <w:szCs w:val="24"/>
          </w:rPr>
          <w:t>www.grants.gov</w:t>
        </w:r>
      </w:hyperlink>
      <w:r w:rsidR="004603EC">
        <w:rPr>
          <w:rFonts w:ascii="Times New Roman" w:hAnsi="Times New Roman" w:cs="Times New Roman"/>
          <w:sz w:val="24"/>
          <w:szCs w:val="24"/>
        </w:rPr>
        <w:t xml:space="preserve">, by </w:t>
      </w:r>
      <w:r w:rsidR="004603EC" w:rsidRPr="004603EC">
        <w:rPr>
          <w:rFonts w:ascii="Times New Roman" w:hAnsi="Times New Roman" w:cs="Times New Roman"/>
          <w:b/>
          <w:sz w:val="24"/>
          <w:szCs w:val="24"/>
        </w:rPr>
        <w:t>11:59 PM Eastern Standard Time on</w:t>
      </w:r>
      <w:r w:rsidR="004603EC">
        <w:rPr>
          <w:rFonts w:ascii="Times New Roman" w:hAnsi="Times New Roman" w:cs="Times New Roman"/>
          <w:sz w:val="24"/>
          <w:szCs w:val="24"/>
        </w:rPr>
        <w:t xml:space="preserve"> </w:t>
      </w:r>
      <w:del w:id="51" w:author="Windows User" w:date="2015-04-03T12:27:00Z">
        <w:r w:rsidR="00EA206B" w:rsidDel="000C3642">
          <w:rPr>
            <w:rFonts w:ascii="Times New Roman" w:hAnsi="Times New Roman" w:cs="Times New Roman"/>
            <w:b/>
            <w:sz w:val="24"/>
            <w:szCs w:val="24"/>
          </w:rPr>
          <w:delText>June 2</w:delText>
        </w:r>
      </w:del>
      <w:ins w:id="52" w:author="Windows User" w:date="2015-04-03T12:27:00Z">
        <w:r w:rsidR="000C3642">
          <w:rPr>
            <w:rFonts w:ascii="Times New Roman" w:hAnsi="Times New Roman" w:cs="Times New Roman"/>
            <w:b/>
            <w:sz w:val="24"/>
            <w:szCs w:val="24"/>
          </w:rPr>
          <w:t>xx/xx</w:t>
        </w:r>
      </w:ins>
      <w:r w:rsidR="004603EC" w:rsidRPr="004603EC">
        <w:rPr>
          <w:rFonts w:ascii="Times New Roman" w:hAnsi="Times New Roman" w:cs="Times New Roman"/>
          <w:b/>
          <w:sz w:val="24"/>
          <w:szCs w:val="24"/>
        </w:rPr>
        <w:t>, 2015</w:t>
      </w:r>
      <w:r w:rsidRPr="00A820C1">
        <w:rPr>
          <w:rFonts w:ascii="Times New Roman" w:hAnsi="Times New Roman" w:cs="Times New Roman"/>
          <w:sz w:val="24"/>
          <w:szCs w:val="24"/>
        </w:rPr>
        <w:t xml:space="preserve">.  The following checklist has been prepared to assist in ensuring that the proposal is complete and in the proper order prior to submission. </w:t>
      </w:r>
    </w:p>
    <w:p w:rsidR="0064565E" w:rsidRPr="00A820C1" w:rsidRDefault="0064565E" w:rsidP="0064565E">
      <w:pPr>
        <w:pStyle w:val="ListParagraph"/>
        <w:spacing w:after="0" w:line="240" w:lineRule="auto"/>
        <w:ind w:left="360"/>
        <w:rPr>
          <w:rFonts w:ascii="Times New Roman" w:hAnsi="Times New Roman" w:cs="Times New Roman"/>
          <w:sz w:val="24"/>
          <w:szCs w:val="24"/>
        </w:rPr>
      </w:pP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Read the RFA carefully, usually more than once.</w:t>
      </w:r>
    </w:p>
    <w:p w:rsidR="0064565E"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Have you obtained a Dun and Bradstreet </w:t>
      </w:r>
      <w:r>
        <w:rPr>
          <w:rFonts w:ascii="Times New Roman" w:hAnsi="Times New Roman" w:cs="Times New Roman"/>
          <w:sz w:val="24"/>
          <w:szCs w:val="24"/>
        </w:rPr>
        <w:t>Data</w:t>
      </w:r>
      <w:r w:rsidRPr="00A820C1">
        <w:rPr>
          <w:rFonts w:ascii="Times New Roman" w:hAnsi="Times New Roman" w:cs="Times New Roman"/>
          <w:sz w:val="24"/>
          <w:szCs w:val="24"/>
        </w:rPr>
        <w:t xml:space="preserve"> Universal Numbering System (DUNS) number and registered the number in the</w:t>
      </w:r>
      <w:r>
        <w:rPr>
          <w:rFonts w:ascii="Times New Roman" w:hAnsi="Times New Roman" w:cs="Times New Roman"/>
          <w:sz w:val="24"/>
          <w:szCs w:val="24"/>
        </w:rPr>
        <w:t xml:space="preserve"> System for Award Management (SAM)</w:t>
      </w:r>
      <w:r w:rsidRPr="00A820C1">
        <w:rPr>
          <w:rFonts w:ascii="Times New Roman" w:hAnsi="Times New Roman" w:cs="Times New Roman"/>
          <w:sz w:val="24"/>
          <w:szCs w:val="24"/>
        </w:rPr>
        <w:t>?</w:t>
      </w:r>
    </w:p>
    <w:p w:rsidR="0064565E" w:rsidRDefault="0064565E" w:rsidP="0064565E">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Have you verified that your Central Contractor Registration is active?</w:t>
      </w:r>
    </w:p>
    <w:p w:rsidR="0064565E" w:rsidRPr="00225A2C" w:rsidRDefault="0064565E" w:rsidP="0064565E">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Have you registered your entity in grants.gov and are you authorized as a user in grants.gov to submit on behalf of your agency?</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lastRenderedPageBreak/>
        <w:t>Have you prepared and submitted the appropriate forms as shown under the Required Grant Applicant Forms section of this RFA?</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included t</w:t>
      </w:r>
      <w:r w:rsidR="004603EC">
        <w:rPr>
          <w:rFonts w:ascii="Times New Roman" w:hAnsi="Times New Roman" w:cs="Times New Roman"/>
          <w:sz w:val="24"/>
          <w:szCs w:val="24"/>
        </w:rPr>
        <w:t>he RFA CFDA #10.580</w:t>
      </w:r>
      <w:r w:rsidRPr="00A820C1">
        <w:rPr>
          <w:rFonts w:ascii="Times New Roman" w:hAnsi="Times New Roman" w:cs="Times New Roman"/>
          <w:sz w:val="24"/>
          <w:szCs w:val="24"/>
        </w:rPr>
        <w:t xml:space="preserve"> on your application?</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included your contact information: telephone number, fax number, and e-mail address?</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Have you addressed, met, and considered any program specific requirements or restrictions?</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Is the project’s proposal clearly stated?</w:t>
      </w:r>
    </w:p>
    <w:p w:rsidR="0064565E" w:rsidRPr="00A820C1" w:rsidRDefault="0064565E" w:rsidP="0064565E">
      <w:pPr>
        <w:pStyle w:val="ListParagraph"/>
        <w:numPr>
          <w:ilvl w:val="1"/>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 Does it comply with any format requirements?  </w:t>
      </w:r>
    </w:p>
    <w:p w:rsidR="0064565E" w:rsidRPr="00A820C1" w:rsidRDefault="0064565E" w:rsidP="0064565E">
      <w:pPr>
        <w:pStyle w:val="ListParagraph"/>
        <w:numPr>
          <w:ilvl w:val="1"/>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Does it comply with the page limitation?</w:t>
      </w:r>
    </w:p>
    <w:p w:rsidR="0064565E" w:rsidRPr="00A820C1" w:rsidRDefault="0064565E" w:rsidP="0064565E">
      <w:pPr>
        <w:pStyle w:val="ListParagraph"/>
        <w:numPr>
          <w:ilvl w:val="1"/>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Most importantly does it directly relate to the RFA’s objectives and priorities? </w:t>
      </w:r>
    </w:p>
    <w:p w:rsidR="0064565E" w:rsidRPr="00A820C1" w:rsidRDefault="0064565E" w:rsidP="0064565E">
      <w:pPr>
        <w:pStyle w:val="ListParagraph"/>
        <w:numPr>
          <w:ilvl w:val="1"/>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Don’t assume that reviewers know anything about your organization and its work.</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Have one or more persons read your proposal </w:t>
      </w:r>
      <w:proofErr w:type="gramStart"/>
      <w:r w:rsidRPr="00A820C1">
        <w:rPr>
          <w:rFonts w:ascii="Times New Roman" w:hAnsi="Times New Roman" w:cs="Times New Roman"/>
          <w:sz w:val="24"/>
          <w:szCs w:val="24"/>
        </w:rPr>
        <w:t>who</w:t>
      </w:r>
      <w:proofErr w:type="gramEnd"/>
      <w:r w:rsidRPr="00A820C1">
        <w:rPr>
          <w:rFonts w:ascii="Times New Roman" w:hAnsi="Times New Roman" w:cs="Times New Roman"/>
          <w:sz w:val="24"/>
          <w:szCs w:val="24"/>
        </w:rPr>
        <w:t xml:space="preserve"> did not participate in its writing and ensure that it was it clear to them?</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Does the proposed project and budget meet the bona fide needs of the RFA?</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Is the budget summary included?</w:t>
      </w:r>
    </w:p>
    <w:p w:rsidR="0064565E" w:rsidRPr="00A820C1" w:rsidRDefault="0064565E" w:rsidP="0064565E">
      <w:pPr>
        <w:pStyle w:val="ListParagraph"/>
        <w:numPr>
          <w:ilvl w:val="1"/>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 xml:space="preserve">Does it agree with the calculations shown on the OMB budget form? </w:t>
      </w:r>
    </w:p>
    <w:p w:rsidR="0064565E" w:rsidRPr="00A820C1" w:rsidRDefault="0064565E" w:rsidP="0064565E">
      <w:pPr>
        <w:pStyle w:val="ListParagraph"/>
        <w:numPr>
          <w:ilvl w:val="1"/>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Is the budget in line with the project description?</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Be sure to submit a timely application into www.Grants.gov in order to meet the RFA application deadline.</w:t>
      </w:r>
    </w:p>
    <w:p w:rsidR="0064565E" w:rsidRPr="00A820C1" w:rsidRDefault="0064565E" w:rsidP="0064565E">
      <w:pPr>
        <w:pStyle w:val="ListParagraph"/>
        <w:numPr>
          <w:ilvl w:val="0"/>
          <w:numId w:val="19"/>
        </w:numPr>
        <w:spacing w:after="0" w:line="240" w:lineRule="auto"/>
        <w:rPr>
          <w:rFonts w:ascii="Times New Roman" w:hAnsi="Times New Roman" w:cs="Times New Roman"/>
          <w:sz w:val="24"/>
          <w:szCs w:val="24"/>
        </w:rPr>
      </w:pPr>
      <w:r w:rsidRPr="00A820C1">
        <w:rPr>
          <w:rFonts w:ascii="Times New Roman" w:hAnsi="Times New Roman" w:cs="Times New Roman"/>
          <w:sz w:val="24"/>
          <w:szCs w:val="24"/>
        </w:rPr>
        <w:t>FNS reserves the right to request additional information not clearly addressed in the initial application.</w:t>
      </w:r>
    </w:p>
    <w:p w:rsidR="0064565E" w:rsidRPr="00A820C1" w:rsidRDefault="0064565E" w:rsidP="0064565E">
      <w:pPr>
        <w:pStyle w:val="ListParagraph"/>
        <w:spacing w:after="0" w:line="240" w:lineRule="auto"/>
        <w:ind w:left="1080"/>
        <w:rPr>
          <w:rFonts w:ascii="Times New Roman" w:hAnsi="Times New Roman" w:cs="Times New Roman"/>
          <w:sz w:val="24"/>
          <w:szCs w:val="24"/>
        </w:rPr>
      </w:pPr>
    </w:p>
    <w:p w:rsidR="004603EC" w:rsidRPr="004603EC" w:rsidRDefault="004603EC" w:rsidP="004603EC">
      <w:pPr>
        <w:pStyle w:val="NoSpacing"/>
        <w:rPr>
          <w:rFonts w:ascii="Times New Roman" w:hAnsi="Times New Roman" w:cs="Times New Roman"/>
          <w:b/>
          <w:sz w:val="24"/>
          <w:szCs w:val="24"/>
        </w:rPr>
      </w:pPr>
      <w:r w:rsidRPr="004603EC">
        <w:rPr>
          <w:rFonts w:ascii="Times New Roman" w:hAnsi="Times New Roman" w:cs="Times New Roman"/>
          <w:b/>
          <w:sz w:val="24"/>
          <w:szCs w:val="24"/>
        </w:rPr>
        <w:t>Tips for Proposal Writers</w:t>
      </w:r>
    </w:p>
    <w:p w:rsidR="004603EC" w:rsidRPr="004603EC" w:rsidRDefault="004603EC" w:rsidP="004603EC">
      <w:pPr>
        <w:pStyle w:val="Default"/>
      </w:pPr>
      <w:r w:rsidRPr="004603EC">
        <w:t>The Soundness or Merit of Project Design section of the application is your opportunity to convince reviewers that your project meets the selection criteria. Below are some general recommendations to help you present your project in a way the reviewers will find compelling and persuasive.</w:t>
      </w:r>
    </w:p>
    <w:p w:rsidR="004603EC" w:rsidRPr="004603EC" w:rsidRDefault="004603EC" w:rsidP="004603EC">
      <w:pPr>
        <w:pStyle w:val="Default"/>
        <w:numPr>
          <w:ilvl w:val="0"/>
          <w:numId w:val="46"/>
        </w:numPr>
        <w:rPr>
          <w:bCs/>
          <w:color w:val="auto"/>
        </w:rPr>
      </w:pPr>
      <w:r w:rsidRPr="004603EC">
        <w:rPr>
          <w:bCs/>
          <w:color w:val="auto"/>
        </w:rPr>
        <w:t>Read the RFA carefully and more than once.</w:t>
      </w:r>
    </w:p>
    <w:p w:rsidR="004603EC" w:rsidRPr="004603EC" w:rsidRDefault="004603EC" w:rsidP="004603EC">
      <w:pPr>
        <w:pStyle w:val="Default"/>
        <w:numPr>
          <w:ilvl w:val="0"/>
          <w:numId w:val="46"/>
        </w:numPr>
        <w:rPr>
          <w:bCs/>
          <w:color w:val="auto"/>
        </w:rPr>
      </w:pPr>
      <w:r w:rsidRPr="004603EC">
        <w:rPr>
          <w:bCs/>
          <w:color w:val="auto"/>
        </w:rPr>
        <w:t xml:space="preserve">State clearly in your </w:t>
      </w:r>
      <w:r>
        <w:rPr>
          <w:bCs/>
          <w:color w:val="auto"/>
        </w:rPr>
        <w:t xml:space="preserve">executive summary </w:t>
      </w:r>
      <w:r w:rsidRPr="004603EC">
        <w:rPr>
          <w:bCs/>
          <w:color w:val="auto"/>
        </w:rPr>
        <w:t>if your application addresses the FY 2015 Priorities.</w:t>
      </w:r>
    </w:p>
    <w:p w:rsidR="004603EC" w:rsidRPr="004603EC" w:rsidRDefault="004603EC" w:rsidP="004603EC">
      <w:pPr>
        <w:pStyle w:val="Default"/>
        <w:numPr>
          <w:ilvl w:val="0"/>
          <w:numId w:val="46"/>
        </w:numPr>
        <w:spacing w:after="47"/>
        <w:rPr>
          <w:bCs/>
          <w:color w:val="auto"/>
        </w:rPr>
      </w:pPr>
      <w:r w:rsidRPr="004603EC">
        <w:rPr>
          <w:bCs/>
          <w:color w:val="auto"/>
        </w:rPr>
        <w:t xml:space="preserve">Use the five review criteria to structure your proposal correctly. </w:t>
      </w:r>
    </w:p>
    <w:p w:rsidR="004603EC" w:rsidRPr="004603EC" w:rsidRDefault="004603EC" w:rsidP="004603EC">
      <w:pPr>
        <w:pStyle w:val="Default"/>
        <w:numPr>
          <w:ilvl w:val="0"/>
          <w:numId w:val="46"/>
        </w:numPr>
      </w:pPr>
      <w:r w:rsidRPr="004603EC">
        <w:rPr>
          <w:bCs/>
        </w:rPr>
        <w:t>Follow the instructions and discuss each criterion in the order they are presented in the instructions.</w:t>
      </w:r>
      <w:r w:rsidRPr="004603EC">
        <w:rPr>
          <w:b/>
          <w:bCs/>
        </w:rPr>
        <w:t xml:space="preserve"> </w:t>
      </w:r>
      <w:r w:rsidRPr="004603EC">
        <w:t xml:space="preserve">Use headings to differentiate narrative sections by criterion. </w:t>
      </w:r>
    </w:p>
    <w:p w:rsidR="004603EC" w:rsidRPr="004603EC" w:rsidRDefault="004603EC" w:rsidP="004603EC">
      <w:pPr>
        <w:pStyle w:val="BodyTextIndent2"/>
        <w:numPr>
          <w:ilvl w:val="0"/>
          <w:numId w:val="46"/>
        </w:numPr>
        <w:spacing w:after="0" w:line="240" w:lineRule="auto"/>
        <w:jc w:val="both"/>
        <w:rPr>
          <w:rFonts w:ascii="Times New Roman" w:hAnsi="Times New Roman" w:cs="Times New Roman"/>
          <w:sz w:val="24"/>
          <w:szCs w:val="24"/>
        </w:rPr>
      </w:pPr>
      <w:r w:rsidRPr="004603EC">
        <w:rPr>
          <w:rFonts w:ascii="Times New Roman" w:hAnsi="Times New Roman" w:cs="Times New Roman"/>
          <w:bCs/>
          <w:sz w:val="24"/>
          <w:szCs w:val="24"/>
        </w:rPr>
        <w:t>Be clear and succinct</w:t>
      </w:r>
      <w:r w:rsidRPr="004603EC">
        <w:rPr>
          <w:rFonts w:ascii="Times New Roman" w:hAnsi="Times New Roman" w:cs="Times New Roman"/>
          <w:b/>
          <w:bCs/>
          <w:sz w:val="24"/>
          <w:szCs w:val="24"/>
        </w:rPr>
        <w:t xml:space="preserve">. </w:t>
      </w:r>
      <w:r w:rsidRPr="004603EC">
        <w:rPr>
          <w:rFonts w:ascii="Times New Roman" w:hAnsi="Times New Roman" w:cs="Times New Roman"/>
          <w:sz w:val="24"/>
          <w:szCs w:val="24"/>
        </w:rPr>
        <w:t xml:space="preserve">Reviewers are not interested in jargon, boilerplate, rhetoric, or exaggeration. They are interested in learning precisely what you intend to do, and how your project responds to the selection criteria. </w:t>
      </w:r>
    </w:p>
    <w:p w:rsidR="004603EC" w:rsidRPr="004603EC" w:rsidRDefault="004603EC" w:rsidP="004603EC">
      <w:pPr>
        <w:pStyle w:val="BodyTextIndent2"/>
        <w:numPr>
          <w:ilvl w:val="0"/>
          <w:numId w:val="47"/>
        </w:numPr>
        <w:spacing w:after="0" w:line="240" w:lineRule="auto"/>
        <w:jc w:val="both"/>
        <w:rPr>
          <w:rFonts w:ascii="Times New Roman" w:hAnsi="Times New Roman" w:cs="Times New Roman"/>
          <w:sz w:val="24"/>
          <w:szCs w:val="24"/>
        </w:rPr>
      </w:pPr>
      <w:r w:rsidRPr="004603EC">
        <w:rPr>
          <w:rFonts w:ascii="Times New Roman" w:hAnsi="Times New Roman" w:cs="Times New Roman"/>
          <w:sz w:val="24"/>
          <w:szCs w:val="24"/>
        </w:rPr>
        <w:t>Make sure budget figures are consistent across displays and narratives.</w:t>
      </w:r>
    </w:p>
    <w:p w:rsidR="004603EC" w:rsidRPr="004603EC" w:rsidRDefault="004603EC" w:rsidP="004603EC">
      <w:pPr>
        <w:pStyle w:val="Default"/>
        <w:numPr>
          <w:ilvl w:val="0"/>
          <w:numId w:val="47"/>
        </w:numPr>
        <w:spacing w:after="47"/>
      </w:pPr>
      <w:r w:rsidRPr="004603EC">
        <w:rPr>
          <w:bCs/>
        </w:rPr>
        <w:t>Avoid circular reasoning.</w:t>
      </w:r>
      <w:r w:rsidRPr="004603EC">
        <w:rPr>
          <w:b/>
          <w:bCs/>
        </w:rPr>
        <w:t xml:space="preserve"> </w:t>
      </w:r>
      <w:r w:rsidRPr="004603EC">
        <w:t xml:space="preserve">The problem you describe should not be defined as the lack of the solution you are proposing. </w:t>
      </w:r>
    </w:p>
    <w:p w:rsidR="004603EC" w:rsidRPr="004603EC" w:rsidRDefault="004603EC" w:rsidP="004603EC">
      <w:pPr>
        <w:pStyle w:val="Default"/>
        <w:numPr>
          <w:ilvl w:val="0"/>
          <w:numId w:val="47"/>
        </w:numPr>
        <w:spacing w:after="47"/>
      </w:pPr>
      <w:r w:rsidRPr="004603EC">
        <w:rPr>
          <w:bCs/>
        </w:rPr>
        <w:t>Explain how.</w:t>
      </w:r>
      <w:r w:rsidRPr="004603EC">
        <w:rPr>
          <w:b/>
          <w:bCs/>
        </w:rPr>
        <w:t xml:space="preserve"> </w:t>
      </w:r>
      <w:r w:rsidRPr="004603EC">
        <w:t xml:space="preserve">Avoid simply stating that the criteria will be met. Explicitly describe how the proposed project will meet the criteria. </w:t>
      </w:r>
    </w:p>
    <w:p w:rsidR="004603EC" w:rsidRPr="004603EC" w:rsidRDefault="004603EC" w:rsidP="004603EC">
      <w:pPr>
        <w:pStyle w:val="Default"/>
        <w:numPr>
          <w:ilvl w:val="0"/>
          <w:numId w:val="48"/>
        </w:numPr>
        <w:spacing w:after="47"/>
      </w:pPr>
      <w:r w:rsidRPr="004603EC">
        <w:rPr>
          <w:bCs/>
        </w:rPr>
        <w:t>Don’t make assumptions</w:t>
      </w:r>
      <w:r w:rsidRPr="004603EC">
        <w:rPr>
          <w:b/>
          <w:bCs/>
        </w:rPr>
        <w:t xml:space="preserve">. </w:t>
      </w:r>
      <w:r w:rsidRPr="004603EC">
        <w:rPr>
          <w:bCs/>
        </w:rPr>
        <w:t>D</w:t>
      </w:r>
      <w:r w:rsidRPr="004603EC">
        <w:t xml:space="preserve">o not assume your reviewers know anything about your organization, your proposed program, or your partners. Avoid overuse of acronyms. </w:t>
      </w:r>
    </w:p>
    <w:p w:rsidR="0064565E" w:rsidRPr="00A820C1" w:rsidRDefault="0064565E" w:rsidP="0064565E">
      <w:pPr>
        <w:rPr>
          <w:rFonts w:ascii="Times New Roman" w:hAnsi="Times New Roman" w:cs="Times New Roman"/>
          <w:sz w:val="24"/>
          <w:szCs w:val="24"/>
        </w:rPr>
      </w:pPr>
    </w:p>
    <w:p w:rsidR="0064565E" w:rsidRPr="009A7142" w:rsidRDefault="0064565E" w:rsidP="0064565E">
      <w:pPr>
        <w:pStyle w:val="Header"/>
        <w:ind w:left="-360"/>
        <w:rPr>
          <w:rFonts w:ascii="Times New Roman" w:hAnsi="Times New Roman" w:cs="Times New Roman"/>
          <w:b/>
          <w:sz w:val="24"/>
          <w:szCs w:val="24"/>
        </w:rPr>
      </w:pPr>
      <w:r w:rsidRPr="009A7142">
        <w:rPr>
          <w:rFonts w:ascii="Times New Roman" w:hAnsi="Times New Roman" w:cs="Times New Roman"/>
          <w:b/>
          <w:sz w:val="24"/>
          <w:szCs w:val="24"/>
        </w:rPr>
        <w:t xml:space="preserve">RFA BUDGET NARRATIVE CHECKLIST </w:t>
      </w:r>
    </w:p>
    <w:p w:rsidR="0064565E" w:rsidRPr="00A820C1" w:rsidRDefault="0064565E" w:rsidP="0064565E">
      <w:pPr>
        <w:pStyle w:val="Header"/>
        <w:ind w:left="-360"/>
        <w:rPr>
          <w:rFonts w:ascii="Times New Roman" w:hAnsi="Times New Roman" w:cs="Times New Roman"/>
          <w:sz w:val="24"/>
          <w:szCs w:val="24"/>
        </w:rPr>
      </w:pPr>
    </w:p>
    <w:p w:rsidR="0064565E" w:rsidRPr="00A820C1" w:rsidRDefault="0064565E" w:rsidP="0064565E">
      <w:pPr>
        <w:pStyle w:val="Header"/>
        <w:ind w:left="-360"/>
        <w:rPr>
          <w:rFonts w:ascii="Times New Roman" w:hAnsi="Times New Roman" w:cs="Times New Roman"/>
          <w:sz w:val="24"/>
          <w:szCs w:val="24"/>
        </w:rPr>
      </w:pPr>
      <w:r w:rsidRPr="00A820C1">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rsidR="0064565E" w:rsidRPr="00A820C1" w:rsidRDefault="0064565E" w:rsidP="0064565E">
      <w:pPr>
        <w:pStyle w:val="Header"/>
        <w:ind w:left="-360"/>
        <w:rPr>
          <w:rFonts w:ascii="Times New Roman" w:hAnsi="Times New Roman" w:cs="Times New Roman"/>
          <w:sz w:val="24"/>
          <w:szCs w:val="24"/>
        </w:rPr>
      </w:pPr>
    </w:p>
    <w:p w:rsidR="0064565E" w:rsidRDefault="0064565E" w:rsidP="0064565E">
      <w:pPr>
        <w:pStyle w:val="Header"/>
        <w:ind w:left="-360"/>
        <w:rPr>
          <w:rFonts w:ascii="Times New Roman" w:hAnsi="Times New Roman" w:cs="Times New Roman"/>
          <w:sz w:val="24"/>
          <w:szCs w:val="24"/>
        </w:rPr>
      </w:pPr>
      <w:r w:rsidRPr="00A820C1">
        <w:rPr>
          <w:rFonts w:ascii="Times New Roman" w:hAnsi="Times New Roman" w:cs="Times New Roman"/>
          <w:sz w:val="24"/>
          <w:szCs w:val="24"/>
        </w:rPr>
        <w:t>NOTE: The budget and budget narrative must be in line with the proposal project description (statement of work) bona fi</w:t>
      </w:r>
      <w:r w:rsidR="00BA18CD">
        <w:rPr>
          <w:rFonts w:ascii="Times New Roman" w:hAnsi="Times New Roman" w:cs="Times New Roman"/>
          <w:sz w:val="24"/>
          <w:szCs w:val="24"/>
        </w:rPr>
        <w:t>d</w:t>
      </w:r>
      <w:r w:rsidRPr="00A820C1">
        <w:rPr>
          <w:rFonts w:ascii="Times New Roman" w:hAnsi="Times New Roman" w:cs="Times New Roman"/>
          <w:sz w:val="24"/>
          <w:szCs w:val="24"/>
        </w:rPr>
        <w:t>e need. FNS reserves the right to request information not clearly addressed.</w:t>
      </w:r>
    </w:p>
    <w:p w:rsidR="0064565E" w:rsidRPr="00A820C1" w:rsidRDefault="0064565E" w:rsidP="0064565E">
      <w:pPr>
        <w:pStyle w:val="Header"/>
        <w:ind w:left="-360"/>
        <w:rPr>
          <w:rFonts w:ascii="Times New Roman" w:hAnsi="Times New Roman" w:cs="Times New Roman"/>
          <w:bCs/>
          <w:iCs/>
          <w:sz w:val="24"/>
          <w:szCs w:val="24"/>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0"/>
        <w:gridCol w:w="900"/>
        <w:gridCol w:w="720"/>
      </w:tblGrid>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ind w:left="-360"/>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YES</w:t>
            </w: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NO</w:t>
            </w: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C9475D" w:rsidRDefault="004B032D" w:rsidP="00464902">
            <w:pPr>
              <w:rPr>
                <w:rFonts w:ascii="Times New Roman" w:hAnsi="Times New Roman" w:cs="Times New Roman"/>
                <w:b/>
                <w:sz w:val="24"/>
                <w:szCs w:val="24"/>
              </w:rPr>
            </w:pPr>
            <w:r w:rsidRPr="004B032D">
              <w:rPr>
                <w:rFonts w:ascii="Times New Roman" w:hAnsi="Times New Roman" w:cs="Times New Roman"/>
                <w:b/>
                <w:sz w:val="24"/>
                <w:szCs w:val="24"/>
              </w:rPr>
              <w:t>Personnel</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Did you include all key employees paid for by this grant under this heading?</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Are employees of the applicant’s organization identified by name and position title?</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Did you reflect percentage of time the Project Director will devote to the project in full-time equivalents (FTE)?</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C9475D" w:rsidRDefault="004B032D" w:rsidP="00464902">
            <w:pPr>
              <w:rPr>
                <w:rFonts w:ascii="Times New Roman" w:hAnsi="Times New Roman" w:cs="Times New Roman"/>
                <w:b/>
                <w:sz w:val="24"/>
                <w:szCs w:val="24"/>
              </w:rPr>
            </w:pPr>
            <w:r w:rsidRPr="004B032D">
              <w:rPr>
                <w:rFonts w:ascii="Times New Roman" w:hAnsi="Times New Roman" w:cs="Times New Roman"/>
                <w:b/>
                <w:sz w:val="24"/>
                <w:szCs w:val="24"/>
              </w:rPr>
              <w:t>Fringe Benefits</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Did you include your organization’s fringe benefit amount along with the basis for the computation?</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Did you list the type of fringe benefits to be covered with Federal funds?</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C9475D" w:rsidRDefault="004B032D" w:rsidP="00464902">
            <w:pPr>
              <w:rPr>
                <w:rFonts w:ascii="Times New Roman" w:hAnsi="Times New Roman" w:cs="Times New Roman"/>
                <w:b/>
                <w:sz w:val="24"/>
                <w:szCs w:val="24"/>
              </w:rPr>
            </w:pPr>
            <w:r w:rsidRPr="004B032D">
              <w:rPr>
                <w:rFonts w:ascii="Times New Roman" w:hAnsi="Times New Roman" w:cs="Times New Roman"/>
                <w:b/>
                <w:sz w:val="24"/>
                <w:szCs w:val="24"/>
              </w:rPr>
              <w:t>Travel</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Are the Attendee Objectives and travel justifications included in the narrative?</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Is the basis for the lodging estimates identified in the budget?  For example include excerpt from travel regulations.</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C9475D" w:rsidRDefault="004B032D" w:rsidP="00464902">
            <w:pPr>
              <w:rPr>
                <w:rFonts w:ascii="Times New Roman" w:hAnsi="Times New Roman" w:cs="Times New Roman"/>
                <w:b/>
                <w:sz w:val="24"/>
                <w:szCs w:val="24"/>
              </w:rPr>
            </w:pPr>
            <w:r w:rsidRPr="004B032D">
              <w:rPr>
                <w:rFonts w:ascii="Times New Roman" w:hAnsi="Times New Roman" w:cs="Times New Roman"/>
                <w:b/>
                <w:sz w:val="24"/>
                <w:szCs w:val="24"/>
              </w:rPr>
              <w:lastRenderedPageBreak/>
              <w:t>Equipment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Is the need for the equipment justified in the narrative?</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Are the types of equipment, unit costs, and the number of items to be purchased listed in the budget?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Is the basis for the cost per item or other basis of computation stated in the budget?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C9475D" w:rsidRDefault="004B032D" w:rsidP="00464902">
            <w:pPr>
              <w:rPr>
                <w:rFonts w:ascii="Times New Roman" w:hAnsi="Times New Roman" w:cs="Times New Roman"/>
                <w:b/>
                <w:sz w:val="24"/>
                <w:szCs w:val="24"/>
              </w:rPr>
            </w:pPr>
            <w:r w:rsidRPr="004B032D">
              <w:rPr>
                <w:rFonts w:ascii="Times New Roman" w:hAnsi="Times New Roman" w:cs="Times New Roman"/>
                <w:b/>
                <w:sz w:val="24"/>
                <w:szCs w:val="24"/>
              </w:rPr>
              <w:t>Supplies</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Are the types of supplies, unit costs, and the number of items to be purchased reflected in the budget?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Is the basis for the costs per item or other basis of computation stated?</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4B032D" w:rsidP="00464902">
            <w:pPr>
              <w:rPr>
                <w:rFonts w:ascii="Times New Roman" w:hAnsi="Times New Roman" w:cs="Times New Roman"/>
                <w:sz w:val="24"/>
                <w:szCs w:val="24"/>
              </w:rPr>
            </w:pPr>
            <w:r w:rsidRPr="004B032D">
              <w:rPr>
                <w:rFonts w:ascii="Times New Roman" w:hAnsi="Times New Roman" w:cs="Times New Roman"/>
                <w:b/>
                <w:sz w:val="24"/>
                <w:szCs w:val="24"/>
              </w:rPr>
              <w:t>Contractual</w:t>
            </w:r>
            <w:r w:rsidR="0064565E" w:rsidRPr="00A820C1">
              <w:rPr>
                <w:rFonts w:ascii="Times New Roman" w:hAnsi="Times New Roman" w:cs="Times New Roman"/>
                <w:sz w:val="24"/>
                <w:szCs w:val="24"/>
              </w:rPr>
              <w:t>: (FNS reserves the right to request information on all contractual awards and associated costs after the contract is awarded.)</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A justification for all Sole-source contracts must be provided in the budget narrative prior to approving this identified cost.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rPr>
          <w:trHeight w:val="152"/>
        </w:trPr>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C9475D" w:rsidRDefault="00F92BFB" w:rsidP="00464902">
            <w:pPr>
              <w:rPr>
                <w:rFonts w:ascii="Times New Roman" w:hAnsi="Times New Roman" w:cs="Times New Roman"/>
                <w:b/>
                <w:sz w:val="24"/>
                <w:szCs w:val="24"/>
              </w:rPr>
            </w:pPr>
            <w:r w:rsidRPr="00F92BFB">
              <w:rPr>
                <w:rFonts w:ascii="Times New Roman" w:hAnsi="Times New Roman" w:cs="Times New Roman"/>
                <w:b/>
                <w:sz w:val="24"/>
                <w:szCs w:val="24"/>
              </w:rPr>
              <w:t>Other</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For all other line items l</w:t>
            </w:r>
            <w:r>
              <w:rPr>
                <w:rFonts w:ascii="Times New Roman" w:hAnsi="Times New Roman" w:cs="Times New Roman"/>
                <w:sz w:val="24"/>
                <w:szCs w:val="24"/>
              </w:rPr>
              <w:t>isted under the “Other” heading. - L</w:t>
            </w:r>
            <w:r w:rsidRPr="00A820C1">
              <w:rPr>
                <w:rFonts w:ascii="Times New Roman" w:hAnsi="Times New Roman" w:cs="Times New Roman"/>
                <w:sz w:val="24"/>
                <w:szCs w:val="24"/>
              </w:rPr>
              <w:t>ist all items to be covered under this heading along with the methodology on how the applicant derived the costs to be charged to the program.</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C9475D" w:rsidRDefault="00F92BFB" w:rsidP="00464902">
            <w:pPr>
              <w:rPr>
                <w:rFonts w:ascii="Times New Roman" w:hAnsi="Times New Roman" w:cs="Times New Roman"/>
                <w:b/>
                <w:sz w:val="24"/>
                <w:szCs w:val="24"/>
              </w:rPr>
            </w:pPr>
            <w:bookmarkStart w:id="53" w:name="_GoBack"/>
            <w:r w:rsidRPr="00F92BFB">
              <w:rPr>
                <w:rFonts w:ascii="Times New Roman" w:hAnsi="Times New Roman" w:cs="Times New Roman"/>
                <w:b/>
                <w:sz w:val="24"/>
                <w:szCs w:val="24"/>
              </w:rPr>
              <w:t>Indirect Costs</w:t>
            </w:r>
            <w:bookmarkEnd w:id="53"/>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 xml:space="preserve">Has the applicant obtained a Negotiated Indirect Cost Rate Agreement (NICRA) from </w:t>
            </w:r>
            <w:proofErr w:type="gramStart"/>
            <w:r w:rsidRPr="00A820C1">
              <w:rPr>
                <w:rFonts w:ascii="Times New Roman" w:hAnsi="Times New Roman" w:cs="Times New Roman"/>
                <w:sz w:val="24"/>
                <w:szCs w:val="24"/>
              </w:rPr>
              <w:t>an</w:t>
            </w:r>
            <w:proofErr w:type="gramEnd"/>
            <w:r w:rsidRPr="00A820C1">
              <w:rPr>
                <w:rFonts w:ascii="Times New Roman" w:hAnsi="Times New Roman" w:cs="Times New Roman"/>
                <w:sz w:val="24"/>
                <w:szCs w:val="24"/>
              </w:rPr>
              <w:t xml:space="preserve"> Federal Agency?  If yes, a copy of the most resent and signed negotiated rate agreement must be provided along with the application.</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r w:rsidR="0064565E" w:rsidRPr="00A820C1" w:rsidTr="00464902">
        <w:tc>
          <w:tcPr>
            <w:tcW w:w="846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r w:rsidRPr="00A820C1">
              <w:rPr>
                <w:rFonts w:ascii="Times New Roman" w:hAnsi="Times New Roman" w:cs="Times New Roman"/>
                <w:sz w:val="24"/>
                <w:szCs w:val="24"/>
              </w:rPr>
              <w:t>If no negotiated agreement exists, the basis and the details of the indirect costs to be requested should also be reflected in the budget.</w:t>
            </w:r>
          </w:p>
        </w:tc>
        <w:tc>
          <w:tcPr>
            <w:tcW w:w="90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A820C1" w:rsidRDefault="0064565E" w:rsidP="00464902">
            <w:pPr>
              <w:rPr>
                <w:rFonts w:ascii="Times New Roman" w:hAnsi="Times New Roman" w:cs="Times New Roman"/>
                <w:sz w:val="24"/>
                <w:szCs w:val="24"/>
              </w:rPr>
            </w:pPr>
          </w:p>
        </w:tc>
      </w:tr>
    </w:tbl>
    <w:p w:rsidR="0064565E" w:rsidRDefault="0064565E" w:rsidP="0064565E">
      <w:pPr>
        <w:pStyle w:val="Header"/>
        <w:ind w:left="-360"/>
        <w:rPr>
          <w:rFonts w:ascii="Times New Roman" w:hAnsi="Times New Roman" w:cs="Times New Roman"/>
          <w:sz w:val="24"/>
          <w:szCs w:val="24"/>
        </w:rPr>
      </w:pPr>
    </w:p>
    <w:p w:rsidR="0064565E" w:rsidRPr="00A820C1" w:rsidRDefault="00417BCE" w:rsidP="0064565E">
      <w:pPr>
        <w:pStyle w:val="Header"/>
        <w:ind w:left="-360"/>
        <w:rPr>
          <w:rFonts w:ascii="Times New Roman" w:hAnsi="Times New Roman" w:cs="Times New Roman"/>
          <w:sz w:val="24"/>
          <w:szCs w:val="24"/>
        </w:rPr>
      </w:pPr>
      <w:proofErr w:type="gramStart"/>
      <w:r>
        <w:rPr>
          <w:rFonts w:ascii="Times New Roman" w:hAnsi="Times New Roman" w:cs="Times New Roman"/>
          <w:sz w:val="24"/>
          <w:szCs w:val="24"/>
        </w:rPr>
        <w:t xml:space="preserve">FOR GRANT APPLICANT </w:t>
      </w:r>
      <w:r w:rsidR="0064565E" w:rsidRPr="00A820C1">
        <w:rPr>
          <w:rFonts w:ascii="Times New Roman" w:hAnsi="Times New Roman" w:cs="Times New Roman"/>
          <w:sz w:val="24"/>
          <w:szCs w:val="24"/>
        </w:rPr>
        <w:t>USE ONLY.</w:t>
      </w:r>
      <w:proofErr w:type="gramEnd"/>
      <w:r w:rsidR="0064565E" w:rsidRPr="00A820C1">
        <w:rPr>
          <w:rFonts w:ascii="Times New Roman" w:hAnsi="Times New Roman" w:cs="Times New Roman"/>
          <w:sz w:val="24"/>
          <w:szCs w:val="24"/>
        </w:rPr>
        <w:t xml:space="preserve"> DO NOT RETURN THIS FORM WITH THE </w:t>
      </w:r>
      <w:r w:rsidR="0064565E">
        <w:rPr>
          <w:rFonts w:ascii="Times New Roman" w:hAnsi="Times New Roman" w:cs="Times New Roman"/>
          <w:sz w:val="24"/>
          <w:szCs w:val="24"/>
        </w:rPr>
        <w:t>A</w:t>
      </w:r>
      <w:r w:rsidR="0064565E" w:rsidRPr="00A820C1">
        <w:rPr>
          <w:rFonts w:ascii="Times New Roman" w:hAnsi="Times New Roman" w:cs="Times New Roman"/>
          <w:sz w:val="24"/>
          <w:szCs w:val="24"/>
        </w:rPr>
        <w:t>PPLICATION</w:t>
      </w:r>
    </w:p>
    <w:p w:rsidR="0064565E" w:rsidRPr="00A820C1" w:rsidRDefault="0064565E" w:rsidP="0064565E">
      <w:pPr>
        <w:pStyle w:val="ListParagraph"/>
        <w:spacing w:after="0" w:line="240" w:lineRule="auto"/>
        <w:ind w:left="0"/>
        <w:jc w:val="both"/>
        <w:rPr>
          <w:rFonts w:ascii="Times New Roman" w:hAnsi="Times New Roman" w:cs="Times New Roman"/>
          <w:sz w:val="24"/>
          <w:szCs w:val="24"/>
        </w:rPr>
      </w:pPr>
    </w:p>
    <w:p w:rsidR="0064565E" w:rsidRPr="00022799" w:rsidRDefault="0064565E" w:rsidP="00971C2F">
      <w:pPr>
        <w:spacing w:after="0" w:line="240" w:lineRule="auto"/>
        <w:rPr>
          <w:rFonts w:ascii="Times New Roman" w:hAnsi="Times New Roman" w:cs="Times New Roman"/>
          <w:color w:val="FF0000"/>
          <w:sz w:val="24"/>
          <w:szCs w:val="24"/>
        </w:rPr>
      </w:pPr>
    </w:p>
    <w:p w:rsidR="00971C2F" w:rsidRDefault="00971C2F" w:rsidP="00D1150E">
      <w:pPr>
        <w:tabs>
          <w:tab w:val="left" w:pos="3780"/>
        </w:tabs>
        <w:rPr>
          <w:color w:val="FF0000"/>
        </w:rPr>
      </w:pPr>
    </w:p>
    <w:p w:rsidR="00971C2F" w:rsidRDefault="00971C2F" w:rsidP="00D1150E">
      <w:pPr>
        <w:tabs>
          <w:tab w:val="left" w:pos="3780"/>
        </w:tabs>
        <w:rPr>
          <w:color w:val="FF0000"/>
        </w:rPr>
      </w:pPr>
    </w:p>
    <w:p w:rsidR="00971C2F" w:rsidRDefault="00971C2F" w:rsidP="00D1150E">
      <w:pPr>
        <w:tabs>
          <w:tab w:val="left" w:pos="3780"/>
        </w:tabs>
        <w:rPr>
          <w:color w:val="FF0000"/>
        </w:rPr>
      </w:pPr>
    </w:p>
    <w:p w:rsidR="00971C2F" w:rsidRPr="00CB35CE" w:rsidRDefault="00971C2F" w:rsidP="00D1150E">
      <w:pPr>
        <w:tabs>
          <w:tab w:val="left" w:pos="3780"/>
        </w:tabs>
        <w:rPr>
          <w:color w:val="FF0000"/>
        </w:rPr>
      </w:pPr>
    </w:p>
    <w:sectPr w:rsidR="00971C2F" w:rsidRPr="00CB35CE" w:rsidSect="00223444">
      <w:headerReference w:type="default" r:id="rId39"/>
      <w:footerReference w:type="default" r:id="rId40"/>
      <w:pgSz w:w="12240" w:h="15840"/>
      <w:pgMar w:top="990" w:right="1440" w:bottom="1440" w:left="1440" w:header="720" w:footer="720" w:gutter="0"/>
      <w:pgNumType w:fmt="numberInDash"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1" w:author="Windows User" w:date="2015-04-03T12:33:00Z" w:initials="RRG">
    <w:p w:rsidR="00C43668" w:rsidRDefault="00C43668">
      <w:pPr>
        <w:pStyle w:val="CommentText"/>
      </w:pPr>
      <w:r>
        <w:rPr>
          <w:rStyle w:val="CommentReference"/>
        </w:rPr>
        <w:annotationRef/>
      </w:r>
      <w:r>
        <w:t>Are these additional forms mentioned somewhere else?  There is no mention in the Supporting Statement.</w:t>
      </w:r>
    </w:p>
  </w:comment>
  <w:comment w:id="32" w:author="Windows User" w:date="2015-04-02T18:07:00Z" w:initials="RRG">
    <w:p w:rsidR="00C43668" w:rsidRDefault="00C43668">
      <w:pPr>
        <w:pStyle w:val="CommentText"/>
      </w:pPr>
      <w:r>
        <w:rPr>
          <w:rStyle w:val="CommentReference"/>
        </w:rPr>
        <w:annotationRef/>
      </w:r>
      <w:r>
        <w:t>See SS question 2 for comments</w:t>
      </w:r>
    </w:p>
  </w:comment>
  <w:comment w:id="40" w:author="Windows User" w:date="2015-04-02T18:08:00Z" w:initials="RRG">
    <w:p w:rsidR="00C43668" w:rsidRDefault="00C43668">
      <w:pPr>
        <w:pStyle w:val="CommentText"/>
      </w:pPr>
      <w:r>
        <w:rPr>
          <w:rStyle w:val="CommentReference"/>
        </w:rPr>
        <w:annotationRef/>
      </w:r>
      <w:r>
        <w:t>See supporting statement question 2 for comments.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668" w:rsidRDefault="00C43668" w:rsidP="007A2315">
      <w:pPr>
        <w:spacing w:after="0" w:line="240" w:lineRule="auto"/>
      </w:pPr>
      <w:r>
        <w:separator/>
      </w:r>
    </w:p>
  </w:endnote>
  <w:endnote w:type="continuationSeparator" w:id="0">
    <w:p w:rsidR="00C43668" w:rsidRDefault="00C43668" w:rsidP="007A23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70097"/>
      <w:docPartObj>
        <w:docPartGallery w:val="Page Numbers (Bottom of Page)"/>
        <w:docPartUnique/>
      </w:docPartObj>
    </w:sdtPr>
    <w:sdtEndPr>
      <w:rPr>
        <w:rFonts w:ascii="Times New Roman" w:hAnsi="Times New Roman" w:cs="Times New Roman"/>
        <w:sz w:val="18"/>
        <w:szCs w:val="18"/>
      </w:rPr>
    </w:sdtEndPr>
    <w:sdtContent>
      <w:p w:rsidR="00C43668" w:rsidRDefault="00C43668">
        <w:pPr>
          <w:pStyle w:val="Footer"/>
          <w:jc w:val="right"/>
        </w:pPr>
        <w:r w:rsidRPr="00223444">
          <w:rPr>
            <w:rFonts w:ascii="Times New Roman" w:hAnsi="Times New Roman" w:cs="Times New Roman"/>
            <w:sz w:val="18"/>
            <w:szCs w:val="18"/>
          </w:rPr>
          <w:fldChar w:fldCharType="begin"/>
        </w:r>
        <w:r w:rsidRPr="00223444">
          <w:rPr>
            <w:rFonts w:ascii="Times New Roman" w:hAnsi="Times New Roman" w:cs="Times New Roman"/>
            <w:sz w:val="18"/>
            <w:szCs w:val="18"/>
          </w:rPr>
          <w:instrText xml:space="preserve"> PAGE   \* MERGEFORMAT </w:instrText>
        </w:r>
        <w:r w:rsidRPr="00223444">
          <w:rPr>
            <w:rFonts w:ascii="Times New Roman" w:hAnsi="Times New Roman" w:cs="Times New Roman"/>
            <w:sz w:val="18"/>
            <w:szCs w:val="18"/>
          </w:rPr>
          <w:fldChar w:fldCharType="separate"/>
        </w:r>
        <w:r w:rsidR="003C5431">
          <w:rPr>
            <w:rFonts w:ascii="Times New Roman" w:hAnsi="Times New Roman" w:cs="Times New Roman"/>
            <w:noProof/>
            <w:sz w:val="18"/>
            <w:szCs w:val="18"/>
          </w:rPr>
          <w:t>- 4 -</w:t>
        </w:r>
        <w:r w:rsidRPr="00223444">
          <w:rPr>
            <w:rFonts w:ascii="Times New Roman" w:hAnsi="Times New Roman" w:cs="Times New Roman"/>
            <w:sz w:val="18"/>
            <w:szCs w:val="18"/>
          </w:rPr>
          <w:fldChar w:fldCharType="end"/>
        </w:r>
      </w:p>
    </w:sdtContent>
  </w:sdt>
  <w:p w:rsidR="00C43668" w:rsidRDefault="00C436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668" w:rsidRDefault="00C43668" w:rsidP="007A2315">
      <w:pPr>
        <w:spacing w:after="0" w:line="240" w:lineRule="auto"/>
      </w:pPr>
      <w:r>
        <w:separator/>
      </w:r>
    </w:p>
  </w:footnote>
  <w:footnote w:type="continuationSeparator" w:id="0">
    <w:p w:rsidR="00C43668" w:rsidRDefault="00C43668" w:rsidP="007A23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668" w:rsidRDefault="00C43668">
    <w:pPr>
      <w:pStyle w:val="Header"/>
      <w:rPr>
        <w:ins w:id="54" w:author="Windows User" w:date="2015-04-02T18:25:00Z"/>
      </w:rPr>
    </w:pPr>
    <w:ins w:id="55" w:author="Windows User" w:date="2015-04-02T18:24:00Z">
      <w:r>
        <w:tab/>
      </w:r>
      <w:r>
        <w:tab/>
        <w:t xml:space="preserve">OMB Control No.: </w:t>
      </w:r>
    </w:ins>
    <w:ins w:id="56" w:author="Windows User" w:date="2015-04-02T18:25:00Z">
      <w:r>
        <w:t>0584-0512</w:t>
      </w:r>
    </w:ins>
  </w:p>
  <w:p w:rsidR="00C43668" w:rsidRDefault="00C43668">
    <w:pPr>
      <w:pStyle w:val="Header"/>
      <w:rPr>
        <w:ins w:id="57" w:author="Windows User" w:date="2015-04-03T10:42:00Z"/>
      </w:rPr>
    </w:pPr>
    <w:ins w:id="58" w:author="Windows User" w:date="2015-04-02T18:25:00Z">
      <w:r>
        <w:tab/>
      </w:r>
      <w:r>
        <w:tab/>
        <w:t>Expiration Date: 01/31/2016</w:t>
      </w:r>
    </w:ins>
  </w:p>
  <w:p w:rsidR="00C43668" w:rsidRDefault="00C436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1DA8"/>
    <w:multiLevelType w:val="hybridMultilevel"/>
    <w:tmpl w:val="B6929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E4A3A"/>
    <w:multiLevelType w:val="hybridMultilevel"/>
    <w:tmpl w:val="98F8C8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04C06"/>
    <w:multiLevelType w:val="hybridMultilevel"/>
    <w:tmpl w:val="C26A0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A5755"/>
    <w:multiLevelType w:val="hybridMultilevel"/>
    <w:tmpl w:val="4334A0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23D90"/>
    <w:multiLevelType w:val="hybridMultilevel"/>
    <w:tmpl w:val="3432B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722CAF"/>
    <w:multiLevelType w:val="hybridMultilevel"/>
    <w:tmpl w:val="DC6A663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194C1F"/>
    <w:multiLevelType w:val="hybridMultilevel"/>
    <w:tmpl w:val="E8CA4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A1087"/>
    <w:multiLevelType w:val="hybridMultilevel"/>
    <w:tmpl w:val="0F6029FC"/>
    <w:lvl w:ilvl="0" w:tplc="F06018D6">
      <w:start w:val="1"/>
      <w:numFmt w:val="upperRoman"/>
      <w:lvlText w:val="%1."/>
      <w:lvlJc w:val="left"/>
      <w:pPr>
        <w:ind w:left="990" w:hanging="720"/>
      </w:pPr>
      <w:rPr>
        <w:rFonts w:hint="default"/>
        <w:b/>
        <w:color w:val="auto"/>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07903E0"/>
    <w:multiLevelType w:val="hybridMultilevel"/>
    <w:tmpl w:val="987A0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2862BC8"/>
    <w:multiLevelType w:val="hybridMultilevel"/>
    <w:tmpl w:val="97229A68"/>
    <w:lvl w:ilvl="0" w:tplc="4558992C">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4EF1682"/>
    <w:multiLevelType w:val="hybridMultilevel"/>
    <w:tmpl w:val="4FE0C2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6744DB"/>
    <w:multiLevelType w:val="hybridMultilevel"/>
    <w:tmpl w:val="77043D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29FB2BB1"/>
    <w:multiLevelType w:val="hybridMultilevel"/>
    <w:tmpl w:val="78606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504C39"/>
    <w:multiLevelType w:val="hybridMultilevel"/>
    <w:tmpl w:val="763C431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CE3F1F"/>
    <w:multiLevelType w:val="hybridMultilevel"/>
    <w:tmpl w:val="2AEAA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0A6E71"/>
    <w:multiLevelType w:val="hybridMultilevel"/>
    <w:tmpl w:val="5434C7A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38A71EDD"/>
    <w:multiLevelType w:val="hybridMultilevel"/>
    <w:tmpl w:val="29CE38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BC0F23"/>
    <w:multiLevelType w:val="hybridMultilevel"/>
    <w:tmpl w:val="B23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37384B"/>
    <w:multiLevelType w:val="hybridMultilevel"/>
    <w:tmpl w:val="1E9CBEA4"/>
    <w:lvl w:ilvl="0" w:tplc="3D8A2BE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06279E"/>
    <w:multiLevelType w:val="hybridMultilevel"/>
    <w:tmpl w:val="07B4D8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1A24FA"/>
    <w:multiLevelType w:val="hybridMultilevel"/>
    <w:tmpl w:val="8BB07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6B4C94"/>
    <w:multiLevelType w:val="hybridMultilevel"/>
    <w:tmpl w:val="F9F260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ED7FEC"/>
    <w:multiLevelType w:val="hybridMultilevel"/>
    <w:tmpl w:val="BF64D7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665C79"/>
    <w:multiLevelType w:val="hybridMultilevel"/>
    <w:tmpl w:val="27DA3D20"/>
    <w:lvl w:ilvl="0" w:tplc="09F8B4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3E3203"/>
    <w:multiLevelType w:val="hybridMultilevel"/>
    <w:tmpl w:val="BFC2ED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9DD2A07"/>
    <w:multiLevelType w:val="hybridMultilevel"/>
    <w:tmpl w:val="8F96ED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9">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1">
    <w:nsid w:val="6427099C"/>
    <w:multiLevelType w:val="hybridMultilevel"/>
    <w:tmpl w:val="A5426E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6698288A"/>
    <w:multiLevelType w:val="hybridMultilevel"/>
    <w:tmpl w:val="D05265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481387"/>
    <w:multiLevelType w:val="hybridMultilevel"/>
    <w:tmpl w:val="98E8A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6">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34B607B"/>
    <w:multiLevelType w:val="hybridMultilevel"/>
    <w:tmpl w:val="587E3B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5E80AFD"/>
    <w:multiLevelType w:val="hybridMultilevel"/>
    <w:tmpl w:val="6004D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68B7ABB"/>
    <w:multiLevelType w:val="hybridMultilevel"/>
    <w:tmpl w:val="42F2A8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11"/>
  </w:num>
  <w:num w:numId="3">
    <w:abstractNumId w:val="25"/>
  </w:num>
  <w:num w:numId="4">
    <w:abstractNumId w:val="23"/>
  </w:num>
  <w:num w:numId="5">
    <w:abstractNumId w:val="4"/>
  </w:num>
  <w:num w:numId="6">
    <w:abstractNumId w:val="37"/>
  </w:num>
  <w:num w:numId="7">
    <w:abstractNumId w:val="24"/>
  </w:num>
  <w:num w:numId="8">
    <w:abstractNumId w:val="46"/>
  </w:num>
  <w:num w:numId="9">
    <w:abstractNumId w:val="14"/>
  </w:num>
  <w:num w:numId="10">
    <w:abstractNumId w:val="33"/>
  </w:num>
  <w:num w:numId="11">
    <w:abstractNumId w:val="12"/>
  </w:num>
  <w:num w:numId="12">
    <w:abstractNumId w:val="39"/>
  </w:num>
  <w:num w:numId="13">
    <w:abstractNumId w:val="32"/>
  </w:num>
  <w:num w:numId="14">
    <w:abstractNumId w:val="38"/>
  </w:num>
  <w:num w:numId="15">
    <w:abstractNumId w:val="44"/>
  </w:num>
  <w:num w:numId="16">
    <w:abstractNumId w:val="34"/>
  </w:num>
  <w:num w:numId="17">
    <w:abstractNumId w:val="6"/>
  </w:num>
  <w:num w:numId="18">
    <w:abstractNumId w:val="40"/>
  </w:num>
  <w:num w:numId="19">
    <w:abstractNumId w:val="35"/>
  </w:num>
  <w:num w:numId="20">
    <w:abstractNumId w:val="9"/>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7"/>
  </w:num>
  <w:num w:numId="24">
    <w:abstractNumId w:val="18"/>
  </w:num>
  <w:num w:numId="25">
    <w:abstractNumId w:val="20"/>
  </w:num>
  <w:num w:numId="26">
    <w:abstractNumId w:val="48"/>
  </w:num>
  <w:num w:numId="27">
    <w:abstractNumId w:val="16"/>
  </w:num>
  <w:num w:numId="28">
    <w:abstractNumId w:val="43"/>
  </w:num>
  <w:num w:numId="29">
    <w:abstractNumId w:val="36"/>
  </w:num>
  <w:num w:numId="30">
    <w:abstractNumId w:val="5"/>
  </w:num>
  <w:num w:numId="31">
    <w:abstractNumId w:val="21"/>
  </w:num>
  <w:num w:numId="32">
    <w:abstractNumId w:val="17"/>
  </w:num>
  <w:num w:numId="33">
    <w:abstractNumId w:val="26"/>
  </w:num>
  <w:num w:numId="34">
    <w:abstractNumId w:val="41"/>
  </w:num>
  <w:num w:numId="35">
    <w:abstractNumId w:val="3"/>
  </w:num>
  <w:num w:numId="36">
    <w:abstractNumId w:val="28"/>
  </w:num>
  <w:num w:numId="37">
    <w:abstractNumId w:val="0"/>
  </w:num>
  <w:num w:numId="38">
    <w:abstractNumId w:val="27"/>
  </w:num>
  <w:num w:numId="39">
    <w:abstractNumId w:val="29"/>
  </w:num>
  <w:num w:numId="40">
    <w:abstractNumId w:val="10"/>
  </w:num>
  <w:num w:numId="41">
    <w:abstractNumId w:val="19"/>
  </w:num>
  <w:num w:numId="42">
    <w:abstractNumId w:val="15"/>
  </w:num>
  <w:num w:numId="43">
    <w:abstractNumId w:val="2"/>
  </w:num>
  <w:num w:numId="44">
    <w:abstractNumId w:val="31"/>
  </w:num>
  <w:num w:numId="45">
    <w:abstractNumId w:val="13"/>
  </w:num>
  <w:num w:numId="46">
    <w:abstractNumId w:val="49"/>
  </w:num>
  <w:num w:numId="47">
    <w:abstractNumId w:val="22"/>
  </w:num>
  <w:num w:numId="48">
    <w:abstractNumId w:val="1"/>
  </w:num>
  <w:num w:numId="49">
    <w:abstractNumId w:val="30"/>
  </w:num>
  <w:num w:numId="50">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trackRevisions/>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
  <w:rsids>
    <w:rsidRoot w:val="00567D3A"/>
    <w:rsid w:val="0001686A"/>
    <w:rsid w:val="00022799"/>
    <w:rsid w:val="00037B6C"/>
    <w:rsid w:val="00040BF0"/>
    <w:rsid w:val="0005157F"/>
    <w:rsid w:val="00051A92"/>
    <w:rsid w:val="00056A59"/>
    <w:rsid w:val="00073231"/>
    <w:rsid w:val="000747EB"/>
    <w:rsid w:val="00083570"/>
    <w:rsid w:val="00083588"/>
    <w:rsid w:val="00092346"/>
    <w:rsid w:val="000949EF"/>
    <w:rsid w:val="000B5E17"/>
    <w:rsid w:val="000C1F1C"/>
    <w:rsid w:val="000C3642"/>
    <w:rsid w:val="000E085D"/>
    <w:rsid w:val="000F69A8"/>
    <w:rsid w:val="00113D59"/>
    <w:rsid w:val="00123F3B"/>
    <w:rsid w:val="001372DB"/>
    <w:rsid w:val="001410F3"/>
    <w:rsid w:val="0015235D"/>
    <w:rsid w:val="0017169A"/>
    <w:rsid w:val="001819A0"/>
    <w:rsid w:val="00181B44"/>
    <w:rsid w:val="001C24E9"/>
    <w:rsid w:val="001D4625"/>
    <w:rsid w:val="001F43F7"/>
    <w:rsid w:val="0022169F"/>
    <w:rsid w:val="00223444"/>
    <w:rsid w:val="00225E30"/>
    <w:rsid w:val="00227366"/>
    <w:rsid w:val="00230B22"/>
    <w:rsid w:val="00232815"/>
    <w:rsid w:val="00235776"/>
    <w:rsid w:val="00236876"/>
    <w:rsid w:val="00241A64"/>
    <w:rsid w:val="00247655"/>
    <w:rsid w:val="00280B83"/>
    <w:rsid w:val="002D297A"/>
    <w:rsid w:val="002D3A2B"/>
    <w:rsid w:val="002D68EC"/>
    <w:rsid w:val="002F50F5"/>
    <w:rsid w:val="00312CA0"/>
    <w:rsid w:val="0031326A"/>
    <w:rsid w:val="00332B17"/>
    <w:rsid w:val="00337A9C"/>
    <w:rsid w:val="00342238"/>
    <w:rsid w:val="00387A8E"/>
    <w:rsid w:val="00391AC6"/>
    <w:rsid w:val="003A2E9B"/>
    <w:rsid w:val="003A5FD4"/>
    <w:rsid w:val="003B7B42"/>
    <w:rsid w:val="003C5431"/>
    <w:rsid w:val="003E7E42"/>
    <w:rsid w:val="003F5933"/>
    <w:rsid w:val="003F7003"/>
    <w:rsid w:val="00413805"/>
    <w:rsid w:val="00417BCE"/>
    <w:rsid w:val="00423230"/>
    <w:rsid w:val="004340EE"/>
    <w:rsid w:val="0043459F"/>
    <w:rsid w:val="00446515"/>
    <w:rsid w:val="00450BC5"/>
    <w:rsid w:val="00457119"/>
    <w:rsid w:val="004603EC"/>
    <w:rsid w:val="00464902"/>
    <w:rsid w:val="00475524"/>
    <w:rsid w:val="0048589D"/>
    <w:rsid w:val="004B032D"/>
    <w:rsid w:val="004B4AD8"/>
    <w:rsid w:val="004D30A8"/>
    <w:rsid w:val="004F590C"/>
    <w:rsid w:val="004F68AF"/>
    <w:rsid w:val="00524254"/>
    <w:rsid w:val="005259D4"/>
    <w:rsid w:val="00532A37"/>
    <w:rsid w:val="005361CE"/>
    <w:rsid w:val="005472D5"/>
    <w:rsid w:val="00567D3A"/>
    <w:rsid w:val="005830B9"/>
    <w:rsid w:val="005871D8"/>
    <w:rsid w:val="005D1E44"/>
    <w:rsid w:val="005E7AA7"/>
    <w:rsid w:val="005F114E"/>
    <w:rsid w:val="005F2E59"/>
    <w:rsid w:val="00600B88"/>
    <w:rsid w:val="006067BE"/>
    <w:rsid w:val="00610E30"/>
    <w:rsid w:val="00616DA9"/>
    <w:rsid w:val="00620657"/>
    <w:rsid w:val="0064565E"/>
    <w:rsid w:val="0064576D"/>
    <w:rsid w:val="006707CE"/>
    <w:rsid w:val="006776C2"/>
    <w:rsid w:val="0069380F"/>
    <w:rsid w:val="00695B70"/>
    <w:rsid w:val="006A07D4"/>
    <w:rsid w:val="006A7110"/>
    <w:rsid w:val="006C74B3"/>
    <w:rsid w:val="006D3258"/>
    <w:rsid w:val="006F4116"/>
    <w:rsid w:val="006F6D73"/>
    <w:rsid w:val="00702ED2"/>
    <w:rsid w:val="00705059"/>
    <w:rsid w:val="00720165"/>
    <w:rsid w:val="007242EE"/>
    <w:rsid w:val="007568D9"/>
    <w:rsid w:val="007739BD"/>
    <w:rsid w:val="00786E75"/>
    <w:rsid w:val="00791B25"/>
    <w:rsid w:val="007954B8"/>
    <w:rsid w:val="007A2315"/>
    <w:rsid w:val="007A3F2A"/>
    <w:rsid w:val="007A62EA"/>
    <w:rsid w:val="007C1EE2"/>
    <w:rsid w:val="007D0CFD"/>
    <w:rsid w:val="007F7707"/>
    <w:rsid w:val="007F7726"/>
    <w:rsid w:val="00817AB9"/>
    <w:rsid w:val="00831085"/>
    <w:rsid w:val="00846D5E"/>
    <w:rsid w:val="008530DD"/>
    <w:rsid w:val="008659FE"/>
    <w:rsid w:val="00871992"/>
    <w:rsid w:val="00897D56"/>
    <w:rsid w:val="008D11BB"/>
    <w:rsid w:val="008D18E6"/>
    <w:rsid w:val="008D7DDD"/>
    <w:rsid w:val="008E0F3E"/>
    <w:rsid w:val="008E7363"/>
    <w:rsid w:val="008F7CE5"/>
    <w:rsid w:val="00953C6F"/>
    <w:rsid w:val="00971C2F"/>
    <w:rsid w:val="00973D80"/>
    <w:rsid w:val="00985697"/>
    <w:rsid w:val="00994F33"/>
    <w:rsid w:val="009959FE"/>
    <w:rsid w:val="009A7121"/>
    <w:rsid w:val="009A7142"/>
    <w:rsid w:val="009B540B"/>
    <w:rsid w:val="009C7658"/>
    <w:rsid w:val="009C7CF0"/>
    <w:rsid w:val="009E5CAB"/>
    <w:rsid w:val="009F05A8"/>
    <w:rsid w:val="00A13A8B"/>
    <w:rsid w:val="00A3505A"/>
    <w:rsid w:val="00A35BD8"/>
    <w:rsid w:val="00A3622A"/>
    <w:rsid w:val="00A40B72"/>
    <w:rsid w:val="00A4567F"/>
    <w:rsid w:val="00A65BBF"/>
    <w:rsid w:val="00A66ED2"/>
    <w:rsid w:val="00A7096B"/>
    <w:rsid w:val="00A740BE"/>
    <w:rsid w:val="00A816D2"/>
    <w:rsid w:val="00A8562D"/>
    <w:rsid w:val="00A93EC3"/>
    <w:rsid w:val="00AA2A67"/>
    <w:rsid w:val="00AA5715"/>
    <w:rsid w:val="00AA6900"/>
    <w:rsid w:val="00AC597C"/>
    <w:rsid w:val="00AD278A"/>
    <w:rsid w:val="00AF1286"/>
    <w:rsid w:val="00AF46CE"/>
    <w:rsid w:val="00AF6804"/>
    <w:rsid w:val="00B0093D"/>
    <w:rsid w:val="00B04EEF"/>
    <w:rsid w:val="00B113D6"/>
    <w:rsid w:val="00B2380F"/>
    <w:rsid w:val="00B62EBC"/>
    <w:rsid w:val="00B7450D"/>
    <w:rsid w:val="00B80B60"/>
    <w:rsid w:val="00B84B8A"/>
    <w:rsid w:val="00B96AFF"/>
    <w:rsid w:val="00B9724F"/>
    <w:rsid w:val="00BA18CD"/>
    <w:rsid w:val="00BB3033"/>
    <w:rsid w:val="00BC7030"/>
    <w:rsid w:val="00BD64D4"/>
    <w:rsid w:val="00BE2AAA"/>
    <w:rsid w:val="00BF5D82"/>
    <w:rsid w:val="00C04B8C"/>
    <w:rsid w:val="00C07C47"/>
    <w:rsid w:val="00C11D4F"/>
    <w:rsid w:val="00C13BE4"/>
    <w:rsid w:val="00C20B61"/>
    <w:rsid w:val="00C228FB"/>
    <w:rsid w:val="00C25D1D"/>
    <w:rsid w:val="00C375A7"/>
    <w:rsid w:val="00C42FB2"/>
    <w:rsid w:val="00C43668"/>
    <w:rsid w:val="00C47ABB"/>
    <w:rsid w:val="00C50DAC"/>
    <w:rsid w:val="00C511F0"/>
    <w:rsid w:val="00C64565"/>
    <w:rsid w:val="00C86D76"/>
    <w:rsid w:val="00C9475D"/>
    <w:rsid w:val="00C97CD9"/>
    <w:rsid w:val="00CA0248"/>
    <w:rsid w:val="00CA41F4"/>
    <w:rsid w:val="00CB35CE"/>
    <w:rsid w:val="00CB6C1A"/>
    <w:rsid w:val="00CC1AA9"/>
    <w:rsid w:val="00CE2B03"/>
    <w:rsid w:val="00CE4C4F"/>
    <w:rsid w:val="00CF0437"/>
    <w:rsid w:val="00CF13C3"/>
    <w:rsid w:val="00D1150E"/>
    <w:rsid w:val="00D131B1"/>
    <w:rsid w:val="00D235D7"/>
    <w:rsid w:val="00D3122F"/>
    <w:rsid w:val="00D5723F"/>
    <w:rsid w:val="00D62296"/>
    <w:rsid w:val="00D63416"/>
    <w:rsid w:val="00D67252"/>
    <w:rsid w:val="00D85841"/>
    <w:rsid w:val="00D973F6"/>
    <w:rsid w:val="00DA2973"/>
    <w:rsid w:val="00DB3E6C"/>
    <w:rsid w:val="00DB6733"/>
    <w:rsid w:val="00DB7554"/>
    <w:rsid w:val="00DC3238"/>
    <w:rsid w:val="00DD37D9"/>
    <w:rsid w:val="00DE599A"/>
    <w:rsid w:val="00DF2B24"/>
    <w:rsid w:val="00DF4B76"/>
    <w:rsid w:val="00DF5BE5"/>
    <w:rsid w:val="00E17AAE"/>
    <w:rsid w:val="00E23D0C"/>
    <w:rsid w:val="00E24394"/>
    <w:rsid w:val="00E25F8F"/>
    <w:rsid w:val="00E34771"/>
    <w:rsid w:val="00E50DB1"/>
    <w:rsid w:val="00E764AB"/>
    <w:rsid w:val="00E76D3F"/>
    <w:rsid w:val="00EA206B"/>
    <w:rsid w:val="00EA69EE"/>
    <w:rsid w:val="00ED2321"/>
    <w:rsid w:val="00ED2DE1"/>
    <w:rsid w:val="00ED498C"/>
    <w:rsid w:val="00EE5331"/>
    <w:rsid w:val="00F017DB"/>
    <w:rsid w:val="00F31FD8"/>
    <w:rsid w:val="00F36F0A"/>
    <w:rsid w:val="00F6447D"/>
    <w:rsid w:val="00F803E6"/>
    <w:rsid w:val="00F85672"/>
    <w:rsid w:val="00F90440"/>
    <w:rsid w:val="00F92BFB"/>
    <w:rsid w:val="00FB4100"/>
    <w:rsid w:val="00FD65EB"/>
    <w:rsid w:val="00FE2519"/>
    <w:rsid w:val="00FE6BA7"/>
    <w:rsid w:val="00FF08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32D"/>
  </w:style>
  <w:style w:type="paragraph" w:styleId="Heading2">
    <w:name w:val="heading 2"/>
    <w:basedOn w:val="Normal"/>
    <w:next w:val="Normal"/>
    <w:link w:val="Heading2Char"/>
    <w:uiPriority w:val="9"/>
    <w:semiHidden/>
    <w:unhideWhenUsed/>
    <w:qFormat/>
    <w:rsid w:val="00137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22169F"/>
    <w:pPr>
      <w:keepNext/>
      <w:spacing w:after="0" w:line="240" w:lineRule="auto"/>
      <w:outlineLvl w:val="3"/>
    </w:pPr>
    <w:rPr>
      <w:rFonts w:ascii="Times New Roman" w:eastAsia="Times New Roman" w:hAnsi="Times New Roman" w:cs="Times New Roman"/>
      <w:b/>
      <w:bCs/>
      <w:color w:val="000000"/>
      <w:sz w:val="24"/>
      <w:szCs w:val="24"/>
    </w:rPr>
  </w:style>
  <w:style w:type="paragraph" w:styleId="Heading5">
    <w:name w:val="heading 5"/>
    <w:basedOn w:val="Normal"/>
    <w:next w:val="Normal"/>
    <w:link w:val="Heading5Char"/>
    <w:uiPriority w:val="9"/>
    <w:semiHidden/>
    <w:unhideWhenUsed/>
    <w:qFormat/>
    <w:rsid w:val="0017169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iPriority w:val="99"/>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semiHidden/>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semiHidden/>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rsid w:val="0022169F"/>
    <w:rPr>
      <w:rFonts w:ascii="Times New Roman" w:eastAsia="Times New Roman" w:hAnsi="Times New Roman" w:cs="Times New Roman"/>
      <w:b/>
      <w:bCs/>
      <w:color w:val="000000"/>
      <w:sz w:val="24"/>
      <w:szCs w:val="24"/>
    </w:rPr>
  </w:style>
  <w:style w:type="paragraph" w:customStyle="1" w:styleId="Style5">
    <w:name w:val="Style5"/>
    <w:basedOn w:val="Normal"/>
    <w:link w:val="Style5Char"/>
    <w:autoRedefine/>
    <w:rsid w:val="0022169F"/>
    <w:pPr>
      <w:spacing w:after="0" w:line="240" w:lineRule="auto"/>
    </w:pPr>
    <w:rPr>
      <w:rFonts w:ascii="Times New Roman" w:eastAsia="Times New Roman" w:hAnsi="Times New Roman" w:cs="Times New Roman"/>
      <w:b/>
      <w:bCs/>
      <w:color w:val="000000"/>
      <w:sz w:val="24"/>
      <w:szCs w:val="24"/>
    </w:rPr>
  </w:style>
  <w:style w:type="character" w:customStyle="1" w:styleId="Style5Char">
    <w:name w:val="Style5 Char"/>
    <w:basedOn w:val="DefaultParagraphFont"/>
    <w:link w:val="Style5"/>
    <w:rsid w:val="0022169F"/>
    <w:rPr>
      <w:rFonts w:ascii="Times New Roman" w:eastAsia="Times New Roman" w:hAnsi="Times New Roman" w:cs="Times New Roman"/>
      <w:b/>
      <w:bCs/>
      <w:color w:val="000000"/>
      <w:sz w:val="24"/>
      <w:szCs w:val="24"/>
    </w:rPr>
  </w:style>
  <w:style w:type="paragraph" w:styleId="BodyText">
    <w:name w:val="Body Text"/>
    <w:basedOn w:val="Normal"/>
    <w:link w:val="BodyTextChar"/>
    <w:rsid w:val="000747EB"/>
    <w:pPr>
      <w:spacing w:after="0" w:line="240" w:lineRule="auto"/>
    </w:pPr>
    <w:rPr>
      <w:rFonts w:ascii="Times New Roman" w:eastAsia="Times New Roman" w:hAnsi="Times New Roman" w:cs="Times New Roman"/>
      <w:b/>
      <w:bCs/>
      <w:color w:val="000000"/>
      <w:sz w:val="24"/>
      <w:szCs w:val="24"/>
    </w:rPr>
  </w:style>
  <w:style w:type="character" w:customStyle="1" w:styleId="BodyTextChar">
    <w:name w:val="Body Text Char"/>
    <w:basedOn w:val="DefaultParagraphFont"/>
    <w:link w:val="BodyText"/>
    <w:rsid w:val="000747EB"/>
    <w:rPr>
      <w:rFonts w:ascii="Times New Roman" w:eastAsia="Times New Roman" w:hAnsi="Times New Roman" w:cs="Times New Roman"/>
      <w:b/>
      <w:bCs/>
      <w:color w:val="000000"/>
      <w:sz w:val="24"/>
      <w:szCs w:val="24"/>
    </w:rPr>
  </w:style>
  <w:style w:type="paragraph" w:styleId="BodyText2">
    <w:name w:val="Body Text 2"/>
    <w:basedOn w:val="Normal"/>
    <w:link w:val="BodyText2Char"/>
    <w:rsid w:val="000747EB"/>
    <w:pPr>
      <w:spacing w:after="0" w:line="240" w:lineRule="auto"/>
    </w:pPr>
    <w:rPr>
      <w:rFonts w:ascii="Times New Roman" w:eastAsia="Times New Roman" w:hAnsi="Times New Roman" w:cs="Times New Roman"/>
      <w:b/>
      <w:color w:val="000000"/>
      <w:sz w:val="24"/>
      <w:szCs w:val="24"/>
      <w:u w:val="single"/>
    </w:rPr>
  </w:style>
  <w:style w:type="character" w:customStyle="1" w:styleId="BodyText2Char">
    <w:name w:val="Body Text 2 Char"/>
    <w:basedOn w:val="DefaultParagraphFont"/>
    <w:link w:val="BodyText2"/>
    <w:rsid w:val="000747EB"/>
    <w:rPr>
      <w:rFonts w:ascii="Times New Roman" w:eastAsia="Times New Roman" w:hAnsi="Times New Roman" w:cs="Times New Roman"/>
      <w:b/>
      <w:color w:val="000000"/>
      <w:sz w:val="24"/>
      <w:szCs w:val="24"/>
      <w:u w:val="single"/>
    </w:rPr>
  </w:style>
  <w:style w:type="paragraph" w:styleId="BodyTextIndent">
    <w:name w:val="Body Text Indent"/>
    <w:basedOn w:val="Normal"/>
    <w:link w:val="BodyTextIndentChar"/>
    <w:uiPriority w:val="99"/>
    <w:semiHidden/>
    <w:unhideWhenUsed/>
    <w:rsid w:val="00524254"/>
    <w:pPr>
      <w:spacing w:after="120"/>
      <w:ind w:left="360"/>
    </w:pPr>
  </w:style>
  <w:style w:type="character" w:customStyle="1" w:styleId="BodyTextIndentChar">
    <w:name w:val="Body Text Indent Char"/>
    <w:basedOn w:val="DefaultParagraphFont"/>
    <w:link w:val="BodyTextIndent"/>
    <w:uiPriority w:val="99"/>
    <w:semiHidden/>
    <w:rsid w:val="00524254"/>
  </w:style>
  <w:style w:type="paragraph" w:styleId="BodyTextIndent2">
    <w:name w:val="Body Text Indent 2"/>
    <w:basedOn w:val="Normal"/>
    <w:link w:val="BodyTextIndent2Char"/>
    <w:uiPriority w:val="99"/>
    <w:semiHidden/>
    <w:unhideWhenUsed/>
    <w:rsid w:val="00524254"/>
    <w:pPr>
      <w:spacing w:after="120" w:line="480" w:lineRule="auto"/>
      <w:ind w:left="360"/>
    </w:pPr>
  </w:style>
  <w:style w:type="character" w:customStyle="1" w:styleId="BodyTextIndent2Char">
    <w:name w:val="Body Text Indent 2 Char"/>
    <w:basedOn w:val="DefaultParagraphFont"/>
    <w:link w:val="BodyTextIndent2"/>
    <w:uiPriority w:val="99"/>
    <w:semiHidden/>
    <w:rsid w:val="00524254"/>
  </w:style>
  <w:style w:type="paragraph" w:styleId="BodyTextIndent3">
    <w:name w:val="Body Text Indent 3"/>
    <w:basedOn w:val="Normal"/>
    <w:link w:val="BodyTextIndent3Char"/>
    <w:uiPriority w:val="99"/>
    <w:semiHidden/>
    <w:unhideWhenUsed/>
    <w:rsid w:val="0087199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71992"/>
    <w:rPr>
      <w:sz w:val="16"/>
      <w:szCs w:val="16"/>
    </w:rPr>
  </w:style>
  <w:style w:type="paragraph" w:customStyle="1" w:styleId="Style1">
    <w:name w:val="Style1"/>
    <w:basedOn w:val="Normal"/>
    <w:rsid w:val="00871992"/>
    <w:pPr>
      <w:spacing w:after="0" w:line="240" w:lineRule="auto"/>
    </w:pPr>
    <w:rPr>
      <w:rFonts w:ascii="Times New Roman" w:eastAsia="Times New Roman" w:hAnsi="Times New Roman" w:cs="Times New Roman"/>
      <w:b/>
      <w:bCs/>
      <w:color w:val="000000"/>
      <w:sz w:val="24"/>
      <w:szCs w:val="24"/>
    </w:rPr>
  </w:style>
  <w:style w:type="character" w:styleId="Emphasis">
    <w:name w:val="Emphasis"/>
    <w:basedOn w:val="DefaultParagraphFont"/>
    <w:uiPriority w:val="20"/>
    <w:qFormat/>
    <w:rsid w:val="00A13A8B"/>
    <w:rPr>
      <w:i/>
      <w:iCs/>
    </w:rPr>
  </w:style>
  <w:style w:type="character" w:customStyle="1" w:styleId="Heading5Char">
    <w:name w:val="Heading 5 Char"/>
    <w:basedOn w:val="DefaultParagraphFont"/>
    <w:link w:val="Heading5"/>
    <w:uiPriority w:val="9"/>
    <w:semiHidden/>
    <w:rsid w:val="0017169A"/>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1372DB"/>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F856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37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22169F"/>
    <w:pPr>
      <w:keepNext/>
      <w:spacing w:after="0" w:line="240" w:lineRule="auto"/>
      <w:outlineLvl w:val="3"/>
    </w:pPr>
    <w:rPr>
      <w:rFonts w:ascii="Times New Roman" w:eastAsia="Times New Roman" w:hAnsi="Times New Roman" w:cs="Times New Roman"/>
      <w:b/>
      <w:bCs/>
      <w:color w:val="000000"/>
      <w:sz w:val="24"/>
      <w:szCs w:val="24"/>
    </w:rPr>
  </w:style>
  <w:style w:type="paragraph" w:styleId="Heading5">
    <w:name w:val="heading 5"/>
    <w:basedOn w:val="Normal"/>
    <w:next w:val="Normal"/>
    <w:link w:val="Heading5Char"/>
    <w:uiPriority w:val="9"/>
    <w:semiHidden/>
    <w:unhideWhenUsed/>
    <w:qFormat/>
    <w:rsid w:val="0017169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iPriority w:val="99"/>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semiHidden/>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semiHidden/>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rsid w:val="0022169F"/>
    <w:rPr>
      <w:rFonts w:ascii="Times New Roman" w:eastAsia="Times New Roman" w:hAnsi="Times New Roman" w:cs="Times New Roman"/>
      <w:b/>
      <w:bCs/>
      <w:color w:val="000000"/>
      <w:sz w:val="24"/>
      <w:szCs w:val="24"/>
    </w:rPr>
  </w:style>
  <w:style w:type="paragraph" w:customStyle="1" w:styleId="Style5">
    <w:name w:val="Style5"/>
    <w:basedOn w:val="Normal"/>
    <w:link w:val="Style5Char"/>
    <w:autoRedefine/>
    <w:rsid w:val="0022169F"/>
    <w:pPr>
      <w:spacing w:after="0" w:line="240" w:lineRule="auto"/>
    </w:pPr>
    <w:rPr>
      <w:rFonts w:ascii="Times New Roman" w:eastAsia="Times New Roman" w:hAnsi="Times New Roman" w:cs="Times New Roman"/>
      <w:b/>
      <w:bCs/>
      <w:color w:val="000000"/>
      <w:sz w:val="24"/>
      <w:szCs w:val="24"/>
    </w:rPr>
  </w:style>
  <w:style w:type="character" w:customStyle="1" w:styleId="Style5Char">
    <w:name w:val="Style5 Char"/>
    <w:basedOn w:val="DefaultParagraphFont"/>
    <w:link w:val="Style5"/>
    <w:rsid w:val="0022169F"/>
    <w:rPr>
      <w:rFonts w:ascii="Times New Roman" w:eastAsia="Times New Roman" w:hAnsi="Times New Roman" w:cs="Times New Roman"/>
      <w:b/>
      <w:bCs/>
      <w:color w:val="000000"/>
      <w:sz w:val="24"/>
      <w:szCs w:val="24"/>
    </w:rPr>
  </w:style>
  <w:style w:type="paragraph" w:styleId="BodyText">
    <w:name w:val="Body Text"/>
    <w:basedOn w:val="Normal"/>
    <w:link w:val="BodyTextChar"/>
    <w:rsid w:val="000747EB"/>
    <w:pPr>
      <w:spacing w:after="0" w:line="240" w:lineRule="auto"/>
    </w:pPr>
    <w:rPr>
      <w:rFonts w:ascii="Times New Roman" w:eastAsia="Times New Roman" w:hAnsi="Times New Roman" w:cs="Times New Roman"/>
      <w:b/>
      <w:bCs/>
      <w:color w:val="000000"/>
      <w:sz w:val="24"/>
      <w:szCs w:val="24"/>
    </w:rPr>
  </w:style>
  <w:style w:type="character" w:customStyle="1" w:styleId="BodyTextChar">
    <w:name w:val="Body Text Char"/>
    <w:basedOn w:val="DefaultParagraphFont"/>
    <w:link w:val="BodyText"/>
    <w:rsid w:val="000747EB"/>
    <w:rPr>
      <w:rFonts w:ascii="Times New Roman" w:eastAsia="Times New Roman" w:hAnsi="Times New Roman" w:cs="Times New Roman"/>
      <w:b/>
      <w:bCs/>
      <w:color w:val="000000"/>
      <w:sz w:val="24"/>
      <w:szCs w:val="24"/>
    </w:rPr>
  </w:style>
  <w:style w:type="paragraph" w:styleId="BodyText2">
    <w:name w:val="Body Text 2"/>
    <w:basedOn w:val="Normal"/>
    <w:link w:val="BodyText2Char"/>
    <w:rsid w:val="000747EB"/>
    <w:pPr>
      <w:spacing w:after="0" w:line="240" w:lineRule="auto"/>
    </w:pPr>
    <w:rPr>
      <w:rFonts w:ascii="Times New Roman" w:eastAsia="Times New Roman" w:hAnsi="Times New Roman" w:cs="Times New Roman"/>
      <w:b/>
      <w:color w:val="000000"/>
      <w:sz w:val="24"/>
      <w:szCs w:val="24"/>
      <w:u w:val="single"/>
    </w:rPr>
  </w:style>
  <w:style w:type="character" w:customStyle="1" w:styleId="BodyText2Char">
    <w:name w:val="Body Text 2 Char"/>
    <w:basedOn w:val="DefaultParagraphFont"/>
    <w:link w:val="BodyText2"/>
    <w:rsid w:val="000747EB"/>
    <w:rPr>
      <w:rFonts w:ascii="Times New Roman" w:eastAsia="Times New Roman" w:hAnsi="Times New Roman" w:cs="Times New Roman"/>
      <w:b/>
      <w:color w:val="000000"/>
      <w:sz w:val="24"/>
      <w:szCs w:val="24"/>
      <w:u w:val="single"/>
    </w:rPr>
  </w:style>
  <w:style w:type="paragraph" w:styleId="BodyTextIndent">
    <w:name w:val="Body Text Indent"/>
    <w:basedOn w:val="Normal"/>
    <w:link w:val="BodyTextIndentChar"/>
    <w:uiPriority w:val="99"/>
    <w:semiHidden/>
    <w:unhideWhenUsed/>
    <w:rsid w:val="00524254"/>
    <w:pPr>
      <w:spacing w:after="120"/>
      <w:ind w:left="360"/>
    </w:pPr>
  </w:style>
  <w:style w:type="character" w:customStyle="1" w:styleId="BodyTextIndentChar">
    <w:name w:val="Body Text Indent Char"/>
    <w:basedOn w:val="DefaultParagraphFont"/>
    <w:link w:val="BodyTextIndent"/>
    <w:uiPriority w:val="99"/>
    <w:semiHidden/>
    <w:rsid w:val="00524254"/>
  </w:style>
  <w:style w:type="paragraph" w:styleId="BodyTextIndent2">
    <w:name w:val="Body Text Indent 2"/>
    <w:basedOn w:val="Normal"/>
    <w:link w:val="BodyTextIndent2Char"/>
    <w:uiPriority w:val="99"/>
    <w:semiHidden/>
    <w:unhideWhenUsed/>
    <w:rsid w:val="00524254"/>
    <w:pPr>
      <w:spacing w:after="120" w:line="480" w:lineRule="auto"/>
      <w:ind w:left="360"/>
    </w:pPr>
  </w:style>
  <w:style w:type="character" w:customStyle="1" w:styleId="BodyTextIndent2Char">
    <w:name w:val="Body Text Indent 2 Char"/>
    <w:basedOn w:val="DefaultParagraphFont"/>
    <w:link w:val="BodyTextIndent2"/>
    <w:uiPriority w:val="99"/>
    <w:semiHidden/>
    <w:rsid w:val="00524254"/>
  </w:style>
  <w:style w:type="paragraph" w:styleId="BodyTextIndent3">
    <w:name w:val="Body Text Indent 3"/>
    <w:basedOn w:val="Normal"/>
    <w:link w:val="BodyTextIndent3Char"/>
    <w:uiPriority w:val="99"/>
    <w:semiHidden/>
    <w:unhideWhenUsed/>
    <w:rsid w:val="0087199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71992"/>
    <w:rPr>
      <w:sz w:val="16"/>
      <w:szCs w:val="16"/>
    </w:rPr>
  </w:style>
  <w:style w:type="paragraph" w:customStyle="1" w:styleId="Style1">
    <w:name w:val="Style1"/>
    <w:basedOn w:val="Normal"/>
    <w:rsid w:val="00871992"/>
    <w:pPr>
      <w:spacing w:after="0" w:line="240" w:lineRule="auto"/>
    </w:pPr>
    <w:rPr>
      <w:rFonts w:ascii="Times New Roman" w:eastAsia="Times New Roman" w:hAnsi="Times New Roman" w:cs="Times New Roman"/>
      <w:b/>
      <w:bCs/>
      <w:color w:val="000000"/>
      <w:sz w:val="24"/>
      <w:szCs w:val="24"/>
    </w:rPr>
  </w:style>
  <w:style w:type="character" w:styleId="Emphasis">
    <w:name w:val="Emphasis"/>
    <w:basedOn w:val="DefaultParagraphFont"/>
    <w:uiPriority w:val="20"/>
    <w:qFormat/>
    <w:rsid w:val="00A13A8B"/>
    <w:rPr>
      <w:i/>
      <w:iCs/>
    </w:rPr>
  </w:style>
  <w:style w:type="character" w:customStyle="1" w:styleId="Heading5Char">
    <w:name w:val="Heading 5 Char"/>
    <w:basedOn w:val="DefaultParagraphFont"/>
    <w:link w:val="Heading5"/>
    <w:uiPriority w:val="9"/>
    <w:semiHidden/>
    <w:rsid w:val="0017169A"/>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1372DB"/>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F8567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understanding-rates-causes-and-costs-churning-supplemental-nutrition-assistance-program-snap" TargetMode="External"/><Relationship Id="rId13" Type="http://schemas.openxmlformats.org/officeDocument/2006/relationships/hyperlink" Target="http://www.grants.gov" TargetMode="External"/><Relationship Id="rId18" Type="http://schemas.openxmlformats.org/officeDocument/2006/relationships/hyperlink" Target="https://www.acquisition.gov/SAM_Guides/Quick%20Guide%20for%20Grants%20Registrations%20v1.pdf" TargetMode="External"/><Relationship Id="rId26" Type="http://schemas.openxmlformats.org/officeDocument/2006/relationships/hyperlink" Target="https://www.sam.gov/portal/public/SAM/"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grants.govapplicants/get_reistered.jsp" TargetMode="External"/><Relationship Id="rId34" Type="http://schemas.openxmlformats.org/officeDocument/2006/relationships/comments" Target="comments.xml"/><Relationship Id="rId42" Type="http://schemas.openxmlformats.org/officeDocument/2006/relationships/theme" Target="theme/theme1.xm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pply07.grants.gov/apply/FormsMenu?source=agency" TargetMode="External"/><Relationship Id="rId17" Type="http://schemas.openxmlformats.org/officeDocument/2006/relationships/hyperlink" Target="http://fedgov.dnb.com/webform%20" TargetMode="External"/><Relationship Id="rId25" Type="http://schemas.openxmlformats.org/officeDocument/2006/relationships/hyperlink" Target="http://www.dnb.com" TargetMode="External"/><Relationship Id="rId33" Type="http://schemas.openxmlformats.org/officeDocument/2006/relationships/hyperlink" Target="http://www.grants.gov" TargetMode="External"/><Relationship Id="rId38" Type="http://schemas.openxmlformats.org/officeDocument/2006/relationships/hyperlink" Target="http://www.grants.gov" TargetMode="External"/><Relationship Id="rId2" Type="http://schemas.openxmlformats.org/officeDocument/2006/relationships/numbering" Target="numbering.xml"/><Relationship Id="rId16" Type="http://schemas.openxmlformats.org/officeDocument/2006/relationships/hyperlink" Target="https://www.sam.gov/portal/public/SAM/" TargetMode="External"/><Relationship Id="rId20" Type="http://schemas.openxmlformats.org/officeDocument/2006/relationships/hyperlink" Target="http://www.youtube.com/watch?v=mmHcKCchaiY" TargetMode="External"/><Relationship Id="rId29" Type="http://schemas.openxmlformats.org/officeDocument/2006/relationships/hyperlink" Target="http://www.grants.go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agencies/aforms_repository_information.jsp" TargetMode="External"/><Relationship Id="rId24" Type="http://schemas.openxmlformats.org/officeDocument/2006/relationships/hyperlink" Target="http://www.grants.gov" TargetMode="External"/><Relationship Id="rId32" Type="http://schemas.openxmlformats.org/officeDocument/2006/relationships/hyperlink" Target="http://www.grants.gov" TargetMode="External"/><Relationship Id="rId37" Type="http://schemas.openxmlformats.org/officeDocument/2006/relationships/hyperlink" Target="https://www.fsd.gov/app/answers/list"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dnb.com" TargetMode="External"/><Relationship Id="rId23" Type="http://schemas.openxmlformats.org/officeDocument/2006/relationships/hyperlink" Target="http://www.grants.gov/applicants/submit_application_faqs.jsp" TargetMode="External"/><Relationship Id="rId28" Type="http://schemas.openxmlformats.org/officeDocument/2006/relationships/hyperlink" Target="http://www.grants.gov" TargetMode="External"/><Relationship Id="rId36" Type="http://schemas.openxmlformats.org/officeDocument/2006/relationships/hyperlink" Target="http://fedgov.dnb.com/webform" TargetMode="External"/><Relationship Id="rId10" Type="http://schemas.openxmlformats.org/officeDocument/2006/relationships/hyperlink" Target="http://www.grants.gov" TargetMode="External"/><Relationship Id="rId19" Type="http://schemas.openxmlformats.org/officeDocument/2006/relationships/hyperlink" Target="https://www.fsd.gov/app/answers/list" TargetMode="External"/><Relationship Id="rId31" Type="http://schemas.openxmlformats.org/officeDocument/2006/relationships/hyperlink" Target="http://www.grants.gov" TargetMode="External"/><Relationship Id="rId4" Type="http://schemas.openxmlformats.org/officeDocument/2006/relationships/settings" Target="settings.xml"/><Relationship Id="rId9" Type="http://schemas.openxmlformats.org/officeDocument/2006/relationships/hyperlink" Target="http://www.fns.usda.gov/apd/" TargetMode="External"/><Relationship Id="rId14" Type="http://schemas.openxmlformats.org/officeDocument/2006/relationships/hyperlink" Target="http://www.grants.gov" TargetMode="External"/><Relationship Id="rId22" Type="http://schemas.openxmlformats.org/officeDocument/2006/relationships/hyperlink" Target="http://www.grants.gov" TargetMode="External"/><Relationship Id="rId27" Type="http://schemas.openxmlformats.org/officeDocument/2006/relationships/hyperlink" Target="http://www.grants.gov" TargetMode="External"/><Relationship Id="rId30" Type="http://schemas.openxmlformats.org/officeDocument/2006/relationships/hyperlink" Target="http://www.whitehouse.gov/omb/grants_spoc/" TargetMode="External"/><Relationship Id="rId35" Type="http://schemas.openxmlformats.org/officeDocument/2006/relationships/hyperlink" Target="file:///C:\Users\dawn.williams1\AppData\Local\Microsoft\Windows\Temporary%20Internet%20Files\Content.Outlook\B6I5SBNE\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FE85F-9205-4AC5-AF77-001BC996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9177</Words>
  <Characters>52309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GWalton</dc:creator>
  <cp:lastModifiedBy>Windows User</cp:lastModifiedBy>
  <cp:revision>2</cp:revision>
  <cp:lastPrinted>2015-03-12T12:13:00Z</cp:lastPrinted>
  <dcterms:created xsi:type="dcterms:W3CDTF">2015-04-04T13:43:00Z</dcterms:created>
  <dcterms:modified xsi:type="dcterms:W3CDTF">2015-04-04T13:43:00Z</dcterms:modified>
</cp:coreProperties>
</file>