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tblPr>
      <w:tblGrid>
        <w:gridCol w:w="10800"/>
      </w:tblGrid>
      <w:tr w:rsidR="00921BDA">
        <w:trPr>
          <w:trHeight w:val="393"/>
        </w:trPr>
        <w:tc>
          <w:tcPr>
            <w:tcW w:w="10800" w:type="dxa"/>
            <w:tcBorders>
              <w:top w:val="single" w:sz="12" w:space="0" w:color="auto"/>
              <w:left w:val="single" w:sz="12" w:space="0" w:color="auto"/>
              <w:bottom w:val="single" w:sz="12" w:space="0" w:color="auto"/>
              <w:right w:val="single" w:sz="12" w:space="0" w:color="auto"/>
            </w:tcBorders>
            <w:vAlign w:val="center"/>
          </w:tcPr>
          <w:p w:rsidR="00921BDA" w:rsidRDefault="00921BDA" w:rsidP="00921BDA">
            <w:pPr>
              <w:jc w:val="center"/>
              <w:rPr>
                <w:rFonts w:ascii="Arial" w:hAnsi="Arial"/>
              </w:rPr>
            </w:pPr>
            <w:r>
              <w:rPr>
                <w:rFonts w:ascii="Arial" w:hAnsi="Arial"/>
                <w:b/>
                <w:snapToGrid w:val="0"/>
              </w:rPr>
              <w:t>NATIONAL ARCHIVES ORDER FOR COPIES OF EASTERN CHEROKEE APPLICATIONS</w:t>
            </w:r>
          </w:p>
        </w:tc>
      </w:tr>
      <w:tr w:rsidR="00921BDA">
        <w:trPr>
          <w:trHeight w:val="1032"/>
        </w:trPr>
        <w:tc>
          <w:tcPr>
            <w:tcW w:w="10800" w:type="dxa"/>
            <w:tcBorders>
              <w:top w:val="single" w:sz="12" w:space="0" w:color="auto"/>
              <w:left w:val="single" w:sz="12" w:space="0" w:color="auto"/>
              <w:bottom w:val="single" w:sz="12" w:space="0" w:color="auto"/>
              <w:right w:val="single" w:sz="12" w:space="0" w:color="auto"/>
            </w:tcBorders>
            <w:shd w:val="clear" w:color="auto" w:fill="FFFF99"/>
          </w:tcPr>
          <w:p w:rsidR="00921BDA" w:rsidRDefault="00921BDA" w:rsidP="00921BDA">
            <w:pPr>
              <w:autoSpaceDE w:val="0"/>
              <w:autoSpaceDN w:val="0"/>
              <w:adjustRightInd w:val="0"/>
              <w:jc w:val="center"/>
              <w:rPr>
                <w:rFonts w:ascii="Arial" w:hAnsi="Arial" w:cs="Arial"/>
                <w:b/>
                <w:snapToGrid w:val="0"/>
                <w:color w:val="FF0000"/>
                <w:sz w:val="28"/>
                <w:szCs w:val="28"/>
              </w:rPr>
            </w:pPr>
            <w:r>
              <w:rPr>
                <w:rFonts w:ascii="Arial" w:hAnsi="Arial" w:cs="Arial"/>
                <w:b/>
                <w:snapToGrid w:val="0"/>
                <w:color w:val="FF0000"/>
                <w:sz w:val="28"/>
                <w:szCs w:val="28"/>
              </w:rPr>
              <w:t>Expedite your order; submit it online at</w:t>
            </w:r>
            <w:r w:rsidRPr="00702D35">
              <w:rPr>
                <w:rFonts w:ascii="Arial" w:hAnsi="Arial" w:cs="Arial"/>
                <w:b/>
                <w:snapToGrid w:val="0"/>
                <w:color w:val="FF0000"/>
                <w:sz w:val="28"/>
                <w:szCs w:val="28"/>
              </w:rPr>
              <w:t xml:space="preserve"> </w:t>
            </w:r>
          </w:p>
          <w:p w:rsidR="00921BDA" w:rsidRPr="00DB3580" w:rsidRDefault="00200B89" w:rsidP="00921BDA">
            <w:pPr>
              <w:autoSpaceDE w:val="0"/>
              <w:autoSpaceDN w:val="0"/>
              <w:adjustRightInd w:val="0"/>
              <w:jc w:val="center"/>
              <w:rPr>
                <w:rStyle w:val="Hyperlink"/>
                <w:sz w:val="36"/>
                <w:szCs w:val="36"/>
              </w:rPr>
            </w:pPr>
            <w:hyperlink r:id="rId7" w:history="1">
              <w:r w:rsidR="00921BDA" w:rsidRPr="00DB3580">
                <w:rPr>
                  <w:rStyle w:val="Hyperlink"/>
                  <w:rFonts w:ascii="Arial" w:hAnsi="Arial" w:cs="Arial"/>
                  <w:sz w:val="32"/>
                  <w:szCs w:val="32"/>
                </w:rPr>
                <w:t>eservices.archives.gov/</w:t>
              </w:r>
              <w:proofErr w:type="spellStart"/>
              <w:r w:rsidR="00921BDA" w:rsidRPr="00DB3580">
                <w:rPr>
                  <w:rStyle w:val="Hyperlink"/>
                  <w:rFonts w:ascii="Arial" w:hAnsi="Arial" w:cs="Arial"/>
                  <w:sz w:val="32"/>
                  <w:szCs w:val="32"/>
                </w:rPr>
                <w:t>orderonline</w:t>
              </w:r>
              <w:proofErr w:type="spellEnd"/>
            </w:hyperlink>
          </w:p>
          <w:p w:rsidR="00921BDA" w:rsidRPr="001E114A" w:rsidRDefault="00921BDA" w:rsidP="00921BDA">
            <w:pPr>
              <w:jc w:val="center"/>
              <w:rPr>
                <w:rFonts w:ascii="Arial" w:hAnsi="Arial" w:cs="Arial"/>
                <w:b/>
                <w:snapToGrid w:val="0"/>
                <w:sz w:val="22"/>
                <w:szCs w:val="22"/>
              </w:rPr>
            </w:pPr>
            <w:r>
              <w:rPr>
                <w:rFonts w:ascii="Arial" w:hAnsi="Arial" w:cs="Arial"/>
                <w:sz w:val="20"/>
              </w:rPr>
              <w:t>We receive orders more quickly when you submit them online.  We will send you an e-mail confirming that we have your request and you will be able to track the order online at no additional cost.</w:t>
            </w:r>
          </w:p>
        </w:tc>
      </w:tr>
      <w:tr w:rsidR="00921BDA">
        <w:trPr>
          <w:trHeight w:val="5667"/>
        </w:trPr>
        <w:tc>
          <w:tcPr>
            <w:tcW w:w="10800" w:type="dxa"/>
            <w:tcBorders>
              <w:top w:val="single" w:sz="12" w:space="0" w:color="auto"/>
              <w:left w:val="single" w:sz="12" w:space="0" w:color="auto"/>
              <w:bottom w:val="nil"/>
              <w:right w:val="single" w:sz="12" w:space="0" w:color="auto"/>
            </w:tcBorders>
          </w:tcPr>
          <w:p w:rsidR="00921BDA" w:rsidRPr="00280D5A" w:rsidRDefault="00921BDA" w:rsidP="00921BDA">
            <w:pPr>
              <w:jc w:val="both"/>
              <w:rPr>
                <w:rFonts w:ascii="Arial" w:hAnsi="Arial"/>
                <w:snapToGrid w:val="0"/>
                <w:sz w:val="19"/>
                <w:szCs w:val="19"/>
              </w:rPr>
            </w:pPr>
            <w:r w:rsidRPr="00280D5A">
              <w:rPr>
                <w:rFonts w:ascii="Arial" w:hAnsi="Arial" w:cs="Arial"/>
                <w:i/>
                <w:snapToGrid w:val="0"/>
                <w:sz w:val="19"/>
                <w:szCs w:val="19"/>
              </w:rPr>
              <w:t>If you wish to order by mail</w:t>
            </w:r>
            <w:r w:rsidRPr="00280D5A">
              <w:rPr>
                <w:rFonts w:ascii="Arial" w:hAnsi="Arial" w:cs="Arial"/>
                <w:snapToGrid w:val="0"/>
                <w:sz w:val="19"/>
                <w:szCs w:val="19"/>
              </w:rPr>
              <w:t xml:space="preserve"> please read </w:t>
            </w:r>
            <w:r w:rsidR="00200B89" w:rsidRPr="00200B89">
              <w:rPr>
                <w:rFonts w:ascii="Arial" w:hAnsi="Arial"/>
                <w:snapToGrid w:val="0"/>
                <w:sz w:val="19"/>
                <w:szCs w:val="19"/>
                <w:rPrChange w:id="0" w:author="image" w:date="2012-07-17T14:07:00Z">
                  <w:rPr>
                    <w:rFonts w:ascii="Arial" w:hAnsi="Arial"/>
                    <w:snapToGrid w:val="0"/>
                    <w:sz w:val="18"/>
                    <w:szCs w:val="18"/>
                  </w:rPr>
                </w:rPrChange>
              </w:rPr>
              <w:t xml:space="preserve">these ordering instructions and the general </w:t>
            </w:r>
            <w:r w:rsidRPr="00280D5A">
              <w:rPr>
                <w:rFonts w:ascii="Arial" w:hAnsi="Arial" w:cs="Arial"/>
                <w:snapToGrid w:val="0"/>
                <w:sz w:val="19"/>
                <w:szCs w:val="19"/>
              </w:rPr>
              <w:t xml:space="preserve">information about the records that can be ordered with this form.  Mail order reproduction service using this form is available </w:t>
            </w:r>
            <w:r w:rsidRPr="00280D5A">
              <w:rPr>
                <w:rFonts w:ascii="Arial" w:hAnsi="Arial" w:cs="Arial"/>
                <w:b/>
                <w:snapToGrid w:val="0"/>
                <w:sz w:val="19"/>
                <w:szCs w:val="19"/>
              </w:rPr>
              <w:t>ONLY</w:t>
            </w:r>
            <w:r w:rsidRPr="00280D5A">
              <w:rPr>
                <w:rFonts w:ascii="Arial" w:hAnsi="Arial" w:cs="Arial"/>
                <w:snapToGrid w:val="0"/>
                <w:sz w:val="19"/>
                <w:szCs w:val="19"/>
              </w:rPr>
              <w:t xml:space="preserve"> </w:t>
            </w:r>
            <w:r w:rsidR="00200B89">
              <w:rPr>
                <w:rFonts w:ascii="Arial" w:hAnsi="Arial" w:cs="Arial"/>
                <w:snapToGrid w:val="0"/>
                <w:sz w:val="19"/>
                <w:szCs w:val="19"/>
              </w:rPr>
              <w:t xml:space="preserve">from </w:t>
            </w:r>
            <w:del w:id="1" w:author="image" w:date="2012-07-18T10:38:00Z">
              <w:r w:rsidR="00200B89" w:rsidDel="0038161C">
                <w:rPr>
                  <w:rFonts w:ascii="Arial" w:hAnsi="Arial"/>
                  <w:i/>
                  <w:snapToGrid w:val="0"/>
                  <w:sz w:val="19"/>
                  <w:szCs w:val="19"/>
                </w:rPr>
                <w:delText xml:space="preserve">Archives 1 Reference (NWCT1F-Eastern Cherokee), Textual Archives Division, </w:delText>
              </w:r>
            </w:del>
            <w:ins w:id="2" w:author="image" w:date="2012-07-18T10:38:00Z">
              <w:r w:rsidR="0038161C">
                <w:rPr>
                  <w:rFonts w:ascii="Arial" w:hAnsi="Arial"/>
                  <w:i/>
                  <w:snapToGrid w:val="0"/>
                  <w:sz w:val="19"/>
                  <w:szCs w:val="19"/>
                </w:rPr>
                <w:t xml:space="preserve">Archival Operations Washington D.C., Form 83 </w:t>
              </w:r>
            </w:ins>
            <w:ins w:id="3" w:author="image" w:date="2012-07-18T10:39:00Z">
              <w:r w:rsidR="0038161C">
                <w:rPr>
                  <w:rFonts w:ascii="Arial" w:hAnsi="Arial"/>
                  <w:i/>
                  <w:snapToGrid w:val="0"/>
                  <w:sz w:val="19"/>
                  <w:szCs w:val="19"/>
                </w:rPr>
                <w:t>–</w:t>
              </w:r>
            </w:ins>
            <w:ins w:id="4" w:author="image" w:date="2012-07-18T10:38:00Z">
              <w:r w:rsidR="0038161C">
                <w:rPr>
                  <w:rFonts w:ascii="Arial" w:hAnsi="Arial"/>
                  <w:i/>
                  <w:snapToGrid w:val="0"/>
                  <w:sz w:val="19"/>
                  <w:szCs w:val="19"/>
                </w:rPr>
                <w:t xml:space="preserve"> Eastern </w:t>
              </w:r>
            </w:ins>
            <w:ins w:id="5" w:author="image" w:date="2012-07-18T10:39:00Z">
              <w:r w:rsidR="0038161C">
                <w:rPr>
                  <w:rFonts w:ascii="Arial" w:hAnsi="Arial"/>
                  <w:i/>
                  <w:snapToGrid w:val="0"/>
                  <w:sz w:val="19"/>
                  <w:szCs w:val="19"/>
                </w:rPr>
                <w:t xml:space="preserve">Cherokee, </w:t>
              </w:r>
            </w:ins>
            <w:r w:rsidR="00200B89">
              <w:rPr>
                <w:rFonts w:ascii="Arial" w:hAnsi="Arial"/>
                <w:i/>
                <w:snapToGrid w:val="0"/>
                <w:sz w:val="19"/>
                <w:szCs w:val="19"/>
              </w:rPr>
              <w:t>National Archives and Records Administration, 700 Pennsylvania Avenue NW, Washington, DC 20408-0001.</w:t>
            </w:r>
            <w:r w:rsidR="00200B89">
              <w:rPr>
                <w:rFonts w:ascii="Arial" w:hAnsi="Arial"/>
                <w:b/>
                <w:i/>
                <w:snapToGrid w:val="0"/>
                <w:sz w:val="19"/>
                <w:szCs w:val="19"/>
              </w:rPr>
              <w:t xml:space="preserve"> </w:t>
            </w:r>
            <w:r w:rsidR="00200B89">
              <w:rPr>
                <w:rFonts w:ascii="Arial" w:hAnsi="Arial"/>
                <w:snapToGrid w:val="0"/>
                <w:sz w:val="19"/>
                <w:szCs w:val="19"/>
              </w:rPr>
              <w:t>For more information, please write to us at the address above.</w:t>
            </w:r>
          </w:p>
          <w:p w:rsidR="00921BDA" w:rsidRPr="00510061" w:rsidRDefault="00921BDA" w:rsidP="00921BDA">
            <w:pPr>
              <w:jc w:val="both"/>
              <w:rPr>
                <w:rFonts w:ascii="Arial" w:hAnsi="Arial"/>
                <w:snapToGrid w:val="0"/>
                <w:sz w:val="12"/>
                <w:szCs w:val="12"/>
              </w:rPr>
            </w:pPr>
          </w:p>
          <w:p w:rsidR="00921BDA" w:rsidRPr="0038161C" w:rsidRDefault="00921BDA" w:rsidP="00921BDA">
            <w:pPr>
              <w:jc w:val="center"/>
              <w:rPr>
                <w:rFonts w:ascii="Arial" w:hAnsi="Arial" w:cs="Arial"/>
                <w:b/>
                <w:i/>
                <w:snapToGrid w:val="0"/>
                <w:sz w:val="19"/>
                <w:szCs w:val="19"/>
                <w:rPrChange w:id="6" w:author="image" w:date="2012-07-18T10:39:00Z">
                  <w:rPr>
                    <w:rFonts w:ascii="Arial" w:hAnsi="Arial" w:cs="Arial"/>
                    <w:b/>
                    <w:i/>
                    <w:snapToGrid w:val="0"/>
                    <w:sz w:val="20"/>
                  </w:rPr>
                </w:rPrChange>
              </w:rPr>
            </w:pPr>
            <w:r w:rsidRPr="0038161C">
              <w:rPr>
                <w:rFonts w:ascii="Arial" w:hAnsi="Arial" w:cs="Arial"/>
                <w:b/>
                <w:i/>
                <w:snapToGrid w:val="0"/>
                <w:sz w:val="19"/>
                <w:szCs w:val="19"/>
                <w:rPrChange w:id="7" w:author="image" w:date="2012-07-18T10:39:00Z">
                  <w:rPr>
                    <w:rFonts w:ascii="Arial" w:hAnsi="Arial" w:cs="Arial"/>
                    <w:b/>
                    <w:i/>
                    <w:snapToGrid w:val="0"/>
                    <w:sz w:val="20"/>
                  </w:rPr>
                </w:rPrChange>
              </w:rPr>
              <w:t>IMPORTANT INFORMATION</w:t>
            </w:r>
          </w:p>
          <w:p w:rsidR="00921BDA" w:rsidRPr="0038161C" w:rsidRDefault="00200B89" w:rsidP="00921BDA">
            <w:pPr>
              <w:jc w:val="both"/>
              <w:rPr>
                <w:rFonts w:ascii="Arial" w:hAnsi="Arial" w:cs="Arial"/>
                <w:snapToGrid w:val="0"/>
                <w:sz w:val="19"/>
                <w:szCs w:val="19"/>
                <w:rPrChange w:id="8" w:author="image" w:date="2012-07-18T10:39:00Z">
                  <w:rPr>
                    <w:rFonts w:ascii="Arial" w:hAnsi="Arial"/>
                    <w:snapToGrid w:val="0"/>
                    <w:sz w:val="18"/>
                    <w:szCs w:val="18"/>
                  </w:rPr>
                </w:rPrChange>
              </w:rPr>
            </w:pPr>
            <w:r w:rsidRPr="0038161C">
              <w:rPr>
                <w:rFonts w:ascii="Arial" w:hAnsi="Arial" w:cs="Arial"/>
                <w:b/>
                <w:i/>
                <w:snapToGrid w:val="0"/>
                <w:sz w:val="19"/>
                <w:szCs w:val="19"/>
                <w:rPrChange w:id="9" w:author="image" w:date="2012-07-18T10:39:00Z">
                  <w:rPr>
                    <w:rFonts w:ascii="Arial" w:hAnsi="Arial"/>
                    <w:b/>
                    <w:i/>
                    <w:snapToGrid w:val="0"/>
                    <w:sz w:val="20"/>
                  </w:rPr>
                </w:rPrChange>
              </w:rPr>
              <w:t xml:space="preserve">What We Have: </w:t>
            </w:r>
            <w:r w:rsidRPr="0038161C">
              <w:rPr>
                <w:rFonts w:ascii="Arial" w:hAnsi="Arial" w:cs="Arial"/>
                <w:snapToGrid w:val="0"/>
                <w:sz w:val="19"/>
                <w:szCs w:val="19"/>
                <w:rPrChange w:id="10" w:author="image" w:date="2012-07-18T10:39:00Z">
                  <w:rPr>
                    <w:rFonts w:ascii="Arial" w:hAnsi="Arial"/>
                    <w:snapToGrid w:val="0"/>
                    <w:sz w:val="18"/>
                    <w:szCs w:val="18"/>
                  </w:rPr>
                </w:rPrChange>
              </w:rPr>
              <w:t xml:space="preserve">The Eastern Cherokee Applications of the U.S. Court of Claims, 1906-09 (M1104) contain sworn evidences of identity. The application required each claimant to state fully his or her English and Indian names, residence, age, place of birth, name of husband or wife, name of tribe, and names of children. It further required the English and Indian names of the claimant's parents and grandparents, place of their birth, place of their residence in 1851 if they were living at the time, dates of their death, and a statement as to whether any of them had ever before been enrolled as Indians for annuities or other benefits and, if so, with what tribe. Each claimant was also to furnish the names of all brothers and sisters, with their ages and residences, and the names and residences of all uncles and aunts. Applications were required to be made under oath and to be supported by affidavits of two witnesses who were well acquainted with the applicant. With each application is a card showing final action taken and the reasons therefore. Filed with many of the applications are inquiries concerning the status of the cases, requests for further evidence, protests about unfavorable actions, form letters that had been sent by the special commissioner to the applicants as notices of rejection of their applications and returned by the Post Office Department as unclaimed, affidavits and statements of witnesses, powers of attorney, and last wills and testaments. The applications are arranged by the number assigned at the time the application was received. There are some gaps in the application numbers; these are explained on insert sheets at the appropriate places on the film. The indexes are arranged alphabetically by name (either English or Indian) of claimant. A digital image copy of the Index to Eastern Cherokee Applications is available on the NARA web site, </w:t>
            </w:r>
            <w:r w:rsidRPr="0038161C">
              <w:rPr>
                <w:rFonts w:ascii="Arial" w:hAnsi="Arial" w:cs="Arial"/>
                <w:sz w:val="19"/>
                <w:szCs w:val="19"/>
                <w:rPrChange w:id="11" w:author="image" w:date="2012-07-18T10:39:00Z">
                  <w:rPr>
                    <w:color w:val="0000FF"/>
                    <w:u w:val="single"/>
                  </w:rPr>
                </w:rPrChange>
              </w:rPr>
              <w:fldChar w:fldCharType="begin"/>
            </w:r>
            <w:r w:rsidRPr="0038161C">
              <w:rPr>
                <w:rFonts w:ascii="Arial" w:hAnsi="Arial" w:cs="Arial"/>
                <w:sz w:val="19"/>
                <w:szCs w:val="19"/>
                <w:rPrChange w:id="12" w:author="image" w:date="2012-07-18T10:39:00Z">
                  <w:rPr/>
                </w:rPrChange>
              </w:rPr>
              <w:instrText>HYPERLINK "http://www.archives.gov"</w:instrText>
            </w:r>
            <w:r w:rsidRPr="0038161C">
              <w:rPr>
                <w:rFonts w:ascii="Arial" w:hAnsi="Arial" w:cs="Arial"/>
                <w:sz w:val="19"/>
                <w:szCs w:val="19"/>
                <w:rPrChange w:id="13" w:author="image" w:date="2012-07-18T10:39:00Z">
                  <w:rPr>
                    <w:color w:val="0000FF"/>
                    <w:u w:val="single"/>
                  </w:rPr>
                </w:rPrChange>
              </w:rPr>
              <w:fldChar w:fldCharType="separate"/>
            </w:r>
            <w:r w:rsidRPr="0038161C">
              <w:rPr>
                <w:rStyle w:val="Hyperlink"/>
                <w:rFonts w:ascii="Arial" w:hAnsi="Arial" w:cs="Arial"/>
                <w:snapToGrid w:val="0"/>
                <w:sz w:val="19"/>
                <w:szCs w:val="19"/>
                <w:rPrChange w:id="14" w:author="image" w:date="2012-07-18T10:39:00Z">
                  <w:rPr>
                    <w:rStyle w:val="Hyperlink"/>
                    <w:rFonts w:ascii="Arial" w:hAnsi="Arial"/>
                    <w:snapToGrid w:val="0"/>
                    <w:sz w:val="18"/>
                    <w:szCs w:val="18"/>
                  </w:rPr>
                </w:rPrChange>
              </w:rPr>
              <w:t>www.archives.gov</w:t>
            </w:r>
            <w:r w:rsidRPr="0038161C">
              <w:rPr>
                <w:rFonts w:ascii="Arial" w:hAnsi="Arial" w:cs="Arial"/>
                <w:sz w:val="19"/>
                <w:szCs w:val="19"/>
                <w:rPrChange w:id="15" w:author="image" w:date="2012-07-18T10:39:00Z">
                  <w:rPr>
                    <w:color w:val="0000FF"/>
                    <w:u w:val="single"/>
                  </w:rPr>
                </w:rPrChange>
              </w:rPr>
              <w:fldChar w:fldCharType="end"/>
            </w:r>
            <w:r w:rsidRPr="0038161C">
              <w:rPr>
                <w:rFonts w:ascii="Arial" w:hAnsi="Arial" w:cs="Arial"/>
                <w:snapToGrid w:val="0"/>
                <w:sz w:val="19"/>
                <w:szCs w:val="19"/>
                <w:rPrChange w:id="16" w:author="image" w:date="2012-07-18T10:39:00Z">
                  <w:rPr>
                    <w:rFonts w:ascii="Arial" w:hAnsi="Arial" w:cs="Arial"/>
                    <w:snapToGrid w:val="0"/>
                    <w:color w:val="0000FF"/>
                    <w:sz w:val="19"/>
                    <w:u w:val="single"/>
                  </w:rPr>
                </w:rPrChange>
              </w:rPr>
              <w:t xml:space="preserve"> along with electronic versions of this and other forms. </w:t>
            </w:r>
            <w:del w:id="17" w:author="image" w:date="2012-07-17T14:06:00Z">
              <w:r w:rsidRPr="0038161C">
                <w:rPr>
                  <w:rFonts w:ascii="Arial" w:hAnsi="Arial" w:cs="Arial"/>
                  <w:snapToGrid w:val="0"/>
                  <w:sz w:val="19"/>
                  <w:szCs w:val="19"/>
                  <w:rPrChange w:id="18" w:author="image" w:date="2012-07-18T10:39:00Z">
                    <w:rPr>
                      <w:rFonts w:ascii="Arial" w:hAnsi="Arial" w:cs="Arial"/>
                      <w:snapToGrid w:val="0"/>
                      <w:color w:val="0000FF"/>
                      <w:sz w:val="19"/>
                      <w:u w:val="single"/>
                    </w:rPr>
                  </w:rPrChange>
                </w:rPr>
                <w:delText xml:space="preserve">To assist you in your research, relevant reference books, catalogs and pamphlets are available for purchase online at </w:delText>
              </w:r>
              <w:r w:rsidRPr="0038161C" w:rsidDel="00280D5A">
                <w:rPr>
                  <w:rFonts w:ascii="Arial" w:hAnsi="Arial" w:cs="Arial"/>
                  <w:sz w:val="19"/>
                  <w:szCs w:val="19"/>
                  <w:rPrChange w:id="19" w:author="image" w:date="2012-07-18T10:39:00Z">
                    <w:rPr>
                      <w:color w:val="0000FF"/>
                      <w:u w:val="single"/>
                    </w:rPr>
                  </w:rPrChange>
                </w:rPr>
                <w:fldChar w:fldCharType="begin"/>
              </w:r>
              <w:r w:rsidRPr="0038161C">
                <w:rPr>
                  <w:rFonts w:ascii="Arial" w:hAnsi="Arial" w:cs="Arial"/>
                  <w:sz w:val="19"/>
                  <w:szCs w:val="19"/>
                  <w:rPrChange w:id="20" w:author="image" w:date="2012-07-18T10:39:00Z">
                    <w:rPr>
                      <w:color w:val="0000FF"/>
                      <w:u w:val="single"/>
                    </w:rPr>
                  </w:rPrChange>
                </w:rPr>
                <w:delInstrText>HYPERLINK "http://estore.archives.gov"</w:delInstrText>
              </w:r>
              <w:r w:rsidRPr="0038161C" w:rsidDel="00280D5A">
                <w:rPr>
                  <w:rFonts w:ascii="Arial" w:hAnsi="Arial" w:cs="Arial"/>
                  <w:sz w:val="19"/>
                  <w:szCs w:val="19"/>
                  <w:rPrChange w:id="21" w:author="image" w:date="2012-07-18T10:39:00Z">
                    <w:rPr>
                      <w:color w:val="0000FF"/>
                      <w:u w:val="single"/>
                    </w:rPr>
                  </w:rPrChange>
                </w:rPr>
                <w:fldChar w:fldCharType="separate"/>
              </w:r>
              <w:r w:rsidRPr="0038161C">
                <w:rPr>
                  <w:rStyle w:val="Hyperlink"/>
                  <w:rFonts w:ascii="Arial" w:hAnsi="Arial" w:cs="Arial"/>
                  <w:snapToGrid w:val="0"/>
                  <w:sz w:val="19"/>
                  <w:szCs w:val="19"/>
                  <w:rPrChange w:id="22" w:author="image" w:date="2012-07-18T10:39:00Z">
                    <w:rPr>
                      <w:rStyle w:val="Hyperlink"/>
                      <w:rFonts w:ascii="Arial" w:hAnsi="Arial" w:cs="Arial"/>
                      <w:snapToGrid w:val="0"/>
                      <w:sz w:val="19"/>
                    </w:rPr>
                  </w:rPrChange>
                </w:rPr>
                <w:delText>estore.archives.gov</w:delText>
              </w:r>
              <w:r w:rsidRPr="0038161C" w:rsidDel="00280D5A">
                <w:rPr>
                  <w:rFonts w:ascii="Arial" w:hAnsi="Arial" w:cs="Arial"/>
                  <w:sz w:val="19"/>
                  <w:szCs w:val="19"/>
                  <w:rPrChange w:id="23" w:author="image" w:date="2012-07-18T10:39:00Z">
                    <w:rPr>
                      <w:color w:val="0000FF"/>
                      <w:u w:val="single"/>
                    </w:rPr>
                  </w:rPrChange>
                </w:rPr>
                <w:fldChar w:fldCharType="end"/>
              </w:r>
              <w:r w:rsidRPr="0038161C">
                <w:rPr>
                  <w:rFonts w:ascii="Arial" w:hAnsi="Arial" w:cs="Arial"/>
                  <w:snapToGrid w:val="0"/>
                  <w:sz w:val="19"/>
                  <w:szCs w:val="19"/>
                  <w:rPrChange w:id="24" w:author="image" w:date="2012-07-18T10:39:00Z">
                    <w:rPr>
                      <w:rFonts w:ascii="Arial" w:hAnsi="Arial" w:cs="Arial"/>
                      <w:snapToGrid w:val="0"/>
                      <w:color w:val="0000FF"/>
                      <w:sz w:val="19"/>
                      <w:u w:val="single"/>
                    </w:rPr>
                  </w:rPrChange>
                </w:rPr>
                <w:delText>.</w:delText>
              </w:r>
            </w:del>
          </w:p>
          <w:p w:rsidR="00921BDA" w:rsidRPr="004468C9" w:rsidRDefault="00921BDA" w:rsidP="00921BDA">
            <w:pPr>
              <w:jc w:val="both"/>
              <w:rPr>
                <w:rFonts w:ascii="Arial" w:hAnsi="Arial"/>
                <w:snapToGrid w:val="0"/>
                <w:sz w:val="12"/>
                <w:szCs w:val="12"/>
              </w:rPr>
            </w:pPr>
          </w:p>
          <w:p w:rsidR="00921BDA" w:rsidRPr="00280D5A" w:rsidRDefault="00200B89" w:rsidP="00921BDA">
            <w:pPr>
              <w:jc w:val="both"/>
              <w:rPr>
                <w:rFonts w:ascii="Arial" w:hAnsi="Arial"/>
                <w:snapToGrid w:val="0"/>
                <w:sz w:val="19"/>
                <w:szCs w:val="19"/>
              </w:rPr>
            </w:pPr>
            <w:r w:rsidRPr="00200B89">
              <w:rPr>
                <w:rFonts w:ascii="Arial" w:hAnsi="Arial"/>
                <w:b/>
                <w:i/>
                <w:snapToGrid w:val="0"/>
                <w:sz w:val="19"/>
                <w:szCs w:val="19"/>
                <w:rPrChange w:id="25" w:author="image" w:date="2012-07-17T14:07:00Z">
                  <w:rPr>
                    <w:rFonts w:ascii="Arial" w:hAnsi="Arial"/>
                    <w:b/>
                    <w:i/>
                    <w:snapToGrid w:val="0"/>
                    <w:color w:val="0000FF"/>
                    <w:sz w:val="20"/>
                    <w:u w:val="single"/>
                  </w:rPr>
                </w:rPrChange>
              </w:rPr>
              <w:t>What We Can Search:</w:t>
            </w:r>
            <w:r w:rsidRPr="00200B89">
              <w:rPr>
                <w:rFonts w:ascii="Arial" w:hAnsi="Arial"/>
                <w:snapToGrid w:val="0"/>
                <w:sz w:val="19"/>
                <w:szCs w:val="19"/>
                <w:rPrChange w:id="26" w:author="image" w:date="2012-07-17T14:07:00Z">
                  <w:rPr>
                    <w:rFonts w:ascii="Arial" w:hAnsi="Arial"/>
                    <w:snapToGrid w:val="0"/>
                    <w:color w:val="0000FF"/>
                    <w:sz w:val="18"/>
                    <w:szCs w:val="18"/>
                    <w:u w:val="single"/>
                  </w:rPr>
                </w:rPrChange>
              </w:rPr>
              <w:t xml:space="preserve"> </w:t>
            </w:r>
            <w:r w:rsidR="00921BDA" w:rsidRPr="00280D5A">
              <w:rPr>
                <w:rFonts w:ascii="Arial" w:hAnsi="Arial"/>
                <w:snapToGrid w:val="0"/>
                <w:sz w:val="19"/>
                <w:szCs w:val="19"/>
              </w:rPr>
              <w:t>Limitations of staff time prevent the National Archives from making comprehensive searches of Eastern Cherokee applications or indexes. We can search indexes if you can supply the following information: (1) full name, English or Indian, of the applicant and (2) Eastern Cherokee application claim number.</w:t>
            </w:r>
          </w:p>
        </w:tc>
      </w:tr>
      <w:tr w:rsidR="00921BDA">
        <w:trPr>
          <w:trHeight w:val="3960"/>
        </w:trPr>
        <w:tc>
          <w:tcPr>
            <w:tcW w:w="10800" w:type="dxa"/>
            <w:tcBorders>
              <w:top w:val="nil"/>
              <w:left w:val="single" w:sz="12" w:space="0" w:color="auto"/>
              <w:bottom w:val="nil"/>
              <w:right w:val="single" w:sz="12" w:space="0" w:color="auto"/>
            </w:tcBorders>
          </w:tcPr>
          <w:p w:rsidR="00921BDA" w:rsidRPr="00280D5A" w:rsidRDefault="00200B89" w:rsidP="00921BDA">
            <w:pPr>
              <w:jc w:val="center"/>
              <w:rPr>
                <w:rFonts w:ascii="Arial" w:hAnsi="Arial"/>
                <w:snapToGrid w:val="0"/>
                <w:sz w:val="19"/>
                <w:szCs w:val="19"/>
                <w:rPrChange w:id="27" w:author="image" w:date="2012-07-17T14:07:00Z">
                  <w:rPr>
                    <w:rFonts w:ascii="Arial" w:hAnsi="Arial"/>
                    <w:snapToGrid w:val="0"/>
                    <w:sz w:val="20"/>
                  </w:rPr>
                </w:rPrChange>
              </w:rPr>
            </w:pPr>
            <w:r w:rsidRPr="00200B89">
              <w:rPr>
                <w:rFonts w:ascii="Arial" w:hAnsi="Arial"/>
                <w:b/>
                <w:i/>
                <w:snapToGrid w:val="0"/>
                <w:sz w:val="19"/>
                <w:szCs w:val="19"/>
                <w:rPrChange w:id="28" w:author="image" w:date="2012-07-17T14:07:00Z">
                  <w:rPr>
                    <w:rFonts w:ascii="Arial" w:hAnsi="Arial"/>
                    <w:b/>
                    <w:i/>
                    <w:snapToGrid w:val="0"/>
                    <w:color w:val="0000FF"/>
                    <w:sz w:val="20"/>
                    <w:u w:val="single"/>
                  </w:rPr>
                </w:rPrChange>
              </w:rPr>
              <w:t>INSTRUCTIONS FOR COMPLETING THIS FORM</w:t>
            </w:r>
          </w:p>
          <w:p w:rsidR="00921BDA" w:rsidRPr="00510061" w:rsidRDefault="00921BDA" w:rsidP="00921BDA">
            <w:pPr>
              <w:jc w:val="both"/>
              <w:rPr>
                <w:rFonts w:ascii="Arial" w:hAnsi="Arial"/>
                <w:snapToGrid w:val="0"/>
                <w:sz w:val="12"/>
                <w:szCs w:val="12"/>
              </w:rPr>
            </w:pPr>
          </w:p>
          <w:p w:rsidR="00000000" w:rsidRDefault="00921BDA">
            <w:pPr>
              <w:jc w:val="both"/>
              <w:rPr>
                <w:sz w:val="19"/>
                <w:szCs w:val="19"/>
                <w:rPrChange w:id="29" w:author="image" w:date="2012-07-17T14:07:00Z">
                  <w:rPr/>
                </w:rPrChange>
              </w:rPr>
              <w:pPrChange w:id="30" w:author="image" w:date="2012-07-17T14:08:00Z">
                <w:pPr/>
              </w:pPrChange>
            </w:pPr>
            <w:r w:rsidRPr="00280D5A">
              <w:rPr>
                <w:rFonts w:ascii="Arial" w:hAnsi="Arial"/>
                <w:snapToGrid w:val="0"/>
                <w:sz w:val="19"/>
                <w:szCs w:val="19"/>
              </w:rPr>
              <w:t>Use a separate NATF Form 83 for each file that you request.  You must complete blocks 1 – 3 or we cannot search for the file. Print your name (last, first, MI</w:t>
            </w:r>
            <w:r w:rsidR="00200B89" w:rsidRPr="00200B89">
              <w:rPr>
                <w:rFonts w:ascii="Arial" w:hAnsi="Arial"/>
                <w:snapToGrid w:val="0"/>
                <w:sz w:val="19"/>
                <w:szCs w:val="19"/>
                <w:rPrChange w:id="31" w:author="image" w:date="2012-07-17T14:07:00Z">
                  <w:rPr>
                    <w:rFonts w:ascii="Arial" w:hAnsi="Arial"/>
                    <w:snapToGrid w:val="0"/>
                    <w:color w:val="0000FF"/>
                    <w:sz w:val="19"/>
                    <w:szCs w:val="19"/>
                    <w:u w:val="single"/>
                  </w:rPr>
                </w:rPrChange>
              </w:rPr>
              <w:t xml:space="preserve">) and address in the box provided at the bottom of the form. </w:t>
            </w:r>
            <w:r w:rsidR="00200B89" w:rsidRPr="00200B89">
              <w:rPr>
                <w:rFonts w:ascii="Arial" w:hAnsi="Arial" w:cs="Arial"/>
                <w:snapToGrid w:val="0"/>
                <w:sz w:val="19"/>
                <w:szCs w:val="19"/>
                <w:rPrChange w:id="32" w:author="image" w:date="2012-07-17T14:07:00Z">
                  <w:rPr>
                    <w:rFonts w:ascii="Arial" w:hAnsi="Arial" w:cs="Arial"/>
                    <w:snapToGrid w:val="0"/>
                    <w:color w:val="0000FF"/>
                    <w:sz w:val="19"/>
                    <w:szCs w:val="19"/>
                    <w:u w:val="single"/>
                  </w:rPr>
                </w:rPrChange>
              </w:rPr>
              <w:t xml:space="preserve">This serves as your mailing label.  </w:t>
            </w:r>
            <w:r w:rsidR="00200B89" w:rsidRPr="00200B89">
              <w:rPr>
                <w:rFonts w:ascii="Arial" w:hAnsi="Arial" w:cs="Arial"/>
                <w:b/>
                <w:snapToGrid w:val="0"/>
                <w:sz w:val="19"/>
                <w:szCs w:val="19"/>
                <w:rPrChange w:id="33" w:author="image" w:date="2012-07-17T14:07:00Z">
                  <w:rPr>
                    <w:rFonts w:ascii="Arial" w:hAnsi="Arial" w:cs="Arial"/>
                    <w:b/>
                    <w:snapToGrid w:val="0"/>
                    <w:color w:val="0000FF"/>
                    <w:sz w:val="19"/>
                    <w:szCs w:val="19"/>
                    <w:u w:val="single"/>
                  </w:rPr>
                </w:rPrChange>
              </w:rPr>
              <w:t>We destroy requests without return addresses</w:t>
            </w:r>
            <w:r w:rsidR="00200B89" w:rsidRPr="00200B89">
              <w:rPr>
                <w:rFonts w:ascii="Arial" w:hAnsi="Arial" w:cs="Arial"/>
                <w:snapToGrid w:val="0"/>
                <w:sz w:val="19"/>
                <w:szCs w:val="19"/>
                <w:rPrChange w:id="34" w:author="image" w:date="2012-07-17T14:07:00Z">
                  <w:rPr>
                    <w:rFonts w:ascii="Arial" w:hAnsi="Arial" w:cs="Arial"/>
                    <w:snapToGrid w:val="0"/>
                    <w:color w:val="0000FF"/>
                    <w:sz w:val="19"/>
                    <w:szCs w:val="19"/>
                    <w:u w:val="single"/>
                  </w:rPr>
                </w:rPrChange>
              </w:rPr>
              <w:t>.</w:t>
            </w:r>
            <w:r w:rsidR="00200B89" w:rsidRPr="00200B89">
              <w:rPr>
                <w:rFonts w:ascii="Arial" w:hAnsi="Arial"/>
                <w:snapToGrid w:val="0"/>
                <w:sz w:val="19"/>
                <w:szCs w:val="19"/>
                <w:rPrChange w:id="35" w:author="image" w:date="2012-07-17T14:07:00Z">
                  <w:rPr>
                    <w:rFonts w:ascii="Arial" w:hAnsi="Arial"/>
                    <w:snapToGrid w:val="0"/>
                    <w:color w:val="0000FF"/>
                    <w:sz w:val="19"/>
                    <w:szCs w:val="19"/>
                    <w:u w:val="single"/>
                  </w:rPr>
                </w:rPrChange>
              </w:rPr>
              <w:t xml:space="preserve">  All information must be legible.</w:t>
            </w:r>
            <w:r w:rsidR="00200B89" w:rsidRPr="00200B89">
              <w:rPr>
                <w:rFonts w:ascii="Arial" w:hAnsi="Arial"/>
                <w:b/>
                <w:snapToGrid w:val="0"/>
                <w:sz w:val="19"/>
                <w:szCs w:val="19"/>
                <w:rPrChange w:id="36" w:author="image" w:date="2012-07-17T14:07:00Z">
                  <w:rPr>
                    <w:rFonts w:ascii="Arial" w:hAnsi="Arial"/>
                    <w:b/>
                    <w:snapToGrid w:val="0"/>
                    <w:color w:val="0000FF"/>
                    <w:sz w:val="19"/>
                    <w:szCs w:val="19"/>
                    <w:u w:val="single"/>
                  </w:rPr>
                </w:rPrChange>
              </w:rPr>
              <w:t xml:space="preserve"> If you wish to pay by credit card, </w:t>
            </w:r>
            <w:r w:rsidR="00200B89" w:rsidRPr="00200B89">
              <w:rPr>
                <w:rFonts w:ascii="Arial" w:hAnsi="Arial"/>
                <w:snapToGrid w:val="0"/>
                <w:sz w:val="19"/>
                <w:szCs w:val="19"/>
                <w:rPrChange w:id="37" w:author="image" w:date="2012-07-17T14:07:00Z">
                  <w:rPr>
                    <w:rFonts w:ascii="Arial" w:hAnsi="Arial"/>
                    <w:snapToGrid w:val="0"/>
                    <w:color w:val="0000FF"/>
                    <w:sz w:val="19"/>
                    <w:szCs w:val="19"/>
                    <w:u w:val="single"/>
                  </w:rPr>
                </w:rPrChange>
              </w:rPr>
              <w:t xml:space="preserve">please enter the Card Validation Code in the space provided on the form.  For Master Card, Visa and Discover, this is a three digit code found on the back of the card.  For American Express this is a four digit code printed on the front of the card.  When we search your order, we will make photocopies of records that relate to your request. For credit card orders, we will mail the copies immediately. </w:t>
            </w:r>
            <w:r w:rsidR="00200B89" w:rsidRPr="00200B89">
              <w:rPr>
                <w:rFonts w:ascii="Arial" w:hAnsi="Arial" w:cs="Arial"/>
                <w:snapToGrid w:val="0"/>
                <w:sz w:val="19"/>
                <w:szCs w:val="19"/>
                <w:rPrChange w:id="38" w:author="image" w:date="2012-07-17T14:07:00Z">
                  <w:rPr>
                    <w:rFonts w:ascii="Arial" w:hAnsi="Arial" w:cs="Arial"/>
                    <w:snapToGrid w:val="0"/>
                    <w:color w:val="0000FF"/>
                    <w:sz w:val="19"/>
                    <w:szCs w:val="19"/>
                    <w:u w:val="single"/>
                  </w:rPr>
                </w:rPrChange>
              </w:rPr>
              <w:t>We accept MasterCard, VISA, American Express, and Discover credit cards.</w:t>
            </w:r>
            <w:r w:rsidR="00200B89" w:rsidRPr="00200B89">
              <w:rPr>
                <w:rFonts w:ascii="Arial" w:hAnsi="Arial"/>
                <w:snapToGrid w:val="0"/>
                <w:sz w:val="19"/>
                <w:szCs w:val="19"/>
                <w:rPrChange w:id="39" w:author="image" w:date="2012-07-17T14:07:00Z">
                  <w:rPr>
                    <w:rFonts w:ascii="Arial" w:hAnsi="Arial"/>
                    <w:snapToGrid w:val="0"/>
                    <w:color w:val="0000FF"/>
                    <w:sz w:val="19"/>
                    <w:szCs w:val="19"/>
                    <w:u w:val="single"/>
                  </w:rPr>
                </w:rPrChange>
              </w:rPr>
              <w:t xml:space="preserve"> For </w:t>
            </w:r>
            <w:r w:rsidR="00200B89" w:rsidRPr="00200B89">
              <w:rPr>
                <w:rFonts w:ascii="Arial" w:hAnsi="Arial"/>
                <w:snapToGrid w:val="0"/>
                <w:sz w:val="19"/>
                <w:szCs w:val="19"/>
                <w:u w:val="single"/>
                <w:rPrChange w:id="40" w:author="image" w:date="2012-07-17T14:07:00Z">
                  <w:rPr>
                    <w:rFonts w:ascii="Arial" w:hAnsi="Arial"/>
                    <w:snapToGrid w:val="0"/>
                    <w:color w:val="0000FF"/>
                    <w:sz w:val="19"/>
                    <w:szCs w:val="19"/>
                    <w:u w:val="single"/>
                  </w:rPr>
                </w:rPrChange>
              </w:rPr>
              <w:t>non-credit card orders</w:t>
            </w:r>
            <w:r w:rsidR="00200B89" w:rsidRPr="00200B89">
              <w:rPr>
                <w:rFonts w:ascii="Arial" w:hAnsi="Arial"/>
                <w:snapToGrid w:val="0"/>
                <w:sz w:val="19"/>
                <w:szCs w:val="19"/>
                <w:rPrChange w:id="41" w:author="image" w:date="2012-07-17T14:07:00Z">
                  <w:rPr>
                    <w:rFonts w:ascii="Arial" w:hAnsi="Arial"/>
                    <w:snapToGrid w:val="0"/>
                    <w:color w:val="0000FF"/>
                    <w:sz w:val="19"/>
                    <w:szCs w:val="19"/>
                    <w:u w:val="single"/>
                  </w:rPr>
                </w:rPrChange>
              </w:rPr>
              <w:t xml:space="preserve">, </w:t>
            </w:r>
            <w:r w:rsidR="00200B89" w:rsidRPr="00200B89">
              <w:rPr>
                <w:rFonts w:ascii="Arial" w:hAnsi="Arial"/>
                <w:b/>
                <w:snapToGrid w:val="0"/>
                <w:sz w:val="19"/>
                <w:szCs w:val="19"/>
                <w:rPrChange w:id="42" w:author="image" w:date="2012-07-17T14:07:00Z">
                  <w:rPr>
                    <w:rFonts w:ascii="Arial" w:hAnsi="Arial"/>
                    <w:b/>
                    <w:snapToGrid w:val="0"/>
                    <w:color w:val="0000FF"/>
                    <w:sz w:val="19"/>
                    <w:szCs w:val="19"/>
                    <w:u w:val="single"/>
                  </w:rPr>
                </w:rPrChange>
              </w:rPr>
              <w:t>DO NOT SEND PAYMENT WITH THIS FORM.</w:t>
            </w:r>
            <w:r w:rsidR="00200B89" w:rsidRPr="00200B89">
              <w:rPr>
                <w:rFonts w:ascii="Arial" w:hAnsi="Arial"/>
                <w:snapToGrid w:val="0"/>
                <w:sz w:val="19"/>
                <w:szCs w:val="19"/>
                <w:rPrChange w:id="43" w:author="image" w:date="2012-07-17T14:07:00Z">
                  <w:rPr>
                    <w:rFonts w:ascii="Arial" w:hAnsi="Arial"/>
                    <w:snapToGrid w:val="0"/>
                    <w:color w:val="0000FF"/>
                    <w:sz w:val="19"/>
                    <w:szCs w:val="19"/>
                    <w:u w:val="single"/>
                  </w:rPr>
                </w:rPrChange>
              </w:rPr>
              <w:t xml:space="preserve">  Instead, we will mail an invoice with your reproductions.  Payment is due upon receipt. </w:t>
            </w:r>
            <w:r w:rsidR="00200B89" w:rsidRPr="00200B89">
              <w:rPr>
                <w:rFonts w:ascii="Arial" w:hAnsi="Arial" w:cs="Arial"/>
                <w:b/>
                <w:snapToGrid w:val="0"/>
                <w:sz w:val="19"/>
                <w:szCs w:val="19"/>
                <w:rPrChange w:id="44" w:author="image" w:date="2012-07-17T14:07:00Z">
                  <w:rPr>
                    <w:rFonts w:ascii="Arial" w:hAnsi="Arial" w:cs="Arial"/>
                    <w:b/>
                    <w:snapToGrid w:val="0"/>
                    <w:color w:val="0000FF"/>
                    <w:sz w:val="19"/>
                    <w:szCs w:val="19"/>
                    <w:u w:val="single"/>
                  </w:rPr>
                </w:rPrChange>
              </w:rPr>
              <w:t xml:space="preserve">Make a copy of the completed form for your records.  </w:t>
            </w:r>
            <w:r w:rsidR="00200B89" w:rsidRPr="00200B89">
              <w:rPr>
                <w:rFonts w:ascii="Arial" w:hAnsi="Arial" w:cs="Arial"/>
                <w:snapToGrid w:val="0"/>
                <w:sz w:val="19"/>
                <w:szCs w:val="19"/>
                <w:rPrChange w:id="45" w:author="image" w:date="2012-07-17T14:07:00Z">
                  <w:rPr>
                    <w:rFonts w:ascii="Arial" w:hAnsi="Arial" w:cs="Arial"/>
                    <w:snapToGrid w:val="0"/>
                    <w:color w:val="0000FF"/>
                    <w:sz w:val="19"/>
                    <w:szCs w:val="19"/>
                    <w:u w:val="single"/>
                  </w:rPr>
                </w:rPrChange>
              </w:rPr>
              <w:t>Mail it to</w:t>
            </w:r>
            <w:r w:rsidR="00200B89" w:rsidRPr="00200B89">
              <w:rPr>
                <w:rFonts w:ascii="Arial" w:hAnsi="Arial"/>
                <w:snapToGrid w:val="0"/>
                <w:sz w:val="19"/>
                <w:szCs w:val="19"/>
                <w:rPrChange w:id="46" w:author="image" w:date="2012-07-17T14:07:00Z">
                  <w:rPr>
                    <w:rFonts w:ascii="Arial" w:hAnsi="Arial"/>
                    <w:snapToGrid w:val="0"/>
                    <w:color w:val="0000FF"/>
                    <w:sz w:val="19"/>
                    <w:szCs w:val="19"/>
                    <w:u w:val="single"/>
                  </w:rPr>
                </w:rPrChange>
              </w:rPr>
              <w:t xml:space="preserve">: </w:t>
            </w:r>
            <w:del w:id="47" w:author="image" w:date="2012-07-18T10:40:00Z">
              <w:r w:rsidR="00200B89" w:rsidRPr="00200B89" w:rsidDel="0038161C">
                <w:rPr>
                  <w:rFonts w:ascii="Arial" w:hAnsi="Arial"/>
                  <w:i/>
                  <w:snapToGrid w:val="0"/>
                  <w:sz w:val="19"/>
                  <w:szCs w:val="19"/>
                  <w:rPrChange w:id="48" w:author="image" w:date="2012-07-17T14:07:00Z">
                    <w:rPr>
                      <w:rFonts w:ascii="Arial" w:hAnsi="Arial"/>
                      <w:i/>
                      <w:snapToGrid w:val="0"/>
                      <w:color w:val="0000FF"/>
                      <w:sz w:val="19"/>
                      <w:szCs w:val="19"/>
                      <w:u w:val="single"/>
                    </w:rPr>
                  </w:rPrChange>
                </w:rPr>
                <w:delText xml:space="preserve">Archives 1 Reference (NWCT1F-Eastern Cherokee), Textual Archives Services Division, </w:delText>
              </w:r>
            </w:del>
            <w:ins w:id="49" w:author="image" w:date="2012-07-18T10:40:00Z">
              <w:r w:rsidR="0038161C">
                <w:rPr>
                  <w:rFonts w:ascii="Arial" w:hAnsi="Arial"/>
                  <w:i/>
                  <w:snapToGrid w:val="0"/>
                  <w:sz w:val="19"/>
                  <w:szCs w:val="19"/>
                </w:rPr>
                <w:t xml:space="preserve">Archival Operations Washington D.C., Form 83 </w:t>
              </w:r>
              <w:r w:rsidR="0038161C">
                <w:rPr>
                  <w:rFonts w:ascii="Arial" w:hAnsi="Arial"/>
                  <w:i/>
                  <w:snapToGrid w:val="0"/>
                  <w:sz w:val="19"/>
                  <w:szCs w:val="19"/>
                </w:rPr>
                <w:t>–</w:t>
              </w:r>
              <w:r w:rsidR="0038161C">
                <w:rPr>
                  <w:rFonts w:ascii="Arial" w:hAnsi="Arial"/>
                  <w:i/>
                  <w:snapToGrid w:val="0"/>
                  <w:sz w:val="19"/>
                  <w:szCs w:val="19"/>
                </w:rPr>
                <w:t xml:space="preserve"> Eastern Cherokee, </w:t>
              </w:r>
            </w:ins>
            <w:r w:rsidR="00200B89" w:rsidRPr="00200B89">
              <w:rPr>
                <w:rFonts w:ascii="Arial" w:hAnsi="Arial"/>
                <w:i/>
                <w:snapToGrid w:val="0"/>
                <w:sz w:val="19"/>
                <w:szCs w:val="19"/>
                <w:rPrChange w:id="50" w:author="image" w:date="2012-07-17T14:07:00Z">
                  <w:rPr>
                    <w:rFonts w:ascii="Arial" w:hAnsi="Arial"/>
                    <w:i/>
                    <w:snapToGrid w:val="0"/>
                    <w:color w:val="0000FF"/>
                    <w:sz w:val="19"/>
                    <w:szCs w:val="19"/>
                    <w:u w:val="single"/>
                  </w:rPr>
                </w:rPrChange>
              </w:rPr>
              <w:t>National Archives and Records Administration, 700 Pennsylvania Avenue NW, Washington, DC 20408-0001.</w:t>
            </w:r>
            <w:r w:rsidR="00200B89" w:rsidRPr="00200B89">
              <w:rPr>
                <w:rFonts w:ascii="Arial" w:hAnsi="Arial"/>
                <w:snapToGrid w:val="0"/>
                <w:sz w:val="19"/>
                <w:szCs w:val="19"/>
                <w:rPrChange w:id="51" w:author="image" w:date="2012-07-17T14:07:00Z">
                  <w:rPr>
                    <w:rFonts w:ascii="Arial" w:hAnsi="Arial"/>
                    <w:snapToGrid w:val="0"/>
                    <w:color w:val="0000FF"/>
                    <w:sz w:val="19"/>
                    <w:szCs w:val="19"/>
                    <w:u w:val="single"/>
                  </w:rPr>
                </w:rPrChange>
              </w:rPr>
              <w:t xml:space="preserve"> Please allow up to 90 days for processing your order. </w:t>
            </w:r>
            <w:r w:rsidR="00200B89" w:rsidRPr="00200B89">
              <w:rPr>
                <w:rFonts w:ascii="Arial" w:hAnsi="Arial" w:cs="Arial"/>
                <w:snapToGrid w:val="0"/>
                <w:sz w:val="19"/>
                <w:szCs w:val="19"/>
                <w:rPrChange w:id="52" w:author="image" w:date="2012-07-17T14:07:00Z">
                  <w:rPr>
                    <w:rFonts w:ascii="Arial" w:hAnsi="Arial" w:cs="Arial"/>
                    <w:snapToGrid w:val="0"/>
                    <w:color w:val="0000FF"/>
                    <w:sz w:val="19"/>
                    <w:szCs w:val="19"/>
                    <w:u w:val="single"/>
                  </w:rPr>
                </w:rPrChange>
              </w:rPr>
              <w:t xml:space="preserve">You will receive a postcard acknowledging receipt of your order and providing our tracking number. You can track the status of your order at our website, </w:t>
            </w:r>
            <w:r w:rsidR="00200B89" w:rsidRPr="00200B89">
              <w:rPr>
                <w:sz w:val="19"/>
                <w:szCs w:val="19"/>
                <w:rPrChange w:id="53" w:author="image" w:date="2012-07-17T14:07:00Z">
                  <w:rPr>
                    <w:color w:val="0000FF"/>
                    <w:u w:val="single"/>
                  </w:rPr>
                </w:rPrChange>
              </w:rPr>
              <w:fldChar w:fldCharType="begin"/>
            </w:r>
            <w:r w:rsidR="00200B89" w:rsidRPr="00200B89">
              <w:rPr>
                <w:sz w:val="19"/>
                <w:szCs w:val="19"/>
                <w:rPrChange w:id="54" w:author="image" w:date="2012-07-17T14:07:00Z">
                  <w:rPr>
                    <w:color w:val="0000FF"/>
                    <w:u w:val="single"/>
                  </w:rPr>
                </w:rPrChange>
              </w:rPr>
              <w:instrText>HYPERLINK "http://eservices.archives.gov/orderonline"</w:instrText>
            </w:r>
            <w:r w:rsidR="00200B89" w:rsidRPr="00200B89">
              <w:rPr>
                <w:sz w:val="19"/>
                <w:szCs w:val="19"/>
                <w:rPrChange w:id="55" w:author="image" w:date="2012-07-17T14:07:00Z">
                  <w:rPr>
                    <w:color w:val="0000FF"/>
                    <w:u w:val="single"/>
                  </w:rPr>
                </w:rPrChange>
              </w:rPr>
              <w:fldChar w:fldCharType="separate"/>
            </w:r>
            <w:r w:rsidR="00200B89" w:rsidRPr="00200B89">
              <w:rPr>
                <w:rStyle w:val="Hyperlink"/>
                <w:rFonts w:ascii="Arial" w:hAnsi="Arial" w:cs="Arial"/>
                <w:snapToGrid w:val="0"/>
                <w:sz w:val="19"/>
                <w:szCs w:val="19"/>
                <w:rPrChange w:id="56" w:author="image" w:date="2012-07-17T14:07:00Z">
                  <w:rPr>
                    <w:rStyle w:val="Hyperlink"/>
                    <w:rFonts w:ascii="Arial" w:hAnsi="Arial" w:cs="Arial"/>
                    <w:snapToGrid w:val="0"/>
                    <w:sz w:val="19"/>
                  </w:rPr>
                </w:rPrChange>
              </w:rPr>
              <w:t>eservices.archives.gov/orderonline</w:t>
            </w:r>
            <w:r w:rsidR="00200B89" w:rsidRPr="00200B89">
              <w:rPr>
                <w:sz w:val="19"/>
                <w:szCs w:val="19"/>
                <w:rPrChange w:id="57" w:author="image" w:date="2012-07-17T14:07:00Z">
                  <w:rPr>
                    <w:color w:val="0000FF"/>
                    <w:u w:val="single"/>
                  </w:rPr>
                </w:rPrChange>
              </w:rPr>
              <w:fldChar w:fldCharType="end"/>
            </w:r>
            <w:r w:rsidRPr="00280D5A">
              <w:rPr>
                <w:rFonts w:ascii="Arial" w:hAnsi="Arial" w:cs="Arial"/>
                <w:snapToGrid w:val="0"/>
                <w:sz w:val="19"/>
                <w:szCs w:val="19"/>
              </w:rPr>
              <w:t xml:space="preserve">.  Do not use this form to request certified copies of records. </w:t>
            </w:r>
            <w:r w:rsidR="00200B89" w:rsidRPr="00200B89">
              <w:rPr>
                <w:rFonts w:ascii="Arial" w:hAnsi="Arial" w:cs="Arial"/>
                <w:snapToGrid w:val="0"/>
                <w:sz w:val="19"/>
                <w:szCs w:val="19"/>
                <w:rPrChange w:id="58" w:author="image" w:date="2012-07-17T14:07:00Z">
                  <w:rPr>
                    <w:rFonts w:ascii="Arial" w:hAnsi="Arial" w:cs="Arial"/>
                    <w:snapToGrid w:val="0"/>
                    <w:color w:val="0000FF"/>
                    <w:sz w:val="20"/>
                    <w:u w:val="single"/>
                  </w:rPr>
                </w:rPrChange>
              </w:rPr>
              <w:t xml:space="preserve">To request certified copies contact us at </w:t>
            </w:r>
            <w:r w:rsidR="00200B89" w:rsidRPr="00200B89">
              <w:rPr>
                <w:sz w:val="19"/>
                <w:szCs w:val="19"/>
                <w:rPrChange w:id="59" w:author="image" w:date="2012-07-17T14:07:00Z">
                  <w:rPr>
                    <w:color w:val="0000FF"/>
                    <w:u w:val="single"/>
                  </w:rPr>
                </w:rPrChange>
              </w:rPr>
              <w:fldChar w:fldCharType="begin"/>
            </w:r>
            <w:r w:rsidR="00200B89" w:rsidRPr="00200B89">
              <w:rPr>
                <w:sz w:val="19"/>
                <w:szCs w:val="19"/>
                <w:rPrChange w:id="60" w:author="image" w:date="2012-07-17T14:07:00Z">
                  <w:rPr>
                    <w:color w:val="0000FF"/>
                    <w:u w:val="single"/>
                  </w:rPr>
                </w:rPrChange>
              </w:rPr>
              <w:instrText>HYPERLINK "http://www.archives.gov/contact"</w:instrText>
            </w:r>
            <w:r w:rsidR="00200B89" w:rsidRPr="00200B89">
              <w:rPr>
                <w:sz w:val="19"/>
                <w:szCs w:val="19"/>
                <w:rPrChange w:id="61" w:author="image" w:date="2012-07-17T14:07:00Z">
                  <w:rPr>
                    <w:color w:val="0000FF"/>
                    <w:u w:val="single"/>
                  </w:rPr>
                </w:rPrChange>
              </w:rPr>
              <w:fldChar w:fldCharType="separate"/>
            </w:r>
            <w:r w:rsidR="00200B89" w:rsidRPr="00200B89">
              <w:rPr>
                <w:rStyle w:val="Hyperlink"/>
                <w:rFonts w:ascii="Arial" w:hAnsi="Arial" w:cs="Arial"/>
                <w:snapToGrid w:val="0"/>
                <w:sz w:val="19"/>
                <w:szCs w:val="19"/>
                <w:rPrChange w:id="62" w:author="image" w:date="2012-07-17T14:07:00Z">
                  <w:rPr>
                    <w:rStyle w:val="Hyperlink"/>
                    <w:rFonts w:ascii="Arial" w:hAnsi="Arial" w:cs="Arial"/>
                    <w:snapToGrid w:val="0"/>
                    <w:sz w:val="19"/>
                  </w:rPr>
                </w:rPrChange>
              </w:rPr>
              <w:t>www.archives.gov/contact</w:t>
            </w:r>
            <w:r w:rsidR="00200B89" w:rsidRPr="00200B89">
              <w:rPr>
                <w:sz w:val="19"/>
                <w:szCs w:val="19"/>
                <w:rPrChange w:id="63" w:author="image" w:date="2012-07-17T14:07:00Z">
                  <w:rPr>
                    <w:color w:val="0000FF"/>
                    <w:u w:val="single"/>
                  </w:rPr>
                </w:rPrChange>
              </w:rPr>
              <w:fldChar w:fldCharType="end"/>
            </w:r>
            <w:r w:rsidRPr="00280D5A">
              <w:rPr>
                <w:rFonts w:ascii="Arial" w:hAnsi="Arial" w:cs="Arial"/>
                <w:snapToGrid w:val="0"/>
                <w:sz w:val="19"/>
                <w:szCs w:val="19"/>
              </w:rPr>
              <w:t xml:space="preserve"> </w:t>
            </w:r>
            <w:r w:rsidR="00200B89" w:rsidRPr="00200B89">
              <w:rPr>
                <w:rFonts w:ascii="Arial" w:hAnsi="Arial" w:cs="Arial"/>
                <w:snapToGrid w:val="0"/>
                <w:sz w:val="19"/>
                <w:szCs w:val="19"/>
                <w:rPrChange w:id="64" w:author="image" w:date="2012-07-17T14:07:00Z">
                  <w:rPr>
                    <w:rFonts w:ascii="Arial" w:hAnsi="Arial" w:cs="Arial"/>
                    <w:snapToGrid w:val="0"/>
                    <w:color w:val="0000FF"/>
                    <w:sz w:val="20"/>
                    <w:u w:val="single"/>
                  </w:rPr>
                </w:rPrChange>
              </w:rPr>
              <w:t>or write to the above address.  We cannot provide digital certifications.  You may also request</w:t>
            </w:r>
            <w:r w:rsidRPr="00280D5A">
              <w:rPr>
                <w:rFonts w:ascii="Arial" w:hAnsi="Arial" w:cs="Arial"/>
                <w:snapToGrid w:val="0"/>
                <w:sz w:val="19"/>
                <w:szCs w:val="19"/>
              </w:rPr>
              <w:t xml:space="preserve"> our free genealogical information leaflets with more information about the availability of records pertaining to military service or family histories and additional </w:t>
            </w:r>
            <w:r w:rsidR="00200B89" w:rsidRPr="00200B89">
              <w:rPr>
                <w:rFonts w:ascii="Arial" w:hAnsi="Arial" w:cs="Arial"/>
                <w:snapToGrid w:val="0"/>
                <w:sz w:val="19"/>
                <w:szCs w:val="19"/>
                <w:rPrChange w:id="65" w:author="image" w:date="2012-07-17T14:07:00Z">
                  <w:rPr>
                    <w:rFonts w:ascii="Arial" w:hAnsi="Arial" w:cs="Arial"/>
                    <w:snapToGrid w:val="0"/>
                    <w:color w:val="0000FF"/>
                    <w:sz w:val="19"/>
                    <w:szCs w:val="19"/>
                    <w:u w:val="single"/>
                  </w:rPr>
                </w:rPrChange>
              </w:rPr>
              <w:t xml:space="preserve">forms by using the same contact information.  </w:t>
            </w:r>
          </w:p>
          <w:p w:rsidR="00921BDA" w:rsidRPr="00510061" w:rsidRDefault="00921BDA" w:rsidP="00921BDA">
            <w:pPr>
              <w:jc w:val="both"/>
              <w:rPr>
                <w:rFonts w:ascii="Arial" w:hAnsi="Arial" w:cs="Arial"/>
                <w:i/>
                <w:snapToGrid w:val="0"/>
                <w:sz w:val="19"/>
                <w:szCs w:val="19"/>
              </w:rPr>
            </w:pPr>
          </w:p>
        </w:tc>
      </w:tr>
      <w:tr w:rsidR="00921BDA">
        <w:trPr>
          <w:trHeight w:val="683"/>
        </w:trPr>
        <w:tc>
          <w:tcPr>
            <w:tcW w:w="10800" w:type="dxa"/>
            <w:tcBorders>
              <w:top w:val="single" w:sz="4" w:space="0" w:color="auto"/>
              <w:left w:val="single" w:sz="12" w:space="0" w:color="auto"/>
              <w:bottom w:val="single" w:sz="12" w:space="0" w:color="auto"/>
              <w:right w:val="single" w:sz="12" w:space="0" w:color="auto"/>
            </w:tcBorders>
            <w:vAlign w:val="center"/>
          </w:tcPr>
          <w:p w:rsidR="00921BDA" w:rsidRDefault="00921BDA" w:rsidP="00921BDA">
            <w:pPr>
              <w:jc w:val="both"/>
              <w:rPr>
                <w:rFonts w:ascii="Arial" w:hAnsi="Arial"/>
                <w:snapToGrid w:val="0"/>
                <w:sz w:val="14"/>
              </w:rPr>
            </w:pPr>
            <w:r>
              <w:rPr>
                <w:rFonts w:ascii="Arial" w:hAnsi="Arial"/>
                <w:snapToGrid w:val="0"/>
                <w:sz w:val="14"/>
              </w:rPr>
              <w:t>PRIVACY ACT STATEMENT</w:t>
            </w:r>
          </w:p>
          <w:p w:rsidR="00921BDA" w:rsidRDefault="00921BDA" w:rsidP="00921BDA">
            <w:pPr>
              <w:jc w:val="both"/>
              <w:rPr>
                <w:rFonts w:ascii="Arial" w:hAnsi="Arial"/>
                <w:snapToGrid w:val="0"/>
                <w:sz w:val="14"/>
              </w:rPr>
            </w:pPr>
            <w:r>
              <w:rPr>
                <w:rFonts w:ascii="Arial" w:hAnsi="Arial"/>
                <w:snapToGrid w:val="0"/>
                <w:sz w:val="14"/>
              </w:rPr>
              <w:t xml:space="preserve">Collection of this information is authorized by </w:t>
            </w:r>
            <w:r w:rsidR="005B0E12">
              <w:rPr>
                <w:rFonts w:ascii="Arial" w:hAnsi="Arial" w:cs="Arial"/>
                <w:snapToGrid w:val="0"/>
                <w:sz w:val="14"/>
              </w:rPr>
              <w:t xml:space="preserve">sections 2108, 2116, and 2307 of Title </w:t>
            </w:r>
            <w:r w:rsidR="005B0E12" w:rsidRPr="00D578D0">
              <w:rPr>
                <w:rFonts w:ascii="Arial" w:hAnsi="Arial" w:cs="Arial"/>
                <w:snapToGrid w:val="0"/>
                <w:sz w:val="14"/>
              </w:rPr>
              <w:t>44 U.S.</w:t>
            </w:r>
            <w:r w:rsidR="009905ED">
              <w:rPr>
                <w:rFonts w:ascii="Arial" w:hAnsi="Arial" w:cs="Arial"/>
                <w:snapToGrid w:val="0"/>
                <w:sz w:val="14"/>
              </w:rPr>
              <w:t xml:space="preserve"> </w:t>
            </w:r>
            <w:r w:rsidR="005B0E12" w:rsidRPr="00D578D0">
              <w:rPr>
                <w:rFonts w:ascii="Arial" w:hAnsi="Arial" w:cs="Arial"/>
                <w:snapToGrid w:val="0"/>
                <w:sz w:val="14"/>
              </w:rPr>
              <w:t>C</w:t>
            </w:r>
            <w:r w:rsidR="005B0E12">
              <w:rPr>
                <w:rFonts w:ascii="Arial" w:hAnsi="Arial" w:cs="Arial"/>
                <w:snapToGrid w:val="0"/>
                <w:sz w:val="14"/>
              </w:rPr>
              <w:t>ode</w:t>
            </w:r>
            <w:r w:rsidR="005B0E12" w:rsidRPr="00D578D0">
              <w:rPr>
                <w:rFonts w:ascii="Arial" w:hAnsi="Arial" w:cs="Arial"/>
                <w:snapToGrid w:val="0"/>
                <w:sz w:val="14"/>
              </w:rPr>
              <w:t>.</w:t>
            </w:r>
            <w:r>
              <w:rPr>
                <w:rFonts w:ascii="Arial" w:hAnsi="Arial"/>
                <w:snapToGrid w:val="0"/>
                <w:sz w:val="14"/>
              </w:rPr>
              <w:t xml:space="preserve"> Disclosure of the information is voluntary; however, we will be unable to respond to your request if you do not furnish your name and address and the minimum required information about the records. The information is used by </w:t>
            </w:r>
            <w:smartTag w:uri="urn:schemas-microsoft-com:office:smarttags" w:element="City">
              <w:smartTag w:uri="urn:schemas-microsoft-com:office:smarttags" w:element="place">
                <w:r>
                  <w:rPr>
                    <w:rFonts w:ascii="Arial" w:hAnsi="Arial"/>
                    <w:snapToGrid w:val="0"/>
                    <w:sz w:val="14"/>
                  </w:rPr>
                  <w:t>NARA</w:t>
                </w:r>
              </w:smartTag>
            </w:smartTag>
            <w:r>
              <w:rPr>
                <w:rFonts w:ascii="Arial" w:hAnsi="Arial"/>
                <w:snapToGrid w:val="0"/>
                <w:sz w:val="14"/>
              </w:rPr>
              <w:t xml:space="preserve"> employees to search for the record; to respond to you; to maintain control over information requests received and answered; and to facilitate preparation of internal statistical reports. If you provide credit card information, that information is used to bill you for copies. </w:t>
            </w:r>
          </w:p>
          <w:p w:rsidR="00921BDA" w:rsidRDefault="00921BDA" w:rsidP="00921BDA">
            <w:pPr>
              <w:jc w:val="both"/>
              <w:rPr>
                <w:rFonts w:ascii="Arial" w:hAnsi="Arial"/>
                <w:snapToGrid w:val="0"/>
                <w:sz w:val="14"/>
              </w:rPr>
            </w:pPr>
          </w:p>
          <w:p w:rsidR="00921BDA" w:rsidRDefault="00921BDA" w:rsidP="00921BDA">
            <w:pPr>
              <w:jc w:val="both"/>
              <w:rPr>
                <w:rFonts w:ascii="Arial" w:hAnsi="Arial"/>
                <w:snapToGrid w:val="0"/>
                <w:sz w:val="14"/>
              </w:rPr>
            </w:pPr>
            <w:r>
              <w:rPr>
                <w:rFonts w:ascii="Arial" w:hAnsi="Arial"/>
                <w:snapToGrid w:val="0"/>
                <w:sz w:val="14"/>
              </w:rPr>
              <w:t>PAPERWORK REDUCTION ACT PUBLIC BURDEN STATEMENT</w:t>
            </w:r>
          </w:p>
          <w:p w:rsidR="00921BDA" w:rsidRDefault="00921BDA" w:rsidP="0038161C">
            <w:pPr>
              <w:jc w:val="both"/>
              <w:rPr>
                <w:rFonts w:ascii="Arial" w:hAnsi="Arial"/>
                <w:sz w:val="20"/>
              </w:rPr>
            </w:pPr>
            <w:r>
              <w:rPr>
                <w:rFonts w:ascii="Arial" w:hAnsi="Arial"/>
                <w:snapToGrid w:val="0"/>
                <w:sz w:val="14"/>
              </w:rPr>
              <w:t>A Federal agency may not conduct or sponsor, and a person is not required to respond to a collection of information unless it displays a current valid OMB control number. The OMB Control No. for this information collection is 3095-0027. Public burden reporting for this collection of information is estimated to be 10 minutes per response. Send comments regarding the burden estimate or any other aspect of the information collection, including suggestions for reducing this burden, to National Archives and Records Administration (</w:t>
            </w:r>
            <w:del w:id="66" w:author="image" w:date="2012-07-18T10:40:00Z">
              <w:r w:rsidDel="0038161C">
                <w:rPr>
                  <w:rFonts w:ascii="Arial" w:hAnsi="Arial"/>
                  <w:snapToGrid w:val="0"/>
                  <w:sz w:val="14"/>
                </w:rPr>
                <w:delText>NHP</w:delText>
              </w:r>
            </w:del>
            <w:ins w:id="67" w:author="image" w:date="2012-07-18T10:40:00Z">
              <w:r w:rsidR="0038161C">
                <w:rPr>
                  <w:rFonts w:ascii="Arial" w:hAnsi="Arial"/>
                  <w:snapToGrid w:val="0"/>
                  <w:sz w:val="14"/>
                </w:rPr>
                <w:t>IS</w:t>
              </w:r>
              <w:r w:rsidR="0038161C">
                <w:rPr>
                  <w:rFonts w:ascii="Arial" w:hAnsi="Arial"/>
                  <w:snapToGrid w:val="0"/>
                  <w:sz w:val="14"/>
                </w:rPr>
                <w:t>P</w:t>
              </w:r>
            </w:ins>
            <w:r>
              <w:rPr>
                <w:rFonts w:ascii="Arial" w:hAnsi="Arial"/>
                <w:snapToGrid w:val="0"/>
                <w:sz w:val="14"/>
              </w:rPr>
              <w:t>), 8601 Adelphi Road, College Park MD 20740. DO NOT SEND COMPLETED FORMS TO THIS ADDRESS. SEND COMPLETED FORMS TO THE ADDRESS INDICATED IN THE FORM INSTRUCTIONS.</w:t>
            </w:r>
          </w:p>
        </w:tc>
      </w:tr>
    </w:tbl>
    <w:p w:rsidR="00921BDA" w:rsidRDefault="00921BDA" w:rsidP="00921BDA">
      <w:pPr>
        <w:rPr>
          <w:rFonts w:ascii="Arial" w:hAnsi="Arial"/>
          <w:sz w:val="12"/>
        </w:rPr>
        <w:sectPr w:rsidR="00921BDA">
          <w:headerReference w:type="default" r:id="rId8"/>
          <w:footerReference w:type="default" r:id="rId9"/>
          <w:pgSz w:w="12240" w:h="15840" w:code="1"/>
          <w:pgMar w:top="720" w:right="720" w:bottom="720" w:left="720" w:header="432" w:footer="432"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60"/>
        <w:gridCol w:w="1935"/>
        <w:gridCol w:w="765"/>
        <w:gridCol w:w="90"/>
        <w:gridCol w:w="810"/>
        <w:gridCol w:w="92"/>
        <w:gridCol w:w="140"/>
        <w:gridCol w:w="38"/>
        <w:gridCol w:w="90"/>
        <w:gridCol w:w="90"/>
        <w:gridCol w:w="14"/>
        <w:gridCol w:w="232"/>
        <w:gridCol w:w="204"/>
        <w:gridCol w:w="260"/>
        <w:gridCol w:w="232"/>
        <w:gridCol w:w="48"/>
        <w:gridCol w:w="184"/>
        <w:gridCol w:w="232"/>
        <w:gridCol w:w="214"/>
        <w:gridCol w:w="18"/>
        <w:gridCol w:w="232"/>
        <w:gridCol w:w="232"/>
        <w:gridCol w:w="148"/>
        <w:gridCol w:w="84"/>
        <w:gridCol w:w="232"/>
        <w:gridCol w:w="232"/>
        <w:gridCol w:w="232"/>
        <w:gridCol w:w="28"/>
        <w:gridCol w:w="204"/>
        <w:gridCol w:w="232"/>
        <w:gridCol w:w="232"/>
        <w:gridCol w:w="10"/>
        <w:gridCol w:w="222"/>
        <w:gridCol w:w="92"/>
        <w:gridCol w:w="744"/>
        <w:gridCol w:w="1059"/>
      </w:tblGrid>
      <w:tr w:rsidR="00921BDA">
        <w:trPr>
          <w:cantSplit/>
          <w:trHeight w:val="593"/>
        </w:trPr>
        <w:tc>
          <w:tcPr>
            <w:tcW w:w="10800" w:type="dxa"/>
            <w:gridSpan w:val="37"/>
            <w:tcBorders>
              <w:top w:val="single" w:sz="12" w:space="0" w:color="auto"/>
              <w:left w:val="single" w:sz="12" w:space="0" w:color="auto"/>
              <w:bottom w:val="nil"/>
              <w:right w:val="single" w:sz="12" w:space="0" w:color="auto"/>
            </w:tcBorders>
            <w:vAlign w:val="center"/>
          </w:tcPr>
          <w:p w:rsidR="00921BDA" w:rsidRDefault="00921BDA" w:rsidP="00921BDA">
            <w:pPr>
              <w:jc w:val="center"/>
              <w:rPr>
                <w:rFonts w:ascii="Arial" w:hAnsi="Arial"/>
                <w:b/>
                <w:sz w:val="20"/>
              </w:rPr>
            </w:pPr>
            <w:r>
              <w:rPr>
                <w:rFonts w:ascii="Arial" w:hAnsi="Arial"/>
                <w:b/>
                <w:sz w:val="20"/>
              </w:rPr>
              <w:lastRenderedPageBreak/>
              <w:t>NATIONAL ARCHIVES ORDER FOR COPIES OF EASTERN CHEROKEE APPLICATIONS</w:t>
            </w:r>
          </w:p>
          <w:p w:rsidR="00921BDA" w:rsidRDefault="00921BDA" w:rsidP="00921BDA">
            <w:pPr>
              <w:jc w:val="center"/>
              <w:rPr>
                <w:rFonts w:ascii="Arial" w:hAnsi="Arial"/>
                <w:i/>
                <w:sz w:val="20"/>
              </w:rPr>
            </w:pPr>
            <w:r>
              <w:rPr>
                <w:rFonts w:ascii="Arial" w:hAnsi="Arial"/>
                <w:i/>
                <w:sz w:val="16"/>
              </w:rPr>
              <w:t xml:space="preserve"> (See Instructions page before completing this form)</w:t>
            </w:r>
          </w:p>
        </w:tc>
      </w:tr>
      <w:tr w:rsidR="00921BDA">
        <w:trPr>
          <w:cantSplit/>
          <w:trHeight w:val="512"/>
        </w:trPr>
        <w:tc>
          <w:tcPr>
            <w:tcW w:w="10800" w:type="dxa"/>
            <w:gridSpan w:val="37"/>
            <w:tcBorders>
              <w:left w:val="single" w:sz="12" w:space="0" w:color="auto"/>
              <w:right w:val="single" w:sz="12" w:space="0" w:color="auto"/>
            </w:tcBorders>
            <w:vAlign w:val="center"/>
          </w:tcPr>
          <w:p w:rsidR="00921BDA" w:rsidRPr="008E4BA0" w:rsidRDefault="00921BDA" w:rsidP="00921BDA">
            <w:pPr>
              <w:jc w:val="center"/>
              <w:rPr>
                <w:rFonts w:ascii="Arial" w:hAnsi="Arial"/>
                <w:color w:val="FF0000"/>
                <w:sz w:val="18"/>
              </w:rPr>
            </w:pPr>
            <w:r w:rsidRPr="008E4BA0">
              <w:rPr>
                <w:rFonts w:ascii="Arial" w:hAnsi="Arial"/>
                <w:b/>
                <w:color w:val="FF0000"/>
                <w:sz w:val="18"/>
              </w:rPr>
              <w:t>If we locate the record you request below</w:t>
            </w:r>
            <w:r w:rsidRPr="001515AE">
              <w:rPr>
                <w:rFonts w:ascii="Arial" w:hAnsi="Arial"/>
                <w:b/>
                <w:color w:val="FF0000"/>
                <w:sz w:val="18"/>
              </w:rPr>
              <w:t>, we will reproduce it for you. The cost for these reproductions is</w:t>
            </w:r>
            <w:r w:rsidRPr="008E4BA0">
              <w:rPr>
                <w:rFonts w:ascii="Arial" w:hAnsi="Arial"/>
                <w:b/>
                <w:color w:val="FF0000"/>
                <w:sz w:val="18"/>
              </w:rPr>
              <w:t xml:space="preserve"> $</w:t>
            </w:r>
            <w:del w:id="72" w:author="image" w:date="2012-07-17T14:07:00Z">
              <w:r w:rsidRPr="008E4BA0" w:rsidDel="00280D5A">
                <w:rPr>
                  <w:rFonts w:ascii="Arial" w:hAnsi="Arial"/>
                  <w:b/>
                  <w:color w:val="FF0000"/>
                  <w:sz w:val="18"/>
                </w:rPr>
                <w:delText>25</w:delText>
              </w:r>
            </w:del>
            <w:ins w:id="73" w:author="image" w:date="2012-07-17T14:07:00Z">
              <w:r w:rsidR="00280D5A" w:rsidRPr="008E4BA0">
                <w:rPr>
                  <w:rFonts w:ascii="Arial" w:hAnsi="Arial"/>
                  <w:b/>
                  <w:color w:val="FF0000"/>
                  <w:sz w:val="18"/>
                </w:rPr>
                <w:t>2</w:t>
              </w:r>
              <w:r w:rsidR="00280D5A">
                <w:rPr>
                  <w:rFonts w:ascii="Arial" w:hAnsi="Arial"/>
                  <w:b/>
                  <w:color w:val="FF0000"/>
                  <w:sz w:val="18"/>
                </w:rPr>
                <w:t>0</w:t>
              </w:r>
            </w:ins>
            <w:r w:rsidRPr="008E4BA0">
              <w:rPr>
                <w:rFonts w:ascii="Arial" w:hAnsi="Arial"/>
                <w:b/>
                <w:color w:val="FF0000"/>
                <w:sz w:val="18"/>
              </w:rPr>
              <w:t>.00.</w:t>
            </w:r>
          </w:p>
          <w:p w:rsidR="00921BDA" w:rsidRDefault="00921BDA" w:rsidP="00921BDA">
            <w:pPr>
              <w:jc w:val="center"/>
              <w:rPr>
                <w:rFonts w:ascii="Arial" w:hAnsi="Arial"/>
                <w:sz w:val="18"/>
              </w:rPr>
            </w:pPr>
            <w:r w:rsidRPr="008E4BA0">
              <w:rPr>
                <w:rFonts w:ascii="Arial" w:hAnsi="Arial"/>
                <w:color w:val="FF0000"/>
                <w:sz w:val="18"/>
              </w:rPr>
              <w:t>Indicate your preferred method of payment at the bottom of this page. There is no charge for an unsuccessful search.</w:t>
            </w:r>
          </w:p>
        </w:tc>
      </w:tr>
      <w:tr w:rsidR="00921BDA">
        <w:trPr>
          <w:cantSplit/>
          <w:trHeight w:val="512"/>
        </w:trPr>
        <w:tc>
          <w:tcPr>
            <w:tcW w:w="4860" w:type="dxa"/>
            <w:gridSpan w:val="10"/>
            <w:tcBorders>
              <w:left w:val="single" w:sz="12" w:space="0" w:color="auto"/>
              <w:right w:val="nil"/>
            </w:tcBorders>
            <w:vAlign w:val="center"/>
          </w:tcPr>
          <w:p w:rsidR="00921BDA" w:rsidRPr="00AC308B" w:rsidRDefault="00921BDA" w:rsidP="00921BDA">
            <w:pPr>
              <w:numPr>
                <w:ilvl w:val="0"/>
                <w:numId w:val="1"/>
              </w:numPr>
              <w:rPr>
                <w:rFonts w:ascii="Arial" w:hAnsi="Arial" w:cs="Arial"/>
                <w:b/>
                <w:snapToGrid w:val="0"/>
                <w:sz w:val="14"/>
                <w:szCs w:val="14"/>
              </w:rPr>
            </w:pPr>
            <w:r w:rsidRPr="00AC308B">
              <w:rPr>
                <w:rFonts w:ascii="Arial" w:hAnsi="Arial" w:cs="Arial"/>
                <w:b/>
                <w:snapToGrid w:val="0"/>
                <w:sz w:val="14"/>
                <w:szCs w:val="14"/>
              </w:rPr>
              <w:t>Ref</w:t>
            </w:r>
            <w:r>
              <w:rPr>
                <w:rFonts w:ascii="Arial" w:hAnsi="Arial" w:cs="Arial"/>
                <w:b/>
                <w:snapToGrid w:val="0"/>
                <w:sz w:val="14"/>
                <w:szCs w:val="14"/>
              </w:rPr>
              <w:t>erence Number</w:t>
            </w:r>
            <w:r w:rsidRPr="00AC308B">
              <w:rPr>
                <w:rFonts w:ascii="Arial" w:hAnsi="Arial" w:cs="Arial"/>
                <w:b/>
                <w:snapToGrid w:val="0"/>
                <w:sz w:val="14"/>
                <w:szCs w:val="14"/>
              </w:rPr>
              <w:t>:</w:t>
            </w:r>
          </w:p>
          <w:p w:rsidR="00921BDA" w:rsidRDefault="00921BDA" w:rsidP="00921BDA">
            <w:pPr>
              <w:ind w:left="60"/>
              <w:rPr>
                <w:rFonts w:ascii="Arial" w:hAnsi="Arial" w:cs="Arial"/>
                <w:snapToGrid w:val="0"/>
                <w:sz w:val="40"/>
                <w:szCs w:val="40"/>
              </w:rPr>
            </w:pPr>
            <w:r w:rsidRPr="008D55A7">
              <w:rPr>
                <w:rFonts w:ascii="Arial" w:hAnsi="Arial" w:cs="Arial"/>
                <w:b/>
                <w:snapToGrid w:val="0"/>
                <w:sz w:val="22"/>
                <w:szCs w:val="22"/>
              </w:rPr>
              <w:t xml:space="preserve">D </w:t>
            </w:r>
            <w:r w:rsidR="00200B89" w:rsidRPr="00C17580">
              <w:rPr>
                <w:rFonts w:ascii="Arial" w:hAnsi="Arial" w:cs="Arial"/>
                <w:snapToGrid w:val="0"/>
                <w:sz w:val="40"/>
                <w:szCs w:val="40"/>
              </w:rPr>
              <w:fldChar w:fldCharType="begin">
                <w:ffData>
                  <w:name w:val=""/>
                  <w:enabled/>
                  <w:calcOnExit w:val="0"/>
                  <w:checkBox>
                    <w:size w:val="40"/>
                    <w:default w:val="0"/>
                  </w:checkBox>
                </w:ffData>
              </w:fldChar>
            </w:r>
            <w:r w:rsidRPr="00C17580">
              <w:rPr>
                <w:rFonts w:ascii="Arial" w:hAnsi="Arial" w:cs="Arial"/>
                <w:snapToGrid w:val="0"/>
                <w:sz w:val="40"/>
                <w:szCs w:val="40"/>
              </w:rPr>
              <w:instrText xml:space="preserve"> FORMCHECKBOX </w:instrText>
            </w:r>
            <w:r w:rsidR="00200B89">
              <w:rPr>
                <w:rFonts w:ascii="Arial" w:hAnsi="Arial" w:cs="Arial"/>
                <w:snapToGrid w:val="0"/>
                <w:sz w:val="40"/>
                <w:szCs w:val="40"/>
              </w:rPr>
            </w:r>
            <w:r w:rsidR="00200B89">
              <w:rPr>
                <w:rFonts w:ascii="Arial" w:hAnsi="Arial" w:cs="Arial"/>
                <w:snapToGrid w:val="0"/>
                <w:sz w:val="40"/>
                <w:szCs w:val="40"/>
              </w:rPr>
              <w:fldChar w:fldCharType="separate"/>
            </w:r>
            <w:r w:rsidR="00200B89" w:rsidRPr="00C17580">
              <w:rPr>
                <w:rFonts w:ascii="Arial" w:hAnsi="Arial" w:cs="Arial"/>
                <w:snapToGrid w:val="0"/>
                <w:sz w:val="40"/>
                <w:szCs w:val="40"/>
              </w:rPr>
              <w:fldChar w:fldCharType="end"/>
            </w:r>
            <w:r w:rsidR="00200B89" w:rsidRPr="00C17580">
              <w:rPr>
                <w:rFonts w:ascii="Arial" w:hAnsi="Arial" w:cs="Arial"/>
                <w:snapToGrid w:val="0"/>
                <w:sz w:val="40"/>
                <w:szCs w:val="40"/>
              </w:rPr>
              <w:fldChar w:fldCharType="begin">
                <w:ffData>
                  <w:name w:val="Check14"/>
                  <w:enabled/>
                  <w:calcOnExit w:val="0"/>
                  <w:checkBox>
                    <w:sizeAuto/>
                    <w:default w:val="0"/>
                  </w:checkBox>
                </w:ffData>
              </w:fldChar>
            </w:r>
            <w:r w:rsidRPr="00C17580">
              <w:rPr>
                <w:rFonts w:ascii="Arial" w:hAnsi="Arial" w:cs="Arial"/>
                <w:snapToGrid w:val="0"/>
                <w:sz w:val="40"/>
                <w:szCs w:val="40"/>
              </w:rPr>
              <w:instrText xml:space="preserve"> FORMCHECKBOX </w:instrText>
            </w:r>
            <w:r w:rsidR="00200B89">
              <w:rPr>
                <w:rFonts w:ascii="Arial" w:hAnsi="Arial" w:cs="Arial"/>
                <w:snapToGrid w:val="0"/>
                <w:sz w:val="40"/>
                <w:szCs w:val="40"/>
              </w:rPr>
            </w:r>
            <w:r w:rsidR="00200B89">
              <w:rPr>
                <w:rFonts w:ascii="Arial" w:hAnsi="Arial" w:cs="Arial"/>
                <w:snapToGrid w:val="0"/>
                <w:sz w:val="40"/>
                <w:szCs w:val="40"/>
              </w:rPr>
              <w:fldChar w:fldCharType="separate"/>
            </w:r>
            <w:r w:rsidR="00200B89" w:rsidRPr="00C17580">
              <w:rPr>
                <w:rFonts w:ascii="Arial" w:hAnsi="Arial" w:cs="Arial"/>
                <w:snapToGrid w:val="0"/>
                <w:sz w:val="40"/>
                <w:szCs w:val="40"/>
              </w:rPr>
              <w:fldChar w:fldCharType="end"/>
            </w:r>
            <w:r w:rsidR="00200B89" w:rsidRPr="00C17580">
              <w:rPr>
                <w:rFonts w:ascii="Arial" w:hAnsi="Arial" w:cs="Arial"/>
                <w:snapToGrid w:val="0"/>
                <w:sz w:val="40"/>
                <w:szCs w:val="40"/>
              </w:rPr>
              <w:fldChar w:fldCharType="begin">
                <w:ffData>
                  <w:name w:val="Check14"/>
                  <w:enabled/>
                  <w:calcOnExit w:val="0"/>
                  <w:checkBox>
                    <w:sizeAuto/>
                    <w:default w:val="0"/>
                  </w:checkBox>
                </w:ffData>
              </w:fldChar>
            </w:r>
            <w:r w:rsidRPr="00C17580">
              <w:rPr>
                <w:rFonts w:ascii="Arial" w:hAnsi="Arial" w:cs="Arial"/>
                <w:snapToGrid w:val="0"/>
                <w:sz w:val="40"/>
                <w:szCs w:val="40"/>
              </w:rPr>
              <w:instrText xml:space="preserve"> FORMCHECKBOX </w:instrText>
            </w:r>
            <w:r w:rsidR="00200B89">
              <w:rPr>
                <w:rFonts w:ascii="Arial" w:hAnsi="Arial" w:cs="Arial"/>
                <w:snapToGrid w:val="0"/>
                <w:sz w:val="40"/>
                <w:szCs w:val="40"/>
              </w:rPr>
            </w:r>
            <w:r w:rsidR="00200B89">
              <w:rPr>
                <w:rFonts w:ascii="Arial" w:hAnsi="Arial" w:cs="Arial"/>
                <w:snapToGrid w:val="0"/>
                <w:sz w:val="40"/>
                <w:szCs w:val="40"/>
              </w:rPr>
              <w:fldChar w:fldCharType="separate"/>
            </w:r>
            <w:r w:rsidR="00200B89" w:rsidRPr="00C17580">
              <w:rPr>
                <w:rFonts w:ascii="Arial" w:hAnsi="Arial" w:cs="Arial"/>
                <w:snapToGrid w:val="0"/>
                <w:sz w:val="40"/>
                <w:szCs w:val="40"/>
              </w:rPr>
              <w:fldChar w:fldCharType="end"/>
            </w:r>
            <w:r w:rsidR="00200B89" w:rsidRPr="00C17580">
              <w:rPr>
                <w:rFonts w:ascii="Arial" w:hAnsi="Arial" w:cs="Arial"/>
                <w:snapToGrid w:val="0"/>
                <w:sz w:val="40"/>
                <w:szCs w:val="40"/>
              </w:rPr>
              <w:fldChar w:fldCharType="begin">
                <w:ffData>
                  <w:name w:val=""/>
                  <w:enabled/>
                  <w:calcOnExit w:val="0"/>
                  <w:checkBox>
                    <w:sizeAuto/>
                    <w:default w:val="0"/>
                  </w:checkBox>
                </w:ffData>
              </w:fldChar>
            </w:r>
            <w:r w:rsidRPr="00C17580">
              <w:rPr>
                <w:rFonts w:ascii="Arial" w:hAnsi="Arial" w:cs="Arial"/>
                <w:snapToGrid w:val="0"/>
                <w:sz w:val="40"/>
                <w:szCs w:val="40"/>
              </w:rPr>
              <w:instrText xml:space="preserve"> FORMCHECKBOX </w:instrText>
            </w:r>
            <w:r w:rsidR="00200B89">
              <w:rPr>
                <w:rFonts w:ascii="Arial" w:hAnsi="Arial" w:cs="Arial"/>
                <w:snapToGrid w:val="0"/>
                <w:sz w:val="40"/>
                <w:szCs w:val="40"/>
              </w:rPr>
            </w:r>
            <w:r w:rsidR="00200B89">
              <w:rPr>
                <w:rFonts w:ascii="Arial" w:hAnsi="Arial" w:cs="Arial"/>
                <w:snapToGrid w:val="0"/>
                <w:sz w:val="40"/>
                <w:szCs w:val="40"/>
              </w:rPr>
              <w:fldChar w:fldCharType="separate"/>
            </w:r>
            <w:r w:rsidR="00200B89" w:rsidRPr="00C17580">
              <w:rPr>
                <w:rFonts w:ascii="Arial" w:hAnsi="Arial" w:cs="Arial"/>
                <w:snapToGrid w:val="0"/>
                <w:sz w:val="40"/>
                <w:szCs w:val="40"/>
              </w:rPr>
              <w:fldChar w:fldCharType="end"/>
            </w:r>
            <w:r w:rsidR="00200B89" w:rsidRPr="00C17580">
              <w:rPr>
                <w:rFonts w:ascii="Arial" w:hAnsi="Arial" w:cs="Arial"/>
                <w:snapToGrid w:val="0"/>
                <w:sz w:val="40"/>
                <w:szCs w:val="40"/>
              </w:rPr>
              <w:fldChar w:fldCharType="begin">
                <w:ffData>
                  <w:name w:val="Check14"/>
                  <w:enabled/>
                  <w:calcOnExit w:val="0"/>
                  <w:checkBox>
                    <w:sizeAuto/>
                    <w:default w:val="0"/>
                  </w:checkBox>
                </w:ffData>
              </w:fldChar>
            </w:r>
            <w:r w:rsidRPr="00C17580">
              <w:rPr>
                <w:rFonts w:ascii="Arial" w:hAnsi="Arial" w:cs="Arial"/>
                <w:snapToGrid w:val="0"/>
                <w:sz w:val="40"/>
                <w:szCs w:val="40"/>
              </w:rPr>
              <w:instrText xml:space="preserve"> FORMCHECKBOX </w:instrText>
            </w:r>
            <w:r w:rsidR="00200B89">
              <w:rPr>
                <w:rFonts w:ascii="Arial" w:hAnsi="Arial" w:cs="Arial"/>
                <w:snapToGrid w:val="0"/>
                <w:sz w:val="40"/>
                <w:szCs w:val="40"/>
              </w:rPr>
            </w:r>
            <w:r w:rsidR="00200B89">
              <w:rPr>
                <w:rFonts w:ascii="Arial" w:hAnsi="Arial" w:cs="Arial"/>
                <w:snapToGrid w:val="0"/>
                <w:sz w:val="40"/>
                <w:szCs w:val="40"/>
              </w:rPr>
              <w:fldChar w:fldCharType="separate"/>
            </w:r>
            <w:r w:rsidR="00200B89" w:rsidRPr="00C17580">
              <w:rPr>
                <w:rFonts w:ascii="Arial" w:hAnsi="Arial" w:cs="Arial"/>
                <w:snapToGrid w:val="0"/>
                <w:sz w:val="40"/>
                <w:szCs w:val="40"/>
              </w:rPr>
              <w:fldChar w:fldCharType="end"/>
            </w:r>
            <w:r w:rsidR="00200B89" w:rsidRPr="00C17580">
              <w:rPr>
                <w:rFonts w:ascii="Arial" w:hAnsi="Arial" w:cs="Arial"/>
                <w:snapToGrid w:val="0"/>
                <w:sz w:val="40"/>
                <w:szCs w:val="40"/>
              </w:rPr>
              <w:fldChar w:fldCharType="begin">
                <w:ffData>
                  <w:name w:val=""/>
                  <w:enabled/>
                  <w:calcOnExit w:val="0"/>
                  <w:checkBox>
                    <w:sizeAuto/>
                    <w:default w:val="0"/>
                  </w:checkBox>
                </w:ffData>
              </w:fldChar>
            </w:r>
            <w:r w:rsidRPr="00C17580">
              <w:rPr>
                <w:rFonts w:ascii="Arial" w:hAnsi="Arial" w:cs="Arial"/>
                <w:snapToGrid w:val="0"/>
                <w:sz w:val="40"/>
                <w:szCs w:val="40"/>
              </w:rPr>
              <w:instrText xml:space="preserve"> FORMCHECKBOX </w:instrText>
            </w:r>
            <w:r w:rsidR="00200B89">
              <w:rPr>
                <w:rFonts w:ascii="Arial" w:hAnsi="Arial" w:cs="Arial"/>
                <w:snapToGrid w:val="0"/>
                <w:sz w:val="40"/>
                <w:szCs w:val="40"/>
              </w:rPr>
            </w:r>
            <w:r w:rsidR="00200B89">
              <w:rPr>
                <w:rFonts w:ascii="Arial" w:hAnsi="Arial" w:cs="Arial"/>
                <w:snapToGrid w:val="0"/>
                <w:sz w:val="40"/>
                <w:szCs w:val="40"/>
              </w:rPr>
              <w:fldChar w:fldCharType="separate"/>
            </w:r>
            <w:r w:rsidR="00200B89" w:rsidRPr="00C17580">
              <w:rPr>
                <w:rFonts w:ascii="Arial" w:hAnsi="Arial" w:cs="Arial"/>
                <w:snapToGrid w:val="0"/>
                <w:sz w:val="40"/>
                <w:szCs w:val="40"/>
              </w:rPr>
              <w:fldChar w:fldCharType="end"/>
            </w:r>
            <w:r w:rsidR="00200B89" w:rsidRPr="00C17580">
              <w:rPr>
                <w:rFonts w:ascii="Arial" w:hAnsi="Arial" w:cs="Arial"/>
                <w:snapToGrid w:val="0"/>
                <w:sz w:val="40"/>
                <w:szCs w:val="40"/>
              </w:rPr>
              <w:fldChar w:fldCharType="begin">
                <w:ffData>
                  <w:name w:val="Check14"/>
                  <w:enabled/>
                  <w:calcOnExit w:val="0"/>
                  <w:checkBox>
                    <w:sizeAuto/>
                    <w:default w:val="0"/>
                  </w:checkBox>
                </w:ffData>
              </w:fldChar>
            </w:r>
            <w:r w:rsidRPr="00C17580">
              <w:rPr>
                <w:rFonts w:ascii="Arial" w:hAnsi="Arial" w:cs="Arial"/>
                <w:snapToGrid w:val="0"/>
                <w:sz w:val="40"/>
                <w:szCs w:val="40"/>
              </w:rPr>
              <w:instrText xml:space="preserve"> FORMCHECKBOX </w:instrText>
            </w:r>
            <w:r w:rsidR="00200B89">
              <w:rPr>
                <w:rFonts w:ascii="Arial" w:hAnsi="Arial" w:cs="Arial"/>
                <w:snapToGrid w:val="0"/>
                <w:sz w:val="40"/>
                <w:szCs w:val="40"/>
              </w:rPr>
            </w:r>
            <w:r w:rsidR="00200B89">
              <w:rPr>
                <w:rFonts w:ascii="Arial" w:hAnsi="Arial" w:cs="Arial"/>
                <w:snapToGrid w:val="0"/>
                <w:sz w:val="40"/>
                <w:szCs w:val="40"/>
              </w:rPr>
              <w:fldChar w:fldCharType="separate"/>
            </w:r>
            <w:r w:rsidR="00200B89" w:rsidRPr="00C17580">
              <w:rPr>
                <w:rFonts w:ascii="Arial" w:hAnsi="Arial" w:cs="Arial"/>
                <w:snapToGrid w:val="0"/>
                <w:sz w:val="40"/>
                <w:szCs w:val="40"/>
              </w:rPr>
              <w:fldChar w:fldCharType="end"/>
            </w:r>
            <w:r w:rsidR="00200B89" w:rsidRPr="00C17580">
              <w:rPr>
                <w:rFonts w:ascii="Arial" w:hAnsi="Arial" w:cs="Arial"/>
                <w:snapToGrid w:val="0"/>
                <w:sz w:val="40"/>
                <w:szCs w:val="40"/>
              </w:rPr>
              <w:fldChar w:fldCharType="begin">
                <w:ffData>
                  <w:name w:val="Check14"/>
                  <w:enabled/>
                  <w:calcOnExit w:val="0"/>
                  <w:checkBox>
                    <w:sizeAuto/>
                    <w:default w:val="0"/>
                  </w:checkBox>
                </w:ffData>
              </w:fldChar>
            </w:r>
            <w:r w:rsidRPr="00C17580">
              <w:rPr>
                <w:rFonts w:ascii="Arial" w:hAnsi="Arial" w:cs="Arial"/>
                <w:snapToGrid w:val="0"/>
                <w:sz w:val="40"/>
                <w:szCs w:val="40"/>
              </w:rPr>
              <w:instrText xml:space="preserve"> FORMCHECKBOX </w:instrText>
            </w:r>
            <w:r w:rsidR="00200B89">
              <w:rPr>
                <w:rFonts w:ascii="Arial" w:hAnsi="Arial" w:cs="Arial"/>
                <w:snapToGrid w:val="0"/>
                <w:sz w:val="40"/>
                <w:szCs w:val="40"/>
              </w:rPr>
            </w:r>
            <w:r w:rsidR="00200B89">
              <w:rPr>
                <w:rFonts w:ascii="Arial" w:hAnsi="Arial" w:cs="Arial"/>
                <w:snapToGrid w:val="0"/>
                <w:sz w:val="40"/>
                <w:szCs w:val="40"/>
              </w:rPr>
              <w:fldChar w:fldCharType="separate"/>
            </w:r>
            <w:r w:rsidR="00200B89" w:rsidRPr="00C17580">
              <w:rPr>
                <w:rFonts w:ascii="Arial" w:hAnsi="Arial" w:cs="Arial"/>
                <w:snapToGrid w:val="0"/>
                <w:sz w:val="40"/>
                <w:szCs w:val="40"/>
              </w:rPr>
              <w:fldChar w:fldCharType="end"/>
            </w:r>
          </w:p>
          <w:p w:rsidR="00921BDA" w:rsidRPr="00BF2821" w:rsidRDefault="00921BDA" w:rsidP="00921BDA">
            <w:pPr>
              <w:ind w:left="60"/>
              <w:rPr>
                <w:rFonts w:ascii="Arial" w:hAnsi="Arial" w:cs="Arial"/>
                <w:i/>
                <w:snapToGrid w:val="0"/>
                <w:sz w:val="16"/>
                <w:szCs w:val="16"/>
              </w:rPr>
            </w:pPr>
            <w:r>
              <w:rPr>
                <w:rFonts w:ascii="Arial" w:hAnsi="Arial" w:cs="Arial"/>
                <w:i/>
                <w:snapToGrid w:val="0"/>
                <w:sz w:val="16"/>
                <w:szCs w:val="16"/>
              </w:rPr>
              <w:t xml:space="preserve">        M       </w:t>
            </w:r>
            <w:proofErr w:type="spellStart"/>
            <w:r>
              <w:rPr>
                <w:rFonts w:ascii="Arial" w:hAnsi="Arial" w:cs="Arial"/>
                <w:i/>
                <w:snapToGrid w:val="0"/>
                <w:sz w:val="16"/>
                <w:szCs w:val="16"/>
              </w:rPr>
              <w:t>M</w:t>
            </w:r>
            <w:proofErr w:type="spellEnd"/>
            <w:r>
              <w:rPr>
                <w:rFonts w:ascii="Arial" w:hAnsi="Arial" w:cs="Arial"/>
                <w:i/>
                <w:snapToGrid w:val="0"/>
                <w:sz w:val="16"/>
                <w:szCs w:val="16"/>
              </w:rPr>
              <w:t xml:space="preserve">        D        </w:t>
            </w:r>
            <w:proofErr w:type="spellStart"/>
            <w:r>
              <w:rPr>
                <w:rFonts w:ascii="Arial" w:hAnsi="Arial" w:cs="Arial"/>
                <w:i/>
                <w:snapToGrid w:val="0"/>
                <w:sz w:val="16"/>
                <w:szCs w:val="16"/>
              </w:rPr>
              <w:t>D</w:t>
            </w:r>
            <w:proofErr w:type="spellEnd"/>
            <w:r>
              <w:rPr>
                <w:rFonts w:ascii="Arial" w:hAnsi="Arial" w:cs="Arial"/>
                <w:i/>
                <w:snapToGrid w:val="0"/>
                <w:sz w:val="16"/>
                <w:szCs w:val="16"/>
              </w:rPr>
              <w:t xml:space="preserve">       Y         </w:t>
            </w:r>
            <w:proofErr w:type="spellStart"/>
            <w:r>
              <w:rPr>
                <w:rFonts w:ascii="Arial" w:hAnsi="Arial" w:cs="Arial"/>
                <w:i/>
                <w:snapToGrid w:val="0"/>
                <w:sz w:val="16"/>
                <w:szCs w:val="16"/>
              </w:rPr>
              <w:t>Y</w:t>
            </w:r>
            <w:proofErr w:type="spellEnd"/>
            <w:r>
              <w:rPr>
                <w:rFonts w:ascii="Arial" w:hAnsi="Arial" w:cs="Arial"/>
                <w:i/>
                <w:snapToGrid w:val="0"/>
                <w:sz w:val="16"/>
                <w:szCs w:val="16"/>
              </w:rPr>
              <w:t xml:space="preserve">       #          #</w:t>
            </w:r>
          </w:p>
        </w:tc>
        <w:tc>
          <w:tcPr>
            <w:tcW w:w="5940" w:type="dxa"/>
            <w:gridSpan w:val="27"/>
            <w:tcBorders>
              <w:left w:val="nil"/>
              <w:right w:val="single" w:sz="12" w:space="0" w:color="auto"/>
            </w:tcBorders>
            <w:vAlign w:val="center"/>
          </w:tcPr>
          <w:p w:rsidR="00921BDA" w:rsidRPr="003862D3" w:rsidRDefault="00921BDA" w:rsidP="0038161C">
            <w:pPr>
              <w:jc w:val="center"/>
              <w:rPr>
                <w:rFonts w:ascii="Arial" w:hAnsi="Arial" w:cs="Arial"/>
                <w:b/>
                <w:sz w:val="16"/>
                <w:szCs w:val="16"/>
              </w:rPr>
            </w:pPr>
            <w:r w:rsidRPr="003862D3">
              <w:rPr>
                <w:rFonts w:ascii="Arial" w:hAnsi="Arial" w:cs="Arial"/>
                <w:b/>
                <w:snapToGrid w:val="0"/>
                <w:sz w:val="16"/>
                <w:szCs w:val="16"/>
              </w:rPr>
              <w:t>Reference Number:</w:t>
            </w:r>
            <w:r w:rsidRPr="003862D3">
              <w:rPr>
                <w:rFonts w:ascii="Arial" w:hAnsi="Arial" w:cs="Arial"/>
                <w:snapToGrid w:val="0"/>
                <w:sz w:val="16"/>
                <w:szCs w:val="16"/>
              </w:rPr>
              <w:t xml:space="preserve"> </w:t>
            </w:r>
            <w:r>
              <w:rPr>
                <w:rFonts w:ascii="Arial" w:hAnsi="Arial" w:cs="Arial"/>
                <w:snapToGrid w:val="0"/>
                <w:sz w:val="16"/>
                <w:szCs w:val="16"/>
              </w:rPr>
              <w:t>Enter the date you fill out the form (example – MMDDYY = 0123</w:t>
            </w:r>
            <w:ins w:id="74" w:author="image" w:date="2012-07-17T14:07:00Z">
              <w:r w:rsidR="00280D5A">
                <w:rPr>
                  <w:rFonts w:ascii="Arial" w:hAnsi="Arial" w:cs="Arial"/>
                  <w:snapToGrid w:val="0"/>
                  <w:sz w:val="16"/>
                  <w:szCs w:val="16"/>
                </w:rPr>
                <w:t>12</w:t>
              </w:r>
            </w:ins>
            <w:del w:id="75" w:author="image" w:date="2012-07-17T14:07:00Z">
              <w:r w:rsidDel="00280D5A">
                <w:rPr>
                  <w:rFonts w:ascii="Arial" w:hAnsi="Arial" w:cs="Arial"/>
                  <w:snapToGrid w:val="0"/>
                  <w:sz w:val="16"/>
                  <w:szCs w:val="16"/>
                </w:rPr>
                <w:delText>09</w:delText>
              </w:r>
            </w:del>
            <w:r>
              <w:rPr>
                <w:rFonts w:ascii="Arial" w:hAnsi="Arial" w:cs="Arial"/>
                <w:snapToGrid w:val="0"/>
                <w:sz w:val="16"/>
                <w:szCs w:val="16"/>
              </w:rPr>
              <w:t xml:space="preserve">).  Enter the number of the request being submitted in the last two boxes.  If you are submitting four forms and this is your second, you would enter 02.  A completed reference number example is: </w:t>
            </w:r>
            <w:del w:id="76" w:author="image" w:date="2012-07-17T14:08:00Z">
              <w:r w:rsidDel="00280D5A">
                <w:rPr>
                  <w:rFonts w:ascii="Arial" w:hAnsi="Arial" w:cs="Arial"/>
                  <w:snapToGrid w:val="0"/>
                  <w:sz w:val="16"/>
                  <w:szCs w:val="16"/>
                </w:rPr>
                <w:delText>01230902</w:delText>
              </w:r>
            </w:del>
            <w:ins w:id="77" w:author="image" w:date="2012-07-17T14:08:00Z">
              <w:r w:rsidR="00280D5A">
                <w:rPr>
                  <w:rFonts w:ascii="Arial" w:hAnsi="Arial" w:cs="Arial"/>
                  <w:snapToGrid w:val="0"/>
                  <w:sz w:val="16"/>
                  <w:szCs w:val="16"/>
                </w:rPr>
                <w:t>0123</w:t>
              </w:r>
            </w:ins>
            <w:ins w:id="78" w:author="image" w:date="2012-07-18T10:44:00Z">
              <w:r w:rsidR="0038161C">
                <w:rPr>
                  <w:rFonts w:ascii="Arial" w:hAnsi="Arial" w:cs="Arial"/>
                  <w:snapToGrid w:val="0"/>
                  <w:sz w:val="16"/>
                  <w:szCs w:val="16"/>
                </w:rPr>
                <w:t>1202</w:t>
              </w:r>
            </w:ins>
            <w:r>
              <w:rPr>
                <w:rFonts w:ascii="Arial" w:hAnsi="Arial" w:cs="Arial"/>
                <w:snapToGrid w:val="0"/>
                <w:sz w:val="16"/>
                <w:szCs w:val="16"/>
              </w:rPr>
              <w:t>.</w:t>
            </w:r>
          </w:p>
        </w:tc>
      </w:tr>
      <w:tr w:rsidR="00921BDA">
        <w:tblPrEx>
          <w:tblCellMar>
            <w:left w:w="36" w:type="dxa"/>
            <w:right w:w="36" w:type="dxa"/>
          </w:tblCellMar>
        </w:tblPrEx>
        <w:trPr>
          <w:cantSplit/>
          <w:trHeight w:val="260"/>
        </w:trPr>
        <w:tc>
          <w:tcPr>
            <w:tcW w:w="10800" w:type="dxa"/>
            <w:gridSpan w:val="37"/>
            <w:tcBorders>
              <w:left w:val="single" w:sz="12" w:space="0" w:color="auto"/>
              <w:right w:val="single" w:sz="12" w:space="0" w:color="auto"/>
            </w:tcBorders>
            <w:shd w:val="pct10" w:color="000000" w:fill="FFFFFF"/>
            <w:vAlign w:val="center"/>
          </w:tcPr>
          <w:p w:rsidR="00921BDA" w:rsidRDefault="00921BDA" w:rsidP="00921BDA">
            <w:pPr>
              <w:jc w:val="center"/>
              <w:rPr>
                <w:rFonts w:ascii="Arial" w:hAnsi="Arial"/>
                <w:b/>
                <w:sz w:val="16"/>
              </w:rPr>
            </w:pPr>
            <w:r>
              <w:rPr>
                <w:rFonts w:ascii="Arial" w:hAnsi="Arial"/>
                <w:b/>
                <w:sz w:val="16"/>
              </w:rPr>
              <w:t>SECTION A. REQUIRED MINIMUM IDENTIFICATION OF ENTRY - MUST BE COMPLETED OR YOUR ORDER CANNOT BE SERVICED</w:t>
            </w:r>
          </w:p>
        </w:tc>
      </w:tr>
      <w:tr w:rsidR="00921BDA">
        <w:tblPrEx>
          <w:tblCellMar>
            <w:left w:w="36" w:type="dxa"/>
            <w:right w:w="36" w:type="dxa"/>
          </w:tblCellMar>
        </w:tblPrEx>
        <w:trPr>
          <w:cantSplit/>
        </w:trPr>
        <w:tc>
          <w:tcPr>
            <w:tcW w:w="7200" w:type="dxa"/>
            <w:gridSpan w:val="24"/>
            <w:tcBorders>
              <w:left w:val="single" w:sz="12" w:space="0" w:color="auto"/>
              <w:bottom w:val="nil"/>
            </w:tcBorders>
            <w:vAlign w:val="center"/>
          </w:tcPr>
          <w:p w:rsidR="00921BDA" w:rsidRDefault="00921BDA" w:rsidP="00921BDA">
            <w:pPr>
              <w:jc w:val="center"/>
              <w:rPr>
                <w:rFonts w:ascii="Arial" w:hAnsi="Arial"/>
                <w:b/>
                <w:sz w:val="16"/>
              </w:rPr>
            </w:pPr>
            <w:r>
              <w:rPr>
                <w:rFonts w:ascii="Arial" w:hAnsi="Arial"/>
                <w:b/>
                <w:sz w:val="16"/>
              </w:rPr>
              <w:t>You must complete either the English OR Indian name in Block 2.</w:t>
            </w:r>
          </w:p>
        </w:tc>
        <w:tc>
          <w:tcPr>
            <w:tcW w:w="3600" w:type="dxa"/>
            <w:gridSpan w:val="13"/>
            <w:tcBorders>
              <w:bottom w:val="nil"/>
              <w:right w:val="single" w:sz="12" w:space="0" w:color="auto"/>
            </w:tcBorders>
          </w:tcPr>
          <w:p w:rsidR="00921BDA" w:rsidRDefault="00921BDA" w:rsidP="00921BDA">
            <w:pPr>
              <w:rPr>
                <w:rFonts w:ascii="Arial" w:hAnsi="Arial"/>
                <w:sz w:val="12"/>
              </w:rPr>
            </w:pPr>
            <w:r>
              <w:rPr>
                <w:rFonts w:ascii="Arial" w:hAnsi="Arial"/>
                <w:sz w:val="12"/>
              </w:rPr>
              <w:t>3. EASTERN CHEROKEE APPLICATION NUMBER</w:t>
            </w:r>
          </w:p>
        </w:tc>
      </w:tr>
      <w:tr w:rsidR="00921BDA">
        <w:tblPrEx>
          <w:tblCellMar>
            <w:left w:w="36" w:type="dxa"/>
            <w:right w:w="36" w:type="dxa"/>
          </w:tblCellMar>
        </w:tblPrEx>
        <w:trPr>
          <w:cantSplit/>
        </w:trPr>
        <w:tc>
          <w:tcPr>
            <w:tcW w:w="3600" w:type="dxa"/>
            <w:gridSpan w:val="4"/>
            <w:tcBorders>
              <w:top w:val="single" w:sz="4" w:space="0" w:color="auto"/>
              <w:left w:val="single" w:sz="12" w:space="0" w:color="auto"/>
              <w:bottom w:val="nil"/>
              <w:right w:val="nil"/>
            </w:tcBorders>
            <w:vAlign w:val="bottom"/>
          </w:tcPr>
          <w:p w:rsidR="00921BDA" w:rsidRDefault="00921BDA" w:rsidP="00921BDA">
            <w:pPr>
              <w:rPr>
                <w:rFonts w:ascii="Arial" w:hAnsi="Arial"/>
                <w:sz w:val="12"/>
              </w:rPr>
            </w:pPr>
            <w:r>
              <w:rPr>
                <w:rFonts w:ascii="Arial" w:hAnsi="Arial"/>
                <w:sz w:val="12"/>
              </w:rPr>
              <w:t>2A. ENGLISH NAME</w:t>
            </w:r>
          </w:p>
        </w:tc>
        <w:tc>
          <w:tcPr>
            <w:tcW w:w="3600" w:type="dxa"/>
            <w:gridSpan w:val="20"/>
            <w:tcBorders>
              <w:top w:val="single" w:sz="4" w:space="0" w:color="auto"/>
              <w:left w:val="dotted" w:sz="4" w:space="0" w:color="auto"/>
              <w:bottom w:val="nil"/>
            </w:tcBorders>
            <w:vAlign w:val="bottom"/>
          </w:tcPr>
          <w:p w:rsidR="00921BDA" w:rsidRDefault="00921BDA" w:rsidP="00921BDA">
            <w:pPr>
              <w:rPr>
                <w:rFonts w:ascii="Arial" w:hAnsi="Arial"/>
                <w:sz w:val="12"/>
              </w:rPr>
            </w:pPr>
            <w:r>
              <w:rPr>
                <w:rFonts w:ascii="Arial" w:hAnsi="Arial"/>
                <w:sz w:val="12"/>
              </w:rPr>
              <w:t>2B. INDIAN NAME</w:t>
            </w:r>
          </w:p>
        </w:tc>
        <w:tc>
          <w:tcPr>
            <w:tcW w:w="3600" w:type="dxa"/>
            <w:gridSpan w:val="13"/>
            <w:vMerge w:val="restart"/>
            <w:tcBorders>
              <w:top w:val="nil"/>
              <w:right w:val="single" w:sz="12" w:space="0" w:color="auto"/>
            </w:tcBorders>
            <w:vAlign w:val="bottom"/>
          </w:tcPr>
          <w:p w:rsidR="00921BDA" w:rsidRDefault="00921BDA" w:rsidP="00921BDA">
            <w:pPr>
              <w:rPr>
                <w:rFonts w:ascii="Arial" w:hAnsi="Arial"/>
                <w:sz w:val="16"/>
              </w:rPr>
            </w:pPr>
          </w:p>
        </w:tc>
      </w:tr>
      <w:tr w:rsidR="00921BDA">
        <w:tblPrEx>
          <w:tblCellMar>
            <w:left w:w="36" w:type="dxa"/>
            <w:right w:w="36" w:type="dxa"/>
          </w:tblCellMar>
        </w:tblPrEx>
        <w:trPr>
          <w:cantSplit/>
          <w:trHeight w:val="405"/>
        </w:trPr>
        <w:tc>
          <w:tcPr>
            <w:tcW w:w="3600" w:type="dxa"/>
            <w:gridSpan w:val="4"/>
            <w:tcBorders>
              <w:top w:val="nil"/>
              <w:left w:val="single" w:sz="12" w:space="0" w:color="auto"/>
              <w:bottom w:val="single" w:sz="4" w:space="0" w:color="auto"/>
              <w:right w:val="nil"/>
            </w:tcBorders>
            <w:vAlign w:val="bottom"/>
          </w:tcPr>
          <w:p w:rsidR="00921BDA" w:rsidRDefault="00921BDA" w:rsidP="00921BDA">
            <w:pPr>
              <w:rPr>
                <w:rFonts w:ascii="Arial" w:hAnsi="Arial"/>
                <w:sz w:val="16"/>
              </w:rPr>
            </w:pPr>
          </w:p>
        </w:tc>
        <w:tc>
          <w:tcPr>
            <w:tcW w:w="3600" w:type="dxa"/>
            <w:gridSpan w:val="20"/>
            <w:tcBorders>
              <w:top w:val="nil"/>
              <w:left w:val="dotted" w:sz="4" w:space="0" w:color="auto"/>
              <w:bottom w:val="single" w:sz="4" w:space="0" w:color="auto"/>
            </w:tcBorders>
            <w:vAlign w:val="bottom"/>
          </w:tcPr>
          <w:p w:rsidR="00921BDA" w:rsidRDefault="00921BDA" w:rsidP="00921BDA">
            <w:pPr>
              <w:rPr>
                <w:rFonts w:ascii="Arial" w:hAnsi="Arial"/>
                <w:sz w:val="16"/>
              </w:rPr>
            </w:pPr>
          </w:p>
        </w:tc>
        <w:tc>
          <w:tcPr>
            <w:tcW w:w="3600" w:type="dxa"/>
            <w:gridSpan w:val="13"/>
            <w:vMerge/>
            <w:tcBorders>
              <w:top w:val="nil"/>
              <w:bottom w:val="single" w:sz="4" w:space="0" w:color="auto"/>
              <w:right w:val="single" w:sz="12" w:space="0" w:color="auto"/>
            </w:tcBorders>
            <w:vAlign w:val="bottom"/>
          </w:tcPr>
          <w:p w:rsidR="00921BDA" w:rsidRDefault="00921BDA" w:rsidP="00921BDA">
            <w:pPr>
              <w:rPr>
                <w:rFonts w:ascii="Arial" w:hAnsi="Arial"/>
                <w:sz w:val="16"/>
              </w:rPr>
            </w:pPr>
          </w:p>
        </w:tc>
      </w:tr>
      <w:tr w:rsidR="00921BDA">
        <w:tblPrEx>
          <w:tblCellMar>
            <w:left w:w="36" w:type="dxa"/>
            <w:right w:w="36" w:type="dxa"/>
          </w:tblCellMar>
        </w:tblPrEx>
        <w:trPr>
          <w:cantSplit/>
          <w:trHeight w:val="1178"/>
        </w:trPr>
        <w:tc>
          <w:tcPr>
            <w:tcW w:w="10800" w:type="dxa"/>
            <w:gridSpan w:val="37"/>
            <w:tcBorders>
              <w:top w:val="nil"/>
              <w:left w:val="single" w:sz="12" w:space="0" w:color="auto"/>
              <w:bottom w:val="nil"/>
              <w:right w:val="single" w:sz="12" w:space="0" w:color="auto"/>
            </w:tcBorders>
          </w:tcPr>
          <w:p w:rsidR="00921BDA" w:rsidRPr="001515AE" w:rsidRDefault="00921BDA" w:rsidP="00921BDA">
            <w:pPr>
              <w:autoSpaceDE w:val="0"/>
              <w:autoSpaceDN w:val="0"/>
              <w:adjustRightInd w:val="0"/>
              <w:jc w:val="center"/>
              <w:rPr>
                <w:rFonts w:ascii="Arial" w:hAnsi="Arial" w:cs="Arial"/>
                <w:sz w:val="18"/>
                <w:szCs w:val="18"/>
              </w:rPr>
            </w:pPr>
            <w:r w:rsidRPr="001515AE">
              <w:rPr>
                <w:rFonts w:ascii="Arial" w:hAnsi="Arial" w:cs="Arial"/>
                <w:sz w:val="18"/>
                <w:szCs w:val="18"/>
              </w:rPr>
              <w:t>Your completed order is available either as a paper reproduction or as .</w:t>
            </w:r>
            <w:proofErr w:type="spellStart"/>
            <w:r w:rsidRPr="001515AE">
              <w:rPr>
                <w:rFonts w:ascii="Arial" w:hAnsi="Arial" w:cs="Arial"/>
                <w:sz w:val="18"/>
                <w:szCs w:val="18"/>
              </w:rPr>
              <w:t>pdf</w:t>
            </w:r>
            <w:proofErr w:type="spellEnd"/>
            <w:r w:rsidRPr="001515AE">
              <w:rPr>
                <w:rFonts w:ascii="Arial" w:hAnsi="Arial" w:cs="Arial"/>
                <w:sz w:val="18"/>
                <w:szCs w:val="18"/>
              </w:rPr>
              <w:t xml:space="preserve"> on a CD/DVD.  Check one box below for selection:</w:t>
            </w:r>
          </w:p>
          <w:p w:rsidR="00921BDA" w:rsidRPr="001515AE" w:rsidRDefault="00921BDA" w:rsidP="00921BDA">
            <w:pPr>
              <w:jc w:val="center"/>
              <w:rPr>
                <w:rFonts w:ascii="Arial" w:hAnsi="Arial" w:cs="Arial"/>
                <w:b/>
                <w:sz w:val="4"/>
                <w:szCs w:val="4"/>
              </w:rPr>
            </w:pPr>
          </w:p>
          <w:p w:rsidR="00921BDA" w:rsidRPr="00B66FBE" w:rsidRDefault="00200B89" w:rsidP="00921BDA">
            <w:pPr>
              <w:jc w:val="center"/>
              <w:rPr>
                <w:rFonts w:ascii="Arial" w:hAnsi="Arial" w:cs="Arial"/>
                <w:sz w:val="18"/>
                <w:szCs w:val="18"/>
              </w:rPr>
            </w:pPr>
            <w:r w:rsidRPr="001515AE">
              <w:rPr>
                <w:rFonts w:ascii="Arial" w:hAnsi="Arial" w:cs="Arial"/>
                <w:snapToGrid w:val="0"/>
                <w:sz w:val="18"/>
                <w:szCs w:val="18"/>
              </w:rPr>
              <w:fldChar w:fldCharType="begin">
                <w:ffData>
                  <w:name w:val="Check14"/>
                  <w:enabled/>
                  <w:calcOnExit w:val="0"/>
                  <w:checkBox>
                    <w:sizeAuto/>
                    <w:default w:val="0"/>
                  </w:checkBox>
                </w:ffData>
              </w:fldChar>
            </w:r>
            <w:r w:rsidR="00921BDA" w:rsidRPr="001515AE">
              <w:rPr>
                <w:rFonts w:ascii="Arial" w:hAnsi="Arial" w:cs="Arial"/>
                <w:snapToGrid w:val="0"/>
                <w:sz w:val="18"/>
                <w:szCs w:val="18"/>
              </w:rPr>
              <w:instrText xml:space="preserve"> FORMCHECKBOX </w:instrText>
            </w:r>
            <w:r>
              <w:rPr>
                <w:rFonts w:ascii="Arial" w:hAnsi="Arial" w:cs="Arial"/>
                <w:snapToGrid w:val="0"/>
                <w:sz w:val="18"/>
                <w:szCs w:val="18"/>
              </w:rPr>
            </w:r>
            <w:r>
              <w:rPr>
                <w:rFonts w:ascii="Arial" w:hAnsi="Arial" w:cs="Arial"/>
                <w:snapToGrid w:val="0"/>
                <w:sz w:val="18"/>
                <w:szCs w:val="18"/>
              </w:rPr>
              <w:fldChar w:fldCharType="separate"/>
            </w:r>
            <w:r w:rsidRPr="001515AE">
              <w:rPr>
                <w:rFonts w:ascii="Arial" w:hAnsi="Arial" w:cs="Arial"/>
                <w:snapToGrid w:val="0"/>
                <w:sz w:val="18"/>
                <w:szCs w:val="18"/>
              </w:rPr>
              <w:fldChar w:fldCharType="end"/>
            </w:r>
            <w:r w:rsidR="00921BDA" w:rsidRPr="001515AE">
              <w:rPr>
                <w:rFonts w:ascii="Arial" w:hAnsi="Arial" w:cs="Arial"/>
                <w:snapToGrid w:val="0"/>
                <w:sz w:val="18"/>
                <w:szCs w:val="18"/>
              </w:rPr>
              <w:t xml:space="preserve"> </w:t>
            </w:r>
            <w:r w:rsidR="00921BDA" w:rsidRPr="001515AE">
              <w:rPr>
                <w:rFonts w:ascii="Arial" w:hAnsi="Arial" w:cs="Arial"/>
                <w:b/>
                <w:snapToGrid w:val="0"/>
                <w:sz w:val="18"/>
                <w:szCs w:val="18"/>
              </w:rPr>
              <w:t xml:space="preserve">Paper  Copies   </w:t>
            </w:r>
            <w:r w:rsidRPr="001515AE">
              <w:rPr>
                <w:rFonts w:ascii="Arial" w:hAnsi="Arial" w:cs="Arial"/>
                <w:snapToGrid w:val="0"/>
                <w:sz w:val="18"/>
                <w:szCs w:val="18"/>
              </w:rPr>
              <w:fldChar w:fldCharType="begin">
                <w:ffData>
                  <w:name w:val=""/>
                  <w:enabled/>
                  <w:calcOnExit w:val="0"/>
                  <w:checkBox>
                    <w:sizeAuto/>
                    <w:default w:val="0"/>
                  </w:checkBox>
                </w:ffData>
              </w:fldChar>
            </w:r>
            <w:r w:rsidR="00921BDA" w:rsidRPr="001515AE">
              <w:rPr>
                <w:rFonts w:ascii="Arial" w:hAnsi="Arial" w:cs="Arial"/>
                <w:snapToGrid w:val="0"/>
                <w:sz w:val="18"/>
                <w:szCs w:val="18"/>
              </w:rPr>
              <w:instrText xml:space="preserve"> FORMCHECKBOX </w:instrText>
            </w:r>
            <w:r>
              <w:rPr>
                <w:rFonts w:ascii="Arial" w:hAnsi="Arial" w:cs="Arial"/>
                <w:snapToGrid w:val="0"/>
                <w:sz w:val="18"/>
                <w:szCs w:val="18"/>
              </w:rPr>
            </w:r>
            <w:r>
              <w:rPr>
                <w:rFonts w:ascii="Arial" w:hAnsi="Arial" w:cs="Arial"/>
                <w:snapToGrid w:val="0"/>
                <w:sz w:val="18"/>
                <w:szCs w:val="18"/>
              </w:rPr>
              <w:fldChar w:fldCharType="separate"/>
            </w:r>
            <w:r w:rsidRPr="001515AE">
              <w:rPr>
                <w:rFonts w:ascii="Arial" w:hAnsi="Arial" w:cs="Arial"/>
                <w:snapToGrid w:val="0"/>
                <w:sz w:val="18"/>
                <w:szCs w:val="18"/>
              </w:rPr>
              <w:fldChar w:fldCharType="end"/>
            </w:r>
            <w:r w:rsidR="00921BDA" w:rsidRPr="001515AE">
              <w:rPr>
                <w:rFonts w:ascii="Arial" w:hAnsi="Arial" w:cs="Arial"/>
                <w:snapToGrid w:val="0"/>
                <w:sz w:val="18"/>
                <w:szCs w:val="18"/>
              </w:rPr>
              <w:t xml:space="preserve"> </w:t>
            </w:r>
            <w:r w:rsidR="00921BDA" w:rsidRPr="001515AE">
              <w:rPr>
                <w:rFonts w:ascii="Arial" w:hAnsi="Arial" w:cs="Arial"/>
                <w:b/>
                <w:snapToGrid w:val="0"/>
                <w:sz w:val="18"/>
                <w:szCs w:val="18"/>
              </w:rPr>
              <w:t xml:space="preserve">CD/DVD  </w:t>
            </w:r>
            <w:r w:rsidR="00921BDA" w:rsidRPr="001515AE">
              <w:rPr>
                <w:rFonts w:ascii="Arial" w:hAnsi="Arial" w:cs="Arial"/>
                <w:i/>
                <w:snapToGrid w:val="0"/>
                <w:sz w:val="18"/>
                <w:szCs w:val="18"/>
              </w:rPr>
              <w:t>(</w:t>
            </w:r>
            <w:r w:rsidR="00921BDA" w:rsidRPr="001515AE">
              <w:rPr>
                <w:rFonts w:ascii="Arial" w:hAnsi="Arial" w:cs="Arial"/>
                <w:i/>
                <w:sz w:val="18"/>
                <w:szCs w:val="18"/>
              </w:rPr>
              <w:t>if no selection is made, paper copies will be generated)</w:t>
            </w:r>
          </w:p>
          <w:p w:rsidR="00921BDA" w:rsidRDefault="00921BDA" w:rsidP="00921BDA">
            <w:pPr>
              <w:rPr>
                <w:rFonts w:ascii="Arial" w:hAnsi="Arial"/>
                <w:b/>
                <w:sz w:val="16"/>
                <w:szCs w:val="16"/>
              </w:rPr>
            </w:pPr>
          </w:p>
          <w:p w:rsidR="00921BDA" w:rsidRPr="008C28D7" w:rsidRDefault="00921BDA" w:rsidP="00921BDA">
            <w:pPr>
              <w:rPr>
                <w:rFonts w:ascii="Arial" w:hAnsi="Arial"/>
                <w:b/>
                <w:sz w:val="16"/>
                <w:szCs w:val="16"/>
              </w:rPr>
            </w:pPr>
            <w:r w:rsidRPr="008C28D7">
              <w:rPr>
                <w:rFonts w:ascii="Arial" w:hAnsi="Arial"/>
                <w:b/>
                <w:sz w:val="16"/>
                <w:szCs w:val="16"/>
              </w:rPr>
              <w:t>Comments:</w:t>
            </w:r>
          </w:p>
        </w:tc>
      </w:tr>
      <w:tr w:rsidR="00921BDA">
        <w:tblPrEx>
          <w:tblCellMar>
            <w:left w:w="36" w:type="dxa"/>
            <w:right w:w="36" w:type="dxa"/>
          </w:tblCellMar>
        </w:tblPrEx>
        <w:trPr>
          <w:cantSplit/>
          <w:trHeight w:val="260"/>
        </w:trPr>
        <w:tc>
          <w:tcPr>
            <w:tcW w:w="10800" w:type="dxa"/>
            <w:gridSpan w:val="37"/>
            <w:tcBorders>
              <w:left w:val="single" w:sz="12" w:space="0" w:color="auto"/>
              <w:bottom w:val="nil"/>
              <w:right w:val="single" w:sz="12" w:space="0" w:color="auto"/>
            </w:tcBorders>
            <w:shd w:val="pct10" w:color="000000" w:fill="FFFFFF"/>
            <w:vAlign w:val="center"/>
          </w:tcPr>
          <w:p w:rsidR="00921BDA" w:rsidRDefault="00921BDA" w:rsidP="00921BDA">
            <w:pPr>
              <w:jc w:val="center"/>
              <w:rPr>
                <w:rFonts w:ascii="Arial" w:hAnsi="Arial"/>
                <w:sz w:val="12"/>
              </w:rPr>
            </w:pPr>
            <w:r>
              <w:rPr>
                <w:rFonts w:ascii="Arial" w:hAnsi="Arial"/>
                <w:b/>
                <w:sz w:val="16"/>
              </w:rPr>
              <w:t>SECTION B.  THIS SPACE IS FOR OUR REPLY TO YOU.  PLEASE GO TO SECTION C.</w:t>
            </w:r>
          </w:p>
        </w:tc>
      </w:tr>
      <w:tr w:rsidR="00921BDA">
        <w:tblPrEx>
          <w:tblCellMar>
            <w:left w:w="36" w:type="dxa"/>
            <w:right w:w="36" w:type="dxa"/>
          </w:tblCellMar>
        </w:tblPrEx>
        <w:trPr>
          <w:cantSplit/>
          <w:trHeight w:val="1439"/>
        </w:trPr>
        <w:tc>
          <w:tcPr>
            <w:tcW w:w="10800" w:type="dxa"/>
            <w:gridSpan w:val="37"/>
            <w:tcBorders>
              <w:left w:val="single" w:sz="12" w:space="0" w:color="auto"/>
              <w:bottom w:val="nil"/>
              <w:right w:val="single" w:sz="12" w:space="0" w:color="auto"/>
            </w:tcBorders>
          </w:tcPr>
          <w:p w:rsidR="00921BDA" w:rsidRDefault="00921BDA" w:rsidP="00921BDA">
            <w:pPr>
              <w:jc w:val="both"/>
              <w:rPr>
                <w:rFonts w:ascii="Arial" w:hAnsi="Arial"/>
                <w:b/>
                <w:snapToGrid w:val="0"/>
                <w:sz w:val="18"/>
              </w:rPr>
            </w:pPr>
          </w:p>
          <w:p w:rsidR="00921BDA" w:rsidRDefault="00921BDA" w:rsidP="00921BDA">
            <w:pPr>
              <w:jc w:val="both"/>
              <w:rPr>
                <w:rFonts w:ascii="Arial" w:hAnsi="Arial"/>
                <w:snapToGrid w:val="0"/>
                <w:sz w:val="18"/>
              </w:rPr>
            </w:pPr>
            <w:r>
              <w:rPr>
                <w:rFonts w:ascii="Arial" w:hAnsi="Arial"/>
                <w:b/>
                <w:snapToGrid w:val="0"/>
                <w:sz w:val="18"/>
              </w:rPr>
              <w:t>We were unable to search for the file you requested above. No payment is required. Your request is returned because:</w:t>
            </w:r>
          </w:p>
          <w:p w:rsidR="00921BDA" w:rsidRDefault="00921BDA" w:rsidP="00921BDA">
            <w:pPr>
              <w:jc w:val="both"/>
              <w:rPr>
                <w:rFonts w:ascii="Arial" w:hAnsi="Arial"/>
                <w:snapToGrid w:val="0"/>
                <w:sz w:val="18"/>
              </w:rPr>
            </w:pPr>
          </w:p>
          <w:p w:rsidR="00921BDA" w:rsidRDefault="00200B89" w:rsidP="00921BDA">
            <w:pPr>
              <w:jc w:val="both"/>
              <w:rPr>
                <w:rFonts w:ascii="Arial" w:hAnsi="Arial"/>
                <w:snapToGrid w:val="0"/>
                <w:sz w:val="18"/>
              </w:rPr>
            </w:pPr>
            <w:r>
              <w:rPr>
                <w:rFonts w:ascii="Arial" w:hAnsi="Arial"/>
                <w:snapToGrid w:val="0"/>
                <w:sz w:val="18"/>
              </w:rPr>
              <w:fldChar w:fldCharType="begin">
                <w:ffData>
                  <w:name w:val="Check14"/>
                  <w:enabled/>
                  <w:calcOnExit w:val="0"/>
                  <w:checkBox>
                    <w:sizeAuto/>
                    <w:default w:val="0"/>
                  </w:checkBox>
                </w:ffData>
              </w:fldChar>
            </w:r>
            <w:bookmarkStart w:id="79" w:name="Check14"/>
            <w:r w:rsidR="00921BDA">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separate"/>
            </w:r>
            <w:r>
              <w:rPr>
                <w:rFonts w:ascii="Arial" w:hAnsi="Arial"/>
                <w:snapToGrid w:val="0"/>
                <w:sz w:val="18"/>
              </w:rPr>
              <w:fldChar w:fldCharType="end"/>
            </w:r>
            <w:bookmarkEnd w:id="79"/>
            <w:r w:rsidR="00921BDA">
              <w:rPr>
                <w:rFonts w:ascii="Arial" w:hAnsi="Arial"/>
                <w:snapToGrid w:val="0"/>
                <w:sz w:val="18"/>
              </w:rPr>
              <w:t xml:space="preserve"> REQUIRED MINIMUM IDENTIFICATION OF ENTRY WAS NOT PROVIDED. Please complete blocks 2 and 3 and resubmit your order. </w:t>
            </w:r>
          </w:p>
          <w:p w:rsidR="00921BDA" w:rsidRDefault="00921BDA" w:rsidP="00921BDA">
            <w:pPr>
              <w:jc w:val="both"/>
              <w:rPr>
                <w:rFonts w:ascii="Arial" w:hAnsi="Arial"/>
                <w:snapToGrid w:val="0"/>
                <w:sz w:val="18"/>
              </w:rPr>
            </w:pPr>
          </w:p>
          <w:p w:rsidR="00921BDA" w:rsidRDefault="00200B89" w:rsidP="00921BDA">
            <w:pPr>
              <w:jc w:val="both"/>
              <w:rPr>
                <w:rFonts w:ascii="Arial" w:hAnsi="Arial"/>
                <w:snapToGrid w:val="0"/>
                <w:sz w:val="18"/>
              </w:rPr>
            </w:pPr>
            <w:r>
              <w:rPr>
                <w:rFonts w:ascii="Arial" w:hAnsi="Arial"/>
                <w:snapToGrid w:val="0"/>
                <w:sz w:val="18"/>
              </w:rPr>
              <w:fldChar w:fldCharType="begin">
                <w:ffData>
                  <w:name w:val="Check21"/>
                  <w:enabled/>
                  <w:calcOnExit w:val="0"/>
                  <w:checkBox>
                    <w:sizeAuto/>
                    <w:default w:val="0"/>
                  </w:checkBox>
                </w:ffData>
              </w:fldChar>
            </w:r>
            <w:bookmarkStart w:id="80" w:name="Check21"/>
            <w:r w:rsidR="00921BDA">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separate"/>
            </w:r>
            <w:r>
              <w:rPr>
                <w:rFonts w:ascii="Arial" w:hAnsi="Arial"/>
                <w:snapToGrid w:val="0"/>
                <w:sz w:val="18"/>
              </w:rPr>
              <w:fldChar w:fldCharType="end"/>
            </w:r>
            <w:bookmarkEnd w:id="80"/>
            <w:r w:rsidR="00921BDA">
              <w:rPr>
                <w:rFonts w:ascii="Arial" w:hAnsi="Arial"/>
                <w:snapToGrid w:val="0"/>
                <w:sz w:val="18"/>
              </w:rPr>
              <w:t xml:space="preserve"> </w:t>
            </w:r>
            <w:r w:rsidR="00921BDA" w:rsidRPr="00F6188C">
              <w:rPr>
                <w:rFonts w:ascii="Arial" w:hAnsi="Arial"/>
                <w:snapToGrid w:val="0"/>
                <w:sz w:val="18"/>
              </w:rPr>
              <w:t>A SEARCH WAS NOT MADE</w:t>
            </w:r>
            <w:r w:rsidR="00921BDA">
              <w:rPr>
                <w:rFonts w:ascii="Arial" w:hAnsi="Arial"/>
                <w:snapToGrid w:val="0"/>
                <w:sz w:val="18"/>
              </w:rPr>
              <w:t xml:space="preserve"> because the records you requested are not among the Eastern Cherokee Applications. The names and application number you submitted do not appear to match any Eastern Cherokee Application file. Your information may relate to an Indian census or to an earlier claim file.</w:t>
            </w:r>
          </w:p>
          <w:p w:rsidR="00921BDA" w:rsidRDefault="00921BDA" w:rsidP="00921BDA">
            <w:pPr>
              <w:jc w:val="both"/>
              <w:rPr>
                <w:rFonts w:ascii="Arial" w:hAnsi="Arial"/>
                <w:snapToGrid w:val="0"/>
                <w:sz w:val="18"/>
              </w:rPr>
            </w:pPr>
          </w:p>
          <w:p w:rsidR="00921BDA" w:rsidRDefault="00921BDA" w:rsidP="00921BDA">
            <w:pPr>
              <w:jc w:val="both"/>
              <w:rPr>
                <w:rFonts w:ascii="Arial" w:hAnsi="Arial"/>
                <w:snapToGrid w:val="0"/>
                <w:sz w:val="18"/>
              </w:rPr>
            </w:pPr>
          </w:p>
          <w:p w:rsidR="00921BDA" w:rsidRDefault="00200B89" w:rsidP="00921BDA">
            <w:pPr>
              <w:jc w:val="both"/>
              <w:rPr>
                <w:rFonts w:ascii="Arial" w:hAnsi="Arial"/>
                <w:sz w:val="18"/>
              </w:rPr>
            </w:pPr>
            <w:r>
              <w:rPr>
                <w:rFonts w:ascii="Arial" w:hAnsi="Arial"/>
                <w:snapToGrid w:val="0"/>
                <w:sz w:val="18"/>
              </w:rPr>
              <w:fldChar w:fldCharType="begin">
                <w:ffData>
                  <w:name w:val="Check15"/>
                  <w:enabled/>
                  <w:calcOnExit w:val="0"/>
                  <w:checkBox>
                    <w:sizeAuto/>
                    <w:default w:val="0"/>
                  </w:checkBox>
                </w:ffData>
              </w:fldChar>
            </w:r>
            <w:bookmarkStart w:id="81" w:name="Check15"/>
            <w:r w:rsidR="00921BDA">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separate"/>
            </w:r>
            <w:r>
              <w:rPr>
                <w:rFonts w:ascii="Arial" w:hAnsi="Arial"/>
                <w:snapToGrid w:val="0"/>
                <w:sz w:val="18"/>
              </w:rPr>
              <w:fldChar w:fldCharType="end"/>
            </w:r>
            <w:bookmarkEnd w:id="81"/>
            <w:r w:rsidR="00921BDA">
              <w:rPr>
                <w:rFonts w:ascii="Arial" w:hAnsi="Arial"/>
                <w:snapToGrid w:val="0"/>
                <w:sz w:val="18"/>
              </w:rPr>
              <w:t xml:space="preserve"> OTHER: </w:t>
            </w:r>
          </w:p>
        </w:tc>
      </w:tr>
      <w:tr w:rsidR="00921BDA">
        <w:tblPrEx>
          <w:tblCellMar>
            <w:left w:w="36" w:type="dxa"/>
            <w:right w:w="36" w:type="dxa"/>
          </w:tblCellMar>
        </w:tblPrEx>
        <w:trPr>
          <w:cantSplit/>
          <w:trHeight w:val="422"/>
        </w:trPr>
        <w:tc>
          <w:tcPr>
            <w:tcW w:w="10800" w:type="dxa"/>
            <w:gridSpan w:val="37"/>
            <w:tcBorders>
              <w:top w:val="nil"/>
              <w:left w:val="single" w:sz="12" w:space="0" w:color="auto"/>
              <w:bottom w:val="nil"/>
              <w:right w:val="single" w:sz="12" w:space="0" w:color="auto"/>
            </w:tcBorders>
          </w:tcPr>
          <w:p w:rsidR="00921BDA" w:rsidRDefault="00921BDA" w:rsidP="00921BDA">
            <w:pPr>
              <w:rPr>
                <w:rFonts w:ascii="Arial" w:hAnsi="Arial"/>
                <w:b/>
                <w:snapToGrid w:val="0"/>
                <w:sz w:val="18"/>
              </w:rPr>
            </w:pPr>
          </w:p>
          <w:p w:rsidR="00921BDA" w:rsidRDefault="00921BDA" w:rsidP="00921BDA">
            <w:pPr>
              <w:rPr>
                <w:rFonts w:ascii="Arial" w:hAnsi="Arial"/>
                <w:b/>
                <w:snapToGrid w:val="0"/>
                <w:sz w:val="18"/>
              </w:rPr>
            </w:pPr>
          </w:p>
          <w:p w:rsidR="00921BDA" w:rsidRDefault="00921BDA" w:rsidP="00921BDA">
            <w:pPr>
              <w:rPr>
                <w:rFonts w:ascii="Arial" w:hAnsi="Arial"/>
                <w:b/>
                <w:snapToGrid w:val="0"/>
                <w:sz w:val="18"/>
              </w:rPr>
            </w:pPr>
          </w:p>
        </w:tc>
      </w:tr>
      <w:tr w:rsidR="00921BDA">
        <w:tblPrEx>
          <w:tblCellMar>
            <w:left w:w="36" w:type="dxa"/>
            <w:right w:w="36" w:type="dxa"/>
          </w:tblCellMar>
        </w:tblPrEx>
        <w:trPr>
          <w:cantSplit/>
          <w:trHeight w:val="449"/>
        </w:trPr>
        <w:tc>
          <w:tcPr>
            <w:tcW w:w="10800" w:type="dxa"/>
            <w:gridSpan w:val="37"/>
            <w:tcBorders>
              <w:left w:val="single" w:sz="12" w:space="0" w:color="auto"/>
              <w:bottom w:val="nil"/>
              <w:right w:val="single" w:sz="12" w:space="0" w:color="auto"/>
            </w:tcBorders>
          </w:tcPr>
          <w:p w:rsidR="00921BDA" w:rsidRDefault="00921BDA" w:rsidP="00921BDA">
            <w:pPr>
              <w:rPr>
                <w:rFonts w:ascii="Arial" w:hAnsi="Arial"/>
                <w:b/>
                <w:snapToGrid w:val="0"/>
                <w:sz w:val="18"/>
              </w:rPr>
            </w:pPr>
          </w:p>
          <w:p w:rsidR="00921BDA" w:rsidRDefault="00921BDA" w:rsidP="00921BDA">
            <w:pPr>
              <w:rPr>
                <w:rFonts w:ascii="Arial" w:hAnsi="Arial"/>
                <w:b/>
                <w:snapToGrid w:val="0"/>
                <w:sz w:val="18"/>
              </w:rPr>
            </w:pPr>
          </w:p>
          <w:p w:rsidR="00921BDA" w:rsidRDefault="00921BDA" w:rsidP="00921BDA">
            <w:pPr>
              <w:rPr>
                <w:rFonts w:ascii="Arial" w:hAnsi="Arial"/>
                <w:b/>
                <w:snapToGrid w:val="0"/>
                <w:sz w:val="18"/>
              </w:rPr>
            </w:pPr>
          </w:p>
        </w:tc>
      </w:tr>
      <w:tr w:rsidR="00921BDA">
        <w:tblPrEx>
          <w:tblCellMar>
            <w:left w:w="36" w:type="dxa"/>
            <w:right w:w="36" w:type="dxa"/>
          </w:tblCellMar>
        </w:tblPrEx>
        <w:trPr>
          <w:cantSplit/>
          <w:trHeight w:val="449"/>
        </w:trPr>
        <w:tc>
          <w:tcPr>
            <w:tcW w:w="10800" w:type="dxa"/>
            <w:gridSpan w:val="37"/>
            <w:tcBorders>
              <w:left w:val="single" w:sz="12" w:space="0" w:color="auto"/>
              <w:bottom w:val="nil"/>
              <w:right w:val="single" w:sz="12" w:space="0" w:color="auto"/>
            </w:tcBorders>
          </w:tcPr>
          <w:p w:rsidR="00921BDA" w:rsidRDefault="00921BDA" w:rsidP="00921BDA">
            <w:pPr>
              <w:rPr>
                <w:rFonts w:ascii="Arial" w:hAnsi="Arial"/>
                <w:b/>
                <w:snapToGrid w:val="0"/>
                <w:sz w:val="18"/>
              </w:rPr>
            </w:pPr>
          </w:p>
          <w:p w:rsidR="00921BDA" w:rsidRDefault="00921BDA" w:rsidP="00921BDA">
            <w:pPr>
              <w:rPr>
                <w:rFonts w:ascii="Arial" w:hAnsi="Arial"/>
                <w:b/>
                <w:snapToGrid w:val="0"/>
                <w:sz w:val="18"/>
              </w:rPr>
            </w:pPr>
          </w:p>
          <w:p w:rsidR="00921BDA" w:rsidRDefault="00921BDA" w:rsidP="00921BDA">
            <w:pPr>
              <w:rPr>
                <w:rFonts w:ascii="Arial" w:hAnsi="Arial"/>
                <w:b/>
                <w:snapToGrid w:val="0"/>
                <w:sz w:val="18"/>
              </w:rPr>
            </w:pPr>
          </w:p>
        </w:tc>
      </w:tr>
      <w:tr w:rsidR="00921BDA">
        <w:tblPrEx>
          <w:tblCellMar>
            <w:left w:w="36" w:type="dxa"/>
            <w:right w:w="36" w:type="dxa"/>
          </w:tblCellMar>
        </w:tblPrEx>
        <w:trPr>
          <w:cantSplit/>
          <w:trHeight w:val="1457"/>
        </w:trPr>
        <w:tc>
          <w:tcPr>
            <w:tcW w:w="10800" w:type="dxa"/>
            <w:gridSpan w:val="37"/>
            <w:tcBorders>
              <w:left w:val="single" w:sz="12" w:space="0" w:color="auto"/>
              <w:bottom w:val="nil"/>
              <w:right w:val="single" w:sz="12" w:space="0" w:color="auto"/>
            </w:tcBorders>
          </w:tcPr>
          <w:p w:rsidR="00921BDA" w:rsidRDefault="00921BDA" w:rsidP="00921BDA">
            <w:pPr>
              <w:rPr>
                <w:rFonts w:ascii="Arial" w:hAnsi="Arial"/>
                <w:b/>
                <w:snapToGrid w:val="0"/>
                <w:sz w:val="18"/>
              </w:rPr>
            </w:pPr>
          </w:p>
          <w:p w:rsidR="00921BDA" w:rsidRDefault="00921BDA" w:rsidP="00921BDA">
            <w:pPr>
              <w:rPr>
                <w:rFonts w:ascii="Arial" w:hAnsi="Arial"/>
                <w:b/>
                <w:snapToGrid w:val="0"/>
                <w:sz w:val="18"/>
              </w:rPr>
            </w:pPr>
          </w:p>
          <w:p w:rsidR="00921BDA" w:rsidRDefault="00921BDA" w:rsidP="00921BDA">
            <w:pPr>
              <w:rPr>
                <w:rFonts w:ascii="Arial" w:hAnsi="Arial"/>
                <w:b/>
                <w:snapToGrid w:val="0"/>
                <w:sz w:val="18"/>
              </w:rPr>
            </w:pPr>
          </w:p>
        </w:tc>
      </w:tr>
      <w:tr w:rsidR="00921BDA">
        <w:tblPrEx>
          <w:tblCellMar>
            <w:left w:w="36" w:type="dxa"/>
            <w:right w:w="36" w:type="dxa"/>
          </w:tblCellMar>
        </w:tblPrEx>
        <w:trPr>
          <w:cantSplit/>
          <w:trHeight w:val="242"/>
        </w:trPr>
        <w:tc>
          <w:tcPr>
            <w:tcW w:w="10800" w:type="dxa"/>
            <w:gridSpan w:val="37"/>
            <w:tcBorders>
              <w:left w:val="single" w:sz="12" w:space="0" w:color="auto"/>
              <w:right w:val="single" w:sz="12" w:space="0" w:color="auto"/>
            </w:tcBorders>
            <w:shd w:val="pct10" w:color="000000" w:fill="FFFFFF"/>
            <w:vAlign w:val="center"/>
          </w:tcPr>
          <w:p w:rsidR="00921BDA" w:rsidRDefault="00921BDA" w:rsidP="00921BDA">
            <w:pPr>
              <w:jc w:val="center"/>
              <w:rPr>
                <w:rFonts w:ascii="Arial" w:hAnsi="Arial"/>
                <w:b/>
                <w:i/>
                <w:sz w:val="16"/>
              </w:rPr>
            </w:pPr>
            <w:r>
              <w:rPr>
                <w:rFonts w:ascii="Arial" w:hAnsi="Arial"/>
                <w:b/>
                <w:sz w:val="16"/>
              </w:rPr>
              <w:t xml:space="preserve">SECTION C.  METHOD OF PAYMENT PREFERRED AND YOUR SHIPPING ADDRESS </w:t>
            </w:r>
            <w:r>
              <w:rPr>
                <w:rFonts w:ascii="Arial" w:hAnsi="Arial"/>
                <w:b/>
                <w:i/>
                <w:sz w:val="16"/>
              </w:rPr>
              <w:t>(REQUIRED)</w:t>
            </w:r>
          </w:p>
        </w:tc>
      </w:tr>
      <w:tr w:rsidR="00921BDA" w:rsidRPr="008D55A7">
        <w:tblPrEx>
          <w:tblCellMar>
            <w:left w:w="36" w:type="dxa"/>
            <w:right w:w="36" w:type="dxa"/>
          </w:tblCellMar>
        </w:tblPrEx>
        <w:trPr>
          <w:cantSplit/>
          <w:trHeight w:val="70"/>
        </w:trPr>
        <w:tc>
          <w:tcPr>
            <w:tcW w:w="4500" w:type="dxa"/>
            <w:gridSpan w:val="6"/>
            <w:vMerge w:val="restart"/>
            <w:tcBorders>
              <w:left w:val="single" w:sz="12" w:space="0" w:color="auto"/>
              <w:right w:val="single" w:sz="4" w:space="0" w:color="auto"/>
            </w:tcBorders>
            <w:vAlign w:val="center"/>
          </w:tcPr>
          <w:p w:rsidR="00921BDA" w:rsidRDefault="00200B89" w:rsidP="00921BDA">
            <w:pPr>
              <w:rPr>
                <w:rFonts w:ascii="Arial" w:hAnsi="Arial"/>
                <w:sz w:val="16"/>
              </w:rPr>
            </w:pPr>
            <w:r>
              <w:rPr>
                <w:rFonts w:ascii="Arial" w:hAnsi="Arial"/>
                <w:sz w:val="16"/>
              </w:rPr>
              <w:fldChar w:fldCharType="begin">
                <w:ffData>
                  <w:name w:val="Check20"/>
                  <w:enabled/>
                  <w:calcOnExit w:val="0"/>
                  <w:checkBox>
                    <w:sizeAuto/>
                    <w:default w:val="0"/>
                  </w:checkBox>
                </w:ffData>
              </w:fldChar>
            </w:r>
            <w:bookmarkStart w:id="82" w:name="Check20"/>
            <w:r w:rsidR="00921BDA">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82"/>
            <w:r w:rsidR="00921BDA">
              <w:rPr>
                <w:rFonts w:ascii="Arial" w:hAnsi="Arial"/>
                <w:sz w:val="16"/>
              </w:rPr>
              <w:t xml:space="preserve"> </w:t>
            </w:r>
            <w:r w:rsidR="00921BDA">
              <w:rPr>
                <w:rFonts w:ascii="Arial" w:hAnsi="Arial"/>
                <w:b/>
                <w:sz w:val="16"/>
              </w:rPr>
              <w:t>CREDIT CARD FOR IMMEDIATE SHIPMENT of copies</w:t>
            </w:r>
          </w:p>
          <w:p w:rsidR="00921BDA" w:rsidRDefault="00921BDA" w:rsidP="00921BDA">
            <w:pPr>
              <w:rPr>
                <w:rFonts w:ascii="Arial" w:hAnsi="Arial"/>
                <w:i/>
                <w:sz w:val="16"/>
              </w:rPr>
            </w:pPr>
            <w:r>
              <w:rPr>
                <w:rFonts w:ascii="Arial" w:hAnsi="Arial"/>
                <w:sz w:val="16"/>
              </w:rPr>
              <w:t xml:space="preserve">      </w:t>
            </w:r>
            <w:r>
              <w:rPr>
                <w:rFonts w:ascii="Arial" w:hAnsi="Arial"/>
                <w:i/>
                <w:sz w:val="16"/>
              </w:rPr>
              <w:t>(see Instructions for credit cards we can accept)</w:t>
            </w:r>
          </w:p>
        </w:tc>
        <w:tc>
          <w:tcPr>
            <w:tcW w:w="232" w:type="dxa"/>
            <w:gridSpan w:val="2"/>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32" w:type="dxa"/>
            <w:gridSpan w:val="4"/>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32" w:type="dxa"/>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04" w:type="dxa"/>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60" w:type="dxa"/>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32" w:type="dxa"/>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32" w:type="dxa"/>
            <w:gridSpan w:val="2"/>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32" w:type="dxa"/>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32" w:type="dxa"/>
            <w:gridSpan w:val="2"/>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32" w:type="dxa"/>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32" w:type="dxa"/>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32" w:type="dxa"/>
            <w:gridSpan w:val="2"/>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32" w:type="dxa"/>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32" w:type="dxa"/>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32" w:type="dxa"/>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32" w:type="dxa"/>
            <w:gridSpan w:val="2"/>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32" w:type="dxa"/>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32" w:type="dxa"/>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232" w:type="dxa"/>
            <w:gridSpan w:val="2"/>
            <w:tcBorders>
              <w:left w:val="single" w:sz="4" w:space="0" w:color="auto"/>
              <w:bottom w:val="nil"/>
              <w:right w:val="single" w:sz="4" w:space="0" w:color="auto"/>
            </w:tcBorders>
            <w:vAlign w:val="center"/>
          </w:tcPr>
          <w:p w:rsidR="00921BDA" w:rsidRDefault="00921BDA" w:rsidP="00921BDA">
            <w:pPr>
              <w:rPr>
                <w:rFonts w:ascii="Arial" w:hAnsi="Arial"/>
                <w:sz w:val="8"/>
              </w:rPr>
            </w:pPr>
          </w:p>
        </w:tc>
        <w:tc>
          <w:tcPr>
            <w:tcW w:w="92" w:type="dxa"/>
            <w:tcBorders>
              <w:left w:val="single" w:sz="4" w:space="0" w:color="auto"/>
              <w:bottom w:val="nil"/>
            </w:tcBorders>
            <w:vAlign w:val="center"/>
          </w:tcPr>
          <w:p w:rsidR="00921BDA" w:rsidRDefault="00921BDA" w:rsidP="00921BDA">
            <w:pPr>
              <w:rPr>
                <w:rFonts w:ascii="Arial" w:hAnsi="Arial"/>
                <w:sz w:val="8"/>
              </w:rPr>
            </w:pPr>
          </w:p>
        </w:tc>
        <w:tc>
          <w:tcPr>
            <w:tcW w:w="1800" w:type="dxa"/>
            <w:gridSpan w:val="2"/>
            <w:vMerge w:val="restart"/>
            <w:tcBorders>
              <w:bottom w:val="nil"/>
              <w:right w:val="single" w:sz="12" w:space="0" w:color="auto"/>
            </w:tcBorders>
            <w:vAlign w:val="center"/>
          </w:tcPr>
          <w:p w:rsidR="00921BDA" w:rsidRPr="008D55A7" w:rsidRDefault="00200B89" w:rsidP="00921BDA">
            <w:pPr>
              <w:jc w:val="center"/>
              <w:rPr>
                <w:rFonts w:ascii="Arial" w:hAnsi="Arial"/>
                <w:color w:val="000000"/>
                <w:sz w:val="20"/>
              </w:rPr>
            </w:pPr>
            <w:r w:rsidRPr="008D55A7">
              <w:rPr>
                <w:rFonts w:ascii="Arial" w:hAnsi="Arial"/>
                <w:sz w:val="20"/>
              </w:rPr>
              <w:fldChar w:fldCharType="begin">
                <w:ffData>
                  <w:name w:val="Check19"/>
                  <w:enabled/>
                  <w:calcOnExit w:val="0"/>
                  <w:checkBox>
                    <w:size w:val="20"/>
                    <w:default w:val="0"/>
                  </w:checkBox>
                </w:ffData>
              </w:fldChar>
            </w:r>
            <w:bookmarkStart w:id="83" w:name="Check19"/>
            <w:r w:rsidR="008D55A7" w:rsidRPr="008D55A7">
              <w:rPr>
                <w:rFonts w:ascii="Arial" w:hAnsi="Arial"/>
                <w:sz w:val="20"/>
              </w:rPr>
              <w:instrText xml:space="preserve"> FORMCHECKBOX </w:instrText>
            </w:r>
            <w:r>
              <w:rPr>
                <w:rFonts w:ascii="Arial" w:hAnsi="Arial"/>
                <w:sz w:val="20"/>
              </w:rPr>
            </w:r>
            <w:r>
              <w:rPr>
                <w:rFonts w:ascii="Arial" w:hAnsi="Arial"/>
                <w:sz w:val="20"/>
              </w:rPr>
              <w:fldChar w:fldCharType="separate"/>
            </w:r>
            <w:r w:rsidRPr="008D55A7">
              <w:rPr>
                <w:rFonts w:ascii="Arial" w:hAnsi="Arial"/>
                <w:sz w:val="20"/>
              </w:rPr>
              <w:fldChar w:fldCharType="end"/>
            </w:r>
            <w:bookmarkEnd w:id="83"/>
          </w:p>
        </w:tc>
      </w:tr>
      <w:tr w:rsidR="00921BDA" w:rsidRPr="008D55A7">
        <w:tblPrEx>
          <w:tblCellMar>
            <w:left w:w="36" w:type="dxa"/>
            <w:right w:w="36" w:type="dxa"/>
          </w:tblCellMar>
        </w:tblPrEx>
        <w:trPr>
          <w:cantSplit/>
          <w:trHeight w:val="175"/>
        </w:trPr>
        <w:tc>
          <w:tcPr>
            <w:tcW w:w="4500" w:type="dxa"/>
            <w:gridSpan w:val="6"/>
            <w:vMerge/>
            <w:tcBorders>
              <w:left w:val="single" w:sz="12" w:space="0" w:color="auto"/>
            </w:tcBorders>
            <w:vAlign w:val="center"/>
          </w:tcPr>
          <w:p w:rsidR="00921BDA" w:rsidRDefault="00921BDA" w:rsidP="00921BDA">
            <w:pPr>
              <w:rPr>
                <w:rFonts w:ascii="Arial" w:hAnsi="Arial"/>
                <w:sz w:val="16"/>
              </w:rPr>
            </w:pPr>
          </w:p>
        </w:tc>
        <w:tc>
          <w:tcPr>
            <w:tcW w:w="232" w:type="dxa"/>
            <w:gridSpan w:val="2"/>
            <w:tcBorders>
              <w:top w:val="nil"/>
              <w:left w:val="nil"/>
              <w:bottom w:val="single" w:sz="4" w:space="0" w:color="auto"/>
            </w:tcBorders>
            <w:vAlign w:val="center"/>
          </w:tcPr>
          <w:p w:rsidR="00921BDA" w:rsidRDefault="00921BDA" w:rsidP="00921BDA">
            <w:pPr>
              <w:rPr>
                <w:rFonts w:ascii="Arial" w:hAnsi="Arial"/>
                <w:sz w:val="20"/>
              </w:rPr>
            </w:pPr>
          </w:p>
        </w:tc>
        <w:tc>
          <w:tcPr>
            <w:tcW w:w="232" w:type="dxa"/>
            <w:gridSpan w:val="4"/>
            <w:tcBorders>
              <w:top w:val="nil"/>
              <w:left w:val="nil"/>
              <w:bottom w:val="single" w:sz="4" w:space="0" w:color="auto"/>
            </w:tcBorders>
            <w:vAlign w:val="center"/>
          </w:tcPr>
          <w:p w:rsidR="00921BDA" w:rsidRDefault="00921BDA" w:rsidP="00921BDA">
            <w:pPr>
              <w:rPr>
                <w:rFonts w:ascii="Arial" w:hAnsi="Arial"/>
                <w:sz w:val="20"/>
              </w:rPr>
            </w:pPr>
          </w:p>
        </w:tc>
        <w:tc>
          <w:tcPr>
            <w:tcW w:w="232" w:type="dxa"/>
            <w:tcBorders>
              <w:top w:val="nil"/>
              <w:left w:val="nil"/>
              <w:bottom w:val="single" w:sz="4" w:space="0" w:color="auto"/>
            </w:tcBorders>
            <w:vAlign w:val="center"/>
          </w:tcPr>
          <w:p w:rsidR="00921BDA" w:rsidRDefault="00921BDA" w:rsidP="00921BDA">
            <w:pPr>
              <w:rPr>
                <w:rFonts w:ascii="Arial" w:hAnsi="Arial"/>
                <w:sz w:val="20"/>
              </w:rPr>
            </w:pPr>
          </w:p>
        </w:tc>
        <w:tc>
          <w:tcPr>
            <w:tcW w:w="204" w:type="dxa"/>
            <w:tcBorders>
              <w:top w:val="nil"/>
              <w:left w:val="nil"/>
              <w:bottom w:val="single" w:sz="4" w:space="0" w:color="auto"/>
            </w:tcBorders>
            <w:vAlign w:val="center"/>
          </w:tcPr>
          <w:p w:rsidR="00921BDA" w:rsidRDefault="00921BDA" w:rsidP="00921BDA">
            <w:pPr>
              <w:rPr>
                <w:rFonts w:ascii="Arial" w:hAnsi="Arial"/>
                <w:sz w:val="20"/>
              </w:rPr>
            </w:pPr>
          </w:p>
        </w:tc>
        <w:tc>
          <w:tcPr>
            <w:tcW w:w="260" w:type="dxa"/>
            <w:tcBorders>
              <w:top w:val="nil"/>
              <w:left w:val="nil"/>
              <w:bottom w:val="single" w:sz="4" w:space="0" w:color="auto"/>
            </w:tcBorders>
            <w:vAlign w:val="center"/>
          </w:tcPr>
          <w:p w:rsidR="00921BDA" w:rsidRDefault="00921BDA" w:rsidP="00921BDA">
            <w:pPr>
              <w:rPr>
                <w:rFonts w:ascii="Arial" w:hAnsi="Arial"/>
                <w:sz w:val="20"/>
              </w:rPr>
            </w:pPr>
          </w:p>
        </w:tc>
        <w:tc>
          <w:tcPr>
            <w:tcW w:w="232" w:type="dxa"/>
            <w:tcBorders>
              <w:top w:val="nil"/>
              <w:left w:val="nil"/>
              <w:bottom w:val="single" w:sz="4" w:space="0" w:color="auto"/>
            </w:tcBorders>
            <w:vAlign w:val="center"/>
          </w:tcPr>
          <w:p w:rsidR="00921BDA" w:rsidRDefault="00921BDA" w:rsidP="00921BDA">
            <w:pPr>
              <w:rPr>
                <w:rFonts w:ascii="Arial" w:hAnsi="Arial"/>
                <w:sz w:val="20"/>
              </w:rPr>
            </w:pPr>
          </w:p>
        </w:tc>
        <w:tc>
          <w:tcPr>
            <w:tcW w:w="232" w:type="dxa"/>
            <w:gridSpan w:val="2"/>
            <w:tcBorders>
              <w:top w:val="nil"/>
              <w:left w:val="nil"/>
              <w:bottom w:val="single" w:sz="4" w:space="0" w:color="auto"/>
            </w:tcBorders>
            <w:vAlign w:val="center"/>
          </w:tcPr>
          <w:p w:rsidR="00921BDA" w:rsidRDefault="00921BDA" w:rsidP="00921BDA">
            <w:pPr>
              <w:rPr>
                <w:rFonts w:ascii="Arial" w:hAnsi="Arial"/>
                <w:sz w:val="20"/>
              </w:rPr>
            </w:pPr>
          </w:p>
        </w:tc>
        <w:tc>
          <w:tcPr>
            <w:tcW w:w="232" w:type="dxa"/>
            <w:tcBorders>
              <w:top w:val="nil"/>
              <w:left w:val="nil"/>
              <w:bottom w:val="single" w:sz="4" w:space="0" w:color="auto"/>
            </w:tcBorders>
            <w:vAlign w:val="center"/>
          </w:tcPr>
          <w:p w:rsidR="00921BDA" w:rsidRDefault="00921BDA" w:rsidP="00921BDA">
            <w:pPr>
              <w:rPr>
                <w:rFonts w:ascii="Arial" w:hAnsi="Arial"/>
                <w:sz w:val="20"/>
              </w:rPr>
            </w:pPr>
          </w:p>
        </w:tc>
        <w:tc>
          <w:tcPr>
            <w:tcW w:w="232" w:type="dxa"/>
            <w:gridSpan w:val="2"/>
            <w:tcBorders>
              <w:top w:val="nil"/>
              <w:left w:val="nil"/>
              <w:bottom w:val="single" w:sz="4" w:space="0" w:color="auto"/>
            </w:tcBorders>
            <w:vAlign w:val="center"/>
          </w:tcPr>
          <w:p w:rsidR="00921BDA" w:rsidRDefault="00921BDA" w:rsidP="00921BDA">
            <w:pPr>
              <w:rPr>
                <w:rFonts w:ascii="Arial" w:hAnsi="Arial"/>
                <w:sz w:val="20"/>
              </w:rPr>
            </w:pPr>
          </w:p>
        </w:tc>
        <w:tc>
          <w:tcPr>
            <w:tcW w:w="232" w:type="dxa"/>
            <w:tcBorders>
              <w:top w:val="nil"/>
              <w:left w:val="nil"/>
              <w:bottom w:val="single" w:sz="4" w:space="0" w:color="auto"/>
            </w:tcBorders>
            <w:vAlign w:val="center"/>
          </w:tcPr>
          <w:p w:rsidR="00921BDA" w:rsidRDefault="00921BDA" w:rsidP="00921BDA">
            <w:pPr>
              <w:rPr>
                <w:rFonts w:ascii="Arial" w:hAnsi="Arial"/>
                <w:sz w:val="20"/>
              </w:rPr>
            </w:pPr>
          </w:p>
        </w:tc>
        <w:tc>
          <w:tcPr>
            <w:tcW w:w="232" w:type="dxa"/>
            <w:tcBorders>
              <w:top w:val="nil"/>
              <w:left w:val="nil"/>
              <w:bottom w:val="single" w:sz="4" w:space="0" w:color="auto"/>
            </w:tcBorders>
            <w:vAlign w:val="center"/>
          </w:tcPr>
          <w:p w:rsidR="00921BDA" w:rsidRDefault="00921BDA" w:rsidP="00921BDA">
            <w:pPr>
              <w:rPr>
                <w:rFonts w:ascii="Arial" w:hAnsi="Arial"/>
                <w:sz w:val="20"/>
              </w:rPr>
            </w:pPr>
          </w:p>
        </w:tc>
        <w:tc>
          <w:tcPr>
            <w:tcW w:w="232" w:type="dxa"/>
            <w:gridSpan w:val="2"/>
            <w:tcBorders>
              <w:top w:val="nil"/>
              <w:left w:val="nil"/>
              <w:bottom w:val="single" w:sz="4" w:space="0" w:color="auto"/>
            </w:tcBorders>
            <w:vAlign w:val="center"/>
          </w:tcPr>
          <w:p w:rsidR="00921BDA" w:rsidRDefault="00921BDA" w:rsidP="00921BDA">
            <w:pPr>
              <w:rPr>
                <w:rFonts w:ascii="Arial" w:hAnsi="Arial"/>
                <w:sz w:val="20"/>
              </w:rPr>
            </w:pPr>
          </w:p>
        </w:tc>
        <w:tc>
          <w:tcPr>
            <w:tcW w:w="232" w:type="dxa"/>
            <w:tcBorders>
              <w:top w:val="nil"/>
              <w:left w:val="nil"/>
              <w:bottom w:val="single" w:sz="4" w:space="0" w:color="auto"/>
            </w:tcBorders>
            <w:vAlign w:val="center"/>
          </w:tcPr>
          <w:p w:rsidR="00921BDA" w:rsidRDefault="00921BDA" w:rsidP="00921BDA">
            <w:pPr>
              <w:rPr>
                <w:rFonts w:ascii="Arial" w:hAnsi="Arial"/>
                <w:sz w:val="20"/>
              </w:rPr>
            </w:pPr>
          </w:p>
        </w:tc>
        <w:tc>
          <w:tcPr>
            <w:tcW w:w="232" w:type="dxa"/>
            <w:tcBorders>
              <w:top w:val="nil"/>
              <w:left w:val="nil"/>
              <w:bottom w:val="single" w:sz="4" w:space="0" w:color="auto"/>
            </w:tcBorders>
            <w:vAlign w:val="center"/>
          </w:tcPr>
          <w:p w:rsidR="00921BDA" w:rsidRDefault="00921BDA" w:rsidP="00921BDA">
            <w:pPr>
              <w:rPr>
                <w:rFonts w:ascii="Arial" w:hAnsi="Arial"/>
                <w:sz w:val="20"/>
              </w:rPr>
            </w:pPr>
          </w:p>
        </w:tc>
        <w:tc>
          <w:tcPr>
            <w:tcW w:w="232" w:type="dxa"/>
            <w:tcBorders>
              <w:top w:val="nil"/>
              <w:left w:val="nil"/>
              <w:bottom w:val="single" w:sz="4" w:space="0" w:color="auto"/>
            </w:tcBorders>
            <w:vAlign w:val="center"/>
          </w:tcPr>
          <w:p w:rsidR="00921BDA" w:rsidRDefault="00921BDA" w:rsidP="00921BDA">
            <w:pPr>
              <w:rPr>
                <w:rFonts w:ascii="Arial" w:hAnsi="Arial"/>
                <w:sz w:val="20"/>
              </w:rPr>
            </w:pPr>
          </w:p>
        </w:tc>
        <w:tc>
          <w:tcPr>
            <w:tcW w:w="232" w:type="dxa"/>
            <w:gridSpan w:val="2"/>
            <w:tcBorders>
              <w:top w:val="nil"/>
              <w:left w:val="nil"/>
              <w:bottom w:val="single" w:sz="4" w:space="0" w:color="auto"/>
            </w:tcBorders>
            <w:vAlign w:val="center"/>
          </w:tcPr>
          <w:p w:rsidR="00921BDA" w:rsidRDefault="00921BDA" w:rsidP="00921BDA">
            <w:pPr>
              <w:rPr>
                <w:rFonts w:ascii="Arial" w:hAnsi="Arial"/>
                <w:sz w:val="20"/>
              </w:rPr>
            </w:pPr>
          </w:p>
        </w:tc>
        <w:tc>
          <w:tcPr>
            <w:tcW w:w="232" w:type="dxa"/>
            <w:tcBorders>
              <w:top w:val="nil"/>
              <w:left w:val="nil"/>
              <w:bottom w:val="single" w:sz="4" w:space="0" w:color="auto"/>
            </w:tcBorders>
            <w:vAlign w:val="center"/>
          </w:tcPr>
          <w:p w:rsidR="00921BDA" w:rsidRDefault="00921BDA" w:rsidP="00921BDA">
            <w:pPr>
              <w:rPr>
                <w:rFonts w:ascii="Arial" w:hAnsi="Arial"/>
                <w:sz w:val="20"/>
              </w:rPr>
            </w:pPr>
          </w:p>
        </w:tc>
        <w:tc>
          <w:tcPr>
            <w:tcW w:w="232" w:type="dxa"/>
            <w:tcBorders>
              <w:top w:val="nil"/>
              <w:left w:val="nil"/>
              <w:bottom w:val="single" w:sz="4" w:space="0" w:color="auto"/>
            </w:tcBorders>
            <w:vAlign w:val="center"/>
          </w:tcPr>
          <w:p w:rsidR="00921BDA" w:rsidRDefault="00921BDA" w:rsidP="00921BDA">
            <w:pPr>
              <w:rPr>
                <w:rFonts w:ascii="Arial" w:hAnsi="Arial"/>
                <w:sz w:val="20"/>
              </w:rPr>
            </w:pPr>
          </w:p>
        </w:tc>
        <w:tc>
          <w:tcPr>
            <w:tcW w:w="232" w:type="dxa"/>
            <w:gridSpan w:val="2"/>
            <w:tcBorders>
              <w:top w:val="nil"/>
              <w:left w:val="nil"/>
              <w:bottom w:val="single" w:sz="4" w:space="0" w:color="auto"/>
            </w:tcBorders>
            <w:vAlign w:val="center"/>
          </w:tcPr>
          <w:p w:rsidR="00921BDA" w:rsidRDefault="00921BDA" w:rsidP="00921BDA">
            <w:pPr>
              <w:rPr>
                <w:rFonts w:ascii="Arial" w:hAnsi="Arial"/>
                <w:sz w:val="20"/>
              </w:rPr>
            </w:pPr>
          </w:p>
        </w:tc>
        <w:tc>
          <w:tcPr>
            <w:tcW w:w="92" w:type="dxa"/>
            <w:tcBorders>
              <w:top w:val="nil"/>
              <w:left w:val="nil"/>
              <w:bottom w:val="nil"/>
            </w:tcBorders>
            <w:vAlign w:val="center"/>
          </w:tcPr>
          <w:p w:rsidR="00921BDA" w:rsidRDefault="00921BDA" w:rsidP="00921BDA">
            <w:pPr>
              <w:rPr>
                <w:rFonts w:ascii="Arial" w:hAnsi="Arial"/>
                <w:sz w:val="16"/>
              </w:rPr>
            </w:pPr>
          </w:p>
        </w:tc>
        <w:tc>
          <w:tcPr>
            <w:tcW w:w="1800" w:type="dxa"/>
            <w:gridSpan w:val="2"/>
            <w:vMerge/>
            <w:tcBorders>
              <w:bottom w:val="nil"/>
              <w:right w:val="single" w:sz="12" w:space="0" w:color="auto"/>
            </w:tcBorders>
            <w:vAlign w:val="center"/>
          </w:tcPr>
          <w:p w:rsidR="00921BDA" w:rsidRPr="008D55A7" w:rsidRDefault="00921BDA" w:rsidP="00921BDA">
            <w:pPr>
              <w:jc w:val="center"/>
              <w:rPr>
                <w:rFonts w:ascii="Arial" w:hAnsi="Arial"/>
                <w:sz w:val="20"/>
              </w:rPr>
            </w:pPr>
          </w:p>
        </w:tc>
      </w:tr>
      <w:tr w:rsidR="00921BDA">
        <w:tblPrEx>
          <w:tblCellMar>
            <w:left w:w="36" w:type="dxa"/>
            <w:right w:w="36" w:type="dxa"/>
          </w:tblCellMar>
        </w:tblPrEx>
        <w:trPr>
          <w:cantSplit/>
          <w:trHeight w:val="107"/>
        </w:trPr>
        <w:tc>
          <w:tcPr>
            <w:tcW w:w="4500" w:type="dxa"/>
            <w:gridSpan w:val="6"/>
            <w:vMerge/>
            <w:tcBorders>
              <w:top w:val="nil"/>
              <w:left w:val="single" w:sz="12" w:space="0" w:color="auto"/>
              <w:bottom w:val="nil"/>
              <w:right w:val="nil"/>
            </w:tcBorders>
            <w:vAlign w:val="center"/>
          </w:tcPr>
          <w:p w:rsidR="00921BDA" w:rsidRDefault="00921BDA" w:rsidP="00921BDA">
            <w:pPr>
              <w:rPr>
                <w:rFonts w:ascii="Arial" w:hAnsi="Arial"/>
                <w:sz w:val="16"/>
              </w:rPr>
            </w:pPr>
          </w:p>
        </w:tc>
        <w:tc>
          <w:tcPr>
            <w:tcW w:w="4500" w:type="dxa"/>
            <w:gridSpan w:val="29"/>
            <w:tcBorders>
              <w:top w:val="nil"/>
              <w:left w:val="nil"/>
              <w:bottom w:val="nil"/>
            </w:tcBorders>
          </w:tcPr>
          <w:p w:rsidR="00921BDA" w:rsidRDefault="00921BDA" w:rsidP="00921BDA">
            <w:pPr>
              <w:rPr>
                <w:rFonts w:ascii="Arial" w:hAnsi="Arial"/>
                <w:sz w:val="8"/>
              </w:rPr>
            </w:pPr>
          </w:p>
        </w:tc>
        <w:tc>
          <w:tcPr>
            <w:tcW w:w="1800" w:type="dxa"/>
            <w:gridSpan w:val="2"/>
            <w:vMerge/>
            <w:tcBorders>
              <w:bottom w:val="nil"/>
              <w:right w:val="single" w:sz="12" w:space="0" w:color="auto"/>
            </w:tcBorders>
            <w:vAlign w:val="center"/>
          </w:tcPr>
          <w:p w:rsidR="00921BDA" w:rsidRDefault="00921BDA" w:rsidP="00921BDA">
            <w:pPr>
              <w:jc w:val="center"/>
              <w:rPr>
                <w:rFonts w:ascii="Arial" w:hAnsi="Arial"/>
                <w:sz w:val="20"/>
              </w:rPr>
            </w:pPr>
          </w:p>
        </w:tc>
      </w:tr>
      <w:tr w:rsidR="00921BDA" w:rsidRPr="008D55A7">
        <w:tblPrEx>
          <w:tblCellMar>
            <w:left w:w="36" w:type="dxa"/>
            <w:right w:w="36" w:type="dxa"/>
          </w:tblCellMar>
        </w:tblPrEx>
        <w:trPr>
          <w:cantSplit/>
        </w:trPr>
        <w:tc>
          <w:tcPr>
            <w:tcW w:w="900" w:type="dxa"/>
            <w:gridSpan w:val="2"/>
            <w:tcBorders>
              <w:top w:val="nil"/>
              <w:left w:val="single" w:sz="12" w:space="0" w:color="auto"/>
              <w:bottom w:val="nil"/>
              <w:right w:val="nil"/>
            </w:tcBorders>
          </w:tcPr>
          <w:p w:rsidR="00921BDA" w:rsidRDefault="00921BDA" w:rsidP="00921BDA">
            <w:pPr>
              <w:rPr>
                <w:rFonts w:ascii="Arial" w:hAnsi="Arial"/>
                <w:sz w:val="12"/>
              </w:rPr>
            </w:pPr>
          </w:p>
        </w:tc>
        <w:tc>
          <w:tcPr>
            <w:tcW w:w="3600" w:type="dxa"/>
            <w:gridSpan w:val="4"/>
            <w:tcBorders>
              <w:top w:val="nil"/>
              <w:left w:val="nil"/>
              <w:bottom w:val="nil"/>
              <w:right w:val="nil"/>
            </w:tcBorders>
          </w:tcPr>
          <w:p w:rsidR="00921BDA" w:rsidRDefault="00921BDA" w:rsidP="00921BDA">
            <w:pPr>
              <w:rPr>
                <w:rFonts w:ascii="Arial" w:hAnsi="Arial"/>
                <w:sz w:val="12"/>
              </w:rPr>
            </w:pPr>
          </w:p>
        </w:tc>
        <w:tc>
          <w:tcPr>
            <w:tcW w:w="92" w:type="dxa"/>
            <w:tcBorders>
              <w:top w:val="nil"/>
              <w:left w:val="nil"/>
              <w:bottom w:val="nil"/>
              <w:right w:val="nil"/>
            </w:tcBorders>
          </w:tcPr>
          <w:p w:rsidR="00921BDA" w:rsidRDefault="00921BDA" w:rsidP="00921BDA">
            <w:pPr>
              <w:rPr>
                <w:rFonts w:ascii="Arial" w:hAnsi="Arial"/>
                <w:sz w:val="12"/>
              </w:rPr>
            </w:pPr>
          </w:p>
        </w:tc>
        <w:tc>
          <w:tcPr>
            <w:tcW w:w="1978" w:type="dxa"/>
            <w:gridSpan w:val="13"/>
            <w:tcBorders>
              <w:top w:val="nil"/>
              <w:left w:val="nil"/>
              <w:bottom w:val="nil"/>
              <w:right w:val="nil"/>
            </w:tcBorders>
          </w:tcPr>
          <w:p w:rsidR="00921BDA" w:rsidRDefault="00921BDA" w:rsidP="00921BDA">
            <w:pPr>
              <w:rPr>
                <w:rFonts w:ascii="Arial" w:hAnsi="Arial"/>
                <w:sz w:val="12"/>
              </w:rPr>
            </w:pPr>
          </w:p>
        </w:tc>
        <w:tc>
          <w:tcPr>
            <w:tcW w:w="2430" w:type="dxa"/>
            <w:gridSpan w:val="15"/>
            <w:tcBorders>
              <w:top w:val="nil"/>
              <w:left w:val="nil"/>
              <w:bottom w:val="nil"/>
            </w:tcBorders>
          </w:tcPr>
          <w:p w:rsidR="00921BDA" w:rsidRDefault="00921BDA" w:rsidP="00921BDA">
            <w:pPr>
              <w:rPr>
                <w:rFonts w:ascii="Arial" w:hAnsi="Arial"/>
                <w:sz w:val="12"/>
              </w:rPr>
            </w:pPr>
          </w:p>
        </w:tc>
        <w:tc>
          <w:tcPr>
            <w:tcW w:w="1800" w:type="dxa"/>
            <w:gridSpan w:val="2"/>
            <w:vMerge w:val="restart"/>
            <w:tcBorders>
              <w:top w:val="nil"/>
              <w:right w:val="single" w:sz="12" w:space="0" w:color="auto"/>
            </w:tcBorders>
            <w:vAlign w:val="center"/>
          </w:tcPr>
          <w:p w:rsidR="00921BDA" w:rsidRDefault="00921BDA" w:rsidP="00921BDA">
            <w:pPr>
              <w:jc w:val="center"/>
              <w:rPr>
                <w:rFonts w:ascii="Arial" w:hAnsi="Arial"/>
                <w:sz w:val="16"/>
              </w:rPr>
            </w:pPr>
            <w:r>
              <w:rPr>
                <w:rFonts w:ascii="Arial" w:hAnsi="Arial"/>
                <w:sz w:val="16"/>
              </w:rPr>
              <w:t>BILL ME</w:t>
            </w:r>
          </w:p>
          <w:p w:rsidR="00921BDA" w:rsidRDefault="00921BDA" w:rsidP="00921BDA">
            <w:pPr>
              <w:jc w:val="center"/>
              <w:rPr>
                <w:rFonts w:ascii="Arial" w:hAnsi="Arial"/>
                <w:i/>
                <w:sz w:val="16"/>
              </w:rPr>
            </w:pPr>
            <w:r>
              <w:rPr>
                <w:rFonts w:ascii="Arial" w:hAnsi="Arial"/>
                <w:i/>
                <w:sz w:val="16"/>
              </w:rPr>
              <w:t>(No credit card)</w:t>
            </w:r>
          </w:p>
        </w:tc>
      </w:tr>
      <w:tr w:rsidR="00921BDA">
        <w:tblPrEx>
          <w:tblCellMar>
            <w:left w:w="36" w:type="dxa"/>
            <w:right w:w="36" w:type="dxa"/>
          </w:tblCellMar>
        </w:tblPrEx>
        <w:trPr>
          <w:cantSplit/>
          <w:trHeight w:val="345"/>
        </w:trPr>
        <w:tc>
          <w:tcPr>
            <w:tcW w:w="900" w:type="dxa"/>
            <w:gridSpan w:val="2"/>
            <w:tcBorders>
              <w:top w:val="nil"/>
              <w:left w:val="single" w:sz="12" w:space="0" w:color="auto"/>
              <w:bottom w:val="nil"/>
              <w:right w:val="nil"/>
            </w:tcBorders>
            <w:vAlign w:val="center"/>
          </w:tcPr>
          <w:p w:rsidR="00921BDA" w:rsidRDefault="00921BDA" w:rsidP="00921BDA">
            <w:pPr>
              <w:rPr>
                <w:rFonts w:ascii="Arial" w:hAnsi="Arial"/>
                <w:i/>
                <w:sz w:val="14"/>
              </w:rPr>
            </w:pPr>
            <w:r>
              <w:rPr>
                <w:rFonts w:ascii="Arial" w:hAnsi="Arial"/>
                <w:i/>
                <w:sz w:val="14"/>
              </w:rPr>
              <w:t>Signature:</w:t>
            </w:r>
          </w:p>
        </w:tc>
        <w:tc>
          <w:tcPr>
            <w:tcW w:w="3600" w:type="dxa"/>
            <w:gridSpan w:val="4"/>
            <w:tcBorders>
              <w:top w:val="single" w:sz="4" w:space="0" w:color="auto"/>
              <w:left w:val="single" w:sz="4" w:space="0" w:color="auto"/>
              <w:bottom w:val="single" w:sz="4" w:space="0" w:color="auto"/>
            </w:tcBorders>
          </w:tcPr>
          <w:p w:rsidR="00921BDA" w:rsidRDefault="00921BDA" w:rsidP="00921BDA">
            <w:pPr>
              <w:rPr>
                <w:rFonts w:ascii="Arial" w:hAnsi="Arial"/>
                <w:sz w:val="12"/>
              </w:rPr>
            </w:pPr>
          </w:p>
        </w:tc>
        <w:tc>
          <w:tcPr>
            <w:tcW w:w="696" w:type="dxa"/>
            <w:gridSpan w:val="7"/>
            <w:tcBorders>
              <w:top w:val="nil"/>
              <w:bottom w:val="nil"/>
            </w:tcBorders>
            <w:vAlign w:val="center"/>
          </w:tcPr>
          <w:p w:rsidR="00921BDA" w:rsidRDefault="00921BDA" w:rsidP="00921BDA">
            <w:pPr>
              <w:jc w:val="right"/>
              <w:rPr>
                <w:rFonts w:ascii="Arial" w:hAnsi="Arial"/>
                <w:i/>
                <w:sz w:val="14"/>
              </w:rPr>
            </w:pPr>
            <w:r>
              <w:rPr>
                <w:rFonts w:ascii="Arial" w:hAnsi="Arial"/>
                <w:i/>
                <w:sz w:val="14"/>
              </w:rPr>
              <w:t xml:space="preserve">Exp. </w:t>
            </w:r>
          </w:p>
          <w:p w:rsidR="00921BDA" w:rsidRDefault="00921BDA" w:rsidP="00921BDA">
            <w:pPr>
              <w:jc w:val="right"/>
              <w:rPr>
                <w:rFonts w:ascii="Arial" w:hAnsi="Arial"/>
                <w:i/>
                <w:sz w:val="14"/>
              </w:rPr>
            </w:pPr>
            <w:r>
              <w:rPr>
                <w:rFonts w:ascii="Arial" w:hAnsi="Arial"/>
                <w:i/>
                <w:sz w:val="14"/>
              </w:rPr>
              <w:t>Date:</w:t>
            </w:r>
          </w:p>
        </w:tc>
        <w:tc>
          <w:tcPr>
            <w:tcW w:w="928" w:type="dxa"/>
            <w:gridSpan w:val="5"/>
            <w:tcBorders>
              <w:top w:val="single" w:sz="4" w:space="0" w:color="auto"/>
              <w:bottom w:val="single" w:sz="4" w:space="0" w:color="auto"/>
            </w:tcBorders>
            <w:vAlign w:val="center"/>
          </w:tcPr>
          <w:p w:rsidR="00921BDA" w:rsidRDefault="00921BDA" w:rsidP="00921BDA">
            <w:pPr>
              <w:rPr>
                <w:rFonts w:ascii="Arial" w:hAnsi="Arial"/>
                <w:sz w:val="12"/>
              </w:rPr>
            </w:pPr>
          </w:p>
        </w:tc>
        <w:tc>
          <w:tcPr>
            <w:tcW w:w="1856" w:type="dxa"/>
            <w:gridSpan w:val="10"/>
            <w:tcBorders>
              <w:top w:val="nil"/>
              <w:bottom w:val="nil"/>
            </w:tcBorders>
            <w:vAlign w:val="center"/>
          </w:tcPr>
          <w:p w:rsidR="00921BDA" w:rsidRDefault="00921BDA" w:rsidP="00921BDA">
            <w:pPr>
              <w:jc w:val="right"/>
              <w:rPr>
                <w:rFonts w:ascii="Arial" w:hAnsi="Arial"/>
                <w:sz w:val="14"/>
                <w:szCs w:val="14"/>
              </w:rPr>
            </w:pPr>
            <w:r w:rsidRPr="008E4BA0">
              <w:rPr>
                <w:rFonts w:ascii="Arial" w:hAnsi="Arial"/>
                <w:sz w:val="14"/>
                <w:szCs w:val="14"/>
              </w:rPr>
              <w:t xml:space="preserve">Card Validation Code </w:t>
            </w:r>
          </w:p>
          <w:p w:rsidR="00921BDA" w:rsidRPr="008E4BA0" w:rsidRDefault="00921BDA" w:rsidP="00921BDA">
            <w:pPr>
              <w:jc w:val="right"/>
              <w:rPr>
                <w:rFonts w:ascii="Arial" w:hAnsi="Arial"/>
                <w:sz w:val="14"/>
                <w:szCs w:val="14"/>
              </w:rPr>
            </w:pPr>
            <w:r w:rsidRPr="008E4BA0">
              <w:rPr>
                <w:rFonts w:ascii="Arial" w:hAnsi="Arial"/>
                <w:sz w:val="14"/>
                <w:szCs w:val="14"/>
              </w:rPr>
              <w:t>(See Instructions):</w:t>
            </w:r>
          </w:p>
        </w:tc>
        <w:tc>
          <w:tcPr>
            <w:tcW w:w="928" w:type="dxa"/>
            <w:gridSpan w:val="6"/>
            <w:tcBorders>
              <w:top w:val="single" w:sz="4" w:space="0" w:color="auto"/>
              <w:bottom w:val="single" w:sz="4" w:space="0" w:color="auto"/>
            </w:tcBorders>
            <w:vAlign w:val="center"/>
          </w:tcPr>
          <w:p w:rsidR="00921BDA" w:rsidRDefault="00921BDA" w:rsidP="00921BDA">
            <w:pPr>
              <w:rPr>
                <w:rFonts w:ascii="Arial" w:hAnsi="Arial"/>
                <w:sz w:val="12"/>
              </w:rPr>
            </w:pPr>
          </w:p>
        </w:tc>
        <w:tc>
          <w:tcPr>
            <w:tcW w:w="92" w:type="dxa"/>
            <w:tcBorders>
              <w:top w:val="nil"/>
              <w:bottom w:val="nil"/>
            </w:tcBorders>
            <w:vAlign w:val="center"/>
          </w:tcPr>
          <w:p w:rsidR="00921BDA" w:rsidRDefault="00921BDA" w:rsidP="00921BDA">
            <w:pPr>
              <w:rPr>
                <w:rFonts w:ascii="Arial" w:hAnsi="Arial"/>
                <w:sz w:val="12"/>
              </w:rPr>
            </w:pPr>
          </w:p>
        </w:tc>
        <w:tc>
          <w:tcPr>
            <w:tcW w:w="1800" w:type="dxa"/>
            <w:gridSpan w:val="2"/>
            <w:vMerge/>
            <w:tcBorders>
              <w:bottom w:val="nil"/>
              <w:right w:val="single" w:sz="12" w:space="0" w:color="auto"/>
            </w:tcBorders>
          </w:tcPr>
          <w:p w:rsidR="00921BDA" w:rsidRDefault="00921BDA" w:rsidP="00921BDA">
            <w:pPr>
              <w:rPr>
                <w:rFonts w:ascii="Arial" w:hAnsi="Arial"/>
                <w:sz w:val="12"/>
              </w:rPr>
            </w:pPr>
          </w:p>
        </w:tc>
      </w:tr>
      <w:tr w:rsidR="00921BDA">
        <w:tblPrEx>
          <w:tblCellMar>
            <w:left w:w="36" w:type="dxa"/>
            <w:right w:w="36" w:type="dxa"/>
          </w:tblCellMar>
        </w:tblPrEx>
        <w:trPr>
          <w:trHeight w:val="70"/>
        </w:trPr>
        <w:tc>
          <w:tcPr>
            <w:tcW w:w="8008" w:type="dxa"/>
            <w:gridSpan w:val="29"/>
            <w:tcBorders>
              <w:top w:val="nil"/>
              <w:left w:val="single" w:sz="12" w:space="0" w:color="auto"/>
              <w:bottom w:val="nil"/>
              <w:right w:val="nil"/>
            </w:tcBorders>
          </w:tcPr>
          <w:p w:rsidR="00921BDA" w:rsidRDefault="00921BDA" w:rsidP="00921BDA">
            <w:pPr>
              <w:rPr>
                <w:rFonts w:ascii="Arial" w:hAnsi="Arial"/>
                <w:sz w:val="8"/>
              </w:rPr>
            </w:pPr>
          </w:p>
        </w:tc>
        <w:tc>
          <w:tcPr>
            <w:tcW w:w="992" w:type="dxa"/>
            <w:gridSpan w:val="6"/>
            <w:tcBorders>
              <w:top w:val="nil"/>
              <w:left w:val="nil"/>
              <w:bottom w:val="nil"/>
              <w:right w:val="nil"/>
            </w:tcBorders>
          </w:tcPr>
          <w:p w:rsidR="00921BDA" w:rsidRDefault="00921BDA" w:rsidP="00921BDA">
            <w:pPr>
              <w:rPr>
                <w:rFonts w:ascii="Arial" w:hAnsi="Arial"/>
                <w:sz w:val="8"/>
              </w:rPr>
            </w:pPr>
          </w:p>
        </w:tc>
        <w:tc>
          <w:tcPr>
            <w:tcW w:w="1800" w:type="dxa"/>
            <w:gridSpan w:val="2"/>
            <w:tcBorders>
              <w:top w:val="nil"/>
              <w:left w:val="single" w:sz="4" w:space="0" w:color="auto"/>
              <w:bottom w:val="nil"/>
              <w:right w:val="single" w:sz="12" w:space="0" w:color="auto"/>
            </w:tcBorders>
          </w:tcPr>
          <w:p w:rsidR="00921BDA" w:rsidRDefault="00921BDA" w:rsidP="00921BDA">
            <w:pPr>
              <w:rPr>
                <w:rFonts w:ascii="Arial" w:hAnsi="Arial"/>
                <w:sz w:val="8"/>
              </w:rPr>
            </w:pPr>
          </w:p>
        </w:tc>
      </w:tr>
      <w:tr w:rsidR="00921BDA">
        <w:tblPrEx>
          <w:tblCellMar>
            <w:left w:w="36" w:type="dxa"/>
            <w:right w:w="36" w:type="dxa"/>
          </w:tblCellMar>
        </w:tblPrEx>
        <w:trPr>
          <w:cantSplit/>
          <w:trHeight w:val="285"/>
        </w:trPr>
        <w:tc>
          <w:tcPr>
            <w:tcW w:w="4770" w:type="dxa"/>
            <w:gridSpan w:val="9"/>
            <w:tcBorders>
              <w:top w:val="single" w:sz="4" w:space="0" w:color="auto"/>
              <w:left w:val="single" w:sz="12" w:space="0" w:color="auto"/>
              <w:bottom w:val="single" w:sz="4" w:space="0" w:color="auto"/>
              <w:right w:val="single" w:sz="4" w:space="0" w:color="auto"/>
            </w:tcBorders>
          </w:tcPr>
          <w:p w:rsidR="00921BDA" w:rsidRDefault="00921BDA" w:rsidP="00921BDA">
            <w:pPr>
              <w:rPr>
                <w:rFonts w:ascii="Arial" w:hAnsi="Arial"/>
                <w:sz w:val="16"/>
                <w:szCs w:val="16"/>
              </w:rPr>
            </w:pPr>
            <w:r w:rsidRPr="003862D3">
              <w:rPr>
                <w:rFonts w:ascii="Arial" w:hAnsi="Arial"/>
                <w:sz w:val="16"/>
                <w:szCs w:val="16"/>
              </w:rPr>
              <w:t>Day Time Phone (Required):</w:t>
            </w:r>
          </w:p>
          <w:p w:rsidR="00921BDA" w:rsidRDefault="00921BDA" w:rsidP="00921BDA">
            <w:pPr>
              <w:rPr>
                <w:rFonts w:ascii="Arial" w:hAnsi="Arial"/>
                <w:sz w:val="16"/>
                <w:szCs w:val="16"/>
              </w:rPr>
            </w:pPr>
          </w:p>
          <w:p w:rsidR="00921BDA" w:rsidRPr="003862D3" w:rsidRDefault="00921BDA" w:rsidP="00921BDA">
            <w:pPr>
              <w:rPr>
                <w:rFonts w:ascii="Arial" w:hAnsi="Arial" w:cs="Arial"/>
                <w:sz w:val="16"/>
                <w:szCs w:val="16"/>
              </w:rPr>
            </w:pPr>
          </w:p>
        </w:tc>
        <w:tc>
          <w:tcPr>
            <w:tcW w:w="6030" w:type="dxa"/>
            <w:gridSpan w:val="28"/>
            <w:tcBorders>
              <w:top w:val="single" w:sz="4" w:space="0" w:color="auto"/>
              <w:left w:val="single" w:sz="4" w:space="0" w:color="auto"/>
              <w:bottom w:val="single" w:sz="4" w:space="0" w:color="auto"/>
              <w:right w:val="single" w:sz="12" w:space="0" w:color="auto"/>
            </w:tcBorders>
            <w:shd w:val="clear" w:color="auto" w:fill="auto"/>
          </w:tcPr>
          <w:p w:rsidR="00921BDA" w:rsidRDefault="00921BDA" w:rsidP="00921BDA">
            <w:pPr>
              <w:rPr>
                <w:rFonts w:ascii="Arial" w:hAnsi="Arial" w:cs="Arial"/>
                <w:sz w:val="16"/>
                <w:szCs w:val="16"/>
              </w:rPr>
            </w:pPr>
            <w:r>
              <w:rPr>
                <w:rFonts w:ascii="Arial" w:hAnsi="Arial" w:cs="Arial"/>
                <w:sz w:val="16"/>
                <w:szCs w:val="16"/>
              </w:rPr>
              <w:t>e-mail</w:t>
            </w:r>
            <w:r w:rsidRPr="003862D3">
              <w:rPr>
                <w:rFonts w:ascii="Arial" w:hAnsi="Arial" w:cs="Arial"/>
                <w:sz w:val="16"/>
                <w:szCs w:val="16"/>
              </w:rPr>
              <w:t xml:space="preserve"> Address (</w:t>
            </w:r>
            <w:r>
              <w:rPr>
                <w:rFonts w:ascii="Arial" w:hAnsi="Arial" w:cs="Arial"/>
                <w:sz w:val="16"/>
                <w:szCs w:val="16"/>
              </w:rPr>
              <w:t>Preferred</w:t>
            </w:r>
            <w:r w:rsidRPr="003862D3">
              <w:rPr>
                <w:rFonts w:ascii="Arial" w:hAnsi="Arial" w:cs="Arial"/>
                <w:sz w:val="16"/>
                <w:szCs w:val="16"/>
              </w:rPr>
              <w:t>):</w:t>
            </w:r>
          </w:p>
          <w:p w:rsidR="00921BDA" w:rsidRDefault="00921BDA" w:rsidP="00921BDA">
            <w:pPr>
              <w:rPr>
                <w:rFonts w:ascii="Arial" w:hAnsi="Arial" w:cs="Arial"/>
                <w:sz w:val="16"/>
                <w:szCs w:val="16"/>
              </w:rPr>
            </w:pPr>
          </w:p>
          <w:p w:rsidR="00921BDA" w:rsidRPr="003862D3" w:rsidRDefault="00921BDA" w:rsidP="00921BDA">
            <w:pPr>
              <w:rPr>
                <w:rFonts w:ascii="Arial" w:hAnsi="Arial" w:cs="Arial"/>
                <w:sz w:val="16"/>
                <w:szCs w:val="16"/>
              </w:rPr>
            </w:pPr>
          </w:p>
        </w:tc>
      </w:tr>
      <w:tr w:rsidR="00921BDA" w:rsidRPr="00013AEA">
        <w:tblPrEx>
          <w:tblCellMar>
            <w:left w:w="36" w:type="dxa"/>
            <w:right w:w="36" w:type="dxa"/>
          </w:tblCellMar>
        </w:tblPrEx>
        <w:trPr>
          <w:cantSplit/>
          <w:trHeight w:val="285"/>
        </w:trPr>
        <w:tc>
          <w:tcPr>
            <w:tcW w:w="10800" w:type="dxa"/>
            <w:gridSpan w:val="37"/>
            <w:tcBorders>
              <w:top w:val="single" w:sz="4" w:space="0" w:color="auto"/>
              <w:left w:val="single" w:sz="12" w:space="0" w:color="auto"/>
              <w:bottom w:val="nil"/>
              <w:right w:val="single" w:sz="12" w:space="0" w:color="auto"/>
            </w:tcBorders>
            <w:shd w:val="clear" w:color="auto" w:fill="E6E6E6"/>
          </w:tcPr>
          <w:p w:rsidR="00921BDA" w:rsidRPr="00013AEA" w:rsidRDefault="00921BDA" w:rsidP="00921BDA">
            <w:pPr>
              <w:rPr>
                <w:rFonts w:ascii="Arial" w:hAnsi="Arial" w:cs="Arial"/>
                <w:sz w:val="44"/>
                <w:szCs w:val="44"/>
              </w:rPr>
            </w:pPr>
          </w:p>
        </w:tc>
      </w:tr>
      <w:tr w:rsidR="00921BDA" w:rsidRPr="00D578D0">
        <w:tblPrEx>
          <w:tblCellMar>
            <w:left w:w="36" w:type="dxa"/>
            <w:right w:w="36" w:type="dxa"/>
          </w:tblCellMar>
        </w:tblPrEx>
        <w:trPr>
          <w:cantSplit/>
          <w:trHeight w:hRule="exact" w:val="360"/>
        </w:trPr>
        <w:tc>
          <w:tcPr>
            <w:tcW w:w="540" w:type="dxa"/>
            <w:vMerge w:val="restart"/>
            <w:tcBorders>
              <w:top w:val="single" w:sz="4" w:space="0" w:color="auto"/>
              <w:left w:val="single" w:sz="12" w:space="0" w:color="auto"/>
              <w:bottom w:val="nil"/>
            </w:tcBorders>
            <w:textDirection w:val="btLr"/>
            <w:vAlign w:val="bottom"/>
          </w:tcPr>
          <w:p w:rsidR="00921BDA" w:rsidRPr="00D578D0" w:rsidRDefault="00921BDA" w:rsidP="00921BDA">
            <w:pPr>
              <w:jc w:val="center"/>
              <w:rPr>
                <w:rFonts w:ascii="Arial" w:hAnsi="Arial" w:cs="Arial"/>
                <w:b/>
                <w:sz w:val="16"/>
              </w:rPr>
            </w:pPr>
            <w:r w:rsidRPr="00D578D0">
              <w:rPr>
                <w:rFonts w:ascii="Arial" w:hAnsi="Arial" w:cs="Arial"/>
                <w:b/>
                <w:sz w:val="16"/>
              </w:rPr>
              <w:t>Shipping</w:t>
            </w:r>
          </w:p>
          <w:p w:rsidR="00921BDA" w:rsidRPr="00D578D0" w:rsidRDefault="00921BDA" w:rsidP="00921BDA">
            <w:pPr>
              <w:jc w:val="center"/>
              <w:rPr>
                <w:rFonts w:ascii="Arial" w:hAnsi="Arial" w:cs="Arial"/>
                <w:b/>
                <w:sz w:val="16"/>
              </w:rPr>
            </w:pPr>
            <w:r w:rsidRPr="00D578D0">
              <w:rPr>
                <w:rFonts w:ascii="Arial" w:hAnsi="Arial" w:cs="Arial"/>
                <w:b/>
                <w:sz w:val="16"/>
              </w:rPr>
              <w:t>Address</w:t>
            </w:r>
          </w:p>
        </w:tc>
        <w:tc>
          <w:tcPr>
            <w:tcW w:w="2295" w:type="dxa"/>
            <w:gridSpan w:val="2"/>
            <w:tcBorders>
              <w:top w:val="single" w:sz="4" w:space="0" w:color="auto"/>
              <w:left w:val="nil"/>
              <w:bottom w:val="nil"/>
            </w:tcBorders>
          </w:tcPr>
          <w:p w:rsidR="00921BDA" w:rsidRPr="00E803B1" w:rsidRDefault="00921BDA" w:rsidP="00921BDA">
            <w:pPr>
              <w:rPr>
                <w:rFonts w:ascii="Arial" w:hAnsi="Arial" w:cs="Arial"/>
                <w:sz w:val="10"/>
                <w:szCs w:val="10"/>
              </w:rPr>
            </w:pPr>
            <w:r w:rsidRPr="00E803B1">
              <w:rPr>
                <w:rFonts w:ascii="Arial" w:hAnsi="Arial" w:cs="Arial"/>
                <w:i/>
                <w:sz w:val="10"/>
                <w:szCs w:val="10"/>
              </w:rPr>
              <w:t>Last Name</w:t>
            </w:r>
          </w:p>
        </w:tc>
        <w:tc>
          <w:tcPr>
            <w:tcW w:w="2115" w:type="dxa"/>
            <w:gridSpan w:val="8"/>
            <w:tcBorders>
              <w:top w:val="single" w:sz="4" w:space="0" w:color="auto"/>
              <w:left w:val="nil"/>
              <w:bottom w:val="nil"/>
            </w:tcBorders>
          </w:tcPr>
          <w:p w:rsidR="00921BDA" w:rsidRPr="00E803B1" w:rsidRDefault="00921BDA" w:rsidP="00921BDA">
            <w:pPr>
              <w:rPr>
                <w:rFonts w:ascii="Arial" w:hAnsi="Arial" w:cs="Arial"/>
                <w:sz w:val="10"/>
                <w:szCs w:val="10"/>
              </w:rPr>
            </w:pPr>
            <w:r w:rsidRPr="00E803B1">
              <w:rPr>
                <w:rFonts w:ascii="Arial" w:hAnsi="Arial" w:cs="Arial"/>
                <w:i/>
                <w:sz w:val="10"/>
                <w:szCs w:val="10"/>
              </w:rPr>
              <w:t>First Name, MI</w:t>
            </w:r>
          </w:p>
        </w:tc>
        <w:tc>
          <w:tcPr>
            <w:tcW w:w="990" w:type="dxa"/>
            <w:gridSpan w:val="6"/>
            <w:tcBorders>
              <w:top w:val="single" w:sz="4" w:space="0" w:color="auto"/>
              <w:left w:val="nil"/>
              <w:bottom w:val="nil"/>
              <w:right w:val="single" w:sz="4" w:space="0" w:color="auto"/>
            </w:tcBorders>
          </w:tcPr>
          <w:p w:rsidR="00921BDA" w:rsidRPr="00D578D0" w:rsidRDefault="00200B89" w:rsidP="00921BDA">
            <w:pPr>
              <w:jc w:val="center"/>
              <w:rPr>
                <w:rFonts w:ascii="Arial" w:hAnsi="Arial" w:cs="Arial"/>
                <w:sz w:val="12"/>
              </w:rPr>
            </w:pPr>
            <w:r w:rsidRPr="00D578D0">
              <w:rPr>
                <w:rFonts w:ascii="Arial" w:hAnsi="Arial" w:cs="Arial"/>
                <w:sz w:val="20"/>
              </w:rPr>
              <w:fldChar w:fldCharType="begin">
                <w:ffData>
                  <w:name w:val="Check19"/>
                  <w:enabled/>
                  <w:calcOnExit w:val="0"/>
                  <w:checkBox>
                    <w:sizeAuto/>
                    <w:default w:val="0"/>
                  </w:checkBox>
                </w:ffData>
              </w:fldChar>
            </w:r>
            <w:r w:rsidR="00921BDA" w:rsidRPr="00D578D0">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D578D0">
              <w:rPr>
                <w:rFonts w:ascii="Arial" w:hAnsi="Arial" w:cs="Arial"/>
                <w:sz w:val="20"/>
              </w:rPr>
              <w:fldChar w:fldCharType="end"/>
            </w:r>
          </w:p>
        </w:tc>
        <w:tc>
          <w:tcPr>
            <w:tcW w:w="630" w:type="dxa"/>
            <w:gridSpan w:val="3"/>
            <w:vMerge w:val="restart"/>
            <w:tcBorders>
              <w:top w:val="single" w:sz="4" w:space="0" w:color="auto"/>
              <w:left w:val="single" w:sz="4" w:space="0" w:color="auto"/>
              <w:bottom w:val="single" w:sz="4" w:space="0" w:color="auto"/>
              <w:right w:val="single" w:sz="4" w:space="0" w:color="auto"/>
            </w:tcBorders>
            <w:textDirection w:val="btLr"/>
            <w:vAlign w:val="center"/>
          </w:tcPr>
          <w:p w:rsidR="00921BDA" w:rsidRPr="00D578D0" w:rsidRDefault="00921BDA" w:rsidP="00921BDA">
            <w:pPr>
              <w:ind w:left="113" w:right="113"/>
              <w:jc w:val="center"/>
              <w:rPr>
                <w:rFonts w:ascii="Arial" w:hAnsi="Arial" w:cs="Arial"/>
                <w:b/>
                <w:sz w:val="16"/>
              </w:rPr>
            </w:pPr>
            <w:r>
              <w:rPr>
                <w:rFonts w:ascii="Arial" w:hAnsi="Arial" w:cs="Arial"/>
                <w:b/>
                <w:sz w:val="16"/>
              </w:rPr>
              <w:t>Billing</w:t>
            </w:r>
          </w:p>
          <w:p w:rsidR="00921BDA" w:rsidRPr="00D578D0" w:rsidRDefault="00921BDA" w:rsidP="00921BDA">
            <w:pPr>
              <w:ind w:left="113" w:right="113"/>
              <w:jc w:val="center"/>
              <w:rPr>
                <w:rFonts w:ascii="Arial" w:hAnsi="Arial" w:cs="Arial"/>
                <w:sz w:val="12"/>
              </w:rPr>
            </w:pPr>
            <w:r w:rsidRPr="00D578D0">
              <w:rPr>
                <w:rFonts w:ascii="Arial" w:hAnsi="Arial" w:cs="Arial"/>
                <w:b/>
                <w:sz w:val="16"/>
              </w:rPr>
              <w:t>Address</w:t>
            </w:r>
          </w:p>
        </w:tc>
        <w:tc>
          <w:tcPr>
            <w:tcW w:w="2116" w:type="dxa"/>
            <w:gridSpan w:val="13"/>
            <w:tcBorders>
              <w:top w:val="single" w:sz="4" w:space="0" w:color="auto"/>
              <w:left w:val="single" w:sz="4" w:space="0" w:color="auto"/>
              <w:bottom w:val="single" w:sz="4" w:space="0" w:color="auto"/>
              <w:right w:val="single" w:sz="4" w:space="0" w:color="auto"/>
            </w:tcBorders>
            <w:shd w:val="clear" w:color="auto" w:fill="auto"/>
          </w:tcPr>
          <w:p w:rsidR="00921BDA" w:rsidRPr="00D578D0" w:rsidRDefault="00921BDA" w:rsidP="00921BDA">
            <w:pPr>
              <w:rPr>
                <w:rFonts w:ascii="Arial" w:hAnsi="Arial" w:cs="Arial"/>
                <w:sz w:val="12"/>
              </w:rPr>
            </w:pPr>
            <w:r w:rsidRPr="00E803B1">
              <w:rPr>
                <w:rFonts w:ascii="Arial" w:hAnsi="Arial" w:cs="Arial"/>
                <w:i/>
                <w:sz w:val="10"/>
                <w:szCs w:val="10"/>
              </w:rPr>
              <w:t>Last Name</w:t>
            </w:r>
          </w:p>
        </w:tc>
        <w:tc>
          <w:tcPr>
            <w:tcW w:w="2117" w:type="dxa"/>
            <w:gridSpan w:val="4"/>
            <w:tcBorders>
              <w:top w:val="single" w:sz="4" w:space="0" w:color="auto"/>
              <w:left w:val="single" w:sz="4" w:space="0" w:color="auto"/>
              <w:bottom w:val="single" w:sz="4" w:space="0" w:color="auto"/>
              <w:right w:val="single" w:sz="12" w:space="0" w:color="auto"/>
            </w:tcBorders>
            <w:shd w:val="clear" w:color="auto" w:fill="auto"/>
          </w:tcPr>
          <w:p w:rsidR="00921BDA" w:rsidRPr="00D578D0" w:rsidRDefault="00921BDA" w:rsidP="00921BDA">
            <w:pPr>
              <w:rPr>
                <w:rFonts w:ascii="Arial" w:hAnsi="Arial" w:cs="Arial"/>
                <w:sz w:val="12"/>
              </w:rPr>
            </w:pPr>
            <w:r w:rsidRPr="00E803B1">
              <w:rPr>
                <w:rFonts w:ascii="Arial" w:hAnsi="Arial" w:cs="Arial"/>
                <w:i/>
                <w:sz w:val="10"/>
                <w:szCs w:val="10"/>
              </w:rPr>
              <w:t>First Name, MI</w:t>
            </w:r>
          </w:p>
        </w:tc>
      </w:tr>
      <w:tr w:rsidR="00921BDA" w:rsidRPr="00D578D0">
        <w:tblPrEx>
          <w:tblCellMar>
            <w:left w:w="36" w:type="dxa"/>
            <w:right w:w="36" w:type="dxa"/>
          </w:tblCellMar>
        </w:tblPrEx>
        <w:trPr>
          <w:cantSplit/>
          <w:trHeight w:hRule="exact" w:val="360"/>
        </w:trPr>
        <w:tc>
          <w:tcPr>
            <w:tcW w:w="540" w:type="dxa"/>
            <w:vMerge/>
            <w:tcBorders>
              <w:top w:val="nil"/>
              <w:left w:val="single" w:sz="12" w:space="0" w:color="auto"/>
              <w:bottom w:val="nil"/>
            </w:tcBorders>
          </w:tcPr>
          <w:p w:rsidR="00921BDA" w:rsidRPr="00D578D0" w:rsidRDefault="00921BDA" w:rsidP="00921BDA">
            <w:pPr>
              <w:rPr>
                <w:rFonts w:ascii="Arial" w:hAnsi="Arial" w:cs="Arial"/>
                <w:sz w:val="12"/>
              </w:rPr>
            </w:pPr>
          </w:p>
        </w:tc>
        <w:tc>
          <w:tcPr>
            <w:tcW w:w="4410" w:type="dxa"/>
            <w:gridSpan w:val="10"/>
            <w:tcBorders>
              <w:top w:val="single" w:sz="4" w:space="0" w:color="auto"/>
              <w:left w:val="nil"/>
              <w:bottom w:val="nil"/>
              <w:right w:val="single" w:sz="4" w:space="0" w:color="auto"/>
            </w:tcBorders>
          </w:tcPr>
          <w:p w:rsidR="00921BDA" w:rsidRPr="00E803B1" w:rsidRDefault="00921BDA" w:rsidP="00921BDA">
            <w:pPr>
              <w:rPr>
                <w:rFonts w:ascii="Arial" w:hAnsi="Arial" w:cs="Arial"/>
                <w:i/>
                <w:sz w:val="10"/>
                <w:szCs w:val="10"/>
              </w:rPr>
            </w:pPr>
            <w:r w:rsidRPr="00E803B1">
              <w:rPr>
                <w:rFonts w:ascii="Arial" w:hAnsi="Arial" w:cs="Arial"/>
                <w:i/>
                <w:sz w:val="10"/>
                <w:szCs w:val="10"/>
              </w:rPr>
              <w:t>Street</w:t>
            </w:r>
          </w:p>
        </w:tc>
        <w:tc>
          <w:tcPr>
            <w:tcW w:w="990" w:type="dxa"/>
            <w:gridSpan w:val="6"/>
            <w:vMerge w:val="restart"/>
            <w:tcBorders>
              <w:top w:val="nil"/>
              <w:left w:val="single" w:sz="4" w:space="0" w:color="auto"/>
              <w:bottom w:val="single" w:sz="4" w:space="0" w:color="auto"/>
              <w:right w:val="single" w:sz="4" w:space="0" w:color="auto"/>
            </w:tcBorders>
          </w:tcPr>
          <w:p w:rsidR="00921BDA" w:rsidRPr="00F22A33" w:rsidRDefault="00921BDA" w:rsidP="00921BDA">
            <w:pPr>
              <w:jc w:val="center"/>
              <w:rPr>
                <w:rFonts w:ascii="Arial" w:hAnsi="Arial" w:cs="Arial"/>
                <w:i/>
                <w:sz w:val="12"/>
                <w:szCs w:val="12"/>
              </w:rPr>
            </w:pPr>
            <w:r w:rsidRPr="00F22A33">
              <w:rPr>
                <w:rFonts w:ascii="Arial" w:hAnsi="Arial" w:cs="Arial"/>
                <w:i/>
                <w:sz w:val="12"/>
                <w:szCs w:val="12"/>
              </w:rPr>
              <w:t>(check here if shipping address is same as billing address)</w:t>
            </w:r>
          </w:p>
        </w:tc>
        <w:tc>
          <w:tcPr>
            <w:tcW w:w="630" w:type="dxa"/>
            <w:gridSpan w:val="3"/>
            <w:vMerge/>
            <w:tcBorders>
              <w:top w:val="single" w:sz="4" w:space="0" w:color="auto"/>
              <w:left w:val="single" w:sz="4" w:space="0" w:color="auto"/>
              <w:right w:val="single" w:sz="4" w:space="0" w:color="auto"/>
            </w:tcBorders>
          </w:tcPr>
          <w:p w:rsidR="00921BDA" w:rsidRPr="00D578D0" w:rsidRDefault="00921BDA" w:rsidP="00921BDA">
            <w:pPr>
              <w:rPr>
                <w:rFonts w:ascii="Arial" w:hAnsi="Arial" w:cs="Arial"/>
                <w:sz w:val="12"/>
              </w:rPr>
            </w:pPr>
          </w:p>
        </w:tc>
        <w:tc>
          <w:tcPr>
            <w:tcW w:w="4233" w:type="dxa"/>
            <w:gridSpan w:val="17"/>
            <w:tcBorders>
              <w:top w:val="single" w:sz="4" w:space="0" w:color="auto"/>
              <w:left w:val="single" w:sz="4" w:space="0" w:color="auto"/>
              <w:right w:val="single" w:sz="12" w:space="0" w:color="auto"/>
            </w:tcBorders>
            <w:shd w:val="clear" w:color="auto" w:fill="auto"/>
          </w:tcPr>
          <w:p w:rsidR="00921BDA" w:rsidRPr="00D578D0" w:rsidRDefault="00921BDA" w:rsidP="00921BDA">
            <w:pPr>
              <w:rPr>
                <w:rFonts w:ascii="Arial" w:hAnsi="Arial" w:cs="Arial"/>
                <w:sz w:val="12"/>
              </w:rPr>
            </w:pPr>
            <w:r w:rsidRPr="00E803B1">
              <w:rPr>
                <w:rFonts w:ascii="Arial" w:hAnsi="Arial" w:cs="Arial"/>
                <w:i/>
                <w:sz w:val="10"/>
                <w:szCs w:val="10"/>
              </w:rPr>
              <w:t>Street</w:t>
            </w:r>
          </w:p>
        </w:tc>
      </w:tr>
      <w:tr w:rsidR="00921BDA" w:rsidRPr="00D578D0">
        <w:tblPrEx>
          <w:tblCellMar>
            <w:left w:w="36" w:type="dxa"/>
            <w:right w:w="36" w:type="dxa"/>
          </w:tblCellMar>
        </w:tblPrEx>
        <w:trPr>
          <w:cantSplit/>
          <w:trHeight w:hRule="exact" w:val="370"/>
        </w:trPr>
        <w:tc>
          <w:tcPr>
            <w:tcW w:w="540" w:type="dxa"/>
            <w:vMerge/>
            <w:tcBorders>
              <w:top w:val="nil"/>
              <w:left w:val="single" w:sz="12" w:space="0" w:color="auto"/>
              <w:bottom w:val="nil"/>
            </w:tcBorders>
          </w:tcPr>
          <w:p w:rsidR="00921BDA" w:rsidRPr="00D578D0" w:rsidRDefault="00921BDA" w:rsidP="00921BDA">
            <w:pPr>
              <w:rPr>
                <w:rFonts w:ascii="Arial" w:hAnsi="Arial" w:cs="Arial"/>
                <w:sz w:val="12"/>
              </w:rPr>
            </w:pPr>
          </w:p>
        </w:tc>
        <w:tc>
          <w:tcPr>
            <w:tcW w:w="4410" w:type="dxa"/>
            <w:gridSpan w:val="10"/>
            <w:tcBorders>
              <w:top w:val="single" w:sz="4" w:space="0" w:color="auto"/>
              <w:left w:val="nil"/>
              <w:bottom w:val="single" w:sz="4" w:space="0" w:color="auto"/>
              <w:right w:val="single" w:sz="4" w:space="0" w:color="auto"/>
            </w:tcBorders>
          </w:tcPr>
          <w:p w:rsidR="00921BDA" w:rsidRPr="00E803B1" w:rsidRDefault="00921BDA" w:rsidP="00921BDA">
            <w:pPr>
              <w:rPr>
                <w:rFonts w:ascii="Arial" w:hAnsi="Arial" w:cs="Arial"/>
                <w:i/>
                <w:sz w:val="10"/>
                <w:szCs w:val="10"/>
              </w:rPr>
            </w:pPr>
            <w:r w:rsidRPr="00E803B1">
              <w:rPr>
                <w:rFonts w:ascii="Arial" w:hAnsi="Arial" w:cs="Arial"/>
                <w:i/>
                <w:sz w:val="10"/>
                <w:szCs w:val="10"/>
              </w:rPr>
              <w:t>Street</w:t>
            </w:r>
          </w:p>
        </w:tc>
        <w:tc>
          <w:tcPr>
            <w:tcW w:w="990" w:type="dxa"/>
            <w:gridSpan w:val="6"/>
            <w:vMerge/>
            <w:tcBorders>
              <w:top w:val="nil"/>
              <w:left w:val="single" w:sz="4" w:space="0" w:color="auto"/>
              <w:bottom w:val="single" w:sz="4" w:space="0" w:color="auto"/>
              <w:right w:val="single" w:sz="4" w:space="0" w:color="auto"/>
            </w:tcBorders>
          </w:tcPr>
          <w:p w:rsidR="00921BDA" w:rsidRPr="00D578D0" w:rsidRDefault="00921BDA" w:rsidP="00921BDA">
            <w:pPr>
              <w:rPr>
                <w:rFonts w:ascii="Arial" w:hAnsi="Arial" w:cs="Arial"/>
                <w:sz w:val="12"/>
              </w:rPr>
            </w:pPr>
          </w:p>
        </w:tc>
        <w:tc>
          <w:tcPr>
            <w:tcW w:w="630" w:type="dxa"/>
            <w:gridSpan w:val="3"/>
            <w:vMerge/>
            <w:tcBorders>
              <w:left w:val="single" w:sz="4" w:space="0" w:color="auto"/>
              <w:bottom w:val="single" w:sz="4" w:space="0" w:color="auto"/>
              <w:right w:val="single" w:sz="4" w:space="0" w:color="auto"/>
            </w:tcBorders>
          </w:tcPr>
          <w:p w:rsidR="00921BDA" w:rsidRPr="00D578D0" w:rsidRDefault="00921BDA" w:rsidP="00921BDA">
            <w:pPr>
              <w:rPr>
                <w:rFonts w:ascii="Arial" w:hAnsi="Arial" w:cs="Arial"/>
                <w:sz w:val="12"/>
              </w:rPr>
            </w:pPr>
          </w:p>
        </w:tc>
        <w:tc>
          <w:tcPr>
            <w:tcW w:w="4233" w:type="dxa"/>
            <w:gridSpan w:val="17"/>
            <w:tcBorders>
              <w:left w:val="single" w:sz="4" w:space="0" w:color="auto"/>
              <w:bottom w:val="single" w:sz="4" w:space="0" w:color="auto"/>
              <w:right w:val="single" w:sz="12" w:space="0" w:color="auto"/>
            </w:tcBorders>
            <w:shd w:val="clear" w:color="auto" w:fill="auto"/>
          </w:tcPr>
          <w:p w:rsidR="00921BDA" w:rsidRPr="00D578D0" w:rsidRDefault="00921BDA" w:rsidP="00921BDA">
            <w:pPr>
              <w:rPr>
                <w:rFonts w:ascii="Arial" w:hAnsi="Arial" w:cs="Arial"/>
                <w:sz w:val="12"/>
              </w:rPr>
            </w:pPr>
            <w:r w:rsidRPr="00E803B1">
              <w:rPr>
                <w:rFonts w:ascii="Arial" w:hAnsi="Arial" w:cs="Arial"/>
                <w:i/>
                <w:sz w:val="10"/>
                <w:szCs w:val="10"/>
              </w:rPr>
              <w:t>Street</w:t>
            </w:r>
          </w:p>
        </w:tc>
      </w:tr>
      <w:tr w:rsidR="00921BDA" w:rsidRPr="00D578D0">
        <w:tblPrEx>
          <w:tblCellMar>
            <w:left w:w="36" w:type="dxa"/>
            <w:right w:w="36" w:type="dxa"/>
          </w:tblCellMar>
        </w:tblPrEx>
        <w:trPr>
          <w:cantSplit/>
          <w:trHeight w:hRule="exact" w:val="352"/>
        </w:trPr>
        <w:tc>
          <w:tcPr>
            <w:tcW w:w="540" w:type="dxa"/>
            <w:vMerge/>
            <w:tcBorders>
              <w:top w:val="nil"/>
              <w:left w:val="single" w:sz="12" w:space="0" w:color="auto"/>
              <w:bottom w:val="single" w:sz="12" w:space="0" w:color="auto"/>
            </w:tcBorders>
          </w:tcPr>
          <w:p w:rsidR="00921BDA" w:rsidRPr="00D578D0" w:rsidRDefault="00921BDA" w:rsidP="00921BDA">
            <w:pPr>
              <w:rPr>
                <w:rFonts w:ascii="Arial" w:hAnsi="Arial" w:cs="Arial"/>
                <w:sz w:val="12"/>
              </w:rPr>
            </w:pPr>
          </w:p>
        </w:tc>
        <w:tc>
          <w:tcPr>
            <w:tcW w:w="2295" w:type="dxa"/>
            <w:gridSpan w:val="2"/>
            <w:tcBorders>
              <w:top w:val="single" w:sz="4" w:space="0" w:color="auto"/>
              <w:left w:val="nil"/>
              <w:bottom w:val="single" w:sz="12" w:space="0" w:color="auto"/>
            </w:tcBorders>
          </w:tcPr>
          <w:p w:rsidR="00921BDA" w:rsidRPr="00E803B1" w:rsidRDefault="00921BDA" w:rsidP="00921BDA">
            <w:pPr>
              <w:rPr>
                <w:rFonts w:ascii="Arial" w:hAnsi="Arial" w:cs="Arial"/>
                <w:i/>
                <w:sz w:val="10"/>
                <w:szCs w:val="10"/>
              </w:rPr>
            </w:pPr>
            <w:r w:rsidRPr="00E803B1">
              <w:rPr>
                <w:rFonts w:ascii="Arial" w:hAnsi="Arial" w:cs="Arial"/>
                <w:i/>
                <w:sz w:val="10"/>
                <w:szCs w:val="10"/>
              </w:rPr>
              <w:t>City</w:t>
            </w:r>
          </w:p>
        </w:tc>
        <w:tc>
          <w:tcPr>
            <w:tcW w:w="855" w:type="dxa"/>
            <w:gridSpan w:val="2"/>
            <w:tcBorders>
              <w:top w:val="single" w:sz="4" w:space="0" w:color="auto"/>
              <w:left w:val="nil"/>
              <w:bottom w:val="single" w:sz="12" w:space="0" w:color="auto"/>
            </w:tcBorders>
          </w:tcPr>
          <w:p w:rsidR="00921BDA" w:rsidRPr="00E803B1" w:rsidRDefault="00921BDA" w:rsidP="00921BDA">
            <w:pPr>
              <w:rPr>
                <w:rFonts w:ascii="Arial" w:hAnsi="Arial" w:cs="Arial"/>
                <w:i/>
                <w:sz w:val="10"/>
                <w:szCs w:val="10"/>
              </w:rPr>
            </w:pPr>
            <w:r w:rsidRPr="00E803B1">
              <w:rPr>
                <w:rFonts w:ascii="Arial" w:hAnsi="Arial" w:cs="Arial"/>
                <w:i/>
                <w:sz w:val="10"/>
                <w:szCs w:val="10"/>
              </w:rPr>
              <w:t>State</w:t>
            </w:r>
          </w:p>
        </w:tc>
        <w:tc>
          <w:tcPr>
            <w:tcW w:w="1260" w:type="dxa"/>
            <w:gridSpan w:val="6"/>
            <w:tcBorders>
              <w:top w:val="single" w:sz="4" w:space="0" w:color="auto"/>
              <w:left w:val="nil"/>
              <w:bottom w:val="single" w:sz="12" w:space="0" w:color="auto"/>
            </w:tcBorders>
          </w:tcPr>
          <w:p w:rsidR="00921BDA" w:rsidRPr="00E803B1" w:rsidRDefault="00921BDA" w:rsidP="00921BDA">
            <w:pPr>
              <w:rPr>
                <w:rFonts w:ascii="Arial" w:hAnsi="Arial" w:cs="Arial"/>
                <w:i/>
                <w:sz w:val="10"/>
                <w:szCs w:val="10"/>
              </w:rPr>
            </w:pPr>
            <w:r w:rsidRPr="00E803B1">
              <w:rPr>
                <w:rFonts w:ascii="Arial" w:hAnsi="Arial" w:cs="Arial"/>
                <w:i/>
                <w:sz w:val="10"/>
                <w:szCs w:val="10"/>
              </w:rPr>
              <w:t>ZIP or Postal Code</w:t>
            </w:r>
          </w:p>
        </w:tc>
        <w:tc>
          <w:tcPr>
            <w:tcW w:w="990" w:type="dxa"/>
            <w:gridSpan w:val="6"/>
            <w:tcBorders>
              <w:top w:val="single" w:sz="4" w:space="0" w:color="auto"/>
              <w:left w:val="nil"/>
              <w:bottom w:val="single" w:sz="12" w:space="0" w:color="auto"/>
              <w:right w:val="single" w:sz="4" w:space="0" w:color="auto"/>
            </w:tcBorders>
          </w:tcPr>
          <w:p w:rsidR="00921BDA" w:rsidRPr="00E803B1" w:rsidRDefault="00921BDA" w:rsidP="00921BDA">
            <w:pPr>
              <w:rPr>
                <w:rFonts w:ascii="Arial" w:hAnsi="Arial" w:cs="Arial"/>
                <w:i/>
                <w:sz w:val="10"/>
                <w:szCs w:val="10"/>
              </w:rPr>
            </w:pPr>
            <w:r w:rsidRPr="00E803B1">
              <w:rPr>
                <w:rFonts w:ascii="Arial" w:hAnsi="Arial" w:cs="Arial"/>
                <w:i/>
                <w:sz w:val="10"/>
                <w:szCs w:val="10"/>
              </w:rPr>
              <w:t xml:space="preserve">Country (if not </w:t>
            </w:r>
            <w:smartTag w:uri="urn:schemas-microsoft-com:office:smarttags" w:element="country-region">
              <w:smartTag w:uri="urn:schemas-microsoft-com:office:smarttags" w:element="place">
                <w:r w:rsidRPr="00E803B1">
                  <w:rPr>
                    <w:rFonts w:ascii="Arial" w:hAnsi="Arial" w:cs="Arial"/>
                    <w:i/>
                    <w:sz w:val="10"/>
                    <w:szCs w:val="10"/>
                  </w:rPr>
                  <w:t>USA</w:t>
                </w:r>
              </w:smartTag>
            </w:smartTag>
            <w:r w:rsidRPr="00E803B1">
              <w:rPr>
                <w:rFonts w:ascii="Arial" w:hAnsi="Arial" w:cs="Arial"/>
                <w:i/>
                <w:sz w:val="10"/>
                <w:szCs w:val="10"/>
              </w:rPr>
              <w:t>)</w:t>
            </w:r>
          </w:p>
        </w:tc>
        <w:tc>
          <w:tcPr>
            <w:tcW w:w="630" w:type="dxa"/>
            <w:gridSpan w:val="3"/>
            <w:vMerge/>
            <w:tcBorders>
              <w:left w:val="single" w:sz="4" w:space="0" w:color="auto"/>
              <w:bottom w:val="single" w:sz="12" w:space="0" w:color="auto"/>
              <w:right w:val="single" w:sz="4" w:space="0" w:color="auto"/>
            </w:tcBorders>
          </w:tcPr>
          <w:p w:rsidR="00921BDA" w:rsidRPr="00D578D0" w:rsidRDefault="00921BDA" w:rsidP="00921BDA">
            <w:pPr>
              <w:rPr>
                <w:rFonts w:ascii="Arial" w:hAnsi="Arial" w:cs="Arial"/>
                <w:sz w:val="12"/>
              </w:rPr>
            </w:pPr>
          </w:p>
        </w:tc>
        <w:tc>
          <w:tcPr>
            <w:tcW w:w="2116" w:type="dxa"/>
            <w:gridSpan w:val="13"/>
            <w:tcBorders>
              <w:left w:val="single" w:sz="4" w:space="0" w:color="auto"/>
              <w:bottom w:val="single" w:sz="12" w:space="0" w:color="auto"/>
              <w:right w:val="single" w:sz="4" w:space="0" w:color="auto"/>
            </w:tcBorders>
            <w:shd w:val="clear" w:color="auto" w:fill="auto"/>
          </w:tcPr>
          <w:p w:rsidR="00921BDA" w:rsidRPr="00D578D0" w:rsidRDefault="00921BDA" w:rsidP="00921BDA">
            <w:pPr>
              <w:rPr>
                <w:rFonts w:ascii="Arial" w:hAnsi="Arial" w:cs="Arial"/>
                <w:sz w:val="12"/>
              </w:rPr>
            </w:pPr>
            <w:r w:rsidRPr="00E803B1">
              <w:rPr>
                <w:rFonts w:ascii="Arial" w:hAnsi="Arial" w:cs="Arial"/>
                <w:i/>
                <w:sz w:val="10"/>
                <w:szCs w:val="10"/>
              </w:rPr>
              <w:t>City</w:t>
            </w:r>
          </w:p>
        </w:tc>
        <w:tc>
          <w:tcPr>
            <w:tcW w:w="1058" w:type="dxa"/>
            <w:gridSpan w:val="3"/>
            <w:tcBorders>
              <w:left w:val="single" w:sz="4" w:space="0" w:color="auto"/>
              <w:bottom w:val="single" w:sz="12" w:space="0" w:color="auto"/>
              <w:right w:val="single" w:sz="4" w:space="0" w:color="auto"/>
            </w:tcBorders>
            <w:shd w:val="clear" w:color="auto" w:fill="auto"/>
          </w:tcPr>
          <w:p w:rsidR="00921BDA" w:rsidRPr="00D578D0" w:rsidRDefault="00921BDA" w:rsidP="00921BDA">
            <w:pPr>
              <w:rPr>
                <w:rFonts w:ascii="Arial" w:hAnsi="Arial" w:cs="Arial"/>
                <w:sz w:val="12"/>
              </w:rPr>
            </w:pPr>
            <w:r w:rsidRPr="00E803B1">
              <w:rPr>
                <w:rFonts w:ascii="Arial" w:hAnsi="Arial" w:cs="Arial"/>
                <w:i/>
                <w:sz w:val="10"/>
                <w:szCs w:val="10"/>
              </w:rPr>
              <w:t>State</w:t>
            </w:r>
          </w:p>
        </w:tc>
        <w:tc>
          <w:tcPr>
            <w:tcW w:w="1059" w:type="dxa"/>
            <w:tcBorders>
              <w:left w:val="single" w:sz="4" w:space="0" w:color="auto"/>
              <w:bottom w:val="single" w:sz="12" w:space="0" w:color="auto"/>
              <w:right w:val="single" w:sz="12" w:space="0" w:color="auto"/>
            </w:tcBorders>
            <w:shd w:val="clear" w:color="auto" w:fill="auto"/>
          </w:tcPr>
          <w:p w:rsidR="00921BDA" w:rsidRPr="00D578D0" w:rsidRDefault="00921BDA" w:rsidP="00921BDA">
            <w:pPr>
              <w:rPr>
                <w:rFonts w:ascii="Arial" w:hAnsi="Arial" w:cs="Arial"/>
                <w:sz w:val="12"/>
              </w:rPr>
            </w:pPr>
            <w:r w:rsidRPr="00E803B1">
              <w:rPr>
                <w:rFonts w:ascii="Arial" w:hAnsi="Arial" w:cs="Arial"/>
                <w:i/>
                <w:sz w:val="10"/>
                <w:szCs w:val="10"/>
              </w:rPr>
              <w:t>ZIP or Postal Code</w:t>
            </w:r>
          </w:p>
        </w:tc>
      </w:tr>
    </w:tbl>
    <w:p w:rsidR="00921BDA" w:rsidRPr="00013AEA" w:rsidRDefault="00921BDA" w:rsidP="00921BDA">
      <w:pPr>
        <w:rPr>
          <w:sz w:val="2"/>
          <w:szCs w:val="2"/>
        </w:rPr>
      </w:pPr>
    </w:p>
    <w:p w:rsidR="00AF0954" w:rsidRPr="00921BDA" w:rsidRDefault="00AF0954">
      <w:pPr>
        <w:rPr>
          <w:sz w:val="2"/>
          <w:szCs w:val="2"/>
        </w:rPr>
      </w:pPr>
    </w:p>
    <w:sectPr w:rsidR="00AF0954" w:rsidRPr="00921BDA" w:rsidSect="002E58A4">
      <w:headerReference w:type="default" r:id="rId10"/>
      <w:footerReference w:type="default" r:id="rId11"/>
      <w:pgSz w:w="12240" w:h="15840" w:code="1"/>
      <w:pgMar w:top="720" w:right="720" w:bottom="576" w:left="720" w:header="432"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4E7" w:rsidRDefault="006764E7">
      <w:r>
        <w:separator/>
      </w:r>
    </w:p>
  </w:endnote>
  <w:endnote w:type="continuationSeparator" w:id="0">
    <w:p w:rsidR="006764E7" w:rsidRDefault="006764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672"/>
      <w:gridCol w:w="3672"/>
      <w:gridCol w:w="3672"/>
    </w:tblGrid>
    <w:tr w:rsidR="00C17580">
      <w:tc>
        <w:tcPr>
          <w:tcW w:w="3672" w:type="dxa"/>
        </w:tcPr>
        <w:p w:rsidR="00C17580" w:rsidRDefault="00C17580">
          <w:pPr>
            <w:pStyle w:val="Footer"/>
            <w:rPr>
              <w:rFonts w:ascii="Arial" w:hAnsi="Arial"/>
              <w:sz w:val="12"/>
            </w:rPr>
          </w:pPr>
          <w:r>
            <w:rPr>
              <w:rFonts w:ascii="Arial" w:hAnsi="Arial"/>
              <w:sz w:val="12"/>
            </w:rPr>
            <w:t>NATIONAL ARCHIVES TRUST FUND BOARD</w:t>
          </w:r>
        </w:p>
      </w:tc>
      <w:tc>
        <w:tcPr>
          <w:tcW w:w="3672" w:type="dxa"/>
        </w:tcPr>
        <w:p w:rsidR="00C17580" w:rsidRDefault="00C17580">
          <w:pPr>
            <w:pStyle w:val="Footer"/>
            <w:jc w:val="center"/>
            <w:rPr>
              <w:rFonts w:ascii="Arial" w:hAnsi="Arial"/>
              <w:sz w:val="12"/>
            </w:rPr>
          </w:pPr>
        </w:p>
        <w:p w:rsidR="00C17580" w:rsidRDefault="00C17580">
          <w:pPr>
            <w:pStyle w:val="Footer"/>
            <w:jc w:val="center"/>
            <w:rPr>
              <w:rFonts w:ascii="Arial" w:hAnsi="Arial"/>
              <w:b/>
              <w:sz w:val="16"/>
            </w:rPr>
          </w:pPr>
        </w:p>
      </w:tc>
      <w:tc>
        <w:tcPr>
          <w:tcW w:w="3672" w:type="dxa"/>
        </w:tcPr>
        <w:p w:rsidR="00C17580" w:rsidRDefault="00557D09" w:rsidP="00BB221F">
          <w:pPr>
            <w:pStyle w:val="Footer"/>
            <w:jc w:val="right"/>
            <w:rPr>
              <w:rFonts w:ascii="Arial" w:hAnsi="Arial"/>
              <w:sz w:val="12"/>
            </w:rPr>
          </w:pPr>
          <w:r>
            <w:rPr>
              <w:rFonts w:ascii="Arial" w:hAnsi="Arial"/>
              <w:sz w:val="12"/>
            </w:rPr>
            <w:t xml:space="preserve">NATF Form 83 (rev. </w:t>
          </w:r>
          <w:del w:id="68" w:author="image" w:date="2012-07-17T11:19:00Z">
            <w:r w:rsidDel="00BB221F">
              <w:rPr>
                <w:rFonts w:ascii="Arial" w:hAnsi="Arial"/>
                <w:sz w:val="12"/>
              </w:rPr>
              <w:delText>9</w:delText>
            </w:r>
          </w:del>
          <w:ins w:id="69" w:author="image" w:date="2012-07-17T11:19:00Z">
            <w:r w:rsidR="00BB221F">
              <w:rPr>
                <w:rFonts w:ascii="Arial" w:hAnsi="Arial"/>
                <w:sz w:val="12"/>
              </w:rPr>
              <w:t>10</w:t>
            </w:r>
          </w:ins>
          <w:r>
            <w:rPr>
              <w:rFonts w:ascii="Arial" w:hAnsi="Arial"/>
              <w:sz w:val="12"/>
            </w:rPr>
            <w:t>-201</w:t>
          </w:r>
          <w:del w:id="70" w:author="image" w:date="2012-07-17T11:19:00Z">
            <w:r w:rsidDel="00BB221F">
              <w:rPr>
                <w:rFonts w:ascii="Arial" w:hAnsi="Arial"/>
                <w:sz w:val="12"/>
              </w:rPr>
              <w:delText>0</w:delText>
            </w:r>
          </w:del>
          <w:ins w:id="71" w:author="image" w:date="2012-07-17T11:19:00Z">
            <w:r w:rsidR="00BB221F">
              <w:rPr>
                <w:rFonts w:ascii="Arial" w:hAnsi="Arial"/>
                <w:sz w:val="12"/>
              </w:rPr>
              <w:t>2</w:t>
            </w:r>
          </w:ins>
          <w:r w:rsidR="00C17580">
            <w:rPr>
              <w:rFonts w:ascii="Arial" w:hAnsi="Arial"/>
              <w:sz w:val="12"/>
            </w:rPr>
            <w:t>)</w:t>
          </w:r>
        </w:p>
      </w:tc>
    </w:tr>
  </w:tbl>
  <w:p w:rsidR="00C17580" w:rsidRDefault="00C175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580" w:rsidRDefault="00C175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4E7" w:rsidRDefault="006764E7">
      <w:r>
        <w:separator/>
      </w:r>
    </w:p>
  </w:footnote>
  <w:footnote w:type="continuationSeparator" w:id="0">
    <w:p w:rsidR="006764E7" w:rsidRDefault="006764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580" w:rsidRDefault="00C17580">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5508"/>
    </w:tblGrid>
    <w:tr w:rsidR="00C17580">
      <w:tc>
        <w:tcPr>
          <w:tcW w:w="5508" w:type="dxa"/>
          <w:tcBorders>
            <w:top w:val="nil"/>
            <w:left w:val="nil"/>
            <w:bottom w:val="nil"/>
            <w:right w:val="nil"/>
          </w:tcBorders>
        </w:tcPr>
        <w:p w:rsidR="00C17580" w:rsidRDefault="00C17580">
          <w:pPr>
            <w:pStyle w:val="Header"/>
            <w:rPr>
              <w:rFonts w:ascii="Arial" w:hAnsi="Arial"/>
              <w:sz w:val="12"/>
            </w:rPr>
          </w:pPr>
        </w:p>
      </w:tc>
      <w:tc>
        <w:tcPr>
          <w:tcW w:w="5508" w:type="dxa"/>
          <w:tcBorders>
            <w:top w:val="nil"/>
            <w:left w:val="nil"/>
            <w:bottom w:val="nil"/>
            <w:right w:val="nil"/>
          </w:tcBorders>
        </w:tcPr>
        <w:p w:rsidR="00C17580" w:rsidRDefault="00C17580" w:rsidP="0050768F">
          <w:pPr>
            <w:pStyle w:val="Header"/>
            <w:jc w:val="right"/>
            <w:rPr>
              <w:rFonts w:ascii="Arial" w:hAnsi="Arial"/>
              <w:sz w:val="12"/>
            </w:rPr>
          </w:pPr>
          <w:r>
            <w:rPr>
              <w:rFonts w:ascii="Arial" w:hAnsi="Arial"/>
              <w:sz w:val="12"/>
            </w:rPr>
            <w:t xml:space="preserve">OMB Control No. 3095-0027  Expires </w:t>
          </w:r>
          <w:r w:rsidR="0050768F">
            <w:rPr>
              <w:rFonts w:ascii="Arial" w:hAnsi="Arial"/>
              <w:sz w:val="12"/>
            </w:rPr>
            <w:t>03</w:t>
          </w:r>
          <w:r>
            <w:rPr>
              <w:rFonts w:ascii="Arial" w:hAnsi="Arial"/>
              <w:sz w:val="12"/>
            </w:rPr>
            <w:t>-</w:t>
          </w:r>
          <w:r w:rsidR="0050768F">
            <w:rPr>
              <w:rFonts w:ascii="Arial" w:hAnsi="Arial"/>
              <w:sz w:val="12"/>
            </w:rPr>
            <w:t>31</w:t>
          </w:r>
          <w:r w:rsidR="00B044A9">
            <w:rPr>
              <w:rFonts w:ascii="Arial" w:hAnsi="Arial"/>
              <w:sz w:val="12"/>
            </w:rPr>
            <w:t>-2014</w:t>
          </w:r>
        </w:p>
      </w:tc>
    </w:tr>
  </w:tbl>
  <w:p w:rsidR="00C17580" w:rsidRDefault="00C17580">
    <w:pPr>
      <w:pStyle w:val="Header"/>
      <w:jc w:val="right"/>
      <w:rPr>
        <w:rFonts w:ascii="Arial" w:hAnsi="Arial"/>
        <w:sz w:val="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580" w:rsidRDefault="00C17580">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5508"/>
    </w:tblGrid>
    <w:tr w:rsidR="00C17580">
      <w:tc>
        <w:tcPr>
          <w:tcW w:w="5508" w:type="dxa"/>
          <w:tcBorders>
            <w:top w:val="nil"/>
            <w:left w:val="nil"/>
            <w:bottom w:val="nil"/>
            <w:right w:val="nil"/>
          </w:tcBorders>
        </w:tcPr>
        <w:p w:rsidR="00C17580" w:rsidRDefault="00C17580" w:rsidP="0038161C">
          <w:pPr>
            <w:pStyle w:val="Header"/>
            <w:rPr>
              <w:rFonts w:ascii="Arial" w:hAnsi="Arial"/>
              <w:sz w:val="12"/>
            </w:rPr>
          </w:pPr>
          <w:r>
            <w:rPr>
              <w:rFonts w:ascii="Arial" w:hAnsi="Arial"/>
              <w:sz w:val="12"/>
            </w:rPr>
            <w:t xml:space="preserve">NATIONAL ARCHIVES TRUST FUND BOARD  NATF Form 83 (rev. </w:t>
          </w:r>
          <w:ins w:id="84" w:author="image" w:date="2012-07-18T10:44:00Z">
            <w:r w:rsidR="0038161C">
              <w:rPr>
                <w:rFonts w:ascii="Arial" w:hAnsi="Arial"/>
                <w:sz w:val="12"/>
              </w:rPr>
              <w:t>10</w:t>
            </w:r>
          </w:ins>
          <w:del w:id="85" w:author="image" w:date="2012-07-18T10:44:00Z">
            <w:r w:rsidDel="0038161C">
              <w:rPr>
                <w:rFonts w:ascii="Arial" w:hAnsi="Arial"/>
                <w:sz w:val="12"/>
              </w:rPr>
              <w:delText>9</w:delText>
            </w:r>
          </w:del>
          <w:r>
            <w:rPr>
              <w:rFonts w:ascii="Arial" w:hAnsi="Arial"/>
              <w:sz w:val="12"/>
            </w:rPr>
            <w:t>-20</w:t>
          </w:r>
          <w:del w:id="86" w:author="image" w:date="2012-07-18T10:44:00Z">
            <w:r w:rsidR="00557D09" w:rsidDel="0038161C">
              <w:rPr>
                <w:rFonts w:ascii="Arial" w:hAnsi="Arial"/>
                <w:sz w:val="12"/>
              </w:rPr>
              <w:delText>10</w:delText>
            </w:r>
          </w:del>
          <w:ins w:id="87" w:author="image" w:date="2012-07-18T10:44:00Z">
            <w:r w:rsidR="0038161C">
              <w:rPr>
                <w:rFonts w:ascii="Arial" w:hAnsi="Arial"/>
                <w:sz w:val="12"/>
              </w:rPr>
              <w:t>12</w:t>
            </w:r>
          </w:ins>
          <w:r>
            <w:rPr>
              <w:rFonts w:ascii="Arial" w:hAnsi="Arial"/>
              <w:sz w:val="12"/>
            </w:rPr>
            <w:t>)</w:t>
          </w:r>
        </w:p>
      </w:tc>
      <w:tc>
        <w:tcPr>
          <w:tcW w:w="5508" w:type="dxa"/>
          <w:tcBorders>
            <w:top w:val="nil"/>
            <w:left w:val="nil"/>
            <w:bottom w:val="nil"/>
            <w:right w:val="nil"/>
          </w:tcBorders>
        </w:tcPr>
        <w:p w:rsidR="00C17580" w:rsidRDefault="00C17580" w:rsidP="0050768F">
          <w:pPr>
            <w:pStyle w:val="Header"/>
            <w:jc w:val="right"/>
            <w:rPr>
              <w:rFonts w:ascii="Arial" w:hAnsi="Arial"/>
              <w:sz w:val="12"/>
            </w:rPr>
          </w:pPr>
          <w:r>
            <w:rPr>
              <w:rFonts w:ascii="Arial" w:hAnsi="Arial"/>
              <w:sz w:val="12"/>
            </w:rPr>
            <w:t xml:space="preserve">OMB Control No. 3095-0027  Expires </w:t>
          </w:r>
          <w:r w:rsidR="0050768F">
            <w:rPr>
              <w:rFonts w:ascii="Arial" w:hAnsi="Arial"/>
              <w:sz w:val="12"/>
            </w:rPr>
            <w:t>03</w:t>
          </w:r>
          <w:r>
            <w:rPr>
              <w:rFonts w:ascii="Arial" w:hAnsi="Arial"/>
              <w:sz w:val="12"/>
            </w:rPr>
            <w:t>-</w:t>
          </w:r>
          <w:r w:rsidR="0050768F">
            <w:rPr>
              <w:rFonts w:ascii="Arial" w:hAnsi="Arial"/>
              <w:sz w:val="12"/>
            </w:rPr>
            <w:t>31</w:t>
          </w:r>
          <w:r w:rsidR="00B044A9">
            <w:rPr>
              <w:rFonts w:ascii="Arial" w:hAnsi="Arial"/>
              <w:sz w:val="12"/>
            </w:rPr>
            <w:t>-2014</w:t>
          </w:r>
        </w:p>
      </w:tc>
    </w:tr>
  </w:tbl>
  <w:p w:rsidR="00C17580" w:rsidRDefault="00C17580">
    <w:pPr>
      <w:pStyle w:val="Header"/>
      <w:jc w:val="right"/>
      <w:rPr>
        <w:rFonts w:ascii="Arial" w:hAnsi="Arial"/>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07A9C"/>
    <w:multiLevelType w:val="hybridMultilevel"/>
    <w:tmpl w:val="9BAA57BE"/>
    <w:lvl w:ilvl="0" w:tplc="0F382CA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520EDD"/>
    <w:rsid w:val="00020BEB"/>
    <w:rsid w:val="000B10D1"/>
    <w:rsid w:val="000B358D"/>
    <w:rsid w:val="000C5459"/>
    <w:rsid w:val="000D157C"/>
    <w:rsid w:val="0012387F"/>
    <w:rsid w:val="00136A10"/>
    <w:rsid w:val="00140EDA"/>
    <w:rsid w:val="0018063F"/>
    <w:rsid w:val="00184403"/>
    <w:rsid w:val="00187921"/>
    <w:rsid w:val="001E26BD"/>
    <w:rsid w:val="001F50AF"/>
    <w:rsid w:val="00200B89"/>
    <w:rsid w:val="0020336B"/>
    <w:rsid w:val="00243E61"/>
    <w:rsid w:val="00280D5A"/>
    <w:rsid w:val="00282290"/>
    <w:rsid w:val="002B5910"/>
    <w:rsid w:val="002E58A4"/>
    <w:rsid w:val="003540B7"/>
    <w:rsid w:val="0038161C"/>
    <w:rsid w:val="003C568E"/>
    <w:rsid w:val="003D1963"/>
    <w:rsid w:val="003D21B1"/>
    <w:rsid w:val="003D478C"/>
    <w:rsid w:val="004166C9"/>
    <w:rsid w:val="0042031A"/>
    <w:rsid w:val="00481E09"/>
    <w:rsid w:val="00485DD2"/>
    <w:rsid w:val="004B653B"/>
    <w:rsid w:val="0050768F"/>
    <w:rsid w:val="00520EDD"/>
    <w:rsid w:val="0054489A"/>
    <w:rsid w:val="00553348"/>
    <w:rsid w:val="00557D09"/>
    <w:rsid w:val="005A7E24"/>
    <w:rsid w:val="005B0E12"/>
    <w:rsid w:val="005C5429"/>
    <w:rsid w:val="005E7C01"/>
    <w:rsid w:val="00604E0D"/>
    <w:rsid w:val="006612F7"/>
    <w:rsid w:val="006764E7"/>
    <w:rsid w:val="00691EB5"/>
    <w:rsid w:val="00697C91"/>
    <w:rsid w:val="006D3D3E"/>
    <w:rsid w:val="006D401E"/>
    <w:rsid w:val="00723B2F"/>
    <w:rsid w:val="0073058A"/>
    <w:rsid w:val="0073739A"/>
    <w:rsid w:val="00774026"/>
    <w:rsid w:val="007F00E7"/>
    <w:rsid w:val="00801274"/>
    <w:rsid w:val="0086586F"/>
    <w:rsid w:val="008761FF"/>
    <w:rsid w:val="008B72D0"/>
    <w:rsid w:val="008D55A7"/>
    <w:rsid w:val="00921BDA"/>
    <w:rsid w:val="00944BEA"/>
    <w:rsid w:val="009545A6"/>
    <w:rsid w:val="00960752"/>
    <w:rsid w:val="009905ED"/>
    <w:rsid w:val="009C2C64"/>
    <w:rsid w:val="009D2784"/>
    <w:rsid w:val="00A429A4"/>
    <w:rsid w:val="00A57EFE"/>
    <w:rsid w:val="00AA5376"/>
    <w:rsid w:val="00AB5E97"/>
    <w:rsid w:val="00AC66A0"/>
    <w:rsid w:val="00AD0155"/>
    <w:rsid w:val="00AF0954"/>
    <w:rsid w:val="00B044A9"/>
    <w:rsid w:val="00B61641"/>
    <w:rsid w:val="00B61BFA"/>
    <w:rsid w:val="00BB221F"/>
    <w:rsid w:val="00BD7947"/>
    <w:rsid w:val="00C17580"/>
    <w:rsid w:val="00C90029"/>
    <w:rsid w:val="00D32771"/>
    <w:rsid w:val="00D4155B"/>
    <w:rsid w:val="00D762BA"/>
    <w:rsid w:val="00E16A39"/>
    <w:rsid w:val="00E41095"/>
    <w:rsid w:val="00E41207"/>
    <w:rsid w:val="00E522EF"/>
    <w:rsid w:val="00E74482"/>
    <w:rsid w:val="00E75FEE"/>
    <w:rsid w:val="00E911C2"/>
    <w:rsid w:val="00E95B78"/>
    <w:rsid w:val="00EB4ADA"/>
    <w:rsid w:val="00EC2D87"/>
    <w:rsid w:val="00EC5FAB"/>
    <w:rsid w:val="00ED003A"/>
    <w:rsid w:val="00EE77EF"/>
    <w:rsid w:val="00F2781E"/>
    <w:rsid w:val="00F35042"/>
    <w:rsid w:val="00F85AF3"/>
    <w:rsid w:val="00F91D7D"/>
    <w:rsid w:val="00F93DDB"/>
    <w:rsid w:val="00FB2040"/>
    <w:rsid w:val="00FE1949"/>
    <w:rsid w:val="00FF51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B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1BDA"/>
    <w:pPr>
      <w:tabs>
        <w:tab w:val="center" w:pos="4320"/>
        <w:tab w:val="right" w:pos="8640"/>
      </w:tabs>
    </w:pPr>
  </w:style>
  <w:style w:type="paragraph" w:styleId="Footer">
    <w:name w:val="footer"/>
    <w:basedOn w:val="Normal"/>
    <w:rsid w:val="00921BDA"/>
    <w:pPr>
      <w:tabs>
        <w:tab w:val="center" w:pos="4320"/>
        <w:tab w:val="right" w:pos="8640"/>
      </w:tabs>
    </w:pPr>
  </w:style>
  <w:style w:type="character" w:styleId="Hyperlink">
    <w:name w:val="Hyperlink"/>
    <w:basedOn w:val="DefaultParagraphFont"/>
    <w:rsid w:val="00921BDA"/>
    <w:rPr>
      <w:color w:val="0000FF"/>
      <w:u w:val="single"/>
    </w:rPr>
  </w:style>
  <w:style w:type="paragraph" w:styleId="BalloonText">
    <w:name w:val="Balloon Text"/>
    <w:basedOn w:val="Normal"/>
    <w:link w:val="BalloonTextChar"/>
    <w:uiPriority w:val="99"/>
    <w:semiHidden/>
    <w:unhideWhenUsed/>
    <w:rsid w:val="00BB221F"/>
    <w:rPr>
      <w:rFonts w:ascii="Tahoma" w:hAnsi="Tahoma" w:cs="Tahoma"/>
      <w:sz w:val="16"/>
      <w:szCs w:val="16"/>
    </w:rPr>
  </w:style>
  <w:style w:type="character" w:customStyle="1" w:styleId="BalloonTextChar">
    <w:name w:val="Balloon Text Char"/>
    <w:basedOn w:val="DefaultParagraphFont"/>
    <w:link w:val="BalloonText"/>
    <w:uiPriority w:val="99"/>
    <w:semiHidden/>
    <w:rsid w:val="00BB22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services.archives.gov/orderonlin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1419</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NATIONAL ARCHIVES ORDER FOR COPIES OF EASTERN CHEROKEE APPLICATIONS</vt:lpstr>
    </vt:vector>
  </TitlesOfParts>
  <Company>NARA</Company>
  <LinksUpToDate>false</LinksUpToDate>
  <CharactersWithSpaces>9758</CharactersWithSpaces>
  <SharedDoc>false</SharedDoc>
  <HLinks>
    <vt:vector size="30" baseType="variant">
      <vt:variant>
        <vt:i4>3342386</vt:i4>
      </vt:variant>
      <vt:variant>
        <vt:i4>12</vt:i4>
      </vt:variant>
      <vt:variant>
        <vt:i4>0</vt:i4>
      </vt:variant>
      <vt:variant>
        <vt:i4>5</vt:i4>
      </vt:variant>
      <vt:variant>
        <vt:lpwstr>http://www.archives.gov/contact</vt:lpwstr>
      </vt:variant>
      <vt:variant>
        <vt:lpwstr/>
      </vt:variant>
      <vt:variant>
        <vt:i4>5701722</vt:i4>
      </vt:variant>
      <vt:variant>
        <vt:i4>9</vt:i4>
      </vt:variant>
      <vt:variant>
        <vt:i4>0</vt:i4>
      </vt:variant>
      <vt:variant>
        <vt:i4>5</vt:i4>
      </vt:variant>
      <vt:variant>
        <vt:lpwstr>http://eservices.archives.gov/orderonline</vt:lpwstr>
      </vt:variant>
      <vt:variant>
        <vt:lpwstr/>
      </vt:variant>
      <vt:variant>
        <vt:i4>6815807</vt:i4>
      </vt:variant>
      <vt:variant>
        <vt:i4>6</vt:i4>
      </vt:variant>
      <vt:variant>
        <vt:i4>0</vt:i4>
      </vt:variant>
      <vt:variant>
        <vt:i4>5</vt:i4>
      </vt:variant>
      <vt:variant>
        <vt:lpwstr>http://estore.archives.gov/</vt:lpwstr>
      </vt:variant>
      <vt:variant>
        <vt:lpwstr/>
      </vt:variant>
      <vt:variant>
        <vt:i4>4915294</vt:i4>
      </vt:variant>
      <vt:variant>
        <vt:i4>3</vt:i4>
      </vt:variant>
      <vt:variant>
        <vt:i4>0</vt:i4>
      </vt:variant>
      <vt:variant>
        <vt:i4>5</vt:i4>
      </vt:variant>
      <vt:variant>
        <vt:lpwstr>http://www.archives.gov/</vt:lpwstr>
      </vt:variant>
      <vt:variant>
        <vt:lpwstr/>
      </vt:variant>
      <vt:variant>
        <vt:i4>5701722</vt:i4>
      </vt:variant>
      <vt:variant>
        <vt:i4>0</vt:i4>
      </vt:variant>
      <vt:variant>
        <vt:i4>0</vt:i4>
      </vt:variant>
      <vt:variant>
        <vt:i4>5</vt:i4>
      </vt:variant>
      <vt:variant>
        <vt:lpwstr>http://eservices.archives.gov/orderonline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ARCHIVES ORDER FOR COPIES OF EASTERN CHEROKEE APPLICATIONS</dc:title>
  <dc:subject/>
  <dc:creator>NARAuser</dc:creator>
  <cp:keywords/>
  <dc:description/>
  <cp:lastModifiedBy>image</cp:lastModifiedBy>
  <cp:revision>3</cp:revision>
  <dcterms:created xsi:type="dcterms:W3CDTF">2012-07-17T18:09:00Z</dcterms:created>
  <dcterms:modified xsi:type="dcterms:W3CDTF">2012-07-18T14:45:00Z</dcterms:modified>
</cp:coreProperties>
</file>