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331EE2">
        <w:trPr>
          <w:trHeight w:val="393"/>
        </w:trPr>
        <w:tc>
          <w:tcPr>
            <w:tcW w:w="10800" w:type="dxa"/>
            <w:tcBorders>
              <w:top w:val="single" w:sz="12" w:space="0" w:color="auto"/>
              <w:left w:val="single" w:sz="12" w:space="0" w:color="auto"/>
              <w:bottom w:val="single" w:sz="12" w:space="0" w:color="auto"/>
              <w:right w:val="single" w:sz="12" w:space="0" w:color="auto"/>
            </w:tcBorders>
            <w:vAlign w:val="center"/>
          </w:tcPr>
          <w:p w:rsidR="00331EE2" w:rsidRDefault="00331EE2">
            <w:pPr>
              <w:jc w:val="center"/>
              <w:rPr>
                <w:rFonts w:ascii="Arial" w:hAnsi="Arial"/>
              </w:rPr>
            </w:pPr>
            <w:r>
              <w:rPr>
                <w:rFonts w:ascii="Arial" w:hAnsi="Arial"/>
                <w:b/>
                <w:snapToGrid w:val="0"/>
              </w:rPr>
              <w:t>NATIONAL ARCHIVES ORDER FOR COPIES OF CENSUS RECORDS</w:t>
            </w:r>
          </w:p>
        </w:tc>
      </w:tr>
      <w:tr w:rsidR="006B2E46" w:rsidRPr="00F674EA">
        <w:trPr>
          <w:trHeight w:val="852"/>
        </w:trPr>
        <w:tc>
          <w:tcPr>
            <w:tcW w:w="10800" w:type="dxa"/>
            <w:tcBorders>
              <w:top w:val="single" w:sz="12" w:space="0" w:color="auto"/>
              <w:left w:val="single" w:sz="12" w:space="0" w:color="auto"/>
              <w:bottom w:val="single" w:sz="4" w:space="0" w:color="auto"/>
              <w:right w:val="single" w:sz="12" w:space="0" w:color="auto"/>
            </w:tcBorders>
            <w:shd w:val="clear" w:color="auto" w:fill="FFFF99"/>
          </w:tcPr>
          <w:p w:rsidR="003D5170" w:rsidRDefault="003D5170" w:rsidP="003D5170">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3D5170" w:rsidRPr="00DB3580" w:rsidRDefault="001633A7" w:rsidP="003D5170">
            <w:pPr>
              <w:autoSpaceDE w:val="0"/>
              <w:autoSpaceDN w:val="0"/>
              <w:adjustRightInd w:val="0"/>
              <w:jc w:val="center"/>
              <w:rPr>
                <w:rStyle w:val="Hyperlink"/>
                <w:sz w:val="36"/>
                <w:szCs w:val="36"/>
              </w:rPr>
            </w:pPr>
            <w:hyperlink r:id="rId7" w:history="1">
              <w:r w:rsidR="003D5170" w:rsidRPr="00DB3580">
                <w:rPr>
                  <w:rStyle w:val="Hyperlink"/>
                  <w:rFonts w:ascii="Arial" w:hAnsi="Arial" w:cs="Arial"/>
                  <w:sz w:val="32"/>
                  <w:szCs w:val="32"/>
                </w:rPr>
                <w:t>eservices.archives.gov/</w:t>
              </w:r>
              <w:proofErr w:type="spellStart"/>
              <w:r w:rsidR="003D5170" w:rsidRPr="00DB3580">
                <w:rPr>
                  <w:rStyle w:val="Hyperlink"/>
                  <w:rFonts w:ascii="Arial" w:hAnsi="Arial" w:cs="Arial"/>
                  <w:sz w:val="32"/>
                  <w:szCs w:val="32"/>
                </w:rPr>
                <w:t>orderonline</w:t>
              </w:r>
              <w:proofErr w:type="spellEnd"/>
            </w:hyperlink>
          </w:p>
          <w:p w:rsidR="006B2E46" w:rsidRDefault="003D5170" w:rsidP="003D5170">
            <w:pPr>
              <w:ind w:left="162" w:right="162"/>
              <w:jc w:val="center"/>
              <w:rPr>
                <w:rFonts w:ascii="Arial" w:hAnsi="Arial"/>
                <w:snapToGrid w:val="0"/>
                <w:sz w:val="18"/>
                <w:szCs w:val="18"/>
              </w:rPr>
            </w:pPr>
            <w:r>
              <w:rPr>
                <w:rFonts w:ascii="Arial" w:hAnsi="Arial" w:cs="Arial"/>
                <w:sz w:val="20"/>
              </w:rPr>
              <w:t xml:space="preserve">We receive orders more quickly when you submit them online.  We will send you an </w:t>
            </w:r>
            <w:r w:rsidR="00311F15">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331EE2" w:rsidRPr="00F674EA">
        <w:trPr>
          <w:trHeight w:val="7037"/>
        </w:trPr>
        <w:tc>
          <w:tcPr>
            <w:tcW w:w="10800" w:type="dxa"/>
            <w:tcBorders>
              <w:top w:val="single" w:sz="4" w:space="0" w:color="auto"/>
              <w:left w:val="single" w:sz="12" w:space="0" w:color="auto"/>
              <w:bottom w:val="nil"/>
              <w:right w:val="single" w:sz="12" w:space="0" w:color="auto"/>
            </w:tcBorders>
          </w:tcPr>
          <w:p w:rsidR="00331EE2" w:rsidRPr="001229C3" w:rsidRDefault="001633A7" w:rsidP="0066746C">
            <w:pPr>
              <w:jc w:val="both"/>
              <w:rPr>
                <w:rFonts w:ascii="Arial" w:hAnsi="Arial"/>
                <w:snapToGrid w:val="0"/>
                <w:sz w:val="19"/>
                <w:szCs w:val="19"/>
                <w:rPrChange w:id="0" w:author="image" w:date="2012-07-17T14:10:00Z">
                  <w:rPr>
                    <w:rFonts w:ascii="Arial" w:hAnsi="Arial"/>
                    <w:snapToGrid w:val="0"/>
                    <w:sz w:val="18"/>
                    <w:szCs w:val="18"/>
                  </w:rPr>
                </w:rPrChange>
              </w:rPr>
            </w:pPr>
            <w:r w:rsidRPr="001633A7">
              <w:rPr>
                <w:rFonts w:ascii="Arial" w:hAnsi="Arial" w:cs="Arial"/>
                <w:i/>
                <w:snapToGrid w:val="0"/>
                <w:sz w:val="19"/>
                <w:szCs w:val="19"/>
                <w:rPrChange w:id="1" w:author="image" w:date="2012-07-17T14:10:00Z">
                  <w:rPr>
                    <w:rFonts w:ascii="Arial" w:hAnsi="Arial" w:cs="Arial"/>
                    <w:i/>
                    <w:snapToGrid w:val="0"/>
                    <w:sz w:val="18"/>
                    <w:szCs w:val="18"/>
                  </w:rPr>
                </w:rPrChange>
              </w:rPr>
              <w:t>If you wish to order by mail</w:t>
            </w:r>
            <w:r w:rsidRPr="001633A7">
              <w:rPr>
                <w:rFonts w:ascii="Arial" w:hAnsi="Arial"/>
                <w:snapToGrid w:val="0"/>
                <w:sz w:val="19"/>
                <w:szCs w:val="19"/>
                <w:rPrChange w:id="2" w:author="image" w:date="2012-07-17T14:10:00Z">
                  <w:rPr>
                    <w:rFonts w:ascii="Arial" w:hAnsi="Arial"/>
                    <w:snapToGrid w:val="0"/>
                    <w:sz w:val="18"/>
                    <w:szCs w:val="18"/>
                  </w:rPr>
                </w:rPrChange>
              </w:rPr>
              <w:t xml:space="preserve"> please read these ordering instructions and the general information about the types of records that can be ordered with this form. </w:t>
            </w:r>
            <w:r w:rsidRPr="001633A7">
              <w:rPr>
                <w:rFonts w:ascii="Arial" w:hAnsi="Arial" w:cs="Arial"/>
                <w:snapToGrid w:val="0"/>
                <w:sz w:val="19"/>
                <w:szCs w:val="19"/>
                <w:rPrChange w:id="3" w:author="image" w:date="2012-07-17T14:10:00Z">
                  <w:rPr>
                    <w:rFonts w:ascii="Arial" w:hAnsi="Arial" w:cs="Arial"/>
                    <w:snapToGrid w:val="0"/>
                    <w:sz w:val="18"/>
                    <w:szCs w:val="18"/>
                  </w:rPr>
                </w:rPrChange>
              </w:rPr>
              <w:t xml:space="preserve">Mail order reproduction service using this form is available </w:t>
            </w:r>
            <w:r w:rsidRPr="001633A7">
              <w:rPr>
                <w:rFonts w:ascii="Arial" w:hAnsi="Arial" w:cs="Arial"/>
                <w:b/>
                <w:snapToGrid w:val="0"/>
                <w:sz w:val="19"/>
                <w:szCs w:val="19"/>
                <w:rPrChange w:id="4" w:author="image" w:date="2012-07-17T14:10:00Z">
                  <w:rPr>
                    <w:rFonts w:ascii="Arial" w:hAnsi="Arial" w:cs="Arial"/>
                    <w:b/>
                    <w:snapToGrid w:val="0"/>
                    <w:sz w:val="18"/>
                    <w:szCs w:val="18"/>
                  </w:rPr>
                </w:rPrChange>
              </w:rPr>
              <w:t>ONLY</w:t>
            </w:r>
            <w:r w:rsidRPr="001633A7">
              <w:rPr>
                <w:rFonts w:ascii="Arial" w:hAnsi="Arial" w:cs="Arial"/>
                <w:snapToGrid w:val="0"/>
                <w:sz w:val="19"/>
                <w:szCs w:val="19"/>
                <w:rPrChange w:id="5" w:author="image" w:date="2012-07-17T14:10:00Z">
                  <w:rPr>
                    <w:rFonts w:ascii="Arial" w:hAnsi="Arial" w:cs="Arial"/>
                    <w:snapToGrid w:val="0"/>
                    <w:sz w:val="18"/>
                    <w:szCs w:val="18"/>
                  </w:rPr>
                </w:rPrChange>
              </w:rPr>
              <w:t xml:space="preserve"> from</w:t>
            </w:r>
            <w:r w:rsidRPr="001633A7">
              <w:rPr>
                <w:rFonts w:ascii="Arial" w:hAnsi="Arial"/>
                <w:snapToGrid w:val="0"/>
                <w:sz w:val="19"/>
                <w:szCs w:val="19"/>
                <w:rPrChange w:id="6" w:author="image" w:date="2012-07-17T14:10:00Z">
                  <w:rPr>
                    <w:rFonts w:ascii="Arial" w:hAnsi="Arial"/>
                    <w:snapToGrid w:val="0"/>
                    <w:sz w:val="18"/>
                    <w:szCs w:val="18"/>
                  </w:rPr>
                </w:rPrChange>
              </w:rPr>
              <w:t xml:space="preserve">: </w:t>
            </w:r>
            <w:del w:id="7" w:author="image" w:date="2012-07-18T10:29:00Z">
              <w:r w:rsidRPr="001633A7">
                <w:rPr>
                  <w:rFonts w:ascii="Arial" w:hAnsi="Arial"/>
                  <w:i/>
                  <w:snapToGrid w:val="0"/>
                  <w:sz w:val="19"/>
                  <w:szCs w:val="19"/>
                  <w:rPrChange w:id="8" w:author="image" w:date="2012-07-17T14:10:00Z">
                    <w:rPr>
                      <w:rFonts w:ascii="Arial" w:hAnsi="Arial"/>
                      <w:i/>
                      <w:snapToGrid w:val="0"/>
                      <w:sz w:val="18"/>
                      <w:szCs w:val="18"/>
                    </w:rPr>
                  </w:rPrChange>
                </w:rPr>
                <w:delText>Archives 1 Reference (NWCT1F-Census)</w:delText>
              </w:r>
            </w:del>
            <w:ins w:id="9" w:author="image" w:date="2012-07-18T10:29:00Z">
              <w:r w:rsidR="00597B85">
                <w:rPr>
                  <w:rFonts w:ascii="Arial" w:hAnsi="Arial"/>
                  <w:i/>
                  <w:snapToGrid w:val="0"/>
                  <w:sz w:val="19"/>
                  <w:szCs w:val="19"/>
                </w:rPr>
                <w:t>Archival Operations Washington D.C.</w:t>
              </w:r>
            </w:ins>
            <w:r w:rsidRPr="001633A7">
              <w:rPr>
                <w:rFonts w:ascii="Arial" w:hAnsi="Arial"/>
                <w:i/>
                <w:snapToGrid w:val="0"/>
                <w:sz w:val="19"/>
                <w:szCs w:val="19"/>
                <w:rPrChange w:id="10" w:author="image" w:date="2012-07-17T14:10:00Z">
                  <w:rPr>
                    <w:rFonts w:ascii="Arial" w:hAnsi="Arial"/>
                    <w:i/>
                    <w:snapToGrid w:val="0"/>
                    <w:sz w:val="18"/>
                    <w:szCs w:val="18"/>
                  </w:rPr>
                </w:rPrChange>
              </w:rPr>
              <w:t xml:space="preserve">, </w:t>
            </w:r>
            <w:del w:id="11" w:author="image" w:date="2012-07-18T10:29:00Z">
              <w:r w:rsidRPr="001633A7">
                <w:rPr>
                  <w:rFonts w:ascii="Arial" w:hAnsi="Arial"/>
                  <w:i/>
                  <w:snapToGrid w:val="0"/>
                  <w:sz w:val="19"/>
                  <w:szCs w:val="19"/>
                  <w:rPrChange w:id="12" w:author="image" w:date="2012-07-17T14:10:00Z">
                    <w:rPr>
                      <w:rFonts w:ascii="Arial" w:hAnsi="Arial"/>
                      <w:i/>
                      <w:snapToGrid w:val="0"/>
                      <w:sz w:val="18"/>
                      <w:szCs w:val="18"/>
                    </w:rPr>
                  </w:rPrChange>
                </w:rPr>
                <w:delText>Textual Archives Services Division</w:delText>
              </w:r>
            </w:del>
            <w:ins w:id="13" w:author="image" w:date="2012-07-18T10:29:00Z">
              <w:r w:rsidR="00597B85">
                <w:rPr>
                  <w:rFonts w:ascii="Arial" w:hAnsi="Arial"/>
                  <w:i/>
                  <w:snapToGrid w:val="0"/>
                  <w:sz w:val="19"/>
                  <w:szCs w:val="19"/>
                </w:rPr>
                <w:t>Form 82 - Census</w:t>
              </w:r>
            </w:ins>
            <w:r w:rsidRPr="001633A7">
              <w:rPr>
                <w:rFonts w:ascii="Arial" w:hAnsi="Arial"/>
                <w:i/>
                <w:snapToGrid w:val="0"/>
                <w:sz w:val="19"/>
                <w:szCs w:val="19"/>
                <w:rPrChange w:id="14" w:author="image" w:date="2012-07-17T14:10:00Z">
                  <w:rPr>
                    <w:rFonts w:ascii="Arial" w:hAnsi="Arial"/>
                    <w:i/>
                    <w:snapToGrid w:val="0"/>
                    <w:sz w:val="18"/>
                    <w:szCs w:val="18"/>
                  </w:rPr>
                </w:rPrChange>
              </w:rPr>
              <w:t>, National Archives and Records Administration, 700 Pennsylvania Avenue NW, Washington, DC  20408-0001.</w:t>
            </w:r>
          </w:p>
          <w:p w:rsidR="00331EE2" w:rsidRPr="00442CE0" w:rsidRDefault="00331EE2" w:rsidP="0066746C">
            <w:pPr>
              <w:jc w:val="both"/>
              <w:rPr>
                <w:rFonts w:ascii="Arial" w:hAnsi="Arial"/>
                <w:snapToGrid w:val="0"/>
                <w:sz w:val="12"/>
                <w:szCs w:val="12"/>
              </w:rPr>
            </w:pPr>
          </w:p>
          <w:p w:rsidR="00331EE2" w:rsidRPr="001229C3" w:rsidRDefault="001633A7" w:rsidP="006B2E46">
            <w:pPr>
              <w:jc w:val="center"/>
              <w:rPr>
                <w:rFonts w:ascii="Arial" w:hAnsi="Arial"/>
                <w:b/>
                <w:i/>
                <w:snapToGrid w:val="0"/>
                <w:sz w:val="19"/>
                <w:szCs w:val="19"/>
                <w:rPrChange w:id="15" w:author="image" w:date="2012-07-17T14:10:00Z">
                  <w:rPr>
                    <w:rFonts w:ascii="Arial" w:hAnsi="Arial"/>
                    <w:b/>
                    <w:i/>
                    <w:snapToGrid w:val="0"/>
                    <w:sz w:val="20"/>
                  </w:rPr>
                </w:rPrChange>
              </w:rPr>
            </w:pPr>
            <w:r w:rsidRPr="001633A7">
              <w:rPr>
                <w:rFonts w:ascii="Arial" w:hAnsi="Arial"/>
                <w:b/>
                <w:i/>
                <w:snapToGrid w:val="0"/>
                <w:sz w:val="19"/>
                <w:szCs w:val="19"/>
                <w:rPrChange w:id="16" w:author="image" w:date="2012-07-17T14:10:00Z">
                  <w:rPr>
                    <w:rFonts w:ascii="Arial" w:hAnsi="Arial"/>
                    <w:b/>
                    <w:i/>
                    <w:snapToGrid w:val="0"/>
                    <w:sz w:val="20"/>
                  </w:rPr>
                </w:rPrChange>
              </w:rPr>
              <w:t>IMPORTANT INFORMATION</w:t>
            </w:r>
          </w:p>
          <w:p w:rsidR="00331EE2" w:rsidRPr="001229C3" w:rsidRDefault="001633A7" w:rsidP="0066746C">
            <w:pPr>
              <w:jc w:val="both"/>
              <w:rPr>
                <w:rFonts w:ascii="Arial" w:hAnsi="Arial"/>
                <w:snapToGrid w:val="0"/>
                <w:sz w:val="19"/>
                <w:szCs w:val="19"/>
                <w:rPrChange w:id="17" w:author="image" w:date="2012-07-17T14:10:00Z">
                  <w:rPr>
                    <w:rFonts w:ascii="Arial" w:hAnsi="Arial"/>
                    <w:snapToGrid w:val="0"/>
                    <w:sz w:val="18"/>
                    <w:szCs w:val="18"/>
                  </w:rPr>
                </w:rPrChange>
              </w:rPr>
            </w:pPr>
            <w:r w:rsidRPr="001633A7">
              <w:rPr>
                <w:rFonts w:ascii="Arial" w:hAnsi="Arial"/>
                <w:b/>
                <w:snapToGrid w:val="0"/>
                <w:sz w:val="19"/>
                <w:szCs w:val="19"/>
                <w:rPrChange w:id="18" w:author="image" w:date="2012-07-17T14:10:00Z">
                  <w:rPr>
                    <w:rFonts w:ascii="Arial" w:hAnsi="Arial"/>
                    <w:b/>
                    <w:snapToGrid w:val="0"/>
                    <w:sz w:val="20"/>
                  </w:rPr>
                </w:rPrChange>
              </w:rPr>
              <w:t xml:space="preserve">WHAT WE CAN PROVIDE: </w:t>
            </w:r>
            <w:r w:rsidRPr="001633A7">
              <w:rPr>
                <w:rFonts w:ascii="Arial" w:hAnsi="Arial"/>
                <w:snapToGrid w:val="0"/>
                <w:sz w:val="19"/>
                <w:szCs w:val="19"/>
                <w:rPrChange w:id="19" w:author="image" w:date="2012-07-17T14:10:00Z">
                  <w:rPr>
                    <w:rFonts w:ascii="Arial" w:hAnsi="Arial"/>
                    <w:snapToGrid w:val="0"/>
                    <w:sz w:val="18"/>
                    <w:szCs w:val="18"/>
                  </w:rPr>
                </w:rPrChange>
              </w:rPr>
              <w:t>The National Archives can provide reproductions of specifically identified pages of Federal decennial population census schedules. To receive this reproduction service, you must provide the name of the individual listed, page number, census year, state, and county; for the 1880 through 1930 censuses, also include the enumeration district. For large cities, we also need the ward or parish.  Frequently it is possible to use a census index to locate this information. In recent years, many private firms have produced statewide indexes to census records for specific years. These are available throughout the country in libraries that have genealogical collections. In addition to the printed indexes, there are microfilm indexes to the 1900 and 1920 censuses and partial indexes to the 1880, 1910, and 1930 censuses. From these printed and microfilm indexes, you can determine the exact page on which a family was enumerated and then place your order.</w:t>
            </w:r>
            <w:r w:rsidR="00C601C8" w:rsidRPr="001229C3">
              <w:rPr>
                <w:rFonts w:ascii="Arial" w:hAnsi="Arial" w:cs="Arial"/>
                <w:snapToGrid w:val="0"/>
                <w:sz w:val="19"/>
                <w:szCs w:val="19"/>
              </w:rPr>
              <w:t xml:space="preserve">  </w:t>
            </w:r>
            <w:r w:rsidRPr="001633A7">
              <w:rPr>
                <w:rFonts w:ascii="Arial" w:hAnsi="Arial" w:cs="Arial"/>
                <w:snapToGrid w:val="0"/>
                <w:sz w:val="19"/>
                <w:szCs w:val="19"/>
                <w:rPrChange w:id="20" w:author="image" w:date="2012-07-17T14:10:00Z">
                  <w:rPr>
                    <w:rFonts w:ascii="Arial" w:hAnsi="Arial" w:cs="Arial"/>
                    <w:snapToGrid w:val="0"/>
                    <w:sz w:val="18"/>
                    <w:szCs w:val="18"/>
                  </w:rPr>
                </w:rPrChange>
              </w:rPr>
              <w:t xml:space="preserve">Electronic </w:t>
            </w:r>
            <w:r w:rsidRPr="001633A7">
              <w:rPr>
                <w:rFonts w:ascii="Arial" w:hAnsi="Arial"/>
                <w:snapToGrid w:val="0"/>
                <w:sz w:val="19"/>
                <w:szCs w:val="19"/>
                <w:rPrChange w:id="21" w:author="image" w:date="2012-07-17T14:10:00Z">
                  <w:rPr>
                    <w:rFonts w:ascii="Arial" w:hAnsi="Arial"/>
                    <w:snapToGrid w:val="0"/>
                    <w:sz w:val="18"/>
                    <w:szCs w:val="18"/>
                  </w:rPr>
                </w:rPrChange>
              </w:rPr>
              <w:t xml:space="preserve">versions of this and other forms are available on the NARA website, </w:t>
            </w:r>
            <w:r w:rsidRPr="001633A7">
              <w:rPr>
                <w:sz w:val="19"/>
                <w:szCs w:val="19"/>
                <w:rPrChange w:id="22" w:author="image" w:date="2012-07-17T14:10:00Z">
                  <w:rPr>
                    <w:color w:val="0000FF"/>
                    <w:u w:val="single"/>
                  </w:rPr>
                </w:rPrChange>
              </w:rPr>
              <w:fldChar w:fldCharType="begin"/>
            </w:r>
            <w:r w:rsidRPr="001633A7">
              <w:rPr>
                <w:sz w:val="19"/>
                <w:szCs w:val="19"/>
                <w:rPrChange w:id="23" w:author="image" w:date="2012-07-17T14:10:00Z">
                  <w:rPr/>
                </w:rPrChange>
              </w:rPr>
              <w:instrText>HYPERLINK "http://www.archives.gov"</w:instrText>
            </w:r>
            <w:r w:rsidRPr="001633A7">
              <w:rPr>
                <w:sz w:val="19"/>
                <w:szCs w:val="19"/>
                <w:rPrChange w:id="24" w:author="image" w:date="2012-07-17T14:10:00Z">
                  <w:rPr>
                    <w:color w:val="0000FF"/>
                    <w:u w:val="single"/>
                  </w:rPr>
                </w:rPrChange>
              </w:rPr>
              <w:fldChar w:fldCharType="separate"/>
            </w:r>
            <w:r w:rsidRPr="001633A7">
              <w:rPr>
                <w:rStyle w:val="Hyperlink"/>
                <w:rFonts w:ascii="Arial" w:hAnsi="Arial"/>
                <w:snapToGrid w:val="0"/>
                <w:sz w:val="19"/>
                <w:szCs w:val="19"/>
                <w:rPrChange w:id="25" w:author="image" w:date="2012-07-17T14:10:00Z">
                  <w:rPr>
                    <w:rStyle w:val="Hyperlink"/>
                    <w:rFonts w:ascii="Arial" w:hAnsi="Arial"/>
                    <w:snapToGrid w:val="0"/>
                    <w:sz w:val="18"/>
                    <w:szCs w:val="18"/>
                  </w:rPr>
                </w:rPrChange>
              </w:rPr>
              <w:t>www.archives.gov</w:t>
            </w:r>
            <w:r w:rsidRPr="001633A7">
              <w:rPr>
                <w:sz w:val="19"/>
                <w:szCs w:val="19"/>
                <w:rPrChange w:id="26" w:author="image" w:date="2012-07-17T14:10:00Z">
                  <w:rPr>
                    <w:color w:val="0000FF"/>
                    <w:u w:val="single"/>
                  </w:rPr>
                </w:rPrChange>
              </w:rPr>
              <w:fldChar w:fldCharType="end"/>
            </w:r>
            <w:r w:rsidRPr="001633A7">
              <w:rPr>
                <w:rFonts w:ascii="Arial" w:hAnsi="Arial"/>
                <w:snapToGrid w:val="0"/>
                <w:sz w:val="19"/>
                <w:szCs w:val="19"/>
                <w:rPrChange w:id="27" w:author="image" w:date="2012-07-17T14:10:00Z">
                  <w:rPr>
                    <w:rFonts w:ascii="Arial" w:hAnsi="Arial"/>
                    <w:snapToGrid w:val="0"/>
                    <w:color w:val="0000FF"/>
                    <w:sz w:val="18"/>
                    <w:szCs w:val="18"/>
                    <w:u w:val="single"/>
                  </w:rPr>
                </w:rPrChange>
              </w:rPr>
              <w:t>.</w:t>
            </w:r>
            <w:r w:rsidRPr="001633A7">
              <w:rPr>
                <w:rFonts w:ascii="Arial" w:hAnsi="Arial" w:cs="Arial"/>
                <w:snapToGrid w:val="0"/>
                <w:sz w:val="19"/>
                <w:szCs w:val="19"/>
                <w:rPrChange w:id="28" w:author="image" w:date="2012-07-17T14:10:00Z">
                  <w:rPr>
                    <w:rFonts w:ascii="Arial" w:hAnsi="Arial" w:cs="Arial"/>
                    <w:snapToGrid w:val="0"/>
                    <w:color w:val="0000FF"/>
                    <w:sz w:val="18"/>
                    <w:szCs w:val="18"/>
                    <w:u w:val="single"/>
                  </w:rPr>
                </w:rPrChange>
              </w:rPr>
              <w:t xml:space="preserve"> </w:t>
            </w:r>
            <w:del w:id="29" w:author="image" w:date="2012-07-18T11:29:00Z">
              <w:r w:rsidRPr="001633A7" w:rsidDel="00130575">
                <w:rPr>
                  <w:rFonts w:ascii="Arial" w:hAnsi="Arial" w:cs="Arial"/>
                  <w:snapToGrid w:val="0"/>
                  <w:sz w:val="19"/>
                  <w:szCs w:val="19"/>
                  <w:rPrChange w:id="30" w:author="image" w:date="2012-07-17T14:10:00Z">
                    <w:rPr>
                      <w:rFonts w:ascii="Arial" w:hAnsi="Arial" w:cs="Arial"/>
                      <w:snapToGrid w:val="0"/>
                      <w:color w:val="0000FF"/>
                      <w:sz w:val="18"/>
                      <w:szCs w:val="18"/>
                      <w:u w:val="single"/>
                    </w:rPr>
                  </w:rPrChange>
                </w:rPr>
                <w:delText xml:space="preserve">To assist you in your research, relevant reference books, catalogs and pamphlets are available for purchase online at </w:delText>
              </w:r>
              <w:r w:rsidRPr="001633A7" w:rsidDel="00130575">
                <w:rPr>
                  <w:sz w:val="19"/>
                  <w:szCs w:val="19"/>
                  <w:rPrChange w:id="31" w:author="image" w:date="2012-07-17T14:10:00Z">
                    <w:rPr>
                      <w:color w:val="0000FF"/>
                      <w:u w:val="single"/>
                    </w:rPr>
                  </w:rPrChange>
                </w:rPr>
                <w:fldChar w:fldCharType="begin"/>
              </w:r>
              <w:r w:rsidRPr="001633A7" w:rsidDel="00130575">
                <w:rPr>
                  <w:sz w:val="19"/>
                  <w:szCs w:val="19"/>
                  <w:rPrChange w:id="32" w:author="image" w:date="2012-07-17T14:10:00Z">
                    <w:rPr>
                      <w:color w:val="0000FF"/>
                      <w:u w:val="single"/>
                    </w:rPr>
                  </w:rPrChange>
                </w:rPr>
                <w:delInstrText>HYPERLINK "http://estore.archives.gov"</w:delInstrText>
              </w:r>
              <w:r w:rsidRPr="001633A7" w:rsidDel="00130575">
                <w:rPr>
                  <w:sz w:val="19"/>
                  <w:szCs w:val="19"/>
                  <w:rPrChange w:id="33" w:author="image" w:date="2012-07-17T14:10:00Z">
                    <w:rPr>
                      <w:color w:val="0000FF"/>
                      <w:u w:val="single"/>
                    </w:rPr>
                  </w:rPrChange>
                </w:rPr>
                <w:fldChar w:fldCharType="separate"/>
              </w:r>
              <w:r w:rsidRPr="001633A7" w:rsidDel="00130575">
                <w:rPr>
                  <w:rStyle w:val="Hyperlink"/>
                  <w:rFonts w:ascii="Arial" w:hAnsi="Arial" w:cs="Arial"/>
                  <w:snapToGrid w:val="0"/>
                  <w:sz w:val="19"/>
                  <w:szCs w:val="19"/>
                  <w:rPrChange w:id="34" w:author="image" w:date="2012-07-17T14:10:00Z">
                    <w:rPr>
                      <w:rStyle w:val="Hyperlink"/>
                      <w:rFonts w:ascii="Arial" w:hAnsi="Arial" w:cs="Arial"/>
                      <w:snapToGrid w:val="0"/>
                      <w:sz w:val="18"/>
                      <w:szCs w:val="18"/>
                    </w:rPr>
                  </w:rPrChange>
                </w:rPr>
                <w:delText>estore.archives.gov</w:delText>
              </w:r>
              <w:r w:rsidRPr="001633A7" w:rsidDel="00130575">
                <w:rPr>
                  <w:sz w:val="19"/>
                  <w:szCs w:val="19"/>
                  <w:rPrChange w:id="35" w:author="image" w:date="2012-07-17T14:10:00Z">
                    <w:rPr>
                      <w:color w:val="0000FF"/>
                      <w:u w:val="single"/>
                    </w:rPr>
                  </w:rPrChange>
                </w:rPr>
                <w:fldChar w:fldCharType="end"/>
              </w:r>
              <w:r w:rsidRPr="001633A7" w:rsidDel="00130575">
                <w:rPr>
                  <w:rFonts w:ascii="Arial" w:hAnsi="Arial" w:cs="Arial"/>
                  <w:snapToGrid w:val="0"/>
                  <w:sz w:val="19"/>
                  <w:szCs w:val="19"/>
                  <w:rPrChange w:id="36" w:author="image" w:date="2012-07-17T14:10:00Z">
                    <w:rPr>
                      <w:rFonts w:ascii="Arial" w:hAnsi="Arial" w:cs="Arial"/>
                      <w:snapToGrid w:val="0"/>
                      <w:color w:val="0000FF"/>
                      <w:sz w:val="18"/>
                      <w:szCs w:val="18"/>
                      <w:u w:val="single"/>
                    </w:rPr>
                  </w:rPrChange>
                </w:rPr>
                <w:delText>.</w:delText>
              </w:r>
            </w:del>
          </w:p>
          <w:p w:rsidR="00331EE2" w:rsidRPr="00F674EA" w:rsidRDefault="00331EE2" w:rsidP="0066746C">
            <w:pPr>
              <w:jc w:val="both"/>
              <w:rPr>
                <w:rFonts w:ascii="Arial" w:hAnsi="Arial"/>
                <w:snapToGrid w:val="0"/>
                <w:sz w:val="18"/>
                <w:szCs w:val="18"/>
              </w:rPr>
            </w:pPr>
          </w:p>
          <w:p w:rsidR="00331EE2" w:rsidRPr="001229C3" w:rsidRDefault="001633A7" w:rsidP="0066746C">
            <w:pPr>
              <w:jc w:val="both"/>
              <w:rPr>
                <w:rFonts w:ascii="Arial" w:hAnsi="Arial"/>
                <w:snapToGrid w:val="0"/>
                <w:sz w:val="19"/>
                <w:szCs w:val="19"/>
                <w:rPrChange w:id="37" w:author="image" w:date="2012-07-17T14:10:00Z">
                  <w:rPr>
                    <w:rFonts w:ascii="Arial" w:hAnsi="Arial"/>
                    <w:snapToGrid w:val="0"/>
                    <w:sz w:val="18"/>
                    <w:szCs w:val="18"/>
                  </w:rPr>
                </w:rPrChange>
              </w:rPr>
            </w:pPr>
            <w:r w:rsidRPr="001633A7">
              <w:rPr>
                <w:rFonts w:ascii="Arial" w:hAnsi="Arial"/>
                <w:b/>
                <w:snapToGrid w:val="0"/>
                <w:sz w:val="19"/>
                <w:szCs w:val="19"/>
                <w:rPrChange w:id="38" w:author="image" w:date="2012-07-17T14:10:00Z">
                  <w:rPr>
                    <w:rFonts w:ascii="Arial" w:hAnsi="Arial"/>
                    <w:b/>
                    <w:snapToGrid w:val="0"/>
                    <w:color w:val="0000FF"/>
                    <w:sz w:val="18"/>
                    <w:szCs w:val="18"/>
                    <w:u w:val="single"/>
                  </w:rPr>
                </w:rPrChange>
              </w:rPr>
              <w:t>The National Archives does not search census indexes, nor do we provide census research service by mail.</w:t>
            </w:r>
          </w:p>
          <w:p w:rsidR="00331EE2" w:rsidRPr="00F674EA" w:rsidRDefault="00331EE2" w:rsidP="0066746C">
            <w:pPr>
              <w:jc w:val="both"/>
              <w:rPr>
                <w:rFonts w:ascii="Arial" w:hAnsi="Arial"/>
                <w:snapToGrid w:val="0"/>
                <w:sz w:val="18"/>
                <w:szCs w:val="18"/>
              </w:rPr>
            </w:pPr>
          </w:p>
          <w:p w:rsidR="00331EE2" w:rsidRPr="001229C3" w:rsidRDefault="001633A7" w:rsidP="0066746C">
            <w:pPr>
              <w:jc w:val="both"/>
              <w:rPr>
                <w:ins w:id="39" w:author="image" w:date="2012-07-17T14:04:00Z"/>
                <w:rFonts w:ascii="Arial" w:hAnsi="Arial"/>
                <w:snapToGrid w:val="0"/>
                <w:sz w:val="19"/>
                <w:szCs w:val="19"/>
                <w:rPrChange w:id="40" w:author="image" w:date="2012-07-17T14:11:00Z">
                  <w:rPr>
                    <w:ins w:id="41" w:author="image" w:date="2012-07-17T14:04:00Z"/>
                    <w:rFonts w:ascii="Arial" w:hAnsi="Arial"/>
                    <w:snapToGrid w:val="0"/>
                    <w:sz w:val="18"/>
                    <w:szCs w:val="18"/>
                  </w:rPr>
                </w:rPrChange>
              </w:rPr>
            </w:pPr>
            <w:r w:rsidRPr="001633A7">
              <w:rPr>
                <w:rFonts w:ascii="Arial" w:hAnsi="Arial"/>
                <w:b/>
                <w:snapToGrid w:val="0"/>
                <w:sz w:val="19"/>
                <w:szCs w:val="19"/>
                <w:rPrChange w:id="42" w:author="image" w:date="2012-07-17T14:11:00Z">
                  <w:rPr>
                    <w:rFonts w:ascii="Arial" w:hAnsi="Arial"/>
                    <w:b/>
                    <w:snapToGrid w:val="0"/>
                    <w:color w:val="0000FF"/>
                    <w:sz w:val="20"/>
                    <w:u w:val="single"/>
                  </w:rPr>
                </w:rPrChange>
              </w:rPr>
              <w:t>ALTERNATIVE APPROACHES:</w:t>
            </w:r>
            <w:r w:rsidRPr="001633A7">
              <w:rPr>
                <w:rFonts w:ascii="Arial" w:hAnsi="Arial"/>
                <w:b/>
                <w:i/>
                <w:snapToGrid w:val="0"/>
                <w:sz w:val="19"/>
                <w:szCs w:val="19"/>
                <w:rPrChange w:id="43" w:author="image" w:date="2012-07-17T14:11:00Z">
                  <w:rPr>
                    <w:rFonts w:ascii="Arial" w:hAnsi="Arial"/>
                    <w:b/>
                    <w:i/>
                    <w:snapToGrid w:val="0"/>
                    <w:color w:val="0000FF"/>
                    <w:sz w:val="18"/>
                    <w:szCs w:val="18"/>
                    <w:u w:val="single"/>
                  </w:rPr>
                </w:rPrChange>
              </w:rPr>
              <w:t xml:space="preserve"> </w:t>
            </w:r>
            <w:r w:rsidRPr="001633A7">
              <w:rPr>
                <w:rFonts w:ascii="Arial" w:hAnsi="Arial"/>
                <w:snapToGrid w:val="0"/>
                <w:sz w:val="19"/>
                <w:szCs w:val="19"/>
                <w:rPrChange w:id="44" w:author="image" w:date="2012-07-17T14:11:00Z">
                  <w:rPr>
                    <w:rFonts w:ascii="Arial" w:hAnsi="Arial"/>
                    <w:snapToGrid w:val="0"/>
                    <w:color w:val="0000FF"/>
                    <w:sz w:val="18"/>
                    <w:szCs w:val="18"/>
                    <w:u w:val="single"/>
                  </w:rPr>
                </w:rPrChange>
              </w:rPr>
              <w:t xml:space="preserve">Federal population census records, 1790-1930, are available to you for research at the National Archives Building in Washington, DC, and in regional archives located in various parts of the United States (see next page for addresses). Furthermore, many public and private libraries and other research institutions have purchased microfilm copies of Federal censuses. Your local library, genealogical, or other research institution may be able to advise you about the availability of census records in your area.  </w:t>
            </w:r>
          </w:p>
          <w:p w:rsidR="000D3C1B" w:rsidRDefault="000D3C1B" w:rsidP="0066746C">
            <w:pPr>
              <w:jc w:val="both"/>
              <w:rPr>
                <w:ins w:id="45" w:author="image" w:date="2012-07-17T14:04:00Z"/>
                <w:rFonts w:ascii="Arial" w:hAnsi="Arial"/>
                <w:snapToGrid w:val="0"/>
                <w:sz w:val="18"/>
                <w:szCs w:val="18"/>
              </w:rPr>
            </w:pPr>
          </w:p>
          <w:p w:rsidR="000D3C1B" w:rsidRPr="00F674EA" w:rsidRDefault="000D3C1B" w:rsidP="0066746C">
            <w:pPr>
              <w:jc w:val="both"/>
              <w:rPr>
                <w:rFonts w:ascii="Arial" w:hAnsi="Arial"/>
                <w:snapToGrid w:val="0"/>
                <w:sz w:val="18"/>
                <w:szCs w:val="18"/>
              </w:rPr>
            </w:pPr>
            <w:ins w:id="46" w:author="image" w:date="2012-07-17T14:04:00Z">
              <w:r>
                <w:rPr>
                  <w:rFonts w:ascii="Arial" w:hAnsi="Arial"/>
                  <w:snapToGrid w:val="0"/>
                  <w:sz w:val="18"/>
                  <w:szCs w:val="18"/>
                </w:rPr>
                <w:t xml:space="preserve">Microfilm copies of Federal Census, 1790-1940, are available for sale at </w:t>
              </w:r>
            </w:ins>
            <w:ins w:id="47" w:author="image" w:date="2012-07-17T14:05:00Z">
              <w:r w:rsidR="001633A7">
                <w:fldChar w:fldCharType="begin"/>
              </w:r>
              <w:r>
                <w:instrText>HYPERLINK "http://eservices.archives.gov/orderonline"</w:instrText>
              </w:r>
              <w:r w:rsidR="001633A7">
                <w:fldChar w:fldCharType="separate"/>
              </w:r>
              <w:r w:rsidRPr="00C64E5B">
                <w:rPr>
                  <w:rStyle w:val="Hyperlink"/>
                  <w:rFonts w:ascii="Arial" w:hAnsi="Arial" w:cs="Arial"/>
                  <w:snapToGrid w:val="0"/>
                  <w:sz w:val="19"/>
                </w:rPr>
                <w:t>eservices.archives.gov/</w:t>
              </w:r>
              <w:proofErr w:type="spellStart"/>
              <w:r w:rsidRPr="00C64E5B">
                <w:rPr>
                  <w:rStyle w:val="Hyperlink"/>
                  <w:rFonts w:ascii="Arial" w:hAnsi="Arial" w:cs="Arial"/>
                  <w:snapToGrid w:val="0"/>
                  <w:sz w:val="19"/>
                </w:rPr>
                <w:t>orderonline</w:t>
              </w:r>
              <w:proofErr w:type="spellEnd"/>
              <w:r w:rsidR="001633A7">
                <w:fldChar w:fldCharType="end"/>
              </w:r>
              <w:r>
                <w:t xml:space="preserve">.  </w:t>
              </w:r>
            </w:ins>
          </w:p>
          <w:p w:rsidR="00331EE2" w:rsidRPr="00F674EA" w:rsidDel="000D3C1B" w:rsidRDefault="00331EE2" w:rsidP="0066746C">
            <w:pPr>
              <w:jc w:val="both"/>
              <w:rPr>
                <w:del w:id="48" w:author="image" w:date="2012-07-17T14:03:00Z"/>
                <w:rFonts w:ascii="Arial" w:hAnsi="Arial"/>
                <w:snapToGrid w:val="0"/>
                <w:sz w:val="18"/>
                <w:szCs w:val="18"/>
              </w:rPr>
            </w:pPr>
          </w:p>
          <w:p w:rsidR="00331EE2" w:rsidRPr="00F674EA" w:rsidDel="000D3C1B" w:rsidRDefault="00331EE2" w:rsidP="0066746C">
            <w:pPr>
              <w:jc w:val="both"/>
              <w:rPr>
                <w:del w:id="49" w:author="image" w:date="2012-07-17T14:03:00Z"/>
                <w:rFonts w:ascii="Arial" w:hAnsi="Arial"/>
                <w:snapToGrid w:val="0"/>
                <w:sz w:val="18"/>
                <w:szCs w:val="18"/>
              </w:rPr>
            </w:pPr>
            <w:del w:id="50" w:author="image" w:date="2012-07-17T14:03:00Z">
              <w:r w:rsidRPr="00F674EA" w:rsidDel="000D3C1B">
                <w:rPr>
                  <w:rFonts w:ascii="Arial" w:hAnsi="Arial"/>
                  <w:snapToGrid w:val="0"/>
                  <w:sz w:val="18"/>
                  <w:szCs w:val="18"/>
                </w:rPr>
                <w:delText>Microfilm copies of Federal censuses, 1790-1930, and indexes to the 1880 and 1900-1930 censuses can be rented through a program operating in local libraries and historical or genealogical societies. This is a program established by the National Archives with a private contractor. For more information, please contact your local library or visit the NARA web site</w:delText>
              </w:r>
              <w:r w:rsidR="00F674EA" w:rsidRPr="00F674EA" w:rsidDel="000D3C1B">
                <w:rPr>
                  <w:rFonts w:ascii="Arial" w:hAnsi="Arial"/>
                  <w:snapToGrid w:val="0"/>
                  <w:sz w:val="18"/>
                  <w:szCs w:val="18"/>
                </w:rPr>
                <w:delText xml:space="preserve">, </w:delText>
              </w:r>
              <w:r w:rsidR="001633A7" w:rsidDel="000D3C1B">
                <w:fldChar w:fldCharType="begin"/>
              </w:r>
              <w:r w:rsidR="00BD09ED" w:rsidDel="000D3C1B">
                <w:delInstrText>HYPERLINK "http://www.archives.gov"</w:delInstrText>
              </w:r>
              <w:r w:rsidR="001633A7" w:rsidDel="000D3C1B">
                <w:fldChar w:fldCharType="separate"/>
              </w:r>
              <w:r w:rsidR="00F674EA" w:rsidRPr="00F674EA" w:rsidDel="000D3C1B">
                <w:rPr>
                  <w:rStyle w:val="Hyperlink"/>
                  <w:rFonts w:ascii="Arial" w:hAnsi="Arial"/>
                  <w:snapToGrid w:val="0"/>
                  <w:sz w:val="18"/>
                  <w:szCs w:val="18"/>
                </w:rPr>
                <w:delText>www.archives.gov</w:delText>
              </w:r>
              <w:r w:rsidR="001633A7" w:rsidDel="000D3C1B">
                <w:fldChar w:fldCharType="end"/>
              </w:r>
              <w:r w:rsidR="00F674EA" w:rsidRPr="00F674EA" w:rsidDel="000D3C1B">
                <w:rPr>
                  <w:rFonts w:ascii="Arial" w:hAnsi="Arial"/>
                  <w:snapToGrid w:val="0"/>
                  <w:sz w:val="18"/>
                  <w:szCs w:val="18"/>
                </w:rPr>
                <w:delText>.</w:delText>
              </w:r>
              <w:r w:rsidRPr="00F674EA" w:rsidDel="000D3C1B">
                <w:rPr>
                  <w:rFonts w:ascii="Arial" w:hAnsi="Arial"/>
                  <w:snapToGrid w:val="0"/>
                  <w:sz w:val="18"/>
                  <w:szCs w:val="18"/>
                </w:rPr>
                <w:delText xml:space="preserve"> </w:delText>
              </w:r>
            </w:del>
          </w:p>
          <w:p w:rsidR="00331EE2" w:rsidRPr="00F674EA" w:rsidRDefault="00331EE2" w:rsidP="0066746C">
            <w:pPr>
              <w:jc w:val="both"/>
              <w:rPr>
                <w:rFonts w:ascii="Arial" w:hAnsi="Arial"/>
                <w:snapToGrid w:val="0"/>
                <w:sz w:val="18"/>
                <w:szCs w:val="18"/>
              </w:rPr>
            </w:pPr>
          </w:p>
          <w:p w:rsidR="00AE7DAC" w:rsidRPr="001229C3" w:rsidRDefault="001633A7" w:rsidP="00597B85">
            <w:pPr>
              <w:jc w:val="both"/>
              <w:rPr>
                <w:rFonts w:ascii="Arial" w:hAnsi="Arial"/>
                <w:snapToGrid w:val="0"/>
                <w:sz w:val="19"/>
                <w:szCs w:val="19"/>
                <w:rPrChange w:id="51" w:author="image" w:date="2012-07-17T14:11:00Z">
                  <w:rPr>
                    <w:rFonts w:ascii="Arial" w:hAnsi="Arial"/>
                    <w:snapToGrid w:val="0"/>
                    <w:sz w:val="18"/>
                    <w:szCs w:val="18"/>
                  </w:rPr>
                </w:rPrChange>
              </w:rPr>
            </w:pPr>
            <w:r w:rsidRPr="001633A7">
              <w:rPr>
                <w:rFonts w:ascii="Arial" w:hAnsi="Arial"/>
                <w:snapToGrid w:val="0"/>
                <w:sz w:val="19"/>
                <w:szCs w:val="19"/>
                <w:rPrChange w:id="52" w:author="image" w:date="2012-07-17T14:11:00Z">
                  <w:rPr>
                    <w:rFonts w:ascii="Arial" w:hAnsi="Arial"/>
                    <w:snapToGrid w:val="0"/>
                    <w:color w:val="0000FF"/>
                    <w:sz w:val="18"/>
                    <w:szCs w:val="18"/>
                    <w:u w:val="single"/>
                  </w:rPr>
                </w:rPrChange>
              </w:rPr>
              <w:t>Microfilm copies of census records are available for purchase. An entire county or enumeration district for a given state or census year may be on one or more rolls of microfilm. For information about the cost of microfilm, write to: National Archives and Records Administration, Customer Service</w:t>
            </w:r>
            <w:del w:id="53" w:author="image" w:date="2012-07-18T10:30:00Z">
              <w:r w:rsidRPr="001633A7">
                <w:rPr>
                  <w:rFonts w:ascii="Arial" w:hAnsi="Arial"/>
                  <w:snapToGrid w:val="0"/>
                  <w:sz w:val="19"/>
                  <w:szCs w:val="19"/>
                  <w:rPrChange w:id="54" w:author="image" w:date="2012-07-17T14:11:00Z">
                    <w:rPr>
                      <w:rFonts w:ascii="Arial" w:hAnsi="Arial"/>
                      <w:snapToGrid w:val="0"/>
                      <w:color w:val="0000FF"/>
                      <w:sz w:val="18"/>
                      <w:szCs w:val="18"/>
                      <w:u w:val="single"/>
                    </w:rPr>
                  </w:rPrChange>
                </w:rPr>
                <w:delText>s Center (NWCC2)</w:delText>
              </w:r>
            </w:del>
            <w:r w:rsidRPr="001633A7">
              <w:rPr>
                <w:rFonts w:ascii="Arial" w:hAnsi="Arial"/>
                <w:snapToGrid w:val="0"/>
                <w:sz w:val="19"/>
                <w:szCs w:val="19"/>
                <w:rPrChange w:id="55" w:author="image" w:date="2012-07-17T14:11:00Z">
                  <w:rPr>
                    <w:rFonts w:ascii="Arial" w:hAnsi="Arial"/>
                    <w:snapToGrid w:val="0"/>
                    <w:color w:val="0000FF"/>
                    <w:sz w:val="18"/>
                    <w:szCs w:val="18"/>
                    <w:u w:val="single"/>
                  </w:rPr>
                </w:rPrChange>
              </w:rPr>
              <w:t>, Room 1000, 8601 Adelphi Road, College Park, MD 20740-6001, or call us at 1-86-NARANARA. Include in your inquiry the census year, the state, and the county or enumeration district.</w:t>
            </w:r>
          </w:p>
        </w:tc>
      </w:tr>
      <w:tr w:rsidR="0074148E" w:rsidRPr="00F674EA">
        <w:trPr>
          <w:trHeight w:val="4293"/>
        </w:trPr>
        <w:tc>
          <w:tcPr>
            <w:tcW w:w="10800" w:type="dxa"/>
            <w:tcBorders>
              <w:top w:val="nil"/>
              <w:left w:val="single" w:sz="12" w:space="0" w:color="auto"/>
              <w:bottom w:val="single" w:sz="12" w:space="0" w:color="auto"/>
              <w:right w:val="single" w:sz="12" w:space="0" w:color="auto"/>
            </w:tcBorders>
          </w:tcPr>
          <w:p w:rsidR="0074148E" w:rsidRPr="00F674EA" w:rsidRDefault="0074148E" w:rsidP="00F674EA">
            <w:pPr>
              <w:rPr>
                <w:rFonts w:ascii="Arial" w:hAnsi="Arial"/>
                <w:sz w:val="18"/>
                <w:szCs w:val="18"/>
              </w:rPr>
            </w:pPr>
          </w:p>
          <w:p w:rsidR="0074148E" w:rsidRPr="001229C3" w:rsidRDefault="001633A7" w:rsidP="00F674EA">
            <w:pPr>
              <w:jc w:val="center"/>
              <w:rPr>
                <w:rFonts w:ascii="Arial" w:hAnsi="Arial"/>
                <w:snapToGrid w:val="0"/>
                <w:sz w:val="19"/>
                <w:szCs w:val="19"/>
                <w:rPrChange w:id="56" w:author="image" w:date="2012-07-17T14:11:00Z">
                  <w:rPr>
                    <w:rFonts w:ascii="Arial" w:hAnsi="Arial"/>
                    <w:snapToGrid w:val="0"/>
                    <w:sz w:val="20"/>
                  </w:rPr>
                </w:rPrChange>
              </w:rPr>
            </w:pPr>
            <w:r w:rsidRPr="001633A7">
              <w:rPr>
                <w:rFonts w:ascii="Arial" w:hAnsi="Arial"/>
                <w:b/>
                <w:i/>
                <w:snapToGrid w:val="0"/>
                <w:sz w:val="19"/>
                <w:szCs w:val="19"/>
                <w:rPrChange w:id="57" w:author="image" w:date="2012-07-17T14:11:00Z">
                  <w:rPr>
                    <w:rFonts w:ascii="Arial" w:hAnsi="Arial"/>
                    <w:b/>
                    <w:i/>
                    <w:snapToGrid w:val="0"/>
                    <w:color w:val="0000FF"/>
                    <w:sz w:val="20"/>
                    <w:u w:val="single"/>
                  </w:rPr>
                </w:rPrChange>
              </w:rPr>
              <w:t>INSTRUCTIONS FOR COMPLETING THIS FORM</w:t>
            </w:r>
          </w:p>
          <w:p w:rsidR="0074148E" w:rsidRPr="00F674EA" w:rsidRDefault="0074148E" w:rsidP="00F674EA">
            <w:pPr>
              <w:jc w:val="both"/>
              <w:rPr>
                <w:rFonts w:ascii="Arial" w:hAnsi="Arial"/>
                <w:snapToGrid w:val="0"/>
                <w:sz w:val="18"/>
                <w:szCs w:val="18"/>
              </w:rPr>
            </w:pPr>
          </w:p>
          <w:p w:rsidR="0074148E" w:rsidRPr="001229C3" w:rsidRDefault="00F51344" w:rsidP="00597B85">
            <w:pPr>
              <w:jc w:val="both"/>
              <w:rPr>
                <w:rFonts w:ascii="Arial" w:hAnsi="Arial" w:cs="Arial"/>
                <w:i/>
                <w:snapToGrid w:val="0"/>
                <w:sz w:val="19"/>
                <w:szCs w:val="19"/>
                <w:rPrChange w:id="58" w:author="image" w:date="2012-07-17T14:11:00Z">
                  <w:rPr>
                    <w:rFonts w:ascii="Arial" w:hAnsi="Arial" w:cs="Arial"/>
                    <w:i/>
                    <w:snapToGrid w:val="0"/>
                    <w:sz w:val="18"/>
                    <w:szCs w:val="18"/>
                  </w:rPr>
                </w:rPrChange>
              </w:rPr>
            </w:pPr>
            <w:r w:rsidRPr="001229C3">
              <w:rPr>
                <w:rFonts w:ascii="Arial" w:hAnsi="Arial"/>
                <w:snapToGrid w:val="0"/>
                <w:sz w:val="19"/>
                <w:szCs w:val="19"/>
              </w:rPr>
              <w:t>Use a separate NATF Form 82 for each file that you request.  You must complete blocks 1 –</w:t>
            </w:r>
            <w:r w:rsidR="001633A7" w:rsidRPr="001633A7">
              <w:rPr>
                <w:rFonts w:ascii="Arial" w:hAnsi="Arial"/>
                <w:snapToGrid w:val="0"/>
                <w:sz w:val="19"/>
                <w:szCs w:val="19"/>
                <w:rPrChange w:id="59" w:author="image" w:date="2012-07-17T14:11:00Z">
                  <w:rPr>
                    <w:rFonts w:ascii="Arial" w:hAnsi="Arial"/>
                    <w:snapToGrid w:val="0"/>
                    <w:color w:val="0000FF"/>
                    <w:sz w:val="19"/>
                    <w:szCs w:val="19"/>
                    <w:u w:val="single"/>
                  </w:rPr>
                </w:rPrChange>
              </w:rPr>
              <w:t xml:space="preserve"> 7 (and 8, when applicable) or we cannot search for the file. Print your name (last, first, MI) and address in the box provided at the bottom of the form. </w:t>
            </w:r>
            <w:r w:rsidR="001633A7" w:rsidRPr="001633A7">
              <w:rPr>
                <w:rFonts w:ascii="Arial" w:hAnsi="Arial" w:cs="Arial"/>
                <w:snapToGrid w:val="0"/>
                <w:sz w:val="19"/>
                <w:szCs w:val="19"/>
                <w:rPrChange w:id="60" w:author="image" w:date="2012-07-17T14:11:00Z">
                  <w:rPr>
                    <w:rFonts w:ascii="Arial" w:hAnsi="Arial" w:cs="Arial"/>
                    <w:snapToGrid w:val="0"/>
                    <w:color w:val="0000FF"/>
                    <w:sz w:val="19"/>
                    <w:szCs w:val="19"/>
                    <w:u w:val="single"/>
                  </w:rPr>
                </w:rPrChange>
              </w:rPr>
              <w:t xml:space="preserve">This serves as your mailing label.  </w:t>
            </w:r>
            <w:r w:rsidR="001633A7" w:rsidRPr="001633A7">
              <w:rPr>
                <w:rFonts w:ascii="Arial" w:hAnsi="Arial" w:cs="Arial"/>
                <w:b/>
                <w:snapToGrid w:val="0"/>
                <w:sz w:val="19"/>
                <w:szCs w:val="19"/>
                <w:rPrChange w:id="61" w:author="image" w:date="2012-07-17T14:11:00Z">
                  <w:rPr>
                    <w:rFonts w:ascii="Arial" w:hAnsi="Arial" w:cs="Arial"/>
                    <w:b/>
                    <w:snapToGrid w:val="0"/>
                    <w:color w:val="0000FF"/>
                    <w:sz w:val="19"/>
                    <w:szCs w:val="19"/>
                    <w:u w:val="single"/>
                  </w:rPr>
                </w:rPrChange>
              </w:rPr>
              <w:t>We destroy requests without return addresses</w:t>
            </w:r>
            <w:r w:rsidR="001633A7" w:rsidRPr="001633A7">
              <w:rPr>
                <w:rFonts w:ascii="Arial" w:hAnsi="Arial" w:cs="Arial"/>
                <w:snapToGrid w:val="0"/>
                <w:sz w:val="19"/>
                <w:szCs w:val="19"/>
                <w:rPrChange w:id="62" w:author="image" w:date="2012-07-17T14:11:00Z">
                  <w:rPr>
                    <w:rFonts w:ascii="Arial" w:hAnsi="Arial" w:cs="Arial"/>
                    <w:snapToGrid w:val="0"/>
                    <w:color w:val="0000FF"/>
                    <w:sz w:val="19"/>
                    <w:szCs w:val="19"/>
                    <w:u w:val="single"/>
                  </w:rPr>
                </w:rPrChange>
              </w:rPr>
              <w:t>.</w:t>
            </w:r>
            <w:r w:rsidR="001633A7" w:rsidRPr="001633A7">
              <w:rPr>
                <w:rFonts w:ascii="Arial" w:hAnsi="Arial"/>
                <w:snapToGrid w:val="0"/>
                <w:sz w:val="19"/>
                <w:szCs w:val="19"/>
                <w:rPrChange w:id="63" w:author="image" w:date="2012-07-17T14:11:00Z">
                  <w:rPr>
                    <w:rFonts w:ascii="Arial" w:hAnsi="Arial"/>
                    <w:snapToGrid w:val="0"/>
                    <w:color w:val="0000FF"/>
                    <w:sz w:val="19"/>
                    <w:szCs w:val="19"/>
                    <w:u w:val="single"/>
                  </w:rPr>
                </w:rPrChange>
              </w:rPr>
              <w:t xml:space="preserve">  All information must be legible.</w:t>
            </w:r>
            <w:r w:rsidR="001633A7" w:rsidRPr="001633A7">
              <w:rPr>
                <w:rFonts w:ascii="Arial" w:hAnsi="Arial"/>
                <w:b/>
                <w:snapToGrid w:val="0"/>
                <w:sz w:val="19"/>
                <w:szCs w:val="19"/>
                <w:rPrChange w:id="64" w:author="image" w:date="2012-07-17T14:11:00Z">
                  <w:rPr>
                    <w:rFonts w:ascii="Arial" w:hAnsi="Arial"/>
                    <w:b/>
                    <w:snapToGrid w:val="0"/>
                    <w:color w:val="0000FF"/>
                    <w:sz w:val="19"/>
                    <w:szCs w:val="19"/>
                    <w:u w:val="single"/>
                  </w:rPr>
                </w:rPrChange>
              </w:rPr>
              <w:t xml:space="preserve"> If you wish to pay by credit card, </w:t>
            </w:r>
            <w:r w:rsidR="001633A7" w:rsidRPr="001633A7">
              <w:rPr>
                <w:rFonts w:ascii="Arial" w:hAnsi="Arial"/>
                <w:snapToGrid w:val="0"/>
                <w:sz w:val="19"/>
                <w:szCs w:val="19"/>
                <w:rPrChange w:id="65" w:author="image" w:date="2012-07-17T14:11:00Z">
                  <w:rPr>
                    <w:rFonts w:ascii="Arial" w:hAnsi="Arial"/>
                    <w:snapToGrid w:val="0"/>
                    <w:color w:val="0000FF"/>
                    <w:sz w:val="19"/>
                    <w:szCs w:val="19"/>
                    <w:u w:val="single"/>
                  </w:rPr>
                </w:rPrChange>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reproductions of records that relate to your request. For credit card orders, we will mail the copies immediately. </w:t>
            </w:r>
            <w:r w:rsidR="001633A7" w:rsidRPr="001633A7">
              <w:rPr>
                <w:rFonts w:ascii="Arial" w:hAnsi="Arial" w:cs="Arial"/>
                <w:snapToGrid w:val="0"/>
                <w:sz w:val="19"/>
                <w:szCs w:val="19"/>
                <w:rPrChange w:id="66" w:author="image" w:date="2012-07-17T14:11:00Z">
                  <w:rPr>
                    <w:rFonts w:ascii="Arial" w:hAnsi="Arial" w:cs="Arial"/>
                    <w:snapToGrid w:val="0"/>
                    <w:color w:val="0000FF"/>
                    <w:sz w:val="19"/>
                    <w:szCs w:val="19"/>
                    <w:u w:val="single"/>
                  </w:rPr>
                </w:rPrChange>
              </w:rPr>
              <w:t>We accept MasterCard, VISA, American Express, and Discover credit cards.</w:t>
            </w:r>
            <w:r w:rsidR="001633A7" w:rsidRPr="001633A7">
              <w:rPr>
                <w:rFonts w:ascii="Arial" w:hAnsi="Arial"/>
                <w:snapToGrid w:val="0"/>
                <w:sz w:val="19"/>
                <w:szCs w:val="19"/>
                <w:rPrChange w:id="67" w:author="image" w:date="2012-07-17T14:11:00Z">
                  <w:rPr>
                    <w:rFonts w:ascii="Arial" w:hAnsi="Arial"/>
                    <w:snapToGrid w:val="0"/>
                    <w:color w:val="0000FF"/>
                    <w:sz w:val="19"/>
                    <w:szCs w:val="19"/>
                    <w:u w:val="single"/>
                  </w:rPr>
                </w:rPrChange>
              </w:rPr>
              <w:t xml:space="preserve"> For </w:t>
            </w:r>
            <w:r w:rsidR="001633A7" w:rsidRPr="001633A7">
              <w:rPr>
                <w:rFonts w:ascii="Arial" w:hAnsi="Arial"/>
                <w:snapToGrid w:val="0"/>
                <w:sz w:val="19"/>
                <w:szCs w:val="19"/>
                <w:u w:val="single"/>
                <w:rPrChange w:id="68" w:author="image" w:date="2012-07-17T14:11:00Z">
                  <w:rPr>
                    <w:rFonts w:ascii="Arial" w:hAnsi="Arial"/>
                    <w:snapToGrid w:val="0"/>
                    <w:color w:val="0000FF"/>
                    <w:sz w:val="19"/>
                    <w:szCs w:val="19"/>
                    <w:u w:val="single"/>
                  </w:rPr>
                </w:rPrChange>
              </w:rPr>
              <w:t>non-credit card orders</w:t>
            </w:r>
            <w:r w:rsidR="001633A7" w:rsidRPr="001633A7">
              <w:rPr>
                <w:rFonts w:ascii="Arial" w:hAnsi="Arial"/>
                <w:snapToGrid w:val="0"/>
                <w:sz w:val="19"/>
                <w:szCs w:val="19"/>
                <w:rPrChange w:id="69" w:author="image" w:date="2012-07-17T14:11:00Z">
                  <w:rPr>
                    <w:rFonts w:ascii="Arial" w:hAnsi="Arial"/>
                    <w:snapToGrid w:val="0"/>
                    <w:color w:val="0000FF"/>
                    <w:sz w:val="19"/>
                    <w:szCs w:val="19"/>
                    <w:u w:val="single"/>
                  </w:rPr>
                </w:rPrChange>
              </w:rPr>
              <w:t xml:space="preserve">, </w:t>
            </w:r>
            <w:r w:rsidR="001633A7" w:rsidRPr="001633A7">
              <w:rPr>
                <w:rFonts w:ascii="Arial" w:hAnsi="Arial"/>
                <w:b/>
                <w:snapToGrid w:val="0"/>
                <w:sz w:val="19"/>
                <w:szCs w:val="19"/>
                <w:rPrChange w:id="70" w:author="image" w:date="2012-07-17T14:11:00Z">
                  <w:rPr>
                    <w:rFonts w:ascii="Arial" w:hAnsi="Arial"/>
                    <w:b/>
                    <w:snapToGrid w:val="0"/>
                    <w:color w:val="0000FF"/>
                    <w:sz w:val="19"/>
                    <w:szCs w:val="19"/>
                    <w:u w:val="single"/>
                  </w:rPr>
                </w:rPrChange>
              </w:rPr>
              <w:t>DO NOT SEND PAYMENT WITH THIS FORM.</w:t>
            </w:r>
            <w:r w:rsidR="001633A7" w:rsidRPr="001633A7">
              <w:rPr>
                <w:rFonts w:ascii="Arial" w:hAnsi="Arial"/>
                <w:snapToGrid w:val="0"/>
                <w:sz w:val="19"/>
                <w:szCs w:val="19"/>
                <w:rPrChange w:id="71" w:author="image" w:date="2012-07-17T14:11:00Z">
                  <w:rPr>
                    <w:rFonts w:ascii="Arial" w:hAnsi="Arial"/>
                    <w:snapToGrid w:val="0"/>
                    <w:color w:val="0000FF"/>
                    <w:sz w:val="19"/>
                    <w:szCs w:val="19"/>
                    <w:u w:val="single"/>
                  </w:rPr>
                </w:rPrChange>
              </w:rPr>
              <w:t xml:space="preserve">  Instead, we will mail an invoice with your copies.  Payment is due upon receipt. </w:t>
            </w:r>
            <w:r w:rsidR="001633A7" w:rsidRPr="001633A7">
              <w:rPr>
                <w:rFonts w:ascii="Arial" w:hAnsi="Arial" w:cs="Arial"/>
                <w:b/>
                <w:snapToGrid w:val="0"/>
                <w:sz w:val="19"/>
                <w:szCs w:val="19"/>
                <w:rPrChange w:id="72" w:author="image" w:date="2012-07-17T14:11:00Z">
                  <w:rPr>
                    <w:rFonts w:ascii="Arial" w:hAnsi="Arial" w:cs="Arial"/>
                    <w:b/>
                    <w:snapToGrid w:val="0"/>
                    <w:color w:val="0000FF"/>
                    <w:sz w:val="19"/>
                    <w:szCs w:val="19"/>
                    <w:u w:val="single"/>
                  </w:rPr>
                </w:rPrChange>
              </w:rPr>
              <w:t xml:space="preserve">Make a copy of the completed form for your records.  </w:t>
            </w:r>
            <w:r w:rsidR="001633A7" w:rsidRPr="001633A7">
              <w:rPr>
                <w:rFonts w:ascii="Arial" w:hAnsi="Arial" w:cs="Arial"/>
                <w:snapToGrid w:val="0"/>
                <w:sz w:val="19"/>
                <w:szCs w:val="19"/>
                <w:rPrChange w:id="73" w:author="image" w:date="2012-07-17T14:11:00Z">
                  <w:rPr>
                    <w:rFonts w:ascii="Arial" w:hAnsi="Arial" w:cs="Arial"/>
                    <w:snapToGrid w:val="0"/>
                    <w:color w:val="0000FF"/>
                    <w:sz w:val="19"/>
                    <w:szCs w:val="19"/>
                    <w:u w:val="single"/>
                  </w:rPr>
                </w:rPrChange>
              </w:rPr>
              <w:t>Mail it to</w:t>
            </w:r>
            <w:r w:rsidR="001633A7" w:rsidRPr="001633A7">
              <w:rPr>
                <w:rFonts w:ascii="Arial" w:hAnsi="Arial"/>
                <w:snapToGrid w:val="0"/>
                <w:sz w:val="19"/>
                <w:szCs w:val="19"/>
                <w:rPrChange w:id="74" w:author="image" w:date="2012-07-17T14:11:00Z">
                  <w:rPr>
                    <w:rFonts w:ascii="Arial" w:hAnsi="Arial"/>
                    <w:snapToGrid w:val="0"/>
                    <w:color w:val="0000FF"/>
                    <w:sz w:val="19"/>
                    <w:szCs w:val="19"/>
                    <w:u w:val="single"/>
                  </w:rPr>
                </w:rPrChange>
              </w:rPr>
              <w:t xml:space="preserve">: </w:t>
            </w:r>
            <w:del w:id="75" w:author="image" w:date="2012-07-18T10:30:00Z">
              <w:r w:rsidR="001633A7" w:rsidRPr="001633A7">
                <w:rPr>
                  <w:rFonts w:ascii="Arial" w:hAnsi="Arial"/>
                  <w:i/>
                  <w:snapToGrid w:val="0"/>
                  <w:sz w:val="19"/>
                  <w:szCs w:val="19"/>
                  <w:rPrChange w:id="76" w:author="image" w:date="2012-07-17T14:11:00Z">
                    <w:rPr>
                      <w:rFonts w:ascii="Arial" w:hAnsi="Arial"/>
                      <w:i/>
                      <w:snapToGrid w:val="0"/>
                      <w:color w:val="0000FF"/>
                      <w:sz w:val="19"/>
                      <w:szCs w:val="19"/>
                      <w:u w:val="single"/>
                    </w:rPr>
                  </w:rPrChange>
                </w:rPr>
                <w:delText>Archives 1 Reference (NWCT1F-Census), Textual Archives Services Division</w:delText>
              </w:r>
            </w:del>
            <w:ins w:id="77" w:author="image" w:date="2012-07-18T10:30:00Z">
              <w:r w:rsidR="00597B85">
                <w:rPr>
                  <w:rFonts w:ascii="Arial" w:hAnsi="Arial"/>
                  <w:i/>
                  <w:snapToGrid w:val="0"/>
                  <w:sz w:val="19"/>
                  <w:szCs w:val="19"/>
                </w:rPr>
                <w:t>Archival Operations Washington D.C., Form 82 - Census</w:t>
              </w:r>
            </w:ins>
            <w:r w:rsidR="001633A7" w:rsidRPr="001633A7">
              <w:rPr>
                <w:rFonts w:ascii="Arial" w:hAnsi="Arial"/>
                <w:i/>
                <w:snapToGrid w:val="0"/>
                <w:sz w:val="19"/>
                <w:szCs w:val="19"/>
                <w:rPrChange w:id="78" w:author="image" w:date="2012-07-17T14:11:00Z">
                  <w:rPr>
                    <w:rFonts w:ascii="Arial" w:hAnsi="Arial"/>
                    <w:i/>
                    <w:snapToGrid w:val="0"/>
                    <w:color w:val="0000FF"/>
                    <w:sz w:val="19"/>
                    <w:szCs w:val="19"/>
                    <w:u w:val="single"/>
                  </w:rPr>
                </w:rPrChange>
              </w:rPr>
              <w:t>, National Archives and Records Administration, 700 Pennsylvania Avenue NW, Washington, DC 20408-0001.</w:t>
            </w:r>
            <w:r w:rsidR="001633A7" w:rsidRPr="001633A7">
              <w:rPr>
                <w:rFonts w:ascii="Arial" w:hAnsi="Arial"/>
                <w:snapToGrid w:val="0"/>
                <w:sz w:val="19"/>
                <w:szCs w:val="19"/>
                <w:rPrChange w:id="79" w:author="image" w:date="2012-07-17T14:11:00Z">
                  <w:rPr>
                    <w:rFonts w:ascii="Arial" w:hAnsi="Arial"/>
                    <w:snapToGrid w:val="0"/>
                    <w:color w:val="0000FF"/>
                    <w:sz w:val="19"/>
                    <w:szCs w:val="19"/>
                    <w:u w:val="single"/>
                  </w:rPr>
                </w:rPrChange>
              </w:rPr>
              <w:t xml:space="preserve"> Please allow up to 90 days for processing your order. </w:t>
            </w:r>
            <w:r w:rsidR="001633A7" w:rsidRPr="001633A7">
              <w:rPr>
                <w:rFonts w:ascii="Arial" w:hAnsi="Arial" w:cs="Arial"/>
                <w:snapToGrid w:val="0"/>
                <w:sz w:val="19"/>
                <w:szCs w:val="19"/>
                <w:rPrChange w:id="80" w:author="image" w:date="2012-07-17T14:11:00Z">
                  <w:rPr>
                    <w:rFonts w:ascii="Arial" w:hAnsi="Arial" w:cs="Arial"/>
                    <w:snapToGrid w:val="0"/>
                    <w:color w:val="0000FF"/>
                    <w:sz w:val="19"/>
                    <w:szCs w:val="19"/>
                    <w:u w:val="single"/>
                  </w:rPr>
                </w:rPrChange>
              </w:rPr>
              <w:t xml:space="preserve">You will receive a postcard acknowledging receipt of your order and providing our tracking number. You can track the status of your order at our website, </w:t>
            </w:r>
            <w:r w:rsidR="001633A7" w:rsidRPr="001633A7">
              <w:rPr>
                <w:sz w:val="19"/>
                <w:szCs w:val="19"/>
                <w:rPrChange w:id="81" w:author="image" w:date="2012-07-17T14:11:00Z">
                  <w:rPr>
                    <w:color w:val="0000FF"/>
                    <w:u w:val="single"/>
                  </w:rPr>
                </w:rPrChange>
              </w:rPr>
              <w:fldChar w:fldCharType="begin"/>
            </w:r>
            <w:r w:rsidR="001633A7" w:rsidRPr="001633A7">
              <w:rPr>
                <w:sz w:val="19"/>
                <w:szCs w:val="19"/>
                <w:rPrChange w:id="82" w:author="image" w:date="2012-07-17T14:11:00Z">
                  <w:rPr>
                    <w:color w:val="0000FF"/>
                    <w:u w:val="single"/>
                  </w:rPr>
                </w:rPrChange>
              </w:rPr>
              <w:instrText>HYPERLINK "http://eservices.archives.gov/orderonline"</w:instrText>
            </w:r>
            <w:r w:rsidR="001633A7" w:rsidRPr="001633A7">
              <w:rPr>
                <w:sz w:val="19"/>
                <w:szCs w:val="19"/>
                <w:rPrChange w:id="83" w:author="image" w:date="2012-07-17T14:11:00Z">
                  <w:rPr>
                    <w:color w:val="0000FF"/>
                    <w:u w:val="single"/>
                  </w:rPr>
                </w:rPrChange>
              </w:rPr>
              <w:fldChar w:fldCharType="separate"/>
            </w:r>
            <w:r w:rsidR="001633A7" w:rsidRPr="001633A7">
              <w:rPr>
                <w:rStyle w:val="Hyperlink"/>
                <w:rFonts w:ascii="Arial" w:hAnsi="Arial" w:cs="Arial"/>
                <w:snapToGrid w:val="0"/>
                <w:sz w:val="19"/>
                <w:szCs w:val="19"/>
                <w:rPrChange w:id="84" w:author="image" w:date="2012-07-17T14:11:00Z">
                  <w:rPr>
                    <w:rStyle w:val="Hyperlink"/>
                    <w:rFonts w:ascii="Arial" w:hAnsi="Arial" w:cs="Arial"/>
                    <w:snapToGrid w:val="0"/>
                    <w:sz w:val="19"/>
                  </w:rPr>
                </w:rPrChange>
              </w:rPr>
              <w:t>eservices.archives.gov/</w:t>
            </w:r>
            <w:proofErr w:type="spellStart"/>
            <w:r w:rsidR="001633A7" w:rsidRPr="001633A7">
              <w:rPr>
                <w:rStyle w:val="Hyperlink"/>
                <w:rFonts w:ascii="Arial" w:hAnsi="Arial" w:cs="Arial"/>
                <w:snapToGrid w:val="0"/>
                <w:sz w:val="19"/>
                <w:szCs w:val="19"/>
                <w:rPrChange w:id="85" w:author="image" w:date="2012-07-17T14:11:00Z">
                  <w:rPr>
                    <w:rStyle w:val="Hyperlink"/>
                    <w:rFonts w:ascii="Arial" w:hAnsi="Arial" w:cs="Arial"/>
                    <w:snapToGrid w:val="0"/>
                    <w:sz w:val="19"/>
                  </w:rPr>
                </w:rPrChange>
              </w:rPr>
              <w:t>orderonline</w:t>
            </w:r>
            <w:proofErr w:type="spellEnd"/>
            <w:r w:rsidR="001633A7" w:rsidRPr="001633A7">
              <w:rPr>
                <w:sz w:val="19"/>
                <w:szCs w:val="19"/>
                <w:rPrChange w:id="86" w:author="image" w:date="2012-07-17T14:11:00Z">
                  <w:rPr>
                    <w:color w:val="0000FF"/>
                    <w:u w:val="single"/>
                  </w:rPr>
                </w:rPrChange>
              </w:rPr>
              <w:fldChar w:fldCharType="end"/>
            </w:r>
            <w:r w:rsidR="001633A7" w:rsidRPr="001633A7">
              <w:rPr>
                <w:rFonts w:ascii="Arial" w:hAnsi="Arial" w:cs="Arial"/>
                <w:snapToGrid w:val="0"/>
                <w:sz w:val="19"/>
                <w:szCs w:val="19"/>
                <w:rPrChange w:id="87" w:author="image" w:date="2012-07-17T14:11:00Z">
                  <w:rPr>
                    <w:rFonts w:ascii="Arial" w:hAnsi="Arial" w:cs="Arial"/>
                    <w:snapToGrid w:val="0"/>
                    <w:color w:val="0000FF"/>
                    <w:sz w:val="20"/>
                    <w:u w:val="single"/>
                  </w:rPr>
                </w:rPrChange>
              </w:rPr>
              <w:t>.  We cannot provide digital certifications</w:t>
            </w:r>
            <w:r w:rsidR="000E170C" w:rsidRPr="001229C3">
              <w:rPr>
                <w:rFonts w:ascii="Arial" w:hAnsi="Arial" w:cs="Arial"/>
                <w:snapToGrid w:val="0"/>
                <w:sz w:val="19"/>
                <w:szCs w:val="19"/>
              </w:rPr>
              <w:t xml:space="preserve">.  </w:t>
            </w:r>
            <w:r w:rsidR="001633A7" w:rsidRPr="001633A7">
              <w:rPr>
                <w:rFonts w:ascii="Arial" w:hAnsi="Arial" w:cs="Arial"/>
                <w:snapToGrid w:val="0"/>
                <w:sz w:val="19"/>
                <w:szCs w:val="19"/>
                <w:rPrChange w:id="88" w:author="image" w:date="2012-07-17T14:11:00Z">
                  <w:rPr>
                    <w:rFonts w:ascii="Arial" w:hAnsi="Arial" w:cs="Arial"/>
                    <w:snapToGrid w:val="0"/>
                    <w:color w:val="0000FF"/>
                    <w:sz w:val="20"/>
                    <w:u w:val="single"/>
                  </w:rPr>
                </w:rPrChange>
              </w:rPr>
              <w:t>You may request</w:t>
            </w:r>
            <w:r w:rsidRPr="001229C3">
              <w:rPr>
                <w:rFonts w:ascii="Arial" w:hAnsi="Arial" w:cs="Arial"/>
                <w:snapToGrid w:val="0"/>
                <w:sz w:val="19"/>
                <w:szCs w:val="19"/>
              </w:rPr>
              <w:t xml:space="preserve"> our free genealogical information leaflets with more information about the availability of records pertaining to military service or family histories and additional forms by using the same contact information.</w:t>
            </w:r>
          </w:p>
        </w:tc>
      </w:tr>
    </w:tbl>
    <w:p w:rsidR="00331EE2" w:rsidRDefault="00331EE2">
      <w:pPr>
        <w:rPr>
          <w:rFonts w:ascii="Arial" w:hAnsi="Arial"/>
          <w:sz w:val="12"/>
        </w:rPr>
      </w:pPr>
    </w:p>
    <w:p w:rsidR="00331EE2" w:rsidRDefault="00323B42">
      <w:pPr>
        <w:rPr>
          <w:rFonts w:ascii="Arial" w:hAnsi="Arial"/>
          <w:sz w:val="12"/>
        </w:rPr>
      </w:pPr>
      <w:r>
        <w:rPr>
          <w:rFonts w:ascii="Arial" w:hAnsi="Arial"/>
          <w:sz w:val="12"/>
        </w:rPr>
        <w:br w:type="page"/>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744"/>
      </w:tblGrid>
      <w:tr w:rsidR="00331EE2">
        <w:trPr>
          <w:trHeight w:val="440"/>
        </w:trPr>
        <w:tc>
          <w:tcPr>
            <w:tcW w:w="11252" w:type="dxa"/>
            <w:gridSpan w:val="2"/>
            <w:tcBorders>
              <w:top w:val="single" w:sz="12" w:space="0" w:color="auto"/>
              <w:left w:val="single" w:sz="12" w:space="0" w:color="auto"/>
              <w:bottom w:val="nil"/>
              <w:right w:val="single" w:sz="12" w:space="0" w:color="auto"/>
            </w:tcBorders>
            <w:vAlign w:val="center"/>
          </w:tcPr>
          <w:p w:rsidR="00331EE2" w:rsidRDefault="00331EE2">
            <w:pPr>
              <w:jc w:val="center"/>
              <w:rPr>
                <w:rFonts w:ascii="Arial" w:hAnsi="Arial"/>
                <w:sz w:val="20"/>
              </w:rPr>
            </w:pPr>
            <w:r>
              <w:rPr>
                <w:rFonts w:ascii="Arial" w:hAnsi="Arial"/>
                <w:b/>
                <w:snapToGrid w:val="0"/>
              </w:rPr>
              <w:lastRenderedPageBreak/>
              <w:t>THE NATIONAL ARCHIVES REGIONAL ARCHIVES SYSTEM</w:t>
            </w:r>
          </w:p>
        </w:tc>
      </w:tr>
      <w:tr w:rsidR="00331EE2">
        <w:trPr>
          <w:cantSplit/>
          <w:trHeight w:val="1340"/>
        </w:trPr>
        <w:tc>
          <w:tcPr>
            <w:tcW w:w="11252" w:type="dxa"/>
            <w:gridSpan w:val="2"/>
            <w:tcBorders>
              <w:left w:val="single" w:sz="12" w:space="0" w:color="auto"/>
              <w:bottom w:val="nil"/>
              <w:right w:val="single" w:sz="12" w:space="0" w:color="auto"/>
            </w:tcBorders>
          </w:tcPr>
          <w:p w:rsidR="00331EE2" w:rsidRDefault="00331EE2">
            <w:pPr>
              <w:tabs>
                <w:tab w:val="left" w:pos="990"/>
              </w:tabs>
              <w:jc w:val="both"/>
              <w:rPr>
                <w:rFonts w:ascii="Arial" w:hAnsi="Arial"/>
                <w:snapToGrid w:val="0"/>
                <w:sz w:val="20"/>
              </w:rPr>
            </w:pPr>
          </w:p>
          <w:p w:rsidR="00331EE2" w:rsidRDefault="00331EE2">
            <w:pPr>
              <w:tabs>
                <w:tab w:val="left" w:pos="990"/>
              </w:tabs>
              <w:jc w:val="both"/>
              <w:rPr>
                <w:rFonts w:ascii="Arial" w:hAnsi="Arial"/>
                <w:i/>
                <w:snapToGrid w:val="0"/>
                <w:sz w:val="20"/>
              </w:rPr>
            </w:pPr>
            <w:r>
              <w:rPr>
                <w:rFonts w:ascii="Arial" w:hAnsi="Arial"/>
                <w:snapToGrid w:val="0"/>
                <w:sz w:val="20"/>
              </w:rPr>
              <w:t>You may visit one of the regional archives listed below to research Federal population census records, 1790-</w:t>
            </w:r>
            <w:del w:id="89" w:author="image" w:date="2012-07-17T14:03:00Z">
              <w:r w:rsidDel="000D3C1B">
                <w:rPr>
                  <w:rFonts w:ascii="Arial" w:hAnsi="Arial"/>
                  <w:snapToGrid w:val="0"/>
                  <w:sz w:val="20"/>
                </w:rPr>
                <w:delText>1930</w:delText>
              </w:r>
            </w:del>
            <w:ins w:id="90" w:author="image" w:date="2012-07-17T14:03:00Z">
              <w:r w:rsidR="000D3C1B">
                <w:rPr>
                  <w:rFonts w:ascii="Arial" w:hAnsi="Arial"/>
                  <w:snapToGrid w:val="0"/>
                  <w:sz w:val="20"/>
                </w:rPr>
                <w:t>1940</w:t>
              </w:r>
            </w:ins>
            <w:r>
              <w:rPr>
                <w:rFonts w:ascii="Arial" w:hAnsi="Arial"/>
                <w:snapToGrid w:val="0"/>
                <w:sz w:val="20"/>
              </w:rPr>
              <w:t xml:space="preserve">. We suggest </w:t>
            </w:r>
            <w:r w:rsidRPr="00C64E5B">
              <w:rPr>
                <w:rFonts w:ascii="Arial" w:hAnsi="Arial"/>
                <w:snapToGrid w:val="0"/>
                <w:sz w:val="20"/>
              </w:rPr>
              <w:t xml:space="preserve">that you call for current hours of operation or go to </w:t>
            </w:r>
            <w:ins w:id="91" w:author="image" w:date="2012-07-17T11:17:00Z">
              <w:r w:rsidR="001633A7" w:rsidRPr="001633A7">
                <w:rPr>
                  <w:rFonts w:ascii="Arial" w:hAnsi="Arial" w:cs="Arial"/>
                  <w:sz w:val="20"/>
                  <w:rPrChange w:id="92" w:author="image" w:date="2012-07-17T14:04:00Z">
                    <w:rPr>
                      <w:color w:val="0000FF"/>
                      <w:u w:val="single"/>
                    </w:rPr>
                  </w:rPrChange>
                </w:rPr>
                <w:t>http://www.archives.gov/locations</w:t>
              </w:r>
            </w:ins>
            <w:del w:id="93" w:author="image" w:date="2012-07-17T11:17:00Z">
              <w:r w:rsidR="001633A7" w:rsidDel="00D92921">
                <w:fldChar w:fldCharType="begin"/>
              </w:r>
              <w:r w:rsidR="00EA3D1A" w:rsidDel="00D92921">
                <w:delInstrText>HYPERLINK "http://www.archives.gov/facilities"</w:delInstrText>
              </w:r>
              <w:r w:rsidR="001633A7" w:rsidDel="00D92921">
                <w:fldChar w:fldCharType="separate"/>
              </w:r>
              <w:r w:rsidR="00D26C84" w:rsidRPr="00C64E5B" w:rsidDel="00D92921">
                <w:rPr>
                  <w:rStyle w:val="Hyperlink"/>
                  <w:rFonts w:ascii="Arial" w:hAnsi="Arial"/>
                  <w:snapToGrid w:val="0"/>
                  <w:sz w:val="20"/>
                </w:rPr>
                <w:delText>www.archives.gov/facilities</w:delText>
              </w:r>
              <w:r w:rsidR="001633A7" w:rsidDel="00D92921">
                <w:fldChar w:fldCharType="end"/>
              </w:r>
            </w:del>
            <w:r w:rsidRPr="00C64E5B">
              <w:rPr>
                <w:rFonts w:ascii="Arial" w:hAnsi="Arial"/>
                <w:snapToGrid w:val="0"/>
                <w:sz w:val="20"/>
              </w:rPr>
              <w:t xml:space="preserve">. Please note: The mail order </w:t>
            </w:r>
            <w:r w:rsidR="00F05DDA" w:rsidRPr="00C64E5B">
              <w:rPr>
                <w:rFonts w:ascii="Arial" w:hAnsi="Arial"/>
                <w:snapToGrid w:val="0"/>
                <w:sz w:val="20"/>
              </w:rPr>
              <w:t>reproduction</w:t>
            </w:r>
            <w:r w:rsidRPr="00C64E5B">
              <w:rPr>
                <w:rFonts w:ascii="Arial" w:hAnsi="Arial"/>
                <w:snapToGrid w:val="0"/>
                <w:sz w:val="20"/>
              </w:rPr>
              <w:t xml:space="preserve"> service by using this form is available </w:t>
            </w:r>
            <w:r w:rsidRPr="00C64E5B">
              <w:rPr>
                <w:rFonts w:ascii="Arial" w:hAnsi="Arial"/>
                <w:b/>
                <w:snapToGrid w:val="0"/>
                <w:sz w:val="20"/>
              </w:rPr>
              <w:t>ONLY</w:t>
            </w:r>
            <w:r w:rsidRPr="00C64E5B">
              <w:rPr>
                <w:rFonts w:ascii="Arial" w:hAnsi="Arial"/>
                <w:snapToGrid w:val="0"/>
                <w:sz w:val="20"/>
              </w:rPr>
              <w:t xml:space="preserve"> from </w:t>
            </w:r>
            <w:del w:id="94" w:author="image" w:date="2012-07-18T10:36:00Z">
              <w:r w:rsidR="00C16F4C" w:rsidRPr="00C64E5B" w:rsidDel="006D3709">
                <w:rPr>
                  <w:rFonts w:ascii="Arial" w:hAnsi="Arial"/>
                  <w:i/>
                  <w:snapToGrid w:val="0"/>
                  <w:sz w:val="20"/>
                </w:rPr>
                <w:delText>Archives 1 Reference (</w:delText>
              </w:r>
              <w:r w:rsidR="0086493F" w:rsidRPr="00C64E5B" w:rsidDel="006D3709">
                <w:rPr>
                  <w:rFonts w:ascii="Arial" w:hAnsi="Arial"/>
                  <w:i/>
                  <w:snapToGrid w:val="0"/>
                  <w:sz w:val="20"/>
                </w:rPr>
                <w:delText>NWCT1F</w:delText>
              </w:r>
              <w:r w:rsidR="00C16F4C" w:rsidRPr="00C64E5B" w:rsidDel="006D3709">
                <w:rPr>
                  <w:rFonts w:ascii="Arial" w:hAnsi="Arial"/>
                  <w:i/>
                  <w:snapToGrid w:val="0"/>
                  <w:sz w:val="20"/>
                </w:rPr>
                <w:delText>-Census),</w:delText>
              </w:r>
              <w:r w:rsidR="00C16F4C" w:rsidRPr="00C64E5B" w:rsidDel="006D3709">
                <w:rPr>
                  <w:rFonts w:ascii="Arial" w:hAnsi="Arial"/>
                  <w:i/>
                  <w:snapToGrid w:val="0"/>
                  <w:sz w:val="19"/>
                  <w:szCs w:val="19"/>
                </w:rPr>
                <w:delText xml:space="preserve"> </w:delText>
              </w:r>
              <w:r w:rsidRPr="00C64E5B" w:rsidDel="006D3709">
                <w:rPr>
                  <w:rFonts w:ascii="Arial" w:hAnsi="Arial"/>
                  <w:i/>
                  <w:snapToGrid w:val="0"/>
                  <w:sz w:val="20"/>
                </w:rPr>
                <w:delText>Textual</w:delText>
              </w:r>
              <w:r w:rsidDel="006D3709">
                <w:rPr>
                  <w:rFonts w:ascii="Arial" w:hAnsi="Arial"/>
                  <w:i/>
                  <w:snapToGrid w:val="0"/>
                  <w:sz w:val="20"/>
                </w:rPr>
                <w:delText xml:space="preserve"> Archives Services Division, </w:delText>
              </w:r>
            </w:del>
            <w:ins w:id="95" w:author="image" w:date="2012-07-18T10:37:00Z">
              <w:r w:rsidR="006D3709">
                <w:rPr>
                  <w:rFonts w:ascii="Arial" w:hAnsi="Arial"/>
                  <w:i/>
                  <w:snapToGrid w:val="0"/>
                  <w:sz w:val="20"/>
                </w:rPr>
                <w:t xml:space="preserve">Archival Operations Washington, D.C., Form 82 – Census, </w:t>
              </w:r>
            </w:ins>
            <w:r>
              <w:rPr>
                <w:rFonts w:ascii="Arial" w:hAnsi="Arial"/>
                <w:i/>
                <w:snapToGrid w:val="0"/>
                <w:sz w:val="20"/>
              </w:rPr>
              <w:t xml:space="preserve">National Archives and Records Administration, 700 Pennsylvania Avenue </w:t>
            </w:r>
            <w:r w:rsidR="00E47F53">
              <w:rPr>
                <w:rFonts w:ascii="Arial" w:hAnsi="Arial"/>
                <w:i/>
                <w:snapToGrid w:val="0"/>
                <w:sz w:val="20"/>
              </w:rPr>
              <w:t>NW,</w:t>
            </w:r>
            <w:r>
              <w:rPr>
                <w:rFonts w:ascii="Arial" w:hAnsi="Arial"/>
                <w:i/>
                <w:snapToGrid w:val="0"/>
                <w:sz w:val="20"/>
              </w:rPr>
              <w:t xml:space="preserve"> Washington, DC  20408-0001.</w:t>
            </w:r>
          </w:p>
          <w:p w:rsidR="00331EE2" w:rsidRDefault="00331EE2">
            <w:pPr>
              <w:tabs>
                <w:tab w:val="left" w:pos="990"/>
              </w:tabs>
              <w:jc w:val="both"/>
              <w:rPr>
                <w:rFonts w:ascii="Arial" w:hAnsi="Arial"/>
                <w:sz w:val="20"/>
              </w:rPr>
            </w:pPr>
          </w:p>
        </w:tc>
      </w:tr>
      <w:tr w:rsidR="007412F1">
        <w:trPr>
          <w:cantSplit/>
          <w:trHeight w:val="5370"/>
        </w:trPr>
        <w:tc>
          <w:tcPr>
            <w:tcW w:w="5508" w:type="dxa"/>
            <w:tcBorders>
              <w:top w:val="nil"/>
              <w:left w:val="single" w:sz="12" w:space="0" w:color="auto"/>
              <w:bottom w:val="single" w:sz="4" w:space="0" w:color="auto"/>
              <w:right w:val="nil"/>
            </w:tcBorders>
          </w:tcPr>
          <w:p w:rsidR="007412F1" w:rsidRDefault="007412F1" w:rsidP="00F95D7C">
            <w:pPr>
              <w:rPr>
                <w:ins w:id="96" w:author="image" w:date="2012-07-18T10:31:00Z"/>
                <w:rFonts w:ascii="Arial" w:hAnsi="Arial"/>
                <w:b/>
                <w:snapToGrid w:val="0"/>
                <w:sz w:val="20"/>
              </w:rPr>
            </w:pPr>
          </w:p>
          <w:p w:rsidR="007412F1" w:rsidRDefault="007412F1" w:rsidP="00F95D7C">
            <w:pPr>
              <w:rPr>
                <w:ins w:id="97" w:author="image" w:date="2012-07-18T10:31:00Z"/>
                <w:rFonts w:ascii="Arial" w:hAnsi="Arial"/>
                <w:snapToGrid w:val="0"/>
                <w:sz w:val="20"/>
              </w:rPr>
            </w:pPr>
            <w:ins w:id="98" w:author="image" w:date="2012-07-18T10:31:00Z">
              <w:r>
                <w:rPr>
                  <w:rFonts w:ascii="Arial" w:hAnsi="Arial"/>
                  <w:b/>
                  <w:snapToGrid w:val="0"/>
                  <w:sz w:val="20"/>
                </w:rPr>
                <w:t>National Archives at Boston</w:t>
              </w:r>
            </w:ins>
          </w:p>
          <w:p w:rsidR="007412F1" w:rsidRDefault="007412F1" w:rsidP="00F95D7C">
            <w:pPr>
              <w:rPr>
                <w:ins w:id="99" w:author="image" w:date="2012-07-18T10:31:00Z"/>
                <w:rFonts w:ascii="Arial" w:hAnsi="Arial"/>
                <w:snapToGrid w:val="0"/>
                <w:sz w:val="20"/>
              </w:rPr>
            </w:pPr>
            <w:smartTag w:uri="urn:schemas-microsoft-com:office:smarttags" w:element="address">
              <w:smartTag w:uri="urn:schemas-microsoft-com:office:smarttags" w:element="Street">
                <w:ins w:id="100" w:author="image" w:date="2012-07-18T10:31:00Z">
                  <w:r>
                    <w:rPr>
                      <w:rFonts w:ascii="Arial" w:hAnsi="Arial"/>
                      <w:snapToGrid w:val="0"/>
                      <w:sz w:val="20"/>
                    </w:rPr>
                    <w:t xml:space="preserve">380 </w:t>
                  </w:r>
                  <w:proofErr w:type="spellStart"/>
                  <w:r>
                    <w:rPr>
                      <w:rFonts w:ascii="Arial" w:hAnsi="Arial"/>
                      <w:snapToGrid w:val="0"/>
                      <w:sz w:val="20"/>
                    </w:rPr>
                    <w:t>Trapelo</w:t>
                  </w:r>
                  <w:proofErr w:type="spellEnd"/>
                  <w:r>
                    <w:rPr>
                      <w:rFonts w:ascii="Arial" w:hAnsi="Arial"/>
                      <w:snapToGrid w:val="0"/>
                      <w:sz w:val="20"/>
                    </w:rPr>
                    <w:t xml:space="preserve"> Road</w:t>
                  </w:r>
                </w:ins>
              </w:smartTag>
              <w:ins w:id="101" w:author="image" w:date="2012-07-18T10:31:00Z">
                <w:r>
                  <w:rPr>
                    <w:rFonts w:ascii="Arial" w:hAnsi="Arial"/>
                    <w:snapToGrid w:val="0"/>
                    <w:sz w:val="20"/>
                  </w:rPr>
                  <w:t xml:space="preserve">, </w:t>
                </w:r>
                <w:smartTag w:uri="urn:schemas-microsoft-com:office:smarttags" w:element="City">
                  <w:r>
                    <w:rPr>
                      <w:rFonts w:ascii="Arial" w:hAnsi="Arial"/>
                      <w:snapToGrid w:val="0"/>
                      <w:sz w:val="20"/>
                    </w:rPr>
                    <w:t>Waltham</w:t>
                  </w:r>
                </w:smartTag>
                <w:r>
                  <w:rPr>
                    <w:rFonts w:ascii="Arial" w:hAnsi="Arial"/>
                    <w:snapToGrid w:val="0"/>
                    <w:sz w:val="20"/>
                  </w:rPr>
                  <w:t xml:space="preserve">, </w:t>
                </w:r>
                <w:smartTag w:uri="urn:schemas-microsoft-com:office:smarttags" w:element="State">
                  <w:r>
                    <w:rPr>
                      <w:rFonts w:ascii="Arial" w:hAnsi="Arial"/>
                      <w:snapToGrid w:val="0"/>
                      <w:sz w:val="20"/>
                    </w:rPr>
                    <w:t>MA</w:t>
                  </w:r>
                </w:smartTag>
                <w:r>
                  <w:rPr>
                    <w:rFonts w:ascii="Arial" w:hAnsi="Arial"/>
                    <w:snapToGrid w:val="0"/>
                    <w:sz w:val="20"/>
                  </w:rPr>
                  <w:t xml:space="preserve"> </w:t>
                </w:r>
                <w:smartTag w:uri="urn:schemas-microsoft-com:office:smarttags" w:element="PostalCode">
                  <w:r>
                    <w:rPr>
                      <w:rFonts w:ascii="Arial" w:hAnsi="Arial"/>
                      <w:snapToGrid w:val="0"/>
                      <w:sz w:val="20"/>
                    </w:rPr>
                    <w:t>02452</w:t>
                  </w:r>
                </w:smartTag>
              </w:ins>
            </w:smartTag>
            <w:ins w:id="102" w:author="image" w:date="2012-07-18T10:31:00Z">
              <w:r>
                <w:rPr>
                  <w:rFonts w:ascii="Arial" w:hAnsi="Arial"/>
                  <w:snapToGrid w:val="0"/>
                  <w:sz w:val="20"/>
                </w:rPr>
                <w:t>-6399</w:t>
              </w:r>
            </w:ins>
          </w:p>
          <w:p w:rsidR="007412F1" w:rsidRDefault="007412F1" w:rsidP="00F95D7C">
            <w:pPr>
              <w:rPr>
                <w:ins w:id="103" w:author="image" w:date="2012-07-18T10:31:00Z"/>
                <w:rFonts w:ascii="Arial" w:hAnsi="Arial"/>
                <w:snapToGrid w:val="0"/>
                <w:sz w:val="20"/>
              </w:rPr>
            </w:pPr>
            <w:ins w:id="104" w:author="image" w:date="2012-07-18T10:31:00Z">
              <w:r>
                <w:rPr>
                  <w:rFonts w:ascii="Arial" w:hAnsi="Arial"/>
                  <w:snapToGrid w:val="0"/>
                  <w:sz w:val="20"/>
                </w:rPr>
                <w:t>Phone: 781-663-0130</w:t>
              </w:r>
            </w:ins>
          </w:p>
          <w:p w:rsidR="007412F1" w:rsidRDefault="007412F1" w:rsidP="00F95D7C">
            <w:pPr>
              <w:rPr>
                <w:ins w:id="105" w:author="image" w:date="2012-07-18T10:31:00Z"/>
                <w:rFonts w:ascii="Arial" w:hAnsi="Arial"/>
                <w:snapToGrid w:val="0"/>
                <w:sz w:val="20"/>
              </w:rPr>
            </w:pPr>
            <w:ins w:id="106" w:author="image" w:date="2012-07-18T10:31:00Z">
              <w:r>
                <w:rPr>
                  <w:rFonts w:ascii="Arial" w:hAnsi="Arial"/>
                  <w:snapToGrid w:val="0"/>
                  <w:sz w:val="20"/>
                </w:rPr>
                <w:t>E-mail: waltham.archives@nara.gov</w:t>
              </w:r>
            </w:ins>
          </w:p>
          <w:p w:rsidR="007412F1" w:rsidRDefault="007412F1" w:rsidP="00F95D7C">
            <w:pPr>
              <w:rPr>
                <w:ins w:id="107" w:author="image" w:date="2012-07-18T10:31:00Z"/>
                <w:rFonts w:ascii="Arial" w:hAnsi="Arial"/>
                <w:snapToGrid w:val="0"/>
                <w:sz w:val="20"/>
              </w:rPr>
            </w:pPr>
          </w:p>
          <w:p w:rsidR="007412F1" w:rsidRDefault="007412F1" w:rsidP="00F95D7C">
            <w:pPr>
              <w:rPr>
                <w:ins w:id="108" w:author="image" w:date="2012-07-18T10:31:00Z"/>
                <w:rFonts w:ascii="Arial" w:hAnsi="Arial"/>
                <w:snapToGrid w:val="0"/>
                <w:sz w:val="20"/>
              </w:rPr>
            </w:pPr>
            <w:ins w:id="109" w:author="image" w:date="2012-07-18T10:31:00Z">
              <w:r>
                <w:rPr>
                  <w:rFonts w:ascii="Arial" w:hAnsi="Arial"/>
                  <w:b/>
                  <w:snapToGrid w:val="0"/>
                  <w:sz w:val="20"/>
                </w:rPr>
                <w:t>National Archives at Philadelphia</w:t>
              </w:r>
            </w:ins>
          </w:p>
          <w:p w:rsidR="007412F1" w:rsidRDefault="007412F1" w:rsidP="00F95D7C">
            <w:pPr>
              <w:rPr>
                <w:ins w:id="110" w:author="image" w:date="2012-07-18T10:31:00Z"/>
                <w:rFonts w:ascii="Arial" w:hAnsi="Arial"/>
                <w:snapToGrid w:val="0"/>
                <w:sz w:val="20"/>
              </w:rPr>
            </w:pPr>
            <w:smartTag w:uri="urn:schemas-microsoft-com:office:smarttags" w:element="address">
              <w:smartTag w:uri="urn:schemas-microsoft-com:office:smarttags" w:element="Street">
                <w:ins w:id="111" w:author="image" w:date="2012-07-18T10:31:00Z">
                  <w:r>
                    <w:rPr>
                      <w:rFonts w:ascii="Arial" w:hAnsi="Arial"/>
                      <w:snapToGrid w:val="0"/>
                      <w:sz w:val="20"/>
                    </w:rPr>
                    <w:t>900 Market Street</w:t>
                  </w:r>
                </w:ins>
              </w:smartTag>
              <w:ins w:id="112" w:author="image" w:date="2012-07-18T10:31:00Z">
                <w:r>
                  <w:rPr>
                    <w:rFonts w:ascii="Arial" w:hAnsi="Arial"/>
                    <w:snapToGrid w:val="0"/>
                    <w:sz w:val="20"/>
                  </w:rPr>
                  <w:t xml:space="preserve">, </w:t>
                </w:r>
                <w:smartTag w:uri="urn:schemas-microsoft-com:office:smarttags" w:element="City">
                  <w:r>
                    <w:rPr>
                      <w:rFonts w:ascii="Arial" w:hAnsi="Arial"/>
                      <w:snapToGrid w:val="0"/>
                      <w:sz w:val="20"/>
                    </w:rPr>
                    <w:t>Philadelphia</w:t>
                  </w:r>
                </w:smartTag>
                <w:r>
                  <w:rPr>
                    <w:rFonts w:ascii="Arial" w:hAnsi="Arial"/>
                    <w:snapToGrid w:val="0"/>
                    <w:sz w:val="20"/>
                  </w:rPr>
                  <w:t xml:space="preserve">, </w:t>
                </w:r>
                <w:smartTag w:uri="urn:schemas-microsoft-com:office:smarttags" w:element="State">
                  <w:r>
                    <w:rPr>
                      <w:rFonts w:ascii="Arial" w:hAnsi="Arial"/>
                      <w:snapToGrid w:val="0"/>
                      <w:sz w:val="20"/>
                    </w:rPr>
                    <w:t>PA</w:t>
                  </w:r>
                </w:smartTag>
                <w:r>
                  <w:rPr>
                    <w:rFonts w:ascii="Arial" w:hAnsi="Arial"/>
                    <w:snapToGrid w:val="0"/>
                    <w:sz w:val="20"/>
                  </w:rPr>
                  <w:t xml:space="preserve"> </w:t>
                </w:r>
                <w:smartTag w:uri="urn:schemas-microsoft-com:office:smarttags" w:element="PostalCode">
                  <w:r>
                    <w:rPr>
                      <w:rFonts w:ascii="Arial" w:hAnsi="Arial"/>
                      <w:snapToGrid w:val="0"/>
                      <w:sz w:val="20"/>
                    </w:rPr>
                    <w:t>19107-4292</w:t>
                  </w:r>
                </w:smartTag>
              </w:ins>
            </w:smartTag>
          </w:p>
          <w:p w:rsidR="007412F1" w:rsidRDefault="007412F1" w:rsidP="00F95D7C">
            <w:pPr>
              <w:rPr>
                <w:ins w:id="113" w:author="image" w:date="2012-07-18T10:31:00Z"/>
                <w:rFonts w:ascii="Arial" w:hAnsi="Arial"/>
                <w:snapToGrid w:val="0"/>
                <w:sz w:val="20"/>
              </w:rPr>
            </w:pPr>
            <w:ins w:id="114" w:author="image" w:date="2012-07-18T10:31:00Z">
              <w:r>
                <w:rPr>
                  <w:rFonts w:ascii="Arial" w:hAnsi="Arial"/>
                  <w:snapToGrid w:val="0"/>
                  <w:sz w:val="20"/>
                </w:rPr>
                <w:t>Phone: 215-606-0100</w:t>
              </w:r>
            </w:ins>
          </w:p>
          <w:p w:rsidR="007412F1" w:rsidRDefault="007412F1" w:rsidP="00F95D7C">
            <w:pPr>
              <w:rPr>
                <w:ins w:id="115" w:author="image" w:date="2012-07-18T10:31:00Z"/>
                <w:rFonts w:ascii="Arial" w:hAnsi="Arial"/>
                <w:snapToGrid w:val="0"/>
                <w:sz w:val="20"/>
              </w:rPr>
            </w:pPr>
            <w:ins w:id="116" w:author="image" w:date="2012-07-18T10:31:00Z">
              <w:r>
                <w:rPr>
                  <w:rFonts w:ascii="Arial" w:hAnsi="Arial"/>
                  <w:snapToGrid w:val="0"/>
                  <w:sz w:val="20"/>
                </w:rPr>
                <w:t>E-mail: philadelphia.archives@nara.gov</w:t>
              </w:r>
            </w:ins>
          </w:p>
          <w:p w:rsidR="007412F1" w:rsidRDefault="007412F1" w:rsidP="00F95D7C">
            <w:pPr>
              <w:rPr>
                <w:ins w:id="117" w:author="image" w:date="2012-07-18T10:31:00Z"/>
                <w:rFonts w:ascii="Arial" w:hAnsi="Arial"/>
                <w:snapToGrid w:val="0"/>
                <w:sz w:val="20"/>
              </w:rPr>
            </w:pPr>
          </w:p>
          <w:p w:rsidR="007412F1" w:rsidRPr="003A15C7" w:rsidRDefault="007412F1" w:rsidP="00F95D7C">
            <w:pPr>
              <w:rPr>
                <w:ins w:id="118" w:author="image" w:date="2012-07-18T10:31:00Z"/>
                <w:rFonts w:ascii="Arial" w:hAnsi="Arial"/>
                <w:snapToGrid w:val="0"/>
                <w:sz w:val="20"/>
              </w:rPr>
            </w:pPr>
            <w:ins w:id="119" w:author="image" w:date="2012-07-18T10:31:00Z">
              <w:r>
                <w:rPr>
                  <w:rFonts w:ascii="Arial" w:hAnsi="Arial"/>
                  <w:snapToGrid w:val="0"/>
                  <w:sz w:val="20"/>
                </w:rPr>
                <w:t>National Archives at Atlanta</w:t>
              </w:r>
            </w:ins>
          </w:p>
          <w:p w:rsidR="007412F1" w:rsidRDefault="007412F1" w:rsidP="00F95D7C">
            <w:pPr>
              <w:rPr>
                <w:ins w:id="120" w:author="image" w:date="2012-07-18T10:31:00Z"/>
                <w:rFonts w:ascii="Arial" w:hAnsi="Arial"/>
                <w:snapToGrid w:val="0"/>
                <w:sz w:val="20"/>
              </w:rPr>
            </w:pPr>
            <w:smartTag w:uri="urn:schemas-microsoft-com:office:smarttags" w:element="Street">
              <w:smartTag w:uri="urn:schemas-microsoft-com:office:smarttags" w:element="address">
                <w:ins w:id="121" w:author="image" w:date="2012-07-18T10:31:00Z">
                  <w:r>
                    <w:rPr>
                      <w:rFonts w:ascii="Arial" w:hAnsi="Arial"/>
                      <w:snapToGrid w:val="0"/>
                      <w:sz w:val="20"/>
                    </w:rPr>
                    <w:t>5780 Jonesboro Road</w:t>
                  </w:r>
                </w:ins>
              </w:smartTag>
            </w:smartTag>
            <w:ins w:id="122" w:author="image" w:date="2012-07-18T10:31:00Z">
              <w:r>
                <w:rPr>
                  <w:rFonts w:ascii="Arial" w:hAnsi="Arial"/>
                  <w:snapToGrid w:val="0"/>
                  <w:sz w:val="20"/>
                </w:rPr>
                <w:t>, Morrow, GA 30260</w:t>
              </w:r>
            </w:ins>
          </w:p>
          <w:p w:rsidR="007412F1" w:rsidRDefault="007412F1" w:rsidP="00F95D7C">
            <w:pPr>
              <w:rPr>
                <w:ins w:id="123" w:author="image" w:date="2012-07-18T10:31:00Z"/>
                <w:rFonts w:ascii="Arial" w:hAnsi="Arial"/>
                <w:snapToGrid w:val="0"/>
                <w:sz w:val="20"/>
              </w:rPr>
            </w:pPr>
            <w:ins w:id="124" w:author="image" w:date="2012-07-18T10:31:00Z">
              <w:r>
                <w:rPr>
                  <w:rFonts w:ascii="Arial" w:hAnsi="Arial"/>
                  <w:snapToGrid w:val="0"/>
                  <w:sz w:val="20"/>
                </w:rPr>
                <w:t>Phone: 770-968-2100</w:t>
              </w:r>
            </w:ins>
          </w:p>
          <w:p w:rsidR="007412F1" w:rsidRDefault="007412F1" w:rsidP="00F95D7C">
            <w:pPr>
              <w:rPr>
                <w:ins w:id="125" w:author="image" w:date="2012-07-18T10:31:00Z"/>
                <w:rFonts w:ascii="Arial" w:hAnsi="Arial"/>
                <w:snapToGrid w:val="0"/>
                <w:sz w:val="20"/>
              </w:rPr>
            </w:pPr>
            <w:ins w:id="126" w:author="image" w:date="2012-07-18T10:31:00Z">
              <w:r>
                <w:rPr>
                  <w:rFonts w:ascii="Arial" w:hAnsi="Arial"/>
                  <w:snapToGrid w:val="0"/>
                  <w:sz w:val="20"/>
                </w:rPr>
                <w:t>E-mail: atlanta.archives@nara.gov</w:t>
              </w:r>
            </w:ins>
          </w:p>
          <w:p w:rsidR="007412F1" w:rsidRDefault="007412F1" w:rsidP="00F95D7C">
            <w:pPr>
              <w:rPr>
                <w:ins w:id="127" w:author="image" w:date="2012-07-18T10:31:00Z"/>
                <w:rFonts w:ascii="Arial" w:hAnsi="Arial"/>
                <w:snapToGrid w:val="0"/>
                <w:sz w:val="20"/>
              </w:rPr>
            </w:pPr>
          </w:p>
          <w:p w:rsidR="007412F1" w:rsidRDefault="007412F1" w:rsidP="00F95D7C">
            <w:pPr>
              <w:rPr>
                <w:ins w:id="128" w:author="image" w:date="2012-07-18T10:31:00Z"/>
                <w:rFonts w:ascii="Arial" w:hAnsi="Arial"/>
                <w:snapToGrid w:val="0"/>
                <w:sz w:val="20"/>
              </w:rPr>
            </w:pPr>
            <w:ins w:id="129" w:author="image" w:date="2012-07-18T10:31:00Z">
              <w:r>
                <w:rPr>
                  <w:rFonts w:ascii="Arial" w:hAnsi="Arial"/>
                  <w:b/>
                  <w:snapToGrid w:val="0"/>
                  <w:sz w:val="20"/>
                </w:rPr>
                <w:t>National Archives at Chicago</w:t>
              </w:r>
            </w:ins>
          </w:p>
          <w:p w:rsidR="007412F1" w:rsidRDefault="007412F1" w:rsidP="00F95D7C">
            <w:pPr>
              <w:rPr>
                <w:ins w:id="130" w:author="image" w:date="2012-07-18T10:31:00Z"/>
                <w:rFonts w:ascii="Arial" w:hAnsi="Arial"/>
                <w:snapToGrid w:val="0"/>
                <w:sz w:val="20"/>
              </w:rPr>
            </w:pPr>
            <w:smartTag w:uri="urn:schemas-microsoft-com:office:smarttags" w:element="address">
              <w:smartTag w:uri="urn:schemas-microsoft-com:office:smarttags" w:element="Street">
                <w:ins w:id="131" w:author="image" w:date="2012-07-18T10:31:00Z">
                  <w:r>
                    <w:rPr>
                      <w:rFonts w:ascii="Arial" w:hAnsi="Arial"/>
                      <w:snapToGrid w:val="0"/>
                      <w:sz w:val="20"/>
                    </w:rPr>
                    <w:t>7358 South Pulaski Road</w:t>
                  </w:r>
                </w:ins>
              </w:smartTag>
              <w:ins w:id="132" w:author="image" w:date="2012-07-18T10:31:00Z">
                <w:r>
                  <w:rPr>
                    <w:rFonts w:ascii="Arial" w:hAnsi="Arial"/>
                    <w:snapToGrid w:val="0"/>
                    <w:sz w:val="20"/>
                  </w:rPr>
                  <w:t xml:space="preserve">, </w:t>
                </w:r>
                <w:smartTag w:uri="urn:schemas-microsoft-com:office:smarttags" w:element="City">
                  <w:r>
                    <w:rPr>
                      <w:rFonts w:ascii="Arial" w:hAnsi="Arial"/>
                      <w:snapToGrid w:val="0"/>
                      <w:sz w:val="20"/>
                    </w:rPr>
                    <w:t>Chicago</w:t>
                  </w:r>
                </w:smartTag>
                <w:r>
                  <w:rPr>
                    <w:rFonts w:ascii="Arial" w:hAnsi="Arial"/>
                    <w:snapToGrid w:val="0"/>
                    <w:sz w:val="20"/>
                  </w:rPr>
                  <w:t xml:space="preserve">, </w:t>
                </w:r>
                <w:smartTag w:uri="urn:schemas-microsoft-com:office:smarttags" w:element="State">
                  <w:r>
                    <w:rPr>
                      <w:rFonts w:ascii="Arial" w:hAnsi="Arial"/>
                      <w:snapToGrid w:val="0"/>
                      <w:sz w:val="20"/>
                    </w:rPr>
                    <w:t>IL</w:t>
                  </w:r>
                </w:smartTag>
                <w:r>
                  <w:rPr>
                    <w:rFonts w:ascii="Arial" w:hAnsi="Arial"/>
                    <w:snapToGrid w:val="0"/>
                    <w:sz w:val="20"/>
                  </w:rPr>
                  <w:t xml:space="preserve"> </w:t>
                </w:r>
                <w:smartTag w:uri="urn:schemas-microsoft-com:office:smarttags" w:element="PostalCode">
                  <w:r>
                    <w:rPr>
                      <w:rFonts w:ascii="Arial" w:hAnsi="Arial"/>
                      <w:snapToGrid w:val="0"/>
                      <w:sz w:val="20"/>
                    </w:rPr>
                    <w:t>60629-5898</w:t>
                  </w:r>
                </w:smartTag>
              </w:ins>
            </w:smartTag>
          </w:p>
          <w:p w:rsidR="007412F1" w:rsidRDefault="007412F1" w:rsidP="00F95D7C">
            <w:pPr>
              <w:rPr>
                <w:ins w:id="133" w:author="image" w:date="2012-07-18T10:31:00Z"/>
                <w:rFonts w:ascii="Arial" w:hAnsi="Arial"/>
                <w:snapToGrid w:val="0"/>
                <w:sz w:val="20"/>
              </w:rPr>
            </w:pPr>
            <w:ins w:id="134" w:author="image" w:date="2012-07-18T10:31:00Z">
              <w:r>
                <w:rPr>
                  <w:rFonts w:ascii="Arial" w:hAnsi="Arial"/>
                  <w:snapToGrid w:val="0"/>
                  <w:sz w:val="20"/>
                </w:rPr>
                <w:t>Phone: 773-948-9001</w:t>
              </w:r>
            </w:ins>
          </w:p>
          <w:p w:rsidR="007412F1" w:rsidRDefault="007412F1" w:rsidP="00F95D7C">
            <w:pPr>
              <w:rPr>
                <w:ins w:id="135" w:author="image" w:date="2012-07-18T10:31:00Z"/>
                <w:rFonts w:ascii="Arial" w:hAnsi="Arial"/>
                <w:snapToGrid w:val="0"/>
                <w:sz w:val="20"/>
              </w:rPr>
            </w:pPr>
            <w:ins w:id="136" w:author="image" w:date="2012-07-18T10:31:00Z">
              <w:r>
                <w:rPr>
                  <w:rFonts w:ascii="Arial" w:hAnsi="Arial"/>
                  <w:snapToGrid w:val="0"/>
                  <w:sz w:val="20"/>
                </w:rPr>
                <w:t>E-mail: chicago.archives@nara.gov</w:t>
              </w:r>
            </w:ins>
          </w:p>
          <w:p w:rsidR="007412F1" w:rsidRDefault="007412F1" w:rsidP="00F95D7C">
            <w:pPr>
              <w:rPr>
                <w:ins w:id="137" w:author="image" w:date="2012-07-18T10:31:00Z"/>
                <w:rFonts w:ascii="Arial" w:hAnsi="Arial"/>
                <w:snapToGrid w:val="0"/>
                <w:sz w:val="20"/>
              </w:rPr>
            </w:pPr>
          </w:p>
          <w:p w:rsidR="007412F1" w:rsidRDefault="007412F1" w:rsidP="00F95D7C">
            <w:pPr>
              <w:rPr>
                <w:ins w:id="138" w:author="image" w:date="2012-07-18T10:31:00Z"/>
                <w:rFonts w:ascii="Arial" w:hAnsi="Arial"/>
                <w:snapToGrid w:val="0"/>
                <w:sz w:val="20"/>
              </w:rPr>
            </w:pPr>
            <w:ins w:id="139" w:author="image" w:date="2012-07-18T10:31:00Z">
              <w:r>
                <w:rPr>
                  <w:rFonts w:ascii="Arial" w:hAnsi="Arial"/>
                  <w:b/>
                  <w:snapToGrid w:val="0"/>
                  <w:sz w:val="20"/>
                </w:rPr>
                <w:t>National Archives at Kansas City</w:t>
              </w:r>
            </w:ins>
          </w:p>
          <w:p w:rsidR="007412F1" w:rsidRDefault="007412F1" w:rsidP="00F95D7C">
            <w:pPr>
              <w:rPr>
                <w:ins w:id="140" w:author="image" w:date="2012-07-18T10:31:00Z"/>
                <w:rFonts w:ascii="Arial" w:hAnsi="Arial"/>
                <w:snapToGrid w:val="0"/>
                <w:sz w:val="20"/>
              </w:rPr>
            </w:pPr>
            <w:ins w:id="141" w:author="image" w:date="2012-07-18T10:31:00Z">
              <w:r>
                <w:rPr>
                  <w:rFonts w:ascii="Arial" w:hAnsi="Arial"/>
                  <w:snapToGrid w:val="0"/>
                  <w:sz w:val="20"/>
                </w:rPr>
                <w:t>400 West Pershing Road, Kansas City, MO 64108</w:t>
              </w:r>
            </w:ins>
          </w:p>
          <w:p w:rsidR="007412F1" w:rsidRDefault="007412F1" w:rsidP="00F95D7C">
            <w:pPr>
              <w:rPr>
                <w:ins w:id="142" w:author="image" w:date="2012-07-18T10:31:00Z"/>
                <w:rFonts w:ascii="Arial" w:hAnsi="Arial"/>
                <w:snapToGrid w:val="0"/>
                <w:sz w:val="20"/>
              </w:rPr>
            </w:pPr>
            <w:ins w:id="143" w:author="image" w:date="2012-07-18T10:31:00Z">
              <w:r>
                <w:rPr>
                  <w:rFonts w:ascii="Arial" w:hAnsi="Arial"/>
                  <w:snapToGrid w:val="0"/>
                  <w:sz w:val="20"/>
                </w:rPr>
                <w:t>Phone: 816-268-8000</w:t>
              </w:r>
            </w:ins>
          </w:p>
          <w:p w:rsidR="007412F1" w:rsidRDefault="007412F1" w:rsidP="00F95D7C">
            <w:pPr>
              <w:rPr>
                <w:ins w:id="144" w:author="image" w:date="2012-07-18T10:31:00Z"/>
                <w:rFonts w:ascii="Arial" w:hAnsi="Arial"/>
                <w:snapToGrid w:val="0"/>
                <w:sz w:val="20"/>
              </w:rPr>
            </w:pPr>
            <w:ins w:id="145" w:author="image" w:date="2012-07-18T10:31:00Z">
              <w:r>
                <w:rPr>
                  <w:rFonts w:ascii="Arial" w:hAnsi="Arial"/>
                  <w:snapToGrid w:val="0"/>
                  <w:sz w:val="20"/>
                </w:rPr>
                <w:t>E-mail: kansascity.archives@nara.gov</w:t>
              </w:r>
            </w:ins>
          </w:p>
          <w:p w:rsidR="007412F1" w:rsidDel="00E500E1" w:rsidRDefault="007412F1">
            <w:pPr>
              <w:rPr>
                <w:del w:id="146" w:author="image" w:date="2012-07-18T10:31:00Z"/>
                <w:rFonts w:ascii="Arial" w:hAnsi="Arial"/>
                <w:snapToGrid w:val="0"/>
                <w:sz w:val="20"/>
              </w:rPr>
            </w:pPr>
            <w:del w:id="147" w:author="image" w:date="2012-07-18T10:31:00Z">
              <w:r w:rsidDel="00E500E1">
                <w:rPr>
                  <w:rFonts w:ascii="Arial" w:hAnsi="Arial"/>
                  <w:b/>
                  <w:snapToGrid w:val="0"/>
                  <w:sz w:val="20"/>
                </w:rPr>
                <w:delText>National Archives - Northeast Region (Boston)</w:delText>
              </w:r>
            </w:del>
          </w:p>
          <w:p w:rsidR="007412F1" w:rsidDel="00E500E1" w:rsidRDefault="007412F1">
            <w:pPr>
              <w:rPr>
                <w:del w:id="148" w:author="image" w:date="2012-07-18T10:31:00Z"/>
                <w:rFonts w:ascii="Arial" w:hAnsi="Arial"/>
                <w:snapToGrid w:val="0"/>
                <w:sz w:val="20"/>
              </w:rPr>
            </w:pPr>
            <w:del w:id="149" w:author="image" w:date="2012-07-18T10:31:00Z">
              <w:r w:rsidDel="00E500E1">
                <w:rPr>
                  <w:rFonts w:ascii="Arial" w:hAnsi="Arial"/>
                  <w:snapToGrid w:val="0"/>
                  <w:sz w:val="20"/>
                </w:rPr>
                <w:delText>380 Trapelo Road, Waltham, MA 02452-6399</w:delText>
              </w:r>
            </w:del>
          </w:p>
          <w:p w:rsidR="007412F1" w:rsidDel="00E500E1" w:rsidRDefault="007412F1">
            <w:pPr>
              <w:rPr>
                <w:del w:id="150" w:author="image" w:date="2012-07-18T10:31:00Z"/>
                <w:rFonts w:ascii="Arial" w:hAnsi="Arial"/>
                <w:snapToGrid w:val="0"/>
                <w:sz w:val="20"/>
              </w:rPr>
            </w:pPr>
            <w:del w:id="151" w:author="image" w:date="2012-07-18T10:31:00Z">
              <w:r w:rsidDel="00E500E1">
                <w:rPr>
                  <w:rFonts w:ascii="Arial" w:hAnsi="Arial"/>
                  <w:snapToGrid w:val="0"/>
                  <w:sz w:val="20"/>
                </w:rPr>
                <w:delText>Phone: 781-663-0130</w:delText>
              </w:r>
            </w:del>
          </w:p>
          <w:p w:rsidR="007412F1" w:rsidDel="00E500E1" w:rsidRDefault="007412F1" w:rsidP="005841DE">
            <w:pPr>
              <w:rPr>
                <w:del w:id="152" w:author="image" w:date="2012-07-18T10:31:00Z"/>
                <w:rFonts w:ascii="Arial" w:hAnsi="Arial"/>
                <w:snapToGrid w:val="0"/>
                <w:sz w:val="20"/>
              </w:rPr>
            </w:pPr>
            <w:del w:id="153" w:author="image" w:date="2012-07-18T10:31:00Z">
              <w:r w:rsidDel="00E500E1">
                <w:rPr>
                  <w:rFonts w:ascii="Arial" w:hAnsi="Arial"/>
                  <w:snapToGrid w:val="0"/>
                  <w:sz w:val="20"/>
                </w:rPr>
                <w:delText>E-mail: waltham.archives@nara.gov</w:delText>
              </w:r>
            </w:del>
          </w:p>
          <w:p w:rsidR="007412F1" w:rsidDel="00E500E1" w:rsidRDefault="007412F1">
            <w:pPr>
              <w:rPr>
                <w:del w:id="154" w:author="image" w:date="2012-07-18T10:31:00Z"/>
                <w:rFonts w:ascii="Arial" w:hAnsi="Arial"/>
                <w:snapToGrid w:val="0"/>
                <w:sz w:val="20"/>
              </w:rPr>
            </w:pPr>
          </w:p>
          <w:p w:rsidR="007412F1" w:rsidDel="00E500E1" w:rsidRDefault="007412F1">
            <w:pPr>
              <w:rPr>
                <w:del w:id="155" w:author="image" w:date="2012-07-18T10:31:00Z"/>
                <w:rFonts w:ascii="Arial" w:hAnsi="Arial"/>
                <w:snapToGrid w:val="0"/>
                <w:sz w:val="20"/>
              </w:rPr>
            </w:pPr>
            <w:del w:id="156" w:author="image" w:date="2012-07-18T10:31:00Z">
              <w:r w:rsidDel="00E500E1">
                <w:rPr>
                  <w:rFonts w:ascii="Arial" w:hAnsi="Arial"/>
                  <w:b/>
                  <w:snapToGrid w:val="0"/>
                  <w:sz w:val="20"/>
                </w:rPr>
                <w:delText>National Archives - Northeast Region (Pittsfield)</w:delText>
              </w:r>
            </w:del>
          </w:p>
          <w:p w:rsidR="007412F1" w:rsidDel="00E500E1" w:rsidRDefault="007412F1">
            <w:pPr>
              <w:rPr>
                <w:del w:id="157" w:author="image" w:date="2012-07-18T10:31:00Z"/>
                <w:rFonts w:ascii="Arial" w:hAnsi="Arial"/>
                <w:snapToGrid w:val="0"/>
                <w:sz w:val="20"/>
              </w:rPr>
            </w:pPr>
            <w:del w:id="158" w:author="image" w:date="2012-07-18T10:31:00Z">
              <w:r w:rsidDel="00E500E1">
                <w:rPr>
                  <w:rFonts w:ascii="Arial" w:hAnsi="Arial"/>
                  <w:snapToGrid w:val="0"/>
                  <w:sz w:val="20"/>
                </w:rPr>
                <w:delText>10 Conte Drive, Pittsfield, MA  01201-8230</w:delText>
              </w:r>
            </w:del>
          </w:p>
          <w:p w:rsidR="007412F1" w:rsidDel="00E500E1" w:rsidRDefault="007412F1">
            <w:pPr>
              <w:rPr>
                <w:del w:id="159" w:author="image" w:date="2012-07-18T10:31:00Z"/>
                <w:rFonts w:ascii="Arial" w:hAnsi="Arial"/>
                <w:snapToGrid w:val="0"/>
                <w:sz w:val="20"/>
              </w:rPr>
            </w:pPr>
            <w:del w:id="160" w:author="image" w:date="2012-07-18T10:31:00Z">
              <w:r w:rsidDel="00E500E1">
                <w:rPr>
                  <w:rFonts w:ascii="Arial" w:hAnsi="Arial"/>
                  <w:snapToGrid w:val="0"/>
                  <w:sz w:val="20"/>
                </w:rPr>
                <w:delText>Phone: 413-236-3600</w:delText>
              </w:r>
            </w:del>
          </w:p>
          <w:p w:rsidR="007412F1" w:rsidDel="00E500E1" w:rsidRDefault="007412F1">
            <w:pPr>
              <w:rPr>
                <w:del w:id="161" w:author="image" w:date="2012-07-18T10:31:00Z"/>
                <w:rFonts w:ascii="Arial" w:hAnsi="Arial"/>
                <w:snapToGrid w:val="0"/>
                <w:sz w:val="20"/>
              </w:rPr>
            </w:pPr>
            <w:del w:id="162" w:author="image" w:date="2012-07-18T10:31:00Z">
              <w:r w:rsidDel="00E500E1">
                <w:rPr>
                  <w:rFonts w:ascii="Arial" w:hAnsi="Arial"/>
                  <w:snapToGrid w:val="0"/>
                  <w:sz w:val="20"/>
                </w:rPr>
                <w:delText>E-mail: pittsfield.archives@nara.gov</w:delText>
              </w:r>
            </w:del>
          </w:p>
          <w:p w:rsidR="007412F1" w:rsidDel="00E500E1" w:rsidRDefault="007412F1">
            <w:pPr>
              <w:rPr>
                <w:del w:id="163" w:author="image" w:date="2012-07-18T10:31:00Z"/>
                <w:rFonts w:ascii="Arial" w:hAnsi="Arial"/>
                <w:snapToGrid w:val="0"/>
                <w:sz w:val="20"/>
              </w:rPr>
            </w:pPr>
          </w:p>
          <w:p w:rsidR="007412F1" w:rsidDel="00E500E1" w:rsidRDefault="007412F1">
            <w:pPr>
              <w:rPr>
                <w:del w:id="164" w:author="image" w:date="2012-07-18T10:31:00Z"/>
                <w:rFonts w:ascii="Arial" w:hAnsi="Arial"/>
                <w:snapToGrid w:val="0"/>
                <w:sz w:val="20"/>
              </w:rPr>
            </w:pPr>
            <w:del w:id="165" w:author="image" w:date="2012-07-18T10:31:00Z">
              <w:r w:rsidDel="00E500E1">
                <w:rPr>
                  <w:rFonts w:ascii="Arial" w:hAnsi="Arial"/>
                  <w:b/>
                  <w:snapToGrid w:val="0"/>
                  <w:sz w:val="20"/>
                </w:rPr>
                <w:delText>National Archives - Northeast Region (New York City)</w:delText>
              </w:r>
            </w:del>
          </w:p>
          <w:p w:rsidR="007412F1" w:rsidDel="00E500E1" w:rsidRDefault="007412F1">
            <w:pPr>
              <w:rPr>
                <w:del w:id="166" w:author="image" w:date="2012-07-18T10:31:00Z"/>
                <w:rFonts w:ascii="Arial" w:hAnsi="Arial"/>
                <w:snapToGrid w:val="0"/>
                <w:sz w:val="20"/>
              </w:rPr>
            </w:pPr>
            <w:del w:id="167" w:author="image" w:date="2012-07-18T10:31:00Z">
              <w:r w:rsidDel="00E500E1">
                <w:rPr>
                  <w:rFonts w:ascii="Arial" w:hAnsi="Arial"/>
                  <w:snapToGrid w:val="0"/>
                  <w:sz w:val="20"/>
                </w:rPr>
                <w:delText>201 Varick Street, New York, NY  10014</w:delText>
              </w:r>
            </w:del>
          </w:p>
          <w:p w:rsidR="007412F1" w:rsidDel="00E500E1" w:rsidRDefault="007412F1">
            <w:pPr>
              <w:rPr>
                <w:del w:id="168" w:author="image" w:date="2012-07-18T10:31:00Z"/>
                <w:rFonts w:ascii="Arial" w:hAnsi="Arial"/>
                <w:snapToGrid w:val="0"/>
                <w:sz w:val="20"/>
              </w:rPr>
            </w:pPr>
            <w:del w:id="169" w:author="image" w:date="2012-07-18T10:31:00Z">
              <w:r w:rsidDel="00E500E1">
                <w:rPr>
                  <w:rFonts w:ascii="Arial" w:hAnsi="Arial"/>
                  <w:snapToGrid w:val="0"/>
                  <w:sz w:val="20"/>
                </w:rPr>
                <w:delText>Phone: 212-401-1620 or 1-866-840-1752</w:delText>
              </w:r>
            </w:del>
          </w:p>
          <w:p w:rsidR="007412F1" w:rsidDel="00E500E1" w:rsidRDefault="007412F1">
            <w:pPr>
              <w:rPr>
                <w:del w:id="170" w:author="image" w:date="2012-07-18T10:31:00Z"/>
                <w:rFonts w:ascii="Arial" w:hAnsi="Arial"/>
                <w:snapToGrid w:val="0"/>
                <w:sz w:val="20"/>
              </w:rPr>
            </w:pPr>
            <w:del w:id="171" w:author="image" w:date="2012-07-18T10:31:00Z">
              <w:r w:rsidDel="00E500E1">
                <w:rPr>
                  <w:rFonts w:ascii="Arial" w:hAnsi="Arial"/>
                  <w:snapToGrid w:val="0"/>
                  <w:sz w:val="20"/>
                </w:rPr>
                <w:delText>E-mail: newyork.archives@nara.gov</w:delText>
              </w:r>
            </w:del>
          </w:p>
          <w:p w:rsidR="007412F1" w:rsidDel="00E500E1" w:rsidRDefault="007412F1">
            <w:pPr>
              <w:rPr>
                <w:del w:id="172" w:author="image" w:date="2012-07-18T10:31:00Z"/>
                <w:rFonts w:ascii="Arial" w:hAnsi="Arial"/>
                <w:snapToGrid w:val="0"/>
                <w:sz w:val="20"/>
              </w:rPr>
            </w:pPr>
          </w:p>
          <w:p w:rsidR="007412F1" w:rsidDel="00E500E1" w:rsidRDefault="007412F1">
            <w:pPr>
              <w:rPr>
                <w:del w:id="173" w:author="image" w:date="2012-07-18T10:31:00Z"/>
                <w:rFonts w:ascii="Arial" w:hAnsi="Arial"/>
                <w:snapToGrid w:val="0"/>
                <w:sz w:val="20"/>
              </w:rPr>
            </w:pPr>
            <w:del w:id="174" w:author="image" w:date="2012-07-18T10:31:00Z">
              <w:r w:rsidDel="00E500E1">
                <w:rPr>
                  <w:rFonts w:ascii="Arial" w:hAnsi="Arial"/>
                  <w:b/>
                  <w:snapToGrid w:val="0"/>
                  <w:sz w:val="20"/>
                </w:rPr>
                <w:delText>National Archives - Mid Atlantic Region (City Center Philadelphia)</w:delText>
              </w:r>
            </w:del>
          </w:p>
          <w:p w:rsidR="007412F1" w:rsidDel="00E500E1" w:rsidRDefault="007412F1">
            <w:pPr>
              <w:rPr>
                <w:del w:id="175" w:author="image" w:date="2012-07-18T10:31:00Z"/>
                <w:rFonts w:ascii="Arial" w:hAnsi="Arial"/>
                <w:snapToGrid w:val="0"/>
                <w:sz w:val="20"/>
              </w:rPr>
            </w:pPr>
            <w:del w:id="176" w:author="image" w:date="2012-07-18T10:31:00Z">
              <w:r w:rsidDel="00E500E1">
                <w:rPr>
                  <w:rFonts w:ascii="Arial" w:hAnsi="Arial"/>
                  <w:snapToGrid w:val="0"/>
                  <w:sz w:val="20"/>
                </w:rPr>
                <w:delText>900 Market Street, Philadelphia, PA 19107-4292</w:delText>
              </w:r>
            </w:del>
          </w:p>
          <w:p w:rsidR="007412F1" w:rsidDel="00E500E1" w:rsidRDefault="007412F1">
            <w:pPr>
              <w:rPr>
                <w:del w:id="177" w:author="image" w:date="2012-07-18T10:31:00Z"/>
                <w:rFonts w:ascii="Arial" w:hAnsi="Arial"/>
                <w:snapToGrid w:val="0"/>
                <w:sz w:val="20"/>
              </w:rPr>
            </w:pPr>
            <w:del w:id="178" w:author="image" w:date="2012-07-18T10:31:00Z">
              <w:r w:rsidDel="00E500E1">
                <w:rPr>
                  <w:rFonts w:ascii="Arial" w:hAnsi="Arial"/>
                  <w:snapToGrid w:val="0"/>
                  <w:sz w:val="20"/>
                </w:rPr>
                <w:delText>Phone: 215-606-0100</w:delText>
              </w:r>
            </w:del>
          </w:p>
          <w:p w:rsidR="007412F1" w:rsidDel="00E500E1" w:rsidRDefault="007412F1" w:rsidP="005841DE">
            <w:pPr>
              <w:rPr>
                <w:del w:id="179" w:author="image" w:date="2012-07-18T10:31:00Z"/>
                <w:rFonts w:ascii="Arial" w:hAnsi="Arial"/>
                <w:snapToGrid w:val="0"/>
                <w:sz w:val="20"/>
              </w:rPr>
            </w:pPr>
            <w:del w:id="180" w:author="image" w:date="2012-07-18T10:31:00Z">
              <w:r w:rsidDel="00E500E1">
                <w:rPr>
                  <w:rFonts w:ascii="Arial" w:hAnsi="Arial"/>
                  <w:snapToGrid w:val="0"/>
                  <w:sz w:val="20"/>
                </w:rPr>
                <w:delText>E-mail: philadelphia.archives@nara.gov</w:delText>
              </w:r>
            </w:del>
          </w:p>
          <w:p w:rsidR="007412F1" w:rsidDel="00E500E1" w:rsidRDefault="007412F1">
            <w:pPr>
              <w:rPr>
                <w:del w:id="181" w:author="image" w:date="2012-07-18T10:31:00Z"/>
                <w:rFonts w:ascii="Arial" w:hAnsi="Arial"/>
                <w:snapToGrid w:val="0"/>
                <w:sz w:val="20"/>
              </w:rPr>
            </w:pPr>
          </w:p>
          <w:p w:rsidR="007412F1" w:rsidDel="00E500E1" w:rsidRDefault="007412F1">
            <w:pPr>
              <w:rPr>
                <w:del w:id="182" w:author="image" w:date="2012-07-18T10:31:00Z"/>
                <w:rFonts w:ascii="Arial" w:hAnsi="Arial"/>
                <w:snapToGrid w:val="0"/>
                <w:sz w:val="20"/>
              </w:rPr>
            </w:pPr>
            <w:del w:id="183" w:author="image" w:date="2012-07-18T10:31:00Z">
              <w:r w:rsidDel="00E500E1">
                <w:rPr>
                  <w:rFonts w:ascii="Arial" w:hAnsi="Arial"/>
                  <w:b/>
                  <w:snapToGrid w:val="0"/>
                  <w:sz w:val="20"/>
                </w:rPr>
                <w:delText>National Archives - Southeast Region (Atlanta)</w:delText>
              </w:r>
            </w:del>
          </w:p>
          <w:p w:rsidR="007412F1" w:rsidDel="00E500E1" w:rsidRDefault="007412F1">
            <w:pPr>
              <w:rPr>
                <w:del w:id="184" w:author="image" w:date="2012-07-18T10:31:00Z"/>
                <w:rFonts w:ascii="Arial" w:hAnsi="Arial"/>
                <w:snapToGrid w:val="0"/>
                <w:sz w:val="20"/>
              </w:rPr>
            </w:pPr>
            <w:del w:id="185" w:author="image" w:date="2012-07-18T10:31:00Z">
              <w:r w:rsidDel="00E500E1">
                <w:rPr>
                  <w:rFonts w:ascii="Arial" w:hAnsi="Arial"/>
                  <w:snapToGrid w:val="0"/>
                  <w:sz w:val="20"/>
                </w:rPr>
                <w:delText>5780 Jonesboro Road, Morrow, GA 30260</w:delText>
              </w:r>
            </w:del>
          </w:p>
          <w:p w:rsidR="007412F1" w:rsidDel="00E500E1" w:rsidRDefault="007412F1">
            <w:pPr>
              <w:rPr>
                <w:del w:id="186" w:author="image" w:date="2012-07-18T10:31:00Z"/>
                <w:rFonts w:ascii="Arial" w:hAnsi="Arial"/>
                <w:snapToGrid w:val="0"/>
                <w:sz w:val="20"/>
              </w:rPr>
            </w:pPr>
            <w:del w:id="187" w:author="image" w:date="2012-07-18T10:31:00Z">
              <w:r w:rsidDel="00E500E1">
                <w:rPr>
                  <w:rFonts w:ascii="Arial" w:hAnsi="Arial"/>
                  <w:snapToGrid w:val="0"/>
                  <w:sz w:val="20"/>
                </w:rPr>
                <w:delText>Phone: 770-968-2100</w:delText>
              </w:r>
            </w:del>
          </w:p>
          <w:p w:rsidR="007412F1" w:rsidDel="00E500E1" w:rsidRDefault="007412F1" w:rsidP="005841DE">
            <w:pPr>
              <w:rPr>
                <w:del w:id="188" w:author="image" w:date="2012-07-18T10:31:00Z"/>
                <w:rFonts w:ascii="Arial" w:hAnsi="Arial"/>
                <w:snapToGrid w:val="0"/>
                <w:sz w:val="20"/>
              </w:rPr>
            </w:pPr>
            <w:del w:id="189" w:author="image" w:date="2012-07-18T10:31:00Z">
              <w:r w:rsidDel="00E500E1">
                <w:rPr>
                  <w:rFonts w:ascii="Arial" w:hAnsi="Arial"/>
                  <w:snapToGrid w:val="0"/>
                  <w:sz w:val="20"/>
                </w:rPr>
                <w:delText>E-mail: atlanta.archives@nara.gov</w:delText>
              </w:r>
            </w:del>
          </w:p>
          <w:p w:rsidR="007412F1" w:rsidDel="00E500E1" w:rsidRDefault="007412F1">
            <w:pPr>
              <w:rPr>
                <w:del w:id="190" w:author="image" w:date="2012-07-18T10:31:00Z"/>
                <w:rFonts w:ascii="Arial" w:hAnsi="Arial"/>
                <w:snapToGrid w:val="0"/>
                <w:sz w:val="20"/>
              </w:rPr>
            </w:pPr>
          </w:p>
          <w:p w:rsidR="007412F1" w:rsidDel="00E500E1" w:rsidRDefault="007412F1">
            <w:pPr>
              <w:rPr>
                <w:del w:id="191" w:author="image" w:date="2012-07-18T10:31:00Z"/>
                <w:rFonts w:ascii="Arial" w:hAnsi="Arial"/>
                <w:snapToGrid w:val="0"/>
                <w:sz w:val="20"/>
              </w:rPr>
            </w:pPr>
            <w:del w:id="192" w:author="image" w:date="2012-07-18T10:31:00Z">
              <w:r w:rsidDel="00E500E1">
                <w:rPr>
                  <w:rFonts w:ascii="Arial" w:hAnsi="Arial"/>
                  <w:b/>
                  <w:snapToGrid w:val="0"/>
                  <w:sz w:val="20"/>
                </w:rPr>
                <w:delText>National Archives - Great Lakes Region (Chicago)</w:delText>
              </w:r>
            </w:del>
          </w:p>
          <w:p w:rsidR="007412F1" w:rsidDel="00E500E1" w:rsidRDefault="007412F1">
            <w:pPr>
              <w:rPr>
                <w:del w:id="193" w:author="image" w:date="2012-07-18T10:31:00Z"/>
                <w:rFonts w:ascii="Arial" w:hAnsi="Arial"/>
                <w:snapToGrid w:val="0"/>
                <w:sz w:val="20"/>
              </w:rPr>
            </w:pPr>
            <w:del w:id="194" w:author="image" w:date="2012-07-18T10:31:00Z">
              <w:r w:rsidDel="00E500E1">
                <w:rPr>
                  <w:rFonts w:ascii="Arial" w:hAnsi="Arial"/>
                  <w:snapToGrid w:val="0"/>
                  <w:sz w:val="20"/>
                </w:rPr>
                <w:delText>7358 South Pulaski Road, Chicago, IL 60629-5898</w:delText>
              </w:r>
            </w:del>
          </w:p>
          <w:p w:rsidR="007412F1" w:rsidDel="00E500E1" w:rsidRDefault="007412F1">
            <w:pPr>
              <w:rPr>
                <w:del w:id="195" w:author="image" w:date="2012-07-18T10:31:00Z"/>
                <w:rFonts w:ascii="Arial" w:hAnsi="Arial"/>
                <w:snapToGrid w:val="0"/>
                <w:sz w:val="20"/>
              </w:rPr>
            </w:pPr>
            <w:del w:id="196" w:author="image" w:date="2012-07-18T10:31:00Z">
              <w:r w:rsidDel="00E500E1">
                <w:rPr>
                  <w:rFonts w:ascii="Arial" w:hAnsi="Arial"/>
                  <w:snapToGrid w:val="0"/>
                  <w:sz w:val="20"/>
                </w:rPr>
                <w:delText>Phone: 773-948-9001</w:delText>
              </w:r>
            </w:del>
          </w:p>
          <w:p w:rsidR="007412F1" w:rsidDel="00E500E1" w:rsidRDefault="007412F1" w:rsidP="005841DE">
            <w:pPr>
              <w:rPr>
                <w:del w:id="197" w:author="image" w:date="2012-07-18T10:31:00Z"/>
                <w:rFonts w:ascii="Arial" w:hAnsi="Arial"/>
                <w:snapToGrid w:val="0"/>
                <w:sz w:val="20"/>
              </w:rPr>
            </w:pPr>
            <w:del w:id="198" w:author="image" w:date="2012-07-18T10:31:00Z">
              <w:r w:rsidDel="00E500E1">
                <w:rPr>
                  <w:rFonts w:ascii="Arial" w:hAnsi="Arial"/>
                  <w:snapToGrid w:val="0"/>
                  <w:sz w:val="20"/>
                </w:rPr>
                <w:delText>E-mail: chicago.archives@nara.gov</w:delText>
              </w:r>
            </w:del>
          </w:p>
          <w:p w:rsidR="007412F1" w:rsidDel="00E500E1" w:rsidRDefault="007412F1">
            <w:pPr>
              <w:rPr>
                <w:del w:id="199" w:author="image" w:date="2012-07-18T10:31:00Z"/>
                <w:rFonts w:ascii="Arial" w:hAnsi="Arial"/>
                <w:snapToGrid w:val="0"/>
                <w:sz w:val="20"/>
              </w:rPr>
            </w:pPr>
          </w:p>
          <w:p w:rsidR="007412F1" w:rsidDel="00E500E1" w:rsidRDefault="007412F1">
            <w:pPr>
              <w:rPr>
                <w:del w:id="200" w:author="image" w:date="2012-07-18T10:31:00Z"/>
                <w:rFonts w:ascii="Arial" w:hAnsi="Arial"/>
                <w:snapToGrid w:val="0"/>
                <w:sz w:val="20"/>
              </w:rPr>
            </w:pPr>
            <w:del w:id="201" w:author="image" w:date="2012-07-18T10:31:00Z">
              <w:r w:rsidDel="00E500E1">
                <w:rPr>
                  <w:rFonts w:ascii="Arial" w:hAnsi="Arial"/>
                  <w:b/>
                  <w:snapToGrid w:val="0"/>
                  <w:sz w:val="20"/>
                </w:rPr>
                <w:delText>National Archives - Central Plains Region (Kansas City)</w:delText>
              </w:r>
            </w:del>
          </w:p>
          <w:p w:rsidR="007412F1" w:rsidDel="00E500E1" w:rsidRDefault="007412F1">
            <w:pPr>
              <w:rPr>
                <w:del w:id="202" w:author="image" w:date="2012-07-18T10:31:00Z"/>
                <w:rFonts w:ascii="Arial" w:hAnsi="Arial"/>
                <w:snapToGrid w:val="0"/>
                <w:sz w:val="20"/>
              </w:rPr>
            </w:pPr>
            <w:del w:id="203" w:author="image" w:date="2012-07-18T10:31:00Z">
              <w:r w:rsidDel="00E500E1">
                <w:rPr>
                  <w:rFonts w:ascii="Arial" w:hAnsi="Arial"/>
                  <w:snapToGrid w:val="0"/>
                  <w:sz w:val="20"/>
                </w:rPr>
                <w:delText>2312 East Bannister Road, Kansas City, MO 64131-3011</w:delText>
              </w:r>
            </w:del>
          </w:p>
          <w:p w:rsidR="007412F1" w:rsidDel="00E500E1" w:rsidRDefault="007412F1">
            <w:pPr>
              <w:rPr>
                <w:del w:id="204" w:author="image" w:date="2012-07-18T10:31:00Z"/>
                <w:rFonts w:ascii="Arial" w:hAnsi="Arial"/>
                <w:snapToGrid w:val="0"/>
                <w:sz w:val="20"/>
              </w:rPr>
            </w:pPr>
            <w:del w:id="205" w:author="image" w:date="2012-07-18T10:31:00Z">
              <w:r w:rsidDel="00E500E1">
                <w:rPr>
                  <w:rFonts w:ascii="Arial" w:hAnsi="Arial"/>
                  <w:snapToGrid w:val="0"/>
                  <w:sz w:val="20"/>
                </w:rPr>
                <w:delText>Phone: 816-268-8000</w:delText>
              </w:r>
            </w:del>
          </w:p>
          <w:p w:rsidR="007412F1" w:rsidDel="00E500E1" w:rsidRDefault="007412F1">
            <w:pPr>
              <w:rPr>
                <w:del w:id="206" w:author="image" w:date="2012-07-18T10:31:00Z"/>
                <w:rFonts w:ascii="Arial" w:hAnsi="Arial"/>
                <w:snapToGrid w:val="0"/>
                <w:sz w:val="20"/>
              </w:rPr>
            </w:pPr>
            <w:del w:id="207" w:author="image" w:date="2012-07-18T10:31:00Z">
              <w:r w:rsidDel="00E500E1">
                <w:rPr>
                  <w:rFonts w:ascii="Arial" w:hAnsi="Arial"/>
                  <w:snapToGrid w:val="0"/>
                  <w:sz w:val="20"/>
                </w:rPr>
                <w:delText>E-mail: kansascity.archives@nara.gov</w:delText>
              </w:r>
            </w:del>
          </w:p>
          <w:p w:rsidR="007412F1" w:rsidRDefault="007412F1">
            <w:pPr>
              <w:rPr>
                <w:rFonts w:ascii="Arial" w:hAnsi="Arial"/>
                <w:snapToGrid w:val="0"/>
                <w:sz w:val="20"/>
              </w:rPr>
            </w:pPr>
          </w:p>
        </w:tc>
        <w:tc>
          <w:tcPr>
            <w:tcW w:w="5744" w:type="dxa"/>
            <w:tcBorders>
              <w:top w:val="nil"/>
              <w:left w:val="nil"/>
              <w:bottom w:val="single" w:sz="4" w:space="0" w:color="auto"/>
              <w:right w:val="single" w:sz="12" w:space="0" w:color="auto"/>
            </w:tcBorders>
          </w:tcPr>
          <w:p w:rsidR="007412F1" w:rsidRDefault="007412F1" w:rsidP="00F95D7C">
            <w:pPr>
              <w:rPr>
                <w:ins w:id="208" w:author="image" w:date="2012-07-18T10:31:00Z"/>
                <w:rFonts w:ascii="Arial" w:hAnsi="Arial"/>
                <w:snapToGrid w:val="0"/>
                <w:sz w:val="20"/>
              </w:rPr>
            </w:pPr>
            <w:ins w:id="209" w:author="image" w:date="2012-07-18T10:31:00Z">
              <w:r>
                <w:rPr>
                  <w:rFonts w:ascii="Arial" w:hAnsi="Arial"/>
                  <w:b/>
                  <w:snapToGrid w:val="0"/>
                  <w:sz w:val="20"/>
                </w:rPr>
                <w:t>National Archives at Fort Worth</w:t>
              </w:r>
            </w:ins>
          </w:p>
          <w:p w:rsidR="007412F1" w:rsidRDefault="007412F1" w:rsidP="00F95D7C">
            <w:pPr>
              <w:rPr>
                <w:ins w:id="210" w:author="image" w:date="2012-07-18T10:31:00Z"/>
                <w:rFonts w:ascii="Arial" w:hAnsi="Arial"/>
                <w:snapToGrid w:val="0"/>
                <w:sz w:val="20"/>
              </w:rPr>
            </w:pPr>
            <w:ins w:id="211" w:author="image" w:date="2012-07-18T10:31:00Z">
              <w:r>
                <w:rPr>
                  <w:rFonts w:ascii="Arial" w:hAnsi="Arial"/>
                  <w:snapToGrid w:val="0"/>
                  <w:sz w:val="20"/>
                </w:rPr>
                <w:t>For Textual Research</w:t>
              </w:r>
            </w:ins>
          </w:p>
          <w:p w:rsidR="007412F1" w:rsidRDefault="007412F1" w:rsidP="00F95D7C">
            <w:pPr>
              <w:rPr>
                <w:ins w:id="212" w:author="image" w:date="2012-07-18T10:31:00Z"/>
                <w:rFonts w:ascii="Arial" w:hAnsi="Arial"/>
                <w:snapToGrid w:val="0"/>
                <w:sz w:val="20"/>
              </w:rPr>
            </w:pPr>
            <w:ins w:id="213" w:author="image" w:date="2012-07-18T10:31:00Z">
              <w:r>
                <w:rPr>
                  <w:rFonts w:ascii="Arial" w:hAnsi="Arial"/>
                  <w:snapToGrid w:val="0"/>
                  <w:sz w:val="20"/>
                </w:rPr>
                <w:t>1400 John Burgess Drive, Fort Worth, Texas 76140</w:t>
              </w:r>
            </w:ins>
          </w:p>
          <w:p w:rsidR="007412F1" w:rsidRDefault="007412F1" w:rsidP="00F95D7C">
            <w:pPr>
              <w:rPr>
                <w:ins w:id="214" w:author="image" w:date="2012-07-18T10:31:00Z"/>
                <w:rFonts w:ascii="Arial" w:hAnsi="Arial"/>
                <w:snapToGrid w:val="0"/>
                <w:sz w:val="20"/>
              </w:rPr>
            </w:pPr>
            <w:ins w:id="215" w:author="image" w:date="2012-07-18T10:31:00Z">
              <w:r>
                <w:rPr>
                  <w:rFonts w:ascii="Arial" w:hAnsi="Arial"/>
                  <w:snapToGrid w:val="0"/>
                  <w:sz w:val="20"/>
                </w:rPr>
                <w:t>817-551-2051</w:t>
              </w:r>
            </w:ins>
          </w:p>
          <w:p w:rsidR="007412F1" w:rsidRDefault="007412F1" w:rsidP="00F95D7C">
            <w:pPr>
              <w:rPr>
                <w:ins w:id="216" w:author="image" w:date="2012-07-18T10:31:00Z"/>
                <w:rFonts w:ascii="Arial" w:hAnsi="Arial"/>
                <w:snapToGrid w:val="0"/>
                <w:sz w:val="20"/>
              </w:rPr>
            </w:pPr>
          </w:p>
          <w:p w:rsidR="007412F1" w:rsidRDefault="007412F1" w:rsidP="00F95D7C">
            <w:pPr>
              <w:rPr>
                <w:ins w:id="217" w:author="image" w:date="2012-07-18T10:31:00Z"/>
                <w:rFonts w:ascii="Arial" w:hAnsi="Arial"/>
                <w:snapToGrid w:val="0"/>
                <w:sz w:val="20"/>
              </w:rPr>
            </w:pPr>
            <w:ins w:id="218" w:author="image" w:date="2012-07-18T10:31:00Z">
              <w:r>
                <w:rPr>
                  <w:rFonts w:ascii="Arial" w:hAnsi="Arial"/>
                  <w:snapToGrid w:val="0"/>
                  <w:sz w:val="20"/>
                </w:rPr>
                <w:t>For Microfilm Research</w:t>
              </w:r>
            </w:ins>
          </w:p>
          <w:p w:rsidR="007412F1" w:rsidRDefault="007412F1" w:rsidP="00F95D7C">
            <w:pPr>
              <w:rPr>
                <w:ins w:id="219" w:author="image" w:date="2012-07-18T10:31:00Z"/>
                <w:rFonts w:ascii="Arial" w:hAnsi="Arial"/>
                <w:snapToGrid w:val="0"/>
                <w:sz w:val="20"/>
              </w:rPr>
            </w:pPr>
            <w:ins w:id="220" w:author="image" w:date="2012-07-18T10:31:00Z">
              <w:r>
                <w:rPr>
                  <w:rFonts w:ascii="Arial" w:hAnsi="Arial"/>
                  <w:snapToGrid w:val="0"/>
                  <w:sz w:val="20"/>
                </w:rPr>
                <w:t>2600 West 7</w:t>
              </w:r>
              <w:r w:rsidRPr="00B759C8">
                <w:rPr>
                  <w:rFonts w:ascii="Arial" w:hAnsi="Arial"/>
                  <w:snapToGrid w:val="0"/>
                  <w:sz w:val="20"/>
                  <w:vertAlign w:val="superscript"/>
                </w:rPr>
                <w:t>th</w:t>
              </w:r>
              <w:r>
                <w:rPr>
                  <w:rFonts w:ascii="Arial" w:hAnsi="Arial"/>
                  <w:snapToGrid w:val="0"/>
                  <w:sz w:val="20"/>
                </w:rPr>
                <w:t xml:space="preserve"> Street, Suite 162, Fort Worth, TX 76107</w:t>
              </w:r>
            </w:ins>
          </w:p>
          <w:p w:rsidR="007412F1" w:rsidRDefault="007412F1" w:rsidP="00F95D7C">
            <w:pPr>
              <w:rPr>
                <w:ins w:id="221" w:author="image" w:date="2012-07-18T10:31:00Z"/>
                <w:rFonts w:ascii="Arial" w:hAnsi="Arial"/>
                <w:snapToGrid w:val="0"/>
                <w:sz w:val="20"/>
              </w:rPr>
            </w:pPr>
            <w:ins w:id="222" w:author="image" w:date="2012-07-18T10:31:00Z">
              <w:r>
                <w:rPr>
                  <w:rFonts w:ascii="Arial" w:hAnsi="Arial"/>
                  <w:snapToGrid w:val="0"/>
                  <w:sz w:val="20"/>
                </w:rPr>
                <w:t>817-831-5620</w:t>
              </w:r>
            </w:ins>
          </w:p>
          <w:p w:rsidR="007412F1" w:rsidRDefault="007412F1" w:rsidP="00F95D7C">
            <w:pPr>
              <w:rPr>
                <w:ins w:id="223" w:author="image" w:date="2012-07-18T10:31:00Z"/>
                <w:rFonts w:ascii="Arial" w:hAnsi="Arial"/>
                <w:snapToGrid w:val="0"/>
                <w:sz w:val="20"/>
              </w:rPr>
            </w:pPr>
            <w:ins w:id="224" w:author="image" w:date="2012-07-18T10:31:00Z">
              <w:r>
                <w:rPr>
                  <w:rFonts w:ascii="Arial" w:hAnsi="Arial"/>
                  <w:snapToGrid w:val="0"/>
                  <w:sz w:val="20"/>
                </w:rPr>
                <w:t>E-mail: ftworth.archives@nara.gov</w:t>
              </w:r>
            </w:ins>
          </w:p>
          <w:p w:rsidR="007412F1" w:rsidRDefault="007412F1" w:rsidP="00F95D7C">
            <w:pPr>
              <w:rPr>
                <w:ins w:id="225" w:author="image" w:date="2012-07-18T10:31:00Z"/>
                <w:rFonts w:ascii="Arial" w:hAnsi="Arial"/>
                <w:snapToGrid w:val="0"/>
                <w:sz w:val="20"/>
              </w:rPr>
            </w:pPr>
          </w:p>
          <w:p w:rsidR="007412F1" w:rsidRDefault="007412F1" w:rsidP="00F95D7C">
            <w:pPr>
              <w:rPr>
                <w:ins w:id="226" w:author="image" w:date="2012-07-18T10:31:00Z"/>
                <w:rFonts w:ascii="Arial" w:hAnsi="Arial"/>
                <w:snapToGrid w:val="0"/>
                <w:sz w:val="20"/>
              </w:rPr>
            </w:pPr>
            <w:ins w:id="227" w:author="image" w:date="2012-07-18T10:31:00Z">
              <w:r>
                <w:rPr>
                  <w:rFonts w:ascii="Arial" w:hAnsi="Arial"/>
                  <w:b/>
                  <w:snapToGrid w:val="0"/>
                  <w:sz w:val="20"/>
                </w:rPr>
                <w:t>National Archives at Denver</w:t>
              </w:r>
            </w:ins>
          </w:p>
          <w:p w:rsidR="007412F1" w:rsidRDefault="007412F1" w:rsidP="00F95D7C">
            <w:pPr>
              <w:rPr>
                <w:ins w:id="228" w:author="image" w:date="2012-07-18T10:31:00Z"/>
                <w:rFonts w:ascii="Arial" w:hAnsi="Arial"/>
                <w:snapToGrid w:val="0"/>
                <w:sz w:val="20"/>
              </w:rPr>
            </w:pPr>
            <w:ins w:id="229" w:author="image" w:date="2012-07-18T10:31:00Z">
              <w:r>
                <w:rPr>
                  <w:rFonts w:ascii="Arial" w:hAnsi="Arial"/>
                  <w:snapToGrid w:val="0"/>
                  <w:sz w:val="20"/>
                </w:rPr>
                <w:t>Phone: 303-407-5700</w:t>
              </w:r>
            </w:ins>
          </w:p>
          <w:p w:rsidR="007412F1" w:rsidRDefault="007412F1" w:rsidP="00F95D7C">
            <w:pPr>
              <w:rPr>
                <w:ins w:id="230" w:author="image" w:date="2012-07-18T10:31:00Z"/>
                <w:rFonts w:ascii="Arial" w:hAnsi="Arial"/>
                <w:snapToGrid w:val="0"/>
                <w:sz w:val="20"/>
              </w:rPr>
            </w:pPr>
            <w:ins w:id="231" w:author="image" w:date="2012-07-18T10:31:00Z">
              <w:r>
                <w:rPr>
                  <w:rFonts w:ascii="Arial" w:hAnsi="Arial"/>
                  <w:snapToGrid w:val="0"/>
                  <w:sz w:val="20"/>
                </w:rPr>
                <w:t>E-mail: denver.archives@nara.gov</w:t>
              </w:r>
            </w:ins>
          </w:p>
          <w:p w:rsidR="007412F1" w:rsidRDefault="007412F1" w:rsidP="00F95D7C">
            <w:pPr>
              <w:rPr>
                <w:ins w:id="232" w:author="image" w:date="2012-07-18T10:31:00Z"/>
                <w:rFonts w:ascii="Arial" w:hAnsi="Arial"/>
                <w:snapToGrid w:val="0"/>
                <w:sz w:val="20"/>
              </w:rPr>
            </w:pPr>
          </w:p>
          <w:p w:rsidR="007412F1" w:rsidRDefault="001633A7" w:rsidP="00F95D7C">
            <w:pPr>
              <w:rPr>
                <w:ins w:id="233" w:author="image" w:date="2012-07-18T10:31:00Z"/>
                <w:rFonts w:ascii="Arial" w:hAnsi="Arial"/>
                <w:snapToGrid w:val="0"/>
                <w:sz w:val="20"/>
              </w:rPr>
            </w:pPr>
            <w:ins w:id="234" w:author="image" w:date="2012-07-18T10:31:00Z">
              <w:r>
                <w:rPr>
                  <w:rFonts w:ascii="Arial" w:hAnsi="Arial"/>
                  <w:snapToGrid w:val="0"/>
                  <w:sz w:val="20"/>
                </w:rPr>
                <w:fldChar w:fldCharType="begin"/>
              </w:r>
              <w:r w:rsidR="007412F1">
                <w:rPr>
                  <w:rFonts w:ascii="Arial" w:hAnsi="Arial"/>
                  <w:snapToGrid w:val="0"/>
                  <w:sz w:val="20"/>
                </w:rPr>
                <w:instrText xml:space="preserve"> HYPERLINK "mailto:" </w:instrText>
              </w:r>
              <w:r>
                <w:rPr>
                  <w:rFonts w:ascii="Arial" w:hAnsi="Arial"/>
                  <w:snapToGrid w:val="0"/>
                  <w:sz w:val="20"/>
                </w:rPr>
                <w:fldChar w:fldCharType="end"/>
              </w:r>
              <w:r w:rsidR="007412F1">
                <w:rPr>
                  <w:rFonts w:ascii="Arial" w:hAnsi="Arial"/>
                  <w:snapToGrid w:val="0"/>
                  <w:sz w:val="20"/>
                </w:rPr>
                <w:t>National Archives at Riverside</w:t>
              </w:r>
            </w:ins>
          </w:p>
          <w:p w:rsidR="007412F1" w:rsidRDefault="007412F1" w:rsidP="00F95D7C">
            <w:pPr>
              <w:rPr>
                <w:ins w:id="235" w:author="image" w:date="2012-07-18T10:31:00Z"/>
                <w:rFonts w:ascii="Arial" w:hAnsi="Arial"/>
                <w:snapToGrid w:val="0"/>
                <w:sz w:val="20"/>
              </w:rPr>
            </w:pPr>
            <w:ins w:id="236" w:author="image" w:date="2012-07-18T10:31:00Z">
              <w:r>
                <w:rPr>
                  <w:rFonts w:ascii="Arial" w:hAnsi="Arial"/>
                  <w:snapToGrid w:val="0"/>
                  <w:sz w:val="20"/>
                </w:rPr>
                <w:t xml:space="preserve">23123 </w:t>
              </w:r>
              <w:proofErr w:type="spellStart"/>
              <w:r>
                <w:rPr>
                  <w:rFonts w:ascii="Arial" w:hAnsi="Arial"/>
                  <w:snapToGrid w:val="0"/>
                  <w:sz w:val="20"/>
                </w:rPr>
                <w:t>Cajalco</w:t>
              </w:r>
              <w:proofErr w:type="spellEnd"/>
              <w:r>
                <w:rPr>
                  <w:rFonts w:ascii="Arial" w:hAnsi="Arial"/>
                  <w:snapToGrid w:val="0"/>
                  <w:sz w:val="20"/>
                </w:rPr>
                <w:t xml:space="preserve"> Road, Perris, California 92570</w:t>
              </w:r>
            </w:ins>
          </w:p>
          <w:p w:rsidR="007412F1" w:rsidRDefault="007412F1" w:rsidP="00F95D7C">
            <w:pPr>
              <w:rPr>
                <w:ins w:id="237" w:author="image" w:date="2012-07-18T10:31:00Z"/>
                <w:rFonts w:ascii="Arial" w:hAnsi="Arial"/>
                <w:snapToGrid w:val="0"/>
                <w:sz w:val="20"/>
              </w:rPr>
            </w:pPr>
            <w:ins w:id="238" w:author="image" w:date="2012-07-18T10:31:00Z">
              <w:r>
                <w:rPr>
                  <w:rFonts w:ascii="Arial" w:hAnsi="Arial"/>
                  <w:snapToGrid w:val="0"/>
                  <w:sz w:val="20"/>
                </w:rPr>
                <w:t>951-956-2000</w:t>
              </w:r>
            </w:ins>
          </w:p>
          <w:p w:rsidR="007412F1" w:rsidRDefault="007412F1" w:rsidP="00F95D7C">
            <w:pPr>
              <w:rPr>
                <w:ins w:id="239" w:author="image" w:date="2012-07-18T10:31:00Z"/>
                <w:rFonts w:ascii="Arial" w:hAnsi="Arial"/>
                <w:snapToGrid w:val="0"/>
                <w:sz w:val="20"/>
              </w:rPr>
            </w:pPr>
            <w:ins w:id="240" w:author="image" w:date="2012-07-18T10:31:00Z">
              <w:r>
                <w:rPr>
                  <w:rFonts w:ascii="Arial" w:hAnsi="Arial"/>
                  <w:snapToGrid w:val="0"/>
                  <w:sz w:val="20"/>
                </w:rPr>
                <w:t>Riverside.archives@nara.gov</w:t>
              </w:r>
            </w:ins>
          </w:p>
          <w:p w:rsidR="007412F1" w:rsidRDefault="007412F1" w:rsidP="00F95D7C">
            <w:pPr>
              <w:rPr>
                <w:ins w:id="241" w:author="image" w:date="2012-07-18T10:31:00Z"/>
                <w:rFonts w:ascii="Arial" w:hAnsi="Arial"/>
                <w:snapToGrid w:val="0"/>
                <w:sz w:val="20"/>
              </w:rPr>
            </w:pPr>
          </w:p>
          <w:p w:rsidR="007412F1" w:rsidRDefault="007412F1" w:rsidP="00F95D7C">
            <w:pPr>
              <w:rPr>
                <w:ins w:id="242" w:author="image" w:date="2012-07-18T10:31:00Z"/>
                <w:rFonts w:ascii="Arial" w:hAnsi="Arial"/>
                <w:snapToGrid w:val="0"/>
                <w:sz w:val="20"/>
              </w:rPr>
            </w:pPr>
            <w:ins w:id="243" w:author="image" w:date="2012-07-18T10:31:00Z">
              <w:r>
                <w:rPr>
                  <w:rFonts w:ascii="Arial" w:hAnsi="Arial"/>
                  <w:snapToGrid w:val="0"/>
                  <w:sz w:val="20"/>
                </w:rPr>
                <w:t>National Archives at San Francisco</w:t>
              </w:r>
            </w:ins>
          </w:p>
          <w:p w:rsidR="007412F1" w:rsidRDefault="007412F1" w:rsidP="00F95D7C">
            <w:pPr>
              <w:rPr>
                <w:ins w:id="244" w:author="image" w:date="2012-07-18T10:31:00Z"/>
                <w:rFonts w:ascii="Arial" w:hAnsi="Arial"/>
                <w:snapToGrid w:val="0"/>
                <w:sz w:val="20"/>
              </w:rPr>
            </w:pPr>
            <w:smartTag w:uri="urn:schemas-microsoft-com:office:smarttags" w:element="address">
              <w:smartTag w:uri="urn:schemas-microsoft-com:office:smarttags" w:element="Street">
                <w:ins w:id="245" w:author="image" w:date="2012-07-18T10:31:00Z">
                  <w:r>
                    <w:rPr>
                      <w:rFonts w:ascii="Arial" w:hAnsi="Arial"/>
                      <w:snapToGrid w:val="0"/>
                      <w:sz w:val="20"/>
                    </w:rPr>
                    <w:t>1000 Commodore Drive</w:t>
                  </w:r>
                </w:ins>
              </w:smartTag>
              <w:ins w:id="246" w:author="image" w:date="2012-07-18T10:31:00Z">
                <w:r>
                  <w:rPr>
                    <w:rFonts w:ascii="Arial" w:hAnsi="Arial"/>
                    <w:snapToGrid w:val="0"/>
                    <w:sz w:val="20"/>
                  </w:rPr>
                  <w:t xml:space="preserve">, </w:t>
                </w:r>
                <w:smartTag w:uri="urn:schemas-microsoft-com:office:smarttags" w:element="City">
                  <w:r>
                    <w:rPr>
                      <w:rFonts w:ascii="Arial" w:hAnsi="Arial"/>
                      <w:snapToGrid w:val="0"/>
                      <w:sz w:val="20"/>
                    </w:rPr>
                    <w:t>San Bruno</w:t>
                  </w:r>
                </w:smartTag>
                <w:r>
                  <w:rPr>
                    <w:rFonts w:ascii="Arial" w:hAnsi="Arial"/>
                    <w:snapToGrid w:val="0"/>
                    <w:sz w:val="20"/>
                  </w:rPr>
                  <w:t xml:space="preserve">, </w:t>
                </w:r>
                <w:smartTag w:uri="urn:schemas-microsoft-com:office:smarttags" w:element="State">
                  <w:r>
                    <w:rPr>
                      <w:rFonts w:ascii="Arial" w:hAnsi="Arial"/>
                      <w:snapToGrid w:val="0"/>
                      <w:sz w:val="20"/>
                    </w:rPr>
                    <w:t>CA</w:t>
                  </w:r>
                </w:smartTag>
                <w:r>
                  <w:rPr>
                    <w:rFonts w:ascii="Arial" w:hAnsi="Arial"/>
                    <w:snapToGrid w:val="0"/>
                    <w:sz w:val="20"/>
                  </w:rPr>
                  <w:t xml:space="preserve"> </w:t>
                </w:r>
                <w:smartTag w:uri="urn:schemas-microsoft-com:office:smarttags" w:element="PostalCode">
                  <w:r>
                    <w:rPr>
                      <w:rFonts w:ascii="Arial" w:hAnsi="Arial"/>
                      <w:snapToGrid w:val="0"/>
                      <w:sz w:val="20"/>
                    </w:rPr>
                    <w:t>94066-2350</w:t>
                  </w:r>
                </w:smartTag>
              </w:ins>
            </w:smartTag>
          </w:p>
          <w:p w:rsidR="007412F1" w:rsidRDefault="007412F1" w:rsidP="00F95D7C">
            <w:pPr>
              <w:rPr>
                <w:ins w:id="247" w:author="image" w:date="2012-07-18T10:31:00Z"/>
                <w:rFonts w:ascii="Arial" w:hAnsi="Arial"/>
                <w:snapToGrid w:val="0"/>
                <w:sz w:val="20"/>
              </w:rPr>
            </w:pPr>
            <w:ins w:id="248" w:author="image" w:date="2012-07-18T10:31:00Z">
              <w:r>
                <w:rPr>
                  <w:rFonts w:ascii="Arial" w:hAnsi="Arial"/>
                  <w:snapToGrid w:val="0"/>
                  <w:sz w:val="20"/>
                </w:rPr>
                <w:t>Phone: 650-238-3501</w:t>
              </w:r>
            </w:ins>
          </w:p>
          <w:p w:rsidR="007412F1" w:rsidRDefault="007412F1" w:rsidP="00F95D7C">
            <w:pPr>
              <w:rPr>
                <w:ins w:id="249" w:author="image" w:date="2012-07-18T10:31:00Z"/>
                <w:rFonts w:ascii="Arial" w:hAnsi="Arial"/>
                <w:snapToGrid w:val="0"/>
                <w:sz w:val="20"/>
              </w:rPr>
            </w:pPr>
            <w:ins w:id="250" w:author="image" w:date="2012-07-18T10:31:00Z">
              <w:r>
                <w:rPr>
                  <w:rFonts w:ascii="Arial" w:hAnsi="Arial"/>
                  <w:snapToGrid w:val="0"/>
                  <w:sz w:val="20"/>
                </w:rPr>
                <w:t>E-mail: sanbruno.archives@nara.gov</w:t>
              </w:r>
            </w:ins>
          </w:p>
          <w:p w:rsidR="007412F1" w:rsidRDefault="007412F1" w:rsidP="00F95D7C">
            <w:pPr>
              <w:rPr>
                <w:ins w:id="251" w:author="image" w:date="2012-07-18T10:31:00Z"/>
                <w:rFonts w:ascii="Arial" w:hAnsi="Arial"/>
                <w:snapToGrid w:val="0"/>
                <w:sz w:val="20"/>
              </w:rPr>
            </w:pPr>
          </w:p>
          <w:p w:rsidR="007412F1" w:rsidRDefault="007412F1" w:rsidP="00F95D7C">
            <w:pPr>
              <w:rPr>
                <w:ins w:id="252" w:author="image" w:date="2012-07-18T10:31:00Z"/>
                <w:rFonts w:ascii="Arial" w:hAnsi="Arial"/>
                <w:snapToGrid w:val="0"/>
                <w:sz w:val="20"/>
              </w:rPr>
            </w:pPr>
            <w:ins w:id="253" w:author="image" w:date="2012-07-18T10:31:00Z">
              <w:r>
                <w:rPr>
                  <w:rFonts w:ascii="Arial" w:hAnsi="Arial"/>
                  <w:b/>
                  <w:snapToGrid w:val="0"/>
                  <w:sz w:val="20"/>
                </w:rPr>
                <w:t>National Archives at Seattle</w:t>
              </w:r>
            </w:ins>
          </w:p>
          <w:p w:rsidR="007412F1" w:rsidRDefault="007412F1" w:rsidP="00F95D7C">
            <w:pPr>
              <w:rPr>
                <w:ins w:id="254" w:author="image" w:date="2012-07-18T10:31:00Z"/>
                <w:rFonts w:ascii="Arial" w:hAnsi="Arial"/>
                <w:snapToGrid w:val="0"/>
                <w:sz w:val="20"/>
              </w:rPr>
            </w:pPr>
            <w:smartTag w:uri="urn:schemas-microsoft-com:office:smarttags" w:element="address">
              <w:smartTag w:uri="urn:schemas-microsoft-com:office:smarttags" w:element="Street">
                <w:ins w:id="255" w:author="image" w:date="2012-07-18T10:31:00Z">
                  <w:r>
                    <w:rPr>
                      <w:rFonts w:ascii="Arial" w:hAnsi="Arial"/>
                      <w:snapToGrid w:val="0"/>
                      <w:sz w:val="20"/>
                    </w:rPr>
                    <w:t>6125 Sand Point Way NE</w:t>
                  </w:r>
                </w:ins>
              </w:smartTag>
              <w:ins w:id="256" w:author="image" w:date="2012-07-18T10:31:00Z">
                <w:r>
                  <w:rPr>
                    <w:rFonts w:ascii="Arial" w:hAnsi="Arial"/>
                    <w:snapToGrid w:val="0"/>
                    <w:sz w:val="20"/>
                  </w:rPr>
                  <w:t xml:space="preserve">, </w:t>
                </w:r>
                <w:smartTag w:uri="urn:schemas-microsoft-com:office:smarttags" w:element="City">
                  <w:r>
                    <w:rPr>
                      <w:rFonts w:ascii="Arial" w:hAnsi="Arial"/>
                      <w:snapToGrid w:val="0"/>
                      <w:sz w:val="20"/>
                    </w:rPr>
                    <w:t>Seattle</w:t>
                  </w:r>
                </w:smartTag>
                <w:r>
                  <w:rPr>
                    <w:rFonts w:ascii="Arial" w:hAnsi="Arial"/>
                    <w:snapToGrid w:val="0"/>
                    <w:sz w:val="20"/>
                  </w:rPr>
                  <w:t xml:space="preserve">, </w:t>
                </w:r>
                <w:smartTag w:uri="urn:schemas-microsoft-com:office:smarttags" w:element="State">
                  <w:r>
                    <w:rPr>
                      <w:rFonts w:ascii="Arial" w:hAnsi="Arial"/>
                      <w:snapToGrid w:val="0"/>
                      <w:sz w:val="20"/>
                    </w:rPr>
                    <w:t>WA</w:t>
                  </w:r>
                </w:smartTag>
                <w:r>
                  <w:rPr>
                    <w:rFonts w:ascii="Arial" w:hAnsi="Arial"/>
                    <w:snapToGrid w:val="0"/>
                    <w:sz w:val="20"/>
                  </w:rPr>
                  <w:t xml:space="preserve"> </w:t>
                </w:r>
                <w:smartTag w:uri="urn:schemas-microsoft-com:office:smarttags" w:element="PostalCode">
                  <w:r>
                    <w:rPr>
                      <w:rFonts w:ascii="Arial" w:hAnsi="Arial"/>
                      <w:snapToGrid w:val="0"/>
                      <w:sz w:val="20"/>
                    </w:rPr>
                    <w:t>98115-7999</w:t>
                  </w:r>
                </w:smartTag>
              </w:ins>
            </w:smartTag>
          </w:p>
          <w:p w:rsidR="007412F1" w:rsidRDefault="007412F1" w:rsidP="00F95D7C">
            <w:pPr>
              <w:rPr>
                <w:ins w:id="257" w:author="image" w:date="2012-07-18T10:31:00Z"/>
                <w:rFonts w:ascii="Arial" w:hAnsi="Arial"/>
                <w:snapToGrid w:val="0"/>
                <w:sz w:val="20"/>
              </w:rPr>
            </w:pPr>
            <w:ins w:id="258" w:author="image" w:date="2012-07-18T10:31:00Z">
              <w:r>
                <w:rPr>
                  <w:rFonts w:ascii="Arial" w:hAnsi="Arial"/>
                  <w:snapToGrid w:val="0"/>
                  <w:sz w:val="20"/>
                </w:rPr>
                <w:t>Phone: 206-336-5115</w:t>
              </w:r>
            </w:ins>
          </w:p>
          <w:p w:rsidR="007412F1" w:rsidRDefault="007412F1" w:rsidP="00F95D7C">
            <w:pPr>
              <w:rPr>
                <w:ins w:id="259" w:author="image" w:date="2012-07-18T10:31:00Z"/>
                <w:rFonts w:ascii="Arial" w:hAnsi="Arial"/>
                <w:snapToGrid w:val="0"/>
                <w:sz w:val="20"/>
              </w:rPr>
            </w:pPr>
            <w:ins w:id="260" w:author="image" w:date="2012-07-18T10:31:00Z">
              <w:r>
                <w:rPr>
                  <w:rFonts w:ascii="Arial" w:hAnsi="Arial"/>
                  <w:snapToGrid w:val="0"/>
                  <w:sz w:val="20"/>
                </w:rPr>
                <w:t>E-mail: seattle.archives@nara.gov</w:t>
              </w:r>
            </w:ins>
          </w:p>
          <w:p w:rsidR="007412F1" w:rsidRDefault="007412F1" w:rsidP="00F95D7C">
            <w:pPr>
              <w:rPr>
                <w:ins w:id="261" w:author="image" w:date="2012-07-18T10:31:00Z"/>
                <w:rFonts w:ascii="Arial" w:hAnsi="Arial"/>
                <w:snapToGrid w:val="0"/>
                <w:sz w:val="20"/>
              </w:rPr>
            </w:pPr>
          </w:p>
          <w:p w:rsidR="007412F1" w:rsidRDefault="007412F1" w:rsidP="00F95D7C">
            <w:pPr>
              <w:rPr>
                <w:ins w:id="262" w:author="image" w:date="2012-07-18T10:31:00Z"/>
                <w:rFonts w:ascii="Arial" w:hAnsi="Arial"/>
                <w:snapToGrid w:val="0"/>
                <w:sz w:val="20"/>
              </w:rPr>
            </w:pPr>
            <w:ins w:id="263" w:author="image" w:date="2012-07-18T10:31:00Z">
              <w:r>
                <w:rPr>
                  <w:rFonts w:ascii="Arial" w:hAnsi="Arial"/>
                  <w:b/>
                  <w:snapToGrid w:val="0"/>
                  <w:sz w:val="20"/>
                </w:rPr>
                <w:t>National Archives at Anchorage</w:t>
              </w:r>
            </w:ins>
          </w:p>
          <w:p w:rsidR="007412F1" w:rsidRDefault="007412F1" w:rsidP="00F95D7C">
            <w:pPr>
              <w:rPr>
                <w:ins w:id="264" w:author="image" w:date="2012-07-18T10:31:00Z"/>
                <w:rFonts w:ascii="Arial" w:hAnsi="Arial"/>
                <w:snapToGrid w:val="0"/>
                <w:sz w:val="20"/>
              </w:rPr>
            </w:pPr>
            <w:smartTag w:uri="urn:schemas-microsoft-com:office:smarttags" w:element="address">
              <w:smartTag w:uri="urn:schemas-microsoft-com:office:smarttags" w:element="Street">
                <w:ins w:id="265" w:author="image" w:date="2012-07-18T10:31:00Z">
                  <w:r>
                    <w:rPr>
                      <w:rFonts w:ascii="Arial" w:hAnsi="Arial"/>
                      <w:snapToGrid w:val="0"/>
                      <w:sz w:val="20"/>
                    </w:rPr>
                    <w:t>654 West Third Avenue</w:t>
                  </w:r>
                </w:ins>
              </w:smartTag>
              <w:ins w:id="266" w:author="image" w:date="2012-07-18T10:31:00Z">
                <w:r>
                  <w:rPr>
                    <w:rFonts w:ascii="Arial" w:hAnsi="Arial"/>
                    <w:snapToGrid w:val="0"/>
                    <w:sz w:val="20"/>
                  </w:rPr>
                  <w:t xml:space="preserve">, </w:t>
                </w:r>
                <w:smartTag w:uri="urn:schemas-microsoft-com:office:smarttags" w:element="City">
                  <w:r>
                    <w:rPr>
                      <w:rFonts w:ascii="Arial" w:hAnsi="Arial"/>
                      <w:snapToGrid w:val="0"/>
                      <w:sz w:val="20"/>
                    </w:rPr>
                    <w:t>Anchorage</w:t>
                  </w:r>
                </w:smartTag>
                <w:r>
                  <w:rPr>
                    <w:rFonts w:ascii="Arial" w:hAnsi="Arial"/>
                    <w:snapToGrid w:val="0"/>
                    <w:sz w:val="20"/>
                  </w:rPr>
                  <w:t xml:space="preserve">, </w:t>
                </w:r>
                <w:smartTag w:uri="urn:schemas-microsoft-com:office:smarttags" w:element="State">
                  <w:r>
                    <w:rPr>
                      <w:rFonts w:ascii="Arial" w:hAnsi="Arial"/>
                      <w:snapToGrid w:val="0"/>
                      <w:sz w:val="20"/>
                    </w:rPr>
                    <w:t>AK</w:t>
                  </w:r>
                </w:smartTag>
                <w:r>
                  <w:rPr>
                    <w:rFonts w:ascii="Arial" w:hAnsi="Arial"/>
                    <w:snapToGrid w:val="0"/>
                    <w:sz w:val="20"/>
                  </w:rPr>
                  <w:t xml:space="preserve"> </w:t>
                </w:r>
                <w:smartTag w:uri="urn:schemas-microsoft-com:office:smarttags" w:element="PostalCode">
                  <w:r>
                    <w:rPr>
                      <w:rFonts w:ascii="Arial" w:hAnsi="Arial"/>
                      <w:snapToGrid w:val="0"/>
                      <w:sz w:val="20"/>
                    </w:rPr>
                    <w:t>99501-2145</w:t>
                  </w:r>
                </w:smartTag>
              </w:ins>
            </w:smartTag>
          </w:p>
          <w:p w:rsidR="007412F1" w:rsidRDefault="007412F1" w:rsidP="00F95D7C">
            <w:pPr>
              <w:rPr>
                <w:ins w:id="267" w:author="image" w:date="2012-07-18T10:31:00Z"/>
                <w:rFonts w:ascii="Arial" w:hAnsi="Arial"/>
                <w:snapToGrid w:val="0"/>
                <w:sz w:val="20"/>
              </w:rPr>
            </w:pPr>
            <w:ins w:id="268" w:author="image" w:date="2012-07-18T10:31:00Z">
              <w:r>
                <w:rPr>
                  <w:rFonts w:ascii="Arial" w:hAnsi="Arial"/>
                  <w:snapToGrid w:val="0"/>
                  <w:sz w:val="20"/>
                </w:rPr>
                <w:t>Phone: 907-261-7820</w:t>
              </w:r>
            </w:ins>
          </w:p>
          <w:p w:rsidR="007412F1" w:rsidDel="00E500E1" w:rsidRDefault="007412F1">
            <w:pPr>
              <w:rPr>
                <w:del w:id="269" w:author="image" w:date="2012-07-18T10:31:00Z"/>
                <w:rFonts w:ascii="Arial" w:hAnsi="Arial"/>
                <w:snapToGrid w:val="0"/>
                <w:sz w:val="20"/>
              </w:rPr>
            </w:pPr>
            <w:ins w:id="270" w:author="image" w:date="2012-07-18T10:31:00Z">
              <w:r>
                <w:rPr>
                  <w:rFonts w:ascii="Arial" w:hAnsi="Arial"/>
                  <w:snapToGrid w:val="0"/>
                  <w:sz w:val="20"/>
                </w:rPr>
                <w:t>E-mail: alaska.archives@nara.gov</w:t>
              </w:r>
            </w:ins>
            <w:del w:id="271" w:author="image" w:date="2012-07-18T10:31:00Z">
              <w:r w:rsidDel="00E500E1">
                <w:rPr>
                  <w:rFonts w:ascii="Arial" w:hAnsi="Arial"/>
                  <w:b/>
                  <w:snapToGrid w:val="0"/>
                  <w:sz w:val="20"/>
                </w:rPr>
                <w:delText>National Archives - Southwest Region (Fort Worth)</w:delText>
              </w:r>
            </w:del>
          </w:p>
          <w:p w:rsidR="007412F1" w:rsidDel="00E500E1" w:rsidRDefault="007412F1">
            <w:pPr>
              <w:rPr>
                <w:del w:id="272" w:author="image" w:date="2012-07-18T10:31:00Z"/>
                <w:rFonts w:ascii="Arial" w:hAnsi="Arial"/>
                <w:snapToGrid w:val="0"/>
                <w:sz w:val="20"/>
              </w:rPr>
            </w:pPr>
            <w:del w:id="273" w:author="image" w:date="2012-07-18T10:31:00Z">
              <w:r w:rsidDel="00E500E1">
                <w:rPr>
                  <w:rFonts w:ascii="Arial" w:hAnsi="Arial"/>
                  <w:snapToGrid w:val="0"/>
                  <w:sz w:val="20"/>
                </w:rPr>
                <w:delText>501 West Felix Street, Building 1, Fort Worth, TX 76115-3405</w:delText>
              </w:r>
            </w:del>
          </w:p>
          <w:p w:rsidR="007412F1" w:rsidDel="00E500E1" w:rsidRDefault="007412F1">
            <w:pPr>
              <w:rPr>
                <w:del w:id="274" w:author="image" w:date="2012-07-18T10:31:00Z"/>
                <w:rFonts w:ascii="Arial" w:hAnsi="Arial"/>
                <w:snapToGrid w:val="0"/>
                <w:sz w:val="20"/>
              </w:rPr>
            </w:pPr>
            <w:del w:id="275" w:author="image" w:date="2012-07-18T10:31:00Z">
              <w:r w:rsidDel="00E500E1">
                <w:rPr>
                  <w:rFonts w:ascii="Arial" w:hAnsi="Arial"/>
                  <w:snapToGrid w:val="0"/>
                  <w:sz w:val="20"/>
                </w:rPr>
                <w:delText>Phone: 817-334-5525</w:delText>
              </w:r>
            </w:del>
          </w:p>
          <w:p w:rsidR="007412F1" w:rsidDel="00E500E1" w:rsidRDefault="007412F1" w:rsidP="005841DE">
            <w:pPr>
              <w:rPr>
                <w:del w:id="276" w:author="image" w:date="2012-07-18T10:31:00Z"/>
                <w:rFonts w:ascii="Arial" w:hAnsi="Arial"/>
                <w:snapToGrid w:val="0"/>
                <w:sz w:val="20"/>
              </w:rPr>
            </w:pPr>
            <w:del w:id="277" w:author="image" w:date="2012-07-18T10:31:00Z">
              <w:r w:rsidDel="00E500E1">
                <w:rPr>
                  <w:rFonts w:ascii="Arial" w:hAnsi="Arial"/>
                  <w:snapToGrid w:val="0"/>
                  <w:sz w:val="20"/>
                </w:rPr>
                <w:delText>E-mail: ftworth.archives@nara.gov</w:delText>
              </w:r>
            </w:del>
          </w:p>
          <w:p w:rsidR="007412F1" w:rsidDel="00E500E1" w:rsidRDefault="007412F1">
            <w:pPr>
              <w:rPr>
                <w:del w:id="278" w:author="image" w:date="2012-07-18T10:31:00Z"/>
                <w:rFonts w:ascii="Arial" w:hAnsi="Arial"/>
                <w:snapToGrid w:val="0"/>
                <w:sz w:val="20"/>
              </w:rPr>
            </w:pPr>
          </w:p>
          <w:p w:rsidR="007412F1" w:rsidDel="00E500E1" w:rsidRDefault="007412F1">
            <w:pPr>
              <w:rPr>
                <w:del w:id="279" w:author="image" w:date="2012-07-18T10:31:00Z"/>
                <w:rFonts w:ascii="Arial" w:hAnsi="Arial"/>
                <w:snapToGrid w:val="0"/>
                <w:sz w:val="20"/>
              </w:rPr>
            </w:pPr>
            <w:del w:id="280" w:author="image" w:date="2012-07-18T10:31:00Z">
              <w:r w:rsidDel="00E500E1">
                <w:rPr>
                  <w:rFonts w:ascii="Arial" w:hAnsi="Arial"/>
                  <w:b/>
                  <w:snapToGrid w:val="0"/>
                  <w:sz w:val="20"/>
                </w:rPr>
                <w:delText>National Archives - Rocky Mountain Region (Denver)</w:delText>
              </w:r>
            </w:del>
          </w:p>
          <w:p w:rsidR="007412F1" w:rsidDel="00E500E1" w:rsidRDefault="007412F1">
            <w:pPr>
              <w:rPr>
                <w:del w:id="281" w:author="image" w:date="2012-07-18T10:31:00Z"/>
                <w:rFonts w:ascii="Arial" w:hAnsi="Arial"/>
                <w:snapToGrid w:val="0"/>
                <w:sz w:val="20"/>
              </w:rPr>
            </w:pPr>
            <w:del w:id="282" w:author="image" w:date="2012-07-18T10:31:00Z">
              <w:r w:rsidDel="00E500E1">
                <w:rPr>
                  <w:rFonts w:ascii="Arial" w:hAnsi="Arial"/>
                  <w:snapToGrid w:val="0"/>
                  <w:sz w:val="20"/>
                </w:rPr>
                <w:delText>Building 48, Denver Federal Center, West 6th Ave and Kipling Street, P.O. Box 25307, Denver, CO 80225</w:delText>
              </w:r>
            </w:del>
          </w:p>
          <w:p w:rsidR="007412F1" w:rsidDel="00E500E1" w:rsidRDefault="007412F1">
            <w:pPr>
              <w:rPr>
                <w:del w:id="283" w:author="image" w:date="2012-07-18T10:31:00Z"/>
                <w:rFonts w:ascii="Arial" w:hAnsi="Arial"/>
                <w:snapToGrid w:val="0"/>
                <w:sz w:val="20"/>
              </w:rPr>
            </w:pPr>
            <w:del w:id="284" w:author="image" w:date="2012-07-18T10:31:00Z">
              <w:r w:rsidDel="00E500E1">
                <w:rPr>
                  <w:rFonts w:ascii="Arial" w:hAnsi="Arial"/>
                  <w:snapToGrid w:val="0"/>
                  <w:sz w:val="20"/>
                </w:rPr>
                <w:delText>Phone: 303-407-5700</w:delText>
              </w:r>
            </w:del>
          </w:p>
          <w:p w:rsidR="007412F1" w:rsidDel="00E500E1" w:rsidRDefault="007412F1" w:rsidP="005841DE">
            <w:pPr>
              <w:rPr>
                <w:del w:id="285" w:author="image" w:date="2012-07-18T10:31:00Z"/>
                <w:rFonts w:ascii="Arial" w:hAnsi="Arial"/>
                <w:snapToGrid w:val="0"/>
                <w:sz w:val="20"/>
              </w:rPr>
            </w:pPr>
            <w:del w:id="286" w:author="image" w:date="2012-07-18T10:31:00Z">
              <w:r w:rsidDel="00E500E1">
                <w:rPr>
                  <w:rFonts w:ascii="Arial" w:hAnsi="Arial"/>
                  <w:snapToGrid w:val="0"/>
                  <w:sz w:val="20"/>
                </w:rPr>
                <w:delText>E-mail: denver.archives@nara.gov</w:delText>
              </w:r>
            </w:del>
          </w:p>
          <w:p w:rsidR="007412F1" w:rsidDel="00E500E1" w:rsidRDefault="007412F1">
            <w:pPr>
              <w:rPr>
                <w:del w:id="287" w:author="image" w:date="2012-07-18T10:31:00Z"/>
                <w:rFonts w:ascii="Arial" w:hAnsi="Arial"/>
                <w:snapToGrid w:val="0"/>
                <w:sz w:val="20"/>
              </w:rPr>
            </w:pPr>
          </w:p>
          <w:p w:rsidR="007412F1" w:rsidDel="00E500E1" w:rsidRDefault="007412F1">
            <w:pPr>
              <w:rPr>
                <w:del w:id="288" w:author="image" w:date="2012-07-18T10:31:00Z"/>
                <w:rFonts w:ascii="Arial" w:hAnsi="Arial"/>
                <w:snapToGrid w:val="0"/>
                <w:sz w:val="20"/>
              </w:rPr>
            </w:pPr>
            <w:del w:id="289" w:author="image" w:date="2012-07-18T10:31:00Z">
              <w:r w:rsidDel="00E500E1">
                <w:rPr>
                  <w:rFonts w:ascii="Arial" w:hAnsi="Arial"/>
                  <w:b/>
                  <w:snapToGrid w:val="0"/>
                  <w:sz w:val="20"/>
                </w:rPr>
                <w:delText>National Archives - Pacific Region (Laguna Niguel)</w:delText>
              </w:r>
            </w:del>
          </w:p>
          <w:p w:rsidR="007412F1" w:rsidDel="00E500E1" w:rsidRDefault="007412F1">
            <w:pPr>
              <w:rPr>
                <w:del w:id="290" w:author="image" w:date="2012-07-18T10:31:00Z"/>
                <w:rFonts w:ascii="Arial" w:hAnsi="Arial"/>
                <w:snapToGrid w:val="0"/>
                <w:sz w:val="20"/>
              </w:rPr>
            </w:pPr>
            <w:del w:id="291" w:author="image" w:date="2012-07-18T10:31:00Z">
              <w:r w:rsidDel="00E500E1">
                <w:rPr>
                  <w:rFonts w:ascii="Arial" w:hAnsi="Arial"/>
                  <w:snapToGrid w:val="0"/>
                  <w:sz w:val="20"/>
                </w:rPr>
                <w:delText>24000 Avila Road, 1</w:delText>
              </w:r>
              <w:r w:rsidDel="00E500E1">
                <w:rPr>
                  <w:rFonts w:ascii="Arial" w:hAnsi="Arial"/>
                  <w:snapToGrid w:val="0"/>
                  <w:sz w:val="20"/>
                  <w:vertAlign w:val="superscript"/>
                </w:rPr>
                <w:delText>st</w:delText>
              </w:r>
              <w:r w:rsidDel="00E500E1">
                <w:rPr>
                  <w:rFonts w:ascii="Arial" w:hAnsi="Arial"/>
                  <w:snapToGrid w:val="0"/>
                  <w:sz w:val="20"/>
                </w:rPr>
                <w:delText xml:space="preserve"> Floor, East Entrance, Laguna Niguel, CA 92677-3497</w:delText>
              </w:r>
            </w:del>
          </w:p>
          <w:p w:rsidR="007412F1" w:rsidDel="00E500E1" w:rsidRDefault="007412F1">
            <w:pPr>
              <w:rPr>
                <w:del w:id="292" w:author="image" w:date="2012-07-18T10:31:00Z"/>
                <w:rFonts w:ascii="Arial" w:hAnsi="Arial"/>
                <w:snapToGrid w:val="0"/>
                <w:sz w:val="20"/>
              </w:rPr>
            </w:pPr>
            <w:del w:id="293" w:author="image" w:date="2012-07-18T10:31:00Z">
              <w:r w:rsidDel="00E500E1">
                <w:rPr>
                  <w:rFonts w:ascii="Arial" w:hAnsi="Arial"/>
                  <w:snapToGrid w:val="0"/>
                  <w:sz w:val="20"/>
                </w:rPr>
                <w:delText>Phone: 949-360-2641</w:delText>
              </w:r>
            </w:del>
          </w:p>
          <w:p w:rsidR="007412F1" w:rsidDel="00E500E1" w:rsidRDefault="007412F1">
            <w:pPr>
              <w:rPr>
                <w:del w:id="294" w:author="image" w:date="2012-07-18T10:31:00Z"/>
                <w:rFonts w:ascii="Arial" w:hAnsi="Arial"/>
                <w:snapToGrid w:val="0"/>
                <w:sz w:val="20"/>
              </w:rPr>
            </w:pPr>
            <w:del w:id="295" w:author="image" w:date="2012-07-18T10:31:00Z">
              <w:r w:rsidDel="00E500E1">
                <w:rPr>
                  <w:rFonts w:ascii="Arial" w:hAnsi="Arial"/>
                  <w:snapToGrid w:val="0"/>
                  <w:sz w:val="20"/>
                </w:rPr>
                <w:delText>E-mail: laguna.archives@nara.gov</w:delText>
              </w:r>
            </w:del>
          </w:p>
          <w:p w:rsidR="007412F1" w:rsidDel="00E500E1" w:rsidRDefault="007412F1">
            <w:pPr>
              <w:rPr>
                <w:del w:id="296" w:author="image" w:date="2012-07-18T10:31:00Z"/>
                <w:rFonts w:ascii="Arial" w:hAnsi="Arial"/>
                <w:snapToGrid w:val="0"/>
                <w:sz w:val="20"/>
              </w:rPr>
            </w:pPr>
          </w:p>
          <w:p w:rsidR="007412F1" w:rsidDel="00E500E1" w:rsidRDefault="007412F1">
            <w:pPr>
              <w:rPr>
                <w:del w:id="297" w:author="image" w:date="2012-07-18T10:31:00Z"/>
                <w:rFonts w:ascii="Arial" w:hAnsi="Arial"/>
                <w:snapToGrid w:val="0"/>
                <w:sz w:val="20"/>
              </w:rPr>
            </w:pPr>
            <w:del w:id="298" w:author="image" w:date="2012-07-18T10:31:00Z">
              <w:r w:rsidDel="00E500E1">
                <w:rPr>
                  <w:rFonts w:ascii="Arial" w:hAnsi="Arial"/>
                  <w:b/>
                  <w:snapToGrid w:val="0"/>
                  <w:sz w:val="20"/>
                </w:rPr>
                <w:delText>National Archives - Pacific Region (San Francisco)</w:delText>
              </w:r>
              <w:r w:rsidDel="00E500E1">
                <w:rPr>
                  <w:rFonts w:ascii="Arial" w:hAnsi="Arial"/>
                  <w:snapToGrid w:val="0"/>
                  <w:sz w:val="20"/>
                </w:rPr>
                <w:delText xml:space="preserve"> </w:delText>
              </w:r>
            </w:del>
          </w:p>
          <w:p w:rsidR="007412F1" w:rsidDel="00E500E1" w:rsidRDefault="007412F1">
            <w:pPr>
              <w:rPr>
                <w:del w:id="299" w:author="image" w:date="2012-07-18T10:31:00Z"/>
                <w:rFonts w:ascii="Arial" w:hAnsi="Arial"/>
                <w:snapToGrid w:val="0"/>
                <w:sz w:val="20"/>
              </w:rPr>
            </w:pPr>
            <w:del w:id="300" w:author="image" w:date="2012-07-18T10:31:00Z">
              <w:r w:rsidDel="00E500E1">
                <w:rPr>
                  <w:rFonts w:ascii="Arial" w:hAnsi="Arial"/>
                  <w:snapToGrid w:val="0"/>
                  <w:sz w:val="20"/>
                </w:rPr>
                <w:delText>1000 Commodore Drive, San Bruno, CA 94066-2350</w:delText>
              </w:r>
            </w:del>
          </w:p>
          <w:p w:rsidR="007412F1" w:rsidDel="00E500E1" w:rsidRDefault="007412F1">
            <w:pPr>
              <w:rPr>
                <w:del w:id="301" w:author="image" w:date="2012-07-18T10:31:00Z"/>
                <w:rFonts w:ascii="Arial" w:hAnsi="Arial"/>
                <w:snapToGrid w:val="0"/>
                <w:sz w:val="20"/>
              </w:rPr>
            </w:pPr>
            <w:del w:id="302" w:author="image" w:date="2012-07-18T10:31:00Z">
              <w:r w:rsidDel="00E500E1">
                <w:rPr>
                  <w:rFonts w:ascii="Arial" w:hAnsi="Arial"/>
                  <w:snapToGrid w:val="0"/>
                  <w:sz w:val="20"/>
                </w:rPr>
                <w:delText>Phone: 650-238-3501</w:delText>
              </w:r>
            </w:del>
          </w:p>
          <w:p w:rsidR="007412F1" w:rsidDel="00E500E1" w:rsidRDefault="007412F1">
            <w:pPr>
              <w:rPr>
                <w:del w:id="303" w:author="image" w:date="2012-07-18T10:31:00Z"/>
                <w:rFonts w:ascii="Arial" w:hAnsi="Arial"/>
                <w:snapToGrid w:val="0"/>
                <w:sz w:val="20"/>
              </w:rPr>
            </w:pPr>
            <w:del w:id="304" w:author="image" w:date="2012-07-18T10:31:00Z">
              <w:r w:rsidDel="00E500E1">
                <w:rPr>
                  <w:rFonts w:ascii="Arial" w:hAnsi="Arial"/>
                  <w:snapToGrid w:val="0"/>
                  <w:sz w:val="20"/>
                </w:rPr>
                <w:delText>E-mail: sanbruno.archives@nara.gov</w:delText>
              </w:r>
            </w:del>
          </w:p>
          <w:p w:rsidR="007412F1" w:rsidDel="00E500E1" w:rsidRDefault="007412F1">
            <w:pPr>
              <w:rPr>
                <w:del w:id="305" w:author="image" w:date="2012-07-18T10:31:00Z"/>
                <w:rFonts w:ascii="Arial" w:hAnsi="Arial"/>
                <w:snapToGrid w:val="0"/>
                <w:sz w:val="20"/>
              </w:rPr>
            </w:pPr>
          </w:p>
          <w:p w:rsidR="007412F1" w:rsidDel="00E500E1" w:rsidRDefault="007412F1">
            <w:pPr>
              <w:rPr>
                <w:del w:id="306" w:author="image" w:date="2012-07-18T10:31:00Z"/>
                <w:rFonts w:ascii="Arial" w:hAnsi="Arial"/>
                <w:snapToGrid w:val="0"/>
                <w:sz w:val="20"/>
              </w:rPr>
            </w:pPr>
            <w:del w:id="307" w:author="image" w:date="2012-07-18T10:31:00Z">
              <w:r w:rsidDel="00E500E1">
                <w:rPr>
                  <w:rFonts w:ascii="Arial" w:hAnsi="Arial"/>
                  <w:b/>
                  <w:snapToGrid w:val="0"/>
                  <w:sz w:val="20"/>
                </w:rPr>
                <w:delText>National Archives - Pacific Alaska Region (Seattle)</w:delText>
              </w:r>
            </w:del>
          </w:p>
          <w:p w:rsidR="007412F1" w:rsidDel="00E500E1" w:rsidRDefault="007412F1">
            <w:pPr>
              <w:rPr>
                <w:del w:id="308" w:author="image" w:date="2012-07-18T10:31:00Z"/>
                <w:rFonts w:ascii="Arial" w:hAnsi="Arial"/>
                <w:snapToGrid w:val="0"/>
                <w:sz w:val="20"/>
              </w:rPr>
            </w:pPr>
            <w:del w:id="309" w:author="image" w:date="2012-07-18T10:31:00Z">
              <w:r w:rsidDel="00E500E1">
                <w:rPr>
                  <w:rFonts w:ascii="Arial" w:hAnsi="Arial"/>
                  <w:snapToGrid w:val="0"/>
                  <w:sz w:val="20"/>
                </w:rPr>
                <w:delText>6125 Sand Point Way NE, Seattle, WA 98115-7999</w:delText>
              </w:r>
            </w:del>
          </w:p>
          <w:p w:rsidR="007412F1" w:rsidDel="00E500E1" w:rsidRDefault="007412F1">
            <w:pPr>
              <w:rPr>
                <w:del w:id="310" w:author="image" w:date="2012-07-18T10:31:00Z"/>
                <w:rFonts w:ascii="Arial" w:hAnsi="Arial"/>
                <w:snapToGrid w:val="0"/>
                <w:sz w:val="20"/>
              </w:rPr>
            </w:pPr>
            <w:del w:id="311" w:author="image" w:date="2012-07-18T10:31:00Z">
              <w:r w:rsidDel="00E500E1">
                <w:rPr>
                  <w:rFonts w:ascii="Arial" w:hAnsi="Arial"/>
                  <w:snapToGrid w:val="0"/>
                  <w:sz w:val="20"/>
                </w:rPr>
                <w:delText>Phone: 206-336-5115</w:delText>
              </w:r>
            </w:del>
          </w:p>
          <w:p w:rsidR="007412F1" w:rsidDel="00E500E1" w:rsidRDefault="007412F1" w:rsidP="005841DE">
            <w:pPr>
              <w:rPr>
                <w:del w:id="312" w:author="image" w:date="2012-07-18T10:31:00Z"/>
                <w:rFonts w:ascii="Arial" w:hAnsi="Arial"/>
                <w:snapToGrid w:val="0"/>
                <w:sz w:val="20"/>
              </w:rPr>
            </w:pPr>
            <w:del w:id="313" w:author="image" w:date="2012-07-18T10:31:00Z">
              <w:r w:rsidDel="00E500E1">
                <w:rPr>
                  <w:rFonts w:ascii="Arial" w:hAnsi="Arial"/>
                  <w:snapToGrid w:val="0"/>
                  <w:sz w:val="20"/>
                </w:rPr>
                <w:delText>E-mail: seattle.archives@nara.gov</w:delText>
              </w:r>
            </w:del>
          </w:p>
          <w:p w:rsidR="007412F1" w:rsidDel="00E500E1" w:rsidRDefault="007412F1">
            <w:pPr>
              <w:rPr>
                <w:del w:id="314" w:author="image" w:date="2012-07-18T10:31:00Z"/>
                <w:rFonts w:ascii="Arial" w:hAnsi="Arial"/>
                <w:snapToGrid w:val="0"/>
                <w:sz w:val="20"/>
              </w:rPr>
            </w:pPr>
          </w:p>
          <w:p w:rsidR="007412F1" w:rsidDel="00E500E1" w:rsidRDefault="007412F1">
            <w:pPr>
              <w:rPr>
                <w:del w:id="315" w:author="image" w:date="2012-07-18T10:31:00Z"/>
                <w:rFonts w:ascii="Arial" w:hAnsi="Arial"/>
                <w:snapToGrid w:val="0"/>
                <w:sz w:val="20"/>
              </w:rPr>
            </w:pPr>
            <w:del w:id="316" w:author="image" w:date="2012-07-18T10:31:00Z">
              <w:r w:rsidDel="00E500E1">
                <w:rPr>
                  <w:rFonts w:ascii="Arial" w:hAnsi="Arial"/>
                  <w:b/>
                  <w:snapToGrid w:val="0"/>
                  <w:sz w:val="20"/>
                </w:rPr>
                <w:delText>National Archives - Pacific Alaska Region (Anchorage)</w:delText>
              </w:r>
            </w:del>
          </w:p>
          <w:p w:rsidR="007412F1" w:rsidDel="00E500E1" w:rsidRDefault="007412F1">
            <w:pPr>
              <w:rPr>
                <w:del w:id="317" w:author="image" w:date="2012-07-18T10:31:00Z"/>
                <w:rFonts w:ascii="Arial" w:hAnsi="Arial"/>
                <w:snapToGrid w:val="0"/>
                <w:sz w:val="20"/>
              </w:rPr>
            </w:pPr>
            <w:del w:id="318" w:author="image" w:date="2012-07-18T10:31:00Z">
              <w:r w:rsidDel="00E500E1">
                <w:rPr>
                  <w:rFonts w:ascii="Arial" w:hAnsi="Arial"/>
                  <w:snapToGrid w:val="0"/>
                  <w:sz w:val="20"/>
                </w:rPr>
                <w:delText>654 West Third Avenue, Anchorage, AK 99501-2145</w:delText>
              </w:r>
            </w:del>
          </w:p>
          <w:p w:rsidR="007412F1" w:rsidDel="00E500E1" w:rsidRDefault="007412F1" w:rsidP="005841DE">
            <w:pPr>
              <w:rPr>
                <w:del w:id="319" w:author="image" w:date="2012-07-18T10:31:00Z"/>
                <w:rFonts w:ascii="Arial" w:hAnsi="Arial"/>
                <w:snapToGrid w:val="0"/>
                <w:sz w:val="20"/>
              </w:rPr>
            </w:pPr>
            <w:del w:id="320" w:author="image" w:date="2012-07-18T10:31:00Z">
              <w:r w:rsidDel="00E500E1">
                <w:rPr>
                  <w:rFonts w:ascii="Arial" w:hAnsi="Arial"/>
                  <w:snapToGrid w:val="0"/>
                  <w:sz w:val="20"/>
                </w:rPr>
                <w:delText>Phone: 907-261-7820</w:delText>
              </w:r>
            </w:del>
          </w:p>
          <w:p w:rsidR="007412F1" w:rsidRDefault="007412F1">
            <w:pPr>
              <w:rPr>
                <w:rFonts w:ascii="Arial" w:hAnsi="Arial"/>
                <w:snapToGrid w:val="0"/>
                <w:sz w:val="20"/>
              </w:rPr>
            </w:pPr>
            <w:del w:id="321" w:author="image" w:date="2012-07-18T10:31:00Z">
              <w:r w:rsidDel="00E500E1">
                <w:rPr>
                  <w:rFonts w:ascii="Arial" w:hAnsi="Arial"/>
                  <w:snapToGrid w:val="0"/>
                  <w:sz w:val="20"/>
                </w:rPr>
                <w:delText>E-mail: alaska.archives@nara.gov</w:delText>
              </w:r>
            </w:del>
          </w:p>
        </w:tc>
      </w:tr>
      <w:tr w:rsidR="00331EE2">
        <w:tc>
          <w:tcPr>
            <w:tcW w:w="11252" w:type="dxa"/>
            <w:gridSpan w:val="2"/>
            <w:tcBorders>
              <w:left w:val="single" w:sz="12" w:space="0" w:color="auto"/>
              <w:bottom w:val="single" w:sz="12" w:space="0" w:color="auto"/>
              <w:right w:val="single" w:sz="12" w:space="0" w:color="auto"/>
            </w:tcBorders>
          </w:tcPr>
          <w:p w:rsidR="00331EE2" w:rsidRDefault="00331EE2">
            <w:pPr>
              <w:jc w:val="both"/>
              <w:rPr>
                <w:rFonts w:ascii="Arial" w:hAnsi="Arial"/>
                <w:snapToGrid w:val="0"/>
                <w:sz w:val="14"/>
              </w:rPr>
            </w:pPr>
          </w:p>
          <w:p w:rsidR="00331EE2" w:rsidRDefault="00331EE2">
            <w:pPr>
              <w:jc w:val="both"/>
              <w:rPr>
                <w:rFonts w:ascii="Arial" w:hAnsi="Arial"/>
                <w:snapToGrid w:val="0"/>
                <w:sz w:val="14"/>
              </w:rPr>
            </w:pPr>
            <w:r>
              <w:rPr>
                <w:rFonts w:ascii="Arial" w:hAnsi="Arial"/>
                <w:snapToGrid w:val="0"/>
                <w:sz w:val="14"/>
              </w:rPr>
              <w:t>PRIVACY ACT STATEMENT</w:t>
            </w:r>
          </w:p>
          <w:p w:rsidR="00331EE2" w:rsidRDefault="00331EE2">
            <w:pPr>
              <w:jc w:val="both"/>
              <w:rPr>
                <w:rFonts w:ascii="Arial" w:hAnsi="Arial"/>
                <w:snapToGrid w:val="0"/>
                <w:sz w:val="14"/>
              </w:rPr>
            </w:pPr>
            <w:r>
              <w:rPr>
                <w:rFonts w:ascii="Arial" w:hAnsi="Arial"/>
                <w:snapToGrid w:val="0"/>
                <w:sz w:val="14"/>
              </w:rPr>
              <w:t xml:space="preserve">Collection of this information is authorized by </w:t>
            </w:r>
            <w:r w:rsidR="002A62B5">
              <w:rPr>
                <w:rFonts w:ascii="Arial" w:hAnsi="Arial" w:cs="Arial"/>
                <w:snapToGrid w:val="0"/>
                <w:sz w:val="14"/>
              </w:rPr>
              <w:t xml:space="preserve">sections 2108, 2116, and 2307 of Title </w:t>
            </w:r>
            <w:r w:rsidR="002A62B5" w:rsidRPr="00D578D0">
              <w:rPr>
                <w:rFonts w:ascii="Arial" w:hAnsi="Arial" w:cs="Arial"/>
                <w:snapToGrid w:val="0"/>
                <w:sz w:val="14"/>
              </w:rPr>
              <w:t>44 U.S.</w:t>
            </w:r>
            <w:r w:rsidR="00AF5B70">
              <w:rPr>
                <w:rFonts w:ascii="Arial" w:hAnsi="Arial" w:cs="Arial"/>
                <w:snapToGrid w:val="0"/>
                <w:sz w:val="14"/>
              </w:rPr>
              <w:t xml:space="preserve"> </w:t>
            </w:r>
            <w:r w:rsidR="002A62B5" w:rsidRPr="00D578D0">
              <w:rPr>
                <w:rFonts w:ascii="Arial" w:hAnsi="Arial" w:cs="Arial"/>
                <w:snapToGrid w:val="0"/>
                <w:sz w:val="14"/>
              </w:rPr>
              <w:t>C</w:t>
            </w:r>
            <w:r w:rsidR="002A62B5">
              <w:rPr>
                <w:rFonts w:ascii="Arial" w:hAnsi="Arial" w:cs="Arial"/>
                <w:snapToGrid w:val="0"/>
                <w:sz w:val="14"/>
              </w:rPr>
              <w:t>ode</w:t>
            </w:r>
            <w:r w:rsidR="002A62B5"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331EE2" w:rsidRDefault="00331EE2">
            <w:pPr>
              <w:jc w:val="both"/>
              <w:rPr>
                <w:rFonts w:ascii="Arial" w:hAnsi="Arial"/>
                <w:snapToGrid w:val="0"/>
                <w:sz w:val="14"/>
              </w:rPr>
            </w:pPr>
          </w:p>
          <w:p w:rsidR="00331EE2" w:rsidRDefault="00331EE2">
            <w:pPr>
              <w:jc w:val="both"/>
              <w:rPr>
                <w:rFonts w:ascii="Arial" w:hAnsi="Arial"/>
                <w:snapToGrid w:val="0"/>
                <w:sz w:val="14"/>
              </w:rPr>
            </w:pPr>
            <w:r>
              <w:rPr>
                <w:rFonts w:ascii="Arial" w:hAnsi="Arial"/>
                <w:snapToGrid w:val="0"/>
                <w:sz w:val="14"/>
              </w:rPr>
              <w:t>PAPERWORK REDUCTION ACT PUBLIC BURDEN STATEMENT</w:t>
            </w:r>
          </w:p>
          <w:p w:rsidR="00331EE2" w:rsidRDefault="00331EE2">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322" w:author="image" w:date="2012-07-18T10:37:00Z">
              <w:r w:rsidDel="006D3709">
                <w:rPr>
                  <w:rFonts w:ascii="Arial" w:hAnsi="Arial"/>
                  <w:snapToGrid w:val="0"/>
                  <w:sz w:val="14"/>
                </w:rPr>
                <w:delText>NHP</w:delText>
              </w:r>
            </w:del>
            <w:ins w:id="323" w:author="image" w:date="2012-07-18T10:37:00Z">
              <w:r w:rsidR="006D3709">
                <w:rPr>
                  <w:rFonts w:ascii="Arial" w:hAnsi="Arial"/>
                  <w:snapToGrid w:val="0"/>
                  <w:sz w:val="14"/>
                </w:rPr>
                <w:t>ISP</w:t>
              </w:r>
            </w:ins>
            <w:r>
              <w:rPr>
                <w:rFonts w:ascii="Arial" w:hAnsi="Arial"/>
                <w:snapToGrid w:val="0"/>
                <w:sz w:val="14"/>
              </w:rPr>
              <w:t xml:space="preserve">), 8601 Adelphi Road, College Park MD 20740. DO NOT SEND COMPLETED FORMS TO THIS ADDRESS. SEND COMPLETED </w:t>
            </w:r>
            <w:r w:rsidR="00695E80">
              <w:rPr>
                <w:rFonts w:ascii="Arial" w:hAnsi="Arial"/>
                <w:snapToGrid w:val="0"/>
                <w:sz w:val="14"/>
              </w:rPr>
              <w:t>FORMS TO THE ADDRESS INDICATED I</w:t>
            </w:r>
            <w:r>
              <w:rPr>
                <w:rFonts w:ascii="Arial" w:hAnsi="Arial"/>
                <w:snapToGrid w:val="0"/>
                <w:sz w:val="14"/>
              </w:rPr>
              <w:t>N THE FORM I</w:t>
            </w:r>
            <w:r w:rsidR="00695E80">
              <w:rPr>
                <w:rFonts w:ascii="Arial" w:hAnsi="Arial"/>
                <w:snapToGrid w:val="0"/>
                <w:sz w:val="14"/>
              </w:rPr>
              <w:t>NSTRUCTIONS</w:t>
            </w:r>
            <w:r>
              <w:rPr>
                <w:rFonts w:ascii="Arial" w:hAnsi="Arial"/>
                <w:snapToGrid w:val="0"/>
                <w:sz w:val="14"/>
              </w:rPr>
              <w:t>.</w:t>
            </w:r>
          </w:p>
          <w:p w:rsidR="00331EE2" w:rsidRDefault="00331EE2">
            <w:pPr>
              <w:jc w:val="both"/>
              <w:rPr>
                <w:rFonts w:ascii="Arial" w:hAnsi="Arial"/>
                <w:sz w:val="20"/>
              </w:rPr>
            </w:pPr>
          </w:p>
        </w:tc>
      </w:tr>
    </w:tbl>
    <w:p w:rsidR="00331EE2" w:rsidRDefault="00331EE2">
      <w:pPr>
        <w:rPr>
          <w:rFonts w:ascii="Arial" w:hAnsi="Arial"/>
          <w:sz w:val="12"/>
        </w:rPr>
      </w:pPr>
    </w:p>
    <w:p w:rsidR="00331EE2" w:rsidRDefault="00331EE2">
      <w:pPr>
        <w:rPr>
          <w:rFonts w:ascii="Arial" w:hAnsi="Arial"/>
          <w:sz w:val="12"/>
        </w:rPr>
        <w:sectPr w:rsidR="00331EE2">
          <w:headerReference w:type="default" r:id="rId8"/>
          <w:footerReference w:type="default" r:id="rId9"/>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642"/>
        <w:gridCol w:w="1293"/>
        <w:gridCol w:w="765"/>
        <w:gridCol w:w="90"/>
        <w:gridCol w:w="810"/>
        <w:gridCol w:w="92"/>
        <w:gridCol w:w="140"/>
        <w:gridCol w:w="40"/>
        <w:gridCol w:w="178"/>
        <w:gridCol w:w="14"/>
        <w:gridCol w:w="76"/>
        <w:gridCol w:w="156"/>
        <w:gridCol w:w="206"/>
        <w:gridCol w:w="260"/>
        <w:gridCol w:w="8"/>
        <w:gridCol w:w="224"/>
        <w:gridCol w:w="46"/>
        <w:gridCol w:w="186"/>
        <w:gridCol w:w="45"/>
        <w:gridCol w:w="187"/>
        <w:gridCol w:w="212"/>
        <w:gridCol w:w="20"/>
        <w:gridCol w:w="232"/>
        <w:gridCol w:w="232"/>
        <w:gridCol w:w="146"/>
        <w:gridCol w:w="86"/>
        <w:gridCol w:w="232"/>
        <w:gridCol w:w="232"/>
        <w:gridCol w:w="232"/>
        <w:gridCol w:w="26"/>
        <w:gridCol w:w="182"/>
        <w:gridCol w:w="24"/>
        <w:gridCol w:w="232"/>
        <w:gridCol w:w="232"/>
        <w:gridCol w:w="8"/>
        <w:gridCol w:w="224"/>
        <w:gridCol w:w="92"/>
        <w:gridCol w:w="358"/>
        <w:gridCol w:w="384"/>
        <w:gridCol w:w="336"/>
        <w:gridCol w:w="728"/>
      </w:tblGrid>
      <w:tr w:rsidR="006B2E46">
        <w:trPr>
          <w:cantSplit/>
          <w:trHeight w:val="503"/>
        </w:trPr>
        <w:tc>
          <w:tcPr>
            <w:tcW w:w="10808" w:type="dxa"/>
            <w:gridSpan w:val="43"/>
            <w:tcBorders>
              <w:top w:val="single" w:sz="12" w:space="0" w:color="auto"/>
              <w:left w:val="single" w:sz="12" w:space="0" w:color="auto"/>
              <w:bottom w:val="nil"/>
              <w:right w:val="single" w:sz="12" w:space="0" w:color="auto"/>
            </w:tcBorders>
            <w:vAlign w:val="center"/>
          </w:tcPr>
          <w:p w:rsidR="006B2E46" w:rsidRDefault="006B2E46">
            <w:pPr>
              <w:jc w:val="center"/>
              <w:rPr>
                <w:rFonts w:ascii="Arial" w:hAnsi="Arial"/>
                <w:i/>
                <w:sz w:val="16"/>
              </w:rPr>
            </w:pPr>
            <w:r>
              <w:rPr>
                <w:rFonts w:ascii="Arial" w:hAnsi="Arial"/>
                <w:b/>
                <w:sz w:val="20"/>
              </w:rPr>
              <w:lastRenderedPageBreak/>
              <w:t>NATIONAL ARCHIVES ORDER FOR COPIES OF CENSUS RECORDS</w:t>
            </w:r>
            <w:r>
              <w:rPr>
                <w:rFonts w:ascii="Arial" w:hAnsi="Arial"/>
                <w:i/>
                <w:sz w:val="16"/>
              </w:rPr>
              <w:t xml:space="preserve"> </w:t>
            </w:r>
          </w:p>
          <w:p w:rsidR="006B2E46" w:rsidRDefault="006B2E46">
            <w:pPr>
              <w:jc w:val="center"/>
              <w:rPr>
                <w:rFonts w:ascii="Arial" w:hAnsi="Arial"/>
                <w:i/>
                <w:sz w:val="20"/>
              </w:rPr>
            </w:pPr>
            <w:r>
              <w:rPr>
                <w:rFonts w:ascii="Arial" w:hAnsi="Arial"/>
                <w:i/>
                <w:sz w:val="16"/>
              </w:rPr>
              <w:t>(See Instructions page before completing this form)</w:t>
            </w:r>
          </w:p>
        </w:tc>
      </w:tr>
      <w:tr w:rsidR="00331EE2">
        <w:trPr>
          <w:cantSplit/>
          <w:trHeight w:val="512"/>
        </w:trPr>
        <w:tc>
          <w:tcPr>
            <w:tcW w:w="10808" w:type="dxa"/>
            <w:gridSpan w:val="43"/>
            <w:tcBorders>
              <w:left w:val="single" w:sz="12" w:space="0" w:color="auto"/>
              <w:right w:val="single" w:sz="12" w:space="0" w:color="auto"/>
            </w:tcBorders>
            <w:vAlign w:val="center"/>
          </w:tcPr>
          <w:p w:rsidR="00157F28" w:rsidRPr="006B2E46" w:rsidRDefault="00157F28" w:rsidP="00157F28">
            <w:pPr>
              <w:jc w:val="center"/>
              <w:rPr>
                <w:rFonts w:ascii="Arial" w:hAnsi="Arial"/>
                <w:color w:val="FF0000"/>
                <w:sz w:val="18"/>
              </w:rPr>
            </w:pPr>
            <w:r w:rsidRPr="006B2E46">
              <w:rPr>
                <w:rFonts w:ascii="Arial" w:hAnsi="Arial"/>
                <w:b/>
                <w:color w:val="FF0000"/>
                <w:sz w:val="18"/>
              </w:rPr>
              <w:t xml:space="preserve">If we locate the record you request below, we </w:t>
            </w:r>
            <w:r w:rsidRPr="00C64E5B">
              <w:rPr>
                <w:rFonts w:ascii="Arial" w:hAnsi="Arial"/>
                <w:b/>
                <w:color w:val="FF0000"/>
                <w:sz w:val="18"/>
              </w:rPr>
              <w:t xml:space="preserve">will </w:t>
            </w:r>
            <w:r w:rsidR="00F05DDA" w:rsidRPr="00C64E5B">
              <w:rPr>
                <w:rFonts w:ascii="Arial" w:hAnsi="Arial"/>
                <w:b/>
                <w:color w:val="FF0000"/>
                <w:sz w:val="18"/>
              </w:rPr>
              <w:t>reproduce</w:t>
            </w:r>
            <w:r w:rsidRPr="00C64E5B">
              <w:rPr>
                <w:rFonts w:ascii="Arial" w:hAnsi="Arial"/>
                <w:b/>
                <w:color w:val="FF0000"/>
                <w:sz w:val="18"/>
              </w:rPr>
              <w:t xml:space="preserve"> it for you. The cost for these </w:t>
            </w:r>
            <w:r w:rsidR="008C4815" w:rsidRPr="00C64E5B">
              <w:rPr>
                <w:rFonts w:ascii="Arial" w:hAnsi="Arial"/>
                <w:b/>
                <w:color w:val="FF0000"/>
                <w:sz w:val="18"/>
              </w:rPr>
              <w:t>reproductions</w:t>
            </w:r>
            <w:r w:rsidRPr="006B2E46">
              <w:rPr>
                <w:rFonts w:ascii="Arial" w:hAnsi="Arial"/>
                <w:b/>
                <w:color w:val="FF0000"/>
                <w:sz w:val="18"/>
              </w:rPr>
              <w:t xml:space="preserve"> is $2</w:t>
            </w:r>
            <w:del w:id="328" w:author="image" w:date="2012-07-17T14:04:00Z">
              <w:r w:rsidRPr="006B2E46" w:rsidDel="000D3C1B">
                <w:rPr>
                  <w:rFonts w:ascii="Arial" w:hAnsi="Arial"/>
                  <w:b/>
                  <w:color w:val="FF0000"/>
                  <w:sz w:val="18"/>
                </w:rPr>
                <w:delText>5</w:delText>
              </w:r>
            </w:del>
            <w:ins w:id="329" w:author="image" w:date="2012-07-17T14:04:00Z">
              <w:r w:rsidR="000D3C1B">
                <w:rPr>
                  <w:rFonts w:ascii="Arial" w:hAnsi="Arial"/>
                  <w:b/>
                  <w:color w:val="FF0000"/>
                  <w:sz w:val="18"/>
                </w:rPr>
                <w:t>0</w:t>
              </w:r>
            </w:ins>
            <w:r w:rsidRPr="006B2E46">
              <w:rPr>
                <w:rFonts w:ascii="Arial" w:hAnsi="Arial"/>
                <w:b/>
                <w:color w:val="FF0000"/>
                <w:sz w:val="18"/>
              </w:rPr>
              <w:t>.00.</w:t>
            </w:r>
          </w:p>
          <w:p w:rsidR="00857F79" w:rsidRDefault="00157F28" w:rsidP="006B2E46">
            <w:pPr>
              <w:jc w:val="center"/>
              <w:rPr>
                <w:rFonts w:ascii="Arial" w:hAnsi="Arial"/>
                <w:sz w:val="18"/>
              </w:rPr>
            </w:pPr>
            <w:r w:rsidRPr="006B2E46">
              <w:rPr>
                <w:rFonts w:ascii="Arial" w:hAnsi="Arial"/>
                <w:color w:val="FF0000"/>
                <w:sz w:val="18"/>
              </w:rPr>
              <w:t>Indicate your preferred method of payment at the bottom of this page. There is no charge for an unsuccessful search.</w:t>
            </w:r>
          </w:p>
        </w:tc>
      </w:tr>
      <w:tr w:rsidR="00F17FBA">
        <w:trPr>
          <w:cantSplit/>
          <w:trHeight w:val="512"/>
        </w:trPr>
        <w:tc>
          <w:tcPr>
            <w:tcW w:w="5040" w:type="dxa"/>
            <w:gridSpan w:val="13"/>
            <w:tcBorders>
              <w:left w:val="single" w:sz="12" w:space="0" w:color="auto"/>
              <w:right w:val="nil"/>
            </w:tcBorders>
            <w:vAlign w:val="center"/>
          </w:tcPr>
          <w:p w:rsidR="00F17FBA" w:rsidRPr="00AC308B" w:rsidRDefault="00F17FBA" w:rsidP="00983135">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F17FBA" w:rsidRDefault="00F17FBA" w:rsidP="00983135">
            <w:pPr>
              <w:ind w:left="60"/>
              <w:rPr>
                <w:rFonts w:ascii="Arial" w:hAnsi="Arial" w:cs="Arial"/>
                <w:snapToGrid w:val="0"/>
                <w:sz w:val="40"/>
                <w:szCs w:val="40"/>
              </w:rPr>
            </w:pPr>
            <w:r>
              <w:rPr>
                <w:rFonts w:ascii="Arial" w:hAnsi="Arial" w:cs="Arial"/>
                <w:b/>
                <w:snapToGrid w:val="0"/>
                <w:sz w:val="22"/>
                <w:szCs w:val="22"/>
              </w:rPr>
              <w:t xml:space="preserve">C </w:t>
            </w:r>
            <w:r w:rsidR="001633A7">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r w:rsidR="001633A7"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33A7">
              <w:rPr>
                <w:rFonts w:ascii="Arial" w:hAnsi="Arial" w:cs="Arial"/>
                <w:snapToGrid w:val="0"/>
                <w:sz w:val="40"/>
                <w:szCs w:val="40"/>
              </w:rPr>
            </w:r>
            <w:r w:rsidR="001633A7">
              <w:rPr>
                <w:rFonts w:ascii="Arial" w:hAnsi="Arial" w:cs="Arial"/>
                <w:snapToGrid w:val="0"/>
                <w:sz w:val="40"/>
                <w:szCs w:val="40"/>
              </w:rPr>
              <w:fldChar w:fldCharType="separate"/>
            </w:r>
            <w:r w:rsidR="001633A7" w:rsidRPr="006E00AC">
              <w:rPr>
                <w:rFonts w:ascii="Arial" w:hAnsi="Arial" w:cs="Arial"/>
                <w:snapToGrid w:val="0"/>
                <w:sz w:val="40"/>
                <w:szCs w:val="40"/>
              </w:rPr>
              <w:fldChar w:fldCharType="end"/>
            </w:r>
          </w:p>
          <w:p w:rsidR="00F17FBA" w:rsidRPr="00BF2821" w:rsidRDefault="00F17FBA" w:rsidP="00983135">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768" w:type="dxa"/>
            <w:gridSpan w:val="30"/>
            <w:tcBorders>
              <w:left w:val="nil"/>
              <w:right w:val="single" w:sz="12" w:space="0" w:color="auto"/>
            </w:tcBorders>
            <w:vAlign w:val="center"/>
          </w:tcPr>
          <w:p w:rsidR="00F17FBA" w:rsidRPr="003862D3" w:rsidRDefault="00A82915" w:rsidP="001229C3">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del w:id="330" w:author="image" w:date="2012-07-17T14:12:00Z">
              <w:r w:rsidDel="001229C3">
                <w:rPr>
                  <w:rFonts w:ascii="Arial" w:hAnsi="Arial" w:cs="Arial"/>
                  <w:snapToGrid w:val="0"/>
                  <w:sz w:val="16"/>
                  <w:szCs w:val="16"/>
                </w:rPr>
                <w:delText>012309</w:delText>
              </w:r>
            </w:del>
            <w:ins w:id="331" w:author="image" w:date="2012-07-17T14:12:00Z">
              <w:r w:rsidR="001229C3">
                <w:rPr>
                  <w:rFonts w:ascii="Arial" w:hAnsi="Arial" w:cs="Arial"/>
                  <w:snapToGrid w:val="0"/>
                  <w:sz w:val="16"/>
                  <w:szCs w:val="16"/>
                </w:rPr>
                <w:t>012312</w:t>
              </w:r>
            </w:ins>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332" w:author="image" w:date="2012-07-17T14:12:00Z">
              <w:r w:rsidDel="001229C3">
                <w:rPr>
                  <w:rFonts w:ascii="Arial" w:hAnsi="Arial" w:cs="Arial"/>
                  <w:snapToGrid w:val="0"/>
                  <w:sz w:val="16"/>
                  <w:szCs w:val="16"/>
                </w:rPr>
                <w:delText>01230902</w:delText>
              </w:r>
            </w:del>
            <w:ins w:id="333" w:author="image" w:date="2012-07-17T14:12:00Z">
              <w:r w:rsidR="001229C3">
                <w:rPr>
                  <w:rFonts w:ascii="Arial" w:hAnsi="Arial" w:cs="Arial"/>
                  <w:snapToGrid w:val="0"/>
                  <w:sz w:val="16"/>
                  <w:szCs w:val="16"/>
                </w:rPr>
                <w:t>01231202</w:t>
              </w:r>
            </w:ins>
            <w:r>
              <w:rPr>
                <w:rFonts w:ascii="Arial" w:hAnsi="Arial" w:cs="Arial"/>
                <w:snapToGrid w:val="0"/>
                <w:sz w:val="16"/>
                <w:szCs w:val="16"/>
              </w:rPr>
              <w:t>.</w:t>
            </w:r>
          </w:p>
        </w:tc>
      </w:tr>
      <w:tr w:rsidR="00180881">
        <w:tblPrEx>
          <w:tblCellMar>
            <w:left w:w="36" w:type="dxa"/>
            <w:right w:w="36" w:type="dxa"/>
          </w:tblCellMar>
        </w:tblPrEx>
        <w:trPr>
          <w:cantSplit/>
          <w:trHeight w:val="260"/>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sz w:val="16"/>
              </w:rPr>
            </w:pPr>
            <w:r>
              <w:rPr>
                <w:rFonts w:ascii="Arial" w:hAnsi="Arial"/>
                <w:b/>
                <w:sz w:val="16"/>
              </w:rPr>
              <w:t>SECTION A. REQUIRED MINIMUM IDENTIFICATION OF ENTRY - MUST BE COMPLETED OR YOUR ORDER CANNOT BE SERVICED</w:t>
            </w:r>
          </w:p>
        </w:tc>
      </w:tr>
      <w:tr w:rsidR="00180881">
        <w:tblPrEx>
          <w:tblCellMar>
            <w:left w:w="36" w:type="dxa"/>
            <w:right w:w="36" w:type="dxa"/>
          </w:tblCellMar>
        </w:tblPrEx>
        <w:trPr>
          <w:cantSplit/>
        </w:trPr>
        <w:tc>
          <w:tcPr>
            <w:tcW w:w="3600" w:type="dxa"/>
            <w:gridSpan w:val="5"/>
            <w:tcBorders>
              <w:left w:val="single" w:sz="12" w:space="0" w:color="auto"/>
              <w:bottom w:val="nil"/>
            </w:tcBorders>
          </w:tcPr>
          <w:p w:rsidR="00180881" w:rsidRDefault="00180881">
            <w:pPr>
              <w:rPr>
                <w:rFonts w:ascii="Arial" w:hAnsi="Arial"/>
                <w:sz w:val="12"/>
              </w:rPr>
            </w:pPr>
            <w:r>
              <w:rPr>
                <w:rFonts w:ascii="Arial" w:hAnsi="Arial"/>
                <w:sz w:val="12"/>
              </w:rPr>
              <w:t>2. CENSUS YEAR</w:t>
            </w:r>
            <w:r>
              <w:rPr>
                <w:rFonts w:ascii="Arial" w:hAnsi="Arial"/>
                <w:i/>
                <w:sz w:val="12"/>
              </w:rPr>
              <w:t xml:space="preserve"> </w:t>
            </w:r>
          </w:p>
        </w:tc>
        <w:tc>
          <w:tcPr>
            <w:tcW w:w="3600" w:type="dxa"/>
            <w:gridSpan w:val="22"/>
            <w:tcBorders>
              <w:left w:val="nil"/>
              <w:bottom w:val="nil"/>
            </w:tcBorders>
          </w:tcPr>
          <w:p w:rsidR="00180881" w:rsidRDefault="001E0D13">
            <w:pPr>
              <w:rPr>
                <w:rFonts w:ascii="Arial" w:hAnsi="Arial"/>
                <w:sz w:val="12"/>
              </w:rPr>
            </w:pPr>
            <w:r>
              <w:rPr>
                <w:rFonts w:ascii="Arial" w:hAnsi="Arial"/>
                <w:sz w:val="12"/>
              </w:rPr>
              <w:t>3</w:t>
            </w:r>
            <w:r w:rsidR="00180881">
              <w:rPr>
                <w:rFonts w:ascii="Arial" w:hAnsi="Arial"/>
                <w:sz w:val="12"/>
              </w:rPr>
              <w:t>. STATE OR TERRITORY</w:t>
            </w:r>
          </w:p>
        </w:tc>
        <w:tc>
          <w:tcPr>
            <w:tcW w:w="3608" w:type="dxa"/>
            <w:gridSpan w:val="16"/>
            <w:tcBorders>
              <w:bottom w:val="nil"/>
              <w:right w:val="single" w:sz="12" w:space="0" w:color="auto"/>
            </w:tcBorders>
          </w:tcPr>
          <w:p w:rsidR="00180881" w:rsidRDefault="00180881">
            <w:pPr>
              <w:rPr>
                <w:rFonts w:ascii="Arial" w:hAnsi="Arial"/>
                <w:sz w:val="12"/>
              </w:rPr>
            </w:pPr>
            <w:r>
              <w:rPr>
                <w:rFonts w:ascii="Arial" w:hAnsi="Arial"/>
                <w:sz w:val="12"/>
              </w:rPr>
              <w:t xml:space="preserve">4. COUNTY </w:t>
            </w:r>
          </w:p>
        </w:tc>
      </w:tr>
      <w:tr w:rsidR="00180881">
        <w:tblPrEx>
          <w:tblCellMar>
            <w:left w:w="36" w:type="dxa"/>
            <w:right w:w="36" w:type="dxa"/>
          </w:tblCellMar>
        </w:tblPrEx>
        <w:trPr>
          <w:cantSplit/>
          <w:trHeight w:val="360"/>
        </w:trPr>
        <w:tc>
          <w:tcPr>
            <w:tcW w:w="3600" w:type="dxa"/>
            <w:gridSpan w:val="5"/>
            <w:tcBorders>
              <w:top w:val="nil"/>
              <w:left w:val="single" w:sz="12" w:space="0" w:color="auto"/>
            </w:tcBorders>
          </w:tcPr>
          <w:p w:rsidR="00180881" w:rsidRDefault="00180881">
            <w:pPr>
              <w:rPr>
                <w:rFonts w:ascii="Arial" w:hAnsi="Arial"/>
                <w:sz w:val="16"/>
              </w:rPr>
            </w:pPr>
          </w:p>
        </w:tc>
        <w:tc>
          <w:tcPr>
            <w:tcW w:w="3600" w:type="dxa"/>
            <w:gridSpan w:val="22"/>
            <w:tcBorders>
              <w:top w:val="nil"/>
              <w:left w:val="nil"/>
            </w:tcBorders>
          </w:tcPr>
          <w:p w:rsidR="00180881" w:rsidRDefault="00180881">
            <w:pPr>
              <w:rPr>
                <w:rFonts w:ascii="Arial" w:hAnsi="Arial"/>
                <w:sz w:val="16"/>
              </w:rPr>
            </w:pPr>
          </w:p>
        </w:tc>
        <w:tc>
          <w:tcPr>
            <w:tcW w:w="3608" w:type="dxa"/>
            <w:gridSpan w:val="16"/>
            <w:tcBorders>
              <w:top w:val="nil"/>
              <w:right w:val="single" w:sz="12" w:space="0" w:color="auto"/>
            </w:tcBorders>
            <w:vAlign w:val="bottom"/>
          </w:tcPr>
          <w:p w:rsidR="00180881" w:rsidRDefault="00180881">
            <w:pPr>
              <w:rPr>
                <w:rFonts w:ascii="Arial" w:hAnsi="Arial"/>
                <w:sz w:val="16"/>
              </w:rPr>
            </w:pPr>
          </w:p>
        </w:tc>
      </w:tr>
      <w:tr w:rsidR="00180881">
        <w:tblPrEx>
          <w:tblCellMar>
            <w:left w:w="36" w:type="dxa"/>
            <w:right w:w="36" w:type="dxa"/>
          </w:tblCellMar>
        </w:tblPrEx>
        <w:trPr>
          <w:cantSplit/>
          <w:trHeight w:val="162"/>
        </w:trPr>
        <w:tc>
          <w:tcPr>
            <w:tcW w:w="3600" w:type="dxa"/>
            <w:gridSpan w:val="5"/>
            <w:tcBorders>
              <w:left w:val="single" w:sz="12" w:space="0" w:color="auto"/>
              <w:bottom w:val="nil"/>
              <w:right w:val="single" w:sz="4" w:space="0" w:color="auto"/>
            </w:tcBorders>
          </w:tcPr>
          <w:p w:rsidR="00180881" w:rsidRDefault="00180881">
            <w:pPr>
              <w:rPr>
                <w:rFonts w:ascii="Arial" w:hAnsi="Arial"/>
                <w:sz w:val="12"/>
              </w:rPr>
            </w:pPr>
            <w:r>
              <w:rPr>
                <w:rFonts w:ascii="Arial" w:hAnsi="Arial"/>
                <w:sz w:val="12"/>
              </w:rPr>
              <w:t>5. TOWNSHIP OR OTHER SUBDIVISION</w:t>
            </w:r>
          </w:p>
        </w:tc>
        <w:tc>
          <w:tcPr>
            <w:tcW w:w="3600" w:type="dxa"/>
            <w:gridSpan w:val="22"/>
            <w:tcBorders>
              <w:left w:val="nil"/>
              <w:bottom w:val="nil"/>
              <w:right w:val="single" w:sz="4" w:space="0" w:color="auto"/>
            </w:tcBorders>
          </w:tcPr>
          <w:p w:rsidR="00180881" w:rsidRDefault="00180881">
            <w:pPr>
              <w:rPr>
                <w:rFonts w:ascii="Arial" w:hAnsi="Arial"/>
                <w:sz w:val="12"/>
              </w:rPr>
            </w:pPr>
            <w:r>
              <w:rPr>
                <w:rFonts w:ascii="Arial" w:hAnsi="Arial"/>
                <w:sz w:val="12"/>
              </w:rPr>
              <w:t>6. NAME OF HEAD OF HOUSEHOLD</w:t>
            </w:r>
          </w:p>
        </w:tc>
        <w:tc>
          <w:tcPr>
            <w:tcW w:w="990" w:type="dxa"/>
            <w:gridSpan w:val="6"/>
            <w:tcBorders>
              <w:left w:val="nil"/>
              <w:bottom w:val="nil"/>
              <w:right w:val="single" w:sz="4" w:space="0" w:color="auto"/>
            </w:tcBorders>
          </w:tcPr>
          <w:p w:rsidR="00180881" w:rsidRDefault="00180881">
            <w:pPr>
              <w:rPr>
                <w:rFonts w:ascii="Arial" w:hAnsi="Arial"/>
                <w:sz w:val="12"/>
              </w:rPr>
            </w:pPr>
            <w:r>
              <w:rPr>
                <w:rFonts w:ascii="Arial" w:hAnsi="Arial"/>
                <w:sz w:val="12"/>
              </w:rPr>
              <w:t>7. PAGE NO.</w:t>
            </w:r>
          </w:p>
        </w:tc>
        <w:tc>
          <w:tcPr>
            <w:tcW w:w="2618" w:type="dxa"/>
            <w:gridSpan w:val="10"/>
            <w:vMerge w:val="restart"/>
            <w:tcBorders>
              <w:left w:val="nil"/>
              <w:bottom w:val="nil"/>
              <w:right w:val="single" w:sz="12" w:space="0" w:color="auto"/>
            </w:tcBorders>
          </w:tcPr>
          <w:p w:rsidR="00180881" w:rsidRDefault="00180881">
            <w:pPr>
              <w:rPr>
                <w:rFonts w:ascii="Arial" w:hAnsi="Arial"/>
                <w:sz w:val="12"/>
              </w:rPr>
            </w:pPr>
            <w:r>
              <w:rPr>
                <w:rFonts w:ascii="Arial" w:hAnsi="Arial"/>
                <w:sz w:val="12"/>
              </w:rPr>
              <w:t>8. ENUMERATION DISTRICT</w:t>
            </w:r>
          </w:p>
          <w:p w:rsidR="00180881" w:rsidRDefault="00180881">
            <w:pPr>
              <w:rPr>
                <w:rFonts w:ascii="Arial" w:hAnsi="Arial"/>
                <w:i/>
                <w:sz w:val="12"/>
              </w:rPr>
            </w:pPr>
            <w:r>
              <w:rPr>
                <w:rFonts w:ascii="Arial" w:hAnsi="Arial"/>
                <w:i/>
                <w:sz w:val="12"/>
              </w:rPr>
              <w:t>(for 1880, 1900, 1910, 1920,</w:t>
            </w:r>
            <w:r w:rsidR="0006461F">
              <w:rPr>
                <w:rFonts w:ascii="Arial" w:hAnsi="Arial"/>
                <w:i/>
                <w:sz w:val="12"/>
              </w:rPr>
              <w:t xml:space="preserve"> </w:t>
            </w:r>
            <w:r>
              <w:rPr>
                <w:rFonts w:ascii="Arial" w:hAnsi="Arial"/>
                <w:i/>
                <w:sz w:val="12"/>
              </w:rPr>
              <w:t>and 1930 only)</w:t>
            </w:r>
          </w:p>
        </w:tc>
      </w:tr>
      <w:tr w:rsidR="00180881">
        <w:tblPrEx>
          <w:tblCellMar>
            <w:left w:w="36" w:type="dxa"/>
            <w:right w:w="36" w:type="dxa"/>
          </w:tblCellMar>
        </w:tblPrEx>
        <w:trPr>
          <w:cantSplit/>
          <w:trHeight w:val="360"/>
        </w:trPr>
        <w:tc>
          <w:tcPr>
            <w:tcW w:w="3600" w:type="dxa"/>
            <w:gridSpan w:val="5"/>
            <w:tcBorders>
              <w:top w:val="nil"/>
              <w:left w:val="single" w:sz="12" w:space="0" w:color="auto"/>
              <w:bottom w:val="single" w:sz="4" w:space="0" w:color="auto"/>
              <w:right w:val="single" w:sz="4" w:space="0" w:color="auto"/>
            </w:tcBorders>
          </w:tcPr>
          <w:p w:rsidR="00180881" w:rsidRDefault="00180881">
            <w:pPr>
              <w:rPr>
                <w:rFonts w:ascii="Arial" w:hAnsi="Arial"/>
                <w:sz w:val="12"/>
              </w:rPr>
            </w:pPr>
          </w:p>
        </w:tc>
        <w:tc>
          <w:tcPr>
            <w:tcW w:w="3600" w:type="dxa"/>
            <w:gridSpan w:val="22"/>
            <w:tcBorders>
              <w:top w:val="nil"/>
              <w:left w:val="nil"/>
              <w:bottom w:val="single" w:sz="4" w:space="0" w:color="auto"/>
              <w:right w:val="single" w:sz="4" w:space="0" w:color="auto"/>
            </w:tcBorders>
          </w:tcPr>
          <w:p w:rsidR="00180881" w:rsidRDefault="00180881">
            <w:pPr>
              <w:rPr>
                <w:rFonts w:ascii="Arial" w:hAnsi="Arial"/>
                <w:sz w:val="12"/>
              </w:rPr>
            </w:pPr>
          </w:p>
        </w:tc>
        <w:tc>
          <w:tcPr>
            <w:tcW w:w="990" w:type="dxa"/>
            <w:gridSpan w:val="6"/>
            <w:tcBorders>
              <w:top w:val="nil"/>
              <w:left w:val="nil"/>
              <w:bottom w:val="single" w:sz="4" w:space="0" w:color="auto"/>
              <w:right w:val="single" w:sz="4" w:space="0" w:color="auto"/>
            </w:tcBorders>
          </w:tcPr>
          <w:p w:rsidR="00180881" w:rsidRDefault="00180881">
            <w:pPr>
              <w:rPr>
                <w:rFonts w:ascii="Arial" w:hAnsi="Arial"/>
                <w:sz w:val="12"/>
              </w:rPr>
            </w:pPr>
          </w:p>
        </w:tc>
        <w:tc>
          <w:tcPr>
            <w:tcW w:w="2618" w:type="dxa"/>
            <w:gridSpan w:val="10"/>
            <w:vMerge/>
            <w:tcBorders>
              <w:top w:val="nil"/>
              <w:left w:val="nil"/>
              <w:bottom w:val="single" w:sz="4" w:space="0" w:color="auto"/>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269"/>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sz w:val="16"/>
              </w:rPr>
            </w:pPr>
            <w:r>
              <w:rPr>
                <w:rFonts w:ascii="Arial" w:hAnsi="Arial"/>
                <w:b/>
                <w:sz w:val="16"/>
              </w:rPr>
              <w:t>PLEASE PROVIDE THE FOLLOWING ADDITIONAL INFORMATION, IF KNOWN</w:t>
            </w:r>
          </w:p>
        </w:tc>
      </w:tr>
      <w:tr w:rsidR="00180881">
        <w:tblPrEx>
          <w:tblCellMar>
            <w:left w:w="36" w:type="dxa"/>
            <w:right w:w="36" w:type="dxa"/>
          </w:tblCellMar>
        </w:tblPrEx>
        <w:trPr>
          <w:cantSplit/>
        </w:trPr>
        <w:tc>
          <w:tcPr>
            <w:tcW w:w="1542" w:type="dxa"/>
            <w:gridSpan w:val="3"/>
            <w:vMerge w:val="restart"/>
            <w:tcBorders>
              <w:left w:val="single" w:sz="12" w:space="0" w:color="auto"/>
              <w:bottom w:val="nil"/>
              <w:right w:val="single" w:sz="4" w:space="0" w:color="auto"/>
            </w:tcBorders>
            <w:vAlign w:val="center"/>
          </w:tcPr>
          <w:p w:rsidR="00180881" w:rsidRPr="00232116" w:rsidRDefault="00180881">
            <w:pPr>
              <w:jc w:val="center"/>
              <w:rPr>
                <w:rFonts w:ascii="Arial" w:hAnsi="Arial"/>
                <w:sz w:val="18"/>
              </w:rPr>
            </w:pPr>
            <w:r w:rsidRPr="00232116">
              <w:rPr>
                <w:rFonts w:ascii="Arial" w:hAnsi="Arial"/>
                <w:sz w:val="18"/>
              </w:rPr>
              <w:t>9. MEMBERS</w:t>
            </w:r>
          </w:p>
          <w:p w:rsidR="00180881" w:rsidRPr="00232116" w:rsidRDefault="00180881">
            <w:pPr>
              <w:jc w:val="center"/>
              <w:rPr>
                <w:rFonts w:ascii="Arial" w:hAnsi="Arial"/>
                <w:sz w:val="18"/>
              </w:rPr>
            </w:pPr>
            <w:r w:rsidRPr="00232116">
              <w:rPr>
                <w:rFonts w:ascii="Arial" w:hAnsi="Arial"/>
                <w:sz w:val="18"/>
              </w:rPr>
              <w:t>OF</w:t>
            </w:r>
          </w:p>
          <w:p w:rsidR="00180881" w:rsidRPr="00232116" w:rsidRDefault="00180881">
            <w:pPr>
              <w:jc w:val="center"/>
              <w:rPr>
                <w:rFonts w:ascii="Arial" w:hAnsi="Arial"/>
                <w:i/>
                <w:sz w:val="18"/>
              </w:rPr>
            </w:pPr>
            <w:r w:rsidRPr="00232116">
              <w:rPr>
                <w:rFonts w:ascii="Arial" w:hAnsi="Arial"/>
                <w:sz w:val="18"/>
              </w:rPr>
              <w:t>HOUSEHOLD</w:t>
            </w:r>
          </w:p>
        </w:tc>
        <w:tc>
          <w:tcPr>
            <w:tcW w:w="3498" w:type="dxa"/>
            <w:gridSpan w:val="10"/>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NAME</w:t>
            </w:r>
          </w:p>
        </w:tc>
        <w:tc>
          <w:tcPr>
            <w:tcW w:w="630" w:type="dxa"/>
            <w:gridSpan w:val="4"/>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AGE</w:t>
            </w:r>
          </w:p>
        </w:tc>
        <w:tc>
          <w:tcPr>
            <w:tcW w:w="501" w:type="dxa"/>
            <w:gridSpan w:val="4"/>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SEX</w:t>
            </w:r>
          </w:p>
        </w:tc>
        <w:tc>
          <w:tcPr>
            <w:tcW w:w="3189" w:type="dxa"/>
            <w:gridSpan w:val="19"/>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NAME</w:t>
            </w:r>
          </w:p>
        </w:tc>
        <w:tc>
          <w:tcPr>
            <w:tcW w:w="720" w:type="dxa"/>
            <w:gridSpan w:val="2"/>
            <w:tcBorders>
              <w:left w:val="nil"/>
              <w:bottom w:val="nil"/>
              <w:right w:val="single" w:sz="4" w:space="0" w:color="auto"/>
            </w:tcBorders>
            <w:vAlign w:val="center"/>
          </w:tcPr>
          <w:p w:rsidR="00180881" w:rsidRDefault="00180881">
            <w:pPr>
              <w:jc w:val="center"/>
              <w:rPr>
                <w:rFonts w:ascii="Arial" w:hAnsi="Arial"/>
                <w:sz w:val="18"/>
              </w:rPr>
            </w:pPr>
            <w:r>
              <w:rPr>
                <w:rFonts w:ascii="Arial" w:hAnsi="Arial"/>
                <w:sz w:val="18"/>
              </w:rPr>
              <w:t>AGE</w:t>
            </w:r>
          </w:p>
        </w:tc>
        <w:tc>
          <w:tcPr>
            <w:tcW w:w="728" w:type="dxa"/>
            <w:tcBorders>
              <w:left w:val="nil"/>
              <w:bottom w:val="nil"/>
              <w:right w:val="single" w:sz="12" w:space="0" w:color="auto"/>
            </w:tcBorders>
            <w:vAlign w:val="center"/>
          </w:tcPr>
          <w:p w:rsidR="00180881" w:rsidRDefault="00180881">
            <w:pPr>
              <w:jc w:val="center"/>
              <w:rPr>
                <w:rFonts w:ascii="Arial" w:hAnsi="Arial"/>
                <w:sz w:val="18"/>
              </w:rPr>
            </w:pPr>
            <w:r>
              <w:rPr>
                <w:rFonts w:ascii="Arial" w:hAnsi="Arial"/>
                <w:sz w:val="18"/>
              </w:rPr>
              <w:t>SEX</w:t>
            </w:r>
          </w:p>
        </w:tc>
      </w:tr>
      <w:tr w:rsidR="00180881">
        <w:tblPrEx>
          <w:tblCellMar>
            <w:left w:w="36" w:type="dxa"/>
            <w:right w:w="36" w:type="dxa"/>
          </w:tblCellMar>
        </w:tblPrEx>
        <w:trPr>
          <w:cantSplit/>
          <w:trHeight w:val="413"/>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22"/>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22"/>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440"/>
        </w:trPr>
        <w:tc>
          <w:tcPr>
            <w:tcW w:w="1542" w:type="dxa"/>
            <w:gridSpan w:val="3"/>
            <w:vMerge/>
            <w:tcBorders>
              <w:left w:val="single" w:sz="12" w:space="0" w:color="auto"/>
              <w:bottom w:val="nil"/>
              <w:right w:val="single" w:sz="4" w:space="0" w:color="auto"/>
            </w:tcBorders>
          </w:tcPr>
          <w:p w:rsidR="00180881" w:rsidRPr="00232116" w:rsidRDefault="00180881">
            <w:pPr>
              <w:rPr>
                <w:rFonts w:ascii="Arial" w:hAnsi="Arial"/>
                <w:sz w:val="12"/>
              </w:rPr>
            </w:pPr>
          </w:p>
        </w:tc>
        <w:tc>
          <w:tcPr>
            <w:tcW w:w="3498" w:type="dxa"/>
            <w:gridSpan w:val="10"/>
            <w:tcBorders>
              <w:left w:val="nil"/>
              <w:bottom w:val="nil"/>
              <w:right w:val="single" w:sz="4" w:space="0" w:color="auto"/>
            </w:tcBorders>
          </w:tcPr>
          <w:p w:rsidR="00180881" w:rsidRDefault="00180881">
            <w:pPr>
              <w:rPr>
                <w:rFonts w:ascii="Arial" w:hAnsi="Arial"/>
                <w:sz w:val="12"/>
              </w:rPr>
            </w:pPr>
          </w:p>
        </w:tc>
        <w:tc>
          <w:tcPr>
            <w:tcW w:w="630" w:type="dxa"/>
            <w:gridSpan w:val="4"/>
            <w:tcBorders>
              <w:left w:val="nil"/>
              <w:bottom w:val="nil"/>
              <w:right w:val="single" w:sz="4" w:space="0" w:color="auto"/>
            </w:tcBorders>
          </w:tcPr>
          <w:p w:rsidR="00180881" w:rsidRDefault="00180881">
            <w:pPr>
              <w:rPr>
                <w:rFonts w:ascii="Arial" w:hAnsi="Arial"/>
                <w:sz w:val="12"/>
              </w:rPr>
            </w:pPr>
          </w:p>
        </w:tc>
        <w:tc>
          <w:tcPr>
            <w:tcW w:w="501" w:type="dxa"/>
            <w:gridSpan w:val="4"/>
            <w:tcBorders>
              <w:left w:val="nil"/>
              <w:bottom w:val="nil"/>
              <w:right w:val="single" w:sz="4" w:space="0" w:color="auto"/>
            </w:tcBorders>
          </w:tcPr>
          <w:p w:rsidR="00180881" w:rsidRDefault="00180881">
            <w:pPr>
              <w:rPr>
                <w:rFonts w:ascii="Arial" w:hAnsi="Arial"/>
                <w:sz w:val="12"/>
              </w:rPr>
            </w:pPr>
          </w:p>
        </w:tc>
        <w:tc>
          <w:tcPr>
            <w:tcW w:w="3189" w:type="dxa"/>
            <w:gridSpan w:val="19"/>
            <w:tcBorders>
              <w:left w:val="nil"/>
              <w:bottom w:val="nil"/>
              <w:right w:val="single" w:sz="4" w:space="0" w:color="auto"/>
            </w:tcBorders>
          </w:tcPr>
          <w:p w:rsidR="00180881" w:rsidRDefault="00180881">
            <w:pPr>
              <w:rPr>
                <w:rFonts w:ascii="Arial" w:hAnsi="Arial"/>
                <w:sz w:val="12"/>
              </w:rPr>
            </w:pPr>
          </w:p>
        </w:tc>
        <w:tc>
          <w:tcPr>
            <w:tcW w:w="720" w:type="dxa"/>
            <w:gridSpan w:val="2"/>
            <w:tcBorders>
              <w:left w:val="nil"/>
              <w:bottom w:val="nil"/>
              <w:right w:val="single" w:sz="4" w:space="0" w:color="auto"/>
            </w:tcBorders>
          </w:tcPr>
          <w:p w:rsidR="00180881" w:rsidRDefault="00180881">
            <w:pPr>
              <w:rPr>
                <w:rFonts w:ascii="Arial" w:hAnsi="Arial"/>
                <w:sz w:val="12"/>
              </w:rPr>
            </w:pPr>
          </w:p>
        </w:tc>
        <w:tc>
          <w:tcPr>
            <w:tcW w:w="728" w:type="dxa"/>
            <w:tcBorders>
              <w:left w:val="nil"/>
              <w:bottom w:val="nil"/>
              <w:right w:val="single" w:sz="12" w:space="0" w:color="auto"/>
            </w:tcBorders>
          </w:tcPr>
          <w:p w:rsidR="00180881" w:rsidRDefault="00180881">
            <w:pPr>
              <w:rPr>
                <w:rFonts w:ascii="Arial" w:hAnsi="Arial"/>
                <w:sz w:val="12"/>
              </w:rPr>
            </w:pPr>
          </w:p>
        </w:tc>
      </w:tr>
      <w:tr w:rsidR="00180881">
        <w:tblPrEx>
          <w:tblCellMar>
            <w:left w:w="36" w:type="dxa"/>
            <w:right w:w="36" w:type="dxa"/>
          </w:tblCellMar>
        </w:tblPrEx>
        <w:trPr>
          <w:cantSplit/>
          <w:trHeight w:val="728"/>
        </w:trPr>
        <w:tc>
          <w:tcPr>
            <w:tcW w:w="10808" w:type="dxa"/>
            <w:gridSpan w:val="43"/>
            <w:tcBorders>
              <w:left w:val="single" w:sz="12" w:space="0" w:color="auto"/>
              <w:bottom w:val="nil"/>
              <w:right w:val="single" w:sz="12" w:space="0" w:color="auto"/>
            </w:tcBorders>
          </w:tcPr>
          <w:p w:rsidR="00C16F4C" w:rsidRPr="00B66FBE" w:rsidRDefault="001633A7" w:rsidP="00C16F4C">
            <w:pPr>
              <w:jc w:val="center"/>
              <w:rPr>
                <w:rFonts w:ascii="Arial" w:hAnsi="Arial" w:cs="Arial"/>
                <w:b/>
                <w:sz w:val="18"/>
                <w:szCs w:val="18"/>
              </w:rPr>
            </w:pPr>
            <w:r w:rsidRPr="00B66FBE">
              <w:rPr>
                <w:rFonts w:ascii="Arial" w:hAnsi="Arial" w:cs="Arial"/>
                <w:snapToGrid w:val="0"/>
                <w:sz w:val="18"/>
                <w:szCs w:val="18"/>
              </w:rPr>
              <w:fldChar w:fldCharType="begin">
                <w:ffData>
                  <w:name w:val="Check14"/>
                  <w:enabled/>
                  <w:calcOnExit w:val="0"/>
                  <w:checkBox>
                    <w:sizeAuto/>
                    <w:default w:val="0"/>
                  </w:checkBox>
                </w:ffData>
              </w:fldChar>
            </w:r>
            <w:r w:rsidR="00C16F4C" w:rsidRPr="00B66FBE">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66FBE">
              <w:rPr>
                <w:rFonts w:ascii="Arial" w:hAnsi="Arial" w:cs="Arial"/>
                <w:snapToGrid w:val="0"/>
                <w:sz w:val="18"/>
                <w:szCs w:val="18"/>
              </w:rPr>
              <w:fldChar w:fldCharType="end"/>
            </w:r>
            <w:r w:rsidR="00C16F4C" w:rsidRPr="00B66FBE">
              <w:rPr>
                <w:rFonts w:ascii="Arial" w:hAnsi="Arial" w:cs="Arial"/>
                <w:snapToGrid w:val="0"/>
                <w:sz w:val="18"/>
                <w:szCs w:val="18"/>
              </w:rPr>
              <w:t xml:space="preserve"> </w:t>
            </w:r>
            <w:r w:rsidR="00C16F4C" w:rsidRPr="00B66FBE">
              <w:rPr>
                <w:rFonts w:ascii="Arial" w:hAnsi="Arial" w:cs="Arial"/>
                <w:b/>
                <w:snapToGrid w:val="0"/>
                <w:sz w:val="18"/>
                <w:szCs w:val="18"/>
              </w:rPr>
              <w:t>I would like a certified copy of my completed order ($15.00 additional charge)</w:t>
            </w:r>
            <w:r w:rsidR="00C16F4C" w:rsidRPr="00B66FBE">
              <w:rPr>
                <w:rFonts w:ascii="Arial" w:hAnsi="Arial" w:cs="Arial"/>
                <w:b/>
                <w:sz w:val="18"/>
                <w:szCs w:val="18"/>
              </w:rPr>
              <w:t>.</w:t>
            </w:r>
          </w:p>
          <w:p w:rsidR="00C16F4C" w:rsidRPr="00B66FBE" w:rsidRDefault="00C16F4C" w:rsidP="00C16F4C">
            <w:pPr>
              <w:rPr>
                <w:rFonts w:ascii="Arial" w:hAnsi="Arial" w:cs="Arial"/>
                <w:b/>
                <w:sz w:val="8"/>
                <w:szCs w:val="8"/>
              </w:rPr>
            </w:pPr>
          </w:p>
          <w:p w:rsidR="00C16F4C" w:rsidRPr="00C64E5B" w:rsidRDefault="00C16F4C" w:rsidP="00C16F4C">
            <w:pPr>
              <w:autoSpaceDE w:val="0"/>
              <w:autoSpaceDN w:val="0"/>
              <w:adjustRightInd w:val="0"/>
              <w:jc w:val="center"/>
              <w:rPr>
                <w:rFonts w:ascii="Arial" w:hAnsi="Arial" w:cs="Arial"/>
                <w:sz w:val="18"/>
                <w:szCs w:val="18"/>
              </w:rPr>
            </w:pPr>
            <w:r w:rsidRPr="00C64E5B">
              <w:rPr>
                <w:rFonts w:ascii="Arial" w:hAnsi="Arial" w:cs="Arial"/>
                <w:sz w:val="18"/>
                <w:szCs w:val="18"/>
              </w:rPr>
              <w:t>Your completed order is available either as a paper rep</w:t>
            </w:r>
            <w:r w:rsidR="0030020C" w:rsidRPr="00C64E5B">
              <w:rPr>
                <w:rFonts w:ascii="Arial" w:hAnsi="Arial" w:cs="Arial"/>
                <w:sz w:val="18"/>
                <w:szCs w:val="18"/>
              </w:rPr>
              <w:t>roduction or as .</w:t>
            </w:r>
            <w:proofErr w:type="spellStart"/>
            <w:r w:rsidR="0030020C" w:rsidRPr="00C64E5B">
              <w:rPr>
                <w:rFonts w:ascii="Arial" w:hAnsi="Arial" w:cs="Arial"/>
                <w:sz w:val="18"/>
                <w:szCs w:val="18"/>
              </w:rPr>
              <w:t>pdf</w:t>
            </w:r>
            <w:proofErr w:type="spellEnd"/>
            <w:r w:rsidRPr="00C64E5B">
              <w:rPr>
                <w:rFonts w:ascii="Arial" w:hAnsi="Arial" w:cs="Arial"/>
                <w:sz w:val="18"/>
                <w:szCs w:val="18"/>
              </w:rPr>
              <w:t xml:space="preserve"> on a CD/DVD.  Check one box below for selection:</w:t>
            </w:r>
          </w:p>
          <w:p w:rsidR="00C16F4C" w:rsidRPr="00C64E5B" w:rsidRDefault="00C16F4C" w:rsidP="00C16F4C">
            <w:pPr>
              <w:jc w:val="center"/>
              <w:rPr>
                <w:rFonts w:ascii="Arial" w:hAnsi="Arial" w:cs="Arial"/>
                <w:b/>
                <w:sz w:val="4"/>
                <w:szCs w:val="4"/>
              </w:rPr>
            </w:pPr>
          </w:p>
          <w:p w:rsidR="00C16F4C" w:rsidRPr="00B66FBE" w:rsidRDefault="001633A7" w:rsidP="00C16F4C">
            <w:pPr>
              <w:jc w:val="center"/>
              <w:rPr>
                <w:rFonts w:ascii="Arial" w:hAnsi="Arial" w:cs="Arial"/>
                <w:sz w:val="18"/>
                <w:szCs w:val="18"/>
              </w:rPr>
            </w:pPr>
            <w:r w:rsidRPr="00C64E5B">
              <w:rPr>
                <w:rFonts w:ascii="Arial" w:hAnsi="Arial" w:cs="Arial"/>
                <w:snapToGrid w:val="0"/>
                <w:sz w:val="18"/>
                <w:szCs w:val="18"/>
              </w:rPr>
              <w:fldChar w:fldCharType="begin">
                <w:ffData>
                  <w:name w:val="Check14"/>
                  <w:enabled/>
                  <w:calcOnExit w:val="0"/>
                  <w:checkBox>
                    <w:sizeAuto/>
                    <w:default w:val="0"/>
                  </w:checkBox>
                </w:ffData>
              </w:fldChar>
            </w:r>
            <w:r w:rsidR="00C16F4C" w:rsidRPr="00C64E5B">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C64E5B">
              <w:rPr>
                <w:rFonts w:ascii="Arial" w:hAnsi="Arial" w:cs="Arial"/>
                <w:snapToGrid w:val="0"/>
                <w:sz w:val="18"/>
                <w:szCs w:val="18"/>
              </w:rPr>
              <w:fldChar w:fldCharType="end"/>
            </w:r>
            <w:r w:rsidR="00C16F4C" w:rsidRPr="00C64E5B">
              <w:rPr>
                <w:rFonts w:ascii="Arial" w:hAnsi="Arial" w:cs="Arial"/>
                <w:snapToGrid w:val="0"/>
                <w:sz w:val="18"/>
                <w:szCs w:val="18"/>
              </w:rPr>
              <w:t xml:space="preserve"> </w:t>
            </w:r>
            <w:r w:rsidR="00C16F4C" w:rsidRPr="00C64E5B">
              <w:rPr>
                <w:rFonts w:ascii="Arial" w:hAnsi="Arial" w:cs="Arial"/>
                <w:b/>
                <w:snapToGrid w:val="0"/>
                <w:sz w:val="18"/>
                <w:szCs w:val="18"/>
              </w:rPr>
              <w:t xml:space="preserve">Paper  Copies   </w:t>
            </w:r>
            <w:r w:rsidRPr="00C64E5B">
              <w:rPr>
                <w:rFonts w:ascii="Arial" w:hAnsi="Arial" w:cs="Arial"/>
                <w:snapToGrid w:val="0"/>
                <w:sz w:val="18"/>
                <w:szCs w:val="18"/>
              </w:rPr>
              <w:fldChar w:fldCharType="begin">
                <w:ffData>
                  <w:name w:val="Check14"/>
                  <w:enabled/>
                  <w:calcOnExit w:val="0"/>
                  <w:checkBox>
                    <w:sizeAuto/>
                    <w:default w:val="0"/>
                  </w:checkBox>
                </w:ffData>
              </w:fldChar>
            </w:r>
            <w:r w:rsidR="00C16F4C" w:rsidRPr="00C64E5B">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C64E5B">
              <w:rPr>
                <w:rFonts w:ascii="Arial" w:hAnsi="Arial" w:cs="Arial"/>
                <w:snapToGrid w:val="0"/>
                <w:sz w:val="18"/>
                <w:szCs w:val="18"/>
              </w:rPr>
              <w:fldChar w:fldCharType="end"/>
            </w:r>
            <w:r w:rsidR="00C16F4C" w:rsidRPr="00C64E5B">
              <w:rPr>
                <w:rFonts w:ascii="Arial" w:hAnsi="Arial" w:cs="Arial"/>
                <w:snapToGrid w:val="0"/>
                <w:sz w:val="18"/>
                <w:szCs w:val="18"/>
              </w:rPr>
              <w:t xml:space="preserve"> </w:t>
            </w:r>
            <w:r w:rsidR="00C16F4C" w:rsidRPr="00C64E5B">
              <w:rPr>
                <w:rFonts w:ascii="Arial" w:hAnsi="Arial" w:cs="Arial"/>
                <w:b/>
                <w:snapToGrid w:val="0"/>
                <w:sz w:val="18"/>
                <w:szCs w:val="18"/>
              </w:rPr>
              <w:t xml:space="preserve">CD/DVD  </w:t>
            </w:r>
            <w:r w:rsidR="00C16F4C" w:rsidRPr="00C64E5B">
              <w:rPr>
                <w:rFonts w:ascii="Arial" w:hAnsi="Arial" w:cs="Arial"/>
                <w:i/>
                <w:snapToGrid w:val="0"/>
                <w:sz w:val="18"/>
                <w:szCs w:val="18"/>
              </w:rPr>
              <w:t>(</w:t>
            </w:r>
            <w:r w:rsidR="00C16F4C" w:rsidRPr="00C64E5B">
              <w:rPr>
                <w:rFonts w:ascii="Arial" w:hAnsi="Arial" w:cs="Arial"/>
                <w:i/>
                <w:sz w:val="18"/>
                <w:szCs w:val="18"/>
              </w:rPr>
              <w:t>if no selection is made, paper copies will be generated</w:t>
            </w:r>
            <w:r w:rsidR="00BE5097" w:rsidRPr="00C64E5B">
              <w:rPr>
                <w:rFonts w:ascii="Arial" w:hAnsi="Arial" w:cs="Arial"/>
                <w:i/>
                <w:sz w:val="16"/>
                <w:szCs w:val="16"/>
              </w:rPr>
              <w:t>; a certified copy cannot be generated of an order on CD/DVD</w:t>
            </w:r>
            <w:r w:rsidR="00C16F4C" w:rsidRPr="00C64E5B">
              <w:rPr>
                <w:rFonts w:ascii="Arial" w:hAnsi="Arial" w:cs="Arial"/>
                <w:i/>
                <w:sz w:val="18"/>
                <w:szCs w:val="18"/>
              </w:rPr>
              <w:t>)</w:t>
            </w:r>
          </w:p>
          <w:p w:rsidR="00180881" w:rsidRPr="00232116" w:rsidRDefault="00180881">
            <w:pPr>
              <w:rPr>
                <w:rFonts w:ascii="Arial" w:hAnsi="Arial"/>
                <w:sz w:val="18"/>
                <w:szCs w:val="18"/>
              </w:rPr>
            </w:pPr>
          </w:p>
        </w:tc>
      </w:tr>
      <w:tr w:rsidR="00180881">
        <w:tblPrEx>
          <w:tblCellMar>
            <w:left w:w="36" w:type="dxa"/>
            <w:right w:w="36" w:type="dxa"/>
          </w:tblCellMar>
        </w:tblPrEx>
        <w:trPr>
          <w:cantSplit/>
          <w:trHeight w:val="260"/>
        </w:trPr>
        <w:tc>
          <w:tcPr>
            <w:tcW w:w="10808" w:type="dxa"/>
            <w:gridSpan w:val="43"/>
            <w:tcBorders>
              <w:left w:val="single" w:sz="12" w:space="0" w:color="auto"/>
              <w:bottom w:val="nil"/>
              <w:right w:val="single" w:sz="12" w:space="0" w:color="auto"/>
            </w:tcBorders>
            <w:shd w:val="pct10" w:color="000000" w:fill="FFFFFF"/>
            <w:vAlign w:val="center"/>
          </w:tcPr>
          <w:p w:rsidR="00180881" w:rsidRDefault="00180881">
            <w:pPr>
              <w:jc w:val="center"/>
              <w:rPr>
                <w:rFonts w:ascii="Arial" w:hAnsi="Arial"/>
                <w:sz w:val="12"/>
              </w:rPr>
            </w:pPr>
            <w:r>
              <w:rPr>
                <w:rFonts w:ascii="Arial" w:hAnsi="Arial"/>
                <w:b/>
                <w:sz w:val="16"/>
              </w:rPr>
              <w:t>SECTION B.  THIS SPACE IS FOR OUR REPLY TO YOU.  PLEASE GO TO SECTION C.</w:t>
            </w:r>
          </w:p>
        </w:tc>
      </w:tr>
      <w:tr w:rsidR="00180881">
        <w:tblPrEx>
          <w:tblCellMar>
            <w:left w:w="36" w:type="dxa"/>
            <w:right w:w="36" w:type="dxa"/>
          </w:tblCellMar>
        </w:tblPrEx>
        <w:trPr>
          <w:cantSplit/>
          <w:trHeight w:val="143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p w:rsidR="00180881" w:rsidRDefault="00180881">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180881" w:rsidRDefault="00180881">
            <w:pPr>
              <w:rPr>
                <w:rFonts w:ascii="Arial" w:hAnsi="Arial"/>
                <w:snapToGrid w:val="0"/>
                <w:sz w:val="18"/>
              </w:rPr>
            </w:pPr>
          </w:p>
          <w:p w:rsidR="00180881" w:rsidRDefault="001633A7">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334" w:name="Check14"/>
            <w:r w:rsidR="00180881">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334"/>
            <w:r w:rsidR="00180881">
              <w:rPr>
                <w:rFonts w:ascii="Arial" w:hAnsi="Arial"/>
                <w:snapToGrid w:val="0"/>
                <w:sz w:val="18"/>
              </w:rPr>
              <w:t xml:space="preserve"> REQUIRED MINIMUM IDENTIFICATION OF ENTRY WAS NOT PROVIDED. Please comp</w:t>
            </w:r>
            <w:r w:rsidR="00E8005D">
              <w:rPr>
                <w:rFonts w:ascii="Arial" w:hAnsi="Arial"/>
                <w:snapToGrid w:val="0"/>
                <w:sz w:val="18"/>
              </w:rPr>
              <w:t>lete blocks 2, 3, 4, 5, 6,</w:t>
            </w:r>
            <w:r w:rsidR="00180881">
              <w:rPr>
                <w:rFonts w:ascii="Arial" w:hAnsi="Arial"/>
                <w:snapToGrid w:val="0"/>
                <w:sz w:val="18"/>
              </w:rPr>
              <w:t xml:space="preserve"> 7 </w:t>
            </w:r>
            <w:r w:rsidR="00E8005D">
              <w:rPr>
                <w:rFonts w:ascii="Arial" w:hAnsi="Arial"/>
                <w:snapToGrid w:val="0"/>
                <w:sz w:val="18"/>
              </w:rPr>
              <w:t xml:space="preserve">and 8 (if required) </w:t>
            </w:r>
            <w:r w:rsidR="00180881">
              <w:rPr>
                <w:rFonts w:ascii="Arial" w:hAnsi="Arial"/>
                <w:snapToGrid w:val="0"/>
                <w:sz w:val="18"/>
              </w:rPr>
              <w:t>and resubmit your order.</w:t>
            </w:r>
          </w:p>
          <w:p w:rsidR="00180881" w:rsidRDefault="00180881">
            <w:pPr>
              <w:rPr>
                <w:rFonts w:ascii="Arial" w:hAnsi="Arial"/>
                <w:snapToGrid w:val="0"/>
                <w:sz w:val="18"/>
              </w:rPr>
            </w:pPr>
          </w:p>
          <w:p w:rsidR="00180881" w:rsidRDefault="001633A7">
            <w:pPr>
              <w:rPr>
                <w:rFonts w:ascii="Arial" w:hAnsi="Arial"/>
                <w:sz w:val="18"/>
              </w:rPr>
            </w:pPr>
            <w:r>
              <w:rPr>
                <w:rFonts w:ascii="Arial" w:hAnsi="Arial"/>
                <w:snapToGrid w:val="0"/>
                <w:sz w:val="18"/>
              </w:rPr>
              <w:fldChar w:fldCharType="begin">
                <w:ffData>
                  <w:name w:val="Check15"/>
                  <w:enabled/>
                  <w:calcOnExit w:val="0"/>
                  <w:checkBox>
                    <w:sizeAuto/>
                    <w:default w:val="0"/>
                  </w:checkBox>
                </w:ffData>
              </w:fldChar>
            </w:r>
            <w:bookmarkStart w:id="335" w:name="Check15"/>
            <w:r w:rsidR="00180881">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335"/>
            <w:r w:rsidR="00180881">
              <w:rPr>
                <w:rFonts w:ascii="Arial" w:hAnsi="Arial"/>
                <w:snapToGrid w:val="0"/>
                <w:sz w:val="18"/>
              </w:rPr>
              <w:t xml:space="preserve"> OTHER: </w:t>
            </w:r>
          </w:p>
        </w:tc>
      </w:tr>
      <w:tr w:rsidR="00180881">
        <w:tblPrEx>
          <w:tblCellMar>
            <w:left w:w="36" w:type="dxa"/>
            <w:right w:w="36" w:type="dxa"/>
          </w:tblCellMar>
        </w:tblPrEx>
        <w:trPr>
          <w:cantSplit/>
          <w:trHeight w:val="44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449"/>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440"/>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tc>
      </w:tr>
      <w:tr w:rsidR="00180881">
        <w:tblPrEx>
          <w:tblCellMar>
            <w:left w:w="36" w:type="dxa"/>
            <w:right w:w="36" w:type="dxa"/>
          </w:tblCellMar>
        </w:tblPrEx>
        <w:trPr>
          <w:cantSplit/>
          <w:trHeight w:val="242"/>
        </w:trPr>
        <w:tc>
          <w:tcPr>
            <w:tcW w:w="10808" w:type="dxa"/>
            <w:gridSpan w:val="43"/>
            <w:tcBorders>
              <w:left w:val="single" w:sz="12" w:space="0" w:color="auto"/>
              <w:bottom w:val="nil"/>
              <w:right w:val="single" w:sz="12" w:space="0" w:color="auto"/>
            </w:tcBorders>
          </w:tcPr>
          <w:p w:rsidR="00180881" w:rsidRDefault="00180881">
            <w:pPr>
              <w:rPr>
                <w:rFonts w:ascii="Arial" w:hAnsi="Arial"/>
                <w:b/>
                <w:snapToGrid w:val="0"/>
                <w:sz w:val="18"/>
              </w:rPr>
            </w:pPr>
          </w:p>
          <w:p w:rsidR="008D739E" w:rsidRDefault="008D739E">
            <w:pPr>
              <w:rPr>
                <w:rFonts w:ascii="Arial" w:hAnsi="Arial"/>
                <w:b/>
                <w:snapToGrid w:val="0"/>
                <w:sz w:val="18"/>
              </w:rPr>
            </w:pPr>
          </w:p>
          <w:p w:rsidR="008D739E" w:rsidRDefault="008D739E">
            <w:pPr>
              <w:rPr>
                <w:rFonts w:ascii="Arial" w:hAnsi="Arial"/>
                <w:b/>
                <w:snapToGrid w:val="0"/>
                <w:sz w:val="18"/>
              </w:rPr>
            </w:pPr>
          </w:p>
          <w:p w:rsidR="008D739E" w:rsidRPr="00F17FBA" w:rsidRDefault="008D739E">
            <w:pPr>
              <w:rPr>
                <w:rFonts w:ascii="Arial" w:hAnsi="Arial"/>
                <w:b/>
                <w:snapToGrid w:val="0"/>
                <w:sz w:val="14"/>
                <w:szCs w:val="14"/>
              </w:rPr>
            </w:pPr>
          </w:p>
          <w:p w:rsidR="008D739E" w:rsidRDefault="008D739E">
            <w:pPr>
              <w:rPr>
                <w:rFonts w:ascii="Arial" w:hAnsi="Arial"/>
                <w:b/>
                <w:snapToGrid w:val="0"/>
                <w:sz w:val="18"/>
              </w:rPr>
            </w:pPr>
          </w:p>
        </w:tc>
      </w:tr>
      <w:tr w:rsidR="00180881">
        <w:tblPrEx>
          <w:tblCellMar>
            <w:left w:w="36" w:type="dxa"/>
            <w:right w:w="36" w:type="dxa"/>
          </w:tblCellMar>
        </w:tblPrEx>
        <w:trPr>
          <w:cantSplit/>
          <w:trHeight w:val="242"/>
        </w:trPr>
        <w:tc>
          <w:tcPr>
            <w:tcW w:w="10808" w:type="dxa"/>
            <w:gridSpan w:val="43"/>
            <w:tcBorders>
              <w:left w:val="single" w:sz="12" w:space="0" w:color="auto"/>
              <w:right w:val="single" w:sz="12" w:space="0" w:color="auto"/>
            </w:tcBorders>
            <w:shd w:val="pct10" w:color="000000" w:fill="FFFFFF"/>
            <w:vAlign w:val="center"/>
          </w:tcPr>
          <w:p w:rsidR="00180881" w:rsidRDefault="00180881">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180881">
        <w:tblPrEx>
          <w:tblCellMar>
            <w:left w:w="36" w:type="dxa"/>
            <w:right w:w="36" w:type="dxa"/>
          </w:tblCellMar>
        </w:tblPrEx>
        <w:trPr>
          <w:cantSplit/>
          <w:trHeight w:val="80"/>
        </w:trPr>
        <w:tc>
          <w:tcPr>
            <w:tcW w:w="4500" w:type="dxa"/>
            <w:gridSpan w:val="7"/>
            <w:vMerge w:val="restart"/>
            <w:tcBorders>
              <w:left w:val="single" w:sz="12" w:space="0" w:color="auto"/>
              <w:right w:val="single" w:sz="6" w:space="0" w:color="auto"/>
            </w:tcBorders>
            <w:vAlign w:val="center"/>
          </w:tcPr>
          <w:p w:rsidR="00180881" w:rsidRDefault="001633A7">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336" w:name="Check20"/>
            <w:r w:rsidR="00180881">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36"/>
            <w:r w:rsidR="00180881">
              <w:rPr>
                <w:rFonts w:ascii="Arial" w:hAnsi="Arial"/>
                <w:sz w:val="16"/>
              </w:rPr>
              <w:t xml:space="preserve"> </w:t>
            </w:r>
            <w:r w:rsidR="00180881">
              <w:rPr>
                <w:rFonts w:ascii="Arial" w:hAnsi="Arial"/>
                <w:b/>
                <w:sz w:val="16"/>
              </w:rPr>
              <w:t>CREDIT CARD FOR IMMEDIATE SHIPMENT of copies</w:t>
            </w:r>
          </w:p>
          <w:p w:rsidR="00180881" w:rsidRDefault="00180881">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3"/>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06"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60"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3"/>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232" w:type="dxa"/>
            <w:gridSpan w:val="2"/>
            <w:tcBorders>
              <w:top w:val="single" w:sz="6" w:space="0" w:color="auto"/>
              <w:left w:val="single" w:sz="6" w:space="0" w:color="auto"/>
              <w:bottom w:val="nil"/>
              <w:right w:val="single" w:sz="6" w:space="0" w:color="auto"/>
            </w:tcBorders>
            <w:vAlign w:val="center"/>
          </w:tcPr>
          <w:p w:rsidR="00180881" w:rsidRDefault="00180881">
            <w:pPr>
              <w:rPr>
                <w:rFonts w:ascii="Arial" w:hAnsi="Arial"/>
                <w:sz w:val="8"/>
              </w:rPr>
            </w:pPr>
          </w:p>
        </w:tc>
        <w:tc>
          <w:tcPr>
            <w:tcW w:w="92" w:type="dxa"/>
            <w:tcBorders>
              <w:left w:val="single" w:sz="6" w:space="0" w:color="auto"/>
              <w:bottom w:val="nil"/>
            </w:tcBorders>
            <w:vAlign w:val="center"/>
          </w:tcPr>
          <w:p w:rsidR="00180881" w:rsidRDefault="00180881">
            <w:pPr>
              <w:rPr>
                <w:rFonts w:ascii="Arial" w:hAnsi="Arial"/>
                <w:sz w:val="8"/>
              </w:rPr>
            </w:pPr>
          </w:p>
        </w:tc>
        <w:tc>
          <w:tcPr>
            <w:tcW w:w="1806" w:type="dxa"/>
            <w:gridSpan w:val="4"/>
            <w:vMerge w:val="restart"/>
            <w:tcBorders>
              <w:bottom w:val="nil"/>
              <w:right w:val="single" w:sz="12" w:space="0" w:color="auto"/>
            </w:tcBorders>
            <w:vAlign w:val="center"/>
          </w:tcPr>
          <w:p w:rsidR="00180881" w:rsidRDefault="001633A7">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337" w:name="Check19"/>
            <w:r w:rsidR="0018088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37"/>
          </w:p>
        </w:tc>
      </w:tr>
      <w:tr w:rsidR="00180881">
        <w:tblPrEx>
          <w:tblCellMar>
            <w:left w:w="36" w:type="dxa"/>
            <w:right w:w="36" w:type="dxa"/>
          </w:tblCellMar>
        </w:tblPrEx>
        <w:trPr>
          <w:cantSplit/>
          <w:trHeight w:val="175"/>
        </w:trPr>
        <w:tc>
          <w:tcPr>
            <w:tcW w:w="4500" w:type="dxa"/>
            <w:gridSpan w:val="7"/>
            <w:vMerge/>
            <w:tcBorders>
              <w:left w:val="single" w:sz="12" w:space="0" w:color="auto"/>
              <w:right w:val="single" w:sz="6" w:space="0" w:color="auto"/>
            </w:tcBorders>
            <w:vAlign w:val="center"/>
          </w:tcPr>
          <w:p w:rsidR="00180881" w:rsidRDefault="00180881">
            <w:pPr>
              <w:rPr>
                <w:rFonts w:ascii="Arial" w:hAnsi="Arial"/>
                <w:sz w:val="16"/>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3"/>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06"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60"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3"/>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232" w:type="dxa"/>
            <w:gridSpan w:val="2"/>
            <w:tcBorders>
              <w:top w:val="nil"/>
              <w:left w:val="single" w:sz="6" w:space="0" w:color="auto"/>
              <w:bottom w:val="single" w:sz="6" w:space="0" w:color="auto"/>
              <w:right w:val="single" w:sz="6" w:space="0" w:color="auto"/>
            </w:tcBorders>
            <w:vAlign w:val="center"/>
          </w:tcPr>
          <w:p w:rsidR="00180881" w:rsidRDefault="00180881">
            <w:pPr>
              <w:rPr>
                <w:rFonts w:ascii="Arial" w:hAnsi="Arial"/>
                <w:sz w:val="20"/>
              </w:rPr>
            </w:pPr>
          </w:p>
        </w:tc>
        <w:tc>
          <w:tcPr>
            <w:tcW w:w="92" w:type="dxa"/>
            <w:tcBorders>
              <w:top w:val="nil"/>
              <w:left w:val="single" w:sz="6" w:space="0" w:color="auto"/>
              <w:bottom w:val="nil"/>
            </w:tcBorders>
            <w:vAlign w:val="center"/>
          </w:tcPr>
          <w:p w:rsidR="00180881" w:rsidRDefault="00180881">
            <w:pPr>
              <w:rPr>
                <w:rFonts w:ascii="Arial" w:hAnsi="Arial"/>
                <w:sz w:val="16"/>
              </w:rPr>
            </w:pPr>
          </w:p>
        </w:tc>
        <w:tc>
          <w:tcPr>
            <w:tcW w:w="1806" w:type="dxa"/>
            <w:gridSpan w:val="4"/>
            <w:vMerge/>
            <w:tcBorders>
              <w:bottom w:val="nil"/>
              <w:right w:val="single" w:sz="12" w:space="0" w:color="auto"/>
            </w:tcBorders>
            <w:vAlign w:val="center"/>
          </w:tcPr>
          <w:p w:rsidR="00180881" w:rsidRDefault="00180881">
            <w:pPr>
              <w:jc w:val="center"/>
              <w:rPr>
                <w:rFonts w:ascii="Arial" w:hAnsi="Arial"/>
                <w:sz w:val="20"/>
              </w:rPr>
            </w:pPr>
          </w:p>
        </w:tc>
      </w:tr>
      <w:tr w:rsidR="00180881">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180881" w:rsidRDefault="00180881">
            <w:pPr>
              <w:rPr>
                <w:rFonts w:ascii="Arial" w:hAnsi="Arial"/>
                <w:sz w:val="16"/>
              </w:rPr>
            </w:pPr>
          </w:p>
        </w:tc>
        <w:tc>
          <w:tcPr>
            <w:tcW w:w="4502" w:type="dxa"/>
            <w:gridSpan w:val="32"/>
            <w:tcBorders>
              <w:top w:val="nil"/>
              <w:left w:val="nil"/>
              <w:bottom w:val="nil"/>
            </w:tcBorders>
          </w:tcPr>
          <w:p w:rsidR="00180881" w:rsidRDefault="00180881">
            <w:pPr>
              <w:rPr>
                <w:rFonts w:ascii="Arial" w:hAnsi="Arial"/>
                <w:sz w:val="8"/>
              </w:rPr>
            </w:pPr>
          </w:p>
        </w:tc>
        <w:tc>
          <w:tcPr>
            <w:tcW w:w="1806" w:type="dxa"/>
            <w:gridSpan w:val="4"/>
            <w:vMerge/>
            <w:tcBorders>
              <w:bottom w:val="nil"/>
              <w:right w:val="single" w:sz="12" w:space="0" w:color="auto"/>
            </w:tcBorders>
            <w:vAlign w:val="center"/>
          </w:tcPr>
          <w:p w:rsidR="00180881" w:rsidRDefault="00180881">
            <w:pPr>
              <w:jc w:val="center"/>
              <w:rPr>
                <w:rFonts w:ascii="Arial" w:hAnsi="Arial"/>
                <w:sz w:val="20"/>
              </w:rPr>
            </w:pPr>
          </w:p>
        </w:tc>
      </w:tr>
      <w:tr w:rsidR="00180881">
        <w:tblPrEx>
          <w:tblCellMar>
            <w:left w:w="36" w:type="dxa"/>
            <w:right w:w="36" w:type="dxa"/>
          </w:tblCellMar>
        </w:tblPrEx>
        <w:trPr>
          <w:cantSplit/>
        </w:trPr>
        <w:tc>
          <w:tcPr>
            <w:tcW w:w="900" w:type="dxa"/>
            <w:gridSpan w:val="2"/>
            <w:tcBorders>
              <w:top w:val="nil"/>
              <w:left w:val="single" w:sz="12" w:space="0" w:color="auto"/>
              <w:bottom w:val="nil"/>
              <w:right w:val="nil"/>
            </w:tcBorders>
          </w:tcPr>
          <w:p w:rsidR="00180881" w:rsidRDefault="00180881">
            <w:pPr>
              <w:rPr>
                <w:rFonts w:ascii="Arial" w:hAnsi="Arial"/>
                <w:sz w:val="12"/>
              </w:rPr>
            </w:pPr>
          </w:p>
        </w:tc>
        <w:tc>
          <w:tcPr>
            <w:tcW w:w="3600" w:type="dxa"/>
            <w:gridSpan w:val="5"/>
            <w:tcBorders>
              <w:top w:val="nil"/>
              <w:left w:val="nil"/>
              <w:bottom w:val="nil"/>
              <w:right w:val="nil"/>
            </w:tcBorders>
          </w:tcPr>
          <w:p w:rsidR="00180881" w:rsidRDefault="00180881">
            <w:pPr>
              <w:rPr>
                <w:rFonts w:ascii="Arial" w:hAnsi="Arial"/>
                <w:sz w:val="12"/>
              </w:rPr>
            </w:pPr>
          </w:p>
        </w:tc>
        <w:tc>
          <w:tcPr>
            <w:tcW w:w="92" w:type="dxa"/>
            <w:tcBorders>
              <w:top w:val="nil"/>
              <w:left w:val="nil"/>
              <w:bottom w:val="nil"/>
              <w:right w:val="nil"/>
            </w:tcBorders>
          </w:tcPr>
          <w:p w:rsidR="00180881" w:rsidRDefault="00180881">
            <w:pPr>
              <w:rPr>
                <w:rFonts w:ascii="Arial" w:hAnsi="Arial"/>
                <w:sz w:val="12"/>
              </w:rPr>
            </w:pPr>
          </w:p>
        </w:tc>
        <w:tc>
          <w:tcPr>
            <w:tcW w:w="1978" w:type="dxa"/>
            <w:gridSpan w:val="15"/>
            <w:tcBorders>
              <w:top w:val="nil"/>
              <w:left w:val="nil"/>
              <w:bottom w:val="nil"/>
              <w:right w:val="nil"/>
            </w:tcBorders>
          </w:tcPr>
          <w:p w:rsidR="00180881" w:rsidRDefault="00180881">
            <w:pPr>
              <w:rPr>
                <w:rFonts w:ascii="Arial" w:hAnsi="Arial"/>
                <w:sz w:val="12"/>
              </w:rPr>
            </w:pPr>
          </w:p>
        </w:tc>
        <w:tc>
          <w:tcPr>
            <w:tcW w:w="2432" w:type="dxa"/>
            <w:gridSpan w:val="16"/>
            <w:tcBorders>
              <w:top w:val="nil"/>
              <w:left w:val="nil"/>
              <w:bottom w:val="nil"/>
            </w:tcBorders>
          </w:tcPr>
          <w:p w:rsidR="00180881" w:rsidRDefault="00180881">
            <w:pPr>
              <w:rPr>
                <w:rFonts w:ascii="Arial" w:hAnsi="Arial"/>
                <w:sz w:val="12"/>
              </w:rPr>
            </w:pPr>
          </w:p>
        </w:tc>
        <w:tc>
          <w:tcPr>
            <w:tcW w:w="1806" w:type="dxa"/>
            <w:gridSpan w:val="4"/>
            <w:vMerge w:val="restart"/>
            <w:tcBorders>
              <w:top w:val="nil"/>
              <w:right w:val="single" w:sz="12" w:space="0" w:color="auto"/>
            </w:tcBorders>
            <w:vAlign w:val="center"/>
          </w:tcPr>
          <w:p w:rsidR="00180881" w:rsidRDefault="00180881">
            <w:pPr>
              <w:jc w:val="center"/>
              <w:rPr>
                <w:rFonts w:ascii="Arial" w:hAnsi="Arial"/>
                <w:sz w:val="16"/>
              </w:rPr>
            </w:pPr>
            <w:r>
              <w:rPr>
                <w:rFonts w:ascii="Arial" w:hAnsi="Arial"/>
                <w:sz w:val="16"/>
              </w:rPr>
              <w:t>BILL ME</w:t>
            </w:r>
          </w:p>
          <w:p w:rsidR="00180881" w:rsidRDefault="00180881">
            <w:pPr>
              <w:jc w:val="center"/>
              <w:rPr>
                <w:rFonts w:ascii="Arial" w:hAnsi="Arial"/>
                <w:i/>
                <w:sz w:val="16"/>
              </w:rPr>
            </w:pPr>
            <w:r>
              <w:rPr>
                <w:rFonts w:ascii="Arial" w:hAnsi="Arial"/>
                <w:i/>
                <w:sz w:val="16"/>
              </w:rPr>
              <w:t>(No credit card)</w:t>
            </w:r>
          </w:p>
        </w:tc>
      </w:tr>
      <w:tr w:rsidR="00114B62">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114B62" w:rsidRDefault="00114B62">
            <w:pPr>
              <w:rPr>
                <w:rFonts w:ascii="Arial" w:hAnsi="Arial"/>
                <w:i/>
                <w:sz w:val="14"/>
              </w:rPr>
            </w:pPr>
            <w:r>
              <w:rPr>
                <w:rFonts w:ascii="Arial" w:hAnsi="Arial"/>
                <w:i/>
                <w:sz w:val="14"/>
              </w:rPr>
              <w:t>Signature</w:t>
            </w:r>
            <w:r w:rsidR="00160C0F">
              <w:rPr>
                <w:rFonts w:ascii="Arial" w:hAnsi="Arial"/>
                <w:i/>
                <w:sz w:val="14"/>
              </w:rPr>
              <w:t>:</w:t>
            </w:r>
          </w:p>
        </w:tc>
        <w:tc>
          <w:tcPr>
            <w:tcW w:w="3600" w:type="dxa"/>
            <w:gridSpan w:val="5"/>
            <w:tcBorders>
              <w:top w:val="single" w:sz="4" w:space="0" w:color="auto"/>
              <w:left w:val="single" w:sz="4" w:space="0" w:color="auto"/>
              <w:bottom w:val="single" w:sz="4" w:space="0" w:color="auto"/>
            </w:tcBorders>
          </w:tcPr>
          <w:p w:rsidR="00114B62" w:rsidRDefault="00114B62">
            <w:pPr>
              <w:rPr>
                <w:rFonts w:ascii="Arial" w:hAnsi="Arial"/>
                <w:sz w:val="12"/>
              </w:rPr>
            </w:pPr>
          </w:p>
        </w:tc>
        <w:tc>
          <w:tcPr>
            <w:tcW w:w="696" w:type="dxa"/>
            <w:gridSpan w:val="7"/>
            <w:tcBorders>
              <w:top w:val="nil"/>
              <w:bottom w:val="nil"/>
            </w:tcBorders>
            <w:vAlign w:val="center"/>
          </w:tcPr>
          <w:p w:rsidR="00114B62" w:rsidRDefault="00114B62">
            <w:pPr>
              <w:jc w:val="right"/>
              <w:rPr>
                <w:rFonts w:ascii="Arial" w:hAnsi="Arial"/>
                <w:i/>
                <w:sz w:val="14"/>
              </w:rPr>
            </w:pPr>
            <w:r>
              <w:rPr>
                <w:rFonts w:ascii="Arial" w:hAnsi="Arial"/>
                <w:i/>
                <w:sz w:val="14"/>
              </w:rPr>
              <w:t xml:space="preserve">Exp. </w:t>
            </w:r>
          </w:p>
          <w:p w:rsidR="00114B62" w:rsidRDefault="00114B62">
            <w:pPr>
              <w:jc w:val="right"/>
              <w:rPr>
                <w:rFonts w:ascii="Arial" w:hAnsi="Arial"/>
                <w:i/>
                <w:sz w:val="14"/>
              </w:rPr>
            </w:pPr>
            <w:r>
              <w:rPr>
                <w:rFonts w:ascii="Arial" w:hAnsi="Arial"/>
                <w:i/>
                <w:sz w:val="14"/>
              </w:rPr>
              <w:t>Date</w:t>
            </w:r>
            <w:r w:rsidR="00160C0F">
              <w:rPr>
                <w:rFonts w:ascii="Arial" w:hAnsi="Arial"/>
                <w:i/>
                <w:sz w:val="14"/>
              </w:rPr>
              <w:t>:</w:t>
            </w:r>
          </w:p>
        </w:tc>
        <w:tc>
          <w:tcPr>
            <w:tcW w:w="930" w:type="dxa"/>
            <w:gridSpan w:val="6"/>
            <w:tcBorders>
              <w:top w:val="single" w:sz="4" w:space="0" w:color="auto"/>
              <w:bottom w:val="single" w:sz="4" w:space="0" w:color="auto"/>
            </w:tcBorders>
            <w:vAlign w:val="center"/>
          </w:tcPr>
          <w:p w:rsidR="00114B62" w:rsidRDefault="00114B62">
            <w:pPr>
              <w:rPr>
                <w:rFonts w:ascii="Arial" w:hAnsi="Arial"/>
                <w:sz w:val="12"/>
              </w:rPr>
            </w:pPr>
          </w:p>
        </w:tc>
        <w:tc>
          <w:tcPr>
            <w:tcW w:w="1856" w:type="dxa"/>
            <w:gridSpan w:val="11"/>
            <w:tcBorders>
              <w:top w:val="nil"/>
              <w:bottom w:val="nil"/>
              <w:right w:val="single" w:sz="6" w:space="0" w:color="auto"/>
            </w:tcBorders>
            <w:vAlign w:val="center"/>
          </w:tcPr>
          <w:p w:rsidR="00114B62" w:rsidRDefault="00114B62" w:rsidP="00114B62">
            <w:pPr>
              <w:jc w:val="right"/>
              <w:rPr>
                <w:rFonts w:ascii="Arial" w:hAnsi="Arial"/>
                <w:sz w:val="14"/>
                <w:szCs w:val="14"/>
              </w:rPr>
            </w:pPr>
            <w:r w:rsidRPr="00FD1ABB">
              <w:rPr>
                <w:rFonts w:ascii="Arial" w:hAnsi="Arial"/>
                <w:sz w:val="14"/>
                <w:szCs w:val="14"/>
              </w:rPr>
              <w:t>Card Validation Code</w:t>
            </w:r>
          </w:p>
          <w:p w:rsidR="00114B62" w:rsidRDefault="00114B62" w:rsidP="00114B62">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left w:val="single" w:sz="6" w:space="0" w:color="auto"/>
              <w:bottom w:val="single" w:sz="4" w:space="0" w:color="auto"/>
            </w:tcBorders>
            <w:vAlign w:val="center"/>
          </w:tcPr>
          <w:p w:rsidR="00114B62" w:rsidRDefault="00114B62">
            <w:pPr>
              <w:rPr>
                <w:rFonts w:ascii="Arial" w:hAnsi="Arial"/>
                <w:sz w:val="12"/>
              </w:rPr>
            </w:pPr>
          </w:p>
        </w:tc>
        <w:tc>
          <w:tcPr>
            <w:tcW w:w="92" w:type="dxa"/>
            <w:tcBorders>
              <w:top w:val="nil"/>
              <w:bottom w:val="nil"/>
            </w:tcBorders>
            <w:vAlign w:val="center"/>
          </w:tcPr>
          <w:p w:rsidR="00114B62" w:rsidRDefault="00114B62">
            <w:pPr>
              <w:rPr>
                <w:rFonts w:ascii="Arial" w:hAnsi="Arial"/>
                <w:sz w:val="12"/>
              </w:rPr>
            </w:pPr>
          </w:p>
        </w:tc>
        <w:tc>
          <w:tcPr>
            <w:tcW w:w="1806" w:type="dxa"/>
            <w:gridSpan w:val="4"/>
            <w:vMerge/>
            <w:tcBorders>
              <w:bottom w:val="nil"/>
              <w:right w:val="single" w:sz="12" w:space="0" w:color="auto"/>
            </w:tcBorders>
          </w:tcPr>
          <w:p w:rsidR="00114B62" w:rsidRDefault="00114B62">
            <w:pPr>
              <w:rPr>
                <w:rFonts w:ascii="Arial" w:hAnsi="Arial"/>
                <w:sz w:val="12"/>
              </w:rPr>
            </w:pPr>
          </w:p>
        </w:tc>
      </w:tr>
      <w:tr w:rsidR="00180881">
        <w:tblPrEx>
          <w:tblCellMar>
            <w:left w:w="36" w:type="dxa"/>
            <w:right w:w="36" w:type="dxa"/>
          </w:tblCellMar>
        </w:tblPrEx>
        <w:tc>
          <w:tcPr>
            <w:tcW w:w="8008" w:type="dxa"/>
            <w:gridSpan w:val="32"/>
            <w:tcBorders>
              <w:top w:val="nil"/>
              <w:left w:val="single" w:sz="12" w:space="0" w:color="auto"/>
              <w:bottom w:val="nil"/>
              <w:right w:val="nil"/>
            </w:tcBorders>
          </w:tcPr>
          <w:p w:rsidR="00180881" w:rsidRDefault="00180881">
            <w:pPr>
              <w:rPr>
                <w:rFonts w:ascii="Arial" w:hAnsi="Arial"/>
                <w:sz w:val="8"/>
              </w:rPr>
            </w:pPr>
          </w:p>
        </w:tc>
        <w:tc>
          <w:tcPr>
            <w:tcW w:w="994" w:type="dxa"/>
            <w:gridSpan w:val="7"/>
            <w:tcBorders>
              <w:top w:val="nil"/>
              <w:left w:val="nil"/>
              <w:bottom w:val="nil"/>
              <w:right w:val="nil"/>
            </w:tcBorders>
          </w:tcPr>
          <w:p w:rsidR="00180881" w:rsidRDefault="00180881">
            <w:pPr>
              <w:rPr>
                <w:rFonts w:ascii="Arial" w:hAnsi="Arial"/>
                <w:sz w:val="8"/>
              </w:rPr>
            </w:pPr>
          </w:p>
        </w:tc>
        <w:tc>
          <w:tcPr>
            <w:tcW w:w="1806" w:type="dxa"/>
            <w:gridSpan w:val="4"/>
            <w:tcBorders>
              <w:top w:val="nil"/>
              <w:left w:val="single" w:sz="4" w:space="0" w:color="auto"/>
              <w:bottom w:val="nil"/>
              <w:right w:val="single" w:sz="12" w:space="0" w:color="auto"/>
            </w:tcBorders>
          </w:tcPr>
          <w:p w:rsidR="00180881" w:rsidRDefault="00180881">
            <w:pPr>
              <w:rPr>
                <w:rFonts w:ascii="Arial" w:hAnsi="Arial"/>
                <w:sz w:val="8"/>
              </w:rPr>
            </w:pPr>
          </w:p>
        </w:tc>
      </w:tr>
      <w:tr w:rsidR="00EE7DF1">
        <w:tblPrEx>
          <w:tblCellMar>
            <w:left w:w="36" w:type="dxa"/>
            <w:right w:w="36" w:type="dxa"/>
          </w:tblCellMar>
        </w:tblPrEx>
        <w:trPr>
          <w:cantSplit/>
          <w:trHeight w:val="210"/>
        </w:trPr>
        <w:tc>
          <w:tcPr>
            <w:tcW w:w="4772" w:type="dxa"/>
            <w:gridSpan w:val="10"/>
            <w:tcBorders>
              <w:top w:val="single" w:sz="4" w:space="0" w:color="auto"/>
              <w:left w:val="single" w:sz="12" w:space="0" w:color="auto"/>
              <w:bottom w:val="single" w:sz="4" w:space="0" w:color="auto"/>
              <w:right w:val="single" w:sz="4" w:space="0" w:color="auto"/>
            </w:tcBorders>
          </w:tcPr>
          <w:p w:rsidR="00EE7DF1" w:rsidRDefault="00117811">
            <w:pPr>
              <w:rPr>
                <w:rFonts w:ascii="Arial" w:hAnsi="Arial"/>
                <w:sz w:val="14"/>
                <w:szCs w:val="14"/>
              </w:rPr>
            </w:pPr>
            <w:r>
              <w:rPr>
                <w:rFonts w:ascii="Arial" w:hAnsi="Arial"/>
                <w:sz w:val="14"/>
                <w:szCs w:val="14"/>
              </w:rPr>
              <w:t>Day Time Phone (Required</w:t>
            </w:r>
            <w:r w:rsidR="00EE7DF1" w:rsidRPr="0006461F">
              <w:rPr>
                <w:rFonts w:ascii="Arial" w:hAnsi="Arial"/>
                <w:sz w:val="14"/>
                <w:szCs w:val="14"/>
              </w:rPr>
              <w:t>):</w:t>
            </w:r>
          </w:p>
          <w:p w:rsidR="00EE7DF1" w:rsidRDefault="00EE7DF1">
            <w:pPr>
              <w:rPr>
                <w:rFonts w:ascii="Arial" w:hAnsi="Arial"/>
                <w:sz w:val="14"/>
                <w:szCs w:val="14"/>
              </w:rPr>
            </w:pPr>
          </w:p>
          <w:p w:rsidR="00EE7DF1" w:rsidRPr="0006461F" w:rsidRDefault="00EE7DF1">
            <w:pPr>
              <w:rPr>
                <w:rFonts w:ascii="Arial" w:hAnsi="Arial"/>
                <w:sz w:val="14"/>
                <w:szCs w:val="14"/>
              </w:rPr>
            </w:pPr>
          </w:p>
        </w:tc>
        <w:tc>
          <w:tcPr>
            <w:tcW w:w="6036" w:type="dxa"/>
            <w:gridSpan w:val="33"/>
            <w:tcBorders>
              <w:top w:val="single" w:sz="4" w:space="0" w:color="auto"/>
              <w:left w:val="single" w:sz="4" w:space="0" w:color="auto"/>
              <w:bottom w:val="single" w:sz="4" w:space="0" w:color="auto"/>
              <w:right w:val="single" w:sz="12" w:space="0" w:color="auto"/>
            </w:tcBorders>
            <w:shd w:val="clear" w:color="auto" w:fill="auto"/>
          </w:tcPr>
          <w:p w:rsidR="00EE7DF1" w:rsidRDefault="00311F15">
            <w:pPr>
              <w:rPr>
                <w:rFonts w:ascii="Arial" w:hAnsi="Arial" w:cs="Arial"/>
                <w:sz w:val="14"/>
                <w:szCs w:val="14"/>
              </w:rPr>
            </w:pPr>
            <w:r>
              <w:rPr>
                <w:rFonts w:ascii="Arial" w:hAnsi="Arial" w:cs="Arial"/>
                <w:sz w:val="14"/>
                <w:szCs w:val="14"/>
              </w:rPr>
              <w:t>e-mail</w:t>
            </w:r>
            <w:r w:rsidR="00EE7DF1" w:rsidRPr="0006461F">
              <w:rPr>
                <w:rFonts w:ascii="Arial" w:hAnsi="Arial" w:cs="Arial"/>
                <w:sz w:val="14"/>
                <w:szCs w:val="14"/>
              </w:rPr>
              <w:t xml:space="preserve"> Address (</w:t>
            </w:r>
            <w:r w:rsidR="00117811">
              <w:rPr>
                <w:rFonts w:ascii="Arial" w:hAnsi="Arial" w:cs="Arial"/>
                <w:sz w:val="14"/>
                <w:szCs w:val="14"/>
              </w:rPr>
              <w:t>Preferred</w:t>
            </w:r>
            <w:r w:rsidR="00EE7DF1" w:rsidRPr="0006461F">
              <w:rPr>
                <w:rFonts w:ascii="Arial" w:hAnsi="Arial" w:cs="Arial"/>
                <w:sz w:val="14"/>
                <w:szCs w:val="14"/>
              </w:rPr>
              <w:t>):</w:t>
            </w:r>
          </w:p>
          <w:p w:rsidR="00EE7DF1" w:rsidRDefault="00EE7DF1">
            <w:pPr>
              <w:rPr>
                <w:rFonts w:ascii="Arial" w:hAnsi="Arial" w:cs="Arial"/>
                <w:sz w:val="14"/>
                <w:szCs w:val="14"/>
              </w:rPr>
            </w:pPr>
          </w:p>
          <w:p w:rsidR="00EE7DF1" w:rsidRPr="0006461F" w:rsidRDefault="00EE7DF1">
            <w:pPr>
              <w:rPr>
                <w:rFonts w:ascii="Arial" w:hAnsi="Arial"/>
                <w:sz w:val="14"/>
                <w:szCs w:val="14"/>
              </w:rPr>
            </w:pPr>
          </w:p>
        </w:tc>
      </w:tr>
      <w:tr w:rsidR="00EE7DF1" w:rsidRPr="00EE7DF1">
        <w:tblPrEx>
          <w:tblCellMar>
            <w:left w:w="36" w:type="dxa"/>
            <w:right w:w="36" w:type="dxa"/>
          </w:tblCellMar>
        </w:tblPrEx>
        <w:trPr>
          <w:cantSplit/>
          <w:trHeight w:val="210"/>
        </w:trPr>
        <w:tc>
          <w:tcPr>
            <w:tcW w:w="10808" w:type="dxa"/>
            <w:gridSpan w:val="43"/>
            <w:tcBorders>
              <w:top w:val="single" w:sz="4" w:space="0" w:color="auto"/>
              <w:left w:val="single" w:sz="12" w:space="0" w:color="auto"/>
              <w:bottom w:val="nil"/>
              <w:right w:val="single" w:sz="12" w:space="0" w:color="auto"/>
            </w:tcBorders>
            <w:shd w:val="clear" w:color="auto" w:fill="E6E6E6"/>
          </w:tcPr>
          <w:p w:rsidR="00EE7DF1" w:rsidRPr="00EE7DF1" w:rsidRDefault="00EE7DF1">
            <w:pPr>
              <w:rPr>
                <w:rFonts w:ascii="Arial" w:hAnsi="Arial" w:cs="Arial"/>
                <w:sz w:val="22"/>
                <w:szCs w:val="22"/>
              </w:rPr>
            </w:pPr>
          </w:p>
        </w:tc>
      </w:tr>
      <w:tr w:rsidR="00AD6697"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AD6697" w:rsidRPr="00D578D0" w:rsidRDefault="00AD6697" w:rsidP="00D02195">
            <w:pPr>
              <w:jc w:val="center"/>
              <w:rPr>
                <w:rFonts w:ascii="Arial" w:hAnsi="Arial" w:cs="Arial"/>
                <w:b/>
                <w:sz w:val="16"/>
              </w:rPr>
            </w:pPr>
            <w:r w:rsidRPr="00D578D0">
              <w:rPr>
                <w:rFonts w:ascii="Arial" w:hAnsi="Arial" w:cs="Arial"/>
                <w:b/>
                <w:sz w:val="16"/>
              </w:rPr>
              <w:t>Shipping</w:t>
            </w:r>
          </w:p>
          <w:p w:rsidR="00AD6697" w:rsidRPr="00D578D0" w:rsidRDefault="00AD6697" w:rsidP="00D02195">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AD6697" w:rsidRPr="00E803B1" w:rsidRDefault="00AD6697" w:rsidP="00D02195">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AD6697" w:rsidRPr="00E803B1" w:rsidRDefault="00AD6697" w:rsidP="00D02195">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AD6697" w:rsidRPr="00D578D0" w:rsidRDefault="001633A7" w:rsidP="00D02195">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AD6697"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4"/>
            <w:vMerge w:val="restart"/>
            <w:tcBorders>
              <w:top w:val="single" w:sz="4" w:space="0" w:color="auto"/>
              <w:left w:val="single" w:sz="4" w:space="0" w:color="auto"/>
              <w:bottom w:val="single" w:sz="4" w:space="0" w:color="auto"/>
              <w:right w:val="single" w:sz="4" w:space="0" w:color="auto"/>
            </w:tcBorders>
            <w:textDirection w:val="btLr"/>
            <w:vAlign w:val="center"/>
          </w:tcPr>
          <w:p w:rsidR="00AD6697" w:rsidRPr="00D578D0" w:rsidRDefault="00AD6697" w:rsidP="00D02195">
            <w:pPr>
              <w:ind w:left="113" w:right="113"/>
              <w:jc w:val="center"/>
              <w:rPr>
                <w:rFonts w:ascii="Arial" w:hAnsi="Arial" w:cs="Arial"/>
                <w:b/>
                <w:sz w:val="16"/>
              </w:rPr>
            </w:pPr>
            <w:r>
              <w:rPr>
                <w:rFonts w:ascii="Arial" w:hAnsi="Arial" w:cs="Arial"/>
                <w:b/>
                <w:sz w:val="16"/>
              </w:rPr>
              <w:t>Billing</w:t>
            </w:r>
          </w:p>
          <w:p w:rsidR="00AD6697" w:rsidRPr="00D578D0" w:rsidRDefault="00AD6697" w:rsidP="00D02195">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Last Name</w:t>
            </w:r>
          </w:p>
        </w:tc>
        <w:tc>
          <w:tcPr>
            <w:tcW w:w="2122" w:type="dxa"/>
            <w:gridSpan w:val="6"/>
            <w:tcBorders>
              <w:top w:val="single" w:sz="4" w:space="0" w:color="auto"/>
              <w:left w:val="single" w:sz="4" w:space="0" w:color="auto"/>
              <w:bottom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First Name, MI</w:t>
            </w:r>
          </w:p>
        </w:tc>
      </w:tr>
      <w:tr w:rsidR="00AD6697"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AD6697" w:rsidRPr="00D578D0" w:rsidRDefault="00AD6697" w:rsidP="00D02195">
            <w:pPr>
              <w:rPr>
                <w:rFonts w:ascii="Arial" w:hAnsi="Arial" w:cs="Arial"/>
                <w:sz w:val="12"/>
              </w:rPr>
            </w:pPr>
          </w:p>
        </w:tc>
        <w:tc>
          <w:tcPr>
            <w:tcW w:w="4410" w:type="dxa"/>
            <w:gridSpan w:val="10"/>
            <w:tcBorders>
              <w:top w:val="single" w:sz="4" w:space="0" w:color="auto"/>
              <w:left w:val="nil"/>
              <w:bottom w:val="nil"/>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AD6697" w:rsidRPr="00F22A33" w:rsidRDefault="00AD6697" w:rsidP="00D02195">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4"/>
            <w:vMerge/>
            <w:tcBorders>
              <w:top w:val="single" w:sz="4" w:space="0" w:color="auto"/>
              <w:left w:val="single" w:sz="4" w:space="0" w:color="auto"/>
              <w:right w:val="single" w:sz="4" w:space="0" w:color="auto"/>
            </w:tcBorders>
          </w:tcPr>
          <w:p w:rsidR="00AD6697" w:rsidRPr="00D578D0" w:rsidRDefault="00AD6697" w:rsidP="00D02195">
            <w:pPr>
              <w:rPr>
                <w:rFonts w:ascii="Arial" w:hAnsi="Arial" w:cs="Arial"/>
                <w:sz w:val="12"/>
              </w:rPr>
            </w:pPr>
          </w:p>
        </w:tc>
        <w:tc>
          <w:tcPr>
            <w:tcW w:w="4238" w:type="dxa"/>
            <w:gridSpan w:val="20"/>
            <w:tcBorders>
              <w:top w:val="single" w:sz="4" w:space="0" w:color="auto"/>
              <w:left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Street</w:t>
            </w:r>
          </w:p>
        </w:tc>
      </w:tr>
      <w:tr w:rsidR="00AD6697"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AD6697" w:rsidRPr="00D578D0" w:rsidRDefault="00AD6697" w:rsidP="00D02195">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AD6697" w:rsidRPr="00D578D0" w:rsidRDefault="00AD6697" w:rsidP="00D02195">
            <w:pPr>
              <w:rPr>
                <w:rFonts w:ascii="Arial" w:hAnsi="Arial" w:cs="Arial"/>
                <w:sz w:val="12"/>
              </w:rPr>
            </w:pPr>
          </w:p>
        </w:tc>
        <w:tc>
          <w:tcPr>
            <w:tcW w:w="630" w:type="dxa"/>
            <w:gridSpan w:val="4"/>
            <w:vMerge/>
            <w:tcBorders>
              <w:left w:val="single" w:sz="4" w:space="0" w:color="auto"/>
              <w:bottom w:val="single" w:sz="4" w:space="0" w:color="auto"/>
              <w:right w:val="single" w:sz="4" w:space="0" w:color="auto"/>
            </w:tcBorders>
          </w:tcPr>
          <w:p w:rsidR="00AD6697" w:rsidRPr="00D578D0" w:rsidRDefault="00AD6697" w:rsidP="00D02195">
            <w:pPr>
              <w:rPr>
                <w:rFonts w:ascii="Arial" w:hAnsi="Arial" w:cs="Arial"/>
                <w:sz w:val="12"/>
              </w:rPr>
            </w:pPr>
          </w:p>
        </w:tc>
        <w:tc>
          <w:tcPr>
            <w:tcW w:w="4238" w:type="dxa"/>
            <w:gridSpan w:val="20"/>
            <w:tcBorders>
              <w:left w:val="single" w:sz="4" w:space="0" w:color="auto"/>
              <w:bottom w:val="single" w:sz="4"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Street</w:t>
            </w:r>
          </w:p>
        </w:tc>
      </w:tr>
      <w:tr w:rsidR="00AD6697"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AD6697" w:rsidRPr="00D578D0" w:rsidRDefault="00AD6697" w:rsidP="00D02195">
            <w:pPr>
              <w:rPr>
                <w:rFonts w:ascii="Arial" w:hAnsi="Arial" w:cs="Arial"/>
                <w:sz w:val="12"/>
              </w:rPr>
            </w:pPr>
          </w:p>
        </w:tc>
        <w:tc>
          <w:tcPr>
            <w:tcW w:w="2295" w:type="dxa"/>
            <w:gridSpan w:val="3"/>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AD6697" w:rsidRPr="00E803B1" w:rsidRDefault="00AD6697" w:rsidP="00D02195">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4"/>
            <w:vMerge/>
            <w:tcBorders>
              <w:left w:val="single" w:sz="4" w:space="0" w:color="auto"/>
              <w:bottom w:val="single" w:sz="12" w:space="0" w:color="auto"/>
              <w:right w:val="single" w:sz="4" w:space="0" w:color="auto"/>
            </w:tcBorders>
          </w:tcPr>
          <w:p w:rsidR="00AD6697" w:rsidRPr="00D578D0" w:rsidRDefault="00AD6697" w:rsidP="00D02195">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State</w:t>
            </w:r>
          </w:p>
        </w:tc>
        <w:tc>
          <w:tcPr>
            <w:tcW w:w="1064" w:type="dxa"/>
            <w:gridSpan w:val="2"/>
            <w:tcBorders>
              <w:left w:val="single" w:sz="4" w:space="0" w:color="auto"/>
              <w:bottom w:val="single" w:sz="12" w:space="0" w:color="auto"/>
              <w:right w:val="single" w:sz="12" w:space="0" w:color="auto"/>
            </w:tcBorders>
            <w:shd w:val="clear" w:color="auto" w:fill="auto"/>
          </w:tcPr>
          <w:p w:rsidR="00AD6697" w:rsidRPr="00D578D0" w:rsidRDefault="00AD6697" w:rsidP="00D02195">
            <w:pPr>
              <w:rPr>
                <w:rFonts w:ascii="Arial" w:hAnsi="Arial" w:cs="Arial"/>
                <w:sz w:val="12"/>
              </w:rPr>
            </w:pPr>
            <w:r w:rsidRPr="00E803B1">
              <w:rPr>
                <w:rFonts w:ascii="Arial" w:hAnsi="Arial" w:cs="Arial"/>
                <w:i/>
                <w:sz w:val="10"/>
                <w:szCs w:val="10"/>
              </w:rPr>
              <w:t>ZIP or Postal Code</w:t>
            </w:r>
          </w:p>
        </w:tc>
      </w:tr>
    </w:tbl>
    <w:p w:rsidR="00331EE2" w:rsidRPr="00AD6697" w:rsidRDefault="00331EE2">
      <w:pPr>
        <w:rPr>
          <w:rFonts w:ascii="Arial" w:hAnsi="Arial"/>
          <w:sz w:val="4"/>
          <w:szCs w:val="4"/>
        </w:rPr>
      </w:pPr>
    </w:p>
    <w:sectPr w:rsidR="00331EE2" w:rsidRPr="00AD6697" w:rsidSect="00CE1188">
      <w:headerReference w:type="default" r:id="rId10"/>
      <w:footerReference w:type="default" r:id="rId11"/>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1CA" w:rsidRDefault="004701CA">
      <w:r>
        <w:separator/>
      </w:r>
    </w:p>
  </w:endnote>
  <w:endnote w:type="continuationSeparator" w:id="0">
    <w:p w:rsidR="004701CA" w:rsidRDefault="00470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331EE2">
      <w:trPr>
        <w:trHeight w:val="180"/>
      </w:trPr>
      <w:tc>
        <w:tcPr>
          <w:tcW w:w="3672" w:type="dxa"/>
        </w:tcPr>
        <w:p w:rsidR="00331EE2" w:rsidRDefault="00331EE2">
          <w:pPr>
            <w:pStyle w:val="Footer"/>
            <w:rPr>
              <w:rFonts w:ascii="Arial" w:hAnsi="Arial"/>
              <w:sz w:val="12"/>
            </w:rPr>
          </w:pPr>
          <w:r>
            <w:rPr>
              <w:rFonts w:ascii="Arial" w:hAnsi="Arial"/>
              <w:sz w:val="12"/>
            </w:rPr>
            <w:t>NATIONAL ARCHIVES TRUST FUND BOARD</w:t>
          </w:r>
        </w:p>
      </w:tc>
      <w:tc>
        <w:tcPr>
          <w:tcW w:w="3672" w:type="dxa"/>
        </w:tcPr>
        <w:p w:rsidR="00331EE2" w:rsidRDefault="00331EE2" w:rsidP="004E09CC">
          <w:pPr>
            <w:pStyle w:val="Footer"/>
            <w:rPr>
              <w:rFonts w:ascii="Arial" w:hAnsi="Arial"/>
              <w:b/>
              <w:sz w:val="16"/>
            </w:rPr>
          </w:pPr>
        </w:p>
      </w:tc>
      <w:tc>
        <w:tcPr>
          <w:tcW w:w="3672" w:type="dxa"/>
        </w:tcPr>
        <w:p w:rsidR="00331EE2" w:rsidRDefault="00331EE2" w:rsidP="00366187">
          <w:pPr>
            <w:pStyle w:val="Footer"/>
            <w:jc w:val="right"/>
            <w:rPr>
              <w:rFonts w:ascii="Arial" w:hAnsi="Arial"/>
              <w:sz w:val="12"/>
            </w:rPr>
          </w:pPr>
          <w:r>
            <w:rPr>
              <w:rFonts w:ascii="Arial" w:hAnsi="Arial"/>
              <w:sz w:val="12"/>
            </w:rPr>
            <w:t xml:space="preserve">NATF Form 82 (rev. </w:t>
          </w:r>
          <w:ins w:id="324" w:author="image" w:date="2012-07-17T11:17:00Z">
            <w:r w:rsidR="00366187">
              <w:rPr>
                <w:rFonts w:ascii="Arial" w:hAnsi="Arial"/>
                <w:sz w:val="12"/>
              </w:rPr>
              <w:t>10</w:t>
            </w:r>
          </w:ins>
          <w:del w:id="325" w:author="image" w:date="2012-07-17T11:17:00Z">
            <w:r w:rsidR="00007CA5" w:rsidDel="00366187">
              <w:rPr>
                <w:rFonts w:ascii="Arial" w:hAnsi="Arial"/>
                <w:sz w:val="12"/>
              </w:rPr>
              <w:delText>9</w:delText>
            </w:r>
          </w:del>
          <w:r w:rsidR="00F07835">
            <w:rPr>
              <w:rFonts w:ascii="Arial" w:hAnsi="Arial"/>
              <w:sz w:val="12"/>
            </w:rPr>
            <w:t>-20</w:t>
          </w:r>
          <w:r w:rsidR="00A772B5">
            <w:rPr>
              <w:rFonts w:ascii="Arial" w:hAnsi="Arial"/>
              <w:sz w:val="12"/>
            </w:rPr>
            <w:t>1</w:t>
          </w:r>
          <w:del w:id="326" w:author="image" w:date="2012-07-17T11:17:00Z">
            <w:r w:rsidR="00A772B5" w:rsidDel="00366187">
              <w:rPr>
                <w:rFonts w:ascii="Arial" w:hAnsi="Arial"/>
                <w:sz w:val="12"/>
              </w:rPr>
              <w:delText>0</w:delText>
            </w:r>
          </w:del>
          <w:ins w:id="327" w:author="image" w:date="2012-07-17T11:17:00Z">
            <w:r w:rsidR="00366187">
              <w:rPr>
                <w:rFonts w:ascii="Arial" w:hAnsi="Arial"/>
                <w:sz w:val="12"/>
              </w:rPr>
              <w:t>2</w:t>
            </w:r>
          </w:ins>
          <w:r>
            <w:rPr>
              <w:rFonts w:ascii="Arial" w:hAnsi="Arial"/>
              <w:sz w:val="12"/>
            </w:rPr>
            <w:t>)</w:t>
          </w:r>
        </w:p>
      </w:tc>
    </w:tr>
  </w:tbl>
  <w:p w:rsidR="00331EE2" w:rsidRDefault="00331E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Pr="00EE7DF1" w:rsidRDefault="00331EE2">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1CA" w:rsidRDefault="004701CA">
      <w:r>
        <w:separator/>
      </w:r>
    </w:p>
  </w:footnote>
  <w:footnote w:type="continuationSeparator" w:id="0">
    <w:p w:rsidR="004701CA" w:rsidRDefault="00470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Default="00331EE2">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331EE2">
      <w:tc>
        <w:tcPr>
          <w:tcW w:w="5508" w:type="dxa"/>
          <w:tcBorders>
            <w:top w:val="nil"/>
            <w:left w:val="nil"/>
            <w:bottom w:val="nil"/>
            <w:right w:val="nil"/>
          </w:tcBorders>
        </w:tcPr>
        <w:p w:rsidR="00331EE2" w:rsidRDefault="00331EE2">
          <w:pPr>
            <w:pStyle w:val="Header"/>
            <w:rPr>
              <w:rFonts w:ascii="Arial" w:hAnsi="Arial"/>
              <w:sz w:val="12"/>
            </w:rPr>
          </w:pPr>
        </w:p>
      </w:tc>
      <w:tc>
        <w:tcPr>
          <w:tcW w:w="5508" w:type="dxa"/>
          <w:tcBorders>
            <w:top w:val="nil"/>
            <w:left w:val="nil"/>
            <w:bottom w:val="nil"/>
            <w:right w:val="nil"/>
          </w:tcBorders>
        </w:tcPr>
        <w:p w:rsidR="00331EE2" w:rsidRDefault="00331EE2" w:rsidP="00A338EC">
          <w:pPr>
            <w:pStyle w:val="Header"/>
            <w:jc w:val="right"/>
            <w:rPr>
              <w:rFonts w:ascii="Arial" w:hAnsi="Arial"/>
              <w:sz w:val="12"/>
            </w:rPr>
          </w:pPr>
          <w:r>
            <w:rPr>
              <w:rFonts w:ascii="Arial" w:hAnsi="Arial"/>
              <w:sz w:val="12"/>
            </w:rPr>
            <w:t>OMB Control No</w:t>
          </w:r>
          <w:r w:rsidR="00C663AB">
            <w:rPr>
              <w:rFonts w:ascii="Arial" w:hAnsi="Arial"/>
              <w:sz w:val="12"/>
            </w:rPr>
            <w:t xml:space="preserve">. 3095-0027  Expires </w:t>
          </w:r>
          <w:r w:rsidR="00A338EC">
            <w:rPr>
              <w:rFonts w:ascii="Arial" w:hAnsi="Arial"/>
              <w:sz w:val="12"/>
            </w:rPr>
            <w:t>03</w:t>
          </w:r>
          <w:r w:rsidR="00C663AB">
            <w:rPr>
              <w:rFonts w:ascii="Arial" w:hAnsi="Arial"/>
              <w:sz w:val="12"/>
            </w:rPr>
            <w:t>-</w:t>
          </w:r>
          <w:r w:rsidR="00A338EC">
            <w:rPr>
              <w:rFonts w:ascii="Arial" w:hAnsi="Arial"/>
              <w:sz w:val="12"/>
            </w:rPr>
            <w:t>31</w:t>
          </w:r>
          <w:r w:rsidR="00C663AB">
            <w:rPr>
              <w:rFonts w:ascii="Arial" w:hAnsi="Arial"/>
              <w:sz w:val="12"/>
            </w:rPr>
            <w:t>-201</w:t>
          </w:r>
          <w:r w:rsidR="009131BE">
            <w:rPr>
              <w:rFonts w:ascii="Arial" w:hAnsi="Arial"/>
              <w:sz w:val="12"/>
            </w:rPr>
            <w:t>4</w:t>
          </w:r>
        </w:p>
      </w:tc>
    </w:tr>
  </w:tbl>
  <w:p w:rsidR="00331EE2" w:rsidRDefault="00331EE2">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E2" w:rsidRDefault="00331EE2">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331EE2">
      <w:tc>
        <w:tcPr>
          <w:tcW w:w="5508" w:type="dxa"/>
          <w:tcBorders>
            <w:top w:val="nil"/>
            <w:left w:val="nil"/>
            <w:bottom w:val="nil"/>
            <w:right w:val="nil"/>
          </w:tcBorders>
        </w:tcPr>
        <w:p w:rsidR="00331EE2" w:rsidRDefault="00331EE2" w:rsidP="000D3C1B">
          <w:pPr>
            <w:pStyle w:val="Header"/>
            <w:rPr>
              <w:rFonts w:ascii="Arial" w:hAnsi="Arial"/>
              <w:sz w:val="12"/>
            </w:rPr>
          </w:pPr>
          <w:r>
            <w:rPr>
              <w:rFonts w:ascii="Arial" w:hAnsi="Arial"/>
              <w:sz w:val="12"/>
            </w:rPr>
            <w:t xml:space="preserve">NATIONAL ARCHIVES TRUST FUND BOARD  NATF Form 82 (rev. </w:t>
          </w:r>
          <w:del w:id="338" w:author="image" w:date="2012-07-17T14:04:00Z">
            <w:r w:rsidR="00007CA5" w:rsidDel="000D3C1B">
              <w:rPr>
                <w:rFonts w:ascii="Arial" w:hAnsi="Arial"/>
                <w:sz w:val="12"/>
              </w:rPr>
              <w:delText>9</w:delText>
            </w:r>
          </w:del>
          <w:ins w:id="339" w:author="image" w:date="2012-07-17T14:04:00Z">
            <w:r w:rsidR="000D3C1B">
              <w:rPr>
                <w:rFonts w:ascii="Arial" w:hAnsi="Arial"/>
                <w:sz w:val="12"/>
              </w:rPr>
              <w:t>10</w:t>
            </w:r>
          </w:ins>
          <w:r w:rsidR="00F07835">
            <w:rPr>
              <w:rFonts w:ascii="Arial" w:hAnsi="Arial"/>
              <w:sz w:val="12"/>
            </w:rPr>
            <w:t>-20</w:t>
          </w:r>
          <w:r w:rsidR="00A772B5">
            <w:rPr>
              <w:rFonts w:ascii="Arial" w:hAnsi="Arial"/>
              <w:sz w:val="12"/>
            </w:rPr>
            <w:t>1</w:t>
          </w:r>
          <w:del w:id="340" w:author="image" w:date="2012-07-17T14:04:00Z">
            <w:r w:rsidR="00A772B5" w:rsidDel="000D3C1B">
              <w:rPr>
                <w:rFonts w:ascii="Arial" w:hAnsi="Arial"/>
                <w:sz w:val="12"/>
              </w:rPr>
              <w:delText>0</w:delText>
            </w:r>
          </w:del>
          <w:ins w:id="341" w:author="image" w:date="2012-07-17T14:04:00Z">
            <w:r w:rsidR="000D3C1B">
              <w:rPr>
                <w:rFonts w:ascii="Arial" w:hAnsi="Arial"/>
                <w:sz w:val="12"/>
              </w:rPr>
              <w:t>2</w:t>
            </w:r>
          </w:ins>
          <w:r>
            <w:rPr>
              <w:rFonts w:ascii="Arial" w:hAnsi="Arial"/>
              <w:sz w:val="12"/>
            </w:rPr>
            <w:t>)</w:t>
          </w:r>
        </w:p>
      </w:tc>
      <w:tc>
        <w:tcPr>
          <w:tcW w:w="5508" w:type="dxa"/>
          <w:tcBorders>
            <w:top w:val="nil"/>
            <w:left w:val="nil"/>
            <w:bottom w:val="nil"/>
            <w:right w:val="nil"/>
          </w:tcBorders>
        </w:tcPr>
        <w:p w:rsidR="00331EE2" w:rsidRDefault="00331EE2" w:rsidP="00A338EC">
          <w:pPr>
            <w:pStyle w:val="Header"/>
            <w:jc w:val="right"/>
            <w:rPr>
              <w:rFonts w:ascii="Arial" w:hAnsi="Arial"/>
              <w:sz w:val="12"/>
            </w:rPr>
          </w:pPr>
          <w:r>
            <w:rPr>
              <w:rFonts w:ascii="Arial" w:hAnsi="Arial"/>
              <w:sz w:val="12"/>
            </w:rPr>
            <w:t>OMB Control N</w:t>
          </w:r>
          <w:r w:rsidR="00C663AB">
            <w:rPr>
              <w:rFonts w:ascii="Arial" w:hAnsi="Arial"/>
              <w:sz w:val="12"/>
            </w:rPr>
            <w:t xml:space="preserve">o. 3095-0027  Expires </w:t>
          </w:r>
          <w:r w:rsidR="00A338EC">
            <w:rPr>
              <w:rFonts w:ascii="Arial" w:hAnsi="Arial"/>
              <w:sz w:val="12"/>
            </w:rPr>
            <w:t>03</w:t>
          </w:r>
          <w:r w:rsidR="00C663AB">
            <w:rPr>
              <w:rFonts w:ascii="Arial" w:hAnsi="Arial"/>
              <w:sz w:val="12"/>
            </w:rPr>
            <w:t>-</w:t>
          </w:r>
          <w:r w:rsidR="00A338EC">
            <w:rPr>
              <w:rFonts w:ascii="Arial" w:hAnsi="Arial"/>
              <w:sz w:val="12"/>
            </w:rPr>
            <w:t>31</w:t>
          </w:r>
          <w:r w:rsidR="009131BE">
            <w:rPr>
              <w:rFonts w:ascii="Arial" w:hAnsi="Arial"/>
              <w:sz w:val="12"/>
            </w:rPr>
            <w:t>-2014</w:t>
          </w:r>
        </w:p>
      </w:tc>
    </w:tr>
  </w:tbl>
  <w:p w:rsidR="00331EE2" w:rsidRDefault="00331EE2">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F674EA"/>
    <w:rsid w:val="000009E1"/>
    <w:rsid w:val="00007CA5"/>
    <w:rsid w:val="000145F0"/>
    <w:rsid w:val="00063F4D"/>
    <w:rsid w:val="0006461F"/>
    <w:rsid w:val="00084CE1"/>
    <w:rsid w:val="00094752"/>
    <w:rsid w:val="000D3C1B"/>
    <w:rsid w:val="000D66DB"/>
    <w:rsid w:val="000E170C"/>
    <w:rsid w:val="00114B62"/>
    <w:rsid w:val="00116564"/>
    <w:rsid w:val="00117811"/>
    <w:rsid w:val="001229C3"/>
    <w:rsid w:val="00130575"/>
    <w:rsid w:val="00151928"/>
    <w:rsid w:val="00157F28"/>
    <w:rsid w:val="00160C0F"/>
    <w:rsid w:val="001633A7"/>
    <w:rsid w:val="0016611C"/>
    <w:rsid w:val="00175919"/>
    <w:rsid w:val="00180881"/>
    <w:rsid w:val="001B2B0F"/>
    <w:rsid w:val="001C52CF"/>
    <w:rsid w:val="001E0D13"/>
    <w:rsid w:val="001E3784"/>
    <w:rsid w:val="00203AAC"/>
    <w:rsid w:val="00224C8F"/>
    <w:rsid w:val="00230986"/>
    <w:rsid w:val="00232116"/>
    <w:rsid w:val="002460FE"/>
    <w:rsid w:val="00261AF0"/>
    <w:rsid w:val="002A62B5"/>
    <w:rsid w:val="002B4510"/>
    <w:rsid w:val="002B6AE7"/>
    <w:rsid w:val="002D03B1"/>
    <w:rsid w:val="0030020C"/>
    <w:rsid w:val="00311F15"/>
    <w:rsid w:val="0031594F"/>
    <w:rsid w:val="00323B42"/>
    <w:rsid w:val="00324C0B"/>
    <w:rsid w:val="00331EE2"/>
    <w:rsid w:val="0035472D"/>
    <w:rsid w:val="00366187"/>
    <w:rsid w:val="0038757D"/>
    <w:rsid w:val="003D5170"/>
    <w:rsid w:val="003E3028"/>
    <w:rsid w:val="003F45CC"/>
    <w:rsid w:val="003F50EF"/>
    <w:rsid w:val="003F5CFA"/>
    <w:rsid w:val="00437528"/>
    <w:rsid w:val="00442301"/>
    <w:rsid w:val="00442CE0"/>
    <w:rsid w:val="004701CA"/>
    <w:rsid w:val="004A7B51"/>
    <w:rsid w:val="004B33E6"/>
    <w:rsid w:val="004C1F57"/>
    <w:rsid w:val="004E09CC"/>
    <w:rsid w:val="004E105A"/>
    <w:rsid w:val="00501962"/>
    <w:rsid w:val="00514F77"/>
    <w:rsid w:val="00515675"/>
    <w:rsid w:val="00541796"/>
    <w:rsid w:val="0057625E"/>
    <w:rsid w:val="005841DE"/>
    <w:rsid w:val="00584926"/>
    <w:rsid w:val="00593F34"/>
    <w:rsid w:val="0059608C"/>
    <w:rsid w:val="00597B85"/>
    <w:rsid w:val="005D0072"/>
    <w:rsid w:val="005D206C"/>
    <w:rsid w:val="005E2DCD"/>
    <w:rsid w:val="006064EF"/>
    <w:rsid w:val="00606D0E"/>
    <w:rsid w:val="00612D82"/>
    <w:rsid w:val="00634740"/>
    <w:rsid w:val="00636854"/>
    <w:rsid w:val="006413F6"/>
    <w:rsid w:val="006454A8"/>
    <w:rsid w:val="0066746C"/>
    <w:rsid w:val="00670D74"/>
    <w:rsid w:val="00695E80"/>
    <w:rsid w:val="006A050C"/>
    <w:rsid w:val="006B2E46"/>
    <w:rsid w:val="006D04DE"/>
    <w:rsid w:val="006D3709"/>
    <w:rsid w:val="007210A2"/>
    <w:rsid w:val="007412F1"/>
    <w:rsid w:val="0074148E"/>
    <w:rsid w:val="007666A9"/>
    <w:rsid w:val="007825DB"/>
    <w:rsid w:val="0079397C"/>
    <w:rsid w:val="007E6B63"/>
    <w:rsid w:val="007F64FF"/>
    <w:rsid w:val="0080754F"/>
    <w:rsid w:val="00834112"/>
    <w:rsid w:val="00857F79"/>
    <w:rsid w:val="00864201"/>
    <w:rsid w:val="0086493F"/>
    <w:rsid w:val="008C4815"/>
    <w:rsid w:val="008D520C"/>
    <w:rsid w:val="008D739E"/>
    <w:rsid w:val="008F16AC"/>
    <w:rsid w:val="00904378"/>
    <w:rsid w:val="009056F9"/>
    <w:rsid w:val="009131BE"/>
    <w:rsid w:val="00915369"/>
    <w:rsid w:val="00920B37"/>
    <w:rsid w:val="00936E38"/>
    <w:rsid w:val="009471A3"/>
    <w:rsid w:val="00963A46"/>
    <w:rsid w:val="009747C6"/>
    <w:rsid w:val="00983135"/>
    <w:rsid w:val="009865D2"/>
    <w:rsid w:val="009963FE"/>
    <w:rsid w:val="009E4EC0"/>
    <w:rsid w:val="009E51A7"/>
    <w:rsid w:val="00A07BBA"/>
    <w:rsid w:val="00A201A4"/>
    <w:rsid w:val="00A207EB"/>
    <w:rsid w:val="00A338EC"/>
    <w:rsid w:val="00A764C6"/>
    <w:rsid w:val="00A772B5"/>
    <w:rsid w:val="00A82915"/>
    <w:rsid w:val="00AC3B13"/>
    <w:rsid w:val="00AD6697"/>
    <w:rsid w:val="00AE7DAC"/>
    <w:rsid w:val="00AF477B"/>
    <w:rsid w:val="00AF5B70"/>
    <w:rsid w:val="00B23BF2"/>
    <w:rsid w:val="00B56781"/>
    <w:rsid w:val="00B66FBE"/>
    <w:rsid w:val="00B76A29"/>
    <w:rsid w:val="00BC4530"/>
    <w:rsid w:val="00BD0732"/>
    <w:rsid w:val="00BD09ED"/>
    <w:rsid w:val="00BE5097"/>
    <w:rsid w:val="00C139E9"/>
    <w:rsid w:val="00C16F4C"/>
    <w:rsid w:val="00C55341"/>
    <w:rsid w:val="00C601C8"/>
    <w:rsid w:val="00C64E5B"/>
    <w:rsid w:val="00C663AB"/>
    <w:rsid w:val="00C672BF"/>
    <w:rsid w:val="00C9291D"/>
    <w:rsid w:val="00CA7C9D"/>
    <w:rsid w:val="00CB111A"/>
    <w:rsid w:val="00CD3DD2"/>
    <w:rsid w:val="00CE095D"/>
    <w:rsid w:val="00CE1188"/>
    <w:rsid w:val="00D02195"/>
    <w:rsid w:val="00D03082"/>
    <w:rsid w:val="00D13BDC"/>
    <w:rsid w:val="00D26C84"/>
    <w:rsid w:val="00D51BC8"/>
    <w:rsid w:val="00D734AA"/>
    <w:rsid w:val="00D825BF"/>
    <w:rsid w:val="00D92921"/>
    <w:rsid w:val="00E212A8"/>
    <w:rsid w:val="00E26EF1"/>
    <w:rsid w:val="00E47F53"/>
    <w:rsid w:val="00E50A40"/>
    <w:rsid w:val="00E70C9A"/>
    <w:rsid w:val="00E71A11"/>
    <w:rsid w:val="00E71F2D"/>
    <w:rsid w:val="00E8005D"/>
    <w:rsid w:val="00E91387"/>
    <w:rsid w:val="00EA3D1A"/>
    <w:rsid w:val="00EC4165"/>
    <w:rsid w:val="00EE7DF1"/>
    <w:rsid w:val="00F05DDA"/>
    <w:rsid w:val="00F07054"/>
    <w:rsid w:val="00F07835"/>
    <w:rsid w:val="00F17FBA"/>
    <w:rsid w:val="00F51344"/>
    <w:rsid w:val="00F5636B"/>
    <w:rsid w:val="00F674EA"/>
    <w:rsid w:val="00F7117B"/>
    <w:rsid w:val="00FF2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D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188"/>
    <w:pPr>
      <w:tabs>
        <w:tab w:val="center" w:pos="4320"/>
        <w:tab w:val="right" w:pos="8640"/>
      </w:tabs>
    </w:pPr>
  </w:style>
  <w:style w:type="paragraph" w:styleId="Footer">
    <w:name w:val="footer"/>
    <w:basedOn w:val="Normal"/>
    <w:rsid w:val="00CE1188"/>
    <w:pPr>
      <w:tabs>
        <w:tab w:val="center" w:pos="4320"/>
        <w:tab w:val="right" w:pos="8640"/>
      </w:tabs>
    </w:pPr>
  </w:style>
  <w:style w:type="character" w:styleId="Hyperlink">
    <w:name w:val="Hyperlink"/>
    <w:basedOn w:val="DefaultParagraphFont"/>
    <w:rsid w:val="00F674EA"/>
    <w:rPr>
      <w:color w:val="0000FF"/>
      <w:u w:val="single"/>
    </w:rPr>
  </w:style>
  <w:style w:type="paragraph" w:styleId="BalloonText">
    <w:name w:val="Balloon Text"/>
    <w:basedOn w:val="Normal"/>
    <w:semiHidden/>
    <w:rsid w:val="00175919"/>
    <w:rPr>
      <w:rFonts w:ascii="Tahoma" w:hAnsi="Tahoma" w:cs="Tahoma"/>
      <w:sz w:val="16"/>
      <w:szCs w:val="16"/>
    </w:rPr>
  </w:style>
  <w:style w:type="character" w:styleId="CommentReference">
    <w:name w:val="annotation reference"/>
    <w:basedOn w:val="DefaultParagraphFont"/>
    <w:uiPriority w:val="99"/>
    <w:semiHidden/>
    <w:unhideWhenUsed/>
    <w:rsid w:val="007412F1"/>
    <w:rPr>
      <w:sz w:val="16"/>
      <w:szCs w:val="16"/>
    </w:rPr>
  </w:style>
  <w:style w:type="paragraph" w:styleId="CommentText">
    <w:name w:val="annotation text"/>
    <w:basedOn w:val="Normal"/>
    <w:link w:val="CommentTextChar"/>
    <w:uiPriority w:val="99"/>
    <w:semiHidden/>
    <w:unhideWhenUsed/>
    <w:rsid w:val="007412F1"/>
    <w:rPr>
      <w:sz w:val="20"/>
    </w:rPr>
  </w:style>
  <w:style w:type="character" w:customStyle="1" w:styleId="CommentTextChar">
    <w:name w:val="Comment Text Char"/>
    <w:basedOn w:val="DefaultParagraphFont"/>
    <w:link w:val="CommentText"/>
    <w:uiPriority w:val="99"/>
    <w:semiHidden/>
    <w:rsid w:val="00741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1622</Words>
  <Characters>12729</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NATF-082 rev 07-2007</vt:lpstr>
    </vt:vector>
  </TitlesOfParts>
  <Company>CACI, Inc.</Company>
  <LinksUpToDate>false</LinksUpToDate>
  <CharactersWithSpaces>14323</CharactersWithSpaces>
  <SharedDoc>false</SharedDoc>
  <HLinks>
    <vt:vector size="36" baseType="variant">
      <vt:variant>
        <vt:i4>3145766</vt:i4>
      </vt:variant>
      <vt:variant>
        <vt:i4>15</vt:i4>
      </vt:variant>
      <vt:variant>
        <vt:i4>0</vt:i4>
      </vt:variant>
      <vt:variant>
        <vt:i4>5</vt:i4>
      </vt:variant>
      <vt:variant>
        <vt:lpwstr>http://www.archives.gov/facilities</vt:lpwstr>
      </vt:variant>
      <vt:variant>
        <vt:lpwstr/>
      </vt:variant>
      <vt:variant>
        <vt:i4>5701722</vt:i4>
      </vt:variant>
      <vt:variant>
        <vt:i4>12</vt:i4>
      </vt:variant>
      <vt:variant>
        <vt:i4>0</vt:i4>
      </vt:variant>
      <vt:variant>
        <vt:i4>5</vt:i4>
      </vt:variant>
      <vt:variant>
        <vt:lpwstr>http://eservices.archives.gov/orderonline</vt:lpwstr>
      </vt:variant>
      <vt:variant>
        <vt:lpwstr/>
      </vt:variant>
      <vt:variant>
        <vt:i4>4915294</vt:i4>
      </vt:variant>
      <vt:variant>
        <vt:i4>9</vt:i4>
      </vt:variant>
      <vt:variant>
        <vt:i4>0</vt:i4>
      </vt:variant>
      <vt:variant>
        <vt:i4>5</vt:i4>
      </vt:variant>
      <vt:variant>
        <vt:lpwstr>http://www.archives.gov/</vt:lpwstr>
      </vt:variant>
      <vt:variant>
        <vt:lpwstr/>
      </vt:variant>
      <vt:variant>
        <vt:i4>6815807</vt:i4>
      </vt:variant>
      <vt:variant>
        <vt:i4>6</vt:i4>
      </vt:variant>
      <vt:variant>
        <vt:i4>0</vt:i4>
      </vt:variant>
      <vt:variant>
        <vt:i4>5</vt:i4>
      </vt:variant>
      <vt:variant>
        <vt:lpwstr>http://estore.archives.gov/</vt:lpwstr>
      </vt:variant>
      <vt:variant>
        <vt:lpwstr/>
      </vt:variant>
      <vt:variant>
        <vt:i4>4915294</vt:i4>
      </vt:variant>
      <vt:variant>
        <vt:i4>3</vt:i4>
      </vt:variant>
      <vt:variant>
        <vt:i4>0</vt:i4>
      </vt:variant>
      <vt:variant>
        <vt:i4>5</vt:i4>
      </vt:variant>
      <vt:variant>
        <vt:lpwstr>http://www.archives.gov/</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NATF-082 rev 07-2007</dc:title>
  <dc:subject>Census Records</dc:subject>
  <dc:creator>Paul Kleiner</dc:creator>
  <cp:keywords/>
  <dc:description>Updated for new fee.  Remove hold on Bill Me.  Remove customer copy page.  Edit Credit Card list.</dc:description>
  <cp:lastModifiedBy>image</cp:lastModifiedBy>
  <cp:revision>13</cp:revision>
  <cp:lastPrinted>2009-01-23T21:01:00Z</cp:lastPrinted>
  <dcterms:created xsi:type="dcterms:W3CDTF">2011-02-24T22:08:00Z</dcterms:created>
  <dcterms:modified xsi:type="dcterms:W3CDTF">2012-07-18T15:30:00Z</dcterms:modified>
  <cp:category>NATF Forms Artwork</cp:category>
</cp:coreProperties>
</file>