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45" w:rsidRDefault="0045203F">
      <w:del w:id="0" w:author="DHHS" w:date="2012-05-11T14:42:00Z">
        <w:r>
          <w:rPr>
            <w:noProof/>
          </w:rPr>
          <w:drawing>
            <wp:inline distT="0" distB="0" distL="0" distR="0">
              <wp:extent cx="5943600" cy="4455090"/>
              <wp:effectExtent l="1905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5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ins w:id="1" w:author="DHHS" w:date="2012-05-11T14:42:00Z">
        <w:r w:rsidR="004A0AD3">
          <w:rPr>
            <w:noProof/>
          </w:rPr>
          <w:lastRenderedPageBreak/>
          <w:drawing>
            <wp:inline distT="0" distB="0" distL="0" distR="0">
              <wp:extent cx="5943600" cy="4455090"/>
              <wp:effectExtent l="1905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5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sectPr w:rsidR="00630E45" w:rsidSect="00630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4A0AD3"/>
    <w:rsid w:val="00097C20"/>
    <w:rsid w:val="0045203F"/>
    <w:rsid w:val="004A0AD3"/>
    <w:rsid w:val="005E514F"/>
    <w:rsid w:val="00630E45"/>
    <w:rsid w:val="00B55B93"/>
    <w:rsid w:val="00C7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acyf-0129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D70771D0-837F-459D-BC5C-2D4A99704882}"/>
</file>

<file path=customXml/itemProps2.xml><?xml version="1.0" encoding="utf-8"?>
<ds:datastoreItem xmlns:ds="http://schemas.openxmlformats.org/officeDocument/2006/customXml" ds:itemID="{CC738860-DC5A-4CFC-8F7B-B3A2881E070D}"/>
</file>

<file path=customXml/itemProps3.xml><?xml version="1.0" encoding="utf-8"?>
<ds:datastoreItem xmlns:ds="http://schemas.openxmlformats.org/officeDocument/2006/customXml" ds:itemID="{015224C0-7A6A-4FD9-ADD8-1A792C2B2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DHHS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PMOTOOL chilld welfare training program</dc:title>
  <dc:subject/>
  <dc:creator>DHHS</dc:creator>
  <cp:keywords/>
  <dc:description/>
  <cp:lastModifiedBy>DHHS</cp:lastModifiedBy>
  <cp:revision>2</cp:revision>
  <dcterms:created xsi:type="dcterms:W3CDTF">2012-05-11T18:40:00Z</dcterms:created>
  <dcterms:modified xsi:type="dcterms:W3CDTF">2012-05-11T18:42:00Z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