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95522" w:rsidRPr="00413CC3" w:rsidRDefault="00395522" w:rsidP="00B91F65">
      <w:pPr>
        <w:widowControl/>
        <w:jc w:val="center"/>
        <w:rPr>
          <w:b/>
          <w:bCs/>
          <w:sz w:val="24"/>
          <w:szCs w:val="24"/>
        </w:rPr>
      </w:pPr>
      <w:r w:rsidRPr="00413CC3">
        <w:rPr>
          <w:b/>
          <w:bCs/>
          <w:sz w:val="24"/>
          <w:szCs w:val="24"/>
        </w:rPr>
        <w:t>SUPPORTING STATEMENT</w:t>
      </w:r>
    </w:p>
    <w:p w:rsidR="00395522" w:rsidRPr="00413CC3" w:rsidRDefault="00395522" w:rsidP="00B91F65">
      <w:pPr>
        <w:widowControl/>
        <w:jc w:val="center"/>
        <w:rPr>
          <w:b/>
          <w:bCs/>
          <w:sz w:val="24"/>
          <w:szCs w:val="24"/>
        </w:rPr>
      </w:pPr>
      <w:r w:rsidRPr="00413CC3">
        <w:rPr>
          <w:b/>
          <w:bCs/>
          <w:sz w:val="24"/>
          <w:szCs w:val="24"/>
        </w:rPr>
        <w:t>EN</w:t>
      </w:r>
      <w:r w:rsidR="006A64A7" w:rsidRPr="00413CC3">
        <w:rPr>
          <w:b/>
          <w:bCs/>
          <w:sz w:val="24"/>
          <w:szCs w:val="24"/>
        </w:rPr>
        <w:t>VIRONMENTAL COMPLIANCE QUESTION</w:t>
      </w:r>
      <w:r w:rsidRPr="00413CC3">
        <w:rPr>
          <w:b/>
          <w:bCs/>
          <w:sz w:val="24"/>
          <w:szCs w:val="24"/>
        </w:rPr>
        <w:t>NIARE FOR NATIONAL OCEANIC</w:t>
      </w:r>
    </w:p>
    <w:p w:rsidR="00395522" w:rsidRPr="00413CC3" w:rsidRDefault="00395522" w:rsidP="00B91F65">
      <w:pPr>
        <w:widowControl/>
        <w:jc w:val="center"/>
        <w:rPr>
          <w:b/>
          <w:bCs/>
          <w:sz w:val="24"/>
          <w:szCs w:val="24"/>
        </w:rPr>
      </w:pPr>
      <w:r w:rsidRPr="00413CC3">
        <w:rPr>
          <w:b/>
          <w:bCs/>
          <w:sz w:val="24"/>
          <w:szCs w:val="24"/>
        </w:rPr>
        <w:t>AND ATMOSPHERIC ADMINISTRATION FEDERAL</w:t>
      </w:r>
    </w:p>
    <w:p w:rsidR="00395522" w:rsidRPr="00413CC3" w:rsidRDefault="00395522" w:rsidP="00B91F65">
      <w:pPr>
        <w:widowControl/>
        <w:jc w:val="center"/>
        <w:rPr>
          <w:b/>
          <w:bCs/>
          <w:sz w:val="24"/>
          <w:szCs w:val="24"/>
        </w:rPr>
      </w:pPr>
      <w:r w:rsidRPr="00413CC3">
        <w:rPr>
          <w:b/>
          <w:bCs/>
          <w:sz w:val="24"/>
          <w:szCs w:val="24"/>
        </w:rPr>
        <w:t>FINANCIAL ASSISTANCE APPLICANTS</w:t>
      </w:r>
    </w:p>
    <w:p w:rsidR="00E9653F" w:rsidRPr="00413CC3" w:rsidRDefault="00395522" w:rsidP="00B91F65">
      <w:pPr>
        <w:widowControl/>
        <w:jc w:val="center"/>
        <w:rPr>
          <w:sz w:val="24"/>
          <w:szCs w:val="24"/>
        </w:rPr>
      </w:pPr>
      <w:proofErr w:type="gramStart"/>
      <w:r w:rsidRPr="00413CC3">
        <w:rPr>
          <w:b/>
          <w:bCs/>
          <w:sz w:val="24"/>
          <w:szCs w:val="24"/>
        </w:rPr>
        <w:t>OMB CONTROL NO.</w:t>
      </w:r>
      <w:proofErr w:type="gramEnd"/>
      <w:r w:rsidRPr="00413CC3">
        <w:rPr>
          <w:b/>
          <w:bCs/>
          <w:sz w:val="24"/>
          <w:szCs w:val="24"/>
        </w:rPr>
        <w:t xml:space="preserve"> 0648-0538</w:t>
      </w:r>
    </w:p>
    <w:p w:rsidR="00EC2155" w:rsidRPr="00413CC3" w:rsidRDefault="00EC2155" w:rsidP="00B91F65">
      <w:pPr>
        <w:widowControl/>
        <w:tabs>
          <w:tab w:val="left" w:pos="720"/>
        </w:tabs>
        <w:ind w:left="720" w:hanging="720"/>
        <w:rPr>
          <w:b/>
          <w:bCs/>
          <w:sz w:val="24"/>
          <w:szCs w:val="24"/>
        </w:rPr>
      </w:pPr>
    </w:p>
    <w:p w:rsidR="00E9653F" w:rsidRPr="00413CC3" w:rsidRDefault="00E9653F" w:rsidP="00B91F65">
      <w:pPr>
        <w:widowControl/>
        <w:tabs>
          <w:tab w:val="left" w:pos="720"/>
        </w:tabs>
        <w:ind w:left="720" w:hanging="720"/>
        <w:rPr>
          <w:sz w:val="24"/>
          <w:szCs w:val="24"/>
        </w:rPr>
      </w:pPr>
      <w:r w:rsidRPr="00413CC3">
        <w:rPr>
          <w:b/>
          <w:bCs/>
          <w:sz w:val="24"/>
          <w:szCs w:val="24"/>
        </w:rPr>
        <w:t xml:space="preserve">A. </w:t>
      </w:r>
      <w:r w:rsidRPr="00413CC3">
        <w:rPr>
          <w:b/>
          <w:bCs/>
          <w:sz w:val="24"/>
          <w:szCs w:val="24"/>
        </w:rPr>
        <w:tab/>
        <w:t>JUSTIFICATION</w:t>
      </w:r>
    </w:p>
    <w:p w:rsidR="00E9653F" w:rsidRPr="00413CC3" w:rsidRDefault="00E9653F" w:rsidP="00B91F65">
      <w:pPr>
        <w:widowControl/>
        <w:rPr>
          <w:sz w:val="24"/>
          <w:szCs w:val="24"/>
        </w:rPr>
      </w:pPr>
    </w:p>
    <w:p w:rsidR="00E9653F" w:rsidRPr="00413CC3" w:rsidRDefault="00E9653F" w:rsidP="00B91F65">
      <w:pPr>
        <w:widowControl/>
        <w:rPr>
          <w:sz w:val="24"/>
          <w:szCs w:val="24"/>
        </w:rPr>
      </w:pPr>
    </w:p>
    <w:p w:rsidR="00B91F65" w:rsidRPr="00413CC3" w:rsidRDefault="00B91F65" w:rsidP="00B91F65">
      <w:pPr>
        <w:widowControl/>
        <w:rPr>
          <w:sz w:val="24"/>
          <w:szCs w:val="24"/>
        </w:rPr>
      </w:pPr>
      <w:r w:rsidRPr="00413CC3">
        <w:rPr>
          <w:sz w:val="24"/>
          <w:szCs w:val="24"/>
        </w:rPr>
        <w:t>This request is for a renewal of this information collection.</w:t>
      </w:r>
    </w:p>
    <w:p w:rsidR="00B91F65" w:rsidRPr="00413CC3" w:rsidRDefault="00B91F65" w:rsidP="00B91F65">
      <w:pPr>
        <w:widowControl/>
        <w:rPr>
          <w:sz w:val="24"/>
          <w:szCs w:val="24"/>
        </w:rPr>
      </w:pPr>
    </w:p>
    <w:p w:rsidR="00B91F65" w:rsidRPr="00413CC3" w:rsidRDefault="00B91F65" w:rsidP="00B91F65">
      <w:pPr>
        <w:widowControl/>
        <w:rPr>
          <w:sz w:val="24"/>
          <w:szCs w:val="24"/>
        </w:rPr>
        <w:sectPr w:rsidR="00B91F65" w:rsidRPr="00413CC3">
          <w:footerReference w:type="default" r:id="rId8"/>
          <w:type w:val="continuous"/>
          <w:pgSz w:w="12240" w:h="15840"/>
          <w:pgMar w:top="1440" w:right="1440" w:bottom="1080" w:left="1440" w:header="720" w:footer="720" w:gutter="0"/>
          <w:cols w:space="720"/>
        </w:sectPr>
      </w:pPr>
    </w:p>
    <w:p w:rsidR="00E9653F" w:rsidRPr="00413CC3" w:rsidRDefault="00E9653F" w:rsidP="00B91F65">
      <w:pPr>
        <w:widowControl/>
        <w:rPr>
          <w:sz w:val="24"/>
          <w:szCs w:val="24"/>
        </w:rPr>
      </w:pPr>
      <w:r w:rsidRPr="00413CC3">
        <w:rPr>
          <w:b/>
          <w:bCs/>
          <w:sz w:val="24"/>
          <w:szCs w:val="24"/>
        </w:rPr>
        <w:lastRenderedPageBreak/>
        <w:t xml:space="preserve">1.  </w:t>
      </w:r>
      <w:r w:rsidRPr="00413CC3">
        <w:rPr>
          <w:b/>
          <w:bCs/>
          <w:sz w:val="24"/>
          <w:szCs w:val="24"/>
          <w:u w:val="single"/>
        </w:rPr>
        <w:t>Explain the circumstances that make the collection of information necessary.</w:t>
      </w:r>
    </w:p>
    <w:p w:rsidR="00E9653F" w:rsidRPr="00413CC3" w:rsidRDefault="00E9653F" w:rsidP="00B91F65">
      <w:pPr>
        <w:widowControl/>
        <w:rPr>
          <w:sz w:val="24"/>
          <w:szCs w:val="24"/>
        </w:rPr>
      </w:pPr>
    </w:p>
    <w:p w:rsidR="001401A4" w:rsidRPr="00413CC3" w:rsidRDefault="00D16D21" w:rsidP="00B91F65">
      <w:pPr>
        <w:rPr>
          <w:color w:val="000000"/>
          <w:sz w:val="24"/>
          <w:szCs w:val="24"/>
        </w:rPr>
      </w:pPr>
      <w:r w:rsidRPr="00413CC3">
        <w:rPr>
          <w:sz w:val="24"/>
          <w:szCs w:val="24"/>
        </w:rPr>
        <w:t>This information collection is needed to ensure that all project</w:t>
      </w:r>
      <w:r w:rsidR="005B45C8" w:rsidRPr="00413CC3">
        <w:rPr>
          <w:sz w:val="24"/>
          <w:szCs w:val="24"/>
        </w:rPr>
        <w:t>s</w:t>
      </w:r>
      <w:r w:rsidRPr="00413CC3">
        <w:rPr>
          <w:sz w:val="24"/>
          <w:szCs w:val="24"/>
        </w:rPr>
        <w:t xml:space="preserve"> supported by </w:t>
      </w:r>
      <w:r w:rsidR="004606E0" w:rsidRPr="00413CC3">
        <w:rPr>
          <w:sz w:val="24"/>
          <w:szCs w:val="24"/>
        </w:rPr>
        <w:t>the National Oceanic and Atmospheric Administration (</w:t>
      </w:r>
      <w:r w:rsidRPr="00413CC3">
        <w:rPr>
          <w:sz w:val="24"/>
          <w:szCs w:val="24"/>
        </w:rPr>
        <w:t>NOAA</w:t>
      </w:r>
      <w:r w:rsidR="004606E0" w:rsidRPr="00413CC3">
        <w:rPr>
          <w:sz w:val="24"/>
          <w:szCs w:val="24"/>
        </w:rPr>
        <w:t>)</w:t>
      </w:r>
      <w:r w:rsidRPr="00413CC3">
        <w:rPr>
          <w:sz w:val="24"/>
          <w:szCs w:val="24"/>
        </w:rPr>
        <w:t xml:space="preserve"> through grants or other financial assistance awards comply with the </w:t>
      </w:r>
      <w:hyperlink r:id="rId9" w:history="1">
        <w:r w:rsidR="005B45C8" w:rsidRPr="00413CC3">
          <w:rPr>
            <w:rStyle w:val="Hyperlink"/>
            <w:sz w:val="24"/>
            <w:szCs w:val="24"/>
          </w:rPr>
          <w:t>National Environmental Policy Act</w:t>
        </w:r>
      </w:hyperlink>
      <w:r w:rsidR="005B45C8" w:rsidRPr="00413CC3">
        <w:rPr>
          <w:color w:val="000000"/>
          <w:sz w:val="24"/>
          <w:szCs w:val="24"/>
        </w:rPr>
        <w:t xml:space="preserve"> (NEPA 42 U.S.C. 4321-43</w:t>
      </w:r>
      <w:r w:rsidR="009600FF" w:rsidRPr="00413CC3">
        <w:rPr>
          <w:color w:val="000000"/>
          <w:sz w:val="24"/>
          <w:szCs w:val="24"/>
        </w:rPr>
        <w:t>4</w:t>
      </w:r>
      <w:r w:rsidR="005B45C8" w:rsidRPr="00413CC3">
        <w:rPr>
          <w:color w:val="000000"/>
          <w:sz w:val="24"/>
          <w:szCs w:val="24"/>
        </w:rPr>
        <w:t>7</w:t>
      </w:r>
      <w:r w:rsidR="001B779C" w:rsidRPr="00413CC3">
        <w:rPr>
          <w:color w:val="000000"/>
          <w:sz w:val="24"/>
          <w:szCs w:val="24"/>
        </w:rPr>
        <w:t>,</w:t>
      </w:r>
      <w:r w:rsidR="005B45C8" w:rsidRPr="00413CC3">
        <w:rPr>
          <w:color w:val="000000"/>
          <w:sz w:val="24"/>
          <w:szCs w:val="24"/>
        </w:rPr>
        <w:t>), the Council on Environmental Quality</w:t>
      </w:r>
      <w:r w:rsidR="001A382B" w:rsidRPr="00413CC3">
        <w:rPr>
          <w:color w:val="000000"/>
          <w:sz w:val="24"/>
          <w:szCs w:val="24"/>
        </w:rPr>
        <w:t>’s</w:t>
      </w:r>
      <w:r w:rsidR="005B45C8" w:rsidRPr="00413CC3">
        <w:rPr>
          <w:color w:val="000000"/>
          <w:sz w:val="24"/>
          <w:szCs w:val="24"/>
        </w:rPr>
        <w:t xml:space="preserve"> (CEQ) </w:t>
      </w:r>
      <w:r w:rsidR="001A382B" w:rsidRPr="00413CC3">
        <w:rPr>
          <w:color w:val="000000"/>
          <w:sz w:val="24"/>
          <w:szCs w:val="24"/>
        </w:rPr>
        <w:t>Regulations for Implementing NEPA</w:t>
      </w:r>
      <w:r w:rsidR="005B45C8" w:rsidRPr="00413CC3">
        <w:rPr>
          <w:color w:val="000000"/>
          <w:sz w:val="24"/>
          <w:szCs w:val="24"/>
        </w:rPr>
        <w:t xml:space="preserve"> (</w:t>
      </w:r>
      <w:hyperlink r:id="rId10" w:history="1">
        <w:r w:rsidR="005B45C8" w:rsidRPr="00413CC3">
          <w:rPr>
            <w:rStyle w:val="Hyperlink"/>
            <w:sz w:val="24"/>
            <w:szCs w:val="24"/>
          </w:rPr>
          <w:t>40 CFR 1500-1508</w:t>
        </w:r>
      </w:hyperlink>
      <w:r w:rsidR="005B45C8" w:rsidRPr="00413CC3">
        <w:rPr>
          <w:color w:val="000000"/>
          <w:sz w:val="24"/>
          <w:szCs w:val="24"/>
        </w:rPr>
        <w:t xml:space="preserve">), </w:t>
      </w:r>
      <w:r w:rsidR="00466AA4" w:rsidRPr="00413CC3">
        <w:rPr>
          <w:color w:val="000000"/>
          <w:sz w:val="24"/>
          <w:szCs w:val="24"/>
        </w:rPr>
        <w:t xml:space="preserve">and </w:t>
      </w:r>
      <w:hyperlink r:id="rId11" w:history="1">
        <w:r w:rsidRPr="00413CC3">
          <w:rPr>
            <w:rStyle w:val="Hyperlink"/>
            <w:sz w:val="24"/>
            <w:szCs w:val="24"/>
          </w:rPr>
          <w:t xml:space="preserve">NOAA </w:t>
        </w:r>
        <w:r w:rsidR="00C6456F" w:rsidRPr="00413CC3">
          <w:rPr>
            <w:rStyle w:val="Hyperlink"/>
            <w:sz w:val="24"/>
            <w:szCs w:val="24"/>
          </w:rPr>
          <w:t>Admin</w:t>
        </w:r>
        <w:r w:rsidR="004606E0" w:rsidRPr="00413CC3">
          <w:rPr>
            <w:rStyle w:val="Hyperlink"/>
            <w:sz w:val="24"/>
            <w:szCs w:val="24"/>
          </w:rPr>
          <w:t>i</w:t>
        </w:r>
        <w:r w:rsidR="00C6456F" w:rsidRPr="00413CC3">
          <w:rPr>
            <w:rStyle w:val="Hyperlink"/>
            <w:sz w:val="24"/>
            <w:szCs w:val="24"/>
          </w:rPr>
          <w:t xml:space="preserve">strative </w:t>
        </w:r>
        <w:r w:rsidRPr="00413CC3">
          <w:rPr>
            <w:rStyle w:val="Hyperlink"/>
            <w:sz w:val="24"/>
            <w:szCs w:val="24"/>
          </w:rPr>
          <w:t>Order 216-6</w:t>
        </w:r>
      </w:hyperlink>
      <w:r w:rsidRPr="00413CC3">
        <w:rPr>
          <w:sz w:val="24"/>
          <w:szCs w:val="24"/>
        </w:rPr>
        <w:t xml:space="preserve">.  </w:t>
      </w:r>
      <w:r w:rsidR="001401A4" w:rsidRPr="00413CC3">
        <w:rPr>
          <w:color w:val="000000"/>
          <w:sz w:val="24"/>
          <w:szCs w:val="24"/>
        </w:rPr>
        <w:t>The National Environmental Polic</w:t>
      </w:r>
      <w:r w:rsidR="004606E0" w:rsidRPr="00413CC3">
        <w:rPr>
          <w:color w:val="000000"/>
          <w:sz w:val="24"/>
          <w:szCs w:val="24"/>
        </w:rPr>
        <w:t xml:space="preserve">y Act and </w:t>
      </w:r>
      <w:r w:rsidR="005B45C8" w:rsidRPr="00413CC3">
        <w:rPr>
          <w:color w:val="000000"/>
          <w:sz w:val="24"/>
          <w:szCs w:val="24"/>
        </w:rPr>
        <w:t>CEQ</w:t>
      </w:r>
      <w:r w:rsidR="001401A4" w:rsidRPr="00413CC3">
        <w:rPr>
          <w:color w:val="000000"/>
          <w:sz w:val="24"/>
          <w:szCs w:val="24"/>
        </w:rPr>
        <w:t xml:space="preserve"> implementing </w:t>
      </w:r>
      <w:r w:rsidR="004606E0" w:rsidRPr="00413CC3">
        <w:rPr>
          <w:color w:val="000000"/>
          <w:sz w:val="24"/>
          <w:szCs w:val="24"/>
        </w:rPr>
        <w:t xml:space="preserve">regulations </w:t>
      </w:r>
      <w:r w:rsidR="001401A4" w:rsidRPr="00413CC3">
        <w:rPr>
          <w:color w:val="000000"/>
          <w:sz w:val="24"/>
          <w:szCs w:val="24"/>
        </w:rPr>
        <w:t>require that an environmental analysis be completed for all major federal actions significantly affecting the environment. Those federal actions may include a federal agency’s decision to fund non-federal projects under grants and cooperative agreements.  In order to determine NEPA compliance requirements for a project</w:t>
      </w:r>
      <w:r w:rsidR="0023641F" w:rsidRPr="00413CC3">
        <w:rPr>
          <w:color w:val="000000"/>
          <w:sz w:val="24"/>
          <w:szCs w:val="24"/>
        </w:rPr>
        <w:t xml:space="preserve"> being funded by NOAA</w:t>
      </w:r>
      <w:r w:rsidR="001401A4" w:rsidRPr="00413CC3">
        <w:rPr>
          <w:color w:val="000000"/>
          <w:sz w:val="24"/>
          <w:szCs w:val="24"/>
        </w:rPr>
        <w:t xml:space="preserve">, NOAA must assess information which can only be provided by the federal financial assistance applicant.   </w:t>
      </w:r>
    </w:p>
    <w:p w:rsidR="001401A4" w:rsidRPr="00413CC3" w:rsidRDefault="001401A4" w:rsidP="00B91F65">
      <w:pPr>
        <w:widowControl/>
        <w:rPr>
          <w:sz w:val="24"/>
          <w:szCs w:val="24"/>
        </w:rPr>
      </w:pPr>
    </w:p>
    <w:p w:rsidR="00D16D21" w:rsidRPr="00413CC3" w:rsidRDefault="004606E0" w:rsidP="00B91F65">
      <w:pPr>
        <w:widowControl/>
        <w:rPr>
          <w:sz w:val="24"/>
          <w:szCs w:val="24"/>
        </w:rPr>
      </w:pPr>
      <w:r w:rsidRPr="00413CC3">
        <w:rPr>
          <w:sz w:val="24"/>
          <w:szCs w:val="24"/>
        </w:rPr>
        <w:t>Each f</w:t>
      </w:r>
      <w:r w:rsidR="00D16D21" w:rsidRPr="00413CC3">
        <w:rPr>
          <w:sz w:val="24"/>
          <w:szCs w:val="24"/>
        </w:rPr>
        <w:t xml:space="preserve">iscal year, NOAA publishes </w:t>
      </w:r>
      <w:r w:rsidR="001A382B" w:rsidRPr="00413CC3">
        <w:rPr>
          <w:sz w:val="24"/>
          <w:szCs w:val="24"/>
        </w:rPr>
        <w:t xml:space="preserve">Announcements of Federal Funding Opportunity </w:t>
      </w:r>
      <w:r w:rsidR="00D16D21" w:rsidRPr="00413CC3">
        <w:rPr>
          <w:sz w:val="24"/>
          <w:szCs w:val="24"/>
        </w:rPr>
        <w:t xml:space="preserve">in the </w:t>
      </w:r>
      <w:r w:rsidR="00D16D21" w:rsidRPr="00413CC3">
        <w:rPr>
          <w:sz w:val="24"/>
          <w:szCs w:val="24"/>
          <w:u w:val="single"/>
        </w:rPr>
        <w:t>Federal</w:t>
      </w:r>
      <w:r w:rsidR="00D16D21" w:rsidRPr="00413CC3">
        <w:rPr>
          <w:sz w:val="24"/>
          <w:szCs w:val="24"/>
        </w:rPr>
        <w:t xml:space="preserve"> </w:t>
      </w:r>
      <w:r w:rsidR="00D16D21" w:rsidRPr="00413CC3">
        <w:rPr>
          <w:sz w:val="24"/>
          <w:szCs w:val="24"/>
          <w:u w:val="single"/>
        </w:rPr>
        <w:t>Register</w:t>
      </w:r>
      <w:r w:rsidR="00D16D21" w:rsidRPr="00413CC3">
        <w:rPr>
          <w:sz w:val="24"/>
          <w:szCs w:val="24"/>
        </w:rPr>
        <w:t xml:space="preserve"> inviting applications from persons who are interested in obtaining grants to carry out a wide variety of </w:t>
      </w:r>
      <w:r w:rsidR="001401A4" w:rsidRPr="00413CC3">
        <w:rPr>
          <w:sz w:val="24"/>
          <w:szCs w:val="24"/>
        </w:rPr>
        <w:t>projects</w:t>
      </w:r>
      <w:r w:rsidR="00E86909" w:rsidRPr="00413CC3">
        <w:rPr>
          <w:sz w:val="24"/>
          <w:szCs w:val="24"/>
        </w:rPr>
        <w:t xml:space="preserve">. </w:t>
      </w:r>
      <w:r w:rsidR="00D16D21" w:rsidRPr="00413CC3">
        <w:rPr>
          <w:sz w:val="24"/>
          <w:szCs w:val="24"/>
        </w:rPr>
        <w:t>The solicitations contain a description of the grant program, along with evaluation criteria and wei</w:t>
      </w:r>
      <w:r w:rsidR="00E86909" w:rsidRPr="00413CC3">
        <w:rPr>
          <w:sz w:val="24"/>
          <w:szCs w:val="24"/>
        </w:rPr>
        <w:t xml:space="preserve">ghts. </w:t>
      </w:r>
      <w:r w:rsidR="00D16D21" w:rsidRPr="00413CC3">
        <w:rPr>
          <w:sz w:val="24"/>
          <w:szCs w:val="24"/>
        </w:rPr>
        <w:t xml:space="preserve">Applications for </w:t>
      </w:r>
      <w:r w:rsidR="001401A4" w:rsidRPr="00413CC3">
        <w:rPr>
          <w:sz w:val="24"/>
          <w:szCs w:val="24"/>
        </w:rPr>
        <w:t>federal financial assistance</w:t>
      </w:r>
      <w:r w:rsidR="00D16D21" w:rsidRPr="00413CC3">
        <w:rPr>
          <w:sz w:val="24"/>
          <w:szCs w:val="24"/>
        </w:rPr>
        <w:t xml:space="preserve"> are submitted </w:t>
      </w:r>
      <w:r w:rsidR="00466AA4" w:rsidRPr="00413CC3">
        <w:rPr>
          <w:sz w:val="24"/>
          <w:szCs w:val="24"/>
        </w:rPr>
        <w:t xml:space="preserve">through grants.gov. </w:t>
      </w:r>
      <w:r w:rsidR="00235857" w:rsidRPr="00413CC3">
        <w:rPr>
          <w:sz w:val="24"/>
          <w:szCs w:val="24"/>
        </w:rPr>
        <w:t xml:space="preserve">In addition, NOAA also awards non-competitive grants. </w:t>
      </w:r>
      <w:r w:rsidR="00466AA4" w:rsidRPr="00413CC3">
        <w:rPr>
          <w:sz w:val="24"/>
          <w:szCs w:val="24"/>
        </w:rPr>
        <w:t xml:space="preserve"> </w:t>
      </w:r>
    </w:p>
    <w:p w:rsidR="00466AA4" w:rsidRPr="00413CC3" w:rsidRDefault="00466AA4" w:rsidP="00B91F65">
      <w:pPr>
        <w:widowControl/>
        <w:rPr>
          <w:sz w:val="24"/>
          <w:szCs w:val="24"/>
        </w:rPr>
      </w:pPr>
    </w:p>
    <w:p w:rsidR="00D16D21" w:rsidRPr="00413CC3" w:rsidRDefault="004606E0" w:rsidP="00E86909">
      <w:pPr>
        <w:shd w:val="clear" w:color="auto" w:fill="FFFFFF"/>
        <w:rPr>
          <w:color w:val="222222"/>
        </w:rPr>
      </w:pPr>
      <w:r w:rsidRPr="00413CC3">
        <w:rPr>
          <w:sz w:val="24"/>
          <w:szCs w:val="24"/>
        </w:rPr>
        <w:t xml:space="preserve">In </w:t>
      </w:r>
      <w:r w:rsidR="00B91F65" w:rsidRPr="00413CC3">
        <w:rPr>
          <w:sz w:val="24"/>
          <w:szCs w:val="24"/>
        </w:rPr>
        <w:t>F</w:t>
      </w:r>
      <w:r w:rsidRPr="00413CC3">
        <w:rPr>
          <w:sz w:val="24"/>
          <w:szCs w:val="24"/>
        </w:rPr>
        <w:t xml:space="preserve">iscal </w:t>
      </w:r>
      <w:r w:rsidR="00B91F65" w:rsidRPr="00413CC3">
        <w:rPr>
          <w:sz w:val="24"/>
          <w:szCs w:val="24"/>
        </w:rPr>
        <w:t>Y</w:t>
      </w:r>
      <w:r w:rsidRPr="00413CC3">
        <w:rPr>
          <w:sz w:val="24"/>
          <w:szCs w:val="24"/>
        </w:rPr>
        <w:t>ear 20</w:t>
      </w:r>
      <w:r w:rsidR="00E86909" w:rsidRPr="00413CC3">
        <w:rPr>
          <w:sz w:val="24"/>
          <w:szCs w:val="24"/>
        </w:rPr>
        <w:t>11</w:t>
      </w:r>
      <w:r w:rsidRPr="00413CC3">
        <w:rPr>
          <w:sz w:val="24"/>
          <w:szCs w:val="24"/>
        </w:rPr>
        <w:t>,</w:t>
      </w:r>
      <w:r w:rsidR="00466AA4" w:rsidRPr="00413CC3">
        <w:rPr>
          <w:sz w:val="24"/>
          <w:szCs w:val="24"/>
        </w:rPr>
        <w:t xml:space="preserve"> </w:t>
      </w:r>
      <w:r w:rsidR="00D16D21" w:rsidRPr="00413CC3">
        <w:rPr>
          <w:sz w:val="24"/>
          <w:szCs w:val="24"/>
        </w:rPr>
        <w:t>NOAA award</w:t>
      </w:r>
      <w:r w:rsidRPr="00413CC3">
        <w:rPr>
          <w:sz w:val="24"/>
          <w:szCs w:val="24"/>
        </w:rPr>
        <w:t>ed</w:t>
      </w:r>
      <w:r w:rsidR="00D16D21" w:rsidRPr="00413CC3">
        <w:rPr>
          <w:sz w:val="24"/>
          <w:szCs w:val="24"/>
        </w:rPr>
        <w:t xml:space="preserve"> approximately </w:t>
      </w:r>
      <w:r w:rsidR="00E86909" w:rsidRPr="00413CC3">
        <w:rPr>
          <w:sz w:val="24"/>
          <w:szCs w:val="24"/>
        </w:rPr>
        <w:t>2,016</w:t>
      </w:r>
      <w:r w:rsidR="00D16D21" w:rsidRPr="00413CC3">
        <w:rPr>
          <w:sz w:val="24"/>
          <w:szCs w:val="24"/>
        </w:rPr>
        <w:t xml:space="preserve"> grant projects, supported by $</w:t>
      </w:r>
      <w:r w:rsidR="00E86909" w:rsidRPr="00413CC3">
        <w:rPr>
          <w:sz w:val="24"/>
          <w:szCs w:val="24"/>
        </w:rPr>
        <w:t>846,050,000.</w:t>
      </w:r>
      <w:r w:rsidR="00E86909" w:rsidRPr="00413CC3">
        <w:rPr>
          <w:color w:val="222222"/>
        </w:rPr>
        <w:t xml:space="preserve"> </w:t>
      </w:r>
      <w:r w:rsidR="00D16D21" w:rsidRPr="00413CC3">
        <w:rPr>
          <w:sz w:val="24"/>
          <w:szCs w:val="24"/>
        </w:rPr>
        <w:t xml:space="preserve">It is critical to ensure that an adequate level of detail is provided in every grant application to allow the agency to evaluate the environmental impacts, as required by NEPA, of </w:t>
      </w:r>
      <w:r w:rsidR="004A562E" w:rsidRPr="00413CC3">
        <w:rPr>
          <w:sz w:val="24"/>
          <w:szCs w:val="24"/>
        </w:rPr>
        <w:t>activities</w:t>
      </w:r>
      <w:r w:rsidR="00D16D21" w:rsidRPr="00413CC3">
        <w:rPr>
          <w:sz w:val="24"/>
          <w:szCs w:val="24"/>
        </w:rPr>
        <w:t xml:space="preserve"> conducted through the support of NOAA funds. </w:t>
      </w:r>
    </w:p>
    <w:p w:rsidR="001401A4" w:rsidRPr="00413CC3" w:rsidRDefault="001401A4" w:rsidP="00B91F65">
      <w:pPr>
        <w:rPr>
          <w:sz w:val="24"/>
          <w:szCs w:val="24"/>
        </w:rPr>
      </w:pPr>
      <w:r w:rsidRPr="00413CC3">
        <w:rPr>
          <w:sz w:val="24"/>
          <w:szCs w:val="24"/>
        </w:rPr>
        <w:t xml:space="preserve"> </w:t>
      </w:r>
    </w:p>
    <w:p w:rsidR="001401A4" w:rsidRPr="00413CC3" w:rsidRDefault="001401A4" w:rsidP="00B91F65">
      <w:pPr>
        <w:rPr>
          <w:sz w:val="24"/>
          <w:szCs w:val="24"/>
        </w:rPr>
      </w:pPr>
      <w:r w:rsidRPr="00413CC3">
        <w:rPr>
          <w:sz w:val="24"/>
          <w:szCs w:val="24"/>
        </w:rPr>
        <w:t>NOAA is responsible for regulatory compliance and must be provided with all of the relevant project information to determine the level of NEPA review and to prepare</w:t>
      </w:r>
      <w:r w:rsidR="001A382B" w:rsidRPr="00413CC3">
        <w:rPr>
          <w:sz w:val="24"/>
          <w:szCs w:val="24"/>
        </w:rPr>
        <w:t xml:space="preserve"> the subsequent NEPA analysis.  </w:t>
      </w:r>
      <w:r w:rsidR="00287AEC" w:rsidRPr="00413CC3">
        <w:rPr>
          <w:sz w:val="24"/>
          <w:szCs w:val="24"/>
        </w:rPr>
        <w:t xml:space="preserve">The NEPA analysis must be completed prior to awarding any grant.  </w:t>
      </w:r>
      <w:r w:rsidR="009116DD" w:rsidRPr="00413CC3">
        <w:rPr>
          <w:sz w:val="24"/>
          <w:szCs w:val="24"/>
        </w:rPr>
        <w:t xml:space="preserve">Recipient cooperation to provide NOAA with specific project and environmental information has been an on-going issue.  </w:t>
      </w:r>
      <w:r w:rsidRPr="00413CC3">
        <w:rPr>
          <w:sz w:val="24"/>
          <w:szCs w:val="24"/>
        </w:rPr>
        <w:t xml:space="preserve">Despite detailed </w:t>
      </w:r>
      <w:r w:rsidR="00235857" w:rsidRPr="00413CC3">
        <w:rPr>
          <w:sz w:val="24"/>
          <w:szCs w:val="24"/>
        </w:rPr>
        <w:t xml:space="preserve">application instructions </w:t>
      </w:r>
      <w:r w:rsidRPr="00413CC3">
        <w:rPr>
          <w:sz w:val="24"/>
          <w:szCs w:val="24"/>
        </w:rPr>
        <w:t xml:space="preserve">that outline what information is needed, applicants often do not provide NOAA with the appropriate level of </w:t>
      </w:r>
      <w:r w:rsidR="004606E0" w:rsidRPr="00413CC3">
        <w:rPr>
          <w:sz w:val="24"/>
          <w:szCs w:val="24"/>
        </w:rPr>
        <w:t xml:space="preserve">project </w:t>
      </w:r>
      <w:r w:rsidRPr="00413CC3">
        <w:rPr>
          <w:sz w:val="24"/>
          <w:szCs w:val="24"/>
        </w:rPr>
        <w:t xml:space="preserve">detail in their applications necessary </w:t>
      </w:r>
      <w:r w:rsidR="00235857" w:rsidRPr="00413CC3">
        <w:rPr>
          <w:sz w:val="24"/>
          <w:szCs w:val="24"/>
        </w:rPr>
        <w:t xml:space="preserve">for NOAA </w:t>
      </w:r>
      <w:r w:rsidRPr="00413CC3">
        <w:rPr>
          <w:sz w:val="24"/>
          <w:szCs w:val="24"/>
        </w:rPr>
        <w:t>to make NEPA determinations</w:t>
      </w:r>
      <w:r w:rsidR="00235857" w:rsidRPr="00413CC3">
        <w:rPr>
          <w:sz w:val="24"/>
          <w:szCs w:val="24"/>
        </w:rPr>
        <w:t xml:space="preserve"> and prepare the subsequent analysis</w:t>
      </w:r>
      <w:r w:rsidRPr="00413CC3">
        <w:rPr>
          <w:sz w:val="24"/>
          <w:szCs w:val="24"/>
        </w:rPr>
        <w:t>.</w:t>
      </w:r>
      <w:r w:rsidR="003B4AD1" w:rsidRPr="00413CC3">
        <w:rPr>
          <w:sz w:val="24"/>
          <w:szCs w:val="24"/>
        </w:rPr>
        <w:t xml:space="preserve">  The information collection tool </w:t>
      </w:r>
      <w:r w:rsidR="004606E0" w:rsidRPr="00413CC3">
        <w:rPr>
          <w:sz w:val="24"/>
          <w:szCs w:val="24"/>
        </w:rPr>
        <w:t xml:space="preserve">(questionnaire) </w:t>
      </w:r>
      <w:r w:rsidR="003B4AD1" w:rsidRPr="00413CC3">
        <w:rPr>
          <w:sz w:val="24"/>
          <w:szCs w:val="24"/>
        </w:rPr>
        <w:t>was developed to collect all relevant project information required to comply with NEPA</w:t>
      </w:r>
      <w:r w:rsidR="00287AEC" w:rsidRPr="00413CC3">
        <w:rPr>
          <w:sz w:val="24"/>
          <w:szCs w:val="24"/>
        </w:rPr>
        <w:t xml:space="preserve"> and expedite both the NEPA and award processes</w:t>
      </w:r>
      <w:r w:rsidR="003B4AD1" w:rsidRPr="00413CC3">
        <w:rPr>
          <w:sz w:val="24"/>
          <w:szCs w:val="24"/>
        </w:rPr>
        <w:t xml:space="preserve">. </w:t>
      </w:r>
    </w:p>
    <w:p w:rsidR="00AE0701" w:rsidRPr="00413CC3" w:rsidRDefault="00AE0701" w:rsidP="00B91F65">
      <w:pPr>
        <w:widowControl/>
        <w:rPr>
          <w:color w:val="000000"/>
        </w:rPr>
      </w:pPr>
    </w:p>
    <w:p w:rsidR="001401A4" w:rsidRPr="00413CC3" w:rsidRDefault="00D66B1D" w:rsidP="00B91F65">
      <w:pPr>
        <w:widowControl/>
        <w:rPr>
          <w:sz w:val="24"/>
          <w:szCs w:val="24"/>
        </w:rPr>
      </w:pPr>
      <w:r w:rsidRPr="00413CC3">
        <w:rPr>
          <w:color w:val="000000"/>
          <w:sz w:val="24"/>
          <w:szCs w:val="24"/>
        </w:rPr>
        <w:lastRenderedPageBreak/>
        <w:t>The questionnaire includes questions that</w:t>
      </w:r>
      <w:r w:rsidR="00AE0701" w:rsidRPr="00413CC3">
        <w:rPr>
          <w:color w:val="000000"/>
          <w:sz w:val="24"/>
          <w:szCs w:val="24"/>
        </w:rPr>
        <w:t xml:space="preserve"> encompass</w:t>
      </w:r>
      <w:r w:rsidRPr="00413CC3">
        <w:rPr>
          <w:color w:val="000000"/>
          <w:sz w:val="24"/>
          <w:szCs w:val="24"/>
        </w:rPr>
        <w:t xml:space="preserve"> </w:t>
      </w:r>
      <w:r w:rsidR="00AE0701" w:rsidRPr="00413CC3">
        <w:rPr>
          <w:color w:val="000000"/>
          <w:sz w:val="24"/>
          <w:szCs w:val="24"/>
        </w:rPr>
        <w:t xml:space="preserve">a broad range of subject areas.  Applicants will not be required to answer every question in the questionnaire.  </w:t>
      </w:r>
      <w:r w:rsidR="00466AA4" w:rsidRPr="00413CC3">
        <w:rPr>
          <w:color w:val="000000"/>
          <w:sz w:val="24"/>
          <w:szCs w:val="24"/>
        </w:rPr>
        <w:t>Each program</w:t>
      </w:r>
      <w:r w:rsidR="00AE0701" w:rsidRPr="00413CC3">
        <w:rPr>
          <w:color w:val="000000"/>
          <w:sz w:val="24"/>
          <w:szCs w:val="24"/>
        </w:rPr>
        <w:t xml:space="preserve"> will draw from the comprehensive list of questions to create a relevant subset of questions for applicants to answer. </w:t>
      </w:r>
      <w:r w:rsidRPr="00413CC3">
        <w:rPr>
          <w:color w:val="000000"/>
          <w:sz w:val="24"/>
          <w:szCs w:val="24"/>
        </w:rPr>
        <w:t xml:space="preserve"> </w:t>
      </w:r>
      <w:r w:rsidR="00AE0701" w:rsidRPr="00413CC3">
        <w:rPr>
          <w:color w:val="000000"/>
          <w:sz w:val="24"/>
          <w:szCs w:val="24"/>
        </w:rPr>
        <w:t>It is the</w:t>
      </w:r>
      <w:r w:rsidR="00784F7D" w:rsidRPr="00413CC3">
        <w:rPr>
          <w:color w:val="000000"/>
          <w:sz w:val="24"/>
          <w:szCs w:val="24"/>
        </w:rPr>
        <w:t xml:space="preserve"> responsibility of the Federal Program O</w:t>
      </w:r>
      <w:r w:rsidR="00AE0701" w:rsidRPr="00413CC3">
        <w:rPr>
          <w:color w:val="000000"/>
          <w:sz w:val="24"/>
          <w:szCs w:val="24"/>
        </w:rPr>
        <w:t>ffice</w:t>
      </w:r>
      <w:r w:rsidR="00784F7D" w:rsidRPr="00413CC3">
        <w:rPr>
          <w:color w:val="000000"/>
          <w:sz w:val="24"/>
          <w:szCs w:val="24"/>
        </w:rPr>
        <w:t>r</w:t>
      </w:r>
      <w:r w:rsidR="00AE0701" w:rsidRPr="00413CC3">
        <w:rPr>
          <w:color w:val="000000"/>
          <w:sz w:val="24"/>
          <w:szCs w:val="24"/>
        </w:rPr>
        <w:t xml:space="preserve"> and/or NEPA Coordinator, in coordination with the NOAA Grants Division, to incorporate applicable questions into each </w:t>
      </w:r>
      <w:r w:rsidR="004606E0" w:rsidRPr="00413CC3">
        <w:rPr>
          <w:color w:val="000000"/>
          <w:sz w:val="24"/>
          <w:szCs w:val="24"/>
        </w:rPr>
        <w:t>Announcement of Federal Funding O</w:t>
      </w:r>
      <w:r w:rsidR="00AE0701" w:rsidRPr="00413CC3">
        <w:rPr>
          <w:color w:val="000000"/>
          <w:sz w:val="24"/>
          <w:szCs w:val="24"/>
        </w:rPr>
        <w:t>pportunity or other solicitation announcement.</w:t>
      </w:r>
      <w:r w:rsidR="001E14DD" w:rsidRPr="00413CC3">
        <w:t xml:space="preserve"> </w:t>
      </w:r>
      <w:r w:rsidR="00431E03" w:rsidRPr="00413CC3">
        <w:rPr>
          <w:sz w:val="24"/>
          <w:szCs w:val="24"/>
        </w:rPr>
        <w:t>Programs may also choose not to include the questionnaire as part of the application requirements</w:t>
      </w:r>
      <w:r w:rsidR="00282004" w:rsidRPr="00413CC3">
        <w:rPr>
          <w:sz w:val="24"/>
          <w:szCs w:val="24"/>
        </w:rPr>
        <w:t xml:space="preserve">, but to follow up with applicants </w:t>
      </w:r>
      <w:r w:rsidR="00BD7BB1" w:rsidRPr="00413CC3">
        <w:rPr>
          <w:sz w:val="24"/>
          <w:szCs w:val="24"/>
        </w:rPr>
        <w:t>via mail/email/phone to collect the required information</w:t>
      </w:r>
      <w:r w:rsidR="00431E03" w:rsidRPr="00413CC3">
        <w:rPr>
          <w:sz w:val="24"/>
          <w:szCs w:val="24"/>
        </w:rPr>
        <w:t xml:space="preserve">.  </w:t>
      </w:r>
      <w:r w:rsidR="001E14DD" w:rsidRPr="00413CC3">
        <w:rPr>
          <w:sz w:val="24"/>
          <w:szCs w:val="24"/>
        </w:rPr>
        <w:t xml:space="preserve">In addition, applicants conducting activities that have been identified to consistently qualify for a categorical exclusion (i.e., modeling, GIS mapping, planning activities, etc.) would not be required to </w:t>
      </w:r>
      <w:r w:rsidR="004606E0" w:rsidRPr="00413CC3">
        <w:rPr>
          <w:sz w:val="24"/>
          <w:szCs w:val="24"/>
        </w:rPr>
        <w:t>complete</w:t>
      </w:r>
      <w:r w:rsidR="001E14DD" w:rsidRPr="00413CC3">
        <w:rPr>
          <w:sz w:val="24"/>
          <w:szCs w:val="24"/>
        </w:rPr>
        <w:t xml:space="preserve"> th</w:t>
      </w:r>
      <w:r w:rsidR="009116DD" w:rsidRPr="00413CC3">
        <w:rPr>
          <w:sz w:val="24"/>
          <w:szCs w:val="24"/>
        </w:rPr>
        <w:t>e</w:t>
      </w:r>
      <w:r w:rsidR="001E14DD" w:rsidRPr="00413CC3">
        <w:rPr>
          <w:sz w:val="24"/>
          <w:szCs w:val="24"/>
        </w:rPr>
        <w:t xml:space="preserve"> questionnaire</w:t>
      </w:r>
      <w:r w:rsidR="00BD7BB1" w:rsidRPr="00413CC3">
        <w:rPr>
          <w:sz w:val="24"/>
          <w:szCs w:val="24"/>
        </w:rPr>
        <w:t xml:space="preserve"> or provide the information by any other means</w:t>
      </w:r>
      <w:r w:rsidR="001E14DD" w:rsidRPr="00413CC3">
        <w:rPr>
          <w:sz w:val="24"/>
          <w:szCs w:val="24"/>
        </w:rPr>
        <w:t>.</w:t>
      </w:r>
      <w:r w:rsidR="00C8149A" w:rsidRPr="00413CC3">
        <w:rPr>
          <w:sz w:val="24"/>
          <w:szCs w:val="24"/>
        </w:rPr>
        <w:t xml:space="preserve">  </w:t>
      </w:r>
    </w:p>
    <w:p w:rsidR="00D66B1D" w:rsidRPr="00413CC3" w:rsidRDefault="00D66B1D" w:rsidP="00B91F65">
      <w:pPr>
        <w:widowControl/>
        <w:rPr>
          <w:b/>
          <w:bCs/>
          <w:sz w:val="24"/>
          <w:szCs w:val="24"/>
        </w:rPr>
      </w:pPr>
    </w:p>
    <w:p w:rsidR="00E9653F" w:rsidRPr="00413CC3" w:rsidRDefault="001401A4" w:rsidP="00B91F65">
      <w:pPr>
        <w:widowControl/>
        <w:rPr>
          <w:b/>
          <w:bCs/>
          <w:sz w:val="24"/>
          <w:szCs w:val="24"/>
        </w:rPr>
      </w:pPr>
      <w:r w:rsidRPr="00413CC3">
        <w:rPr>
          <w:b/>
          <w:bCs/>
          <w:sz w:val="24"/>
          <w:szCs w:val="24"/>
        </w:rPr>
        <w:t>2</w:t>
      </w:r>
      <w:r w:rsidR="00E9653F" w:rsidRPr="00413CC3">
        <w:rPr>
          <w:b/>
          <w:bCs/>
          <w:sz w:val="24"/>
          <w:szCs w:val="24"/>
        </w:rPr>
        <w:t xml:space="preserve">.  </w:t>
      </w:r>
      <w:r w:rsidR="00E9653F" w:rsidRPr="00413CC3">
        <w:rPr>
          <w:b/>
          <w:bCs/>
          <w:sz w:val="24"/>
          <w:szCs w:val="24"/>
          <w:u w:val="single"/>
        </w:rPr>
        <w:t>Explain how, by whom, how frequently, and for what purpose the information will be used</w:t>
      </w:r>
      <w:r w:rsidR="00E9653F" w:rsidRPr="00413CC3">
        <w:rPr>
          <w:b/>
          <w:bCs/>
          <w:sz w:val="24"/>
          <w:szCs w:val="24"/>
        </w:rPr>
        <w:t>.</w:t>
      </w:r>
    </w:p>
    <w:p w:rsidR="00E9653F" w:rsidRPr="00413CC3" w:rsidRDefault="00E9653F" w:rsidP="00B91F65">
      <w:pPr>
        <w:widowControl/>
        <w:rPr>
          <w:sz w:val="24"/>
          <w:szCs w:val="24"/>
        </w:rPr>
      </w:pPr>
    </w:p>
    <w:p w:rsidR="00E9653F" w:rsidRPr="00413CC3" w:rsidRDefault="00E9653F" w:rsidP="00B91F65">
      <w:pPr>
        <w:widowControl/>
        <w:rPr>
          <w:sz w:val="24"/>
          <w:szCs w:val="24"/>
        </w:rPr>
      </w:pPr>
      <w:r w:rsidRPr="00413CC3">
        <w:rPr>
          <w:sz w:val="24"/>
          <w:szCs w:val="24"/>
        </w:rPr>
        <w:t xml:space="preserve">The information </w:t>
      </w:r>
      <w:r w:rsidR="003379E8" w:rsidRPr="00413CC3">
        <w:rPr>
          <w:sz w:val="24"/>
          <w:szCs w:val="24"/>
        </w:rPr>
        <w:t xml:space="preserve">collected as part of the regulatory review of grant proposals </w:t>
      </w:r>
      <w:r w:rsidRPr="00413CC3">
        <w:rPr>
          <w:sz w:val="24"/>
          <w:szCs w:val="24"/>
        </w:rPr>
        <w:t xml:space="preserve">will be used by NOAA </w:t>
      </w:r>
      <w:r w:rsidR="003379E8" w:rsidRPr="00413CC3">
        <w:rPr>
          <w:sz w:val="24"/>
          <w:szCs w:val="24"/>
        </w:rPr>
        <w:t xml:space="preserve">Federal Program Officers, NOAA </w:t>
      </w:r>
      <w:r w:rsidR="006503A1" w:rsidRPr="00413CC3">
        <w:rPr>
          <w:sz w:val="24"/>
          <w:szCs w:val="24"/>
        </w:rPr>
        <w:t xml:space="preserve">NEPA coordinators, </w:t>
      </w:r>
      <w:r w:rsidR="003379E8" w:rsidRPr="00413CC3">
        <w:rPr>
          <w:sz w:val="24"/>
          <w:szCs w:val="24"/>
        </w:rPr>
        <w:t>NOAA NEPA</w:t>
      </w:r>
      <w:r w:rsidR="00FD4B10" w:rsidRPr="00413CC3">
        <w:rPr>
          <w:sz w:val="24"/>
          <w:szCs w:val="24"/>
        </w:rPr>
        <w:t xml:space="preserve"> analysts</w:t>
      </w:r>
      <w:r w:rsidR="006503A1" w:rsidRPr="00413CC3">
        <w:rPr>
          <w:sz w:val="24"/>
          <w:szCs w:val="24"/>
        </w:rPr>
        <w:t xml:space="preserve">, DOC </w:t>
      </w:r>
      <w:r w:rsidR="004606E0" w:rsidRPr="00413CC3">
        <w:rPr>
          <w:sz w:val="24"/>
          <w:szCs w:val="24"/>
        </w:rPr>
        <w:t xml:space="preserve">attorneys, </w:t>
      </w:r>
      <w:r w:rsidR="006503A1" w:rsidRPr="00413CC3">
        <w:rPr>
          <w:sz w:val="24"/>
          <w:szCs w:val="24"/>
        </w:rPr>
        <w:t xml:space="preserve">and NOAA attorneys to determine </w:t>
      </w:r>
      <w:r w:rsidR="00FD4B10" w:rsidRPr="00413CC3">
        <w:rPr>
          <w:sz w:val="24"/>
          <w:szCs w:val="24"/>
        </w:rPr>
        <w:t xml:space="preserve">the applicability of NEPA to the </w:t>
      </w:r>
      <w:r w:rsidR="00863F03" w:rsidRPr="00413CC3">
        <w:rPr>
          <w:sz w:val="24"/>
          <w:szCs w:val="24"/>
        </w:rPr>
        <w:t>activity to be funded</w:t>
      </w:r>
      <w:r w:rsidR="006503A1" w:rsidRPr="00413CC3">
        <w:rPr>
          <w:sz w:val="24"/>
          <w:szCs w:val="24"/>
        </w:rPr>
        <w:t>.  I</w:t>
      </w:r>
      <w:r w:rsidR="00FD4B10" w:rsidRPr="00413CC3">
        <w:rPr>
          <w:sz w:val="24"/>
          <w:szCs w:val="24"/>
        </w:rPr>
        <w:t xml:space="preserve">f NEPA applies to the </w:t>
      </w:r>
      <w:r w:rsidR="00863F03" w:rsidRPr="00413CC3">
        <w:rPr>
          <w:sz w:val="24"/>
          <w:szCs w:val="24"/>
        </w:rPr>
        <w:t>activity</w:t>
      </w:r>
      <w:r w:rsidR="00FD4B10" w:rsidRPr="00413CC3">
        <w:rPr>
          <w:sz w:val="24"/>
          <w:szCs w:val="24"/>
        </w:rPr>
        <w:t xml:space="preserve">, </w:t>
      </w:r>
      <w:r w:rsidR="006503A1" w:rsidRPr="00413CC3">
        <w:rPr>
          <w:sz w:val="24"/>
          <w:szCs w:val="24"/>
        </w:rPr>
        <w:t xml:space="preserve">the information would be used to determine </w:t>
      </w:r>
      <w:r w:rsidR="00FD4B10" w:rsidRPr="00413CC3">
        <w:rPr>
          <w:sz w:val="24"/>
          <w:szCs w:val="24"/>
        </w:rPr>
        <w:t xml:space="preserve">the level of NEPA </w:t>
      </w:r>
      <w:r w:rsidR="006503A1" w:rsidRPr="00413CC3">
        <w:rPr>
          <w:sz w:val="24"/>
          <w:szCs w:val="24"/>
        </w:rPr>
        <w:t>analysis</w:t>
      </w:r>
      <w:r w:rsidR="00FD4B10" w:rsidRPr="00413CC3">
        <w:rPr>
          <w:sz w:val="24"/>
          <w:szCs w:val="24"/>
        </w:rPr>
        <w:t xml:space="preserve"> required </w:t>
      </w:r>
      <w:r w:rsidR="006503A1" w:rsidRPr="00413CC3">
        <w:rPr>
          <w:sz w:val="24"/>
          <w:szCs w:val="24"/>
        </w:rPr>
        <w:t xml:space="preserve">and for preparation of the analysis. </w:t>
      </w:r>
    </w:p>
    <w:p w:rsidR="00FD4B10" w:rsidRPr="00413CC3" w:rsidRDefault="00FD4B10" w:rsidP="00B91F65">
      <w:pPr>
        <w:widowControl/>
        <w:rPr>
          <w:sz w:val="24"/>
          <w:szCs w:val="24"/>
        </w:rPr>
      </w:pPr>
    </w:p>
    <w:p w:rsidR="00E9653F" w:rsidRPr="00413CC3" w:rsidRDefault="00863F03" w:rsidP="00B91F65">
      <w:pPr>
        <w:widowControl/>
        <w:rPr>
          <w:sz w:val="24"/>
          <w:szCs w:val="24"/>
        </w:rPr>
      </w:pPr>
      <w:r w:rsidRPr="00413CC3">
        <w:rPr>
          <w:sz w:val="24"/>
          <w:szCs w:val="24"/>
        </w:rPr>
        <w:t xml:space="preserve">The </w:t>
      </w:r>
      <w:r w:rsidR="001E14DD" w:rsidRPr="00413CC3">
        <w:rPr>
          <w:sz w:val="24"/>
          <w:szCs w:val="24"/>
        </w:rPr>
        <w:t xml:space="preserve">collected </w:t>
      </w:r>
      <w:r w:rsidRPr="00413CC3">
        <w:rPr>
          <w:sz w:val="24"/>
          <w:szCs w:val="24"/>
        </w:rPr>
        <w:t>information would also be a key</w:t>
      </w:r>
      <w:r w:rsidR="00FD4B10" w:rsidRPr="00413CC3">
        <w:rPr>
          <w:sz w:val="24"/>
          <w:szCs w:val="24"/>
        </w:rPr>
        <w:t xml:space="preserve"> element of “frontloading” the NEPA process and determining, along with </w:t>
      </w:r>
      <w:r w:rsidR="003379E8" w:rsidRPr="00413CC3">
        <w:rPr>
          <w:sz w:val="24"/>
          <w:szCs w:val="24"/>
        </w:rPr>
        <w:t xml:space="preserve">the required level of </w:t>
      </w:r>
      <w:r w:rsidR="00FD4B10" w:rsidRPr="00413CC3">
        <w:rPr>
          <w:sz w:val="24"/>
          <w:szCs w:val="24"/>
        </w:rPr>
        <w:t xml:space="preserve">NEPA analysis, </w:t>
      </w:r>
      <w:r w:rsidRPr="00413CC3">
        <w:rPr>
          <w:sz w:val="24"/>
          <w:szCs w:val="24"/>
        </w:rPr>
        <w:t xml:space="preserve">additional regulatory requirements, such as the need for </w:t>
      </w:r>
      <w:r w:rsidR="00FD4B10" w:rsidRPr="00413CC3">
        <w:rPr>
          <w:sz w:val="24"/>
          <w:szCs w:val="24"/>
        </w:rPr>
        <w:t xml:space="preserve">any permits or consultation that would also be subject to NEPA.  For example, </w:t>
      </w:r>
      <w:r w:rsidRPr="00413CC3">
        <w:rPr>
          <w:sz w:val="24"/>
          <w:szCs w:val="24"/>
        </w:rPr>
        <w:t xml:space="preserve">information provided as part of the regulatory review questionnaire </w:t>
      </w:r>
      <w:r w:rsidR="003A0014" w:rsidRPr="00413CC3">
        <w:rPr>
          <w:sz w:val="24"/>
          <w:szCs w:val="24"/>
        </w:rPr>
        <w:t xml:space="preserve">would </w:t>
      </w:r>
      <w:r w:rsidRPr="00413CC3">
        <w:rPr>
          <w:sz w:val="24"/>
          <w:szCs w:val="24"/>
        </w:rPr>
        <w:t>help program staff determine the need</w:t>
      </w:r>
      <w:r w:rsidR="00FD4B10" w:rsidRPr="00413CC3">
        <w:rPr>
          <w:sz w:val="24"/>
          <w:szCs w:val="24"/>
        </w:rPr>
        <w:t xml:space="preserve"> for</w:t>
      </w:r>
      <w:r w:rsidR="003379E8" w:rsidRPr="00413CC3">
        <w:rPr>
          <w:sz w:val="24"/>
          <w:szCs w:val="24"/>
        </w:rPr>
        <w:t xml:space="preserve"> M</w:t>
      </w:r>
      <w:r w:rsidR="009116DD" w:rsidRPr="00413CC3">
        <w:rPr>
          <w:sz w:val="24"/>
          <w:szCs w:val="24"/>
        </w:rPr>
        <w:t>agnuson-</w:t>
      </w:r>
      <w:r w:rsidR="003379E8" w:rsidRPr="00413CC3">
        <w:rPr>
          <w:sz w:val="24"/>
          <w:szCs w:val="24"/>
        </w:rPr>
        <w:t>S</w:t>
      </w:r>
      <w:r w:rsidR="009116DD" w:rsidRPr="00413CC3">
        <w:rPr>
          <w:sz w:val="24"/>
          <w:szCs w:val="24"/>
        </w:rPr>
        <w:t xml:space="preserve">tevens Fishery Conservation and Management </w:t>
      </w:r>
      <w:r w:rsidR="003379E8" w:rsidRPr="00413CC3">
        <w:rPr>
          <w:sz w:val="24"/>
          <w:szCs w:val="24"/>
        </w:rPr>
        <w:t>A</w:t>
      </w:r>
      <w:r w:rsidR="009116DD" w:rsidRPr="00413CC3">
        <w:rPr>
          <w:sz w:val="24"/>
          <w:szCs w:val="24"/>
        </w:rPr>
        <w:t>ct (MSA)</w:t>
      </w:r>
      <w:r w:rsidR="003379E8" w:rsidRPr="00413CC3">
        <w:rPr>
          <w:sz w:val="24"/>
          <w:szCs w:val="24"/>
        </w:rPr>
        <w:t xml:space="preserve"> </w:t>
      </w:r>
      <w:r w:rsidR="003B4AD1" w:rsidRPr="00413CC3">
        <w:rPr>
          <w:sz w:val="24"/>
          <w:szCs w:val="24"/>
        </w:rPr>
        <w:t>Exempted</w:t>
      </w:r>
      <w:r w:rsidR="00FD4B10" w:rsidRPr="00413CC3">
        <w:rPr>
          <w:sz w:val="24"/>
          <w:szCs w:val="24"/>
        </w:rPr>
        <w:t xml:space="preserve"> Fishing Permits, Section 7 consultation under </w:t>
      </w:r>
      <w:r w:rsidR="009116DD" w:rsidRPr="00413CC3">
        <w:rPr>
          <w:sz w:val="24"/>
          <w:szCs w:val="24"/>
        </w:rPr>
        <w:t xml:space="preserve">the </w:t>
      </w:r>
      <w:r w:rsidR="00FD4B10" w:rsidRPr="00413CC3">
        <w:rPr>
          <w:sz w:val="24"/>
          <w:szCs w:val="24"/>
        </w:rPr>
        <w:t>E</w:t>
      </w:r>
      <w:r w:rsidR="009116DD" w:rsidRPr="00413CC3">
        <w:rPr>
          <w:sz w:val="24"/>
          <w:szCs w:val="24"/>
        </w:rPr>
        <w:t xml:space="preserve">ndangered </w:t>
      </w:r>
      <w:r w:rsidR="00FD4B10" w:rsidRPr="00413CC3">
        <w:rPr>
          <w:sz w:val="24"/>
          <w:szCs w:val="24"/>
        </w:rPr>
        <w:t>S</w:t>
      </w:r>
      <w:r w:rsidR="009116DD" w:rsidRPr="00413CC3">
        <w:rPr>
          <w:sz w:val="24"/>
          <w:szCs w:val="24"/>
        </w:rPr>
        <w:t xml:space="preserve">pecies </w:t>
      </w:r>
      <w:r w:rsidR="00FD4B10" w:rsidRPr="00413CC3">
        <w:rPr>
          <w:sz w:val="24"/>
          <w:szCs w:val="24"/>
        </w:rPr>
        <w:t>A</w:t>
      </w:r>
      <w:r w:rsidR="009116DD" w:rsidRPr="00413CC3">
        <w:rPr>
          <w:sz w:val="24"/>
          <w:szCs w:val="24"/>
        </w:rPr>
        <w:t>ct (ESA)</w:t>
      </w:r>
      <w:r w:rsidR="00FD4B10" w:rsidRPr="00413CC3">
        <w:rPr>
          <w:sz w:val="24"/>
          <w:szCs w:val="24"/>
        </w:rPr>
        <w:t>, M</w:t>
      </w:r>
      <w:r w:rsidR="009116DD" w:rsidRPr="00413CC3">
        <w:rPr>
          <w:sz w:val="24"/>
          <w:szCs w:val="24"/>
        </w:rPr>
        <w:t xml:space="preserve">arine </w:t>
      </w:r>
      <w:r w:rsidR="00FD4B10" w:rsidRPr="00413CC3">
        <w:rPr>
          <w:sz w:val="24"/>
          <w:szCs w:val="24"/>
        </w:rPr>
        <w:t>M</w:t>
      </w:r>
      <w:r w:rsidR="009116DD" w:rsidRPr="00413CC3">
        <w:rPr>
          <w:sz w:val="24"/>
          <w:szCs w:val="24"/>
        </w:rPr>
        <w:t xml:space="preserve">ammal </w:t>
      </w:r>
      <w:r w:rsidR="00FD4B10" w:rsidRPr="00413CC3">
        <w:rPr>
          <w:sz w:val="24"/>
          <w:szCs w:val="24"/>
        </w:rPr>
        <w:t>P</w:t>
      </w:r>
      <w:r w:rsidR="009116DD" w:rsidRPr="00413CC3">
        <w:rPr>
          <w:sz w:val="24"/>
          <w:szCs w:val="24"/>
        </w:rPr>
        <w:t xml:space="preserve">rotection </w:t>
      </w:r>
      <w:r w:rsidR="00FD4B10" w:rsidRPr="00413CC3">
        <w:rPr>
          <w:sz w:val="24"/>
          <w:szCs w:val="24"/>
        </w:rPr>
        <w:t>A</w:t>
      </w:r>
      <w:r w:rsidR="009116DD" w:rsidRPr="00413CC3">
        <w:rPr>
          <w:sz w:val="24"/>
          <w:szCs w:val="24"/>
        </w:rPr>
        <w:t>ct (MMPA)</w:t>
      </w:r>
      <w:r w:rsidR="00FD4B10" w:rsidRPr="00413CC3">
        <w:rPr>
          <w:sz w:val="24"/>
          <w:szCs w:val="24"/>
        </w:rPr>
        <w:t xml:space="preserve"> incidental authorization permits</w:t>
      </w:r>
      <w:r w:rsidR="007C0DF4" w:rsidRPr="00413CC3">
        <w:rPr>
          <w:sz w:val="24"/>
          <w:szCs w:val="24"/>
        </w:rPr>
        <w:t>, and National Marine Sanctuary permits</w:t>
      </w:r>
      <w:r w:rsidR="00FD4B10" w:rsidRPr="00413CC3">
        <w:rPr>
          <w:sz w:val="24"/>
          <w:szCs w:val="24"/>
        </w:rPr>
        <w:t xml:space="preserve">.  </w:t>
      </w:r>
    </w:p>
    <w:p w:rsidR="009116DD" w:rsidRPr="00413CC3" w:rsidRDefault="009116DD" w:rsidP="00B91F65">
      <w:pPr>
        <w:widowControl/>
        <w:rPr>
          <w:sz w:val="24"/>
          <w:szCs w:val="24"/>
        </w:rPr>
      </w:pPr>
    </w:p>
    <w:p w:rsidR="00E9653F" w:rsidRPr="00413CC3" w:rsidRDefault="003A0014" w:rsidP="00B91F65">
      <w:pPr>
        <w:widowControl/>
        <w:rPr>
          <w:sz w:val="24"/>
          <w:szCs w:val="24"/>
        </w:rPr>
      </w:pPr>
      <w:r w:rsidRPr="00413CC3">
        <w:rPr>
          <w:sz w:val="24"/>
          <w:szCs w:val="24"/>
        </w:rPr>
        <w:t>The information would be collected from grant applicant</w:t>
      </w:r>
      <w:r w:rsidR="001E14DD" w:rsidRPr="00413CC3">
        <w:rPr>
          <w:sz w:val="24"/>
          <w:szCs w:val="24"/>
        </w:rPr>
        <w:t>s</w:t>
      </w:r>
      <w:r w:rsidRPr="00413CC3">
        <w:rPr>
          <w:sz w:val="24"/>
          <w:szCs w:val="24"/>
        </w:rPr>
        <w:t xml:space="preserve"> as part of the application package and reviewed during the application review process. </w:t>
      </w:r>
    </w:p>
    <w:p w:rsidR="006749DF" w:rsidRPr="00413CC3" w:rsidRDefault="006749DF" w:rsidP="00B91F65">
      <w:pPr>
        <w:widowControl/>
        <w:rPr>
          <w:sz w:val="24"/>
          <w:szCs w:val="24"/>
        </w:rPr>
      </w:pPr>
    </w:p>
    <w:p w:rsidR="006749DF" w:rsidRPr="00413CC3" w:rsidRDefault="006749DF" w:rsidP="00B91F65">
      <w:pPr>
        <w:widowControl/>
        <w:rPr>
          <w:sz w:val="24"/>
          <w:szCs w:val="24"/>
        </w:rPr>
      </w:pPr>
      <w:r w:rsidRPr="00413CC3">
        <w:rPr>
          <w:sz w:val="24"/>
          <w:szCs w:val="24"/>
        </w:rPr>
        <w:t xml:space="preserve">Section A of the questionnaire includes general questions that provide NOAA information about the project, information for NEPA compliance, and information regarding other regulatory reviews that may need to be completed or have been completed. NOAA will use this information to determine the level of NEPA analysis required, for preparation of the analysis, and to gather information on other environmental documents that may have been prepared for the activity. </w:t>
      </w:r>
    </w:p>
    <w:p w:rsidR="006749DF" w:rsidRPr="00413CC3" w:rsidRDefault="006749DF" w:rsidP="00B91F65">
      <w:pPr>
        <w:widowControl/>
        <w:rPr>
          <w:sz w:val="24"/>
          <w:szCs w:val="24"/>
        </w:rPr>
      </w:pPr>
    </w:p>
    <w:p w:rsidR="009116DD" w:rsidRPr="00413CC3" w:rsidRDefault="006749DF" w:rsidP="00B91F65">
      <w:pPr>
        <w:widowControl/>
        <w:rPr>
          <w:sz w:val="24"/>
          <w:szCs w:val="24"/>
        </w:rPr>
        <w:sectPr w:rsidR="009116DD" w:rsidRPr="00413CC3">
          <w:type w:val="continuous"/>
          <w:pgSz w:w="12240" w:h="15840"/>
          <w:pgMar w:top="1440" w:right="1440" w:bottom="1080" w:left="1440" w:header="720" w:footer="720" w:gutter="0"/>
          <w:cols w:space="720"/>
        </w:sectPr>
      </w:pPr>
      <w:r w:rsidRPr="00413CC3">
        <w:rPr>
          <w:sz w:val="24"/>
          <w:szCs w:val="24"/>
        </w:rPr>
        <w:t xml:space="preserve">Section B includes questions regarding funding of the proposed activity.  NOAA will use this information to determine the level of NOAA and other federal agency funding of the activity.  This information will be used to determine the applicability of NEPA to </w:t>
      </w:r>
    </w:p>
    <w:p w:rsidR="006749DF" w:rsidRPr="00413CC3" w:rsidRDefault="006749DF" w:rsidP="00B91F65">
      <w:pPr>
        <w:widowControl/>
        <w:rPr>
          <w:sz w:val="24"/>
          <w:szCs w:val="24"/>
        </w:rPr>
        <w:sectPr w:rsidR="006749DF" w:rsidRPr="00413CC3">
          <w:type w:val="continuous"/>
          <w:pgSz w:w="12240" w:h="15840"/>
          <w:pgMar w:top="1440" w:right="1440" w:bottom="1080" w:left="1440" w:header="720" w:footer="720" w:gutter="0"/>
          <w:cols w:space="720"/>
        </w:sectPr>
      </w:pPr>
      <w:proofErr w:type="gramStart"/>
      <w:r w:rsidRPr="00413CC3">
        <w:rPr>
          <w:sz w:val="24"/>
          <w:szCs w:val="24"/>
        </w:rPr>
        <w:lastRenderedPageBreak/>
        <w:t>the</w:t>
      </w:r>
      <w:proofErr w:type="gramEnd"/>
      <w:r w:rsidRPr="00413CC3">
        <w:rPr>
          <w:sz w:val="24"/>
          <w:szCs w:val="24"/>
        </w:rPr>
        <w:t xml:space="preserve"> activity to be funded.</w:t>
      </w:r>
    </w:p>
    <w:p w:rsidR="00E9653F" w:rsidRPr="00413CC3" w:rsidRDefault="00E9653F" w:rsidP="00B91F65">
      <w:pPr>
        <w:widowControl/>
        <w:rPr>
          <w:sz w:val="24"/>
          <w:szCs w:val="24"/>
        </w:rPr>
      </w:pPr>
    </w:p>
    <w:p w:rsidR="006749DF" w:rsidRPr="00413CC3" w:rsidRDefault="006749DF" w:rsidP="00B91F65">
      <w:pPr>
        <w:widowControl/>
        <w:rPr>
          <w:sz w:val="24"/>
          <w:szCs w:val="24"/>
        </w:rPr>
      </w:pPr>
      <w:r w:rsidRPr="00413CC3">
        <w:rPr>
          <w:sz w:val="24"/>
          <w:szCs w:val="24"/>
        </w:rPr>
        <w:t>Section C includes questions regarding the level of NOAA and other federal agency involvement of the proposed activity. This information will be used to determine the applicability of NEPA to the activity to be funded.</w:t>
      </w:r>
    </w:p>
    <w:p w:rsidR="006749DF" w:rsidRPr="00413CC3" w:rsidRDefault="006749DF" w:rsidP="00B91F65">
      <w:pPr>
        <w:widowControl/>
        <w:rPr>
          <w:sz w:val="24"/>
          <w:szCs w:val="24"/>
        </w:rPr>
      </w:pPr>
    </w:p>
    <w:p w:rsidR="006749DF" w:rsidRPr="00413CC3" w:rsidRDefault="006749DF" w:rsidP="00B91F65">
      <w:pPr>
        <w:widowControl/>
        <w:rPr>
          <w:sz w:val="24"/>
          <w:szCs w:val="24"/>
        </w:rPr>
      </w:pPr>
      <w:r w:rsidRPr="00413CC3">
        <w:rPr>
          <w:sz w:val="24"/>
          <w:szCs w:val="24"/>
        </w:rPr>
        <w:lastRenderedPageBreak/>
        <w:t>Section D includes questions regarding the location of the proposed activity. NOAA will use this information to determine the level of NEPA analysis required and for preparation of the analysis.</w:t>
      </w:r>
    </w:p>
    <w:p w:rsidR="006749DF" w:rsidRPr="00413CC3" w:rsidRDefault="006749DF" w:rsidP="00B91F65">
      <w:pPr>
        <w:widowControl/>
        <w:rPr>
          <w:sz w:val="24"/>
          <w:szCs w:val="24"/>
        </w:rPr>
      </w:pPr>
    </w:p>
    <w:p w:rsidR="00940D3E" w:rsidRPr="00413CC3" w:rsidRDefault="006749DF" w:rsidP="00B91F65">
      <w:pPr>
        <w:widowControl/>
        <w:rPr>
          <w:sz w:val="24"/>
          <w:szCs w:val="24"/>
        </w:rPr>
      </w:pPr>
      <w:r w:rsidRPr="00413CC3">
        <w:rPr>
          <w:sz w:val="24"/>
          <w:szCs w:val="24"/>
        </w:rPr>
        <w:t xml:space="preserve">Section E includes questions regarding </w:t>
      </w:r>
      <w:r w:rsidR="00940D3E" w:rsidRPr="00413CC3">
        <w:rPr>
          <w:sz w:val="24"/>
          <w:szCs w:val="24"/>
        </w:rPr>
        <w:t xml:space="preserve">permits, authorizations or waivers that may be required to conduct the proposed action. NOAA will use this information to determine the level of NEPA analysis required, for preparation of the analysis, and to gather information on other environmental documents that may have been prepared for the activity. </w:t>
      </w:r>
    </w:p>
    <w:p w:rsidR="0083140B" w:rsidRPr="00413CC3" w:rsidRDefault="0083140B" w:rsidP="00B91F65">
      <w:pPr>
        <w:widowControl/>
        <w:rPr>
          <w:sz w:val="24"/>
          <w:szCs w:val="24"/>
        </w:rPr>
      </w:pPr>
    </w:p>
    <w:p w:rsidR="006749DF" w:rsidRPr="00413CC3" w:rsidRDefault="00940D3E" w:rsidP="00B91F65">
      <w:pPr>
        <w:widowControl/>
        <w:rPr>
          <w:sz w:val="24"/>
          <w:szCs w:val="24"/>
        </w:rPr>
      </w:pPr>
      <w:r w:rsidRPr="00413CC3">
        <w:rPr>
          <w:sz w:val="24"/>
          <w:szCs w:val="24"/>
        </w:rPr>
        <w:t>Section F includes questions regarding potential impacts of the proposed action.  NOAA will use this information to determine the level of NEPA analysis required and for preparation of the analysis.</w:t>
      </w:r>
    </w:p>
    <w:p w:rsidR="006749DF" w:rsidRPr="00413CC3" w:rsidRDefault="006749DF" w:rsidP="00B91F65">
      <w:pPr>
        <w:widowControl/>
        <w:rPr>
          <w:sz w:val="24"/>
          <w:szCs w:val="24"/>
        </w:rPr>
      </w:pPr>
    </w:p>
    <w:p w:rsidR="006749DF" w:rsidRPr="00413CC3" w:rsidRDefault="00940D3E" w:rsidP="00B91F65">
      <w:pPr>
        <w:widowControl/>
        <w:rPr>
          <w:sz w:val="24"/>
          <w:szCs w:val="24"/>
        </w:rPr>
      </w:pPr>
      <w:r w:rsidRPr="00413CC3">
        <w:rPr>
          <w:sz w:val="24"/>
          <w:szCs w:val="24"/>
        </w:rPr>
        <w:t>Section G includes questions for activities related to damage assessment and restoration. NOAA will use this information to determine the level of NEPA analysis required and for preparation of the analysis.</w:t>
      </w:r>
    </w:p>
    <w:p w:rsidR="00940D3E" w:rsidRPr="00413CC3" w:rsidRDefault="00940D3E" w:rsidP="00B91F65">
      <w:pPr>
        <w:widowControl/>
        <w:rPr>
          <w:sz w:val="24"/>
          <w:szCs w:val="24"/>
        </w:rPr>
      </w:pPr>
    </w:p>
    <w:p w:rsidR="00940D3E" w:rsidRPr="00413CC3" w:rsidRDefault="00940D3E" w:rsidP="00B91F65">
      <w:pPr>
        <w:widowControl/>
        <w:rPr>
          <w:sz w:val="24"/>
          <w:szCs w:val="24"/>
        </w:rPr>
      </w:pPr>
      <w:r w:rsidRPr="00413CC3">
        <w:rPr>
          <w:sz w:val="24"/>
          <w:szCs w:val="24"/>
        </w:rPr>
        <w:t>Section H includes questions for activities related to fisheries research and sampling. NOAA will use this information to determine the level of NEPA analysis required and for preparation of the analysis.</w:t>
      </w:r>
    </w:p>
    <w:p w:rsidR="00940D3E" w:rsidRPr="00413CC3" w:rsidRDefault="00940D3E" w:rsidP="00B91F65">
      <w:pPr>
        <w:rPr>
          <w:sz w:val="24"/>
          <w:szCs w:val="24"/>
        </w:rPr>
      </w:pPr>
    </w:p>
    <w:p w:rsidR="001B779C" w:rsidRPr="00413CC3" w:rsidRDefault="001B779C" w:rsidP="00B91F65">
      <w:pPr>
        <w:rPr>
          <w:sz w:val="24"/>
          <w:szCs w:val="24"/>
        </w:rPr>
      </w:pPr>
      <w:r w:rsidRPr="00413CC3">
        <w:rPr>
          <w:sz w:val="24"/>
          <w:szCs w:val="24"/>
        </w:rPr>
        <w:t xml:space="preserve">NOAA will retain control over the information and safeguard it from improper access, modification, and destruction, consistent with NOAA standards for confidentiality, privacy, and electronic information.  See response </w:t>
      </w:r>
      <w:r w:rsidR="00B91F65" w:rsidRPr="00413CC3">
        <w:rPr>
          <w:sz w:val="24"/>
          <w:szCs w:val="24"/>
        </w:rPr>
        <w:t xml:space="preserve">to Question </w:t>
      </w:r>
      <w:r w:rsidRPr="00413CC3">
        <w:rPr>
          <w:sz w:val="24"/>
          <w:szCs w:val="24"/>
        </w:rPr>
        <w:t>10 of this Supporting Statement for more information on confidentiality and privacy. The information collection is designed to yield data that meet all applicable information quality guidelines. Although the information collected is not expected to be disseminated directly to the public, results may be used in scientific, management, technical or general informational publications. Should NOAA decide to disseminate the information, it will be subject to the quality control measures and pre-dissemination review pursuant to Section 515 of Public Law 106-554.</w:t>
      </w:r>
    </w:p>
    <w:p w:rsidR="001B779C" w:rsidRPr="00413CC3" w:rsidRDefault="001B779C" w:rsidP="00B91F65">
      <w:pPr>
        <w:widowControl/>
        <w:rPr>
          <w:sz w:val="24"/>
          <w:szCs w:val="24"/>
        </w:rPr>
      </w:pPr>
    </w:p>
    <w:p w:rsidR="00E9653F" w:rsidRPr="00413CC3" w:rsidRDefault="00E9653F" w:rsidP="00B91F65">
      <w:pPr>
        <w:widowControl/>
        <w:rPr>
          <w:sz w:val="24"/>
          <w:szCs w:val="24"/>
        </w:rPr>
      </w:pPr>
      <w:r w:rsidRPr="00413CC3">
        <w:rPr>
          <w:b/>
          <w:bCs/>
          <w:sz w:val="24"/>
          <w:szCs w:val="24"/>
        </w:rPr>
        <w:t xml:space="preserve">3.  </w:t>
      </w:r>
      <w:r w:rsidRPr="00413CC3">
        <w:rPr>
          <w:b/>
          <w:bCs/>
          <w:sz w:val="24"/>
          <w:szCs w:val="24"/>
          <w:u w:val="single"/>
        </w:rPr>
        <w:t>Describe whether, and to what extent, the collection of information involves the use of automated, electronic, mechanical, or other technological techniques or other forms of information technology</w:t>
      </w:r>
      <w:r w:rsidRPr="00413CC3">
        <w:rPr>
          <w:b/>
          <w:bCs/>
          <w:sz w:val="24"/>
          <w:szCs w:val="24"/>
        </w:rPr>
        <w:t>.</w:t>
      </w:r>
    </w:p>
    <w:p w:rsidR="00E9653F" w:rsidRPr="00413CC3" w:rsidRDefault="00E9653F" w:rsidP="00B91F65">
      <w:pPr>
        <w:widowControl/>
        <w:rPr>
          <w:sz w:val="24"/>
          <w:szCs w:val="24"/>
        </w:rPr>
      </w:pPr>
    </w:p>
    <w:p w:rsidR="00BD7BB1" w:rsidRPr="00413CC3" w:rsidRDefault="00E9653F" w:rsidP="00B91F65">
      <w:pPr>
        <w:widowControl/>
        <w:rPr>
          <w:sz w:val="24"/>
          <w:szCs w:val="24"/>
        </w:rPr>
      </w:pPr>
      <w:r w:rsidRPr="00413CC3">
        <w:rPr>
          <w:sz w:val="24"/>
          <w:szCs w:val="24"/>
        </w:rPr>
        <w:t xml:space="preserve">The </w:t>
      </w:r>
      <w:r w:rsidR="003465D1" w:rsidRPr="00413CC3">
        <w:rPr>
          <w:sz w:val="24"/>
          <w:szCs w:val="24"/>
        </w:rPr>
        <w:t xml:space="preserve">responses to the questions </w:t>
      </w:r>
      <w:r w:rsidRPr="00413CC3">
        <w:rPr>
          <w:sz w:val="24"/>
          <w:szCs w:val="24"/>
        </w:rPr>
        <w:t>may be developed on a personal computer.  Electronic submission of the information to be collected will be encouraged but not required.  No other type of information technology is necessary to collect the majority of infor</w:t>
      </w:r>
      <w:r w:rsidR="0001481B" w:rsidRPr="00413CC3">
        <w:rPr>
          <w:sz w:val="24"/>
          <w:szCs w:val="24"/>
        </w:rPr>
        <w:t xml:space="preserve">mation that will be requested.   The </w:t>
      </w:r>
      <w:r w:rsidR="00251ECA" w:rsidRPr="00413CC3">
        <w:rPr>
          <w:sz w:val="24"/>
          <w:szCs w:val="24"/>
        </w:rPr>
        <w:t xml:space="preserve">downloadable and fillable </w:t>
      </w:r>
      <w:r w:rsidR="0001481B" w:rsidRPr="00413CC3">
        <w:rPr>
          <w:sz w:val="24"/>
          <w:szCs w:val="24"/>
        </w:rPr>
        <w:t xml:space="preserve">form </w:t>
      </w:r>
      <w:r w:rsidR="004F46FA" w:rsidRPr="00413CC3">
        <w:rPr>
          <w:sz w:val="24"/>
          <w:szCs w:val="24"/>
        </w:rPr>
        <w:t>is</w:t>
      </w:r>
      <w:r w:rsidR="007264BD" w:rsidRPr="00413CC3">
        <w:rPr>
          <w:sz w:val="24"/>
          <w:szCs w:val="24"/>
        </w:rPr>
        <w:t xml:space="preserve"> available</w:t>
      </w:r>
      <w:r w:rsidR="0001481B" w:rsidRPr="00413CC3">
        <w:rPr>
          <w:sz w:val="24"/>
          <w:szCs w:val="24"/>
        </w:rPr>
        <w:t xml:space="preserve"> from the </w:t>
      </w:r>
      <w:r w:rsidR="004606E0" w:rsidRPr="00413CC3">
        <w:rPr>
          <w:sz w:val="24"/>
          <w:szCs w:val="24"/>
        </w:rPr>
        <w:t>Grants Management Division website</w:t>
      </w:r>
      <w:r w:rsidR="00B91F65" w:rsidRPr="00413CC3">
        <w:rPr>
          <w:sz w:val="24"/>
          <w:szCs w:val="24"/>
        </w:rPr>
        <w:t xml:space="preserve">: </w:t>
      </w:r>
      <w:hyperlink r:id="rId12" w:history="1">
        <w:r w:rsidR="00BD7BB1" w:rsidRPr="00413CC3">
          <w:rPr>
            <w:rStyle w:val="Hyperlink"/>
            <w:sz w:val="24"/>
            <w:szCs w:val="24"/>
          </w:rPr>
          <w:t>http://www.ago.noaa.gov</w:t>
        </w:r>
      </w:hyperlink>
      <w:r w:rsidR="00251ECA" w:rsidRPr="00413CC3">
        <w:rPr>
          <w:sz w:val="24"/>
          <w:szCs w:val="24"/>
        </w:rPr>
        <w:t xml:space="preserve"> and may be submitted via e-mail.</w:t>
      </w:r>
      <w:r w:rsidR="00893EE4" w:rsidRPr="00413CC3">
        <w:rPr>
          <w:sz w:val="24"/>
          <w:szCs w:val="24"/>
        </w:rPr>
        <w:t xml:space="preserve"> Over 90% of submissions are via email.</w:t>
      </w:r>
    </w:p>
    <w:p w:rsidR="00E9653F" w:rsidRPr="00413CC3" w:rsidRDefault="0001481B" w:rsidP="00B91F65">
      <w:pPr>
        <w:widowControl/>
        <w:rPr>
          <w:sz w:val="24"/>
          <w:szCs w:val="24"/>
        </w:rPr>
      </w:pPr>
      <w:r w:rsidRPr="00413CC3">
        <w:rPr>
          <w:sz w:val="24"/>
          <w:szCs w:val="24"/>
        </w:rPr>
        <w:t xml:space="preserve"> </w:t>
      </w:r>
    </w:p>
    <w:p w:rsidR="00E9653F" w:rsidRPr="00413CC3" w:rsidRDefault="00E9653F" w:rsidP="00B91F65">
      <w:pPr>
        <w:widowControl/>
        <w:rPr>
          <w:sz w:val="24"/>
          <w:szCs w:val="24"/>
        </w:rPr>
      </w:pPr>
      <w:r w:rsidRPr="00413CC3">
        <w:rPr>
          <w:b/>
          <w:bCs/>
          <w:sz w:val="24"/>
          <w:szCs w:val="24"/>
        </w:rPr>
        <w:t xml:space="preserve">4.  </w:t>
      </w:r>
      <w:r w:rsidRPr="00413CC3">
        <w:rPr>
          <w:b/>
          <w:bCs/>
          <w:sz w:val="24"/>
          <w:szCs w:val="24"/>
          <w:u w:val="single"/>
        </w:rPr>
        <w:t>Describe efforts to identify duplication</w:t>
      </w:r>
      <w:r w:rsidRPr="00413CC3">
        <w:rPr>
          <w:b/>
          <w:bCs/>
          <w:sz w:val="24"/>
          <w:szCs w:val="24"/>
        </w:rPr>
        <w:t>.</w:t>
      </w:r>
    </w:p>
    <w:p w:rsidR="00E9653F" w:rsidRPr="00413CC3" w:rsidRDefault="00E9653F" w:rsidP="00B91F65">
      <w:pPr>
        <w:widowControl/>
        <w:rPr>
          <w:sz w:val="24"/>
          <w:szCs w:val="24"/>
        </w:rPr>
      </w:pPr>
    </w:p>
    <w:p w:rsidR="002D648F" w:rsidRPr="00413CC3" w:rsidRDefault="00E9653F" w:rsidP="00B91F65">
      <w:r w:rsidRPr="00413CC3">
        <w:rPr>
          <w:sz w:val="24"/>
          <w:szCs w:val="24"/>
        </w:rPr>
        <w:t xml:space="preserve">There are no other collections that gather similar information.  The information requested is unique to each </w:t>
      </w:r>
      <w:r w:rsidR="003465D1" w:rsidRPr="00413CC3">
        <w:rPr>
          <w:sz w:val="24"/>
          <w:szCs w:val="24"/>
        </w:rPr>
        <w:t>financial assistance proposal</w:t>
      </w:r>
      <w:r w:rsidRPr="00413CC3">
        <w:rPr>
          <w:sz w:val="24"/>
          <w:szCs w:val="24"/>
        </w:rPr>
        <w:t>.  No duplication of effort exists with other Federal Government information collection efforts.</w:t>
      </w:r>
      <w:r w:rsidR="002D648F" w:rsidRPr="00413CC3">
        <w:rPr>
          <w:sz w:val="24"/>
          <w:szCs w:val="24"/>
        </w:rPr>
        <w:t xml:space="preserve"> Some of the questions may overlap with material provided in other parts of the </w:t>
      </w:r>
      <w:r w:rsidR="009116DD" w:rsidRPr="00413CC3">
        <w:rPr>
          <w:sz w:val="24"/>
          <w:szCs w:val="24"/>
        </w:rPr>
        <w:t xml:space="preserve">federal financial assistance </w:t>
      </w:r>
      <w:r w:rsidR="002D648F" w:rsidRPr="00413CC3">
        <w:rPr>
          <w:sz w:val="24"/>
          <w:szCs w:val="24"/>
        </w:rPr>
        <w:t xml:space="preserve">application.  This overlap occurs because the answers to the questionnaire are provided to NOAA </w:t>
      </w:r>
      <w:proofErr w:type="gramStart"/>
      <w:r w:rsidR="002D648F" w:rsidRPr="00413CC3">
        <w:rPr>
          <w:sz w:val="24"/>
          <w:szCs w:val="24"/>
        </w:rPr>
        <w:t>staff who do</w:t>
      </w:r>
      <w:proofErr w:type="gramEnd"/>
      <w:r w:rsidR="002D648F" w:rsidRPr="00413CC3">
        <w:rPr>
          <w:sz w:val="24"/>
          <w:szCs w:val="24"/>
        </w:rPr>
        <w:t xml:space="preserve"> not review the </w:t>
      </w:r>
      <w:r w:rsidR="002D648F" w:rsidRPr="00413CC3">
        <w:rPr>
          <w:sz w:val="24"/>
          <w:szCs w:val="24"/>
        </w:rPr>
        <w:lastRenderedPageBreak/>
        <w:t>other parts of the application. If appropriate, the applicant may copy the information from other parts of the application and paste it into the answers to the questionnaire.</w:t>
      </w:r>
      <w:r w:rsidR="002D648F" w:rsidRPr="00413CC3">
        <w:t xml:space="preserve">  </w:t>
      </w:r>
    </w:p>
    <w:p w:rsidR="004B7AA0" w:rsidRPr="00413CC3" w:rsidRDefault="004B7AA0" w:rsidP="00B91F65"/>
    <w:p w:rsidR="004B7AA0" w:rsidRPr="00413CC3" w:rsidRDefault="004B7AA0" w:rsidP="004B7AA0">
      <w:pPr>
        <w:widowControl/>
        <w:shd w:val="clear" w:color="auto" w:fill="FFFFFF"/>
        <w:autoSpaceDE/>
        <w:autoSpaceDN/>
        <w:adjustRightInd/>
        <w:rPr>
          <w:color w:val="222222"/>
          <w:sz w:val="24"/>
          <w:szCs w:val="24"/>
        </w:rPr>
      </w:pPr>
      <w:r w:rsidRPr="00413CC3">
        <w:rPr>
          <w:bCs/>
          <w:color w:val="222222"/>
          <w:sz w:val="24"/>
          <w:szCs w:val="24"/>
        </w:rPr>
        <w:t>The questions NOAA has developed are specific to the trust resources we manage under our mission and NOAA authorities (i.e., National Marine Sanctuary Act, Magnuson-Steven Fishery Conservation and Management Act, Coastal Zone Management Act, Endangered Species Act, and Marine Mammal Protection Act).   I would find it very difficult to harmonize these forms for content with other agencies, as our NOAA mission and subject matter is so specific and different from that of EPA and USFWS.    If anything, the forms would get longer, more generic, and less helpful to the NOAA Program Officer overseeing the award process, and trying to determine what may be the potential impacts and level of NEPA required based on less clear/specific answers. </w:t>
      </w:r>
    </w:p>
    <w:p w:rsidR="004B7AA0" w:rsidRPr="00413CC3" w:rsidRDefault="004B7AA0" w:rsidP="004B7AA0">
      <w:pPr>
        <w:widowControl/>
        <w:shd w:val="clear" w:color="auto" w:fill="FFFFFF"/>
        <w:autoSpaceDE/>
        <w:autoSpaceDN/>
        <w:adjustRightInd/>
        <w:rPr>
          <w:color w:val="222222"/>
          <w:sz w:val="24"/>
          <w:szCs w:val="24"/>
        </w:rPr>
      </w:pPr>
    </w:p>
    <w:p w:rsidR="004B7AA0" w:rsidRPr="00413CC3" w:rsidRDefault="004B7AA0" w:rsidP="004B7AA0">
      <w:pPr>
        <w:widowControl/>
        <w:shd w:val="clear" w:color="auto" w:fill="FFFFFF"/>
        <w:autoSpaceDE/>
        <w:autoSpaceDN/>
        <w:adjustRightInd/>
        <w:rPr>
          <w:sz w:val="24"/>
          <w:szCs w:val="24"/>
        </w:rPr>
      </w:pPr>
      <w:r w:rsidRPr="00413CC3">
        <w:rPr>
          <w:bCs/>
          <w:color w:val="222222"/>
          <w:sz w:val="24"/>
          <w:szCs w:val="24"/>
        </w:rPr>
        <w:t>If in some rare cases, our question may be similar to information being asked by another Federal agency.  In the digital world, we would find there is very little burden (perhaps 10 seconds) to the applicant to just electronically cut and paste an already existing answer for a NOAA question for a different agency questions (e.g. USFWS).  </w:t>
      </w:r>
      <w:r w:rsidRPr="00413CC3">
        <w:rPr>
          <w:sz w:val="24"/>
          <w:szCs w:val="24"/>
        </w:rPr>
        <w:t xml:space="preserve"> </w:t>
      </w:r>
    </w:p>
    <w:p w:rsidR="00287AEC" w:rsidRPr="00413CC3" w:rsidRDefault="00287AEC" w:rsidP="00B91F65">
      <w:pPr>
        <w:widowControl/>
        <w:rPr>
          <w:sz w:val="24"/>
          <w:szCs w:val="24"/>
        </w:rPr>
      </w:pPr>
    </w:p>
    <w:p w:rsidR="00E9653F" w:rsidRPr="00413CC3" w:rsidRDefault="00E9653F" w:rsidP="00B91F65">
      <w:pPr>
        <w:widowControl/>
        <w:rPr>
          <w:sz w:val="24"/>
          <w:szCs w:val="24"/>
        </w:rPr>
      </w:pPr>
      <w:r w:rsidRPr="00413CC3">
        <w:rPr>
          <w:b/>
          <w:bCs/>
          <w:sz w:val="24"/>
          <w:szCs w:val="24"/>
        </w:rPr>
        <w:t xml:space="preserve">5.  </w:t>
      </w:r>
      <w:r w:rsidRPr="00413CC3">
        <w:rPr>
          <w:b/>
          <w:bCs/>
          <w:sz w:val="24"/>
          <w:szCs w:val="24"/>
          <w:u w:val="single"/>
        </w:rPr>
        <w:t>If the collection of information involves small businesses or other small entities, describe the methods used to minimize burden</w:t>
      </w:r>
      <w:r w:rsidRPr="00413CC3">
        <w:rPr>
          <w:b/>
          <w:bCs/>
          <w:sz w:val="24"/>
          <w:szCs w:val="24"/>
        </w:rPr>
        <w:t>.</w:t>
      </w:r>
      <w:r w:rsidRPr="00413CC3">
        <w:rPr>
          <w:sz w:val="24"/>
          <w:szCs w:val="24"/>
        </w:rPr>
        <w:t xml:space="preserve"> </w:t>
      </w:r>
    </w:p>
    <w:p w:rsidR="00E9653F" w:rsidRPr="00413CC3" w:rsidRDefault="00E9653F" w:rsidP="00B91F65">
      <w:pPr>
        <w:widowControl/>
        <w:rPr>
          <w:sz w:val="24"/>
          <w:szCs w:val="24"/>
        </w:rPr>
      </w:pPr>
    </w:p>
    <w:p w:rsidR="00E9653F" w:rsidRPr="00413CC3" w:rsidRDefault="00E9653F" w:rsidP="00B91F65">
      <w:pPr>
        <w:widowControl/>
        <w:rPr>
          <w:sz w:val="24"/>
          <w:szCs w:val="24"/>
        </w:rPr>
      </w:pPr>
      <w:r w:rsidRPr="00413CC3">
        <w:rPr>
          <w:sz w:val="24"/>
          <w:szCs w:val="24"/>
        </w:rPr>
        <w:t>The information to be collected is very basic in its nature and should not be a hardship or burden for small entities that receive NOAA funds</w:t>
      </w:r>
      <w:r w:rsidR="007C0DF4" w:rsidRPr="00413CC3">
        <w:rPr>
          <w:sz w:val="24"/>
          <w:szCs w:val="24"/>
        </w:rPr>
        <w:t xml:space="preserve"> to produce this information</w:t>
      </w:r>
      <w:r w:rsidRPr="00413CC3">
        <w:rPr>
          <w:sz w:val="24"/>
          <w:szCs w:val="24"/>
        </w:rPr>
        <w:t>.</w:t>
      </w:r>
      <w:r w:rsidR="00C32286" w:rsidRPr="00413CC3">
        <w:rPr>
          <w:sz w:val="24"/>
          <w:szCs w:val="24"/>
        </w:rPr>
        <w:t xml:space="preserve">  Furthermore, the applicant conducting the research or applying for funds should already h</w:t>
      </w:r>
      <w:r w:rsidR="0066541E" w:rsidRPr="00413CC3">
        <w:rPr>
          <w:sz w:val="24"/>
          <w:szCs w:val="24"/>
        </w:rPr>
        <w:t xml:space="preserve">ave this information available </w:t>
      </w:r>
      <w:r w:rsidR="00C32286" w:rsidRPr="00413CC3">
        <w:rPr>
          <w:sz w:val="24"/>
          <w:szCs w:val="24"/>
        </w:rPr>
        <w:t>as part of their research or project plan.</w:t>
      </w:r>
    </w:p>
    <w:p w:rsidR="00C76762" w:rsidRPr="00413CC3" w:rsidRDefault="00C76762" w:rsidP="00B91F65">
      <w:pPr>
        <w:widowControl/>
        <w:rPr>
          <w:b/>
          <w:bCs/>
          <w:sz w:val="24"/>
          <w:szCs w:val="24"/>
        </w:rPr>
      </w:pPr>
    </w:p>
    <w:p w:rsidR="00E9653F" w:rsidRPr="00413CC3" w:rsidRDefault="00E9653F" w:rsidP="00B91F65">
      <w:pPr>
        <w:widowControl/>
        <w:rPr>
          <w:sz w:val="24"/>
          <w:szCs w:val="24"/>
        </w:rPr>
      </w:pPr>
      <w:r w:rsidRPr="00413CC3">
        <w:rPr>
          <w:b/>
          <w:bCs/>
          <w:sz w:val="24"/>
          <w:szCs w:val="24"/>
        </w:rPr>
        <w:t xml:space="preserve">6.  </w:t>
      </w:r>
      <w:r w:rsidRPr="00413CC3">
        <w:rPr>
          <w:b/>
          <w:bCs/>
          <w:sz w:val="24"/>
          <w:szCs w:val="24"/>
          <w:u w:val="single"/>
        </w:rPr>
        <w:t>Describe the consequences to the Federal program or policy activities if the collection is not conducted or is conducted less frequently</w:t>
      </w:r>
      <w:r w:rsidRPr="00413CC3">
        <w:rPr>
          <w:b/>
          <w:bCs/>
          <w:sz w:val="24"/>
          <w:szCs w:val="24"/>
        </w:rPr>
        <w:t>.</w:t>
      </w:r>
      <w:r w:rsidRPr="00413CC3">
        <w:rPr>
          <w:sz w:val="24"/>
          <w:szCs w:val="24"/>
        </w:rPr>
        <w:t xml:space="preserve"> </w:t>
      </w:r>
    </w:p>
    <w:p w:rsidR="00E9653F" w:rsidRPr="00413CC3" w:rsidRDefault="00E9653F" w:rsidP="00B91F65">
      <w:pPr>
        <w:widowControl/>
        <w:rPr>
          <w:sz w:val="24"/>
          <w:szCs w:val="24"/>
        </w:rPr>
      </w:pPr>
    </w:p>
    <w:p w:rsidR="00E9653F" w:rsidRPr="00413CC3" w:rsidRDefault="00AE323A" w:rsidP="00B91F65">
      <w:pPr>
        <w:rPr>
          <w:color w:val="000000"/>
          <w:sz w:val="24"/>
          <w:szCs w:val="24"/>
        </w:rPr>
      </w:pPr>
      <w:r w:rsidRPr="00413CC3">
        <w:rPr>
          <w:sz w:val="24"/>
          <w:szCs w:val="24"/>
        </w:rPr>
        <w:t xml:space="preserve">Detailed project </w:t>
      </w:r>
      <w:r w:rsidR="00E9653F" w:rsidRPr="00413CC3">
        <w:rPr>
          <w:sz w:val="24"/>
          <w:szCs w:val="24"/>
        </w:rPr>
        <w:t>information must be collected for every unique grant application</w:t>
      </w:r>
      <w:r w:rsidRPr="00413CC3">
        <w:rPr>
          <w:sz w:val="24"/>
          <w:szCs w:val="24"/>
        </w:rPr>
        <w:t xml:space="preserve"> in order to determine NEPA compliance requirements and to prepare the subsequent </w:t>
      </w:r>
      <w:r w:rsidR="0066541E" w:rsidRPr="00413CC3">
        <w:rPr>
          <w:sz w:val="24"/>
          <w:szCs w:val="24"/>
        </w:rPr>
        <w:t xml:space="preserve">NEPA </w:t>
      </w:r>
      <w:r w:rsidRPr="00413CC3">
        <w:rPr>
          <w:sz w:val="24"/>
          <w:szCs w:val="24"/>
        </w:rPr>
        <w:t>analysis</w:t>
      </w:r>
      <w:r w:rsidR="00E9653F" w:rsidRPr="00413CC3">
        <w:rPr>
          <w:sz w:val="24"/>
          <w:szCs w:val="24"/>
        </w:rPr>
        <w:t>.</w:t>
      </w:r>
      <w:r w:rsidR="00110443" w:rsidRPr="00413CC3">
        <w:rPr>
          <w:sz w:val="24"/>
          <w:szCs w:val="24"/>
        </w:rPr>
        <w:t xml:space="preserve"> </w:t>
      </w:r>
      <w:r w:rsidR="00110443" w:rsidRPr="00413CC3">
        <w:rPr>
          <w:color w:val="000000"/>
          <w:sz w:val="24"/>
          <w:szCs w:val="24"/>
        </w:rPr>
        <w:t>If detailed project specific information is not collected upfront from the applicant, NOAA staff must request and wait for additional information from the federal financial assistance applican</w:t>
      </w:r>
      <w:r w:rsidRPr="00413CC3">
        <w:rPr>
          <w:color w:val="000000"/>
          <w:sz w:val="24"/>
          <w:szCs w:val="24"/>
        </w:rPr>
        <w:t>ts in order t</w:t>
      </w:r>
      <w:r w:rsidR="00110443" w:rsidRPr="00413CC3">
        <w:rPr>
          <w:color w:val="000000"/>
          <w:sz w:val="24"/>
          <w:szCs w:val="24"/>
        </w:rPr>
        <w:t>o fully implement NEPA</w:t>
      </w:r>
      <w:r w:rsidR="001E14DD" w:rsidRPr="00413CC3">
        <w:rPr>
          <w:color w:val="000000"/>
          <w:sz w:val="24"/>
          <w:szCs w:val="24"/>
        </w:rPr>
        <w:t xml:space="preserve">. </w:t>
      </w:r>
      <w:r w:rsidR="00110443" w:rsidRPr="00413CC3">
        <w:rPr>
          <w:color w:val="000000"/>
          <w:sz w:val="24"/>
          <w:szCs w:val="24"/>
        </w:rPr>
        <w:t xml:space="preserve">This </w:t>
      </w:r>
      <w:r w:rsidR="003B4AD1" w:rsidRPr="00413CC3">
        <w:rPr>
          <w:color w:val="000000"/>
          <w:sz w:val="24"/>
          <w:szCs w:val="24"/>
        </w:rPr>
        <w:t>may</w:t>
      </w:r>
      <w:r w:rsidR="00110443" w:rsidRPr="00413CC3">
        <w:rPr>
          <w:color w:val="000000"/>
          <w:sz w:val="24"/>
          <w:szCs w:val="24"/>
        </w:rPr>
        <w:t xml:space="preserve"> cause several </w:t>
      </w:r>
      <w:r w:rsidR="007C0DF4" w:rsidRPr="00413CC3">
        <w:rPr>
          <w:color w:val="000000"/>
          <w:sz w:val="24"/>
          <w:szCs w:val="24"/>
        </w:rPr>
        <w:t>weeks</w:t>
      </w:r>
      <w:r w:rsidR="00110443" w:rsidRPr="00413CC3">
        <w:rPr>
          <w:color w:val="000000"/>
          <w:sz w:val="24"/>
          <w:szCs w:val="24"/>
        </w:rPr>
        <w:t xml:space="preserve"> of delays in awarding and distributing federal financial assistance (grant) awards. </w:t>
      </w:r>
      <w:r w:rsidR="001E14DD" w:rsidRPr="00413CC3">
        <w:rPr>
          <w:color w:val="000000"/>
          <w:sz w:val="24"/>
          <w:szCs w:val="24"/>
        </w:rPr>
        <w:t xml:space="preserve"> </w:t>
      </w:r>
      <w:r w:rsidR="001E14DD" w:rsidRPr="00413CC3">
        <w:rPr>
          <w:sz w:val="24"/>
          <w:szCs w:val="24"/>
        </w:rPr>
        <w:t xml:space="preserve">If proper NEPA documentation cannot be completed for a particular activity, project or program, NOAA is not authorized to award or release any funds to the project or program applicant.  </w:t>
      </w:r>
    </w:p>
    <w:p w:rsidR="00E9653F" w:rsidRPr="00413CC3" w:rsidRDefault="00E9653F" w:rsidP="00B91F65">
      <w:pPr>
        <w:widowControl/>
        <w:rPr>
          <w:sz w:val="24"/>
          <w:szCs w:val="24"/>
        </w:rPr>
      </w:pPr>
    </w:p>
    <w:p w:rsidR="00E9653F" w:rsidRPr="00413CC3" w:rsidRDefault="00E9653F" w:rsidP="00B91F65">
      <w:pPr>
        <w:widowControl/>
        <w:rPr>
          <w:sz w:val="24"/>
          <w:szCs w:val="24"/>
        </w:rPr>
      </w:pPr>
      <w:r w:rsidRPr="00413CC3">
        <w:rPr>
          <w:b/>
          <w:bCs/>
          <w:sz w:val="24"/>
          <w:szCs w:val="24"/>
        </w:rPr>
        <w:t xml:space="preserve">7.  </w:t>
      </w:r>
      <w:r w:rsidRPr="00413CC3">
        <w:rPr>
          <w:b/>
          <w:bCs/>
          <w:sz w:val="24"/>
          <w:szCs w:val="24"/>
          <w:u w:val="single"/>
        </w:rPr>
        <w:t>Explain any special circumstances that require the collection to be conducted in a manner inconsistent with OMB guidelines</w:t>
      </w:r>
      <w:r w:rsidRPr="00413CC3">
        <w:rPr>
          <w:b/>
          <w:bCs/>
          <w:sz w:val="24"/>
          <w:szCs w:val="24"/>
        </w:rPr>
        <w:t xml:space="preserve">. </w:t>
      </w:r>
    </w:p>
    <w:p w:rsidR="00E9653F" w:rsidRPr="00413CC3" w:rsidRDefault="00E9653F" w:rsidP="00B91F65">
      <w:pPr>
        <w:widowControl/>
        <w:rPr>
          <w:sz w:val="24"/>
          <w:szCs w:val="24"/>
        </w:rPr>
      </w:pPr>
    </w:p>
    <w:p w:rsidR="00E9653F" w:rsidRPr="00413CC3" w:rsidRDefault="00E9653F" w:rsidP="00B91F65">
      <w:pPr>
        <w:widowControl/>
        <w:rPr>
          <w:sz w:val="24"/>
          <w:szCs w:val="24"/>
        </w:rPr>
      </w:pPr>
      <w:r w:rsidRPr="00413CC3">
        <w:rPr>
          <w:sz w:val="24"/>
          <w:szCs w:val="24"/>
        </w:rPr>
        <w:t>The proposed collection of information will be conducted in a manner that is consistent with OMB guidelines.</w:t>
      </w:r>
    </w:p>
    <w:p w:rsidR="00E9653F" w:rsidRPr="00413CC3" w:rsidRDefault="00E9653F" w:rsidP="00B91F65">
      <w:pPr>
        <w:widowControl/>
        <w:rPr>
          <w:sz w:val="24"/>
          <w:szCs w:val="24"/>
        </w:rPr>
      </w:pPr>
    </w:p>
    <w:p w:rsidR="00E9653F" w:rsidRPr="00413CC3" w:rsidRDefault="00E9653F" w:rsidP="00B91F65">
      <w:pPr>
        <w:widowControl/>
        <w:rPr>
          <w:sz w:val="24"/>
          <w:szCs w:val="24"/>
        </w:rPr>
      </w:pPr>
      <w:r w:rsidRPr="00413CC3">
        <w:rPr>
          <w:b/>
          <w:bCs/>
          <w:sz w:val="24"/>
          <w:szCs w:val="24"/>
        </w:rPr>
        <w:t xml:space="preserve">8.  </w:t>
      </w:r>
      <w:r w:rsidRPr="00413CC3">
        <w:rPr>
          <w:b/>
          <w:bCs/>
          <w:sz w:val="24"/>
          <w:szCs w:val="24"/>
          <w:u w:val="single"/>
        </w:rPr>
        <w:t xml:space="preserve">Provide </w:t>
      </w:r>
      <w:r w:rsidR="00D86A91" w:rsidRPr="00413CC3">
        <w:rPr>
          <w:b/>
          <w:bCs/>
          <w:sz w:val="24"/>
          <w:szCs w:val="24"/>
          <w:u w:val="single"/>
        </w:rPr>
        <w:t xml:space="preserve">information on </w:t>
      </w:r>
      <w:r w:rsidRPr="00413CC3">
        <w:rPr>
          <w:b/>
          <w:bCs/>
          <w:sz w:val="24"/>
          <w:szCs w:val="24"/>
          <w:u w:val="single"/>
        </w:rPr>
        <w:t xml:space="preserve">the PRA Federal Register </w:t>
      </w:r>
      <w:r w:rsidR="00D86A91" w:rsidRPr="00413CC3">
        <w:rPr>
          <w:b/>
          <w:bCs/>
          <w:sz w:val="24"/>
          <w:szCs w:val="24"/>
          <w:u w:val="single"/>
        </w:rPr>
        <w:t xml:space="preserve">Notice </w:t>
      </w:r>
      <w:r w:rsidRPr="00413CC3">
        <w:rPr>
          <w:b/>
          <w:bCs/>
          <w:sz w:val="24"/>
          <w:szCs w:val="24"/>
          <w:u w:val="single"/>
        </w:rPr>
        <w:t>that solicited public comments on the information collection prior to this submission.  Summarize the public comments received in response to that notice and describe the actions taken by the agency in response to those comments</w:t>
      </w:r>
      <w:r w:rsidRPr="00413CC3">
        <w:rPr>
          <w:b/>
          <w:bCs/>
          <w:sz w:val="24"/>
          <w:szCs w:val="24"/>
        </w:rPr>
        <w:t>.</w:t>
      </w:r>
      <w:r w:rsidRPr="00413CC3">
        <w:rPr>
          <w:sz w:val="24"/>
          <w:szCs w:val="24"/>
        </w:rPr>
        <w:t xml:space="preserve">  </w:t>
      </w:r>
      <w:r w:rsidRPr="00413CC3">
        <w:rPr>
          <w:b/>
          <w:bCs/>
          <w:sz w:val="24"/>
          <w:szCs w:val="24"/>
          <w:u w:val="single"/>
        </w:rPr>
        <w:t xml:space="preserve">Describe the efforts to consult with persons outside the agency to </w:t>
      </w:r>
      <w:r w:rsidRPr="00413CC3">
        <w:rPr>
          <w:b/>
          <w:bCs/>
          <w:sz w:val="24"/>
          <w:szCs w:val="24"/>
          <w:u w:val="single"/>
        </w:rPr>
        <w:lastRenderedPageBreak/>
        <w:t>obtain their views on the availability of data, frequency of collection, the clarity of instructions and recordkeeping, disclosure, or reporting format (if any), and on the data elements to be recorded, disclosed, or reported</w:t>
      </w:r>
      <w:r w:rsidRPr="00413CC3">
        <w:rPr>
          <w:b/>
          <w:bCs/>
          <w:sz w:val="24"/>
          <w:szCs w:val="24"/>
        </w:rPr>
        <w:t>.</w:t>
      </w:r>
    </w:p>
    <w:p w:rsidR="00E9653F" w:rsidRPr="00413CC3" w:rsidRDefault="00E9653F" w:rsidP="00B91F65">
      <w:pPr>
        <w:widowControl/>
        <w:rPr>
          <w:sz w:val="24"/>
          <w:szCs w:val="24"/>
        </w:rPr>
      </w:pPr>
    </w:p>
    <w:p w:rsidR="00E9653F" w:rsidRPr="00413CC3" w:rsidRDefault="00E9653F" w:rsidP="00B91F65">
      <w:pPr>
        <w:widowControl/>
        <w:rPr>
          <w:ins w:id="0" w:author="Sarah Brabson" w:date="2012-11-05T10:54:00Z"/>
          <w:sz w:val="24"/>
          <w:szCs w:val="24"/>
        </w:rPr>
      </w:pPr>
      <w:r w:rsidRPr="00413CC3">
        <w:rPr>
          <w:sz w:val="24"/>
          <w:szCs w:val="24"/>
        </w:rPr>
        <w:t xml:space="preserve">A </w:t>
      </w:r>
      <w:r w:rsidRPr="00413CC3">
        <w:rPr>
          <w:sz w:val="24"/>
          <w:szCs w:val="24"/>
          <w:u w:val="single"/>
        </w:rPr>
        <w:t>Federal</w:t>
      </w:r>
      <w:r w:rsidRPr="00413CC3">
        <w:rPr>
          <w:sz w:val="24"/>
          <w:szCs w:val="24"/>
        </w:rPr>
        <w:t xml:space="preserve"> </w:t>
      </w:r>
      <w:r w:rsidRPr="00413CC3">
        <w:rPr>
          <w:sz w:val="24"/>
          <w:szCs w:val="24"/>
          <w:u w:val="single"/>
        </w:rPr>
        <w:t>Register</w:t>
      </w:r>
      <w:r w:rsidRPr="00413CC3">
        <w:rPr>
          <w:sz w:val="24"/>
          <w:szCs w:val="24"/>
        </w:rPr>
        <w:t xml:space="preserve"> </w:t>
      </w:r>
      <w:r w:rsidR="00D86A91" w:rsidRPr="00413CC3">
        <w:rPr>
          <w:sz w:val="24"/>
          <w:szCs w:val="24"/>
        </w:rPr>
        <w:t>N</w:t>
      </w:r>
      <w:r w:rsidRPr="00413CC3">
        <w:rPr>
          <w:sz w:val="24"/>
          <w:szCs w:val="24"/>
        </w:rPr>
        <w:t xml:space="preserve">otice </w:t>
      </w:r>
      <w:r w:rsidR="00D86A91" w:rsidRPr="00413CC3">
        <w:rPr>
          <w:sz w:val="24"/>
          <w:szCs w:val="24"/>
        </w:rPr>
        <w:t>p</w:t>
      </w:r>
      <w:r w:rsidR="004F46FA" w:rsidRPr="00413CC3">
        <w:rPr>
          <w:sz w:val="24"/>
          <w:szCs w:val="24"/>
        </w:rPr>
        <w:t>ublished on February 21, 2012 (77</w:t>
      </w:r>
      <w:r w:rsidR="00D86A91" w:rsidRPr="00413CC3">
        <w:rPr>
          <w:sz w:val="24"/>
          <w:szCs w:val="24"/>
        </w:rPr>
        <w:t xml:space="preserve"> FR </w:t>
      </w:r>
      <w:r w:rsidR="004F46FA" w:rsidRPr="00413CC3">
        <w:rPr>
          <w:sz w:val="24"/>
          <w:szCs w:val="24"/>
        </w:rPr>
        <w:t>9896</w:t>
      </w:r>
      <w:r w:rsidR="00D86A91" w:rsidRPr="00413CC3">
        <w:rPr>
          <w:sz w:val="24"/>
          <w:szCs w:val="24"/>
        </w:rPr>
        <w:t>)</w:t>
      </w:r>
      <w:r w:rsidRPr="00413CC3">
        <w:rPr>
          <w:sz w:val="24"/>
          <w:szCs w:val="24"/>
        </w:rPr>
        <w:t xml:space="preserve"> solicited public comment on this information collection.  </w:t>
      </w:r>
      <w:r w:rsidR="0001481B" w:rsidRPr="00413CC3">
        <w:rPr>
          <w:sz w:val="24"/>
          <w:szCs w:val="24"/>
        </w:rPr>
        <w:t>No substantive</w:t>
      </w:r>
      <w:r w:rsidR="003676DA" w:rsidRPr="00413CC3">
        <w:rPr>
          <w:sz w:val="24"/>
          <w:szCs w:val="24"/>
        </w:rPr>
        <w:t xml:space="preserve"> comments</w:t>
      </w:r>
      <w:r w:rsidRPr="00413CC3">
        <w:rPr>
          <w:sz w:val="24"/>
          <w:szCs w:val="24"/>
        </w:rPr>
        <w:t xml:space="preserve"> were received.  </w:t>
      </w:r>
    </w:p>
    <w:p w:rsidR="00F42D28" w:rsidRPr="00413CC3" w:rsidRDefault="00F42D28" w:rsidP="004B7AA0">
      <w:pPr>
        <w:widowControl/>
        <w:shd w:val="clear" w:color="auto" w:fill="FFFFFF"/>
        <w:autoSpaceDE/>
        <w:autoSpaceDN/>
        <w:adjustRightInd/>
        <w:rPr>
          <w:b/>
          <w:bCs/>
          <w:color w:val="222222"/>
          <w:sz w:val="24"/>
          <w:szCs w:val="24"/>
        </w:rPr>
      </w:pPr>
    </w:p>
    <w:p w:rsidR="004B7AA0" w:rsidRPr="00413CC3" w:rsidRDefault="004B7AA0" w:rsidP="004B7AA0">
      <w:pPr>
        <w:widowControl/>
        <w:shd w:val="clear" w:color="auto" w:fill="FFFFFF"/>
        <w:autoSpaceDE/>
        <w:autoSpaceDN/>
        <w:adjustRightInd/>
        <w:rPr>
          <w:sz w:val="24"/>
          <w:szCs w:val="24"/>
        </w:rPr>
      </w:pPr>
      <w:r w:rsidRPr="00413CC3">
        <w:rPr>
          <w:bCs/>
          <w:sz w:val="24"/>
          <w:szCs w:val="24"/>
        </w:rPr>
        <w:t>A</w:t>
      </w:r>
      <w:r w:rsidRPr="00413CC3">
        <w:rPr>
          <w:sz w:val="24"/>
          <w:szCs w:val="24"/>
        </w:rPr>
        <w:t> </w:t>
      </w:r>
      <w:r w:rsidRPr="00413CC3">
        <w:rPr>
          <w:bCs/>
          <w:sz w:val="24"/>
          <w:szCs w:val="24"/>
        </w:rPr>
        <w:t>question that is commonly received from potential applicants responding to a competitive solicitation, is whether or not a response to the questionnaire can a statement to refer to the proposal,  such as, "please refer to page 4, second sentence".   Our response is "sure, as long as the response is provided". </w:t>
      </w:r>
    </w:p>
    <w:p w:rsidR="004B7AA0" w:rsidRPr="00413CC3" w:rsidRDefault="004B7AA0" w:rsidP="004B7AA0">
      <w:pPr>
        <w:widowControl/>
        <w:shd w:val="clear" w:color="auto" w:fill="FFFFFF"/>
        <w:autoSpaceDE/>
        <w:autoSpaceDN/>
        <w:adjustRightInd/>
        <w:rPr>
          <w:sz w:val="24"/>
          <w:szCs w:val="24"/>
        </w:rPr>
      </w:pPr>
    </w:p>
    <w:p w:rsidR="004B7AA0" w:rsidRPr="00413CC3" w:rsidRDefault="004B7AA0" w:rsidP="004B7AA0">
      <w:pPr>
        <w:widowControl/>
        <w:shd w:val="clear" w:color="auto" w:fill="FFFFFF"/>
        <w:autoSpaceDE/>
        <w:autoSpaceDN/>
        <w:adjustRightInd/>
        <w:rPr>
          <w:sz w:val="24"/>
          <w:szCs w:val="24"/>
        </w:rPr>
      </w:pPr>
      <w:r w:rsidRPr="00413CC3">
        <w:rPr>
          <w:bCs/>
          <w:sz w:val="24"/>
          <w:szCs w:val="24"/>
        </w:rPr>
        <w:t>It is also common for the prospective applicant to comment that the questionnaire is rather lengthy and not applicable to the work being proposed.  In these instances, we've commented that the applicant is in the best position to note what questions are applicable.  For  the type of grant programs administered from our office we've advised applicants that they should give particular attention to questions A1, A2,A11, A12, B1, C1, D1-3, E1, E4, F10-13, H1-24, H26, and H27-29</w:t>
      </w:r>
      <w:r w:rsidRPr="00413CC3">
        <w:rPr>
          <w:sz w:val="24"/>
          <w:szCs w:val="24"/>
        </w:rPr>
        <w:t>.</w:t>
      </w:r>
    </w:p>
    <w:p w:rsidR="009B5A57" w:rsidRPr="00413CC3" w:rsidRDefault="009B5A57" w:rsidP="004B7AA0">
      <w:pPr>
        <w:widowControl/>
        <w:shd w:val="clear" w:color="auto" w:fill="FFFFFF"/>
        <w:autoSpaceDE/>
        <w:autoSpaceDN/>
        <w:adjustRightInd/>
        <w:rPr>
          <w:sz w:val="24"/>
          <w:szCs w:val="24"/>
        </w:rPr>
      </w:pPr>
    </w:p>
    <w:p w:rsidR="009B5A57" w:rsidRPr="00413CC3" w:rsidRDefault="009B5A57" w:rsidP="004B7AA0">
      <w:pPr>
        <w:widowControl/>
        <w:shd w:val="clear" w:color="auto" w:fill="FFFFFF"/>
        <w:autoSpaceDE/>
        <w:autoSpaceDN/>
        <w:adjustRightInd/>
        <w:rPr>
          <w:sz w:val="24"/>
          <w:szCs w:val="24"/>
        </w:rPr>
      </w:pPr>
      <w:r w:rsidRPr="00413CC3">
        <w:rPr>
          <w:sz w:val="24"/>
          <w:szCs w:val="24"/>
        </w:rPr>
        <w:t>Such questions have been received within the last 12 months.</w:t>
      </w:r>
    </w:p>
    <w:p w:rsidR="00F42D28" w:rsidRPr="00413CC3" w:rsidRDefault="00F42D28" w:rsidP="004B7AA0">
      <w:pPr>
        <w:widowControl/>
        <w:shd w:val="clear" w:color="auto" w:fill="FFFFFF"/>
        <w:autoSpaceDE/>
        <w:autoSpaceDN/>
        <w:adjustRightInd/>
        <w:rPr>
          <w:sz w:val="24"/>
          <w:szCs w:val="24"/>
        </w:rPr>
      </w:pPr>
    </w:p>
    <w:p w:rsidR="00F42D28" w:rsidRPr="00413CC3" w:rsidRDefault="00F42D28" w:rsidP="00F42D28">
      <w:pPr>
        <w:widowControl/>
        <w:shd w:val="clear" w:color="auto" w:fill="FFFFFF"/>
        <w:autoSpaceDE/>
        <w:autoSpaceDN/>
        <w:adjustRightInd/>
        <w:rPr>
          <w:sz w:val="24"/>
          <w:szCs w:val="24"/>
        </w:rPr>
      </w:pPr>
      <w:r w:rsidRPr="00413CC3">
        <w:rPr>
          <w:sz w:val="24"/>
          <w:szCs w:val="24"/>
        </w:rPr>
        <w:t xml:space="preserve">In addition, two biologists who are/have been NOAA </w:t>
      </w:r>
      <w:proofErr w:type="gramStart"/>
      <w:r w:rsidRPr="00413CC3">
        <w:rPr>
          <w:sz w:val="24"/>
          <w:szCs w:val="24"/>
        </w:rPr>
        <w:t>grantees  recently</w:t>
      </w:r>
      <w:proofErr w:type="gramEnd"/>
      <w:r w:rsidRPr="00413CC3">
        <w:rPr>
          <w:sz w:val="24"/>
          <w:szCs w:val="24"/>
        </w:rPr>
        <w:t xml:space="preserve"> went through the questionnaire and provided feedback on the clarity and//or necessity of the questions. One went through and commented on each question, positively or negatively and the other had suggestions for improvement on just </w:t>
      </w:r>
      <w:r w:rsidR="00F43A5B" w:rsidRPr="00413CC3">
        <w:rPr>
          <w:sz w:val="24"/>
          <w:szCs w:val="24"/>
        </w:rPr>
        <w:t>a few</w:t>
      </w:r>
      <w:r w:rsidRPr="00413CC3">
        <w:rPr>
          <w:sz w:val="24"/>
          <w:szCs w:val="24"/>
        </w:rPr>
        <w:t xml:space="preserve"> questions.</w:t>
      </w:r>
      <w:r w:rsidR="00F43A5B" w:rsidRPr="00413CC3">
        <w:rPr>
          <w:sz w:val="24"/>
          <w:szCs w:val="24"/>
        </w:rPr>
        <w:t xml:space="preserve">  </w:t>
      </w:r>
    </w:p>
    <w:p w:rsidR="00F43A5B" w:rsidRPr="00413CC3" w:rsidRDefault="00F43A5B" w:rsidP="00F42D28">
      <w:pPr>
        <w:widowControl/>
        <w:shd w:val="clear" w:color="auto" w:fill="FFFFFF"/>
        <w:autoSpaceDE/>
        <w:autoSpaceDN/>
        <w:adjustRightInd/>
        <w:rPr>
          <w:sz w:val="24"/>
          <w:szCs w:val="24"/>
        </w:rPr>
      </w:pPr>
    </w:p>
    <w:p w:rsidR="002362AE" w:rsidRPr="00413CC3" w:rsidRDefault="00F43A5B" w:rsidP="002362AE">
      <w:pPr>
        <w:widowControl/>
        <w:shd w:val="clear" w:color="auto" w:fill="FFFFFF"/>
        <w:autoSpaceDE/>
        <w:autoSpaceDN/>
        <w:adjustRightInd/>
        <w:rPr>
          <w:sz w:val="24"/>
          <w:szCs w:val="24"/>
        </w:rPr>
      </w:pPr>
      <w:r w:rsidRPr="00413CC3">
        <w:rPr>
          <w:sz w:val="24"/>
          <w:szCs w:val="24"/>
        </w:rPr>
        <w:t xml:space="preserve">A few questions were commented on as redundant with others in the same or another section. </w:t>
      </w:r>
      <w:r w:rsidR="002362AE" w:rsidRPr="00413CC3">
        <w:rPr>
          <w:sz w:val="24"/>
          <w:szCs w:val="24"/>
        </w:rPr>
        <w:t>NOAA replied back that, yes, these questions are necessary in order for NOAA to fully understand the potential for environmental impacts before funding is approved for the financial assistance award.   NOAA is responsible for complying with the National Environmental Policy Act (NEPA) and responses to these questions provides NOAA with critical information to determine appropriate level of NEPA review that needs to be completed (CE, EA or even and EIS).</w:t>
      </w:r>
    </w:p>
    <w:p w:rsidR="002362AE" w:rsidRPr="00413CC3" w:rsidRDefault="002362AE" w:rsidP="00F43A5B">
      <w:pPr>
        <w:shd w:val="clear" w:color="auto" w:fill="FFFFFF"/>
        <w:rPr>
          <w:sz w:val="24"/>
          <w:szCs w:val="24"/>
        </w:rPr>
      </w:pPr>
    </w:p>
    <w:p w:rsidR="00F43A5B" w:rsidRPr="00413CC3" w:rsidRDefault="00F43A5B" w:rsidP="00F43A5B">
      <w:pPr>
        <w:shd w:val="clear" w:color="auto" w:fill="FFFFFF"/>
        <w:rPr>
          <w:sz w:val="24"/>
          <w:szCs w:val="24"/>
        </w:rPr>
      </w:pPr>
      <w:r w:rsidRPr="00413CC3">
        <w:rPr>
          <w:sz w:val="24"/>
          <w:szCs w:val="24"/>
        </w:rPr>
        <w:t>In several cases, both commenters commented on the vagueness of a term, e.g. “foreign substance”, “controversial” or “impact”. Here is an introductory comment from the email of the one biologist who went through and commented on all questions: “The challenge for me personally filling out the questionnaire has been the tension between being scrupulously honest (from a scientific point of view where a raindrop in the ocean is an “impact”) and wanting to get the work done. Hence my multiple comments inserting “reasonable” to give people like me some sense of the scale of impact that might raise a concern. If ANY level of impact is a concern, perhaps that should be emphasized in the question specifically; otherwise, I think there is a tendency to overstate or understate impacts on all questions.” Other comments focused on the relevance of certain questions, e.g. financial. Finally, some questions were commented on with “great question’ and “I like it”.</w:t>
      </w:r>
    </w:p>
    <w:p w:rsidR="00F43A5B" w:rsidRPr="00413CC3" w:rsidRDefault="00F43A5B" w:rsidP="00F43A5B">
      <w:pPr>
        <w:widowControl/>
        <w:shd w:val="clear" w:color="auto" w:fill="FFFFFF"/>
        <w:autoSpaceDE/>
        <w:autoSpaceDN/>
        <w:adjustRightInd/>
        <w:rPr>
          <w:sz w:val="24"/>
          <w:szCs w:val="24"/>
        </w:rPr>
      </w:pPr>
    </w:p>
    <w:p w:rsidR="007D3C03" w:rsidRPr="00413CC3" w:rsidRDefault="007D3C03" w:rsidP="00F43A5B">
      <w:pPr>
        <w:widowControl/>
        <w:shd w:val="clear" w:color="auto" w:fill="FFFFFF"/>
        <w:autoSpaceDE/>
        <w:autoSpaceDN/>
        <w:adjustRightInd/>
        <w:rPr>
          <w:ins w:id="1" w:author="Sarah Brabson" w:date="2012-11-09T09:10:00Z"/>
          <w:sz w:val="24"/>
          <w:szCs w:val="24"/>
        </w:rPr>
      </w:pPr>
    </w:p>
    <w:p w:rsidR="004B7AA0" w:rsidRPr="00413CC3" w:rsidRDefault="004B7AA0" w:rsidP="00B91F65">
      <w:pPr>
        <w:widowControl/>
        <w:rPr>
          <w:sz w:val="24"/>
          <w:szCs w:val="24"/>
        </w:rPr>
      </w:pPr>
    </w:p>
    <w:p w:rsidR="00265C13" w:rsidRPr="00413CC3" w:rsidRDefault="00265C13" w:rsidP="00265C13">
      <w:pPr>
        <w:widowControl/>
        <w:shd w:val="clear" w:color="auto" w:fill="FFFFFF"/>
        <w:autoSpaceDE/>
        <w:autoSpaceDN/>
        <w:adjustRightInd/>
      </w:pPr>
      <w:r w:rsidRPr="00413CC3">
        <w:rPr>
          <w:bCs/>
          <w:sz w:val="24"/>
          <w:szCs w:val="24"/>
        </w:rPr>
        <w:lastRenderedPageBreak/>
        <w:t xml:space="preserve">Based on the feedback from two biologists on the “Environmental Compliance Questionnaire for National Oceanic and Atmospheric Administration Federal Financial Assistance Applicants”, NOAA has informed these biologists (grantees) that we will </w:t>
      </w:r>
      <w:r w:rsidR="00C1447C" w:rsidRPr="00413CC3">
        <w:rPr>
          <w:bCs/>
          <w:sz w:val="24"/>
          <w:szCs w:val="24"/>
        </w:rPr>
        <w:t>begin working on revisions to this q</w:t>
      </w:r>
      <w:r w:rsidRPr="00413CC3">
        <w:rPr>
          <w:bCs/>
          <w:sz w:val="24"/>
          <w:szCs w:val="24"/>
        </w:rPr>
        <w:t xml:space="preserve">uestionnaire in </w:t>
      </w:r>
      <w:r w:rsidR="00C1447C" w:rsidRPr="00413CC3">
        <w:rPr>
          <w:bCs/>
          <w:sz w:val="24"/>
          <w:szCs w:val="24"/>
        </w:rPr>
        <w:t>the following area</w:t>
      </w:r>
      <w:r w:rsidRPr="00413CC3">
        <w:rPr>
          <w:bCs/>
          <w:sz w:val="24"/>
          <w:szCs w:val="24"/>
        </w:rPr>
        <w:t>s:</w:t>
      </w:r>
    </w:p>
    <w:p w:rsidR="00265C13" w:rsidRPr="00413CC3" w:rsidRDefault="00265C13" w:rsidP="00265C13">
      <w:pPr>
        <w:widowControl/>
        <w:shd w:val="clear" w:color="auto" w:fill="FFFFFF"/>
        <w:autoSpaceDE/>
        <w:autoSpaceDN/>
        <w:adjustRightInd/>
      </w:pPr>
      <w:r w:rsidRPr="00413CC3">
        <w:rPr>
          <w:bCs/>
          <w:sz w:val="24"/>
          <w:szCs w:val="24"/>
        </w:rPr>
        <w:t> </w:t>
      </w:r>
    </w:p>
    <w:p w:rsidR="00265C13" w:rsidRPr="00413CC3" w:rsidRDefault="00C1447C" w:rsidP="00265C13">
      <w:pPr>
        <w:widowControl/>
        <w:shd w:val="clear" w:color="auto" w:fill="FFFFFF"/>
        <w:autoSpaceDE/>
        <w:autoSpaceDN/>
        <w:adjustRightInd/>
        <w:spacing w:before="100" w:beforeAutospacing="1" w:after="100" w:afterAutospacing="1"/>
      </w:pPr>
      <w:r w:rsidRPr="00413CC3">
        <w:rPr>
          <w:bCs/>
          <w:sz w:val="24"/>
          <w:szCs w:val="24"/>
        </w:rPr>
        <w:t>1</w:t>
      </w:r>
      <w:r w:rsidR="00265C13" w:rsidRPr="00413CC3">
        <w:rPr>
          <w:bCs/>
          <w:sz w:val="24"/>
          <w:szCs w:val="24"/>
        </w:rPr>
        <w:t>)</w:t>
      </w:r>
      <w:r w:rsidR="00265C13" w:rsidRPr="00413CC3">
        <w:rPr>
          <w:sz w:val="14"/>
          <w:szCs w:val="14"/>
        </w:rPr>
        <w:t>      </w:t>
      </w:r>
      <w:r w:rsidR="00265C13" w:rsidRPr="00413CC3">
        <w:rPr>
          <w:bCs/>
          <w:sz w:val="24"/>
          <w:szCs w:val="24"/>
        </w:rPr>
        <w:t>Reduce redundancy on different questions (consolidate number of questions)</w:t>
      </w:r>
    </w:p>
    <w:p w:rsidR="00265C13" w:rsidRPr="00413CC3" w:rsidRDefault="00265C13" w:rsidP="00265C13">
      <w:pPr>
        <w:widowControl/>
        <w:shd w:val="clear" w:color="auto" w:fill="FFFFFF"/>
        <w:autoSpaceDE/>
        <w:autoSpaceDN/>
        <w:adjustRightInd/>
        <w:spacing w:before="100" w:beforeAutospacing="1" w:after="100" w:afterAutospacing="1"/>
      </w:pPr>
      <w:r w:rsidRPr="00413CC3">
        <w:rPr>
          <w:bCs/>
          <w:sz w:val="24"/>
          <w:szCs w:val="24"/>
        </w:rPr>
        <w:t>2)</w:t>
      </w:r>
      <w:r w:rsidRPr="00413CC3">
        <w:rPr>
          <w:sz w:val="14"/>
          <w:szCs w:val="14"/>
        </w:rPr>
        <w:t>      </w:t>
      </w:r>
      <w:r w:rsidRPr="00413CC3">
        <w:rPr>
          <w:bCs/>
          <w:sz w:val="24"/>
          <w:szCs w:val="24"/>
        </w:rPr>
        <w:t>Add a glossary to help define/clarify some of the specific NEPA terms used in the questions</w:t>
      </w:r>
    </w:p>
    <w:p w:rsidR="00265C13" w:rsidRPr="00413CC3" w:rsidRDefault="00265C13" w:rsidP="00265C13">
      <w:pPr>
        <w:widowControl/>
        <w:shd w:val="clear" w:color="auto" w:fill="FFFFFF"/>
        <w:autoSpaceDE/>
        <w:autoSpaceDN/>
        <w:adjustRightInd/>
        <w:spacing w:before="100" w:beforeAutospacing="1" w:after="100" w:afterAutospacing="1"/>
      </w:pPr>
      <w:r w:rsidRPr="00413CC3">
        <w:rPr>
          <w:bCs/>
          <w:sz w:val="24"/>
          <w:szCs w:val="24"/>
        </w:rPr>
        <w:t>3)</w:t>
      </w:r>
      <w:r w:rsidRPr="00413CC3">
        <w:rPr>
          <w:sz w:val="14"/>
          <w:szCs w:val="14"/>
        </w:rPr>
        <w:t>      </w:t>
      </w:r>
      <w:r w:rsidRPr="00413CC3">
        <w:rPr>
          <w:bCs/>
          <w:sz w:val="24"/>
          <w:szCs w:val="24"/>
        </w:rPr>
        <w:t>Revise language in some of the questions to make them less ambiguous to the grantees providing answers.</w:t>
      </w:r>
    </w:p>
    <w:p w:rsidR="00E9653F" w:rsidRPr="00413CC3" w:rsidRDefault="00E9653F" w:rsidP="00B91F65">
      <w:pPr>
        <w:widowControl/>
        <w:rPr>
          <w:sz w:val="24"/>
          <w:szCs w:val="24"/>
        </w:rPr>
      </w:pPr>
      <w:r w:rsidRPr="00413CC3">
        <w:rPr>
          <w:b/>
          <w:bCs/>
          <w:sz w:val="24"/>
          <w:szCs w:val="24"/>
        </w:rPr>
        <w:t xml:space="preserve">9.  </w:t>
      </w:r>
      <w:r w:rsidRPr="00413CC3">
        <w:rPr>
          <w:b/>
          <w:bCs/>
          <w:sz w:val="24"/>
          <w:szCs w:val="24"/>
          <w:u w:val="single"/>
        </w:rPr>
        <w:t>Explain any decisions to provide payments or gifts to respondents, other than remuneration of contractors or grantees</w:t>
      </w:r>
      <w:r w:rsidRPr="00413CC3">
        <w:rPr>
          <w:b/>
          <w:bCs/>
          <w:sz w:val="24"/>
          <w:szCs w:val="24"/>
        </w:rPr>
        <w:t>.</w:t>
      </w:r>
    </w:p>
    <w:p w:rsidR="00E9653F" w:rsidRPr="00413CC3" w:rsidRDefault="00E9653F" w:rsidP="00B91F65">
      <w:pPr>
        <w:widowControl/>
        <w:rPr>
          <w:sz w:val="24"/>
          <w:szCs w:val="24"/>
        </w:rPr>
      </w:pPr>
    </w:p>
    <w:p w:rsidR="00E9653F" w:rsidRPr="00413CC3" w:rsidRDefault="00E9653F" w:rsidP="00B91F65">
      <w:pPr>
        <w:widowControl/>
        <w:rPr>
          <w:sz w:val="24"/>
          <w:szCs w:val="24"/>
        </w:rPr>
      </w:pPr>
      <w:r w:rsidRPr="00413CC3">
        <w:rPr>
          <w:sz w:val="24"/>
          <w:szCs w:val="24"/>
        </w:rPr>
        <w:t xml:space="preserve">No payments or gifts will be provided to </w:t>
      </w:r>
      <w:r w:rsidR="00D82B6F" w:rsidRPr="00413CC3">
        <w:rPr>
          <w:sz w:val="24"/>
          <w:szCs w:val="24"/>
        </w:rPr>
        <w:t xml:space="preserve">any of the respondents. </w:t>
      </w:r>
    </w:p>
    <w:p w:rsidR="00E9653F" w:rsidRPr="00413CC3" w:rsidRDefault="00E9653F" w:rsidP="00B91F65">
      <w:pPr>
        <w:widowControl/>
        <w:rPr>
          <w:sz w:val="24"/>
          <w:szCs w:val="24"/>
        </w:rPr>
      </w:pPr>
    </w:p>
    <w:p w:rsidR="00E9653F" w:rsidRPr="00413CC3" w:rsidRDefault="00E9653F" w:rsidP="00B91F65">
      <w:pPr>
        <w:widowControl/>
        <w:rPr>
          <w:sz w:val="24"/>
          <w:szCs w:val="24"/>
        </w:rPr>
      </w:pPr>
      <w:r w:rsidRPr="00413CC3">
        <w:rPr>
          <w:b/>
          <w:bCs/>
          <w:sz w:val="24"/>
          <w:szCs w:val="24"/>
        </w:rPr>
        <w:t xml:space="preserve">10.  </w:t>
      </w:r>
      <w:r w:rsidRPr="00413CC3">
        <w:rPr>
          <w:b/>
          <w:bCs/>
          <w:sz w:val="24"/>
          <w:szCs w:val="24"/>
          <w:u w:val="single"/>
        </w:rPr>
        <w:t>Describe any assurance of confidentiality provided to respondents and the basis for assurance in statute, regulation, or agency policy</w:t>
      </w:r>
      <w:r w:rsidRPr="00413CC3">
        <w:rPr>
          <w:b/>
          <w:bCs/>
          <w:sz w:val="24"/>
          <w:szCs w:val="24"/>
        </w:rPr>
        <w:t>.</w:t>
      </w:r>
    </w:p>
    <w:p w:rsidR="00E9653F" w:rsidRPr="00413CC3" w:rsidRDefault="00E9653F" w:rsidP="00B91F65">
      <w:pPr>
        <w:widowControl/>
        <w:rPr>
          <w:sz w:val="24"/>
          <w:szCs w:val="24"/>
        </w:rPr>
      </w:pPr>
    </w:p>
    <w:p w:rsidR="00E9653F" w:rsidRPr="00413CC3" w:rsidRDefault="00E9653F" w:rsidP="00B91F65">
      <w:pPr>
        <w:widowControl/>
        <w:rPr>
          <w:sz w:val="24"/>
          <w:szCs w:val="24"/>
        </w:rPr>
      </w:pPr>
      <w:r w:rsidRPr="00413CC3">
        <w:rPr>
          <w:sz w:val="24"/>
          <w:szCs w:val="24"/>
        </w:rPr>
        <w:t xml:space="preserve">The information collection does not request any proprietary or confidential information.  No confidentiality is provided. </w:t>
      </w:r>
    </w:p>
    <w:p w:rsidR="00E9653F" w:rsidRPr="00413CC3" w:rsidRDefault="00E9653F" w:rsidP="00B91F65">
      <w:pPr>
        <w:widowControl/>
        <w:rPr>
          <w:sz w:val="24"/>
          <w:szCs w:val="24"/>
        </w:rPr>
      </w:pPr>
    </w:p>
    <w:p w:rsidR="00E9653F" w:rsidRPr="00413CC3" w:rsidRDefault="00E9653F" w:rsidP="00B91F65">
      <w:pPr>
        <w:widowControl/>
        <w:rPr>
          <w:sz w:val="24"/>
          <w:szCs w:val="24"/>
        </w:rPr>
      </w:pPr>
      <w:r w:rsidRPr="00413CC3">
        <w:rPr>
          <w:b/>
          <w:bCs/>
          <w:sz w:val="24"/>
          <w:szCs w:val="24"/>
        </w:rPr>
        <w:t xml:space="preserve">11.  </w:t>
      </w:r>
      <w:r w:rsidRPr="00413CC3">
        <w:rPr>
          <w:b/>
          <w:bCs/>
          <w:sz w:val="24"/>
          <w:szCs w:val="24"/>
          <w:u w:val="single"/>
        </w:rPr>
        <w:t>Provide additional justification for any questions of a sensitive nature, such as sexual behavior and attitudes, religious beliefs, and other matters that are commonly considered private</w:t>
      </w:r>
      <w:r w:rsidRPr="00413CC3">
        <w:rPr>
          <w:b/>
          <w:bCs/>
          <w:sz w:val="24"/>
          <w:szCs w:val="24"/>
        </w:rPr>
        <w:t>.</w:t>
      </w:r>
    </w:p>
    <w:p w:rsidR="00E9653F" w:rsidRPr="00413CC3" w:rsidRDefault="00E9653F" w:rsidP="00B91F65">
      <w:pPr>
        <w:widowControl/>
        <w:rPr>
          <w:sz w:val="24"/>
          <w:szCs w:val="24"/>
        </w:rPr>
      </w:pPr>
    </w:p>
    <w:p w:rsidR="00E9653F" w:rsidRPr="00413CC3" w:rsidRDefault="00E9653F" w:rsidP="00B91F65">
      <w:pPr>
        <w:widowControl/>
        <w:rPr>
          <w:sz w:val="24"/>
          <w:szCs w:val="24"/>
        </w:rPr>
      </w:pPr>
      <w:r w:rsidRPr="00413CC3">
        <w:rPr>
          <w:sz w:val="24"/>
          <w:szCs w:val="24"/>
        </w:rPr>
        <w:t xml:space="preserve">No information of a sensitive nature is collected. </w:t>
      </w:r>
    </w:p>
    <w:p w:rsidR="00C76762" w:rsidRPr="00413CC3" w:rsidRDefault="00C76762" w:rsidP="00B91F65">
      <w:pPr>
        <w:widowControl/>
        <w:rPr>
          <w:b/>
          <w:bCs/>
          <w:sz w:val="24"/>
          <w:szCs w:val="24"/>
        </w:rPr>
      </w:pPr>
    </w:p>
    <w:p w:rsidR="00E9653F" w:rsidRPr="00413CC3" w:rsidRDefault="00E9653F" w:rsidP="00B91F65">
      <w:pPr>
        <w:widowControl/>
        <w:rPr>
          <w:b/>
          <w:bCs/>
          <w:sz w:val="24"/>
          <w:szCs w:val="24"/>
        </w:rPr>
      </w:pPr>
      <w:r w:rsidRPr="00413CC3">
        <w:rPr>
          <w:b/>
          <w:bCs/>
          <w:sz w:val="24"/>
          <w:szCs w:val="24"/>
        </w:rPr>
        <w:t xml:space="preserve">12.  </w:t>
      </w:r>
      <w:r w:rsidRPr="00413CC3">
        <w:rPr>
          <w:b/>
          <w:bCs/>
          <w:sz w:val="24"/>
          <w:szCs w:val="24"/>
          <w:u w:val="single"/>
        </w:rPr>
        <w:t>Provide an estimate in hours of the burden of the collection of information</w:t>
      </w:r>
      <w:r w:rsidRPr="00413CC3">
        <w:rPr>
          <w:b/>
          <w:bCs/>
          <w:sz w:val="24"/>
          <w:szCs w:val="24"/>
        </w:rPr>
        <w:t>.</w:t>
      </w:r>
    </w:p>
    <w:p w:rsidR="000566E5" w:rsidRPr="00413CC3" w:rsidRDefault="000566E5" w:rsidP="00B91F65">
      <w:pPr>
        <w:widowControl/>
        <w:rPr>
          <w:sz w:val="24"/>
          <w:szCs w:val="24"/>
        </w:rPr>
      </w:pPr>
    </w:p>
    <w:p w:rsidR="000566E5" w:rsidRPr="00413CC3" w:rsidRDefault="000566E5" w:rsidP="00B91F65">
      <w:pPr>
        <w:widowControl/>
        <w:rPr>
          <w:sz w:val="24"/>
          <w:szCs w:val="24"/>
        </w:rPr>
      </w:pPr>
      <w:r w:rsidRPr="00413CC3">
        <w:rPr>
          <w:sz w:val="24"/>
          <w:szCs w:val="24"/>
        </w:rPr>
        <w:t xml:space="preserve">It is estimated that 1,000 financial assistance applicants will complete the questionnaire. </w:t>
      </w:r>
      <w:r w:rsidR="00BD1287" w:rsidRPr="00413CC3">
        <w:rPr>
          <w:sz w:val="24"/>
          <w:szCs w:val="24"/>
        </w:rPr>
        <w:t xml:space="preserve">Depending on the number of questions the respondent is asked to answer, it is estimated to take the respondent 1 to 3 hours to complete the questionnaire.   It is estimated to take most respondents 1 hour to complete the questionnaire.  However, there is one grant program that may require respondents to answer numerous questions and it may take up to 3 hours for that group of respondents to answer the questionnaire.  </w:t>
      </w:r>
      <w:r w:rsidR="004F46FA" w:rsidRPr="00413CC3">
        <w:rPr>
          <w:sz w:val="24"/>
          <w:szCs w:val="24"/>
        </w:rPr>
        <w:t>To account for those</w:t>
      </w:r>
      <w:r w:rsidR="0021340C" w:rsidRPr="00413CC3">
        <w:rPr>
          <w:sz w:val="24"/>
          <w:szCs w:val="24"/>
        </w:rPr>
        <w:t xml:space="preserve"> burden hours, </w:t>
      </w:r>
      <w:r w:rsidR="00D82B6F" w:rsidRPr="00413CC3">
        <w:rPr>
          <w:sz w:val="24"/>
          <w:szCs w:val="24"/>
        </w:rPr>
        <w:t>the maximum number of hours was used. I</w:t>
      </w:r>
      <w:r w:rsidRPr="00413CC3">
        <w:rPr>
          <w:sz w:val="24"/>
          <w:szCs w:val="24"/>
        </w:rPr>
        <w:t xml:space="preserve">t is estimated that it will take the </w:t>
      </w:r>
      <w:r w:rsidR="0021340C" w:rsidRPr="00413CC3">
        <w:rPr>
          <w:sz w:val="24"/>
          <w:szCs w:val="24"/>
        </w:rPr>
        <w:t>respondent</w:t>
      </w:r>
      <w:r w:rsidRPr="00413CC3">
        <w:rPr>
          <w:sz w:val="24"/>
          <w:szCs w:val="24"/>
        </w:rPr>
        <w:t xml:space="preserve"> </w:t>
      </w:r>
      <w:r w:rsidR="0066541E" w:rsidRPr="00413CC3">
        <w:rPr>
          <w:sz w:val="24"/>
          <w:szCs w:val="24"/>
        </w:rPr>
        <w:t xml:space="preserve">no more than </w:t>
      </w:r>
      <w:r w:rsidRPr="00413CC3">
        <w:rPr>
          <w:sz w:val="24"/>
          <w:szCs w:val="24"/>
        </w:rPr>
        <w:t xml:space="preserve">3 hours </w:t>
      </w:r>
      <w:r w:rsidR="0066541E" w:rsidRPr="00413CC3">
        <w:rPr>
          <w:sz w:val="24"/>
          <w:szCs w:val="24"/>
        </w:rPr>
        <w:t xml:space="preserve">to </w:t>
      </w:r>
      <w:r w:rsidRPr="00413CC3">
        <w:rPr>
          <w:sz w:val="24"/>
          <w:szCs w:val="24"/>
        </w:rPr>
        <w:t xml:space="preserve">complete the questionnaire.  </w:t>
      </w:r>
      <w:r w:rsidR="001E14DD" w:rsidRPr="00413CC3">
        <w:rPr>
          <w:sz w:val="24"/>
          <w:szCs w:val="24"/>
        </w:rPr>
        <w:t>T</w:t>
      </w:r>
      <w:r w:rsidRPr="00413CC3">
        <w:rPr>
          <w:sz w:val="24"/>
          <w:szCs w:val="24"/>
        </w:rPr>
        <w:t xml:space="preserve">he </w:t>
      </w:r>
      <w:r w:rsidR="00BD1287" w:rsidRPr="00413CC3">
        <w:rPr>
          <w:sz w:val="24"/>
          <w:szCs w:val="24"/>
        </w:rPr>
        <w:t xml:space="preserve">maximum </w:t>
      </w:r>
      <w:r w:rsidRPr="00413CC3">
        <w:rPr>
          <w:sz w:val="24"/>
          <w:szCs w:val="24"/>
        </w:rPr>
        <w:t xml:space="preserve">total annual </w:t>
      </w:r>
      <w:r w:rsidR="001E14DD" w:rsidRPr="00413CC3">
        <w:rPr>
          <w:sz w:val="24"/>
          <w:szCs w:val="24"/>
        </w:rPr>
        <w:t xml:space="preserve">estimated </w:t>
      </w:r>
      <w:r w:rsidRPr="00413CC3">
        <w:rPr>
          <w:sz w:val="24"/>
          <w:szCs w:val="24"/>
        </w:rPr>
        <w:t>burden hours will be 3,000.</w:t>
      </w:r>
      <w:r w:rsidR="00D82B6F" w:rsidRPr="00413CC3">
        <w:rPr>
          <w:sz w:val="24"/>
          <w:szCs w:val="24"/>
        </w:rPr>
        <w:t xml:space="preserve">  </w:t>
      </w:r>
    </w:p>
    <w:p w:rsidR="00E9653F" w:rsidRPr="00413CC3" w:rsidRDefault="00E9653F" w:rsidP="00B91F65">
      <w:pPr>
        <w:widowControl/>
        <w:rPr>
          <w:sz w:val="24"/>
          <w:szCs w:val="24"/>
        </w:rPr>
      </w:pPr>
    </w:p>
    <w:p w:rsidR="00E9653F" w:rsidRPr="00413CC3" w:rsidRDefault="00E9653F" w:rsidP="00B91F65">
      <w:pPr>
        <w:widowControl/>
        <w:rPr>
          <w:sz w:val="24"/>
          <w:szCs w:val="24"/>
        </w:rPr>
      </w:pPr>
      <w:r w:rsidRPr="00413CC3">
        <w:rPr>
          <w:b/>
          <w:bCs/>
          <w:sz w:val="24"/>
          <w:szCs w:val="24"/>
        </w:rPr>
        <w:t xml:space="preserve">13.  </w:t>
      </w:r>
      <w:r w:rsidRPr="00413CC3">
        <w:rPr>
          <w:b/>
          <w:bCs/>
          <w:sz w:val="24"/>
          <w:szCs w:val="24"/>
          <w:u w:val="single"/>
        </w:rPr>
        <w:t>Provide an estimate of the total annual cost burden to the respondents or record-keepers resulting from the collection</w:t>
      </w:r>
      <w:r w:rsidR="00893EE4" w:rsidRPr="00413CC3">
        <w:rPr>
          <w:b/>
          <w:bCs/>
          <w:sz w:val="24"/>
          <w:szCs w:val="24"/>
          <w:u w:val="single"/>
        </w:rPr>
        <w:t xml:space="preserve"> </w:t>
      </w:r>
      <w:r w:rsidR="00893EE4" w:rsidRPr="00413CC3">
        <w:rPr>
          <w:b/>
          <w:bCs/>
          <w:color w:val="000000"/>
          <w:sz w:val="24"/>
          <w:szCs w:val="24"/>
          <w:u w:val="single"/>
        </w:rPr>
        <w:t>(excluding the value of the burden hours in Question 12 above)</w:t>
      </w:r>
      <w:r w:rsidRPr="00413CC3">
        <w:rPr>
          <w:b/>
          <w:bCs/>
          <w:sz w:val="24"/>
          <w:szCs w:val="24"/>
        </w:rPr>
        <w:t>.</w:t>
      </w:r>
    </w:p>
    <w:p w:rsidR="00E9653F" w:rsidRPr="00413CC3" w:rsidRDefault="00E9653F" w:rsidP="00B91F65">
      <w:pPr>
        <w:widowControl/>
        <w:rPr>
          <w:sz w:val="24"/>
          <w:szCs w:val="24"/>
        </w:rPr>
      </w:pPr>
    </w:p>
    <w:p w:rsidR="00102B63" w:rsidRPr="00413CC3" w:rsidRDefault="00DA3378" w:rsidP="00B91F65">
      <w:pPr>
        <w:widowControl/>
        <w:rPr>
          <w:sz w:val="24"/>
          <w:szCs w:val="24"/>
        </w:rPr>
      </w:pPr>
      <w:r w:rsidRPr="00413CC3">
        <w:rPr>
          <w:sz w:val="24"/>
          <w:szCs w:val="24"/>
        </w:rPr>
        <w:t>If the informat</w:t>
      </w:r>
      <w:r w:rsidR="0066541E" w:rsidRPr="00413CC3">
        <w:rPr>
          <w:sz w:val="24"/>
          <w:szCs w:val="24"/>
        </w:rPr>
        <w:t>ion is submitted electronically</w:t>
      </w:r>
      <w:r w:rsidR="00102B63" w:rsidRPr="00413CC3">
        <w:rPr>
          <w:sz w:val="24"/>
          <w:szCs w:val="24"/>
        </w:rPr>
        <w:t>,</w:t>
      </w:r>
      <w:r w:rsidR="00893EE4" w:rsidRPr="00413CC3">
        <w:rPr>
          <w:sz w:val="24"/>
          <w:szCs w:val="24"/>
        </w:rPr>
        <w:t xml:space="preserve"> as over 90% current </w:t>
      </w:r>
      <w:r w:rsidR="004D0FAC" w:rsidRPr="00413CC3">
        <w:rPr>
          <w:sz w:val="24"/>
          <w:szCs w:val="24"/>
        </w:rPr>
        <w:t>are</w:t>
      </w:r>
      <w:r w:rsidR="00893EE4" w:rsidRPr="00413CC3">
        <w:rPr>
          <w:sz w:val="24"/>
          <w:szCs w:val="24"/>
        </w:rPr>
        <w:t xml:space="preserve">, </w:t>
      </w:r>
      <w:r w:rsidRPr="00413CC3">
        <w:rPr>
          <w:sz w:val="24"/>
          <w:szCs w:val="24"/>
        </w:rPr>
        <w:t xml:space="preserve">this collection will incur no cost burden on respondents beyond the cost of response time (assuming the respondent has a computer). </w:t>
      </w:r>
      <w:r w:rsidR="00102B63" w:rsidRPr="00413CC3">
        <w:rPr>
          <w:sz w:val="24"/>
          <w:szCs w:val="24"/>
        </w:rPr>
        <w:t xml:space="preserve">If respondents opt to copy or print the questionnaire it is estimated to cost $0.05 per </w:t>
      </w:r>
      <w:r w:rsidR="00102B63" w:rsidRPr="00413CC3">
        <w:rPr>
          <w:sz w:val="24"/>
          <w:szCs w:val="24"/>
        </w:rPr>
        <w:lastRenderedPageBreak/>
        <w:t>page</w:t>
      </w:r>
      <w:r w:rsidR="00187909" w:rsidRPr="00413CC3">
        <w:rPr>
          <w:sz w:val="24"/>
          <w:szCs w:val="24"/>
        </w:rPr>
        <w:t>, or $</w:t>
      </w:r>
      <w:r w:rsidR="00AD7A2F" w:rsidRPr="00413CC3">
        <w:rPr>
          <w:sz w:val="24"/>
          <w:szCs w:val="24"/>
        </w:rPr>
        <w:t>1</w:t>
      </w:r>
      <w:r w:rsidR="00187909" w:rsidRPr="00413CC3">
        <w:rPr>
          <w:sz w:val="24"/>
          <w:szCs w:val="24"/>
        </w:rPr>
        <w:t>.</w:t>
      </w:r>
      <w:r w:rsidR="00AD7A2F" w:rsidRPr="00413CC3">
        <w:rPr>
          <w:sz w:val="24"/>
          <w:szCs w:val="24"/>
        </w:rPr>
        <w:t>3</w:t>
      </w:r>
      <w:r w:rsidR="00187909" w:rsidRPr="00413CC3">
        <w:rPr>
          <w:sz w:val="24"/>
          <w:szCs w:val="24"/>
        </w:rPr>
        <w:t>0</w:t>
      </w:r>
      <w:r w:rsidR="00102B63" w:rsidRPr="00413CC3">
        <w:rPr>
          <w:sz w:val="24"/>
          <w:szCs w:val="24"/>
        </w:rPr>
        <w:t xml:space="preserve">.  </w:t>
      </w:r>
      <w:r w:rsidR="00187909" w:rsidRPr="00413CC3">
        <w:rPr>
          <w:sz w:val="24"/>
          <w:szCs w:val="24"/>
        </w:rPr>
        <w:t>Mailing would</w:t>
      </w:r>
      <w:r w:rsidRPr="00413CC3">
        <w:rPr>
          <w:sz w:val="24"/>
          <w:szCs w:val="24"/>
        </w:rPr>
        <w:t xml:space="preserve"> cost of $0.</w:t>
      </w:r>
      <w:r w:rsidR="007C0DF4" w:rsidRPr="00413CC3">
        <w:rPr>
          <w:sz w:val="24"/>
          <w:szCs w:val="24"/>
        </w:rPr>
        <w:t>4</w:t>
      </w:r>
      <w:r w:rsidR="00E91E32" w:rsidRPr="00413CC3">
        <w:rPr>
          <w:sz w:val="24"/>
          <w:szCs w:val="24"/>
        </w:rPr>
        <w:t>5</w:t>
      </w:r>
      <w:r w:rsidRPr="00413CC3">
        <w:rPr>
          <w:sz w:val="24"/>
          <w:szCs w:val="24"/>
        </w:rPr>
        <w:t xml:space="preserve"> per envelop</w:t>
      </w:r>
      <w:r w:rsidR="007C0DF4" w:rsidRPr="00413CC3">
        <w:rPr>
          <w:sz w:val="24"/>
          <w:szCs w:val="24"/>
        </w:rPr>
        <w:t>e</w:t>
      </w:r>
      <w:r w:rsidRPr="00413CC3">
        <w:rPr>
          <w:sz w:val="24"/>
          <w:szCs w:val="24"/>
        </w:rPr>
        <w:t xml:space="preserve"> for standard mailing.</w:t>
      </w:r>
      <w:r w:rsidR="001E14DD" w:rsidRPr="00413CC3">
        <w:rPr>
          <w:sz w:val="24"/>
          <w:szCs w:val="24"/>
        </w:rPr>
        <w:t xml:space="preserve">  </w:t>
      </w:r>
      <w:r w:rsidR="00102B63" w:rsidRPr="00413CC3">
        <w:rPr>
          <w:sz w:val="24"/>
          <w:szCs w:val="24"/>
        </w:rPr>
        <w:t xml:space="preserve">If </w:t>
      </w:r>
      <w:r w:rsidR="00187909" w:rsidRPr="00413CC3">
        <w:rPr>
          <w:sz w:val="24"/>
          <w:szCs w:val="24"/>
        </w:rPr>
        <w:t xml:space="preserve">all </w:t>
      </w:r>
      <w:r w:rsidR="00102B63" w:rsidRPr="00413CC3">
        <w:rPr>
          <w:sz w:val="24"/>
          <w:szCs w:val="24"/>
        </w:rPr>
        <w:t>respondents chose to copy and mail the questionnaire</w:t>
      </w:r>
      <w:r w:rsidR="00187909" w:rsidRPr="00413CC3">
        <w:rPr>
          <w:sz w:val="24"/>
          <w:szCs w:val="24"/>
        </w:rPr>
        <w:t>,</w:t>
      </w:r>
      <w:r w:rsidR="00102B63" w:rsidRPr="00413CC3">
        <w:rPr>
          <w:sz w:val="24"/>
          <w:szCs w:val="24"/>
        </w:rPr>
        <w:t xml:space="preserve"> the estimated maximum cost would be $</w:t>
      </w:r>
      <w:r w:rsidR="00E91E32" w:rsidRPr="00413CC3">
        <w:rPr>
          <w:sz w:val="24"/>
          <w:szCs w:val="24"/>
        </w:rPr>
        <w:t>1</w:t>
      </w:r>
      <w:r w:rsidR="00102B63" w:rsidRPr="00413CC3">
        <w:rPr>
          <w:sz w:val="24"/>
          <w:szCs w:val="24"/>
        </w:rPr>
        <w:t>.</w:t>
      </w:r>
      <w:r w:rsidR="00AD7A2F" w:rsidRPr="00413CC3">
        <w:rPr>
          <w:sz w:val="24"/>
          <w:szCs w:val="24"/>
        </w:rPr>
        <w:t>7</w:t>
      </w:r>
      <w:r w:rsidR="00E91E32" w:rsidRPr="00413CC3">
        <w:rPr>
          <w:sz w:val="24"/>
          <w:szCs w:val="24"/>
        </w:rPr>
        <w:t>5</w:t>
      </w:r>
      <w:r w:rsidR="00102B63" w:rsidRPr="00413CC3">
        <w:rPr>
          <w:sz w:val="24"/>
          <w:szCs w:val="24"/>
        </w:rPr>
        <w:t xml:space="preserve"> per respondent, for a total annual cost of $</w:t>
      </w:r>
      <w:r w:rsidR="00E91E32" w:rsidRPr="00413CC3">
        <w:rPr>
          <w:sz w:val="24"/>
          <w:szCs w:val="24"/>
        </w:rPr>
        <w:t>1</w:t>
      </w:r>
      <w:r w:rsidR="004F46FA" w:rsidRPr="00413CC3">
        <w:rPr>
          <w:sz w:val="24"/>
          <w:szCs w:val="24"/>
        </w:rPr>
        <w:t>,</w:t>
      </w:r>
      <w:r w:rsidR="00AD7A2F" w:rsidRPr="00413CC3">
        <w:rPr>
          <w:sz w:val="24"/>
          <w:szCs w:val="24"/>
        </w:rPr>
        <w:t>7</w:t>
      </w:r>
      <w:r w:rsidR="00E91E32" w:rsidRPr="00413CC3">
        <w:rPr>
          <w:sz w:val="24"/>
          <w:szCs w:val="24"/>
        </w:rPr>
        <w:t>5</w:t>
      </w:r>
      <w:r w:rsidR="00102B63" w:rsidRPr="00413CC3">
        <w:rPr>
          <w:sz w:val="24"/>
          <w:szCs w:val="24"/>
        </w:rPr>
        <w:t>0.00.  However, it is assumed that most respondents would submit the information e</w:t>
      </w:r>
      <w:r w:rsidR="0066541E" w:rsidRPr="00413CC3">
        <w:rPr>
          <w:sz w:val="24"/>
          <w:szCs w:val="24"/>
        </w:rPr>
        <w:t>lectronically</w:t>
      </w:r>
      <w:r w:rsidR="00102B63" w:rsidRPr="00413CC3">
        <w:rPr>
          <w:sz w:val="24"/>
          <w:szCs w:val="24"/>
        </w:rPr>
        <w:t xml:space="preserve">. </w:t>
      </w:r>
    </w:p>
    <w:p w:rsidR="00102B63" w:rsidRPr="00413CC3" w:rsidRDefault="00102B63" w:rsidP="00B91F65">
      <w:pPr>
        <w:widowControl/>
        <w:rPr>
          <w:sz w:val="24"/>
          <w:szCs w:val="24"/>
        </w:rPr>
      </w:pPr>
    </w:p>
    <w:p w:rsidR="00E9653F" w:rsidRPr="00413CC3" w:rsidRDefault="00E9653F" w:rsidP="00B91F65">
      <w:pPr>
        <w:widowControl/>
        <w:rPr>
          <w:sz w:val="24"/>
          <w:szCs w:val="24"/>
        </w:rPr>
      </w:pPr>
      <w:r w:rsidRPr="00413CC3">
        <w:rPr>
          <w:b/>
          <w:bCs/>
          <w:sz w:val="24"/>
          <w:szCs w:val="24"/>
        </w:rPr>
        <w:t xml:space="preserve">14.  </w:t>
      </w:r>
      <w:r w:rsidRPr="00413CC3">
        <w:rPr>
          <w:b/>
          <w:bCs/>
          <w:sz w:val="24"/>
          <w:szCs w:val="24"/>
          <w:u w:val="single"/>
        </w:rPr>
        <w:t>Provide estimates of annualized cost to the Federal government</w:t>
      </w:r>
      <w:r w:rsidRPr="00413CC3">
        <w:rPr>
          <w:b/>
          <w:bCs/>
          <w:sz w:val="24"/>
          <w:szCs w:val="24"/>
        </w:rPr>
        <w:t>.</w:t>
      </w:r>
    </w:p>
    <w:p w:rsidR="00E9653F" w:rsidRPr="00413CC3" w:rsidRDefault="00E9653F" w:rsidP="00B91F65">
      <w:pPr>
        <w:widowControl/>
        <w:rPr>
          <w:sz w:val="24"/>
          <w:szCs w:val="24"/>
        </w:rPr>
      </w:pPr>
    </w:p>
    <w:p w:rsidR="00E9653F" w:rsidRPr="00413CC3" w:rsidRDefault="00754C4F" w:rsidP="00B91F65">
      <w:pPr>
        <w:widowControl/>
        <w:rPr>
          <w:sz w:val="24"/>
          <w:szCs w:val="24"/>
        </w:rPr>
      </w:pPr>
      <w:r w:rsidRPr="00413CC3">
        <w:rPr>
          <w:sz w:val="24"/>
          <w:szCs w:val="24"/>
        </w:rPr>
        <w:t xml:space="preserve">It is estimated that reviewing and distributing the information provided in the questionnaire will require </w:t>
      </w:r>
      <w:r w:rsidR="001E14DD" w:rsidRPr="00413CC3">
        <w:rPr>
          <w:sz w:val="24"/>
          <w:szCs w:val="24"/>
        </w:rPr>
        <w:t>3 hours of an FTE’s</w:t>
      </w:r>
      <w:r w:rsidRPr="00413CC3">
        <w:rPr>
          <w:sz w:val="24"/>
          <w:szCs w:val="24"/>
        </w:rPr>
        <w:t xml:space="preserve"> time per application reviewed.  With an annual average salary of $24.00 an hour per FTE, it is estimated that each application reviewed w</w:t>
      </w:r>
      <w:r w:rsidR="00BD1554" w:rsidRPr="00413CC3">
        <w:rPr>
          <w:sz w:val="24"/>
          <w:szCs w:val="24"/>
        </w:rPr>
        <w:t xml:space="preserve">ill cost the government $72.00 for a total of $72,000 annually. </w:t>
      </w:r>
    </w:p>
    <w:p w:rsidR="00E9653F" w:rsidRPr="00413CC3" w:rsidRDefault="00E9653F" w:rsidP="00B91F65">
      <w:pPr>
        <w:widowControl/>
        <w:rPr>
          <w:sz w:val="24"/>
          <w:szCs w:val="24"/>
        </w:rPr>
      </w:pPr>
    </w:p>
    <w:p w:rsidR="00E9653F" w:rsidRPr="00413CC3" w:rsidRDefault="00E9653F" w:rsidP="00B91F65">
      <w:pPr>
        <w:widowControl/>
        <w:rPr>
          <w:sz w:val="24"/>
          <w:szCs w:val="24"/>
        </w:rPr>
      </w:pPr>
      <w:r w:rsidRPr="00413CC3">
        <w:rPr>
          <w:b/>
          <w:bCs/>
          <w:sz w:val="24"/>
          <w:szCs w:val="24"/>
        </w:rPr>
        <w:t xml:space="preserve">15.  </w:t>
      </w:r>
      <w:r w:rsidRPr="00413CC3">
        <w:rPr>
          <w:b/>
          <w:bCs/>
          <w:sz w:val="24"/>
          <w:szCs w:val="24"/>
          <w:u w:val="single"/>
        </w:rPr>
        <w:t>Explain the reasons for any program changes or adjustments</w:t>
      </w:r>
      <w:r w:rsidRPr="00413CC3">
        <w:rPr>
          <w:b/>
          <w:bCs/>
          <w:sz w:val="24"/>
          <w:szCs w:val="24"/>
        </w:rPr>
        <w:t>.</w:t>
      </w:r>
    </w:p>
    <w:p w:rsidR="00E9653F" w:rsidRPr="00413CC3" w:rsidRDefault="00E9653F" w:rsidP="00B91F65">
      <w:pPr>
        <w:widowControl/>
        <w:rPr>
          <w:sz w:val="24"/>
          <w:szCs w:val="24"/>
        </w:rPr>
      </w:pPr>
    </w:p>
    <w:p w:rsidR="00E9653F" w:rsidRPr="00413CC3" w:rsidRDefault="00893EE4" w:rsidP="00B91F65">
      <w:pPr>
        <w:widowControl/>
        <w:rPr>
          <w:sz w:val="24"/>
          <w:szCs w:val="24"/>
        </w:rPr>
      </w:pPr>
      <w:r w:rsidRPr="00413CC3">
        <w:rPr>
          <w:sz w:val="24"/>
          <w:szCs w:val="24"/>
        </w:rPr>
        <w:t>There is an adjustment to postage costs from $920 to $1,750, due to increased postage rates.</w:t>
      </w:r>
    </w:p>
    <w:p w:rsidR="00DA6FFC" w:rsidRPr="00413CC3" w:rsidRDefault="00DA6FFC" w:rsidP="00B91F65">
      <w:pPr>
        <w:widowControl/>
        <w:rPr>
          <w:b/>
          <w:bCs/>
          <w:sz w:val="24"/>
          <w:szCs w:val="24"/>
        </w:rPr>
      </w:pPr>
    </w:p>
    <w:p w:rsidR="00E9653F" w:rsidRPr="00413CC3" w:rsidRDefault="00DA6FFC" w:rsidP="00B91F65">
      <w:pPr>
        <w:widowControl/>
        <w:rPr>
          <w:sz w:val="24"/>
          <w:szCs w:val="24"/>
        </w:rPr>
      </w:pPr>
      <w:bookmarkStart w:id="2" w:name="_GoBack"/>
      <w:bookmarkEnd w:id="2"/>
      <w:r w:rsidRPr="00413CC3">
        <w:rPr>
          <w:b/>
          <w:bCs/>
          <w:sz w:val="24"/>
          <w:szCs w:val="24"/>
        </w:rPr>
        <w:br w:type="page"/>
      </w:r>
      <w:r w:rsidR="00E9653F" w:rsidRPr="00413CC3">
        <w:rPr>
          <w:b/>
          <w:bCs/>
          <w:sz w:val="24"/>
          <w:szCs w:val="24"/>
        </w:rPr>
        <w:lastRenderedPageBreak/>
        <w:t xml:space="preserve">16.  </w:t>
      </w:r>
      <w:r w:rsidR="00E9653F" w:rsidRPr="00413CC3">
        <w:rPr>
          <w:b/>
          <w:bCs/>
          <w:sz w:val="24"/>
          <w:szCs w:val="24"/>
          <w:u w:val="single"/>
        </w:rPr>
        <w:t>For collections whose results will be published, outline the plans for tabulation and publication</w:t>
      </w:r>
      <w:r w:rsidR="00E9653F" w:rsidRPr="00413CC3">
        <w:rPr>
          <w:b/>
          <w:bCs/>
          <w:sz w:val="24"/>
          <w:szCs w:val="24"/>
        </w:rPr>
        <w:t>.</w:t>
      </w:r>
    </w:p>
    <w:p w:rsidR="00E9653F" w:rsidRPr="00413CC3" w:rsidRDefault="00E9653F" w:rsidP="00B91F65">
      <w:pPr>
        <w:widowControl/>
        <w:rPr>
          <w:sz w:val="24"/>
          <w:szCs w:val="24"/>
        </w:rPr>
      </w:pPr>
    </w:p>
    <w:p w:rsidR="00E9653F" w:rsidRPr="00413CC3" w:rsidRDefault="00E9653F" w:rsidP="00B91F65">
      <w:pPr>
        <w:widowControl/>
        <w:rPr>
          <w:sz w:val="24"/>
          <w:szCs w:val="24"/>
        </w:rPr>
      </w:pPr>
      <w:r w:rsidRPr="00413CC3">
        <w:rPr>
          <w:sz w:val="24"/>
          <w:szCs w:val="24"/>
        </w:rPr>
        <w:t xml:space="preserve">The results of this collection will not be published. </w:t>
      </w:r>
    </w:p>
    <w:p w:rsidR="00287AEC" w:rsidRPr="00413CC3" w:rsidRDefault="00287AEC" w:rsidP="00B91F65">
      <w:pPr>
        <w:widowControl/>
        <w:rPr>
          <w:sz w:val="24"/>
          <w:szCs w:val="24"/>
        </w:rPr>
      </w:pPr>
    </w:p>
    <w:p w:rsidR="00E9653F" w:rsidRPr="00413CC3" w:rsidRDefault="00E9653F" w:rsidP="00B91F65">
      <w:pPr>
        <w:widowControl/>
        <w:rPr>
          <w:sz w:val="24"/>
          <w:szCs w:val="24"/>
        </w:rPr>
      </w:pPr>
      <w:r w:rsidRPr="00413CC3">
        <w:rPr>
          <w:b/>
          <w:bCs/>
          <w:sz w:val="24"/>
          <w:szCs w:val="24"/>
        </w:rPr>
        <w:t xml:space="preserve">17.  </w:t>
      </w:r>
      <w:r w:rsidRPr="00413CC3">
        <w:rPr>
          <w:b/>
          <w:bCs/>
          <w:sz w:val="24"/>
          <w:szCs w:val="24"/>
          <w:u w:val="single"/>
        </w:rPr>
        <w:t>If seeking approval to not display the expiration date for OMB approval of the information collection, explain the reasons why display would be inappropriate</w:t>
      </w:r>
      <w:r w:rsidRPr="00413CC3">
        <w:rPr>
          <w:b/>
          <w:bCs/>
          <w:sz w:val="24"/>
          <w:szCs w:val="24"/>
        </w:rPr>
        <w:t>.</w:t>
      </w:r>
    </w:p>
    <w:p w:rsidR="00E9653F" w:rsidRPr="00413CC3" w:rsidRDefault="00E9653F" w:rsidP="00B91F65">
      <w:pPr>
        <w:widowControl/>
        <w:rPr>
          <w:sz w:val="24"/>
          <w:szCs w:val="24"/>
        </w:rPr>
      </w:pPr>
    </w:p>
    <w:p w:rsidR="00E9653F" w:rsidRPr="00413CC3" w:rsidRDefault="00E9653F" w:rsidP="00B91F65">
      <w:pPr>
        <w:widowControl/>
        <w:rPr>
          <w:sz w:val="24"/>
          <w:szCs w:val="24"/>
        </w:rPr>
      </w:pPr>
      <w:r w:rsidRPr="00413CC3">
        <w:rPr>
          <w:sz w:val="24"/>
          <w:szCs w:val="24"/>
        </w:rPr>
        <w:t>Not applicable.</w:t>
      </w:r>
    </w:p>
    <w:p w:rsidR="00E9653F" w:rsidRPr="00413CC3" w:rsidRDefault="00E9653F" w:rsidP="00B91F65">
      <w:pPr>
        <w:widowControl/>
        <w:rPr>
          <w:sz w:val="24"/>
          <w:szCs w:val="24"/>
        </w:rPr>
      </w:pPr>
    </w:p>
    <w:p w:rsidR="00E9653F" w:rsidRPr="00413CC3" w:rsidRDefault="00E9653F" w:rsidP="00B91F65">
      <w:pPr>
        <w:widowControl/>
        <w:rPr>
          <w:b/>
          <w:bCs/>
          <w:sz w:val="24"/>
          <w:szCs w:val="24"/>
          <w:u w:val="single"/>
        </w:rPr>
      </w:pPr>
      <w:r w:rsidRPr="00413CC3">
        <w:rPr>
          <w:b/>
          <w:bCs/>
          <w:sz w:val="24"/>
          <w:szCs w:val="24"/>
        </w:rPr>
        <w:t xml:space="preserve">18.  </w:t>
      </w:r>
      <w:r w:rsidRPr="00413CC3">
        <w:rPr>
          <w:b/>
          <w:bCs/>
          <w:sz w:val="24"/>
          <w:szCs w:val="24"/>
          <w:u w:val="single"/>
        </w:rPr>
        <w:t>Explain each exception to the certification stateme</w:t>
      </w:r>
      <w:r w:rsidR="00893EE4" w:rsidRPr="00413CC3">
        <w:rPr>
          <w:b/>
          <w:bCs/>
          <w:sz w:val="24"/>
          <w:szCs w:val="24"/>
          <w:u w:val="single"/>
        </w:rPr>
        <w:t>nt</w:t>
      </w:r>
      <w:r w:rsidRPr="00413CC3">
        <w:rPr>
          <w:b/>
          <w:bCs/>
          <w:sz w:val="24"/>
          <w:szCs w:val="24"/>
        </w:rPr>
        <w:t>.</w:t>
      </w:r>
    </w:p>
    <w:p w:rsidR="00E9653F" w:rsidRPr="00413CC3" w:rsidRDefault="00E9653F" w:rsidP="00B91F65">
      <w:pPr>
        <w:widowControl/>
        <w:rPr>
          <w:sz w:val="24"/>
          <w:szCs w:val="24"/>
        </w:rPr>
      </w:pPr>
    </w:p>
    <w:p w:rsidR="00E9653F" w:rsidRPr="00413CC3" w:rsidRDefault="00E9653F" w:rsidP="00B91F65">
      <w:pPr>
        <w:widowControl/>
        <w:rPr>
          <w:sz w:val="24"/>
          <w:szCs w:val="24"/>
        </w:rPr>
      </w:pPr>
      <w:r w:rsidRPr="00413CC3">
        <w:rPr>
          <w:sz w:val="24"/>
          <w:szCs w:val="24"/>
        </w:rPr>
        <w:t>There are no exceptions.</w:t>
      </w:r>
    </w:p>
    <w:p w:rsidR="00C76762" w:rsidRPr="00413CC3" w:rsidRDefault="00C76762" w:rsidP="00B91F65">
      <w:pPr>
        <w:widowControl/>
        <w:rPr>
          <w:sz w:val="24"/>
          <w:szCs w:val="24"/>
        </w:rPr>
      </w:pPr>
    </w:p>
    <w:p w:rsidR="00E9653F" w:rsidRPr="00413CC3" w:rsidRDefault="00E9653F" w:rsidP="00B91F65">
      <w:pPr>
        <w:widowControl/>
        <w:rPr>
          <w:sz w:val="24"/>
          <w:szCs w:val="24"/>
        </w:rPr>
      </w:pPr>
      <w:r w:rsidRPr="00413CC3">
        <w:rPr>
          <w:b/>
          <w:bCs/>
          <w:sz w:val="24"/>
          <w:szCs w:val="24"/>
        </w:rPr>
        <w:t>B.  COLLECTIONS OF INFORMATION EMPLOYING STATISTICAL METHODS</w:t>
      </w:r>
    </w:p>
    <w:p w:rsidR="00E9653F" w:rsidRPr="00413CC3" w:rsidRDefault="00E9653F" w:rsidP="00B91F65">
      <w:pPr>
        <w:widowControl/>
        <w:rPr>
          <w:sz w:val="24"/>
          <w:szCs w:val="24"/>
        </w:rPr>
      </w:pPr>
    </w:p>
    <w:p w:rsidR="002E4C75" w:rsidRPr="00413CC3" w:rsidRDefault="00E9653F" w:rsidP="001E7F35">
      <w:pPr>
        <w:widowControl/>
      </w:pPr>
      <w:r w:rsidRPr="00413CC3">
        <w:rPr>
          <w:sz w:val="24"/>
          <w:szCs w:val="24"/>
        </w:rPr>
        <w:t>This collection does not employ statistical methods.</w:t>
      </w:r>
      <w:r w:rsidR="001E7F35" w:rsidRPr="00413CC3">
        <w:t xml:space="preserve"> </w:t>
      </w:r>
    </w:p>
    <w:p w:rsidR="00413CC3" w:rsidRPr="00413CC3" w:rsidRDefault="00413CC3">
      <w:pPr>
        <w:widowControl/>
      </w:pPr>
    </w:p>
    <w:sectPr w:rsidR="00413CC3" w:rsidRPr="00413CC3" w:rsidSect="00FB4F9F">
      <w:type w:val="continuous"/>
      <w:pgSz w:w="12240" w:h="15840"/>
      <w:pgMar w:top="1440" w:right="1440" w:bottom="1080"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F7714" w:rsidRDefault="006F7714">
      <w:r>
        <w:separator/>
      </w:r>
    </w:p>
  </w:endnote>
  <w:endnote w:type="continuationSeparator" w:id="0">
    <w:p w:rsidR="006F7714" w:rsidRDefault="006F77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91E32" w:rsidRDefault="00E91E32">
    <w:pPr>
      <w:pStyle w:val="Footer"/>
      <w:framePr w:w="576" w:wrap="auto" w:vAnchor="page" w:hAnchor="page" w:x="5545" w:y="15121"/>
      <w:jc w:val="right"/>
      <w:rPr>
        <w:rStyle w:val="PageNumber"/>
      </w:rPr>
    </w:pPr>
    <w:r>
      <w:rPr>
        <w:rStyle w:val="PageNumber"/>
      </w:rPr>
      <w:fldChar w:fldCharType="begin"/>
    </w:r>
    <w:r>
      <w:rPr>
        <w:rStyle w:val="PageNumber"/>
      </w:rPr>
      <w:instrText xml:space="preserve">PAGE  </w:instrText>
    </w:r>
    <w:r>
      <w:rPr>
        <w:rStyle w:val="PageNumber"/>
      </w:rPr>
      <w:fldChar w:fldCharType="separate"/>
    </w:r>
    <w:r w:rsidR="00413CC3">
      <w:rPr>
        <w:rStyle w:val="PageNumber"/>
        <w:noProof/>
      </w:rPr>
      <w:t>7</w:t>
    </w:r>
    <w:r>
      <w:rPr>
        <w:rStyle w:val="PageNumber"/>
      </w:rPr>
      <w:fldChar w:fldCharType="end"/>
    </w:r>
  </w:p>
  <w:p w:rsidR="00E91E32" w:rsidRDefault="00E91E3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F7714" w:rsidRDefault="006F7714">
      <w:r>
        <w:separator/>
      </w:r>
    </w:p>
  </w:footnote>
  <w:footnote w:type="continuationSeparator" w:id="0">
    <w:p w:rsidR="006F7714" w:rsidRDefault="006F771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806146"/>
    <w:multiLevelType w:val="hybridMultilevel"/>
    <w:tmpl w:val="F0082842"/>
    <w:lvl w:ilvl="0" w:tplc="0409000F">
      <w:start w:val="1"/>
      <w:numFmt w:val="decimal"/>
      <w:lvlText w:val="%1."/>
      <w:lvlJc w:val="left"/>
      <w:pPr>
        <w:tabs>
          <w:tab w:val="num" w:pos="720"/>
        </w:tabs>
        <w:ind w:left="720" w:hanging="360"/>
      </w:pPr>
      <w:rPr>
        <w:rFonts w:cs="Times New Roman"/>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1">
    <w:nsid w:val="3BC70D71"/>
    <w:multiLevelType w:val="singleLevel"/>
    <w:tmpl w:val="04090011"/>
    <w:lvl w:ilvl="0">
      <w:start w:val="1"/>
      <w:numFmt w:val="decimal"/>
      <w:lvlText w:val="%1)"/>
      <w:lvlJc w:val="left"/>
      <w:pPr>
        <w:tabs>
          <w:tab w:val="num" w:pos="360"/>
        </w:tabs>
        <w:ind w:left="360" w:hanging="360"/>
      </w:pPr>
      <w:rPr>
        <w:rFonts w:cs="Times New Roman" w:hint="default"/>
      </w:rPr>
    </w:lvl>
  </w:abstractNum>
  <w:abstractNum w:abstractNumId="2">
    <w:nsid w:val="3F806524"/>
    <w:multiLevelType w:val="singleLevel"/>
    <w:tmpl w:val="04090011"/>
    <w:lvl w:ilvl="0">
      <w:start w:val="3"/>
      <w:numFmt w:val="decimal"/>
      <w:lvlText w:val="%1)"/>
      <w:lvlJc w:val="left"/>
      <w:pPr>
        <w:tabs>
          <w:tab w:val="num" w:pos="360"/>
        </w:tabs>
        <w:ind w:left="360" w:hanging="360"/>
      </w:pPr>
      <w:rPr>
        <w:rFonts w:cs="Times New Roman" w:hint="default"/>
      </w:rPr>
    </w:lvl>
  </w:abstractNum>
  <w:abstractNum w:abstractNumId="3">
    <w:nsid w:val="464F0DF3"/>
    <w:multiLevelType w:val="hybridMultilevel"/>
    <w:tmpl w:val="A4F82C88"/>
    <w:lvl w:ilvl="0" w:tplc="04090001">
      <w:start w:val="1"/>
      <w:numFmt w:val="bullet"/>
      <w:lvlText w:val=""/>
      <w:lvlJc w:val="left"/>
      <w:pPr>
        <w:tabs>
          <w:tab w:val="num" w:pos="1440"/>
        </w:tabs>
        <w:ind w:left="1440" w:hanging="360"/>
      </w:pPr>
      <w:rPr>
        <w:rFonts w:ascii="Symbol" w:hAnsi="Symbol" w:hint="default"/>
      </w:rPr>
    </w:lvl>
    <w:lvl w:ilvl="1" w:tplc="04090003">
      <w:start w:val="1"/>
      <w:numFmt w:val="bullet"/>
      <w:lvlText w:val="o"/>
      <w:lvlJc w:val="left"/>
      <w:pPr>
        <w:tabs>
          <w:tab w:val="num" w:pos="2160"/>
        </w:tabs>
        <w:ind w:left="2160" w:hanging="360"/>
      </w:pPr>
      <w:rPr>
        <w:rFonts w:ascii="Courier New" w:hAnsi="Courier New" w:hint="default"/>
      </w:rPr>
    </w:lvl>
    <w:lvl w:ilvl="2" w:tplc="04090005">
      <w:start w:val="1"/>
      <w:numFmt w:val="bullet"/>
      <w:lvlText w:val=""/>
      <w:lvlJc w:val="left"/>
      <w:pPr>
        <w:tabs>
          <w:tab w:val="num" w:pos="2880"/>
        </w:tabs>
        <w:ind w:left="2880" w:hanging="360"/>
      </w:pPr>
      <w:rPr>
        <w:rFonts w:ascii="Wingdings" w:hAnsi="Wingdings" w:hint="default"/>
      </w:rPr>
    </w:lvl>
    <w:lvl w:ilvl="3" w:tplc="04090001">
      <w:start w:val="1"/>
      <w:numFmt w:val="bullet"/>
      <w:lvlText w:val=""/>
      <w:lvlJc w:val="left"/>
      <w:pPr>
        <w:tabs>
          <w:tab w:val="num" w:pos="3600"/>
        </w:tabs>
        <w:ind w:left="3600" w:hanging="360"/>
      </w:pPr>
      <w:rPr>
        <w:rFonts w:ascii="Symbol" w:hAnsi="Symbol" w:hint="default"/>
      </w:rPr>
    </w:lvl>
    <w:lvl w:ilvl="4" w:tplc="04090003">
      <w:start w:val="1"/>
      <w:numFmt w:val="bullet"/>
      <w:lvlText w:val="o"/>
      <w:lvlJc w:val="left"/>
      <w:pPr>
        <w:tabs>
          <w:tab w:val="num" w:pos="4320"/>
        </w:tabs>
        <w:ind w:left="4320" w:hanging="360"/>
      </w:pPr>
      <w:rPr>
        <w:rFonts w:ascii="Courier New" w:hAnsi="Courier New" w:hint="default"/>
      </w:rPr>
    </w:lvl>
    <w:lvl w:ilvl="5" w:tplc="04090005">
      <w:start w:val="1"/>
      <w:numFmt w:val="bullet"/>
      <w:lvlText w:val=""/>
      <w:lvlJc w:val="left"/>
      <w:pPr>
        <w:tabs>
          <w:tab w:val="num" w:pos="5040"/>
        </w:tabs>
        <w:ind w:left="5040" w:hanging="360"/>
      </w:pPr>
      <w:rPr>
        <w:rFonts w:ascii="Wingdings" w:hAnsi="Wingdings" w:hint="default"/>
      </w:rPr>
    </w:lvl>
    <w:lvl w:ilvl="6" w:tplc="04090001">
      <w:start w:val="1"/>
      <w:numFmt w:val="bullet"/>
      <w:lvlText w:val=""/>
      <w:lvlJc w:val="left"/>
      <w:pPr>
        <w:tabs>
          <w:tab w:val="num" w:pos="5760"/>
        </w:tabs>
        <w:ind w:left="5760" w:hanging="360"/>
      </w:pPr>
      <w:rPr>
        <w:rFonts w:ascii="Symbol" w:hAnsi="Symbol" w:hint="default"/>
      </w:rPr>
    </w:lvl>
    <w:lvl w:ilvl="7" w:tplc="04090003">
      <w:start w:val="1"/>
      <w:numFmt w:val="bullet"/>
      <w:lvlText w:val="o"/>
      <w:lvlJc w:val="left"/>
      <w:pPr>
        <w:tabs>
          <w:tab w:val="num" w:pos="6480"/>
        </w:tabs>
        <w:ind w:left="6480" w:hanging="360"/>
      </w:pPr>
      <w:rPr>
        <w:rFonts w:ascii="Courier New" w:hAnsi="Courier New" w:hint="default"/>
      </w:rPr>
    </w:lvl>
    <w:lvl w:ilvl="8" w:tplc="04090005">
      <w:start w:val="1"/>
      <w:numFmt w:val="bullet"/>
      <w:lvlText w:val=""/>
      <w:lvlJc w:val="left"/>
      <w:pPr>
        <w:tabs>
          <w:tab w:val="num" w:pos="7200"/>
        </w:tabs>
        <w:ind w:left="7200" w:hanging="360"/>
      </w:pPr>
      <w:rPr>
        <w:rFonts w:ascii="Wingdings" w:hAnsi="Wingdings" w:hint="default"/>
      </w:rPr>
    </w:lvl>
  </w:abstractNum>
  <w:abstractNum w:abstractNumId="4">
    <w:nsid w:val="5F115A72"/>
    <w:multiLevelType w:val="hybridMultilevel"/>
    <w:tmpl w:val="BD725E0E"/>
    <w:lvl w:ilvl="0" w:tplc="18EECB3E">
      <w:start w:val="1"/>
      <w:numFmt w:val="lowerLetter"/>
      <w:lvlText w:val="%1."/>
      <w:lvlJc w:val="left"/>
      <w:pPr>
        <w:tabs>
          <w:tab w:val="num" w:pos="720"/>
        </w:tabs>
        <w:ind w:left="720" w:hanging="360"/>
      </w:pPr>
      <w:rPr>
        <w:rFonts w:cs="Times New Roman" w:hint="default"/>
        <w:sz w:val="24"/>
        <w:szCs w:val="24"/>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5">
    <w:nsid w:val="622B5087"/>
    <w:multiLevelType w:val="multilevel"/>
    <w:tmpl w:val="05447454"/>
    <w:lvl w:ilvl="0">
      <w:start w:val="1"/>
      <w:numFmt w:val="none"/>
      <w:lvlText w:val="•"/>
      <w:legacy w:legacy="1" w:legacySpace="0" w:legacyIndent="1440"/>
      <w:lvlJc w:val="left"/>
      <w:pPr>
        <w:ind w:left="1440" w:hanging="1440"/>
      </w:pPr>
      <w:rPr>
        <w:rFonts w:cs="Times New Roman"/>
      </w:rPr>
    </w:lvl>
    <w:lvl w:ilvl="1">
      <w:start w:val="7"/>
      <w:numFmt w:val="decimal"/>
      <w:lvlText w:val="(%2)"/>
      <w:legacy w:legacy="1" w:legacySpace="0" w:legacyIndent="1440"/>
      <w:lvlJc w:val="left"/>
      <w:pPr>
        <w:ind w:left="2880" w:hanging="1440"/>
      </w:pPr>
      <w:rPr>
        <w:rFonts w:cs="Times New Roman"/>
      </w:rPr>
    </w:lvl>
    <w:lvl w:ilvl="2">
      <w:start w:val="1"/>
      <w:numFmt w:val="none"/>
      <w:lvlText w:val="•"/>
      <w:legacy w:legacy="1" w:legacySpace="0" w:legacyIndent="1440"/>
      <w:lvlJc w:val="left"/>
      <w:pPr>
        <w:ind w:left="4320" w:hanging="1440"/>
      </w:pPr>
      <w:rPr>
        <w:rFonts w:cs="Times New Roman"/>
      </w:rPr>
    </w:lvl>
    <w:lvl w:ilvl="3">
      <w:start w:val="1"/>
      <w:numFmt w:val="none"/>
      <w:lvlText w:val="•"/>
      <w:legacy w:legacy="1" w:legacySpace="0" w:legacyIndent="1440"/>
      <w:lvlJc w:val="left"/>
      <w:pPr>
        <w:ind w:left="5760" w:hanging="1440"/>
      </w:pPr>
      <w:rPr>
        <w:rFonts w:cs="Times New Roman"/>
      </w:rPr>
    </w:lvl>
    <w:lvl w:ilvl="4">
      <w:start w:val="1"/>
      <w:numFmt w:val="none"/>
      <w:lvlText w:val="•"/>
      <w:legacy w:legacy="1" w:legacySpace="0" w:legacyIndent="1440"/>
      <w:lvlJc w:val="left"/>
      <w:pPr>
        <w:ind w:left="7200" w:hanging="1440"/>
      </w:pPr>
      <w:rPr>
        <w:rFonts w:cs="Times New Roman"/>
      </w:rPr>
    </w:lvl>
    <w:lvl w:ilvl="5">
      <w:start w:val="1"/>
      <w:numFmt w:val="none"/>
      <w:lvlText w:val="•"/>
      <w:legacy w:legacy="1" w:legacySpace="0" w:legacyIndent="1440"/>
      <w:lvlJc w:val="left"/>
      <w:pPr>
        <w:ind w:left="8640" w:hanging="1440"/>
      </w:pPr>
      <w:rPr>
        <w:rFonts w:cs="Times New Roman"/>
      </w:rPr>
    </w:lvl>
    <w:lvl w:ilvl="6">
      <w:start w:val="1"/>
      <w:numFmt w:val="none"/>
      <w:lvlText w:val="•"/>
      <w:legacy w:legacy="1" w:legacySpace="0" w:legacyIndent="1440"/>
      <w:lvlJc w:val="left"/>
      <w:pPr>
        <w:ind w:left="10080" w:hanging="1440"/>
      </w:pPr>
      <w:rPr>
        <w:rFonts w:cs="Times New Roman"/>
      </w:rPr>
    </w:lvl>
    <w:lvl w:ilvl="7">
      <w:start w:val="1"/>
      <w:numFmt w:val="none"/>
      <w:lvlText w:val="•"/>
      <w:legacy w:legacy="1" w:legacySpace="0" w:legacyIndent="1440"/>
      <w:lvlJc w:val="left"/>
      <w:pPr>
        <w:ind w:left="11520" w:hanging="1440"/>
      </w:pPr>
      <w:rPr>
        <w:rFonts w:cs="Times New Roman"/>
      </w:rPr>
    </w:lvl>
    <w:lvl w:ilvl="8">
      <w:start w:val="1"/>
      <w:numFmt w:val="lowerRoman"/>
      <w:lvlText w:val="%9"/>
      <w:legacy w:legacy="1" w:legacySpace="0" w:legacyIndent="1440"/>
      <w:lvlJc w:val="left"/>
      <w:pPr>
        <w:ind w:left="12960" w:hanging="1440"/>
      </w:pPr>
      <w:rPr>
        <w:rFonts w:cs="Times New Roman"/>
      </w:rPr>
    </w:lvl>
  </w:abstractNum>
  <w:abstractNum w:abstractNumId="6">
    <w:nsid w:val="7E694CA1"/>
    <w:multiLevelType w:val="multilevel"/>
    <w:tmpl w:val="EB666406"/>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rPr>
        <w:rFonts w:cs="Times New Roman"/>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abstractNumId w:val="5"/>
  </w:num>
  <w:num w:numId="2">
    <w:abstractNumId w:val="0"/>
  </w:num>
  <w:num w:numId="3">
    <w:abstractNumId w:val="4"/>
  </w:num>
  <w:num w:numId="4">
    <w:abstractNumId w:val="1"/>
  </w:num>
  <w:num w:numId="5">
    <w:abstractNumId w:val="2"/>
  </w:num>
  <w:num w:numId="6">
    <w:abstractNumId w:val="3"/>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18"/>
  <w:embedSystemFonts/>
  <w:bordersDoNotSurroundHeader/>
  <w:bordersDoNotSurroundFooter/>
  <w:proofState w:spelling="clean" w:grammar="clean"/>
  <w:attachedTemplate r:id="rId1"/>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A3224"/>
    <w:rsid w:val="0001481B"/>
    <w:rsid w:val="00033A1E"/>
    <w:rsid w:val="00033EF5"/>
    <w:rsid w:val="000566E5"/>
    <w:rsid w:val="000A494C"/>
    <w:rsid w:val="00102B63"/>
    <w:rsid w:val="00110443"/>
    <w:rsid w:val="001228CA"/>
    <w:rsid w:val="001401A4"/>
    <w:rsid w:val="00175FE3"/>
    <w:rsid w:val="00187909"/>
    <w:rsid w:val="001A382B"/>
    <w:rsid w:val="001B779C"/>
    <w:rsid w:val="001E14DD"/>
    <w:rsid w:val="001E7F35"/>
    <w:rsid w:val="0021340C"/>
    <w:rsid w:val="00235857"/>
    <w:rsid w:val="002362AE"/>
    <w:rsid w:val="0023641F"/>
    <w:rsid w:val="00251ECA"/>
    <w:rsid w:val="00265C13"/>
    <w:rsid w:val="00282004"/>
    <w:rsid w:val="00287AEC"/>
    <w:rsid w:val="002960A1"/>
    <w:rsid w:val="002D648F"/>
    <w:rsid w:val="002E4C75"/>
    <w:rsid w:val="002E7384"/>
    <w:rsid w:val="003035DB"/>
    <w:rsid w:val="003379E8"/>
    <w:rsid w:val="003465D1"/>
    <w:rsid w:val="003676DA"/>
    <w:rsid w:val="00395522"/>
    <w:rsid w:val="003A0014"/>
    <w:rsid w:val="003B4AD1"/>
    <w:rsid w:val="003E30A9"/>
    <w:rsid w:val="0040687C"/>
    <w:rsid w:val="00413CC3"/>
    <w:rsid w:val="00417298"/>
    <w:rsid w:val="00431E03"/>
    <w:rsid w:val="004606E0"/>
    <w:rsid w:val="00466AA4"/>
    <w:rsid w:val="004758C7"/>
    <w:rsid w:val="004A3224"/>
    <w:rsid w:val="004A562E"/>
    <w:rsid w:val="004B6DC5"/>
    <w:rsid w:val="004B7AA0"/>
    <w:rsid w:val="004D0FAC"/>
    <w:rsid w:val="004D32B1"/>
    <w:rsid w:val="004E1C0C"/>
    <w:rsid w:val="004F46FA"/>
    <w:rsid w:val="005446FE"/>
    <w:rsid w:val="00561A35"/>
    <w:rsid w:val="00563BE8"/>
    <w:rsid w:val="0059787A"/>
    <w:rsid w:val="005B45C8"/>
    <w:rsid w:val="006503A1"/>
    <w:rsid w:val="0066541E"/>
    <w:rsid w:val="006749DF"/>
    <w:rsid w:val="00687C27"/>
    <w:rsid w:val="00694507"/>
    <w:rsid w:val="00697110"/>
    <w:rsid w:val="006A64A7"/>
    <w:rsid w:val="006E2ED1"/>
    <w:rsid w:val="006F7714"/>
    <w:rsid w:val="007264BD"/>
    <w:rsid w:val="00733E59"/>
    <w:rsid w:val="00736560"/>
    <w:rsid w:val="00754C4F"/>
    <w:rsid w:val="00784F7D"/>
    <w:rsid w:val="00787B89"/>
    <w:rsid w:val="00792585"/>
    <w:rsid w:val="007B25BF"/>
    <w:rsid w:val="007C0DF4"/>
    <w:rsid w:val="007D3C03"/>
    <w:rsid w:val="0083140B"/>
    <w:rsid w:val="00863F03"/>
    <w:rsid w:val="00893EE4"/>
    <w:rsid w:val="008F5691"/>
    <w:rsid w:val="008F61AD"/>
    <w:rsid w:val="009116DD"/>
    <w:rsid w:val="00922266"/>
    <w:rsid w:val="00940D3E"/>
    <w:rsid w:val="0095609F"/>
    <w:rsid w:val="009600FF"/>
    <w:rsid w:val="00993A06"/>
    <w:rsid w:val="009B4E85"/>
    <w:rsid w:val="009B5A57"/>
    <w:rsid w:val="00A269DD"/>
    <w:rsid w:val="00AD436E"/>
    <w:rsid w:val="00AD7A2F"/>
    <w:rsid w:val="00AE0701"/>
    <w:rsid w:val="00AE323A"/>
    <w:rsid w:val="00AF2FDB"/>
    <w:rsid w:val="00AF424E"/>
    <w:rsid w:val="00AF54A4"/>
    <w:rsid w:val="00B40718"/>
    <w:rsid w:val="00B56CB0"/>
    <w:rsid w:val="00B83853"/>
    <w:rsid w:val="00B91F65"/>
    <w:rsid w:val="00BA0FF8"/>
    <w:rsid w:val="00BA7777"/>
    <w:rsid w:val="00BB289C"/>
    <w:rsid w:val="00BC458C"/>
    <w:rsid w:val="00BC5DE5"/>
    <w:rsid w:val="00BD1287"/>
    <w:rsid w:val="00BD1554"/>
    <w:rsid w:val="00BD7BB1"/>
    <w:rsid w:val="00C04219"/>
    <w:rsid w:val="00C1447C"/>
    <w:rsid w:val="00C32286"/>
    <w:rsid w:val="00C32EAC"/>
    <w:rsid w:val="00C6456F"/>
    <w:rsid w:val="00C76762"/>
    <w:rsid w:val="00C80836"/>
    <w:rsid w:val="00C8149A"/>
    <w:rsid w:val="00CC2244"/>
    <w:rsid w:val="00D16D21"/>
    <w:rsid w:val="00D2686D"/>
    <w:rsid w:val="00D37E97"/>
    <w:rsid w:val="00D66B1D"/>
    <w:rsid w:val="00D705B5"/>
    <w:rsid w:val="00D82B6F"/>
    <w:rsid w:val="00D86A91"/>
    <w:rsid w:val="00DA3378"/>
    <w:rsid w:val="00DA6FFC"/>
    <w:rsid w:val="00DE5C00"/>
    <w:rsid w:val="00E161F3"/>
    <w:rsid w:val="00E21C04"/>
    <w:rsid w:val="00E31CD9"/>
    <w:rsid w:val="00E37BC5"/>
    <w:rsid w:val="00E45B23"/>
    <w:rsid w:val="00E53BFD"/>
    <w:rsid w:val="00E557DE"/>
    <w:rsid w:val="00E57950"/>
    <w:rsid w:val="00E701EA"/>
    <w:rsid w:val="00E86909"/>
    <w:rsid w:val="00E91E32"/>
    <w:rsid w:val="00E9653F"/>
    <w:rsid w:val="00EC2155"/>
    <w:rsid w:val="00ED5401"/>
    <w:rsid w:val="00ED676D"/>
    <w:rsid w:val="00EE25F6"/>
    <w:rsid w:val="00F42D28"/>
    <w:rsid w:val="00F43A5B"/>
    <w:rsid w:val="00FB4F9F"/>
    <w:rsid w:val="00FD1DA5"/>
    <w:rsid w:val="00FD4B10"/>
    <w:rsid w:val="00FF0E9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B4F9F"/>
    <w:pPr>
      <w:widowControl w:val="0"/>
      <w:autoSpaceDE w:val="0"/>
      <w:autoSpaceDN w:val="0"/>
      <w:adjustRightInd w:val="0"/>
    </w:pPr>
  </w:style>
  <w:style w:type="paragraph" w:styleId="Heading2">
    <w:name w:val="heading 2"/>
    <w:basedOn w:val="Normal"/>
    <w:next w:val="Normal"/>
    <w:link w:val="Heading2Char"/>
    <w:uiPriority w:val="99"/>
    <w:qFormat/>
    <w:rsid w:val="00AF424E"/>
    <w:pPr>
      <w:keepNext/>
      <w:widowControl/>
      <w:autoSpaceDE/>
      <w:autoSpaceDN/>
      <w:adjustRightInd/>
      <w:outlineLvl w:val="1"/>
    </w:pPr>
    <w:rPr>
      <w:sz w:val="24"/>
      <w:szCs w:val="24"/>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semiHidden/>
    <w:locked/>
    <w:rsid w:val="00FB4F9F"/>
    <w:rPr>
      <w:rFonts w:ascii="Cambria" w:eastAsia="Times New Roman" w:hAnsi="Cambria" w:cs="Times New Roman"/>
      <w:b/>
      <w:bCs/>
      <w:i/>
      <w:iCs/>
      <w:sz w:val="28"/>
      <w:szCs w:val="28"/>
    </w:rPr>
  </w:style>
  <w:style w:type="paragraph" w:styleId="BalloonText">
    <w:name w:val="Balloon Text"/>
    <w:basedOn w:val="Normal"/>
    <w:link w:val="BalloonTextChar"/>
    <w:uiPriority w:val="99"/>
    <w:semiHidden/>
    <w:rsid w:val="00FB4F9F"/>
    <w:pPr>
      <w:widowControl/>
      <w:autoSpaceDE/>
      <w:autoSpaceDN/>
      <w:adjustRightInd/>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FB4F9F"/>
    <w:rPr>
      <w:rFonts w:ascii="Tahoma" w:hAnsi="Tahoma" w:cs="Tahoma"/>
      <w:sz w:val="16"/>
      <w:szCs w:val="16"/>
    </w:rPr>
  </w:style>
  <w:style w:type="paragraph" w:customStyle="1" w:styleId="1BulletList">
    <w:name w:val="1Bullet List"/>
    <w:uiPriority w:val="99"/>
    <w:rsid w:val="00FB4F9F"/>
    <w:pPr>
      <w:widowControl w:val="0"/>
      <w:tabs>
        <w:tab w:val="left" w:pos="720"/>
      </w:tabs>
      <w:autoSpaceDE w:val="0"/>
      <w:autoSpaceDN w:val="0"/>
      <w:adjustRightInd w:val="0"/>
      <w:ind w:left="720" w:hanging="720"/>
      <w:jc w:val="both"/>
    </w:pPr>
    <w:rPr>
      <w:sz w:val="24"/>
      <w:szCs w:val="24"/>
    </w:rPr>
  </w:style>
  <w:style w:type="paragraph" w:customStyle="1" w:styleId="2BulletList">
    <w:name w:val="2Bullet List"/>
    <w:uiPriority w:val="99"/>
    <w:rsid w:val="00FB4F9F"/>
    <w:pPr>
      <w:widowControl w:val="0"/>
      <w:tabs>
        <w:tab w:val="left" w:pos="720"/>
        <w:tab w:val="left" w:pos="1440"/>
      </w:tabs>
      <w:autoSpaceDE w:val="0"/>
      <w:autoSpaceDN w:val="0"/>
      <w:adjustRightInd w:val="0"/>
      <w:ind w:left="1440" w:hanging="720"/>
      <w:jc w:val="both"/>
    </w:pPr>
    <w:rPr>
      <w:sz w:val="24"/>
      <w:szCs w:val="24"/>
    </w:rPr>
  </w:style>
  <w:style w:type="paragraph" w:customStyle="1" w:styleId="3BulletList">
    <w:name w:val="3Bullet List"/>
    <w:uiPriority w:val="99"/>
    <w:rsid w:val="00FB4F9F"/>
    <w:pPr>
      <w:widowControl w:val="0"/>
      <w:tabs>
        <w:tab w:val="left" w:pos="720"/>
        <w:tab w:val="left" w:pos="1440"/>
        <w:tab w:val="left" w:pos="2160"/>
      </w:tabs>
      <w:autoSpaceDE w:val="0"/>
      <w:autoSpaceDN w:val="0"/>
      <w:adjustRightInd w:val="0"/>
      <w:ind w:left="2160" w:hanging="720"/>
      <w:jc w:val="both"/>
    </w:pPr>
    <w:rPr>
      <w:sz w:val="24"/>
      <w:szCs w:val="24"/>
    </w:rPr>
  </w:style>
  <w:style w:type="paragraph" w:customStyle="1" w:styleId="4BulletList">
    <w:name w:val="4Bullet List"/>
    <w:uiPriority w:val="99"/>
    <w:rsid w:val="00FB4F9F"/>
    <w:pPr>
      <w:widowControl w:val="0"/>
      <w:tabs>
        <w:tab w:val="left" w:pos="720"/>
        <w:tab w:val="left" w:pos="1440"/>
        <w:tab w:val="left" w:pos="2160"/>
        <w:tab w:val="left" w:pos="2880"/>
      </w:tabs>
      <w:autoSpaceDE w:val="0"/>
      <w:autoSpaceDN w:val="0"/>
      <w:adjustRightInd w:val="0"/>
      <w:ind w:left="2880" w:hanging="720"/>
      <w:jc w:val="both"/>
    </w:pPr>
    <w:rPr>
      <w:sz w:val="24"/>
      <w:szCs w:val="24"/>
    </w:rPr>
  </w:style>
  <w:style w:type="paragraph" w:customStyle="1" w:styleId="5BulletList">
    <w:name w:val="5Bullet List"/>
    <w:uiPriority w:val="99"/>
    <w:rsid w:val="00FB4F9F"/>
    <w:pPr>
      <w:widowControl w:val="0"/>
      <w:tabs>
        <w:tab w:val="left" w:pos="720"/>
        <w:tab w:val="left" w:pos="1440"/>
        <w:tab w:val="left" w:pos="2160"/>
        <w:tab w:val="left" w:pos="2880"/>
        <w:tab w:val="left" w:pos="3600"/>
      </w:tabs>
      <w:autoSpaceDE w:val="0"/>
      <w:autoSpaceDN w:val="0"/>
      <w:adjustRightInd w:val="0"/>
      <w:ind w:left="3600" w:hanging="720"/>
      <w:jc w:val="both"/>
    </w:pPr>
    <w:rPr>
      <w:sz w:val="24"/>
      <w:szCs w:val="24"/>
    </w:rPr>
  </w:style>
  <w:style w:type="paragraph" w:customStyle="1" w:styleId="6BulletList">
    <w:name w:val="6Bullet List"/>
    <w:uiPriority w:val="99"/>
    <w:rsid w:val="00FB4F9F"/>
    <w:pPr>
      <w:widowControl w:val="0"/>
      <w:tabs>
        <w:tab w:val="left" w:pos="720"/>
        <w:tab w:val="left" w:pos="1440"/>
        <w:tab w:val="left" w:pos="2160"/>
        <w:tab w:val="left" w:pos="2880"/>
        <w:tab w:val="left" w:pos="3600"/>
        <w:tab w:val="left" w:pos="4320"/>
      </w:tabs>
      <w:autoSpaceDE w:val="0"/>
      <w:autoSpaceDN w:val="0"/>
      <w:adjustRightInd w:val="0"/>
      <w:ind w:left="4320" w:hanging="720"/>
      <w:jc w:val="both"/>
    </w:pPr>
    <w:rPr>
      <w:sz w:val="24"/>
      <w:szCs w:val="24"/>
    </w:rPr>
  </w:style>
  <w:style w:type="paragraph" w:customStyle="1" w:styleId="7BulletList">
    <w:name w:val="7Bullet List"/>
    <w:uiPriority w:val="99"/>
    <w:rsid w:val="00FB4F9F"/>
    <w:pPr>
      <w:widowControl w:val="0"/>
      <w:tabs>
        <w:tab w:val="left" w:pos="720"/>
        <w:tab w:val="left" w:pos="1440"/>
        <w:tab w:val="left" w:pos="2160"/>
        <w:tab w:val="left" w:pos="2880"/>
        <w:tab w:val="left" w:pos="3600"/>
        <w:tab w:val="left" w:pos="4320"/>
        <w:tab w:val="left" w:pos="5040"/>
      </w:tabs>
      <w:autoSpaceDE w:val="0"/>
      <w:autoSpaceDN w:val="0"/>
      <w:adjustRightInd w:val="0"/>
      <w:ind w:left="5040" w:hanging="720"/>
      <w:jc w:val="both"/>
    </w:pPr>
    <w:rPr>
      <w:sz w:val="24"/>
      <w:szCs w:val="24"/>
    </w:rPr>
  </w:style>
  <w:style w:type="paragraph" w:customStyle="1" w:styleId="8BulletList">
    <w:name w:val="8Bullet List"/>
    <w:uiPriority w:val="99"/>
    <w:rsid w:val="00FB4F9F"/>
    <w:pPr>
      <w:widowControl w:val="0"/>
      <w:tabs>
        <w:tab w:val="left" w:pos="720"/>
        <w:tab w:val="left" w:pos="1440"/>
        <w:tab w:val="left" w:pos="2160"/>
        <w:tab w:val="left" w:pos="2880"/>
        <w:tab w:val="left" w:pos="3600"/>
        <w:tab w:val="left" w:pos="4320"/>
        <w:tab w:val="left" w:pos="5040"/>
        <w:tab w:val="left" w:pos="5760"/>
      </w:tabs>
      <w:autoSpaceDE w:val="0"/>
      <w:autoSpaceDN w:val="0"/>
      <w:adjustRightInd w:val="0"/>
      <w:ind w:left="5760" w:hanging="720"/>
      <w:jc w:val="both"/>
    </w:pPr>
    <w:rPr>
      <w:sz w:val="24"/>
      <w:szCs w:val="24"/>
    </w:rPr>
  </w:style>
  <w:style w:type="paragraph" w:customStyle="1" w:styleId="1Paragraph">
    <w:name w:val="1Paragraph"/>
    <w:uiPriority w:val="99"/>
    <w:rsid w:val="00FB4F9F"/>
    <w:pPr>
      <w:widowControl w:val="0"/>
      <w:tabs>
        <w:tab w:val="left" w:pos="720"/>
      </w:tabs>
      <w:autoSpaceDE w:val="0"/>
      <w:autoSpaceDN w:val="0"/>
      <w:adjustRightInd w:val="0"/>
      <w:ind w:left="720" w:hanging="720"/>
      <w:jc w:val="both"/>
    </w:pPr>
    <w:rPr>
      <w:sz w:val="24"/>
      <w:szCs w:val="24"/>
    </w:rPr>
  </w:style>
  <w:style w:type="paragraph" w:customStyle="1" w:styleId="2Paragraph">
    <w:name w:val="2Paragraph"/>
    <w:uiPriority w:val="99"/>
    <w:rsid w:val="00FB4F9F"/>
    <w:pPr>
      <w:widowControl w:val="0"/>
      <w:tabs>
        <w:tab w:val="left" w:pos="720"/>
        <w:tab w:val="left" w:pos="1440"/>
      </w:tabs>
      <w:autoSpaceDE w:val="0"/>
      <w:autoSpaceDN w:val="0"/>
      <w:adjustRightInd w:val="0"/>
      <w:ind w:left="1440" w:hanging="720"/>
      <w:jc w:val="both"/>
    </w:pPr>
    <w:rPr>
      <w:sz w:val="24"/>
      <w:szCs w:val="24"/>
    </w:rPr>
  </w:style>
  <w:style w:type="paragraph" w:customStyle="1" w:styleId="3Paragraph">
    <w:name w:val="3Paragraph"/>
    <w:uiPriority w:val="99"/>
    <w:rsid w:val="00FB4F9F"/>
    <w:pPr>
      <w:widowControl w:val="0"/>
      <w:tabs>
        <w:tab w:val="left" w:pos="720"/>
        <w:tab w:val="left" w:pos="1440"/>
        <w:tab w:val="left" w:pos="2160"/>
      </w:tabs>
      <w:autoSpaceDE w:val="0"/>
      <w:autoSpaceDN w:val="0"/>
      <w:adjustRightInd w:val="0"/>
      <w:ind w:left="2160" w:hanging="720"/>
      <w:jc w:val="both"/>
    </w:pPr>
    <w:rPr>
      <w:sz w:val="24"/>
      <w:szCs w:val="24"/>
    </w:rPr>
  </w:style>
  <w:style w:type="paragraph" w:customStyle="1" w:styleId="4Paragraph">
    <w:name w:val="4Paragraph"/>
    <w:uiPriority w:val="99"/>
    <w:rsid w:val="00FB4F9F"/>
    <w:pPr>
      <w:widowControl w:val="0"/>
      <w:tabs>
        <w:tab w:val="left" w:pos="720"/>
        <w:tab w:val="left" w:pos="1440"/>
        <w:tab w:val="left" w:pos="2160"/>
        <w:tab w:val="left" w:pos="2880"/>
      </w:tabs>
      <w:autoSpaceDE w:val="0"/>
      <w:autoSpaceDN w:val="0"/>
      <w:adjustRightInd w:val="0"/>
      <w:ind w:left="2880" w:hanging="720"/>
      <w:jc w:val="both"/>
    </w:pPr>
    <w:rPr>
      <w:sz w:val="24"/>
      <w:szCs w:val="24"/>
    </w:rPr>
  </w:style>
  <w:style w:type="paragraph" w:customStyle="1" w:styleId="5Paragraph">
    <w:name w:val="5Paragraph"/>
    <w:uiPriority w:val="99"/>
    <w:rsid w:val="00FB4F9F"/>
    <w:pPr>
      <w:widowControl w:val="0"/>
      <w:tabs>
        <w:tab w:val="left" w:pos="720"/>
        <w:tab w:val="left" w:pos="1440"/>
        <w:tab w:val="left" w:pos="2160"/>
        <w:tab w:val="left" w:pos="2880"/>
        <w:tab w:val="left" w:pos="3600"/>
      </w:tabs>
      <w:autoSpaceDE w:val="0"/>
      <w:autoSpaceDN w:val="0"/>
      <w:adjustRightInd w:val="0"/>
      <w:ind w:left="3600" w:hanging="720"/>
      <w:jc w:val="both"/>
    </w:pPr>
    <w:rPr>
      <w:sz w:val="24"/>
      <w:szCs w:val="24"/>
    </w:rPr>
  </w:style>
  <w:style w:type="paragraph" w:customStyle="1" w:styleId="6Paragraph">
    <w:name w:val="6Paragraph"/>
    <w:uiPriority w:val="99"/>
    <w:rsid w:val="00FB4F9F"/>
    <w:pPr>
      <w:widowControl w:val="0"/>
      <w:tabs>
        <w:tab w:val="left" w:pos="720"/>
        <w:tab w:val="left" w:pos="1440"/>
        <w:tab w:val="left" w:pos="2160"/>
        <w:tab w:val="left" w:pos="2880"/>
        <w:tab w:val="left" w:pos="3600"/>
        <w:tab w:val="left" w:pos="4320"/>
      </w:tabs>
      <w:autoSpaceDE w:val="0"/>
      <w:autoSpaceDN w:val="0"/>
      <w:adjustRightInd w:val="0"/>
      <w:ind w:left="4320" w:hanging="720"/>
      <w:jc w:val="both"/>
    </w:pPr>
    <w:rPr>
      <w:sz w:val="24"/>
      <w:szCs w:val="24"/>
    </w:rPr>
  </w:style>
  <w:style w:type="paragraph" w:customStyle="1" w:styleId="7Paragraph">
    <w:name w:val="7Paragraph"/>
    <w:uiPriority w:val="99"/>
    <w:rsid w:val="00FB4F9F"/>
    <w:pPr>
      <w:widowControl w:val="0"/>
      <w:tabs>
        <w:tab w:val="left" w:pos="720"/>
        <w:tab w:val="left" w:pos="1440"/>
        <w:tab w:val="left" w:pos="2160"/>
        <w:tab w:val="left" w:pos="2880"/>
        <w:tab w:val="left" w:pos="3600"/>
        <w:tab w:val="left" w:pos="4320"/>
        <w:tab w:val="left" w:pos="5040"/>
      </w:tabs>
      <w:autoSpaceDE w:val="0"/>
      <w:autoSpaceDN w:val="0"/>
      <w:adjustRightInd w:val="0"/>
      <w:ind w:left="5040" w:hanging="720"/>
      <w:jc w:val="both"/>
    </w:pPr>
    <w:rPr>
      <w:sz w:val="24"/>
      <w:szCs w:val="24"/>
    </w:rPr>
  </w:style>
  <w:style w:type="paragraph" w:customStyle="1" w:styleId="8Paragraph">
    <w:name w:val="8Paragraph"/>
    <w:uiPriority w:val="99"/>
    <w:rsid w:val="00FB4F9F"/>
    <w:pPr>
      <w:widowControl w:val="0"/>
      <w:tabs>
        <w:tab w:val="left" w:pos="720"/>
        <w:tab w:val="left" w:pos="1440"/>
        <w:tab w:val="left" w:pos="2160"/>
        <w:tab w:val="left" w:pos="2880"/>
        <w:tab w:val="left" w:pos="3600"/>
        <w:tab w:val="left" w:pos="4320"/>
        <w:tab w:val="left" w:pos="5040"/>
        <w:tab w:val="left" w:pos="5760"/>
      </w:tabs>
      <w:autoSpaceDE w:val="0"/>
      <w:autoSpaceDN w:val="0"/>
      <w:adjustRightInd w:val="0"/>
      <w:ind w:left="5760" w:hanging="720"/>
      <w:jc w:val="both"/>
    </w:pPr>
    <w:rPr>
      <w:sz w:val="24"/>
      <w:szCs w:val="24"/>
    </w:rPr>
  </w:style>
  <w:style w:type="paragraph" w:customStyle="1" w:styleId="1AutoList1">
    <w:name w:val="1AutoList1"/>
    <w:uiPriority w:val="99"/>
    <w:rsid w:val="00FB4F9F"/>
    <w:pPr>
      <w:widowControl w:val="0"/>
      <w:tabs>
        <w:tab w:val="left" w:pos="720"/>
      </w:tabs>
      <w:autoSpaceDE w:val="0"/>
      <w:autoSpaceDN w:val="0"/>
      <w:adjustRightInd w:val="0"/>
      <w:ind w:left="720" w:hanging="720"/>
      <w:jc w:val="both"/>
    </w:pPr>
    <w:rPr>
      <w:sz w:val="24"/>
      <w:szCs w:val="24"/>
    </w:rPr>
  </w:style>
  <w:style w:type="paragraph" w:customStyle="1" w:styleId="2AutoList1">
    <w:name w:val="2AutoList1"/>
    <w:uiPriority w:val="99"/>
    <w:rsid w:val="00FB4F9F"/>
    <w:pPr>
      <w:widowControl w:val="0"/>
      <w:tabs>
        <w:tab w:val="left" w:pos="720"/>
        <w:tab w:val="left" w:pos="1440"/>
      </w:tabs>
      <w:autoSpaceDE w:val="0"/>
      <w:autoSpaceDN w:val="0"/>
      <w:adjustRightInd w:val="0"/>
      <w:ind w:left="1440" w:hanging="720"/>
      <w:jc w:val="both"/>
    </w:pPr>
    <w:rPr>
      <w:sz w:val="24"/>
      <w:szCs w:val="24"/>
    </w:rPr>
  </w:style>
  <w:style w:type="paragraph" w:customStyle="1" w:styleId="3AutoList1">
    <w:name w:val="3AutoList1"/>
    <w:uiPriority w:val="99"/>
    <w:rsid w:val="00FB4F9F"/>
    <w:pPr>
      <w:widowControl w:val="0"/>
      <w:tabs>
        <w:tab w:val="left" w:pos="720"/>
        <w:tab w:val="left" w:pos="1440"/>
        <w:tab w:val="left" w:pos="2160"/>
      </w:tabs>
      <w:autoSpaceDE w:val="0"/>
      <w:autoSpaceDN w:val="0"/>
      <w:adjustRightInd w:val="0"/>
      <w:ind w:left="2160" w:hanging="720"/>
      <w:jc w:val="both"/>
    </w:pPr>
    <w:rPr>
      <w:sz w:val="24"/>
      <w:szCs w:val="24"/>
    </w:rPr>
  </w:style>
  <w:style w:type="paragraph" w:customStyle="1" w:styleId="4AutoList1">
    <w:name w:val="4AutoList1"/>
    <w:uiPriority w:val="99"/>
    <w:rsid w:val="00FB4F9F"/>
    <w:pPr>
      <w:widowControl w:val="0"/>
      <w:tabs>
        <w:tab w:val="left" w:pos="720"/>
        <w:tab w:val="left" w:pos="1440"/>
        <w:tab w:val="left" w:pos="2160"/>
        <w:tab w:val="left" w:pos="2880"/>
      </w:tabs>
      <w:autoSpaceDE w:val="0"/>
      <w:autoSpaceDN w:val="0"/>
      <w:adjustRightInd w:val="0"/>
      <w:ind w:left="2880" w:hanging="720"/>
      <w:jc w:val="both"/>
    </w:pPr>
    <w:rPr>
      <w:sz w:val="24"/>
      <w:szCs w:val="24"/>
    </w:rPr>
  </w:style>
  <w:style w:type="paragraph" w:customStyle="1" w:styleId="5AutoList1">
    <w:name w:val="5AutoList1"/>
    <w:uiPriority w:val="99"/>
    <w:rsid w:val="00FB4F9F"/>
    <w:pPr>
      <w:widowControl w:val="0"/>
      <w:tabs>
        <w:tab w:val="left" w:pos="720"/>
        <w:tab w:val="left" w:pos="1440"/>
        <w:tab w:val="left" w:pos="2160"/>
        <w:tab w:val="left" w:pos="2880"/>
        <w:tab w:val="left" w:pos="3600"/>
      </w:tabs>
      <w:autoSpaceDE w:val="0"/>
      <w:autoSpaceDN w:val="0"/>
      <w:adjustRightInd w:val="0"/>
      <w:ind w:left="3600" w:hanging="720"/>
      <w:jc w:val="both"/>
    </w:pPr>
    <w:rPr>
      <w:sz w:val="24"/>
      <w:szCs w:val="24"/>
    </w:rPr>
  </w:style>
  <w:style w:type="paragraph" w:customStyle="1" w:styleId="6AutoList1">
    <w:name w:val="6AutoList1"/>
    <w:uiPriority w:val="99"/>
    <w:rsid w:val="00FB4F9F"/>
    <w:pPr>
      <w:widowControl w:val="0"/>
      <w:tabs>
        <w:tab w:val="left" w:pos="720"/>
        <w:tab w:val="left" w:pos="1440"/>
        <w:tab w:val="left" w:pos="2160"/>
        <w:tab w:val="left" w:pos="2880"/>
        <w:tab w:val="left" w:pos="3600"/>
        <w:tab w:val="left" w:pos="4320"/>
      </w:tabs>
      <w:autoSpaceDE w:val="0"/>
      <w:autoSpaceDN w:val="0"/>
      <w:adjustRightInd w:val="0"/>
      <w:ind w:left="4320" w:hanging="720"/>
      <w:jc w:val="both"/>
    </w:pPr>
    <w:rPr>
      <w:sz w:val="24"/>
      <w:szCs w:val="24"/>
    </w:rPr>
  </w:style>
  <w:style w:type="paragraph" w:customStyle="1" w:styleId="7AutoList1">
    <w:name w:val="7AutoList1"/>
    <w:uiPriority w:val="99"/>
    <w:rsid w:val="00FB4F9F"/>
    <w:pPr>
      <w:widowControl w:val="0"/>
      <w:tabs>
        <w:tab w:val="left" w:pos="720"/>
        <w:tab w:val="left" w:pos="1440"/>
        <w:tab w:val="left" w:pos="2160"/>
        <w:tab w:val="left" w:pos="2880"/>
        <w:tab w:val="left" w:pos="3600"/>
        <w:tab w:val="left" w:pos="4320"/>
        <w:tab w:val="left" w:pos="5040"/>
      </w:tabs>
      <w:autoSpaceDE w:val="0"/>
      <w:autoSpaceDN w:val="0"/>
      <w:adjustRightInd w:val="0"/>
      <w:ind w:left="5040" w:hanging="720"/>
      <w:jc w:val="both"/>
    </w:pPr>
    <w:rPr>
      <w:sz w:val="24"/>
      <w:szCs w:val="24"/>
    </w:rPr>
  </w:style>
  <w:style w:type="paragraph" w:customStyle="1" w:styleId="8AutoList1">
    <w:name w:val="8AutoList1"/>
    <w:uiPriority w:val="99"/>
    <w:rsid w:val="00FB4F9F"/>
    <w:pPr>
      <w:widowControl w:val="0"/>
      <w:tabs>
        <w:tab w:val="left" w:pos="720"/>
        <w:tab w:val="left" w:pos="1440"/>
        <w:tab w:val="left" w:pos="2160"/>
        <w:tab w:val="left" w:pos="2880"/>
        <w:tab w:val="left" w:pos="3600"/>
        <w:tab w:val="left" w:pos="4320"/>
        <w:tab w:val="left" w:pos="5040"/>
        <w:tab w:val="left" w:pos="5760"/>
      </w:tabs>
      <w:autoSpaceDE w:val="0"/>
      <w:autoSpaceDN w:val="0"/>
      <w:adjustRightInd w:val="0"/>
      <w:ind w:left="5760" w:hanging="720"/>
      <w:jc w:val="both"/>
    </w:pPr>
    <w:rPr>
      <w:sz w:val="24"/>
      <w:szCs w:val="24"/>
    </w:rPr>
  </w:style>
  <w:style w:type="character" w:customStyle="1" w:styleId="SYSHYPERTEXT">
    <w:name w:val="SYS_HYPERTEXT"/>
    <w:uiPriority w:val="99"/>
    <w:rsid w:val="00FB4F9F"/>
    <w:rPr>
      <w:color w:val="0000FF"/>
    </w:rPr>
  </w:style>
  <w:style w:type="paragraph" w:styleId="Footer">
    <w:name w:val="footer"/>
    <w:basedOn w:val="Normal"/>
    <w:link w:val="FooterChar"/>
    <w:uiPriority w:val="99"/>
    <w:rsid w:val="00FB4F9F"/>
    <w:pPr>
      <w:tabs>
        <w:tab w:val="center" w:pos="4320"/>
        <w:tab w:val="right" w:pos="8640"/>
      </w:tabs>
    </w:pPr>
  </w:style>
  <w:style w:type="character" w:customStyle="1" w:styleId="FooterChar">
    <w:name w:val="Footer Char"/>
    <w:basedOn w:val="DefaultParagraphFont"/>
    <w:link w:val="Footer"/>
    <w:uiPriority w:val="99"/>
    <w:semiHidden/>
    <w:locked/>
    <w:rsid w:val="00FB4F9F"/>
    <w:rPr>
      <w:rFonts w:cs="Times New Roman"/>
      <w:sz w:val="20"/>
      <w:szCs w:val="20"/>
    </w:rPr>
  </w:style>
  <w:style w:type="character" w:styleId="PageNumber">
    <w:name w:val="page number"/>
    <w:basedOn w:val="DefaultParagraphFont"/>
    <w:uiPriority w:val="99"/>
    <w:rsid w:val="00FB4F9F"/>
    <w:rPr>
      <w:rFonts w:cs="Times New Roman"/>
    </w:rPr>
  </w:style>
  <w:style w:type="paragraph" w:styleId="NormalWeb">
    <w:name w:val="Normal (Web)"/>
    <w:basedOn w:val="Normal"/>
    <w:uiPriority w:val="99"/>
    <w:rsid w:val="00CC2244"/>
    <w:pPr>
      <w:widowControl/>
      <w:autoSpaceDE/>
      <w:autoSpaceDN/>
      <w:adjustRightInd/>
      <w:spacing w:before="100" w:beforeAutospacing="1" w:after="100" w:afterAutospacing="1"/>
    </w:pPr>
    <w:rPr>
      <w:sz w:val="24"/>
      <w:szCs w:val="24"/>
    </w:rPr>
  </w:style>
  <w:style w:type="paragraph" w:styleId="HTMLPreformatted">
    <w:name w:val="HTML Preformatted"/>
    <w:basedOn w:val="Normal"/>
    <w:link w:val="HTMLPreformattedChar"/>
    <w:uiPriority w:val="99"/>
    <w:rsid w:val="005446F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pPr>
    <w:rPr>
      <w:rFonts w:ascii="Courier New" w:hAnsi="Courier New" w:cs="Courier New"/>
    </w:rPr>
  </w:style>
  <w:style w:type="character" w:customStyle="1" w:styleId="HTMLPreformattedChar">
    <w:name w:val="HTML Preformatted Char"/>
    <w:basedOn w:val="DefaultParagraphFont"/>
    <w:link w:val="HTMLPreformatted"/>
    <w:uiPriority w:val="99"/>
    <w:semiHidden/>
    <w:locked/>
    <w:rsid w:val="00FB4F9F"/>
    <w:rPr>
      <w:rFonts w:ascii="Courier New" w:hAnsi="Courier New" w:cs="Courier New"/>
      <w:sz w:val="20"/>
      <w:szCs w:val="20"/>
    </w:rPr>
  </w:style>
  <w:style w:type="character" w:styleId="Hyperlink">
    <w:name w:val="Hyperlink"/>
    <w:basedOn w:val="DefaultParagraphFont"/>
    <w:uiPriority w:val="99"/>
    <w:rsid w:val="005446FE"/>
    <w:rPr>
      <w:rFonts w:cs="Times New Roman"/>
      <w:color w:val="0000FF"/>
      <w:u w:val="single"/>
    </w:rPr>
  </w:style>
  <w:style w:type="character" w:styleId="Strong">
    <w:name w:val="Strong"/>
    <w:basedOn w:val="DefaultParagraphFont"/>
    <w:uiPriority w:val="99"/>
    <w:qFormat/>
    <w:rsid w:val="005446FE"/>
    <w:rPr>
      <w:rFonts w:cs="Times New Roman"/>
      <w:b/>
      <w:bCs/>
    </w:rPr>
  </w:style>
  <w:style w:type="character" w:styleId="CommentReference">
    <w:name w:val="annotation reference"/>
    <w:basedOn w:val="DefaultParagraphFont"/>
    <w:uiPriority w:val="99"/>
    <w:semiHidden/>
    <w:unhideWhenUsed/>
    <w:rsid w:val="00B91F65"/>
    <w:rPr>
      <w:sz w:val="16"/>
      <w:szCs w:val="16"/>
    </w:rPr>
  </w:style>
  <w:style w:type="paragraph" w:styleId="CommentText">
    <w:name w:val="annotation text"/>
    <w:basedOn w:val="Normal"/>
    <w:link w:val="CommentTextChar"/>
    <w:uiPriority w:val="99"/>
    <w:semiHidden/>
    <w:unhideWhenUsed/>
    <w:rsid w:val="00B91F65"/>
  </w:style>
  <w:style w:type="character" w:customStyle="1" w:styleId="CommentTextChar">
    <w:name w:val="Comment Text Char"/>
    <w:basedOn w:val="DefaultParagraphFont"/>
    <w:link w:val="CommentText"/>
    <w:uiPriority w:val="99"/>
    <w:semiHidden/>
    <w:rsid w:val="00B91F65"/>
    <w:rPr>
      <w:sz w:val="20"/>
      <w:szCs w:val="20"/>
    </w:rPr>
  </w:style>
  <w:style w:type="paragraph" w:styleId="CommentSubject">
    <w:name w:val="annotation subject"/>
    <w:basedOn w:val="CommentText"/>
    <w:next w:val="CommentText"/>
    <w:link w:val="CommentSubjectChar"/>
    <w:uiPriority w:val="99"/>
    <w:semiHidden/>
    <w:unhideWhenUsed/>
    <w:rsid w:val="00B91F65"/>
    <w:rPr>
      <w:b/>
      <w:bCs/>
    </w:rPr>
  </w:style>
  <w:style w:type="character" w:customStyle="1" w:styleId="CommentSubjectChar">
    <w:name w:val="Comment Subject Char"/>
    <w:basedOn w:val="CommentTextChar"/>
    <w:link w:val="CommentSubject"/>
    <w:uiPriority w:val="99"/>
    <w:semiHidden/>
    <w:rsid w:val="00B91F65"/>
    <w:rPr>
      <w:b/>
      <w:bCs/>
      <w:sz w:val="20"/>
      <w:szCs w:val="20"/>
    </w:rPr>
  </w:style>
  <w:style w:type="character" w:styleId="FollowedHyperlink">
    <w:name w:val="FollowedHyperlink"/>
    <w:basedOn w:val="DefaultParagraphFont"/>
    <w:uiPriority w:val="99"/>
    <w:semiHidden/>
    <w:unhideWhenUsed/>
    <w:rsid w:val="00251ECA"/>
    <w:rPr>
      <w:color w:val="800080"/>
      <w:u w:val="single"/>
    </w:rPr>
  </w:style>
  <w:style w:type="character" w:customStyle="1" w:styleId="apple-converted-space">
    <w:name w:val="apple-converted-space"/>
    <w:basedOn w:val="DefaultParagraphFont"/>
    <w:rsid w:val="00E86909"/>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B4F9F"/>
    <w:pPr>
      <w:widowControl w:val="0"/>
      <w:autoSpaceDE w:val="0"/>
      <w:autoSpaceDN w:val="0"/>
      <w:adjustRightInd w:val="0"/>
    </w:pPr>
  </w:style>
  <w:style w:type="paragraph" w:styleId="Heading2">
    <w:name w:val="heading 2"/>
    <w:basedOn w:val="Normal"/>
    <w:next w:val="Normal"/>
    <w:link w:val="Heading2Char"/>
    <w:uiPriority w:val="99"/>
    <w:qFormat/>
    <w:rsid w:val="00AF424E"/>
    <w:pPr>
      <w:keepNext/>
      <w:widowControl/>
      <w:autoSpaceDE/>
      <w:autoSpaceDN/>
      <w:adjustRightInd/>
      <w:outlineLvl w:val="1"/>
    </w:pPr>
    <w:rPr>
      <w:sz w:val="24"/>
      <w:szCs w:val="24"/>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semiHidden/>
    <w:locked/>
    <w:rsid w:val="00FB4F9F"/>
    <w:rPr>
      <w:rFonts w:ascii="Cambria" w:eastAsia="Times New Roman" w:hAnsi="Cambria" w:cs="Times New Roman"/>
      <w:b/>
      <w:bCs/>
      <w:i/>
      <w:iCs/>
      <w:sz w:val="28"/>
      <w:szCs w:val="28"/>
    </w:rPr>
  </w:style>
  <w:style w:type="paragraph" w:styleId="BalloonText">
    <w:name w:val="Balloon Text"/>
    <w:basedOn w:val="Normal"/>
    <w:link w:val="BalloonTextChar"/>
    <w:uiPriority w:val="99"/>
    <w:semiHidden/>
    <w:rsid w:val="00FB4F9F"/>
    <w:pPr>
      <w:widowControl/>
      <w:autoSpaceDE/>
      <w:autoSpaceDN/>
      <w:adjustRightInd/>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FB4F9F"/>
    <w:rPr>
      <w:rFonts w:ascii="Tahoma" w:hAnsi="Tahoma" w:cs="Tahoma"/>
      <w:sz w:val="16"/>
      <w:szCs w:val="16"/>
    </w:rPr>
  </w:style>
  <w:style w:type="paragraph" w:customStyle="1" w:styleId="1BulletList">
    <w:name w:val="1Bullet List"/>
    <w:uiPriority w:val="99"/>
    <w:rsid w:val="00FB4F9F"/>
    <w:pPr>
      <w:widowControl w:val="0"/>
      <w:tabs>
        <w:tab w:val="left" w:pos="720"/>
      </w:tabs>
      <w:autoSpaceDE w:val="0"/>
      <w:autoSpaceDN w:val="0"/>
      <w:adjustRightInd w:val="0"/>
      <w:ind w:left="720" w:hanging="720"/>
      <w:jc w:val="both"/>
    </w:pPr>
    <w:rPr>
      <w:sz w:val="24"/>
      <w:szCs w:val="24"/>
    </w:rPr>
  </w:style>
  <w:style w:type="paragraph" w:customStyle="1" w:styleId="2BulletList">
    <w:name w:val="2Bullet List"/>
    <w:uiPriority w:val="99"/>
    <w:rsid w:val="00FB4F9F"/>
    <w:pPr>
      <w:widowControl w:val="0"/>
      <w:tabs>
        <w:tab w:val="left" w:pos="720"/>
        <w:tab w:val="left" w:pos="1440"/>
      </w:tabs>
      <w:autoSpaceDE w:val="0"/>
      <w:autoSpaceDN w:val="0"/>
      <w:adjustRightInd w:val="0"/>
      <w:ind w:left="1440" w:hanging="720"/>
      <w:jc w:val="both"/>
    </w:pPr>
    <w:rPr>
      <w:sz w:val="24"/>
      <w:szCs w:val="24"/>
    </w:rPr>
  </w:style>
  <w:style w:type="paragraph" w:customStyle="1" w:styleId="3BulletList">
    <w:name w:val="3Bullet List"/>
    <w:uiPriority w:val="99"/>
    <w:rsid w:val="00FB4F9F"/>
    <w:pPr>
      <w:widowControl w:val="0"/>
      <w:tabs>
        <w:tab w:val="left" w:pos="720"/>
        <w:tab w:val="left" w:pos="1440"/>
        <w:tab w:val="left" w:pos="2160"/>
      </w:tabs>
      <w:autoSpaceDE w:val="0"/>
      <w:autoSpaceDN w:val="0"/>
      <w:adjustRightInd w:val="0"/>
      <w:ind w:left="2160" w:hanging="720"/>
      <w:jc w:val="both"/>
    </w:pPr>
    <w:rPr>
      <w:sz w:val="24"/>
      <w:szCs w:val="24"/>
    </w:rPr>
  </w:style>
  <w:style w:type="paragraph" w:customStyle="1" w:styleId="4BulletList">
    <w:name w:val="4Bullet List"/>
    <w:uiPriority w:val="99"/>
    <w:rsid w:val="00FB4F9F"/>
    <w:pPr>
      <w:widowControl w:val="0"/>
      <w:tabs>
        <w:tab w:val="left" w:pos="720"/>
        <w:tab w:val="left" w:pos="1440"/>
        <w:tab w:val="left" w:pos="2160"/>
        <w:tab w:val="left" w:pos="2880"/>
      </w:tabs>
      <w:autoSpaceDE w:val="0"/>
      <w:autoSpaceDN w:val="0"/>
      <w:adjustRightInd w:val="0"/>
      <w:ind w:left="2880" w:hanging="720"/>
      <w:jc w:val="both"/>
    </w:pPr>
    <w:rPr>
      <w:sz w:val="24"/>
      <w:szCs w:val="24"/>
    </w:rPr>
  </w:style>
  <w:style w:type="paragraph" w:customStyle="1" w:styleId="5BulletList">
    <w:name w:val="5Bullet List"/>
    <w:uiPriority w:val="99"/>
    <w:rsid w:val="00FB4F9F"/>
    <w:pPr>
      <w:widowControl w:val="0"/>
      <w:tabs>
        <w:tab w:val="left" w:pos="720"/>
        <w:tab w:val="left" w:pos="1440"/>
        <w:tab w:val="left" w:pos="2160"/>
        <w:tab w:val="left" w:pos="2880"/>
        <w:tab w:val="left" w:pos="3600"/>
      </w:tabs>
      <w:autoSpaceDE w:val="0"/>
      <w:autoSpaceDN w:val="0"/>
      <w:adjustRightInd w:val="0"/>
      <w:ind w:left="3600" w:hanging="720"/>
      <w:jc w:val="both"/>
    </w:pPr>
    <w:rPr>
      <w:sz w:val="24"/>
      <w:szCs w:val="24"/>
    </w:rPr>
  </w:style>
  <w:style w:type="paragraph" w:customStyle="1" w:styleId="6BulletList">
    <w:name w:val="6Bullet List"/>
    <w:uiPriority w:val="99"/>
    <w:rsid w:val="00FB4F9F"/>
    <w:pPr>
      <w:widowControl w:val="0"/>
      <w:tabs>
        <w:tab w:val="left" w:pos="720"/>
        <w:tab w:val="left" w:pos="1440"/>
        <w:tab w:val="left" w:pos="2160"/>
        <w:tab w:val="left" w:pos="2880"/>
        <w:tab w:val="left" w:pos="3600"/>
        <w:tab w:val="left" w:pos="4320"/>
      </w:tabs>
      <w:autoSpaceDE w:val="0"/>
      <w:autoSpaceDN w:val="0"/>
      <w:adjustRightInd w:val="0"/>
      <w:ind w:left="4320" w:hanging="720"/>
      <w:jc w:val="both"/>
    </w:pPr>
    <w:rPr>
      <w:sz w:val="24"/>
      <w:szCs w:val="24"/>
    </w:rPr>
  </w:style>
  <w:style w:type="paragraph" w:customStyle="1" w:styleId="7BulletList">
    <w:name w:val="7Bullet List"/>
    <w:uiPriority w:val="99"/>
    <w:rsid w:val="00FB4F9F"/>
    <w:pPr>
      <w:widowControl w:val="0"/>
      <w:tabs>
        <w:tab w:val="left" w:pos="720"/>
        <w:tab w:val="left" w:pos="1440"/>
        <w:tab w:val="left" w:pos="2160"/>
        <w:tab w:val="left" w:pos="2880"/>
        <w:tab w:val="left" w:pos="3600"/>
        <w:tab w:val="left" w:pos="4320"/>
        <w:tab w:val="left" w:pos="5040"/>
      </w:tabs>
      <w:autoSpaceDE w:val="0"/>
      <w:autoSpaceDN w:val="0"/>
      <w:adjustRightInd w:val="0"/>
      <w:ind w:left="5040" w:hanging="720"/>
      <w:jc w:val="both"/>
    </w:pPr>
    <w:rPr>
      <w:sz w:val="24"/>
      <w:szCs w:val="24"/>
    </w:rPr>
  </w:style>
  <w:style w:type="paragraph" w:customStyle="1" w:styleId="8BulletList">
    <w:name w:val="8Bullet List"/>
    <w:uiPriority w:val="99"/>
    <w:rsid w:val="00FB4F9F"/>
    <w:pPr>
      <w:widowControl w:val="0"/>
      <w:tabs>
        <w:tab w:val="left" w:pos="720"/>
        <w:tab w:val="left" w:pos="1440"/>
        <w:tab w:val="left" w:pos="2160"/>
        <w:tab w:val="left" w:pos="2880"/>
        <w:tab w:val="left" w:pos="3600"/>
        <w:tab w:val="left" w:pos="4320"/>
        <w:tab w:val="left" w:pos="5040"/>
        <w:tab w:val="left" w:pos="5760"/>
      </w:tabs>
      <w:autoSpaceDE w:val="0"/>
      <w:autoSpaceDN w:val="0"/>
      <w:adjustRightInd w:val="0"/>
      <w:ind w:left="5760" w:hanging="720"/>
      <w:jc w:val="both"/>
    </w:pPr>
    <w:rPr>
      <w:sz w:val="24"/>
      <w:szCs w:val="24"/>
    </w:rPr>
  </w:style>
  <w:style w:type="paragraph" w:customStyle="1" w:styleId="1Paragraph">
    <w:name w:val="1Paragraph"/>
    <w:uiPriority w:val="99"/>
    <w:rsid w:val="00FB4F9F"/>
    <w:pPr>
      <w:widowControl w:val="0"/>
      <w:tabs>
        <w:tab w:val="left" w:pos="720"/>
      </w:tabs>
      <w:autoSpaceDE w:val="0"/>
      <w:autoSpaceDN w:val="0"/>
      <w:adjustRightInd w:val="0"/>
      <w:ind w:left="720" w:hanging="720"/>
      <w:jc w:val="both"/>
    </w:pPr>
    <w:rPr>
      <w:sz w:val="24"/>
      <w:szCs w:val="24"/>
    </w:rPr>
  </w:style>
  <w:style w:type="paragraph" w:customStyle="1" w:styleId="2Paragraph">
    <w:name w:val="2Paragraph"/>
    <w:uiPriority w:val="99"/>
    <w:rsid w:val="00FB4F9F"/>
    <w:pPr>
      <w:widowControl w:val="0"/>
      <w:tabs>
        <w:tab w:val="left" w:pos="720"/>
        <w:tab w:val="left" w:pos="1440"/>
      </w:tabs>
      <w:autoSpaceDE w:val="0"/>
      <w:autoSpaceDN w:val="0"/>
      <w:adjustRightInd w:val="0"/>
      <w:ind w:left="1440" w:hanging="720"/>
      <w:jc w:val="both"/>
    </w:pPr>
    <w:rPr>
      <w:sz w:val="24"/>
      <w:szCs w:val="24"/>
    </w:rPr>
  </w:style>
  <w:style w:type="paragraph" w:customStyle="1" w:styleId="3Paragraph">
    <w:name w:val="3Paragraph"/>
    <w:uiPriority w:val="99"/>
    <w:rsid w:val="00FB4F9F"/>
    <w:pPr>
      <w:widowControl w:val="0"/>
      <w:tabs>
        <w:tab w:val="left" w:pos="720"/>
        <w:tab w:val="left" w:pos="1440"/>
        <w:tab w:val="left" w:pos="2160"/>
      </w:tabs>
      <w:autoSpaceDE w:val="0"/>
      <w:autoSpaceDN w:val="0"/>
      <w:adjustRightInd w:val="0"/>
      <w:ind w:left="2160" w:hanging="720"/>
      <w:jc w:val="both"/>
    </w:pPr>
    <w:rPr>
      <w:sz w:val="24"/>
      <w:szCs w:val="24"/>
    </w:rPr>
  </w:style>
  <w:style w:type="paragraph" w:customStyle="1" w:styleId="4Paragraph">
    <w:name w:val="4Paragraph"/>
    <w:uiPriority w:val="99"/>
    <w:rsid w:val="00FB4F9F"/>
    <w:pPr>
      <w:widowControl w:val="0"/>
      <w:tabs>
        <w:tab w:val="left" w:pos="720"/>
        <w:tab w:val="left" w:pos="1440"/>
        <w:tab w:val="left" w:pos="2160"/>
        <w:tab w:val="left" w:pos="2880"/>
      </w:tabs>
      <w:autoSpaceDE w:val="0"/>
      <w:autoSpaceDN w:val="0"/>
      <w:adjustRightInd w:val="0"/>
      <w:ind w:left="2880" w:hanging="720"/>
      <w:jc w:val="both"/>
    </w:pPr>
    <w:rPr>
      <w:sz w:val="24"/>
      <w:szCs w:val="24"/>
    </w:rPr>
  </w:style>
  <w:style w:type="paragraph" w:customStyle="1" w:styleId="5Paragraph">
    <w:name w:val="5Paragraph"/>
    <w:uiPriority w:val="99"/>
    <w:rsid w:val="00FB4F9F"/>
    <w:pPr>
      <w:widowControl w:val="0"/>
      <w:tabs>
        <w:tab w:val="left" w:pos="720"/>
        <w:tab w:val="left" w:pos="1440"/>
        <w:tab w:val="left" w:pos="2160"/>
        <w:tab w:val="left" w:pos="2880"/>
        <w:tab w:val="left" w:pos="3600"/>
      </w:tabs>
      <w:autoSpaceDE w:val="0"/>
      <w:autoSpaceDN w:val="0"/>
      <w:adjustRightInd w:val="0"/>
      <w:ind w:left="3600" w:hanging="720"/>
      <w:jc w:val="both"/>
    </w:pPr>
    <w:rPr>
      <w:sz w:val="24"/>
      <w:szCs w:val="24"/>
    </w:rPr>
  </w:style>
  <w:style w:type="paragraph" w:customStyle="1" w:styleId="6Paragraph">
    <w:name w:val="6Paragraph"/>
    <w:uiPriority w:val="99"/>
    <w:rsid w:val="00FB4F9F"/>
    <w:pPr>
      <w:widowControl w:val="0"/>
      <w:tabs>
        <w:tab w:val="left" w:pos="720"/>
        <w:tab w:val="left" w:pos="1440"/>
        <w:tab w:val="left" w:pos="2160"/>
        <w:tab w:val="left" w:pos="2880"/>
        <w:tab w:val="left" w:pos="3600"/>
        <w:tab w:val="left" w:pos="4320"/>
      </w:tabs>
      <w:autoSpaceDE w:val="0"/>
      <w:autoSpaceDN w:val="0"/>
      <w:adjustRightInd w:val="0"/>
      <w:ind w:left="4320" w:hanging="720"/>
      <w:jc w:val="both"/>
    </w:pPr>
    <w:rPr>
      <w:sz w:val="24"/>
      <w:szCs w:val="24"/>
    </w:rPr>
  </w:style>
  <w:style w:type="paragraph" w:customStyle="1" w:styleId="7Paragraph">
    <w:name w:val="7Paragraph"/>
    <w:uiPriority w:val="99"/>
    <w:rsid w:val="00FB4F9F"/>
    <w:pPr>
      <w:widowControl w:val="0"/>
      <w:tabs>
        <w:tab w:val="left" w:pos="720"/>
        <w:tab w:val="left" w:pos="1440"/>
        <w:tab w:val="left" w:pos="2160"/>
        <w:tab w:val="left" w:pos="2880"/>
        <w:tab w:val="left" w:pos="3600"/>
        <w:tab w:val="left" w:pos="4320"/>
        <w:tab w:val="left" w:pos="5040"/>
      </w:tabs>
      <w:autoSpaceDE w:val="0"/>
      <w:autoSpaceDN w:val="0"/>
      <w:adjustRightInd w:val="0"/>
      <w:ind w:left="5040" w:hanging="720"/>
      <w:jc w:val="both"/>
    </w:pPr>
    <w:rPr>
      <w:sz w:val="24"/>
      <w:szCs w:val="24"/>
    </w:rPr>
  </w:style>
  <w:style w:type="paragraph" w:customStyle="1" w:styleId="8Paragraph">
    <w:name w:val="8Paragraph"/>
    <w:uiPriority w:val="99"/>
    <w:rsid w:val="00FB4F9F"/>
    <w:pPr>
      <w:widowControl w:val="0"/>
      <w:tabs>
        <w:tab w:val="left" w:pos="720"/>
        <w:tab w:val="left" w:pos="1440"/>
        <w:tab w:val="left" w:pos="2160"/>
        <w:tab w:val="left" w:pos="2880"/>
        <w:tab w:val="left" w:pos="3600"/>
        <w:tab w:val="left" w:pos="4320"/>
        <w:tab w:val="left" w:pos="5040"/>
        <w:tab w:val="left" w:pos="5760"/>
      </w:tabs>
      <w:autoSpaceDE w:val="0"/>
      <w:autoSpaceDN w:val="0"/>
      <w:adjustRightInd w:val="0"/>
      <w:ind w:left="5760" w:hanging="720"/>
      <w:jc w:val="both"/>
    </w:pPr>
    <w:rPr>
      <w:sz w:val="24"/>
      <w:szCs w:val="24"/>
    </w:rPr>
  </w:style>
  <w:style w:type="paragraph" w:customStyle="1" w:styleId="1AutoList1">
    <w:name w:val="1AutoList1"/>
    <w:uiPriority w:val="99"/>
    <w:rsid w:val="00FB4F9F"/>
    <w:pPr>
      <w:widowControl w:val="0"/>
      <w:tabs>
        <w:tab w:val="left" w:pos="720"/>
      </w:tabs>
      <w:autoSpaceDE w:val="0"/>
      <w:autoSpaceDN w:val="0"/>
      <w:adjustRightInd w:val="0"/>
      <w:ind w:left="720" w:hanging="720"/>
      <w:jc w:val="both"/>
    </w:pPr>
    <w:rPr>
      <w:sz w:val="24"/>
      <w:szCs w:val="24"/>
    </w:rPr>
  </w:style>
  <w:style w:type="paragraph" w:customStyle="1" w:styleId="2AutoList1">
    <w:name w:val="2AutoList1"/>
    <w:uiPriority w:val="99"/>
    <w:rsid w:val="00FB4F9F"/>
    <w:pPr>
      <w:widowControl w:val="0"/>
      <w:tabs>
        <w:tab w:val="left" w:pos="720"/>
        <w:tab w:val="left" w:pos="1440"/>
      </w:tabs>
      <w:autoSpaceDE w:val="0"/>
      <w:autoSpaceDN w:val="0"/>
      <w:adjustRightInd w:val="0"/>
      <w:ind w:left="1440" w:hanging="720"/>
      <w:jc w:val="both"/>
    </w:pPr>
    <w:rPr>
      <w:sz w:val="24"/>
      <w:szCs w:val="24"/>
    </w:rPr>
  </w:style>
  <w:style w:type="paragraph" w:customStyle="1" w:styleId="3AutoList1">
    <w:name w:val="3AutoList1"/>
    <w:uiPriority w:val="99"/>
    <w:rsid w:val="00FB4F9F"/>
    <w:pPr>
      <w:widowControl w:val="0"/>
      <w:tabs>
        <w:tab w:val="left" w:pos="720"/>
        <w:tab w:val="left" w:pos="1440"/>
        <w:tab w:val="left" w:pos="2160"/>
      </w:tabs>
      <w:autoSpaceDE w:val="0"/>
      <w:autoSpaceDN w:val="0"/>
      <w:adjustRightInd w:val="0"/>
      <w:ind w:left="2160" w:hanging="720"/>
      <w:jc w:val="both"/>
    </w:pPr>
    <w:rPr>
      <w:sz w:val="24"/>
      <w:szCs w:val="24"/>
    </w:rPr>
  </w:style>
  <w:style w:type="paragraph" w:customStyle="1" w:styleId="4AutoList1">
    <w:name w:val="4AutoList1"/>
    <w:uiPriority w:val="99"/>
    <w:rsid w:val="00FB4F9F"/>
    <w:pPr>
      <w:widowControl w:val="0"/>
      <w:tabs>
        <w:tab w:val="left" w:pos="720"/>
        <w:tab w:val="left" w:pos="1440"/>
        <w:tab w:val="left" w:pos="2160"/>
        <w:tab w:val="left" w:pos="2880"/>
      </w:tabs>
      <w:autoSpaceDE w:val="0"/>
      <w:autoSpaceDN w:val="0"/>
      <w:adjustRightInd w:val="0"/>
      <w:ind w:left="2880" w:hanging="720"/>
      <w:jc w:val="both"/>
    </w:pPr>
    <w:rPr>
      <w:sz w:val="24"/>
      <w:szCs w:val="24"/>
    </w:rPr>
  </w:style>
  <w:style w:type="paragraph" w:customStyle="1" w:styleId="5AutoList1">
    <w:name w:val="5AutoList1"/>
    <w:uiPriority w:val="99"/>
    <w:rsid w:val="00FB4F9F"/>
    <w:pPr>
      <w:widowControl w:val="0"/>
      <w:tabs>
        <w:tab w:val="left" w:pos="720"/>
        <w:tab w:val="left" w:pos="1440"/>
        <w:tab w:val="left" w:pos="2160"/>
        <w:tab w:val="left" w:pos="2880"/>
        <w:tab w:val="left" w:pos="3600"/>
      </w:tabs>
      <w:autoSpaceDE w:val="0"/>
      <w:autoSpaceDN w:val="0"/>
      <w:adjustRightInd w:val="0"/>
      <w:ind w:left="3600" w:hanging="720"/>
      <w:jc w:val="both"/>
    </w:pPr>
    <w:rPr>
      <w:sz w:val="24"/>
      <w:szCs w:val="24"/>
    </w:rPr>
  </w:style>
  <w:style w:type="paragraph" w:customStyle="1" w:styleId="6AutoList1">
    <w:name w:val="6AutoList1"/>
    <w:uiPriority w:val="99"/>
    <w:rsid w:val="00FB4F9F"/>
    <w:pPr>
      <w:widowControl w:val="0"/>
      <w:tabs>
        <w:tab w:val="left" w:pos="720"/>
        <w:tab w:val="left" w:pos="1440"/>
        <w:tab w:val="left" w:pos="2160"/>
        <w:tab w:val="left" w:pos="2880"/>
        <w:tab w:val="left" w:pos="3600"/>
        <w:tab w:val="left" w:pos="4320"/>
      </w:tabs>
      <w:autoSpaceDE w:val="0"/>
      <w:autoSpaceDN w:val="0"/>
      <w:adjustRightInd w:val="0"/>
      <w:ind w:left="4320" w:hanging="720"/>
      <w:jc w:val="both"/>
    </w:pPr>
    <w:rPr>
      <w:sz w:val="24"/>
      <w:szCs w:val="24"/>
    </w:rPr>
  </w:style>
  <w:style w:type="paragraph" w:customStyle="1" w:styleId="7AutoList1">
    <w:name w:val="7AutoList1"/>
    <w:uiPriority w:val="99"/>
    <w:rsid w:val="00FB4F9F"/>
    <w:pPr>
      <w:widowControl w:val="0"/>
      <w:tabs>
        <w:tab w:val="left" w:pos="720"/>
        <w:tab w:val="left" w:pos="1440"/>
        <w:tab w:val="left" w:pos="2160"/>
        <w:tab w:val="left" w:pos="2880"/>
        <w:tab w:val="left" w:pos="3600"/>
        <w:tab w:val="left" w:pos="4320"/>
        <w:tab w:val="left" w:pos="5040"/>
      </w:tabs>
      <w:autoSpaceDE w:val="0"/>
      <w:autoSpaceDN w:val="0"/>
      <w:adjustRightInd w:val="0"/>
      <w:ind w:left="5040" w:hanging="720"/>
      <w:jc w:val="both"/>
    </w:pPr>
    <w:rPr>
      <w:sz w:val="24"/>
      <w:szCs w:val="24"/>
    </w:rPr>
  </w:style>
  <w:style w:type="paragraph" w:customStyle="1" w:styleId="8AutoList1">
    <w:name w:val="8AutoList1"/>
    <w:uiPriority w:val="99"/>
    <w:rsid w:val="00FB4F9F"/>
    <w:pPr>
      <w:widowControl w:val="0"/>
      <w:tabs>
        <w:tab w:val="left" w:pos="720"/>
        <w:tab w:val="left" w:pos="1440"/>
        <w:tab w:val="left" w:pos="2160"/>
        <w:tab w:val="left" w:pos="2880"/>
        <w:tab w:val="left" w:pos="3600"/>
        <w:tab w:val="left" w:pos="4320"/>
        <w:tab w:val="left" w:pos="5040"/>
        <w:tab w:val="left" w:pos="5760"/>
      </w:tabs>
      <w:autoSpaceDE w:val="0"/>
      <w:autoSpaceDN w:val="0"/>
      <w:adjustRightInd w:val="0"/>
      <w:ind w:left="5760" w:hanging="720"/>
      <w:jc w:val="both"/>
    </w:pPr>
    <w:rPr>
      <w:sz w:val="24"/>
      <w:szCs w:val="24"/>
    </w:rPr>
  </w:style>
  <w:style w:type="character" w:customStyle="1" w:styleId="SYSHYPERTEXT">
    <w:name w:val="SYS_HYPERTEXT"/>
    <w:uiPriority w:val="99"/>
    <w:rsid w:val="00FB4F9F"/>
    <w:rPr>
      <w:color w:val="0000FF"/>
    </w:rPr>
  </w:style>
  <w:style w:type="paragraph" w:styleId="Footer">
    <w:name w:val="footer"/>
    <w:basedOn w:val="Normal"/>
    <w:link w:val="FooterChar"/>
    <w:uiPriority w:val="99"/>
    <w:rsid w:val="00FB4F9F"/>
    <w:pPr>
      <w:tabs>
        <w:tab w:val="center" w:pos="4320"/>
        <w:tab w:val="right" w:pos="8640"/>
      </w:tabs>
    </w:pPr>
  </w:style>
  <w:style w:type="character" w:customStyle="1" w:styleId="FooterChar">
    <w:name w:val="Footer Char"/>
    <w:basedOn w:val="DefaultParagraphFont"/>
    <w:link w:val="Footer"/>
    <w:uiPriority w:val="99"/>
    <w:semiHidden/>
    <w:locked/>
    <w:rsid w:val="00FB4F9F"/>
    <w:rPr>
      <w:rFonts w:cs="Times New Roman"/>
      <w:sz w:val="20"/>
      <w:szCs w:val="20"/>
    </w:rPr>
  </w:style>
  <w:style w:type="character" w:styleId="PageNumber">
    <w:name w:val="page number"/>
    <w:basedOn w:val="DefaultParagraphFont"/>
    <w:uiPriority w:val="99"/>
    <w:rsid w:val="00FB4F9F"/>
    <w:rPr>
      <w:rFonts w:cs="Times New Roman"/>
    </w:rPr>
  </w:style>
  <w:style w:type="paragraph" w:styleId="NormalWeb">
    <w:name w:val="Normal (Web)"/>
    <w:basedOn w:val="Normal"/>
    <w:uiPriority w:val="99"/>
    <w:rsid w:val="00CC2244"/>
    <w:pPr>
      <w:widowControl/>
      <w:autoSpaceDE/>
      <w:autoSpaceDN/>
      <w:adjustRightInd/>
      <w:spacing w:before="100" w:beforeAutospacing="1" w:after="100" w:afterAutospacing="1"/>
    </w:pPr>
    <w:rPr>
      <w:sz w:val="24"/>
      <w:szCs w:val="24"/>
    </w:rPr>
  </w:style>
  <w:style w:type="paragraph" w:styleId="HTMLPreformatted">
    <w:name w:val="HTML Preformatted"/>
    <w:basedOn w:val="Normal"/>
    <w:link w:val="HTMLPreformattedChar"/>
    <w:uiPriority w:val="99"/>
    <w:rsid w:val="005446F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pPr>
    <w:rPr>
      <w:rFonts w:ascii="Courier New" w:hAnsi="Courier New" w:cs="Courier New"/>
    </w:rPr>
  </w:style>
  <w:style w:type="character" w:customStyle="1" w:styleId="HTMLPreformattedChar">
    <w:name w:val="HTML Preformatted Char"/>
    <w:basedOn w:val="DefaultParagraphFont"/>
    <w:link w:val="HTMLPreformatted"/>
    <w:uiPriority w:val="99"/>
    <w:semiHidden/>
    <w:locked/>
    <w:rsid w:val="00FB4F9F"/>
    <w:rPr>
      <w:rFonts w:ascii="Courier New" w:hAnsi="Courier New" w:cs="Courier New"/>
      <w:sz w:val="20"/>
      <w:szCs w:val="20"/>
    </w:rPr>
  </w:style>
  <w:style w:type="character" w:styleId="Hyperlink">
    <w:name w:val="Hyperlink"/>
    <w:basedOn w:val="DefaultParagraphFont"/>
    <w:uiPriority w:val="99"/>
    <w:rsid w:val="005446FE"/>
    <w:rPr>
      <w:rFonts w:cs="Times New Roman"/>
      <w:color w:val="0000FF"/>
      <w:u w:val="single"/>
    </w:rPr>
  </w:style>
  <w:style w:type="character" w:styleId="Strong">
    <w:name w:val="Strong"/>
    <w:basedOn w:val="DefaultParagraphFont"/>
    <w:uiPriority w:val="99"/>
    <w:qFormat/>
    <w:rsid w:val="005446FE"/>
    <w:rPr>
      <w:rFonts w:cs="Times New Roman"/>
      <w:b/>
      <w:bCs/>
    </w:rPr>
  </w:style>
  <w:style w:type="character" w:styleId="CommentReference">
    <w:name w:val="annotation reference"/>
    <w:basedOn w:val="DefaultParagraphFont"/>
    <w:uiPriority w:val="99"/>
    <w:semiHidden/>
    <w:unhideWhenUsed/>
    <w:rsid w:val="00B91F65"/>
    <w:rPr>
      <w:sz w:val="16"/>
      <w:szCs w:val="16"/>
    </w:rPr>
  </w:style>
  <w:style w:type="paragraph" w:styleId="CommentText">
    <w:name w:val="annotation text"/>
    <w:basedOn w:val="Normal"/>
    <w:link w:val="CommentTextChar"/>
    <w:uiPriority w:val="99"/>
    <w:semiHidden/>
    <w:unhideWhenUsed/>
    <w:rsid w:val="00B91F65"/>
  </w:style>
  <w:style w:type="character" w:customStyle="1" w:styleId="CommentTextChar">
    <w:name w:val="Comment Text Char"/>
    <w:basedOn w:val="DefaultParagraphFont"/>
    <w:link w:val="CommentText"/>
    <w:uiPriority w:val="99"/>
    <w:semiHidden/>
    <w:rsid w:val="00B91F65"/>
    <w:rPr>
      <w:sz w:val="20"/>
      <w:szCs w:val="20"/>
    </w:rPr>
  </w:style>
  <w:style w:type="paragraph" w:styleId="CommentSubject">
    <w:name w:val="annotation subject"/>
    <w:basedOn w:val="CommentText"/>
    <w:next w:val="CommentText"/>
    <w:link w:val="CommentSubjectChar"/>
    <w:uiPriority w:val="99"/>
    <w:semiHidden/>
    <w:unhideWhenUsed/>
    <w:rsid w:val="00B91F65"/>
    <w:rPr>
      <w:b/>
      <w:bCs/>
    </w:rPr>
  </w:style>
  <w:style w:type="character" w:customStyle="1" w:styleId="CommentSubjectChar">
    <w:name w:val="Comment Subject Char"/>
    <w:basedOn w:val="CommentTextChar"/>
    <w:link w:val="CommentSubject"/>
    <w:uiPriority w:val="99"/>
    <w:semiHidden/>
    <w:rsid w:val="00B91F65"/>
    <w:rPr>
      <w:b/>
      <w:bCs/>
      <w:sz w:val="20"/>
      <w:szCs w:val="20"/>
    </w:rPr>
  </w:style>
  <w:style w:type="character" w:styleId="FollowedHyperlink">
    <w:name w:val="FollowedHyperlink"/>
    <w:basedOn w:val="DefaultParagraphFont"/>
    <w:uiPriority w:val="99"/>
    <w:semiHidden/>
    <w:unhideWhenUsed/>
    <w:rsid w:val="00251ECA"/>
    <w:rPr>
      <w:color w:val="800080"/>
      <w:u w:val="single"/>
    </w:rPr>
  </w:style>
  <w:style w:type="character" w:customStyle="1" w:styleId="apple-converted-space">
    <w:name w:val="apple-converted-space"/>
    <w:basedOn w:val="DefaultParagraphFont"/>
    <w:rsid w:val="00E8690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25481354">
      <w:bodyDiv w:val="1"/>
      <w:marLeft w:val="0"/>
      <w:marRight w:val="0"/>
      <w:marTop w:val="0"/>
      <w:marBottom w:val="0"/>
      <w:divBdr>
        <w:top w:val="none" w:sz="0" w:space="0" w:color="auto"/>
        <w:left w:val="none" w:sz="0" w:space="0" w:color="auto"/>
        <w:bottom w:val="none" w:sz="0" w:space="0" w:color="auto"/>
        <w:right w:val="none" w:sz="0" w:space="0" w:color="auto"/>
      </w:divBdr>
    </w:div>
    <w:div w:id="494690418">
      <w:bodyDiv w:val="1"/>
      <w:marLeft w:val="0"/>
      <w:marRight w:val="0"/>
      <w:marTop w:val="0"/>
      <w:marBottom w:val="0"/>
      <w:divBdr>
        <w:top w:val="none" w:sz="0" w:space="0" w:color="auto"/>
        <w:left w:val="none" w:sz="0" w:space="0" w:color="auto"/>
        <w:bottom w:val="none" w:sz="0" w:space="0" w:color="auto"/>
        <w:right w:val="none" w:sz="0" w:space="0" w:color="auto"/>
      </w:divBdr>
      <w:divsChild>
        <w:div w:id="1532573381">
          <w:marLeft w:val="0"/>
          <w:marRight w:val="0"/>
          <w:marTop w:val="0"/>
          <w:marBottom w:val="0"/>
          <w:divBdr>
            <w:top w:val="none" w:sz="0" w:space="0" w:color="auto"/>
            <w:left w:val="none" w:sz="0" w:space="0" w:color="auto"/>
            <w:bottom w:val="none" w:sz="0" w:space="0" w:color="auto"/>
            <w:right w:val="none" w:sz="0" w:space="0" w:color="auto"/>
          </w:divBdr>
          <w:divsChild>
            <w:div w:id="701903828">
              <w:marLeft w:val="0"/>
              <w:marRight w:val="0"/>
              <w:marTop w:val="0"/>
              <w:marBottom w:val="0"/>
              <w:divBdr>
                <w:top w:val="none" w:sz="0" w:space="0" w:color="auto"/>
                <w:left w:val="none" w:sz="0" w:space="0" w:color="auto"/>
                <w:bottom w:val="none" w:sz="0" w:space="0" w:color="auto"/>
                <w:right w:val="none" w:sz="0" w:space="0" w:color="auto"/>
              </w:divBdr>
            </w:div>
          </w:divsChild>
        </w:div>
        <w:div w:id="1148281414">
          <w:marLeft w:val="0"/>
          <w:marRight w:val="0"/>
          <w:marTop w:val="0"/>
          <w:marBottom w:val="0"/>
          <w:divBdr>
            <w:top w:val="none" w:sz="0" w:space="0" w:color="auto"/>
            <w:left w:val="none" w:sz="0" w:space="0" w:color="auto"/>
            <w:bottom w:val="none" w:sz="0" w:space="0" w:color="auto"/>
            <w:right w:val="none" w:sz="0" w:space="0" w:color="auto"/>
          </w:divBdr>
        </w:div>
        <w:div w:id="1024788518">
          <w:marLeft w:val="0"/>
          <w:marRight w:val="0"/>
          <w:marTop w:val="0"/>
          <w:marBottom w:val="0"/>
          <w:divBdr>
            <w:top w:val="none" w:sz="0" w:space="0" w:color="auto"/>
            <w:left w:val="none" w:sz="0" w:space="0" w:color="auto"/>
            <w:bottom w:val="none" w:sz="0" w:space="0" w:color="auto"/>
            <w:right w:val="none" w:sz="0" w:space="0" w:color="auto"/>
          </w:divBdr>
        </w:div>
      </w:divsChild>
    </w:div>
    <w:div w:id="699357699">
      <w:marLeft w:val="0"/>
      <w:marRight w:val="0"/>
      <w:marTop w:val="0"/>
      <w:marBottom w:val="0"/>
      <w:divBdr>
        <w:top w:val="none" w:sz="0" w:space="0" w:color="auto"/>
        <w:left w:val="none" w:sz="0" w:space="0" w:color="auto"/>
        <w:bottom w:val="none" w:sz="0" w:space="0" w:color="auto"/>
        <w:right w:val="none" w:sz="0" w:space="0" w:color="auto"/>
      </w:divBdr>
    </w:div>
    <w:div w:id="699357700">
      <w:marLeft w:val="0"/>
      <w:marRight w:val="0"/>
      <w:marTop w:val="0"/>
      <w:marBottom w:val="0"/>
      <w:divBdr>
        <w:top w:val="none" w:sz="0" w:space="0" w:color="auto"/>
        <w:left w:val="none" w:sz="0" w:space="0" w:color="auto"/>
        <w:bottom w:val="none" w:sz="0" w:space="0" w:color="auto"/>
        <w:right w:val="none" w:sz="0" w:space="0" w:color="auto"/>
      </w:divBdr>
    </w:div>
    <w:div w:id="699357701">
      <w:marLeft w:val="0"/>
      <w:marRight w:val="0"/>
      <w:marTop w:val="0"/>
      <w:marBottom w:val="0"/>
      <w:divBdr>
        <w:top w:val="none" w:sz="0" w:space="0" w:color="auto"/>
        <w:left w:val="none" w:sz="0" w:space="0" w:color="auto"/>
        <w:bottom w:val="none" w:sz="0" w:space="0" w:color="auto"/>
        <w:right w:val="none" w:sz="0" w:space="0" w:color="auto"/>
      </w:divBdr>
    </w:div>
    <w:div w:id="772824627">
      <w:bodyDiv w:val="1"/>
      <w:marLeft w:val="0"/>
      <w:marRight w:val="0"/>
      <w:marTop w:val="0"/>
      <w:marBottom w:val="0"/>
      <w:divBdr>
        <w:top w:val="none" w:sz="0" w:space="0" w:color="auto"/>
        <w:left w:val="none" w:sz="0" w:space="0" w:color="auto"/>
        <w:bottom w:val="none" w:sz="0" w:space="0" w:color="auto"/>
        <w:right w:val="none" w:sz="0" w:space="0" w:color="auto"/>
      </w:divBdr>
      <w:divsChild>
        <w:div w:id="916287203">
          <w:marLeft w:val="0"/>
          <w:marRight w:val="0"/>
          <w:marTop w:val="0"/>
          <w:marBottom w:val="0"/>
          <w:divBdr>
            <w:top w:val="none" w:sz="0" w:space="0" w:color="auto"/>
            <w:left w:val="none" w:sz="0" w:space="0" w:color="auto"/>
            <w:bottom w:val="none" w:sz="0" w:space="0" w:color="auto"/>
            <w:right w:val="none" w:sz="0" w:space="0" w:color="auto"/>
          </w:divBdr>
        </w:div>
        <w:div w:id="362825663">
          <w:marLeft w:val="0"/>
          <w:marRight w:val="0"/>
          <w:marTop w:val="0"/>
          <w:marBottom w:val="0"/>
          <w:divBdr>
            <w:top w:val="none" w:sz="0" w:space="0" w:color="auto"/>
            <w:left w:val="none" w:sz="0" w:space="0" w:color="auto"/>
            <w:bottom w:val="none" w:sz="0" w:space="0" w:color="auto"/>
            <w:right w:val="none" w:sz="0" w:space="0" w:color="auto"/>
          </w:divBdr>
        </w:div>
        <w:div w:id="168105223">
          <w:marLeft w:val="0"/>
          <w:marRight w:val="0"/>
          <w:marTop w:val="0"/>
          <w:marBottom w:val="0"/>
          <w:divBdr>
            <w:top w:val="none" w:sz="0" w:space="0" w:color="auto"/>
            <w:left w:val="none" w:sz="0" w:space="0" w:color="auto"/>
            <w:bottom w:val="none" w:sz="0" w:space="0" w:color="auto"/>
            <w:right w:val="none" w:sz="0" w:space="0" w:color="auto"/>
          </w:divBdr>
        </w:div>
      </w:divsChild>
    </w:div>
    <w:div w:id="1036465820">
      <w:bodyDiv w:val="1"/>
      <w:marLeft w:val="0"/>
      <w:marRight w:val="0"/>
      <w:marTop w:val="0"/>
      <w:marBottom w:val="0"/>
      <w:divBdr>
        <w:top w:val="none" w:sz="0" w:space="0" w:color="auto"/>
        <w:left w:val="none" w:sz="0" w:space="0" w:color="auto"/>
        <w:bottom w:val="none" w:sz="0" w:space="0" w:color="auto"/>
        <w:right w:val="none" w:sz="0" w:space="0" w:color="auto"/>
      </w:divBdr>
      <w:divsChild>
        <w:div w:id="110075644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690857">
              <w:marLeft w:val="0"/>
              <w:marRight w:val="0"/>
              <w:marTop w:val="0"/>
              <w:marBottom w:val="0"/>
              <w:divBdr>
                <w:top w:val="none" w:sz="0" w:space="0" w:color="auto"/>
                <w:left w:val="none" w:sz="0" w:space="0" w:color="auto"/>
                <w:bottom w:val="none" w:sz="0" w:space="0" w:color="auto"/>
                <w:right w:val="none" w:sz="0" w:space="0" w:color="auto"/>
              </w:divBdr>
              <w:divsChild>
                <w:div w:id="1185360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2183748">
      <w:bodyDiv w:val="1"/>
      <w:marLeft w:val="0"/>
      <w:marRight w:val="0"/>
      <w:marTop w:val="0"/>
      <w:marBottom w:val="0"/>
      <w:divBdr>
        <w:top w:val="none" w:sz="0" w:space="0" w:color="auto"/>
        <w:left w:val="none" w:sz="0" w:space="0" w:color="auto"/>
        <w:bottom w:val="none" w:sz="0" w:space="0" w:color="auto"/>
        <w:right w:val="none" w:sz="0" w:space="0" w:color="auto"/>
      </w:divBdr>
      <w:divsChild>
        <w:div w:id="356545660">
          <w:marLeft w:val="0"/>
          <w:marRight w:val="0"/>
          <w:marTop w:val="0"/>
          <w:marBottom w:val="0"/>
          <w:divBdr>
            <w:top w:val="none" w:sz="0" w:space="0" w:color="auto"/>
            <w:left w:val="none" w:sz="0" w:space="0" w:color="auto"/>
            <w:bottom w:val="none" w:sz="0" w:space="0" w:color="auto"/>
            <w:right w:val="none" w:sz="0" w:space="0" w:color="auto"/>
          </w:divBdr>
        </w:div>
        <w:div w:id="1962345263">
          <w:marLeft w:val="0"/>
          <w:marRight w:val="0"/>
          <w:marTop w:val="0"/>
          <w:marBottom w:val="0"/>
          <w:divBdr>
            <w:top w:val="none" w:sz="0" w:space="0" w:color="auto"/>
            <w:left w:val="none" w:sz="0" w:space="0" w:color="auto"/>
            <w:bottom w:val="none" w:sz="0" w:space="0" w:color="auto"/>
            <w:right w:val="none" w:sz="0" w:space="0" w:color="auto"/>
          </w:divBdr>
        </w:div>
        <w:div w:id="50490600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www.ago.noaa.go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www.corporateservices.noaa.gov/ames/administrative_orders/chapter_216/216-6.html" TargetMode="External"/><Relationship Id="rId5" Type="http://schemas.openxmlformats.org/officeDocument/2006/relationships/webSettings" Target="webSettings.xml"/><Relationship Id="rId10" Type="http://schemas.openxmlformats.org/officeDocument/2006/relationships/hyperlink" Target="http://ecfr.gpoaccess.gov/cgi/t/text/text-idx?c=ecfr&amp;sid=a46b9e8fc700febbc53c0ed334753fba&amp;tpl=/ecfrbrowse/Title40/40cfr1501_main_02.tpl" TargetMode="External"/><Relationship Id="rId4" Type="http://schemas.openxmlformats.org/officeDocument/2006/relationships/settings" Target="settings.xml"/><Relationship Id="rId9" Type="http://schemas.openxmlformats.org/officeDocument/2006/relationships/hyperlink" Target="http://ceq.hss.doe.gov/Nepa/regs/nepa/nepaeqia.htm" TargetMode="Externa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skuzmanoff\My%20Documents\PRA\0538%20NEPA%20OMB%20Supporting%20Statement%202009.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0538 NEPA OMB Supporting Statement 2009</Template>
  <TotalTime>107</TotalTime>
  <Pages>8</Pages>
  <Words>3001</Words>
  <Characters>17106</Characters>
  <Application>Microsoft Office Word</Application>
  <DocSecurity>0</DocSecurity>
  <Lines>142</Lines>
  <Paragraphs>40</Paragraphs>
  <ScaleCrop>false</ScaleCrop>
  <HeadingPairs>
    <vt:vector size="2" baseType="variant">
      <vt:variant>
        <vt:lpstr>Title</vt:lpstr>
      </vt:variant>
      <vt:variant>
        <vt:i4>1</vt:i4>
      </vt:variant>
    </vt:vector>
  </HeadingPairs>
  <TitlesOfParts>
    <vt:vector size="1" baseType="lpstr">
      <vt:lpstr>SUPPORTING STATEMENT</vt:lpstr>
    </vt:vector>
  </TitlesOfParts>
  <Company>NOAA</Company>
  <LinksUpToDate>false</LinksUpToDate>
  <CharactersWithSpaces>20067</CharactersWithSpaces>
  <SharedDoc>false</SharedDoc>
  <HLinks>
    <vt:vector size="12" baseType="variant">
      <vt:variant>
        <vt:i4>8192016</vt:i4>
      </vt:variant>
      <vt:variant>
        <vt:i4>3</vt:i4>
      </vt:variant>
      <vt:variant>
        <vt:i4>0</vt:i4>
      </vt:variant>
      <vt:variant>
        <vt:i4>5</vt:i4>
      </vt:variant>
      <vt:variant>
        <vt:lpwstr>mailto:Cristi.Reid@noaa.gov</vt:lpwstr>
      </vt:variant>
      <vt:variant>
        <vt:lpwstr/>
      </vt:variant>
      <vt:variant>
        <vt:i4>7602247</vt:i4>
      </vt:variant>
      <vt:variant>
        <vt:i4>0</vt:i4>
      </vt:variant>
      <vt:variant>
        <vt:i4>0</vt:i4>
      </vt:variant>
      <vt:variant>
        <vt:i4>5</vt:i4>
      </vt:variant>
      <vt:variant>
        <vt:lpwstr>mailto:dHynek@doc.gov</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creator>skuzmanoff</dc:creator>
  <cp:lastModifiedBy>Sarah Brabson</cp:lastModifiedBy>
  <cp:revision>12</cp:revision>
  <cp:lastPrinted>2006-02-02T16:02:00Z</cp:lastPrinted>
  <dcterms:created xsi:type="dcterms:W3CDTF">2012-10-18T16:13:00Z</dcterms:created>
  <dcterms:modified xsi:type="dcterms:W3CDTF">2012-11-19T19:15:00Z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647109855</vt:i4>
  </property>
  <property fmtid="{D5CDD505-2E9C-101B-9397-08002B2CF9AE}" pid="3" name="_NewReviewCycle">
    <vt:lpwstr/>
  </property>
  <property fmtid="{D5CDD505-2E9C-101B-9397-08002B2CF9AE}" pid="4" name="_EmailSubject">
    <vt:lpwstr>ICR -0538 (NEPA)</vt:lpwstr>
  </property>
  <property fmtid="{D5CDD505-2E9C-101B-9397-08002B2CF9AE}" pid="5" name="_AuthorEmail">
    <vt:lpwstr>Stuart_Levenbach@omb.eop.gov</vt:lpwstr>
  </property>
  <property fmtid="{D5CDD505-2E9C-101B-9397-08002B2CF9AE}" pid="6" name="_AuthorEmailDisplayName">
    <vt:lpwstr>Levenbach, Stuart</vt:lpwstr>
  </property>
  <property fmtid="{D5CDD505-2E9C-101B-9397-08002B2CF9AE}" pid="7" name="_ReviewingToolsShownOnce">
    <vt:lpwstr/>
  </property>
</Properties>
</file>