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3C5" w:rsidRPr="00C20F4E" w:rsidRDefault="000165AF" w:rsidP="00C20F4E">
      <w:pPr>
        <w:tabs>
          <w:tab w:val="center" w:pos="4680"/>
        </w:tabs>
        <w:spacing w:line="240" w:lineRule="exact"/>
        <w:jc w:val="center"/>
        <w:rPr>
          <w:rFonts w:ascii="Arial" w:hAnsi="Arial" w:cs="Arial"/>
          <w:szCs w:val="24"/>
        </w:rPr>
      </w:pPr>
      <w:r w:rsidRPr="00C20F4E">
        <w:rPr>
          <w:rFonts w:ascii="Arial" w:hAnsi="Arial" w:cs="Arial"/>
        </w:rPr>
        <w:fldChar w:fldCharType="begin"/>
      </w:r>
      <w:r w:rsidR="00BC33C5" w:rsidRPr="00C20F4E">
        <w:rPr>
          <w:rFonts w:ascii="Arial" w:hAnsi="Arial" w:cs="Arial"/>
        </w:rPr>
        <w:instrText xml:space="preserve"> SEQ CHAPTER \h \r 1</w:instrText>
      </w:r>
      <w:r w:rsidRPr="00C20F4E">
        <w:rPr>
          <w:rFonts w:ascii="Arial" w:hAnsi="Arial" w:cs="Arial"/>
        </w:rPr>
        <w:fldChar w:fldCharType="end"/>
      </w:r>
      <w:r w:rsidR="00C20F4E" w:rsidRPr="00C20F4E">
        <w:rPr>
          <w:rFonts w:ascii="Arial" w:hAnsi="Arial" w:cs="Arial"/>
        </w:rPr>
        <w:t>S</w:t>
      </w:r>
      <w:r w:rsidR="00BC33C5" w:rsidRPr="00C20F4E">
        <w:rPr>
          <w:rFonts w:ascii="Arial" w:hAnsi="Arial" w:cs="Arial"/>
          <w:szCs w:val="24"/>
        </w:rPr>
        <w:t>upporting Statement</w:t>
      </w:r>
    </w:p>
    <w:p w:rsidR="00BC33C5" w:rsidRPr="006B38B8" w:rsidRDefault="00BC33C5">
      <w:pPr>
        <w:spacing w:line="240" w:lineRule="exact"/>
        <w:rPr>
          <w:rFonts w:ascii="Arial" w:hAnsi="Arial" w:cs="Arial"/>
          <w:szCs w:val="24"/>
        </w:rPr>
      </w:pPr>
    </w:p>
    <w:p w:rsidR="00BC33C5" w:rsidRDefault="00BC33C5">
      <w:pPr>
        <w:tabs>
          <w:tab w:val="center" w:pos="4680"/>
        </w:tabs>
        <w:spacing w:line="240" w:lineRule="exact"/>
        <w:rPr>
          <w:rFonts w:ascii="Arial" w:hAnsi="Arial" w:cs="Arial"/>
          <w:b/>
          <w:szCs w:val="24"/>
        </w:rPr>
      </w:pPr>
      <w:r w:rsidRPr="006B38B8">
        <w:rPr>
          <w:rFonts w:ascii="Arial" w:hAnsi="Arial" w:cs="Arial"/>
          <w:szCs w:val="24"/>
        </w:rPr>
        <w:tab/>
      </w:r>
      <w:proofErr w:type="gramStart"/>
      <w:r w:rsidRPr="006B38B8">
        <w:rPr>
          <w:rFonts w:ascii="Arial" w:hAnsi="Arial" w:cs="Arial"/>
          <w:b/>
          <w:szCs w:val="24"/>
        </w:rPr>
        <w:t>POULTRY  SURVEYS</w:t>
      </w:r>
      <w:proofErr w:type="gramEnd"/>
    </w:p>
    <w:p w:rsidR="00034318" w:rsidRPr="006B38B8" w:rsidRDefault="00034318">
      <w:pPr>
        <w:tabs>
          <w:tab w:val="center" w:pos="4680"/>
        </w:tabs>
        <w:spacing w:line="240" w:lineRule="exact"/>
        <w:rPr>
          <w:rFonts w:ascii="Arial" w:hAnsi="Arial" w:cs="Arial"/>
          <w:szCs w:val="24"/>
        </w:rPr>
      </w:pPr>
    </w:p>
    <w:p w:rsidR="00BC33C5" w:rsidRPr="006B38B8" w:rsidRDefault="00BC33C5">
      <w:pPr>
        <w:tabs>
          <w:tab w:val="center" w:pos="4680"/>
        </w:tabs>
        <w:spacing w:line="240" w:lineRule="exact"/>
        <w:rPr>
          <w:rFonts w:ascii="Arial" w:hAnsi="Arial" w:cs="Arial"/>
          <w:szCs w:val="24"/>
        </w:rPr>
      </w:pPr>
      <w:r w:rsidRPr="006B38B8">
        <w:rPr>
          <w:rFonts w:ascii="Arial" w:hAnsi="Arial" w:cs="Arial"/>
          <w:szCs w:val="24"/>
        </w:rPr>
        <w:tab/>
        <w:t>OMB No. 0535-0004</w:t>
      </w:r>
    </w:p>
    <w:p w:rsidR="00BC33C5" w:rsidRPr="006B38B8" w:rsidRDefault="00BC33C5" w:rsidP="00353D1C">
      <w:pPr>
        <w:rPr>
          <w:rFonts w:ascii="Arial" w:hAnsi="Arial" w:cs="Arial"/>
          <w:color w:val="000000"/>
          <w:szCs w:val="24"/>
        </w:rPr>
      </w:pPr>
    </w:p>
    <w:p w:rsidR="00BC33C5" w:rsidRPr="006B38B8" w:rsidRDefault="00BC33C5" w:rsidP="00353D1C">
      <w:pPr>
        <w:keepNext/>
        <w:keepLines/>
        <w:ind w:left="720" w:hanging="720"/>
        <w:rPr>
          <w:rFonts w:ascii="Arial" w:hAnsi="Arial" w:cs="Arial"/>
          <w:color w:val="000000"/>
          <w:szCs w:val="24"/>
        </w:rPr>
      </w:pPr>
      <w:r w:rsidRPr="006B38B8">
        <w:rPr>
          <w:rFonts w:ascii="Arial" w:hAnsi="Arial" w:cs="Arial"/>
          <w:b/>
          <w:color w:val="000000"/>
          <w:szCs w:val="24"/>
        </w:rPr>
        <w:t>B.</w:t>
      </w:r>
      <w:r w:rsidRPr="006B38B8">
        <w:rPr>
          <w:rFonts w:ascii="Arial" w:hAnsi="Arial" w:cs="Arial"/>
          <w:b/>
          <w:color w:val="000000"/>
          <w:szCs w:val="24"/>
        </w:rPr>
        <w:tab/>
        <w:t>COLLECTION OF INFORMATION EMPLOYING STATISTICAL METHODS</w:t>
      </w:r>
    </w:p>
    <w:p w:rsidR="00BC33C5" w:rsidRPr="006B38B8" w:rsidRDefault="00BC33C5" w:rsidP="00353D1C">
      <w:pPr>
        <w:keepLines/>
        <w:rPr>
          <w:rFonts w:ascii="Arial" w:hAnsi="Arial" w:cs="Arial"/>
          <w:color w:val="000000"/>
          <w:szCs w:val="24"/>
        </w:rPr>
      </w:pPr>
    </w:p>
    <w:p w:rsidR="00BC33C5" w:rsidRPr="006B38B8" w:rsidRDefault="00BC33C5" w:rsidP="00353D1C">
      <w:pPr>
        <w:keepLines/>
        <w:ind w:left="720" w:hanging="720"/>
        <w:rPr>
          <w:rFonts w:ascii="Arial" w:hAnsi="Arial" w:cs="Arial"/>
          <w:color w:val="000000"/>
          <w:szCs w:val="24"/>
        </w:rPr>
      </w:pPr>
      <w:r w:rsidRPr="006B38B8">
        <w:rPr>
          <w:rFonts w:ascii="Arial" w:hAnsi="Arial" w:cs="Arial"/>
          <w:b/>
          <w:color w:val="000000"/>
          <w:szCs w:val="24"/>
        </w:rPr>
        <w:t>1.</w:t>
      </w:r>
      <w:r w:rsidRPr="006B38B8">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r w:rsidR="00585EAA">
        <w:rPr>
          <w:rFonts w:ascii="Arial" w:hAnsi="Arial" w:cs="Arial"/>
          <w:b/>
          <w:color w:val="000000"/>
          <w:szCs w:val="24"/>
        </w:rPr>
        <w:t xml:space="preserve"> </w:t>
      </w:r>
    </w:p>
    <w:p w:rsidR="00BC33C5" w:rsidRPr="006B38B8" w:rsidRDefault="00BC33C5" w:rsidP="00353D1C">
      <w:pPr>
        <w:rPr>
          <w:rFonts w:ascii="Arial" w:hAnsi="Arial" w:cs="Arial"/>
          <w:color w:val="000000"/>
          <w:szCs w:val="24"/>
        </w:rPr>
      </w:pPr>
    </w:p>
    <w:p w:rsidR="00BC33C5" w:rsidRPr="00F57B91" w:rsidRDefault="00BC33C5" w:rsidP="00353D1C">
      <w:pPr>
        <w:ind w:left="720"/>
        <w:rPr>
          <w:rFonts w:ascii="Arial" w:hAnsi="Arial" w:cs="Arial"/>
          <w:szCs w:val="24"/>
        </w:rPr>
      </w:pPr>
      <w:r w:rsidRPr="00F57B91">
        <w:rPr>
          <w:rFonts w:ascii="Arial" w:hAnsi="Arial" w:cs="Arial"/>
          <w:szCs w:val="24"/>
        </w:rPr>
        <w:t>The respondent universe and response rates for poultry surveys are shown below.</w:t>
      </w:r>
    </w:p>
    <w:p w:rsidR="00007C43" w:rsidRPr="00F57B91" w:rsidRDefault="00007C43" w:rsidP="00353D1C">
      <w:pPr>
        <w:ind w:left="720"/>
        <w:rPr>
          <w:rFonts w:ascii="Arial" w:hAnsi="Arial" w:cs="Arial"/>
          <w:szCs w:val="24"/>
        </w:rPr>
      </w:pPr>
    </w:p>
    <w:p w:rsidR="000A7145" w:rsidRPr="00E17137" w:rsidRDefault="005A4010" w:rsidP="00353D1C">
      <w:pPr>
        <w:ind w:left="720"/>
        <w:rPr>
          <w:rFonts w:ascii="Arial" w:hAnsi="Arial" w:cs="Arial"/>
          <w:color w:val="FF0000"/>
          <w:szCs w:val="24"/>
        </w:rPr>
      </w:pPr>
      <w:r w:rsidRPr="00C1523C">
        <w:rPr>
          <w:rFonts w:ascii="Arial" w:hAnsi="Arial" w:cs="Arial"/>
          <w:color w:val="FF0000"/>
          <w:szCs w:val="24"/>
        </w:rPr>
        <w:object w:dxaOrig="10411" w:dyaOrig="7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332.25pt" o:ole="">
            <v:imagedata r:id="rId6" o:title=""/>
          </v:shape>
          <o:OLEObject Type="Embed" ProgID="Excel.Sheet.12" ShapeID="_x0000_i1025" DrawAspect="Content" ObjectID="_1405763209" r:id="rId7"/>
        </w:object>
      </w:r>
    </w:p>
    <w:p w:rsidR="005B1170" w:rsidRPr="00E17137" w:rsidRDefault="005B1170">
      <w:pPr>
        <w:spacing w:line="240" w:lineRule="exact"/>
        <w:ind w:left="720"/>
        <w:rPr>
          <w:rFonts w:ascii="Arial" w:hAnsi="Arial" w:cs="Arial"/>
          <w:color w:val="FF0000"/>
          <w:szCs w:val="24"/>
        </w:rPr>
      </w:pPr>
    </w:p>
    <w:p w:rsidR="00BC33C5" w:rsidRPr="00F57B91" w:rsidRDefault="00BC33C5" w:rsidP="00353D1C">
      <w:pPr>
        <w:ind w:left="720"/>
        <w:rPr>
          <w:rFonts w:ascii="Arial" w:hAnsi="Arial" w:cs="Arial"/>
          <w:szCs w:val="24"/>
        </w:rPr>
      </w:pPr>
      <w:r w:rsidRPr="00F57B91">
        <w:rPr>
          <w:rFonts w:ascii="Arial" w:hAnsi="Arial" w:cs="Arial"/>
          <w:szCs w:val="24"/>
        </w:rPr>
        <w:lastRenderedPageBreak/>
        <w:t xml:space="preserve">This docket consists of </w:t>
      </w:r>
      <w:r w:rsidR="00F57B91" w:rsidRPr="00F57B91">
        <w:rPr>
          <w:rFonts w:ascii="Arial" w:hAnsi="Arial" w:cs="Arial"/>
          <w:szCs w:val="24"/>
        </w:rPr>
        <w:t>three</w:t>
      </w:r>
      <w:r w:rsidRPr="00F57B91">
        <w:rPr>
          <w:rFonts w:ascii="Arial" w:hAnsi="Arial" w:cs="Arial"/>
          <w:szCs w:val="24"/>
        </w:rPr>
        <w:t xml:space="preserve"> </w:t>
      </w:r>
      <w:r w:rsidR="00F57B91" w:rsidRPr="00F57B91">
        <w:rPr>
          <w:rFonts w:ascii="Arial" w:hAnsi="Arial" w:cs="Arial"/>
          <w:szCs w:val="24"/>
        </w:rPr>
        <w:t>groups</w:t>
      </w:r>
      <w:r w:rsidRPr="00F57B91">
        <w:rPr>
          <w:rFonts w:ascii="Arial" w:hAnsi="Arial" w:cs="Arial"/>
          <w:szCs w:val="24"/>
        </w:rPr>
        <w:t xml:space="preserve"> of poultry surveys conducted by NASS.  The poultry industry is somewhat complicated and technical compared to other livestock industries, primarily because of operations which involve eggs that can be produced for human consumption or for breeding purposes.  This section contains a summary of the various surveys and describes relationships among the poultry industries and how the universes are unique.</w:t>
      </w:r>
    </w:p>
    <w:p w:rsidR="00BC33C5" w:rsidRDefault="00BC33C5" w:rsidP="00353D1C">
      <w:pPr>
        <w:rPr>
          <w:rFonts w:ascii="Arial" w:hAnsi="Arial" w:cs="Arial"/>
          <w:szCs w:val="24"/>
        </w:rPr>
      </w:pPr>
    </w:p>
    <w:p w:rsidR="00F57B91" w:rsidRPr="00C36D6F" w:rsidRDefault="00F57B91" w:rsidP="00353D1C">
      <w:pPr>
        <w:rPr>
          <w:rFonts w:ascii="Arial" w:hAnsi="Arial" w:cs="Arial"/>
          <w:b/>
          <w:szCs w:val="24"/>
        </w:rPr>
      </w:pPr>
      <w:r>
        <w:rPr>
          <w:rFonts w:ascii="Arial" w:hAnsi="Arial" w:cs="Arial"/>
          <w:szCs w:val="24"/>
        </w:rPr>
        <w:tab/>
      </w:r>
      <w:r w:rsidRPr="00C36D6F">
        <w:rPr>
          <w:rFonts w:ascii="Arial" w:hAnsi="Arial" w:cs="Arial"/>
          <w:b/>
          <w:szCs w:val="24"/>
        </w:rPr>
        <w:t>Hatchery Surveys:</w:t>
      </w:r>
    </w:p>
    <w:p w:rsidR="00F57B91" w:rsidRPr="00C36D6F" w:rsidRDefault="00F57B91" w:rsidP="00353D1C">
      <w:pPr>
        <w:rPr>
          <w:rFonts w:ascii="Arial" w:hAnsi="Arial" w:cs="Arial"/>
          <w:szCs w:val="24"/>
        </w:rPr>
      </w:pPr>
    </w:p>
    <w:p w:rsidR="00BC33C5" w:rsidRPr="007D6D06" w:rsidRDefault="00BC33C5" w:rsidP="00F57B91">
      <w:pPr>
        <w:ind w:left="1440"/>
        <w:rPr>
          <w:rFonts w:ascii="Arial" w:hAnsi="Arial" w:cs="Arial"/>
          <w:szCs w:val="24"/>
        </w:rPr>
      </w:pPr>
      <w:r w:rsidRPr="007D6D06">
        <w:rPr>
          <w:rFonts w:ascii="Arial" w:hAnsi="Arial" w:cs="Arial"/>
          <w:szCs w:val="24"/>
          <w:u w:val="single"/>
        </w:rPr>
        <w:t>Hatchery Capacity Survey</w:t>
      </w:r>
      <w:r w:rsidRPr="007D6D06">
        <w:rPr>
          <w:rFonts w:ascii="Arial" w:hAnsi="Arial" w:cs="Arial"/>
          <w:szCs w:val="24"/>
        </w:rPr>
        <w:t xml:space="preserve"> - </w:t>
      </w:r>
      <w:r w:rsidR="00034318">
        <w:rPr>
          <w:rFonts w:ascii="Arial" w:hAnsi="Arial" w:cs="Arial"/>
          <w:szCs w:val="24"/>
        </w:rPr>
        <w:t xml:space="preserve">The Annual Hatchery Capacity Survey is a census of all operations with a minimum hatch capacity of 1,000 turkey or chicken eggs. </w:t>
      </w:r>
      <w:r w:rsidRPr="007D6D06">
        <w:rPr>
          <w:rFonts w:ascii="Arial" w:hAnsi="Arial" w:cs="Arial"/>
          <w:szCs w:val="24"/>
        </w:rPr>
        <w:t>The capacity survey shows what the maximum possible production is, and allows a measure of how close to capacity hatcheries are operating.  A complete census is conducted, with a</w:t>
      </w:r>
      <w:r w:rsidR="00034318">
        <w:rPr>
          <w:rFonts w:ascii="Arial" w:hAnsi="Arial" w:cs="Arial"/>
          <w:szCs w:val="24"/>
        </w:rPr>
        <w:t>n</w:t>
      </w:r>
      <w:r w:rsidRPr="007D6D06">
        <w:rPr>
          <w:rFonts w:ascii="Arial" w:hAnsi="Arial" w:cs="Arial"/>
          <w:szCs w:val="24"/>
        </w:rPr>
        <w:t xml:space="preserve"> </w:t>
      </w:r>
      <w:r w:rsidR="007D6D06" w:rsidRPr="007D6D06">
        <w:rPr>
          <w:rFonts w:ascii="Arial" w:hAnsi="Arial" w:cs="Arial"/>
          <w:szCs w:val="24"/>
        </w:rPr>
        <w:t>83.7</w:t>
      </w:r>
      <w:r w:rsidRPr="007D6D06">
        <w:rPr>
          <w:rFonts w:ascii="Arial" w:hAnsi="Arial" w:cs="Arial"/>
          <w:szCs w:val="24"/>
        </w:rPr>
        <w:t xml:space="preserve"> percent response rate for the last survey year. </w:t>
      </w:r>
    </w:p>
    <w:p w:rsidR="00BC33C5" w:rsidRPr="00E17137" w:rsidRDefault="00BC33C5" w:rsidP="00F57B91">
      <w:pPr>
        <w:ind w:left="720"/>
        <w:rPr>
          <w:rFonts w:ascii="Arial" w:hAnsi="Arial" w:cs="Arial"/>
          <w:color w:val="FF0000"/>
          <w:szCs w:val="24"/>
        </w:rPr>
      </w:pPr>
    </w:p>
    <w:p w:rsidR="00BC33C5" w:rsidRPr="00C36D6F" w:rsidRDefault="00F9155B" w:rsidP="00F57B91">
      <w:pPr>
        <w:ind w:left="1440"/>
        <w:rPr>
          <w:rFonts w:ascii="Arial" w:hAnsi="Arial" w:cs="Arial"/>
          <w:szCs w:val="24"/>
        </w:rPr>
      </w:pPr>
      <w:r w:rsidRPr="007D6D06">
        <w:rPr>
          <w:rFonts w:ascii="Arial" w:hAnsi="Arial" w:cs="Arial"/>
          <w:szCs w:val="24"/>
          <w:u w:val="single"/>
        </w:rPr>
        <w:t>Placement of Pullet Chicks for Hatchery Supply Flocks</w:t>
      </w:r>
      <w:r w:rsidR="00BC33C5" w:rsidRPr="007D6D06">
        <w:rPr>
          <w:rFonts w:ascii="Arial" w:hAnsi="Arial" w:cs="Arial"/>
          <w:szCs w:val="24"/>
        </w:rPr>
        <w:t xml:space="preserve"> - This monthly survey</w:t>
      </w:r>
      <w:r w:rsidRPr="007D6D06">
        <w:rPr>
          <w:rFonts w:ascii="Arial" w:hAnsi="Arial" w:cs="Arial"/>
          <w:szCs w:val="24"/>
        </w:rPr>
        <w:t xml:space="preserve"> is conducted </w:t>
      </w:r>
      <w:r w:rsidR="00BC33C5" w:rsidRPr="007D6D06">
        <w:rPr>
          <w:rFonts w:ascii="Arial" w:hAnsi="Arial" w:cs="Arial"/>
          <w:szCs w:val="24"/>
        </w:rPr>
        <w:t xml:space="preserve">by </w:t>
      </w:r>
      <w:r w:rsidRPr="007D6D06">
        <w:rPr>
          <w:rFonts w:ascii="Arial" w:hAnsi="Arial" w:cs="Arial"/>
          <w:szCs w:val="24"/>
        </w:rPr>
        <w:t xml:space="preserve">NASS </w:t>
      </w:r>
      <w:r w:rsidR="00BC33C5" w:rsidRPr="007D6D06">
        <w:rPr>
          <w:rFonts w:ascii="Arial" w:hAnsi="Arial" w:cs="Arial"/>
          <w:szCs w:val="24"/>
        </w:rPr>
        <w:t>Headquarters</w:t>
      </w:r>
      <w:r w:rsidRPr="007D6D06">
        <w:rPr>
          <w:rFonts w:ascii="Arial" w:hAnsi="Arial" w:cs="Arial"/>
          <w:szCs w:val="24"/>
        </w:rPr>
        <w:t xml:space="preserve"> and </w:t>
      </w:r>
      <w:r w:rsidR="00BC33C5" w:rsidRPr="007D6D06">
        <w:rPr>
          <w:rFonts w:ascii="Arial" w:hAnsi="Arial" w:cs="Arial"/>
          <w:szCs w:val="24"/>
        </w:rPr>
        <w:t xml:space="preserve">obtains </w:t>
      </w:r>
      <w:r w:rsidR="00DB3FC7" w:rsidRPr="007D6D06">
        <w:rPr>
          <w:rFonts w:ascii="Arial" w:hAnsi="Arial" w:cs="Arial"/>
          <w:szCs w:val="24"/>
        </w:rPr>
        <w:t>chicks hatched</w:t>
      </w:r>
      <w:r w:rsidR="00BC33C5" w:rsidRPr="007D6D06">
        <w:rPr>
          <w:rFonts w:ascii="Arial" w:hAnsi="Arial" w:cs="Arial"/>
          <w:szCs w:val="24"/>
        </w:rPr>
        <w:t xml:space="preserve"> data on egg-type and broiler-type chicks intended for hatching flock replacements from leading breeders across the country.  It also includes chicks expected from eggs sold during the preceding month by primary breeders.  The indication shows the potential number of pullets available for addition to hatchery supply flocks several months before the pullets actually move into the flocks.  While the companies may each have facilities in several States, </w:t>
      </w:r>
      <w:r w:rsidRPr="007D6D06">
        <w:rPr>
          <w:rFonts w:ascii="Arial" w:hAnsi="Arial" w:cs="Arial"/>
          <w:szCs w:val="24"/>
        </w:rPr>
        <w:t xml:space="preserve">NASS </w:t>
      </w:r>
      <w:r w:rsidR="00BC33C5" w:rsidRPr="007D6D06">
        <w:rPr>
          <w:rFonts w:ascii="Arial" w:hAnsi="Arial" w:cs="Arial"/>
          <w:szCs w:val="24"/>
        </w:rPr>
        <w:t>Headquarters collects this specialized data from the companies at the national level only.  There was a</w:t>
      </w:r>
      <w:r w:rsidR="007D6D06" w:rsidRPr="007D6D06">
        <w:rPr>
          <w:rFonts w:ascii="Arial" w:hAnsi="Arial" w:cs="Arial"/>
          <w:szCs w:val="24"/>
        </w:rPr>
        <w:t>n</w:t>
      </w:r>
      <w:r w:rsidR="00BC33C5" w:rsidRPr="007D6D06">
        <w:rPr>
          <w:rFonts w:ascii="Arial" w:hAnsi="Arial" w:cs="Arial"/>
          <w:szCs w:val="24"/>
        </w:rPr>
        <w:t xml:space="preserve"> </w:t>
      </w:r>
      <w:r w:rsidR="007D6D06" w:rsidRPr="007D6D06">
        <w:rPr>
          <w:rFonts w:ascii="Arial" w:hAnsi="Arial" w:cs="Arial"/>
          <w:szCs w:val="24"/>
        </w:rPr>
        <w:t xml:space="preserve">average of </w:t>
      </w:r>
      <w:r w:rsidR="00034318">
        <w:rPr>
          <w:rFonts w:ascii="Arial" w:hAnsi="Arial" w:cs="Arial"/>
          <w:szCs w:val="24"/>
        </w:rPr>
        <w:t>100</w:t>
      </w:r>
      <w:r w:rsidR="00BC33C5" w:rsidRPr="007D6D06">
        <w:rPr>
          <w:rFonts w:ascii="Arial" w:hAnsi="Arial" w:cs="Arial"/>
          <w:szCs w:val="24"/>
        </w:rPr>
        <w:t xml:space="preserve"> percent re</w:t>
      </w:r>
      <w:r w:rsidRPr="007D6D06">
        <w:rPr>
          <w:rFonts w:ascii="Arial" w:hAnsi="Arial" w:cs="Arial"/>
          <w:szCs w:val="24"/>
        </w:rPr>
        <w:t xml:space="preserve">sponse rate for last </w:t>
      </w:r>
      <w:r w:rsidR="007D6D06" w:rsidRPr="007D6D06">
        <w:rPr>
          <w:rFonts w:ascii="Arial" w:hAnsi="Arial" w:cs="Arial"/>
          <w:szCs w:val="24"/>
        </w:rPr>
        <w:t>year</w:t>
      </w:r>
      <w:r w:rsidRPr="00C36D6F">
        <w:rPr>
          <w:rFonts w:ascii="Arial" w:hAnsi="Arial" w:cs="Arial"/>
          <w:szCs w:val="24"/>
        </w:rPr>
        <w:t>.</w:t>
      </w:r>
    </w:p>
    <w:p w:rsidR="00BC33C5" w:rsidRPr="00C36D6F" w:rsidRDefault="00BC33C5" w:rsidP="00F57B91">
      <w:pPr>
        <w:ind w:left="720"/>
        <w:rPr>
          <w:rFonts w:ascii="Arial" w:hAnsi="Arial" w:cs="Arial"/>
          <w:szCs w:val="24"/>
        </w:rPr>
      </w:pPr>
    </w:p>
    <w:p w:rsidR="00BC33C5" w:rsidRPr="00C36D6F" w:rsidRDefault="00BC33C5" w:rsidP="00F57B91">
      <w:pPr>
        <w:ind w:left="1440"/>
        <w:rPr>
          <w:rFonts w:ascii="Arial" w:hAnsi="Arial" w:cs="Arial"/>
          <w:szCs w:val="24"/>
        </w:rPr>
      </w:pPr>
      <w:r w:rsidRPr="00C36D6F">
        <w:rPr>
          <w:rFonts w:ascii="Arial" w:hAnsi="Arial" w:cs="Arial"/>
          <w:szCs w:val="24"/>
          <w:u w:val="single"/>
        </w:rPr>
        <w:t>Chicken Hatcheries Survey</w:t>
      </w:r>
      <w:r w:rsidRPr="00C36D6F">
        <w:rPr>
          <w:rFonts w:ascii="Arial" w:hAnsi="Arial" w:cs="Arial"/>
          <w:szCs w:val="24"/>
        </w:rPr>
        <w:t xml:space="preserve"> - The hatchery surveys for chickens (broiler-type and egg-type) provide current data on the number of eggs </w:t>
      </w:r>
      <w:r w:rsidR="00F9155B" w:rsidRPr="00C36D6F">
        <w:rPr>
          <w:rFonts w:ascii="Arial" w:hAnsi="Arial" w:cs="Arial"/>
          <w:szCs w:val="24"/>
        </w:rPr>
        <w:t>set</w:t>
      </w:r>
      <w:r w:rsidRPr="00C36D6F">
        <w:rPr>
          <w:rFonts w:ascii="Arial" w:hAnsi="Arial" w:cs="Arial"/>
          <w:szCs w:val="24"/>
        </w:rPr>
        <w:t xml:space="preserve"> in incubators</w:t>
      </w:r>
      <w:r w:rsidR="00F9155B" w:rsidRPr="00C36D6F">
        <w:rPr>
          <w:rFonts w:ascii="Arial" w:hAnsi="Arial" w:cs="Arial"/>
          <w:szCs w:val="24"/>
        </w:rPr>
        <w:t>,</w:t>
      </w:r>
      <w:r w:rsidRPr="00C36D6F">
        <w:rPr>
          <w:rFonts w:ascii="Arial" w:hAnsi="Arial" w:cs="Arial"/>
          <w:szCs w:val="24"/>
        </w:rPr>
        <w:t xml:space="preserve"> the number of chicks hatched</w:t>
      </w:r>
      <w:r w:rsidR="00F9155B" w:rsidRPr="00C36D6F">
        <w:rPr>
          <w:rFonts w:ascii="Arial" w:hAnsi="Arial" w:cs="Arial"/>
          <w:szCs w:val="24"/>
        </w:rPr>
        <w:t xml:space="preserve"> and the number of chicks placed</w:t>
      </w:r>
      <w:r w:rsidRPr="00C36D6F">
        <w:rPr>
          <w:rFonts w:ascii="Arial" w:hAnsi="Arial" w:cs="Arial"/>
          <w:szCs w:val="24"/>
        </w:rPr>
        <w:t>.  Eggs set</w:t>
      </w:r>
      <w:r w:rsidR="00F9155B" w:rsidRPr="00C36D6F">
        <w:rPr>
          <w:rFonts w:ascii="Arial" w:hAnsi="Arial" w:cs="Arial"/>
          <w:szCs w:val="24"/>
        </w:rPr>
        <w:t>,</w:t>
      </w:r>
      <w:r w:rsidRPr="00C36D6F">
        <w:rPr>
          <w:rFonts w:ascii="Arial" w:hAnsi="Arial" w:cs="Arial"/>
          <w:szCs w:val="24"/>
        </w:rPr>
        <w:t xml:space="preserve"> determines the forthcoming chick hatch.  The placements in turn </w:t>
      </w:r>
      <w:r w:rsidR="00DB3FC7" w:rsidRPr="00C36D6F">
        <w:rPr>
          <w:rFonts w:ascii="Arial" w:hAnsi="Arial" w:cs="Arial"/>
          <w:szCs w:val="24"/>
        </w:rPr>
        <w:t>correlate to</w:t>
      </w:r>
      <w:r w:rsidRPr="00C36D6F">
        <w:rPr>
          <w:rFonts w:ascii="Arial" w:hAnsi="Arial" w:cs="Arial"/>
          <w:szCs w:val="24"/>
        </w:rPr>
        <w:t xml:space="preserve"> the number of broilers produced.  The number of egg-type chicks hatched ultimately affects the table egg layer inventory. </w:t>
      </w:r>
    </w:p>
    <w:p w:rsidR="00BC33C5" w:rsidRPr="00C36D6F" w:rsidRDefault="00BC33C5" w:rsidP="00353D1C">
      <w:pPr>
        <w:rPr>
          <w:rFonts w:ascii="Arial" w:hAnsi="Arial" w:cs="Arial"/>
          <w:szCs w:val="24"/>
        </w:rPr>
      </w:pPr>
    </w:p>
    <w:p w:rsidR="00BC33C5" w:rsidRPr="00C36D6F" w:rsidRDefault="00BC33C5" w:rsidP="00C36D6F">
      <w:pPr>
        <w:ind w:left="1440"/>
        <w:rPr>
          <w:rFonts w:ascii="Arial" w:hAnsi="Arial" w:cs="Arial"/>
          <w:szCs w:val="24"/>
        </w:rPr>
      </w:pPr>
      <w:r w:rsidRPr="00C36D6F">
        <w:rPr>
          <w:rFonts w:ascii="Arial" w:hAnsi="Arial" w:cs="Arial"/>
          <w:szCs w:val="24"/>
        </w:rPr>
        <w:t>The growing period for broilers is 6 to 7 weeks.  Broiler producers and processors lag chick placement data by 7 weeks and have a reliable estimate of forthcoming broiler supplies.  Egg set data which are also part of the Weekly Hatchery Survey provide an additional three weeks of lead time for marketers to adjust their marketing strategy.  With broilers having such a short production period and the industry made up of large organizations with the capacity to over-produce, the Weekly Hatchery Survey closely monitors forthcoming supplies and contributes to orderly marketing of broilers.</w:t>
      </w:r>
    </w:p>
    <w:p w:rsidR="00BC33C5" w:rsidRPr="00C36D6F" w:rsidRDefault="00BC33C5" w:rsidP="00C36D6F">
      <w:pPr>
        <w:ind w:left="720"/>
        <w:rPr>
          <w:rFonts w:ascii="Arial" w:hAnsi="Arial" w:cs="Arial"/>
          <w:szCs w:val="24"/>
        </w:rPr>
      </w:pPr>
    </w:p>
    <w:p w:rsidR="00BC33C5" w:rsidRPr="00C36D6F" w:rsidRDefault="00BC33C5" w:rsidP="00C36D6F">
      <w:pPr>
        <w:ind w:left="1440"/>
        <w:rPr>
          <w:rFonts w:ascii="Arial" w:hAnsi="Arial" w:cs="Arial"/>
          <w:szCs w:val="24"/>
        </w:rPr>
      </w:pPr>
      <w:r w:rsidRPr="00C36D6F">
        <w:rPr>
          <w:rFonts w:ascii="Arial" w:hAnsi="Arial" w:cs="Arial"/>
          <w:szCs w:val="24"/>
        </w:rPr>
        <w:lastRenderedPageBreak/>
        <w:t xml:space="preserve">The hatchery universe comprises </w:t>
      </w:r>
      <w:r w:rsidR="00DB3FC7" w:rsidRPr="00C36D6F">
        <w:rPr>
          <w:rFonts w:ascii="Arial" w:hAnsi="Arial" w:cs="Arial"/>
          <w:szCs w:val="24"/>
        </w:rPr>
        <w:t xml:space="preserve">of </w:t>
      </w:r>
      <w:r w:rsidRPr="00C36D6F">
        <w:rPr>
          <w:rFonts w:ascii="Arial" w:hAnsi="Arial" w:cs="Arial"/>
          <w:szCs w:val="24"/>
        </w:rPr>
        <w:t>all known operations that hatch egg-type or broiler-type chicks on a commercial basis.  The Hatchery Capacity Survey (above) is the main tool to establish the universe.  The Weekly Hatchery Survey consists of all broiler-type hatcheries in 19 selected States.  The Monthly Hatchery Survey consists of 22 additional States with significant hatchery production.  Because of the relatively small universe and the extreme variability between hatcheries, sampling to produce only national estimates would not produce the necessary accuracy needed.  Response rates for weekly</w:t>
      </w:r>
      <w:r w:rsidR="005C237F">
        <w:rPr>
          <w:rFonts w:ascii="Arial" w:hAnsi="Arial" w:cs="Arial"/>
          <w:szCs w:val="24"/>
        </w:rPr>
        <w:t xml:space="preserve"> and</w:t>
      </w:r>
      <w:r w:rsidRPr="00C36D6F">
        <w:rPr>
          <w:rFonts w:ascii="Arial" w:hAnsi="Arial" w:cs="Arial"/>
          <w:szCs w:val="24"/>
        </w:rPr>
        <w:t xml:space="preserve"> monthly chicken hatcheries are 9</w:t>
      </w:r>
      <w:r w:rsidR="005C237F">
        <w:rPr>
          <w:rFonts w:ascii="Arial" w:hAnsi="Arial" w:cs="Arial"/>
          <w:szCs w:val="24"/>
        </w:rPr>
        <w:t>8.5 and</w:t>
      </w:r>
      <w:r w:rsidRPr="00C36D6F">
        <w:rPr>
          <w:rFonts w:ascii="Arial" w:hAnsi="Arial" w:cs="Arial"/>
          <w:szCs w:val="24"/>
        </w:rPr>
        <w:t xml:space="preserve"> </w:t>
      </w:r>
      <w:proofErr w:type="gramStart"/>
      <w:r w:rsidR="005C237F">
        <w:rPr>
          <w:rFonts w:ascii="Arial" w:hAnsi="Arial" w:cs="Arial"/>
          <w:szCs w:val="24"/>
        </w:rPr>
        <w:t>70.8</w:t>
      </w:r>
      <w:r w:rsidRPr="00C36D6F">
        <w:rPr>
          <w:rFonts w:ascii="Arial" w:hAnsi="Arial" w:cs="Arial"/>
          <w:szCs w:val="24"/>
        </w:rPr>
        <w:t xml:space="preserve">  percent</w:t>
      </w:r>
      <w:proofErr w:type="gramEnd"/>
      <w:r w:rsidRPr="00C36D6F">
        <w:rPr>
          <w:rFonts w:ascii="Arial" w:hAnsi="Arial" w:cs="Arial"/>
          <w:szCs w:val="24"/>
        </w:rPr>
        <w:t>, respectively.</w:t>
      </w:r>
    </w:p>
    <w:p w:rsidR="00BC33C5" w:rsidRPr="00C36D6F" w:rsidRDefault="00BC33C5" w:rsidP="00C36D6F">
      <w:pPr>
        <w:ind w:left="720"/>
        <w:rPr>
          <w:rFonts w:ascii="Arial" w:hAnsi="Arial" w:cs="Arial"/>
          <w:szCs w:val="24"/>
        </w:rPr>
      </w:pPr>
    </w:p>
    <w:p w:rsidR="00BC33C5" w:rsidRPr="00C36D6F" w:rsidRDefault="00BC33C5" w:rsidP="00C36D6F">
      <w:pPr>
        <w:ind w:left="1440"/>
        <w:rPr>
          <w:rFonts w:ascii="Arial" w:hAnsi="Arial" w:cs="Arial"/>
          <w:szCs w:val="24"/>
        </w:rPr>
      </w:pPr>
      <w:r w:rsidRPr="00C36D6F">
        <w:rPr>
          <w:rFonts w:ascii="Arial" w:hAnsi="Arial" w:cs="Arial"/>
          <w:szCs w:val="24"/>
        </w:rPr>
        <w:t>Hatcheries are asked to report the number of broiler chicks delivered to other States.  This question alerts the State Field Offices to cross-state movements so that chick placement can be correctly recorded to determine the State in which they were grown for value of production estimates.</w:t>
      </w:r>
    </w:p>
    <w:p w:rsidR="00BC33C5" w:rsidRPr="00E17137" w:rsidRDefault="00BC33C5" w:rsidP="00353D1C">
      <w:pPr>
        <w:rPr>
          <w:rFonts w:ascii="Arial" w:hAnsi="Arial" w:cs="Arial"/>
          <w:color w:val="FF0000"/>
          <w:szCs w:val="24"/>
        </w:rPr>
      </w:pPr>
      <w:r w:rsidRPr="00E17137">
        <w:rPr>
          <w:rFonts w:ascii="Arial" w:hAnsi="Arial" w:cs="Arial"/>
          <w:color w:val="FF0000"/>
          <w:szCs w:val="24"/>
        </w:rPr>
        <w:t xml:space="preserve"> </w:t>
      </w:r>
    </w:p>
    <w:p w:rsidR="00C36D6F" w:rsidRPr="00C36D6F" w:rsidRDefault="00C36D6F" w:rsidP="00353D1C">
      <w:pPr>
        <w:ind w:left="720"/>
        <w:rPr>
          <w:rFonts w:ascii="Arial" w:hAnsi="Arial" w:cs="Arial"/>
          <w:b/>
          <w:szCs w:val="24"/>
        </w:rPr>
      </w:pPr>
      <w:r w:rsidRPr="00C36D6F">
        <w:rPr>
          <w:rFonts w:ascii="Arial" w:hAnsi="Arial" w:cs="Arial"/>
          <w:b/>
          <w:szCs w:val="24"/>
        </w:rPr>
        <w:t>Chicken and Egg Surveys:</w:t>
      </w:r>
    </w:p>
    <w:p w:rsidR="00C36D6F" w:rsidRDefault="00C36D6F" w:rsidP="00353D1C">
      <w:pPr>
        <w:ind w:left="720"/>
        <w:rPr>
          <w:rFonts w:ascii="Arial" w:hAnsi="Arial" w:cs="Arial"/>
          <w:color w:val="FF0000"/>
          <w:szCs w:val="24"/>
          <w:u w:val="single"/>
        </w:rPr>
      </w:pPr>
    </w:p>
    <w:p w:rsidR="00BC33C5" w:rsidRPr="004E2A0B" w:rsidRDefault="00BC33C5" w:rsidP="004E2A0B">
      <w:pPr>
        <w:ind w:left="1440"/>
        <w:rPr>
          <w:rFonts w:ascii="Arial" w:hAnsi="Arial" w:cs="Arial"/>
          <w:szCs w:val="24"/>
        </w:rPr>
      </w:pPr>
      <w:r w:rsidRPr="004E2A0B">
        <w:rPr>
          <w:rFonts w:ascii="Arial" w:hAnsi="Arial" w:cs="Arial"/>
          <w:szCs w:val="24"/>
          <w:u w:val="single"/>
        </w:rPr>
        <w:t xml:space="preserve">Chicken and Egg </w:t>
      </w:r>
      <w:r w:rsidR="00B74052" w:rsidRPr="004E2A0B">
        <w:rPr>
          <w:rFonts w:ascii="Arial" w:hAnsi="Arial" w:cs="Arial"/>
          <w:szCs w:val="24"/>
          <w:u w:val="single"/>
        </w:rPr>
        <w:t>Report and the December Livestock Survey</w:t>
      </w:r>
      <w:r w:rsidRPr="004E2A0B">
        <w:rPr>
          <w:rFonts w:ascii="Arial" w:hAnsi="Arial" w:cs="Arial"/>
          <w:szCs w:val="24"/>
        </w:rPr>
        <w:t xml:space="preserve"> - Voluntary reports from egg flock operators allow NASS to estimate monthly the number of layers on hand, rate of lay, and total egg production by type of flock (table egg flocks and hatching egg flocks).  Estimates are made for layers (mature female chickens producing marketable eggs</w:t>
      </w:r>
      <w:r w:rsidR="00F9155B" w:rsidRPr="004E2A0B">
        <w:rPr>
          <w:rFonts w:ascii="Arial" w:hAnsi="Arial" w:cs="Arial"/>
          <w:szCs w:val="24"/>
        </w:rPr>
        <w:t>)</w:t>
      </w:r>
      <w:r w:rsidRPr="004E2A0B">
        <w:rPr>
          <w:rFonts w:ascii="Arial" w:hAnsi="Arial" w:cs="Arial"/>
          <w:szCs w:val="24"/>
        </w:rPr>
        <w:t xml:space="preserve">.  Estimates of molting percentages are made for layers that are being force molted and those that have completed one or more </w:t>
      </w:r>
      <w:r w:rsidR="00DB3FC7" w:rsidRPr="004E2A0B">
        <w:rPr>
          <w:rFonts w:ascii="Arial" w:hAnsi="Arial" w:cs="Arial"/>
          <w:szCs w:val="24"/>
        </w:rPr>
        <w:t xml:space="preserve">forced </w:t>
      </w:r>
      <w:r w:rsidRPr="004E2A0B">
        <w:rPr>
          <w:rFonts w:ascii="Arial" w:hAnsi="Arial" w:cs="Arial"/>
          <w:szCs w:val="24"/>
        </w:rPr>
        <w:t xml:space="preserve">molts.  An estimate is also made for pullets (female chickens prior to laying the first marketable egg).  Estimates of monthly egg production are based on the indicated daily rate of egg production on the first of the month.  Rate of lay during the month is derived and multiplied by an estimate of the number of layers on hand during the month to estimate egg production for the month. </w:t>
      </w:r>
    </w:p>
    <w:p w:rsidR="00BC33C5" w:rsidRPr="00435B3D" w:rsidRDefault="00BC33C5" w:rsidP="004E2A0B">
      <w:pPr>
        <w:ind w:left="720"/>
        <w:rPr>
          <w:rFonts w:ascii="Arial" w:hAnsi="Arial" w:cs="Arial"/>
          <w:szCs w:val="24"/>
        </w:rPr>
      </w:pPr>
    </w:p>
    <w:p w:rsidR="00BC33C5" w:rsidRPr="00435B3D" w:rsidRDefault="00BC33C5" w:rsidP="004E2A0B">
      <w:pPr>
        <w:ind w:left="1440"/>
        <w:rPr>
          <w:rFonts w:ascii="Arial" w:hAnsi="Arial" w:cs="Arial"/>
          <w:szCs w:val="24"/>
        </w:rPr>
      </w:pPr>
      <w:r w:rsidRPr="00435B3D">
        <w:rPr>
          <w:rFonts w:ascii="Arial" w:hAnsi="Arial" w:cs="Arial"/>
          <w:szCs w:val="24"/>
        </w:rPr>
        <w:t>For the December survey</w:t>
      </w:r>
      <w:r w:rsidR="00157111" w:rsidRPr="00435B3D">
        <w:rPr>
          <w:rFonts w:ascii="Arial" w:hAnsi="Arial" w:cs="Arial"/>
          <w:szCs w:val="24"/>
        </w:rPr>
        <w:t>s</w:t>
      </w:r>
      <w:r w:rsidRPr="00435B3D">
        <w:rPr>
          <w:rFonts w:ascii="Arial" w:hAnsi="Arial" w:cs="Arial"/>
          <w:szCs w:val="24"/>
        </w:rPr>
        <w:t>, NASS selects from its list frame</w:t>
      </w:r>
      <w:r w:rsidR="00157111" w:rsidRPr="00435B3D">
        <w:rPr>
          <w:rFonts w:ascii="Arial" w:hAnsi="Arial" w:cs="Arial"/>
          <w:szCs w:val="24"/>
        </w:rPr>
        <w:t>:</w:t>
      </w:r>
      <w:r w:rsidRPr="00435B3D">
        <w:rPr>
          <w:rFonts w:ascii="Arial" w:hAnsi="Arial" w:cs="Arial"/>
          <w:szCs w:val="24"/>
        </w:rPr>
        <w:t xml:space="preserve"> all known producers with operations with </w:t>
      </w:r>
      <w:r w:rsidR="00435B3D" w:rsidRPr="00435B3D">
        <w:rPr>
          <w:rFonts w:ascii="Arial" w:hAnsi="Arial" w:cs="Arial"/>
          <w:szCs w:val="24"/>
        </w:rPr>
        <w:t>20,000</w:t>
      </w:r>
      <w:r w:rsidRPr="00435B3D">
        <w:rPr>
          <w:rFonts w:ascii="Arial" w:hAnsi="Arial" w:cs="Arial"/>
          <w:szCs w:val="24"/>
        </w:rPr>
        <w:t>+ table egg layers</w:t>
      </w:r>
      <w:r w:rsidR="00157111" w:rsidRPr="00435B3D">
        <w:rPr>
          <w:rFonts w:ascii="Arial" w:hAnsi="Arial" w:cs="Arial"/>
          <w:szCs w:val="24"/>
        </w:rPr>
        <w:t>; a sample of smaller operations that produce table eggs; all operations with hatchery supply flocks, and pullet</w:t>
      </w:r>
      <w:r w:rsidR="00DB3FC7" w:rsidRPr="00435B3D">
        <w:rPr>
          <w:rFonts w:ascii="Arial" w:hAnsi="Arial" w:cs="Arial"/>
          <w:szCs w:val="24"/>
        </w:rPr>
        <w:t xml:space="preserve"> only operations with 500+ pullets</w:t>
      </w:r>
      <w:r w:rsidRPr="00435B3D">
        <w:rPr>
          <w:rFonts w:ascii="Arial" w:hAnsi="Arial" w:cs="Arial"/>
          <w:szCs w:val="24"/>
        </w:rPr>
        <w:t xml:space="preserve">.  The </w:t>
      </w:r>
      <w:r w:rsidR="009210CA" w:rsidRPr="00435B3D">
        <w:rPr>
          <w:rFonts w:ascii="Arial" w:hAnsi="Arial" w:cs="Arial"/>
          <w:szCs w:val="24"/>
        </w:rPr>
        <w:t xml:space="preserve">list </w:t>
      </w:r>
      <w:r w:rsidRPr="00435B3D">
        <w:rPr>
          <w:rFonts w:ascii="Arial" w:hAnsi="Arial" w:cs="Arial"/>
          <w:szCs w:val="24"/>
        </w:rPr>
        <w:t xml:space="preserve">frame </w:t>
      </w:r>
      <w:r w:rsidR="009210CA" w:rsidRPr="00435B3D">
        <w:rPr>
          <w:rFonts w:ascii="Arial" w:hAnsi="Arial" w:cs="Arial"/>
          <w:szCs w:val="24"/>
        </w:rPr>
        <w:t xml:space="preserve">for these surveys consists of all known </w:t>
      </w:r>
      <w:r w:rsidRPr="00435B3D">
        <w:rPr>
          <w:rFonts w:ascii="Arial" w:hAnsi="Arial" w:cs="Arial"/>
          <w:szCs w:val="24"/>
        </w:rPr>
        <w:t xml:space="preserve">egg producers (stratified as to </w:t>
      </w:r>
      <w:r w:rsidR="00DB3FC7" w:rsidRPr="00435B3D">
        <w:rPr>
          <w:rFonts w:ascii="Arial" w:hAnsi="Arial" w:cs="Arial"/>
          <w:szCs w:val="24"/>
        </w:rPr>
        <w:t>type</w:t>
      </w:r>
      <w:r w:rsidRPr="00435B3D">
        <w:rPr>
          <w:rFonts w:ascii="Arial" w:hAnsi="Arial" w:cs="Arial"/>
          <w:szCs w:val="24"/>
        </w:rPr>
        <w:t xml:space="preserve">) </w:t>
      </w:r>
      <w:r w:rsidR="009210CA" w:rsidRPr="00435B3D">
        <w:rPr>
          <w:rFonts w:ascii="Arial" w:hAnsi="Arial" w:cs="Arial"/>
          <w:szCs w:val="24"/>
        </w:rPr>
        <w:t xml:space="preserve">which </w:t>
      </w:r>
      <w:proofErr w:type="gramStart"/>
      <w:r w:rsidR="009210CA" w:rsidRPr="00435B3D">
        <w:rPr>
          <w:rFonts w:ascii="Arial" w:hAnsi="Arial" w:cs="Arial"/>
          <w:szCs w:val="24"/>
        </w:rPr>
        <w:t>is</w:t>
      </w:r>
      <w:proofErr w:type="gramEnd"/>
      <w:r w:rsidR="009210CA" w:rsidRPr="00435B3D">
        <w:rPr>
          <w:rFonts w:ascii="Arial" w:hAnsi="Arial" w:cs="Arial"/>
          <w:szCs w:val="24"/>
        </w:rPr>
        <w:t xml:space="preserve"> </w:t>
      </w:r>
      <w:r w:rsidRPr="00435B3D">
        <w:rPr>
          <w:rFonts w:ascii="Arial" w:hAnsi="Arial" w:cs="Arial"/>
          <w:szCs w:val="24"/>
        </w:rPr>
        <w:t xml:space="preserve">maintained </w:t>
      </w:r>
      <w:r w:rsidR="00435B3D" w:rsidRPr="00435B3D">
        <w:rPr>
          <w:rFonts w:ascii="Arial" w:hAnsi="Arial" w:cs="Arial"/>
          <w:szCs w:val="24"/>
        </w:rPr>
        <w:t>on the NASS List Frame</w:t>
      </w:r>
      <w:r w:rsidRPr="00435B3D">
        <w:rPr>
          <w:rFonts w:ascii="Arial" w:hAnsi="Arial" w:cs="Arial"/>
          <w:szCs w:val="24"/>
        </w:rPr>
        <w:t>.  The December 20</w:t>
      </w:r>
      <w:r w:rsidR="004E2A0B" w:rsidRPr="00435B3D">
        <w:rPr>
          <w:rFonts w:ascii="Arial" w:hAnsi="Arial" w:cs="Arial"/>
          <w:szCs w:val="24"/>
        </w:rPr>
        <w:t>11</w:t>
      </w:r>
      <w:r w:rsidRPr="00435B3D">
        <w:rPr>
          <w:rFonts w:ascii="Arial" w:hAnsi="Arial" w:cs="Arial"/>
          <w:szCs w:val="24"/>
        </w:rPr>
        <w:t xml:space="preserve"> response rate was </w:t>
      </w:r>
      <w:r w:rsidR="00B74052" w:rsidRPr="00435B3D">
        <w:rPr>
          <w:rFonts w:ascii="Arial" w:hAnsi="Arial" w:cs="Arial"/>
          <w:szCs w:val="24"/>
        </w:rPr>
        <w:t>8</w:t>
      </w:r>
      <w:r w:rsidR="004E2A0B" w:rsidRPr="00435B3D">
        <w:rPr>
          <w:rFonts w:ascii="Arial" w:hAnsi="Arial" w:cs="Arial"/>
          <w:szCs w:val="24"/>
        </w:rPr>
        <w:t>5.9</w:t>
      </w:r>
      <w:r w:rsidRPr="00435B3D">
        <w:rPr>
          <w:rFonts w:ascii="Arial" w:hAnsi="Arial" w:cs="Arial"/>
          <w:szCs w:val="24"/>
        </w:rPr>
        <w:t xml:space="preserve"> percent. </w:t>
      </w:r>
    </w:p>
    <w:p w:rsidR="00BC33C5" w:rsidRPr="00435B3D" w:rsidRDefault="00BC33C5" w:rsidP="00353D1C">
      <w:pPr>
        <w:rPr>
          <w:rFonts w:ascii="Arial" w:hAnsi="Arial" w:cs="Arial"/>
          <w:szCs w:val="24"/>
        </w:rPr>
      </w:pPr>
    </w:p>
    <w:p w:rsidR="00BC33C5" w:rsidRPr="004E2A0B" w:rsidRDefault="00BC33C5" w:rsidP="004E2A0B">
      <w:pPr>
        <w:ind w:left="1440"/>
        <w:rPr>
          <w:rFonts w:ascii="Arial" w:hAnsi="Arial" w:cs="Arial"/>
          <w:szCs w:val="24"/>
        </w:rPr>
      </w:pPr>
      <w:r w:rsidRPr="00435B3D">
        <w:rPr>
          <w:rFonts w:ascii="Arial" w:hAnsi="Arial" w:cs="Arial"/>
          <w:szCs w:val="24"/>
        </w:rPr>
        <w:t xml:space="preserve">All of the December contractors and independent producers with 30,000 </w:t>
      </w:r>
      <w:r w:rsidR="00DB3FC7" w:rsidRPr="00435B3D">
        <w:rPr>
          <w:rFonts w:ascii="Arial" w:hAnsi="Arial" w:cs="Arial"/>
          <w:szCs w:val="24"/>
        </w:rPr>
        <w:t>or more</w:t>
      </w:r>
      <w:r w:rsidR="00DB3FC7" w:rsidRPr="004E2A0B">
        <w:rPr>
          <w:rFonts w:ascii="Arial" w:hAnsi="Arial" w:cs="Arial"/>
          <w:szCs w:val="24"/>
        </w:rPr>
        <w:t xml:space="preserve"> </w:t>
      </w:r>
      <w:r w:rsidRPr="004E2A0B">
        <w:rPr>
          <w:rFonts w:ascii="Arial" w:hAnsi="Arial" w:cs="Arial"/>
          <w:szCs w:val="24"/>
        </w:rPr>
        <w:t>table egg layers</w:t>
      </w:r>
      <w:r w:rsidR="00DB3FC7" w:rsidRPr="004E2A0B">
        <w:rPr>
          <w:rFonts w:ascii="Arial" w:hAnsi="Arial" w:cs="Arial"/>
          <w:szCs w:val="24"/>
        </w:rPr>
        <w:t xml:space="preserve">, hatchery-supply flocks, and 500 or more pullet operations </w:t>
      </w:r>
      <w:r w:rsidRPr="004E2A0B">
        <w:rPr>
          <w:rFonts w:ascii="Arial" w:hAnsi="Arial" w:cs="Arial"/>
          <w:szCs w:val="24"/>
        </w:rPr>
        <w:t xml:space="preserve">are surveyed monthly (January through November).  Nationally, the population of egg producers is highly skewed toward large producers.  NASS makes an effort on each survey to account for all large producers.  All hatching type operations are surveyed monthly regardless of size.  The response rate for the monthly surveys averages </w:t>
      </w:r>
      <w:r w:rsidR="004E2A0B" w:rsidRPr="004E2A0B">
        <w:rPr>
          <w:rFonts w:ascii="Arial" w:hAnsi="Arial" w:cs="Arial"/>
          <w:szCs w:val="24"/>
        </w:rPr>
        <w:t>79.1</w:t>
      </w:r>
      <w:r w:rsidRPr="004E2A0B">
        <w:rPr>
          <w:rFonts w:ascii="Arial" w:hAnsi="Arial" w:cs="Arial"/>
          <w:szCs w:val="24"/>
        </w:rPr>
        <w:t xml:space="preserve"> percent, </w:t>
      </w:r>
      <w:r w:rsidRPr="004E2A0B">
        <w:rPr>
          <w:rFonts w:ascii="Arial" w:hAnsi="Arial" w:cs="Arial"/>
          <w:szCs w:val="24"/>
        </w:rPr>
        <w:lastRenderedPageBreak/>
        <w:t>accounting for</w:t>
      </w:r>
      <w:r w:rsidR="004E2A0B" w:rsidRPr="004E2A0B">
        <w:rPr>
          <w:rFonts w:ascii="Arial" w:hAnsi="Arial" w:cs="Arial"/>
          <w:szCs w:val="24"/>
        </w:rPr>
        <w:t xml:space="preserve"> approximately</w:t>
      </w:r>
      <w:r w:rsidRPr="004E2A0B">
        <w:rPr>
          <w:rFonts w:ascii="Arial" w:hAnsi="Arial" w:cs="Arial"/>
          <w:szCs w:val="24"/>
        </w:rPr>
        <w:t xml:space="preserve"> 96 percent of table egg layers.  Coverage for operations with fewer than 30,000 table egg layers are estimated each month based on data reported in December.</w:t>
      </w:r>
    </w:p>
    <w:p w:rsidR="00BC33C5" w:rsidRPr="00E17137" w:rsidRDefault="00BC33C5" w:rsidP="00353D1C">
      <w:pPr>
        <w:rPr>
          <w:rFonts w:ascii="Arial" w:hAnsi="Arial" w:cs="Arial"/>
          <w:color w:val="FF0000"/>
          <w:szCs w:val="24"/>
        </w:rPr>
      </w:pPr>
    </w:p>
    <w:p w:rsidR="00BC33C5" w:rsidRPr="0075560A" w:rsidRDefault="00BC33C5" w:rsidP="0075560A">
      <w:pPr>
        <w:ind w:left="1440"/>
        <w:rPr>
          <w:rFonts w:ascii="Arial" w:hAnsi="Arial" w:cs="Arial"/>
          <w:szCs w:val="24"/>
        </w:rPr>
      </w:pPr>
      <w:r w:rsidRPr="0075560A">
        <w:rPr>
          <w:rFonts w:ascii="Arial" w:hAnsi="Arial" w:cs="Arial"/>
          <w:szCs w:val="24"/>
        </w:rPr>
        <w:t>Rate of lay and number of layers provide a measure of the current status of the nation’s laying flock.  Monthly laying rate when correlated with historic data provide a very reliable indicator of future rates of lay.</w:t>
      </w:r>
    </w:p>
    <w:p w:rsidR="00BC33C5" w:rsidRPr="0075560A" w:rsidRDefault="00BC33C5" w:rsidP="0075560A">
      <w:pPr>
        <w:ind w:left="720"/>
        <w:rPr>
          <w:rFonts w:ascii="Arial" w:hAnsi="Arial" w:cs="Arial"/>
          <w:szCs w:val="24"/>
        </w:rPr>
      </w:pPr>
    </w:p>
    <w:p w:rsidR="00BC33C5" w:rsidRPr="00E17137" w:rsidRDefault="00BC33C5" w:rsidP="0075560A">
      <w:pPr>
        <w:ind w:left="1440"/>
        <w:rPr>
          <w:rFonts w:ascii="Arial" w:hAnsi="Arial" w:cs="Arial"/>
          <w:color w:val="FF0000"/>
          <w:szCs w:val="24"/>
        </w:rPr>
      </w:pPr>
      <w:r w:rsidRPr="0075560A">
        <w:rPr>
          <w:rFonts w:ascii="Arial" w:hAnsi="Arial" w:cs="Arial"/>
          <w:szCs w:val="24"/>
        </w:rPr>
        <w:t>Producers follow the make-up of the December inventory as part of their decision making process to adjust their own inventory.  Inventory numbers and rate of lay are watched closely as indicators of future supplies and possible impact on prices.</w:t>
      </w:r>
    </w:p>
    <w:p w:rsidR="007956E3" w:rsidRDefault="007956E3" w:rsidP="00353D1C">
      <w:pPr>
        <w:ind w:left="720"/>
        <w:rPr>
          <w:rFonts w:ascii="Arial" w:hAnsi="Arial" w:cs="Arial"/>
          <w:color w:val="FF0000"/>
          <w:szCs w:val="24"/>
        </w:rPr>
      </w:pPr>
    </w:p>
    <w:p w:rsidR="0075560A" w:rsidRPr="0075560A" w:rsidRDefault="0075560A" w:rsidP="00353D1C">
      <w:pPr>
        <w:ind w:left="720"/>
        <w:rPr>
          <w:rFonts w:ascii="Arial" w:hAnsi="Arial" w:cs="Arial"/>
          <w:b/>
          <w:szCs w:val="24"/>
        </w:rPr>
      </w:pPr>
      <w:r w:rsidRPr="0075560A">
        <w:rPr>
          <w:rFonts w:ascii="Arial" w:hAnsi="Arial" w:cs="Arial"/>
          <w:b/>
          <w:szCs w:val="24"/>
        </w:rPr>
        <w:t>Turkey Surveys:</w:t>
      </w:r>
    </w:p>
    <w:p w:rsidR="0075560A" w:rsidRPr="00E17137" w:rsidRDefault="0075560A" w:rsidP="00353D1C">
      <w:pPr>
        <w:ind w:left="720"/>
        <w:rPr>
          <w:rFonts w:ascii="Arial" w:hAnsi="Arial" w:cs="Arial"/>
          <w:color w:val="FF0000"/>
          <w:szCs w:val="24"/>
        </w:rPr>
      </w:pPr>
    </w:p>
    <w:p w:rsidR="00F757E9" w:rsidRPr="009A5D26" w:rsidRDefault="00BC33C5" w:rsidP="00C30983">
      <w:pPr>
        <w:ind w:left="1440"/>
        <w:rPr>
          <w:rFonts w:ascii="Arial" w:hAnsi="Arial" w:cs="Arial"/>
          <w:szCs w:val="24"/>
        </w:rPr>
      </w:pPr>
      <w:r w:rsidRPr="00C30983">
        <w:rPr>
          <w:rFonts w:ascii="Arial" w:hAnsi="Arial" w:cs="Arial"/>
          <w:szCs w:val="24"/>
          <w:u w:val="single"/>
        </w:rPr>
        <w:t>Turkey Hatcheries Survey</w:t>
      </w:r>
      <w:r w:rsidRPr="00C30983">
        <w:rPr>
          <w:rFonts w:ascii="Arial" w:hAnsi="Arial" w:cs="Arial"/>
          <w:szCs w:val="24"/>
        </w:rPr>
        <w:t xml:space="preserve"> - The monthly turkey hatchery surveys basically provide</w:t>
      </w:r>
      <w:r w:rsidR="00586FA4" w:rsidRPr="00C30983">
        <w:rPr>
          <w:rFonts w:ascii="Arial" w:hAnsi="Arial" w:cs="Arial"/>
          <w:szCs w:val="24"/>
        </w:rPr>
        <w:t>s</w:t>
      </w:r>
      <w:r w:rsidRPr="00C30983">
        <w:rPr>
          <w:rFonts w:ascii="Arial" w:hAnsi="Arial" w:cs="Arial"/>
          <w:szCs w:val="24"/>
        </w:rPr>
        <w:t xml:space="preserve"> the same information as described for chicken hatchery.  Turkey hatchery survey data are collected </w:t>
      </w:r>
      <w:r w:rsidR="00E8744F" w:rsidRPr="00C30983">
        <w:rPr>
          <w:rFonts w:ascii="Arial" w:hAnsi="Arial" w:cs="Arial"/>
          <w:szCs w:val="24"/>
        </w:rPr>
        <w:t xml:space="preserve">for all known turkey hatcheries in the </w:t>
      </w:r>
      <w:r w:rsidR="00E8744F" w:rsidRPr="009A5D26">
        <w:rPr>
          <w:rFonts w:ascii="Arial" w:hAnsi="Arial" w:cs="Arial"/>
          <w:szCs w:val="24"/>
        </w:rPr>
        <w:t xml:space="preserve">nation (currently this consists of </w:t>
      </w:r>
      <w:r w:rsidR="00AC2F62" w:rsidRPr="009A5D26">
        <w:rPr>
          <w:rFonts w:ascii="Arial" w:hAnsi="Arial" w:cs="Arial"/>
          <w:szCs w:val="24"/>
        </w:rPr>
        <w:t>1</w:t>
      </w:r>
      <w:r w:rsidR="009A5D26">
        <w:rPr>
          <w:rFonts w:ascii="Arial" w:hAnsi="Arial" w:cs="Arial"/>
          <w:szCs w:val="24"/>
        </w:rPr>
        <w:t>7</w:t>
      </w:r>
      <w:r w:rsidRPr="009A5D26">
        <w:rPr>
          <w:rFonts w:ascii="Arial" w:hAnsi="Arial" w:cs="Arial"/>
          <w:szCs w:val="24"/>
        </w:rPr>
        <w:t xml:space="preserve"> States</w:t>
      </w:r>
      <w:r w:rsidR="00E8744F" w:rsidRPr="009A5D26">
        <w:rPr>
          <w:rFonts w:ascii="Arial" w:hAnsi="Arial" w:cs="Arial"/>
          <w:szCs w:val="24"/>
        </w:rPr>
        <w:t>)</w:t>
      </w:r>
      <w:r w:rsidRPr="009A5D26">
        <w:rPr>
          <w:rFonts w:ascii="Arial" w:hAnsi="Arial" w:cs="Arial"/>
          <w:szCs w:val="24"/>
        </w:rPr>
        <w:t>.  The</w:t>
      </w:r>
      <w:r w:rsidRPr="00C30983">
        <w:rPr>
          <w:rFonts w:ascii="Arial" w:hAnsi="Arial" w:cs="Arial"/>
          <w:szCs w:val="24"/>
        </w:rPr>
        <w:t xml:space="preserve"> data collected are eggs in incubators on the first of the month</w:t>
      </w:r>
      <w:r w:rsidR="00AC2F62" w:rsidRPr="00C30983">
        <w:rPr>
          <w:rFonts w:ascii="Arial" w:hAnsi="Arial" w:cs="Arial"/>
          <w:szCs w:val="24"/>
        </w:rPr>
        <w:t>,</w:t>
      </w:r>
      <w:r w:rsidRPr="00C30983">
        <w:rPr>
          <w:rFonts w:ascii="Arial" w:hAnsi="Arial" w:cs="Arial"/>
          <w:szCs w:val="24"/>
        </w:rPr>
        <w:t xml:space="preserve"> the disposition of the </w:t>
      </w:r>
      <w:proofErr w:type="spellStart"/>
      <w:r w:rsidRPr="00C30983">
        <w:rPr>
          <w:rFonts w:ascii="Arial" w:hAnsi="Arial" w:cs="Arial"/>
          <w:szCs w:val="24"/>
        </w:rPr>
        <w:t>poults</w:t>
      </w:r>
      <w:proofErr w:type="spellEnd"/>
      <w:r w:rsidRPr="00C30983">
        <w:rPr>
          <w:rFonts w:ascii="Arial" w:hAnsi="Arial" w:cs="Arial"/>
          <w:szCs w:val="24"/>
        </w:rPr>
        <w:t xml:space="preserve"> hatched</w:t>
      </w:r>
      <w:r w:rsidR="00AC2F62" w:rsidRPr="00C30983">
        <w:rPr>
          <w:rFonts w:ascii="Arial" w:hAnsi="Arial" w:cs="Arial"/>
          <w:szCs w:val="24"/>
        </w:rPr>
        <w:t xml:space="preserve"> and </w:t>
      </w:r>
      <w:proofErr w:type="spellStart"/>
      <w:r w:rsidR="00B3703D" w:rsidRPr="00C30983">
        <w:rPr>
          <w:rFonts w:ascii="Arial" w:hAnsi="Arial" w:cs="Arial"/>
          <w:szCs w:val="24"/>
        </w:rPr>
        <w:t>p</w:t>
      </w:r>
      <w:r w:rsidR="00AC2F62" w:rsidRPr="00C30983">
        <w:rPr>
          <w:rFonts w:ascii="Arial" w:hAnsi="Arial" w:cs="Arial"/>
          <w:szCs w:val="24"/>
        </w:rPr>
        <w:t>oult</w:t>
      </w:r>
      <w:proofErr w:type="spellEnd"/>
      <w:r w:rsidR="00AC2F62" w:rsidRPr="00C30983">
        <w:rPr>
          <w:rFonts w:ascii="Arial" w:hAnsi="Arial" w:cs="Arial"/>
          <w:szCs w:val="24"/>
        </w:rPr>
        <w:t xml:space="preserve"> placement information from</w:t>
      </w:r>
      <w:r w:rsidRPr="00C30983">
        <w:rPr>
          <w:rFonts w:ascii="Arial" w:hAnsi="Arial" w:cs="Arial"/>
          <w:szCs w:val="24"/>
        </w:rPr>
        <w:t xml:space="preserve"> the previous month.  The data are published on a regional basis to avoid disclosure of individual operations.  These data are used by the industry to evaluate the availability of birds during the year.  Combined with the </w:t>
      </w:r>
      <w:r w:rsidR="00252CAF" w:rsidRPr="00C30983">
        <w:rPr>
          <w:rFonts w:ascii="Arial" w:hAnsi="Arial" w:cs="Arial"/>
          <w:szCs w:val="24"/>
        </w:rPr>
        <w:t>semi-annual</w:t>
      </w:r>
      <w:r w:rsidR="00586FA4" w:rsidRPr="00C30983">
        <w:rPr>
          <w:rFonts w:ascii="Arial" w:hAnsi="Arial" w:cs="Arial"/>
          <w:szCs w:val="24"/>
        </w:rPr>
        <w:t xml:space="preserve"> </w:t>
      </w:r>
      <w:r w:rsidRPr="00C30983">
        <w:rPr>
          <w:rFonts w:ascii="Arial" w:hAnsi="Arial" w:cs="Arial"/>
          <w:szCs w:val="24"/>
        </w:rPr>
        <w:t>Turkey</w:t>
      </w:r>
      <w:r w:rsidR="00E04C2E" w:rsidRPr="00C30983">
        <w:rPr>
          <w:rFonts w:ascii="Arial" w:hAnsi="Arial" w:cs="Arial"/>
          <w:szCs w:val="24"/>
        </w:rPr>
        <w:t>s</w:t>
      </w:r>
      <w:r w:rsidRPr="00C30983">
        <w:rPr>
          <w:rFonts w:ascii="Arial" w:hAnsi="Arial" w:cs="Arial"/>
          <w:szCs w:val="24"/>
        </w:rPr>
        <w:t xml:space="preserve"> </w:t>
      </w:r>
      <w:r w:rsidR="00252CAF" w:rsidRPr="00C30983">
        <w:rPr>
          <w:rFonts w:ascii="Arial" w:hAnsi="Arial" w:cs="Arial"/>
          <w:szCs w:val="24"/>
        </w:rPr>
        <w:t xml:space="preserve">Raised </w:t>
      </w:r>
      <w:r w:rsidR="00E8744F" w:rsidRPr="00C30983">
        <w:rPr>
          <w:rFonts w:ascii="Arial" w:hAnsi="Arial" w:cs="Arial"/>
          <w:szCs w:val="24"/>
        </w:rPr>
        <w:t>S</w:t>
      </w:r>
      <w:r w:rsidR="00252CAF" w:rsidRPr="00C30983">
        <w:rPr>
          <w:rFonts w:ascii="Arial" w:hAnsi="Arial" w:cs="Arial"/>
          <w:szCs w:val="24"/>
        </w:rPr>
        <w:t xml:space="preserve">urvey </w:t>
      </w:r>
      <w:r w:rsidRPr="00C30983">
        <w:rPr>
          <w:rFonts w:ascii="Arial" w:hAnsi="Arial" w:cs="Arial"/>
          <w:szCs w:val="24"/>
        </w:rPr>
        <w:t xml:space="preserve">(below), the information is used to calculate production and value at the end of the year.  </w:t>
      </w:r>
      <w:r w:rsidR="00F757E9">
        <w:rPr>
          <w:rFonts w:ascii="Arial" w:hAnsi="Arial" w:cs="Arial"/>
          <w:szCs w:val="24"/>
        </w:rPr>
        <w:t xml:space="preserve">The universe is defined as any operation </w:t>
      </w:r>
      <w:r w:rsidR="009A5D26">
        <w:rPr>
          <w:rFonts w:ascii="Arial" w:hAnsi="Arial" w:cs="Arial"/>
          <w:szCs w:val="24"/>
        </w:rPr>
        <w:t xml:space="preserve">in a </w:t>
      </w:r>
      <w:r w:rsidR="00F757E9">
        <w:rPr>
          <w:rFonts w:ascii="Arial" w:hAnsi="Arial" w:cs="Arial"/>
          <w:szCs w:val="24"/>
        </w:rPr>
        <w:t xml:space="preserve">State that </w:t>
      </w:r>
      <w:r w:rsidR="00F757E9" w:rsidRPr="009A5D26">
        <w:rPr>
          <w:rFonts w:ascii="Arial" w:hAnsi="Arial" w:cs="Arial"/>
          <w:szCs w:val="24"/>
        </w:rPr>
        <w:t xml:space="preserve">has a turkey hatchery with at least 15,000 </w:t>
      </w:r>
      <w:proofErr w:type="spellStart"/>
      <w:r w:rsidR="00F757E9" w:rsidRPr="009A5D26">
        <w:rPr>
          <w:rFonts w:ascii="Arial" w:hAnsi="Arial" w:cs="Arial"/>
          <w:szCs w:val="24"/>
        </w:rPr>
        <w:t>poults</w:t>
      </w:r>
      <w:proofErr w:type="spellEnd"/>
      <w:r w:rsidR="00F757E9" w:rsidRPr="009A5D26">
        <w:rPr>
          <w:rFonts w:ascii="Arial" w:hAnsi="Arial" w:cs="Arial"/>
          <w:szCs w:val="24"/>
        </w:rPr>
        <w:t xml:space="preserve"> hatched annually. </w:t>
      </w:r>
    </w:p>
    <w:p w:rsidR="00BC33C5" w:rsidRPr="009A5D26" w:rsidRDefault="00BC33C5" w:rsidP="00C30983">
      <w:pPr>
        <w:ind w:left="1440"/>
        <w:rPr>
          <w:rFonts w:ascii="Arial" w:hAnsi="Arial" w:cs="Arial"/>
          <w:szCs w:val="24"/>
        </w:rPr>
      </w:pPr>
      <w:r w:rsidRPr="009A5D26">
        <w:rPr>
          <w:rFonts w:ascii="Arial" w:hAnsi="Arial" w:cs="Arial"/>
          <w:szCs w:val="24"/>
        </w:rPr>
        <w:t xml:space="preserve">A census of the </w:t>
      </w:r>
      <w:r w:rsidR="009A5D26">
        <w:rPr>
          <w:rFonts w:ascii="Arial" w:hAnsi="Arial" w:cs="Arial"/>
          <w:szCs w:val="24"/>
        </w:rPr>
        <w:t xml:space="preserve">targeted </w:t>
      </w:r>
      <w:r w:rsidRPr="009A5D26">
        <w:rPr>
          <w:rFonts w:ascii="Arial" w:hAnsi="Arial" w:cs="Arial"/>
          <w:szCs w:val="24"/>
        </w:rPr>
        <w:t xml:space="preserve">turkey hatcheries is conducted with an average </w:t>
      </w:r>
      <w:r w:rsidR="009A5D26">
        <w:rPr>
          <w:rFonts w:ascii="Arial" w:hAnsi="Arial" w:cs="Arial"/>
          <w:szCs w:val="24"/>
        </w:rPr>
        <w:t>87.6</w:t>
      </w:r>
      <w:r w:rsidR="00586FA4" w:rsidRPr="009A5D26">
        <w:rPr>
          <w:rFonts w:ascii="Arial" w:hAnsi="Arial" w:cs="Arial"/>
          <w:szCs w:val="24"/>
        </w:rPr>
        <w:t xml:space="preserve"> </w:t>
      </w:r>
      <w:r w:rsidRPr="009A5D26">
        <w:rPr>
          <w:rFonts w:ascii="Arial" w:hAnsi="Arial" w:cs="Arial"/>
          <w:szCs w:val="24"/>
        </w:rPr>
        <w:t xml:space="preserve">percent response rate. </w:t>
      </w:r>
    </w:p>
    <w:p w:rsidR="00BC33C5" w:rsidRPr="009A5D26" w:rsidRDefault="00BC33C5" w:rsidP="00C30983">
      <w:pPr>
        <w:ind w:left="720"/>
        <w:rPr>
          <w:rFonts w:ascii="Arial" w:hAnsi="Arial" w:cs="Arial"/>
          <w:szCs w:val="24"/>
        </w:rPr>
      </w:pPr>
    </w:p>
    <w:p w:rsidR="006E4EF7" w:rsidRPr="00884E81" w:rsidRDefault="00BC33C5" w:rsidP="00C30983">
      <w:pPr>
        <w:ind w:left="1440"/>
        <w:rPr>
          <w:rFonts w:ascii="Arial" w:hAnsi="Arial" w:cs="Arial"/>
          <w:szCs w:val="24"/>
        </w:rPr>
      </w:pPr>
      <w:r w:rsidRPr="00C30983">
        <w:rPr>
          <w:rFonts w:ascii="Arial" w:hAnsi="Arial" w:cs="Arial"/>
          <w:szCs w:val="24"/>
          <w:u w:val="single"/>
        </w:rPr>
        <w:t>Turkey</w:t>
      </w:r>
      <w:r w:rsidR="000C682E" w:rsidRPr="00C30983">
        <w:rPr>
          <w:rFonts w:ascii="Arial" w:hAnsi="Arial" w:cs="Arial"/>
          <w:szCs w:val="24"/>
          <w:u w:val="single"/>
        </w:rPr>
        <w:t>s</w:t>
      </w:r>
      <w:r w:rsidRPr="00C30983">
        <w:rPr>
          <w:rFonts w:ascii="Arial" w:hAnsi="Arial" w:cs="Arial"/>
          <w:szCs w:val="24"/>
          <w:u w:val="single"/>
        </w:rPr>
        <w:t xml:space="preserve"> </w:t>
      </w:r>
      <w:r w:rsidR="00252CAF" w:rsidRPr="00C30983">
        <w:rPr>
          <w:rFonts w:ascii="Arial" w:hAnsi="Arial" w:cs="Arial"/>
          <w:szCs w:val="24"/>
          <w:u w:val="single"/>
        </w:rPr>
        <w:t>Raised</w:t>
      </w:r>
      <w:r w:rsidRPr="00C30983">
        <w:rPr>
          <w:rFonts w:ascii="Arial" w:hAnsi="Arial" w:cs="Arial"/>
          <w:szCs w:val="24"/>
          <w:u w:val="single"/>
        </w:rPr>
        <w:t xml:space="preserve"> Survey</w:t>
      </w:r>
      <w:r w:rsidRPr="00C30983">
        <w:rPr>
          <w:rFonts w:ascii="Arial" w:hAnsi="Arial" w:cs="Arial"/>
          <w:szCs w:val="24"/>
        </w:rPr>
        <w:t xml:space="preserve"> - Growers are surveyed </w:t>
      </w:r>
      <w:r w:rsidR="00252CAF" w:rsidRPr="00C30983">
        <w:rPr>
          <w:rFonts w:ascii="Arial" w:hAnsi="Arial" w:cs="Arial"/>
          <w:szCs w:val="24"/>
        </w:rPr>
        <w:t xml:space="preserve">in September to get </w:t>
      </w:r>
      <w:r w:rsidR="000C682E" w:rsidRPr="00C30983">
        <w:rPr>
          <w:rFonts w:ascii="Arial" w:hAnsi="Arial" w:cs="Arial"/>
          <w:szCs w:val="24"/>
        </w:rPr>
        <w:t xml:space="preserve">information on the number of birds they placed during the year by </w:t>
      </w:r>
      <w:r w:rsidR="00252CAF" w:rsidRPr="00C30983">
        <w:rPr>
          <w:rFonts w:ascii="Arial" w:hAnsi="Arial" w:cs="Arial"/>
          <w:szCs w:val="24"/>
        </w:rPr>
        <w:t>State which is used to set</w:t>
      </w:r>
      <w:r w:rsidR="000C682E" w:rsidRPr="00C30983">
        <w:rPr>
          <w:rFonts w:ascii="Arial" w:hAnsi="Arial" w:cs="Arial"/>
          <w:szCs w:val="24"/>
        </w:rPr>
        <w:t xml:space="preserve"> the number of turkeys raised by State.  The grower</w:t>
      </w:r>
      <w:r w:rsidR="00E04C2E" w:rsidRPr="00C30983">
        <w:rPr>
          <w:rFonts w:ascii="Arial" w:hAnsi="Arial" w:cs="Arial"/>
          <w:szCs w:val="24"/>
        </w:rPr>
        <w:t>s</w:t>
      </w:r>
      <w:r w:rsidR="000C682E" w:rsidRPr="00C30983">
        <w:rPr>
          <w:rFonts w:ascii="Arial" w:hAnsi="Arial" w:cs="Arial"/>
          <w:szCs w:val="24"/>
        </w:rPr>
        <w:t xml:space="preserve"> are surveyed again in </w:t>
      </w:r>
      <w:r w:rsidR="00586FA4" w:rsidRPr="00C30983">
        <w:rPr>
          <w:rFonts w:ascii="Arial" w:hAnsi="Arial" w:cs="Arial"/>
          <w:szCs w:val="24"/>
        </w:rPr>
        <w:t>February</w:t>
      </w:r>
      <w:r w:rsidRPr="00C30983">
        <w:rPr>
          <w:rFonts w:ascii="Arial" w:hAnsi="Arial" w:cs="Arial"/>
          <w:szCs w:val="24"/>
        </w:rPr>
        <w:t xml:space="preserve"> to get information on the number of birds they placed during the year and the associated death loss, by State, to determine the number of turkeys raised by State.  The price per pound received for finished birds is asked so a production value can be calculated.  Annual estimates of production, disposition, and value are prepared for each State </w:t>
      </w:r>
      <w:r w:rsidR="000C682E" w:rsidRPr="00C30983">
        <w:rPr>
          <w:rFonts w:ascii="Arial" w:hAnsi="Arial" w:cs="Arial"/>
          <w:szCs w:val="24"/>
        </w:rPr>
        <w:t>with 1 per</w:t>
      </w:r>
      <w:r w:rsidR="00353816" w:rsidRPr="00C30983">
        <w:rPr>
          <w:rFonts w:ascii="Arial" w:hAnsi="Arial" w:cs="Arial"/>
          <w:szCs w:val="24"/>
        </w:rPr>
        <w:t>c</w:t>
      </w:r>
      <w:r w:rsidR="000C682E" w:rsidRPr="00C30983">
        <w:rPr>
          <w:rFonts w:ascii="Arial" w:hAnsi="Arial" w:cs="Arial"/>
          <w:szCs w:val="24"/>
        </w:rPr>
        <w:t>ent or more of the total U.S. production and no disclosure issues with the State.</w:t>
      </w:r>
      <w:r w:rsidRPr="00C30983">
        <w:rPr>
          <w:rFonts w:ascii="Arial" w:hAnsi="Arial" w:cs="Arial"/>
          <w:szCs w:val="24"/>
        </w:rPr>
        <w:t xml:space="preserve">  </w:t>
      </w:r>
      <w:r w:rsidR="000C682E" w:rsidRPr="00C30983">
        <w:rPr>
          <w:rFonts w:ascii="Arial" w:hAnsi="Arial" w:cs="Arial"/>
          <w:szCs w:val="24"/>
        </w:rPr>
        <w:t xml:space="preserve">This survey is a Census of all contractors and large independent growers </w:t>
      </w:r>
      <w:r w:rsidR="00E01A42" w:rsidRPr="00C30983">
        <w:rPr>
          <w:rFonts w:ascii="Arial" w:hAnsi="Arial" w:cs="Arial"/>
          <w:szCs w:val="24"/>
        </w:rPr>
        <w:t xml:space="preserve">(1000+ birds).  Smaller </w:t>
      </w:r>
      <w:r w:rsidR="0088584D" w:rsidRPr="00884E81">
        <w:rPr>
          <w:rFonts w:ascii="Arial" w:hAnsi="Arial" w:cs="Arial"/>
          <w:szCs w:val="24"/>
        </w:rPr>
        <w:t>independent</w:t>
      </w:r>
      <w:r w:rsidR="00E01A42" w:rsidRPr="00884E81">
        <w:rPr>
          <w:rFonts w:ascii="Arial" w:hAnsi="Arial" w:cs="Arial"/>
          <w:szCs w:val="24"/>
        </w:rPr>
        <w:t xml:space="preserve"> growers are sampled in two groups: medium </w:t>
      </w:r>
      <w:r w:rsidR="006E4EF7" w:rsidRPr="00884E81">
        <w:rPr>
          <w:rFonts w:ascii="Arial" w:hAnsi="Arial" w:cs="Arial"/>
          <w:szCs w:val="24"/>
        </w:rPr>
        <w:t xml:space="preserve">size </w:t>
      </w:r>
      <w:r w:rsidR="00E01A42" w:rsidRPr="00884E81">
        <w:rPr>
          <w:rFonts w:ascii="Arial" w:hAnsi="Arial" w:cs="Arial"/>
          <w:szCs w:val="24"/>
        </w:rPr>
        <w:t xml:space="preserve">operations </w:t>
      </w:r>
    </w:p>
    <w:p w:rsidR="00BC33C5" w:rsidRPr="00884E81" w:rsidRDefault="00E01A42" w:rsidP="00C30983">
      <w:pPr>
        <w:numPr>
          <w:ins w:id="0" w:author="hancda" w:date="2009-06-11T13:01:00Z"/>
        </w:numPr>
        <w:ind w:left="1440"/>
        <w:rPr>
          <w:rFonts w:ascii="Arial" w:hAnsi="Arial" w:cs="Arial"/>
          <w:szCs w:val="24"/>
        </w:rPr>
      </w:pPr>
      <w:proofErr w:type="gramStart"/>
      <w:r w:rsidRPr="00884E81">
        <w:rPr>
          <w:rFonts w:ascii="Arial" w:hAnsi="Arial" w:cs="Arial"/>
          <w:szCs w:val="24"/>
        </w:rPr>
        <w:t>(50-999 bird</w:t>
      </w:r>
      <w:r w:rsidR="00E8744F" w:rsidRPr="00884E81">
        <w:rPr>
          <w:rFonts w:ascii="Arial" w:hAnsi="Arial" w:cs="Arial"/>
          <w:szCs w:val="24"/>
        </w:rPr>
        <w:t>s</w:t>
      </w:r>
      <w:r w:rsidRPr="00884E81">
        <w:rPr>
          <w:rFonts w:ascii="Arial" w:hAnsi="Arial" w:cs="Arial"/>
          <w:szCs w:val="24"/>
        </w:rPr>
        <w:t xml:space="preserve">) at a rate of </w:t>
      </w:r>
      <w:r w:rsidR="00892933" w:rsidRPr="00884E81">
        <w:rPr>
          <w:rFonts w:ascii="Arial" w:hAnsi="Arial" w:cs="Arial"/>
          <w:szCs w:val="24"/>
        </w:rPr>
        <w:t>4</w:t>
      </w:r>
      <w:r w:rsidRPr="00884E81">
        <w:rPr>
          <w:rFonts w:ascii="Arial" w:hAnsi="Arial" w:cs="Arial"/>
          <w:szCs w:val="24"/>
        </w:rPr>
        <w:t xml:space="preserve"> to 1 and small operations (49 or less birds) at an average rate of </w:t>
      </w:r>
      <w:r w:rsidR="00892933" w:rsidRPr="00884E81">
        <w:rPr>
          <w:rFonts w:ascii="Arial" w:hAnsi="Arial" w:cs="Arial"/>
          <w:szCs w:val="24"/>
        </w:rPr>
        <w:t>100</w:t>
      </w:r>
      <w:r w:rsidRPr="00884E81">
        <w:rPr>
          <w:rFonts w:ascii="Arial" w:hAnsi="Arial" w:cs="Arial"/>
          <w:szCs w:val="24"/>
        </w:rPr>
        <w:t xml:space="preserve"> to 1.</w:t>
      </w:r>
      <w:proofErr w:type="gramEnd"/>
      <w:r w:rsidRPr="00884E81">
        <w:rPr>
          <w:rFonts w:ascii="Arial" w:hAnsi="Arial" w:cs="Arial"/>
          <w:szCs w:val="24"/>
        </w:rPr>
        <w:t xml:space="preserve">  Based on the turkey sold data from 2007 Census of Agriculture, operations with 1</w:t>
      </w:r>
      <w:r w:rsidR="006E4EF7" w:rsidRPr="00884E81">
        <w:rPr>
          <w:rFonts w:ascii="Arial" w:hAnsi="Arial" w:cs="Arial"/>
          <w:szCs w:val="24"/>
        </w:rPr>
        <w:t xml:space="preserve"> </w:t>
      </w:r>
      <w:r w:rsidRPr="00884E81">
        <w:rPr>
          <w:rFonts w:ascii="Arial" w:hAnsi="Arial" w:cs="Arial"/>
          <w:szCs w:val="24"/>
        </w:rPr>
        <w:t>-</w:t>
      </w:r>
      <w:r w:rsidR="006E4EF7" w:rsidRPr="00884E81">
        <w:rPr>
          <w:rFonts w:ascii="Arial" w:hAnsi="Arial" w:cs="Arial"/>
          <w:szCs w:val="24"/>
        </w:rPr>
        <w:t xml:space="preserve"> </w:t>
      </w:r>
      <w:r w:rsidRPr="00884E81">
        <w:rPr>
          <w:rFonts w:ascii="Arial" w:hAnsi="Arial" w:cs="Arial"/>
          <w:szCs w:val="24"/>
        </w:rPr>
        <w:t>1999 birds accounted 5,529 of the total of 8,284 operations with at least on</w:t>
      </w:r>
      <w:r w:rsidR="0088584D" w:rsidRPr="00884E81">
        <w:rPr>
          <w:rFonts w:ascii="Arial" w:hAnsi="Arial" w:cs="Arial"/>
          <w:szCs w:val="24"/>
        </w:rPr>
        <w:t>e</w:t>
      </w:r>
      <w:r w:rsidRPr="00884E81">
        <w:rPr>
          <w:rFonts w:ascii="Arial" w:hAnsi="Arial" w:cs="Arial"/>
          <w:szCs w:val="24"/>
        </w:rPr>
        <w:t xml:space="preserve"> turkey sold, however these operations accounted for 213,253 bird</w:t>
      </w:r>
      <w:r w:rsidR="0088584D" w:rsidRPr="00884E81">
        <w:rPr>
          <w:rFonts w:ascii="Arial" w:hAnsi="Arial" w:cs="Arial"/>
          <w:szCs w:val="24"/>
        </w:rPr>
        <w:t>s</w:t>
      </w:r>
      <w:r w:rsidRPr="00884E81">
        <w:rPr>
          <w:rFonts w:ascii="Arial" w:hAnsi="Arial" w:cs="Arial"/>
          <w:szCs w:val="24"/>
        </w:rPr>
        <w:t xml:space="preserve"> of the total of 295,793,159 birds </w:t>
      </w:r>
      <w:r w:rsidRPr="00884E81">
        <w:rPr>
          <w:rFonts w:ascii="Arial" w:hAnsi="Arial" w:cs="Arial"/>
          <w:szCs w:val="24"/>
        </w:rPr>
        <w:lastRenderedPageBreak/>
        <w:t>sold.  Thus since these smaller operations account for less the 1 perc</w:t>
      </w:r>
      <w:r w:rsidR="002B568D" w:rsidRPr="00884E81">
        <w:rPr>
          <w:rFonts w:ascii="Arial" w:hAnsi="Arial" w:cs="Arial"/>
          <w:szCs w:val="24"/>
        </w:rPr>
        <w:t>e</w:t>
      </w:r>
      <w:r w:rsidRPr="00884E81">
        <w:rPr>
          <w:rFonts w:ascii="Arial" w:hAnsi="Arial" w:cs="Arial"/>
          <w:szCs w:val="24"/>
        </w:rPr>
        <w:t>nt of the total U.S. estimate they are sampled verse</w:t>
      </w:r>
      <w:r w:rsidR="002B568D" w:rsidRPr="00884E81">
        <w:rPr>
          <w:rFonts w:ascii="Arial" w:hAnsi="Arial" w:cs="Arial"/>
          <w:szCs w:val="24"/>
        </w:rPr>
        <w:t>s</w:t>
      </w:r>
      <w:r w:rsidRPr="00884E81">
        <w:rPr>
          <w:rFonts w:ascii="Arial" w:hAnsi="Arial" w:cs="Arial"/>
          <w:szCs w:val="24"/>
        </w:rPr>
        <w:t xml:space="preserve"> </w:t>
      </w:r>
      <w:r w:rsidR="002B568D" w:rsidRPr="00884E81">
        <w:rPr>
          <w:rFonts w:ascii="Arial" w:hAnsi="Arial" w:cs="Arial"/>
          <w:szCs w:val="24"/>
        </w:rPr>
        <w:t xml:space="preserve">a census.  </w:t>
      </w:r>
      <w:r w:rsidR="00BC33C5" w:rsidRPr="00884E81">
        <w:rPr>
          <w:rFonts w:ascii="Arial" w:hAnsi="Arial" w:cs="Arial"/>
          <w:szCs w:val="24"/>
        </w:rPr>
        <w:t xml:space="preserve">The last response rate for this </w:t>
      </w:r>
      <w:r w:rsidRPr="00884E81">
        <w:rPr>
          <w:rFonts w:ascii="Arial" w:hAnsi="Arial" w:cs="Arial"/>
          <w:szCs w:val="24"/>
        </w:rPr>
        <w:t>survey</w:t>
      </w:r>
      <w:r w:rsidR="00BC33C5" w:rsidRPr="00884E81">
        <w:rPr>
          <w:rFonts w:ascii="Arial" w:hAnsi="Arial" w:cs="Arial"/>
          <w:szCs w:val="24"/>
        </w:rPr>
        <w:t xml:space="preserve"> was </w:t>
      </w:r>
      <w:r w:rsidR="00884E81" w:rsidRPr="00884E81">
        <w:rPr>
          <w:rFonts w:ascii="Arial" w:hAnsi="Arial" w:cs="Arial"/>
          <w:szCs w:val="24"/>
        </w:rPr>
        <w:t>76.4</w:t>
      </w:r>
      <w:r w:rsidR="00BC33C5" w:rsidRPr="00884E81">
        <w:rPr>
          <w:rFonts w:ascii="Arial" w:hAnsi="Arial" w:cs="Arial"/>
          <w:szCs w:val="24"/>
        </w:rPr>
        <w:t xml:space="preserve"> percent.</w:t>
      </w:r>
    </w:p>
    <w:p w:rsidR="00BC33C5" w:rsidRPr="00884E81" w:rsidRDefault="00BC33C5" w:rsidP="00353D1C">
      <w:pPr>
        <w:rPr>
          <w:rFonts w:ascii="Arial" w:hAnsi="Arial" w:cs="Arial"/>
          <w:szCs w:val="24"/>
        </w:rPr>
      </w:pPr>
    </w:p>
    <w:p w:rsidR="00BC33C5" w:rsidRPr="006B38B8" w:rsidRDefault="00BC33C5" w:rsidP="00353D1C">
      <w:pPr>
        <w:ind w:left="720" w:hanging="720"/>
        <w:rPr>
          <w:rFonts w:ascii="Arial" w:hAnsi="Arial" w:cs="Arial"/>
          <w:b/>
          <w:color w:val="000000"/>
          <w:szCs w:val="24"/>
        </w:rPr>
      </w:pPr>
      <w:r w:rsidRPr="006B38B8">
        <w:rPr>
          <w:rFonts w:ascii="Arial" w:hAnsi="Arial" w:cs="Arial"/>
          <w:b/>
          <w:color w:val="000000"/>
          <w:szCs w:val="24"/>
        </w:rPr>
        <w:t>2.</w:t>
      </w:r>
      <w:r w:rsidRPr="006B38B8">
        <w:rPr>
          <w:rFonts w:ascii="Arial" w:hAnsi="Arial" w:cs="Arial"/>
          <w:b/>
          <w:color w:val="000000"/>
          <w:szCs w:val="24"/>
        </w:rPr>
        <w:tab/>
        <w:t>Describe the procedures for the collection of information including:</w:t>
      </w:r>
    </w:p>
    <w:p w:rsidR="00BC33C5" w:rsidRPr="006B38B8" w:rsidRDefault="00BC33C5" w:rsidP="00353D1C">
      <w:pPr>
        <w:ind w:left="1440" w:hanging="1440"/>
        <w:rPr>
          <w:rFonts w:ascii="Arial" w:hAnsi="Arial" w:cs="Arial"/>
          <w:b/>
          <w:color w:val="000000"/>
          <w:szCs w:val="24"/>
        </w:rPr>
      </w:pPr>
      <w:r w:rsidRPr="006B38B8">
        <w:rPr>
          <w:rFonts w:ascii="Arial" w:hAnsi="Arial" w:cs="Arial"/>
          <w:b/>
          <w:color w:val="000000"/>
          <w:szCs w:val="24"/>
        </w:rPr>
        <w:tab/>
        <w:t>•</w:t>
      </w:r>
      <w:r w:rsidRPr="006B38B8">
        <w:rPr>
          <w:rFonts w:ascii="Arial" w:hAnsi="Arial" w:cs="Arial"/>
          <w:b/>
          <w:color w:val="000000"/>
          <w:szCs w:val="24"/>
        </w:rPr>
        <w:tab/>
      </w:r>
      <w:proofErr w:type="gramStart"/>
      <w:r w:rsidRPr="006B38B8">
        <w:rPr>
          <w:rFonts w:ascii="Arial" w:hAnsi="Arial" w:cs="Arial"/>
          <w:b/>
          <w:color w:val="000000"/>
          <w:szCs w:val="24"/>
        </w:rPr>
        <w:t>statistical</w:t>
      </w:r>
      <w:proofErr w:type="gramEnd"/>
      <w:r w:rsidRPr="006B38B8">
        <w:rPr>
          <w:rFonts w:ascii="Arial" w:hAnsi="Arial" w:cs="Arial"/>
          <w:b/>
          <w:color w:val="000000"/>
          <w:szCs w:val="24"/>
        </w:rPr>
        <w:t xml:space="preserve"> methodology for stratification and sample selection,</w:t>
      </w:r>
    </w:p>
    <w:p w:rsidR="00BC33C5" w:rsidRPr="006B38B8" w:rsidRDefault="00BC33C5" w:rsidP="00353D1C">
      <w:pPr>
        <w:ind w:left="1440" w:hanging="1440"/>
        <w:rPr>
          <w:rFonts w:ascii="Arial" w:hAnsi="Arial" w:cs="Arial"/>
          <w:b/>
          <w:color w:val="000000"/>
          <w:szCs w:val="24"/>
        </w:rPr>
      </w:pPr>
      <w:r w:rsidRPr="006B38B8">
        <w:rPr>
          <w:rFonts w:ascii="Arial" w:hAnsi="Arial" w:cs="Arial"/>
          <w:b/>
          <w:color w:val="000000"/>
          <w:szCs w:val="24"/>
        </w:rPr>
        <w:tab/>
        <w:t>•</w:t>
      </w:r>
      <w:r w:rsidRPr="006B38B8">
        <w:rPr>
          <w:rFonts w:ascii="Arial" w:hAnsi="Arial" w:cs="Arial"/>
          <w:b/>
          <w:color w:val="000000"/>
          <w:szCs w:val="24"/>
        </w:rPr>
        <w:tab/>
      </w:r>
      <w:proofErr w:type="gramStart"/>
      <w:r w:rsidRPr="006B38B8">
        <w:rPr>
          <w:rFonts w:ascii="Arial" w:hAnsi="Arial" w:cs="Arial"/>
          <w:b/>
          <w:color w:val="000000"/>
          <w:szCs w:val="24"/>
        </w:rPr>
        <w:t>estimation</w:t>
      </w:r>
      <w:proofErr w:type="gramEnd"/>
      <w:r w:rsidRPr="006B38B8">
        <w:rPr>
          <w:rFonts w:ascii="Arial" w:hAnsi="Arial" w:cs="Arial"/>
          <w:b/>
          <w:color w:val="000000"/>
          <w:szCs w:val="24"/>
        </w:rPr>
        <w:t xml:space="preserve"> procedure,</w:t>
      </w:r>
    </w:p>
    <w:p w:rsidR="00BC33C5" w:rsidRPr="006B38B8" w:rsidRDefault="00BC33C5" w:rsidP="00F76EAC">
      <w:pPr>
        <w:ind w:left="2160" w:hanging="720"/>
        <w:rPr>
          <w:rFonts w:ascii="Arial" w:hAnsi="Arial" w:cs="Arial"/>
          <w:b/>
          <w:color w:val="000000"/>
          <w:szCs w:val="24"/>
        </w:rPr>
      </w:pPr>
      <w:r w:rsidRPr="006B38B8">
        <w:rPr>
          <w:rFonts w:ascii="Arial" w:hAnsi="Arial" w:cs="Arial"/>
          <w:b/>
          <w:color w:val="000000"/>
          <w:szCs w:val="24"/>
        </w:rPr>
        <w:t>•</w:t>
      </w:r>
      <w:r w:rsidRPr="006B38B8">
        <w:rPr>
          <w:rFonts w:ascii="Arial" w:hAnsi="Arial" w:cs="Arial"/>
          <w:b/>
          <w:color w:val="000000"/>
          <w:szCs w:val="24"/>
        </w:rPr>
        <w:tab/>
      </w:r>
      <w:proofErr w:type="gramStart"/>
      <w:r w:rsidRPr="006B38B8">
        <w:rPr>
          <w:rFonts w:ascii="Arial" w:hAnsi="Arial" w:cs="Arial"/>
          <w:b/>
          <w:color w:val="000000"/>
          <w:szCs w:val="24"/>
        </w:rPr>
        <w:t>degree</w:t>
      </w:r>
      <w:proofErr w:type="gramEnd"/>
      <w:r w:rsidRPr="006B38B8">
        <w:rPr>
          <w:rFonts w:ascii="Arial" w:hAnsi="Arial" w:cs="Arial"/>
          <w:b/>
          <w:color w:val="000000"/>
          <w:szCs w:val="24"/>
        </w:rPr>
        <w:t xml:space="preserve"> of accuracy needed for the purpose described in the justification,</w:t>
      </w:r>
    </w:p>
    <w:p w:rsidR="00BC33C5" w:rsidRPr="006B38B8" w:rsidRDefault="00BC33C5" w:rsidP="00353D1C">
      <w:pPr>
        <w:ind w:left="1440" w:hanging="1440"/>
        <w:rPr>
          <w:rFonts w:ascii="Arial" w:hAnsi="Arial" w:cs="Arial"/>
          <w:color w:val="000000"/>
          <w:szCs w:val="24"/>
        </w:rPr>
      </w:pPr>
      <w:r w:rsidRPr="006B38B8">
        <w:rPr>
          <w:rFonts w:ascii="Arial" w:hAnsi="Arial" w:cs="Arial"/>
          <w:b/>
          <w:color w:val="000000"/>
          <w:szCs w:val="24"/>
        </w:rPr>
        <w:tab/>
        <w:t>•</w:t>
      </w:r>
      <w:r w:rsidRPr="006B38B8">
        <w:rPr>
          <w:rFonts w:ascii="Arial" w:hAnsi="Arial" w:cs="Arial"/>
          <w:b/>
          <w:color w:val="000000"/>
          <w:szCs w:val="24"/>
        </w:rPr>
        <w:tab/>
      </w:r>
      <w:proofErr w:type="gramStart"/>
      <w:r w:rsidRPr="006B38B8">
        <w:rPr>
          <w:rFonts w:ascii="Arial" w:hAnsi="Arial" w:cs="Arial"/>
          <w:b/>
          <w:color w:val="000000"/>
          <w:szCs w:val="24"/>
        </w:rPr>
        <w:t>unusual</w:t>
      </w:r>
      <w:proofErr w:type="gramEnd"/>
      <w:r w:rsidRPr="006B38B8">
        <w:rPr>
          <w:rFonts w:ascii="Arial" w:hAnsi="Arial" w:cs="Arial"/>
          <w:b/>
          <w:color w:val="000000"/>
          <w:szCs w:val="24"/>
        </w:rPr>
        <w:t xml:space="preserve"> problems requiring specialized sampling procedures</w:t>
      </w:r>
    </w:p>
    <w:p w:rsidR="00BC33C5" w:rsidRPr="006B38B8" w:rsidRDefault="00BC33C5" w:rsidP="00353D1C">
      <w:pPr>
        <w:rPr>
          <w:rFonts w:ascii="Arial" w:hAnsi="Arial" w:cs="Arial"/>
          <w:color w:val="000000"/>
          <w:szCs w:val="24"/>
        </w:rPr>
      </w:pPr>
    </w:p>
    <w:p w:rsidR="00BC33C5" w:rsidRPr="00003178" w:rsidRDefault="00BC33C5" w:rsidP="00353D1C">
      <w:pPr>
        <w:ind w:left="720"/>
        <w:rPr>
          <w:rFonts w:ascii="Arial" w:hAnsi="Arial" w:cs="Arial"/>
          <w:szCs w:val="24"/>
        </w:rPr>
      </w:pPr>
      <w:r w:rsidRPr="00003178">
        <w:rPr>
          <w:rFonts w:ascii="Arial" w:hAnsi="Arial" w:cs="Arial"/>
          <w:szCs w:val="24"/>
        </w:rPr>
        <w:t>There is very little duplication (overlap) of operations among the chicken hatcheries, turkey hatcheries, chicken growers, and turkey growers.  One reason there is so little overlap is the potential for disease.  Poultry are very susceptible to disease.  Some poultry diseases are incurable and the only way to get rid of the disease is to destroy the entire flock, sanitize the farm, and begin anew.  Another reason is that the birds must be cared for virtually around-the-clock seven days a week.  Each type of operation is labor intensive and requires its own unique equipment, feed, labor, and housing, making it unfeasible to mix types of operations.  Therefore, most operators receive only one type of questionnaire from the group included with this docket.</w:t>
      </w:r>
    </w:p>
    <w:p w:rsidR="00BC33C5" w:rsidRPr="00003178" w:rsidRDefault="00BC33C5" w:rsidP="00353D1C">
      <w:pPr>
        <w:rPr>
          <w:rFonts w:ascii="Arial" w:hAnsi="Arial" w:cs="Arial"/>
          <w:szCs w:val="24"/>
        </w:rPr>
      </w:pPr>
    </w:p>
    <w:p w:rsidR="00BC33C5" w:rsidRPr="00003178" w:rsidRDefault="00BC33C5" w:rsidP="00353D1C">
      <w:pPr>
        <w:ind w:left="720"/>
        <w:rPr>
          <w:rFonts w:ascii="Arial" w:hAnsi="Arial" w:cs="Arial"/>
          <w:szCs w:val="24"/>
        </w:rPr>
      </w:pPr>
      <w:r w:rsidRPr="00003178">
        <w:rPr>
          <w:rFonts w:ascii="Arial" w:hAnsi="Arial" w:cs="Arial"/>
          <w:szCs w:val="24"/>
        </w:rPr>
        <w:t xml:space="preserve">With the exception of the Chicken and Egg </w:t>
      </w:r>
      <w:r w:rsidR="009210CA" w:rsidRPr="00003178">
        <w:rPr>
          <w:rFonts w:ascii="Arial" w:hAnsi="Arial" w:cs="Arial"/>
          <w:szCs w:val="24"/>
        </w:rPr>
        <w:t>Report</w:t>
      </w:r>
      <w:r w:rsidR="00DF724C" w:rsidRPr="00003178">
        <w:rPr>
          <w:rFonts w:ascii="Arial" w:hAnsi="Arial" w:cs="Arial"/>
          <w:szCs w:val="24"/>
        </w:rPr>
        <w:t>s</w:t>
      </w:r>
      <w:r w:rsidRPr="00003178">
        <w:rPr>
          <w:rFonts w:ascii="Arial" w:hAnsi="Arial" w:cs="Arial"/>
          <w:szCs w:val="24"/>
        </w:rPr>
        <w:t xml:space="preserve"> and the Turkey</w:t>
      </w:r>
      <w:r w:rsidR="00DF724C" w:rsidRPr="00003178">
        <w:rPr>
          <w:rFonts w:ascii="Arial" w:hAnsi="Arial" w:cs="Arial"/>
          <w:szCs w:val="24"/>
        </w:rPr>
        <w:t>s Raised survey</w:t>
      </w:r>
      <w:r w:rsidRPr="00003178">
        <w:rPr>
          <w:rFonts w:ascii="Arial" w:hAnsi="Arial" w:cs="Arial"/>
          <w:szCs w:val="24"/>
        </w:rPr>
        <w:t xml:space="preserve">, the universes are very small.  These universes are accounted for primarily by mailed questionnaires with telephone follow-ups to non-respondents.  Exceptions are situations where the respondents have specifically requested to be telephoned each reporting period rather then being mailed a questionnaire.  In some instances, respondents fax the information.  The Web reporting option </w:t>
      </w:r>
      <w:r w:rsidR="0066161B" w:rsidRPr="00003178">
        <w:rPr>
          <w:rFonts w:ascii="Arial" w:hAnsi="Arial" w:cs="Arial"/>
          <w:szCs w:val="24"/>
        </w:rPr>
        <w:t>has been made available for most of the surveys included in this docket.</w:t>
      </w:r>
    </w:p>
    <w:p w:rsidR="0066161B" w:rsidRPr="00E17137" w:rsidRDefault="0066161B" w:rsidP="00353D1C">
      <w:pPr>
        <w:ind w:left="720"/>
        <w:rPr>
          <w:rFonts w:ascii="Arial" w:hAnsi="Arial" w:cs="Arial"/>
          <w:color w:val="FF0000"/>
          <w:szCs w:val="24"/>
        </w:rPr>
      </w:pPr>
    </w:p>
    <w:p w:rsidR="00BC33C5" w:rsidRPr="003A6032" w:rsidRDefault="0000531C" w:rsidP="00A4457D">
      <w:pPr>
        <w:ind w:left="720"/>
        <w:rPr>
          <w:rFonts w:ascii="Arial" w:hAnsi="Arial" w:cs="Arial"/>
          <w:szCs w:val="24"/>
        </w:rPr>
      </w:pPr>
      <w:r w:rsidRPr="00A4457D">
        <w:rPr>
          <w:rFonts w:ascii="Arial" w:hAnsi="Arial" w:cs="Arial"/>
          <w:szCs w:val="24"/>
        </w:rPr>
        <w:t>Historically, e</w:t>
      </w:r>
      <w:r w:rsidR="00BC33C5" w:rsidRPr="00A4457D">
        <w:rPr>
          <w:rFonts w:ascii="Arial" w:hAnsi="Arial" w:cs="Arial"/>
          <w:szCs w:val="24"/>
        </w:rPr>
        <w:t xml:space="preserve">gg, </w:t>
      </w:r>
      <w:r w:rsidRPr="00A4457D">
        <w:rPr>
          <w:rFonts w:ascii="Arial" w:hAnsi="Arial" w:cs="Arial"/>
          <w:szCs w:val="24"/>
        </w:rPr>
        <w:t>chicken, and turkey survey data were</w:t>
      </w:r>
      <w:r w:rsidR="00BC33C5" w:rsidRPr="00A4457D">
        <w:rPr>
          <w:rFonts w:ascii="Arial" w:hAnsi="Arial" w:cs="Arial"/>
          <w:szCs w:val="24"/>
        </w:rPr>
        <w:t xml:space="preserve"> collected by individual State Field Offices</w:t>
      </w:r>
      <w:r w:rsidRPr="00A4457D">
        <w:rPr>
          <w:rFonts w:ascii="Arial" w:hAnsi="Arial" w:cs="Arial"/>
          <w:szCs w:val="24"/>
        </w:rPr>
        <w:t>.  Within the last year</w:t>
      </w:r>
      <w:r w:rsidR="00F62D17" w:rsidRPr="00A4457D">
        <w:rPr>
          <w:rFonts w:ascii="Arial" w:hAnsi="Arial" w:cs="Arial"/>
          <w:szCs w:val="24"/>
        </w:rPr>
        <w:t>,</w:t>
      </w:r>
      <w:r w:rsidRPr="00A4457D">
        <w:rPr>
          <w:rFonts w:ascii="Arial" w:hAnsi="Arial" w:cs="Arial"/>
          <w:szCs w:val="24"/>
        </w:rPr>
        <w:t xml:space="preserve"> questionnaires and data collection tools have been standardized to allow for data to be collected from regional data collection centers</w:t>
      </w:r>
      <w:r w:rsidR="00A4457D">
        <w:rPr>
          <w:rFonts w:ascii="Arial" w:hAnsi="Arial" w:cs="Arial"/>
          <w:szCs w:val="24"/>
        </w:rPr>
        <w:t>, along with</w:t>
      </w:r>
      <w:r w:rsidRPr="00A4457D">
        <w:rPr>
          <w:rFonts w:ascii="Arial" w:hAnsi="Arial" w:cs="Arial"/>
          <w:szCs w:val="24"/>
        </w:rPr>
        <w:t xml:space="preserve"> an increase in internet availability for all of the questionnaires.  However, NASS has maintained a variety of d</w:t>
      </w:r>
      <w:r w:rsidR="00BC33C5" w:rsidRPr="00A4457D">
        <w:rPr>
          <w:rFonts w:ascii="Arial" w:hAnsi="Arial" w:cs="Arial"/>
          <w:szCs w:val="24"/>
        </w:rPr>
        <w:t xml:space="preserve">ata collection methods </w:t>
      </w:r>
      <w:r w:rsidRPr="00A4457D">
        <w:rPr>
          <w:rFonts w:ascii="Arial" w:hAnsi="Arial" w:cs="Arial"/>
          <w:szCs w:val="24"/>
        </w:rPr>
        <w:t xml:space="preserve">to accommodate </w:t>
      </w:r>
      <w:r w:rsidR="00BC33C5" w:rsidRPr="00A4457D">
        <w:rPr>
          <w:rFonts w:ascii="Arial" w:hAnsi="Arial" w:cs="Arial"/>
          <w:szCs w:val="24"/>
        </w:rPr>
        <w:t>individual respondent</w:t>
      </w:r>
      <w:r w:rsidRPr="00A4457D">
        <w:rPr>
          <w:rFonts w:ascii="Arial" w:hAnsi="Arial" w:cs="Arial"/>
          <w:szCs w:val="24"/>
        </w:rPr>
        <w:t xml:space="preserve">’s preferences.  </w:t>
      </w:r>
      <w:r w:rsidR="00BC33C5" w:rsidRPr="00A4457D">
        <w:rPr>
          <w:rFonts w:ascii="Arial" w:hAnsi="Arial" w:cs="Arial"/>
          <w:szCs w:val="24"/>
        </w:rPr>
        <w:t xml:space="preserve">The </w:t>
      </w:r>
      <w:r w:rsidR="00A4457D">
        <w:rPr>
          <w:rFonts w:ascii="Arial" w:hAnsi="Arial" w:cs="Arial"/>
          <w:szCs w:val="24"/>
        </w:rPr>
        <w:t xml:space="preserve">two </w:t>
      </w:r>
      <w:r w:rsidRPr="00A4457D">
        <w:rPr>
          <w:rFonts w:ascii="Arial" w:hAnsi="Arial" w:cs="Arial"/>
          <w:szCs w:val="24"/>
        </w:rPr>
        <w:t xml:space="preserve">primary </w:t>
      </w:r>
      <w:r w:rsidR="00BC33C5" w:rsidRPr="00A4457D">
        <w:rPr>
          <w:rFonts w:ascii="Arial" w:hAnsi="Arial" w:cs="Arial"/>
          <w:szCs w:val="24"/>
        </w:rPr>
        <w:t>data collection method</w:t>
      </w:r>
      <w:r w:rsidR="00A4457D">
        <w:rPr>
          <w:rFonts w:ascii="Arial" w:hAnsi="Arial" w:cs="Arial"/>
          <w:szCs w:val="24"/>
        </w:rPr>
        <w:t>s are</w:t>
      </w:r>
      <w:r w:rsidRPr="00A4457D">
        <w:rPr>
          <w:rFonts w:ascii="Arial" w:hAnsi="Arial" w:cs="Arial"/>
          <w:szCs w:val="24"/>
        </w:rPr>
        <w:t xml:space="preserve"> </w:t>
      </w:r>
      <w:r w:rsidR="00BC33C5" w:rsidRPr="00A4457D">
        <w:rPr>
          <w:rFonts w:ascii="Arial" w:hAnsi="Arial" w:cs="Arial"/>
          <w:szCs w:val="24"/>
        </w:rPr>
        <w:t xml:space="preserve">the mailed questionnaire </w:t>
      </w:r>
      <w:r w:rsidR="00FC5AF7">
        <w:rPr>
          <w:rFonts w:ascii="Arial" w:hAnsi="Arial" w:cs="Arial"/>
          <w:szCs w:val="24"/>
        </w:rPr>
        <w:t>and the telephone follow-</w:t>
      </w:r>
      <w:r w:rsidR="00A4457D">
        <w:rPr>
          <w:rFonts w:ascii="Arial" w:hAnsi="Arial" w:cs="Arial"/>
          <w:szCs w:val="24"/>
        </w:rPr>
        <w:t xml:space="preserve">up for non-respondents </w:t>
      </w:r>
      <w:r w:rsidR="00BC33C5" w:rsidRPr="00A4457D">
        <w:rPr>
          <w:rFonts w:ascii="Arial" w:hAnsi="Arial" w:cs="Arial"/>
          <w:szCs w:val="24"/>
        </w:rPr>
        <w:t xml:space="preserve">which </w:t>
      </w:r>
      <w:r w:rsidR="00A4457D">
        <w:rPr>
          <w:rFonts w:ascii="Arial" w:hAnsi="Arial" w:cs="Arial"/>
          <w:szCs w:val="24"/>
        </w:rPr>
        <w:t xml:space="preserve">accounts for </w:t>
      </w:r>
      <w:r w:rsidR="00FC5AF7">
        <w:rPr>
          <w:rFonts w:ascii="Arial" w:hAnsi="Arial" w:cs="Arial"/>
          <w:szCs w:val="24"/>
        </w:rPr>
        <w:t>approximately</w:t>
      </w:r>
      <w:r w:rsidR="00A4457D">
        <w:rPr>
          <w:rFonts w:ascii="Arial" w:hAnsi="Arial" w:cs="Arial"/>
          <w:szCs w:val="24"/>
        </w:rPr>
        <w:t xml:space="preserve"> 8</w:t>
      </w:r>
      <w:r w:rsidR="00FC5AF7">
        <w:rPr>
          <w:rFonts w:ascii="Arial" w:hAnsi="Arial" w:cs="Arial"/>
          <w:szCs w:val="24"/>
        </w:rPr>
        <w:t>5</w:t>
      </w:r>
      <w:r w:rsidR="00A4457D">
        <w:rPr>
          <w:rFonts w:ascii="Arial" w:hAnsi="Arial" w:cs="Arial"/>
          <w:szCs w:val="24"/>
        </w:rPr>
        <w:t xml:space="preserve">% of the completed questionnaires. </w:t>
      </w:r>
      <w:r w:rsidR="00FC5AF7">
        <w:rPr>
          <w:rFonts w:ascii="Arial" w:hAnsi="Arial" w:cs="Arial"/>
          <w:szCs w:val="24"/>
        </w:rPr>
        <w:t xml:space="preserve">The remaining 15% completed questionnaires are done primarily </w:t>
      </w:r>
      <w:r w:rsidR="00FC5AF7" w:rsidRPr="003A6032">
        <w:rPr>
          <w:rFonts w:ascii="Arial" w:hAnsi="Arial" w:cs="Arial"/>
          <w:szCs w:val="24"/>
        </w:rPr>
        <w:t>by internet with some face to face interviews.</w:t>
      </w:r>
    </w:p>
    <w:p w:rsidR="00BC33C5" w:rsidRPr="003A6032" w:rsidRDefault="00BC33C5" w:rsidP="00353D1C">
      <w:pPr>
        <w:rPr>
          <w:rFonts w:ascii="Arial" w:hAnsi="Arial" w:cs="Arial"/>
          <w:szCs w:val="24"/>
        </w:rPr>
      </w:pPr>
    </w:p>
    <w:p w:rsidR="00BC33C5" w:rsidRPr="003A6032" w:rsidRDefault="00BC33C5" w:rsidP="00353D1C">
      <w:pPr>
        <w:ind w:left="720"/>
        <w:rPr>
          <w:rFonts w:ascii="Arial" w:hAnsi="Arial" w:cs="Arial"/>
          <w:szCs w:val="24"/>
        </w:rPr>
      </w:pPr>
      <w:r w:rsidRPr="003A6032">
        <w:rPr>
          <w:rFonts w:ascii="Arial" w:hAnsi="Arial" w:cs="Arial"/>
          <w:szCs w:val="24"/>
        </w:rPr>
        <w:t xml:space="preserve">The Chicken and Egg </w:t>
      </w:r>
      <w:r w:rsidR="0066161B" w:rsidRPr="003A6032">
        <w:rPr>
          <w:rFonts w:ascii="Arial" w:hAnsi="Arial" w:cs="Arial"/>
          <w:szCs w:val="24"/>
        </w:rPr>
        <w:t>Report</w:t>
      </w:r>
      <w:r w:rsidRPr="003A6032">
        <w:rPr>
          <w:rFonts w:ascii="Arial" w:hAnsi="Arial" w:cs="Arial"/>
          <w:szCs w:val="24"/>
        </w:rPr>
        <w:t xml:space="preserve"> </w:t>
      </w:r>
      <w:r w:rsidR="00F62D17" w:rsidRPr="003A6032">
        <w:rPr>
          <w:rFonts w:ascii="Arial" w:hAnsi="Arial" w:cs="Arial"/>
          <w:szCs w:val="24"/>
        </w:rPr>
        <w:t>covers a</w:t>
      </w:r>
      <w:r w:rsidRPr="003A6032">
        <w:rPr>
          <w:rFonts w:ascii="Arial" w:hAnsi="Arial" w:cs="Arial"/>
          <w:szCs w:val="24"/>
        </w:rPr>
        <w:t>ll States</w:t>
      </w:r>
      <w:r w:rsidR="00F62D17" w:rsidRPr="003A6032">
        <w:rPr>
          <w:rFonts w:ascii="Arial" w:hAnsi="Arial" w:cs="Arial"/>
          <w:szCs w:val="24"/>
        </w:rPr>
        <w:t xml:space="preserve"> monthly</w:t>
      </w:r>
      <w:r w:rsidRPr="003A6032">
        <w:rPr>
          <w:rFonts w:ascii="Arial" w:hAnsi="Arial" w:cs="Arial"/>
          <w:szCs w:val="24"/>
        </w:rPr>
        <w:t xml:space="preserve">.  For the December 1 survey, questionnaires are mailed to all operations with or expected to have </w:t>
      </w:r>
      <w:r w:rsidR="003A6032" w:rsidRPr="003A6032">
        <w:rPr>
          <w:rFonts w:ascii="Arial" w:hAnsi="Arial" w:cs="Arial"/>
          <w:szCs w:val="24"/>
        </w:rPr>
        <w:t>20,000</w:t>
      </w:r>
      <w:r w:rsidRPr="003A6032">
        <w:rPr>
          <w:rFonts w:ascii="Arial" w:hAnsi="Arial" w:cs="Arial"/>
          <w:szCs w:val="24"/>
        </w:rPr>
        <w:t xml:space="preserve">+ </w:t>
      </w:r>
      <w:r w:rsidR="00377CE5" w:rsidRPr="003A6032">
        <w:rPr>
          <w:rFonts w:ascii="Arial" w:hAnsi="Arial" w:cs="Arial"/>
          <w:szCs w:val="24"/>
        </w:rPr>
        <w:t xml:space="preserve">table egg </w:t>
      </w:r>
      <w:r w:rsidRPr="003A6032">
        <w:rPr>
          <w:rFonts w:ascii="Arial" w:hAnsi="Arial" w:cs="Arial"/>
          <w:szCs w:val="24"/>
        </w:rPr>
        <w:t>layers</w:t>
      </w:r>
      <w:r w:rsidR="00377CE5" w:rsidRPr="003A6032">
        <w:rPr>
          <w:rFonts w:ascii="Arial" w:hAnsi="Arial" w:cs="Arial"/>
          <w:szCs w:val="24"/>
        </w:rPr>
        <w:t>; a sample of smaller operations that produce table eggs; all operations with hatchery-supply flocks, and pullet only operations with 500+ pullets.</w:t>
      </w:r>
      <w:r w:rsidRPr="003A6032">
        <w:rPr>
          <w:rFonts w:ascii="Arial" w:hAnsi="Arial" w:cs="Arial"/>
          <w:szCs w:val="24"/>
        </w:rPr>
        <w:t xml:space="preserve">  Those not responding by mail are contacted by </w:t>
      </w:r>
      <w:r w:rsidR="009E47D2" w:rsidRPr="003A6032">
        <w:rPr>
          <w:rFonts w:ascii="Arial" w:hAnsi="Arial" w:cs="Arial"/>
          <w:szCs w:val="24"/>
        </w:rPr>
        <w:t xml:space="preserve">either </w:t>
      </w:r>
      <w:r w:rsidRPr="003A6032">
        <w:rPr>
          <w:rFonts w:ascii="Arial" w:hAnsi="Arial" w:cs="Arial"/>
          <w:szCs w:val="24"/>
        </w:rPr>
        <w:t xml:space="preserve">telephone or personal interview.  For the January -November surveys, only contractors and </w:t>
      </w:r>
      <w:r w:rsidRPr="003A6032">
        <w:rPr>
          <w:rFonts w:ascii="Arial" w:hAnsi="Arial" w:cs="Arial"/>
          <w:szCs w:val="24"/>
        </w:rPr>
        <w:lastRenderedPageBreak/>
        <w:t xml:space="preserve">independent producers with 30,000 </w:t>
      </w:r>
      <w:r w:rsidR="00377CE5" w:rsidRPr="003A6032">
        <w:rPr>
          <w:rFonts w:ascii="Arial" w:hAnsi="Arial" w:cs="Arial"/>
          <w:szCs w:val="24"/>
        </w:rPr>
        <w:t xml:space="preserve">or more </w:t>
      </w:r>
      <w:r w:rsidRPr="003A6032">
        <w:rPr>
          <w:rFonts w:ascii="Arial" w:hAnsi="Arial" w:cs="Arial"/>
          <w:szCs w:val="24"/>
        </w:rPr>
        <w:t>table egg layers</w:t>
      </w:r>
      <w:r w:rsidR="00377CE5" w:rsidRPr="003A6032">
        <w:rPr>
          <w:rFonts w:ascii="Arial" w:hAnsi="Arial" w:cs="Arial"/>
          <w:szCs w:val="24"/>
        </w:rPr>
        <w:t xml:space="preserve">, hatchery-supply flocks, and 500 or more pullet only operations </w:t>
      </w:r>
      <w:r w:rsidRPr="003A6032">
        <w:rPr>
          <w:rFonts w:ascii="Arial" w:hAnsi="Arial" w:cs="Arial"/>
          <w:szCs w:val="24"/>
        </w:rPr>
        <w:t xml:space="preserve">are surveyed.  Coverage for operations with fewer than 30,000 table egg layers are estimated each month based on data reported in December.  </w:t>
      </w:r>
    </w:p>
    <w:p w:rsidR="00BC33C5" w:rsidRPr="003A6032" w:rsidRDefault="00BC33C5" w:rsidP="00353D1C">
      <w:pPr>
        <w:rPr>
          <w:rFonts w:ascii="Arial" w:hAnsi="Arial" w:cs="Arial"/>
          <w:szCs w:val="24"/>
        </w:rPr>
      </w:pPr>
    </w:p>
    <w:p w:rsidR="00BC33C5" w:rsidRPr="003A6032" w:rsidRDefault="00BC33C5" w:rsidP="00353D1C">
      <w:pPr>
        <w:ind w:left="720"/>
        <w:rPr>
          <w:rFonts w:ascii="Arial" w:hAnsi="Arial" w:cs="Arial"/>
          <w:szCs w:val="24"/>
        </w:rPr>
      </w:pPr>
      <w:r w:rsidRPr="003A6032">
        <w:rPr>
          <w:rFonts w:ascii="Arial" w:hAnsi="Arial" w:cs="Arial"/>
          <w:szCs w:val="24"/>
        </w:rPr>
        <w:t xml:space="preserve">Turkey growers are surveyed using a questionnaire mailed to the complete </w:t>
      </w:r>
      <w:r w:rsidR="00E57AA6" w:rsidRPr="003A6032">
        <w:rPr>
          <w:rFonts w:ascii="Arial" w:hAnsi="Arial" w:cs="Arial"/>
          <w:szCs w:val="24"/>
        </w:rPr>
        <w:t xml:space="preserve">sampled </w:t>
      </w:r>
      <w:r w:rsidRPr="003A6032">
        <w:rPr>
          <w:rFonts w:ascii="Arial" w:hAnsi="Arial" w:cs="Arial"/>
          <w:szCs w:val="24"/>
        </w:rPr>
        <w:t>list with a non-response telephone follow-up.  In States where the enumeration is not complete, estimates for non-respondents are made by computing a percent change for growers reporting for both the current year and the previous year.  The indicated percent change is then multiplied by the previous year's estimate.  Data from turkeys hatched is an important indicator of turkeys raised.</w:t>
      </w:r>
    </w:p>
    <w:p w:rsidR="00BC33C5" w:rsidRPr="003A6032" w:rsidRDefault="00BC33C5" w:rsidP="00353D1C">
      <w:pPr>
        <w:rPr>
          <w:rFonts w:ascii="Arial" w:hAnsi="Arial" w:cs="Arial"/>
          <w:szCs w:val="24"/>
        </w:rPr>
      </w:pPr>
    </w:p>
    <w:p w:rsidR="00BC33C5" w:rsidRPr="003A6032" w:rsidRDefault="00BC33C5" w:rsidP="00353D1C">
      <w:pPr>
        <w:ind w:left="720"/>
        <w:rPr>
          <w:rFonts w:ascii="Arial" w:hAnsi="Arial" w:cs="Arial"/>
          <w:szCs w:val="24"/>
        </w:rPr>
      </w:pPr>
      <w:r w:rsidRPr="003A6032">
        <w:rPr>
          <w:rFonts w:ascii="Arial" w:hAnsi="Arial" w:cs="Arial"/>
          <w:szCs w:val="24"/>
        </w:rPr>
        <w:t>The intended placement of pullet chicks for hatchery supply flocks is an exception because it is conducted from</w:t>
      </w:r>
      <w:r w:rsidR="009E47D2" w:rsidRPr="003A6032">
        <w:rPr>
          <w:rFonts w:ascii="Arial" w:hAnsi="Arial" w:cs="Arial"/>
          <w:szCs w:val="24"/>
        </w:rPr>
        <w:t xml:space="preserve"> NASS </w:t>
      </w:r>
      <w:r w:rsidRPr="003A6032">
        <w:rPr>
          <w:rFonts w:ascii="Arial" w:hAnsi="Arial" w:cs="Arial"/>
          <w:szCs w:val="24"/>
        </w:rPr>
        <w:t>Headquarters; questionnaires are mailed from and received there.  HQ poultry statisticians summarize the data and prepare it for publication.</w:t>
      </w:r>
    </w:p>
    <w:p w:rsidR="00BC33C5" w:rsidRPr="003A6032" w:rsidRDefault="00BC33C5" w:rsidP="00353D1C">
      <w:pPr>
        <w:rPr>
          <w:rFonts w:ascii="Arial" w:hAnsi="Arial" w:cs="Arial"/>
          <w:szCs w:val="24"/>
        </w:rPr>
      </w:pPr>
    </w:p>
    <w:p w:rsidR="00BC33C5" w:rsidRPr="006B38B8" w:rsidRDefault="00BC33C5" w:rsidP="00353D1C">
      <w:pPr>
        <w:ind w:left="720" w:hanging="720"/>
        <w:rPr>
          <w:rFonts w:ascii="Arial" w:hAnsi="Arial" w:cs="Arial"/>
          <w:color w:val="000000"/>
          <w:szCs w:val="24"/>
        </w:rPr>
      </w:pPr>
      <w:r w:rsidRPr="003A6032">
        <w:rPr>
          <w:rFonts w:ascii="Arial" w:hAnsi="Arial" w:cs="Arial"/>
          <w:b/>
          <w:szCs w:val="24"/>
        </w:rPr>
        <w:t>3.</w:t>
      </w:r>
      <w:r w:rsidRPr="003A6032">
        <w:rPr>
          <w:rFonts w:ascii="Arial" w:hAnsi="Arial" w:cs="Arial"/>
          <w:b/>
          <w:szCs w:val="24"/>
        </w:rPr>
        <w:tab/>
        <w:t>Describe methods to maximize respon</w:t>
      </w:r>
      <w:r w:rsidRPr="006B38B8">
        <w:rPr>
          <w:rFonts w:ascii="Arial" w:hAnsi="Arial" w:cs="Arial"/>
          <w:b/>
          <w:color w:val="000000"/>
          <w:szCs w:val="24"/>
        </w:rPr>
        <w:t>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C33C5" w:rsidRPr="00A80E93" w:rsidRDefault="00BC33C5" w:rsidP="00353D1C">
      <w:pPr>
        <w:rPr>
          <w:rFonts w:ascii="Arial" w:hAnsi="Arial" w:cs="Arial"/>
          <w:szCs w:val="24"/>
        </w:rPr>
      </w:pPr>
    </w:p>
    <w:p w:rsidR="005400C4" w:rsidRPr="00A80E93" w:rsidRDefault="00BC33C5" w:rsidP="00353D1C">
      <w:pPr>
        <w:ind w:left="720"/>
        <w:rPr>
          <w:rFonts w:ascii="Arial" w:hAnsi="Arial" w:cs="Arial"/>
          <w:szCs w:val="24"/>
        </w:rPr>
      </w:pPr>
      <w:r w:rsidRPr="00A80E93">
        <w:rPr>
          <w:rFonts w:ascii="Arial" w:hAnsi="Arial" w:cs="Arial"/>
          <w:szCs w:val="24"/>
        </w:rPr>
        <w:t xml:space="preserve">Indications from the chicken and turkey surveys provide reliable estimates.  The </w:t>
      </w:r>
      <w:r w:rsidR="007F309F" w:rsidRPr="00A80E93">
        <w:rPr>
          <w:rFonts w:ascii="Arial" w:hAnsi="Arial" w:cs="Arial"/>
          <w:szCs w:val="24"/>
        </w:rPr>
        <w:t>29</w:t>
      </w:r>
      <w:r w:rsidRPr="00A80E93">
        <w:rPr>
          <w:rFonts w:ascii="Arial" w:hAnsi="Arial" w:cs="Arial"/>
          <w:szCs w:val="24"/>
        </w:rPr>
        <w:t xml:space="preserve"> major </w:t>
      </w:r>
      <w:r w:rsidR="005400C4" w:rsidRPr="00A80E93">
        <w:rPr>
          <w:rFonts w:ascii="Arial" w:hAnsi="Arial" w:cs="Arial"/>
          <w:szCs w:val="24"/>
        </w:rPr>
        <w:t xml:space="preserve">chicken </w:t>
      </w:r>
      <w:proofErr w:type="gramStart"/>
      <w:r w:rsidRPr="00A80E93">
        <w:rPr>
          <w:rFonts w:ascii="Arial" w:hAnsi="Arial" w:cs="Arial"/>
          <w:szCs w:val="24"/>
        </w:rPr>
        <w:t>egg</w:t>
      </w:r>
      <w:proofErr w:type="gramEnd"/>
      <w:r w:rsidRPr="00A80E93">
        <w:rPr>
          <w:rFonts w:ascii="Arial" w:hAnsi="Arial" w:cs="Arial"/>
          <w:szCs w:val="24"/>
        </w:rPr>
        <w:t xml:space="preserve"> producing States account for approximately 9</w:t>
      </w:r>
      <w:r w:rsidR="00A80E93" w:rsidRPr="00A80E93">
        <w:rPr>
          <w:rFonts w:ascii="Arial" w:hAnsi="Arial" w:cs="Arial"/>
          <w:szCs w:val="24"/>
        </w:rPr>
        <w:t>4</w:t>
      </w:r>
      <w:r w:rsidRPr="00A80E93">
        <w:rPr>
          <w:rFonts w:ascii="Arial" w:hAnsi="Arial" w:cs="Arial"/>
          <w:szCs w:val="24"/>
        </w:rPr>
        <w:t xml:space="preserve"> percent of the nation's </w:t>
      </w:r>
      <w:r w:rsidR="005400C4" w:rsidRPr="00A80E93">
        <w:rPr>
          <w:rFonts w:ascii="Arial" w:hAnsi="Arial" w:cs="Arial"/>
          <w:szCs w:val="24"/>
        </w:rPr>
        <w:t xml:space="preserve">total </w:t>
      </w:r>
      <w:r w:rsidRPr="00A80E93">
        <w:rPr>
          <w:rFonts w:ascii="Arial" w:hAnsi="Arial" w:cs="Arial"/>
          <w:szCs w:val="24"/>
        </w:rPr>
        <w:t xml:space="preserve">egg production.  </w:t>
      </w:r>
      <w:r w:rsidR="005400C4" w:rsidRPr="00A80E93">
        <w:rPr>
          <w:rFonts w:ascii="Arial" w:hAnsi="Arial" w:cs="Arial"/>
          <w:szCs w:val="24"/>
        </w:rPr>
        <w:t xml:space="preserve">The 21 major </w:t>
      </w:r>
      <w:proofErr w:type="gramStart"/>
      <w:r w:rsidR="005400C4" w:rsidRPr="00A80E93">
        <w:rPr>
          <w:rFonts w:ascii="Arial" w:hAnsi="Arial" w:cs="Arial"/>
          <w:szCs w:val="24"/>
        </w:rPr>
        <w:t>turkey</w:t>
      </w:r>
      <w:proofErr w:type="gramEnd"/>
      <w:r w:rsidR="005400C4" w:rsidRPr="00A80E93">
        <w:rPr>
          <w:rFonts w:ascii="Arial" w:hAnsi="Arial" w:cs="Arial"/>
          <w:szCs w:val="24"/>
        </w:rPr>
        <w:t xml:space="preserve"> producing States, conduct the semi-annual Turkeys Raised Survey.  Of these States, the 1</w:t>
      </w:r>
      <w:r w:rsidR="00A80E93" w:rsidRPr="00A80E93">
        <w:rPr>
          <w:rFonts w:ascii="Arial" w:hAnsi="Arial" w:cs="Arial"/>
          <w:szCs w:val="24"/>
        </w:rPr>
        <w:t>3</w:t>
      </w:r>
      <w:r w:rsidR="005400C4" w:rsidRPr="00A80E93">
        <w:rPr>
          <w:rFonts w:ascii="Arial" w:hAnsi="Arial" w:cs="Arial"/>
          <w:szCs w:val="24"/>
        </w:rPr>
        <w:t xml:space="preserve"> published States account for 8</w:t>
      </w:r>
      <w:r w:rsidR="00A80E93" w:rsidRPr="00A80E93">
        <w:rPr>
          <w:rFonts w:ascii="Arial" w:hAnsi="Arial" w:cs="Arial"/>
          <w:szCs w:val="24"/>
        </w:rPr>
        <w:t>5</w:t>
      </w:r>
      <w:r w:rsidR="005400C4" w:rsidRPr="00A80E93">
        <w:rPr>
          <w:rFonts w:ascii="Arial" w:hAnsi="Arial" w:cs="Arial"/>
          <w:szCs w:val="24"/>
        </w:rPr>
        <w:t>% of the total US production</w:t>
      </w:r>
      <w:r w:rsidR="004B19D8" w:rsidRPr="00A80E93">
        <w:rPr>
          <w:rFonts w:ascii="Arial" w:hAnsi="Arial" w:cs="Arial"/>
          <w:szCs w:val="24"/>
        </w:rPr>
        <w:t xml:space="preserve">.  </w:t>
      </w:r>
      <w:r w:rsidR="005400C4" w:rsidRPr="00A80E93">
        <w:rPr>
          <w:rFonts w:ascii="Arial" w:hAnsi="Arial" w:cs="Arial"/>
          <w:szCs w:val="24"/>
        </w:rPr>
        <w:t xml:space="preserve">The remaining 29 minor States are modeled from the 2007 Census of Agriculture, thus allowing NASS to publish a US level estimate.  </w:t>
      </w:r>
    </w:p>
    <w:p w:rsidR="005400C4" w:rsidRPr="00A80E93" w:rsidRDefault="005400C4" w:rsidP="00353D1C">
      <w:pPr>
        <w:ind w:left="720"/>
        <w:rPr>
          <w:rFonts w:ascii="Arial" w:hAnsi="Arial" w:cs="Arial"/>
          <w:szCs w:val="24"/>
        </w:rPr>
      </w:pPr>
    </w:p>
    <w:p w:rsidR="00BC33C5" w:rsidRPr="00A80E93" w:rsidRDefault="00BC33C5" w:rsidP="00353D1C">
      <w:pPr>
        <w:ind w:left="720"/>
        <w:rPr>
          <w:rFonts w:ascii="Arial" w:hAnsi="Arial" w:cs="Arial"/>
          <w:szCs w:val="24"/>
        </w:rPr>
      </w:pPr>
      <w:r w:rsidRPr="00A80E93">
        <w:rPr>
          <w:rFonts w:ascii="Arial" w:hAnsi="Arial" w:cs="Arial"/>
          <w:szCs w:val="24"/>
        </w:rPr>
        <w:t xml:space="preserve">Survey data are subject to non-sampling errors such as omissions and mistakes in reporting and in processing the data; they are minimized by carefully reviewing all reported data for consistency and reasonableness. </w:t>
      </w:r>
    </w:p>
    <w:p w:rsidR="00BC33C5" w:rsidRPr="00A80E93" w:rsidRDefault="00BC33C5" w:rsidP="00353D1C">
      <w:pPr>
        <w:rPr>
          <w:rFonts w:ascii="Arial" w:hAnsi="Arial" w:cs="Arial"/>
          <w:szCs w:val="24"/>
        </w:rPr>
      </w:pPr>
    </w:p>
    <w:p w:rsidR="00BC33C5" w:rsidRPr="00A80E93" w:rsidRDefault="00BC33C5" w:rsidP="00353D1C">
      <w:pPr>
        <w:keepNext/>
        <w:keepLines/>
        <w:ind w:left="720" w:hanging="720"/>
        <w:rPr>
          <w:rFonts w:ascii="Arial" w:hAnsi="Arial" w:cs="Arial"/>
          <w:szCs w:val="24"/>
        </w:rPr>
      </w:pPr>
      <w:r w:rsidRPr="00A80E93">
        <w:rPr>
          <w:rFonts w:ascii="Arial" w:hAnsi="Arial" w:cs="Arial"/>
          <w:b/>
          <w:szCs w:val="24"/>
        </w:rPr>
        <w:t>4.</w:t>
      </w:r>
      <w:r w:rsidRPr="00A80E93">
        <w:rPr>
          <w:rFonts w:ascii="Arial" w:hAnsi="Arial" w:cs="Arial"/>
          <w:b/>
          <w:szCs w:val="24"/>
        </w:rPr>
        <w:tab/>
        <w:t>Describe any tests of procedures or methods to be undertaken.</w:t>
      </w:r>
    </w:p>
    <w:p w:rsidR="00BC33C5" w:rsidRPr="00A80E93" w:rsidRDefault="00BC33C5" w:rsidP="00353D1C">
      <w:pPr>
        <w:keepNext/>
        <w:keepLines/>
        <w:rPr>
          <w:rFonts w:ascii="Arial" w:hAnsi="Arial" w:cs="Arial"/>
          <w:szCs w:val="24"/>
        </w:rPr>
      </w:pPr>
    </w:p>
    <w:p w:rsidR="00BC33C5" w:rsidRPr="000A3982" w:rsidRDefault="00BC33C5" w:rsidP="00353D1C">
      <w:pPr>
        <w:keepLines/>
        <w:ind w:left="720"/>
        <w:rPr>
          <w:rFonts w:ascii="Arial" w:hAnsi="Arial" w:cs="Arial"/>
          <w:szCs w:val="24"/>
        </w:rPr>
      </w:pPr>
      <w:r w:rsidRPr="00A80E93">
        <w:rPr>
          <w:rFonts w:ascii="Arial" w:hAnsi="Arial" w:cs="Arial"/>
          <w:szCs w:val="24"/>
        </w:rPr>
        <w:t>Statisticians have fre</w:t>
      </w:r>
      <w:r w:rsidRPr="000A3982">
        <w:rPr>
          <w:rFonts w:ascii="Arial" w:hAnsi="Arial" w:cs="Arial"/>
          <w:szCs w:val="24"/>
        </w:rPr>
        <w:t xml:space="preserve">quent contact with egg, chicken, and turkey producers when collecting data and at association meetings.  Procedures and methods are discussed with respondents and data users to seek improvements.  </w:t>
      </w:r>
    </w:p>
    <w:p w:rsidR="00BC33C5" w:rsidRPr="000A3982" w:rsidRDefault="00BC33C5" w:rsidP="00353D1C">
      <w:pPr>
        <w:rPr>
          <w:rFonts w:ascii="Arial" w:hAnsi="Arial" w:cs="Arial"/>
          <w:szCs w:val="24"/>
        </w:rPr>
      </w:pPr>
    </w:p>
    <w:p w:rsidR="00BC33C5" w:rsidRPr="006B38B8" w:rsidRDefault="00BC33C5" w:rsidP="00353D1C">
      <w:pPr>
        <w:ind w:left="720" w:hanging="720"/>
        <w:rPr>
          <w:rFonts w:ascii="Arial" w:hAnsi="Arial" w:cs="Arial"/>
          <w:color w:val="000000"/>
          <w:szCs w:val="24"/>
        </w:rPr>
      </w:pPr>
      <w:r w:rsidRPr="000A3982">
        <w:rPr>
          <w:rFonts w:ascii="Arial" w:hAnsi="Arial" w:cs="Arial"/>
          <w:b/>
          <w:szCs w:val="24"/>
        </w:rPr>
        <w:t>5.</w:t>
      </w:r>
      <w:r w:rsidRPr="000A3982">
        <w:rPr>
          <w:rFonts w:ascii="Arial" w:hAnsi="Arial" w:cs="Arial"/>
          <w:b/>
          <w:szCs w:val="24"/>
        </w:rPr>
        <w:tab/>
        <w:t>Provide the name and telephone number of individuals consulted on</w:t>
      </w:r>
      <w:r w:rsidRPr="006B38B8">
        <w:rPr>
          <w:rFonts w:ascii="Arial" w:hAnsi="Arial" w:cs="Arial"/>
          <w:b/>
          <w:color w:val="000000"/>
          <w:szCs w:val="24"/>
        </w:rPr>
        <w:t xml:space="preserve"> statistical aspects of the design and the name of the agency unit, contractor(s), or other person(s) who will actually collect and/or analyze the information for the agency.</w:t>
      </w:r>
    </w:p>
    <w:p w:rsidR="00BC33C5" w:rsidRPr="006B38B8" w:rsidRDefault="00BC33C5" w:rsidP="00353D1C">
      <w:pPr>
        <w:rPr>
          <w:rFonts w:ascii="Arial" w:hAnsi="Arial" w:cs="Arial"/>
          <w:color w:val="000000"/>
          <w:szCs w:val="24"/>
        </w:rPr>
      </w:pPr>
    </w:p>
    <w:p w:rsidR="00BC33C5" w:rsidRPr="00353D1C" w:rsidRDefault="00BC33C5" w:rsidP="00353D1C">
      <w:pPr>
        <w:ind w:left="720"/>
        <w:rPr>
          <w:rFonts w:ascii="Arial" w:hAnsi="Arial" w:cs="Arial"/>
          <w:szCs w:val="24"/>
        </w:rPr>
      </w:pPr>
      <w:r w:rsidRPr="00353D1C">
        <w:rPr>
          <w:rFonts w:ascii="Arial" w:hAnsi="Arial" w:cs="Arial"/>
          <w:szCs w:val="24"/>
        </w:rPr>
        <w:lastRenderedPageBreak/>
        <w:t xml:space="preserve">Survey design and methodology are determined by the Statistical Methods Branch, Statistics Division; Branch Chief is Dave Aune, (202)720-4008. </w:t>
      </w:r>
    </w:p>
    <w:p w:rsidR="00BC33C5" w:rsidRPr="00353D1C" w:rsidRDefault="00BC33C5" w:rsidP="00353D1C">
      <w:pPr>
        <w:rPr>
          <w:rFonts w:ascii="Arial" w:hAnsi="Arial" w:cs="Arial"/>
          <w:szCs w:val="24"/>
        </w:rPr>
      </w:pPr>
    </w:p>
    <w:p w:rsidR="00BC33C5" w:rsidRPr="00353D1C" w:rsidRDefault="00BC33C5" w:rsidP="00353D1C">
      <w:pPr>
        <w:ind w:left="720"/>
        <w:rPr>
          <w:rFonts w:ascii="Arial" w:hAnsi="Arial" w:cs="Arial"/>
          <w:szCs w:val="24"/>
        </w:rPr>
      </w:pPr>
      <w:r w:rsidRPr="00353D1C">
        <w:rPr>
          <w:rFonts w:ascii="Arial" w:hAnsi="Arial" w:cs="Arial"/>
          <w:szCs w:val="24"/>
        </w:rPr>
        <w:t xml:space="preserve">Sample sizes for each State and support of FO list frame activities for the poultry surveys are supplied by the Sampling Branch, Census and Survey Division; Branch Chief is William Iwig, (202)720-3895. </w:t>
      </w:r>
    </w:p>
    <w:p w:rsidR="00BC33C5" w:rsidRPr="00353D1C" w:rsidRDefault="00BC33C5" w:rsidP="00353D1C">
      <w:pPr>
        <w:rPr>
          <w:rFonts w:ascii="Arial" w:hAnsi="Arial" w:cs="Arial"/>
          <w:szCs w:val="24"/>
        </w:rPr>
      </w:pPr>
    </w:p>
    <w:p w:rsidR="00353D1C" w:rsidRPr="00353D1C" w:rsidRDefault="00353D1C" w:rsidP="00353D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353D1C">
        <w:rPr>
          <w:rFonts w:ascii="Arial" w:hAnsi="Arial"/>
        </w:rPr>
        <w:t>Data collection is carried out by NASS Field Offices; Eastern Field Operation’s Director</w:t>
      </w:r>
      <w:r w:rsidRPr="008F4ABB">
        <w:rPr>
          <w:rFonts w:ascii="Arial" w:hAnsi="Arial"/>
        </w:rPr>
        <w:t xml:space="preserve"> is Norman Bennett, (202) 720-3638 and the Western Field Operation’s Director is Kevin Barnes (202) 720-8220. Survey data are also reviewed and summarized by the State Field Offices.  Publications are released from the State </w:t>
      </w:r>
      <w:r w:rsidRPr="00353D1C">
        <w:rPr>
          <w:rFonts w:ascii="Arial" w:hAnsi="Arial"/>
        </w:rPr>
        <w:t>Offices and Headquarters.</w:t>
      </w:r>
    </w:p>
    <w:p w:rsidR="00BC33C5" w:rsidRPr="00353D1C" w:rsidRDefault="00BC33C5" w:rsidP="00353D1C">
      <w:pPr>
        <w:rPr>
          <w:rFonts w:ascii="Arial" w:hAnsi="Arial" w:cs="Arial"/>
          <w:szCs w:val="24"/>
        </w:rPr>
      </w:pPr>
    </w:p>
    <w:p w:rsidR="00DB6C26" w:rsidRPr="0047514E" w:rsidRDefault="00DB6C26" w:rsidP="00DB6C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Data collection is coordinated by the Program Administration Branch, Chief</w:t>
      </w:r>
      <w:proofErr w:type="gramStart"/>
      <w:r>
        <w:rPr>
          <w:rFonts w:ascii="Arial" w:hAnsi="Arial" w:cs="Arial"/>
          <w:szCs w:val="24"/>
        </w:rPr>
        <w:t>,  Christine</w:t>
      </w:r>
      <w:proofErr w:type="gramEnd"/>
      <w:r>
        <w:rPr>
          <w:rFonts w:ascii="Arial" w:hAnsi="Arial" w:cs="Arial"/>
          <w:szCs w:val="24"/>
        </w:rPr>
        <w:t xml:space="preserve"> Messer (202) 690-8747. </w:t>
      </w:r>
      <w:r w:rsidRPr="0047514E">
        <w:rPr>
          <w:rFonts w:ascii="Arial" w:hAnsi="Arial" w:cs="Arial"/>
          <w:szCs w:val="24"/>
        </w:rPr>
        <w:t>The</w:t>
      </w:r>
      <w:r>
        <w:rPr>
          <w:rFonts w:ascii="Arial" w:hAnsi="Arial" w:cs="Arial"/>
          <w:szCs w:val="24"/>
        </w:rPr>
        <w:t xml:space="preserve"> survey statisticians </w:t>
      </w:r>
      <w:r w:rsidRPr="0047514E">
        <w:rPr>
          <w:rFonts w:ascii="Arial" w:hAnsi="Arial" w:cs="Arial"/>
          <w:szCs w:val="24"/>
        </w:rPr>
        <w:t>are responsible for coordination of sampling, questionnaires, data collection, training, Interviewer</w:t>
      </w:r>
      <w:r>
        <w:rPr>
          <w:rFonts w:ascii="Arial" w:hAnsi="Arial" w:cs="Arial"/>
          <w:szCs w:val="24"/>
        </w:rPr>
        <w:t>’</w:t>
      </w:r>
      <w:r w:rsidRPr="0047514E">
        <w:rPr>
          <w:rFonts w:ascii="Arial" w:hAnsi="Arial" w:cs="Arial"/>
          <w:szCs w:val="24"/>
        </w:rPr>
        <w:t>s Manual</w:t>
      </w:r>
      <w:r>
        <w:rPr>
          <w:rFonts w:ascii="Arial" w:hAnsi="Arial" w:cs="Arial"/>
          <w:szCs w:val="24"/>
        </w:rPr>
        <w:t>s</w:t>
      </w:r>
      <w:r w:rsidRPr="0047514E">
        <w:rPr>
          <w:rFonts w:ascii="Arial" w:hAnsi="Arial" w:cs="Arial"/>
          <w:szCs w:val="24"/>
        </w:rPr>
        <w:t>, Survey Administration Manual</w:t>
      </w:r>
      <w:r>
        <w:rPr>
          <w:rFonts w:ascii="Arial" w:hAnsi="Arial" w:cs="Arial"/>
          <w:szCs w:val="24"/>
        </w:rPr>
        <w:t>s</w:t>
      </w:r>
      <w:r w:rsidRPr="0047514E">
        <w:rPr>
          <w:rFonts w:ascii="Arial" w:hAnsi="Arial" w:cs="Arial"/>
          <w:szCs w:val="24"/>
        </w:rPr>
        <w:t>, data processing, and other Field Office support.</w:t>
      </w:r>
      <w:r>
        <w:rPr>
          <w:rFonts w:ascii="Arial" w:hAnsi="Arial" w:cs="Arial"/>
          <w:szCs w:val="24"/>
        </w:rPr>
        <w:t xml:space="preserve">  </w:t>
      </w:r>
    </w:p>
    <w:p w:rsidR="007F309F" w:rsidRDefault="007F309F" w:rsidP="00353D1C">
      <w:pPr>
        <w:rPr>
          <w:rFonts w:ascii="Arial" w:hAnsi="Arial" w:cs="Arial"/>
          <w:szCs w:val="24"/>
        </w:rPr>
      </w:pPr>
    </w:p>
    <w:p w:rsidR="00DB6C26" w:rsidRPr="00353D1C" w:rsidRDefault="00DB6C26" w:rsidP="00DB6C26">
      <w:pPr>
        <w:ind w:left="720"/>
        <w:rPr>
          <w:rFonts w:ascii="Arial" w:hAnsi="Arial" w:cs="Arial"/>
          <w:szCs w:val="24"/>
        </w:rPr>
      </w:pPr>
      <w:r w:rsidRPr="00353D1C">
        <w:rPr>
          <w:rFonts w:ascii="Arial" w:hAnsi="Arial" w:cs="Arial"/>
          <w:szCs w:val="24"/>
        </w:rPr>
        <w:t xml:space="preserve">The NASS commodity statisticians in Headquarters responsible for the Poultry Surveys are Cody </w:t>
      </w:r>
      <w:proofErr w:type="spellStart"/>
      <w:r w:rsidRPr="00353D1C">
        <w:rPr>
          <w:rFonts w:ascii="Arial" w:hAnsi="Arial" w:cs="Arial"/>
          <w:szCs w:val="24"/>
        </w:rPr>
        <w:t>Brockmeyer</w:t>
      </w:r>
      <w:proofErr w:type="spellEnd"/>
      <w:r w:rsidRPr="00353D1C">
        <w:rPr>
          <w:rFonts w:ascii="Arial" w:hAnsi="Arial" w:cs="Arial"/>
          <w:szCs w:val="24"/>
        </w:rPr>
        <w:t xml:space="preserve">, Kim Linonis and Miste Salmon in the Poultry and Special Commodities Section, Livestock Branch, of Statistics Division; Branch Chief is Dan Kerestes, (202)720-3570.  Commodity statisticians are responsible </w:t>
      </w:r>
      <w:r>
        <w:rPr>
          <w:rFonts w:ascii="Arial" w:hAnsi="Arial" w:cs="Arial"/>
          <w:szCs w:val="24"/>
        </w:rPr>
        <w:t xml:space="preserve">for </w:t>
      </w:r>
      <w:r w:rsidRPr="00353D1C">
        <w:rPr>
          <w:rFonts w:ascii="Arial" w:hAnsi="Arial" w:cs="Arial"/>
          <w:szCs w:val="24"/>
        </w:rPr>
        <w:t>HQ collection of breeder data, national summary data, and publication.</w:t>
      </w:r>
    </w:p>
    <w:p w:rsidR="00DB6C26" w:rsidRPr="00353D1C" w:rsidRDefault="00DB6C26" w:rsidP="00DB6C26">
      <w:pPr>
        <w:rPr>
          <w:rFonts w:ascii="Arial" w:hAnsi="Arial" w:cs="Arial"/>
          <w:szCs w:val="24"/>
        </w:rPr>
      </w:pPr>
    </w:p>
    <w:p w:rsidR="00DB6C26" w:rsidRDefault="00DB6C26" w:rsidP="00353D1C">
      <w:pPr>
        <w:rPr>
          <w:rFonts w:ascii="Arial" w:hAnsi="Arial" w:cs="Arial"/>
          <w:szCs w:val="24"/>
        </w:rPr>
      </w:pPr>
    </w:p>
    <w:p w:rsidR="00DB6C26" w:rsidRPr="00353D1C" w:rsidRDefault="00DB6C26" w:rsidP="00353D1C">
      <w:pPr>
        <w:rPr>
          <w:rFonts w:ascii="Arial" w:hAnsi="Arial" w:cs="Arial"/>
          <w:szCs w:val="24"/>
        </w:rPr>
      </w:pPr>
    </w:p>
    <w:p w:rsidR="00BC33C5" w:rsidRPr="00353D1C" w:rsidRDefault="00BC33C5" w:rsidP="00353D1C">
      <w:pPr>
        <w:rPr>
          <w:rFonts w:ascii="Arial" w:hAnsi="Arial" w:cs="Arial"/>
          <w:szCs w:val="24"/>
        </w:rPr>
      </w:pPr>
    </w:p>
    <w:p w:rsidR="00BC33C5" w:rsidRPr="000A3982" w:rsidRDefault="00BC33C5" w:rsidP="00FE19D8">
      <w:pPr>
        <w:spacing w:line="240" w:lineRule="exact"/>
        <w:jc w:val="right"/>
        <w:rPr>
          <w:rFonts w:ascii="Arial" w:hAnsi="Arial" w:cs="Arial"/>
          <w:szCs w:val="24"/>
        </w:rPr>
      </w:pPr>
      <w:r w:rsidRPr="000A3982">
        <w:rPr>
          <w:rFonts w:ascii="Arial" w:hAnsi="Arial" w:cs="Arial"/>
          <w:szCs w:val="24"/>
        </w:rPr>
        <w:tab/>
      </w:r>
      <w:r w:rsidR="000A3982" w:rsidRPr="000A3982">
        <w:rPr>
          <w:rFonts w:ascii="Arial" w:hAnsi="Arial" w:cs="Arial"/>
          <w:szCs w:val="24"/>
        </w:rPr>
        <w:t xml:space="preserve">August </w:t>
      </w:r>
      <w:r w:rsidR="00FE19D8" w:rsidRPr="000A3982">
        <w:rPr>
          <w:rFonts w:ascii="Arial" w:hAnsi="Arial" w:cs="Arial"/>
          <w:szCs w:val="24"/>
        </w:rPr>
        <w:t>20</w:t>
      </w:r>
      <w:r w:rsidR="000A3982" w:rsidRPr="000A3982">
        <w:rPr>
          <w:rFonts w:ascii="Arial" w:hAnsi="Arial" w:cs="Arial"/>
          <w:szCs w:val="24"/>
        </w:rPr>
        <w:t>12</w:t>
      </w:r>
    </w:p>
    <w:p w:rsidR="000A3982" w:rsidRPr="000A3982" w:rsidRDefault="000A3982" w:rsidP="00FE19D8">
      <w:pPr>
        <w:spacing w:line="240" w:lineRule="exact"/>
        <w:jc w:val="right"/>
        <w:rPr>
          <w:rFonts w:ascii="Arial" w:hAnsi="Arial" w:cs="Arial"/>
          <w:szCs w:val="24"/>
        </w:rPr>
      </w:pPr>
    </w:p>
    <w:p w:rsidR="00FE19D8" w:rsidRPr="00E17137" w:rsidRDefault="00FE19D8">
      <w:pPr>
        <w:spacing w:line="240" w:lineRule="exact"/>
        <w:rPr>
          <w:rFonts w:ascii="Arial" w:hAnsi="Arial" w:cs="Arial"/>
          <w:color w:val="FF0000"/>
          <w:szCs w:val="24"/>
        </w:rPr>
      </w:pPr>
    </w:p>
    <w:p w:rsidR="00BC33C5" w:rsidRPr="00E17137" w:rsidRDefault="00BC33C5" w:rsidP="00FE19D8">
      <w:pPr>
        <w:tabs>
          <w:tab w:val="center" w:pos="4680"/>
        </w:tabs>
        <w:spacing w:line="240" w:lineRule="exact"/>
        <w:rPr>
          <w:color w:val="FF0000"/>
        </w:rPr>
      </w:pPr>
    </w:p>
    <w:sectPr w:rsidR="00BC33C5" w:rsidRPr="00E17137" w:rsidSect="00007C43">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990" w:right="1440" w:bottom="1166" w:left="1440" w:header="1152"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31C" w:rsidRDefault="0000531C">
      <w:r>
        <w:separator/>
      </w:r>
    </w:p>
  </w:endnote>
  <w:endnote w:type="continuationSeparator" w:id="0">
    <w:p w:rsidR="0000531C" w:rsidRDefault="00005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31C" w:rsidRDefault="0000531C">
    <w:pPr>
      <w:framePr w:w="9360" w:h="232" w:hRule="exact" w:wrap="notBeside" w:vAnchor="page" w:hAnchor="text" w:y="15264"/>
      <w:tabs>
        <w:tab w:val="left" w:pos="1440"/>
        <w:tab w:val="left" w:pos="1890"/>
      </w:tabs>
      <w:spacing w:line="0" w:lineRule="atLeast"/>
      <w:jc w:val="center"/>
      <w:rPr>
        <w:vanish/>
      </w:rPr>
    </w:pPr>
    <w:r>
      <w:rPr>
        <w:sz w:val="20"/>
      </w:rPr>
      <w:pgNum/>
    </w:r>
  </w:p>
  <w:p w:rsidR="0000531C" w:rsidRDefault="0000531C">
    <w:pPr>
      <w:tabs>
        <w:tab w:val="left" w:pos="1440"/>
        <w:tab w:val="left" w:pos="189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31C" w:rsidRDefault="0000531C">
    <w:pPr>
      <w:framePr w:w="9360" w:h="232" w:hRule="exact" w:wrap="notBeside" w:vAnchor="page" w:hAnchor="text" w:y="15264"/>
      <w:tabs>
        <w:tab w:val="left" w:pos="1440"/>
        <w:tab w:val="left" w:pos="1890"/>
      </w:tabs>
      <w:jc w:val="center"/>
      <w:rPr>
        <w:vanish/>
      </w:rPr>
    </w:pPr>
    <w:r>
      <w:rPr>
        <w:sz w:val="20"/>
      </w:rPr>
      <w:pgNum/>
    </w:r>
  </w:p>
  <w:p w:rsidR="0000531C" w:rsidRDefault="0000531C">
    <w:pPr>
      <w:tabs>
        <w:tab w:val="left" w:pos="1440"/>
        <w:tab w:val="left" w:pos="189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31C" w:rsidRDefault="0000531C">
      <w:r>
        <w:separator/>
      </w:r>
    </w:p>
  </w:footnote>
  <w:footnote w:type="continuationSeparator" w:id="0">
    <w:p w:rsidR="0000531C" w:rsidRDefault="000053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31C" w:rsidRDefault="0000531C">
    <w:pPr>
      <w:tabs>
        <w:tab w:val="left" w:pos="1440"/>
        <w:tab w:val="left" w:pos="189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31C" w:rsidRDefault="0000531C">
    <w:pPr>
      <w:tabs>
        <w:tab w:val="left" w:pos="1440"/>
        <w:tab w:val="left" w:pos="189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27784B"/>
    <w:rsid w:val="00003178"/>
    <w:rsid w:val="0000531C"/>
    <w:rsid w:val="00007C43"/>
    <w:rsid w:val="00013564"/>
    <w:rsid w:val="000165AF"/>
    <w:rsid w:val="00034318"/>
    <w:rsid w:val="000A3982"/>
    <w:rsid w:val="000A7145"/>
    <w:rsid w:val="000C682E"/>
    <w:rsid w:val="000E3DF7"/>
    <w:rsid w:val="00113445"/>
    <w:rsid w:val="00157111"/>
    <w:rsid w:val="001C3556"/>
    <w:rsid w:val="00252CAF"/>
    <w:rsid w:val="0027784B"/>
    <w:rsid w:val="002B568D"/>
    <w:rsid w:val="002C7AF8"/>
    <w:rsid w:val="002F1A27"/>
    <w:rsid w:val="00353816"/>
    <w:rsid w:val="00353D1C"/>
    <w:rsid w:val="00367186"/>
    <w:rsid w:val="00377CE5"/>
    <w:rsid w:val="003A6032"/>
    <w:rsid w:val="003F4C2A"/>
    <w:rsid w:val="004149AF"/>
    <w:rsid w:val="00435B3D"/>
    <w:rsid w:val="00435F64"/>
    <w:rsid w:val="00462198"/>
    <w:rsid w:val="00467D9D"/>
    <w:rsid w:val="004A0DD6"/>
    <w:rsid w:val="004B19D8"/>
    <w:rsid w:val="004E2A0B"/>
    <w:rsid w:val="005400C4"/>
    <w:rsid w:val="00585EAA"/>
    <w:rsid w:val="00586FA4"/>
    <w:rsid w:val="005A4010"/>
    <w:rsid w:val="005B1170"/>
    <w:rsid w:val="005C237F"/>
    <w:rsid w:val="005E3916"/>
    <w:rsid w:val="00604B1B"/>
    <w:rsid w:val="00612D85"/>
    <w:rsid w:val="0066161B"/>
    <w:rsid w:val="006B38B8"/>
    <w:rsid w:val="006C4D47"/>
    <w:rsid w:val="006C71B6"/>
    <w:rsid w:val="006E4EF7"/>
    <w:rsid w:val="007144EE"/>
    <w:rsid w:val="0075560A"/>
    <w:rsid w:val="007723A7"/>
    <w:rsid w:val="007956E3"/>
    <w:rsid w:val="007B7DD5"/>
    <w:rsid w:val="007D50DA"/>
    <w:rsid w:val="007D6D06"/>
    <w:rsid w:val="007F309F"/>
    <w:rsid w:val="00812027"/>
    <w:rsid w:val="00821FD9"/>
    <w:rsid w:val="00884E81"/>
    <w:rsid w:val="0088584D"/>
    <w:rsid w:val="00892933"/>
    <w:rsid w:val="008D31C1"/>
    <w:rsid w:val="008F652D"/>
    <w:rsid w:val="009210CA"/>
    <w:rsid w:val="009A5D26"/>
    <w:rsid w:val="009E47D2"/>
    <w:rsid w:val="00A4457D"/>
    <w:rsid w:val="00A65BB7"/>
    <w:rsid w:val="00A80E93"/>
    <w:rsid w:val="00A86461"/>
    <w:rsid w:val="00AA5B74"/>
    <w:rsid w:val="00AC2F62"/>
    <w:rsid w:val="00AD08D3"/>
    <w:rsid w:val="00B3703D"/>
    <w:rsid w:val="00B74052"/>
    <w:rsid w:val="00BC33C5"/>
    <w:rsid w:val="00C1523C"/>
    <w:rsid w:val="00C20F4E"/>
    <w:rsid w:val="00C26E7D"/>
    <w:rsid w:val="00C30983"/>
    <w:rsid w:val="00C36D6F"/>
    <w:rsid w:val="00D91E2D"/>
    <w:rsid w:val="00DB3FC7"/>
    <w:rsid w:val="00DB6C26"/>
    <w:rsid w:val="00DF724C"/>
    <w:rsid w:val="00E01A42"/>
    <w:rsid w:val="00E04C2E"/>
    <w:rsid w:val="00E17137"/>
    <w:rsid w:val="00E57AA6"/>
    <w:rsid w:val="00E8744F"/>
    <w:rsid w:val="00F15103"/>
    <w:rsid w:val="00F24344"/>
    <w:rsid w:val="00F57B91"/>
    <w:rsid w:val="00F62D17"/>
    <w:rsid w:val="00F757E9"/>
    <w:rsid w:val="00F76EAC"/>
    <w:rsid w:val="00F9155B"/>
    <w:rsid w:val="00F93BC5"/>
    <w:rsid w:val="00FA0DC8"/>
    <w:rsid w:val="00FC5AF7"/>
    <w:rsid w:val="00FD062B"/>
    <w:rsid w:val="00FE19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23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6FA4"/>
    <w:rPr>
      <w:rFonts w:ascii="Tahoma" w:hAnsi="Tahoma" w:cs="Tahoma"/>
      <w:sz w:val="16"/>
      <w:szCs w:val="16"/>
    </w:rPr>
  </w:style>
  <w:style w:type="paragraph" w:customStyle="1" w:styleId="Document1">
    <w:name w:val="Document[1]"/>
    <w:basedOn w:val="Normal"/>
    <w:rsid w:val="00C1523C"/>
    <w:pPr>
      <w:widowControl w:val="0"/>
    </w:pPr>
    <w:rPr>
      <w:b/>
      <w:sz w:val="36"/>
    </w:rPr>
  </w:style>
  <w:style w:type="paragraph" w:customStyle="1" w:styleId="Document2">
    <w:name w:val="Document[2]"/>
    <w:basedOn w:val="Normal"/>
    <w:rsid w:val="00C1523C"/>
    <w:pPr>
      <w:widowControl w:val="0"/>
    </w:pPr>
    <w:rPr>
      <w:b/>
      <w:u w:val="single"/>
    </w:rPr>
  </w:style>
  <w:style w:type="paragraph" w:customStyle="1" w:styleId="Document3">
    <w:name w:val="Document[3]"/>
    <w:basedOn w:val="Normal"/>
    <w:rsid w:val="00C1523C"/>
    <w:pPr>
      <w:widowControl w:val="0"/>
    </w:pPr>
    <w:rPr>
      <w:b/>
    </w:rPr>
  </w:style>
  <w:style w:type="paragraph" w:customStyle="1" w:styleId="Document4">
    <w:name w:val="Document[4]"/>
    <w:basedOn w:val="Normal"/>
    <w:rsid w:val="00C1523C"/>
    <w:pPr>
      <w:widowControl w:val="0"/>
    </w:pPr>
    <w:rPr>
      <w:b/>
      <w:i/>
    </w:rPr>
  </w:style>
  <w:style w:type="paragraph" w:customStyle="1" w:styleId="Document5">
    <w:name w:val="Document[5]"/>
    <w:basedOn w:val="Normal"/>
    <w:rsid w:val="00C1523C"/>
    <w:pPr>
      <w:widowControl w:val="0"/>
    </w:pPr>
  </w:style>
  <w:style w:type="paragraph" w:customStyle="1" w:styleId="Document6">
    <w:name w:val="Document[6]"/>
    <w:basedOn w:val="Normal"/>
    <w:rsid w:val="00C1523C"/>
    <w:pPr>
      <w:widowControl w:val="0"/>
    </w:pPr>
  </w:style>
  <w:style w:type="paragraph" w:customStyle="1" w:styleId="Document7">
    <w:name w:val="Document[7]"/>
    <w:basedOn w:val="Normal"/>
    <w:rsid w:val="00C1523C"/>
    <w:pPr>
      <w:widowControl w:val="0"/>
    </w:pPr>
  </w:style>
  <w:style w:type="paragraph" w:customStyle="1" w:styleId="Document8">
    <w:name w:val="Document[8]"/>
    <w:basedOn w:val="Normal"/>
    <w:rsid w:val="00C1523C"/>
    <w:pPr>
      <w:widowControl w:val="0"/>
    </w:pPr>
  </w:style>
  <w:style w:type="paragraph" w:customStyle="1" w:styleId="Level9">
    <w:name w:val="Level 9"/>
    <w:basedOn w:val="Normal"/>
    <w:rsid w:val="00C1523C"/>
    <w:pPr>
      <w:widowControl w:val="0"/>
    </w:pPr>
    <w:rPr>
      <w:b/>
    </w:rPr>
  </w:style>
  <w:style w:type="paragraph" w:customStyle="1" w:styleId="Technical1">
    <w:name w:val="Technical[1]"/>
    <w:basedOn w:val="Normal"/>
    <w:rsid w:val="00C1523C"/>
    <w:pPr>
      <w:widowControl w:val="0"/>
    </w:pPr>
    <w:rPr>
      <w:b/>
      <w:sz w:val="36"/>
    </w:rPr>
  </w:style>
  <w:style w:type="paragraph" w:customStyle="1" w:styleId="Technical2">
    <w:name w:val="Technical[2]"/>
    <w:basedOn w:val="Normal"/>
    <w:rsid w:val="00C1523C"/>
    <w:pPr>
      <w:widowControl w:val="0"/>
    </w:pPr>
    <w:rPr>
      <w:b/>
      <w:u w:val="single"/>
    </w:rPr>
  </w:style>
  <w:style w:type="paragraph" w:customStyle="1" w:styleId="Technical3">
    <w:name w:val="Technical[3]"/>
    <w:basedOn w:val="Normal"/>
    <w:rsid w:val="00C1523C"/>
    <w:pPr>
      <w:widowControl w:val="0"/>
    </w:pPr>
    <w:rPr>
      <w:b/>
    </w:rPr>
  </w:style>
  <w:style w:type="paragraph" w:customStyle="1" w:styleId="Technical4">
    <w:name w:val="Technical[4]"/>
    <w:basedOn w:val="Normal"/>
    <w:rsid w:val="00C1523C"/>
    <w:pPr>
      <w:widowControl w:val="0"/>
    </w:pPr>
    <w:rPr>
      <w:b/>
    </w:rPr>
  </w:style>
  <w:style w:type="paragraph" w:customStyle="1" w:styleId="Technical5">
    <w:name w:val="Technical[5]"/>
    <w:basedOn w:val="Normal"/>
    <w:rsid w:val="00C1523C"/>
    <w:pPr>
      <w:widowControl w:val="0"/>
    </w:pPr>
    <w:rPr>
      <w:b/>
    </w:rPr>
  </w:style>
  <w:style w:type="paragraph" w:customStyle="1" w:styleId="Technical6">
    <w:name w:val="Technical[6]"/>
    <w:basedOn w:val="Normal"/>
    <w:rsid w:val="00C1523C"/>
    <w:pPr>
      <w:widowControl w:val="0"/>
    </w:pPr>
    <w:rPr>
      <w:b/>
    </w:rPr>
  </w:style>
  <w:style w:type="paragraph" w:customStyle="1" w:styleId="Technical7">
    <w:name w:val="Technical[7]"/>
    <w:basedOn w:val="Normal"/>
    <w:rsid w:val="00C1523C"/>
    <w:pPr>
      <w:widowControl w:val="0"/>
    </w:pPr>
    <w:rPr>
      <w:b/>
    </w:rPr>
  </w:style>
  <w:style w:type="paragraph" w:customStyle="1" w:styleId="Technical8">
    <w:name w:val="Technical[8]"/>
    <w:basedOn w:val="Normal"/>
    <w:rsid w:val="00C1523C"/>
    <w:pPr>
      <w:widowControl w:val="0"/>
    </w:pPr>
    <w:rPr>
      <w:b/>
    </w:rPr>
  </w:style>
  <w:style w:type="paragraph" w:customStyle="1" w:styleId="Level1">
    <w:name w:val="Level 1"/>
    <w:basedOn w:val="Normal"/>
    <w:rsid w:val="00C1523C"/>
    <w:pPr>
      <w:widowControl w:val="0"/>
    </w:pPr>
  </w:style>
  <w:style w:type="paragraph" w:customStyle="1" w:styleId="Level2">
    <w:name w:val="Level 2"/>
    <w:basedOn w:val="Normal"/>
    <w:rsid w:val="00C1523C"/>
    <w:pPr>
      <w:widowControl w:val="0"/>
    </w:pPr>
  </w:style>
  <w:style w:type="paragraph" w:customStyle="1" w:styleId="Level3">
    <w:name w:val="Level 3"/>
    <w:basedOn w:val="Normal"/>
    <w:rsid w:val="00C1523C"/>
    <w:pPr>
      <w:widowControl w:val="0"/>
    </w:pPr>
  </w:style>
  <w:style w:type="paragraph" w:customStyle="1" w:styleId="Level4">
    <w:name w:val="Level 4"/>
    <w:basedOn w:val="Normal"/>
    <w:rsid w:val="00C1523C"/>
    <w:pPr>
      <w:widowControl w:val="0"/>
    </w:pPr>
  </w:style>
  <w:style w:type="paragraph" w:customStyle="1" w:styleId="Level5">
    <w:name w:val="Level 5"/>
    <w:basedOn w:val="Normal"/>
    <w:rsid w:val="00C1523C"/>
    <w:pPr>
      <w:widowControl w:val="0"/>
    </w:pPr>
  </w:style>
  <w:style w:type="paragraph" w:customStyle="1" w:styleId="Level6">
    <w:name w:val="Level 6"/>
    <w:basedOn w:val="Normal"/>
    <w:rsid w:val="00C1523C"/>
    <w:pPr>
      <w:widowControl w:val="0"/>
    </w:pPr>
  </w:style>
  <w:style w:type="paragraph" w:customStyle="1" w:styleId="Level7">
    <w:name w:val="Level 7"/>
    <w:basedOn w:val="Normal"/>
    <w:rsid w:val="00C1523C"/>
    <w:pPr>
      <w:widowControl w:val="0"/>
    </w:pPr>
  </w:style>
  <w:style w:type="paragraph" w:customStyle="1" w:styleId="Level8">
    <w:name w:val="Level 8"/>
    <w:basedOn w:val="Normal"/>
    <w:rsid w:val="00C1523C"/>
    <w:pPr>
      <w:widowControl w:val="0"/>
    </w:pPr>
  </w:style>
  <w:style w:type="paragraph" w:customStyle="1" w:styleId="RightPar1">
    <w:name w:val="Right Par[1]"/>
    <w:basedOn w:val="Normal"/>
    <w:rsid w:val="00C1523C"/>
    <w:pPr>
      <w:widowControl w:val="0"/>
    </w:pPr>
  </w:style>
  <w:style w:type="paragraph" w:customStyle="1" w:styleId="RightPar2">
    <w:name w:val="Right Par[2]"/>
    <w:basedOn w:val="Normal"/>
    <w:rsid w:val="00C1523C"/>
    <w:pPr>
      <w:widowControl w:val="0"/>
    </w:pPr>
  </w:style>
  <w:style w:type="paragraph" w:customStyle="1" w:styleId="RightPar3">
    <w:name w:val="Right Par[3]"/>
    <w:basedOn w:val="Normal"/>
    <w:rsid w:val="00C1523C"/>
    <w:pPr>
      <w:widowControl w:val="0"/>
    </w:pPr>
  </w:style>
  <w:style w:type="paragraph" w:customStyle="1" w:styleId="RightPar4">
    <w:name w:val="Right Par[4]"/>
    <w:basedOn w:val="Normal"/>
    <w:rsid w:val="00C1523C"/>
    <w:pPr>
      <w:widowControl w:val="0"/>
    </w:pPr>
  </w:style>
  <w:style w:type="paragraph" w:customStyle="1" w:styleId="RightPar5">
    <w:name w:val="Right Par[5]"/>
    <w:basedOn w:val="Normal"/>
    <w:rsid w:val="00C1523C"/>
    <w:pPr>
      <w:widowControl w:val="0"/>
    </w:pPr>
  </w:style>
  <w:style w:type="paragraph" w:customStyle="1" w:styleId="RightPar6">
    <w:name w:val="Right Par[6]"/>
    <w:basedOn w:val="Normal"/>
    <w:rsid w:val="00C1523C"/>
    <w:pPr>
      <w:widowControl w:val="0"/>
    </w:pPr>
  </w:style>
  <w:style w:type="paragraph" w:customStyle="1" w:styleId="RightPar7">
    <w:name w:val="Right Par[7]"/>
    <w:basedOn w:val="Normal"/>
    <w:rsid w:val="00C1523C"/>
    <w:pPr>
      <w:widowControl w:val="0"/>
    </w:pPr>
  </w:style>
  <w:style w:type="paragraph" w:customStyle="1" w:styleId="RightPar8">
    <w:name w:val="Right Par[8]"/>
    <w:basedOn w:val="Normal"/>
    <w:rsid w:val="00C1523C"/>
    <w:pPr>
      <w:widowControl w:val="0"/>
    </w:pPr>
  </w:style>
  <w:style w:type="character" w:customStyle="1" w:styleId="Bibliogrphy">
    <w:name w:val="Bibliogrphy"/>
    <w:rsid w:val="00C1523C"/>
  </w:style>
  <w:style w:type="character" w:customStyle="1" w:styleId="DocInit">
    <w:name w:val="Doc Init"/>
    <w:rsid w:val="00C1523C"/>
  </w:style>
  <w:style w:type="character" w:customStyle="1" w:styleId="TechInit">
    <w:name w:val="Tech Init"/>
    <w:rsid w:val="00C1523C"/>
  </w:style>
  <w:style w:type="character" w:customStyle="1" w:styleId="Pleading">
    <w:name w:val="Pleading"/>
    <w:rsid w:val="00C1523C"/>
  </w:style>
  <w:style w:type="character" w:customStyle="1" w:styleId="SYSHYPERTEXT">
    <w:name w:val="SYS_HYPERTEXT"/>
    <w:rsid w:val="00C1523C"/>
    <w:rPr>
      <w:color w:val="0000FF"/>
      <w:u w:val="single"/>
    </w:rPr>
  </w:style>
</w:styles>
</file>

<file path=word/webSettings.xml><?xml version="1.0" encoding="utf-8"?>
<w:webSettings xmlns:r="http://schemas.openxmlformats.org/officeDocument/2006/relationships" xmlns:w="http://schemas.openxmlformats.org/wordprocessingml/2006/main">
  <w:divs>
    <w:div w:id="118695016">
      <w:bodyDiv w:val="1"/>
      <w:marLeft w:val="0"/>
      <w:marRight w:val="0"/>
      <w:marTop w:val="0"/>
      <w:marBottom w:val="0"/>
      <w:divBdr>
        <w:top w:val="none" w:sz="0" w:space="0" w:color="auto"/>
        <w:left w:val="none" w:sz="0" w:space="0" w:color="auto"/>
        <w:bottom w:val="none" w:sz="0" w:space="0" w:color="auto"/>
        <w:right w:val="none" w:sz="0" w:space="0" w:color="auto"/>
      </w:divBdr>
    </w:div>
    <w:div w:id="263878134">
      <w:bodyDiv w:val="1"/>
      <w:marLeft w:val="0"/>
      <w:marRight w:val="0"/>
      <w:marTop w:val="0"/>
      <w:marBottom w:val="0"/>
      <w:divBdr>
        <w:top w:val="none" w:sz="0" w:space="0" w:color="auto"/>
        <w:left w:val="none" w:sz="0" w:space="0" w:color="auto"/>
        <w:bottom w:val="none" w:sz="0" w:space="0" w:color="auto"/>
        <w:right w:val="none" w:sz="0" w:space="0" w:color="auto"/>
      </w:divBdr>
    </w:div>
    <w:div w:id="468330554">
      <w:bodyDiv w:val="1"/>
      <w:marLeft w:val="0"/>
      <w:marRight w:val="0"/>
      <w:marTop w:val="0"/>
      <w:marBottom w:val="0"/>
      <w:divBdr>
        <w:top w:val="none" w:sz="0" w:space="0" w:color="auto"/>
        <w:left w:val="none" w:sz="0" w:space="0" w:color="auto"/>
        <w:bottom w:val="none" w:sz="0" w:space="0" w:color="auto"/>
        <w:right w:val="none" w:sz="0" w:space="0" w:color="auto"/>
      </w:divBdr>
    </w:div>
    <w:div w:id="728958354">
      <w:bodyDiv w:val="1"/>
      <w:marLeft w:val="0"/>
      <w:marRight w:val="0"/>
      <w:marTop w:val="0"/>
      <w:marBottom w:val="0"/>
      <w:divBdr>
        <w:top w:val="none" w:sz="0" w:space="0" w:color="auto"/>
        <w:left w:val="none" w:sz="0" w:space="0" w:color="auto"/>
        <w:bottom w:val="none" w:sz="0" w:space="0" w:color="auto"/>
        <w:right w:val="none" w:sz="0" w:space="0" w:color="auto"/>
      </w:divBdr>
    </w:div>
    <w:div w:id="1011490623">
      <w:bodyDiv w:val="1"/>
      <w:marLeft w:val="0"/>
      <w:marRight w:val="0"/>
      <w:marTop w:val="0"/>
      <w:marBottom w:val="0"/>
      <w:divBdr>
        <w:top w:val="none" w:sz="0" w:space="0" w:color="auto"/>
        <w:left w:val="none" w:sz="0" w:space="0" w:color="auto"/>
        <w:bottom w:val="none" w:sz="0" w:space="0" w:color="auto"/>
        <w:right w:val="none" w:sz="0" w:space="0" w:color="auto"/>
      </w:divBdr>
    </w:div>
    <w:div w:id="1092513395">
      <w:bodyDiv w:val="1"/>
      <w:marLeft w:val="0"/>
      <w:marRight w:val="0"/>
      <w:marTop w:val="0"/>
      <w:marBottom w:val="0"/>
      <w:divBdr>
        <w:top w:val="none" w:sz="0" w:space="0" w:color="auto"/>
        <w:left w:val="none" w:sz="0" w:space="0" w:color="auto"/>
        <w:bottom w:val="none" w:sz="0" w:space="0" w:color="auto"/>
        <w:right w:val="none" w:sz="0" w:space="0" w:color="auto"/>
      </w:divBdr>
    </w:div>
    <w:div w:id="1382368729">
      <w:bodyDiv w:val="1"/>
      <w:marLeft w:val="0"/>
      <w:marRight w:val="0"/>
      <w:marTop w:val="0"/>
      <w:marBottom w:val="0"/>
      <w:divBdr>
        <w:top w:val="none" w:sz="0" w:space="0" w:color="auto"/>
        <w:left w:val="none" w:sz="0" w:space="0" w:color="auto"/>
        <w:bottom w:val="none" w:sz="0" w:space="0" w:color="auto"/>
        <w:right w:val="none" w:sz="0" w:space="0" w:color="auto"/>
      </w:divBdr>
    </w:div>
    <w:div w:id="1408386243">
      <w:bodyDiv w:val="1"/>
      <w:marLeft w:val="0"/>
      <w:marRight w:val="0"/>
      <w:marTop w:val="0"/>
      <w:marBottom w:val="0"/>
      <w:divBdr>
        <w:top w:val="none" w:sz="0" w:space="0" w:color="auto"/>
        <w:left w:val="none" w:sz="0" w:space="0" w:color="auto"/>
        <w:bottom w:val="none" w:sz="0" w:space="0" w:color="auto"/>
        <w:right w:val="none" w:sz="0" w:space="0" w:color="auto"/>
      </w:divBdr>
    </w:div>
    <w:div w:id="1438023175">
      <w:bodyDiv w:val="1"/>
      <w:marLeft w:val="0"/>
      <w:marRight w:val="0"/>
      <w:marTop w:val="0"/>
      <w:marBottom w:val="0"/>
      <w:divBdr>
        <w:top w:val="none" w:sz="0" w:space="0" w:color="auto"/>
        <w:left w:val="none" w:sz="0" w:space="0" w:color="auto"/>
        <w:bottom w:val="none" w:sz="0" w:space="0" w:color="auto"/>
        <w:right w:val="none" w:sz="0" w:space="0" w:color="auto"/>
      </w:divBdr>
    </w:div>
    <w:div w:id="15102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package" Target="embeddings/Microsoft_Office_Excel_Worksheet1.xlsx"/><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7</Pages>
  <Words>2481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16250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hancda</dc:creator>
  <cp:keywords/>
  <cp:lastModifiedBy>HancDa</cp:lastModifiedBy>
  <cp:revision>26</cp:revision>
  <cp:lastPrinted>2012-08-01T18:21:00Z</cp:lastPrinted>
  <dcterms:created xsi:type="dcterms:W3CDTF">2012-08-01T17:51:00Z</dcterms:created>
  <dcterms:modified xsi:type="dcterms:W3CDTF">2012-08-06T17:00:00Z</dcterms:modified>
</cp:coreProperties>
</file>