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8C0" w:rsidRPr="00110560" w:rsidRDefault="008508C0">
      <w:pPr>
        <w:pStyle w:val="Title"/>
        <w:rPr>
          <w:rFonts w:ascii="Times New Roman" w:hAnsi="Times New Roman"/>
          <w:b w:val="0"/>
          <w:sz w:val="24"/>
          <w:szCs w:val="24"/>
        </w:rPr>
      </w:pPr>
      <w:r w:rsidRPr="00110560">
        <w:rPr>
          <w:rFonts w:ascii="Times New Roman" w:hAnsi="Times New Roman"/>
          <w:b w:val="0"/>
          <w:sz w:val="24"/>
          <w:szCs w:val="24"/>
        </w:rPr>
        <w:t>SUPPORTING STATEMENT</w:t>
      </w:r>
      <w:r w:rsidR="00314E1C">
        <w:rPr>
          <w:rFonts w:ascii="Times New Roman" w:hAnsi="Times New Roman"/>
          <w:b w:val="0"/>
          <w:sz w:val="24"/>
          <w:szCs w:val="24"/>
        </w:rPr>
        <w:t xml:space="preserve"> A</w:t>
      </w:r>
    </w:p>
    <w:p w:rsidR="008508C0" w:rsidRPr="00110560" w:rsidRDefault="008508C0">
      <w:pPr>
        <w:jc w:val="center"/>
        <w:rPr>
          <w:rFonts w:ascii="Times New Roman" w:hAnsi="Times New Roman"/>
          <w:sz w:val="28"/>
          <w:szCs w:val="24"/>
        </w:rPr>
      </w:pPr>
      <w:r w:rsidRPr="00110560">
        <w:rPr>
          <w:rFonts w:ascii="Times New Roman" w:hAnsi="Times New Roman"/>
          <w:szCs w:val="24"/>
        </w:rPr>
        <w:t>U.S. OFFICE OF SPECIAL COUNSEL</w:t>
      </w:r>
    </w:p>
    <w:p w:rsidR="008508C0" w:rsidRPr="00110560" w:rsidRDefault="008508C0">
      <w:pPr>
        <w:rPr>
          <w:rFonts w:ascii="Times New Roman" w:hAnsi="Times New Roman"/>
          <w:sz w:val="28"/>
          <w:szCs w:val="24"/>
        </w:rPr>
      </w:pPr>
    </w:p>
    <w:p w:rsidR="008508C0" w:rsidRPr="00110560" w:rsidRDefault="008508C0">
      <w:pPr>
        <w:pStyle w:val="Heading1"/>
        <w:tabs>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clear" w:pos="28080"/>
          <w:tab w:val="clear" w:pos="28800"/>
          <w:tab w:val="clear" w:pos="29520"/>
          <w:tab w:val="clear" w:pos="0"/>
          <w:tab w:val="clear" w:pos="3168"/>
          <w:tab w:val="clear" w:pos="3600"/>
          <w:tab w:val="clear" w:pos="4320"/>
          <w:tab w:val="left" w:pos="0"/>
          <w:tab w:val="left" w:pos="3168"/>
          <w:tab w:val="left" w:pos="3600"/>
          <w:tab w:val="left" w:pos="4320"/>
        </w:tabs>
        <w:jc w:val="center"/>
        <w:rPr>
          <w:rFonts w:ascii="Times New Roman" w:hAnsi="Times New Roman"/>
          <w:sz w:val="24"/>
          <w:szCs w:val="24"/>
          <w:u w:val="single"/>
        </w:rPr>
      </w:pPr>
      <w:r w:rsidRPr="00110560">
        <w:rPr>
          <w:rFonts w:ascii="Times New Roman" w:hAnsi="Times New Roman"/>
          <w:sz w:val="24"/>
          <w:szCs w:val="24"/>
          <w:u w:val="single"/>
        </w:rPr>
        <w:t>Justification</w:t>
      </w:r>
    </w:p>
    <w:p w:rsidR="008508C0" w:rsidRPr="00110560" w:rsidRDefault="008508C0">
      <w:pPr>
        <w:rPr>
          <w:rFonts w:ascii="Times New Roman" w:hAnsi="Times New Roman"/>
          <w:sz w:val="18"/>
          <w:szCs w:val="24"/>
        </w:rPr>
      </w:pPr>
    </w:p>
    <w:p w:rsidR="008508C0" w:rsidRPr="00110560" w:rsidRDefault="008E76B9">
      <w:pPr>
        <w:pStyle w:val="BodyText"/>
        <w:numPr>
          <w:ilvl w:val="0"/>
          <w:numId w:val="3"/>
        </w:numPr>
        <w:tabs>
          <w:tab w:val="clear" w:pos="1620"/>
        </w:tabs>
        <w:ind w:left="540"/>
        <w:rPr>
          <w:rFonts w:ascii="Times New Roman" w:hAnsi="Times New Roman"/>
          <w:b w:val="0"/>
          <w:szCs w:val="24"/>
        </w:rPr>
      </w:pPr>
      <w:r w:rsidRPr="008E76B9">
        <w:rPr>
          <w:rFonts w:ascii="Times New Roman" w:hAnsi="Times New Roman"/>
          <w:szCs w:val="24"/>
          <w:u w:val="single"/>
        </w:rPr>
        <w:t>Necessity for collection</w:t>
      </w:r>
      <w:r>
        <w:rPr>
          <w:rFonts w:ascii="Times New Roman" w:hAnsi="Times New Roman"/>
          <w:b w:val="0"/>
          <w:szCs w:val="24"/>
        </w:rPr>
        <w:t xml:space="preserve">.  </w:t>
      </w:r>
      <w:r w:rsidR="008508C0" w:rsidRPr="00110560">
        <w:rPr>
          <w:rFonts w:ascii="Times New Roman" w:hAnsi="Times New Roman"/>
          <w:b w:val="0"/>
          <w:szCs w:val="24"/>
        </w:rPr>
        <w:t>The mission of the U.S. Office of Special Counsel (OSC) is to protect current and former federal government employees, and applicants for federal employment, especially whistleblowers, from prohibited employment practices; facilitate disclosures of wrongdoing in the federal government; and promote compliance by government employees with legal restrictions on political activity. OSC carries out this mission by: (1) investigating complaints of prohibited employment practices, especially reprisal for whistleblowing, and pursuing remedies for violations; (2) operating an independent and secure channel for whistleblower disclosures of wrongdoing in federal agencies, with referral for investigation in appropriate cases; (3) providing advisory opinions on, and enforcing, the Hatch Act; (4) protecting the reemployment rights of veterans under the Uniformed Services Employment and Reemployment Rights Act; and (5) promoting greater understanding of the rights and remedies of federal employees under the statutes enforced by OSC.</w:t>
      </w:r>
    </w:p>
    <w:p w:rsidR="008508C0" w:rsidRPr="00110560" w:rsidRDefault="008508C0">
      <w:pPr>
        <w:pStyle w:val="BodyText"/>
        <w:rPr>
          <w:rFonts w:ascii="Times New Roman" w:hAnsi="Times New Roman"/>
          <w:b w:val="0"/>
          <w:szCs w:val="24"/>
        </w:rPr>
      </w:pPr>
    </w:p>
    <w:p w:rsidR="008508C0" w:rsidRPr="00110560" w:rsidRDefault="00314E1C">
      <w:pPr>
        <w:pStyle w:val="BodyText"/>
        <w:ind w:left="540"/>
        <w:rPr>
          <w:rFonts w:ascii="Times New Roman" w:hAnsi="Times New Roman"/>
          <w:b w:val="0"/>
          <w:szCs w:val="24"/>
        </w:rPr>
      </w:pPr>
      <w:r>
        <w:rPr>
          <w:rFonts w:ascii="Times New Roman" w:hAnsi="Times New Roman"/>
          <w:b w:val="0"/>
          <w:szCs w:val="24"/>
        </w:rPr>
        <w:t>The three</w:t>
      </w:r>
      <w:r w:rsidR="008508C0" w:rsidRPr="00110560">
        <w:rPr>
          <w:rFonts w:ascii="Times New Roman" w:hAnsi="Times New Roman"/>
          <w:b w:val="0"/>
          <w:szCs w:val="24"/>
        </w:rPr>
        <w:t xml:space="preserve"> forms included in this submission, Form OSC-11 (Complaint of Possible Prohibited Personnel Practice or Other Prohibited Act</w:t>
      </w:r>
      <w:r w:rsidR="00110560" w:rsidRPr="00110560">
        <w:rPr>
          <w:rFonts w:ascii="Times New Roman" w:hAnsi="Times New Roman"/>
          <w:b w:val="0"/>
          <w:szCs w:val="24"/>
        </w:rPr>
        <w:t>ivity);</w:t>
      </w:r>
      <w:r w:rsidR="008508C0" w:rsidRPr="00110560">
        <w:rPr>
          <w:rFonts w:ascii="Times New Roman" w:hAnsi="Times New Roman"/>
          <w:b w:val="0"/>
          <w:szCs w:val="24"/>
        </w:rPr>
        <w:t xml:space="preserve"> Form OSC-12 (Disclosure of Information)</w:t>
      </w:r>
      <w:r w:rsidR="00110560" w:rsidRPr="00110560">
        <w:rPr>
          <w:rFonts w:ascii="Times New Roman" w:hAnsi="Times New Roman"/>
          <w:b w:val="0"/>
          <w:szCs w:val="24"/>
        </w:rPr>
        <w:t xml:space="preserve">; </w:t>
      </w:r>
      <w:r>
        <w:rPr>
          <w:rFonts w:ascii="Times New Roman" w:hAnsi="Times New Roman"/>
          <w:b w:val="0"/>
          <w:szCs w:val="24"/>
        </w:rPr>
        <w:t xml:space="preserve">and </w:t>
      </w:r>
      <w:r w:rsidR="00110560" w:rsidRPr="00110560">
        <w:rPr>
          <w:rFonts w:ascii="Times New Roman" w:hAnsi="Times New Roman"/>
          <w:b w:val="0"/>
          <w:szCs w:val="24"/>
        </w:rPr>
        <w:t>Form OSC-13 (Complaint of Possible Prohibited Political Activit</w:t>
      </w:r>
      <w:r>
        <w:rPr>
          <w:rFonts w:ascii="Times New Roman" w:hAnsi="Times New Roman"/>
          <w:b w:val="0"/>
          <w:szCs w:val="24"/>
        </w:rPr>
        <w:t xml:space="preserve">y (Violation of the Hatch Act)) </w:t>
      </w:r>
      <w:r w:rsidR="00110560" w:rsidRPr="00110560">
        <w:rPr>
          <w:rFonts w:ascii="Times New Roman" w:hAnsi="Times New Roman"/>
          <w:b w:val="0"/>
          <w:szCs w:val="24"/>
        </w:rPr>
        <w:t xml:space="preserve"> </w:t>
      </w:r>
      <w:r w:rsidR="008508C0" w:rsidRPr="00110560">
        <w:rPr>
          <w:rFonts w:ascii="Times New Roman" w:hAnsi="Times New Roman"/>
          <w:b w:val="0"/>
          <w:szCs w:val="24"/>
        </w:rPr>
        <w:t>provide potential filers of complaints and whistleblower disclosures with information about OSC's jurisdiction and authorities, and provide OSC with information needed to carry out its investigative, review, and referral functions. Authority for the collection of information in these forms is found at 5 U.S.C. § 1211, et seq., and 5 C.F</w:t>
      </w:r>
      <w:r w:rsidR="00110560">
        <w:rPr>
          <w:rFonts w:ascii="Times New Roman" w:hAnsi="Times New Roman"/>
          <w:b w:val="0"/>
          <w:szCs w:val="24"/>
        </w:rPr>
        <w:t>.R. §§ 1800.1 and 1800.2 (copies</w:t>
      </w:r>
      <w:r w:rsidR="008508C0" w:rsidRPr="00110560">
        <w:rPr>
          <w:rFonts w:ascii="Times New Roman" w:hAnsi="Times New Roman"/>
          <w:b w:val="0"/>
          <w:szCs w:val="24"/>
        </w:rPr>
        <w:t xml:space="preserve"> attached).</w:t>
      </w:r>
    </w:p>
    <w:p w:rsidR="008508C0" w:rsidRPr="00110560" w:rsidRDefault="008508C0">
      <w:pPr>
        <w:ind w:left="540" w:hanging="540"/>
        <w:rPr>
          <w:rFonts w:ascii="Times New Roman" w:hAnsi="Times New Roman"/>
          <w:szCs w:val="24"/>
        </w:rPr>
      </w:pPr>
    </w:p>
    <w:p w:rsidR="008508C0" w:rsidRPr="00110560" w:rsidRDefault="008508C0">
      <w:pPr>
        <w:ind w:left="540" w:hanging="540"/>
        <w:rPr>
          <w:rFonts w:ascii="Times New Roman" w:hAnsi="Times New Roman"/>
          <w:szCs w:val="24"/>
        </w:rPr>
      </w:pPr>
      <w:r w:rsidRPr="00110560">
        <w:rPr>
          <w:rFonts w:ascii="Times New Roman" w:hAnsi="Times New Roman"/>
          <w:szCs w:val="24"/>
        </w:rPr>
        <w:t>2.</w:t>
      </w:r>
      <w:r w:rsidRPr="00110560">
        <w:rPr>
          <w:rFonts w:ascii="Times New Roman" w:hAnsi="Times New Roman"/>
          <w:szCs w:val="24"/>
        </w:rPr>
        <w:tab/>
      </w:r>
      <w:r w:rsidR="008E76B9" w:rsidRPr="008E76B9">
        <w:rPr>
          <w:rFonts w:ascii="Times New Roman" w:hAnsi="Times New Roman"/>
          <w:b/>
          <w:szCs w:val="24"/>
          <w:u w:val="single"/>
        </w:rPr>
        <w:t>Uses of Information</w:t>
      </w:r>
      <w:r w:rsidR="008E76B9">
        <w:rPr>
          <w:rFonts w:ascii="Times New Roman" w:hAnsi="Times New Roman"/>
          <w:b/>
          <w:szCs w:val="24"/>
        </w:rPr>
        <w:t xml:space="preserve">.  </w:t>
      </w:r>
      <w:r w:rsidRPr="00110560">
        <w:rPr>
          <w:rFonts w:ascii="Times New Roman" w:hAnsi="Times New Roman"/>
          <w:szCs w:val="24"/>
        </w:rPr>
        <w:t>OSC employees use the information collected primarily to: (a) investigate and seek appropriate remedies for allegations of prohibited employment practices; and (b) review whistleblower disclosures of wrongdoing in federal agencies, and refer disclosures in appropriate cases to the head of the ag</w:t>
      </w:r>
      <w:r w:rsidR="00110560" w:rsidRPr="00110560">
        <w:rPr>
          <w:rFonts w:ascii="Times New Roman" w:hAnsi="Times New Roman"/>
          <w:szCs w:val="24"/>
        </w:rPr>
        <w:t>ency involved for investigation; (c) investigate allegations of a violation of the</w:t>
      </w:r>
      <w:r w:rsidR="00314E1C">
        <w:rPr>
          <w:rFonts w:ascii="Times New Roman" w:hAnsi="Times New Roman"/>
          <w:szCs w:val="24"/>
        </w:rPr>
        <w:t xml:space="preserve"> Hatch Act.  </w:t>
      </w:r>
      <w:r w:rsidRPr="00110560">
        <w:rPr>
          <w:rFonts w:ascii="Times New Roman" w:hAnsi="Times New Roman"/>
          <w:szCs w:val="24"/>
        </w:rPr>
        <w:t xml:space="preserve">The information may also be used for other purposes authorized by the Privacy Act, including routine uses published by OSC pursuant to the act.  </w:t>
      </w:r>
      <w:r w:rsidRPr="00110560">
        <w:rPr>
          <w:rFonts w:ascii="Times New Roman" w:hAnsi="Times New Roman"/>
          <w:szCs w:val="24"/>
          <w:u w:val="single"/>
        </w:rPr>
        <w:t>See</w:t>
      </w:r>
      <w:r w:rsidR="00314E1C">
        <w:rPr>
          <w:rFonts w:ascii="Times New Roman" w:hAnsi="Times New Roman"/>
          <w:szCs w:val="24"/>
        </w:rPr>
        <w:t xml:space="preserve"> Federal Register notice</w:t>
      </w:r>
      <w:r w:rsidRPr="00110560">
        <w:rPr>
          <w:rFonts w:ascii="Times New Roman" w:hAnsi="Times New Roman"/>
          <w:szCs w:val="24"/>
        </w:rPr>
        <w:t xml:space="preserve"> at</w:t>
      </w:r>
      <w:r w:rsidR="006F3FD6">
        <w:rPr>
          <w:rFonts w:ascii="Times New Roman" w:hAnsi="Times New Roman"/>
          <w:szCs w:val="24"/>
        </w:rPr>
        <w:t xml:space="preserve"> 78 FR 24242 (April 23, 2012).</w:t>
      </w:r>
    </w:p>
    <w:p w:rsidR="008508C0" w:rsidRPr="00110560" w:rsidRDefault="008508C0">
      <w:pPr>
        <w:ind w:left="540" w:hanging="540"/>
        <w:rPr>
          <w:rFonts w:ascii="Times New Roman" w:hAnsi="Times New Roman"/>
          <w:szCs w:val="24"/>
        </w:rPr>
      </w:pPr>
    </w:p>
    <w:p w:rsidR="008508C0" w:rsidRDefault="008508C0">
      <w:pPr>
        <w:ind w:left="540" w:hanging="540"/>
        <w:rPr>
          <w:rFonts w:ascii="Times New Roman" w:hAnsi="Times New Roman"/>
          <w:szCs w:val="24"/>
        </w:rPr>
      </w:pPr>
      <w:r w:rsidRPr="00110560">
        <w:rPr>
          <w:rFonts w:ascii="Times New Roman" w:hAnsi="Times New Roman"/>
          <w:szCs w:val="24"/>
        </w:rPr>
        <w:t>3.</w:t>
      </w:r>
      <w:r w:rsidRPr="00110560">
        <w:rPr>
          <w:rFonts w:ascii="Times New Roman" w:hAnsi="Times New Roman"/>
          <w:szCs w:val="24"/>
        </w:rPr>
        <w:tab/>
      </w:r>
      <w:r w:rsidR="008E76B9" w:rsidRPr="008E76B9">
        <w:rPr>
          <w:rFonts w:ascii="Times New Roman" w:hAnsi="Times New Roman"/>
          <w:b/>
          <w:szCs w:val="24"/>
          <w:u w:val="single"/>
        </w:rPr>
        <w:t>Collection techniques</w:t>
      </w:r>
      <w:r w:rsidR="008E76B9">
        <w:rPr>
          <w:rFonts w:ascii="Times New Roman" w:hAnsi="Times New Roman"/>
          <w:szCs w:val="24"/>
        </w:rPr>
        <w:t xml:space="preserve">.  </w:t>
      </w:r>
      <w:r w:rsidR="00314E1C">
        <w:rPr>
          <w:rFonts w:ascii="Times New Roman" w:hAnsi="Times New Roman"/>
          <w:szCs w:val="24"/>
        </w:rPr>
        <w:t>All three</w:t>
      </w:r>
      <w:r w:rsidR="00A83894" w:rsidRPr="00110560">
        <w:rPr>
          <w:rFonts w:ascii="Times New Roman" w:hAnsi="Times New Roman"/>
          <w:szCs w:val="24"/>
        </w:rPr>
        <w:t xml:space="preserve"> forms are </w:t>
      </w:r>
      <w:r w:rsidR="00151F7A" w:rsidRPr="00110560">
        <w:rPr>
          <w:rFonts w:ascii="Times New Roman" w:hAnsi="Times New Roman"/>
          <w:szCs w:val="24"/>
        </w:rPr>
        <w:t xml:space="preserve">posted </w:t>
      </w:r>
      <w:r w:rsidRPr="00110560">
        <w:rPr>
          <w:rFonts w:ascii="Times New Roman" w:hAnsi="Times New Roman"/>
          <w:szCs w:val="24"/>
        </w:rPr>
        <w:t xml:space="preserve">on </w:t>
      </w:r>
      <w:r w:rsidR="00A83894" w:rsidRPr="00110560">
        <w:rPr>
          <w:rFonts w:ascii="Times New Roman" w:hAnsi="Times New Roman"/>
          <w:szCs w:val="24"/>
        </w:rPr>
        <w:t>OSC’s</w:t>
      </w:r>
      <w:r w:rsidR="00266B61">
        <w:rPr>
          <w:rFonts w:ascii="Times New Roman" w:hAnsi="Times New Roman"/>
          <w:szCs w:val="24"/>
        </w:rPr>
        <w:t xml:space="preserve"> Web site (</w:t>
      </w:r>
      <w:hyperlink r:id="rId8" w:history="1">
        <w:r w:rsidR="00B87ECF" w:rsidRPr="002E4820">
          <w:rPr>
            <w:rStyle w:val="Hyperlink"/>
            <w:rFonts w:ascii="Times New Roman" w:hAnsi="Times New Roman"/>
          </w:rPr>
          <w:t>http://www.osc.gov/RR_OSCFORMS.htm</w:t>
        </w:r>
      </w:hyperlink>
      <w:r w:rsidRPr="00110560">
        <w:rPr>
          <w:rFonts w:ascii="Times New Roman" w:hAnsi="Times New Roman"/>
          <w:szCs w:val="24"/>
        </w:rPr>
        <w:t>). Persons wishing to submit a complaint alleging a prohibited employment practi</w:t>
      </w:r>
      <w:r w:rsidR="00266B61">
        <w:rPr>
          <w:rFonts w:ascii="Times New Roman" w:hAnsi="Times New Roman"/>
          <w:szCs w:val="24"/>
        </w:rPr>
        <w:t>ce (using Form OSC-11),</w:t>
      </w:r>
      <w:r w:rsidRPr="00110560">
        <w:rPr>
          <w:rFonts w:ascii="Times New Roman" w:hAnsi="Times New Roman"/>
          <w:szCs w:val="24"/>
        </w:rPr>
        <w:t xml:space="preserve"> a whistleblower disclosure (using Form OSC-12)</w:t>
      </w:r>
      <w:r w:rsidR="00266B61">
        <w:rPr>
          <w:rFonts w:ascii="Times New Roman" w:hAnsi="Times New Roman"/>
          <w:szCs w:val="24"/>
        </w:rPr>
        <w:t xml:space="preserve">, </w:t>
      </w:r>
      <w:r w:rsidR="00314E1C">
        <w:rPr>
          <w:rFonts w:ascii="Times New Roman" w:hAnsi="Times New Roman"/>
          <w:szCs w:val="24"/>
        </w:rPr>
        <w:t xml:space="preserve">or </w:t>
      </w:r>
      <w:r w:rsidR="00266B61">
        <w:rPr>
          <w:rFonts w:ascii="Times New Roman" w:hAnsi="Times New Roman"/>
          <w:szCs w:val="24"/>
        </w:rPr>
        <w:t xml:space="preserve">an allegation of Hatch Act Violation (using Form OSC-13), </w:t>
      </w:r>
      <w:r w:rsidR="00151F7A" w:rsidRPr="00110560">
        <w:rPr>
          <w:rFonts w:ascii="Times New Roman" w:hAnsi="Times New Roman"/>
          <w:szCs w:val="24"/>
        </w:rPr>
        <w:t>are</w:t>
      </w:r>
      <w:r w:rsidRPr="00110560">
        <w:rPr>
          <w:rFonts w:ascii="Times New Roman" w:hAnsi="Times New Roman"/>
          <w:szCs w:val="24"/>
        </w:rPr>
        <w:t xml:space="preserve"> </w:t>
      </w:r>
      <w:r w:rsidR="00151F7A" w:rsidRPr="00110560">
        <w:rPr>
          <w:rFonts w:ascii="Times New Roman" w:hAnsi="Times New Roman"/>
          <w:szCs w:val="24"/>
        </w:rPr>
        <w:t>currently</w:t>
      </w:r>
      <w:r w:rsidRPr="00110560">
        <w:rPr>
          <w:rFonts w:ascii="Times New Roman" w:hAnsi="Times New Roman"/>
          <w:szCs w:val="24"/>
        </w:rPr>
        <w:t xml:space="preserve"> able to complete the appropriate form online</w:t>
      </w:r>
      <w:r w:rsidR="00151F7A" w:rsidRPr="00110560">
        <w:rPr>
          <w:rFonts w:ascii="Times New Roman" w:hAnsi="Times New Roman"/>
          <w:szCs w:val="24"/>
        </w:rPr>
        <w:t>, using either PDF or HTML (web</w:t>
      </w:r>
      <w:r w:rsidR="00A83894" w:rsidRPr="00110560">
        <w:rPr>
          <w:rFonts w:ascii="Times New Roman" w:hAnsi="Times New Roman"/>
          <w:szCs w:val="24"/>
        </w:rPr>
        <w:t xml:space="preserve"> page</w:t>
      </w:r>
      <w:r w:rsidR="00151F7A" w:rsidRPr="00110560">
        <w:rPr>
          <w:rFonts w:ascii="Times New Roman" w:hAnsi="Times New Roman"/>
          <w:szCs w:val="24"/>
        </w:rPr>
        <w:t>) format</w:t>
      </w:r>
      <w:r w:rsidRPr="00110560">
        <w:rPr>
          <w:rFonts w:ascii="Times New Roman" w:hAnsi="Times New Roman"/>
          <w:szCs w:val="24"/>
        </w:rPr>
        <w:t xml:space="preserve">. </w:t>
      </w:r>
      <w:r w:rsidR="00A83894" w:rsidRPr="00110560">
        <w:rPr>
          <w:rFonts w:ascii="Times New Roman" w:hAnsi="Times New Roman"/>
          <w:szCs w:val="24"/>
        </w:rPr>
        <w:t xml:space="preserve">The form can </w:t>
      </w:r>
      <w:r w:rsidR="00151F7A" w:rsidRPr="00110560">
        <w:rPr>
          <w:rFonts w:ascii="Times New Roman" w:hAnsi="Times New Roman"/>
          <w:szCs w:val="24"/>
        </w:rPr>
        <w:t>then</w:t>
      </w:r>
      <w:r w:rsidRPr="00110560">
        <w:rPr>
          <w:rFonts w:ascii="Times New Roman" w:hAnsi="Times New Roman"/>
          <w:szCs w:val="24"/>
        </w:rPr>
        <w:t xml:space="preserve"> </w:t>
      </w:r>
      <w:r w:rsidR="00A83894" w:rsidRPr="00110560">
        <w:rPr>
          <w:rFonts w:ascii="Times New Roman" w:hAnsi="Times New Roman"/>
          <w:szCs w:val="24"/>
        </w:rPr>
        <w:t xml:space="preserve">be </w:t>
      </w:r>
      <w:r w:rsidRPr="00110560">
        <w:rPr>
          <w:rFonts w:ascii="Times New Roman" w:hAnsi="Times New Roman"/>
          <w:szCs w:val="24"/>
        </w:rPr>
        <w:t>print</w:t>
      </w:r>
      <w:r w:rsidR="00A83894" w:rsidRPr="00110560">
        <w:rPr>
          <w:rFonts w:ascii="Times New Roman" w:hAnsi="Times New Roman"/>
          <w:szCs w:val="24"/>
        </w:rPr>
        <w:t>ed,</w:t>
      </w:r>
      <w:r w:rsidRPr="00110560">
        <w:rPr>
          <w:rFonts w:ascii="Times New Roman" w:hAnsi="Times New Roman"/>
          <w:szCs w:val="24"/>
        </w:rPr>
        <w:t xml:space="preserve"> sign</w:t>
      </w:r>
      <w:r w:rsidR="00A83894" w:rsidRPr="00110560">
        <w:rPr>
          <w:rFonts w:ascii="Times New Roman" w:hAnsi="Times New Roman"/>
          <w:szCs w:val="24"/>
        </w:rPr>
        <w:t>ed</w:t>
      </w:r>
      <w:r w:rsidRPr="00110560">
        <w:rPr>
          <w:rFonts w:ascii="Times New Roman" w:hAnsi="Times New Roman"/>
          <w:szCs w:val="24"/>
        </w:rPr>
        <w:t>, and mail</w:t>
      </w:r>
      <w:r w:rsidR="00A83894" w:rsidRPr="00110560">
        <w:rPr>
          <w:rFonts w:ascii="Times New Roman" w:hAnsi="Times New Roman"/>
          <w:szCs w:val="24"/>
        </w:rPr>
        <w:t>ed</w:t>
      </w:r>
      <w:r w:rsidRPr="00110560">
        <w:rPr>
          <w:rFonts w:ascii="Times New Roman" w:hAnsi="Times New Roman"/>
          <w:szCs w:val="24"/>
        </w:rPr>
        <w:t xml:space="preserve"> or fax</w:t>
      </w:r>
      <w:r w:rsidR="00A83894" w:rsidRPr="00110560">
        <w:rPr>
          <w:rFonts w:ascii="Times New Roman" w:hAnsi="Times New Roman"/>
          <w:szCs w:val="24"/>
        </w:rPr>
        <w:t>ed</w:t>
      </w:r>
      <w:r w:rsidRPr="00110560">
        <w:rPr>
          <w:rFonts w:ascii="Times New Roman" w:hAnsi="Times New Roman"/>
          <w:szCs w:val="24"/>
        </w:rPr>
        <w:t xml:space="preserve"> to OSC. Consistent with §§ 1703 and 1705 of the Government Paperwork Elimination Act, Public Law 1</w:t>
      </w:r>
      <w:r w:rsidR="00357686">
        <w:rPr>
          <w:rFonts w:ascii="Times New Roman" w:hAnsi="Times New Roman"/>
          <w:szCs w:val="24"/>
        </w:rPr>
        <w:t>05-277, Title XVII, OSC currently has given submitters</w:t>
      </w:r>
      <w:r w:rsidRPr="00110560">
        <w:rPr>
          <w:rFonts w:ascii="Times New Roman" w:hAnsi="Times New Roman"/>
          <w:szCs w:val="24"/>
        </w:rPr>
        <w:t xml:space="preserve"> the option of filing complaints and disclosures electronically, </w:t>
      </w:r>
      <w:r w:rsidR="00357686">
        <w:rPr>
          <w:rFonts w:ascii="Times New Roman" w:hAnsi="Times New Roman"/>
          <w:szCs w:val="24"/>
        </w:rPr>
        <w:t xml:space="preserve">for Forms OSC-11 and OSC-12.  </w:t>
      </w:r>
      <w:r w:rsidR="00E842D4">
        <w:rPr>
          <w:rFonts w:ascii="Times New Roman" w:hAnsi="Times New Roman"/>
          <w:szCs w:val="24"/>
        </w:rPr>
        <w:t xml:space="preserve">We plan to make </w:t>
      </w:r>
      <w:r w:rsidR="00E842D4" w:rsidRPr="007670AD">
        <w:rPr>
          <w:rFonts w:ascii="Times New Roman" w:hAnsi="Times New Roman"/>
          <w:szCs w:val="24"/>
        </w:rPr>
        <w:t>Form</w:t>
      </w:r>
      <w:r w:rsidR="003F7DEC" w:rsidRPr="007670AD">
        <w:rPr>
          <w:rFonts w:ascii="Times New Roman" w:hAnsi="Times New Roman"/>
          <w:szCs w:val="24"/>
        </w:rPr>
        <w:t xml:space="preserve"> OSC-13</w:t>
      </w:r>
      <w:r w:rsidR="007670AD">
        <w:rPr>
          <w:rFonts w:ascii="Times New Roman" w:hAnsi="Times New Roman"/>
          <w:szCs w:val="24"/>
        </w:rPr>
        <w:t xml:space="preserve"> </w:t>
      </w:r>
      <w:r w:rsidR="00E842D4">
        <w:rPr>
          <w:rFonts w:ascii="Times New Roman" w:hAnsi="Times New Roman"/>
          <w:szCs w:val="24"/>
        </w:rPr>
        <w:t>able to be electronically</w:t>
      </w:r>
      <w:r w:rsidR="003F7DEC">
        <w:rPr>
          <w:rFonts w:ascii="Times New Roman" w:hAnsi="Times New Roman"/>
          <w:szCs w:val="24"/>
        </w:rPr>
        <w:t xml:space="preserve"> submitted</w:t>
      </w:r>
      <w:r w:rsidR="00E842D4">
        <w:rPr>
          <w:rFonts w:ascii="Times New Roman" w:hAnsi="Times New Roman"/>
          <w:szCs w:val="24"/>
        </w:rPr>
        <w:t xml:space="preserve"> in the near future</w:t>
      </w:r>
      <w:r w:rsidR="00F772E5">
        <w:rPr>
          <w:rFonts w:ascii="Times New Roman" w:hAnsi="Times New Roman"/>
          <w:szCs w:val="24"/>
        </w:rPr>
        <w:t>.</w:t>
      </w:r>
      <w:r w:rsidR="00E842D4">
        <w:rPr>
          <w:rFonts w:ascii="Times New Roman" w:hAnsi="Times New Roman"/>
          <w:szCs w:val="24"/>
        </w:rPr>
        <w:t xml:space="preserve">  Manual submission of these forms will continue even after electronic submission begins</w:t>
      </w:r>
      <w:r w:rsidR="003F7DEC">
        <w:rPr>
          <w:rFonts w:ascii="Times New Roman" w:hAnsi="Times New Roman"/>
          <w:szCs w:val="24"/>
        </w:rPr>
        <w:t>.</w:t>
      </w:r>
    </w:p>
    <w:p w:rsidR="00357686" w:rsidRPr="00110560" w:rsidRDefault="00357686">
      <w:pPr>
        <w:ind w:left="540" w:hanging="540"/>
        <w:rPr>
          <w:rFonts w:ascii="Times New Roman" w:hAnsi="Times New Roman"/>
          <w:szCs w:val="24"/>
        </w:rPr>
      </w:pPr>
    </w:p>
    <w:p w:rsidR="008508C0" w:rsidRPr="00110560" w:rsidRDefault="008508C0">
      <w:pPr>
        <w:ind w:left="540" w:hanging="540"/>
        <w:rPr>
          <w:rFonts w:ascii="Times New Roman" w:hAnsi="Times New Roman"/>
          <w:szCs w:val="24"/>
        </w:rPr>
      </w:pPr>
      <w:r w:rsidRPr="00110560">
        <w:rPr>
          <w:rFonts w:ascii="Times New Roman" w:hAnsi="Times New Roman"/>
          <w:szCs w:val="24"/>
        </w:rPr>
        <w:t>4.</w:t>
      </w:r>
      <w:r w:rsidRPr="00110560">
        <w:rPr>
          <w:rFonts w:ascii="Times New Roman" w:hAnsi="Times New Roman"/>
          <w:szCs w:val="24"/>
        </w:rPr>
        <w:tab/>
      </w:r>
      <w:r w:rsidR="008E76B9" w:rsidRPr="008E76B9">
        <w:rPr>
          <w:rFonts w:ascii="Times New Roman" w:hAnsi="Times New Roman"/>
          <w:b/>
          <w:szCs w:val="24"/>
          <w:u w:val="single"/>
        </w:rPr>
        <w:t>No duplication of effort</w:t>
      </w:r>
      <w:r w:rsidR="008E76B9">
        <w:rPr>
          <w:rFonts w:ascii="Times New Roman" w:hAnsi="Times New Roman"/>
          <w:szCs w:val="24"/>
        </w:rPr>
        <w:t xml:space="preserve">.  </w:t>
      </w:r>
      <w:r w:rsidRPr="00110560">
        <w:rPr>
          <w:rFonts w:ascii="Times New Roman" w:hAnsi="Times New Roman"/>
          <w:szCs w:val="24"/>
        </w:rPr>
        <w:t xml:space="preserve">The information to be collected is not otherwise available within OSC. On occasion, complainants or whistleblowers may file the same or a similar complaint or disclosure of information with another federal agency. </w:t>
      </w:r>
      <w:r w:rsidR="009936F6" w:rsidRPr="00110560">
        <w:rPr>
          <w:rFonts w:ascii="Times New Roman" w:hAnsi="Times New Roman"/>
          <w:szCs w:val="24"/>
        </w:rPr>
        <w:t xml:space="preserve"> </w:t>
      </w:r>
      <w:r w:rsidRPr="00110560">
        <w:rPr>
          <w:rFonts w:ascii="Times New Roman" w:hAnsi="Times New Roman"/>
          <w:szCs w:val="24"/>
        </w:rPr>
        <w:t>Any effo</w:t>
      </w:r>
      <w:r w:rsidR="000058C7">
        <w:rPr>
          <w:rFonts w:ascii="Times New Roman" w:hAnsi="Times New Roman"/>
          <w:szCs w:val="24"/>
        </w:rPr>
        <w:t xml:space="preserve">rt by OSC to obtain </w:t>
      </w:r>
      <w:r w:rsidRPr="00110560">
        <w:rPr>
          <w:rFonts w:ascii="Times New Roman" w:hAnsi="Times New Roman"/>
          <w:szCs w:val="24"/>
        </w:rPr>
        <w:t xml:space="preserve">similar information from those sources would, at a minimum, compromise the identity of complainants and whistleblowers to OSC, and seriously impair OSC efforts to comply with statutory timetables for action on complaints and disclosures. Form OSC-11 </w:t>
      </w:r>
      <w:r w:rsidR="00151F7A" w:rsidRPr="00110560">
        <w:rPr>
          <w:rFonts w:ascii="Times New Roman" w:hAnsi="Times New Roman"/>
          <w:szCs w:val="24"/>
        </w:rPr>
        <w:t xml:space="preserve">may </w:t>
      </w:r>
      <w:r w:rsidR="009936F6" w:rsidRPr="00110560">
        <w:rPr>
          <w:rFonts w:ascii="Times New Roman" w:hAnsi="Times New Roman"/>
          <w:szCs w:val="24"/>
        </w:rPr>
        <w:t xml:space="preserve">also </w:t>
      </w:r>
      <w:r w:rsidR="00151F7A" w:rsidRPr="00110560">
        <w:rPr>
          <w:rFonts w:ascii="Times New Roman" w:hAnsi="Times New Roman"/>
          <w:szCs w:val="24"/>
        </w:rPr>
        <w:t xml:space="preserve">be </w:t>
      </w:r>
      <w:r w:rsidRPr="00110560">
        <w:rPr>
          <w:rFonts w:ascii="Times New Roman" w:hAnsi="Times New Roman"/>
          <w:szCs w:val="24"/>
        </w:rPr>
        <w:t>use</w:t>
      </w:r>
      <w:r w:rsidR="00151F7A" w:rsidRPr="00110560">
        <w:rPr>
          <w:rFonts w:ascii="Times New Roman" w:hAnsi="Times New Roman"/>
          <w:szCs w:val="24"/>
        </w:rPr>
        <w:t>d</w:t>
      </w:r>
      <w:r w:rsidRPr="00110560">
        <w:rPr>
          <w:rFonts w:ascii="Times New Roman" w:hAnsi="Times New Roman"/>
          <w:szCs w:val="24"/>
        </w:rPr>
        <w:t xml:space="preserve"> by complainants seeking to establish jurisdiction by the U.S. Merit Systems Protection Board (MSPB) over appeals involving whistleblower reprisal allegations filed with OSC.</w:t>
      </w:r>
    </w:p>
    <w:p w:rsidR="00151F7A" w:rsidRPr="00110560" w:rsidRDefault="00151F7A">
      <w:pPr>
        <w:ind w:left="540" w:hanging="540"/>
        <w:rPr>
          <w:rFonts w:ascii="Times New Roman" w:hAnsi="Times New Roman"/>
          <w:szCs w:val="24"/>
        </w:rPr>
      </w:pPr>
    </w:p>
    <w:p w:rsidR="008508C0" w:rsidRPr="00110560" w:rsidRDefault="008508C0">
      <w:pPr>
        <w:ind w:left="540" w:hanging="540"/>
        <w:rPr>
          <w:rFonts w:ascii="Times New Roman" w:hAnsi="Times New Roman"/>
          <w:szCs w:val="24"/>
        </w:rPr>
      </w:pPr>
      <w:r w:rsidRPr="00110560">
        <w:rPr>
          <w:rFonts w:ascii="Times New Roman" w:hAnsi="Times New Roman"/>
          <w:szCs w:val="24"/>
        </w:rPr>
        <w:t>5.</w:t>
      </w:r>
      <w:r w:rsidRPr="00110560">
        <w:rPr>
          <w:rFonts w:ascii="Times New Roman" w:hAnsi="Times New Roman"/>
          <w:szCs w:val="24"/>
        </w:rPr>
        <w:tab/>
      </w:r>
      <w:r w:rsidR="008E76B9" w:rsidRPr="008E76B9">
        <w:rPr>
          <w:rFonts w:ascii="Times New Roman" w:hAnsi="Times New Roman"/>
          <w:b/>
          <w:szCs w:val="24"/>
          <w:u w:val="single"/>
        </w:rPr>
        <w:t>Minimizing burden</w:t>
      </w:r>
      <w:r w:rsidR="008E76B9">
        <w:rPr>
          <w:rFonts w:ascii="Times New Roman" w:hAnsi="Times New Roman"/>
          <w:szCs w:val="24"/>
        </w:rPr>
        <w:t xml:space="preserve">.  </w:t>
      </w:r>
      <w:r w:rsidRPr="00110560">
        <w:rPr>
          <w:rFonts w:ascii="Times New Roman" w:hAnsi="Times New Roman"/>
          <w:szCs w:val="24"/>
        </w:rPr>
        <w:t xml:space="preserve">The only small entities likely to be affected by these collections of information are </w:t>
      </w:r>
      <w:r w:rsidR="009936F6" w:rsidRPr="00110560">
        <w:rPr>
          <w:rFonts w:ascii="Times New Roman" w:hAnsi="Times New Roman"/>
          <w:szCs w:val="24"/>
        </w:rPr>
        <w:t xml:space="preserve">the </w:t>
      </w:r>
      <w:r w:rsidRPr="00110560">
        <w:rPr>
          <w:rFonts w:ascii="Times New Roman" w:hAnsi="Times New Roman"/>
          <w:szCs w:val="24"/>
        </w:rPr>
        <w:t>legal or other representatives of complainants or whistleblowers submitting complaints or disclosures to OSC on behalf of those individuals. There is no meaningful way to minimize the burden on such entities.</w:t>
      </w:r>
    </w:p>
    <w:p w:rsidR="008508C0" w:rsidRPr="00110560" w:rsidRDefault="008508C0">
      <w:pPr>
        <w:ind w:left="540" w:hanging="540"/>
        <w:rPr>
          <w:rFonts w:ascii="Times New Roman" w:hAnsi="Times New Roman"/>
          <w:szCs w:val="24"/>
        </w:rPr>
      </w:pPr>
    </w:p>
    <w:p w:rsidR="008508C0" w:rsidRPr="00110560" w:rsidRDefault="008508C0">
      <w:pPr>
        <w:pStyle w:val="BodyTextIndent3"/>
        <w:rPr>
          <w:rFonts w:ascii="Times New Roman" w:hAnsi="Times New Roman"/>
          <w:szCs w:val="24"/>
        </w:rPr>
      </w:pPr>
      <w:r w:rsidRPr="00110560">
        <w:rPr>
          <w:rFonts w:ascii="Times New Roman" w:hAnsi="Times New Roman"/>
          <w:szCs w:val="24"/>
        </w:rPr>
        <w:t>6.</w:t>
      </w:r>
      <w:r w:rsidRPr="00110560">
        <w:rPr>
          <w:rFonts w:ascii="Times New Roman" w:hAnsi="Times New Roman"/>
          <w:szCs w:val="24"/>
        </w:rPr>
        <w:tab/>
      </w:r>
      <w:r w:rsidR="008E76B9" w:rsidRPr="008E76B9">
        <w:rPr>
          <w:rFonts w:ascii="Times New Roman" w:hAnsi="Times New Roman"/>
          <w:b/>
          <w:szCs w:val="24"/>
          <w:u w:val="single"/>
        </w:rPr>
        <w:t>If collection were not conducted</w:t>
      </w:r>
      <w:r w:rsidR="008E76B9">
        <w:rPr>
          <w:rFonts w:ascii="Times New Roman" w:hAnsi="Times New Roman"/>
          <w:szCs w:val="24"/>
        </w:rPr>
        <w:t xml:space="preserve">.  </w:t>
      </w:r>
      <w:r w:rsidRPr="00110560">
        <w:rPr>
          <w:rFonts w:ascii="Times New Roman" w:hAnsi="Times New Roman"/>
          <w:szCs w:val="24"/>
        </w:rPr>
        <w:t>OSC was created by law to receive, investigate, and take other appropriate action on complaints of prohibited employment activity</w:t>
      </w:r>
      <w:r w:rsidR="00151F7A" w:rsidRPr="00110560">
        <w:rPr>
          <w:rFonts w:ascii="Times New Roman" w:hAnsi="Times New Roman"/>
          <w:szCs w:val="24"/>
        </w:rPr>
        <w:t xml:space="preserve"> and other prohibited activity </w:t>
      </w:r>
      <w:r w:rsidRPr="00110560">
        <w:rPr>
          <w:rFonts w:ascii="Times New Roman" w:hAnsi="Times New Roman"/>
          <w:szCs w:val="24"/>
        </w:rPr>
        <w:t>and on whistleblower disclosures of wrongdoing in federal agencies. If filers of complaints and disclosures did not provide the information contained in the forms covered by this submission to OSC, it could not carry out its statutory responsibilities.</w:t>
      </w:r>
    </w:p>
    <w:p w:rsidR="008508C0" w:rsidRPr="00110560" w:rsidRDefault="008508C0">
      <w:pPr>
        <w:ind w:left="540" w:hanging="540"/>
        <w:rPr>
          <w:rFonts w:ascii="Times New Roman" w:hAnsi="Times New Roman"/>
          <w:szCs w:val="24"/>
        </w:rPr>
      </w:pPr>
    </w:p>
    <w:p w:rsidR="008508C0" w:rsidRPr="00110560" w:rsidRDefault="008508C0">
      <w:pPr>
        <w:ind w:left="540" w:hanging="540"/>
        <w:rPr>
          <w:rFonts w:ascii="Times New Roman" w:hAnsi="Times New Roman"/>
          <w:szCs w:val="24"/>
        </w:rPr>
      </w:pPr>
      <w:r w:rsidRPr="00110560">
        <w:rPr>
          <w:rFonts w:ascii="Times New Roman" w:hAnsi="Times New Roman"/>
          <w:szCs w:val="24"/>
        </w:rPr>
        <w:t>7.</w:t>
      </w:r>
      <w:r w:rsidRPr="00110560">
        <w:rPr>
          <w:rFonts w:ascii="Times New Roman" w:hAnsi="Times New Roman"/>
          <w:szCs w:val="24"/>
        </w:rPr>
        <w:tab/>
      </w:r>
      <w:r w:rsidR="008E76B9" w:rsidRPr="008E76B9">
        <w:rPr>
          <w:rFonts w:ascii="Times New Roman" w:hAnsi="Times New Roman"/>
          <w:b/>
          <w:szCs w:val="24"/>
          <w:u w:val="single"/>
        </w:rPr>
        <w:t>Special Circumstances</w:t>
      </w:r>
      <w:r w:rsidR="008E76B9">
        <w:rPr>
          <w:rFonts w:ascii="Times New Roman" w:hAnsi="Times New Roman"/>
          <w:szCs w:val="24"/>
        </w:rPr>
        <w:t xml:space="preserve">.  </w:t>
      </w:r>
      <w:r w:rsidRPr="00110560">
        <w:rPr>
          <w:rFonts w:ascii="Times New Roman" w:hAnsi="Times New Roman"/>
          <w:szCs w:val="24"/>
        </w:rPr>
        <w:t>There are no special circumstances of the kind described in the instructions.</w:t>
      </w:r>
    </w:p>
    <w:p w:rsidR="008508C0" w:rsidRPr="00110560" w:rsidRDefault="008508C0">
      <w:pPr>
        <w:ind w:left="540" w:hanging="540"/>
        <w:rPr>
          <w:rFonts w:ascii="Times New Roman" w:hAnsi="Times New Roman"/>
          <w:szCs w:val="24"/>
        </w:rPr>
      </w:pPr>
    </w:p>
    <w:p w:rsidR="008508C0" w:rsidRDefault="004F5BC5">
      <w:pPr>
        <w:numPr>
          <w:ilvl w:val="0"/>
          <w:numId w:val="5"/>
        </w:numPr>
        <w:rPr>
          <w:rFonts w:ascii="Times New Roman" w:hAnsi="Times New Roman"/>
          <w:szCs w:val="24"/>
        </w:rPr>
      </w:pPr>
      <w:r w:rsidRPr="004F5BC5">
        <w:rPr>
          <w:rFonts w:ascii="Times New Roman" w:hAnsi="Times New Roman"/>
          <w:b/>
          <w:szCs w:val="24"/>
          <w:u w:val="single"/>
        </w:rPr>
        <w:t>Federal Register publication</w:t>
      </w:r>
      <w:r>
        <w:rPr>
          <w:rFonts w:ascii="Times New Roman" w:hAnsi="Times New Roman"/>
          <w:szCs w:val="24"/>
        </w:rPr>
        <w:t xml:space="preserve">.  </w:t>
      </w:r>
      <w:r w:rsidR="0038696F">
        <w:rPr>
          <w:rFonts w:ascii="Times New Roman" w:hAnsi="Times New Roman"/>
          <w:szCs w:val="24"/>
        </w:rPr>
        <w:t xml:space="preserve">Two initial notices were published in the Federal Register on </w:t>
      </w:r>
      <w:r w:rsidR="0038696F">
        <w:t xml:space="preserve">April 16, 2012 at 77 FR 22614 and on May 15, 2012 at 77 FR 28638.  </w:t>
      </w:r>
      <w:r w:rsidR="008508C0" w:rsidRPr="00110560">
        <w:rPr>
          <w:rFonts w:ascii="Times New Roman" w:hAnsi="Times New Roman"/>
          <w:szCs w:val="24"/>
        </w:rPr>
        <w:t>On</w:t>
      </w:r>
      <w:r w:rsidR="00F772E5">
        <w:rPr>
          <w:rFonts w:ascii="Times New Roman" w:hAnsi="Times New Roman"/>
          <w:szCs w:val="24"/>
        </w:rPr>
        <w:t xml:space="preserve"> </w:t>
      </w:r>
      <w:r w:rsidR="00DD1295">
        <w:rPr>
          <w:rFonts w:ascii="Times New Roman" w:hAnsi="Times New Roman"/>
          <w:szCs w:val="24"/>
        </w:rPr>
        <w:t>June 18</w:t>
      </w:r>
      <w:r w:rsidR="008E76B9" w:rsidRPr="008E76B9">
        <w:rPr>
          <w:rFonts w:ascii="Times New Roman" w:hAnsi="Times New Roman"/>
          <w:szCs w:val="24"/>
        </w:rPr>
        <w:t>th</w:t>
      </w:r>
      <w:r w:rsidR="003F7DEC" w:rsidRPr="008E76B9">
        <w:rPr>
          <w:rFonts w:ascii="Times New Roman" w:hAnsi="Times New Roman"/>
          <w:szCs w:val="24"/>
        </w:rPr>
        <w:t>,</w:t>
      </w:r>
      <w:r w:rsidR="008E76B9">
        <w:rPr>
          <w:rFonts w:ascii="Times New Roman" w:hAnsi="Times New Roman"/>
          <w:szCs w:val="24"/>
        </w:rPr>
        <w:t xml:space="preserve"> 2012, OSC</w:t>
      </w:r>
      <w:r w:rsidR="00DD1295">
        <w:rPr>
          <w:rFonts w:ascii="Times New Roman" w:hAnsi="Times New Roman"/>
          <w:szCs w:val="24"/>
        </w:rPr>
        <w:t>’s</w:t>
      </w:r>
      <w:r w:rsidR="008E76B9">
        <w:rPr>
          <w:rFonts w:ascii="Times New Roman" w:hAnsi="Times New Roman"/>
          <w:szCs w:val="24"/>
        </w:rPr>
        <w:t xml:space="preserve"> final </w:t>
      </w:r>
      <w:r w:rsidR="008508C0" w:rsidRPr="00110560">
        <w:rPr>
          <w:rFonts w:ascii="Times New Roman" w:hAnsi="Times New Roman"/>
          <w:szCs w:val="24"/>
        </w:rPr>
        <w:t xml:space="preserve"> notice and request for comment on the forms covered by this submission</w:t>
      </w:r>
      <w:r w:rsidR="00DD1295">
        <w:rPr>
          <w:rFonts w:ascii="Times New Roman" w:hAnsi="Times New Roman"/>
          <w:szCs w:val="24"/>
        </w:rPr>
        <w:t xml:space="preserve"> (see 2012-14726)</w:t>
      </w:r>
      <w:r w:rsidR="008508C0" w:rsidRPr="00110560">
        <w:rPr>
          <w:rFonts w:ascii="Times New Roman" w:hAnsi="Times New Roman"/>
          <w:szCs w:val="24"/>
        </w:rPr>
        <w:t xml:space="preserve"> </w:t>
      </w:r>
      <w:r w:rsidR="008E76B9">
        <w:rPr>
          <w:rFonts w:ascii="Times New Roman" w:hAnsi="Times New Roman"/>
          <w:szCs w:val="24"/>
        </w:rPr>
        <w:t xml:space="preserve">will be published </w:t>
      </w:r>
      <w:r w:rsidR="008508C0" w:rsidRPr="00110560">
        <w:rPr>
          <w:rFonts w:ascii="Times New Roman" w:hAnsi="Times New Roman"/>
          <w:szCs w:val="24"/>
        </w:rPr>
        <w:t>in the Federal Register</w:t>
      </w:r>
      <w:r w:rsidR="008E76B9">
        <w:rPr>
          <w:rFonts w:ascii="Times New Roman" w:hAnsi="Times New Roman"/>
          <w:szCs w:val="24"/>
        </w:rPr>
        <w:t>.</w:t>
      </w:r>
      <w:r w:rsidR="008508C0" w:rsidRPr="00110560">
        <w:rPr>
          <w:rFonts w:ascii="Times New Roman" w:hAnsi="Times New Roman"/>
          <w:szCs w:val="24"/>
        </w:rPr>
        <w:t xml:space="preserve"> </w:t>
      </w:r>
      <w:r w:rsidR="00F772E5">
        <w:rPr>
          <w:rFonts w:ascii="Times New Roman" w:hAnsi="Times New Roman"/>
          <w:szCs w:val="24"/>
        </w:rPr>
        <w:t xml:space="preserve"> </w:t>
      </w:r>
      <w:r w:rsidR="008508C0" w:rsidRPr="00110560">
        <w:rPr>
          <w:rFonts w:ascii="Times New Roman" w:hAnsi="Times New Roman"/>
          <w:szCs w:val="24"/>
        </w:rPr>
        <w:t>OSC received</w:t>
      </w:r>
      <w:r w:rsidR="008508C0" w:rsidRPr="007670AD">
        <w:rPr>
          <w:rFonts w:ascii="Times New Roman" w:hAnsi="Times New Roman"/>
          <w:szCs w:val="24"/>
        </w:rPr>
        <w:t xml:space="preserve"> </w:t>
      </w:r>
      <w:r w:rsidR="00F772E5">
        <w:rPr>
          <w:rFonts w:ascii="Times New Roman" w:hAnsi="Times New Roman"/>
          <w:szCs w:val="24"/>
        </w:rPr>
        <w:t xml:space="preserve">a single letter </w:t>
      </w:r>
      <w:r w:rsidR="00161304">
        <w:rPr>
          <w:rFonts w:ascii="Times New Roman" w:hAnsi="Times New Roman"/>
          <w:szCs w:val="24"/>
        </w:rPr>
        <w:t>“05 15 2012_Public Comment 2012-11760.pdf”</w:t>
      </w:r>
      <w:r w:rsidR="0038696F">
        <w:rPr>
          <w:rFonts w:ascii="Times New Roman" w:hAnsi="Times New Roman"/>
          <w:szCs w:val="24"/>
        </w:rPr>
        <w:t xml:space="preserve">, </w:t>
      </w:r>
      <w:r w:rsidR="00B1509C">
        <w:rPr>
          <w:rFonts w:ascii="Times New Roman" w:hAnsi="Times New Roman"/>
          <w:szCs w:val="24"/>
        </w:rPr>
        <w:t>see separate attachment</w:t>
      </w:r>
      <w:r w:rsidR="00F772E5">
        <w:rPr>
          <w:rFonts w:ascii="Times New Roman" w:hAnsi="Times New Roman"/>
          <w:szCs w:val="24"/>
        </w:rPr>
        <w:t>) containing</w:t>
      </w:r>
      <w:r w:rsidR="008508C0" w:rsidRPr="007670AD">
        <w:rPr>
          <w:rFonts w:ascii="Times New Roman" w:hAnsi="Times New Roman"/>
          <w:szCs w:val="24"/>
        </w:rPr>
        <w:t xml:space="preserve"> </w:t>
      </w:r>
      <w:r w:rsidR="008508C0" w:rsidRPr="00110560">
        <w:rPr>
          <w:rFonts w:ascii="Times New Roman" w:hAnsi="Times New Roman"/>
          <w:szCs w:val="24"/>
        </w:rPr>
        <w:t>comments on</w:t>
      </w:r>
      <w:r w:rsidR="008508C0" w:rsidRPr="007670AD">
        <w:rPr>
          <w:rFonts w:ascii="Times New Roman" w:hAnsi="Times New Roman"/>
          <w:szCs w:val="24"/>
        </w:rPr>
        <w:t xml:space="preserve"> </w:t>
      </w:r>
      <w:r w:rsidR="00F772E5">
        <w:rPr>
          <w:rFonts w:ascii="Times New Roman" w:hAnsi="Times New Roman"/>
          <w:szCs w:val="24"/>
        </w:rPr>
        <w:t xml:space="preserve">our </w:t>
      </w:r>
      <w:r w:rsidR="008508C0" w:rsidRPr="00110560">
        <w:rPr>
          <w:rFonts w:ascii="Times New Roman" w:hAnsi="Times New Roman"/>
          <w:szCs w:val="24"/>
        </w:rPr>
        <w:t>information collection.</w:t>
      </w:r>
      <w:r w:rsidR="0090214D" w:rsidRPr="00110560">
        <w:rPr>
          <w:rFonts w:ascii="Times New Roman" w:hAnsi="Times New Roman"/>
          <w:szCs w:val="24"/>
        </w:rPr>
        <w:t xml:space="preserve">  </w:t>
      </w:r>
      <w:r w:rsidR="00161304">
        <w:rPr>
          <w:rFonts w:ascii="Times New Roman" w:hAnsi="Times New Roman"/>
          <w:szCs w:val="24"/>
        </w:rPr>
        <w:t>Senior staff has indicated that since the process to modify the forms will begin only after our renewal of the three year approval period for the forms from OIRA, that the agency will conduct a series of meetings to consolidate all changes needed to the forms, and serious conside</w:t>
      </w:r>
      <w:r w:rsidR="00FD67B6">
        <w:rPr>
          <w:rFonts w:ascii="Times New Roman" w:hAnsi="Times New Roman"/>
          <w:szCs w:val="24"/>
        </w:rPr>
        <w:t>ration will be made to the</w:t>
      </w:r>
      <w:r w:rsidR="00161304">
        <w:rPr>
          <w:rFonts w:ascii="Times New Roman" w:hAnsi="Times New Roman"/>
          <w:szCs w:val="24"/>
        </w:rPr>
        <w:t xml:space="preserve"> suggestion that Form OSC-12 be modified to include a statement that allows disclosures in relation to events “outside of the employees duties and responsibilities”.</w:t>
      </w:r>
    </w:p>
    <w:p w:rsidR="007670AD" w:rsidRPr="00110560" w:rsidRDefault="007670AD" w:rsidP="007670AD">
      <w:pPr>
        <w:rPr>
          <w:rFonts w:ascii="Times New Roman" w:hAnsi="Times New Roman"/>
          <w:szCs w:val="24"/>
        </w:rPr>
      </w:pPr>
    </w:p>
    <w:p w:rsidR="008508C0" w:rsidRPr="00110560" w:rsidRDefault="004F5BC5">
      <w:pPr>
        <w:numPr>
          <w:ilvl w:val="0"/>
          <w:numId w:val="5"/>
        </w:numPr>
        <w:tabs>
          <w:tab w:val="clear" w:pos="540"/>
        </w:tabs>
        <w:rPr>
          <w:rFonts w:ascii="Times New Roman" w:hAnsi="Times New Roman"/>
          <w:snapToGrid w:val="0"/>
          <w:szCs w:val="24"/>
        </w:rPr>
      </w:pPr>
      <w:r w:rsidRPr="004F5BC5">
        <w:rPr>
          <w:rFonts w:ascii="Times New Roman" w:hAnsi="Times New Roman"/>
          <w:b/>
          <w:szCs w:val="24"/>
          <w:u w:val="single"/>
        </w:rPr>
        <w:t>Payment or gift to respondents</w:t>
      </w:r>
      <w:r>
        <w:rPr>
          <w:rFonts w:ascii="Times New Roman" w:hAnsi="Times New Roman"/>
          <w:szCs w:val="24"/>
        </w:rPr>
        <w:t xml:space="preserve">.  </w:t>
      </w:r>
      <w:r w:rsidR="008508C0" w:rsidRPr="00110560">
        <w:rPr>
          <w:rFonts w:ascii="Times New Roman" w:hAnsi="Times New Roman"/>
          <w:szCs w:val="24"/>
        </w:rPr>
        <w:t>Not applicable.</w:t>
      </w:r>
    </w:p>
    <w:p w:rsidR="008508C0" w:rsidRPr="00110560" w:rsidRDefault="008508C0">
      <w:pPr>
        <w:rPr>
          <w:rFonts w:ascii="Times New Roman" w:hAnsi="Times New Roman"/>
          <w:snapToGrid w:val="0"/>
          <w:szCs w:val="24"/>
        </w:rPr>
      </w:pPr>
    </w:p>
    <w:p w:rsidR="008508C0" w:rsidRDefault="004F5BC5" w:rsidP="002D2508">
      <w:pPr>
        <w:numPr>
          <w:ilvl w:val="0"/>
          <w:numId w:val="5"/>
        </w:numPr>
        <w:tabs>
          <w:tab w:val="clear" w:pos="540"/>
        </w:tabs>
        <w:rPr>
          <w:rFonts w:ascii="Times New Roman" w:hAnsi="Times New Roman"/>
          <w:szCs w:val="24"/>
        </w:rPr>
      </w:pPr>
      <w:r w:rsidRPr="004F5BC5">
        <w:rPr>
          <w:rFonts w:ascii="Times New Roman" w:hAnsi="Times New Roman"/>
          <w:b/>
          <w:szCs w:val="24"/>
          <w:u w:val="single"/>
        </w:rPr>
        <w:t>Confidentiality</w:t>
      </w:r>
      <w:r>
        <w:rPr>
          <w:rFonts w:ascii="Times New Roman" w:hAnsi="Times New Roman"/>
          <w:szCs w:val="24"/>
        </w:rPr>
        <w:t xml:space="preserve">.  </w:t>
      </w:r>
      <w:r w:rsidR="00266B61" w:rsidRPr="00F772E5">
        <w:rPr>
          <w:rFonts w:ascii="Times New Roman" w:hAnsi="Times New Roman"/>
          <w:szCs w:val="24"/>
        </w:rPr>
        <w:t>All</w:t>
      </w:r>
      <w:r w:rsidR="008508C0" w:rsidRPr="00F772E5">
        <w:rPr>
          <w:rFonts w:ascii="Times New Roman" w:hAnsi="Times New Roman"/>
          <w:szCs w:val="24"/>
        </w:rPr>
        <w:t xml:space="preserve"> OSC forms, consistent with law, regulation, and published OSC policy, permit filers to request confidentiality in connection with the handling of their complaint or disclosure. </w:t>
      </w:r>
      <w:r w:rsidR="008508C0" w:rsidRPr="00F772E5">
        <w:rPr>
          <w:rFonts w:ascii="Times New Roman" w:hAnsi="Times New Roman"/>
          <w:szCs w:val="24"/>
          <w:u w:val="words"/>
        </w:rPr>
        <w:t>See generally</w:t>
      </w:r>
      <w:r w:rsidR="008508C0" w:rsidRPr="00F772E5">
        <w:rPr>
          <w:rFonts w:ascii="Times New Roman" w:hAnsi="Times New Roman"/>
          <w:szCs w:val="24"/>
        </w:rPr>
        <w:t xml:space="preserve"> 5 U.S.C. § 1212(g) (prohibited personnel practices); 5 U.S.C. § 1213 (whistleblower disclosures); 5 C.F.R. § 1800.1(b)(6) (prohibited personnel practices and other prohibited activity); 5 C.F.R. § 1800.2(b)(3) (whistleblower disclosures); and "Policy Statement on Disclosure of Information </w:t>
      </w:r>
      <w:r w:rsidR="00502B22" w:rsidRPr="00F772E5">
        <w:rPr>
          <w:rFonts w:ascii="Times New Roman" w:hAnsi="Times New Roman"/>
          <w:szCs w:val="24"/>
        </w:rPr>
        <w:t xml:space="preserve">About </w:t>
      </w:r>
      <w:r w:rsidR="008508C0" w:rsidRPr="00F772E5">
        <w:rPr>
          <w:rFonts w:ascii="Times New Roman" w:hAnsi="Times New Roman"/>
          <w:szCs w:val="24"/>
        </w:rPr>
        <w:t xml:space="preserve">Prohibited </w:t>
      </w:r>
      <w:r w:rsidR="008508C0" w:rsidRPr="00F772E5">
        <w:rPr>
          <w:rFonts w:ascii="Times New Roman" w:hAnsi="Times New Roman"/>
          <w:szCs w:val="24"/>
        </w:rPr>
        <w:lastRenderedPageBreak/>
        <w:t xml:space="preserve">Personnel Practice Complaints" (found at OSC's Web site, </w:t>
      </w:r>
      <w:r w:rsidR="00502B22" w:rsidRPr="00F772E5">
        <w:rPr>
          <w:rFonts w:ascii="Times New Roman" w:hAnsi="Times New Roman"/>
          <w:szCs w:val="24"/>
        </w:rPr>
        <w:t xml:space="preserve">in </w:t>
      </w:r>
      <w:hyperlink r:id="rId9" w:history="1">
        <w:r w:rsidR="006F3FD6">
          <w:rPr>
            <w:rStyle w:val="Hyperlink"/>
          </w:rPr>
          <w:t>http://www.osc.gov/documents/pubs/osc49.htm</w:t>
        </w:r>
      </w:hyperlink>
      <w:r w:rsidR="00F772E5">
        <w:rPr>
          <w:rFonts w:ascii="Times New Roman" w:hAnsi="Times New Roman"/>
          <w:szCs w:val="24"/>
        </w:rPr>
        <w:t>).</w:t>
      </w:r>
    </w:p>
    <w:p w:rsidR="00F772E5" w:rsidRPr="00F772E5" w:rsidRDefault="00F772E5" w:rsidP="00F772E5">
      <w:pPr>
        <w:rPr>
          <w:rFonts w:ascii="Times New Roman" w:hAnsi="Times New Roman"/>
          <w:szCs w:val="24"/>
        </w:rPr>
      </w:pPr>
    </w:p>
    <w:p w:rsidR="00502B22" w:rsidRPr="00110560" w:rsidRDefault="004F5BC5" w:rsidP="002D2508">
      <w:pPr>
        <w:numPr>
          <w:ilvl w:val="0"/>
          <w:numId w:val="5"/>
        </w:numPr>
        <w:tabs>
          <w:tab w:val="clear" w:pos="540"/>
        </w:tabs>
        <w:rPr>
          <w:rFonts w:ascii="Times New Roman" w:hAnsi="Times New Roman"/>
          <w:szCs w:val="24"/>
        </w:rPr>
      </w:pPr>
      <w:r w:rsidRPr="004F5BC5">
        <w:rPr>
          <w:rFonts w:ascii="Times New Roman" w:hAnsi="Times New Roman"/>
          <w:b/>
          <w:szCs w:val="24"/>
          <w:u w:val="single"/>
        </w:rPr>
        <w:t>Justification for Questions of a Sensitive Nature</w:t>
      </w:r>
      <w:r>
        <w:rPr>
          <w:rFonts w:ascii="Times New Roman" w:hAnsi="Times New Roman"/>
          <w:szCs w:val="24"/>
        </w:rPr>
        <w:t xml:space="preserve">.  </w:t>
      </w:r>
      <w:r w:rsidR="008508C0" w:rsidRPr="00F772E5">
        <w:rPr>
          <w:rFonts w:ascii="Times New Roman" w:hAnsi="Times New Roman"/>
          <w:szCs w:val="24"/>
        </w:rPr>
        <w:t>Neither form requests information of a sensitive nature. Some submitters, however, may furnish such information to OSC in providing details of the allegations they are making in their complaint or disclosure. Allegations that could include such information are sexual discrimination (including sexual harassment), religious discrimination, or the taking of a personnel action in violation of an employee's First Amendment rights. The same Privacy Act safeguards observed in connection with other OSC investigative file records govern information about such allegations.</w:t>
      </w:r>
      <w:r w:rsidR="00502B22" w:rsidRPr="00F772E5">
        <w:rPr>
          <w:rFonts w:ascii="Times New Roman" w:hAnsi="Times New Roman"/>
          <w:szCs w:val="24"/>
        </w:rPr>
        <w:t xml:space="preserve">  </w:t>
      </w:r>
      <w:r w:rsidR="002D2508" w:rsidRPr="00F772E5">
        <w:rPr>
          <w:rFonts w:ascii="Times New Roman" w:hAnsi="Times New Roman"/>
          <w:szCs w:val="24"/>
        </w:rPr>
        <w:t>The consent statements on Form OSC-11 were specifically revised to make them easier to understand.</w:t>
      </w:r>
      <w:r w:rsidR="00502B22" w:rsidRPr="00F772E5">
        <w:rPr>
          <w:rFonts w:ascii="Times New Roman" w:hAnsi="Times New Roman"/>
          <w:szCs w:val="24"/>
        </w:rPr>
        <w:t xml:space="preserve"> </w:t>
      </w:r>
    </w:p>
    <w:p w:rsidR="008508C0" w:rsidRPr="00110560" w:rsidRDefault="008508C0">
      <w:pPr>
        <w:rPr>
          <w:rFonts w:ascii="Times New Roman" w:hAnsi="Times New Roman"/>
          <w:szCs w:val="24"/>
        </w:rPr>
      </w:pPr>
    </w:p>
    <w:p w:rsidR="007670AD" w:rsidRDefault="004F5BC5" w:rsidP="007670AD">
      <w:pPr>
        <w:numPr>
          <w:ilvl w:val="0"/>
          <w:numId w:val="5"/>
        </w:numPr>
        <w:tabs>
          <w:tab w:val="clear" w:pos="540"/>
        </w:tabs>
        <w:rPr>
          <w:rFonts w:ascii="Times New Roman" w:hAnsi="Times New Roman"/>
          <w:szCs w:val="24"/>
        </w:rPr>
      </w:pPr>
      <w:r w:rsidRPr="00EF23A9">
        <w:rPr>
          <w:rFonts w:ascii="Times New Roman" w:hAnsi="Times New Roman"/>
          <w:b/>
          <w:szCs w:val="24"/>
          <w:u w:val="single"/>
        </w:rPr>
        <w:t>Hour burden of the collection of information</w:t>
      </w:r>
      <w:r w:rsidRPr="00EF23A9">
        <w:rPr>
          <w:rFonts w:ascii="Times New Roman" w:hAnsi="Times New Roman"/>
          <w:szCs w:val="24"/>
        </w:rPr>
        <w:t xml:space="preserve">.  </w:t>
      </w:r>
      <w:r w:rsidR="008508C0" w:rsidRPr="00EF23A9">
        <w:rPr>
          <w:rFonts w:ascii="Times New Roman" w:hAnsi="Times New Roman"/>
          <w:szCs w:val="24"/>
        </w:rPr>
        <w:t>If all complainants alleging a prohibited employment practice use the Form OS</w:t>
      </w:r>
      <w:r w:rsidR="00266B61" w:rsidRPr="00EF23A9">
        <w:rPr>
          <w:rFonts w:ascii="Times New Roman" w:hAnsi="Times New Roman"/>
          <w:szCs w:val="24"/>
        </w:rPr>
        <w:t xml:space="preserve">C-11, it is estimated that </w:t>
      </w:r>
      <w:r w:rsidR="00DD52BD" w:rsidRPr="00EF23A9">
        <w:rPr>
          <w:rFonts w:ascii="Times New Roman" w:hAnsi="Times New Roman"/>
          <w:szCs w:val="24"/>
        </w:rPr>
        <w:t>in each year of the three</w:t>
      </w:r>
      <w:r w:rsidR="007670AD" w:rsidRPr="00EF23A9">
        <w:rPr>
          <w:rFonts w:ascii="Times New Roman" w:hAnsi="Times New Roman"/>
          <w:szCs w:val="24"/>
        </w:rPr>
        <w:t xml:space="preserve"> years covered by this request,</w:t>
      </w:r>
      <w:r w:rsidR="00DD52BD" w:rsidRPr="00EF23A9">
        <w:rPr>
          <w:rFonts w:ascii="Times New Roman" w:hAnsi="Times New Roman"/>
          <w:szCs w:val="24"/>
        </w:rPr>
        <w:t xml:space="preserve"> </w:t>
      </w:r>
      <w:r w:rsidR="00FB755B">
        <w:rPr>
          <w:rFonts w:ascii="Times New Roman" w:hAnsi="Times New Roman"/>
          <w:szCs w:val="24"/>
        </w:rPr>
        <w:t>3,445</w:t>
      </w:r>
      <w:r w:rsidR="008508C0" w:rsidRPr="00EF23A9">
        <w:rPr>
          <w:rFonts w:ascii="Times New Roman" w:hAnsi="Times New Roman"/>
          <w:szCs w:val="24"/>
        </w:rPr>
        <w:t xml:space="preserve"> people will spend an average </w:t>
      </w:r>
      <w:r w:rsidR="00F772E5" w:rsidRPr="00EF23A9">
        <w:rPr>
          <w:rFonts w:ascii="Times New Roman" w:hAnsi="Times New Roman"/>
          <w:szCs w:val="24"/>
        </w:rPr>
        <w:t xml:space="preserve">of </w:t>
      </w:r>
      <w:r w:rsidR="00B1509C">
        <w:rPr>
          <w:rFonts w:ascii="Times New Roman" w:hAnsi="Times New Roman"/>
          <w:szCs w:val="24"/>
        </w:rPr>
        <w:t xml:space="preserve">one </w:t>
      </w:r>
      <w:r w:rsidR="00F772E5" w:rsidRPr="00EF23A9">
        <w:rPr>
          <w:rFonts w:ascii="Times New Roman" w:hAnsi="Times New Roman"/>
          <w:szCs w:val="24"/>
        </w:rPr>
        <w:t xml:space="preserve">hour and </w:t>
      </w:r>
      <w:r w:rsidR="00B1509C" w:rsidRPr="00B1509C">
        <w:rPr>
          <w:rFonts w:ascii="Times New Roman" w:hAnsi="Times New Roman"/>
          <w:szCs w:val="24"/>
        </w:rPr>
        <w:t>15</w:t>
      </w:r>
      <w:r w:rsidR="00F772E5" w:rsidRPr="00EF23A9">
        <w:rPr>
          <w:rFonts w:ascii="Times New Roman" w:hAnsi="Times New Roman"/>
          <w:szCs w:val="24"/>
        </w:rPr>
        <w:t xml:space="preserve"> </w:t>
      </w:r>
      <w:r w:rsidR="008508C0" w:rsidRPr="00EF23A9">
        <w:rPr>
          <w:rFonts w:ascii="Times New Roman" w:hAnsi="Times New Roman"/>
          <w:szCs w:val="24"/>
        </w:rPr>
        <w:t>minutes to complete the form.</w:t>
      </w:r>
      <w:r w:rsidR="00DD52BD" w:rsidRPr="00EF23A9">
        <w:rPr>
          <w:rFonts w:ascii="Times New Roman" w:hAnsi="Times New Roman"/>
          <w:szCs w:val="24"/>
        </w:rPr>
        <w:t xml:space="preserve">  </w:t>
      </w:r>
      <w:r w:rsidR="008508C0" w:rsidRPr="00EF23A9">
        <w:rPr>
          <w:rFonts w:ascii="Times New Roman" w:hAnsi="Times New Roman"/>
          <w:szCs w:val="24"/>
        </w:rPr>
        <w:t>It is also estimated that if all filers of a whistleblower di</w:t>
      </w:r>
      <w:r w:rsidR="007670AD" w:rsidRPr="00EF23A9">
        <w:rPr>
          <w:rFonts w:ascii="Times New Roman" w:hAnsi="Times New Roman"/>
          <w:szCs w:val="24"/>
        </w:rPr>
        <w:t>s</w:t>
      </w:r>
      <w:r w:rsidR="00F772E5" w:rsidRPr="00EF23A9">
        <w:rPr>
          <w:rFonts w:ascii="Times New Roman" w:hAnsi="Times New Roman"/>
          <w:szCs w:val="24"/>
        </w:rPr>
        <w:t>closure use the Form OSC-12</w:t>
      </w:r>
      <w:r w:rsidR="00F772E5" w:rsidRPr="000058C7">
        <w:rPr>
          <w:rFonts w:ascii="Times New Roman" w:hAnsi="Times New Roman"/>
          <w:szCs w:val="24"/>
        </w:rPr>
        <w:t xml:space="preserve">, </w:t>
      </w:r>
      <w:r w:rsidR="00FB755B">
        <w:rPr>
          <w:rFonts w:ascii="Times New Roman" w:hAnsi="Times New Roman"/>
          <w:szCs w:val="24"/>
        </w:rPr>
        <w:t>1010</w:t>
      </w:r>
      <w:r w:rsidR="008508C0" w:rsidRPr="00EF23A9">
        <w:rPr>
          <w:rFonts w:ascii="Times New Roman" w:hAnsi="Times New Roman"/>
          <w:szCs w:val="24"/>
        </w:rPr>
        <w:t xml:space="preserve"> people wi</w:t>
      </w:r>
      <w:r w:rsidR="00F772E5" w:rsidRPr="00EF23A9">
        <w:rPr>
          <w:rFonts w:ascii="Times New Roman" w:hAnsi="Times New Roman"/>
          <w:szCs w:val="24"/>
        </w:rPr>
        <w:t xml:space="preserve">ll spend an average of </w:t>
      </w:r>
      <w:r w:rsidR="00B1509C" w:rsidRPr="00B1509C">
        <w:rPr>
          <w:rFonts w:ascii="Times New Roman" w:hAnsi="Times New Roman"/>
          <w:szCs w:val="24"/>
        </w:rPr>
        <w:t>one</w:t>
      </w:r>
      <w:r w:rsidR="00F772E5" w:rsidRPr="00B1509C">
        <w:rPr>
          <w:rFonts w:ascii="Times New Roman" w:hAnsi="Times New Roman"/>
          <w:szCs w:val="24"/>
        </w:rPr>
        <w:t xml:space="preserve"> </w:t>
      </w:r>
      <w:r w:rsidR="00F772E5" w:rsidRPr="00EF23A9">
        <w:rPr>
          <w:rFonts w:ascii="Times New Roman" w:hAnsi="Times New Roman"/>
          <w:szCs w:val="24"/>
        </w:rPr>
        <w:t>hour</w:t>
      </w:r>
      <w:r w:rsidR="00A0656D" w:rsidRPr="00EF23A9">
        <w:rPr>
          <w:rFonts w:ascii="Times New Roman" w:hAnsi="Times New Roman"/>
          <w:szCs w:val="24"/>
        </w:rPr>
        <w:t xml:space="preserve"> </w:t>
      </w:r>
      <w:r w:rsidR="008508C0" w:rsidRPr="00EF23A9">
        <w:rPr>
          <w:rFonts w:ascii="Times New Roman" w:hAnsi="Times New Roman"/>
          <w:szCs w:val="24"/>
        </w:rPr>
        <w:t>to complete the form in each of the years c</w:t>
      </w:r>
      <w:r w:rsidR="00DD52BD" w:rsidRPr="00EF23A9">
        <w:rPr>
          <w:rFonts w:ascii="Times New Roman" w:hAnsi="Times New Roman"/>
          <w:szCs w:val="24"/>
        </w:rPr>
        <w:t>overed by this request. It is also estimated that if all filers of a Hatch Ac</w:t>
      </w:r>
      <w:r w:rsidR="000058C7">
        <w:rPr>
          <w:rFonts w:ascii="Times New Roman" w:hAnsi="Times New Roman"/>
          <w:szCs w:val="24"/>
        </w:rPr>
        <w:t xml:space="preserve">t complaint use Form OSC-13, </w:t>
      </w:r>
      <w:r w:rsidR="00FB755B">
        <w:rPr>
          <w:rFonts w:ascii="Times New Roman" w:hAnsi="Times New Roman"/>
          <w:szCs w:val="24"/>
        </w:rPr>
        <w:t>870</w:t>
      </w:r>
      <w:r w:rsidR="00DD52BD" w:rsidRPr="00EF23A9">
        <w:rPr>
          <w:rFonts w:ascii="Times New Roman" w:hAnsi="Times New Roman"/>
          <w:szCs w:val="24"/>
        </w:rPr>
        <w:t xml:space="preserve"> people will spend an average of </w:t>
      </w:r>
      <w:r w:rsidR="00B1509C" w:rsidRPr="00B1509C">
        <w:rPr>
          <w:rFonts w:ascii="Times New Roman" w:hAnsi="Times New Roman"/>
          <w:szCs w:val="24"/>
        </w:rPr>
        <w:t>30</w:t>
      </w:r>
      <w:r w:rsidR="00DD52BD" w:rsidRPr="00EF23A9">
        <w:rPr>
          <w:rFonts w:ascii="Times New Roman" w:hAnsi="Times New Roman"/>
          <w:szCs w:val="24"/>
        </w:rPr>
        <w:t xml:space="preserve"> minutes to complete the form in each of the years covered by this request.</w:t>
      </w:r>
      <w:r w:rsidR="00E842D4" w:rsidRPr="00EF23A9">
        <w:rPr>
          <w:rFonts w:ascii="Times New Roman" w:hAnsi="Times New Roman"/>
          <w:szCs w:val="24"/>
        </w:rPr>
        <w:t xml:space="preserve"> </w:t>
      </w:r>
      <w:r w:rsidR="007670AD" w:rsidRPr="00EF23A9">
        <w:rPr>
          <w:rFonts w:ascii="Times New Roman" w:hAnsi="Times New Roman"/>
          <w:szCs w:val="24"/>
        </w:rPr>
        <w:t xml:space="preserve"> </w:t>
      </w:r>
      <w:r w:rsidR="00B1509C">
        <w:rPr>
          <w:rFonts w:ascii="Times New Roman" w:hAnsi="Times New Roman"/>
          <w:szCs w:val="24"/>
        </w:rPr>
        <w:t>Submissions can be made daily throughout the fiscal year.</w:t>
      </w:r>
    </w:p>
    <w:p w:rsidR="00EF23A9" w:rsidRPr="00FB755B" w:rsidRDefault="00EF23A9" w:rsidP="00FB755B">
      <w:pPr>
        <w:rPr>
          <w:rFonts w:ascii="Times New Roman" w:hAnsi="Times New Roman"/>
          <w:szCs w:val="24"/>
        </w:rPr>
      </w:pPr>
    </w:p>
    <w:p w:rsidR="00EF23A9" w:rsidRPr="00EF23A9" w:rsidRDefault="00EF23A9" w:rsidP="00EF23A9">
      <w:pPr>
        <w:ind w:left="540"/>
        <w:rPr>
          <w:rFonts w:ascii="Times New Roman" w:hAnsi="Times New Roman"/>
          <w:szCs w:val="24"/>
        </w:rPr>
      </w:pPr>
    </w:p>
    <w:p w:rsidR="008508C0" w:rsidRPr="00110560" w:rsidRDefault="008508C0" w:rsidP="007670AD">
      <w:pPr>
        <w:ind w:left="540"/>
        <w:rPr>
          <w:rFonts w:ascii="Times New Roman" w:hAnsi="Times New Roman"/>
          <w:szCs w:val="24"/>
        </w:rPr>
      </w:pPr>
      <w:r w:rsidRPr="00110560">
        <w:rPr>
          <w:rFonts w:ascii="Times New Roman" w:hAnsi="Times New Roman"/>
          <w:szCs w:val="24"/>
        </w:rPr>
        <w:t xml:space="preserve">The total estimated number of responses was calculated based on reference to FY </w:t>
      </w:r>
      <w:r w:rsidR="00D37C89">
        <w:rPr>
          <w:rFonts w:ascii="Times New Roman" w:hAnsi="Times New Roman"/>
          <w:szCs w:val="24"/>
        </w:rPr>
        <w:t>2011Annual Report</w:t>
      </w:r>
      <w:r w:rsidRPr="00110560">
        <w:rPr>
          <w:rFonts w:ascii="Times New Roman" w:hAnsi="Times New Roman"/>
          <w:szCs w:val="24"/>
        </w:rPr>
        <w:t xml:space="preserve"> data</w:t>
      </w:r>
      <w:r w:rsidR="00A0656D">
        <w:rPr>
          <w:rFonts w:ascii="Times New Roman" w:hAnsi="Times New Roman"/>
          <w:szCs w:val="24"/>
        </w:rPr>
        <w:t xml:space="preserve"> tables</w:t>
      </w:r>
      <w:r w:rsidRPr="00110560">
        <w:rPr>
          <w:rFonts w:ascii="Times New Roman" w:hAnsi="Times New Roman"/>
          <w:szCs w:val="24"/>
        </w:rPr>
        <w:t>. The burden estimate</w:t>
      </w:r>
      <w:r w:rsidR="00D37C89">
        <w:rPr>
          <w:rFonts w:ascii="Times New Roman" w:hAnsi="Times New Roman"/>
          <w:szCs w:val="24"/>
        </w:rPr>
        <w:t xml:space="preserve"> has already been published on the current version of our OSC forms.  </w:t>
      </w:r>
      <w:r w:rsidRPr="00110560">
        <w:rPr>
          <w:rFonts w:ascii="Times New Roman" w:hAnsi="Times New Roman"/>
          <w:szCs w:val="24"/>
        </w:rPr>
        <w:t xml:space="preserve"> </w:t>
      </w:r>
    </w:p>
    <w:p w:rsidR="008508C0" w:rsidRPr="00110560" w:rsidRDefault="008508C0">
      <w:pPr>
        <w:ind w:left="540"/>
        <w:rPr>
          <w:rFonts w:ascii="Times New Roman" w:hAnsi="Times New Roman"/>
          <w:szCs w:val="24"/>
        </w:rPr>
      </w:pPr>
    </w:p>
    <w:p w:rsidR="008508C0" w:rsidRPr="00110560" w:rsidRDefault="004F5BC5">
      <w:pPr>
        <w:numPr>
          <w:ilvl w:val="0"/>
          <w:numId w:val="5"/>
        </w:numPr>
        <w:rPr>
          <w:rFonts w:ascii="Times New Roman" w:hAnsi="Times New Roman"/>
          <w:szCs w:val="24"/>
        </w:rPr>
      </w:pPr>
      <w:r w:rsidRPr="004F5BC5">
        <w:rPr>
          <w:rFonts w:ascii="Times New Roman" w:hAnsi="Times New Roman"/>
          <w:b/>
          <w:szCs w:val="24"/>
          <w:u w:val="single"/>
        </w:rPr>
        <w:t>Total Annual Cost Burden</w:t>
      </w:r>
      <w:r>
        <w:rPr>
          <w:rFonts w:ascii="Times New Roman" w:hAnsi="Times New Roman"/>
          <w:szCs w:val="24"/>
        </w:rPr>
        <w:t xml:space="preserve">.  </w:t>
      </w:r>
      <w:r w:rsidR="008508C0" w:rsidRPr="00110560">
        <w:rPr>
          <w:rFonts w:ascii="Times New Roman" w:hAnsi="Times New Roman"/>
          <w:szCs w:val="24"/>
        </w:rPr>
        <w:t>Costs associated with this information collection are expected to be nominal. Any cost incurred by a filer's reproduction of a personal copy of the complaint or disclosure form submitted to OSC, and by the use of stationery, postage, or a fax machine, are considered to be normal costs incurred as part of customary business or private practices.</w:t>
      </w:r>
    </w:p>
    <w:p w:rsidR="008508C0" w:rsidRPr="00110560" w:rsidRDefault="008508C0">
      <w:pPr>
        <w:ind w:left="540" w:hanging="540"/>
        <w:rPr>
          <w:rFonts w:ascii="Times New Roman" w:hAnsi="Times New Roman"/>
          <w:szCs w:val="24"/>
        </w:rPr>
      </w:pPr>
    </w:p>
    <w:p w:rsidR="008508C0" w:rsidRDefault="004F5BC5" w:rsidP="00D37C89">
      <w:pPr>
        <w:numPr>
          <w:ilvl w:val="0"/>
          <w:numId w:val="4"/>
        </w:numPr>
        <w:rPr>
          <w:rFonts w:ascii="Times New Roman" w:hAnsi="Times New Roman"/>
          <w:szCs w:val="24"/>
        </w:rPr>
      </w:pPr>
      <w:r w:rsidRPr="004F5BC5">
        <w:rPr>
          <w:rFonts w:ascii="Times New Roman" w:hAnsi="Times New Roman"/>
          <w:b/>
          <w:szCs w:val="24"/>
          <w:u w:val="single"/>
        </w:rPr>
        <w:t>Total Annual Cost to the Federal Government</w:t>
      </w:r>
      <w:r>
        <w:rPr>
          <w:rFonts w:ascii="Times New Roman" w:hAnsi="Times New Roman"/>
          <w:szCs w:val="24"/>
        </w:rPr>
        <w:t xml:space="preserve">.  </w:t>
      </w:r>
      <w:r w:rsidR="002B1B97" w:rsidRPr="00D37C89">
        <w:rPr>
          <w:rFonts w:ascii="Times New Roman" w:hAnsi="Times New Roman"/>
          <w:szCs w:val="24"/>
        </w:rPr>
        <w:t>Estimates of annualized costs to the government are as follows: (a) staff</w:t>
      </w:r>
      <w:ins w:id="0" w:author="esnyder" w:date="2012-06-14T16:25:00Z">
        <w:r w:rsidR="00EA4008">
          <w:rPr>
            <w:rFonts w:ascii="Times New Roman" w:hAnsi="Times New Roman"/>
            <w:szCs w:val="24"/>
          </w:rPr>
          <w:t xml:space="preserve"> </w:t>
        </w:r>
      </w:ins>
      <w:r w:rsidR="002B1B97" w:rsidRPr="00D37C89">
        <w:rPr>
          <w:rFonts w:ascii="Times New Roman" w:hAnsi="Times New Roman"/>
          <w:szCs w:val="24"/>
        </w:rPr>
        <w:t>time – approximately $ 1</w:t>
      </w:r>
      <w:r>
        <w:rPr>
          <w:rFonts w:ascii="Times New Roman" w:hAnsi="Times New Roman"/>
          <w:szCs w:val="24"/>
        </w:rPr>
        <w:t>,</w:t>
      </w:r>
      <w:r w:rsidR="002B1B97" w:rsidRPr="00D37C89">
        <w:rPr>
          <w:rFonts w:ascii="Times New Roman" w:hAnsi="Times New Roman"/>
          <w:szCs w:val="24"/>
        </w:rPr>
        <w:t xml:space="preserve">772.36 based on calculation of rates of pay for estimated 36.5 hours of staff </w:t>
      </w:r>
      <w:bookmarkStart w:id="1" w:name="_GoBack"/>
      <w:bookmarkEnd w:id="1"/>
      <w:del w:id="2" w:author="esnyder" w:date="2012-06-14T16:25:00Z">
        <w:r w:rsidR="00D37C89" w:rsidRPr="00D37C89" w:rsidDel="00EA4008">
          <w:rPr>
            <w:rFonts w:ascii="Times New Roman" w:hAnsi="Times New Roman"/>
            <w:szCs w:val="24"/>
          </w:rPr>
          <w:delText xml:space="preserve"> </w:delText>
        </w:r>
      </w:del>
      <w:r w:rsidR="002B1B97" w:rsidRPr="00D37C89">
        <w:rPr>
          <w:rFonts w:ascii="Times New Roman" w:hAnsi="Times New Roman"/>
          <w:szCs w:val="24"/>
        </w:rPr>
        <w:t>time spent in review and revision of the forms, and preparation of Paperwork Red</w:t>
      </w:r>
      <w:r w:rsidR="00D37C89">
        <w:rPr>
          <w:rFonts w:ascii="Times New Roman" w:hAnsi="Times New Roman"/>
          <w:szCs w:val="24"/>
        </w:rPr>
        <w:t>uction Act clearance materials.</w:t>
      </w:r>
    </w:p>
    <w:p w:rsidR="00D37C89" w:rsidRPr="00D37C89" w:rsidRDefault="00D37C89" w:rsidP="00D37C89">
      <w:pPr>
        <w:ind w:left="540"/>
        <w:rPr>
          <w:rFonts w:ascii="Times New Roman" w:hAnsi="Times New Roman"/>
          <w:szCs w:val="24"/>
        </w:rPr>
      </w:pPr>
    </w:p>
    <w:p w:rsidR="00BC721F" w:rsidRPr="00110560" w:rsidRDefault="004F5BC5" w:rsidP="00BC721F">
      <w:pPr>
        <w:numPr>
          <w:ilvl w:val="0"/>
          <w:numId w:val="4"/>
        </w:numPr>
        <w:rPr>
          <w:rFonts w:ascii="Times New Roman" w:hAnsi="Times New Roman"/>
          <w:snapToGrid w:val="0"/>
          <w:szCs w:val="24"/>
        </w:rPr>
      </w:pPr>
      <w:r w:rsidRPr="004F5BC5">
        <w:rPr>
          <w:rFonts w:ascii="Times New Roman" w:hAnsi="Times New Roman"/>
          <w:b/>
          <w:szCs w:val="24"/>
          <w:u w:val="single"/>
        </w:rPr>
        <w:t>Changes or Adjustments</w:t>
      </w:r>
      <w:r>
        <w:rPr>
          <w:rFonts w:ascii="Times New Roman" w:hAnsi="Times New Roman"/>
          <w:szCs w:val="24"/>
        </w:rPr>
        <w:t>.  Since the number of complainants has risen, the annual burden is hi</w:t>
      </w:r>
      <w:r w:rsidR="00FD67B6">
        <w:rPr>
          <w:rFonts w:ascii="Times New Roman" w:hAnsi="Times New Roman"/>
          <w:szCs w:val="24"/>
        </w:rPr>
        <w:t>gher than</w:t>
      </w:r>
      <w:r w:rsidR="0067326D">
        <w:rPr>
          <w:rFonts w:ascii="Times New Roman" w:hAnsi="Times New Roman"/>
          <w:szCs w:val="24"/>
        </w:rPr>
        <w:t xml:space="preserve"> previously reported in 2006.</w:t>
      </w:r>
    </w:p>
    <w:p w:rsidR="00BC721F" w:rsidRPr="00110560" w:rsidRDefault="00BC721F" w:rsidP="00BC721F">
      <w:pPr>
        <w:rPr>
          <w:rFonts w:ascii="Times New Roman" w:hAnsi="Times New Roman"/>
          <w:szCs w:val="24"/>
        </w:rPr>
      </w:pPr>
    </w:p>
    <w:p w:rsidR="008508C0" w:rsidRPr="00110560" w:rsidRDefault="0067326D">
      <w:pPr>
        <w:numPr>
          <w:ilvl w:val="0"/>
          <w:numId w:val="4"/>
        </w:numPr>
        <w:rPr>
          <w:rFonts w:ascii="Times New Roman" w:hAnsi="Times New Roman"/>
          <w:szCs w:val="24"/>
        </w:rPr>
      </w:pPr>
      <w:r w:rsidRPr="0067326D">
        <w:rPr>
          <w:rFonts w:ascii="Times New Roman" w:hAnsi="Times New Roman"/>
          <w:b/>
          <w:szCs w:val="24"/>
          <w:u w:val="single"/>
        </w:rPr>
        <w:t>Publication of Results</w:t>
      </w:r>
      <w:r>
        <w:rPr>
          <w:rFonts w:ascii="Times New Roman" w:hAnsi="Times New Roman"/>
          <w:szCs w:val="24"/>
        </w:rPr>
        <w:t xml:space="preserve">.  </w:t>
      </w:r>
      <w:r w:rsidR="008508C0" w:rsidRPr="00110560">
        <w:rPr>
          <w:rFonts w:ascii="Times New Roman" w:hAnsi="Times New Roman"/>
          <w:szCs w:val="24"/>
        </w:rPr>
        <w:t>Statistical data on the number and types of complaints and disclosures received by OSC each fiscal year, including general descriptions of the types of allegations received, are reported by OSC in the annual report to Congress required by law at 5 U.S.C. § 1218.</w:t>
      </w:r>
    </w:p>
    <w:p w:rsidR="008508C0" w:rsidRPr="00110560" w:rsidRDefault="008508C0">
      <w:pPr>
        <w:rPr>
          <w:rFonts w:ascii="Times New Roman" w:hAnsi="Times New Roman"/>
          <w:szCs w:val="24"/>
        </w:rPr>
      </w:pPr>
      <w:r w:rsidRPr="00110560">
        <w:rPr>
          <w:rFonts w:ascii="Times New Roman" w:hAnsi="Times New Roman"/>
          <w:szCs w:val="24"/>
        </w:rPr>
        <w:lastRenderedPageBreak/>
        <w:t xml:space="preserve"> </w:t>
      </w:r>
    </w:p>
    <w:p w:rsidR="008508C0" w:rsidRDefault="0067326D">
      <w:pPr>
        <w:numPr>
          <w:ilvl w:val="0"/>
          <w:numId w:val="4"/>
        </w:numPr>
        <w:rPr>
          <w:rFonts w:ascii="Times New Roman" w:hAnsi="Times New Roman"/>
          <w:szCs w:val="24"/>
        </w:rPr>
      </w:pPr>
      <w:r w:rsidRPr="0067326D">
        <w:rPr>
          <w:rFonts w:ascii="Times New Roman" w:hAnsi="Times New Roman"/>
          <w:b/>
          <w:szCs w:val="24"/>
          <w:u w:val="single"/>
        </w:rPr>
        <w:t>Reason for not displaying expiration date</w:t>
      </w:r>
      <w:r>
        <w:rPr>
          <w:rFonts w:ascii="Times New Roman" w:hAnsi="Times New Roman"/>
          <w:szCs w:val="24"/>
        </w:rPr>
        <w:t xml:space="preserve">.  </w:t>
      </w:r>
      <w:r w:rsidR="008508C0" w:rsidRPr="00110560">
        <w:rPr>
          <w:rFonts w:ascii="Times New Roman" w:hAnsi="Times New Roman"/>
          <w:szCs w:val="24"/>
        </w:rPr>
        <w:t>Not applicable.</w:t>
      </w:r>
    </w:p>
    <w:p w:rsidR="008E0E5E" w:rsidRDefault="008E0E5E" w:rsidP="008E0E5E">
      <w:pPr>
        <w:rPr>
          <w:rFonts w:ascii="Times New Roman" w:hAnsi="Times New Roman"/>
          <w:szCs w:val="24"/>
        </w:rPr>
      </w:pPr>
    </w:p>
    <w:p w:rsidR="008E0E5E" w:rsidRDefault="008E0E5E" w:rsidP="008E0E5E">
      <w:pPr>
        <w:rPr>
          <w:rFonts w:ascii="Times New Roman" w:hAnsi="Times New Roman"/>
          <w:szCs w:val="24"/>
        </w:rPr>
      </w:pPr>
      <w:r>
        <w:rPr>
          <w:rFonts w:ascii="Times New Roman" w:hAnsi="Times New Roman"/>
          <w:szCs w:val="24"/>
        </w:rPr>
        <w:t xml:space="preserve">18.    </w:t>
      </w:r>
      <w:r w:rsidR="0067326D" w:rsidRPr="0067326D">
        <w:rPr>
          <w:rFonts w:ascii="Times New Roman" w:hAnsi="Times New Roman"/>
          <w:b/>
          <w:szCs w:val="24"/>
          <w:u w:val="single"/>
        </w:rPr>
        <w:t>Exceptions to Certification</w:t>
      </w:r>
      <w:r w:rsidR="0067326D">
        <w:rPr>
          <w:rFonts w:ascii="Times New Roman" w:hAnsi="Times New Roman"/>
          <w:szCs w:val="24"/>
        </w:rPr>
        <w:t xml:space="preserve">.  </w:t>
      </w:r>
      <w:r>
        <w:rPr>
          <w:rFonts w:ascii="Times New Roman" w:hAnsi="Times New Roman"/>
          <w:szCs w:val="24"/>
        </w:rPr>
        <w:t>Not applicable.</w:t>
      </w:r>
    </w:p>
    <w:p w:rsidR="00110560" w:rsidRDefault="00110560" w:rsidP="00110560">
      <w:pPr>
        <w:rPr>
          <w:rFonts w:ascii="Times New Roman" w:hAnsi="Times New Roman"/>
          <w:szCs w:val="24"/>
        </w:rPr>
      </w:pPr>
    </w:p>
    <w:p w:rsidR="00110560" w:rsidRDefault="00110560" w:rsidP="00110560">
      <w:pPr>
        <w:rPr>
          <w:rFonts w:ascii="Times New Roman" w:hAnsi="Times New Roman"/>
          <w:szCs w:val="24"/>
        </w:rPr>
      </w:pPr>
    </w:p>
    <w:p w:rsidR="00D37C89" w:rsidRDefault="00D37C89" w:rsidP="00110560">
      <w:pPr>
        <w:rPr>
          <w:rFonts w:ascii="Times New Roman" w:hAnsi="Times New Roman"/>
          <w:szCs w:val="24"/>
        </w:rPr>
      </w:pPr>
    </w:p>
    <w:p w:rsidR="00D37C89" w:rsidRDefault="00D37C89" w:rsidP="00110560">
      <w:pPr>
        <w:rPr>
          <w:rFonts w:ascii="Times New Roman" w:hAnsi="Times New Roman"/>
          <w:szCs w:val="24"/>
        </w:rPr>
      </w:pPr>
    </w:p>
    <w:p w:rsidR="00110560" w:rsidRDefault="00161304" w:rsidP="00110560">
      <w:pPr>
        <w:rPr>
          <w:rFonts w:ascii="Times New Roman" w:hAnsi="Times New Roman"/>
          <w:szCs w:val="24"/>
        </w:rPr>
      </w:pPr>
      <w:r>
        <w:rPr>
          <w:rFonts w:ascii="Times New Roman" w:hAnsi="Times New Roman"/>
          <w:szCs w:val="24"/>
        </w:rPr>
        <w:br w:type="page"/>
      </w:r>
    </w:p>
    <w:p w:rsidR="003272BD" w:rsidRDefault="003272BD" w:rsidP="00110560">
      <w:pPr>
        <w:rPr>
          <w:rFonts w:ascii="Times New Roman" w:hAnsi="Times New Roman"/>
          <w:szCs w:val="24"/>
        </w:rPr>
      </w:pPr>
    </w:p>
    <w:p w:rsidR="00110560" w:rsidRDefault="00110560" w:rsidP="00110560">
      <w:pPr>
        <w:pStyle w:val="HTMLPreformatted"/>
      </w:pPr>
      <w:r>
        <w:t>[Code of Federal Regulations]</w:t>
      </w:r>
    </w:p>
    <w:p w:rsidR="00110560" w:rsidRDefault="00110560" w:rsidP="00110560">
      <w:pPr>
        <w:pStyle w:val="HTMLPreformatted"/>
      </w:pPr>
      <w:r>
        <w:t>[Title 5, Volume 3]</w:t>
      </w:r>
    </w:p>
    <w:p w:rsidR="00110560" w:rsidRDefault="00110560" w:rsidP="00110560">
      <w:pPr>
        <w:pStyle w:val="HTMLPreformatted"/>
      </w:pPr>
      <w:r>
        <w:t>[Revised as of January 1, 2001]</w:t>
      </w:r>
    </w:p>
    <w:p w:rsidR="00110560" w:rsidRDefault="00110560" w:rsidP="00110560">
      <w:pPr>
        <w:pStyle w:val="HTMLPreformatted"/>
      </w:pPr>
      <w:r>
        <w:t xml:space="preserve">From the </w:t>
      </w:r>
      <w:smartTag w:uri="urn:schemas-microsoft-com:office:smarttags" w:element="country-region">
        <w:smartTag w:uri="urn:schemas-microsoft-com:office:smarttags" w:element="place">
          <w:r>
            <w:t>U.S.</w:t>
          </w:r>
        </w:smartTag>
      </w:smartTag>
      <w:r>
        <w:t xml:space="preserve"> Government Printing Office via GPO Access</w:t>
      </w:r>
    </w:p>
    <w:p w:rsidR="00110560" w:rsidRDefault="00110560" w:rsidP="00110560">
      <w:pPr>
        <w:pStyle w:val="HTMLPreformatted"/>
      </w:pPr>
      <w:r>
        <w:t xml:space="preserve">[CITE: </w:t>
      </w:r>
      <w:r>
        <w:rPr>
          <w:rStyle w:val="Strong"/>
        </w:rPr>
        <w:t>5CFR1800</w:t>
      </w:r>
      <w:r>
        <w:t>.1]</w:t>
      </w:r>
    </w:p>
    <w:p w:rsidR="00110560" w:rsidRDefault="00110560" w:rsidP="00110560">
      <w:pPr>
        <w:pStyle w:val="HTMLPreformatted"/>
      </w:pPr>
    </w:p>
    <w:p w:rsidR="00110560" w:rsidRDefault="00110560" w:rsidP="00110560">
      <w:pPr>
        <w:pStyle w:val="HTMLPreformatted"/>
      </w:pPr>
      <w:r>
        <w:t>[Page 321-322]</w:t>
      </w:r>
    </w:p>
    <w:p w:rsidR="00110560" w:rsidRDefault="00110560" w:rsidP="00110560">
      <w:pPr>
        <w:pStyle w:val="HTMLPreformatted"/>
      </w:pPr>
      <w:r>
        <w:t xml:space="preserve"> </w:t>
      </w:r>
    </w:p>
    <w:p w:rsidR="00110560" w:rsidRDefault="00110560" w:rsidP="00110560">
      <w:pPr>
        <w:pStyle w:val="HTMLPreformatted"/>
      </w:pPr>
      <w:r>
        <w:t xml:space="preserve">                    TITLE 5--ADMINISTRATIVE PERSONNEL</w:t>
      </w:r>
    </w:p>
    <w:p w:rsidR="00110560" w:rsidRDefault="00110560" w:rsidP="00110560">
      <w:pPr>
        <w:pStyle w:val="HTMLPreformatted"/>
      </w:pPr>
      <w:r>
        <w:t xml:space="preserve"> </w:t>
      </w:r>
    </w:p>
    <w:p w:rsidR="00110560" w:rsidRDefault="00110560" w:rsidP="00110560">
      <w:pPr>
        <w:pStyle w:val="HTMLPreformatted"/>
      </w:pPr>
      <w:r>
        <w:t xml:space="preserve">                 CHAPTER VIII--OFFICE OF SPECIAL COUNSEL</w:t>
      </w:r>
    </w:p>
    <w:p w:rsidR="00110560" w:rsidRDefault="00110560" w:rsidP="00110560">
      <w:pPr>
        <w:pStyle w:val="HTMLPreformatted"/>
      </w:pPr>
      <w:r>
        <w:t xml:space="preserve"> </w:t>
      </w:r>
    </w:p>
    <w:p w:rsidR="00110560" w:rsidRDefault="00110560" w:rsidP="00110560">
      <w:pPr>
        <w:pStyle w:val="HTMLPreformatted"/>
      </w:pPr>
      <w:r>
        <w:t>PART 1800--FILING OF COMPLAINTS AND ALLEGATIONS--Table of Contents</w:t>
      </w:r>
    </w:p>
    <w:p w:rsidR="00110560" w:rsidRDefault="00110560" w:rsidP="00110560">
      <w:pPr>
        <w:pStyle w:val="HTMLPreformatted"/>
      </w:pPr>
      <w:r>
        <w:t xml:space="preserve"> </w:t>
      </w:r>
    </w:p>
    <w:p w:rsidR="00110560" w:rsidRDefault="00126F6D" w:rsidP="00110560">
      <w:pPr>
        <w:pStyle w:val="HTMLPreformatted"/>
      </w:pPr>
      <w:r>
        <w:t>Sec. 1800.1</w:t>
      </w:r>
      <w:r w:rsidR="00110560">
        <w:t xml:space="preserve"> Filing complaints of prohibited personnel practices or other prohibited activities.</w:t>
      </w:r>
    </w:p>
    <w:p w:rsidR="00110560" w:rsidRDefault="00110560" w:rsidP="00110560">
      <w:pPr>
        <w:pStyle w:val="HTMLPreformatted"/>
      </w:pPr>
    </w:p>
    <w:p w:rsidR="00110560" w:rsidRDefault="00110560" w:rsidP="00110560">
      <w:pPr>
        <w:pStyle w:val="HTMLPreformatted"/>
      </w:pPr>
      <w:r>
        <w:t xml:space="preserve">    (a) The Office of Special Counsel (OSC) has investigative jurisdiction over the following prohibited personnel practices against current or former Federal employees and applicants for Federal employment:</w:t>
      </w:r>
    </w:p>
    <w:p w:rsidR="00110560" w:rsidRDefault="00110560" w:rsidP="00110560">
      <w:pPr>
        <w:pStyle w:val="HTMLPreformatted"/>
      </w:pPr>
      <w:r>
        <w:t xml:space="preserve">    (1) Discrimination, including discrimination based on marital status </w:t>
      </w:r>
    </w:p>
    <w:p w:rsidR="00110560" w:rsidRDefault="00110560" w:rsidP="00110560">
      <w:pPr>
        <w:pStyle w:val="HTMLPreformatted"/>
      </w:pPr>
      <w:r>
        <w:t>or political affiliation (see Sec. 1810.1 of this chapter for information about OSC's deferral policy);</w:t>
      </w:r>
    </w:p>
    <w:p w:rsidR="00110560" w:rsidRDefault="00110560" w:rsidP="00110560">
      <w:pPr>
        <w:pStyle w:val="HTMLPreformatted"/>
      </w:pPr>
      <w:r>
        <w:t xml:space="preserve">    (2) Soliciting or considering improper recommendations or statements </w:t>
      </w:r>
    </w:p>
    <w:p w:rsidR="00110560" w:rsidRDefault="00110560" w:rsidP="00110560">
      <w:pPr>
        <w:pStyle w:val="HTMLPreformatted"/>
      </w:pPr>
      <w:r>
        <w:t>about individuals requesting, or und</w:t>
      </w:r>
      <w:r w:rsidR="00126F6D">
        <w:t xml:space="preserve">er consideration for, personnel </w:t>
      </w:r>
      <w:r>
        <w:t>actions;</w:t>
      </w:r>
    </w:p>
    <w:p w:rsidR="00110560" w:rsidRDefault="00110560" w:rsidP="00110560">
      <w:pPr>
        <w:pStyle w:val="HTMLPreformatted"/>
      </w:pPr>
      <w:r>
        <w:t xml:space="preserve">    (3) Coercing political activity, or engaging in reprisal for refusal to engage in political activity;</w:t>
      </w:r>
    </w:p>
    <w:p w:rsidR="00110560" w:rsidRDefault="00110560" w:rsidP="00110560">
      <w:pPr>
        <w:pStyle w:val="HTMLPreformatted"/>
      </w:pPr>
      <w:r>
        <w:t xml:space="preserve">    (4) Deceiving or obstructing anyone </w:t>
      </w:r>
      <w:r w:rsidR="00BD2015">
        <w:t xml:space="preserve">with respect to competition for </w:t>
      </w:r>
      <w:r>
        <w:t>employment;</w:t>
      </w:r>
    </w:p>
    <w:p w:rsidR="00110560" w:rsidRDefault="00110560" w:rsidP="00110560">
      <w:pPr>
        <w:pStyle w:val="HTMLPreformatted"/>
      </w:pPr>
      <w:r>
        <w:t xml:space="preserve">    (5) Influencing anyone to withdraw from competition to improve or injure the employment prospects of another;</w:t>
      </w:r>
    </w:p>
    <w:p w:rsidR="00110560" w:rsidRDefault="00110560" w:rsidP="00110560">
      <w:pPr>
        <w:pStyle w:val="HTMLPreformatted"/>
      </w:pPr>
      <w:r>
        <w:t xml:space="preserve">    (6) Granting an unauthorized preference or advantage to improve or injure the employment prospects of another;</w:t>
      </w:r>
    </w:p>
    <w:p w:rsidR="00110560" w:rsidRDefault="00110560" w:rsidP="00110560">
      <w:pPr>
        <w:pStyle w:val="HTMLPreformatted"/>
      </w:pPr>
      <w:r>
        <w:t xml:space="preserve">    (7) Nepotism;</w:t>
      </w:r>
    </w:p>
    <w:p w:rsidR="00110560" w:rsidRDefault="00110560" w:rsidP="00110560">
      <w:pPr>
        <w:pStyle w:val="HTMLPreformatted"/>
      </w:pPr>
      <w:r>
        <w:t xml:space="preserve">    (8) Reprisal for whistleblowing (whistleblowing is generally defined as the disclosure of information about a Federal agency by an employee </w:t>
      </w:r>
    </w:p>
    <w:p w:rsidR="00110560" w:rsidRDefault="00110560" w:rsidP="00110560">
      <w:pPr>
        <w:pStyle w:val="HTMLPreformatted"/>
      </w:pPr>
      <w:r>
        <w:t>or applicant who reasonably believes that the information shows a violation of any law, rule, or regulation; gross mismanagement; gross waste of funds; abuse of authority; or a substantial and specific danger to public health or safety);</w:t>
      </w:r>
    </w:p>
    <w:p w:rsidR="00110560" w:rsidRDefault="00110560" w:rsidP="00110560">
      <w:pPr>
        <w:pStyle w:val="HTMLPreformatted"/>
      </w:pPr>
      <w:r>
        <w:t xml:space="preserve">    (9) Reprisal for:</w:t>
      </w:r>
    </w:p>
    <w:p w:rsidR="00110560" w:rsidRDefault="00110560" w:rsidP="00110560">
      <w:pPr>
        <w:pStyle w:val="HTMLPreformatted"/>
      </w:pPr>
      <w:r>
        <w:t xml:space="preserve">    (i) Exercising certain appeal rights;</w:t>
      </w:r>
    </w:p>
    <w:p w:rsidR="00110560" w:rsidRDefault="00110560" w:rsidP="00110560">
      <w:pPr>
        <w:pStyle w:val="HTMLPreformatted"/>
      </w:pPr>
      <w:r>
        <w:t xml:space="preserve">    (ii) Providing testimony or other assistance to persons exercising appeal rights;</w:t>
      </w:r>
    </w:p>
    <w:p w:rsidR="00110560" w:rsidRDefault="00110560" w:rsidP="00110560">
      <w:pPr>
        <w:pStyle w:val="HTMLPreformatted"/>
      </w:pPr>
      <w:r>
        <w:t xml:space="preserve">    (iii) Cooperating with the Special C</w:t>
      </w:r>
      <w:r w:rsidR="00BD2015">
        <w:t xml:space="preserve">ounsel or an Inspector General; </w:t>
      </w:r>
      <w:r>
        <w:t>or</w:t>
      </w:r>
    </w:p>
    <w:p w:rsidR="00110560" w:rsidRDefault="00110560" w:rsidP="00110560">
      <w:pPr>
        <w:pStyle w:val="HTMLPreformatted"/>
      </w:pPr>
      <w:r>
        <w:t xml:space="preserve">    (iv)</w:t>
      </w:r>
      <w:r w:rsidR="00126F6D">
        <w:t xml:space="preserve"> </w:t>
      </w:r>
      <w:r>
        <w:t xml:space="preserve"> Refusing to obey an order that would require the violation of law;</w:t>
      </w:r>
    </w:p>
    <w:p w:rsidR="00110560" w:rsidRDefault="00110560" w:rsidP="00110560">
      <w:pPr>
        <w:pStyle w:val="HTMLPreformatted"/>
      </w:pPr>
      <w:r>
        <w:t xml:space="preserve">    (10) Discrimination based on pers</w:t>
      </w:r>
      <w:r w:rsidR="00BD2015">
        <w:t xml:space="preserve">onal conduct not adverse to job </w:t>
      </w:r>
      <w:r>
        <w:t>performance;</w:t>
      </w:r>
    </w:p>
    <w:p w:rsidR="00110560" w:rsidRDefault="00110560" w:rsidP="00110560">
      <w:pPr>
        <w:pStyle w:val="HTMLPreformatted"/>
      </w:pPr>
      <w:r>
        <w:t xml:space="preserve">    (11) Violation of a veterans' preference requirement; and</w:t>
      </w:r>
    </w:p>
    <w:p w:rsidR="00110560" w:rsidRDefault="00110560" w:rsidP="00110560">
      <w:pPr>
        <w:pStyle w:val="HTMLPreformatted"/>
      </w:pPr>
      <w:r>
        <w:t xml:space="preserve">    (12) Taking or failing to take a personnel action in violation of any law, rule, or regulation implementing or directly concerning merit system principles at 5 U.S.C. 2302(b)(1).</w:t>
      </w:r>
    </w:p>
    <w:p w:rsidR="00110560" w:rsidRDefault="00110560" w:rsidP="00110560">
      <w:pPr>
        <w:pStyle w:val="HTMLPreformatted"/>
      </w:pPr>
      <w:r>
        <w:t xml:space="preserve">    (b) OSC also has investigative jurisdiction over allegations of the following prohibited activities:</w:t>
      </w:r>
    </w:p>
    <w:p w:rsidR="00110560" w:rsidRDefault="00110560" w:rsidP="00110560">
      <w:pPr>
        <w:pStyle w:val="HTMLPreformatted"/>
      </w:pPr>
      <w:r>
        <w:lastRenderedPageBreak/>
        <w:t xml:space="preserve">    (1) Violation of the Federal Hatch Act at title 5 of the U.S. Code, chapter 73, subchapter III;</w:t>
      </w:r>
    </w:p>
    <w:p w:rsidR="00110560" w:rsidRDefault="00110560" w:rsidP="00110560">
      <w:pPr>
        <w:pStyle w:val="HTMLPreformatted"/>
      </w:pPr>
      <w:r>
        <w:t xml:space="preserve">    (2) Violation of the state and local Hatch Act at title 5 of the </w:t>
      </w:r>
    </w:p>
    <w:p w:rsidR="00110560" w:rsidRDefault="00110560" w:rsidP="00110560">
      <w:pPr>
        <w:pStyle w:val="HTMLPreformatted"/>
      </w:pPr>
      <w:r>
        <w:t>U.S. Code, chapter 15;</w:t>
      </w:r>
    </w:p>
    <w:p w:rsidR="00110560" w:rsidRDefault="00110560" w:rsidP="00110560">
      <w:pPr>
        <w:pStyle w:val="HTMLPreformatted"/>
      </w:pPr>
      <w:r>
        <w:t xml:space="preserve">    (3) Arbitrary and capricious withholding of information prohibited under the Freedom of Information Act at 5 U.S.C. 552 (except for certain foreign and counterintelligence information);</w:t>
      </w:r>
    </w:p>
    <w:p w:rsidR="00110560" w:rsidRDefault="00110560" w:rsidP="00110560">
      <w:pPr>
        <w:pStyle w:val="HTMLPreformatted"/>
      </w:pPr>
      <w:r>
        <w:t xml:space="preserve">    (4) Activities prohibited by any civil service law, rule, or regulation, including any activity relating to political intrusion in personnel decision making;</w:t>
      </w:r>
    </w:p>
    <w:p w:rsidR="00110560" w:rsidRDefault="00110560" w:rsidP="00110560">
      <w:pPr>
        <w:pStyle w:val="HTMLPreformatted"/>
      </w:pPr>
      <w:r>
        <w:t xml:space="preserve">    (5) Involvement by any employee in any prohibited discrimination found by any court or appropriate administrative authority to have occurred in the course of any personnel action (unless the Special </w:t>
      </w:r>
    </w:p>
    <w:p w:rsidR="00110560" w:rsidRDefault="00110560" w:rsidP="00110560">
      <w:pPr>
        <w:pStyle w:val="HTMLPreformatted"/>
      </w:pPr>
      <w:r>
        <w:t>Counsel determines that the allegation may be resolved more appropriately under an administrative appeals procedure); and</w:t>
      </w:r>
    </w:p>
    <w:p w:rsidR="00110560" w:rsidRDefault="00110560" w:rsidP="00110560">
      <w:pPr>
        <w:pStyle w:val="HTMLPreformatted"/>
      </w:pPr>
      <w:r>
        <w:t xml:space="preserve">    (6) Violation of uniformed services employment and reemployment rights under 38 U.S.C. 4301, et seq.</w:t>
      </w:r>
    </w:p>
    <w:p w:rsidR="00110560" w:rsidRDefault="00110560" w:rsidP="00110560">
      <w:pPr>
        <w:pStyle w:val="HTMLPreformatted"/>
      </w:pPr>
      <w:r>
        <w:t xml:space="preserve">    (c) Complaints of prohibited personnel practices or other prohibited activities within OSC's investigative jurisdiction should be sent to: </w:t>
      </w:r>
    </w:p>
    <w:p w:rsidR="00110560" w:rsidRDefault="00110560" w:rsidP="00110560">
      <w:pPr>
        <w:pStyle w:val="HTMLPreformatted"/>
      </w:pPr>
      <w:smartTag w:uri="urn:schemas-microsoft-com:office:smarttags" w:element="country-region">
        <w:smartTag w:uri="urn:schemas-microsoft-com:office:smarttags" w:element="place">
          <w:r>
            <w:t>U.S.</w:t>
          </w:r>
        </w:smartTag>
      </w:smartTag>
      <w:r>
        <w:t xml:space="preserve"> Office of Special Counsel, Complaints Examining Unit, 1730 M </w:t>
      </w:r>
    </w:p>
    <w:p w:rsidR="00110560" w:rsidRDefault="00110560" w:rsidP="00110560">
      <w:pPr>
        <w:pStyle w:val="HTMLPreformatted"/>
      </w:pPr>
      <w:r>
        <w:t xml:space="preserve">Street, NW, </w:t>
      </w:r>
      <w:smartTag w:uri="urn:schemas-microsoft-com:office:smarttags" w:element="address">
        <w:smartTag w:uri="urn:schemas-microsoft-com:office:smarttags" w:element="Street">
          <w:r>
            <w:t>Suite</w:t>
          </w:r>
        </w:smartTag>
        <w:r>
          <w:t xml:space="preserve"> 201</w:t>
        </w:r>
      </w:smartTag>
      <w:r>
        <w:t xml:space="preserve">, </w:t>
      </w: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20036-4505</w:t>
          </w:r>
        </w:smartTag>
      </w:smartTag>
      <w:r>
        <w:t>.</w:t>
      </w:r>
    </w:p>
    <w:p w:rsidR="00110560" w:rsidRDefault="00110560" w:rsidP="00110560">
      <w:pPr>
        <w:pStyle w:val="HTMLPreformatted"/>
      </w:pPr>
      <w:r>
        <w:t xml:space="preserve">    (d) Complaints alleging a prohibited personnel practice, or a prohibited activity other than a Hatch Act violation, must be submitted on Form OSC-11 (“Complaint of Possible Prohibited Personnel Practice or </w:t>
      </w:r>
    </w:p>
    <w:p w:rsidR="00110560" w:rsidRDefault="00110560" w:rsidP="00110560">
      <w:pPr>
        <w:pStyle w:val="HTMLPreformatted"/>
      </w:pPr>
      <w:r>
        <w:t>Other Prohibited Activity”).</w:t>
      </w:r>
    </w:p>
    <w:p w:rsidR="00110560" w:rsidRDefault="00110560" w:rsidP="00110560">
      <w:pPr>
        <w:pStyle w:val="HTMLPreformatted"/>
      </w:pPr>
    </w:p>
    <w:p w:rsidR="00110560" w:rsidRDefault="00110560" w:rsidP="00110560">
      <w:pPr>
        <w:pStyle w:val="HTMLPreformatted"/>
      </w:pPr>
      <w:r>
        <w:t>[[Page 322]]</w:t>
      </w:r>
    </w:p>
    <w:p w:rsidR="00110560" w:rsidRDefault="00110560" w:rsidP="00110560">
      <w:pPr>
        <w:pStyle w:val="HTMLPreformatted"/>
      </w:pPr>
    </w:p>
    <w:p w:rsidR="00110560" w:rsidRDefault="00110560" w:rsidP="00110560">
      <w:pPr>
        <w:pStyle w:val="HTMLPreformatted"/>
      </w:pPr>
      <w:r>
        <w:t xml:space="preserve">    (1) The form includes a section (Part 2) that must be completed in connection with allegations of reprisal for whistleblowing, including identification of:</w:t>
      </w:r>
    </w:p>
    <w:p w:rsidR="00110560" w:rsidRDefault="00110560" w:rsidP="00110560">
      <w:pPr>
        <w:pStyle w:val="HTMLPreformatted"/>
      </w:pPr>
      <w:r>
        <w:t xml:space="preserve">    (i)   Each disclosure involved;</w:t>
      </w:r>
    </w:p>
    <w:p w:rsidR="00110560" w:rsidRDefault="00110560" w:rsidP="00110560">
      <w:pPr>
        <w:pStyle w:val="HTMLPreformatted"/>
      </w:pPr>
      <w:r>
        <w:t xml:space="preserve">    (ii)  The date of each disclosure;</w:t>
      </w:r>
    </w:p>
    <w:p w:rsidR="00110560" w:rsidRDefault="00110560" w:rsidP="00110560">
      <w:pPr>
        <w:pStyle w:val="HTMLPreformatted"/>
      </w:pPr>
      <w:r>
        <w:t xml:space="preserve">    (iii) The person to whom each disclosure was made; and</w:t>
      </w:r>
    </w:p>
    <w:p w:rsidR="00110560" w:rsidRDefault="00110560" w:rsidP="00110560">
      <w:pPr>
        <w:pStyle w:val="HTMLPreformatted"/>
      </w:pPr>
      <w:r>
        <w:t xml:space="preserve">    (iv)  The type and date of any personnel action that occurred because of each disclosure.</w:t>
      </w:r>
    </w:p>
    <w:p w:rsidR="00110560" w:rsidRDefault="00110560" w:rsidP="00110560">
      <w:pPr>
        <w:pStyle w:val="HTMLPreformatted"/>
      </w:pPr>
      <w:r>
        <w:t xml:space="preserve">    (2) If a complainant who has alleged reprisal for whistleblowing </w:t>
      </w:r>
    </w:p>
    <w:p w:rsidR="00110560" w:rsidRDefault="00110560" w:rsidP="00110560">
      <w:pPr>
        <w:pStyle w:val="HTMLPreformatted"/>
      </w:pPr>
      <w:r>
        <w:t>seeks to supplement a pending OSC complaint by reporting a new disclosure or personnel action, then, at OSC's discretion:</w:t>
      </w:r>
    </w:p>
    <w:p w:rsidR="00110560" w:rsidRDefault="00110560" w:rsidP="00110560">
      <w:pPr>
        <w:pStyle w:val="HTMLPreformatted"/>
      </w:pPr>
      <w:r>
        <w:t xml:space="preserve">    (i) The complainant will be required to document the disclosure or personnel action in the Part 2 format, or</w:t>
      </w:r>
    </w:p>
    <w:p w:rsidR="00110560" w:rsidRDefault="00110560" w:rsidP="00110560">
      <w:pPr>
        <w:pStyle w:val="HTMLPreformatted"/>
      </w:pPr>
      <w:r>
        <w:t xml:space="preserve">    (ii) OSC will document the disclosure or personnel action in the </w:t>
      </w:r>
    </w:p>
    <w:p w:rsidR="00110560" w:rsidRDefault="00110560" w:rsidP="00110560">
      <w:pPr>
        <w:pStyle w:val="HTMLPreformatted"/>
      </w:pPr>
      <w:r>
        <w:t xml:space="preserve">Part 2 format, a copy of which will be provided to the complainant upon </w:t>
      </w:r>
    </w:p>
    <w:p w:rsidR="00110560" w:rsidRDefault="00110560" w:rsidP="00110560">
      <w:pPr>
        <w:pStyle w:val="HTMLPreformatted"/>
      </w:pPr>
      <w:r>
        <w:t>OSC's closure of the complaint.</w:t>
      </w:r>
    </w:p>
    <w:p w:rsidR="00110560" w:rsidRDefault="00110560" w:rsidP="00110560">
      <w:pPr>
        <w:pStyle w:val="HTMLPreformatted"/>
      </w:pPr>
      <w:r>
        <w:t xml:space="preserve">    (e) Form OSC-11 is available by writing to OSC at the address shown in paragraph (c) of this section; by calling OSC at (1) (800) 872-9855; or by printing the form from OSC's Web site (at http://www.osc.gov).</w:t>
      </w:r>
    </w:p>
    <w:p w:rsidR="00110560" w:rsidRDefault="00110560" w:rsidP="00110560">
      <w:pPr>
        <w:pStyle w:val="HTMLPreformatted"/>
      </w:pPr>
      <w:r>
        <w:t xml:space="preserve">    (f) Except for complaints alleging only a Hatch Act violation, OSC will not process a complaint submitted in any format other than a completed Form OSC-11. If a person uses a format other than the required OSC form to file a complaint (other than a Hatch Act allegation), the material received by OSC will be returned to the filer with a blank Form OSC-11 to complete and return to OSC. The complaint will be considered to be filed on the date on which OSC receives the completed Form OSC-11.</w:t>
      </w:r>
    </w:p>
    <w:p w:rsidR="00110560" w:rsidRDefault="00110560" w:rsidP="00110560">
      <w:pPr>
        <w:pStyle w:val="HTMLPreformatted"/>
      </w:pPr>
      <w:r>
        <w:t xml:space="preserve">    (g) Complaints alleging only a Hatch Act violation may be submitted in any written form to the address shown in paragraph (c) of this section, but should include:</w:t>
      </w:r>
    </w:p>
    <w:p w:rsidR="00110560" w:rsidRDefault="00110560" w:rsidP="00110560">
      <w:pPr>
        <w:pStyle w:val="HTMLPreformatted"/>
      </w:pPr>
      <w:r>
        <w:lastRenderedPageBreak/>
        <w:t xml:space="preserve">    (1) The name, mailing address, and telephone number(s) of the complainant(s), and a time when the person(s) making the complaint(s) can be safely contacted, unless the matter is submitted anonymously;</w:t>
      </w:r>
    </w:p>
    <w:p w:rsidR="00110560" w:rsidRDefault="00110560" w:rsidP="00110560">
      <w:pPr>
        <w:pStyle w:val="HTMLPreformatted"/>
      </w:pPr>
      <w:r>
        <w:t xml:space="preserve">    (2) The department or agency, location, and organizational unit complained of; and</w:t>
      </w:r>
    </w:p>
    <w:p w:rsidR="00110560" w:rsidRDefault="00110560" w:rsidP="00110560">
      <w:pPr>
        <w:pStyle w:val="HTMLPreformatted"/>
      </w:pPr>
      <w:r>
        <w:t xml:space="preserve">    (3) A concise description of the actions complained about, names and positions of employees who took these actions, if known to the complainant, and dates, preferably in chronological order, together with any documentary evidence the complainant may have.</w:t>
      </w:r>
    </w:p>
    <w:p w:rsidR="00110560" w:rsidRDefault="00110560" w:rsidP="00110560">
      <w:pPr>
        <w:pStyle w:val="HTMLPreformatted"/>
      </w:pPr>
    </w:p>
    <w:p w:rsidR="00110560" w:rsidRDefault="00110560" w:rsidP="00110560">
      <w:pPr>
        <w:pStyle w:val="HTMLPreformatted"/>
      </w:pPr>
      <w:r>
        <w:t>[65 FR 64882, Oct. 31, 2000]</w:t>
      </w:r>
    </w:p>
    <w:p w:rsidR="00110560" w:rsidRDefault="00110560" w:rsidP="00110560">
      <w:pPr>
        <w:pStyle w:val="HTMLPreformatted"/>
      </w:pPr>
    </w:p>
    <w:p w:rsidR="00110560" w:rsidRDefault="00110560" w:rsidP="00110560">
      <w:pPr>
        <w:pStyle w:val="HTMLPreformatted"/>
        <w:pBdr>
          <w:bottom w:val="single" w:sz="12" w:space="1" w:color="auto"/>
        </w:pBdr>
      </w:pPr>
    </w:p>
    <w:p w:rsidR="00A0656D" w:rsidRDefault="00A0656D" w:rsidP="00110560">
      <w:pPr>
        <w:pStyle w:val="HTMLPreformatted"/>
      </w:pPr>
    </w:p>
    <w:p w:rsidR="00A0656D" w:rsidRDefault="00A0656D" w:rsidP="00A0656D">
      <w:pPr>
        <w:pStyle w:val="HTMLPreformatted"/>
      </w:pPr>
      <w:r>
        <w:t>Sec. 1800.2  Filing disclosures of information.</w:t>
      </w:r>
    </w:p>
    <w:p w:rsidR="00A0656D" w:rsidRDefault="00A0656D" w:rsidP="00A0656D">
      <w:pPr>
        <w:pStyle w:val="HTMLPreformatted"/>
      </w:pPr>
    </w:p>
    <w:p w:rsidR="00A0656D" w:rsidRDefault="00A0656D" w:rsidP="00A0656D">
      <w:pPr>
        <w:pStyle w:val="HTMLPreformatted"/>
      </w:pPr>
      <w:r>
        <w:t xml:space="preserve">    (a) OSC is authorized by law (at 5 U.S.C. 1213) to provide an independent and secure channel for use by current or former federal employees and applicants for Federal employment in disclosing information that they reasonably believe shows wrongdoing by a Federal agency. The law requires OSC to determine whether there is a substantial likelihood that the information discloses a violation of any law, rule, or regulation; gross mismanagement; gross waste of funds; abuse of authority; or a substantial and specific danger to public health or safety. If so, OSC must refer the information to the agency head involved for investigation and a written report on the findings to the Special Counsel. The law does not give OSC jurisdiction to investigate the disclosure.</w:t>
      </w:r>
    </w:p>
    <w:p w:rsidR="00A0656D" w:rsidRDefault="00A0656D" w:rsidP="00A0656D">
      <w:pPr>
        <w:pStyle w:val="HTMLPreformatted"/>
      </w:pPr>
      <w:r>
        <w:t xml:space="preserve">    (b) Employees, former employees, or applicants for employment wishing to file a whistleblower disclosure with OSC should send the information to: U.S. Office of Special Counsel, Disclosure Unit, 1730 M Street, NW, </w:t>
      </w:r>
      <w:smartTag w:uri="urn:schemas-microsoft-com:office:smarttags" w:element="address">
        <w:smartTag w:uri="urn:schemas-microsoft-com:office:smarttags" w:element="Street">
          <w:r>
            <w:t>Suite</w:t>
          </w:r>
        </w:smartTag>
        <w:r>
          <w:t xml:space="preserve"> 201</w:t>
        </w:r>
      </w:smartTag>
      <w:r>
        <w:t xml:space="preserve">, </w:t>
      </w: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20036-4505</w:t>
          </w:r>
        </w:smartTag>
      </w:smartTag>
      <w:r>
        <w:t>.</w:t>
      </w:r>
    </w:p>
    <w:p w:rsidR="00A0656D" w:rsidRDefault="00A0656D" w:rsidP="00A0656D">
      <w:pPr>
        <w:pStyle w:val="HTMLPreformatted"/>
      </w:pPr>
      <w:r>
        <w:t xml:space="preserve">    (c) A disclosure of the type of information described in paragraph (a) of this section should be submitted in writing, using any of the following formats:</w:t>
      </w:r>
    </w:p>
    <w:p w:rsidR="00A0656D" w:rsidRDefault="00A0656D" w:rsidP="00A0656D">
      <w:pPr>
        <w:pStyle w:val="HTMLPreformatted"/>
      </w:pPr>
      <w:r>
        <w:t xml:space="preserve">    (1) Filers may use Form OSC-12 (“Disclosure of Information”), which provides more information about OSC jurisdiction and procedures for processing whistleblower disclosures. This form is available from OSC by writing to the address shown in paragraph (b) of this section; by calling OSC at (1) (800) 572-2249; or by printing it from OSC's Web site (at www.osc.gov).</w:t>
      </w:r>
    </w:p>
    <w:p w:rsidR="00A0656D" w:rsidRDefault="00A0656D" w:rsidP="00A0656D">
      <w:pPr>
        <w:pStyle w:val="HTMLPreformatted"/>
      </w:pPr>
      <w:r>
        <w:t xml:space="preserve">    (2) Filers may use another written format, but the submission should include:</w:t>
      </w:r>
    </w:p>
    <w:p w:rsidR="00A0656D" w:rsidRDefault="00A0656D" w:rsidP="00A0656D">
      <w:pPr>
        <w:pStyle w:val="HTMLPreformatted"/>
      </w:pPr>
      <w:r>
        <w:t xml:space="preserve">    (i) The name, mailing address, and telephone number(s) of the person(s) making the disclosure(s), and a time when that person(s) can be safely contacted by OSC;</w:t>
      </w:r>
    </w:p>
    <w:p w:rsidR="00A0656D" w:rsidRDefault="00A0656D" w:rsidP="00A0656D">
      <w:pPr>
        <w:pStyle w:val="HTMLPreformatted"/>
      </w:pPr>
      <w:r>
        <w:t xml:space="preserve">    (ii) The department or agency, location and organizational unit complained of; and</w:t>
      </w:r>
    </w:p>
    <w:p w:rsidR="00A0656D" w:rsidRDefault="00A0656D" w:rsidP="00A0656D">
      <w:pPr>
        <w:pStyle w:val="HTMLPreformatted"/>
      </w:pPr>
      <w:r>
        <w:t xml:space="preserve">    (iii) A statement as to whether the filer consents to the disclosure of his or her identity to the agency by OSC in connection with any referral to the appropriate agency.</w:t>
      </w:r>
    </w:p>
    <w:p w:rsidR="00A0656D" w:rsidRDefault="00A0656D" w:rsidP="00A0656D">
      <w:pPr>
        <w:pStyle w:val="HTMLPreformatted"/>
      </w:pPr>
    </w:p>
    <w:p w:rsidR="00A0656D" w:rsidRDefault="00A0656D" w:rsidP="00A0656D">
      <w:pPr>
        <w:pStyle w:val="HTMLPreformatted"/>
      </w:pPr>
      <w:r>
        <w:t xml:space="preserve">    Dated: August 8, 2000.</w:t>
      </w:r>
    </w:p>
    <w:p w:rsidR="00A0656D" w:rsidRDefault="00A0656D" w:rsidP="00A0656D">
      <w:pPr>
        <w:pStyle w:val="HTMLPreformatted"/>
      </w:pPr>
      <w:r>
        <w:t>Timothy Hannapel,</w:t>
      </w:r>
    </w:p>
    <w:p w:rsidR="00A0656D" w:rsidRDefault="00A0656D" w:rsidP="00A0656D">
      <w:pPr>
        <w:pStyle w:val="HTMLPreformatted"/>
      </w:pPr>
      <w:r>
        <w:t>Acting Special Counsel.</w:t>
      </w:r>
    </w:p>
    <w:p w:rsidR="00A0656D" w:rsidRDefault="00A0656D" w:rsidP="00A0656D">
      <w:pPr>
        <w:pStyle w:val="HTMLPreformatted"/>
      </w:pPr>
      <w:r>
        <w:t xml:space="preserve">[FR Doc. </w:t>
      </w:r>
      <w:r>
        <w:rPr>
          <w:rStyle w:val="Strong"/>
        </w:rPr>
        <w:t>00</w:t>
      </w:r>
      <w:r>
        <w:t>-</w:t>
      </w:r>
      <w:r>
        <w:rPr>
          <w:rStyle w:val="Strong"/>
        </w:rPr>
        <w:t>20671</w:t>
      </w:r>
      <w:r>
        <w:t xml:space="preserve"> </w:t>
      </w:r>
      <w:r>
        <w:rPr>
          <w:rStyle w:val="Strong"/>
        </w:rPr>
        <w:t>Filed</w:t>
      </w:r>
      <w:r>
        <w:t xml:space="preserve"> 8-15-</w:t>
      </w:r>
      <w:r>
        <w:rPr>
          <w:rStyle w:val="Strong"/>
        </w:rPr>
        <w:t>00</w:t>
      </w:r>
      <w:r>
        <w:t>; 8:45 am]</w:t>
      </w:r>
    </w:p>
    <w:p w:rsidR="00A0656D" w:rsidRDefault="00A0656D" w:rsidP="00110560">
      <w:pPr>
        <w:pStyle w:val="HTMLPreformatted"/>
      </w:pPr>
      <w:r>
        <w:t>BILLING CODE 7405-01-P</w:t>
      </w:r>
    </w:p>
    <w:sectPr w:rsidR="00A0656D" w:rsidSect="0033131B">
      <w:type w:val="continuous"/>
      <w:pgSz w:w="12240" w:h="15840" w:code="1"/>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2B4C" w:rsidRDefault="00732B4C">
      <w:r>
        <w:separator/>
      </w:r>
    </w:p>
  </w:endnote>
  <w:endnote w:type="continuationSeparator" w:id="0">
    <w:p w:rsidR="00732B4C" w:rsidRDefault="00732B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G Times">
    <w:altName w:val="Times New Roman"/>
    <w:charset w:val="00"/>
    <w:family w:val="roman"/>
    <w:pitch w:val="variable"/>
    <w:sig w:usb0="00000007" w:usb1="00000000" w:usb2="00000000" w:usb3="00000000" w:csb0="00000093"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5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2B4C" w:rsidRDefault="00732B4C">
      <w:r>
        <w:separator/>
      </w:r>
    </w:p>
  </w:footnote>
  <w:footnote w:type="continuationSeparator" w:id="0">
    <w:p w:rsidR="00732B4C" w:rsidRDefault="00732B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91689"/>
    <w:multiLevelType w:val="singleLevel"/>
    <w:tmpl w:val="955A0458"/>
    <w:lvl w:ilvl="0">
      <w:start w:val="18"/>
      <w:numFmt w:val="decimal"/>
      <w:lvlText w:val="%1."/>
      <w:lvlJc w:val="left"/>
      <w:pPr>
        <w:tabs>
          <w:tab w:val="num" w:pos="870"/>
        </w:tabs>
        <w:ind w:left="870" w:hanging="780"/>
      </w:pPr>
      <w:rPr>
        <w:rFonts w:hint="default"/>
      </w:rPr>
    </w:lvl>
  </w:abstractNum>
  <w:abstractNum w:abstractNumId="1">
    <w:nsid w:val="21D934ED"/>
    <w:multiLevelType w:val="hybridMultilevel"/>
    <w:tmpl w:val="70BC6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E03798"/>
    <w:multiLevelType w:val="singleLevel"/>
    <w:tmpl w:val="D04224E2"/>
    <w:lvl w:ilvl="0">
      <w:start w:val="1"/>
      <w:numFmt w:val="decimal"/>
      <w:lvlText w:val="%1."/>
      <w:lvlJc w:val="left"/>
      <w:pPr>
        <w:tabs>
          <w:tab w:val="num" w:pos="1620"/>
        </w:tabs>
        <w:ind w:left="1620" w:hanging="540"/>
      </w:pPr>
      <w:rPr>
        <w:rFonts w:ascii="CG Times" w:hAnsi="CG Times" w:hint="default"/>
        <w:b w:val="0"/>
        <w:i w:val="0"/>
        <w:caps w:val="0"/>
        <w:strike w:val="0"/>
        <w:dstrike w:val="0"/>
        <w:vanish w:val="0"/>
        <w:sz w:val="24"/>
        <w:vertAlign w:val="baseline"/>
      </w:rPr>
    </w:lvl>
  </w:abstractNum>
  <w:abstractNum w:abstractNumId="3">
    <w:nsid w:val="334D551A"/>
    <w:multiLevelType w:val="singleLevel"/>
    <w:tmpl w:val="B5144BAA"/>
    <w:lvl w:ilvl="0">
      <w:start w:val="8"/>
      <w:numFmt w:val="decimal"/>
      <w:lvlText w:val="%1."/>
      <w:lvlJc w:val="left"/>
      <w:pPr>
        <w:tabs>
          <w:tab w:val="num" w:pos="540"/>
        </w:tabs>
        <w:ind w:left="540" w:hanging="540"/>
      </w:pPr>
      <w:rPr>
        <w:rFonts w:hint="default"/>
        <w:color w:val="auto"/>
        <w:sz w:val="24"/>
        <w:szCs w:val="24"/>
      </w:rPr>
    </w:lvl>
  </w:abstractNum>
  <w:abstractNum w:abstractNumId="4">
    <w:nsid w:val="47DF7E33"/>
    <w:multiLevelType w:val="singleLevel"/>
    <w:tmpl w:val="D2E8AD00"/>
    <w:lvl w:ilvl="0">
      <w:start w:val="14"/>
      <w:numFmt w:val="decimal"/>
      <w:lvlText w:val="%1."/>
      <w:lvlJc w:val="left"/>
      <w:pPr>
        <w:tabs>
          <w:tab w:val="num" w:pos="540"/>
        </w:tabs>
        <w:ind w:left="540" w:hanging="540"/>
      </w:pPr>
      <w:rPr>
        <w:b w:val="0"/>
        <w:i w:val="0"/>
      </w:rPr>
    </w:lvl>
  </w:abstractNum>
  <w:abstractNum w:abstractNumId="5">
    <w:nsid w:val="570C3C98"/>
    <w:multiLevelType w:val="singleLevel"/>
    <w:tmpl w:val="C138F2B8"/>
    <w:lvl w:ilvl="0">
      <w:start w:val="1"/>
      <w:numFmt w:val="decimal"/>
      <w:lvlText w:val="%1."/>
      <w:lvlJc w:val="left"/>
      <w:pPr>
        <w:tabs>
          <w:tab w:val="num" w:pos="540"/>
        </w:tabs>
        <w:ind w:left="540" w:hanging="540"/>
      </w:pPr>
      <w:rPr>
        <w:rFonts w:hint="default"/>
      </w:rPr>
    </w:lvl>
  </w:abstractNum>
  <w:num w:numId="1">
    <w:abstractNumId w:val="0"/>
  </w:num>
  <w:num w:numId="2">
    <w:abstractNumId w:val="5"/>
  </w:num>
  <w:num w:numId="3">
    <w:abstractNumId w:val="2"/>
  </w:num>
  <w:num w:numId="4">
    <w:abstractNumId w:val="4"/>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embedSystemFonts/>
  <w:stylePaneFormatFilter w:val="3F01"/>
  <w:trackRevisions/>
  <w:defaultTabStop w:val="720"/>
  <w:displayHorizontalDrawingGridEvery w:val="0"/>
  <w:displayVerticalDrawingGridEvery w:val="0"/>
  <w:doNotUseMarginsForDrawingGridOrigin/>
  <w:noPunctuationKerning/>
  <w:characterSpacingControl w:val="doNotCompress"/>
  <w:hdrShapeDefaults>
    <o:shapedefaults v:ext="edit" spidmax="9218"/>
  </w:hdrShapeDefaults>
  <w:footnotePr>
    <w:footnote w:id="-1"/>
    <w:footnote w:id="0"/>
  </w:footnotePr>
  <w:endnotePr>
    <w:endnote w:id="-1"/>
    <w:endnote w:id="0"/>
  </w:endnotePr>
  <w:compat/>
  <w:rsids>
    <w:rsidRoot w:val="00D4097A"/>
    <w:rsid w:val="000058C7"/>
    <w:rsid w:val="00046392"/>
    <w:rsid w:val="00110560"/>
    <w:rsid w:val="00116F04"/>
    <w:rsid w:val="00126F6D"/>
    <w:rsid w:val="001375AB"/>
    <w:rsid w:val="00146A81"/>
    <w:rsid w:val="00151F7A"/>
    <w:rsid w:val="00161304"/>
    <w:rsid w:val="001C6398"/>
    <w:rsid w:val="001E7B5C"/>
    <w:rsid w:val="0022057D"/>
    <w:rsid w:val="00266B61"/>
    <w:rsid w:val="002A1567"/>
    <w:rsid w:val="002B1B97"/>
    <w:rsid w:val="002D2508"/>
    <w:rsid w:val="003077D4"/>
    <w:rsid w:val="00314E1C"/>
    <w:rsid w:val="003272BD"/>
    <w:rsid w:val="003273F5"/>
    <w:rsid w:val="0033131B"/>
    <w:rsid w:val="00357686"/>
    <w:rsid w:val="00364141"/>
    <w:rsid w:val="0038696F"/>
    <w:rsid w:val="003F3EFF"/>
    <w:rsid w:val="003F7DEC"/>
    <w:rsid w:val="004F5BC5"/>
    <w:rsid w:val="00502B22"/>
    <w:rsid w:val="0056658B"/>
    <w:rsid w:val="005B3DDE"/>
    <w:rsid w:val="005C4EE3"/>
    <w:rsid w:val="00645A0E"/>
    <w:rsid w:val="0067326D"/>
    <w:rsid w:val="0067688E"/>
    <w:rsid w:val="00696862"/>
    <w:rsid w:val="006F3FD6"/>
    <w:rsid w:val="00726185"/>
    <w:rsid w:val="00732B4C"/>
    <w:rsid w:val="007472EE"/>
    <w:rsid w:val="007670AD"/>
    <w:rsid w:val="008508C0"/>
    <w:rsid w:val="00855B03"/>
    <w:rsid w:val="008E0E5E"/>
    <w:rsid w:val="008E76B9"/>
    <w:rsid w:val="0090214D"/>
    <w:rsid w:val="009936F6"/>
    <w:rsid w:val="009E7716"/>
    <w:rsid w:val="00A0656D"/>
    <w:rsid w:val="00A528E2"/>
    <w:rsid w:val="00A55EAF"/>
    <w:rsid w:val="00A83894"/>
    <w:rsid w:val="00AB3615"/>
    <w:rsid w:val="00AE6DC2"/>
    <w:rsid w:val="00B1509C"/>
    <w:rsid w:val="00B87ECF"/>
    <w:rsid w:val="00BC721F"/>
    <w:rsid w:val="00BD2015"/>
    <w:rsid w:val="00C57C1E"/>
    <w:rsid w:val="00D241BD"/>
    <w:rsid w:val="00D37C89"/>
    <w:rsid w:val="00D4097A"/>
    <w:rsid w:val="00D63785"/>
    <w:rsid w:val="00DD1295"/>
    <w:rsid w:val="00DD52BD"/>
    <w:rsid w:val="00E0146B"/>
    <w:rsid w:val="00E17AC4"/>
    <w:rsid w:val="00E73D4B"/>
    <w:rsid w:val="00E842D4"/>
    <w:rsid w:val="00EA4008"/>
    <w:rsid w:val="00EB4CF5"/>
    <w:rsid w:val="00ED7CAD"/>
    <w:rsid w:val="00EF23A9"/>
    <w:rsid w:val="00EF4DCD"/>
    <w:rsid w:val="00F772E5"/>
    <w:rsid w:val="00FB755B"/>
    <w:rsid w:val="00FD67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plac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131B"/>
    <w:rPr>
      <w:rFonts w:ascii="CG Times" w:hAnsi="CG Times"/>
      <w:kern w:val="20"/>
      <w:sz w:val="24"/>
    </w:rPr>
  </w:style>
  <w:style w:type="paragraph" w:styleId="Heading1">
    <w:name w:val="heading 1"/>
    <w:basedOn w:val="Normal"/>
    <w:next w:val="Normal"/>
    <w:qFormat/>
    <w:rsid w:val="0033131B"/>
    <w:pPr>
      <w:keepNext/>
      <w:tabs>
        <w:tab w:val="left" w:pos="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0"/>
        <w:tab w:val="left" w:pos="3168"/>
        <w:tab w:val="left" w:pos="3600"/>
        <w:tab w:val="left" w:pos="4320"/>
      </w:tabs>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313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88"/>
        <w:tab w:val="left" w:pos="720"/>
        <w:tab w:val="left" w:pos="1440"/>
        <w:tab w:val="left" w:pos="0"/>
        <w:tab w:val="left" w:pos="288"/>
        <w:tab w:val="left" w:pos="720"/>
        <w:tab w:val="left" w:pos="1440"/>
        <w:tab w:val="left" w:pos="0"/>
        <w:tab w:val="left" w:pos="288"/>
        <w:tab w:val="left" w:pos="720"/>
      </w:tabs>
      <w:ind w:left="288"/>
    </w:pPr>
  </w:style>
  <w:style w:type="paragraph" w:styleId="BodyTextIndent2">
    <w:name w:val="Body Text Indent 2"/>
    <w:basedOn w:val="Normal"/>
    <w:rsid w:val="0033131B"/>
    <w:pPr>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88"/>
        <w:tab w:val="left" w:pos="720"/>
        <w:tab w:val="left" w:pos="1440"/>
        <w:tab w:val="left" w:pos="0"/>
        <w:tab w:val="left" w:pos="288"/>
        <w:tab w:val="left" w:pos="720"/>
        <w:tab w:val="left" w:pos="1440"/>
        <w:tab w:val="left" w:pos="0"/>
        <w:tab w:val="left" w:pos="288"/>
        <w:tab w:val="left" w:pos="720"/>
      </w:tabs>
      <w:ind w:left="90"/>
    </w:pPr>
  </w:style>
  <w:style w:type="paragraph" w:styleId="Title">
    <w:name w:val="Title"/>
    <w:basedOn w:val="Normal"/>
    <w:qFormat/>
    <w:rsid w:val="0033131B"/>
    <w:pPr>
      <w:jc w:val="center"/>
    </w:pPr>
    <w:rPr>
      <w:b/>
      <w:sz w:val="28"/>
    </w:rPr>
  </w:style>
  <w:style w:type="paragraph" w:styleId="BodyText">
    <w:name w:val="Body Text"/>
    <w:basedOn w:val="Normal"/>
    <w:rsid w:val="0033131B"/>
    <w:rPr>
      <w:b/>
      <w:snapToGrid w:val="0"/>
    </w:rPr>
  </w:style>
  <w:style w:type="character" w:styleId="Hyperlink">
    <w:name w:val="Hyperlink"/>
    <w:basedOn w:val="DefaultParagraphFont"/>
    <w:rsid w:val="0033131B"/>
    <w:rPr>
      <w:color w:val="0000FF"/>
      <w:u w:val="single"/>
    </w:rPr>
  </w:style>
  <w:style w:type="paragraph" w:styleId="BodyTextIndent3">
    <w:name w:val="Body Text Indent 3"/>
    <w:basedOn w:val="Normal"/>
    <w:rsid w:val="0033131B"/>
    <w:pPr>
      <w:ind w:left="540" w:hanging="540"/>
    </w:pPr>
  </w:style>
  <w:style w:type="character" w:styleId="FollowedHyperlink">
    <w:name w:val="FollowedHyperlink"/>
    <w:basedOn w:val="DefaultParagraphFont"/>
    <w:rsid w:val="0033131B"/>
    <w:rPr>
      <w:color w:val="800080"/>
      <w:u w:val="single"/>
    </w:rPr>
  </w:style>
  <w:style w:type="paragraph" w:styleId="Header">
    <w:name w:val="header"/>
    <w:basedOn w:val="Normal"/>
    <w:rsid w:val="0033131B"/>
    <w:pPr>
      <w:tabs>
        <w:tab w:val="center" w:pos="4320"/>
        <w:tab w:val="right" w:pos="8640"/>
      </w:tabs>
    </w:pPr>
  </w:style>
  <w:style w:type="paragraph" w:styleId="Footer">
    <w:name w:val="footer"/>
    <w:basedOn w:val="Normal"/>
    <w:rsid w:val="0033131B"/>
    <w:pPr>
      <w:tabs>
        <w:tab w:val="center" w:pos="4320"/>
        <w:tab w:val="right" w:pos="8640"/>
      </w:tabs>
    </w:pPr>
  </w:style>
  <w:style w:type="character" w:styleId="PageNumber">
    <w:name w:val="page number"/>
    <w:basedOn w:val="DefaultParagraphFont"/>
    <w:rsid w:val="009936F6"/>
  </w:style>
  <w:style w:type="paragraph" w:styleId="HTMLPreformatted">
    <w:name w:val="HTML Preformatted"/>
    <w:basedOn w:val="Normal"/>
    <w:rsid w:val="00110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kern w:val="0"/>
      <w:sz w:val="20"/>
    </w:rPr>
  </w:style>
  <w:style w:type="character" w:styleId="Strong">
    <w:name w:val="Strong"/>
    <w:basedOn w:val="DefaultParagraphFont"/>
    <w:qFormat/>
    <w:rsid w:val="00110560"/>
    <w:rPr>
      <w:b/>
      <w:bCs/>
    </w:rPr>
  </w:style>
  <w:style w:type="paragraph" w:styleId="ListParagraph">
    <w:name w:val="List Paragraph"/>
    <w:basedOn w:val="Normal"/>
    <w:uiPriority w:val="34"/>
    <w:qFormat/>
    <w:rsid w:val="00F772E5"/>
    <w:pPr>
      <w:ind w:left="720"/>
    </w:pPr>
  </w:style>
  <w:style w:type="paragraph" w:styleId="BalloonText">
    <w:name w:val="Balloon Text"/>
    <w:basedOn w:val="Normal"/>
    <w:link w:val="BalloonTextChar"/>
    <w:rsid w:val="00E0146B"/>
    <w:rPr>
      <w:rFonts w:ascii="Tahoma" w:hAnsi="Tahoma" w:cs="Tahoma"/>
      <w:sz w:val="16"/>
      <w:szCs w:val="16"/>
    </w:rPr>
  </w:style>
  <w:style w:type="character" w:customStyle="1" w:styleId="BalloonTextChar">
    <w:name w:val="Balloon Text Char"/>
    <w:basedOn w:val="DefaultParagraphFont"/>
    <w:link w:val="BalloonText"/>
    <w:rsid w:val="00E0146B"/>
    <w:rPr>
      <w:rFonts w:ascii="Tahoma" w:hAnsi="Tahoma" w:cs="Tahoma"/>
      <w:kern w:val="20"/>
      <w:sz w:val="16"/>
      <w:szCs w:val="16"/>
    </w:rPr>
  </w:style>
  <w:style w:type="character" w:styleId="CommentReference">
    <w:name w:val="annotation reference"/>
    <w:basedOn w:val="DefaultParagraphFont"/>
    <w:rsid w:val="00E0146B"/>
    <w:rPr>
      <w:sz w:val="16"/>
      <w:szCs w:val="16"/>
    </w:rPr>
  </w:style>
  <w:style w:type="paragraph" w:styleId="CommentText">
    <w:name w:val="annotation text"/>
    <w:basedOn w:val="Normal"/>
    <w:link w:val="CommentTextChar"/>
    <w:rsid w:val="00E0146B"/>
    <w:rPr>
      <w:sz w:val="20"/>
    </w:rPr>
  </w:style>
  <w:style w:type="character" w:customStyle="1" w:styleId="CommentTextChar">
    <w:name w:val="Comment Text Char"/>
    <w:basedOn w:val="DefaultParagraphFont"/>
    <w:link w:val="CommentText"/>
    <w:rsid w:val="00E0146B"/>
    <w:rPr>
      <w:rFonts w:ascii="CG Times" w:hAnsi="CG Times"/>
      <w:kern w:val="20"/>
    </w:rPr>
  </w:style>
  <w:style w:type="paragraph" w:styleId="CommentSubject">
    <w:name w:val="annotation subject"/>
    <w:basedOn w:val="CommentText"/>
    <w:next w:val="CommentText"/>
    <w:link w:val="CommentSubjectChar"/>
    <w:rsid w:val="00E0146B"/>
    <w:rPr>
      <w:b/>
      <w:bCs/>
    </w:rPr>
  </w:style>
  <w:style w:type="character" w:customStyle="1" w:styleId="CommentSubjectChar">
    <w:name w:val="Comment Subject Char"/>
    <w:basedOn w:val="CommentTextChar"/>
    <w:link w:val="CommentSubject"/>
    <w:rsid w:val="00E0146B"/>
    <w:rPr>
      <w:rFonts w:ascii="CG Times" w:hAnsi="CG Times"/>
      <w:b/>
      <w:bCs/>
      <w:kern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131B"/>
    <w:rPr>
      <w:rFonts w:ascii="CG Times" w:hAnsi="CG Times"/>
      <w:kern w:val="20"/>
      <w:sz w:val="24"/>
    </w:rPr>
  </w:style>
  <w:style w:type="paragraph" w:styleId="Heading1">
    <w:name w:val="heading 1"/>
    <w:basedOn w:val="Normal"/>
    <w:next w:val="Normal"/>
    <w:qFormat/>
    <w:rsid w:val="0033131B"/>
    <w:pPr>
      <w:keepNext/>
      <w:tabs>
        <w:tab w:val="left" w:pos="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0"/>
        <w:tab w:val="left" w:pos="3168"/>
        <w:tab w:val="left" w:pos="3600"/>
        <w:tab w:val="left" w:pos="4320"/>
      </w:tabs>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313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88"/>
        <w:tab w:val="left" w:pos="720"/>
        <w:tab w:val="left" w:pos="1440"/>
        <w:tab w:val="left" w:pos="0"/>
        <w:tab w:val="left" w:pos="288"/>
        <w:tab w:val="left" w:pos="720"/>
        <w:tab w:val="left" w:pos="1440"/>
        <w:tab w:val="left" w:pos="0"/>
        <w:tab w:val="left" w:pos="288"/>
        <w:tab w:val="left" w:pos="720"/>
      </w:tabs>
      <w:ind w:left="288"/>
    </w:pPr>
  </w:style>
  <w:style w:type="paragraph" w:styleId="BodyTextIndent2">
    <w:name w:val="Body Text Indent 2"/>
    <w:basedOn w:val="Normal"/>
    <w:rsid w:val="0033131B"/>
    <w:pPr>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88"/>
        <w:tab w:val="left" w:pos="720"/>
        <w:tab w:val="left" w:pos="1440"/>
        <w:tab w:val="left" w:pos="0"/>
        <w:tab w:val="left" w:pos="288"/>
        <w:tab w:val="left" w:pos="720"/>
        <w:tab w:val="left" w:pos="1440"/>
        <w:tab w:val="left" w:pos="0"/>
        <w:tab w:val="left" w:pos="288"/>
        <w:tab w:val="left" w:pos="720"/>
      </w:tabs>
      <w:ind w:left="90"/>
    </w:pPr>
  </w:style>
  <w:style w:type="paragraph" w:styleId="Title">
    <w:name w:val="Title"/>
    <w:basedOn w:val="Normal"/>
    <w:qFormat/>
    <w:rsid w:val="0033131B"/>
    <w:pPr>
      <w:jc w:val="center"/>
    </w:pPr>
    <w:rPr>
      <w:b/>
      <w:sz w:val="28"/>
    </w:rPr>
  </w:style>
  <w:style w:type="paragraph" w:styleId="BodyText">
    <w:name w:val="Body Text"/>
    <w:basedOn w:val="Normal"/>
    <w:rsid w:val="0033131B"/>
    <w:rPr>
      <w:b/>
      <w:snapToGrid w:val="0"/>
    </w:rPr>
  </w:style>
  <w:style w:type="character" w:styleId="Hyperlink">
    <w:name w:val="Hyperlink"/>
    <w:basedOn w:val="DefaultParagraphFont"/>
    <w:rsid w:val="0033131B"/>
    <w:rPr>
      <w:color w:val="0000FF"/>
      <w:u w:val="single"/>
    </w:rPr>
  </w:style>
  <w:style w:type="paragraph" w:styleId="BodyTextIndent3">
    <w:name w:val="Body Text Indent 3"/>
    <w:basedOn w:val="Normal"/>
    <w:rsid w:val="0033131B"/>
    <w:pPr>
      <w:ind w:left="540" w:hanging="540"/>
    </w:pPr>
  </w:style>
  <w:style w:type="character" w:styleId="FollowedHyperlink">
    <w:name w:val="FollowedHyperlink"/>
    <w:basedOn w:val="DefaultParagraphFont"/>
    <w:rsid w:val="0033131B"/>
    <w:rPr>
      <w:color w:val="800080"/>
      <w:u w:val="single"/>
    </w:rPr>
  </w:style>
  <w:style w:type="paragraph" w:styleId="Header">
    <w:name w:val="header"/>
    <w:basedOn w:val="Normal"/>
    <w:rsid w:val="0033131B"/>
    <w:pPr>
      <w:tabs>
        <w:tab w:val="center" w:pos="4320"/>
        <w:tab w:val="right" w:pos="8640"/>
      </w:tabs>
    </w:pPr>
  </w:style>
  <w:style w:type="paragraph" w:styleId="Footer">
    <w:name w:val="footer"/>
    <w:basedOn w:val="Normal"/>
    <w:rsid w:val="0033131B"/>
    <w:pPr>
      <w:tabs>
        <w:tab w:val="center" w:pos="4320"/>
        <w:tab w:val="right" w:pos="8640"/>
      </w:tabs>
    </w:pPr>
  </w:style>
  <w:style w:type="character" w:styleId="PageNumber">
    <w:name w:val="page number"/>
    <w:basedOn w:val="DefaultParagraphFont"/>
    <w:rsid w:val="009936F6"/>
  </w:style>
  <w:style w:type="paragraph" w:styleId="HTMLPreformatted">
    <w:name w:val="HTML Preformatted"/>
    <w:basedOn w:val="Normal"/>
    <w:rsid w:val="00110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kern w:val="0"/>
      <w:sz w:val="20"/>
    </w:rPr>
  </w:style>
  <w:style w:type="character" w:styleId="Strong">
    <w:name w:val="Strong"/>
    <w:basedOn w:val="DefaultParagraphFont"/>
    <w:qFormat/>
    <w:rsid w:val="00110560"/>
    <w:rPr>
      <w:b/>
      <w:bCs/>
    </w:rPr>
  </w:style>
  <w:style w:type="paragraph" w:styleId="ListParagraph">
    <w:name w:val="List Paragraph"/>
    <w:basedOn w:val="Normal"/>
    <w:uiPriority w:val="34"/>
    <w:qFormat/>
    <w:rsid w:val="00F772E5"/>
    <w:pPr>
      <w:ind w:left="720"/>
    </w:pPr>
  </w:style>
  <w:style w:type="paragraph" w:styleId="BalloonText">
    <w:name w:val="Balloon Text"/>
    <w:basedOn w:val="Normal"/>
    <w:link w:val="BalloonTextChar"/>
    <w:rsid w:val="00E0146B"/>
    <w:rPr>
      <w:rFonts w:ascii="Tahoma" w:hAnsi="Tahoma" w:cs="Tahoma"/>
      <w:sz w:val="16"/>
      <w:szCs w:val="16"/>
    </w:rPr>
  </w:style>
  <w:style w:type="character" w:customStyle="1" w:styleId="BalloonTextChar">
    <w:name w:val="Balloon Text Char"/>
    <w:basedOn w:val="DefaultParagraphFont"/>
    <w:link w:val="BalloonText"/>
    <w:rsid w:val="00E0146B"/>
    <w:rPr>
      <w:rFonts w:ascii="Tahoma" w:hAnsi="Tahoma" w:cs="Tahoma"/>
      <w:kern w:val="20"/>
      <w:sz w:val="16"/>
      <w:szCs w:val="16"/>
    </w:rPr>
  </w:style>
  <w:style w:type="character" w:styleId="CommentReference">
    <w:name w:val="annotation reference"/>
    <w:basedOn w:val="DefaultParagraphFont"/>
    <w:rsid w:val="00E0146B"/>
    <w:rPr>
      <w:sz w:val="16"/>
      <w:szCs w:val="16"/>
    </w:rPr>
  </w:style>
  <w:style w:type="paragraph" w:styleId="CommentText">
    <w:name w:val="annotation text"/>
    <w:basedOn w:val="Normal"/>
    <w:link w:val="CommentTextChar"/>
    <w:rsid w:val="00E0146B"/>
    <w:rPr>
      <w:sz w:val="20"/>
    </w:rPr>
  </w:style>
  <w:style w:type="character" w:customStyle="1" w:styleId="CommentTextChar">
    <w:name w:val="Comment Text Char"/>
    <w:basedOn w:val="DefaultParagraphFont"/>
    <w:link w:val="CommentText"/>
    <w:rsid w:val="00E0146B"/>
    <w:rPr>
      <w:rFonts w:ascii="CG Times" w:hAnsi="CG Times"/>
      <w:kern w:val="20"/>
    </w:rPr>
  </w:style>
  <w:style w:type="paragraph" w:styleId="CommentSubject">
    <w:name w:val="annotation subject"/>
    <w:basedOn w:val="CommentText"/>
    <w:next w:val="CommentText"/>
    <w:link w:val="CommentSubjectChar"/>
    <w:rsid w:val="00E0146B"/>
    <w:rPr>
      <w:b/>
      <w:bCs/>
    </w:rPr>
  </w:style>
  <w:style w:type="character" w:customStyle="1" w:styleId="CommentSubjectChar">
    <w:name w:val="Comment Subject Char"/>
    <w:basedOn w:val="CommentTextChar"/>
    <w:link w:val="CommentSubject"/>
    <w:rsid w:val="00E0146B"/>
    <w:rPr>
      <w:rFonts w:ascii="CG Times" w:hAnsi="CG Times"/>
      <w:b/>
      <w:bCs/>
      <w:kern w:val="20"/>
    </w:rPr>
  </w:style>
</w:styles>
</file>

<file path=word/webSettings.xml><?xml version="1.0" encoding="utf-8"?>
<w:webSettings xmlns:r="http://schemas.openxmlformats.org/officeDocument/2006/relationships" xmlns:w="http://schemas.openxmlformats.org/wordprocessingml/2006/main">
  <w:divs>
    <w:div w:id="993680921">
      <w:bodyDiv w:val="1"/>
      <w:marLeft w:val="0"/>
      <w:marRight w:val="0"/>
      <w:marTop w:val="0"/>
      <w:marBottom w:val="0"/>
      <w:divBdr>
        <w:top w:val="none" w:sz="0" w:space="0" w:color="auto"/>
        <w:left w:val="none" w:sz="0" w:space="0" w:color="auto"/>
        <w:bottom w:val="none" w:sz="0" w:space="0" w:color="auto"/>
        <w:right w:val="none" w:sz="0" w:space="0" w:color="auto"/>
      </w:divBdr>
    </w:div>
    <w:div w:id="103025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sc.gov/RR_OSCFORMS.htm"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osc.gov/documents/pubs/osc49.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C607E1-2E6F-44B1-AE1E-4D37334DD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2717</Words>
  <Characters>15488</Characters>
  <Application>Microsoft Office Word</Application>
  <DocSecurity>2</DocSecurity>
  <Lines>129</Lines>
  <Paragraphs>36</Paragraphs>
  <ScaleCrop>false</ScaleCrop>
  <HeadingPairs>
    <vt:vector size="2" baseType="variant">
      <vt:variant>
        <vt:lpstr>Title</vt:lpstr>
      </vt:variant>
      <vt:variant>
        <vt:i4>1</vt:i4>
      </vt:variant>
    </vt:vector>
  </HeadingPairs>
  <TitlesOfParts>
    <vt:vector size="1" baseType="lpstr">
      <vt:lpstr>Support Statement A</vt:lpstr>
    </vt:vector>
  </TitlesOfParts>
  <Company>U.S. Office of Special Counsel</Company>
  <LinksUpToDate>false</LinksUpToDate>
  <CharactersWithSpaces>18169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 Statement A</dc:title>
  <dc:subject>ROCIS Submission</dc:subject>
  <dc:creator>Ed Snyder</dc:creator>
  <dc:description>June 13, 2012</dc:description>
  <cp:lastModifiedBy>osc2</cp:lastModifiedBy>
  <cp:revision>2</cp:revision>
  <cp:lastPrinted>2003-05-29T20:08:00Z</cp:lastPrinted>
  <dcterms:created xsi:type="dcterms:W3CDTF">2012-06-14T20:57:00Z</dcterms:created>
  <dcterms:modified xsi:type="dcterms:W3CDTF">2012-06-14T20:57:00Z</dcterms:modified>
</cp:coreProperties>
</file>