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0A4" w:rsidRPr="00CE40ED" w:rsidRDefault="00BD50A4" w:rsidP="002602C7">
      <w:pPr>
        <w:spacing w:after="0" w:line="240" w:lineRule="auto"/>
        <w:jc w:val="center"/>
        <w:rPr>
          <w:sz w:val="24"/>
          <w:szCs w:val="24"/>
        </w:rPr>
      </w:pPr>
      <w:bookmarkStart w:id="0" w:name="_GoBack"/>
      <w:bookmarkEnd w:id="0"/>
      <w:r w:rsidRPr="00CE40ED">
        <w:rPr>
          <w:sz w:val="24"/>
          <w:szCs w:val="24"/>
        </w:rPr>
        <w:t>Supporting Statement Part B for OMB Approval</w:t>
      </w:r>
    </w:p>
    <w:p w:rsidR="00BD50A4" w:rsidRPr="00CE40ED" w:rsidRDefault="00BD50A4" w:rsidP="002602C7">
      <w:pPr>
        <w:spacing w:after="0" w:line="240" w:lineRule="auto"/>
        <w:jc w:val="center"/>
        <w:rPr>
          <w:sz w:val="24"/>
          <w:szCs w:val="24"/>
        </w:rPr>
      </w:pPr>
    </w:p>
    <w:p w:rsidR="00BD50A4" w:rsidRPr="00CE40ED" w:rsidRDefault="00BD50A4" w:rsidP="002602C7">
      <w:pPr>
        <w:spacing w:after="0" w:line="240" w:lineRule="auto"/>
        <w:jc w:val="center"/>
        <w:rPr>
          <w:sz w:val="24"/>
          <w:szCs w:val="24"/>
        </w:rPr>
      </w:pPr>
      <w:r w:rsidRPr="00CE40ED">
        <w:rPr>
          <w:sz w:val="24"/>
          <w:szCs w:val="24"/>
        </w:rPr>
        <w:t>Permanency Innovations Initiative (PII) Evaluation:  Phase I</w:t>
      </w:r>
    </w:p>
    <w:p w:rsidR="00BD50A4" w:rsidRPr="00CE40ED" w:rsidRDefault="00BD50A4" w:rsidP="002602C7">
      <w:pPr>
        <w:spacing w:after="0" w:line="240" w:lineRule="auto"/>
        <w:jc w:val="center"/>
        <w:rPr>
          <w:sz w:val="24"/>
          <w:szCs w:val="24"/>
        </w:rPr>
      </w:pPr>
    </w:p>
    <w:p w:rsidR="00BD50A4" w:rsidRDefault="00F41ACC" w:rsidP="002602C7">
      <w:pPr>
        <w:spacing w:after="0" w:line="240" w:lineRule="auto"/>
        <w:jc w:val="center"/>
        <w:sectPr w:rsidR="00BD50A4" w:rsidSect="00FE3F83">
          <w:pgSz w:w="12240" w:h="15840"/>
          <w:pgMar w:top="1440" w:right="1440" w:bottom="1440" w:left="1440" w:header="720" w:footer="720" w:gutter="0"/>
          <w:cols w:space="720"/>
          <w:docGrid w:linePitch="360"/>
        </w:sectPr>
      </w:pPr>
      <w:r>
        <w:rPr>
          <w:sz w:val="24"/>
          <w:szCs w:val="24"/>
        </w:rPr>
        <w:t>August</w:t>
      </w:r>
      <w:r w:rsidRPr="00CE40ED">
        <w:rPr>
          <w:sz w:val="24"/>
          <w:szCs w:val="24"/>
        </w:rPr>
        <w:t xml:space="preserve"> </w:t>
      </w:r>
      <w:r w:rsidR="00BD50A4" w:rsidRPr="00CE40ED">
        <w:rPr>
          <w:sz w:val="24"/>
          <w:szCs w:val="24"/>
        </w:rPr>
        <w:t>2012</w:t>
      </w:r>
    </w:p>
    <w:p w:rsidR="00BD50A4" w:rsidRPr="00314170" w:rsidRDefault="00BD50A4" w:rsidP="002602C7">
      <w:pPr>
        <w:spacing w:after="0" w:line="240" w:lineRule="auto"/>
      </w:pPr>
      <w:r>
        <w:lastRenderedPageBreak/>
        <w:t>PART B.</w:t>
      </w:r>
      <w:r>
        <w:tab/>
        <w:t xml:space="preserve">   </w:t>
      </w:r>
      <w:r w:rsidRPr="00314170">
        <w:t>STATISTICAL METHODS (USED FOR COLLECTION OF INFORMATION EMPLOYING STATISTICAL METHODS)</w:t>
      </w:r>
    </w:p>
    <w:p w:rsidR="00BD50A4" w:rsidRPr="00314170" w:rsidRDefault="00BD50A4" w:rsidP="002602C7">
      <w:pPr>
        <w:spacing w:after="0" w:line="240" w:lineRule="auto"/>
      </w:pPr>
    </w:p>
    <w:p w:rsidR="00BD50A4" w:rsidRPr="00314170" w:rsidRDefault="00BD50A4" w:rsidP="002602C7">
      <w:pPr>
        <w:spacing w:after="0" w:line="240" w:lineRule="auto"/>
      </w:pPr>
      <w:r w:rsidRPr="00314170">
        <w:t>B.1.</w:t>
      </w:r>
      <w:r w:rsidRPr="00314170">
        <w:tab/>
        <w:t>Respondent Universe and Sampling Methods</w:t>
      </w:r>
    </w:p>
    <w:p w:rsidR="00BD50A4" w:rsidRPr="00314170" w:rsidRDefault="00BD50A4" w:rsidP="002602C7">
      <w:pPr>
        <w:spacing w:after="0" w:line="240" w:lineRule="auto"/>
      </w:pPr>
    </w:p>
    <w:p w:rsidR="00BD50A4" w:rsidRDefault="00BD50A4" w:rsidP="00336288">
      <w:pPr>
        <w:pStyle w:val="ParagraphSSLAST"/>
        <w:spacing w:after="0"/>
        <w:jc w:val="left"/>
        <w:rPr>
          <w:rFonts w:ascii="Calibri" w:hAnsi="Calibri" w:cs="Calibri"/>
          <w:sz w:val="22"/>
          <w:szCs w:val="22"/>
        </w:rPr>
      </w:pPr>
      <w:r w:rsidRPr="00597ACA">
        <w:rPr>
          <w:rFonts w:ascii="Calibri" w:hAnsi="Calibri" w:cs="Calibri"/>
          <w:sz w:val="22"/>
          <w:szCs w:val="22"/>
        </w:rPr>
        <w:t xml:space="preserve">The cross-site </w:t>
      </w:r>
      <w:r>
        <w:rPr>
          <w:rFonts w:ascii="Calibri" w:hAnsi="Calibri" w:cs="Calibri"/>
          <w:sz w:val="22"/>
          <w:szCs w:val="22"/>
        </w:rPr>
        <w:t xml:space="preserve">implementation study </w:t>
      </w:r>
      <w:r w:rsidRPr="00597ACA">
        <w:rPr>
          <w:rFonts w:ascii="Calibri" w:hAnsi="Calibri" w:cs="Calibri"/>
          <w:sz w:val="22"/>
          <w:szCs w:val="22"/>
        </w:rPr>
        <w:t>respondent universe is the six PII grantees – their staff and other stakeholders at the sites. Respondents generally will be convenience samples of those who are knowledgeable about the PII grantee and available to participate in interviews and surveys</w:t>
      </w:r>
      <w:r>
        <w:rPr>
          <w:rFonts w:ascii="Calibri" w:hAnsi="Calibri" w:cs="Calibri"/>
          <w:sz w:val="22"/>
          <w:szCs w:val="22"/>
        </w:rPr>
        <w:t>. The samples differ depending on the instrument, as follows:</w:t>
      </w:r>
    </w:p>
    <w:p w:rsidR="00BD50A4" w:rsidRDefault="00BD50A4" w:rsidP="00336288">
      <w:pPr>
        <w:pStyle w:val="ParagraphSSLAST"/>
        <w:spacing w:after="0"/>
        <w:ind w:left="792" w:firstLine="0"/>
        <w:jc w:val="left"/>
        <w:rPr>
          <w:rFonts w:ascii="Calibri" w:hAnsi="Calibri" w:cs="Calibri"/>
          <w:sz w:val="22"/>
          <w:szCs w:val="22"/>
        </w:rPr>
      </w:pPr>
    </w:p>
    <w:p w:rsidR="00BD50A4" w:rsidRPr="00F759E4" w:rsidRDefault="00BD50A4" w:rsidP="00336288">
      <w:pPr>
        <w:pStyle w:val="ParagraphSSLAST"/>
        <w:numPr>
          <w:ilvl w:val="0"/>
          <w:numId w:val="3"/>
        </w:numPr>
        <w:spacing w:after="0"/>
        <w:jc w:val="left"/>
        <w:rPr>
          <w:rFonts w:ascii="Calibri" w:hAnsi="Calibri" w:cs="Calibri"/>
          <w:sz w:val="22"/>
          <w:szCs w:val="22"/>
        </w:rPr>
      </w:pPr>
      <w:r w:rsidRPr="00F759E4">
        <w:rPr>
          <w:rFonts w:ascii="Calibri" w:hAnsi="Calibri" w:cs="Calibri"/>
          <w:sz w:val="22"/>
          <w:szCs w:val="22"/>
        </w:rPr>
        <w:t>The Survey of Organization/System Readiness will be administered one time to approximately 30 individuals per site who will include staff such as the program manager, steering committee members, supervisors, and caseworkers/practitioners, as identified by the grantee and the evaluation contractor site lead;</w:t>
      </w:r>
    </w:p>
    <w:p w:rsidR="00BD50A4" w:rsidRPr="00F759E4" w:rsidRDefault="00BD50A4" w:rsidP="00336288">
      <w:pPr>
        <w:spacing w:after="0" w:line="240" w:lineRule="auto"/>
      </w:pPr>
    </w:p>
    <w:p w:rsidR="00BD50A4" w:rsidRPr="00F759E4" w:rsidRDefault="00BD50A4" w:rsidP="00336288">
      <w:pPr>
        <w:pStyle w:val="ListParagraph"/>
        <w:numPr>
          <w:ilvl w:val="0"/>
          <w:numId w:val="3"/>
        </w:numPr>
        <w:spacing w:after="0" w:line="240" w:lineRule="auto"/>
      </w:pPr>
      <w:r w:rsidRPr="00F759E4">
        <w:t>The Implementation Drivers Web Survey will be administered twice per year to approximately 25 individuals per site who are active participants in the grantees’ organizational structures and have knowledge of and direct experience with the grantee’s implementation, as identified by the grantee and the evaluation contractor site lead;</w:t>
      </w:r>
    </w:p>
    <w:p w:rsidR="00BD50A4" w:rsidRDefault="00BD50A4" w:rsidP="00336288">
      <w:pPr>
        <w:pStyle w:val="ListParagraph"/>
        <w:spacing w:after="0" w:line="240" w:lineRule="auto"/>
        <w:ind w:left="792"/>
      </w:pPr>
    </w:p>
    <w:p w:rsidR="00BD50A4" w:rsidRPr="00F759E4" w:rsidRDefault="00BD50A4" w:rsidP="00336288">
      <w:pPr>
        <w:pStyle w:val="ListParagraph"/>
        <w:numPr>
          <w:ilvl w:val="0"/>
          <w:numId w:val="3"/>
        </w:numPr>
        <w:spacing w:after="0" w:line="240" w:lineRule="auto"/>
      </w:pPr>
      <w:r w:rsidRPr="00F759E4">
        <w:t>The Grantee Case Study Protocol will be used by the evaluation contractor site lead and implementation study lead in annual in-person and quarterly telephone interviews with an estimated five persons per site who are familiar with the grantee’s context, structure, resources, key activities and milestones, impact of PII national activities, and implementation outcomes, as identified by the grantee and the evaluation contractor site lead; and</w:t>
      </w:r>
    </w:p>
    <w:p w:rsidR="00BD50A4" w:rsidRDefault="00BD50A4" w:rsidP="00336288">
      <w:pPr>
        <w:pStyle w:val="ListParagraph"/>
        <w:spacing w:after="0" w:line="240" w:lineRule="auto"/>
        <w:ind w:left="792"/>
      </w:pPr>
    </w:p>
    <w:p w:rsidR="00BD50A4" w:rsidRDefault="00BD50A4" w:rsidP="00336288">
      <w:pPr>
        <w:pStyle w:val="ListParagraph"/>
        <w:numPr>
          <w:ilvl w:val="0"/>
          <w:numId w:val="3"/>
        </w:numPr>
        <w:spacing w:after="0" w:line="240" w:lineRule="auto"/>
      </w:pPr>
      <w:r w:rsidRPr="00F759E4">
        <w:t>Fidelity Data (Implementation Quotient Tracker) will be us</w:t>
      </w:r>
      <w:r>
        <w:t xml:space="preserve">ed for analyzing administrative </w:t>
      </w:r>
      <w:r w:rsidRPr="00F759E4">
        <w:t>data obtained from the grantee on fidelity to their program models.</w:t>
      </w:r>
    </w:p>
    <w:p w:rsidR="006E679F" w:rsidRDefault="006E679F" w:rsidP="00FB0173">
      <w:pPr>
        <w:pStyle w:val="BodyTextFirstIndent"/>
        <w:spacing w:line="240" w:lineRule="auto"/>
        <w:rPr>
          <w:rFonts w:eastAsia="Times New Roman"/>
        </w:rPr>
      </w:pPr>
    </w:p>
    <w:p w:rsidR="00F41ACC" w:rsidRDefault="00F41ACC" w:rsidP="00FB0173">
      <w:pPr>
        <w:pStyle w:val="BodyTextFirstIndent"/>
        <w:spacing w:line="240" w:lineRule="auto"/>
      </w:pPr>
      <w:r>
        <w:rPr>
          <w:rFonts w:eastAsia="Times New Roman"/>
        </w:rPr>
        <w:t xml:space="preserve">The number of respondents in the implementation study </w:t>
      </w:r>
      <w:del w:id="1" w:author="Molly Buck" w:date="2012-08-16T11:32:00Z">
        <w:r w:rsidDel="006E679F">
          <w:rPr>
            <w:rFonts w:eastAsia="Times New Roman"/>
          </w:rPr>
          <w:delText xml:space="preserve">is not a sample of a larger population but </w:delText>
        </w:r>
      </w:del>
      <w:r>
        <w:rPr>
          <w:rFonts w:eastAsia="Times New Roman"/>
        </w:rPr>
        <w:t xml:space="preserve">is the approximate number of people who were involved in the development and implementation of the intervention in each site. </w:t>
      </w:r>
      <w:ins w:id="2" w:author="Molly Buck" w:date="2012-08-16T11:32:00Z">
        <w:r w:rsidR="006E679F" w:rsidRPr="006E679F">
          <w:rPr>
            <w:i/>
            <w:iCs/>
            <w:color w:val="984807"/>
          </w:rPr>
          <w:t>We propose to engage all such persons (that is, adopt a census approach, rather than a purposeful sample) because we expect implementation experiences to be highly variable in the population and the population is relatively small.</w:t>
        </w:r>
        <w:r w:rsidR="006E679F">
          <w:rPr>
            <w:i/>
            <w:iCs/>
            <w:color w:val="984807"/>
          </w:rPr>
          <w:t xml:space="preserve"> </w:t>
        </w:r>
        <w:r w:rsidR="006E679F">
          <w:rPr>
            <w:i/>
            <w:iCs/>
          </w:rPr>
          <w:t> </w:t>
        </w:r>
        <w:r w:rsidR="006E679F" w:rsidDel="006E679F">
          <w:rPr>
            <w:rFonts w:eastAsia="Times New Roman"/>
          </w:rPr>
          <w:t xml:space="preserve"> </w:t>
        </w:r>
      </w:ins>
      <w:del w:id="3" w:author="Molly Buck" w:date="2012-08-16T11:32:00Z">
        <w:r w:rsidDel="006E679F">
          <w:rPr>
            <w:rFonts w:eastAsia="Times New Roman"/>
          </w:rPr>
          <w:delText>Because the respondents are a finite group, there is no sampling error to worry about and hence no need for a power analysis.</w:delText>
        </w:r>
      </w:del>
      <w:r>
        <w:rPr>
          <w:rFonts w:eastAsia="Times New Roman"/>
        </w:rPr>
        <w:br/>
      </w:r>
    </w:p>
    <w:p w:rsidR="00295CDB" w:rsidRDefault="00295CDB" w:rsidP="00FB0173">
      <w:pPr>
        <w:pStyle w:val="BodyTextFirstIndent"/>
        <w:spacing w:line="240" w:lineRule="auto"/>
        <w:rPr>
          <w:sz w:val="22"/>
          <w:szCs w:val="22"/>
        </w:rPr>
      </w:pPr>
      <w:r>
        <w:t xml:space="preserve">Several features of the study help to reduce burden on the sites. First, the cross-site implementation study includes web-based data collection to help reduce the burden on respondents and make it more convenient for them to </w:t>
      </w:r>
      <w:r w:rsidR="00F663EE">
        <w:t>respond</w:t>
      </w:r>
      <w:r>
        <w:t xml:space="preserve">. Whenever possible, data for the </w:t>
      </w:r>
      <w:r w:rsidR="0079785A">
        <w:t>implementation study</w:t>
      </w:r>
      <w:r>
        <w:t xml:space="preserve"> will be collected from existing documentation or administrative data sources in order to reduce burden on the grantee staff.  State administrative data will also be utilized to examine long-term outcomes of each grantee’s intervention.</w:t>
      </w:r>
      <w:r w:rsidR="00505F15">
        <w:t xml:space="preserve"> In some cases, some of the same staff, partners, and agencies might respond to the Survey of Organization/System Readiness (which is only administered once) and the Implementation Drivers Web Survey </w:t>
      </w:r>
      <w:r w:rsidR="00505F15">
        <w:lastRenderedPageBreak/>
        <w:t>(which will be administered up to six times per grantee), and our decision to include some of the same people in both surveys will be based on the respondents’ particular perspective on or knowledge about the grantee’s intervention or target population.</w:t>
      </w:r>
      <w:r w:rsidR="0079785A">
        <w:t xml:space="preserve"> For the Grantee Case Study Protocol, we will use existing documentation as much as possible, and only conduct interviews after we have conducted a thorough search and </w:t>
      </w:r>
      <w:r w:rsidR="00AB1999">
        <w:t>are unable to</w:t>
      </w:r>
      <w:r w:rsidR="0079785A">
        <w:t xml:space="preserve"> find relevant materials</w:t>
      </w:r>
      <w:r w:rsidR="0079785A" w:rsidRPr="00F41ACC">
        <w:t>.</w:t>
      </w:r>
      <w:r w:rsidR="00852FF2" w:rsidRPr="00F41ACC">
        <w:t xml:space="preserve"> If requested, we can discuss this issue more during a follow-up phone call with OMB.</w:t>
      </w:r>
    </w:p>
    <w:p w:rsidR="00295CDB" w:rsidRDefault="00295CDB" w:rsidP="00FB0173">
      <w:pPr>
        <w:pStyle w:val="BodyTextFirstIndent"/>
        <w:spacing w:line="240" w:lineRule="auto"/>
        <w:rPr>
          <w:sz w:val="22"/>
          <w:szCs w:val="22"/>
        </w:rPr>
      </w:pPr>
    </w:p>
    <w:p w:rsidR="00BD50A4" w:rsidRDefault="00BD50A4" w:rsidP="00FB0173">
      <w:pPr>
        <w:pStyle w:val="BodyTextFirstIndent"/>
        <w:spacing w:line="240" w:lineRule="auto"/>
        <w:rPr>
          <w:sz w:val="22"/>
          <w:szCs w:val="22"/>
        </w:rPr>
      </w:pPr>
      <w:r>
        <w:rPr>
          <w:sz w:val="22"/>
          <w:szCs w:val="22"/>
        </w:rPr>
        <w:t>The</w:t>
      </w:r>
      <w:r w:rsidRPr="00597ACA">
        <w:rPr>
          <w:sz w:val="22"/>
          <w:szCs w:val="22"/>
        </w:rPr>
        <w:t xml:space="preserve"> </w:t>
      </w:r>
      <w:r>
        <w:rPr>
          <w:sz w:val="22"/>
          <w:szCs w:val="22"/>
        </w:rPr>
        <w:t xml:space="preserve">respondent universe for the site-specific impact evaluation in Kansas </w:t>
      </w:r>
      <w:r w:rsidRPr="00597ACA">
        <w:rPr>
          <w:sz w:val="22"/>
          <w:szCs w:val="22"/>
        </w:rPr>
        <w:t xml:space="preserve">is the </w:t>
      </w:r>
      <w:r>
        <w:rPr>
          <w:sz w:val="22"/>
          <w:szCs w:val="22"/>
        </w:rPr>
        <w:t xml:space="preserve">grantee </w:t>
      </w:r>
      <w:r w:rsidRPr="00597ACA">
        <w:rPr>
          <w:sz w:val="22"/>
          <w:szCs w:val="22"/>
        </w:rPr>
        <w:t xml:space="preserve">target population of children </w:t>
      </w:r>
      <w:r>
        <w:rPr>
          <w:sz w:val="22"/>
          <w:szCs w:val="22"/>
        </w:rPr>
        <w:t xml:space="preserve">ages 3-16 </w:t>
      </w:r>
      <w:r w:rsidRPr="00597ACA">
        <w:rPr>
          <w:sz w:val="22"/>
          <w:szCs w:val="22"/>
        </w:rPr>
        <w:t xml:space="preserve">with </w:t>
      </w:r>
      <w:r>
        <w:rPr>
          <w:sz w:val="22"/>
          <w:szCs w:val="22"/>
        </w:rPr>
        <w:t>serious emotional disturbance (</w:t>
      </w:r>
      <w:r w:rsidRPr="00597ACA">
        <w:rPr>
          <w:sz w:val="22"/>
          <w:szCs w:val="22"/>
        </w:rPr>
        <w:t>SED</w:t>
      </w:r>
      <w:r>
        <w:rPr>
          <w:sz w:val="22"/>
          <w:szCs w:val="22"/>
        </w:rPr>
        <w:t>)</w:t>
      </w:r>
      <w:r w:rsidRPr="00597ACA">
        <w:rPr>
          <w:sz w:val="22"/>
          <w:szCs w:val="22"/>
        </w:rPr>
        <w:t xml:space="preserve"> who are in out-of-home placement, and their families. All eligible families will be sampled and (with family consent) randomly assigned to treatment or control groups. The size of the target population – children age 3-16, in foster care</w:t>
      </w:r>
      <w:r>
        <w:rPr>
          <w:sz w:val="22"/>
          <w:szCs w:val="22"/>
        </w:rPr>
        <w:t>, and</w:t>
      </w:r>
      <w:r w:rsidRPr="00597ACA">
        <w:rPr>
          <w:sz w:val="22"/>
          <w:szCs w:val="22"/>
        </w:rPr>
        <w:t xml:space="preserve"> with SED – is estimated to represent approximately half of all children in foster care in Kansas, where about 2,600 children between the ages of 3 and 16 enter foster care annually. Random assignm</w:t>
      </w:r>
      <w:r>
        <w:rPr>
          <w:sz w:val="22"/>
          <w:szCs w:val="22"/>
        </w:rPr>
        <w:t>ent procedures will allocate 50 percent</w:t>
      </w:r>
      <w:r w:rsidRPr="00597ACA">
        <w:rPr>
          <w:sz w:val="22"/>
          <w:szCs w:val="22"/>
        </w:rPr>
        <w:t xml:space="preserve"> of the eligible cases to</w:t>
      </w:r>
      <w:r>
        <w:rPr>
          <w:sz w:val="22"/>
          <w:szCs w:val="22"/>
        </w:rPr>
        <w:t xml:space="preserve"> the treatment condition and 50 percent</w:t>
      </w:r>
      <w:r w:rsidRPr="00597ACA">
        <w:rPr>
          <w:sz w:val="22"/>
          <w:szCs w:val="22"/>
        </w:rPr>
        <w:t xml:space="preserve"> of the </w:t>
      </w:r>
      <w:r w:rsidRPr="00FE3F83">
        <w:rPr>
          <w:sz w:val="22"/>
          <w:szCs w:val="22"/>
        </w:rPr>
        <w:t xml:space="preserve">eligible cases to the </w:t>
      </w:r>
      <w:r>
        <w:rPr>
          <w:sz w:val="22"/>
          <w:szCs w:val="22"/>
        </w:rPr>
        <w:t>control</w:t>
      </w:r>
      <w:r w:rsidRPr="00FE3F83">
        <w:rPr>
          <w:sz w:val="22"/>
          <w:szCs w:val="22"/>
        </w:rPr>
        <w:t xml:space="preserve"> condition</w:t>
      </w:r>
      <w:r>
        <w:rPr>
          <w:sz w:val="22"/>
          <w:szCs w:val="22"/>
        </w:rPr>
        <w:t>.  A</w:t>
      </w:r>
      <w:r w:rsidRPr="00FE3F83">
        <w:rPr>
          <w:sz w:val="22"/>
          <w:szCs w:val="22"/>
        </w:rPr>
        <w:t xml:space="preserve"> t</w:t>
      </w:r>
      <w:r>
        <w:rPr>
          <w:sz w:val="22"/>
          <w:szCs w:val="22"/>
        </w:rPr>
        <w:t>otal of 450 cases in each group</w:t>
      </w:r>
      <w:r w:rsidRPr="00FE3F83">
        <w:rPr>
          <w:sz w:val="22"/>
          <w:szCs w:val="22"/>
        </w:rPr>
        <w:t xml:space="preserve"> </w:t>
      </w:r>
      <w:r>
        <w:rPr>
          <w:sz w:val="22"/>
          <w:szCs w:val="22"/>
        </w:rPr>
        <w:t xml:space="preserve">is anticipated </w:t>
      </w:r>
      <w:r w:rsidRPr="00FE3F83">
        <w:rPr>
          <w:sz w:val="22"/>
          <w:szCs w:val="22"/>
        </w:rPr>
        <w:t xml:space="preserve">over </w:t>
      </w:r>
      <w:r>
        <w:rPr>
          <w:sz w:val="22"/>
          <w:szCs w:val="22"/>
        </w:rPr>
        <w:t>the 3 year clearance period requested</w:t>
      </w:r>
      <w:r w:rsidRPr="00FE3F83">
        <w:rPr>
          <w:sz w:val="22"/>
          <w:szCs w:val="22"/>
        </w:rPr>
        <w:t xml:space="preserve">. </w:t>
      </w:r>
    </w:p>
    <w:p w:rsidR="00BD50A4" w:rsidRDefault="00BD50A4" w:rsidP="00FB0173">
      <w:pPr>
        <w:pStyle w:val="BodyTextFirstIndent"/>
        <w:spacing w:line="240" w:lineRule="auto"/>
        <w:rPr>
          <w:sz w:val="22"/>
          <w:szCs w:val="22"/>
        </w:rPr>
      </w:pPr>
    </w:p>
    <w:p w:rsidR="00BD50A4" w:rsidRPr="00FE3F83" w:rsidRDefault="00BD50A4" w:rsidP="00FB0173">
      <w:pPr>
        <w:pStyle w:val="BodyTextFirstIndent"/>
        <w:spacing w:line="240" w:lineRule="auto"/>
        <w:rPr>
          <w:sz w:val="22"/>
          <w:szCs w:val="22"/>
        </w:rPr>
      </w:pPr>
      <w:r>
        <w:rPr>
          <w:sz w:val="22"/>
          <w:szCs w:val="22"/>
        </w:rPr>
        <w:t>The evaluation contractor completed the following power analysis based on an anticipated sample size of 900 families (450 in each group) over 3 years. Data</w:t>
      </w:r>
      <w:r w:rsidRPr="00FE3F83">
        <w:rPr>
          <w:sz w:val="22"/>
          <w:szCs w:val="22"/>
        </w:rPr>
        <w:t xml:space="preserve"> from the Kansas state child welfare tracking system (FACTS) revealed that currently 18 percent of placements of children with SED reunify within 12 months compared to 28 percent of cases involving children without SED.  At 24 months, the respective rates are 42 and 52 percent.  K</w:t>
      </w:r>
      <w:r>
        <w:rPr>
          <w:sz w:val="22"/>
          <w:szCs w:val="22"/>
        </w:rPr>
        <w:t xml:space="preserve">ansas </w:t>
      </w:r>
      <w:r w:rsidRPr="00FE3F83">
        <w:rPr>
          <w:sz w:val="22"/>
          <w:szCs w:val="22"/>
        </w:rPr>
        <w:t>will strive to eliminate this discrepancy for families whose children have an SED.  A 1</w:t>
      </w:r>
      <w:r>
        <w:rPr>
          <w:sz w:val="22"/>
          <w:szCs w:val="22"/>
        </w:rPr>
        <w:t>0-percent improvement in the 12-</w:t>
      </w:r>
      <w:r w:rsidRPr="00FE3F83">
        <w:rPr>
          <w:sz w:val="22"/>
          <w:szCs w:val="22"/>
        </w:rPr>
        <w:t xml:space="preserve">month reunification rate would be regarded by Cohen </w:t>
      </w:r>
      <w:r w:rsidR="00085678" w:rsidRPr="00FE3F83">
        <w:rPr>
          <w:sz w:val="22"/>
          <w:szCs w:val="22"/>
        </w:rPr>
        <w:fldChar w:fldCharType="begin"/>
      </w:r>
      <w:r w:rsidRPr="00FE3F83">
        <w:rPr>
          <w:sz w:val="22"/>
          <w:szCs w:val="22"/>
        </w:rPr>
        <w:instrText xml:space="preserve"> ADDIN EN.CITE &lt;EndNote&gt;&lt;Cite ExcludeAuth="1"&gt;&lt;Author&gt;Cohen&lt;/Author&gt;&lt;Year&gt;1988&lt;/Year&gt;&lt;RecNum&gt;34&lt;/RecNum&gt;&lt;DisplayText&gt;(1988)&lt;/DisplayText&gt;&lt;record&gt;&lt;rec-number&gt;34&lt;/rec-number&gt;&lt;foreign-keys&gt;&lt;key app="EN" db-id="evvtareetvs5voetztzxaraafratstprpe22"&gt;34&lt;/key&gt;&lt;key app="ENWeb" db-id="Su89NwrtqgcAAFhcEFo"&gt;361&lt;/key&gt;&lt;/foreign-keys&gt;&lt;ref-type name="Book"&gt;6&lt;/ref-type&gt;&lt;contributors&gt;&lt;authors&gt;&lt;author&gt;Cohen, J.&lt;/author&gt;&lt;/authors&gt;&lt;/contributors&gt;&lt;titles&gt;&lt;title&gt;Statistical power analysis for the behavioral sciences &lt;/title&gt;&lt;/titles&gt;&lt;edition&gt;2nd ed.&lt;/edition&gt;&lt;dates&gt;&lt;year&gt;1988&lt;/year&gt;&lt;/dates&gt;&lt;pub-location&gt; Hillsdale, NJ:&lt;/pub-location&gt;&lt;publisher&gt;Lawrence Erlbaum Associates&lt;/publisher&gt;&lt;urls&gt;&lt;/urls&gt;&lt;/record&gt;&lt;/Cite&gt;&lt;/EndNote&gt;</w:instrText>
      </w:r>
      <w:r w:rsidR="00085678" w:rsidRPr="00FE3F83">
        <w:rPr>
          <w:sz w:val="22"/>
          <w:szCs w:val="22"/>
        </w:rPr>
        <w:fldChar w:fldCharType="separate"/>
      </w:r>
      <w:r w:rsidRPr="00FE3F83">
        <w:rPr>
          <w:noProof/>
          <w:sz w:val="22"/>
          <w:szCs w:val="22"/>
        </w:rPr>
        <w:t>(</w:t>
      </w:r>
      <w:hyperlink w:anchor="_ENREF_7" w:tooltip="Cohen, 1988 #34" w:history="1">
        <w:r w:rsidRPr="00FE3F83">
          <w:rPr>
            <w:noProof/>
            <w:sz w:val="22"/>
            <w:szCs w:val="22"/>
          </w:rPr>
          <w:t>1988</w:t>
        </w:r>
      </w:hyperlink>
      <w:r w:rsidRPr="00FE3F83">
        <w:rPr>
          <w:noProof/>
          <w:sz w:val="22"/>
          <w:szCs w:val="22"/>
        </w:rPr>
        <w:t>)</w:t>
      </w:r>
      <w:r w:rsidR="00085678" w:rsidRPr="00FE3F83">
        <w:rPr>
          <w:sz w:val="22"/>
          <w:szCs w:val="22"/>
        </w:rPr>
        <w:fldChar w:fldCharType="end"/>
      </w:r>
      <w:r>
        <w:rPr>
          <w:sz w:val="22"/>
          <w:szCs w:val="22"/>
        </w:rPr>
        <w:t xml:space="preserve"> as small;</w:t>
      </w:r>
      <w:r w:rsidRPr="00FE3F83">
        <w:rPr>
          <w:sz w:val="22"/>
          <w:szCs w:val="22"/>
        </w:rPr>
        <w:t xml:space="preserve"> yet, the </w:t>
      </w:r>
      <w:r>
        <w:rPr>
          <w:sz w:val="22"/>
          <w:szCs w:val="22"/>
        </w:rPr>
        <w:t>grantee</w:t>
      </w:r>
      <w:r w:rsidRPr="00FE3F83">
        <w:rPr>
          <w:sz w:val="22"/>
          <w:szCs w:val="22"/>
        </w:rPr>
        <w:t xml:space="preserve"> Steeri</w:t>
      </w:r>
      <w:r>
        <w:rPr>
          <w:sz w:val="22"/>
          <w:szCs w:val="22"/>
        </w:rPr>
        <w:t>ng Committee contends that a 10-</w:t>
      </w:r>
      <w:r w:rsidRPr="00FE3F83">
        <w:rPr>
          <w:sz w:val="22"/>
          <w:szCs w:val="22"/>
        </w:rPr>
        <w:t xml:space="preserve">percent improvement would be significant and substantive and it would in fact represent a complete neutralizing of the effect of SED on reunification.  Power analysis confirms that the sample size proposed here for this evaluation is </w:t>
      </w:r>
      <w:r>
        <w:rPr>
          <w:sz w:val="22"/>
          <w:szCs w:val="22"/>
        </w:rPr>
        <w:t>sufficient; an N of 900 provides 99.6-percent</w:t>
      </w:r>
      <w:r w:rsidRPr="00FE3F83">
        <w:rPr>
          <w:sz w:val="22"/>
          <w:szCs w:val="22"/>
        </w:rPr>
        <w:t xml:space="preserve"> power </w:t>
      </w:r>
      <w:r>
        <w:rPr>
          <w:sz w:val="22"/>
          <w:szCs w:val="22"/>
        </w:rPr>
        <w:t xml:space="preserve">in the best-case scenario and 96.6-percent power in the worst-case scenario </w:t>
      </w:r>
      <w:r w:rsidRPr="00FE3F83">
        <w:rPr>
          <w:sz w:val="22"/>
          <w:szCs w:val="22"/>
        </w:rPr>
        <w:t>to detect a 10</w:t>
      </w:r>
      <w:r>
        <w:rPr>
          <w:sz w:val="22"/>
          <w:szCs w:val="22"/>
        </w:rPr>
        <w:t>-</w:t>
      </w:r>
      <w:r w:rsidRPr="00FE3F83">
        <w:rPr>
          <w:sz w:val="22"/>
          <w:szCs w:val="22"/>
        </w:rPr>
        <w:t>percent difference between treatme</w:t>
      </w:r>
      <w:r>
        <w:rPr>
          <w:sz w:val="22"/>
          <w:szCs w:val="22"/>
        </w:rPr>
        <w:t>nt and control groups in the 12-</w:t>
      </w:r>
      <w:r w:rsidRPr="00FE3F83">
        <w:rPr>
          <w:sz w:val="22"/>
          <w:szCs w:val="22"/>
        </w:rPr>
        <w:t>month reunification rates.</w:t>
      </w:r>
      <w:r w:rsidRPr="00FE3F83">
        <w:rPr>
          <w:rStyle w:val="FootnoteReference"/>
          <w:sz w:val="22"/>
          <w:szCs w:val="22"/>
        </w:rPr>
        <w:footnoteReference w:id="1"/>
      </w:r>
      <w:r w:rsidRPr="00FE3F83">
        <w:rPr>
          <w:sz w:val="22"/>
          <w:szCs w:val="22"/>
        </w:rPr>
        <w:t xml:space="preserve"> </w:t>
      </w:r>
    </w:p>
    <w:p w:rsidR="00BD50A4" w:rsidRPr="00FE3F83" w:rsidRDefault="00BD50A4" w:rsidP="001848B6">
      <w:pPr>
        <w:pStyle w:val="BodyTextFirstIndent"/>
        <w:spacing w:line="240" w:lineRule="auto"/>
        <w:ind w:firstLine="0"/>
        <w:rPr>
          <w:sz w:val="22"/>
          <w:szCs w:val="22"/>
        </w:rPr>
      </w:pPr>
    </w:p>
    <w:p w:rsidR="00BD50A4" w:rsidRDefault="00BD50A4" w:rsidP="001848B6">
      <w:pPr>
        <w:pStyle w:val="BodyTextFirstIndent"/>
        <w:spacing w:line="240" w:lineRule="auto"/>
        <w:rPr>
          <w:sz w:val="22"/>
          <w:szCs w:val="22"/>
        </w:rPr>
      </w:pPr>
      <w:r w:rsidRPr="00FE3F83">
        <w:rPr>
          <w:sz w:val="22"/>
          <w:szCs w:val="22"/>
        </w:rPr>
        <w:t xml:space="preserve">The Washoe </w:t>
      </w:r>
      <w:r>
        <w:rPr>
          <w:sz w:val="22"/>
          <w:szCs w:val="22"/>
        </w:rPr>
        <w:t xml:space="preserve">County, Nevada </w:t>
      </w:r>
      <w:r w:rsidRPr="00FE3F83">
        <w:rPr>
          <w:sz w:val="22"/>
          <w:szCs w:val="22"/>
        </w:rPr>
        <w:t>universe includes two target populations: (1) new case</w:t>
      </w:r>
      <w:r>
        <w:rPr>
          <w:sz w:val="22"/>
          <w:szCs w:val="22"/>
        </w:rPr>
        <w:t xml:space="preserve">s involving children age 17 ½ </w:t>
      </w:r>
      <w:r w:rsidRPr="00FE3F83">
        <w:rPr>
          <w:sz w:val="22"/>
          <w:szCs w:val="22"/>
        </w:rPr>
        <w:t>or younger coming into the system, deemed unsafe, with a caregiver, and at risk of foster care placement, and (2) families with children who have been in foster care at least 12 months and who have</w:t>
      </w:r>
      <w:r w:rsidRPr="00A25446">
        <w:rPr>
          <w:sz w:val="22"/>
          <w:szCs w:val="22"/>
        </w:rPr>
        <w:t xml:space="preserve"> one or more of the defining case risk characteristics at time of placement (i.e., parental substance abuse, homelessness/inadequate housing, single parent households, or parental incarceration)</w:t>
      </w:r>
      <w:r>
        <w:rPr>
          <w:sz w:val="22"/>
          <w:szCs w:val="22"/>
        </w:rPr>
        <w:t>,</w:t>
      </w:r>
      <w:r w:rsidRPr="00A25446">
        <w:rPr>
          <w:rStyle w:val="FootnoteReference"/>
          <w:sz w:val="22"/>
          <w:szCs w:val="22"/>
        </w:rPr>
        <w:footnoteReference w:id="2"/>
      </w:r>
      <w:r w:rsidRPr="00A25446">
        <w:rPr>
          <w:sz w:val="22"/>
          <w:szCs w:val="22"/>
        </w:rPr>
        <w:t xml:space="preserve"> </w:t>
      </w:r>
      <w:r>
        <w:rPr>
          <w:sz w:val="22"/>
          <w:szCs w:val="22"/>
        </w:rPr>
        <w:t xml:space="preserve">a goal of adoption or guardianship, </w:t>
      </w:r>
      <w:r w:rsidRPr="00A25446">
        <w:rPr>
          <w:sz w:val="22"/>
          <w:szCs w:val="22"/>
        </w:rPr>
        <w:t xml:space="preserve">and an available caregiver. </w:t>
      </w:r>
      <w:r>
        <w:rPr>
          <w:sz w:val="22"/>
          <w:szCs w:val="22"/>
        </w:rPr>
        <w:t xml:space="preserve">All cases in the first population (new cases) will be randomly assigned to treatment or control groups. Caseworkers will have </w:t>
      </w:r>
      <w:r>
        <w:rPr>
          <w:sz w:val="22"/>
          <w:szCs w:val="22"/>
        </w:rPr>
        <w:lastRenderedPageBreak/>
        <w:t xml:space="preserve">been randomized into treatment or control groups prior to the case random assignment; cases assigned to the treatment group will also be assigned to a treatment caseworker, and cases assigned to the control group will be assigned to a control caseworker. Cases in the second population (children already in foster care) will stay with their current caseworkers, who will be randomly assigned to treatment or control conditions. </w:t>
      </w:r>
    </w:p>
    <w:p w:rsidR="00BD50A4" w:rsidRDefault="00BD50A4" w:rsidP="001848B6">
      <w:pPr>
        <w:pStyle w:val="BodyTextFirstIndent"/>
        <w:spacing w:line="240" w:lineRule="auto"/>
        <w:rPr>
          <w:sz w:val="22"/>
          <w:szCs w:val="22"/>
        </w:rPr>
      </w:pPr>
    </w:p>
    <w:p w:rsidR="00BD50A4" w:rsidRDefault="00BD50A4" w:rsidP="001848B6">
      <w:pPr>
        <w:pStyle w:val="BodyTextFirstIndent"/>
        <w:spacing w:line="240" w:lineRule="auto"/>
        <w:rPr>
          <w:sz w:val="22"/>
          <w:szCs w:val="22"/>
        </w:rPr>
      </w:pPr>
      <w:r>
        <w:rPr>
          <w:sz w:val="22"/>
          <w:szCs w:val="22"/>
        </w:rPr>
        <w:t>With an anticipated</w:t>
      </w:r>
      <w:r w:rsidRPr="00624B7A">
        <w:rPr>
          <w:sz w:val="22"/>
          <w:szCs w:val="22"/>
        </w:rPr>
        <w:t xml:space="preserve"> sample size of </w:t>
      </w:r>
      <w:r>
        <w:rPr>
          <w:sz w:val="22"/>
          <w:szCs w:val="22"/>
        </w:rPr>
        <w:t xml:space="preserve">525 across the two target populations over 3 years </w:t>
      </w:r>
      <w:r w:rsidRPr="00624B7A">
        <w:rPr>
          <w:sz w:val="22"/>
          <w:szCs w:val="22"/>
        </w:rPr>
        <w:t xml:space="preserve">there is sufficient power to detect differences </w:t>
      </w:r>
      <w:r>
        <w:rPr>
          <w:sz w:val="22"/>
          <w:szCs w:val="22"/>
        </w:rPr>
        <w:t>of 20 percent</w:t>
      </w:r>
      <w:r w:rsidRPr="00624B7A">
        <w:rPr>
          <w:sz w:val="22"/>
          <w:szCs w:val="22"/>
        </w:rPr>
        <w:t xml:space="preserve"> in permanency outcomes between the intervention and control groups.</w:t>
      </w:r>
      <w:r>
        <w:rPr>
          <w:rStyle w:val="FootnoteReference"/>
          <w:sz w:val="22"/>
          <w:szCs w:val="22"/>
        </w:rPr>
        <w:footnoteReference w:id="3"/>
      </w:r>
      <w:r w:rsidRPr="00624B7A">
        <w:rPr>
          <w:sz w:val="22"/>
          <w:szCs w:val="22"/>
        </w:rPr>
        <w:t xml:space="preserve"> The power analysis calculates a conditional probability based on </w:t>
      </w:r>
      <w:r>
        <w:rPr>
          <w:sz w:val="22"/>
          <w:szCs w:val="22"/>
        </w:rPr>
        <w:t xml:space="preserve">the </w:t>
      </w:r>
      <w:r w:rsidRPr="00624B7A">
        <w:rPr>
          <w:sz w:val="22"/>
          <w:szCs w:val="22"/>
        </w:rPr>
        <w:t xml:space="preserve">number of cases, number of caseworkers, difference to be detected, and level of significance (e.g., .01, .05). </w:t>
      </w:r>
      <w:r>
        <w:rPr>
          <w:sz w:val="22"/>
          <w:szCs w:val="22"/>
        </w:rPr>
        <w:t xml:space="preserve">The difference to be detected was determined by the developers of the intervention; based on the population and the type of intervention services, they anticipate that there will be a difference of 20 percent in permanency outcomes. </w:t>
      </w:r>
      <w:r w:rsidRPr="00624B7A">
        <w:rPr>
          <w:sz w:val="22"/>
          <w:szCs w:val="22"/>
        </w:rPr>
        <w:t xml:space="preserve">To calculate power, certain assumptions have to be made. For example, we do not have data on how much variation in permanency might be due to the skill, effort, and charisma of the caseworker. If caseworkers vary substantially in effectiveness, then the intraclass correlation (ICC) will be higher and power will be lower. For the calculations presented here, the ICC is calculated in a mid-range </w:t>
      </w:r>
      <w:r w:rsidRPr="002C4204">
        <w:rPr>
          <w:sz w:val="22"/>
          <w:szCs w:val="22"/>
        </w:rPr>
        <w:t>for 525</w:t>
      </w:r>
      <w:r w:rsidRPr="00624B7A">
        <w:rPr>
          <w:sz w:val="22"/>
          <w:szCs w:val="22"/>
        </w:rPr>
        <w:t xml:space="preserve"> cases, 3</w:t>
      </w:r>
      <w:r>
        <w:rPr>
          <w:sz w:val="22"/>
          <w:szCs w:val="22"/>
        </w:rPr>
        <w:t>8</w:t>
      </w:r>
      <w:r w:rsidRPr="00624B7A">
        <w:rPr>
          <w:sz w:val="22"/>
          <w:szCs w:val="22"/>
        </w:rPr>
        <w:t xml:space="preserve"> caseworkers, and a significance level of .05. The calculation is predicated on th</w:t>
      </w:r>
      <w:r>
        <w:rPr>
          <w:sz w:val="22"/>
          <w:szCs w:val="22"/>
        </w:rPr>
        <w:t xml:space="preserve">e assumption that currently 30 percent </w:t>
      </w:r>
      <w:r w:rsidRPr="00624B7A">
        <w:rPr>
          <w:sz w:val="22"/>
          <w:szCs w:val="22"/>
        </w:rPr>
        <w:t>of the children exit care by 12 months. Based on the assumptions, a difference between groups of 20</w:t>
      </w:r>
      <w:r>
        <w:rPr>
          <w:sz w:val="22"/>
          <w:szCs w:val="22"/>
        </w:rPr>
        <w:t xml:space="preserve"> percent</w:t>
      </w:r>
      <w:r w:rsidRPr="00624B7A">
        <w:rPr>
          <w:sz w:val="22"/>
          <w:szCs w:val="22"/>
        </w:rPr>
        <w:t xml:space="preserve"> (i.e., 50</w:t>
      </w:r>
      <w:r>
        <w:rPr>
          <w:sz w:val="22"/>
          <w:szCs w:val="22"/>
        </w:rPr>
        <w:t xml:space="preserve"> percent</w:t>
      </w:r>
      <w:r w:rsidRPr="00624B7A">
        <w:rPr>
          <w:sz w:val="22"/>
          <w:szCs w:val="22"/>
        </w:rPr>
        <w:t xml:space="preserve"> exit care by 12 months in the intervention group) can</w:t>
      </w:r>
      <w:r>
        <w:rPr>
          <w:sz w:val="22"/>
          <w:szCs w:val="22"/>
        </w:rPr>
        <w:t xml:space="preserve"> be detected with a power of 93 percent</w:t>
      </w:r>
      <w:r w:rsidRPr="00624B7A">
        <w:rPr>
          <w:sz w:val="22"/>
          <w:szCs w:val="22"/>
        </w:rPr>
        <w:t>. Given the sample size, the number of caseworkers, and the expected difference between the intervention and control group, it is expected the study will have sufficient power to detect differences at the .05 level of significance.</w:t>
      </w:r>
    </w:p>
    <w:p w:rsidR="00BD50A4" w:rsidRPr="00624B7A" w:rsidRDefault="00BD50A4" w:rsidP="001848B6">
      <w:pPr>
        <w:pStyle w:val="BodyTextFirstIndent"/>
        <w:spacing w:line="240" w:lineRule="auto"/>
        <w:rPr>
          <w:sz w:val="22"/>
          <w:szCs w:val="22"/>
        </w:rPr>
      </w:pPr>
    </w:p>
    <w:p w:rsidR="00BD50A4" w:rsidRPr="00624B7A" w:rsidRDefault="00BD50A4" w:rsidP="001848B6">
      <w:pPr>
        <w:pStyle w:val="BodyTextFirstIndent"/>
        <w:spacing w:line="240" w:lineRule="auto"/>
        <w:rPr>
          <w:sz w:val="22"/>
          <w:szCs w:val="22"/>
        </w:rPr>
      </w:pPr>
      <w:r>
        <w:rPr>
          <w:sz w:val="22"/>
          <w:szCs w:val="22"/>
        </w:rPr>
        <w:t>Another way to present the</w:t>
      </w:r>
      <w:r w:rsidRPr="00624B7A">
        <w:rPr>
          <w:sz w:val="22"/>
          <w:szCs w:val="22"/>
        </w:rPr>
        <w:t xml:space="preserve"> power calculation is shown below. The first column represents the difference between intervention and control groups on the outcome; the second column shows the probably of detec</w:t>
      </w:r>
      <w:r>
        <w:rPr>
          <w:sz w:val="22"/>
          <w:szCs w:val="22"/>
        </w:rPr>
        <w:t>ting that difference using a 95-percent</w:t>
      </w:r>
      <w:r w:rsidRPr="00624B7A">
        <w:rPr>
          <w:sz w:val="22"/>
          <w:szCs w:val="22"/>
        </w:rPr>
        <w:t xml:space="preserve"> two-sided confidence interval. It shows that the probability </w:t>
      </w:r>
      <w:r>
        <w:rPr>
          <w:sz w:val="22"/>
          <w:szCs w:val="22"/>
        </w:rPr>
        <w:t>of detecting a difference of 17 percent</w:t>
      </w:r>
      <w:r w:rsidRPr="00624B7A">
        <w:rPr>
          <w:sz w:val="22"/>
          <w:szCs w:val="22"/>
        </w:rPr>
        <w:t xml:space="preserve"> is </w:t>
      </w:r>
      <w:r>
        <w:rPr>
          <w:sz w:val="22"/>
          <w:szCs w:val="22"/>
        </w:rPr>
        <w:t>83 percent</w:t>
      </w:r>
      <w:r w:rsidRPr="00624B7A">
        <w:rPr>
          <w:sz w:val="22"/>
          <w:szCs w:val="22"/>
        </w:rPr>
        <w:t>; in previous years W</w:t>
      </w:r>
      <w:r>
        <w:rPr>
          <w:sz w:val="22"/>
          <w:szCs w:val="22"/>
        </w:rPr>
        <w:t>ashoe has found that 30 percent</w:t>
      </w:r>
      <w:r w:rsidRPr="00624B7A">
        <w:rPr>
          <w:sz w:val="22"/>
          <w:szCs w:val="22"/>
        </w:rPr>
        <w:t xml:space="preserve"> of all cases exit within 12 months, and estimates that the SAFE-FC interv</w:t>
      </w:r>
      <w:r>
        <w:rPr>
          <w:sz w:val="22"/>
          <w:szCs w:val="22"/>
        </w:rPr>
        <w:t>ention will increase this by 20 percent</w:t>
      </w:r>
      <w:r w:rsidRPr="00624B7A">
        <w:rPr>
          <w:sz w:val="22"/>
          <w:szCs w:val="22"/>
        </w:rPr>
        <w:t>.</w:t>
      </w:r>
    </w:p>
    <w:p w:rsidR="00BD50A4" w:rsidRPr="00624B7A" w:rsidRDefault="00BD50A4" w:rsidP="001848B6">
      <w:pPr>
        <w:spacing w:after="0" w:line="240" w:lineRule="auto"/>
      </w:pPr>
    </w:p>
    <w:p w:rsidR="00BD50A4" w:rsidRPr="00624B7A" w:rsidRDefault="00BD50A4" w:rsidP="001848B6">
      <w:pPr>
        <w:keepNext/>
        <w:spacing w:after="0" w:line="240" w:lineRule="auto"/>
        <w:rPr>
          <w:b/>
          <w:bCs/>
          <w:u w:val="single"/>
        </w:rPr>
      </w:pPr>
      <w:r w:rsidRPr="00624B7A">
        <w:rPr>
          <w:b/>
          <w:bCs/>
          <w:u w:val="single"/>
        </w:rPr>
        <w:t>Difference</w:t>
      </w:r>
      <w:r w:rsidRPr="00624B7A">
        <w:rPr>
          <w:b/>
          <w:bCs/>
          <w:u w:val="single"/>
        </w:rPr>
        <w:tab/>
        <w:t>Probability</w:t>
      </w:r>
    </w:p>
    <w:p w:rsidR="00BD50A4" w:rsidRPr="00624B7A" w:rsidRDefault="00BD50A4" w:rsidP="001848B6">
      <w:pPr>
        <w:keepNext/>
        <w:spacing w:after="0" w:line="240" w:lineRule="auto"/>
      </w:pPr>
      <w:r w:rsidRPr="00624B7A">
        <w:t>20%</w:t>
      </w:r>
      <w:r w:rsidRPr="00624B7A">
        <w:tab/>
      </w:r>
      <w:r w:rsidRPr="00624B7A">
        <w:tab/>
      </w:r>
      <w:r>
        <w:t>93</w:t>
      </w:r>
      <w:r w:rsidRPr="00624B7A">
        <w:t>%</w:t>
      </w:r>
    </w:p>
    <w:p w:rsidR="00BD50A4" w:rsidRPr="00624B7A" w:rsidRDefault="00BD50A4" w:rsidP="001848B6">
      <w:pPr>
        <w:keepNext/>
        <w:spacing w:after="0" w:line="240" w:lineRule="auto"/>
      </w:pPr>
      <w:r w:rsidRPr="00624B7A">
        <w:t>17%</w:t>
      </w:r>
      <w:r w:rsidRPr="00624B7A">
        <w:tab/>
      </w:r>
      <w:r w:rsidRPr="00624B7A">
        <w:tab/>
      </w:r>
      <w:r>
        <w:t>84</w:t>
      </w:r>
      <w:r w:rsidRPr="00624B7A">
        <w:t>%</w:t>
      </w:r>
    </w:p>
    <w:p w:rsidR="00BD50A4" w:rsidRPr="00624B7A" w:rsidRDefault="00BD50A4" w:rsidP="001848B6">
      <w:pPr>
        <w:keepNext/>
        <w:spacing w:after="0" w:line="240" w:lineRule="auto"/>
      </w:pPr>
      <w:r w:rsidRPr="00624B7A">
        <w:t>14%</w:t>
      </w:r>
      <w:r w:rsidRPr="00624B7A">
        <w:tab/>
      </w:r>
      <w:r w:rsidRPr="00624B7A">
        <w:tab/>
      </w:r>
      <w:r>
        <w:t>69</w:t>
      </w:r>
      <w:r w:rsidRPr="00624B7A">
        <w:t>%</w:t>
      </w:r>
    </w:p>
    <w:p w:rsidR="00BD50A4" w:rsidRPr="00624B7A" w:rsidRDefault="00BD50A4" w:rsidP="001848B6">
      <w:pPr>
        <w:spacing w:after="0" w:line="240" w:lineRule="auto"/>
      </w:pPr>
    </w:p>
    <w:p w:rsidR="00BD50A4" w:rsidRPr="00314170" w:rsidRDefault="00BD50A4" w:rsidP="001848B6">
      <w:pPr>
        <w:spacing w:after="0" w:line="240" w:lineRule="auto"/>
      </w:pPr>
    </w:p>
    <w:p w:rsidR="00BD50A4" w:rsidRPr="00314170" w:rsidRDefault="00BD50A4" w:rsidP="001848B6">
      <w:pPr>
        <w:spacing w:after="0" w:line="240" w:lineRule="auto"/>
      </w:pPr>
      <w:r w:rsidRPr="00314170">
        <w:t>B.2.</w:t>
      </w:r>
      <w:r w:rsidRPr="00314170">
        <w:tab/>
        <w:t>Procedures for the Collection of Information</w:t>
      </w:r>
    </w:p>
    <w:p w:rsidR="00BD50A4" w:rsidRPr="00314170" w:rsidRDefault="00BD50A4" w:rsidP="002602C7">
      <w:pPr>
        <w:spacing w:after="0" w:line="240" w:lineRule="auto"/>
      </w:pPr>
    </w:p>
    <w:p w:rsidR="00BD50A4" w:rsidRPr="00314170" w:rsidRDefault="00BD50A4" w:rsidP="002602C7">
      <w:pPr>
        <w:spacing w:after="0" w:line="240" w:lineRule="auto"/>
      </w:pPr>
      <w:r w:rsidRPr="00314170">
        <w:t>Sampling Procedures</w:t>
      </w:r>
    </w:p>
    <w:p w:rsidR="00BD50A4" w:rsidRPr="00314170" w:rsidRDefault="00BD50A4" w:rsidP="002602C7">
      <w:pPr>
        <w:spacing w:after="0" w:line="240" w:lineRule="auto"/>
      </w:pPr>
    </w:p>
    <w:p w:rsidR="00BD50A4" w:rsidRDefault="00BD50A4" w:rsidP="002602C7">
      <w:pPr>
        <w:spacing w:after="0" w:line="240" w:lineRule="auto"/>
        <w:ind w:firstLine="450"/>
      </w:pPr>
      <w:r>
        <w:t>For the cross-site implementation study, grantees will identify staff and stakeholders who possess information relevant for each type of data collection. The contractor evaluation team will contact the respondents and ask them to participate in the data collection effort.</w:t>
      </w:r>
    </w:p>
    <w:p w:rsidR="00BD50A4" w:rsidRDefault="00BD50A4" w:rsidP="002602C7">
      <w:pPr>
        <w:spacing w:after="0" w:line="240" w:lineRule="auto"/>
        <w:ind w:firstLine="450"/>
      </w:pPr>
    </w:p>
    <w:p w:rsidR="00BD50A4" w:rsidRDefault="00BD50A4" w:rsidP="002602C7">
      <w:pPr>
        <w:spacing w:after="0" w:line="240" w:lineRule="auto"/>
        <w:ind w:firstLine="450"/>
      </w:pPr>
      <w:r>
        <w:t>In Kansas and Washoe, all cases that fit the target population criteria are being randomly assigned to treatment or control groups</w:t>
      </w:r>
      <w:r w:rsidR="001B50D7">
        <w:t xml:space="preserve"> and will be included in the information collection</w:t>
      </w:r>
      <w:r>
        <w:t>. In Kansas, the treatment/control proportions are 50/50. In Washoe, the ratio is 40 percent assigned to the treatment group and 60 percent to the control group, due to the fact that the intervention requires caseworkers to carry a smaller caseload than caseworkers in the treatment as usual condition.</w:t>
      </w:r>
    </w:p>
    <w:p w:rsidR="00BD50A4" w:rsidRPr="00314170" w:rsidRDefault="00BD50A4" w:rsidP="002602C7">
      <w:pPr>
        <w:spacing w:after="0" w:line="240" w:lineRule="auto"/>
      </w:pPr>
    </w:p>
    <w:p w:rsidR="00BD50A4" w:rsidRDefault="00BD50A4" w:rsidP="002602C7">
      <w:pPr>
        <w:spacing w:after="0" w:line="240" w:lineRule="auto"/>
      </w:pPr>
      <w:r w:rsidRPr="00314170">
        <w:t>Data Collection Procedures</w:t>
      </w:r>
    </w:p>
    <w:p w:rsidR="00BD50A4" w:rsidRDefault="00BD50A4" w:rsidP="002602C7">
      <w:pPr>
        <w:spacing w:after="0" w:line="240" w:lineRule="auto"/>
      </w:pPr>
    </w:p>
    <w:p w:rsidR="00BD50A4" w:rsidRPr="00314170" w:rsidRDefault="00BD50A4" w:rsidP="002602C7">
      <w:pPr>
        <w:tabs>
          <w:tab w:val="left" w:pos="450"/>
        </w:tabs>
        <w:spacing w:after="0" w:line="240" w:lineRule="auto"/>
      </w:pPr>
      <w:r>
        <w:tab/>
        <w:t>All six PII grantees will participate in the cross-site implementation study, which includes the followin</w:t>
      </w:r>
      <w:r w:rsidR="00D540D8">
        <w:t>g instruments (see Instruments</w:t>
      </w:r>
      <w:r w:rsidR="00474173">
        <w:t>):</w:t>
      </w:r>
    </w:p>
    <w:p w:rsidR="00BD50A4" w:rsidRPr="00314170" w:rsidRDefault="00BD50A4" w:rsidP="002602C7">
      <w:pPr>
        <w:spacing w:after="0" w:line="240" w:lineRule="auto"/>
      </w:pPr>
    </w:p>
    <w:p w:rsidR="00BD50A4" w:rsidRDefault="00474173" w:rsidP="002602C7">
      <w:pPr>
        <w:pStyle w:val="ListParagraph"/>
        <w:numPr>
          <w:ilvl w:val="0"/>
          <w:numId w:val="1"/>
        </w:numPr>
        <w:spacing w:after="0" w:line="240" w:lineRule="auto"/>
      </w:pPr>
      <w:r>
        <w:rPr>
          <w:u w:val="single"/>
        </w:rPr>
        <w:t>Survey of Organization/System R</w:t>
      </w:r>
      <w:r w:rsidR="00BD50A4">
        <w:rPr>
          <w:u w:val="single"/>
        </w:rPr>
        <w:t>eadiness</w:t>
      </w:r>
      <w:r w:rsidR="00BD50A4">
        <w:t>. This survey will investigate the extent to which PII grantees (staff and stakeholders) demonstrate interest in and willingness to use evidence-based interventions to address barriers to permanence for children and youth most at risk of long-term foster care. In addition, the survey will explore respondents’ perceptions of organizational climate as it relates to readiness to change and individual and organizational interest in supporting rigorous evaluation. This survey will be completed once by approximately 30 respondents in each of the six sites. The evaluation contractor’s site leaders will work with each site to identify candidate respondents. We estimate that it will take each of the 30 respondents per site about 20 minut</w:t>
      </w:r>
      <w:r>
        <w:t xml:space="preserve">es per response. </w:t>
      </w:r>
    </w:p>
    <w:p w:rsidR="00BD50A4" w:rsidRPr="00084F30" w:rsidRDefault="00474173" w:rsidP="002602C7">
      <w:pPr>
        <w:pStyle w:val="ListParagraph"/>
        <w:numPr>
          <w:ilvl w:val="0"/>
          <w:numId w:val="1"/>
        </w:numPr>
        <w:spacing w:after="0" w:line="240" w:lineRule="auto"/>
      </w:pPr>
      <w:r>
        <w:rPr>
          <w:u w:val="single"/>
        </w:rPr>
        <w:t>Implementation D</w:t>
      </w:r>
      <w:r w:rsidR="00BD50A4" w:rsidRPr="003449EB">
        <w:rPr>
          <w:u w:val="single"/>
        </w:rPr>
        <w:t>river</w:t>
      </w:r>
      <w:r>
        <w:rPr>
          <w:u w:val="single"/>
        </w:rPr>
        <w:t>s Web S</w:t>
      </w:r>
      <w:r w:rsidR="00BD50A4">
        <w:rPr>
          <w:u w:val="single"/>
        </w:rPr>
        <w:t>urvey</w:t>
      </w:r>
      <w:r w:rsidR="00BD50A4">
        <w:t>. This survey will track the processes that sites use to implement PII interventions. It comprises eight sections: practitioner selection, training, supervision/coaching, performance assessment, decision support data systems, facilitative administration, systems intervention, and leadership. It will be administered twice a year to approximately 25 respondents at each grantee. We estimate that it will take each of the respondents about 12 minut</w:t>
      </w:r>
      <w:r>
        <w:t xml:space="preserve">es per response. </w:t>
      </w:r>
    </w:p>
    <w:p w:rsidR="00BD50A4" w:rsidRDefault="00474173" w:rsidP="002602C7">
      <w:pPr>
        <w:pStyle w:val="ListParagraph"/>
        <w:numPr>
          <w:ilvl w:val="0"/>
          <w:numId w:val="1"/>
        </w:numPr>
        <w:spacing w:after="0" w:line="240" w:lineRule="auto"/>
      </w:pPr>
      <w:r>
        <w:rPr>
          <w:u w:val="single"/>
        </w:rPr>
        <w:t>Grantee Case S</w:t>
      </w:r>
      <w:r w:rsidR="00BD50A4" w:rsidRPr="008F55CF">
        <w:rPr>
          <w:u w:val="single"/>
        </w:rPr>
        <w:t>tudy</w:t>
      </w:r>
      <w:r>
        <w:rPr>
          <w:u w:val="single"/>
        </w:rPr>
        <w:t xml:space="preserve"> P</w:t>
      </w:r>
      <w:r w:rsidR="00BD50A4">
        <w:rPr>
          <w:u w:val="single"/>
        </w:rPr>
        <w:t>rotocol</w:t>
      </w:r>
      <w:r w:rsidR="00BD50A4">
        <w:t>. This case study (which will be conducted by the evaluation contractor’s site leaders and implementation study leader) will include qualitative examination of: key implementation activities; interim products and milestone events that occur during exploration, installation, and initial implementation; and the stages of implementation that set a foundation for achievement of full implementation. It will include sections on the larger political and organizational context in which each PII grantee operates, as well as key activities and achievement of milestones. Data for the case study will be collected through review of existing documentation, conducting phone interviews, and conducting in-person interviews during site visits. For interviews, we estimate that it will take each of approximately 30 respondents (five per site) 2 hours to complete. Interviews will be cond</w:t>
      </w:r>
      <w:r>
        <w:t xml:space="preserve">ucted four times per year. </w:t>
      </w:r>
    </w:p>
    <w:p w:rsidR="00BD50A4" w:rsidRDefault="00474173" w:rsidP="00E73C44">
      <w:pPr>
        <w:pStyle w:val="ListParagraph"/>
        <w:numPr>
          <w:ilvl w:val="0"/>
          <w:numId w:val="1"/>
        </w:numPr>
        <w:spacing w:after="0" w:line="240" w:lineRule="auto"/>
      </w:pPr>
      <w:r>
        <w:rPr>
          <w:u w:val="single"/>
        </w:rPr>
        <w:t>Fidelity D</w:t>
      </w:r>
      <w:r w:rsidR="00BD50A4" w:rsidRPr="00CF4017">
        <w:rPr>
          <w:u w:val="single"/>
        </w:rPr>
        <w:t>ata</w:t>
      </w:r>
      <w:r>
        <w:rPr>
          <w:u w:val="single"/>
        </w:rPr>
        <w:t>/Implementation Quotient Tracker</w:t>
      </w:r>
      <w:r w:rsidR="00BD50A4">
        <w:t>. Fidelity to grantee interventions will be tracked through completion of an implementation quotient (IQ) tracker, which will capture the proportion of caseworkers/practitioners at a given point in time that are conducting the intervention with fidelity. Grantees will submit fidelity data quarterly over a period of two years, beginning six months after the grantee begins full implementation of the intervention. We estimate that reporting these data will take grantee staff about 1.5 hours per response to compil</w:t>
      </w:r>
      <w:r>
        <w:t xml:space="preserve">e from administrative records. </w:t>
      </w:r>
    </w:p>
    <w:p w:rsidR="00BD50A4" w:rsidRDefault="00BD50A4" w:rsidP="002602C7">
      <w:pPr>
        <w:spacing w:after="0" w:line="240" w:lineRule="auto"/>
      </w:pPr>
    </w:p>
    <w:p w:rsidR="00BD50A4" w:rsidRPr="004D6BE3" w:rsidRDefault="00BD50A4" w:rsidP="004D6BE3">
      <w:pPr>
        <w:pStyle w:val="BodyTextFirstIndent"/>
        <w:spacing w:line="240" w:lineRule="auto"/>
        <w:rPr>
          <w:sz w:val="22"/>
          <w:szCs w:val="22"/>
        </w:rPr>
      </w:pPr>
      <w:r>
        <w:t>Kansas will be admini</w:t>
      </w:r>
      <w:r w:rsidR="00014491">
        <w:t>stering an assessment battery</w:t>
      </w:r>
      <w:r>
        <w:t xml:space="preserve"> to </w:t>
      </w:r>
      <w:proofErr w:type="gramStart"/>
      <w:r>
        <w:t>families,</w:t>
      </w:r>
      <w:proofErr w:type="gramEnd"/>
      <w:r>
        <w:t xml:space="preserve"> starting when a child is placed in foster care, then</w:t>
      </w:r>
      <w:r w:rsidR="00474173">
        <w:t xml:space="preserve"> a follow-up administration approximatel</w:t>
      </w:r>
      <w:r w:rsidR="00D540D8">
        <w:t xml:space="preserve">y 6 months later (see </w:t>
      </w:r>
      <w:r w:rsidR="00D540D8">
        <w:lastRenderedPageBreak/>
        <w:t>Instruments</w:t>
      </w:r>
      <w:r w:rsidR="00474173">
        <w:t xml:space="preserve">). </w:t>
      </w:r>
      <w:r w:rsidR="00014491">
        <w:t>Prior to administration of the battery, p</w:t>
      </w:r>
      <w:r w:rsidRPr="00314170">
        <w:t xml:space="preserve">arents will complete a consent form, </w:t>
      </w:r>
      <w:r>
        <w:t>and an initial information form, which w</w:t>
      </w:r>
      <w:r w:rsidR="00014491">
        <w:t>ill take an estimated 0.1 hours to complete. The assessment battery</w:t>
      </w:r>
      <w:r>
        <w:t xml:space="preserve"> will be administered </w:t>
      </w:r>
      <w:r w:rsidRPr="00314170">
        <w:t>by tra</w:t>
      </w:r>
      <w:r w:rsidR="00014491">
        <w:t xml:space="preserve">ined </w:t>
      </w:r>
      <w:r w:rsidR="00A116AB">
        <w:t>data collectors (KIPP Data Liaisons)</w:t>
      </w:r>
      <w:r w:rsidR="00014491">
        <w:t xml:space="preserve">. The assessment battery </w:t>
      </w:r>
      <w:r w:rsidRPr="00314170">
        <w:t>include</w:t>
      </w:r>
      <w:r w:rsidR="00014491">
        <w:t>s</w:t>
      </w:r>
      <w:r w:rsidRPr="00314170">
        <w:t xml:space="preserve"> interviews with </w:t>
      </w:r>
      <w:r w:rsidR="001836EE">
        <w:t xml:space="preserve">the </w:t>
      </w:r>
      <w:r w:rsidR="00014491">
        <w:t xml:space="preserve">parent/caregiver and family observations. </w:t>
      </w:r>
      <w:r w:rsidR="004D6BE3" w:rsidRPr="00046B21">
        <w:rPr>
          <w:sz w:val="22"/>
          <w:szCs w:val="22"/>
        </w:rPr>
        <w:t xml:space="preserve">Data </w:t>
      </w:r>
      <w:r w:rsidR="004D6BE3">
        <w:rPr>
          <w:sz w:val="22"/>
          <w:szCs w:val="22"/>
        </w:rPr>
        <w:t>liaisons</w:t>
      </w:r>
      <w:r w:rsidR="004D6BE3" w:rsidRPr="00046B21">
        <w:rPr>
          <w:sz w:val="22"/>
          <w:szCs w:val="22"/>
        </w:rPr>
        <w:t xml:space="preserve"> will also </w:t>
      </w:r>
      <w:r w:rsidR="00B870D2">
        <w:rPr>
          <w:sz w:val="22"/>
          <w:szCs w:val="22"/>
        </w:rPr>
        <w:t xml:space="preserve">collect information from parents to use in </w:t>
      </w:r>
      <w:r w:rsidR="004D6BE3" w:rsidRPr="00046B21">
        <w:rPr>
          <w:sz w:val="22"/>
          <w:szCs w:val="22"/>
        </w:rPr>
        <w:t>complet</w:t>
      </w:r>
      <w:r w:rsidR="00B870D2">
        <w:rPr>
          <w:sz w:val="22"/>
          <w:szCs w:val="22"/>
        </w:rPr>
        <w:t>ing</w:t>
      </w:r>
      <w:r w:rsidR="004D6BE3" w:rsidRPr="00046B21">
        <w:rPr>
          <w:sz w:val="22"/>
          <w:szCs w:val="22"/>
        </w:rPr>
        <w:t xml:space="preserve"> the North Carolina Family Assessment Scale for General Services and Reunification (NCFAS – G</w:t>
      </w:r>
      <w:r w:rsidR="00B870D2">
        <w:rPr>
          <w:sz w:val="22"/>
          <w:szCs w:val="22"/>
        </w:rPr>
        <w:t>+</w:t>
      </w:r>
      <w:r w:rsidR="004D6BE3" w:rsidRPr="00046B21">
        <w:rPr>
          <w:sz w:val="22"/>
          <w:szCs w:val="22"/>
        </w:rPr>
        <w:t xml:space="preserve">R) following the interview. </w:t>
      </w:r>
      <w:r w:rsidR="00014491" w:rsidRPr="00314170">
        <w:t>We estimate that it will take approximately 1.</w:t>
      </w:r>
      <w:r w:rsidR="00014491">
        <w:t>5</w:t>
      </w:r>
      <w:r w:rsidR="00014491" w:rsidRPr="00314170">
        <w:t xml:space="preserve"> hours per family to complete the assessment battery</w:t>
      </w:r>
      <w:r w:rsidR="00014491">
        <w:t>. Separately, the family’s case</w:t>
      </w:r>
      <w:r w:rsidR="001836EE">
        <w:t>worker</w:t>
      </w:r>
      <w:r w:rsidR="00014491">
        <w:t xml:space="preserve"> will complete the CAFAS/PECFAS</w:t>
      </w:r>
      <w:r w:rsidR="001836EE">
        <w:rPr>
          <w:rStyle w:val="FootnoteReference"/>
        </w:rPr>
        <w:footnoteReference w:id="4"/>
      </w:r>
      <w:r w:rsidR="00014491">
        <w:t xml:space="preserve"> assessment about the child</w:t>
      </w:r>
      <w:r w:rsidR="004D6BE3">
        <w:t>. The</w:t>
      </w:r>
      <w:r w:rsidR="00B870D2">
        <w:t xml:space="preserve"> </w:t>
      </w:r>
      <w:r w:rsidR="004D6BE3">
        <w:t>data liaison</w:t>
      </w:r>
      <w:r w:rsidR="00014491">
        <w:t xml:space="preserve"> will </w:t>
      </w:r>
      <w:r w:rsidR="004D6BE3">
        <w:t xml:space="preserve">review </w:t>
      </w:r>
      <w:r w:rsidR="001836EE">
        <w:t>the family’s case file</w:t>
      </w:r>
      <w:r w:rsidR="004D6BE3">
        <w:t xml:space="preserve"> and </w:t>
      </w:r>
      <w:r w:rsidR="001836EE">
        <w:t xml:space="preserve">have discussions with the </w:t>
      </w:r>
      <w:r w:rsidR="00014491">
        <w:t>case</w:t>
      </w:r>
      <w:r w:rsidR="001836EE">
        <w:t>worker to verify</w:t>
      </w:r>
      <w:r w:rsidR="00B870D2">
        <w:t xml:space="preserve"> </w:t>
      </w:r>
      <w:r w:rsidR="00014491">
        <w:t xml:space="preserve">information </w:t>
      </w:r>
      <w:r w:rsidR="001836EE">
        <w:t>recorded on the</w:t>
      </w:r>
      <w:r w:rsidR="00B870D2">
        <w:t xml:space="preserve"> NCFAS-G+</w:t>
      </w:r>
      <w:r w:rsidR="00014491">
        <w:t xml:space="preserve">R instrument. </w:t>
      </w:r>
      <w:r w:rsidR="00C945F7">
        <w:t xml:space="preserve">We estimate that it will take </w:t>
      </w:r>
      <w:r>
        <w:t xml:space="preserve">1.0 hour per family </w:t>
      </w:r>
      <w:r w:rsidR="00C945F7">
        <w:t>for the case</w:t>
      </w:r>
      <w:r w:rsidR="001836EE">
        <w:t>worker</w:t>
      </w:r>
      <w:r w:rsidR="00C945F7">
        <w:t xml:space="preserve"> </w:t>
      </w:r>
      <w:r>
        <w:t xml:space="preserve">to complete the CAFAS/PECFAS, </w:t>
      </w:r>
      <w:r w:rsidRPr="00314170">
        <w:t xml:space="preserve">and .5 hours per </w:t>
      </w:r>
      <w:r w:rsidR="00C945F7">
        <w:t>family</w:t>
      </w:r>
      <w:r w:rsidR="00C945F7" w:rsidRPr="00314170">
        <w:t xml:space="preserve"> </w:t>
      </w:r>
      <w:r w:rsidR="00C945F7">
        <w:t>for the case</w:t>
      </w:r>
      <w:r w:rsidR="001836EE">
        <w:t>worker</w:t>
      </w:r>
      <w:r w:rsidR="00B870D2">
        <w:t xml:space="preserve"> </w:t>
      </w:r>
      <w:r w:rsidR="00C945F7">
        <w:t>to</w:t>
      </w:r>
      <w:r w:rsidR="001836EE">
        <w:t xml:space="preserve"> take part in NCFAS – G</w:t>
      </w:r>
      <w:r w:rsidR="00B870D2">
        <w:t>+</w:t>
      </w:r>
      <w:r w:rsidR="001836EE">
        <w:t>R discussions with</w:t>
      </w:r>
      <w:r w:rsidR="00851794">
        <w:t xml:space="preserve"> the data liaison.</w:t>
      </w:r>
      <w:r w:rsidR="00D540D8">
        <w:t xml:space="preserve"> (</w:t>
      </w:r>
      <w:proofErr w:type="gramStart"/>
      <w:r w:rsidR="00D540D8">
        <w:t>see</w:t>
      </w:r>
      <w:proofErr w:type="gramEnd"/>
      <w:r w:rsidR="00D540D8">
        <w:t xml:space="preserve"> Instruments</w:t>
      </w:r>
      <w:r w:rsidR="005100F1">
        <w:t>)</w:t>
      </w:r>
      <w:r w:rsidRPr="00314170">
        <w:t>.</w:t>
      </w:r>
      <w:r>
        <w:t xml:space="preserve"> </w:t>
      </w:r>
    </w:p>
    <w:p w:rsidR="00BD50A4" w:rsidRDefault="00BD50A4" w:rsidP="002602C7">
      <w:pPr>
        <w:spacing w:after="0" w:line="240" w:lineRule="auto"/>
        <w:ind w:firstLine="450"/>
      </w:pPr>
    </w:p>
    <w:p w:rsidR="00BD50A4" w:rsidRPr="00314170" w:rsidRDefault="00BD50A4" w:rsidP="002602C7">
      <w:pPr>
        <w:spacing w:after="0" w:line="240" w:lineRule="auto"/>
        <w:ind w:firstLine="450"/>
      </w:pPr>
      <w:r>
        <w:t>Washoe County also will be administering a</w:t>
      </w:r>
      <w:r w:rsidR="005100F1">
        <w:t>n assessment battery</w:t>
      </w:r>
      <w:r>
        <w:t xml:space="preserve"> to families</w:t>
      </w:r>
      <w:r w:rsidR="00D540D8">
        <w:t xml:space="preserve"> (see Instruments</w:t>
      </w:r>
      <w:r w:rsidR="005100F1">
        <w:t>)</w:t>
      </w:r>
      <w:r>
        <w:t>. Washoe will be using a Computer-Assisted Self Interview (CASI) format for the assessm</w:t>
      </w:r>
      <w:r w:rsidR="005100F1">
        <w:t xml:space="preserve">ent. For the group of cases in which </w:t>
      </w:r>
      <w:r>
        <w:t xml:space="preserve">children have already been in care for at least 12 months, the first administration will occur when the intervention </w:t>
      </w:r>
      <w:r w:rsidR="005100F1">
        <w:t>is implemented, expected in July</w:t>
      </w:r>
      <w:r>
        <w:t xml:space="preserve"> 2012. Subsequent administrations will occur every 6 mon</w:t>
      </w:r>
      <w:r w:rsidR="005100F1">
        <w:t>ths and at case closure. For new</w:t>
      </w:r>
      <w:r>
        <w:t xml:space="preserve"> incoming cases, the first administration will occur shortly after a case is opened, and subsequ</w:t>
      </w:r>
      <w:r w:rsidR="005100F1">
        <w:t xml:space="preserve">ent administrations will </w:t>
      </w:r>
      <w:r>
        <w:t>occur every 6 months and at case closure. Parents will complete a consent form. The family assessment battery will take approximately 90 minutes</w:t>
      </w:r>
      <w:r w:rsidR="005100F1">
        <w:t xml:space="preserve"> to complete. </w:t>
      </w:r>
    </w:p>
    <w:p w:rsidR="00BD50A4" w:rsidRPr="00314170" w:rsidRDefault="00BD50A4" w:rsidP="002602C7">
      <w:pPr>
        <w:spacing w:after="0" w:line="240" w:lineRule="auto"/>
      </w:pPr>
    </w:p>
    <w:p w:rsidR="00BD50A4" w:rsidRPr="00314170" w:rsidRDefault="00BD50A4" w:rsidP="002602C7">
      <w:pPr>
        <w:spacing w:after="0" w:line="240" w:lineRule="auto"/>
      </w:pPr>
      <w:r w:rsidRPr="00314170">
        <w:t>B.3.</w:t>
      </w:r>
      <w:r w:rsidRPr="00314170">
        <w:tab/>
        <w:t>Methods to Maximize Response Rates and Deal with Nonresponse</w:t>
      </w:r>
    </w:p>
    <w:p w:rsidR="00BD50A4" w:rsidRPr="00314170" w:rsidRDefault="00BD50A4" w:rsidP="002602C7">
      <w:pPr>
        <w:spacing w:after="0" w:line="240" w:lineRule="auto"/>
      </w:pPr>
    </w:p>
    <w:p w:rsidR="00BD50A4" w:rsidRDefault="00A304AA" w:rsidP="002602C7">
      <w:pPr>
        <w:spacing w:after="0" w:line="240" w:lineRule="auto"/>
        <w:ind w:firstLine="360"/>
      </w:pPr>
      <w:r>
        <w:t xml:space="preserve">We do not anticipate </w:t>
      </w:r>
      <w:r w:rsidR="00BD50A4">
        <w:t xml:space="preserve">problems with response rate and nonresponse for the cross-site implementation study. It is a requirement of the PII grants that the grantees participate fully in any cross-site evaluation </w:t>
      </w:r>
      <w:r w:rsidR="005100F1">
        <w:t xml:space="preserve">activities </w:t>
      </w:r>
      <w:r w:rsidR="00BD50A4">
        <w:t>(see funding opportunity announcement HHS-2010-ACF-ACYF-CT-0022, Initiative to Reduce Long-Term Foster Care, p. 10)</w:t>
      </w:r>
      <w:r w:rsidR="005100F1">
        <w:t>, and response rates</w:t>
      </w:r>
      <w:r>
        <w:t xml:space="preserve"> for the various components of the implementation study will be monitored by the Children’s Bureau.</w:t>
      </w:r>
    </w:p>
    <w:p w:rsidR="00A304AA" w:rsidRDefault="00A304AA" w:rsidP="002602C7">
      <w:pPr>
        <w:spacing w:after="0" w:line="240" w:lineRule="auto"/>
        <w:ind w:firstLine="360"/>
      </w:pPr>
    </w:p>
    <w:p w:rsidR="00A304AA" w:rsidRDefault="00A304AA" w:rsidP="002602C7">
      <w:pPr>
        <w:spacing w:after="0" w:line="240" w:lineRule="auto"/>
        <w:ind w:firstLine="360"/>
      </w:pPr>
      <w:r>
        <w:t>With respect to the impact evaluations in Kansas and Washoe County, nonresponse is only an issue for collection of data on proximal outcomes through the family assessment batteries. The final analysis of whether o</w:t>
      </w:r>
      <w:r w:rsidR="000A3AE8">
        <w:t xml:space="preserve">r not each </w:t>
      </w:r>
      <w:r>
        <w:t xml:space="preserve">grantee was successful in improving permanency outcomes (the main outcomes of interest for PII) will be conducted using deidentified administrative data on all cases in the study. Thus, there will be no nonresponse bias in the final, distal outcome analysis. Moreover, we will be able to determine using administrative data whether nonresponse in the proximal data collection may have biased </w:t>
      </w:r>
      <w:r w:rsidR="000A3AE8">
        <w:t>the proximal outcome findings. In this event, n</w:t>
      </w:r>
      <w:r>
        <w:t>onresponse weighting adjustments could be utilized to minimize the impact of nonresponse on these proximal outcome results.</w:t>
      </w:r>
    </w:p>
    <w:p w:rsidR="00A304AA" w:rsidRDefault="00A304AA" w:rsidP="002602C7">
      <w:pPr>
        <w:spacing w:after="0" w:line="240" w:lineRule="auto"/>
        <w:ind w:firstLine="360"/>
      </w:pPr>
    </w:p>
    <w:p w:rsidR="00A304AA" w:rsidRDefault="000A3AE8" w:rsidP="002602C7">
      <w:pPr>
        <w:spacing w:after="0" w:line="240" w:lineRule="auto"/>
        <w:ind w:firstLine="360"/>
      </w:pPr>
      <w:r>
        <w:t>Although the PII evaluation is not offering incentives for participation in data collection in Kansas and Washoe County, the grantees are making the following efforts to maximize response rates for the family assessment batteries.</w:t>
      </w:r>
    </w:p>
    <w:p w:rsidR="00A304AA" w:rsidRDefault="00A304AA" w:rsidP="002602C7">
      <w:pPr>
        <w:spacing w:after="0" w:line="240" w:lineRule="auto"/>
        <w:ind w:firstLine="360"/>
      </w:pPr>
    </w:p>
    <w:p w:rsidR="00BD50A4" w:rsidRDefault="00B64E85" w:rsidP="00B64E85">
      <w:pPr>
        <w:spacing w:after="0" w:line="240" w:lineRule="auto"/>
        <w:ind w:firstLine="360"/>
      </w:pPr>
      <w:r>
        <w:t xml:space="preserve">In </w:t>
      </w:r>
      <w:r w:rsidR="000A3AE8">
        <w:t>Kansas:</w:t>
      </w:r>
      <w:r>
        <w:t xml:space="preserve">  a) l</w:t>
      </w:r>
      <w:r w:rsidR="0068007C">
        <w:t xml:space="preserve">ocal agencies involved in the Kansas project made a decision to provide a small monetary incentive ($10 gift card) from their own budgets </w:t>
      </w:r>
      <w:r>
        <w:t xml:space="preserve">(separate from the evaluation) </w:t>
      </w:r>
      <w:r w:rsidR="0068007C">
        <w:t xml:space="preserve">for parents </w:t>
      </w:r>
      <w:r w:rsidR="0068007C">
        <w:lastRenderedPageBreak/>
        <w:t>completing the assessment battery.  The same incentive is available for older youth for participation in the Family Interaction Task portion of the assessmen</w:t>
      </w:r>
      <w:r>
        <w:t>t battery; b) t</w:t>
      </w:r>
      <w:r w:rsidR="000A3AE8">
        <w:t xml:space="preserve">he </w:t>
      </w:r>
      <w:r>
        <w:t>trained assessors</w:t>
      </w:r>
      <w:r w:rsidR="000A3AE8">
        <w:t xml:space="preserve"> </w:t>
      </w:r>
      <w:r w:rsidR="00BD50A4">
        <w:t>who admi</w:t>
      </w:r>
      <w:r w:rsidR="000A3AE8">
        <w:t xml:space="preserve">nister the assessment battery </w:t>
      </w:r>
      <w:r w:rsidR="00BD50A4">
        <w:t>meet face-to-face with parent</w:t>
      </w:r>
      <w:r>
        <w:t>s to do so. The assessor</w:t>
      </w:r>
      <w:r w:rsidR="00BD50A4">
        <w:t xml:space="preserve"> explains the data collection process to the parent and ex</w:t>
      </w:r>
      <w:r>
        <w:t>plains that the</w:t>
      </w:r>
      <w:r w:rsidR="00BD50A4">
        <w:t xml:space="preserve"> information will be ke</w:t>
      </w:r>
      <w:r>
        <w:t>pt private. The assessor</w:t>
      </w:r>
      <w:r w:rsidR="00BD50A4">
        <w:t xml:space="preserve"> begins the process by allowing the parent to ask any questions they may have about the process. </w:t>
      </w:r>
      <w:r>
        <w:t xml:space="preserve"> The assessor may involve the KIPP supervisor to address the parent’s concerns; and c) the assessor</w:t>
      </w:r>
      <w:r w:rsidR="00BD50A4">
        <w:t xml:space="preserve"> stays in the same room with the parent as he or she completes the questionnaires. This allows the data coordinator to answer the parent’s questions and minimize nonresponse on individual items of the questionnaire. </w:t>
      </w:r>
      <w:r>
        <w:t xml:space="preserve"> </w:t>
      </w:r>
      <w:r w:rsidR="00BD50A4">
        <w:t>If the parent has difficulty reading the questionnaire, the data coordinator may read the questions to the parent.</w:t>
      </w:r>
    </w:p>
    <w:p w:rsidR="00BD50A4" w:rsidRPr="003214F7" w:rsidRDefault="00BD50A4" w:rsidP="002602C7">
      <w:pPr>
        <w:spacing w:after="0" w:line="240" w:lineRule="auto"/>
      </w:pPr>
    </w:p>
    <w:p w:rsidR="0068007C" w:rsidRDefault="00BD50A4" w:rsidP="002602C7">
      <w:pPr>
        <w:spacing w:after="0" w:line="240" w:lineRule="auto"/>
        <w:ind w:firstLine="360"/>
      </w:pPr>
      <w:r>
        <w:t xml:space="preserve">In </w:t>
      </w:r>
      <w:r w:rsidRPr="003214F7">
        <w:t>Washoe</w:t>
      </w:r>
      <w:r w:rsidR="00B64E85">
        <w:t xml:space="preserve"> County:  a) t</w:t>
      </w:r>
      <w:r>
        <w:t xml:space="preserve">he data collectors will be </w:t>
      </w:r>
      <w:r w:rsidR="00B64E85">
        <w:t>in frequent contact</w:t>
      </w:r>
      <w:r>
        <w:t xml:space="preserve"> with an evaluation liaison to get the most current and up-to-date contac</w:t>
      </w:r>
      <w:r w:rsidR="00B64E85">
        <w:t xml:space="preserve">t information for the families; and b) similar to Kansas, some of the strategies will be used – when </w:t>
      </w:r>
      <w:r>
        <w:t xml:space="preserve">necessary, data collectors will </w:t>
      </w:r>
      <w:r w:rsidR="00887E83">
        <w:t xml:space="preserve">remain in the room while parents are completing the CASI, and will be able to assist parents in completing the instruments; </w:t>
      </w:r>
      <w:r>
        <w:t xml:space="preserve"> supervisors will </w:t>
      </w:r>
      <w:r w:rsidR="00887E83">
        <w:t xml:space="preserve">be available to </w:t>
      </w:r>
      <w:r>
        <w:t>address parents’ concerns and needs for additional information about the assessment battery and the evaluation.</w:t>
      </w:r>
    </w:p>
    <w:p w:rsidR="0068007C" w:rsidRDefault="0068007C" w:rsidP="002602C7">
      <w:pPr>
        <w:spacing w:after="0" w:line="240" w:lineRule="auto"/>
        <w:ind w:firstLine="360"/>
      </w:pPr>
    </w:p>
    <w:p w:rsidR="00B64E85" w:rsidRDefault="00B64E85" w:rsidP="002602C7">
      <w:pPr>
        <w:spacing w:after="0" w:line="240" w:lineRule="auto"/>
        <w:rPr>
          <w:rStyle w:val="CommentReference"/>
          <w:rFonts w:ascii="Courier New" w:hAnsi="Courier New" w:cs="Courier New"/>
          <w:snapToGrid w:val="0"/>
        </w:rPr>
      </w:pPr>
    </w:p>
    <w:p w:rsidR="00BD50A4" w:rsidRPr="00314170" w:rsidRDefault="00BD50A4" w:rsidP="002602C7">
      <w:pPr>
        <w:spacing w:after="0" w:line="240" w:lineRule="auto"/>
      </w:pPr>
      <w:r w:rsidRPr="00314170">
        <w:t>B.4.</w:t>
      </w:r>
      <w:r w:rsidRPr="00314170">
        <w:tab/>
        <w:t>Test of Procedures or Methods to be Undertaken</w:t>
      </w:r>
    </w:p>
    <w:p w:rsidR="00BD50A4" w:rsidRDefault="00BD50A4" w:rsidP="002602C7">
      <w:pPr>
        <w:spacing w:after="0" w:line="240" w:lineRule="auto"/>
      </w:pPr>
    </w:p>
    <w:p w:rsidR="00BD50A4" w:rsidRPr="00314170" w:rsidRDefault="00BD50A4" w:rsidP="002602C7">
      <w:pPr>
        <w:spacing w:after="0" w:line="240" w:lineRule="auto"/>
      </w:pPr>
      <w:r>
        <w:tab/>
        <w:t>Kansas is pretesting its assessment battery (</w:t>
      </w:r>
      <w:r w:rsidRPr="007515FA">
        <w:t xml:space="preserve">OMB </w:t>
      </w:r>
      <w:r>
        <w:t xml:space="preserve">generic </w:t>
      </w:r>
      <w:r w:rsidRPr="007515FA">
        <w:t xml:space="preserve">clearance </w:t>
      </w:r>
      <w:r>
        <w:t xml:space="preserve">0970-0355 </w:t>
      </w:r>
      <w:r w:rsidRPr="007515FA">
        <w:t>received on Oct. 4, 2011).</w:t>
      </w:r>
      <w:r>
        <w:t xml:space="preserve"> Washoe plans only limited testing of its battery, on nine or fewer respondents, due to the intervention purveyor’s extensive prior experience with the instruments in other evaluations. The cross-site implementation study instruments are also being tested with nine or fewer members of the contractor’s evaluation team. </w:t>
      </w:r>
      <w:r w:rsidRPr="00314170">
        <w:t xml:space="preserve">Any difficulties we encounter with respect to our procedures, materials, or instruments will be discussed with </w:t>
      </w:r>
      <w:r>
        <w:t>the evaluation leadership</w:t>
      </w:r>
      <w:r w:rsidRPr="00314170">
        <w:t>, and suggested revisions to the evaluation plan</w:t>
      </w:r>
      <w:r>
        <w:t>s</w:t>
      </w:r>
      <w:r w:rsidRPr="00314170">
        <w:t xml:space="preserve"> will be outlined. </w:t>
      </w:r>
    </w:p>
    <w:p w:rsidR="00160B65" w:rsidRDefault="00160B65" w:rsidP="002612CE">
      <w:pPr>
        <w:keepNext/>
        <w:spacing w:after="0" w:line="240" w:lineRule="auto"/>
      </w:pPr>
    </w:p>
    <w:p w:rsidR="00BD50A4" w:rsidRPr="00314170" w:rsidRDefault="00BD50A4" w:rsidP="002612CE">
      <w:pPr>
        <w:keepNext/>
        <w:spacing w:after="0" w:line="240" w:lineRule="auto"/>
      </w:pPr>
      <w:r w:rsidRPr="00314170">
        <w:t>B.5.</w:t>
      </w:r>
      <w:r w:rsidRPr="00314170">
        <w:tab/>
        <w:t>Individuals Consulted on Statistical Aspects and Individuals Collecting and/or Analyzing Data</w:t>
      </w:r>
    </w:p>
    <w:p w:rsidR="00BD50A4" w:rsidRPr="00314170" w:rsidRDefault="00BD50A4" w:rsidP="002612CE">
      <w:pPr>
        <w:keepNext/>
        <w:spacing w:after="0" w:line="240" w:lineRule="auto"/>
      </w:pPr>
    </w:p>
    <w:p w:rsidR="00BD50A4" w:rsidRPr="00314170" w:rsidRDefault="00BD50A4" w:rsidP="002612CE">
      <w:pPr>
        <w:pStyle w:val="NormalSS"/>
        <w:keepNext/>
        <w:jc w:val="left"/>
        <w:rPr>
          <w:rFonts w:ascii="Calibri" w:hAnsi="Calibri" w:cs="Calibri"/>
          <w:sz w:val="22"/>
          <w:szCs w:val="22"/>
        </w:rPr>
      </w:pPr>
      <w:r w:rsidRPr="00314170">
        <w:rPr>
          <w:rFonts w:ascii="Calibri" w:hAnsi="Calibri" w:cs="Calibri"/>
          <w:sz w:val="22"/>
          <w:szCs w:val="22"/>
        </w:rPr>
        <w:t>The team is led by Maria Woolverton, project officer; Andrea Sedlak, project director</w:t>
      </w:r>
      <w:r>
        <w:rPr>
          <w:rFonts w:ascii="Calibri" w:hAnsi="Calibri" w:cs="Calibri"/>
          <w:sz w:val="22"/>
          <w:szCs w:val="22"/>
        </w:rPr>
        <w:t xml:space="preserve"> for the PII evaluation</w:t>
      </w:r>
      <w:r w:rsidRPr="00314170">
        <w:rPr>
          <w:rFonts w:ascii="Calibri" w:hAnsi="Calibri" w:cs="Calibri"/>
          <w:sz w:val="22"/>
          <w:szCs w:val="22"/>
        </w:rPr>
        <w:t>; and Mark</w:t>
      </w:r>
      <w:r>
        <w:rPr>
          <w:rFonts w:ascii="Calibri" w:hAnsi="Calibri" w:cs="Calibri"/>
          <w:sz w:val="22"/>
          <w:szCs w:val="22"/>
        </w:rPr>
        <w:t xml:space="preserve"> Testa, principal investigator for the evaluation. </w:t>
      </w:r>
      <w:r w:rsidRPr="00314170">
        <w:rPr>
          <w:rFonts w:ascii="Calibri" w:hAnsi="Calibri" w:cs="Calibri"/>
          <w:sz w:val="22"/>
          <w:szCs w:val="22"/>
        </w:rPr>
        <w:t xml:space="preserve">Additional staff consulted on statistical issues at Westat include </w:t>
      </w:r>
      <w:r>
        <w:rPr>
          <w:rFonts w:ascii="Calibri" w:hAnsi="Calibri" w:cs="Calibri"/>
          <w:sz w:val="22"/>
          <w:szCs w:val="22"/>
        </w:rPr>
        <w:t>John Rogers and Barnali Das,</w:t>
      </w:r>
      <w:r w:rsidRPr="00314170">
        <w:rPr>
          <w:rFonts w:ascii="Calibri" w:hAnsi="Calibri" w:cs="Calibri"/>
          <w:sz w:val="22"/>
          <w:szCs w:val="22"/>
        </w:rPr>
        <w:t xml:space="preserve"> senior statistician</w:t>
      </w:r>
      <w:r>
        <w:rPr>
          <w:rFonts w:ascii="Calibri" w:hAnsi="Calibri" w:cs="Calibri"/>
          <w:sz w:val="22"/>
          <w:szCs w:val="22"/>
        </w:rPr>
        <w:t>s</w:t>
      </w:r>
      <w:r w:rsidRPr="00314170">
        <w:rPr>
          <w:rFonts w:ascii="Calibri" w:hAnsi="Calibri" w:cs="Calibri"/>
          <w:sz w:val="22"/>
          <w:szCs w:val="22"/>
        </w:rPr>
        <w:t>.</w:t>
      </w:r>
    </w:p>
    <w:p w:rsidR="00160B65" w:rsidRDefault="00160B65">
      <w:pPr>
        <w:rPr>
          <w:u w:val="single"/>
        </w:rPr>
      </w:pPr>
    </w:p>
    <w:p w:rsidR="00BD50A4" w:rsidRPr="00203D68" w:rsidRDefault="00BD50A4">
      <w:pPr>
        <w:rPr>
          <w:u w:val="single"/>
        </w:rPr>
      </w:pPr>
      <w:r w:rsidRPr="00203D68">
        <w:rPr>
          <w:u w:val="single"/>
        </w:rPr>
        <w:t>Reference</w:t>
      </w:r>
    </w:p>
    <w:p w:rsidR="00BD50A4" w:rsidRPr="00586CE6" w:rsidRDefault="00BD50A4" w:rsidP="00245A71">
      <w:pPr>
        <w:pStyle w:val="Reference"/>
        <w:spacing w:after="360"/>
        <w:rPr>
          <w:noProof/>
        </w:rPr>
      </w:pPr>
      <w:bookmarkStart w:id="4" w:name="_ENREF_7"/>
      <w:r w:rsidRPr="00586CE6">
        <w:rPr>
          <w:noProof/>
        </w:rPr>
        <w:t xml:space="preserve">Cohen, J. (1988). </w:t>
      </w:r>
      <w:r w:rsidRPr="00586CE6">
        <w:rPr>
          <w:i/>
          <w:iCs/>
          <w:noProof/>
        </w:rPr>
        <w:t xml:space="preserve">Statistical power analysis for the behavioral sciences </w:t>
      </w:r>
      <w:r w:rsidRPr="00586CE6">
        <w:rPr>
          <w:noProof/>
        </w:rPr>
        <w:t>(2nd ed. ed.). Hillsdale, NJ:: Lawrence Erlbaum Associates.</w:t>
      </w:r>
      <w:bookmarkEnd w:id="4"/>
    </w:p>
    <w:p w:rsidR="00BD50A4" w:rsidRDefault="00BD50A4"/>
    <w:sectPr w:rsidR="00BD50A4" w:rsidSect="00FE3F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CD" w:rsidRDefault="004C2ECD" w:rsidP="00BE6B0E">
      <w:pPr>
        <w:spacing w:after="0" w:line="240" w:lineRule="auto"/>
      </w:pPr>
      <w:r>
        <w:separator/>
      </w:r>
    </w:p>
  </w:endnote>
  <w:endnote w:type="continuationSeparator" w:id="0">
    <w:p w:rsidR="004C2ECD" w:rsidRDefault="004C2ECD" w:rsidP="00BE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CD" w:rsidRDefault="004C2ECD" w:rsidP="00BE6B0E">
      <w:pPr>
        <w:spacing w:after="0" w:line="240" w:lineRule="auto"/>
      </w:pPr>
      <w:r>
        <w:separator/>
      </w:r>
    </w:p>
  </w:footnote>
  <w:footnote w:type="continuationSeparator" w:id="0">
    <w:p w:rsidR="004C2ECD" w:rsidRDefault="004C2ECD" w:rsidP="00BE6B0E">
      <w:pPr>
        <w:spacing w:after="0" w:line="240" w:lineRule="auto"/>
      </w:pPr>
      <w:r>
        <w:continuationSeparator/>
      </w:r>
    </w:p>
  </w:footnote>
  <w:footnote w:id="1">
    <w:p w:rsidR="00BD50A4" w:rsidRDefault="00BD50A4" w:rsidP="002D0DAB">
      <w:pPr>
        <w:spacing w:after="0" w:line="240" w:lineRule="auto"/>
      </w:pPr>
      <w:r w:rsidRPr="00CD47A7">
        <w:rPr>
          <w:rStyle w:val="FootnoteReference"/>
          <w:sz w:val="20"/>
          <w:szCs w:val="20"/>
        </w:rPr>
        <w:footnoteRef/>
      </w:r>
      <w:r w:rsidRPr="00CD47A7">
        <w:t xml:space="preserve"> </w:t>
      </w:r>
      <w:r w:rsidRPr="002D0DAB">
        <w:rPr>
          <w:sz w:val="20"/>
          <w:szCs w:val="20"/>
        </w:rPr>
        <w:t>Using one-sided log rank test (α ≤ .05) assuming 50% reunification by 12 months and no intraclass correlation among children from the same parents (i.e. best-case scenario), power is 99.6 %. The effective sample size is 1386 (693 treatment +693 control), which is the expected number of children (as opposed to families).  Power is 96.6% when assuming perfect (1.0) intraclass correlation among children from the same parents (i.e. worst-case scenario), which effectively reduces sample size to N=900 (450 treatment +450 control), the expected number of families.</w:t>
      </w:r>
    </w:p>
  </w:footnote>
  <w:footnote w:id="2">
    <w:p w:rsidR="00BD50A4" w:rsidRDefault="00BD50A4" w:rsidP="00BE6B0E">
      <w:pPr>
        <w:pStyle w:val="FootnoteText"/>
      </w:pPr>
      <w:r w:rsidRPr="002D0DAB">
        <w:rPr>
          <w:rStyle w:val="FootnoteReference"/>
        </w:rPr>
        <w:footnoteRef/>
      </w:r>
      <w:r w:rsidRPr="002D0DAB">
        <w:t xml:space="preserve"> Data mining identified these risk characteristics as associated with longer stays in foster care than cases that did not exhibit these risks. Note that Population 1, unlike Population 2, is not limited to cases with the risk characteristics. However, the risk characteristics will be tracked for both populations and will be included in the analysis.</w:t>
      </w:r>
    </w:p>
  </w:footnote>
  <w:footnote w:id="3">
    <w:p w:rsidR="00BD50A4" w:rsidRDefault="00BD50A4">
      <w:pPr>
        <w:pStyle w:val="FootnoteText"/>
      </w:pPr>
      <w:r w:rsidRPr="002D0DAB">
        <w:rPr>
          <w:rStyle w:val="FootnoteReference"/>
        </w:rPr>
        <w:footnoteRef/>
      </w:r>
      <w:r w:rsidRPr="002D0DAB">
        <w:t xml:space="preserve"> Kansas’s power analysis uses a 10% difference in permanency outcomes while Washoe’s uses a 20% difference. These percentages are what the grantees expect to see</w:t>
      </w:r>
      <w:r>
        <w:t>, given their program models</w:t>
      </w:r>
      <w:r w:rsidRPr="002D0DAB">
        <w:t xml:space="preserve">; they are implementing different interventions and have </w:t>
      </w:r>
      <w:r>
        <w:t xml:space="preserve">very </w:t>
      </w:r>
      <w:r w:rsidRPr="002D0DAB">
        <w:t>different target populations, so it is not unreasonable that their differences in outcomes would not be the same.</w:t>
      </w:r>
    </w:p>
  </w:footnote>
  <w:footnote w:id="4">
    <w:p w:rsidR="001836EE" w:rsidRDefault="001836EE" w:rsidP="001836EE">
      <w:pPr>
        <w:pStyle w:val="FootnoteText"/>
      </w:pPr>
      <w:r>
        <w:rPr>
          <w:rStyle w:val="FootnoteReference"/>
        </w:rPr>
        <w:footnoteRef/>
      </w:r>
      <w:r>
        <w:t xml:space="preserve"> The PECFAS collects similar information as the CAFAS but is administered to younger children (as young as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65D6B"/>
    <w:multiLevelType w:val="hybridMultilevel"/>
    <w:tmpl w:val="978AFE58"/>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1">
    <w:nsid w:val="685D74A6"/>
    <w:multiLevelType w:val="hybridMultilevel"/>
    <w:tmpl w:val="DA0C8C5A"/>
    <w:lvl w:ilvl="0" w:tplc="128498D6">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nsid w:val="72A32F19"/>
    <w:multiLevelType w:val="hybridMultilevel"/>
    <w:tmpl w:val="4FE8DE3E"/>
    <w:lvl w:ilvl="0" w:tplc="6BAC4012">
      <w:start w:val="1"/>
      <w:numFmt w:val="lowerLetter"/>
      <w:lvlText w:val="(%1)"/>
      <w:lvlJc w:val="left"/>
      <w:pPr>
        <w:ind w:left="720" w:hanging="360"/>
      </w:pPr>
      <w:rPr>
        <w:rFonts w:ascii="Calibri" w:eastAsia="Times New Roman" w:hAnsi="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602C7"/>
    <w:rsid w:val="00000F53"/>
    <w:rsid w:val="00004749"/>
    <w:rsid w:val="00006AA5"/>
    <w:rsid w:val="0001108C"/>
    <w:rsid w:val="00012DAA"/>
    <w:rsid w:val="00014491"/>
    <w:rsid w:val="00021BBE"/>
    <w:rsid w:val="00023151"/>
    <w:rsid w:val="00023832"/>
    <w:rsid w:val="00023934"/>
    <w:rsid w:val="00023939"/>
    <w:rsid w:val="000243AB"/>
    <w:rsid w:val="00025005"/>
    <w:rsid w:val="00025842"/>
    <w:rsid w:val="00030185"/>
    <w:rsid w:val="00030894"/>
    <w:rsid w:val="00031299"/>
    <w:rsid w:val="00033614"/>
    <w:rsid w:val="00034222"/>
    <w:rsid w:val="00034D97"/>
    <w:rsid w:val="00041877"/>
    <w:rsid w:val="0004272A"/>
    <w:rsid w:val="00043100"/>
    <w:rsid w:val="00043FC9"/>
    <w:rsid w:val="00044E80"/>
    <w:rsid w:val="000456CD"/>
    <w:rsid w:val="000526B4"/>
    <w:rsid w:val="00064162"/>
    <w:rsid w:val="00065D5A"/>
    <w:rsid w:val="00066423"/>
    <w:rsid w:val="0006799B"/>
    <w:rsid w:val="0007041A"/>
    <w:rsid w:val="00072DBD"/>
    <w:rsid w:val="00074490"/>
    <w:rsid w:val="000750F0"/>
    <w:rsid w:val="0007788A"/>
    <w:rsid w:val="000778BD"/>
    <w:rsid w:val="000810BE"/>
    <w:rsid w:val="00081E97"/>
    <w:rsid w:val="000838F0"/>
    <w:rsid w:val="00084F30"/>
    <w:rsid w:val="00085678"/>
    <w:rsid w:val="00086FB7"/>
    <w:rsid w:val="0009033A"/>
    <w:rsid w:val="0009432B"/>
    <w:rsid w:val="000962E5"/>
    <w:rsid w:val="00097F97"/>
    <w:rsid w:val="000A1934"/>
    <w:rsid w:val="000A1A72"/>
    <w:rsid w:val="000A3AE8"/>
    <w:rsid w:val="000A4CBD"/>
    <w:rsid w:val="000A50AA"/>
    <w:rsid w:val="000A6903"/>
    <w:rsid w:val="000A6EE3"/>
    <w:rsid w:val="000B0FCE"/>
    <w:rsid w:val="000B3A8F"/>
    <w:rsid w:val="000B4159"/>
    <w:rsid w:val="000B5023"/>
    <w:rsid w:val="000C068A"/>
    <w:rsid w:val="000C26E2"/>
    <w:rsid w:val="000C4479"/>
    <w:rsid w:val="000C51EA"/>
    <w:rsid w:val="000C53BA"/>
    <w:rsid w:val="000C54D2"/>
    <w:rsid w:val="000C62EA"/>
    <w:rsid w:val="000C7D2C"/>
    <w:rsid w:val="000D6B74"/>
    <w:rsid w:val="000E0649"/>
    <w:rsid w:val="000E52BC"/>
    <w:rsid w:val="000E54AD"/>
    <w:rsid w:val="000F185F"/>
    <w:rsid w:val="000F5D52"/>
    <w:rsid w:val="0010110B"/>
    <w:rsid w:val="001011D6"/>
    <w:rsid w:val="0010478C"/>
    <w:rsid w:val="0010515A"/>
    <w:rsid w:val="00105E1F"/>
    <w:rsid w:val="0010749A"/>
    <w:rsid w:val="00107D0A"/>
    <w:rsid w:val="0011020F"/>
    <w:rsid w:val="001140F4"/>
    <w:rsid w:val="00116266"/>
    <w:rsid w:val="00120EA4"/>
    <w:rsid w:val="001230F0"/>
    <w:rsid w:val="00127641"/>
    <w:rsid w:val="001307FE"/>
    <w:rsid w:val="00130852"/>
    <w:rsid w:val="001323D4"/>
    <w:rsid w:val="0013252C"/>
    <w:rsid w:val="00132632"/>
    <w:rsid w:val="0013532C"/>
    <w:rsid w:val="001365A2"/>
    <w:rsid w:val="0013751D"/>
    <w:rsid w:val="0014133C"/>
    <w:rsid w:val="001431A3"/>
    <w:rsid w:val="00143685"/>
    <w:rsid w:val="00145210"/>
    <w:rsid w:val="00147818"/>
    <w:rsid w:val="00147AFD"/>
    <w:rsid w:val="00154393"/>
    <w:rsid w:val="00160B65"/>
    <w:rsid w:val="00162C37"/>
    <w:rsid w:val="0016375B"/>
    <w:rsid w:val="001650DD"/>
    <w:rsid w:val="001656D2"/>
    <w:rsid w:val="00165BC2"/>
    <w:rsid w:val="00166128"/>
    <w:rsid w:val="0017036B"/>
    <w:rsid w:val="00170FA6"/>
    <w:rsid w:val="00173067"/>
    <w:rsid w:val="00174950"/>
    <w:rsid w:val="0017621D"/>
    <w:rsid w:val="00176346"/>
    <w:rsid w:val="001767F8"/>
    <w:rsid w:val="00176B47"/>
    <w:rsid w:val="001774F6"/>
    <w:rsid w:val="0018071E"/>
    <w:rsid w:val="001836EE"/>
    <w:rsid w:val="001848B6"/>
    <w:rsid w:val="00187041"/>
    <w:rsid w:val="0019011B"/>
    <w:rsid w:val="00190192"/>
    <w:rsid w:val="001916E1"/>
    <w:rsid w:val="00193456"/>
    <w:rsid w:val="0019430C"/>
    <w:rsid w:val="00194F75"/>
    <w:rsid w:val="00195329"/>
    <w:rsid w:val="0019615D"/>
    <w:rsid w:val="001A04DD"/>
    <w:rsid w:val="001A11E6"/>
    <w:rsid w:val="001A1A42"/>
    <w:rsid w:val="001A493C"/>
    <w:rsid w:val="001A6CF1"/>
    <w:rsid w:val="001B114D"/>
    <w:rsid w:val="001B1C12"/>
    <w:rsid w:val="001B26E0"/>
    <w:rsid w:val="001B374A"/>
    <w:rsid w:val="001B452D"/>
    <w:rsid w:val="001B50D7"/>
    <w:rsid w:val="001B6968"/>
    <w:rsid w:val="001B7936"/>
    <w:rsid w:val="001C6ACE"/>
    <w:rsid w:val="001D18E0"/>
    <w:rsid w:val="001D1BF4"/>
    <w:rsid w:val="001D1FED"/>
    <w:rsid w:val="001D33F3"/>
    <w:rsid w:val="001D3B42"/>
    <w:rsid w:val="001D5E3A"/>
    <w:rsid w:val="001E4E5E"/>
    <w:rsid w:val="001E66A0"/>
    <w:rsid w:val="001F03F1"/>
    <w:rsid w:val="001F6A8C"/>
    <w:rsid w:val="001F7B79"/>
    <w:rsid w:val="001F7EBC"/>
    <w:rsid w:val="00200766"/>
    <w:rsid w:val="00201643"/>
    <w:rsid w:val="00203D68"/>
    <w:rsid w:val="00205C40"/>
    <w:rsid w:val="00206AA9"/>
    <w:rsid w:val="00207539"/>
    <w:rsid w:val="00210B5D"/>
    <w:rsid w:val="00211154"/>
    <w:rsid w:val="00212AC8"/>
    <w:rsid w:val="00212B97"/>
    <w:rsid w:val="00213139"/>
    <w:rsid w:val="002140BC"/>
    <w:rsid w:val="00217D31"/>
    <w:rsid w:val="00220F78"/>
    <w:rsid w:val="0022673E"/>
    <w:rsid w:val="00227BAF"/>
    <w:rsid w:val="002358A6"/>
    <w:rsid w:val="00235DE5"/>
    <w:rsid w:val="00245A71"/>
    <w:rsid w:val="00245CF6"/>
    <w:rsid w:val="00247529"/>
    <w:rsid w:val="00250488"/>
    <w:rsid w:val="00252654"/>
    <w:rsid w:val="00252994"/>
    <w:rsid w:val="00257A72"/>
    <w:rsid w:val="002601D1"/>
    <w:rsid w:val="002602C7"/>
    <w:rsid w:val="00260FBF"/>
    <w:rsid w:val="002612CE"/>
    <w:rsid w:val="002625FC"/>
    <w:rsid w:val="002648C5"/>
    <w:rsid w:val="00265648"/>
    <w:rsid w:val="0027097F"/>
    <w:rsid w:val="00271272"/>
    <w:rsid w:val="00275538"/>
    <w:rsid w:val="0027749A"/>
    <w:rsid w:val="002778CB"/>
    <w:rsid w:val="0028011E"/>
    <w:rsid w:val="0028281A"/>
    <w:rsid w:val="0028299D"/>
    <w:rsid w:val="002870B1"/>
    <w:rsid w:val="00287A3F"/>
    <w:rsid w:val="00292237"/>
    <w:rsid w:val="002929BD"/>
    <w:rsid w:val="0029409D"/>
    <w:rsid w:val="00294DC5"/>
    <w:rsid w:val="00295CDB"/>
    <w:rsid w:val="002A13B8"/>
    <w:rsid w:val="002A1450"/>
    <w:rsid w:val="002A37F1"/>
    <w:rsid w:val="002A3FA3"/>
    <w:rsid w:val="002A483B"/>
    <w:rsid w:val="002A7AFD"/>
    <w:rsid w:val="002B17A2"/>
    <w:rsid w:val="002B2CF2"/>
    <w:rsid w:val="002B4B52"/>
    <w:rsid w:val="002B52F0"/>
    <w:rsid w:val="002B58B1"/>
    <w:rsid w:val="002B6837"/>
    <w:rsid w:val="002C04EB"/>
    <w:rsid w:val="002C11A7"/>
    <w:rsid w:val="002C1587"/>
    <w:rsid w:val="002C1ECC"/>
    <w:rsid w:val="002C221D"/>
    <w:rsid w:val="002C30FE"/>
    <w:rsid w:val="002C3250"/>
    <w:rsid w:val="002C3EA1"/>
    <w:rsid w:val="002C4204"/>
    <w:rsid w:val="002C433D"/>
    <w:rsid w:val="002D0BEA"/>
    <w:rsid w:val="002D0DAB"/>
    <w:rsid w:val="002D1C77"/>
    <w:rsid w:val="002D275D"/>
    <w:rsid w:val="002D34DD"/>
    <w:rsid w:val="002E0B60"/>
    <w:rsid w:val="002E196D"/>
    <w:rsid w:val="002E1D08"/>
    <w:rsid w:val="002E269B"/>
    <w:rsid w:val="002F6A71"/>
    <w:rsid w:val="002F762F"/>
    <w:rsid w:val="00302750"/>
    <w:rsid w:val="0030337D"/>
    <w:rsid w:val="00314170"/>
    <w:rsid w:val="00315C2F"/>
    <w:rsid w:val="0032063E"/>
    <w:rsid w:val="003214F7"/>
    <w:rsid w:val="00323500"/>
    <w:rsid w:val="0032708B"/>
    <w:rsid w:val="0033170E"/>
    <w:rsid w:val="003326E6"/>
    <w:rsid w:val="003361AF"/>
    <w:rsid w:val="00336288"/>
    <w:rsid w:val="00340D89"/>
    <w:rsid w:val="00340E4A"/>
    <w:rsid w:val="003449EB"/>
    <w:rsid w:val="00344A9A"/>
    <w:rsid w:val="00345F14"/>
    <w:rsid w:val="00352B06"/>
    <w:rsid w:val="0035385F"/>
    <w:rsid w:val="003574A2"/>
    <w:rsid w:val="00361099"/>
    <w:rsid w:val="00363492"/>
    <w:rsid w:val="003638F9"/>
    <w:rsid w:val="0036515E"/>
    <w:rsid w:val="00372242"/>
    <w:rsid w:val="00374E23"/>
    <w:rsid w:val="00375269"/>
    <w:rsid w:val="00381B5C"/>
    <w:rsid w:val="00381C18"/>
    <w:rsid w:val="00382148"/>
    <w:rsid w:val="00382CCD"/>
    <w:rsid w:val="00382FE9"/>
    <w:rsid w:val="0038327E"/>
    <w:rsid w:val="00387FF0"/>
    <w:rsid w:val="0039443A"/>
    <w:rsid w:val="0039644B"/>
    <w:rsid w:val="003A11F8"/>
    <w:rsid w:val="003A32FC"/>
    <w:rsid w:val="003A49C5"/>
    <w:rsid w:val="003A4F99"/>
    <w:rsid w:val="003A667B"/>
    <w:rsid w:val="003B0765"/>
    <w:rsid w:val="003B21A4"/>
    <w:rsid w:val="003B22B2"/>
    <w:rsid w:val="003B39A3"/>
    <w:rsid w:val="003B570A"/>
    <w:rsid w:val="003C3135"/>
    <w:rsid w:val="003C4771"/>
    <w:rsid w:val="003C57BB"/>
    <w:rsid w:val="003D1526"/>
    <w:rsid w:val="003D1C83"/>
    <w:rsid w:val="003D3B6D"/>
    <w:rsid w:val="003D5C82"/>
    <w:rsid w:val="003E042D"/>
    <w:rsid w:val="003E4AAA"/>
    <w:rsid w:val="003F0171"/>
    <w:rsid w:val="003F1A47"/>
    <w:rsid w:val="003F289F"/>
    <w:rsid w:val="003F4DCE"/>
    <w:rsid w:val="003F6BF6"/>
    <w:rsid w:val="003F7C83"/>
    <w:rsid w:val="0040273B"/>
    <w:rsid w:val="00404515"/>
    <w:rsid w:val="00404E49"/>
    <w:rsid w:val="00405A2D"/>
    <w:rsid w:val="004122EA"/>
    <w:rsid w:val="00414D67"/>
    <w:rsid w:val="00417350"/>
    <w:rsid w:val="00421BBD"/>
    <w:rsid w:val="00421CA3"/>
    <w:rsid w:val="00431828"/>
    <w:rsid w:val="00431CEE"/>
    <w:rsid w:val="00435856"/>
    <w:rsid w:val="00441AC6"/>
    <w:rsid w:val="00442A35"/>
    <w:rsid w:val="00444912"/>
    <w:rsid w:val="00454B67"/>
    <w:rsid w:val="00455C4D"/>
    <w:rsid w:val="00456B20"/>
    <w:rsid w:val="004578CD"/>
    <w:rsid w:val="00457FD0"/>
    <w:rsid w:val="004607D2"/>
    <w:rsid w:val="0046164E"/>
    <w:rsid w:val="00462FDD"/>
    <w:rsid w:val="00464D04"/>
    <w:rsid w:val="00470845"/>
    <w:rsid w:val="0047156D"/>
    <w:rsid w:val="00474173"/>
    <w:rsid w:val="00475242"/>
    <w:rsid w:val="00484456"/>
    <w:rsid w:val="00485512"/>
    <w:rsid w:val="004875C8"/>
    <w:rsid w:val="004878EF"/>
    <w:rsid w:val="004915D3"/>
    <w:rsid w:val="00492516"/>
    <w:rsid w:val="004963BD"/>
    <w:rsid w:val="00496858"/>
    <w:rsid w:val="004A04F5"/>
    <w:rsid w:val="004B0864"/>
    <w:rsid w:val="004B2CEE"/>
    <w:rsid w:val="004B366D"/>
    <w:rsid w:val="004B3C3F"/>
    <w:rsid w:val="004B484F"/>
    <w:rsid w:val="004B5731"/>
    <w:rsid w:val="004B6449"/>
    <w:rsid w:val="004B7C98"/>
    <w:rsid w:val="004C10F2"/>
    <w:rsid w:val="004C1EB7"/>
    <w:rsid w:val="004C261F"/>
    <w:rsid w:val="004C2ECD"/>
    <w:rsid w:val="004C4A1C"/>
    <w:rsid w:val="004D1044"/>
    <w:rsid w:val="004D24FA"/>
    <w:rsid w:val="004D2E23"/>
    <w:rsid w:val="004D3BF2"/>
    <w:rsid w:val="004D471C"/>
    <w:rsid w:val="004D5B7C"/>
    <w:rsid w:val="004D6642"/>
    <w:rsid w:val="004D6BE3"/>
    <w:rsid w:val="004D7C65"/>
    <w:rsid w:val="004E2333"/>
    <w:rsid w:val="004E2788"/>
    <w:rsid w:val="004F2A9F"/>
    <w:rsid w:val="004F605E"/>
    <w:rsid w:val="00501A6C"/>
    <w:rsid w:val="00501B2F"/>
    <w:rsid w:val="00505F15"/>
    <w:rsid w:val="00506C5E"/>
    <w:rsid w:val="00507C7D"/>
    <w:rsid w:val="005100F1"/>
    <w:rsid w:val="00510743"/>
    <w:rsid w:val="00515B78"/>
    <w:rsid w:val="00516F1C"/>
    <w:rsid w:val="0052098D"/>
    <w:rsid w:val="00522275"/>
    <w:rsid w:val="00524923"/>
    <w:rsid w:val="005251EA"/>
    <w:rsid w:val="00530DBE"/>
    <w:rsid w:val="00532BBE"/>
    <w:rsid w:val="0053323E"/>
    <w:rsid w:val="00534C35"/>
    <w:rsid w:val="005360F3"/>
    <w:rsid w:val="00537B56"/>
    <w:rsid w:val="005409E3"/>
    <w:rsid w:val="00542B7E"/>
    <w:rsid w:val="00545AFA"/>
    <w:rsid w:val="00545BA7"/>
    <w:rsid w:val="00546291"/>
    <w:rsid w:val="005464FB"/>
    <w:rsid w:val="00550EE9"/>
    <w:rsid w:val="00552AFE"/>
    <w:rsid w:val="005547D5"/>
    <w:rsid w:val="0056091E"/>
    <w:rsid w:val="005615A6"/>
    <w:rsid w:val="00561CEF"/>
    <w:rsid w:val="00561E18"/>
    <w:rsid w:val="00563BF4"/>
    <w:rsid w:val="00566848"/>
    <w:rsid w:val="005718F2"/>
    <w:rsid w:val="00571DDB"/>
    <w:rsid w:val="005722ED"/>
    <w:rsid w:val="00572F9F"/>
    <w:rsid w:val="005750BB"/>
    <w:rsid w:val="00576753"/>
    <w:rsid w:val="00580202"/>
    <w:rsid w:val="00585B09"/>
    <w:rsid w:val="00586CE6"/>
    <w:rsid w:val="00587E5A"/>
    <w:rsid w:val="005929CF"/>
    <w:rsid w:val="005965DE"/>
    <w:rsid w:val="005969B0"/>
    <w:rsid w:val="00597297"/>
    <w:rsid w:val="00597ACA"/>
    <w:rsid w:val="005A0973"/>
    <w:rsid w:val="005A3091"/>
    <w:rsid w:val="005A4AE8"/>
    <w:rsid w:val="005B0BBA"/>
    <w:rsid w:val="005B0CBF"/>
    <w:rsid w:val="005B3FDA"/>
    <w:rsid w:val="005B4AA9"/>
    <w:rsid w:val="005B4E63"/>
    <w:rsid w:val="005B512D"/>
    <w:rsid w:val="005C02C5"/>
    <w:rsid w:val="005C04D3"/>
    <w:rsid w:val="005C24CB"/>
    <w:rsid w:val="005C5C88"/>
    <w:rsid w:val="005C62CC"/>
    <w:rsid w:val="005D022B"/>
    <w:rsid w:val="005D2970"/>
    <w:rsid w:val="005D3AAA"/>
    <w:rsid w:val="005D44E1"/>
    <w:rsid w:val="005D4DB5"/>
    <w:rsid w:val="005D72A4"/>
    <w:rsid w:val="005E2C5B"/>
    <w:rsid w:val="005E63D1"/>
    <w:rsid w:val="005E7AF0"/>
    <w:rsid w:val="005F0EB6"/>
    <w:rsid w:val="005F10E8"/>
    <w:rsid w:val="005F1564"/>
    <w:rsid w:val="005F4068"/>
    <w:rsid w:val="005F773B"/>
    <w:rsid w:val="00602835"/>
    <w:rsid w:val="006064B1"/>
    <w:rsid w:val="00606CA6"/>
    <w:rsid w:val="00612FCC"/>
    <w:rsid w:val="00613CC7"/>
    <w:rsid w:val="00615632"/>
    <w:rsid w:val="00617322"/>
    <w:rsid w:val="00617F03"/>
    <w:rsid w:val="00623C86"/>
    <w:rsid w:val="006242A1"/>
    <w:rsid w:val="00624B7A"/>
    <w:rsid w:val="00627322"/>
    <w:rsid w:val="0063094A"/>
    <w:rsid w:val="006311AF"/>
    <w:rsid w:val="00634F0E"/>
    <w:rsid w:val="00640960"/>
    <w:rsid w:val="00646D71"/>
    <w:rsid w:val="006475A7"/>
    <w:rsid w:val="0065257F"/>
    <w:rsid w:val="006546BF"/>
    <w:rsid w:val="00655D3F"/>
    <w:rsid w:val="00661D3A"/>
    <w:rsid w:val="00661DEA"/>
    <w:rsid w:val="00666A08"/>
    <w:rsid w:val="006730E9"/>
    <w:rsid w:val="00674AC9"/>
    <w:rsid w:val="00677D33"/>
    <w:rsid w:val="0068007C"/>
    <w:rsid w:val="0068362D"/>
    <w:rsid w:val="00683728"/>
    <w:rsid w:val="00683A30"/>
    <w:rsid w:val="0068666A"/>
    <w:rsid w:val="006869FF"/>
    <w:rsid w:val="00690172"/>
    <w:rsid w:val="0069119A"/>
    <w:rsid w:val="0069589F"/>
    <w:rsid w:val="006A12BD"/>
    <w:rsid w:val="006A1558"/>
    <w:rsid w:val="006A179B"/>
    <w:rsid w:val="006B0A1F"/>
    <w:rsid w:val="006B24F8"/>
    <w:rsid w:val="006B26C3"/>
    <w:rsid w:val="006B430A"/>
    <w:rsid w:val="006C01C8"/>
    <w:rsid w:val="006C58DB"/>
    <w:rsid w:val="006D2B96"/>
    <w:rsid w:val="006D5AC7"/>
    <w:rsid w:val="006E0E7A"/>
    <w:rsid w:val="006E3992"/>
    <w:rsid w:val="006E679F"/>
    <w:rsid w:val="006F04BB"/>
    <w:rsid w:val="006F1A24"/>
    <w:rsid w:val="006F3766"/>
    <w:rsid w:val="006F382B"/>
    <w:rsid w:val="006F3F28"/>
    <w:rsid w:val="006F56E6"/>
    <w:rsid w:val="006F5E9B"/>
    <w:rsid w:val="007014D3"/>
    <w:rsid w:val="007038C5"/>
    <w:rsid w:val="00704015"/>
    <w:rsid w:val="0070468E"/>
    <w:rsid w:val="00710F86"/>
    <w:rsid w:val="007123F4"/>
    <w:rsid w:val="0071279B"/>
    <w:rsid w:val="0072342A"/>
    <w:rsid w:val="00724D16"/>
    <w:rsid w:val="00725CD1"/>
    <w:rsid w:val="00726216"/>
    <w:rsid w:val="00726F15"/>
    <w:rsid w:val="00727BAD"/>
    <w:rsid w:val="00730087"/>
    <w:rsid w:val="0073058D"/>
    <w:rsid w:val="00730D2F"/>
    <w:rsid w:val="00731B24"/>
    <w:rsid w:val="00732FF5"/>
    <w:rsid w:val="00733A57"/>
    <w:rsid w:val="007346E2"/>
    <w:rsid w:val="00737150"/>
    <w:rsid w:val="007376F3"/>
    <w:rsid w:val="00737D01"/>
    <w:rsid w:val="00740591"/>
    <w:rsid w:val="00742876"/>
    <w:rsid w:val="007439E4"/>
    <w:rsid w:val="0074406B"/>
    <w:rsid w:val="00744146"/>
    <w:rsid w:val="007446EA"/>
    <w:rsid w:val="007459D6"/>
    <w:rsid w:val="00745AE8"/>
    <w:rsid w:val="00751161"/>
    <w:rsid w:val="00751405"/>
    <w:rsid w:val="007515FA"/>
    <w:rsid w:val="0075239B"/>
    <w:rsid w:val="007547F6"/>
    <w:rsid w:val="00754DB1"/>
    <w:rsid w:val="007645F4"/>
    <w:rsid w:val="00773096"/>
    <w:rsid w:val="007732EB"/>
    <w:rsid w:val="00773C57"/>
    <w:rsid w:val="00780410"/>
    <w:rsid w:val="00785F7E"/>
    <w:rsid w:val="007902E6"/>
    <w:rsid w:val="00790573"/>
    <w:rsid w:val="00790577"/>
    <w:rsid w:val="0079785A"/>
    <w:rsid w:val="00797C8A"/>
    <w:rsid w:val="007A1CA4"/>
    <w:rsid w:val="007A2089"/>
    <w:rsid w:val="007A5353"/>
    <w:rsid w:val="007A6A27"/>
    <w:rsid w:val="007A6F5E"/>
    <w:rsid w:val="007A793B"/>
    <w:rsid w:val="007B3374"/>
    <w:rsid w:val="007B4ADD"/>
    <w:rsid w:val="007B55C5"/>
    <w:rsid w:val="007B57AE"/>
    <w:rsid w:val="007B744C"/>
    <w:rsid w:val="007C05C9"/>
    <w:rsid w:val="007C1FA4"/>
    <w:rsid w:val="007C3802"/>
    <w:rsid w:val="007C41EA"/>
    <w:rsid w:val="007C4865"/>
    <w:rsid w:val="007C6389"/>
    <w:rsid w:val="007C75FE"/>
    <w:rsid w:val="007D0368"/>
    <w:rsid w:val="007D1699"/>
    <w:rsid w:val="007D255D"/>
    <w:rsid w:val="007D38DC"/>
    <w:rsid w:val="007D608B"/>
    <w:rsid w:val="007D7AFC"/>
    <w:rsid w:val="007E0FC8"/>
    <w:rsid w:val="007E2A89"/>
    <w:rsid w:val="007E542D"/>
    <w:rsid w:val="007F0936"/>
    <w:rsid w:val="007F0CC4"/>
    <w:rsid w:val="007F173A"/>
    <w:rsid w:val="007F297C"/>
    <w:rsid w:val="007F3EFE"/>
    <w:rsid w:val="007F5F45"/>
    <w:rsid w:val="007F5F4A"/>
    <w:rsid w:val="007F6096"/>
    <w:rsid w:val="00800A33"/>
    <w:rsid w:val="0080273A"/>
    <w:rsid w:val="00805613"/>
    <w:rsid w:val="00805C59"/>
    <w:rsid w:val="00811D53"/>
    <w:rsid w:val="00811D73"/>
    <w:rsid w:val="0081443B"/>
    <w:rsid w:val="00816693"/>
    <w:rsid w:val="0082124F"/>
    <w:rsid w:val="0082140B"/>
    <w:rsid w:val="008219CE"/>
    <w:rsid w:val="00824505"/>
    <w:rsid w:val="00830F32"/>
    <w:rsid w:val="008317B1"/>
    <w:rsid w:val="00831847"/>
    <w:rsid w:val="0083315F"/>
    <w:rsid w:val="00840A04"/>
    <w:rsid w:val="00841C1E"/>
    <w:rsid w:val="00842235"/>
    <w:rsid w:val="00845C0C"/>
    <w:rsid w:val="00847851"/>
    <w:rsid w:val="00851794"/>
    <w:rsid w:val="00852FF2"/>
    <w:rsid w:val="00854329"/>
    <w:rsid w:val="0085617E"/>
    <w:rsid w:val="00856B74"/>
    <w:rsid w:val="0085740E"/>
    <w:rsid w:val="00865621"/>
    <w:rsid w:val="00865893"/>
    <w:rsid w:val="008668C1"/>
    <w:rsid w:val="00871857"/>
    <w:rsid w:val="008722F6"/>
    <w:rsid w:val="008750F8"/>
    <w:rsid w:val="008800D8"/>
    <w:rsid w:val="00880312"/>
    <w:rsid w:val="008806E9"/>
    <w:rsid w:val="00880EE3"/>
    <w:rsid w:val="00881612"/>
    <w:rsid w:val="00882B6E"/>
    <w:rsid w:val="00883729"/>
    <w:rsid w:val="00883D88"/>
    <w:rsid w:val="00887E83"/>
    <w:rsid w:val="00890315"/>
    <w:rsid w:val="00891F45"/>
    <w:rsid w:val="00894301"/>
    <w:rsid w:val="008A109C"/>
    <w:rsid w:val="008A2030"/>
    <w:rsid w:val="008A3C3C"/>
    <w:rsid w:val="008A4813"/>
    <w:rsid w:val="008A69B5"/>
    <w:rsid w:val="008B28E5"/>
    <w:rsid w:val="008B3438"/>
    <w:rsid w:val="008B476F"/>
    <w:rsid w:val="008B5429"/>
    <w:rsid w:val="008B56C7"/>
    <w:rsid w:val="008C129D"/>
    <w:rsid w:val="008C6DF3"/>
    <w:rsid w:val="008C7653"/>
    <w:rsid w:val="008D07CF"/>
    <w:rsid w:val="008D1A07"/>
    <w:rsid w:val="008D20B9"/>
    <w:rsid w:val="008D4635"/>
    <w:rsid w:val="008D7B6B"/>
    <w:rsid w:val="008E4393"/>
    <w:rsid w:val="008E674F"/>
    <w:rsid w:val="008E72BA"/>
    <w:rsid w:val="008F182E"/>
    <w:rsid w:val="008F55CF"/>
    <w:rsid w:val="008F7329"/>
    <w:rsid w:val="00901080"/>
    <w:rsid w:val="00901742"/>
    <w:rsid w:val="00901D70"/>
    <w:rsid w:val="00906BBA"/>
    <w:rsid w:val="00906C4A"/>
    <w:rsid w:val="00906F7C"/>
    <w:rsid w:val="009071C8"/>
    <w:rsid w:val="00907233"/>
    <w:rsid w:val="009100F7"/>
    <w:rsid w:val="00911963"/>
    <w:rsid w:val="009121F8"/>
    <w:rsid w:val="00913D66"/>
    <w:rsid w:val="00913D79"/>
    <w:rsid w:val="009140DE"/>
    <w:rsid w:val="00915278"/>
    <w:rsid w:val="00916E84"/>
    <w:rsid w:val="00917F43"/>
    <w:rsid w:val="0092175E"/>
    <w:rsid w:val="00922962"/>
    <w:rsid w:val="0092318E"/>
    <w:rsid w:val="009245DB"/>
    <w:rsid w:val="0092535B"/>
    <w:rsid w:val="00925AD0"/>
    <w:rsid w:val="009266BD"/>
    <w:rsid w:val="009269FD"/>
    <w:rsid w:val="00931C60"/>
    <w:rsid w:val="00934DB0"/>
    <w:rsid w:val="00935615"/>
    <w:rsid w:val="009409B6"/>
    <w:rsid w:val="00944F5C"/>
    <w:rsid w:val="00945456"/>
    <w:rsid w:val="00950D14"/>
    <w:rsid w:val="009512F9"/>
    <w:rsid w:val="00953108"/>
    <w:rsid w:val="00954706"/>
    <w:rsid w:val="00955029"/>
    <w:rsid w:val="009573F3"/>
    <w:rsid w:val="009635FC"/>
    <w:rsid w:val="00963BF4"/>
    <w:rsid w:val="00965007"/>
    <w:rsid w:val="00967636"/>
    <w:rsid w:val="009701AA"/>
    <w:rsid w:val="00971601"/>
    <w:rsid w:val="009729CB"/>
    <w:rsid w:val="00973B1A"/>
    <w:rsid w:val="00980FC1"/>
    <w:rsid w:val="00981874"/>
    <w:rsid w:val="009822DE"/>
    <w:rsid w:val="00982AF8"/>
    <w:rsid w:val="009854B9"/>
    <w:rsid w:val="00985EED"/>
    <w:rsid w:val="00990336"/>
    <w:rsid w:val="00990F19"/>
    <w:rsid w:val="00994EF4"/>
    <w:rsid w:val="00994F66"/>
    <w:rsid w:val="009975A1"/>
    <w:rsid w:val="009A0B26"/>
    <w:rsid w:val="009A5CAD"/>
    <w:rsid w:val="009A606F"/>
    <w:rsid w:val="009A68F2"/>
    <w:rsid w:val="009B1664"/>
    <w:rsid w:val="009B5418"/>
    <w:rsid w:val="009B6537"/>
    <w:rsid w:val="009C2DA1"/>
    <w:rsid w:val="009D06EC"/>
    <w:rsid w:val="009D1047"/>
    <w:rsid w:val="009D7FFC"/>
    <w:rsid w:val="009E4404"/>
    <w:rsid w:val="009E79E9"/>
    <w:rsid w:val="009F4A0E"/>
    <w:rsid w:val="009F4BA3"/>
    <w:rsid w:val="009F5103"/>
    <w:rsid w:val="009F578F"/>
    <w:rsid w:val="009F610A"/>
    <w:rsid w:val="00A002D1"/>
    <w:rsid w:val="00A00D0D"/>
    <w:rsid w:val="00A018E6"/>
    <w:rsid w:val="00A01C29"/>
    <w:rsid w:val="00A03078"/>
    <w:rsid w:val="00A06FE0"/>
    <w:rsid w:val="00A0774C"/>
    <w:rsid w:val="00A07E5D"/>
    <w:rsid w:val="00A07E6D"/>
    <w:rsid w:val="00A10F28"/>
    <w:rsid w:val="00A116AB"/>
    <w:rsid w:val="00A136A3"/>
    <w:rsid w:val="00A137C6"/>
    <w:rsid w:val="00A14224"/>
    <w:rsid w:val="00A148B0"/>
    <w:rsid w:val="00A17184"/>
    <w:rsid w:val="00A2045B"/>
    <w:rsid w:val="00A22409"/>
    <w:rsid w:val="00A22BE5"/>
    <w:rsid w:val="00A22E4E"/>
    <w:rsid w:val="00A25446"/>
    <w:rsid w:val="00A2729A"/>
    <w:rsid w:val="00A2732E"/>
    <w:rsid w:val="00A27910"/>
    <w:rsid w:val="00A304AA"/>
    <w:rsid w:val="00A30942"/>
    <w:rsid w:val="00A315B7"/>
    <w:rsid w:val="00A35220"/>
    <w:rsid w:val="00A35E18"/>
    <w:rsid w:val="00A35E4F"/>
    <w:rsid w:val="00A40852"/>
    <w:rsid w:val="00A40F0F"/>
    <w:rsid w:val="00A42348"/>
    <w:rsid w:val="00A43926"/>
    <w:rsid w:val="00A44069"/>
    <w:rsid w:val="00A44A69"/>
    <w:rsid w:val="00A46064"/>
    <w:rsid w:val="00A51948"/>
    <w:rsid w:val="00A53F12"/>
    <w:rsid w:val="00A55B47"/>
    <w:rsid w:val="00A56987"/>
    <w:rsid w:val="00A6046D"/>
    <w:rsid w:val="00A64F61"/>
    <w:rsid w:val="00A651D4"/>
    <w:rsid w:val="00A65AF1"/>
    <w:rsid w:val="00A67F60"/>
    <w:rsid w:val="00A70EDB"/>
    <w:rsid w:val="00A71B93"/>
    <w:rsid w:val="00A72FFD"/>
    <w:rsid w:val="00A7353C"/>
    <w:rsid w:val="00A73A78"/>
    <w:rsid w:val="00A73B32"/>
    <w:rsid w:val="00A8224C"/>
    <w:rsid w:val="00A8243E"/>
    <w:rsid w:val="00A8289D"/>
    <w:rsid w:val="00A84770"/>
    <w:rsid w:val="00A87CE0"/>
    <w:rsid w:val="00A913FD"/>
    <w:rsid w:val="00A93011"/>
    <w:rsid w:val="00A95553"/>
    <w:rsid w:val="00AA2134"/>
    <w:rsid w:val="00AA4195"/>
    <w:rsid w:val="00AA6467"/>
    <w:rsid w:val="00AA72FA"/>
    <w:rsid w:val="00AA7AF3"/>
    <w:rsid w:val="00AB1999"/>
    <w:rsid w:val="00AB4FBA"/>
    <w:rsid w:val="00AC0B9E"/>
    <w:rsid w:val="00AC0D02"/>
    <w:rsid w:val="00AC1391"/>
    <w:rsid w:val="00AC2125"/>
    <w:rsid w:val="00AC3C9D"/>
    <w:rsid w:val="00AC5E81"/>
    <w:rsid w:val="00AC73CF"/>
    <w:rsid w:val="00AD3970"/>
    <w:rsid w:val="00AD6DEE"/>
    <w:rsid w:val="00AE01E2"/>
    <w:rsid w:val="00AE0D89"/>
    <w:rsid w:val="00AE3CBB"/>
    <w:rsid w:val="00AE5E9F"/>
    <w:rsid w:val="00AE785F"/>
    <w:rsid w:val="00AF0383"/>
    <w:rsid w:val="00AF266E"/>
    <w:rsid w:val="00AF39CC"/>
    <w:rsid w:val="00AF5673"/>
    <w:rsid w:val="00AF5D64"/>
    <w:rsid w:val="00AF6ACC"/>
    <w:rsid w:val="00AF7A05"/>
    <w:rsid w:val="00AF7B68"/>
    <w:rsid w:val="00AF7F57"/>
    <w:rsid w:val="00B0271A"/>
    <w:rsid w:val="00B1081C"/>
    <w:rsid w:val="00B13CB7"/>
    <w:rsid w:val="00B15EC3"/>
    <w:rsid w:val="00B23436"/>
    <w:rsid w:val="00B2524F"/>
    <w:rsid w:val="00B255BF"/>
    <w:rsid w:val="00B264AF"/>
    <w:rsid w:val="00B27800"/>
    <w:rsid w:val="00B27EA9"/>
    <w:rsid w:val="00B34A3E"/>
    <w:rsid w:val="00B36210"/>
    <w:rsid w:val="00B378B8"/>
    <w:rsid w:val="00B4098A"/>
    <w:rsid w:val="00B4131C"/>
    <w:rsid w:val="00B41361"/>
    <w:rsid w:val="00B42CAC"/>
    <w:rsid w:val="00B434B1"/>
    <w:rsid w:val="00B461CA"/>
    <w:rsid w:val="00B46228"/>
    <w:rsid w:val="00B513D5"/>
    <w:rsid w:val="00B522E8"/>
    <w:rsid w:val="00B52867"/>
    <w:rsid w:val="00B528AE"/>
    <w:rsid w:val="00B55658"/>
    <w:rsid w:val="00B56237"/>
    <w:rsid w:val="00B61990"/>
    <w:rsid w:val="00B6207C"/>
    <w:rsid w:val="00B64E85"/>
    <w:rsid w:val="00B66367"/>
    <w:rsid w:val="00B800A4"/>
    <w:rsid w:val="00B809F9"/>
    <w:rsid w:val="00B81039"/>
    <w:rsid w:val="00B83DF3"/>
    <w:rsid w:val="00B86D1B"/>
    <w:rsid w:val="00B870D2"/>
    <w:rsid w:val="00B87BC2"/>
    <w:rsid w:val="00B87DEB"/>
    <w:rsid w:val="00B942F4"/>
    <w:rsid w:val="00B97235"/>
    <w:rsid w:val="00BA07E8"/>
    <w:rsid w:val="00BA4976"/>
    <w:rsid w:val="00BA4BB4"/>
    <w:rsid w:val="00BA532A"/>
    <w:rsid w:val="00BA6B4E"/>
    <w:rsid w:val="00BB504D"/>
    <w:rsid w:val="00BB50F1"/>
    <w:rsid w:val="00BB59C0"/>
    <w:rsid w:val="00BB7B08"/>
    <w:rsid w:val="00BC05BE"/>
    <w:rsid w:val="00BC3206"/>
    <w:rsid w:val="00BC34A9"/>
    <w:rsid w:val="00BD07A9"/>
    <w:rsid w:val="00BD2DC4"/>
    <w:rsid w:val="00BD4558"/>
    <w:rsid w:val="00BD50A4"/>
    <w:rsid w:val="00BD546D"/>
    <w:rsid w:val="00BD5615"/>
    <w:rsid w:val="00BD5E79"/>
    <w:rsid w:val="00BE19DC"/>
    <w:rsid w:val="00BE4EB5"/>
    <w:rsid w:val="00BE51BF"/>
    <w:rsid w:val="00BE5DB2"/>
    <w:rsid w:val="00BE6B0E"/>
    <w:rsid w:val="00BE761E"/>
    <w:rsid w:val="00BF0613"/>
    <w:rsid w:val="00BF15F3"/>
    <w:rsid w:val="00BF2B2B"/>
    <w:rsid w:val="00C00BB8"/>
    <w:rsid w:val="00C01B23"/>
    <w:rsid w:val="00C027F1"/>
    <w:rsid w:val="00C0378D"/>
    <w:rsid w:val="00C04BEE"/>
    <w:rsid w:val="00C07A4F"/>
    <w:rsid w:val="00C123C3"/>
    <w:rsid w:val="00C12ADA"/>
    <w:rsid w:val="00C15E40"/>
    <w:rsid w:val="00C200D9"/>
    <w:rsid w:val="00C20B1A"/>
    <w:rsid w:val="00C220A6"/>
    <w:rsid w:val="00C239C5"/>
    <w:rsid w:val="00C24286"/>
    <w:rsid w:val="00C244F8"/>
    <w:rsid w:val="00C26479"/>
    <w:rsid w:val="00C27AA5"/>
    <w:rsid w:val="00C34917"/>
    <w:rsid w:val="00C3583D"/>
    <w:rsid w:val="00C36C30"/>
    <w:rsid w:val="00C37133"/>
    <w:rsid w:val="00C40B42"/>
    <w:rsid w:val="00C413B5"/>
    <w:rsid w:val="00C42306"/>
    <w:rsid w:val="00C42A1D"/>
    <w:rsid w:val="00C4396F"/>
    <w:rsid w:val="00C44401"/>
    <w:rsid w:val="00C44747"/>
    <w:rsid w:val="00C46769"/>
    <w:rsid w:val="00C46C87"/>
    <w:rsid w:val="00C50D50"/>
    <w:rsid w:val="00C51C2D"/>
    <w:rsid w:val="00C53106"/>
    <w:rsid w:val="00C53665"/>
    <w:rsid w:val="00C55491"/>
    <w:rsid w:val="00C565DE"/>
    <w:rsid w:val="00C62AE1"/>
    <w:rsid w:val="00C63F13"/>
    <w:rsid w:val="00C649C2"/>
    <w:rsid w:val="00C64D29"/>
    <w:rsid w:val="00C70180"/>
    <w:rsid w:val="00C712DD"/>
    <w:rsid w:val="00C74B95"/>
    <w:rsid w:val="00C7507B"/>
    <w:rsid w:val="00C80516"/>
    <w:rsid w:val="00C90D9E"/>
    <w:rsid w:val="00C91400"/>
    <w:rsid w:val="00C9324F"/>
    <w:rsid w:val="00C945F7"/>
    <w:rsid w:val="00C94A2F"/>
    <w:rsid w:val="00C96D92"/>
    <w:rsid w:val="00C96F1D"/>
    <w:rsid w:val="00CA0053"/>
    <w:rsid w:val="00CA1CA4"/>
    <w:rsid w:val="00CA2F45"/>
    <w:rsid w:val="00CA2FFA"/>
    <w:rsid w:val="00CA4FB4"/>
    <w:rsid w:val="00CA4FC7"/>
    <w:rsid w:val="00CA7900"/>
    <w:rsid w:val="00CB3DED"/>
    <w:rsid w:val="00CB440C"/>
    <w:rsid w:val="00CB50F2"/>
    <w:rsid w:val="00CC18A9"/>
    <w:rsid w:val="00CC1D34"/>
    <w:rsid w:val="00CC27A7"/>
    <w:rsid w:val="00CC4ACD"/>
    <w:rsid w:val="00CC51E3"/>
    <w:rsid w:val="00CC56AA"/>
    <w:rsid w:val="00CD0C91"/>
    <w:rsid w:val="00CD1AD0"/>
    <w:rsid w:val="00CD24A5"/>
    <w:rsid w:val="00CD2C98"/>
    <w:rsid w:val="00CD3D71"/>
    <w:rsid w:val="00CD47A7"/>
    <w:rsid w:val="00CD4F57"/>
    <w:rsid w:val="00CD5099"/>
    <w:rsid w:val="00CD6EE1"/>
    <w:rsid w:val="00CD708E"/>
    <w:rsid w:val="00CE0A61"/>
    <w:rsid w:val="00CE25D8"/>
    <w:rsid w:val="00CE40ED"/>
    <w:rsid w:val="00CE4492"/>
    <w:rsid w:val="00CE5B4C"/>
    <w:rsid w:val="00CE6992"/>
    <w:rsid w:val="00CE73FC"/>
    <w:rsid w:val="00CE7511"/>
    <w:rsid w:val="00CF03A5"/>
    <w:rsid w:val="00CF1E09"/>
    <w:rsid w:val="00CF2E8F"/>
    <w:rsid w:val="00CF4017"/>
    <w:rsid w:val="00CF4D4C"/>
    <w:rsid w:val="00CF5057"/>
    <w:rsid w:val="00D01C99"/>
    <w:rsid w:val="00D02483"/>
    <w:rsid w:val="00D047EB"/>
    <w:rsid w:val="00D04EC8"/>
    <w:rsid w:val="00D05061"/>
    <w:rsid w:val="00D1036C"/>
    <w:rsid w:val="00D136E7"/>
    <w:rsid w:val="00D13A22"/>
    <w:rsid w:val="00D16112"/>
    <w:rsid w:val="00D20111"/>
    <w:rsid w:val="00D2053E"/>
    <w:rsid w:val="00D24213"/>
    <w:rsid w:val="00D24753"/>
    <w:rsid w:val="00D2623A"/>
    <w:rsid w:val="00D2696F"/>
    <w:rsid w:val="00D33B9F"/>
    <w:rsid w:val="00D33E4B"/>
    <w:rsid w:val="00D355AA"/>
    <w:rsid w:val="00D36A17"/>
    <w:rsid w:val="00D37566"/>
    <w:rsid w:val="00D4024D"/>
    <w:rsid w:val="00D40512"/>
    <w:rsid w:val="00D40809"/>
    <w:rsid w:val="00D424A1"/>
    <w:rsid w:val="00D432C7"/>
    <w:rsid w:val="00D4682D"/>
    <w:rsid w:val="00D4792C"/>
    <w:rsid w:val="00D47968"/>
    <w:rsid w:val="00D50245"/>
    <w:rsid w:val="00D50F03"/>
    <w:rsid w:val="00D519D3"/>
    <w:rsid w:val="00D539A5"/>
    <w:rsid w:val="00D540D8"/>
    <w:rsid w:val="00D540F3"/>
    <w:rsid w:val="00D54247"/>
    <w:rsid w:val="00D56C69"/>
    <w:rsid w:val="00D571FF"/>
    <w:rsid w:val="00D60BCB"/>
    <w:rsid w:val="00D61A9D"/>
    <w:rsid w:val="00D624FF"/>
    <w:rsid w:val="00D642B5"/>
    <w:rsid w:val="00D655C8"/>
    <w:rsid w:val="00D703F7"/>
    <w:rsid w:val="00D706E9"/>
    <w:rsid w:val="00D71B70"/>
    <w:rsid w:val="00D72F97"/>
    <w:rsid w:val="00D74D0E"/>
    <w:rsid w:val="00D80A1A"/>
    <w:rsid w:val="00D81EC5"/>
    <w:rsid w:val="00D8323F"/>
    <w:rsid w:val="00D83D61"/>
    <w:rsid w:val="00D90CFC"/>
    <w:rsid w:val="00D919B4"/>
    <w:rsid w:val="00D91E90"/>
    <w:rsid w:val="00D92DA5"/>
    <w:rsid w:val="00D949C5"/>
    <w:rsid w:val="00D97AB7"/>
    <w:rsid w:val="00DA2151"/>
    <w:rsid w:val="00DA23B3"/>
    <w:rsid w:val="00DA41A8"/>
    <w:rsid w:val="00DA57AF"/>
    <w:rsid w:val="00DA5E0E"/>
    <w:rsid w:val="00DA6DC4"/>
    <w:rsid w:val="00DB46A0"/>
    <w:rsid w:val="00DB4705"/>
    <w:rsid w:val="00DC1CAF"/>
    <w:rsid w:val="00DC58FE"/>
    <w:rsid w:val="00DC6346"/>
    <w:rsid w:val="00DD2A75"/>
    <w:rsid w:val="00DD65C4"/>
    <w:rsid w:val="00DE0A61"/>
    <w:rsid w:val="00DE4150"/>
    <w:rsid w:val="00DE4DFD"/>
    <w:rsid w:val="00DE6109"/>
    <w:rsid w:val="00DE7C7D"/>
    <w:rsid w:val="00DF0EA8"/>
    <w:rsid w:val="00DF1325"/>
    <w:rsid w:val="00DF3018"/>
    <w:rsid w:val="00DF4C3E"/>
    <w:rsid w:val="00DF7AE8"/>
    <w:rsid w:val="00E015B5"/>
    <w:rsid w:val="00E0362A"/>
    <w:rsid w:val="00E04421"/>
    <w:rsid w:val="00E04478"/>
    <w:rsid w:val="00E06CFB"/>
    <w:rsid w:val="00E10470"/>
    <w:rsid w:val="00E14A8C"/>
    <w:rsid w:val="00E17031"/>
    <w:rsid w:val="00E221E2"/>
    <w:rsid w:val="00E22375"/>
    <w:rsid w:val="00E227E6"/>
    <w:rsid w:val="00E2331F"/>
    <w:rsid w:val="00E24326"/>
    <w:rsid w:val="00E260FA"/>
    <w:rsid w:val="00E27228"/>
    <w:rsid w:val="00E275A5"/>
    <w:rsid w:val="00E32698"/>
    <w:rsid w:val="00E337AD"/>
    <w:rsid w:val="00E34B8B"/>
    <w:rsid w:val="00E34FBE"/>
    <w:rsid w:val="00E353CB"/>
    <w:rsid w:val="00E36EA6"/>
    <w:rsid w:val="00E4415E"/>
    <w:rsid w:val="00E45807"/>
    <w:rsid w:val="00E45B62"/>
    <w:rsid w:val="00E46A3E"/>
    <w:rsid w:val="00E50EC3"/>
    <w:rsid w:val="00E5254D"/>
    <w:rsid w:val="00E526CD"/>
    <w:rsid w:val="00E5380C"/>
    <w:rsid w:val="00E551BC"/>
    <w:rsid w:val="00E5715F"/>
    <w:rsid w:val="00E63481"/>
    <w:rsid w:val="00E6372A"/>
    <w:rsid w:val="00E64719"/>
    <w:rsid w:val="00E661AF"/>
    <w:rsid w:val="00E701EB"/>
    <w:rsid w:val="00E72DAD"/>
    <w:rsid w:val="00E73C44"/>
    <w:rsid w:val="00E81564"/>
    <w:rsid w:val="00E8181E"/>
    <w:rsid w:val="00E818D8"/>
    <w:rsid w:val="00E81955"/>
    <w:rsid w:val="00E843CB"/>
    <w:rsid w:val="00E9060C"/>
    <w:rsid w:val="00E920CD"/>
    <w:rsid w:val="00E9247A"/>
    <w:rsid w:val="00E93057"/>
    <w:rsid w:val="00E97A7A"/>
    <w:rsid w:val="00E97D0F"/>
    <w:rsid w:val="00EA5098"/>
    <w:rsid w:val="00EA5126"/>
    <w:rsid w:val="00EB1291"/>
    <w:rsid w:val="00EB33E2"/>
    <w:rsid w:val="00EB3658"/>
    <w:rsid w:val="00EB4E93"/>
    <w:rsid w:val="00EB6168"/>
    <w:rsid w:val="00EC1052"/>
    <w:rsid w:val="00EC17E3"/>
    <w:rsid w:val="00EC565B"/>
    <w:rsid w:val="00EC6DD9"/>
    <w:rsid w:val="00EC716B"/>
    <w:rsid w:val="00ED04A1"/>
    <w:rsid w:val="00ED1536"/>
    <w:rsid w:val="00ED54DF"/>
    <w:rsid w:val="00ED688E"/>
    <w:rsid w:val="00ED6F95"/>
    <w:rsid w:val="00ED7D9D"/>
    <w:rsid w:val="00EE00E6"/>
    <w:rsid w:val="00EE0FFB"/>
    <w:rsid w:val="00EE1AE3"/>
    <w:rsid w:val="00EE4648"/>
    <w:rsid w:val="00EE5119"/>
    <w:rsid w:val="00EE7192"/>
    <w:rsid w:val="00EE72E7"/>
    <w:rsid w:val="00EF1EB5"/>
    <w:rsid w:val="00EF1F36"/>
    <w:rsid w:val="00EF3AC9"/>
    <w:rsid w:val="00F02191"/>
    <w:rsid w:val="00F02D43"/>
    <w:rsid w:val="00F04D7E"/>
    <w:rsid w:val="00F05CBB"/>
    <w:rsid w:val="00F06FAD"/>
    <w:rsid w:val="00F07BC2"/>
    <w:rsid w:val="00F10B5F"/>
    <w:rsid w:val="00F11597"/>
    <w:rsid w:val="00F11E83"/>
    <w:rsid w:val="00F14259"/>
    <w:rsid w:val="00F17363"/>
    <w:rsid w:val="00F20279"/>
    <w:rsid w:val="00F22E3D"/>
    <w:rsid w:val="00F24BBA"/>
    <w:rsid w:val="00F271F5"/>
    <w:rsid w:val="00F3180F"/>
    <w:rsid w:val="00F377EF"/>
    <w:rsid w:val="00F41889"/>
    <w:rsid w:val="00F41ACC"/>
    <w:rsid w:val="00F44959"/>
    <w:rsid w:val="00F452BE"/>
    <w:rsid w:val="00F45888"/>
    <w:rsid w:val="00F45D91"/>
    <w:rsid w:val="00F47DF8"/>
    <w:rsid w:val="00F50410"/>
    <w:rsid w:val="00F51309"/>
    <w:rsid w:val="00F52373"/>
    <w:rsid w:val="00F534B8"/>
    <w:rsid w:val="00F53830"/>
    <w:rsid w:val="00F54F1D"/>
    <w:rsid w:val="00F54FEB"/>
    <w:rsid w:val="00F5653D"/>
    <w:rsid w:val="00F6193A"/>
    <w:rsid w:val="00F61E54"/>
    <w:rsid w:val="00F663EE"/>
    <w:rsid w:val="00F74BBE"/>
    <w:rsid w:val="00F74E32"/>
    <w:rsid w:val="00F759E4"/>
    <w:rsid w:val="00F75C7F"/>
    <w:rsid w:val="00F808C4"/>
    <w:rsid w:val="00F82D96"/>
    <w:rsid w:val="00F90DBC"/>
    <w:rsid w:val="00F92234"/>
    <w:rsid w:val="00FA0268"/>
    <w:rsid w:val="00FA22F9"/>
    <w:rsid w:val="00FA3088"/>
    <w:rsid w:val="00FA4267"/>
    <w:rsid w:val="00FB0173"/>
    <w:rsid w:val="00FB5D22"/>
    <w:rsid w:val="00FC0829"/>
    <w:rsid w:val="00FC7AFD"/>
    <w:rsid w:val="00FD05A0"/>
    <w:rsid w:val="00FD0741"/>
    <w:rsid w:val="00FD0D30"/>
    <w:rsid w:val="00FD2B5B"/>
    <w:rsid w:val="00FD3AB5"/>
    <w:rsid w:val="00FD65BD"/>
    <w:rsid w:val="00FE2CB6"/>
    <w:rsid w:val="00FE38C6"/>
    <w:rsid w:val="00FE3F83"/>
    <w:rsid w:val="00FE49E9"/>
    <w:rsid w:val="00FE6904"/>
    <w:rsid w:val="00FE7ED4"/>
    <w:rsid w:val="00FF6995"/>
    <w:rsid w:val="00FF6E91"/>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2C7"/>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02C7"/>
    <w:pPr>
      <w:ind w:left="720"/>
    </w:pPr>
  </w:style>
  <w:style w:type="paragraph" w:customStyle="1" w:styleId="ParagraphSSLAST">
    <w:name w:val="ParagraphSS (LAST)"/>
    <w:basedOn w:val="Normal"/>
    <w:next w:val="Normal"/>
    <w:uiPriority w:val="99"/>
    <w:rsid w:val="002602C7"/>
    <w:pPr>
      <w:tabs>
        <w:tab w:val="left" w:pos="432"/>
      </w:tabs>
      <w:spacing w:after="480" w:line="240" w:lineRule="auto"/>
      <w:ind w:firstLine="432"/>
      <w:jc w:val="both"/>
    </w:pPr>
    <w:rPr>
      <w:rFonts w:ascii="Times New Roman" w:eastAsia="Times New Roman" w:hAnsi="Times New Roman" w:cs="Times New Roman"/>
      <w:sz w:val="24"/>
      <w:szCs w:val="24"/>
    </w:rPr>
  </w:style>
  <w:style w:type="paragraph" w:customStyle="1" w:styleId="NormalSS">
    <w:name w:val="NormalSS"/>
    <w:basedOn w:val="Normal"/>
    <w:uiPriority w:val="99"/>
    <w:rsid w:val="002602C7"/>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BE6B0E"/>
    <w:pPr>
      <w:spacing w:after="0" w:line="240" w:lineRule="auto"/>
    </w:pPr>
    <w:rPr>
      <w:sz w:val="20"/>
      <w:szCs w:val="20"/>
    </w:rPr>
  </w:style>
  <w:style w:type="character" w:customStyle="1" w:styleId="FootnoteTextChar">
    <w:name w:val="Footnote Text Char"/>
    <w:basedOn w:val="DefaultParagraphFont"/>
    <w:link w:val="FootnoteText"/>
    <w:uiPriority w:val="99"/>
    <w:locked/>
    <w:rsid w:val="00BE6B0E"/>
    <w:rPr>
      <w:rFonts w:ascii="Calibri" w:eastAsia="Times New Roman" w:hAnsi="Calibri" w:cs="Calibri"/>
      <w:sz w:val="20"/>
      <w:szCs w:val="20"/>
    </w:rPr>
  </w:style>
  <w:style w:type="character" w:styleId="FootnoteReference">
    <w:name w:val="footnote reference"/>
    <w:basedOn w:val="DefaultParagraphFont"/>
    <w:uiPriority w:val="99"/>
    <w:semiHidden/>
    <w:rsid w:val="00BE6B0E"/>
    <w:rPr>
      <w:vertAlign w:val="superscript"/>
    </w:rPr>
  </w:style>
  <w:style w:type="paragraph" w:styleId="BodyText">
    <w:name w:val="Body Text"/>
    <w:basedOn w:val="Normal"/>
    <w:link w:val="BodyTextChar"/>
    <w:uiPriority w:val="99"/>
    <w:semiHidden/>
    <w:rsid w:val="00597ACA"/>
    <w:pPr>
      <w:spacing w:after="120"/>
    </w:pPr>
  </w:style>
  <w:style w:type="character" w:customStyle="1" w:styleId="BodyTextChar">
    <w:name w:val="Body Text Char"/>
    <w:basedOn w:val="DefaultParagraphFont"/>
    <w:link w:val="BodyText"/>
    <w:uiPriority w:val="99"/>
    <w:semiHidden/>
    <w:locked/>
    <w:rsid w:val="00597ACA"/>
  </w:style>
  <w:style w:type="paragraph" w:styleId="BodyTextFirstIndent">
    <w:name w:val="Body Text First Indent"/>
    <w:basedOn w:val="BodyText"/>
    <w:link w:val="BodyTextFirstIndentChar"/>
    <w:uiPriority w:val="99"/>
    <w:rsid w:val="00597ACA"/>
    <w:pPr>
      <w:spacing w:after="0" w:line="360" w:lineRule="auto"/>
      <w:ind w:firstLine="360"/>
    </w:pPr>
    <w:rPr>
      <w:sz w:val="24"/>
      <w:szCs w:val="24"/>
    </w:rPr>
  </w:style>
  <w:style w:type="character" w:customStyle="1" w:styleId="BodyTextFirstIndentChar">
    <w:name w:val="Body Text First Indent Char"/>
    <w:basedOn w:val="BodyTextChar"/>
    <w:link w:val="BodyTextFirstIndent"/>
    <w:uiPriority w:val="99"/>
    <w:locked/>
    <w:rsid w:val="00597ACA"/>
    <w:rPr>
      <w:rFonts w:ascii="Calibri" w:hAnsi="Calibri" w:cs="Calibri"/>
      <w:sz w:val="20"/>
      <w:szCs w:val="20"/>
    </w:rPr>
  </w:style>
  <w:style w:type="paragraph" w:styleId="CommentText">
    <w:name w:val="annotation text"/>
    <w:basedOn w:val="Normal"/>
    <w:link w:val="CommentTextChar"/>
    <w:uiPriority w:val="99"/>
    <w:semiHidden/>
    <w:rsid w:val="00193456"/>
    <w:pPr>
      <w:widowControl w:val="0"/>
      <w:spacing w:after="0" w:line="240" w:lineRule="auto"/>
    </w:pPr>
    <w:rPr>
      <w:rFonts w:ascii="Courier New" w:eastAsia="Times New Roman" w:hAnsi="Courier New" w:cs="Courier New"/>
      <w:sz w:val="20"/>
      <w:szCs w:val="20"/>
    </w:rPr>
  </w:style>
  <w:style w:type="character" w:customStyle="1" w:styleId="CommentTextChar">
    <w:name w:val="Comment Text Char"/>
    <w:basedOn w:val="DefaultParagraphFont"/>
    <w:link w:val="CommentText"/>
    <w:uiPriority w:val="99"/>
    <w:semiHidden/>
    <w:locked/>
    <w:rsid w:val="00193456"/>
    <w:rPr>
      <w:rFonts w:ascii="Courier New" w:hAnsi="Courier New" w:cs="Courier New"/>
      <w:snapToGrid w:val="0"/>
      <w:sz w:val="20"/>
      <w:szCs w:val="20"/>
    </w:rPr>
  </w:style>
  <w:style w:type="paragraph" w:customStyle="1" w:styleId="Reference">
    <w:name w:val="Reference"/>
    <w:basedOn w:val="Normal"/>
    <w:uiPriority w:val="99"/>
    <w:rsid w:val="00245A71"/>
    <w:pPr>
      <w:autoSpaceDE w:val="0"/>
      <w:autoSpaceDN w:val="0"/>
      <w:adjustRightInd w:val="0"/>
      <w:spacing w:after="240" w:line="240" w:lineRule="auto"/>
      <w:ind w:left="720" w:hanging="720"/>
    </w:pPr>
    <w:rPr>
      <w:sz w:val="24"/>
      <w:szCs w:val="24"/>
    </w:rPr>
  </w:style>
  <w:style w:type="character" w:styleId="CommentReference">
    <w:name w:val="annotation reference"/>
    <w:basedOn w:val="DefaultParagraphFont"/>
    <w:uiPriority w:val="99"/>
    <w:semiHidden/>
    <w:rsid w:val="00BA4976"/>
    <w:rPr>
      <w:sz w:val="16"/>
      <w:szCs w:val="16"/>
    </w:rPr>
  </w:style>
  <w:style w:type="paragraph" w:styleId="CommentSubject">
    <w:name w:val="annotation subject"/>
    <w:basedOn w:val="CommentText"/>
    <w:next w:val="CommentText"/>
    <w:link w:val="CommentSubjectChar"/>
    <w:uiPriority w:val="99"/>
    <w:semiHidden/>
    <w:rsid w:val="00BA4976"/>
    <w:pPr>
      <w:widowControl/>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locked/>
    <w:rsid w:val="00BA4976"/>
    <w:rPr>
      <w:rFonts w:ascii="Courier New" w:hAnsi="Courier New" w:cs="Courier New"/>
      <w:b/>
      <w:bCs/>
      <w:snapToGrid w:val="0"/>
      <w:sz w:val="20"/>
      <w:szCs w:val="20"/>
    </w:rPr>
  </w:style>
  <w:style w:type="paragraph" w:styleId="BalloonText">
    <w:name w:val="Balloon Text"/>
    <w:basedOn w:val="Normal"/>
    <w:link w:val="BalloonTextChar"/>
    <w:uiPriority w:val="99"/>
    <w:semiHidden/>
    <w:rsid w:val="00BA4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4976"/>
    <w:rPr>
      <w:rFonts w:ascii="Tahoma" w:hAnsi="Tahoma" w:cs="Tahoma"/>
      <w:sz w:val="16"/>
      <w:szCs w:val="16"/>
    </w:rPr>
  </w:style>
  <w:style w:type="paragraph" w:styleId="Revision">
    <w:name w:val="Revision"/>
    <w:hidden/>
    <w:uiPriority w:val="99"/>
    <w:semiHidden/>
    <w:rsid w:val="002B52F0"/>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2C7"/>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02C7"/>
    <w:pPr>
      <w:ind w:left="720"/>
    </w:pPr>
  </w:style>
  <w:style w:type="paragraph" w:customStyle="1" w:styleId="ParagraphSSLAST">
    <w:name w:val="ParagraphSS (LAST)"/>
    <w:basedOn w:val="Normal"/>
    <w:next w:val="Normal"/>
    <w:uiPriority w:val="99"/>
    <w:rsid w:val="002602C7"/>
    <w:pPr>
      <w:tabs>
        <w:tab w:val="left" w:pos="432"/>
      </w:tabs>
      <w:spacing w:after="480" w:line="240" w:lineRule="auto"/>
      <w:ind w:firstLine="432"/>
      <w:jc w:val="both"/>
    </w:pPr>
    <w:rPr>
      <w:rFonts w:ascii="Times New Roman" w:eastAsia="Times New Roman" w:hAnsi="Times New Roman" w:cs="Times New Roman"/>
      <w:sz w:val="24"/>
      <w:szCs w:val="24"/>
    </w:rPr>
  </w:style>
  <w:style w:type="paragraph" w:customStyle="1" w:styleId="NormalSS">
    <w:name w:val="NormalSS"/>
    <w:basedOn w:val="Normal"/>
    <w:uiPriority w:val="99"/>
    <w:rsid w:val="002602C7"/>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BE6B0E"/>
    <w:pPr>
      <w:spacing w:after="0" w:line="240" w:lineRule="auto"/>
    </w:pPr>
    <w:rPr>
      <w:sz w:val="20"/>
      <w:szCs w:val="20"/>
    </w:rPr>
  </w:style>
  <w:style w:type="character" w:customStyle="1" w:styleId="FootnoteTextChar">
    <w:name w:val="Footnote Text Char"/>
    <w:basedOn w:val="DefaultParagraphFont"/>
    <w:link w:val="FootnoteText"/>
    <w:uiPriority w:val="99"/>
    <w:locked/>
    <w:rsid w:val="00BE6B0E"/>
    <w:rPr>
      <w:rFonts w:ascii="Calibri" w:eastAsia="Times New Roman" w:hAnsi="Calibri" w:cs="Calibri"/>
      <w:sz w:val="20"/>
      <w:szCs w:val="20"/>
    </w:rPr>
  </w:style>
  <w:style w:type="character" w:styleId="FootnoteReference">
    <w:name w:val="footnote reference"/>
    <w:basedOn w:val="DefaultParagraphFont"/>
    <w:uiPriority w:val="99"/>
    <w:semiHidden/>
    <w:rsid w:val="00BE6B0E"/>
    <w:rPr>
      <w:vertAlign w:val="superscript"/>
    </w:rPr>
  </w:style>
  <w:style w:type="paragraph" w:styleId="BodyText">
    <w:name w:val="Body Text"/>
    <w:basedOn w:val="Normal"/>
    <w:link w:val="BodyTextChar"/>
    <w:uiPriority w:val="99"/>
    <w:semiHidden/>
    <w:rsid w:val="00597ACA"/>
    <w:pPr>
      <w:spacing w:after="120"/>
    </w:pPr>
  </w:style>
  <w:style w:type="character" w:customStyle="1" w:styleId="BodyTextChar">
    <w:name w:val="Body Text Char"/>
    <w:basedOn w:val="DefaultParagraphFont"/>
    <w:link w:val="BodyText"/>
    <w:uiPriority w:val="99"/>
    <w:semiHidden/>
    <w:locked/>
    <w:rsid w:val="00597ACA"/>
  </w:style>
  <w:style w:type="paragraph" w:styleId="BodyTextFirstIndent">
    <w:name w:val="Body Text First Indent"/>
    <w:basedOn w:val="BodyText"/>
    <w:link w:val="BodyTextFirstIndentChar"/>
    <w:uiPriority w:val="99"/>
    <w:rsid w:val="00597ACA"/>
    <w:pPr>
      <w:spacing w:after="0" w:line="360" w:lineRule="auto"/>
      <w:ind w:firstLine="360"/>
    </w:pPr>
    <w:rPr>
      <w:sz w:val="24"/>
      <w:szCs w:val="24"/>
    </w:rPr>
  </w:style>
  <w:style w:type="character" w:customStyle="1" w:styleId="BodyTextFirstIndentChar">
    <w:name w:val="Body Text First Indent Char"/>
    <w:basedOn w:val="BodyTextChar"/>
    <w:link w:val="BodyTextFirstIndent"/>
    <w:uiPriority w:val="99"/>
    <w:locked/>
    <w:rsid w:val="00597ACA"/>
    <w:rPr>
      <w:rFonts w:ascii="Calibri" w:hAnsi="Calibri" w:cs="Calibri"/>
      <w:sz w:val="20"/>
      <w:szCs w:val="20"/>
    </w:rPr>
  </w:style>
  <w:style w:type="paragraph" w:styleId="CommentText">
    <w:name w:val="annotation text"/>
    <w:basedOn w:val="Normal"/>
    <w:link w:val="CommentTextChar"/>
    <w:uiPriority w:val="99"/>
    <w:semiHidden/>
    <w:rsid w:val="00193456"/>
    <w:pPr>
      <w:widowControl w:val="0"/>
      <w:spacing w:after="0" w:line="240" w:lineRule="auto"/>
    </w:pPr>
    <w:rPr>
      <w:rFonts w:ascii="Courier New" w:eastAsia="Times New Roman" w:hAnsi="Courier New" w:cs="Courier New"/>
      <w:sz w:val="20"/>
      <w:szCs w:val="20"/>
    </w:rPr>
  </w:style>
  <w:style w:type="character" w:customStyle="1" w:styleId="CommentTextChar">
    <w:name w:val="Comment Text Char"/>
    <w:basedOn w:val="DefaultParagraphFont"/>
    <w:link w:val="CommentText"/>
    <w:uiPriority w:val="99"/>
    <w:semiHidden/>
    <w:locked/>
    <w:rsid w:val="00193456"/>
    <w:rPr>
      <w:rFonts w:ascii="Courier New" w:hAnsi="Courier New" w:cs="Courier New"/>
      <w:snapToGrid w:val="0"/>
      <w:sz w:val="20"/>
      <w:szCs w:val="20"/>
    </w:rPr>
  </w:style>
  <w:style w:type="paragraph" w:customStyle="1" w:styleId="Reference">
    <w:name w:val="Reference"/>
    <w:basedOn w:val="Normal"/>
    <w:uiPriority w:val="99"/>
    <w:rsid w:val="00245A71"/>
    <w:pPr>
      <w:autoSpaceDE w:val="0"/>
      <w:autoSpaceDN w:val="0"/>
      <w:adjustRightInd w:val="0"/>
      <w:spacing w:after="240" w:line="240" w:lineRule="auto"/>
      <w:ind w:left="720" w:hanging="720"/>
    </w:pPr>
    <w:rPr>
      <w:sz w:val="24"/>
      <w:szCs w:val="24"/>
    </w:rPr>
  </w:style>
  <w:style w:type="character" w:styleId="CommentReference">
    <w:name w:val="annotation reference"/>
    <w:basedOn w:val="DefaultParagraphFont"/>
    <w:uiPriority w:val="99"/>
    <w:semiHidden/>
    <w:rsid w:val="00BA4976"/>
    <w:rPr>
      <w:sz w:val="16"/>
      <w:szCs w:val="16"/>
    </w:rPr>
  </w:style>
  <w:style w:type="paragraph" w:styleId="CommentSubject">
    <w:name w:val="annotation subject"/>
    <w:basedOn w:val="CommentText"/>
    <w:next w:val="CommentText"/>
    <w:link w:val="CommentSubjectChar"/>
    <w:uiPriority w:val="99"/>
    <w:semiHidden/>
    <w:rsid w:val="00BA4976"/>
    <w:pPr>
      <w:widowControl/>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locked/>
    <w:rsid w:val="00BA4976"/>
    <w:rPr>
      <w:rFonts w:ascii="Courier New" w:hAnsi="Courier New" w:cs="Courier New"/>
      <w:b/>
      <w:bCs/>
      <w:snapToGrid w:val="0"/>
      <w:sz w:val="20"/>
      <w:szCs w:val="20"/>
    </w:rPr>
  </w:style>
  <w:style w:type="paragraph" w:styleId="BalloonText">
    <w:name w:val="Balloon Text"/>
    <w:basedOn w:val="Normal"/>
    <w:link w:val="BalloonTextChar"/>
    <w:uiPriority w:val="99"/>
    <w:semiHidden/>
    <w:rsid w:val="00BA4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4976"/>
    <w:rPr>
      <w:rFonts w:ascii="Tahoma" w:hAnsi="Tahoma" w:cs="Tahoma"/>
      <w:sz w:val="16"/>
      <w:szCs w:val="16"/>
    </w:rPr>
  </w:style>
  <w:style w:type="paragraph" w:styleId="Revision">
    <w:name w:val="Revision"/>
    <w:hidden/>
    <w:uiPriority w:val="99"/>
    <w:semiHidden/>
    <w:rsid w:val="002B52F0"/>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6386">
      <w:bodyDiv w:val="1"/>
      <w:marLeft w:val="0"/>
      <w:marRight w:val="0"/>
      <w:marTop w:val="0"/>
      <w:marBottom w:val="0"/>
      <w:divBdr>
        <w:top w:val="none" w:sz="0" w:space="0" w:color="auto"/>
        <w:left w:val="none" w:sz="0" w:space="0" w:color="auto"/>
        <w:bottom w:val="none" w:sz="0" w:space="0" w:color="auto"/>
        <w:right w:val="none" w:sz="0" w:space="0" w:color="auto"/>
      </w:divBdr>
    </w:div>
    <w:div w:id="1508714519">
      <w:marLeft w:val="0"/>
      <w:marRight w:val="0"/>
      <w:marTop w:val="0"/>
      <w:marBottom w:val="0"/>
      <w:divBdr>
        <w:top w:val="none" w:sz="0" w:space="0" w:color="auto"/>
        <w:left w:val="none" w:sz="0" w:space="0" w:color="auto"/>
        <w:bottom w:val="none" w:sz="0" w:space="0" w:color="auto"/>
        <w:right w:val="none" w:sz="0" w:space="0" w:color="auto"/>
      </w:divBdr>
    </w:div>
    <w:div w:id="1508714520">
      <w:marLeft w:val="0"/>
      <w:marRight w:val="0"/>
      <w:marTop w:val="0"/>
      <w:marBottom w:val="0"/>
      <w:divBdr>
        <w:top w:val="none" w:sz="0" w:space="0" w:color="auto"/>
        <w:left w:val="none" w:sz="0" w:space="0" w:color="auto"/>
        <w:bottom w:val="none" w:sz="0" w:space="0" w:color="auto"/>
        <w:right w:val="none" w:sz="0" w:space="0" w:color="auto"/>
      </w:divBdr>
    </w:div>
    <w:div w:id="18822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AACB8-6650-4DF2-8699-FFACA547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3002</Words>
  <Characters>17117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Part B for OMB Approval</vt:lpstr>
    </vt:vector>
  </TitlesOfParts>
  <Company>Westat</Company>
  <LinksUpToDate>false</LinksUpToDate>
  <CharactersWithSpaces>20079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for OMB Approval</dc:title>
  <dc:creator>Elizabeth Quinn</dc:creator>
  <cp:lastModifiedBy>CTAC</cp:lastModifiedBy>
  <cp:revision>2</cp:revision>
  <cp:lastPrinted>2012-07-17T15:57:00Z</cp:lastPrinted>
  <dcterms:created xsi:type="dcterms:W3CDTF">2012-08-16T16:48:00Z</dcterms:created>
  <dcterms:modified xsi:type="dcterms:W3CDTF">2012-08-16T16:48:00Z</dcterms:modified>
</cp:coreProperties>
</file>