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448" w:rsidRPr="00925448" w:rsidRDefault="00B46F2C" w:rsidP="00925448">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sidR="00347F35">
        <w:rPr>
          <w:sz w:val="28"/>
        </w:rPr>
        <w:t xml:space="preserve"> for NIOSH HHE Program only</w:t>
      </w:r>
      <w:r w:rsidRPr="00F06866">
        <w:rPr>
          <w:sz w:val="28"/>
        </w:rPr>
        <w:t>”</w:t>
      </w:r>
      <w:r w:rsidR="00F948EC">
        <w:rPr>
          <w:sz w:val="28"/>
        </w:rPr>
        <w:t xml:space="preserve"> (OMB Control Number:</w:t>
      </w:r>
      <w:r w:rsidR="00422726">
        <w:rPr>
          <w:sz w:val="28"/>
        </w:rPr>
        <w:t xml:space="preserve"> </w:t>
      </w:r>
      <w:r w:rsidR="00F948EC">
        <w:rPr>
          <w:sz w:val="28"/>
          <w:szCs w:val="28"/>
        </w:rPr>
        <w:t>0920-0940</w:t>
      </w:r>
      <w:r>
        <w:rPr>
          <w:sz w:val="28"/>
        </w:rPr>
        <w:t>)</w:t>
      </w:r>
    </w:p>
    <w:p w:rsidR="00B46F2C" w:rsidRPr="009239AA" w:rsidRDefault="005F3002" w:rsidP="00434E33">
      <w:pPr>
        <w:rPr>
          <w:b/>
        </w:rPr>
      </w:pPr>
      <w:r>
        <w:rPr>
          <w:noProof/>
        </w:rPr>
        <mc:AlternateContent>
          <mc:Choice Requires="wps">
            <w:drawing>
              <wp:anchor distT="4294967295" distB="4294967295"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504871">
        <w:t>Usability Testing of HHE Program Webpages</w:t>
      </w:r>
    </w:p>
    <w:p w:rsidR="00B46F2C" w:rsidRDefault="00B46F2C"/>
    <w:p w:rsidR="00B46F2C" w:rsidRDefault="00B46F2C">
      <w:r>
        <w:rPr>
          <w:b/>
        </w:rPr>
        <w:t>PURPOSE</w:t>
      </w:r>
      <w:r w:rsidRPr="009239AA">
        <w:rPr>
          <w:b/>
        </w:rPr>
        <w:t xml:space="preserve">:  </w:t>
      </w:r>
    </w:p>
    <w:p w:rsidR="002A2C24" w:rsidRDefault="002A2C24">
      <w:r>
        <w:t>The purpo</w:t>
      </w:r>
      <w:r w:rsidR="00422726">
        <w:t>se of this information collection</w:t>
      </w:r>
      <w:r>
        <w:t xml:space="preserve"> is to conduct usability testing on several webpages about the NIOSH Health Hazard Evaluation Program</w:t>
      </w:r>
      <w:r w:rsidR="00A61726">
        <w:t xml:space="preserve"> (http://www.cdc.gov/niosh/hhe)</w:t>
      </w:r>
      <w:r>
        <w:t>. The objective of the usability tests are to define how stakeholders are currently using the webpages and identify problem areas and gaze traps. This information will guide recommendations on how to improve the website design and content to better meet user’s needs.</w:t>
      </w:r>
      <w:r w:rsidR="00133AA4">
        <w:t xml:space="preserve"> Two types of usability testing will be used to gather this information: remote testing using Morae usability software and screen sharing technology and in-person testing using Tobii eyetracking technology.</w:t>
      </w:r>
    </w:p>
    <w:p w:rsidR="00B46F2C" w:rsidRDefault="00B46F2C" w:rsidP="00434E33">
      <w:pPr>
        <w:pStyle w:val="Header"/>
        <w:tabs>
          <w:tab w:val="clear" w:pos="4320"/>
          <w:tab w:val="clear" w:pos="8640"/>
        </w:tabs>
        <w:rPr>
          <w:b/>
        </w:rPr>
      </w:pPr>
    </w:p>
    <w:p w:rsidR="00B46F2C" w:rsidRPr="00434E33" w:rsidRDefault="00B46F2C" w:rsidP="00434E33">
      <w:pPr>
        <w:pStyle w:val="Header"/>
        <w:tabs>
          <w:tab w:val="clear" w:pos="4320"/>
          <w:tab w:val="clear" w:pos="8640"/>
        </w:tabs>
        <w:rPr>
          <w:i/>
        </w:rPr>
      </w:pPr>
      <w:r w:rsidRPr="00434E33">
        <w:rPr>
          <w:b/>
        </w:rPr>
        <w:t>DESCRIPTION OF RESPONDENTS</w:t>
      </w:r>
      <w:r>
        <w:t xml:space="preserve">: </w:t>
      </w:r>
    </w:p>
    <w:p w:rsidR="00B46F2C" w:rsidRDefault="00133AA4">
      <w:r>
        <w:t>Respondents for both remote and in-person testing are from two target audiences:</w:t>
      </w:r>
    </w:p>
    <w:p w:rsidR="00133AA4" w:rsidRDefault="00133AA4">
      <w:r>
        <w:t>Employers</w:t>
      </w:r>
    </w:p>
    <w:p w:rsidR="00B46F2C" w:rsidRPr="00133AA4" w:rsidRDefault="00133AA4">
      <w:r>
        <w:t>Employees</w:t>
      </w: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RDefault="00054459" w:rsidP="0096108F">
      <w:pPr>
        <w:pStyle w:val="BodyTextIndent"/>
        <w:tabs>
          <w:tab w:val="left" w:pos="360"/>
        </w:tabs>
        <w:ind w:left="0"/>
        <w:rPr>
          <w:bCs/>
          <w:sz w:val="24"/>
        </w:rPr>
      </w:pPr>
      <w:r>
        <w:rPr>
          <w:bCs/>
          <w:sz w:val="24"/>
        </w:rPr>
        <w:t>[x</w:t>
      </w:r>
      <w:r w:rsidR="00B46F2C" w:rsidRPr="00F06866">
        <w:rPr>
          <w:bCs/>
          <w:sz w:val="24"/>
        </w:rPr>
        <w:t>] Usability</w:t>
      </w:r>
      <w:r w:rsidR="00B46F2C">
        <w:rPr>
          <w:bCs/>
          <w:sz w:val="24"/>
        </w:rPr>
        <w:t xml:space="preserve"> Testing (e.g., Website or Software</w:t>
      </w:r>
      <w:r w:rsidR="00B46F2C">
        <w:rPr>
          <w:bCs/>
          <w:sz w:val="24"/>
        </w:rPr>
        <w:tab/>
        <w:t>[ ] Small Discussion Group</w:t>
      </w:r>
    </w:p>
    <w:p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E3F16" w:rsidP="009C13B9">
      <w:r>
        <w:t xml:space="preserve">Name: </w:t>
      </w:r>
      <w:r>
        <w:rPr>
          <w:u w:val="single"/>
        </w:rPr>
        <w:t>Stefanie M. Evans     gkn9@cdc.gov</w:t>
      </w:r>
      <w:r>
        <w:t>_</w:t>
      </w:r>
      <w:r w:rsidR="00B46F2C">
        <w:t>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001E9E">
        <w:t>x</w:t>
      </w:r>
      <w:r>
        <w:t xml:space="preserve">]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4F40E4" w:rsidRDefault="004F40E4" w:rsidP="00C86E91">
      <w:pPr>
        <w:pStyle w:val="ListParagraph"/>
        <w:ind w:left="0"/>
        <w:rPr>
          <w:b/>
        </w:rPr>
      </w:pPr>
    </w:p>
    <w:p w:rsidR="00B46F2C" w:rsidRPr="00C86E91" w:rsidRDefault="00B46F2C" w:rsidP="00C86E91">
      <w:pPr>
        <w:pStyle w:val="ListParagraph"/>
        <w:ind w:left="0"/>
        <w:rPr>
          <w:b/>
        </w:rPr>
      </w:pPr>
      <w:r>
        <w:rPr>
          <w:b/>
        </w:rPr>
        <w:lastRenderedPageBreak/>
        <w:t>Gifts or Payments:</w:t>
      </w:r>
    </w:p>
    <w:p w:rsidR="00B46F2C" w:rsidRDefault="00B46F2C" w:rsidP="00C86E91">
      <w:r>
        <w:t>Is an incentive (e.g., money or reimbursement of expenses, token of appreciation</w:t>
      </w:r>
      <w:r w:rsidR="00001E9E">
        <w:t>) provided to participants?  [x</w:t>
      </w:r>
      <w:r>
        <w:t xml:space="preserve">] Yes [  ] No  </w:t>
      </w:r>
    </w:p>
    <w:p w:rsidR="00B46F2C" w:rsidRPr="00001A34" w:rsidRDefault="00B46F2C"/>
    <w:p w:rsidR="00B46F2C" w:rsidRPr="00B31FBF" w:rsidRDefault="004F40E4" w:rsidP="00B31FBF">
      <w:pPr>
        <w:pStyle w:val="BodyText"/>
        <w:spacing w:line="276" w:lineRule="auto"/>
        <w:rPr>
          <w:i w:val="0"/>
          <w:iCs w:val="0"/>
          <w:sz w:val="24"/>
          <w:szCs w:val="24"/>
        </w:rPr>
      </w:pPr>
      <w:r w:rsidRPr="00001A34">
        <w:rPr>
          <w:i w:val="0"/>
          <w:iCs w:val="0"/>
          <w:sz w:val="24"/>
          <w:szCs w:val="24"/>
        </w:rPr>
        <w:t xml:space="preserve">Each participant will be </w:t>
      </w:r>
      <w:r w:rsidR="00CC0802">
        <w:rPr>
          <w:i w:val="0"/>
          <w:iCs w:val="0"/>
          <w:sz w:val="24"/>
          <w:szCs w:val="24"/>
        </w:rPr>
        <w:t xml:space="preserve">provided with </w:t>
      </w:r>
      <w:r w:rsidRPr="00001A34">
        <w:rPr>
          <w:i w:val="0"/>
          <w:iCs w:val="0"/>
          <w:sz w:val="24"/>
          <w:szCs w:val="24"/>
        </w:rPr>
        <w:t xml:space="preserve">an incentive for participating in the usability </w:t>
      </w:r>
      <w:r w:rsidR="00422726">
        <w:rPr>
          <w:i w:val="0"/>
          <w:iCs w:val="0"/>
          <w:sz w:val="24"/>
          <w:szCs w:val="24"/>
        </w:rPr>
        <w:t xml:space="preserve">study. Incentives </w:t>
      </w:r>
      <w:r w:rsidRPr="00001A34">
        <w:rPr>
          <w:i w:val="0"/>
          <w:iCs w:val="0"/>
          <w:sz w:val="24"/>
          <w:szCs w:val="24"/>
        </w:rPr>
        <w:t>encourage participation</w:t>
      </w:r>
      <w:r w:rsidR="00001A34" w:rsidRPr="00001A34">
        <w:rPr>
          <w:i w:val="0"/>
          <w:iCs w:val="0"/>
          <w:sz w:val="24"/>
          <w:szCs w:val="24"/>
        </w:rPr>
        <w:t xml:space="preserve">, and are used to cover the cost of participants taking time away from work and their daily lives to participate in the study. </w:t>
      </w:r>
      <w:r w:rsidRPr="00001A34">
        <w:rPr>
          <w:i w:val="0"/>
          <w:iCs w:val="0"/>
          <w:sz w:val="24"/>
          <w:szCs w:val="24"/>
        </w:rPr>
        <w:t xml:space="preserve"> </w:t>
      </w:r>
      <w:r w:rsidR="00445AE9">
        <w:rPr>
          <w:i w:val="0"/>
          <w:iCs w:val="0"/>
          <w:sz w:val="24"/>
          <w:szCs w:val="24"/>
        </w:rPr>
        <w:t>Participants for</w:t>
      </w:r>
      <w:r w:rsidR="00001A34" w:rsidRPr="00001A34">
        <w:rPr>
          <w:i w:val="0"/>
          <w:iCs w:val="0"/>
          <w:sz w:val="24"/>
          <w:szCs w:val="24"/>
        </w:rPr>
        <w:t xml:space="preserve"> in-person usability testing will each be provided a $40.</w:t>
      </w:r>
      <w:r w:rsidR="00B31FBF">
        <w:rPr>
          <w:i w:val="0"/>
          <w:iCs w:val="0"/>
          <w:sz w:val="24"/>
          <w:szCs w:val="24"/>
        </w:rPr>
        <w:t>00 incentive</w:t>
      </w:r>
      <w:r w:rsidR="002A6E83">
        <w:rPr>
          <w:i w:val="0"/>
          <w:iCs w:val="0"/>
          <w:sz w:val="24"/>
          <w:szCs w:val="24"/>
        </w:rPr>
        <w:t xml:space="preserve">. </w:t>
      </w:r>
      <w:r w:rsidR="00B31FBF">
        <w:rPr>
          <w:i w:val="0"/>
          <w:iCs w:val="0"/>
          <w:sz w:val="24"/>
          <w:szCs w:val="24"/>
        </w:rPr>
        <w:t>This incentive helps</w:t>
      </w:r>
      <w:r w:rsidR="00FA49E1">
        <w:rPr>
          <w:i w:val="0"/>
          <w:iCs w:val="0"/>
          <w:sz w:val="24"/>
          <w:szCs w:val="24"/>
        </w:rPr>
        <w:t xml:space="preserve"> to</w:t>
      </w:r>
      <w:r w:rsidR="00B31FBF">
        <w:rPr>
          <w:i w:val="0"/>
          <w:iCs w:val="0"/>
          <w:sz w:val="24"/>
          <w:szCs w:val="24"/>
        </w:rPr>
        <w:t xml:space="preserve"> cover the cost of p</w:t>
      </w:r>
      <w:r w:rsidR="00001A34" w:rsidRPr="00001A34">
        <w:rPr>
          <w:i w:val="0"/>
          <w:iCs w:val="0"/>
          <w:sz w:val="24"/>
          <w:szCs w:val="24"/>
        </w:rPr>
        <w:t>arking, transportation, chi</w:t>
      </w:r>
      <w:r w:rsidR="00445AE9">
        <w:rPr>
          <w:i w:val="0"/>
          <w:iCs w:val="0"/>
          <w:sz w:val="24"/>
          <w:szCs w:val="24"/>
        </w:rPr>
        <w:t xml:space="preserve">ldcare, and other </w:t>
      </w:r>
      <w:r w:rsidR="00001A34" w:rsidRPr="00001A34">
        <w:rPr>
          <w:i w:val="0"/>
          <w:iCs w:val="0"/>
          <w:sz w:val="24"/>
          <w:szCs w:val="24"/>
        </w:rPr>
        <w:t xml:space="preserve">costs associated with a metropolitan </w:t>
      </w:r>
      <w:r w:rsidR="00445AE9">
        <w:rPr>
          <w:i w:val="0"/>
          <w:iCs w:val="0"/>
          <w:sz w:val="24"/>
          <w:szCs w:val="24"/>
        </w:rPr>
        <w:t xml:space="preserve">area. Participants for </w:t>
      </w:r>
      <w:r w:rsidR="00001A34" w:rsidRPr="00001A34">
        <w:rPr>
          <w:i w:val="0"/>
          <w:iCs w:val="0"/>
          <w:sz w:val="24"/>
          <w:szCs w:val="24"/>
        </w:rPr>
        <w:t>remote usability testing will each be provided</w:t>
      </w:r>
      <w:r w:rsidR="00B31FBF">
        <w:rPr>
          <w:i w:val="0"/>
          <w:iCs w:val="0"/>
          <w:sz w:val="24"/>
          <w:szCs w:val="24"/>
        </w:rPr>
        <w:t xml:space="preserve"> a $25.00 incentive. This incentive helps cover the</w:t>
      </w:r>
      <w:r w:rsidR="00422726">
        <w:rPr>
          <w:i w:val="0"/>
          <w:iCs w:val="0"/>
          <w:sz w:val="24"/>
          <w:szCs w:val="24"/>
        </w:rPr>
        <w:t xml:space="preserve"> cost of i</w:t>
      </w:r>
      <w:r w:rsidR="00001A34" w:rsidRPr="00001A34">
        <w:rPr>
          <w:i w:val="0"/>
          <w:iCs w:val="0"/>
          <w:sz w:val="24"/>
          <w:szCs w:val="24"/>
        </w:rPr>
        <w:t>nternet and phone usage</w:t>
      </w:r>
      <w:r w:rsidR="00445AE9">
        <w:rPr>
          <w:i w:val="0"/>
          <w:iCs w:val="0"/>
          <w:sz w:val="24"/>
          <w:szCs w:val="24"/>
        </w:rPr>
        <w:t xml:space="preserve"> required to participate in the testing</w:t>
      </w:r>
      <w:r w:rsidR="00001A34" w:rsidRPr="00001A34">
        <w:rPr>
          <w:i w:val="0"/>
          <w:iCs w:val="0"/>
          <w:sz w:val="24"/>
          <w:szCs w:val="24"/>
        </w:rPr>
        <w:t xml:space="preserve">. </w:t>
      </w:r>
    </w:p>
    <w:p w:rsidR="00B46F2C" w:rsidRDefault="00B46F2C">
      <w:pPr>
        <w:rPr>
          <w:b/>
        </w:rPr>
      </w:pPr>
    </w:p>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Default="009C046D" w:rsidP="00843796">
            <w:r>
              <w:t>Employer via in-person testing</w:t>
            </w:r>
          </w:p>
        </w:tc>
        <w:tc>
          <w:tcPr>
            <w:tcW w:w="1530" w:type="dxa"/>
          </w:tcPr>
          <w:p w:rsidR="00B46F2C" w:rsidRDefault="00455D22" w:rsidP="00843796">
            <w:r>
              <w:t>2</w:t>
            </w:r>
          </w:p>
        </w:tc>
        <w:tc>
          <w:tcPr>
            <w:tcW w:w="1710" w:type="dxa"/>
          </w:tcPr>
          <w:p w:rsidR="00B46F2C" w:rsidRDefault="00455D22" w:rsidP="00843796">
            <w:r>
              <w:t>6</w:t>
            </w:r>
            <w:r w:rsidR="00617324">
              <w:t>8</w:t>
            </w:r>
            <w:r>
              <w:t xml:space="preserve"> minutes</w:t>
            </w:r>
          </w:p>
        </w:tc>
        <w:tc>
          <w:tcPr>
            <w:tcW w:w="1003" w:type="dxa"/>
          </w:tcPr>
          <w:p w:rsidR="00B46F2C" w:rsidRDefault="00455D22" w:rsidP="00843796">
            <w:r>
              <w:t>2</w:t>
            </w:r>
            <w:r w:rsidR="002F7F0C">
              <w:t>.3</w:t>
            </w:r>
            <w:r>
              <w:t xml:space="preserve"> hrs</w:t>
            </w:r>
          </w:p>
        </w:tc>
      </w:tr>
      <w:tr w:rsidR="00B46F2C" w:rsidTr="00512CA7">
        <w:trPr>
          <w:trHeight w:val="274"/>
        </w:trPr>
        <w:tc>
          <w:tcPr>
            <w:tcW w:w="5418" w:type="dxa"/>
          </w:tcPr>
          <w:p w:rsidR="00B46F2C" w:rsidRDefault="009C046D" w:rsidP="00843796">
            <w:r>
              <w:t>Employee via in-person testing</w:t>
            </w:r>
          </w:p>
        </w:tc>
        <w:tc>
          <w:tcPr>
            <w:tcW w:w="1530" w:type="dxa"/>
          </w:tcPr>
          <w:p w:rsidR="00B46F2C" w:rsidRDefault="00455D22" w:rsidP="00843796">
            <w:r>
              <w:t>2</w:t>
            </w:r>
          </w:p>
        </w:tc>
        <w:tc>
          <w:tcPr>
            <w:tcW w:w="1710" w:type="dxa"/>
          </w:tcPr>
          <w:p w:rsidR="00B46F2C" w:rsidRDefault="00455D22" w:rsidP="00843796">
            <w:r>
              <w:t>6</w:t>
            </w:r>
            <w:r w:rsidR="00617324">
              <w:t>8</w:t>
            </w:r>
            <w:r>
              <w:t xml:space="preserve"> minutes</w:t>
            </w:r>
          </w:p>
        </w:tc>
        <w:tc>
          <w:tcPr>
            <w:tcW w:w="1003" w:type="dxa"/>
          </w:tcPr>
          <w:p w:rsidR="00B46F2C" w:rsidRDefault="00455D22" w:rsidP="00843796">
            <w:r>
              <w:t>2</w:t>
            </w:r>
            <w:r w:rsidR="002F7F0C">
              <w:t>.3</w:t>
            </w:r>
            <w:r>
              <w:t xml:space="preserve"> hrs</w:t>
            </w:r>
          </w:p>
        </w:tc>
      </w:tr>
      <w:tr w:rsidR="009C046D" w:rsidTr="00512CA7">
        <w:trPr>
          <w:trHeight w:val="274"/>
        </w:trPr>
        <w:tc>
          <w:tcPr>
            <w:tcW w:w="5418" w:type="dxa"/>
          </w:tcPr>
          <w:p w:rsidR="009C046D" w:rsidRDefault="009C046D" w:rsidP="00843796">
            <w:r>
              <w:t>Employer via remote testing</w:t>
            </w:r>
          </w:p>
        </w:tc>
        <w:tc>
          <w:tcPr>
            <w:tcW w:w="1530" w:type="dxa"/>
          </w:tcPr>
          <w:p w:rsidR="009C046D" w:rsidRDefault="00455D22" w:rsidP="00843796">
            <w:r>
              <w:t>3</w:t>
            </w:r>
          </w:p>
        </w:tc>
        <w:tc>
          <w:tcPr>
            <w:tcW w:w="1710" w:type="dxa"/>
          </w:tcPr>
          <w:p w:rsidR="009C046D" w:rsidRDefault="00617324" w:rsidP="00843796">
            <w:r>
              <w:t>53</w:t>
            </w:r>
            <w:r w:rsidR="00455D22">
              <w:t xml:space="preserve"> minutes</w:t>
            </w:r>
          </w:p>
        </w:tc>
        <w:tc>
          <w:tcPr>
            <w:tcW w:w="1003" w:type="dxa"/>
          </w:tcPr>
          <w:p w:rsidR="009C046D" w:rsidRDefault="00A312FB" w:rsidP="005F3002">
            <w:r>
              <w:t>2.</w:t>
            </w:r>
            <w:r w:rsidR="002F7F0C">
              <w:t>7</w:t>
            </w:r>
            <w:r w:rsidR="00455D22">
              <w:t xml:space="preserve"> hrs</w:t>
            </w:r>
          </w:p>
        </w:tc>
      </w:tr>
      <w:tr w:rsidR="009C046D" w:rsidTr="00512CA7">
        <w:trPr>
          <w:trHeight w:val="274"/>
        </w:trPr>
        <w:tc>
          <w:tcPr>
            <w:tcW w:w="5418" w:type="dxa"/>
          </w:tcPr>
          <w:p w:rsidR="009C046D" w:rsidRDefault="009C046D" w:rsidP="00843796">
            <w:r>
              <w:t>Employee via remote testing</w:t>
            </w:r>
          </w:p>
        </w:tc>
        <w:tc>
          <w:tcPr>
            <w:tcW w:w="1530" w:type="dxa"/>
          </w:tcPr>
          <w:p w:rsidR="009C046D" w:rsidRDefault="00455D22" w:rsidP="00843796">
            <w:r>
              <w:t>3</w:t>
            </w:r>
          </w:p>
        </w:tc>
        <w:tc>
          <w:tcPr>
            <w:tcW w:w="1710" w:type="dxa"/>
          </w:tcPr>
          <w:p w:rsidR="009C046D" w:rsidRDefault="00617324" w:rsidP="00843796">
            <w:r>
              <w:t>53</w:t>
            </w:r>
            <w:r w:rsidR="00455D22">
              <w:t xml:space="preserve"> minutes</w:t>
            </w:r>
          </w:p>
        </w:tc>
        <w:tc>
          <w:tcPr>
            <w:tcW w:w="1003" w:type="dxa"/>
          </w:tcPr>
          <w:p w:rsidR="009C046D" w:rsidRDefault="00A312FB" w:rsidP="005F3002">
            <w:r>
              <w:t>2.</w:t>
            </w:r>
            <w:r w:rsidR="002F7F0C">
              <w:t>7</w:t>
            </w:r>
            <w:r w:rsidR="00455D22">
              <w:t xml:space="preserve"> hrs</w:t>
            </w:r>
          </w:p>
        </w:tc>
      </w:tr>
      <w:tr w:rsidR="00B46F2C" w:rsidTr="00512CA7">
        <w:trPr>
          <w:trHeight w:val="289"/>
        </w:trPr>
        <w:tc>
          <w:tcPr>
            <w:tcW w:w="5418" w:type="dxa"/>
          </w:tcPr>
          <w:p w:rsidR="00B46F2C" w:rsidRPr="00512CA7" w:rsidRDefault="00B46F2C" w:rsidP="00843796">
            <w:pPr>
              <w:rPr>
                <w:b/>
              </w:rPr>
            </w:pPr>
            <w:r w:rsidRPr="00512CA7">
              <w:rPr>
                <w:b/>
              </w:rPr>
              <w:t>Totals</w:t>
            </w:r>
          </w:p>
        </w:tc>
        <w:tc>
          <w:tcPr>
            <w:tcW w:w="1530" w:type="dxa"/>
          </w:tcPr>
          <w:p w:rsidR="00B46F2C" w:rsidRPr="00512CA7" w:rsidRDefault="00455D22" w:rsidP="00843796">
            <w:pPr>
              <w:rPr>
                <w:b/>
              </w:rPr>
            </w:pPr>
            <w:r>
              <w:rPr>
                <w:b/>
              </w:rPr>
              <w:t>10</w:t>
            </w:r>
          </w:p>
        </w:tc>
        <w:tc>
          <w:tcPr>
            <w:tcW w:w="1710" w:type="dxa"/>
          </w:tcPr>
          <w:p w:rsidR="00B46F2C" w:rsidRDefault="00B46F2C" w:rsidP="00843796"/>
        </w:tc>
        <w:tc>
          <w:tcPr>
            <w:tcW w:w="1003" w:type="dxa"/>
          </w:tcPr>
          <w:p w:rsidR="00B46F2C" w:rsidRPr="00512CA7" w:rsidRDefault="002F7F0C" w:rsidP="005F3002">
            <w:pPr>
              <w:rPr>
                <w:b/>
              </w:rPr>
            </w:pPr>
            <w:r>
              <w:rPr>
                <w:b/>
              </w:rPr>
              <w:t>9</w:t>
            </w:r>
            <w:r w:rsidR="00A312FB">
              <w:rPr>
                <w:b/>
              </w:rPr>
              <w:t>.</w:t>
            </w:r>
            <w:r>
              <w:rPr>
                <w:b/>
              </w:rPr>
              <w:t>8</w:t>
            </w:r>
            <w:r w:rsidR="00A312FB">
              <w:rPr>
                <w:b/>
              </w:rPr>
              <w:t xml:space="preserve"> h</w:t>
            </w:r>
            <w:r w:rsidR="00455D22">
              <w:rPr>
                <w:b/>
              </w:rPr>
              <w:t>rs</w:t>
            </w:r>
          </w:p>
        </w:tc>
      </w:tr>
    </w:tbl>
    <w:p w:rsidR="00B46F2C" w:rsidRDefault="00B46F2C" w:rsidP="00F3170F"/>
    <w:p w:rsidR="00B46F2C" w:rsidRDefault="00B46F2C" w:rsidP="00F3170F"/>
    <w:p w:rsidR="00B46F2C" w:rsidRDefault="00B46F2C">
      <w:pPr>
        <w:rPr>
          <w:b/>
        </w:rPr>
      </w:pPr>
      <w:r>
        <w:rPr>
          <w:b/>
        </w:rPr>
        <w:t xml:space="preserve">FEDERAL COST:  </w:t>
      </w:r>
      <w:r>
        <w:t>The estimated annual cost to the Fed</w:t>
      </w:r>
      <w:r w:rsidR="000C6B29">
        <w:t xml:space="preserve">eral government is </w:t>
      </w:r>
      <w:r w:rsidR="00B31FBF">
        <w:t>$40,250.21</w:t>
      </w:r>
      <w:r w:rsidR="005514A2">
        <w:t>.</w:t>
      </w:r>
    </w:p>
    <w:p w:rsidR="00B46F2C" w:rsidRDefault="00001A34" w:rsidP="00001A34">
      <w:pPr>
        <w:tabs>
          <w:tab w:val="left" w:pos="3990"/>
        </w:tabs>
        <w:rPr>
          <w:b/>
          <w:bCs/>
          <w:u w:val="single"/>
        </w:rPr>
      </w:pPr>
      <w:r>
        <w:rPr>
          <w:b/>
          <w:bCs/>
          <w:u w:val="single"/>
        </w:rPr>
        <w:tab/>
      </w: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 xml:space="preserve">Do you have a customer list or something similar that defines the universe of potential respondents and do you have a sampling plan for selecting </w:t>
      </w:r>
      <w:r w:rsidR="00F66564">
        <w:t>from this universe?</w:t>
      </w:r>
      <w:r w:rsidR="00F66564">
        <w:tab/>
      </w:r>
      <w:r w:rsidR="00F66564">
        <w:tab/>
      </w:r>
      <w:r w:rsidR="00F66564">
        <w:tab/>
      </w:r>
      <w:r w:rsidR="00F66564">
        <w:tab/>
      </w:r>
      <w:r w:rsidR="00F66564">
        <w:tab/>
      </w:r>
      <w:r w:rsidR="00F66564">
        <w:tab/>
      </w:r>
      <w:r w:rsidR="00F66564">
        <w:tab/>
      </w:r>
      <w:r w:rsidR="00F66564">
        <w:tab/>
      </w:r>
      <w:r w:rsidR="00F66564">
        <w:tab/>
      </w:r>
      <w:r w:rsidR="00F66564">
        <w:tab/>
      </w:r>
      <w:r w:rsidR="00F66564">
        <w:tab/>
        <w:t>[ ] Yes</w:t>
      </w:r>
      <w:r w:rsidR="00F66564">
        <w:tab/>
        <w:t>[x</w:t>
      </w:r>
      <w:r>
        <w:t>]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 w:rsidR="00C25707" w:rsidRPr="00C25707" w:rsidRDefault="00F66564" w:rsidP="004F40E4">
      <w:pPr>
        <w:rPr>
          <w:rFonts w:ascii="Arial Narrow" w:eastAsiaTheme="minorHAnsi" w:hAnsi="Arial Narrow" w:cs="Arial"/>
        </w:rPr>
      </w:pPr>
      <w:r w:rsidRPr="007247C8">
        <w:t>Using the pa</w:t>
      </w:r>
      <w:r w:rsidR="00D279E8" w:rsidRPr="007247C8">
        <w:t>rticipant recruitment screener</w:t>
      </w:r>
      <w:r w:rsidR="002A6E83">
        <w:t>s (Appendices A and B)</w:t>
      </w:r>
      <w:r w:rsidRPr="007247C8">
        <w:t xml:space="preserve">, the contractor will recruit participants from the </w:t>
      </w:r>
      <w:r w:rsidR="00C25707">
        <w:t xml:space="preserve">Baltimore, Maryland and Washington, D.C. </w:t>
      </w:r>
      <w:r w:rsidR="004F40E4">
        <w:t>area</w:t>
      </w:r>
      <w:r w:rsidR="002A6E83">
        <w:t xml:space="preserve">. A list </w:t>
      </w:r>
      <w:r w:rsidR="00C25707">
        <w:t>of business and home telephone numbers</w:t>
      </w:r>
      <w:r w:rsidRPr="007247C8">
        <w:t xml:space="preserve"> will be purchased from Survey Sample International and /or InfoUSA. </w:t>
      </w:r>
      <w:r w:rsidR="002A6E83">
        <w:t xml:space="preserve">The list of business numbers </w:t>
      </w:r>
      <w:r w:rsidR="00C25707">
        <w:t xml:space="preserve">will be targeted to the types of industries agreed upon by CDC/NIOSH and the contractor, thought at this time to include manufacturing, </w:t>
      </w:r>
      <w:r w:rsidR="004F40E4">
        <w:t xml:space="preserve">service, and </w:t>
      </w:r>
      <w:r w:rsidR="00C25707">
        <w:t>health</w:t>
      </w:r>
      <w:r w:rsidR="004F40E4">
        <w:t>care</w:t>
      </w:r>
      <w:r w:rsidR="00A312FB">
        <w:t xml:space="preserve"> and social</w:t>
      </w:r>
      <w:r w:rsidR="00422726">
        <w:t xml:space="preserve"> assistance</w:t>
      </w:r>
      <w:r w:rsidR="00A312FB">
        <w:t xml:space="preserve"> industries</w:t>
      </w:r>
      <w:r w:rsidR="004F40E4">
        <w:t xml:space="preserve"> from within approximately a 20 mile radius of the Baltimore and Washington, D.C. area. </w:t>
      </w:r>
    </w:p>
    <w:p w:rsidR="00152CBA" w:rsidRDefault="00152CBA" w:rsidP="00F66564">
      <w:pPr>
        <w:spacing w:after="120" w:line="276" w:lineRule="auto"/>
      </w:pPr>
    </w:p>
    <w:p w:rsidR="003778E1" w:rsidRDefault="002A6E83" w:rsidP="00A67998">
      <w:r>
        <w:lastRenderedPageBreak/>
        <w:t xml:space="preserve">Using the purchased telephone </w:t>
      </w:r>
      <w:r w:rsidR="00F66564" w:rsidRPr="003778E1">
        <w:t>li</w:t>
      </w:r>
      <w:r w:rsidR="00152CBA" w:rsidRPr="003778E1">
        <w:t>sts, we will randomly recruit 20</w:t>
      </w:r>
      <w:r w:rsidR="00F66564" w:rsidRPr="003778E1">
        <w:t xml:space="preserve"> participants for usability testing (expecting 10 to show). </w:t>
      </w:r>
      <w:r w:rsidR="003778E1">
        <w:t xml:space="preserve">The participant screeners are attached in Appendix A (in-person testing) and B (remote testing) of the usability testing plan. </w:t>
      </w:r>
      <w:r w:rsidR="003778E1" w:rsidRPr="007247C8">
        <w:t xml:space="preserve">The </w:t>
      </w:r>
      <w:r w:rsidR="003778E1">
        <w:t xml:space="preserve">recruitment </w:t>
      </w:r>
      <w:r w:rsidR="003778E1" w:rsidRPr="007247C8">
        <w:t>screener</w:t>
      </w:r>
      <w:r w:rsidR="003778E1">
        <w:t>s</w:t>
      </w:r>
      <w:r w:rsidR="003778E1" w:rsidRPr="007247C8">
        <w:t xml:space="preserve"> will</w:t>
      </w:r>
      <w:r w:rsidR="00422726">
        <w:t xml:space="preserve"> look for participants who </w:t>
      </w:r>
      <w:r w:rsidR="00A67998">
        <w:t xml:space="preserve">speak and read in English. Once recruitment is complete, we will send a confirmation letter to each participant two weeks before each group. The letter will confirm their participation in the usability testing, provide directions to the facility for those participating in in-person testing, and provide directions on how to access the testing sessions for those participating in the remote testing. </w:t>
      </w:r>
      <w:r w:rsidR="003778E1" w:rsidRPr="007247C8">
        <w:t>We will also contact each participant by</w:t>
      </w:r>
      <w:r w:rsidR="00CA30C8">
        <w:t xml:space="preserve"> phone one week and again </w:t>
      </w:r>
      <w:r w:rsidR="003778E1" w:rsidRPr="007247C8">
        <w:t xml:space="preserve">two days before their testing session to remind them to attend and to confirm their participation. </w:t>
      </w:r>
    </w:p>
    <w:p w:rsidR="00A67998" w:rsidRPr="007247C8" w:rsidRDefault="00A67998" w:rsidP="00A67998"/>
    <w:p w:rsidR="00AB5DCF" w:rsidRDefault="003778E1" w:rsidP="003778E1">
      <w:pPr>
        <w:spacing w:after="120" w:line="276" w:lineRule="auto"/>
      </w:pPr>
      <w:r w:rsidRPr="00AB5DCF">
        <w:t>No more than 10 participants will be admitted to the usability studies. If more than 10 participants show up</w:t>
      </w:r>
      <w:r w:rsidR="003655BB">
        <w:t xml:space="preserve"> or access the website</w:t>
      </w:r>
      <w:r w:rsidRPr="00AB5DCF">
        <w:t>, we will choose the 10 that provide the best mix</w:t>
      </w:r>
      <w:r w:rsidR="00AB5DCF">
        <w:t xml:space="preserve"> of participants </w:t>
      </w:r>
      <w:r w:rsidRPr="00AB5DCF">
        <w:t>based on factor</w:t>
      </w:r>
      <w:r w:rsidR="00AB5DCF">
        <w:t>s cited in the recruitment screener</w:t>
      </w:r>
      <w:r w:rsidRPr="00AB5DCF">
        <w:t>. Those not</w:t>
      </w:r>
      <w:r w:rsidRPr="00C25707">
        <w:t xml:space="preserve"> selected will be th</w:t>
      </w:r>
      <w:r w:rsidR="00593D78">
        <w:t>anked and</w:t>
      </w:r>
      <w:r w:rsidR="00CC0802">
        <w:t xml:space="preserve"> given</w:t>
      </w:r>
      <w:r w:rsidR="00593D78">
        <w:t xml:space="preserve"> their incentive. Participants recruited for remote testing will be</w:t>
      </w:r>
      <w:r w:rsidR="00CC0802">
        <w:t xml:space="preserve"> thanked</w:t>
      </w:r>
      <w:r w:rsidR="00593D78">
        <w:t xml:space="preserve"> with a mailed</w:t>
      </w:r>
      <w:del w:id="1" w:author="Evans, Stefanie (CDC/NIOSH/DSHEFS)" w:date="2013-03-08T07:16:00Z">
        <w:r w:rsidR="00593D78" w:rsidDel="00CC0802">
          <w:delText xml:space="preserve"> </w:delText>
        </w:r>
      </w:del>
      <w:r w:rsidR="00CC0802">
        <w:t>incentive</w:t>
      </w:r>
      <w:r w:rsidR="00593D78">
        <w:t>.</w:t>
      </w:r>
    </w:p>
    <w:p w:rsidR="003778E1" w:rsidRPr="003778E1" w:rsidRDefault="003778E1" w:rsidP="003778E1">
      <w:pPr>
        <w:spacing w:after="120" w:line="276" w:lineRule="auto"/>
        <w:rPr>
          <w:rFonts w:ascii="Arial Narrow" w:eastAsiaTheme="minorHAnsi" w:hAnsi="Arial Narrow" w:cs="Arial"/>
        </w:rPr>
      </w:pPr>
      <w:r w:rsidRPr="00152CBA">
        <w:t xml:space="preserve">The usability evaluation will include ten total participants; five representative users from the employer user group, and five representative users from the employee user group. Two participants from each user group (four total) will undergo in-person testing using eye tracking technology. Three participants from each user group (six total) will undergo remote testing with Morae usability software while using screen-sharing technology. </w:t>
      </w:r>
    </w:p>
    <w:p w:rsidR="00F66564" w:rsidRPr="007247C8" w:rsidRDefault="00F66564" w:rsidP="00F66564">
      <w:pPr>
        <w:spacing w:after="120" w:line="276" w:lineRule="auto"/>
      </w:pPr>
      <w:r w:rsidRPr="007247C8">
        <w:t xml:space="preserve">Both the employee and employer groups will represent a mix of </w:t>
      </w:r>
      <w:r w:rsidR="00423A0E">
        <w:t xml:space="preserve">labor </w:t>
      </w:r>
      <w:r w:rsidRPr="007247C8">
        <w:t>industrie</w:t>
      </w:r>
      <w:r w:rsidR="007247C8" w:rsidRPr="007247C8">
        <w:t xml:space="preserve">s. </w:t>
      </w:r>
      <w:r w:rsidRPr="007247C8">
        <w:t>The two employee groups will represent a mix of gender</w:t>
      </w:r>
      <w:r w:rsidR="00CA30C8">
        <w:t>s</w:t>
      </w:r>
      <w:r w:rsidRPr="007247C8">
        <w:t>, ages, race</w:t>
      </w:r>
      <w:r w:rsidR="00CA30C8">
        <w:t>s</w:t>
      </w:r>
      <w:r w:rsidRPr="007247C8">
        <w:t xml:space="preserve">, years of </w:t>
      </w:r>
      <w:r w:rsidR="00CA30C8">
        <w:t>work experience, and employer</w:t>
      </w:r>
      <w:r w:rsidRPr="007247C8">
        <w:t xml:space="preserve"> sizes. At least one participant in each of the employee groups will be a union official. The two employer groups will represent a mix of gender</w:t>
      </w:r>
      <w:r w:rsidR="00CA30C8">
        <w:t>s</w:t>
      </w:r>
      <w:r w:rsidRPr="007247C8">
        <w:t>, ages, race</w:t>
      </w:r>
      <w:r w:rsidR="00CA30C8">
        <w:t>s</w:t>
      </w:r>
      <w:r w:rsidRPr="007247C8">
        <w:t xml:space="preserve">, </w:t>
      </w:r>
      <w:r w:rsidR="00CA30C8">
        <w:t>years of work experience, and business or organization</w:t>
      </w:r>
      <w:r w:rsidRPr="007247C8">
        <w:t xml:space="preserve"> size</w:t>
      </w:r>
      <w:r w:rsidR="00CA30C8">
        <w:t>s</w:t>
      </w:r>
      <w:r w:rsidRPr="007247C8">
        <w:t xml:space="preserve">. </w:t>
      </w:r>
    </w:p>
    <w:p w:rsidR="00AB5DCF" w:rsidRDefault="00AB5DCF" w:rsidP="00AB5DCF">
      <w:pPr>
        <w:spacing w:after="120" w:line="276" w:lineRule="auto"/>
        <w:rPr>
          <w:highlight w:val="yellow"/>
        </w:rPr>
      </w:pPr>
      <w:r w:rsidRPr="007247C8">
        <w:t xml:space="preserve">Sessions will be conducted in English.  </w:t>
      </w:r>
    </w:p>
    <w:p w:rsidR="00AB5DCF" w:rsidRDefault="00AB5DCF"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9C046D" w:rsidP="001B0AAA">
      <w:pPr>
        <w:ind w:left="720"/>
      </w:pPr>
      <w:r>
        <w:t>[x</w:t>
      </w:r>
      <w:r w:rsidR="00B46F2C">
        <w:t xml:space="preserve">] Web-based or other forms of Social Media </w:t>
      </w:r>
    </w:p>
    <w:p w:rsidR="00B46F2C" w:rsidRDefault="00B46F2C" w:rsidP="001B0AAA">
      <w:pPr>
        <w:ind w:left="720"/>
      </w:pPr>
      <w:r>
        <w:t>[  ] Telephone</w:t>
      </w:r>
      <w:r>
        <w:tab/>
      </w:r>
    </w:p>
    <w:p w:rsidR="00B46F2C" w:rsidRDefault="009C046D" w:rsidP="001B0AAA">
      <w:pPr>
        <w:ind w:left="720"/>
      </w:pPr>
      <w:r>
        <w:t>[x</w:t>
      </w:r>
      <w:r w:rsidR="00B46F2C">
        <w:t>] In-person</w:t>
      </w:r>
      <w:r w:rsidR="00B46F2C">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w:t>
      </w:r>
      <w:r w:rsidR="009C046D">
        <w:t>rs or facilitators be used?  [x</w:t>
      </w:r>
      <w:r>
        <w:t>] Yes [  ] No</w:t>
      </w:r>
    </w:p>
    <w:p w:rsidR="00B46F2C" w:rsidRDefault="00B46F2C" w:rsidP="00F24CFC">
      <w:pPr>
        <w:pStyle w:val="ListParagraph"/>
        <w:ind w:left="360"/>
      </w:pPr>
      <w:r>
        <w:t xml:space="preserve"> </w:t>
      </w:r>
    </w:p>
    <w:p w:rsidR="00B46F2C" w:rsidRPr="00F24CFC" w:rsidRDefault="00B46F2C" w:rsidP="00F66564">
      <w:pPr>
        <w:rPr>
          <w:b/>
        </w:rPr>
      </w:pPr>
      <w:r w:rsidRPr="00F24CFC">
        <w:rPr>
          <w:b/>
        </w:rPr>
        <w:t>Please make sure that all instruments, instructions, and scripts</w:t>
      </w:r>
      <w:r w:rsidR="00F66564">
        <w:rPr>
          <w:b/>
        </w:rPr>
        <w:t xml:space="preserve"> are submitted with the request</w:t>
      </w:r>
      <w:r w:rsidR="005F3002">
        <w:rPr>
          <w:noProof/>
        </w:rPr>
        <mc:AlternateContent>
          <mc:Choice Requires="wps">
            <w:drawing>
              <wp:anchor distT="4294967295" distB="4294967295" distL="114300" distR="114300" simplePos="0" relativeHeight="251659264"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B46F2C" w:rsidRDefault="00B46F2C" w:rsidP="00F24CFC">
      <w:pPr>
        <w:tabs>
          <w:tab w:val="left" w:pos="5670"/>
        </w:tabs>
        <w:suppressAutoHyphens/>
      </w:pPr>
    </w:p>
    <w:sectPr w:rsidR="00B46F2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F65" w:rsidRDefault="000A0F65">
      <w:r>
        <w:separator/>
      </w:r>
    </w:p>
  </w:endnote>
  <w:endnote w:type="continuationSeparator" w:id="0">
    <w:p w:rsidR="000A0F65" w:rsidRDefault="000A0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0C8" w:rsidRDefault="00CA30C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3092">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F65" w:rsidRDefault="000A0F65">
      <w:r>
        <w:separator/>
      </w:r>
    </w:p>
  </w:footnote>
  <w:footnote w:type="continuationSeparator" w:id="0">
    <w:p w:rsidR="000A0F65" w:rsidRDefault="000A0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0C8" w:rsidRDefault="00C530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643A6A"/>
    <w:multiLevelType w:val="hybridMultilevel"/>
    <w:tmpl w:val="47AE72A6"/>
    <w:lvl w:ilvl="0" w:tplc="E87EDCC0">
      <w:start w:val="1"/>
      <w:numFmt w:val="bullet"/>
      <w:pStyle w:val="HHE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A34"/>
    <w:rsid w:val="00001E9E"/>
    <w:rsid w:val="00023A57"/>
    <w:rsid w:val="00047A64"/>
    <w:rsid w:val="00054459"/>
    <w:rsid w:val="00067329"/>
    <w:rsid w:val="000A0F65"/>
    <w:rsid w:val="000B2838"/>
    <w:rsid w:val="000C27CA"/>
    <w:rsid w:val="000C6B29"/>
    <w:rsid w:val="000D44CA"/>
    <w:rsid w:val="000E200B"/>
    <w:rsid w:val="000F68BE"/>
    <w:rsid w:val="00133AA4"/>
    <w:rsid w:val="00152CBA"/>
    <w:rsid w:val="001927A4"/>
    <w:rsid w:val="00194AC6"/>
    <w:rsid w:val="001A23B0"/>
    <w:rsid w:val="001A25CC"/>
    <w:rsid w:val="001B0AAA"/>
    <w:rsid w:val="001C39F7"/>
    <w:rsid w:val="00237B48"/>
    <w:rsid w:val="0024521E"/>
    <w:rsid w:val="00263C3D"/>
    <w:rsid w:val="00274D0B"/>
    <w:rsid w:val="002821FF"/>
    <w:rsid w:val="002A2C24"/>
    <w:rsid w:val="002A6E83"/>
    <w:rsid w:val="002B3C95"/>
    <w:rsid w:val="002D0B92"/>
    <w:rsid w:val="002F7F0C"/>
    <w:rsid w:val="00347F35"/>
    <w:rsid w:val="003655BB"/>
    <w:rsid w:val="003675DB"/>
    <w:rsid w:val="003778E1"/>
    <w:rsid w:val="003D5BBE"/>
    <w:rsid w:val="003E3C61"/>
    <w:rsid w:val="003F1C5B"/>
    <w:rsid w:val="0041337D"/>
    <w:rsid w:val="00422726"/>
    <w:rsid w:val="00423A0E"/>
    <w:rsid w:val="00434E33"/>
    <w:rsid w:val="00441434"/>
    <w:rsid w:val="00445AE9"/>
    <w:rsid w:val="0045264C"/>
    <w:rsid w:val="00455D22"/>
    <w:rsid w:val="00471EF6"/>
    <w:rsid w:val="004876EC"/>
    <w:rsid w:val="004D6E14"/>
    <w:rsid w:val="004D71DA"/>
    <w:rsid w:val="004F40E4"/>
    <w:rsid w:val="005009B0"/>
    <w:rsid w:val="00504871"/>
    <w:rsid w:val="00512CA7"/>
    <w:rsid w:val="005514A2"/>
    <w:rsid w:val="00593D78"/>
    <w:rsid w:val="005A1006"/>
    <w:rsid w:val="005E714A"/>
    <w:rsid w:val="005F3002"/>
    <w:rsid w:val="006140A0"/>
    <w:rsid w:val="00617324"/>
    <w:rsid w:val="00636621"/>
    <w:rsid w:val="00642B49"/>
    <w:rsid w:val="0065047D"/>
    <w:rsid w:val="006832D9"/>
    <w:rsid w:val="0069403B"/>
    <w:rsid w:val="006F3DDE"/>
    <w:rsid w:val="00704678"/>
    <w:rsid w:val="007247C8"/>
    <w:rsid w:val="007425E7"/>
    <w:rsid w:val="007454BC"/>
    <w:rsid w:val="007E590A"/>
    <w:rsid w:val="00802607"/>
    <w:rsid w:val="008101A5"/>
    <w:rsid w:val="00822664"/>
    <w:rsid w:val="00843796"/>
    <w:rsid w:val="00895229"/>
    <w:rsid w:val="008F0203"/>
    <w:rsid w:val="008F50D4"/>
    <w:rsid w:val="009239AA"/>
    <w:rsid w:val="00925448"/>
    <w:rsid w:val="00935ADA"/>
    <w:rsid w:val="00946B6C"/>
    <w:rsid w:val="00955A71"/>
    <w:rsid w:val="0096108F"/>
    <w:rsid w:val="009C046D"/>
    <w:rsid w:val="009C13B9"/>
    <w:rsid w:val="009D01A2"/>
    <w:rsid w:val="009F5923"/>
    <w:rsid w:val="00A312FB"/>
    <w:rsid w:val="00A313F6"/>
    <w:rsid w:val="00A403BB"/>
    <w:rsid w:val="00A56337"/>
    <w:rsid w:val="00A607A3"/>
    <w:rsid w:val="00A61726"/>
    <w:rsid w:val="00A674DF"/>
    <w:rsid w:val="00A67998"/>
    <w:rsid w:val="00A83AA6"/>
    <w:rsid w:val="00AB5968"/>
    <w:rsid w:val="00AB5DCF"/>
    <w:rsid w:val="00AE1809"/>
    <w:rsid w:val="00B31FBF"/>
    <w:rsid w:val="00B46F2C"/>
    <w:rsid w:val="00B80D76"/>
    <w:rsid w:val="00BA2105"/>
    <w:rsid w:val="00BA7E06"/>
    <w:rsid w:val="00BB43B5"/>
    <w:rsid w:val="00BB6219"/>
    <w:rsid w:val="00BD290F"/>
    <w:rsid w:val="00BE3F16"/>
    <w:rsid w:val="00C14CC4"/>
    <w:rsid w:val="00C25707"/>
    <w:rsid w:val="00C33C52"/>
    <w:rsid w:val="00C37245"/>
    <w:rsid w:val="00C40D8B"/>
    <w:rsid w:val="00C53092"/>
    <w:rsid w:val="00C8407A"/>
    <w:rsid w:val="00C8488C"/>
    <w:rsid w:val="00C86E91"/>
    <w:rsid w:val="00C963F1"/>
    <w:rsid w:val="00CA2650"/>
    <w:rsid w:val="00CA30C8"/>
    <w:rsid w:val="00CB1078"/>
    <w:rsid w:val="00CC0802"/>
    <w:rsid w:val="00CC6FAF"/>
    <w:rsid w:val="00D24698"/>
    <w:rsid w:val="00D279E8"/>
    <w:rsid w:val="00D6383F"/>
    <w:rsid w:val="00D71221"/>
    <w:rsid w:val="00D80FF7"/>
    <w:rsid w:val="00DA5C7C"/>
    <w:rsid w:val="00DB59D0"/>
    <w:rsid w:val="00DC33D3"/>
    <w:rsid w:val="00DF1836"/>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4017B"/>
    <w:rsid w:val="00F66564"/>
    <w:rsid w:val="00F948EC"/>
    <w:rsid w:val="00F976B0"/>
    <w:rsid w:val="00FA49E1"/>
    <w:rsid w:val="00FA6DE7"/>
    <w:rsid w:val="00FC0A8E"/>
    <w:rsid w:val="00FE2FA6"/>
    <w:rsid w:val="00FE3DF2"/>
    <w:rsid w:val="00FF6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HHEBullets">
    <w:name w:val="HHE Bullets"/>
    <w:basedOn w:val="ListParagraph"/>
    <w:qFormat/>
    <w:rsid w:val="00F66564"/>
    <w:pPr>
      <w:numPr>
        <w:numId w:val="19"/>
      </w:numPr>
      <w:spacing w:after="200" w:line="276" w:lineRule="auto"/>
    </w:pPr>
    <w:rPr>
      <w:rFonts w:ascii="Arial" w:eastAsiaTheme="minorEastAsia" w:hAnsi="Arial" w:cs="Arial"/>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HHEBullets">
    <w:name w:val="HHE Bullets"/>
    <w:basedOn w:val="ListParagraph"/>
    <w:qFormat/>
    <w:rsid w:val="00F66564"/>
    <w:pPr>
      <w:numPr>
        <w:numId w:val="19"/>
      </w:numPr>
      <w:spacing w:after="200" w:line="276" w:lineRule="auto"/>
    </w:pPr>
    <w:rPr>
      <w:rFonts w:ascii="Arial" w:eastAsiaTheme="minorEastAsia" w:hAnsi="Arial" w:cs="Arial"/>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827474">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1124</Words>
  <Characters>6154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CDC User</cp:lastModifiedBy>
  <cp:revision>2</cp:revision>
  <cp:lastPrinted>2013-02-15T19:51:00Z</cp:lastPrinted>
  <dcterms:created xsi:type="dcterms:W3CDTF">2013-03-08T14:27:00Z</dcterms:created>
  <dcterms:modified xsi:type="dcterms:W3CDTF">2013-03-08T14:27:00Z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