
<file path=[Content_Types].xml><?xml version="1.0" encoding="utf-8"?>
<Types xmlns="http://schemas.openxmlformats.org/package/2006/content-types">
  <Default Extension="bin" ContentType="application/vnd.ms-office.activeX"/>
  <Override PartName="/word/activeX/activeX7.xml" ContentType="application/vnd.ms-office.activeX+xml"/>
  <Default Extension="png" ContentType="image/png"/>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67F" w:rsidRDefault="00E86401" w:rsidP="00EE3DC3">
      <w:pPr>
        <w:spacing w:line="240" w:lineRule="auto"/>
        <w:contextualSpacing/>
        <w:jc w:val="center"/>
        <w:rPr>
          <w:rFonts w:cs="Times New Roman"/>
          <w:b/>
          <w:szCs w:val="24"/>
        </w:rPr>
      </w:pPr>
      <w:r>
        <w:rPr>
          <w:rFonts w:cs="Times New Roman"/>
          <w:b/>
          <w:szCs w:val="24"/>
        </w:rPr>
        <w:t xml:space="preserve">Vehicle Technologies </w:t>
      </w:r>
      <w:r w:rsidR="00511516">
        <w:rPr>
          <w:rFonts w:cs="Times New Roman"/>
          <w:b/>
          <w:szCs w:val="24"/>
        </w:rPr>
        <w:t>Office</w:t>
      </w:r>
      <w:r>
        <w:rPr>
          <w:rFonts w:cs="Times New Roman"/>
          <w:b/>
          <w:szCs w:val="24"/>
        </w:rPr>
        <w:t xml:space="preserve"> Card Sort</w:t>
      </w:r>
    </w:p>
    <w:p w:rsidR="00E86401" w:rsidRDefault="00E86401" w:rsidP="00EE3DC3">
      <w:pPr>
        <w:spacing w:line="240" w:lineRule="auto"/>
        <w:contextualSpacing/>
        <w:rPr>
          <w:rFonts w:cs="Times New Roman"/>
          <w:b/>
          <w:szCs w:val="24"/>
        </w:rPr>
      </w:pPr>
    </w:p>
    <w:p w:rsidR="00B97299" w:rsidRDefault="00E86401" w:rsidP="00EE3DC3">
      <w:pPr>
        <w:pStyle w:val="NormalWeb"/>
        <w:spacing w:before="0" w:beforeAutospacing="0" w:after="0" w:afterAutospacing="0"/>
        <w:contextualSpacing/>
      </w:pPr>
      <w:r>
        <w:t>Card sorting is a</w:t>
      </w:r>
      <w:r w:rsidR="00B97299">
        <w:t xml:space="preserve"> common</w:t>
      </w:r>
      <w:r>
        <w:t xml:space="preserve"> usability activity that helps </w:t>
      </w:r>
      <w:r w:rsidR="00B97299">
        <w:t>web managers</w:t>
      </w:r>
      <w:r>
        <w:t xml:space="preserve"> understand how users organize and label </w:t>
      </w:r>
      <w:r w:rsidR="00B97299">
        <w:t>a</w:t>
      </w:r>
      <w:r>
        <w:t xml:space="preserve"> site's c</w:t>
      </w:r>
      <w:bookmarkStart w:id="0" w:name="_GoBack"/>
      <w:bookmarkEnd w:id="0"/>
      <w:r>
        <w:t xml:space="preserve">ontent. This technique can also help identify content that is difficult to categorize or terminology that could be misunderstood on </w:t>
      </w:r>
      <w:r w:rsidR="00B97299">
        <w:t>a site.  The Vehicle Technologies Office would like to conduct a card sort to help us develop a new structure and labels (information architecture) for our website</w:t>
      </w:r>
      <w:r w:rsidR="00511516">
        <w:t xml:space="preserve"> (vehicles.energy.gov)</w:t>
      </w:r>
      <w:r w:rsidR="00B97299">
        <w:t xml:space="preserve">.  </w:t>
      </w:r>
    </w:p>
    <w:p w:rsidR="00B97299" w:rsidRDefault="00B97299" w:rsidP="00EE3DC3">
      <w:pPr>
        <w:pStyle w:val="NormalWeb"/>
        <w:spacing w:before="0" w:beforeAutospacing="0" w:after="0" w:afterAutospacing="0"/>
        <w:contextualSpacing/>
      </w:pPr>
    </w:p>
    <w:p w:rsidR="00E86401" w:rsidRPr="00B97299" w:rsidRDefault="00B97299" w:rsidP="00EE3DC3">
      <w:pPr>
        <w:spacing w:line="240" w:lineRule="auto"/>
        <w:contextualSpacing/>
      </w:pPr>
      <w:r>
        <w:t>In a card sort, participants organize topics from a website into categories that make sense to them. They also help name or label these categories. Please see Usability.gov for more information about card sorts (</w:t>
      </w:r>
      <w:hyperlink r:id="rId6" w:history="1">
        <w:r w:rsidRPr="002F7544">
          <w:rPr>
            <w:rStyle w:val="Hyperlink"/>
          </w:rPr>
          <w:t>http://www.usability.gov/methods/design_site/cardsort.html</w:t>
        </w:r>
      </w:hyperlink>
      <w:r>
        <w:t>) or watch this video showing a real card sort (</w:t>
      </w:r>
      <w:hyperlink r:id="rId7" w:history="1">
        <w:r>
          <w:rPr>
            <w:rStyle w:val="Hyperlink"/>
          </w:rPr>
          <w:t>http://www1.eere.energy.gov/communicationstandards/media/howto_websort.wmv</w:t>
        </w:r>
      </w:hyperlink>
      <w:r>
        <w:t xml:space="preserve">). </w:t>
      </w:r>
    </w:p>
    <w:p w:rsidR="00E86401" w:rsidRDefault="00E86401" w:rsidP="00EE3DC3">
      <w:pPr>
        <w:spacing w:line="240" w:lineRule="auto"/>
        <w:contextualSpacing/>
        <w:rPr>
          <w:rFonts w:cs="Times New Roman"/>
          <w:szCs w:val="24"/>
        </w:rPr>
      </w:pPr>
    </w:p>
    <w:p w:rsidR="008B07B5" w:rsidRDefault="00B97299" w:rsidP="00EE3DC3">
      <w:pPr>
        <w:spacing w:line="240" w:lineRule="auto"/>
        <w:rPr>
          <w:rStyle w:val="url"/>
        </w:rPr>
      </w:pPr>
      <w:r>
        <w:rPr>
          <w:rFonts w:cs="Times New Roman"/>
          <w:szCs w:val="24"/>
        </w:rPr>
        <w:t xml:space="preserve">The following pages describe the language and set-up that will be used in the Vehicle Technologies Office card sort.  </w:t>
      </w:r>
      <w:r w:rsidR="00324AC5">
        <w:rPr>
          <w:rFonts w:cs="Times New Roman"/>
          <w:szCs w:val="24"/>
        </w:rPr>
        <w:t>In addition to the card sort, we will also have one question before and one question after to improve our understanding of our users</w:t>
      </w:r>
      <w:r w:rsidR="00511516">
        <w:rPr>
          <w:rFonts w:cs="Times New Roman"/>
          <w:szCs w:val="24"/>
        </w:rPr>
        <w:t>’ needs</w:t>
      </w:r>
      <w:r w:rsidR="00324AC5">
        <w:rPr>
          <w:rFonts w:cs="Times New Roman"/>
          <w:szCs w:val="24"/>
        </w:rPr>
        <w:t xml:space="preserve">. </w:t>
      </w:r>
      <w:r>
        <w:rPr>
          <w:rFonts w:cs="Times New Roman"/>
          <w:szCs w:val="24"/>
        </w:rPr>
        <w:t xml:space="preserve">You can try out a pilot of the card sort here: </w:t>
      </w:r>
    </w:p>
    <w:p w:rsidR="008B07B5" w:rsidRDefault="00CC5C99" w:rsidP="00EE3DC3">
      <w:pPr>
        <w:spacing w:line="240" w:lineRule="auto"/>
      </w:pPr>
      <w:ins w:id="1" w:author="Shannon Shea" w:date="2013-05-08T11:31:00Z">
        <w:r>
          <w:rPr>
            <w:rStyle w:val="url"/>
          </w:rPr>
          <w:fldChar w:fldCharType="begin"/>
        </w:r>
        <w:r w:rsidR="004A51BD">
          <w:rPr>
            <w:rStyle w:val="url"/>
          </w:rPr>
          <w:instrText xml:space="preserve"> HYPERLINK "</w:instrText>
        </w:r>
      </w:ins>
      <w:r w:rsidR="004A51BD">
        <w:rPr>
          <w:rStyle w:val="url"/>
        </w:rPr>
        <w:instrText>https://vehicletech.optimalworkshop.com/optimalsort/vehicletechoffice-1</w:instrText>
      </w:r>
      <w:ins w:id="2" w:author="Shannon Shea" w:date="2013-05-08T11:31:00Z">
        <w:r w:rsidR="004A51BD">
          <w:rPr>
            <w:rStyle w:val="url"/>
          </w:rPr>
          <w:instrText xml:space="preserve">" </w:instrText>
        </w:r>
        <w:r>
          <w:rPr>
            <w:rStyle w:val="url"/>
          </w:rPr>
          <w:fldChar w:fldCharType="separate"/>
        </w:r>
      </w:ins>
      <w:r w:rsidR="004A51BD" w:rsidRPr="00031439">
        <w:rPr>
          <w:rStyle w:val="Hyperlink"/>
        </w:rPr>
        <w:t>https://vehicletech.optimalworkshop.com/optimalsort/vehicletechoffice-1</w:t>
      </w:r>
      <w:ins w:id="3" w:author="Shannon Shea" w:date="2013-05-08T11:31:00Z">
        <w:r>
          <w:rPr>
            <w:rStyle w:val="url"/>
          </w:rPr>
          <w:fldChar w:fldCharType="end"/>
        </w:r>
        <w:r w:rsidR="004A51BD">
          <w:rPr>
            <w:rStyle w:val="url"/>
          </w:rPr>
          <w:t xml:space="preserve"> </w:t>
        </w:r>
      </w:ins>
      <w:r w:rsidR="008B07B5">
        <w:t xml:space="preserve"> </w:t>
      </w:r>
    </w:p>
    <w:p w:rsidR="00B97299" w:rsidRPr="00B97299" w:rsidRDefault="00324AC5" w:rsidP="00EE3DC3">
      <w:pPr>
        <w:spacing w:line="240" w:lineRule="auto"/>
        <w:contextualSpacing/>
        <w:rPr>
          <w:rFonts w:eastAsia="Times New Roman" w:cs="Times New Roman"/>
          <w:szCs w:val="24"/>
        </w:rPr>
      </w:pPr>
      <w:r>
        <w:rPr>
          <w:rFonts w:cs="Times New Roman"/>
          <w:szCs w:val="24"/>
        </w:rPr>
        <w:t xml:space="preserve">Unlike </w:t>
      </w:r>
      <w:r w:rsidR="00B97299">
        <w:rPr>
          <w:rFonts w:cs="Times New Roman"/>
          <w:szCs w:val="24"/>
        </w:rPr>
        <w:t xml:space="preserve">the real card sort, the pilot only </w:t>
      </w:r>
      <w:r>
        <w:rPr>
          <w:rFonts w:cs="Times New Roman"/>
          <w:szCs w:val="24"/>
        </w:rPr>
        <w:t>includes</w:t>
      </w:r>
      <w:r w:rsidR="00B97299">
        <w:rPr>
          <w:rFonts w:cs="Times New Roman"/>
          <w:szCs w:val="24"/>
        </w:rPr>
        <w:t xml:space="preserve"> 30 items instead of the full 54.  </w:t>
      </w:r>
      <w:r>
        <w:rPr>
          <w:rFonts w:cs="Times New Roman"/>
          <w:szCs w:val="24"/>
        </w:rPr>
        <w:t>U</w:t>
      </w:r>
      <w:r w:rsidR="00B97299">
        <w:rPr>
          <w:rFonts w:cs="Times New Roman"/>
          <w:szCs w:val="24"/>
        </w:rPr>
        <w:t xml:space="preserve">ntil the </w:t>
      </w:r>
      <w:r w:rsidR="00CE3649">
        <w:rPr>
          <w:rFonts w:cs="Times New Roman"/>
          <w:szCs w:val="24"/>
        </w:rPr>
        <w:t xml:space="preserve">card sort </w:t>
      </w:r>
      <w:r w:rsidR="00B97299">
        <w:rPr>
          <w:rFonts w:cs="Times New Roman"/>
          <w:szCs w:val="24"/>
        </w:rPr>
        <w:t xml:space="preserve">is approved, we are using a free version of the </w:t>
      </w:r>
      <w:r w:rsidR="00511516">
        <w:rPr>
          <w:rFonts w:cs="Times New Roman"/>
          <w:szCs w:val="24"/>
        </w:rPr>
        <w:t>Optimal</w:t>
      </w:r>
      <w:r>
        <w:rPr>
          <w:rFonts w:cs="Times New Roman"/>
          <w:szCs w:val="24"/>
        </w:rPr>
        <w:t xml:space="preserve"> Sort </w:t>
      </w:r>
      <w:r w:rsidR="00B97299">
        <w:rPr>
          <w:rFonts w:cs="Times New Roman"/>
          <w:szCs w:val="24"/>
        </w:rPr>
        <w:t xml:space="preserve">software </w:t>
      </w:r>
      <w:r w:rsidR="004A51BD">
        <w:rPr>
          <w:rFonts w:cs="Times New Roman"/>
          <w:szCs w:val="24"/>
        </w:rPr>
        <w:t xml:space="preserve">for illustration purposes </w:t>
      </w:r>
      <w:r w:rsidR="00B97299">
        <w:rPr>
          <w:rFonts w:cs="Times New Roman"/>
          <w:szCs w:val="24"/>
        </w:rPr>
        <w:t xml:space="preserve">that only allows for 30 items.  Once the </w:t>
      </w:r>
      <w:r w:rsidR="00CE3649">
        <w:rPr>
          <w:rFonts w:cs="Times New Roman"/>
          <w:szCs w:val="24"/>
        </w:rPr>
        <w:t xml:space="preserve">card sort </w:t>
      </w:r>
      <w:r w:rsidR="00B97299">
        <w:rPr>
          <w:rFonts w:cs="Times New Roman"/>
          <w:szCs w:val="24"/>
        </w:rPr>
        <w:t>is approved, we will purchase the software and load the full 54 item list into it.</w:t>
      </w:r>
    </w:p>
    <w:p w:rsidR="00E86401" w:rsidRDefault="00E86401" w:rsidP="00EE3DC3">
      <w:pPr>
        <w:spacing w:line="240" w:lineRule="auto"/>
        <w:contextualSpacing/>
        <w:rPr>
          <w:rFonts w:cs="Times New Roman"/>
          <w:szCs w:val="24"/>
        </w:rPr>
      </w:pPr>
    </w:p>
    <w:p w:rsidR="00324AC5" w:rsidRPr="00E86401" w:rsidRDefault="00324AC5" w:rsidP="008F09FB">
      <w:pPr>
        <w:spacing w:line="240" w:lineRule="auto"/>
        <w:contextualSpacing/>
        <w:rPr>
          <w:rFonts w:cs="Times New Roman"/>
          <w:szCs w:val="24"/>
        </w:rPr>
      </w:pPr>
    </w:p>
    <w:p w:rsidR="0052367F" w:rsidRPr="00324AC5" w:rsidRDefault="0052367F">
      <w:pPr>
        <w:spacing w:line="240" w:lineRule="auto"/>
        <w:contextualSpacing/>
        <w:outlineLvl w:val="0"/>
        <w:rPr>
          <w:rFonts w:eastAsia="Times New Roman" w:cs="Times New Roman"/>
          <w:b/>
          <w:bCs/>
          <w:i/>
          <w:kern w:val="36"/>
          <w:sz w:val="28"/>
          <w:szCs w:val="28"/>
        </w:rPr>
      </w:pPr>
      <w:r w:rsidRPr="00324AC5">
        <w:rPr>
          <w:rFonts w:eastAsia="Times New Roman" w:cs="Times New Roman"/>
          <w:b/>
          <w:bCs/>
          <w:i/>
          <w:kern w:val="36"/>
          <w:sz w:val="28"/>
          <w:szCs w:val="28"/>
        </w:rPr>
        <w:t>Page 1</w:t>
      </w:r>
      <w:r w:rsidR="00B97299" w:rsidRPr="00324AC5">
        <w:rPr>
          <w:rFonts w:eastAsia="Times New Roman" w:cs="Times New Roman"/>
          <w:b/>
          <w:bCs/>
          <w:i/>
          <w:kern w:val="36"/>
          <w:sz w:val="28"/>
          <w:szCs w:val="28"/>
        </w:rPr>
        <w:t xml:space="preserve"> of the card sort</w:t>
      </w:r>
      <w:r w:rsidRPr="00324AC5">
        <w:rPr>
          <w:rFonts w:eastAsia="Times New Roman" w:cs="Times New Roman"/>
          <w:b/>
          <w:bCs/>
          <w:i/>
          <w:kern w:val="36"/>
          <w:sz w:val="28"/>
          <w:szCs w:val="28"/>
        </w:rPr>
        <w:t>:</w:t>
      </w:r>
    </w:p>
    <w:p w:rsidR="0052367F" w:rsidRPr="00E86401" w:rsidRDefault="0052367F">
      <w:pPr>
        <w:spacing w:line="240" w:lineRule="auto"/>
        <w:contextualSpacing/>
        <w:outlineLvl w:val="0"/>
        <w:rPr>
          <w:rFonts w:eastAsia="Times New Roman" w:cs="Times New Roman"/>
          <w:b/>
          <w:bCs/>
          <w:kern w:val="36"/>
          <w:szCs w:val="24"/>
        </w:rPr>
      </w:pPr>
      <w:r w:rsidRPr="00E86401">
        <w:rPr>
          <w:rFonts w:eastAsia="Times New Roman" w:cs="Times New Roman"/>
          <w:b/>
          <w:bCs/>
          <w:kern w:val="36"/>
          <w:szCs w:val="24"/>
        </w:rPr>
        <w:t>Welcome</w:t>
      </w:r>
    </w:p>
    <w:p w:rsidR="0052367F" w:rsidRPr="004A51BD" w:rsidRDefault="0052367F" w:rsidP="00F353E6">
      <w:pPr>
        <w:spacing w:line="240" w:lineRule="auto"/>
        <w:contextualSpacing/>
        <w:rPr>
          <w:rFonts w:eastAsia="Times New Roman" w:cs="Times New Roman"/>
          <w:szCs w:val="24"/>
        </w:rPr>
      </w:pPr>
      <w:r w:rsidRPr="004A51BD">
        <w:rPr>
          <w:rFonts w:eastAsia="Times New Roman" w:cs="Times New Roman"/>
          <w:szCs w:val="24"/>
        </w:rPr>
        <w:t xml:space="preserve">Welcome to </w:t>
      </w:r>
      <w:r w:rsidR="00E10EFE" w:rsidRPr="004A51BD">
        <w:rPr>
          <w:rFonts w:eastAsia="Times New Roman" w:cs="Times New Roman"/>
          <w:szCs w:val="24"/>
        </w:rPr>
        <w:t xml:space="preserve">the </w:t>
      </w:r>
      <w:r w:rsidR="00E10EFE" w:rsidRPr="004A51BD">
        <w:rPr>
          <w:rFonts w:cs="Times New Roman"/>
          <w:szCs w:val="24"/>
        </w:rPr>
        <w:t>Vehicle Technologies Office</w:t>
      </w:r>
      <w:r w:rsidR="00E10EFE" w:rsidRPr="004A51BD">
        <w:rPr>
          <w:rFonts w:eastAsia="Times New Roman" w:cs="Times New Roman"/>
          <w:szCs w:val="24"/>
        </w:rPr>
        <w:t xml:space="preserve"> </w:t>
      </w:r>
      <w:r w:rsidR="00511516" w:rsidRPr="004A51BD">
        <w:rPr>
          <w:rFonts w:eastAsia="Times New Roman" w:cs="Times New Roman"/>
          <w:szCs w:val="24"/>
        </w:rPr>
        <w:t>card</w:t>
      </w:r>
      <w:r w:rsidRPr="004A51BD">
        <w:rPr>
          <w:rFonts w:eastAsia="Times New Roman" w:cs="Times New Roman"/>
          <w:szCs w:val="24"/>
        </w:rPr>
        <w:t xml:space="preserve"> </w:t>
      </w:r>
      <w:r w:rsidR="00511516" w:rsidRPr="004A51BD">
        <w:rPr>
          <w:rFonts w:eastAsia="Times New Roman" w:cs="Times New Roman"/>
          <w:szCs w:val="24"/>
        </w:rPr>
        <w:t>sort</w:t>
      </w:r>
      <w:r w:rsidR="00E10EFE" w:rsidRPr="004A51BD">
        <w:rPr>
          <w:rFonts w:eastAsia="Times New Roman" w:cs="Times New Roman"/>
          <w:szCs w:val="24"/>
        </w:rPr>
        <w:t xml:space="preserve">.  </w:t>
      </w:r>
      <w:r w:rsidR="008C76F3" w:rsidRPr="004A51BD">
        <w:rPr>
          <w:rFonts w:eastAsia="Times New Roman" w:cs="Times New Roman"/>
          <w:szCs w:val="24"/>
        </w:rPr>
        <w:t>This activity</w:t>
      </w:r>
      <w:r w:rsidR="00E10EFE" w:rsidRPr="004A51BD">
        <w:rPr>
          <w:rFonts w:eastAsia="Times New Roman" w:cs="Times New Roman"/>
          <w:szCs w:val="24"/>
        </w:rPr>
        <w:t xml:space="preserve"> will</w:t>
      </w:r>
      <w:r w:rsidR="00E10EFE" w:rsidRPr="004A51BD">
        <w:rPr>
          <w:rFonts w:eastAsia="Times New Roman" w:cs="Times New Roman"/>
          <w:b/>
          <w:bCs/>
          <w:szCs w:val="24"/>
        </w:rPr>
        <w:t xml:space="preserve"> </w:t>
      </w:r>
      <w:r w:rsidR="00E10EFE" w:rsidRPr="004A51BD">
        <w:rPr>
          <w:rFonts w:eastAsia="Times New Roman" w:cs="Times New Roman"/>
          <w:bCs/>
          <w:szCs w:val="24"/>
        </w:rPr>
        <w:t>assist efforts to organize the content provided on the Department of Energy’s Vehicle Technologies Office’s website.</w:t>
      </w:r>
      <w:r w:rsidRPr="004A51BD">
        <w:rPr>
          <w:rFonts w:eastAsia="Times New Roman" w:cs="Times New Roman"/>
          <w:szCs w:val="24"/>
        </w:rPr>
        <w:t xml:space="preserve"> </w:t>
      </w:r>
      <w:r w:rsidR="00E10EFE" w:rsidRPr="004A51BD">
        <w:rPr>
          <w:rFonts w:eastAsia="Times New Roman" w:cs="Times New Roman"/>
          <w:szCs w:val="24"/>
        </w:rPr>
        <w:t xml:space="preserve"> </w:t>
      </w:r>
      <w:r w:rsidRPr="004A51BD">
        <w:rPr>
          <w:rFonts w:eastAsia="Times New Roman" w:cs="Times New Roman"/>
          <w:szCs w:val="24"/>
        </w:rPr>
        <w:t>Th</w:t>
      </w:r>
      <w:r w:rsidR="00E10EFE" w:rsidRPr="004A51BD">
        <w:rPr>
          <w:rFonts w:eastAsia="Times New Roman" w:cs="Times New Roman"/>
          <w:szCs w:val="24"/>
        </w:rPr>
        <w:t>is</w:t>
      </w:r>
      <w:r w:rsidRPr="004A51BD">
        <w:rPr>
          <w:rFonts w:eastAsia="Times New Roman" w:cs="Times New Roman"/>
          <w:szCs w:val="24"/>
        </w:rPr>
        <w:t xml:space="preserve"> activity take</w:t>
      </w:r>
      <w:r w:rsidR="008C76F3" w:rsidRPr="004A51BD">
        <w:rPr>
          <w:rFonts w:eastAsia="Times New Roman" w:cs="Times New Roman"/>
          <w:szCs w:val="24"/>
        </w:rPr>
        <w:t>s approximately</w:t>
      </w:r>
      <w:r w:rsidRPr="004A51BD">
        <w:rPr>
          <w:rFonts w:eastAsia="Times New Roman" w:cs="Times New Roman"/>
          <w:szCs w:val="24"/>
        </w:rPr>
        <w:t xml:space="preserve"> </w:t>
      </w:r>
      <w:r w:rsidRPr="004A51BD">
        <w:rPr>
          <w:rFonts w:eastAsia="Times New Roman" w:cs="Times New Roman"/>
          <w:bCs/>
          <w:szCs w:val="24"/>
        </w:rPr>
        <w:t>20 minutes</w:t>
      </w:r>
      <w:r w:rsidRPr="004A51BD">
        <w:rPr>
          <w:rFonts w:eastAsia="Times New Roman" w:cs="Times New Roman"/>
          <w:szCs w:val="24"/>
        </w:rPr>
        <w:t xml:space="preserve"> to complete.</w:t>
      </w:r>
      <w:r w:rsidR="008C76F3" w:rsidRPr="004A51BD">
        <w:rPr>
          <w:rFonts w:eastAsia="Times New Roman" w:cs="Times New Roman"/>
          <w:szCs w:val="24"/>
        </w:rPr>
        <w:t xml:space="preserve">  </w:t>
      </w:r>
      <w:r w:rsidRPr="004A51BD">
        <w:rPr>
          <w:rFonts w:eastAsia="Times New Roman" w:cs="Times New Roman"/>
          <w:szCs w:val="24"/>
        </w:rPr>
        <w:t xml:space="preserve">Your </w:t>
      </w:r>
      <w:r w:rsidR="008C76F3" w:rsidRPr="004A51BD">
        <w:rPr>
          <w:rFonts w:eastAsia="Times New Roman" w:cs="Times New Roman"/>
          <w:szCs w:val="24"/>
        </w:rPr>
        <w:t>participation is of great value and very much appreciated.</w:t>
      </w:r>
      <w:r w:rsidRPr="004A51BD">
        <w:rPr>
          <w:rFonts w:eastAsia="Times New Roman" w:cs="Times New Roman"/>
          <w:szCs w:val="24"/>
        </w:rPr>
        <w:t xml:space="preserve"> </w:t>
      </w:r>
    </w:p>
    <w:p w:rsidR="008752D5" w:rsidRPr="00E86401" w:rsidRDefault="008752D5" w:rsidP="00F353E6">
      <w:pPr>
        <w:spacing w:line="240" w:lineRule="auto"/>
        <w:contextualSpacing/>
        <w:rPr>
          <w:rFonts w:eastAsia="Times New Roman" w:cs="Times New Roman"/>
          <w:szCs w:val="24"/>
        </w:rPr>
      </w:pPr>
    </w:p>
    <w:p w:rsidR="0052367F" w:rsidRPr="00324AC5" w:rsidRDefault="0052367F" w:rsidP="00F353E6">
      <w:pPr>
        <w:spacing w:line="240" w:lineRule="auto"/>
        <w:contextualSpacing/>
        <w:rPr>
          <w:rFonts w:eastAsia="Times New Roman" w:cs="Times New Roman"/>
          <w:b/>
          <w:i/>
          <w:sz w:val="28"/>
          <w:szCs w:val="28"/>
        </w:rPr>
      </w:pPr>
      <w:r w:rsidRPr="00324AC5">
        <w:rPr>
          <w:rFonts w:eastAsia="Times New Roman" w:cs="Times New Roman"/>
          <w:b/>
          <w:i/>
          <w:sz w:val="28"/>
          <w:szCs w:val="28"/>
        </w:rPr>
        <w:t xml:space="preserve">Page 2: </w:t>
      </w:r>
    </w:p>
    <w:p w:rsidR="008752D5" w:rsidRPr="00E86401" w:rsidRDefault="008752D5" w:rsidP="008F09FB">
      <w:pPr>
        <w:pStyle w:val="Heading1"/>
        <w:spacing w:before="0" w:beforeAutospacing="0" w:after="0" w:afterAutospacing="0"/>
        <w:contextualSpacing/>
        <w:rPr>
          <w:sz w:val="24"/>
          <w:szCs w:val="24"/>
        </w:rPr>
      </w:pPr>
      <w:r w:rsidRPr="00E86401">
        <w:rPr>
          <w:sz w:val="24"/>
          <w:szCs w:val="24"/>
        </w:rPr>
        <w:t>Before we begin</w:t>
      </w:r>
    </w:p>
    <w:p w:rsidR="008752D5" w:rsidRPr="00E86401" w:rsidRDefault="008752D5">
      <w:pPr>
        <w:pStyle w:val="NormalWeb"/>
        <w:spacing w:before="0" w:beforeAutospacing="0" w:after="0" w:afterAutospacing="0"/>
        <w:contextualSpacing/>
      </w:pPr>
      <w:r w:rsidRPr="00E86401">
        <w:t>Before starting the card sort, please answer the following question:</w:t>
      </w:r>
    </w:p>
    <w:p w:rsidR="008752D5" w:rsidRPr="00E86401" w:rsidRDefault="008752D5">
      <w:pPr>
        <w:spacing w:line="240" w:lineRule="auto"/>
        <w:contextualSpacing/>
        <w:rPr>
          <w:rFonts w:cs="Times New Roman"/>
          <w:szCs w:val="24"/>
        </w:rPr>
      </w:pPr>
      <w:r w:rsidRPr="00E86401">
        <w:rPr>
          <w:rFonts w:cs="Times New Roman"/>
          <w:szCs w:val="24"/>
        </w:rPr>
        <w:t>What best describes the main reason you typically visit the Vehicle Technologies Office website? *</w:t>
      </w:r>
    </w:p>
    <w:p w:rsidR="0052367F" w:rsidRPr="00E86401" w:rsidRDefault="008752D5" w:rsidP="00F353E6">
      <w:pPr>
        <w:spacing w:line="240" w:lineRule="auto"/>
        <w:contextualSpacing/>
        <w:rPr>
          <w:rFonts w:cs="Times New Roman"/>
          <w:szCs w:val="24"/>
        </w:rPr>
      </w:pPr>
      <w:r w:rsidRPr="00E86401">
        <w:rPr>
          <w:rFonts w:cs="Times New Roman"/>
          <w:szCs w:val="24"/>
        </w:rPr>
        <w:t xml:space="preserve"> </w:t>
      </w:r>
      <w:r w:rsidR="00CC5C99" w:rsidRPr="00E86401">
        <w:rPr>
          <w:rFonts w:cs="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0.25pt;height:18pt" o:ole="">
            <v:imagedata r:id="rId8" o:title=""/>
          </v:shape>
          <w:control r:id="rId9" w:name="DefaultOcxName" w:shapeid="_x0000_i1040"/>
        </w:object>
      </w:r>
      <w:r w:rsidRPr="00E86401">
        <w:rPr>
          <w:rFonts w:cs="Times New Roman"/>
          <w:szCs w:val="24"/>
        </w:rPr>
        <w:t>To do cutting edge energy research and have an impact on the field as a scientist, inventor, researcher or graduate student.</w:t>
      </w:r>
      <w:r w:rsidRPr="00E86401">
        <w:rPr>
          <w:rFonts w:cs="Times New Roman"/>
          <w:szCs w:val="24"/>
        </w:rPr>
        <w:br/>
      </w:r>
      <w:r w:rsidR="00CC5C99" w:rsidRPr="00E86401">
        <w:rPr>
          <w:rFonts w:cs="Times New Roman"/>
          <w:szCs w:val="24"/>
        </w:rPr>
        <w:object w:dxaOrig="225" w:dyaOrig="225">
          <v:shape id="_x0000_i1043" type="#_x0000_t75" style="width:20.25pt;height:18pt" o:ole="">
            <v:imagedata r:id="rId10" o:title=""/>
          </v:shape>
          <w:control r:id="rId11" w:name="DefaultOcxName1" w:shapeid="_x0000_i1043"/>
        </w:object>
      </w:r>
      <w:r w:rsidRPr="00E86401">
        <w:rPr>
          <w:rFonts w:cs="Times New Roman"/>
          <w:szCs w:val="24"/>
        </w:rPr>
        <w:t>Use less gasoline or diesel, use more alternative fuels, or save money on fuel at my organization or company as an operat</w:t>
      </w:r>
      <w:r w:rsidR="00F353E6">
        <w:rPr>
          <w:rFonts w:cs="Times New Roman"/>
          <w:szCs w:val="24"/>
        </w:rPr>
        <w:t>ions</w:t>
      </w:r>
      <w:r w:rsidRPr="00E86401">
        <w:rPr>
          <w:rFonts w:cs="Times New Roman"/>
          <w:szCs w:val="24"/>
        </w:rPr>
        <w:t xml:space="preserve"> supervisor, fleet manager, or business owner.</w:t>
      </w:r>
      <w:r w:rsidRPr="00E86401">
        <w:rPr>
          <w:rFonts w:cs="Times New Roman"/>
          <w:szCs w:val="24"/>
        </w:rPr>
        <w:br/>
      </w:r>
      <w:r w:rsidR="00CC5C99" w:rsidRPr="00E86401">
        <w:rPr>
          <w:rFonts w:cs="Times New Roman"/>
          <w:szCs w:val="24"/>
        </w:rPr>
        <w:object w:dxaOrig="225" w:dyaOrig="225">
          <v:shape id="_x0000_i1046" type="#_x0000_t75" style="width:20.25pt;height:18pt" o:ole="">
            <v:imagedata r:id="rId10" o:title=""/>
          </v:shape>
          <w:control r:id="rId12" w:name="DefaultOcxName2" w:shapeid="_x0000_i1046"/>
        </w:object>
      </w:r>
      <w:r w:rsidRPr="00E86401">
        <w:rPr>
          <w:rFonts w:cs="Times New Roman"/>
          <w:szCs w:val="24"/>
        </w:rPr>
        <w:t>Invest in the emerging technologies in alternative fuels and transportation as an entrepreneur, business owner or executive, or investor.</w:t>
      </w:r>
      <w:r w:rsidRPr="00E86401">
        <w:rPr>
          <w:rFonts w:cs="Times New Roman"/>
          <w:szCs w:val="24"/>
        </w:rPr>
        <w:br/>
      </w:r>
      <w:r w:rsidR="00CC5C99" w:rsidRPr="00E86401">
        <w:rPr>
          <w:rFonts w:cs="Times New Roman"/>
          <w:szCs w:val="24"/>
        </w:rPr>
        <w:object w:dxaOrig="225" w:dyaOrig="225">
          <v:shape id="_x0000_i1049" type="#_x0000_t75" style="width:20.25pt;height:18pt" o:ole="">
            <v:imagedata r:id="rId10" o:title=""/>
          </v:shape>
          <w:control r:id="rId13" w:name="DefaultOcxName3" w:shapeid="_x0000_i1049"/>
        </w:object>
      </w:r>
      <w:r w:rsidRPr="00E86401">
        <w:rPr>
          <w:rFonts w:cs="Times New Roman"/>
          <w:szCs w:val="24"/>
        </w:rPr>
        <w:t xml:space="preserve">Reduce the amount of money I spend on fuel or drive in a more environmentally-friendly </w:t>
      </w:r>
      <w:r w:rsidRPr="00E86401">
        <w:rPr>
          <w:rFonts w:cs="Times New Roman"/>
          <w:szCs w:val="24"/>
        </w:rPr>
        <w:lastRenderedPageBreak/>
        <w:t>way for my personal vehicle.</w:t>
      </w:r>
      <w:r w:rsidRPr="00E86401">
        <w:rPr>
          <w:rFonts w:cs="Times New Roman"/>
          <w:szCs w:val="24"/>
        </w:rPr>
        <w:br/>
      </w:r>
      <w:r w:rsidR="00CC5C99" w:rsidRPr="00E86401">
        <w:rPr>
          <w:rFonts w:cs="Times New Roman"/>
          <w:szCs w:val="24"/>
        </w:rPr>
        <w:object w:dxaOrig="225" w:dyaOrig="225">
          <v:shape id="_x0000_i1052" type="#_x0000_t75" style="width:20.25pt;height:18pt" o:ole="">
            <v:imagedata r:id="rId10" o:title=""/>
          </v:shape>
          <w:control r:id="rId14" w:name="DefaultOcxName4" w:shapeid="_x0000_i1052"/>
        </w:object>
      </w:r>
      <w:r w:rsidRPr="00E86401">
        <w:rPr>
          <w:rFonts w:cs="Times New Roman"/>
          <w:szCs w:val="24"/>
        </w:rPr>
        <w:t>Help my clients use less petroleum (gasoline/diesel) or use more alternative fuels or advanced technologies in their vehicle fleets.</w:t>
      </w:r>
      <w:r w:rsidRPr="00E86401">
        <w:rPr>
          <w:rFonts w:cs="Times New Roman"/>
          <w:szCs w:val="24"/>
        </w:rPr>
        <w:br/>
      </w:r>
      <w:r w:rsidR="00CC5C99" w:rsidRPr="00E86401">
        <w:rPr>
          <w:rFonts w:cs="Times New Roman"/>
          <w:szCs w:val="24"/>
        </w:rPr>
        <w:object w:dxaOrig="225" w:dyaOrig="225">
          <v:shape id="_x0000_i1055" type="#_x0000_t75" style="width:20.25pt;height:18pt" o:ole="">
            <v:imagedata r:id="rId10" o:title=""/>
          </v:shape>
          <w:control r:id="rId15" w:name="DefaultOcxName5" w:shapeid="_x0000_i1055"/>
        </w:object>
      </w:r>
      <w:r w:rsidRPr="00E86401">
        <w:rPr>
          <w:rFonts w:cs="Times New Roman"/>
          <w:szCs w:val="24"/>
        </w:rPr>
        <w:t>Inspire and educate others about fuel efficient vehicles and alternative fuels as a teacher, advocate or employee at a non-profit organization.</w:t>
      </w:r>
      <w:r w:rsidRPr="00E86401">
        <w:rPr>
          <w:rFonts w:cs="Times New Roman"/>
          <w:szCs w:val="24"/>
        </w:rPr>
        <w:br/>
      </w:r>
      <w:r w:rsidR="00CC5C99" w:rsidRPr="00E86401">
        <w:rPr>
          <w:rFonts w:cs="Times New Roman"/>
          <w:szCs w:val="24"/>
        </w:rPr>
        <w:object w:dxaOrig="225" w:dyaOrig="225">
          <v:shape id="_x0000_i1058" type="#_x0000_t75" style="width:20.25pt;height:18pt" o:ole="">
            <v:imagedata r:id="rId10" o:title=""/>
          </v:shape>
          <w:control r:id="rId16" w:name="DefaultOcxName6" w:shapeid="_x0000_i1058"/>
        </w:object>
      </w:r>
      <w:r w:rsidRPr="00E86401">
        <w:rPr>
          <w:rFonts w:cs="Times New Roman"/>
          <w:szCs w:val="24"/>
        </w:rPr>
        <w:t xml:space="preserve">Other </w:t>
      </w:r>
    </w:p>
    <w:p w:rsidR="0052367F" w:rsidRPr="00E86401" w:rsidRDefault="0052367F" w:rsidP="008F09FB">
      <w:pPr>
        <w:spacing w:line="240" w:lineRule="auto"/>
        <w:contextualSpacing/>
        <w:rPr>
          <w:rFonts w:cs="Times New Roman"/>
          <w:szCs w:val="24"/>
        </w:rPr>
      </w:pPr>
    </w:p>
    <w:p w:rsidR="008752D5" w:rsidRPr="00511516" w:rsidRDefault="008752D5">
      <w:pPr>
        <w:spacing w:line="240" w:lineRule="auto"/>
        <w:contextualSpacing/>
        <w:rPr>
          <w:rFonts w:cs="Times New Roman"/>
          <w:b/>
          <w:i/>
          <w:sz w:val="28"/>
          <w:szCs w:val="28"/>
        </w:rPr>
      </w:pPr>
      <w:r w:rsidRPr="00511516">
        <w:rPr>
          <w:rFonts w:cs="Times New Roman"/>
          <w:b/>
          <w:i/>
          <w:sz w:val="28"/>
          <w:szCs w:val="28"/>
        </w:rPr>
        <w:t>Page 3:</w:t>
      </w:r>
    </w:p>
    <w:p w:rsidR="008752D5" w:rsidRPr="00E86401" w:rsidRDefault="008752D5">
      <w:pPr>
        <w:spacing w:line="240" w:lineRule="auto"/>
        <w:contextualSpacing/>
        <w:rPr>
          <w:rFonts w:cs="Times New Roman"/>
          <w:szCs w:val="24"/>
        </w:rPr>
      </w:pPr>
      <w:r w:rsidRPr="00E86401">
        <w:rPr>
          <w:rFonts w:cs="Times New Roman"/>
          <w:szCs w:val="24"/>
        </w:rPr>
        <w:t>(</w:t>
      </w:r>
      <w:r w:rsidR="0052367F" w:rsidRPr="00E86401">
        <w:rPr>
          <w:rFonts w:cs="Times New Roman"/>
          <w:szCs w:val="24"/>
        </w:rPr>
        <w:t xml:space="preserve">The third page </w:t>
      </w:r>
      <w:r w:rsidR="00511516">
        <w:rPr>
          <w:rFonts w:cs="Times New Roman"/>
          <w:szCs w:val="24"/>
        </w:rPr>
        <w:t>has</w:t>
      </w:r>
      <w:r w:rsidR="0052367F" w:rsidRPr="00E86401">
        <w:rPr>
          <w:rFonts w:cs="Times New Roman"/>
          <w:szCs w:val="24"/>
        </w:rPr>
        <w:t xml:space="preserve"> </w:t>
      </w:r>
      <w:r w:rsidR="00511516">
        <w:rPr>
          <w:rFonts w:cs="Times New Roman"/>
          <w:szCs w:val="24"/>
        </w:rPr>
        <w:t>a set</w:t>
      </w:r>
      <w:r w:rsidR="0052367F" w:rsidRPr="00E86401">
        <w:rPr>
          <w:rFonts w:cs="Times New Roman"/>
          <w:szCs w:val="24"/>
        </w:rPr>
        <w:t xml:space="preserve"> of instructions and then allow</w:t>
      </w:r>
      <w:r w:rsidR="00511516">
        <w:rPr>
          <w:rFonts w:cs="Times New Roman"/>
          <w:szCs w:val="24"/>
        </w:rPr>
        <w:t>s</w:t>
      </w:r>
      <w:r w:rsidR="0052367F" w:rsidRPr="00E86401">
        <w:rPr>
          <w:rFonts w:cs="Times New Roman"/>
          <w:szCs w:val="24"/>
        </w:rPr>
        <w:t xml:space="preserve"> participants to sort the cards at their own pace.</w:t>
      </w:r>
      <w:r w:rsidRPr="00E86401">
        <w:rPr>
          <w:rFonts w:cs="Times New Roman"/>
          <w:szCs w:val="24"/>
        </w:rPr>
        <w:t>)</w:t>
      </w:r>
    </w:p>
    <w:p w:rsidR="008752D5" w:rsidRDefault="008752D5">
      <w:pPr>
        <w:pStyle w:val="Heading3"/>
        <w:spacing w:before="0" w:line="240" w:lineRule="auto"/>
        <w:contextualSpacing/>
        <w:rPr>
          <w:rFonts w:ascii="Times New Roman" w:hAnsi="Times New Roman" w:cs="Times New Roman"/>
          <w:szCs w:val="24"/>
        </w:rPr>
      </w:pPr>
    </w:p>
    <w:p w:rsidR="00B97299" w:rsidRPr="00B97299" w:rsidRDefault="00B97299" w:rsidP="00F353E6">
      <w:pPr>
        <w:spacing w:line="240" w:lineRule="auto"/>
      </w:pPr>
      <w:r>
        <w:t>(Instructions)</w:t>
      </w:r>
    </w:p>
    <w:p w:rsidR="008752D5" w:rsidRPr="00E86401" w:rsidRDefault="008752D5" w:rsidP="00EE3DC3">
      <w:pPr>
        <w:pStyle w:val="Heading3"/>
        <w:spacing w:before="0" w:line="240" w:lineRule="auto"/>
        <w:contextualSpacing/>
        <w:rPr>
          <w:rFonts w:ascii="Times New Roman" w:hAnsi="Times New Roman" w:cs="Times New Roman"/>
          <w:color w:val="auto"/>
          <w:szCs w:val="24"/>
        </w:rPr>
      </w:pPr>
      <w:r w:rsidRPr="00E86401">
        <w:rPr>
          <w:rFonts w:ascii="Times New Roman" w:hAnsi="Times New Roman" w:cs="Times New Roman"/>
          <w:color w:val="auto"/>
          <w:szCs w:val="24"/>
        </w:rPr>
        <w:t>Step 1</w:t>
      </w:r>
    </w:p>
    <w:p w:rsidR="008752D5" w:rsidRPr="00E86401" w:rsidRDefault="008752D5" w:rsidP="00EE3DC3">
      <w:pPr>
        <w:pStyle w:val="NormalWeb"/>
        <w:spacing w:before="0" w:beforeAutospacing="0" w:after="0" w:afterAutospacing="0"/>
        <w:contextualSpacing/>
      </w:pPr>
      <w:r w:rsidRPr="00E86401">
        <w:t xml:space="preserve">Take a quick look at the list of items to the left. In this </w:t>
      </w:r>
      <w:r w:rsidR="00EE3DC3">
        <w:t>card sort</w:t>
      </w:r>
      <w:r w:rsidRPr="00E86401">
        <w:t>, we'd like you to sort these items into groups that make sense to you. Think of where you expect to find these items on a web site. Then name each group with a word or words that describe the set of items it contains. There is no right or wrong answer, just do what makes sense to you.</w:t>
      </w:r>
    </w:p>
    <w:p w:rsidR="008752D5" w:rsidRPr="00E86401" w:rsidRDefault="008752D5" w:rsidP="00F353E6">
      <w:pPr>
        <w:pStyle w:val="NormalWeb"/>
        <w:spacing w:before="0" w:beforeAutospacing="0" w:after="0" w:afterAutospacing="0"/>
        <w:contextualSpacing/>
      </w:pPr>
    </w:p>
    <w:p w:rsidR="008752D5" w:rsidRPr="00E86401" w:rsidRDefault="008752D5" w:rsidP="00F353E6">
      <w:pPr>
        <w:pStyle w:val="Heading3"/>
        <w:spacing w:before="0" w:line="240" w:lineRule="auto"/>
        <w:contextualSpacing/>
        <w:rPr>
          <w:rFonts w:ascii="Times New Roman" w:hAnsi="Times New Roman" w:cs="Times New Roman"/>
          <w:color w:val="auto"/>
          <w:szCs w:val="24"/>
        </w:rPr>
      </w:pPr>
      <w:r w:rsidRPr="00E86401">
        <w:rPr>
          <w:rFonts w:ascii="Times New Roman" w:hAnsi="Times New Roman" w:cs="Times New Roman"/>
          <w:color w:val="auto"/>
          <w:szCs w:val="24"/>
        </w:rPr>
        <w:t>Step 2</w:t>
      </w:r>
    </w:p>
    <w:p w:rsidR="008752D5" w:rsidRPr="00E86401" w:rsidRDefault="008752D5" w:rsidP="008F09FB">
      <w:pPr>
        <w:pStyle w:val="NormalWeb"/>
        <w:spacing w:before="0" w:beforeAutospacing="0" w:after="0" w:afterAutospacing="0"/>
        <w:contextualSpacing/>
      </w:pPr>
      <w:r w:rsidRPr="00E86401">
        <w:t>When you're ready, drag an item from the left into the empty white area to create your first group.</w:t>
      </w:r>
    </w:p>
    <w:p w:rsidR="008752D5" w:rsidRPr="00E86401" w:rsidRDefault="008752D5">
      <w:pPr>
        <w:pStyle w:val="NormalWeb"/>
        <w:spacing w:before="0" w:beforeAutospacing="0" w:after="0" w:afterAutospacing="0"/>
        <w:contextualSpacing/>
      </w:pPr>
    </w:p>
    <w:p w:rsidR="008752D5" w:rsidRPr="00E86401" w:rsidRDefault="008752D5">
      <w:pPr>
        <w:pStyle w:val="Heading3"/>
        <w:spacing w:before="0" w:line="240" w:lineRule="auto"/>
        <w:contextualSpacing/>
        <w:rPr>
          <w:rFonts w:ascii="Times New Roman" w:hAnsi="Times New Roman" w:cs="Times New Roman"/>
          <w:color w:val="auto"/>
          <w:szCs w:val="24"/>
        </w:rPr>
      </w:pPr>
      <w:r w:rsidRPr="00E86401">
        <w:rPr>
          <w:rFonts w:ascii="Times New Roman" w:hAnsi="Times New Roman" w:cs="Times New Roman"/>
          <w:color w:val="auto"/>
          <w:szCs w:val="24"/>
        </w:rPr>
        <w:t>Step 3</w:t>
      </w:r>
    </w:p>
    <w:p w:rsidR="008752D5" w:rsidRDefault="008752D5">
      <w:pPr>
        <w:pStyle w:val="NormalWeb"/>
        <w:spacing w:before="0" w:beforeAutospacing="0" w:after="0" w:afterAutospacing="0"/>
        <w:contextualSpacing/>
      </w:pPr>
      <w:r w:rsidRPr="00E86401">
        <w:t>The gray box above your first item is the item's group.  If you know what you'd like to call this group, click the title to name it. If not, you can do this later.</w:t>
      </w:r>
    </w:p>
    <w:p w:rsidR="00B97299" w:rsidRPr="00E86401" w:rsidRDefault="00B97299">
      <w:pPr>
        <w:pStyle w:val="NormalWeb"/>
        <w:spacing w:before="0" w:beforeAutospacing="0" w:after="0" w:afterAutospacing="0"/>
        <w:contextualSpacing/>
      </w:pPr>
    </w:p>
    <w:p w:rsidR="008752D5" w:rsidRPr="00E86401" w:rsidRDefault="008752D5">
      <w:pPr>
        <w:pStyle w:val="Heading3"/>
        <w:spacing w:before="0" w:line="240" w:lineRule="auto"/>
        <w:contextualSpacing/>
        <w:rPr>
          <w:rFonts w:ascii="Times New Roman" w:hAnsi="Times New Roman" w:cs="Times New Roman"/>
          <w:color w:val="auto"/>
          <w:szCs w:val="24"/>
        </w:rPr>
      </w:pPr>
      <w:r w:rsidRPr="00E86401">
        <w:rPr>
          <w:rFonts w:ascii="Times New Roman" w:hAnsi="Times New Roman" w:cs="Times New Roman"/>
          <w:color w:val="auto"/>
          <w:szCs w:val="24"/>
        </w:rPr>
        <w:t>Step 4</w:t>
      </w:r>
    </w:p>
    <w:p w:rsidR="008752D5" w:rsidRPr="00E86401" w:rsidRDefault="008752D5">
      <w:pPr>
        <w:pStyle w:val="NormalWeb"/>
        <w:spacing w:before="0" w:beforeAutospacing="0" w:after="0" w:afterAutospacing="0"/>
        <w:contextualSpacing/>
      </w:pPr>
      <w:r w:rsidRPr="00E86401">
        <w:t>Now you can put more related items in this group by dragging them on top of the first item.  To make a new group, drag another item into the white space. Repeat with the remaining items, grouping items that belong together. To create subgroups, indicate the relationship with the biggest group through the title.   For example, if you wanted to show a general group of fruit, with subgroups of different types of fruit, the title of one category could be "Fruit: Apples" and another could be "Fruit: Pears." When you're done, click "Finished" (top right).</w:t>
      </w:r>
    </w:p>
    <w:p w:rsidR="00511516" w:rsidRDefault="00511516">
      <w:pPr>
        <w:spacing w:line="240" w:lineRule="auto"/>
        <w:contextualSpacing/>
        <w:rPr>
          <w:rFonts w:cs="Times New Roman"/>
          <w:szCs w:val="24"/>
        </w:rPr>
      </w:pPr>
    </w:p>
    <w:p w:rsidR="00B97299" w:rsidRDefault="00511516">
      <w:pPr>
        <w:spacing w:line="240" w:lineRule="auto"/>
        <w:contextualSpacing/>
        <w:rPr>
          <w:rFonts w:cs="Times New Roman"/>
          <w:szCs w:val="24"/>
        </w:rPr>
      </w:pPr>
      <w:r>
        <w:rPr>
          <w:rFonts w:cs="Times New Roman"/>
          <w:szCs w:val="24"/>
        </w:rPr>
        <w:t>(</w:t>
      </w:r>
      <w:r w:rsidR="008752D5" w:rsidRPr="00E86401">
        <w:rPr>
          <w:rFonts w:cs="Times New Roman"/>
          <w:szCs w:val="24"/>
        </w:rPr>
        <w:t xml:space="preserve">These instructions will also be available during the </w:t>
      </w:r>
      <w:r w:rsidR="00CE3649">
        <w:rPr>
          <w:rFonts w:cs="Times New Roman"/>
          <w:szCs w:val="24"/>
        </w:rPr>
        <w:t>card sort</w:t>
      </w:r>
      <w:r w:rsidR="008B07B5" w:rsidRPr="00E86401">
        <w:rPr>
          <w:rFonts w:cs="Times New Roman"/>
          <w:szCs w:val="24"/>
        </w:rPr>
        <w:t xml:space="preserve"> </w:t>
      </w:r>
      <w:r w:rsidR="008752D5" w:rsidRPr="00E86401">
        <w:rPr>
          <w:rFonts w:cs="Times New Roman"/>
          <w:szCs w:val="24"/>
        </w:rPr>
        <w:t>by clicking on the button “View Instructions.”</w:t>
      </w:r>
      <w:r>
        <w:rPr>
          <w:rFonts w:cs="Times New Roman"/>
          <w:szCs w:val="24"/>
        </w:rPr>
        <w:t xml:space="preserve"> </w:t>
      </w:r>
      <w:r w:rsidR="00B97299">
        <w:rPr>
          <w:rFonts w:cs="Times New Roman"/>
          <w:szCs w:val="24"/>
        </w:rPr>
        <w:t>See next page for screenshots</w:t>
      </w:r>
      <w:r>
        <w:rPr>
          <w:rFonts w:cs="Times New Roman"/>
          <w:szCs w:val="24"/>
        </w:rPr>
        <w:t xml:space="preserve"> of the </w:t>
      </w:r>
      <w:r w:rsidR="00CE3649">
        <w:rPr>
          <w:rFonts w:cs="Times New Roman"/>
          <w:szCs w:val="24"/>
        </w:rPr>
        <w:t>card sort</w:t>
      </w:r>
      <w:r>
        <w:rPr>
          <w:rFonts w:cs="Times New Roman"/>
          <w:szCs w:val="24"/>
        </w:rPr>
        <w:t>.</w:t>
      </w:r>
      <w:r w:rsidR="00B97299">
        <w:rPr>
          <w:rFonts w:cs="Times New Roman"/>
          <w:szCs w:val="24"/>
        </w:rPr>
        <w:t>)</w:t>
      </w: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Pr="00E86401"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r>
        <w:rPr>
          <w:rFonts w:cs="Times New Roman"/>
          <w:szCs w:val="24"/>
        </w:rPr>
        <w:br/>
      </w: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B97299" w:rsidRDefault="00B97299">
      <w:pPr>
        <w:spacing w:line="240" w:lineRule="auto"/>
        <w:contextualSpacing/>
        <w:rPr>
          <w:rFonts w:cs="Times New Roman"/>
          <w:szCs w:val="24"/>
        </w:rPr>
      </w:pPr>
    </w:p>
    <w:p w:rsidR="008752D5" w:rsidRPr="00E86401" w:rsidRDefault="008752D5">
      <w:pPr>
        <w:spacing w:line="240" w:lineRule="auto"/>
        <w:contextualSpacing/>
        <w:rPr>
          <w:rFonts w:cs="Times New Roman"/>
          <w:szCs w:val="24"/>
        </w:rPr>
      </w:pPr>
      <w:r w:rsidRPr="00E86401">
        <w:rPr>
          <w:rFonts w:cs="Times New Roman"/>
          <w:szCs w:val="24"/>
        </w:rPr>
        <w:t xml:space="preserve">Screenshot of </w:t>
      </w:r>
      <w:r w:rsidR="00B97299">
        <w:rPr>
          <w:rFonts w:cs="Times New Roman"/>
          <w:szCs w:val="24"/>
        </w:rPr>
        <w:t>1</w:t>
      </w:r>
      <w:r w:rsidR="00B97299" w:rsidRPr="00B97299">
        <w:rPr>
          <w:rFonts w:cs="Times New Roman"/>
          <w:szCs w:val="24"/>
          <w:vertAlign w:val="superscript"/>
        </w:rPr>
        <w:t>st</w:t>
      </w:r>
      <w:r w:rsidR="00B97299">
        <w:rPr>
          <w:rFonts w:cs="Times New Roman"/>
          <w:szCs w:val="24"/>
        </w:rPr>
        <w:t xml:space="preserve"> </w:t>
      </w:r>
      <w:r w:rsidRPr="00E86401">
        <w:rPr>
          <w:rFonts w:cs="Times New Roman"/>
          <w:szCs w:val="24"/>
        </w:rPr>
        <w:t>view of page 3:</w:t>
      </w:r>
    </w:p>
    <w:p w:rsidR="0052367F" w:rsidRPr="00E86401" w:rsidRDefault="008752D5">
      <w:pPr>
        <w:spacing w:line="240" w:lineRule="auto"/>
        <w:contextualSpacing/>
        <w:rPr>
          <w:rFonts w:cs="Times New Roman"/>
          <w:szCs w:val="24"/>
        </w:rPr>
      </w:pPr>
      <w:r w:rsidRPr="00E86401">
        <w:rPr>
          <w:rFonts w:cs="Times New Roman"/>
          <w:noProof/>
          <w:szCs w:val="24"/>
        </w:rPr>
        <w:drawing>
          <wp:inline distT="0" distB="0" distL="0" distR="0">
            <wp:extent cx="5695950" cy="3574826"/>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5950" cy="3574826"/>
                    </a:xfrm>
                    <a:prstGeom prst="rect">
                      <a:avLst/>
                    </a:prstGeom>
                    <a:noFill/>
                    <a:ln>
                      <a:noFill/>
                    </a:ln>
                  </pic:spPr>
                </pic:pic>
              </a:graphicData>
            </a:graphic>
          </wp:inline>
        </w:drawing>
      </w:r>
    </w:p>
    <w:p w:rsidR="008752D5" w:rsidRPr="00E86401" w:rsidRDefault="008752D5">
      <w:pPr>
        <w:spacing w:line="240" w:lineRule="auto"/>
        <w:contextualSpacing/>
        <w:rPr>
          <w:rFonts w:cs="Times New Roman"/>
          <w:szCs w:val="24"/>
        </w:rPr>
      </w:pPr>
    </w:p>
    <w:p w:rsidR="008752D5" w:rsidRPr="00E86401" w:rsidRDefault="008752D5">
      <w:pPr>
        <w:spacing w:line="240" w:lineRule="auto"/>
        <w:contextualSpacing/>
        <w:rPr>
          <w:rFonts w:cs="Times New Roman"/>
          <w:szCs w:val="24"/>
        </w:rPr>
      </w:pPr>
      <w:r w:rsidRPr="00E86401">
        <w:rPr>
          <w:rFonts w:cs="Times New Roman"/>
          <w:szCs w:val="24"/>
        </w:rPr>
        <w:t>Screenshot of 2</w:t>
      </w:r>
      <w:r w:rsidRPr="00E86401">
        <w:rPr>
          <w:rFonts w:cs="Times New Roman"/>
          <w:szCs w:val="24"/>
          <w:vertAlign w:val="superscript"/>
        </w:rPr>
        <w:t>nd</w:t>
      </w:r>
      <w:r w:rsidRPr="00E86401">
        <w:rPr>
          <w:rFonts w:cs="Times New Roman"/>
          <w:szCs w:val="24"/>
        </w:rPr>
        <w:t xml:space="preserve"> view of page 3, after the user drags the first item into the white space:</w:t>
      </w:r>
    </w:p>
    <w:p w:rsidR="008752D5" w:rsidRPr="00E86401" w:rsidRDefault="008752D5">
      <w:pPr>
        <w:spacing w:line="240" w:lineRule="auto"/>
        <w:contextualSpacing/>
        <w:rPr>
          <w:rFonts w:cs="Times New Roman"/>
          <w:szCs w:val="24"/>
        </w:rPr>
      </w:pPr>
      <w:r w:rsidRPr="00E86401">
        <w:rPr>
          <w:rFonts w:cs="Times New Roman"/>
          <w:noProof/>
          <w:szCs w:val="24"/>
        </w:rPr>
        <w:drawing>
          <wp:inline distT="0" distB="0" distL="0" distR="0">
            <wp:extent cx="5772150" cy="336708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2150" cy="3367088"/>
                    </a:xfrm>
                    <a:prstGeom prst="rect">
                      <a:avLst/>
                    </a:prstGeom>
                    <a:noFill/>
                    <a:ln>
                      <a:noFill/>
                    </a:ln>
                  </pic:spPr>
                </pic:pic>
              </a:graphicData>
            </a:graphic>
          </wp:inline>
        </w:drawing>
      </w:r>
    </w:p>
    <w:p w:rsidR="008752D5" w:rsidRPr="00E86401" w:rsidRDefault="008752D5">
      <w:pPr>
        <w:spacing w:line="240" w:lineRule="auto"/>
        <w:contextualSpacing/>
        <w:rPr>
          <w:rFonts w:cs="Times New Roman"/>
          <w:szCs w:val="24"/>
        </w:rPr>
      </w:pPr>
    </w:p>
    <w:p w:rsidR="00E86401" w:rsidRPr="00E86401" w:rsidRDefault="00E86401">
      <w:pPr>
        <w:spacing w:line="240" w:lineRule="auto"/>
        <w:contextualSpacing/>
        <w:rPr>
          <w:rFonts w:cs="Times New Roman"/>
          <w:szCs w:val="24"/>
        </w:rPr>
      </w:pPr>
      <w:r w:rsidRPr="00E86401">
        <w:rPr>
          <w:rFonts w:cs="Times New Roman"/>
          <w:szCs w:val="24"/>
        </w:rPr>
        <w:t>(When finished, the user will click on “Finished.”)</w:t>
      </w:r>
    </w:p>
    <w:p w:rsidR="00E86401" w:rsidRPr="00E86401" w:rsidRDefault="00E86401">
      <w:pPr>
        <w:spacing w:line="240" w:lineRule="auto"/>
        <w:contextualSpacing/>
        <w:rPr>
          <w:rFonts w:cs="Times New Roman"/>
          <w:szCs w:val="24"/>
        </w:rPr>
      </w:pPr>
    </w:p>
    <w:p w:rsidR="00E86401" w:rsidRPr="00E86401" w:rsidRDefault="00E86401">
      <w:pPr>
        <w:spacing w:line="240" w:lineRule="auto"/>
        <w:contextualSpacing/>
        <w:rPr>
          <w:rFonts w:cs="Times New Roman"/>
          <w:szCs w:val="24"/>
        </w:rPr>
      </w:pPr>
      <w:r w:rsidRPr="00E86401">
        <w:rPr>
          <w:rFonts w:cs="Times New Roman"/>
          <w:szCs w:val="24"/>
        </w:rPr>
        <w:t>Although not visible in the screenshot, this is the full list of items the user will be sorting:</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83"/>
      </w:tblGrid>
      <w:tr w:rsidR="00E86401" w:rsidRPr="00E86401" w:rsidTr="00E86401">
        <w:trPr>
          <w:trHeight w:val="323"/>
        </w:trPr>
        <w:tc>
          <w:tcPr>
            <w:tcW w:w="0" w:type="auto"/>
            <w:shd w:val="clear" w:color="auto" w:fill="auto"/>
            <w:hideMark/>
          </w:tcPr>
          <w:p w:rsidR="00E86401" w:rsidRPr="00E86401" w:rsidRDefault="00E86401">
            <w:pPr>
              <w:spacing w:line="240" w:lineRule="auto"/>
              <w:contextualSpacing/>
              <w:rPr>
                <w:rFonts w:eastAsia="Times New Roman" w:cs="Times New Roman"/>
                <w:szCs w:val="24"/>
              </w:rPr>
            </w:pPr>
            <w:r w:rsidRPr="00E86401">
              <w:rPr>
                <w:rFonts w:eastAsia="Times New Roman" w:cs="Times New Roman"/>
                <w:szCs w:val="24"/>
              </w:rPr>
              <w:t>Overview of DOE's Vehicle Technology research and development program</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Future DOE research priorities</w:t>
            </w:r>
          </w:p>
        </w:tc>
      </w:tr>
      <w:tr w:rsidR="00E86401" w:rsidRPr="00E86401" w:rsidTr="00E86401">
        <w:trPr>
          <w:trHeight w:val="323"/>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Reports describing research results on energy storage</w:t>
            </w:r>
          </w:p>
        </w:tc>
      </w:tr>
      <w:tr w:rsidR="00E86401" w:rsidRPr="00E86401" w:rsidTr="00E86401">
        <w:trPr>
          <w:trHeight w:val="33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Presentation on "Next Generation Inverters" from an office event</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Conference about engine efficiency research</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Carbon fiber development success story</w:t>
            </w:r>
          </w:p>
        </w:tc>
      </w:tr>
      <w:tr w:rsidR="00E86401" w:rsidRPr="00E86401" w:rsidTr="00E86401">
        <w:trPr>
          <w:trHeight w:val="278"/>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DOE-supported project to ensure that vehicle prototypes meet technical specifications</w:t>
            </w:r>
          </w:p>
        </w:tc>
      </w:tr>
      <w:tr w:rsidR="00E86401" w:rsidRPr="00E86401" w:rsidTr="00E86401">
        <w:trPr>
          <w:trHeight w:val="350"/>
        </w:trPr>
        <w:tc>
          <w:tcPr>
            <w:tcW w:w="0" w:type="auto"/>
            <w:shd w:val="clear" w:color="000000" w:fill="FFFFFF"/>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Workshop to judge the merit of the research DOE is currently supporting</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Facts about the transportation sector</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Award received for R&amp;D on cathodes for batteries</w:t>
            </w:r>
          </w:p>
        </w:tc>
      </w:tr>
      <w:tr w:rsidR="00E86401" w:rsidRPr="00E86401" w:rsidTr="00E86401">
        <w:trPr>
          <w:trHeight w:val="278"/>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Benchmarking current vehicles for comparison to new vehicles</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Latest work to improve aerodynamics</w:t>
            </w:r>
          </w:p>
        </w:tc>
      </w:tr>
      <w:tr w:rsidR="00E86401" w:rsidRPr="00E86401" w:rsidTr="00E86401">
        <w:trPr>
          <w:trHeight w:val="305"/>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Research on technologies to reduce idling on vehicles</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Ideas on how to better integrate hybrid electric vehicle propulsion components</w:t>
            </w:r>
          </w:p>
        </w:tc>
      </w:tr>
      <w:tr w:rsidR="00E86401" w:rsidRPr="00E86401" w:rsidTr="00E86401">
        <w:trPr>
          <w:trHeight w:val="24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Alternative fuel use requirements for state and utility fleets</w:t>
            </w:r>
          </w:p>
        </w:tc>
      </w:tr>
      <w:tr w:rsidR="00E86401" w:rsidRPr="00E86401" w:rsidTr="00E86401">
        <w:trPr>
          <w:trHeight w:val="24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Contact information for DOE Vehicle Technologies staff</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Budget information for the Vehicles office</w:t>
            </w:r>
          </w:p>
        </w:tc>
      </w:tr>
      <w:tr w:rsidR="00E86401" w:rsidRPr="00E86401" w:rsidTr="00E86401">
        <w:trPr>
          <w:trHeight w:val="278"/>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Work the office does with other organizations to study light-duty vehicles</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Partnership that researches heavy-duty vehicles</w:t>
            </w:r>
          </w:p>
        </w:tc>
      </w:tr>
      <w:tr w:rsidR="00E86401" w:rsidRPr="00E86401" w:rsidTr="00E86401">
        <w:trPr>
          <w:trHeight w:val="323"/>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Cost-shared grants that are currently open for applications</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University competition where students build ultra-efficient vehicles</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National Idle Reduction Network Newsletter</w:t>
            </w:r>
          </w:p>
        </w:tc>
      </w:tr>
      <w:tr w:rsidR="00E86401" w:rsidRPr="00E86401" w:rsidTr="00E86401">
        <w:trPr>
          <w:trHeight w:val="575"/>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 xml:space="preserve">Press release on "Energy Department Investments to Develop Stronger, Lighter Materials for Greater Vehicle Fuel Economy" </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Electric Vehicles 101 video</w:t>
            </w:r>
          </w:p>
        </w:tc>
      </w:tr>
      <w:tr w:rsidR="00E86401" w:rsidRPr="00E86401" w:rsidTr="00E86401">
        <w:trPr>
          <w:trHeight w:val="233"/>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Software for modeling vehicles' environmental impacts</w:t>
            </w:r>
          </w:p>
        </w:tc>
      </w:tr>
      <w:tr w:rsidR="00E86401" w:rsidRPr="00E86401" w:rsidTr="00E86401">
        <w:trPr>
          <w:trHeight w:val="305"/>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How researchers collect data on virtual vehicles to predict vehicle and component performance</w:t>
            </w:r>
          </w:p>
        </w:tc>
      </w:tr>
      <w:tr w:rsidR="00E86401" w:rsidRPr="00E86401" w:rsidTr="00E86401">
        <w:trPr>
          <w:trHeight w:val="35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Building and integrating  components and subsystems into vehicle prototypes</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Road test data for vehicles that run on natural gas, biofuels, propane, and hydrogen</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Laboratory evaluations of plug-in electric vehicles</w:t>
            </w:r>
          </w:p>
        </w:tc>
      </w:tr>
      <w:tr w:rsidR="00E86401" w:rsidRPr="00E86401" w:rsidTr="00E86401">
        <w:trPr>
          <w:trHeight w:val="305"/>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Technologies to improve the efficiency of combustion engines</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Research to reduce the vehicle emissions that cause smog</w:t>
            </w:r>
          </w:p>
        </w:tc>
      </w:tr>
      <w:tr w:rsidR="00E86401" w:rsidRPr="00E86401" w:rsidTr="00E86401">
        <w:trPr>
          <w:trHeight w:val="33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Work on new ways to convert waste heat into electricity a vehicle can use</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Advances in materials that manufacturers can use to reduce weight in vehicles</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Research on materials needed to develop advanced powertrain systems like hybrids</w:t>
            </w:r>
          </w:p>
        </w:tc>
      </w:tr>
      <w:tr w:rsidR="00E86401" w:rsidRPr="00E86401" w:rsidTr="00E86401">
        <w:trPr>
          <w:trHeight w:val="60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DOE's goal to make electric vehicles as  affordable and convenient in 10 years as today's gasoline vehicles</w:t>
            </w:r>
          </w:p>
        </w:tc>
      </w:tr>
      <w:tr w:rsidR="00E86401" w:rsidRPr="00E86401" w:rsidTr="00E86401">
        <w:trPr>
          <w:trHeight w:val="278"/>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 xml:space="preserve">Data collected from electric vehicle Recovery Act projects </w:t>
            </w:r>
          </w:p>
        </w:tc>
      </w:tr>
      <w:tr w:rsidR="00E86401" w:rsidRPr="00E86401" w:rsidTr="00E86401">
        <w:trPr>
          <w:trHeight w:val="51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lastRenderedPageBreak/>
              <w:t>Information on how to join a program that helps companies provide electric vehicle charging stations for employees</w:t>
            </w:r>
          </w:p>
        </w:tc>
      </w:tr>
      <w:tr w:rsidR="00E86401" w:rsidRPr="00E86401" w:rsidTr="00E86401">
        <w:trPr>
          <w:trHeight w:val="24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Webinars to help communities promote plug-in vehicles</w:t>
            </w:r>
          </w:p>
        </w:tc>
      </w:tr>
      <w:tr w:rsidR="00E86401" w:rsidRPr="00E86401" w:rsidTr="00E86401">
        <w:trPr>
          <w:trHeight w:val="323"/>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Training for graduate students and professionals in areas related to electric vehicles</w:t>
            </w:r>
          </w:p>
        </w:tc>
      </w:tr>
      <w:tr w:rsidR="00E86401" w:rsidRPr="00E86401" w:rsidTr="00E86401">
        <w:trPr>
          <w:trHeight w:val="26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Advances in chemistry and interactions in lithium and beyond-lithium batteries</w:t>
            </w:r>
          </w:p>
        </w:tc>
      </w:tr>
      <w:tr w:rsidR="00E86401" w:rsidRPr="00E86401" w:rsidTr="00E86401">
        <w:trPr>
          <w:trHeight w:val="35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Work on battery cells and modules that are less expensive and perform better than today's</w:t>
            </w:r>
          </w:p>
        </w:tc>
      </w:tr>
      <w:tr w:rsidR="00E86401" w:rsidRPr="00E86401" w:rsidTr="00E86401">
        <w:trPr>
          <w:trHeight w:val="53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Research on power electronics and electrical machines that convert power from the battery to the wheels of a vehicle and vice versa</w:t>
            </w:r>
          </w:p>
        </w:tc>
      </w:tr>
      <w:tr w:rsidR="00E86401" w:rsidRPr="00E86401" w:rsidTr="00E86401">
        <w:trPr>
          <w:trHeight w:val="242"/>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 xml:space="preserve">Supporting the development of engines that run on  natural gas </w:t>
            </w:r>
          </w:p>
        </w:tc>
      </w:tr>
      <w:tr w:rsidR="00E86401" w:rsidRPr="00E86401" w:rsidTr="00E86401">
        <w:trPr>
          <w:trHeight w:val="323"/>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Improving lubricant technology to increase a vehicle's fuel economy</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An interactive map to locate ethanol stations</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Tax credits for purchasing a fuel cell vehicle</w:t>
            </w:r>
          </w:p>
        </w:tc>
      </w:tr>
      <w:tr w:rsidR="00E86401" w:rsidRPr="00E86401" w:rsidTr="00E86401">
        <w:trPr>
          <w:trHeight w:val="278"/>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 xml:space="preserve">Calculator that compares cost to drive vehicles over their lifetimes  </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Pros and cons of choosing a propane vehicle</w:t>
            </w:r>
          </w:p>
        </w:tc>
      </w:tr>
      <w:tr w:rsidR="00E86401" w:rsidRPr="00E86401" w:rsidTr="00E86401">
        <w:trPr>
          <w:trHeight w:val="305"/>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Database to look up the fuel economy of any car back to 1982</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Tips to drive more efficiently and use less gas</w:t>
            </w:r>
          </w:p>
        </w:tc>
      </w:tr>
      <w:tr w:rsidR="00E86401" w:rsidRPr="00E86401" w:rsidTr="00E86401">
        <w:trPr>
          <w:trHeight w:val="305"/>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 xml:space="preserve">Local groups that can help volume vehicle purchasers use less oil  </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How to license technologies from DOE</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Hydrogen Production Basics</w:t>
            </w:r>
          </w:p>
        </w:tc>
      </w:tr>
      <w:tr w:rsidR="00E86401" w:rsidRPr="00E86401" w:rsidTr="00E86401">
        <w:trPr>
          <w:trHeight w:val="300"/>
        </w:trPr>
        <w:tc>
          <w:tcPr>
            <w:tcW w:w="0" w:type="auto"/>
            <w:shd w:val="clear" w:color="auto" w:fill="auto"/>
            <w:hideMark/>
          </w:tcPr>
          <w:p w:rsidR="00E86401" w:rsidRPr="00E86401" w:rsidRDefault="00E86401" w:rsidP="00EE3DC3">
            <w:pPr>
              <w:spacing w:line="240" w:lineRule="auto"/>
              <w:contextualSpacing/>
              <w:rPr>
                <w:rFonts w:eastAsia="Times New Roman" w:cs="Times New Roman"/>
                <w:szCs w:val="24"/>
              </w:rPr>
            </w:pPr>
            <w:r w:rsidRPr="00E86401">
              <w:rPr>
                <w:rFonts w:eastAsia="Times New Roman" w:cs="Times New Roman"/>
                <w:szCs w:val="24"/>
              </w:rPr>
              <w:t>Fact sheet on how propane vehicles work</w:t>
            </w:r>
          </w:p>
        </w:tc>
      </w:tr>
    </w:tbl>
    <w:p w:rsidR="00E86401" w:rsidRPr="00E86401" w:rsidRDefault="00E86401" w:rsidP="00EE3DC3">
      <w:pPr>
        <w:spacing w:line="240" w:lineRule="auto"/>
        <w:contextualSpacing/>
        <w:rPr>
          <w:rFonts w:cs="Times New Roman"/>
          <w:szCs w:val="24"/>
        </w:rPr>
      </w:pPr>
    </w:p>
    <w:p w:rsidR="00E86401" w:rsidRPr="00E86401" w:rsidRDefault="00E86401" w:rsidP="00EE3DC3">
      <w:pPr>
        <w:spacing w:line="240" w:lineRule="auto"/>
        <w:contextualSpacing/>
        <w:rPr>
          <w:rFonts w:cs="Times New Roman"/>
          <w:szCs w:val="24"/>
        </w:rPr>
      </w:pPr>
    </w:p>
    <w:p w:rsidR="00E86401" w:rsidRPr="00B97299" w:rsidRDefault="00B97299" w:rsidP="00F353E6">
      <w:pPr>
        <w:spacing w:line="240" w:lineRule="auto"/>
        <w:contextualSpacing/>
        <w:rPr>
          <w:rFonts w:cs="Times New Roman"/>
          <w:b/>
          <w:i/>
          <w:sz w:val="28"/>
          <w:szCs w:val="28"/>
        </w:rPr>
      </w:pPr>
      <w:r>
        <w:rPr>
          <w:rFonts w:cs="Times New Roman"/>
          <w:b/>
          <w:i/>
          <w:sz w:val="28"/>
          <w:szCs w:val="28"/>
        </w:rPr>
        <w:t>Page 4</w:t>
      </w:r>
    </w:p>
    <w:p w:rsidR="00E86401" w:rsidRPr="004A51BD" w:rsidRDefault="008C76F3" w:rsidP="00F353E6">
      <w:pPr>
        <w:spacing w:line="240" w:lineRule="auto"/>
        <w:contextualSpacing/>
        <w:rPr>
          <w:highlight w:val="yellow"/>
        </w:rPr>
      </w:pPr>
      <w:r w:rsidRPr="004A51BD">
        <w:t xml:space="preserve">Having completed this activity, </w:t>
      </w:r>
      <w:r w:rsidR="00EE08E5" w:rsidRPr="004A51BD">
        <w:t>d</w:t>
      </w:r>
      <w:r w:rsidRPr="004A51BD">
        <w:t xml:space="preserve">id you find any cards difficult to sort?  If so, please identify which card and </w:t>
      </w:r>
      <w:r w:rsidR="00EE08E5" w:rsidRPr="004A51BD">
        <w:t>why you found it difficult.</w:t>
      </w:r>
      <w:r w:rsidR="00E86401" w:rsidRPr="004A51BD">
        <w:t xml:space="preserve">  </w:t>
      </w:r>
    </w:p>
    <w:p w:rsidR="00B97299" w:rsidRPr="004A51BD" w:rsidRDefault="00B97299" w:rsidP="00F353E6">
      <w:pPr>
        <w:spacing w:line="240" w:lineRule="auto"/>
        <w:contextualSpacing/>
        <w:rPr>
          <w:highlight w:val="yellow"/>
        </w:rPr>
      </w:pPr>
    </w:p>
    <w:p w:rsidR="00E86401" w:rsidRDefault="00E86401">
      <w:pPr>
        <w:spacing w:line="240" w:lineRule="auto"/>
        <w:contextualSpacing/>
      </w:pPr>
    </w:p>
    <w:p w:rsidR="00E86401" w:rsidRPr="00B97299" w:rsidRDefault="00E86401">
      <w:pPr>
        <w:spacing w:line="240" w:lineRule="auto"/>
        <w:contextualSpacing/>
        <w:rPr>
          <w:b/>
          <w:i/>
          <w:sz w:val="28"/>
          <w:szCs w:val="28"/>
        </w:rPr>
      </w:pPr>
      <w:r w:rsidRPr="00B97299">
        <w:rPr>
          <w:b/>
          <w:i/>
          <w:sz w:val="28"/>
          <w:szCs w:val="28"/>
        </w:rPr>
        <w:t>Page 5</w:t>
      </w:r>
    </w:p>
    <w:p w:rsidR="00E86401" w:rsidRPr="004A51BD" w:rsidRDefault="00E86401">
      <w:pPr>
        <w:pStyle w:val="NormalWeb"/>
        <w:spacing w:before="0" w:beforeAutospacing="0" w:after="0" w:afterAutospacing="0"/>
        <w:contextualSpacing/>
      </w:pPr>
      <w:r w:rsidRPr="004A51BD">
        <w:t>Thank</w:t>
      </w:r>
      <w:r w:rsidR="00EE08E5" w:rsidRPr="004A51BD">
        <w:t xml:space="preserve"> you</w:t>
      </w:r>
      <w:r w:rsidRPr="004A51BD">
        <w:t xml:space="preserve"> for your participation. Your feedback help</w:t>
      </w:r>
      <w:r w:rsidR="00EE08E5" w:rsidRPr="004A51BD">
        <w:t>s</w:t>
      </w:r>
      <w:r w:rsidRPr="004A51BD">
        <w:t xml:space="preserve"> to determine how </w:t>
      </w:r>
      <w:r w:rsidR="00EE08E5" w:rsidRPr="004A51BD">
        <w:t xml:space="preserve">the </w:t>
      </w:r>
      <w:r w:rsidRPr="004A51BD">
        <w:t>content should be organized, mak</w:t>
      </w:r>
      <w:r w:rsidR="00EE08E5" w:rsidRPr="004A51BD">
        <w:t>ing</w:t>
      </w:r>
      <w:r w:rsidRPr="004A51BD">
        <w:t xml:space="preserve"> </w:t>
      </w:r>
      <w:r w:rsidR="00EE08E5" w:rsidRPr="004A51BD">
        <w:t xml:space="preserve">the </w:t>
      </w:r>
      <w:r w:rsidRPr="004A51BD">
        <w:t>website easier to use.</w:t>
      </w:r>
      <w:r w:rsidR="004A51BD">
        <w:t xml:space="preserve"> This activity has concluded;</w:t>
      </w:r>
      <w:r w:rsidR="00EE08E5" w:rsidRPr="004A51BD">
        <w:t xml:space="preserve"> y</w:t>
      </w:r>
      <w:r w:rsidRPr="004A51BD">
        <w:t>ou may now close this window.</w:t>
      </w:r>
    </w:p>
    <w:p w:rsidR="0032133E" w:rsidRPr="00B97299" w:rsidRDefault="0032133E">
      <w:pPr>
        <w:spacing w:line="240" w:lineRule="auto"/>
        <w:rPr>
          <w:rFonts w:cs="Times New Roman"/>
          <w:szCs w:val="24"/>
        </w:rPr>
      </w:pPr>
    </w:p>
    <w:sectPr w:rsidR="0032133E" w:rsidRPr="00B97299" w:rsidSect="003E71D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B226D"/>
    <w:multiLevelType w:val="hybridMultilevel"/>
    <w:tmpl w:val="42A2ACA0"/>
    <w:lvl w:ilvl="0" w:tplc="A7144F3C">
      <w:start w:val="3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32133E"/>
    <w:rsid w:val="000100F4"/>
    <w:rsid w:val="000529E9"/>
    <w:rsid w:val="000708F7"/>
    <w:rsid w:val="0008017E"/>
    <w:rsid w:val="0009112E"/>
    <w:rsid w:val="00095665"/>
    <w:rsid w:val="000A1E1D"/>
    <w:rsid w:val="000A7349"/>
    <w:rsid w:val="000A746F"/>
    <w:rsid w:val="000B0BC5"/>
    <w:rsid w:val="000E42C7"/>
    <w:rsid w:val="000E4EB3"/>
    <w:rsid w:val="000F30A3"/>
    <w:rsid w:val="00105086"/>
    <w:rsid w:val="0010685E"/>
    <w:rsid w:val="001423CE"/>
    <w:rsid w:val="00144FDB"/>
    <w:rsid w:val="001610AA"/>
    <w:rsid w:val="001674B4"/>
    <w:rsid w:val="00174075"/>
    <w:rsid w:val="001811C5"/>
    <w:rsid w:val="00192216"/>
    <w:rsid w:val="001929E6"/>
    <w:rsid w:val="0019397E"/>
    <w:rsid w:val="001A7149"/>
    <w:rsid w:val="001D756C"/>
    <w:rsid w:val="001E5181"/>
    <w:rsid w:val="001E6B5C"/>
    <w:rsid w:val="001F3BC5"/>
    <w:rsid w:val="001F4B5A"/>
    <w:rsid w:val="0020603A"/>
    <w:rsid w:val="00207C20"/>
    <w:rsid w:val="002237F7"/>
    <w:rsid w:val="00225959"/>
    <w:rsid w:val="0023025C"/>
    <w:rsid w:val="002316AE"/>
    <w:rsid w:val="002407E6"/>
    <w:rsid w:val="0024243E"/>
    <w:rsid w:val="00245AD8"/>
    <w:rsid w:val="0026568F"/>
    <w:rsid w:val="002664E4"/>
    <w:rsid w:val="0027272A"/>
    <w:rsid w:val="00287FB1"/>
    <w:rsid w:val="00292C48"/>
    <w:rsid w:val="00296004"/>
    <w:rsid w:val="002A34C1"/>
    <w:rsid w:val="002A79E6"/>
    <w:rsid w:val="002B5824"/>
    <w:rsid w:val="002B72D9"/>
    <w:rsid w:val="002C1202"/>
    <w:rsid w:val="002C5D60"/>
    <w:rsid w:val="002C75F0"/>
    <w:rsid w:val="002E16DE"/>
    <w:rsid w:val="002F472C"/>
    <w:rsid w:val="002F6739"/>
    <w:rsid w:val="0031264C"/>
    <w:rsid w:val="003146F2"/>
    <w:rsid w:val="0032133E"/>
    <w:rsid w:val="00324AC5"/>
    <w:rsid w:val="003417D7"/>
    <w:rsid w:val="00342055"/>
    <w:rsid w:val="00362558"/>
    <w:rsid w:val="00367272"/>
    <w:rsid w:val="003708E1"/>
    <w:rsid w:val="003722AF"/>
    <w:rsid w:val="003814B4"/>
    <w:rsid w:val="00383A88"/>
    <w:rsid w:val="00387343"/>
    <w:rsid w:val="003A1A58"/>
    <w:rsid w:val="003A482D"/>
    <w:rsid w:val="003B118F"/>
    <w:rsid w:val="003E0A85"/>
    <w:rsid w:val="003E71DB"/>
    <w:rsid w:val="003F60BE"/>
    <w:rsid w:val="0041081C"/>
    <w:rsid w:val="004109EC"/>
    <w:rsid w:val="00413681"/>
    <w:rsid w:val="00415E61"/>
    <w:rsid w:val="00444AEE"/>
    <w:rsid w:val="00446538"/>
    <w:rsid w:val="0046777F"/>
    <w:rsid w:val="00476352"/>
    <w:rsid w:val="00485F78"/>
    <w:rsid w:val="004972D0"/>
    <w:rsid w:val="00497599"/>
    <w:rsid w:val="004A0A97"/>
    <w:rsid w:val="004A4EE2"/>
    <w:rsid w:val="004A51BD"/>
    <w:rsid w:val="004B20C7"/>
    <w:rsid w:val="004B53CA"/>
    <w:rsid w:val="004B62FB"/>
    <w:rsid w:val="004B642F"/>
    <w:rsid w:val="00500152"/>
    <w:rsid w:val="00507E60"/>
    <w:rsid w:val="00511516"/>
    <w:rsid w:val="00514772"/>
    <w:rsid w:val="00515EF2"/>
    <w:rsid w:val="00520AE0"/>
    <w:rsid w:val="0052367F"/>
    <w:rsid w:val="005457FF"/>
    <w:rsid w:val="005463E5"/>
    <w:rsid w:val="00586F2E"/>
    <w:rsid w:val="00597CE0"/>
    <w:rsid w:val="005A36A5"/>
    <w:rsid w:val="005A4F7B"/>
    <w:rsid w:val="005C4570"/>
    <w:rsid w:val="005C5AEC"/>
    <w:rsid w:val="005C7CC8"/>
    <w:rsid w:val="005E7075"/>
    <w:rsid w:val="00603433"/>
    <w:rsid w:val="00616A87"/>
    <w:rsid w:val="00624ADE"/>
    <w:rsid w:val="0065610B"/>
    <w:rsid w:val="006639F7"/>
    <w:rsid w:val="00673259"/>
    <w:rsid w:val="0067406C"/>
    <w:rsid w:val="0068509F"/>
    <w:rsid w:val="006B23A3"/>
    <w:rsid w:val="006E0F7C"/>
    <w:rsid w:val="006F5C14"/>
    <w:rsid w:val="0070642A"/>
    <w:rsid w:val="0071267C"/>
    <w:rsid w:val="007352E7"/>
    <w:rsid w:val="0073717B"/>
    <w:rsid w:val="00740708"/>
    <w:rsid w:val="00744F08"/>
    <w:rsid w:val="00754369"/>
    <w:rsid w:val="00772485"/>
    <w:rsid w:val="00776F2E"/>
    <w:rsid w:val="00782421"/>
    <w:rsid w:val="007A17F9"/>
    <w:rsid w:val="007A4912"/>
    <w:rsid w:val="007A5D5A"/>
    <w:rsid w:val="007B5A73"/>
    <w:rsid w:val="007B5F67"/>
    <w:rsid w:val="007E6C69"/>
    <w:rsid w:val="007F3799"/>
    <w:rsid w:val="007F5699"/>
    <w:rsid w:val="007F58D7"/>
    <w:rsid w:val="008043E5"/>
    <w:rsid w:val="00812B79"/>
    <w:rsid w:val="008159D9"/>
    <w:rsid w:val="0081750E"/>
    <w:rsid w:val="0082177C"/>
    <w:rsid w:val="00825B32"/>
    <w:rsid w:val="00827608"/>
    <w:rsid w:val="00835352"/>
    <w:rsid w:val="00840194"/>
    <w:rsid w:val="0084027F"/>
    <w:rsid w:val="00855C80"/>
    <w:rsid w:val="008752D5"/>
    <w:rsid w:val="0089030C"/>
    <w:rsid w:val="00894794"/>
    <w:rsid w:val="008B07B5"/>
    <w:rsid w:val="008B36C3"/>
    <w:rsid w:val="008C76F3"/>
    <w:rsid w:val="008E2A86"/>
    <w:rsid w:val="008E3A04"/>
    <w:rsid w:val="008F09FB"/>
    <w:rsid w:val="008F19A5"/>
    <w:rsid w:val="008F5C9D"/>
    <w:rsid w:val="009147FB"/>
    <w:rsid w:val="00920434"/>
    <w:rsid w:val="00923CE1"/>
    <w:rsid w:val="00934459"/>
    <w:rsid w:val="00942DA2"/>
    <w:rsid w:val="00943087"/>
    <w:rsid w:val="00946EDB"/>
    <w:rsid w:val="0099426A"/>
    <w:rsid w:val="00996B48"/>
    <w:rsid w:val="009A044E"/>
    <w:rsid w:val="009C4DA1"/>
    <w:rsid w:val="009C6207"/>
    <w:rsid w:val="009F0CC0"/>
    <w:rsid w:val="00A1269A"/>
    <w:rsid w:val="00A2127D"/>
    <w:rsid w:val="00A21A3D"/>
    <w:rsid w:val="00A252D7"/>
    <w:rsid w:val="00A40AB3"/>
    <w:rsid w:val="00A43283"/>
    <w:rsid w:val="00A44FC0"/>
    <w:rsid w:val="00A52338"/>
    <w:rsid w:val="00A570AD"/>
    <w:rsid w:val="00A66315"/>
    <w:rsid w:val="00A7153C"/>
    <w:rsid w:val="00A73798"/>
    <w:rsid w:val="00A9517F"/>
    <w:rsid w:val="00AA13A5"/>
    <w:rsid w:val="00AA445E"/>
    <w:rsid w:val="00AC12B6"/>
    <w:rsid w:val="00AC2F7D"/>
    <w:rsid w:val="00AC6E49"/>
    <w:rsid w:val="00AD39C5"/>
    <w:rsid w:val="00AD7BE3"/>
    <w:rsid w:val="00B36560"/>
    <w:rsid w:val="00B4161B"/>
    <w:rsid w:val="00B511A7"/>
    <w:rsid w:val="00B703AB"/>
    <w:rsid w:val="00B77404"/>
    <w:rsid w:val="00B778D3"/>
    <w:rsid w:val="00B82157"/>
    <w:rsid w:val="00B831C6"/>
    <w:rsid w:val="00B83EDA"/>
    <w:rsid w:val="00B95283"/>
    <w:rsid w:val="00B97299"/>
    <w:rsid w:val="00BD4F89"/>
    <w:rsid w:val="00C00E0D"/>
    <w:rsid w:val="00C0231E"/>
    <w:rsid w:val="00C03588"/>
    <w:rsid w:val="00C0676C"/>
    <w:rsid w:val="00C07C6B"/>
    <w:rsid w:val="00C16BA8"/>
    <w:rsid w:val="00C17371"/>
    <w:rsid w:val="00C41A36"/>
    <w:rsid w:val="00C46E99"/>
    <w:rsid w:val="00C75AE2"/>
    <w:rsid w:val="00C83F5B"/>
    <w:rsid w:val="00C9156D"/>
    <w:rsid w:val="00C9519E"/>
    <w:rsid w:val="00CB15C5"/>
    <w:rsid w:val="00CB1C12"/>
    <w:rsid w:val="00CB33D0"/>
    <w:rsid w:val="00CC0867"/>
    <w:rsid w:val="00CC4E0C"/>
    <w:rsid w:val="00CC5C99"/>
    <w:rsid w:val="00CE3649"/>
    <w:rsid w:val="00CF53ED"/>
    <w:rsid w:val="00D039ED"/>
    <w:rsid w:val="00D16955"/>
    <w:rsid w:val="00D239D1"/>
    <w:rsid w:val="00D61383"/>
    <w:rsid w:val="00D835AF"/>
    <w:rsid w:val="00D917CA"/>
    <w:rsid w:val="00DC09D2"/>
    <w:rsid w:val="00DC0C31"/>
    <w:rsid w:val="00DC1315"/>
    <w:rsid w:val="00DC1DA1"/>
    <w:rsid w:val="00DD1452"/>
    <w:rsid w:val="00DE3A98"/>
    <w:rsid w:val="00DF6283"/>
    <w:rsid w:val="00E10EFE"/>
    <w:rsid w:val="00E12DEC"/>
    <w:rsid w:val="00E24051"/>
    <w:rsid w:val="00E24D78"/>
    <w:rsid w:val="00E2599E"/>
    <w:rsid w:val="00E25F67"/>
    <w:rsid w:val="00E351A3"/>
    <w:rsid w:val="00E54323"/>
    <w:rsid w:val="00E61F2F"/>
    <w:rsid w:val="00E812F1"/>
    <w:rsid w:val="00E830F4"/>
    <w:rsid w:val="00E86401"/>
    <w:rsid w:val="00E91AA6"/>
    <w:rsid w:val="00EA183E"/>
    <w:rsid w:val="00EB3806"/>
    <w:rsid w:val="00EC36B9"/>
    <w:rsid w:val="00EC5B6A"/>
    <w:rsid w:val="00ED76E4"/>
    <w:rsid w:val="00EE08E5"/>
    <w:rsid w:val="00EE3DC3"/>
    <w:rsid w:val="00F05188"/>
    <w:rsid w:val="00F0616A"/>
    <w:rsid w:val="00F14CF9"/>
    <w:rsid w:val="00F15624"/>
    <w:rsid w:val="00F165EE"/>
    <w:rsid w:val="00F17150"/>
    <w:rsid w:val="00F353E6"/>
    <w:rsid w:val="00F425EA"/>
    <w:rsid w:val="00F525AA"/>
    <w:rsid w:val="00F60000"/>
    <w:rsid w:val="00F61E10"/>
    <w:rsid w:val="00F768BA"/>
    <w:rsid w:val="00FA18EB"/>
    <w:rsid w:val="00FB0E00"/>
    <w:rsid w:val="00FC1EDD"/>
    <w:rsid w:val="00FC2C03"/>
    <w:rsid w:val="00FE1589"/>
    <w:rsid w:val="00FF2143"/>
    <w:rsid w:val="00FF72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08"/>
  </w:style>
  <w:style w:type="paragraph" w:styleId="Heading1">
    <w:name w:val="heading 1"/>
    <w:basedOn w:val="Normal"/>
    <w:link w:val="Heading1Char"/>
    <w:uiPriority w:val="9"/>
    <w:qFormat/>
    <w:rsid w:val="0052367F"/>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8752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608"/>
    <w:pPr>
      <w:ind w:left="720"/>
      <w:contextualSpacing/>
    </w:pPr>
  </w:style>
  <w:style w:type="character" w:customStyle="1" w:styleId="Heading1Char">
    <w:name w:val="Heading 1 Char"/>
    <w:basedOn w:val="DefaultParagraphFont"/>
    <w:link w:val="Heading1"/>
    <w:uiPriority w:val="9"/>
    <w:rsid w:val="0052367F"/>
    <w:rPr>
      <w:rFonts w:eastAsia="Times New Roman" w:cs="Times New Roman"/>
      <w:b/>
      <w:bCs/>
      <w:kern w:val="36"/>
      <w:sz w:val="48"/>
      <w:szCs w:val="48"/>
    </w:rPr>
  </w:style>
  <w:style w:type="paragraph" w:styleId="NormalWeb">
    <w:name w:val="Normal (Web)"/>
    <w:basedOn w:val="Normal"/>
    <w:uiPriority w:val="99"/>
    <w:unhideWhenUsed/>
    <w:rsid w:val="0052367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2367F"/>
    <w:rPr>
      <w:b/>
      <w:bCs/>
    </w:rPr>
  </w:style>
  <w:style w:type="paragraph" w:styleId="BalloonText">
    <w:name w:val="Balloon Text"/>
    <w:basedOn w:val="Normal"/>
    <w:link w:val="BalloonTextChar"/>
    <w:uiPriority w:val="99"/>
    <w:semiHidden/>
    <w:unhideWhenUsed/>
    <w:rsid w:val="005236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67F"/>
    <w:rPr>
      <w:rFonts w:ascii="Tahoma" w:hAnsi="Tahoma" w:cs="Tahoma"/>
      <w:sz w:val="16"/>
      <w:szCs w:val="16"/>
    </w:rPr>
  </w:style>
  <w:style w:type="character" w:customStyle="1" w:styleId="Heading3Char">
    <w:name w:val="Heading 3 Char"/>
    <w:basedOn w:val="DefaultParagraphFont"/>
    <w:link w:val="Heading3"/>
    <w:uiPriority w:val="9"/>
    <w:semiHidden/>
    <w:rsid w:val="008752D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97299"/>
    <w:rPr>
      <w:color w:val="0000FF" w:themeColor="hyperlink"/>
      <w:u w:val="single"/>
    </w:rPr>
  </w:style>
  <w:style w:type="character" w:customStyle="1" w:styleId="url">
    <w:name w:val="url"/>
    <w:basedOn w:val="DefaultParagraphFont"/>
    <w:rsid w:val="008B07B5"/>
  </w:style>
  <w:style w:type="character" w:styleId="CommentReference">
    <w:name w:val="annotation reference"/>
    <w:basedOn w:val="DefaultParagraphFont"/>
    <w:uiPriority w:val="99"/>
    <w:semiHidden/>
    <w:unhideWhenUsed/>
    <w:rsid w:val="008B07B5"/>
    <w:rPr>
      <w:sz w:val="16"/>
      <w:szCs w:val="16"/>
    </w:rPr>
  </w:style>
  <w:style w:type="paragraph" w:styleId="CommentText">
    <w:name w:val="annotation text"/>
    <w:basedOn w:val="Normal"/>
    <w:link w:val="CommentTextChar"/>
    <w:uiPriority w:val="99"/>
    <w:semiHidden/>
    <w:unhideWhenUsed/>
    <w:rsid w:val="008B07B5"/>
    <w:pPr>
      <w:spacing w:line="240" w:lineRule="auto"/>
    </w:pPr>
    <w:rPr>
      <w:sz w:val="20"/>
      <w:szCs w:val="20"/>
    </w:rPr>
  </w:style>
  <w:style w:type="character" w:customStyle="1" w:styleId="CommentTextChar">
    <w:name w:val="Comment Text Char"/>
    <w:basedOn w:val="DefaultParagraphFont"/>
    <w:link w:val="CommentText"/>
    <w:uiPriority w:val="99"/>
    <w:semiHidden/>
    <w:rsid w:val="008B07B5"/>
    <w:rPr>
      <w:sz w:val="20"/>
      <w:szCs w:val="20"/>
    </w:rPr>
  </w:style>
  <w:style w:type="paragraph" w:styleId="CommentSubject">
    <w:name w:val="annotation subject"/>
    <w:basedOn w:val="CommentText"/>
    <w:next w:val="CommentText"/>
    <w:link w:val="CommentSubjectChar"/>
    <w:uiPriority w:val="99"/>
    <w:semiHidden/>
    <w:unhideWhenUsed/>
    <w:rsid w:val="008B07B5"/>
    <w:rPr>
      <w:b/>
      <w:bCs/>
    </w:rPr>
  </w:style>
  <w:style w:type="character" w:customStyle="1" w:styleId="CommentSubjectChar">
    <w:name w:val="Comment Subject Char"/>
    <w:basedOn w:val="CommentTextChar"/>
    <w:link w:val="CommentSubject"/>
    <w:uiPriority w:val="99"/>
    <w:semiHidden/>
    <w:rsid w:val="008B07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608"/>
  </w:style>
  <w:style w:type="paragraph" w:styleId="Heading1">
    <w:name w:val="heading 1"/>
    <w:basedOn w:val="Normal"/>
    <w:link w:val="Heading1Char"/>
    <w:uiPriority w:val="9"/>
    <w:qFormat/>
    <w:rsid w:val="0052367F"/>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next w:val="Normal"/>
    <w:link w:val="Heading3Char"/>
    <w:uiPriority w:val="9"/>
    <w:semiHidden/>
    <w:unhideWhenUsed/>
    <w:qFormat/>
    <w:rsid w:val="008752D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7608"/>
    <w:pPr>
      <w:ind w:left="720"/>
      <w:contextualSpacing/>
    </w:pPr>
  </w:style>
  <w:style w:type="character" w:customStyle="1" w:styleId="Heading1Char">
    <w:name w:val="Heading 1 Char"/>
    <w:basedOn w:val="DefaultParagraphFont"/>
    <w:link w:val="Heading1"/>
    <w:uiPriority w:val="9"/>
    <w:rsid w:val="0052367F"/>
    <w:rPr>
      <w:rFonts w:eastAsia="Times New Roman" w:cs="Times New Roman"/>
      <w:b/>
      <w:bCs/>
      <w:kern w:val="36"/>
      <w:sz w:val="48"/>
      <w:szCs w:val="48"/>
    </w:rPr>
  </w:style>
  <w:style w:type="paragraph" w:styleId="NormalWeb">
    <w:name w:val="Normal (Web)"/>
    <w:basedOn w:val="Normal"/>
    <w:uiPriority w:val="99"/>
    <w:unhideWhenUsed/>
    <w:rsid w:val="0052367F"/>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2367F"/>
    <w:rPr>
      <w:b/>
      <w:bCs/>
    </w:rPr>
  </w:style>
  <w:style w:type="paragraph" w:styleId="BalloonText">
    <w:name w:val="Balloon Text"/>
    <w:basedOn w:val="Normal"/>
    <w:link w:val="BalloonTextChar"/>
    <w:uiPriority w:val="99"/>
    <w:semiHidden/>
    <w:unhideWhenUsed/>
    <w:rsid w:val="005236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67F"/>
    <w:rPr>
      <w:rFonts w:ascii="Tahoma" w:hAnsi="Tahoma" w:cs="Tahoma"/>
      <w:sz w:val="16"/>
      <w:szCs w:val="16"/>
    </w:rPr>
  </w:style>
  <w:style w:type="character" w:customStyle="1" w:styleId="Heading3Char">
    <w:name w:val="Heading 3 Char"/>
    <w:basedOn w:val="DefaultParagraphFont"/>
    <w:link w:val="Heading3"/>
    <w:uiPriority w:val="9"/>
    <w:semiHidden/>
    <w:rsid w:val="008752D5"/>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97299"/>
    <w:rPr>
      <w:color w:val="0000FF" w:themeColor="hyperlink"/>
      <w:u w:val="single"/>
    </w:rPr>
  </w:style>
  <w:style w:type="character" w:customStyle="1" w:styleId="url">
    <w:name w:val="url"/>
    <w:basedOn w:val="DefaultParagraphFont"/>
    <w:rsid w:val="008B07B5"/>
  </w:style>
  <w:style w:type="character" w:styleId="CommentReference">
    <w:name w:val="annotation reference"/>
    <w:basedOn w:val="DefaultParagraphFont"/>
    <w:uiPriority w:val="99"/>
    <w:semiHidden/>
    <w:unhideWhenUsed/>
    <w:rsid w:val="008B07B5"/>
    <w:rPr>
      <w:sz w:val="16"/>
      <w:szCs w:val="16"/>
    </w:rPr>
  </w:style>
  <w:style w:type="paragraph" w:styleId="CommentText">
    <w:name w:val="annotation text"/>
    <w:basedOn w:val="Normal"/>
    <w:link w:val="CommentTextChar"/>
    <w:uiPriority w:val="99"/>
    <w:semiHidden/>
    <w:unhideWhenUsed/>
    <w:rsid w:val="008B07B5"/>
    <w:pPr>
      <w:spacing w:line="240" w:lineRule="auto"/>
    </w:pPr>
    <w:rPr>
      <w:sz w:val="20"/>
      <w:szCs w:val="20"/>
    </w:rPr>
  </w:style>
  <w:style w:type="character" w:customStyle="1" w:styleId="CommentTextChar">
    <w:name w:val="Comment Text Char"/>
    <w:basedOn w:val="DefaultParagraphFont"/>
    <w:link w:val="CommentText"/>
    <w:uiPriority w:val="99"/>
    <w:semiHidden/>
    <w:rsid w:val="008B07B5"/>
    <w:rPr>
      <w:sz w:val="20"/>
      <w:szCs w:val="20"/>
    </w:rPr>
  </w:style>
  <w:style w:type="paragraph" w:styleId="CommentSubject">
    <w:name w:val="annotation subject"/>
    <w:basedOn w:val="CommentText"/>
    <w:next w:val="CommentText"/>
    <w:link w:val="CommentSubjectChar"/>
    <w:uiPriority w:val="99"/>
    <w:semiHidden/>
    <w:unhideWhenUsed/>
    <w:rsid w:val="008B07B5"/>
    <w:rPr>
      <w:b/>
      <w:bCs/>
    </w:rPr>
  </w:style>
  <w:style w:type="character" w:customStyle="1" w:styleId="CommentSubjectChar">
    <w:name w:val="Comment Subject Char"/>
    <w:basedOn w:val="CommentTextChar"/>
    <w:link w:val="CommentSubject"/>
    <w:uiPriority w:val="99"/>
    <w:semiHidden/>
    <w:rsid w:val="008B07B5"/>
    <w:rPr>
      <w:b/>
      <w:bCs/>
      <w:sz w:val="20"/>
      <w:szCs w:val="20"/>
    </w:rPr>
  </w:style>
</w:styles>
</file>

<file path=word/webSettings.xml><?xml version="1.0" encoding="utf-8"?>
<w:webSettings xmlns:r="http://schemas.openxmlformats.org/officeDocument/2006/relationships" xmlns:w="http://schemas.openxmlformats.org/wordprocessingml/2006/main">
  <w:divs>
    <w:div w:id="541022858">
      <w:bodyDiv w:val="1"/>
      <w:marLeft w:val="0"/>
      <w:marRight w:val="0"/>
      <w:marTop w:val="0"/>
      <w:marBottom w:val="0"/>
      <w:divBdr>
        <w:top w:val="none" w:sz="0" w:space="0" w:color="auto"/>
        <w:left w:val="none" w:sz="0" w:space="0" w:color="auto"/>
        <w:bottom w:val="none" w:sz="0" w:space="0" w:color="auto"/>
        <w:right w:val="none" w:sz="0" w:space="0" w:color="auto"/>
      </w:divBdr>
      <w:divsChild>
        <w:div w:id="816649418">
          <w:marLeft w:val="0"/>
          <w:marRight w:val="0"/>
          <w:marTop w:val="0"/>
          <w:marBottom w:val="0"/>
          <w:divBdr>
            <w:top w:val="none" w:sz="0" w:space="0" w:color="auto"/>
            <w:left w:val="none" w:sz="0" w:space="0" w:color="auto"/>
            <w:bottom w:val="none" w:sz="0" w:space="0" w:color="auto"/>
            <w:right w:val="none" w:sz="0" w:space="0" w:color="auto"/>
          </w:divBdr>
        </w:div>
      </w:divsChild>
    </w:div>
    <w:div w:id="694618875">
      <w:bodyDiv w:val="1"/>
      <w:marLeft w:val="0"/>
      <w:marRight w:val="0"/>
      <w:marTop w:val="0"/>
      <w:marBottom w:val="0"/>
      <w:divBdr>
        <w:top w:val="none" w:sz="0" w:space="0" w:color="auto"/>
        <w:left w:val="none" w:sz="0" w:space="0" w:color="auto"/>
        <w:bottom w:val="none" w:sz="0" w:space="0" w:color="auto"/>
        <w:right w:val="none" w:sz="0" w:space="0" w:color="auto"/>
      </w:divBdr>
      <w:divsChild>
        <w:div w:id="485242798">
          <w:marLeft w:val="0"/>
          <w:marRight w:val="0"/>
          <w:marTop w:val="90"/>
          <w:marBottom w:val="0"/>
          <w:divBdr>
            <w:top w:val="none" w:sz="0" w:space="0" w:color="auto"/>
            <w:left w:val="none" w:sz="0" w:space="0" w:color="auto"/>
            <w:bottom w:val="none" w:sz="0" w:space="0" w:color="auto"/>
            <w:right w:val="none" w:sz="0" w:space="0" w:color="auto"/>
          </w:divBdr>
        </w:div>
      </w:divsChild>
    </w:div>
    <w:div w:id="740636048">
      <w:bodyDiv w:val="1"/>
      <w:marLeft w:val="0"/>
      <w:marRight w:val="0"/>
      <w:marTop w:val="0"/>
      <w:marBottom w:val="0"/>
      <w:divBdr>
        <w:top w:val="none" w:sz="0" w:space="0" w:color="auto"/>
        <w:left w:val="none" w:sz="0" w:space="0" w:color="auto"/>
        <w:bottom w:val="none" w:sz="0" w:space="0" w:color="auto"/>
        <w:right w:val="none" w:sz="0" w:space="0" w:color="auto"/>
      </w:divBdr>
    </w:div>
    <w:div w:id="843327154">
      <w:bodyDiv w:val="1"/>
      <w:marLeft w:val="0"/>
      <w:marRight w:val="0"/>
      <w:marTop w:val="0"/>
      <w:marBottom w:val="0"/>
      <w:divBdr>
        <w:top w:val="none" w:sz="0" w:space="0" w:color="auto"/>
        <w:left w:val="none" w:sz="0" w:space="0" w:color="auto"/>
        <w:bottom w:val="none" w:sz="0" w:space="0" w:color="auto"/>
        <w:right w:val="none" w:sz="0" w:space="0" w:color="auto"/>
      </w:divBdr>
      <w:divsChild>
        <w:div w:id="666640157">
          <w:marLeft w:val="0"/>
          <w:marRight w:val="0"/>
          <w:marTop w:val="0"/>
          <w:marBottom w:val="0"/>
          <w:divBdr>
            <w:top w:val="none" w:sz="0" w:space="0" w:color="auto"/>
            <w:left w:val="none" w:sz="0" w:space="0" w:color="auto"/>
            <w:bottom w:val="none" w:sz="0" w:space="0" w:color="auto"/>
            <w:right w:val="none" w:sz="0" w:space="0" w:color="auto"/>
          </w:divBdr>
        </w:div>
      </w:divsChild>
    </w:div>
    <w:div w:id="882864924">
      <w:bodyDiv w:val="1"/>
      <w:marLeft w:val="0"/>
      <w:marRight w:val="0"/>
      <w:marTop w:val="0"/>
      <w:marBottom w:val="0"/>
      <w:divBdr>
        <w:top w:val="none" w:sz="0" w:space="0" w:color="auto"/>
        <w:left w:val="none" w:sz="0" w:space="0" w:color="auto"/>
        <w:bottom w:val="none" w:sz="0" w:space="0" w:color="auto"/>
        <w:right w:val="none" w:sz="0" w:space="0" w:color="auto"/>
      </w:divBdr>
    </w:div>
    <w:div w:id="1053235196">
      <w:bodyDiv w:val="1"/>
      <w:marLeft w:val="0"/>
      <w:marRight w:val="0"/>
      <w:marTop w:val="0"/>
      <w:marBottom w:val="0"/>
      <w:divBdr>
        <w:top w:val="none" w:sz="0" w:space="0" w:color="auto"/>
        <w:left w:val="none" w:sz="0" w:space="0" w:color="auto"/>
        <w:bottom w:val="none" w:sz="0" w:space="0" w:color="auto"/>
        <w:right w:val="none" w:sz="0" w:space="0" w:color="auto"/>
      </w:divBdr>
      <w:divsChild>
        <w:div w:id="674958458">
          <w:marLeft w:val="0"/>
          <w:marRight w:val="0"/>
          <w:marTop w:val="0"/>
          <w:marBottom w:val="0"/>
          <w:divBdr>
            <w:top w:val="none" w:sz="0" w:space="0" w:color="auto"/>
            <w:left w:val="none" w:sz="0" w:space="0" w:color="auto"/>
            <w:bottom w:val="none" w:sz="0" w:space="0" w:color="auto"/>
            <w:right w:val="none" w:sz="0" w:space="0" w:color="auto"/>
          </w:divBdr>
        </w:div>
      </w:divsChild>
    </w:div>
    <w:div w:id="1053653330">
      <w:bodyDiv w:val="1"/>
      <w:marLeft w:val="0"/>
      <w:marRight w:val="0"/>
      <w:marTop w:val="0"/>
      <w:marBottom w:val="0"/>
      <w:divBdr>
        <w:top w:val="none" w:sz="0" w:space="0" w:color="auto"/>
        <w:left w:val="none" w:sz="0" w:space="0" w:color="auto"/>
        <w:bottom w:val="none" w:sz="0" w:space="0" w:color="auto"/>
        <w:right w:val="none" w:sz="0" w:space="0" w:color="auto"/>
      </w:divBdr>
      <w:divsChild>
        <w:div w:id="1963030595">
          <w:marLeft w:val="0"/>
          <w:marRight w:val="0"/>
          <w:marTop w:val="0"/>
          <w:marBottom w:val="0"/>
          <w:divBdr>
            <w:top w:val="none" w:sz="0" w:space="0" w:color="auto"/>
            <w:left w:val="none" w:sz="0" w:space="0" w:color="auto"/>
            <w:bottom w:val="none" w:sz="0" w:space="0" w:color="auto"/>
            <w:right w:val="none" w:sz="0" w:space="0" w:color="auto"/>
          </w:divBdr>
        </w:div>
      </w:divsChild>
    </w:div>
    <w:div w:id="1141732409">
      <w:bodyDiv w:val="1"/>
      <w:marLeft w:val="0"/>
      <w:marRight w:val="0"/>
      <w:marTop w:val="0"/>
      <w:marBottom w:val="0"/>
      <w:divBdr>
        <w:top w:val="none" w:sz="0" w:space="0" w:color="auto"/>
        <w:left w:val="none" w:sz="0" w:space="0" w:color="auto"/>
        <w:bottom w:val="none" w:sz="0" w:space="0" w:color="auto"/>
        <w:right w:val="none" w:sz="0" w:space="0" w:color="auto"/>
      </w:divBdr>
    </w:div>
    <w:div w:id="1204556314">
      <w:bodyDiv w:val="1"/>
      <w:marLeft w:val="0"/>
      <w:marRight w:val="0"/>
      <w:marTop w:val="0"/>
      <w:marBottom w:val="0"/>
      <w:divBdr>
        <w:top w:val="none" w:sz="0" w:space="0" w:color="auto"/>
        <w:left w:val="none" w:sz="0" w:space="0" w:color="auto"/>
        <w:bottom w:val="none" w:sz="0" w:space="0" w:color="auto"/>
        <w:right w:val="none" w:sz="0" w:space="0" w:color="auto"/>
      </w:divBdr>
    </w:div>
    <w:div w:id="1288584388">
      <w:bodyDiv w:val="1"/>
      <w:marLeft w:val="0"/>
      <w:marRight w:val="0"/>
      <w:marTop w:val="0"/>
      <w:marBottom w:val="0"/>
      <w:divBdr>
        <w:top w:val="none" w:sz="0" w:space="0" w:color="auto"/>
        <w:left w:val="none" w:sz="0" w:space="0" w:color="auto"/>
        <w:bottom w:val="none" w:sz="0" w:space="0" w:color="auto"/>
        <w:right w:val="none" w:sz="0" w:space="0" w:color="auto"/>
      </w:divBdr>
    </w:div>
    <w:div w:id="2099793466">
      <w:bodyDiv w:val="1"/>
      <w:marLeft w:val="0"/>
      <w:marRight w:val="0"/>
      <w:marTop w:val="0"/>
      <w:marBottom w:val="0"/>
      <w:divBdr>
        <w:top w:val="none" w:sz="0" w:space="0" w:color="auto"/>
        <w:left w:val="none" w:sz="0" w:space="0" w:color="auto"/>
        <w:bottom w:val="none" w:sz="0" w:space="0" w:color="auto"/>
        <w:right w:val="none" w:sz="0" w:space="0" w:color="auto"/>
      </w:divBdr>
      <w:divsChild>
        <w:div w:id="203148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4.xml"/><Relationship Id="rId18" Type="http://schemas.openxmlformats.org/officeDocument/2006/relationships/image" Target="media/image4.png"/><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hyperlink" Target="http://www1.eere.energy.gov/communicationstandards/media/howto_websort.wmv" TargetMode="External"/><Relationship Id="rId12" Type="http://schemas.openxmlformats.org/officeDocument/2006/relationships/control" Target="activeX/activeX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usability.gov/methods/design_site/cardsort.html" TargetMode="Externa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6.xm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66CCD-B757-4689-AA68-273868B6E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Shea</dc:creator>
  <cp:keywords/>
  <dc:description/>
  <cp:lastModifiedBy>roulech</cp:lastModifiedBy>
  <cp:revision>2</cp:revision>
  <dcterms:created xsi:type="dcterms:W3CDTF">2013-05-08T15:59:00Z</dcterms:created>
  <dcterms:modified xsi:type="dcterms:W3CDTF">2013-05-08T15:59:00Z</dcterms:modified>
</cp:coreProperties>
</file>