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1" w:type="dxa"/>
        <w:tblInd w:w="-12"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000" w:firstRow="0" w:lastRow="0" w:firstColumn="0" w:lastColumn="0" w:noHBand="0" w:noVBand="0"/>
      </w:tblPr>
      <w:tblGrid>
        <w:gridCol w:w="9841"/>
      </w:tblGrid>
      <w:tr w:rsidR="00982FE1" w:rsidTr="00042249">
        <w:trPr>
          <w:trHeight w:val="13296"/>
        </w:trPr>
        <w:tc>
          <w:tcPr>
            <w:tcW w:w="9841" w:type="dxa"/>
          </w:tcPr>
          <w:p w:rsidR="00982FE1" w:rsidRDefault="00982FE1">
            <w:pPr>
              <w:pStyle w:val="Footer"/>
              <w:tabs>
                <w:tab w:val="clear" w:pos="4320"/>
                <w:tab w:val="clear" w:pos="8640"/>
              </w:tabs>
              <w:rPr>
                <w:rFonts w:ascii="Arial" w:hAnsi="Arial" w:cs="Arial"/>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0A792D" w:rsidRDefault="000A792D">
            <w:pPr>
              <w:pStyle w:val="Heading1"/>
              <w:rPr>
                <w:rFonts w:cs="Arial"/>
                <w:b/>
                <w:sz w:val="28"/>
              </w:rPr>
            </w:pPr>
          </w:p>
          <w:p w:rsidR="00982FE1" w:rsidRDefault="00982FE1" w:rsidP="00455858">
            <w:pPr>
              <w:jc w:val="center"/>
              <w:rPr>
                <w:rFonts w:ascii="Arial" w:hAnsi="Arial" w:cs="Arial"/>
              </w:rPr>
            </w:pPr>
          </w:p>
          <w:p w:rsidR="00982FE1" w:rsidRDefault="00982FE1">
            <w:pPr>
              <w:rPr>
                <w:rFonts w:ascii="Arial" w:hAnsi="Arial" w:cs="Arial"/>
                <w:sz w:val="16"/>
              </w:rPr>
            </w:pPr>
          </w:p>
          <w:p w:rsidR="000A792D" w:rsidRPr="000A792D" w:rsidRDefault="000A792D" w:rsidP="000A792D">
            <w:pPr>
              <w:pStyle w:val="Heading2"/>
              <w:jc w:val="center"/>
              <w:rPr>
                <w:bCs w:val="0"/>
                <w:color w:val="333333"/>
                <w:sz w:val="44"/>
                <w:u w:val="none"/>
              </w:rPr>
            </w:pPr>
            <w:r w:rsidRPr="000A792D">
              <w:rPr>
                <w:bCs w:val="0"/>
                <w:color w:val="333333"/>
                <w:sz w:val="44"/>
                <w:u w:val="none"/>
              </w:rPr>
              <w:t>Fulbright-Hays</w:t>
            </w:r>
          </w:p>
          <w:p w:rsidR="000A792D" w:rsidRPr="000A792D" w:rsidRDefault="000A792D" w:rsidP="000A792D">
            <w:pPr>
              <w:jc w:val="center"/>
              <w:rPr>
                <w:rFonts w:ascii="Arial" w:hAnsi="Arial" w:cs="Arial"/>
                <w:bCs/>
                <w:smallCaps/>
                <w:color w:val="333333"/>
                <w:sz w:val="44"/>
              </w:rPr>
            </w:pPr>
            <w:r>
              <w:rPr>
                <w:rFonts w:ascii="Arial" w:hAnsi="Arial" w:cs="Arial"/>
                <w:b/>
                <w:smallCaps/>
                <w:color w:val="333333"/>
                <w:sz w:val="44"/>
              </w:rPr>
              <w:t xml:space="preserve">Seminars Abroad Program </w:t>
            </w:r>
          </w:p>
          <w:p w:rsidR="000A792D" w:rsidRPr="000A792D" w:rsidRDefault="000A792D" w:rsidP="000A792D">
            <w:pPr>
              <w:jc w:val="center"/>
              <w:rPr>
                <w:rFonts w:ascii="Arial" w:hAnsi="Arial" w:cs="Arial"/>
                <w:b/>
                <w:color w:val="999999"/>
              </w:rPr>
            </w:pPr>
          </w:p>
          <w:p w:rsidR="000A792D" w:rsidRPr="000A792D" w:rsidRDefault="000A792D" w:rsidP="000A792D">
            <w:pPr>
              <w:pStyle w:val="Heading3"/>
              <w:rPr>
                <w:rFonts w:cs="Arial"/>
                <w:sz w:val="24"/>
                <w:szCs w:val="24"/>
              </w:rPr>
            </w:pPr>
            <w:bookmarkStart w:id="0" w:name="OLE_LINK3"/>
            <w:r w:rsidRPr="000A792D">
              <w:rPr>
                <w:rFonts w:cs="Arial"/>
                <w:sz w:val="24"/>
                <w:szCs w:val="24"/>
              </w:rPr>
              <w:t>Fiscal Year 201</w:t>
            </w:r>
            <w:r w:rsidR="003E159E">
              <w:rPr>
                <w:rFonts w:cs="Arial"/>
                <w:sz w:val="24"/>
                <w:szCs w:val="24"/>
              </w:rPr>
              <w:t>3</w:t>
            </w:r>
            <w:r w:rsidRPr="000A792D">
              <w:rPr>
                <w:rFonts w:cs="Arial"/>
                <w:sz w:val="24"/>
                <w:szCs w:val="24"/>
              </w:rPr>
              <w:t xml:space="preserve"> Application Materials</w:t>
            </w:r>
            <w:bookmarkEnd w:id="0"/>
          </w:p>
          <w:p w:rsidR="000A792D" w:rsidRPr="000A792D" w:rsidRDefault="000A792D" w:rsidP="000A792D">
            <w:pPr>
              <w:pStyle w:val="Heading3"/>
              <w:rPr>
                <w:rFonts w:cs="Arial"/>
              </w:rPr>
            </w:pPr>
          </w:p>
          <w:p w:rsidR="000A792D" w:rsidRDefault="000A792D" w:rsidP="000A792D">
            <w:pPr>
              <w:pStyle w:val="Heading3"/>
              <w:rPr>
                <w:bCs/>
                <w:color w:val="FF0000"/>
                <w:sz w:val="40"/>
              </w:rPr>
            </w:pPr>
            <w:r w:rsidRPr="000A792D">
              <w:rPr>
                <w:rFonts w:cs="Arial"/>
                <w:bCs/>
                <w:color w:val="FF0000"/>
                <w:sz w:val="40"/>
              </w:rPr>
              <w:t xml:space="preserve">CLOSING DATE:  </w:t>
            </w:r>
            <w:r w:rsidR="003E159E">
              <w:rPr>
                <w:rFonts w:cs="Arial"/>
                <w:bCs/>
                <w:color w:val="FF0000"/>
                <w:sz w:val="40"/>
              </w:rPr>
              <w:t>TBD</w:t>
            </w:r>
          </w:p>
          <w:p w:rsidR="000A792D" w:rsidRDefault="000A792D" w:rsidP="000A792D">
            <w:pPr>
              <w:jc w:val="center"/>
              <w:rPr>
                <w:b/>
                <w:color w:val="FFFFFF"/>
              </w:rPr>
            </w:pPr>
            <w:r>
              <w:rPr>
                <w:b/>
                <w:color w:val="FFFFFF"/>
              </w:rPr>
              <w:t xml:space="preserve">[see graphic of the </w:t>
            </w:r>
            <w:smartTag w:uri="urn:schemas-microsoft-com:office:smarttags" w:element="place">
              <w:smartTag w:uri="urn:schemas-microsoft-com:office:smarttags" w:element="country-region">
                <w:r>
                  <w:rPr>
                    <w:b/>
                    <w:color w:val="FFFFFF"/>
                  </w:rPr>
                  <w:t>U.S.</w:t>
                </w:r>
              </w:smartTag>
            </w:smartTag>
            <w:r>
              <w:rPr>
                <w:b/>
                <w:color w:val="FFFFFF"/>
              </w:rPr>
              <w:t xml:space="preserve"> Department of Education seal]</w:t>
            </w:r>
          </w:p>
          <w:p w:rsidR="000A792D" w:rsidRDefault="000A792D" w:rsidP="000A792D">
            <w:pPr>
              <w:jc w:val="center"/>
              <w:rPr>
                <w:b/>
                <w:color w:val="999999"/>
              </w:rPr>
            </w:pPr>
          </w:p>
          <w:p w:rsidR="000A792D" w:rsidRDefault="000A792D" w:rsidP="000A792D">
            <w:pPr>
              <w:jc w:val="center"/>
              <w:rPr>
                <w:b/>
                <w:color w:val="999999"/>
              </w:rPr>
            </w:pPr>
            <w:r>
              <w:object w:dxaOrig="3255"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58.25pt" o:ole="">
                  <v:imagedata r:id="rId9" o:title=""/>
                </v:shape>
                <o:OLEObject Type="Embed" ProgID="MSPhotoEd.3" ShapeID="_x0000_i1025" DrawAspect="Content" ObjectID="_1396159943" r:id="rId10"/>
              </w:object>
            </w:r>
          </w:p>
          <w:p w:rsidR="000A792D" w:rsidRDefault="000A792D" w:rsidP="000A792D">
            <w:pPr>
              <w:rPr>
                <w:b/>
                <w:color w:val="999999"/>
              </w:rPr>
            </w:pPr>
          </w:p>
          <w:p w:rsidR="000A792D" w:rsidRPr="006339F3" w:rsidRDefault="000A792D" w:rsidP="000A792D">
            <w:pPr>
              <w:jc w:val="center"/>
              <w:rPr>
                <w:rFonts w:cs="Arial"/>
                <w:b/>
                <w:color w:val="333333"/>
                <w:lang w:val="pt-BR"/>
              </w:rPr>
            </w:pPr>
            <w:r w:rsidRPr="006339F3">
              <w:rPr>
                <w:rFonts w:cs="Arial"/>
                <w:b/>
                <w:color w:val="333333"/>
                <w:lang w:val="pt-BR"/>
              </w:rPr>
              <w:t>CFDA No. 84.018A</w:t>
            </w:r>
          </w:p>
          <w:p w:rsidR="000A792D" w:rsidRPr="006339F3" w:rsidRDefault="000A792D" w:rsidP="000A792D">
            <w:pPr>
              <w:jc w:val="center"/>
              <w:rPr>
                <w:rFonts w:cs="Arial"/>
                <w:b/>
                <w:color w:val="333333"/>
                <w:lang w:val="pt-BR"/>
              </w:rPr>
            </w:pPr>
          </w:p>
          <w:p w:rsidR="000A792D" w:rsidRPr="006339F3" w:rsidRDefault="000A792D" w:rsidP="000A792D">
            <w:pPr>
              <w:jc w:val="center"/>
              <w:rPr>
                <w:rFonts w:cs="Arial"/>
                <w:b/>
                <w:color w:val="333333"/>
                <w:lang w:val="pt-BR"/>
              </w:rPr>
            </w:pPr>
            <w:r w:rsidRPr="006339F3">
              <w:rPr>
                <w:rFonts w:cs="Arial"/>
                <w:b/>
                <w:color w:val="333333"/>
                <w:lang w:val="pt-BR"/>
              </w:rPr>
              <w:t>OMB No. 1840-0501</w:t>
            </w:r>
          </w:p>
          <w:p w:rsidR="000A792D" w:rsidRDefault="000A792D" w:rsidP="000A792D">
            <w:pPr>
              <w:jc w:val="center"/>
              <w:rPr>
                <w:rFonts w:cs="Arial"/>
                <w:b/>
                <w:color w:val="333333"/>
              </w:rPr>
            </w:pPr>
            <w:r>
              <w:rPr>
                <w:rFonts w:cs="Arial"/>
                <w:b/>
                <w:color w:val="333333"/>
              </w:rPr>
              <w:t>Expiration Date</w:t>
            </w:r>
            <w:r>
              <w:rPr>
                <w:rFonts w:cs="Arial"/>
                <w:bCs/>
                <w:color w:val="333333"/>
              </w:rPr>
              <w:t xml:space="preserve">: </w:t>
            </w:r>
            <w:r w:rsidRPr="009C02CF">
              <w:rPr>
                <w:b/>
              </w:rPr>
              <w:t>07/31/20</w:t>
            </w:r>
            <w:r w:rsidR="009C02CF" w:rsidRPr="009C02CF">
              <w:rPr>
                <w:b/>
              </w:rPr>
              <w:t>XX</w:t>
            </w:r>
          </w:p>
          <w:p w:rsidR="000A792D" w:rsidRDefault="000A792D" w:rsidP="000A792D">
            <w:pPr>
              <w:jc w:val="center"/>
              <w:rPr>
                <w:rFonts w:cs="Arial"/>
                <w:b/>
                <w:color w:val="000000"/>
              </w:rPr>
            </w:pPr>
          </w:p>
          <w:p w:rsidR="000A792D" w:rsidRDefault="000A792D" w:rsidP="000A792D">
            <w:pPr>
              <w:rPr>
                <w:rFonts w:cs="Arial"/>
                <w:b/>
                <w:color w:val="333333"/>
              </w:rPr>
            </w:pPr>
          </w:p>
          <w:tbl>
            <w:tblPr>
              <w:tblW w:w="11042" w:type="dxa"/>
              <w:jc w:val="center"/>
              <w:tblLayout w:type="fixed"/>
              <w:tblLook w:val="00A0" w:firstRow="1" w:lastRow="0" w:firstColumn="1" w:lastColumn="0" w:noHBand="0" w:noVBand="0"/>
            </w:tblPr>
            <w:tblGrid>
              <w:gridCol w:w="5521"/>
              <w:gridCol w:w="5521"/>
            </w:tblGrid>
            <w:tr w:rsidR="000A792D" w:rsidTr="00042249">
              <w:trPr>
                <w:trHeight w:val="1013"/>
                <w:jc w:val="center"/>
              </w:trPr>
              <w:tc>
                <w:tcPr>
                  <w:tcW w:w="5521" w:type="dxa"/>
                </w:tcPr>
                <w:p w:rsidR="000A792D" w:rsidRDefault="000A792D" w:rsidP="00A05C5F">
                  <w:pPr>
                    <w:jc w:val="center"/>
                    <w:rPr>
                      <w:sz w:val="18"/>
                      <w:szCs w:val="18"/>
                    </w:rPr>
                  </w:pPr>
                  <w:bookmarkStart w:id="1" w:name="OLE_LINK4"/>
                  <w:bookmarkStart w:id="2" w:name="OLE_LINK5"/>
                  <w:smartTag w:uri="urn:schemas-microsoft-com:office:smarttags" w:element="place">
                    <w:smartTag w:uri="urn:schemas-microsoft-com:office:smarttags" w:element="country-region">
                      <w:r>
                        <w:rPr>
                          <w:sz w:val="18"/>
                          <w:szCs w:val="18"/>
                        </w:rPr>
                        <w:t>U.S.</w:t>
                      </w:r>
                    </w:smartTag>
                  </w:smartTag>
                  <w:r>
                    <w:rPr>
                      <w:sz w:val="18"/>
                      <w:szCs w:val="18"/>
                    </w:rPr>
                    <w:t xml:space="preserve"> Department of Education</w:t>
                  </w:r>
                </w:p>
                <w:p w:rsidR="000A792D" w:rsidRDefault="000A792D" w:rsidP="00A05C5F">
                  <w:pPr>
                    <w:jc w:val="center"/>
                    <w:rPr>
                      <w:sz w:val="18"/>
                      <w:szCs w:val="18"/>
                    </w:rPr>
                  </w:pPr>
                  <w:smartTag w:uri="urn:schemas-microsoft-com:office:smarttags" w:element="Street">
                    <w:smartTag w:uri="urn:schemas-microsoft-com:office:smarttags" w:element="address">
                      <w:r>
                        <w:rPr>
                          <w:sz w:val="18"/>
                          <w:szCs w:val="18"/>
                        </w:rPr>
                        <w:t>1990 K Street, N.W.</w:t>
                      </w:r>
                    </w:smartTag>
                  </w:smartTag>
                  <w:r>
                    <w:rPr>
                      <w:sz w:val="18"/>
                      <w:szCs w:val="18"/>
                    </w:rPr>
                    <w:t>, 6</w:t>
                  </w:r>
                  <w:r>
                    <w:rPr>
                      <w:sz w:val="18"/>
                      <w:szCs w:val="18"/>
                      <w:vertAlign w:val="superscript"/>
                    </w:rPr>
                    <w:t>th</w:t>
                  </w:r>
                  <w:r>
                    <w:rPr>
                      <w:sz w:val="18"/>
                      <w:szCs w:val="18"/>
                    </w:rPr>
                    <w:t xml:space="preserve"> Floor</w:t>
                  </w:r>
                </w:p>
                <w:p w:rsidR="000A792D" w:rsidRDefault="000A792D" w:rsidP="00A05C5F">
                  <w:pPr>
                    <w:jc w:val="cent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20006-8521</w:t>
                      </w:r>
                    </w:smartTag>
                  </w:smartTag>
                </w:p>
                <w:p w:rsidR="000A792D" w:rsidRDefault="000A792D" w:rsidP="00A05C5F">
                  <w:pPr>
                    <w:jc w:val="center"/>
                    <w:rPr>
                      <w:sz w:val="18"/>
                      <w:szCs w:val="18"/>
                    </w:rPr>
                  </w:pPr>
                  <w:r>
                    <w:rPr>
                      <w:sz w:val="18"/>
                      <w:szCs w:val="18"/>
                    </w:rPr>
                    <w:t>Telephone: 202-502-7700; Fax: 202-502-7860</w:t>
                  </w:r>
                </w:p>
                <w:p w:rsidR="000A792D" w:rsidRDefault="000A792D" w:rsidP="00A05C5F">
                  <w:pPr>
                    <w:jc w:val="center"/>
                  </w:pPr>
                  <w:r>
                    <w:rPr>
                      <w:sz w:val="18"/>
                      <w:szCs w:val="18"/>
                    </w:rPr>
                    <w:t xml:space="preserve">E-mail:  </w:t>
                  </w:r>
                  <w:hyperlink r:id="rId11" w:history="1">
                    <w:r>
                      <w:rPr>
                        <w:rStyle w:val="Hyperlink"/>
                        <w:rFonts w:cs="Arial"/>
                        <w:color w:val="000000"/>
                        <w:sz w:val="18"/>
                        <w:szCs w:val="18"/>
                      </w:rPr>
                      <w:t>OPE_IEGPS@ed.gov</w:t>
                    </w:r>
                  </w:hyperlink>
                  <w:bookmarkEnd w:id="1"/>
                  <w:bookmarkEnd w:id="2"/>
                </w:p>
              </w:tc>
              <w:tc>
                <w:tcPr>
                  <w:tcW w:w="5521" w:type="dxa"/>
                  <w:vAlign w:val="center"/>
                </w:tcPr>
                <w:p w:rsidR="000A792D" w:rsidRDefault="00295D6B" w:rsidP="00A05C5F">
                  <w:pPr>
                    <w:jc w:val="center"/>
                    <w:rPr>
                      <w:color w:val="333333"/>
                      <w:sz w:val="18"/>
                      <w:szCs w:val="18"/>
                    </w:rPr>
                  </w:pPr>
                  <w:hyperlink r:id="rId12" w:history="1">
                    <w:r w:rsidR="000A792D">
                      <w:rPr>
                        <w:rStyle w:val="Hyperlink"/>
                        <w:rFonts w:cs="Arial"/>
                        <w:color w:val="000000"/>
                        <w:sz w:val="18"/>
                        <w:szCs w:val="18"/>
                      </w:rPr>
                      <w:t>www.ed.gov/about/offices/list/ope/iegps/</w:t>
                    </w:r>
                  </w:hyperlink>
                </w:p>
              </w:tc>
            </w:tr>
          </w:tbl>
          <w:p w:rsidR="00982FE1" w:rsidRDefault="00982FE1">
            <w:pPr>
              <w:rPr>
                <w:rFonts w:ascii="Arial" w:hAnsi="Arial" w:cs="Arial"/>
                <w:sz w:val="16"/>
              </w:rPr>
            </w:pPr>
          </w:p>
          <w:p w:rsidR="00982FE1" w:rsidRDefault="00982FE1">
            <w:pPr>
              <w:rPr>
                <w:rFonts w:ascii="Arial" w:hAnsi="Arial" w:cs="Arial"/>
                <w:sz w:val="16"/>
              </w:rPr>
            </w:pPr>
          </w:p>
          <w:p w:rsidR="00982FE1" w:rsidRDefault="00982FE1">
            <w:pPr>
              <w:rPr>
                <w:rFonts w:ascii="Arial" w:hAnsi="Arial" w:cs="Arial"/>
                <w:sz w:val="16"/>
              </w:rPr>
            </w:pPr>
          </w:p>
          <w:p w:rsidR="00982FE1" w:rsidRDefault="00982FE1">
            <w:pPr>
              <w:rPr>
                <w:rFonts w:ascii="Arial" w:hAnsi="Arial" w:cs="Arial"/>
              </w:rPr>
            </w:pPr>
          </w:p>
        </w:tc>
      </w:tr>
    </w:tbl>
    <w:p w:rsidR="00E24E1D" w:rsidRPr="00F612EB" w:rsidRDefault="00E24E1D" w:rsidP="00E24E1D">
      <w:pPr>
        <w:pStyle w:val="Heading4"/>
        <w:pBdr>
          <w:top w:val="single" w:sz="4" w:space="0" w:color="auto"/>
          <w:bottom w:val="single" w:sz="4" w:space="0" w:color="auto"/>
        </w:pBdr>
        <w:shd w:val="clear" w:color="auto" w:fill="C0C0C0"/>
        <w:rPr>
          <w:b/>
          <w:szCs w:val="28"/>
        </w:rPr>
      </w:pPr>
      <w:r w:rsidRPr="00F612EB">
        <w:rPr>
          <w:b/>
          <w:szCs w:val="28"/>
        </w:rPr>
        <w:lastRenderedPageBreak/>
        <w:t xml:space="preserve">Application for New Awards </w:t>
      </w:r>
      <w:r w:rsidR="00F612EB">
        <w:rPr>
          <w:b/>
          <w:szCs w:val="28"/>
        </w:rPr>
        <w:t>u</w:t>
      </w:r>
      <w:r w:rsidRPr="00F612EB">
        <w:rPr>
          <w:b/>
          <w:szCs w:val="28"/>
        </w:rPr>
        <w:t>nder the</w:t>
      </w:r>
    </w:p>
    <w:p w:rsidR="00E24E1D" w:rsidRPr="00F612EB" w:rsidRDefault="00113B45" w:rsidP="00E24E1D">
      <w:pPr>
        <w:pStyle w:val="Heading4"/>
        <w:pBdr>
          <w:top w:val="single" w:sz="4" w:space="0" w:color="auto"/>
          <w:bottom w:val="single" w:sz="4" w:space="0" w:color="auto"/>
        </w:pBdr>
        <w:shd w:val="clear" w:color="auto" w:fill="C0C0C0"/>
        <w:rPr>
          <w:b/>
          <w:szCs w:val="28"/>
        </w:rPr>
      </w:pPr>
      <w:r>
        <w:rPr>
          <w:b/>
          <w:szCs w:val="28"/>
        </w:rPr>
        <w:t xml:space="preserve">Fulbright-Hays </w:t>
      </w:r>
      <w:r w:rsidR="00E24E1D" w:rsidRPr="00F612EB">
        <w:rPr>
          <w:b/>
          <w:szCs w:val="28"/>
        </w:rPr>
        <w:t xml:space="preserve">Seminars Abroad (SA) Program </w:t>
      </w:r>
    </w:p>
    <w:p w:rsidR="00E24E1D" w:rsidRPr="00F612EB" w:rsidRDefault="00E24E1D" w:rsidP="00E24E1D">
      <w:pPr>
        <w:pStyle w:val="Heading4"/>
        <w:pBdr>
          <w:top w:val="single" w:sz="4" w:space="0" w:color="auto"/>
          <w:bottom w:val="single" w:sz="4" w:space="0" w:color="auto"/>
        </w:pBdr>
        <w:shd w:val="clear" w:color="auto" w:fill="C0C0C0"/>
        <w:rPr>
          <w:b/>
          <w:szCs w:val="28"/>
        </w:rPr>
      </w:pPr>
      <w:r w:rsidRPr="00F612EB">
        <w:rPr>
          <w:b/>
          <w:szCs w:val="28"/>
        </w:rPr>
        <w:t>Table of Contents</w:t>
      </w:r>
    </w:p>
    <w:p w:rsidR="00E24E1D" w:rsidRDefault="00E24E1D" w:rsidP="00F612EB">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r>
      <w:r>
        <w:rPr>
          <w:sz w:val="36"/>
        </w:rPr>
        <w:tab/>
        <w:t xml:space="preserve">          </w:t>
      </w:r>
      <w:r w:rsidR="00F612EB">
        <w:t xml:space="preserve">  </w:t>
      </w:r>
      <w:r>
        <w:t>Page</w:t>
      </w:r>
    </w:p>
    <w:p w:rsidR="00E24E1D" w:rsidRDefault="00E24E1D" w:rsidP="00E24E1D">
      <w:pPr>
        <w:pStyle w:val="ListContinue"/>
        <w:tabs>
          <w:tab w:val="clear" w:pos="-720"/>
        </w:tabs>
        <w:suppressAutoHyphens w:val="0"/>
        <w:jc w:val="right"/>
        <w:rPr>
          <w:rFonts w:ascii="Times New Roman" w:hAnsi="Times New Roman"/>
        </w:rPr>
      </w:pPr>
    </w:p>
    <w:p w:rsidR="00F612EB" w:rsidRDefault="00E24E1D" w:rsidP="00F612EB">
      <w:pPr>
        <w:tabs>
          <w:tab w:val="right" w:leader="dot" w:pos="8467"/>
        </w:tabs>
        <w:spacing w:line="360" w:lineRule="auto"/>
      </w:pPr>
      <w:r w:rsidRPr="00F612EB">
        <w:rPr>
          <w:bCs/>
        </w:rPr>
        <w:t>Dear Applicant Letter</w:t>
      </w:r>
      <w:r w:rsidR="00B16745">
        <w:t xml:space="preserve"> </w:t>
      </w:r>
      <w:r w:rsidR="00B16745">
        <w:tab/>
        <w:t>2</w:t>
      </w:r>
    </w:p>
    <w:p w:rsidR="00E24E1D" w:rsidRPr="00F612EB" w:rsidRDefault="00EA6D71" w:rsidP="00F612EB">
      <w:pPr>
        <w:tabs>
          <w:tab w:val="right" w:leader="dot" w:pos="8467"/>
        </w:tabs>
        <w:spacing w:line="360" w:lineRule="auto"/>
      </w:pPr>
      <w:r w:rsidRPr="00F612EB">
        <w:rPr>
          <w:bCs/>
        </w:rPr>
        <w:t>Background Information</w:t>
      </w:r>
      <w:r w:rsidR="00E24E1D" w:rsidRPr="00F612EB">
        <w:rPr>
          <w:bCs/>
        </w:rPr>
        <w:t xml:space="preserve"> </w:t>
      </w:r>
      <w:r w:rsidR="00E072B5">
        <w:tab/>
      </w:r>
      <w:r w:rsidR="00B16745">
        <w:t>3</w:t>
      </w:r>
    </w:p>
    <w:p w:rsidR="00E24E1D" w:rsidRPr="00F612EB" w:rsidRDefault="00B16745" w:rsidP="00F612EB">
      <w:pPr>
        <w:tabs>
          <w:tab w:val="right" w:leader="dot" w:pos="8460"/>
        </w:tabs>
        <w:spacing w:line="360" w:lineRule="auto"/>
      </w:pPr>
      <w:r>
        <w:rPr>
          <w:bCs/>
        </w:rPr>
        <w:t>Primary</w:t>
      </w:r>
      <w:r w:rsidR="00110643">
        <w:rPr>
          <w:bCs/>
        </w:rPr>
        <w:t xml:space="preserve"> Fields for Participation</w:t>
      </w:r>
      <w:r w:rsidR="00EA6D71" w:rsidRPr="00F612EB">
        <w:rPr>
          <w:bCs/>
        </w:rPr>
        <w:t xml:space="preserve"> </w:t>
      </w:r>
      <w:r w:rsidR="00023F53">
        <w:tab/>
        <w:t>6</w:t>
      </w:r>
    </w:p>
    <w:p w:rsidR="00E24E1D" w:rsidRDefault="002C4A64" w:rsidP="00F612EB">
      <w:pPr>
        <w:tabs>
          <w:tab w:val="right" w:leader="dot" w:pos="8460"/>
        </w:tabs>
        <w:spacing w:line="360" w:lineRule="auto"/>
      </w:pPr>
      <w:r w:rsidRPr="002C4A64">
        <w:rPr>
          <w:bCs/>
        </w:rPr>
        <w:t xml:space="preserve">G5 </w:t>
      </w:r>
      <w:r w:rsidR="00E072B5" w:rsidRPr="002C4A64">
        <w:rPr>
          <w:bCs/>
        </w:rPr>
        <w:t>e-</w:t>
      </w:r>
      <w:r w:rsidR="00EA6D71" w:rsidRPr="002C4A64">
        <w:rPr>
          <w:bCs/>
        </w:rPr>
        <w:t xml:space="preserve">Application </w:t>
      </w:r>
      <w:r w:rsidR="00E072B5" w:rsidRPr="002C4A64">
        <w:rPr>
          <w:bCs/>
        </w:rPr>
        <w:t>Submission Procedures</w:t>
      </w:r>
      <w:r w:rsidR="00EA6D71" w:rsidRPr="00F612EB">
        <w:rPr>
          <w:bCs/>
        </w:rPr>
        <w:t xml:space="preserve"> </w:t>
      </w:r>
      <w:r w:rsidR="00E24E1D" w:rsidRPr="00F612EB">
        <w:t xml:space="preserve"> </w:t>
      </w:r>
      <w:r w:rsidR="00E24E1D" w:rsidRPr="00F612EB">
        <w:tab/>
      </w:r>
      <w:r w:rsidR="00023F53">
        <w:t>8</w:t>
      </w:r>
    </w:p>
    <w:p w:rsidR="00E072B5" w:rsidRDefault="004F5D53" w:rsidP="00E072B5">
      <w:pPr>
        <w:tabs>
          <w:tab w:val="right" w:leader="dot" w:pos="8460"/>
        </w:tabs>
        <w:spacing w:line="360" w:lineRule="auto"/>
      </w:pPr>
      <w:r>
        <w:rPr>
          <w:bCs/>
        </w:rPr>
        <w:t>Contact</w:t>
      </w:r>
      <w:r w:rsidR="00E072B5">
        <w:rPr>
          <w:bCs/>
        </w:rPr>
        <w:t xml:space="preserve"> Information for Applicants</w:t>
      </w:r>
      <w:r w:rsidR="00E072B5" w:rsidRPr="00F612EB">
        <w:rPr>
          <w:bCs/>
        </w:rPr>
        <w:t xml:space="preserve"> </w:t>
      </w:r>
      <w:r w:rsidR="00E072B5" w:rsidRPr="00F612EB">
        <w:t xml:space="preserve"> </w:t>
      </w:r>
      <w:r w:rsidR="00E072B5" w:rsidRPr="00F612EB">
        <w:tab/>
      </w:r>
      <w:r w:rsidR="0047120E">
        <w:t>13</w:t>
      </w:r>
    </w:p>
    <w:p w:rsidR="00B16745" w:rsidRPr="00B16745" w:rsidRDefault="00B16745"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Pr>
          <w:rFonts w:ascii="Times New Roman" w:hAnsi="Times New Roman"/>
          <w:bCs/>
          <w:szCs w:val="24"/>
        </w:rPr>
        <w:t>Instructions for Fulbright-Hays Application Form</w:t>
      </w:r>
      <w:r w:rsidR="0047120E">
        <w:rPr>
          <w:rFonts w:ascii="Times New Roman" w:hAnsi="Times New Roman"/>
          <w:szCs w:val="24"/>
        </w:rPr>
        <w:t xml:space="preserve">  </w:t>
      </w:r>
      <w:r w:rsidR="0047120E">
        <w:rPr>
          <w:rFonts w:ascii="Times New Roman" w:hAnsi="Times New Roman"/>
          <w:szCs w:val="24"/>
        </w:rPr>
        <w:tab/>
        <w:t>14</w:t>
      </w:r>
    </w:p>
    <w:p w:rsidR="00E24E1D" w:rsidRPr="00F612EB" w:rsidRDefault="00EA6D71"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sidRPr="00F612EB">
        <w:rPr>
          <w:rFonts w:ascii="Times New Roman" w:hAnsi="Times New Roman"/>
          <w:bCs/>
          <w:szCs w:val="24"/>
        </w:rPr>
        <w:t>Application Form Part A</w:t>
      </w:r>
      <w:r w:rsidR="00E072B5">
        <w:rPr>
          <w:rFonts w:ascii="Times New Roman" w:hAnsi="Times New Roman"/>
          <w:szCs w:val="24"/>
        </w:rPr>
        <w:t xml:space="preserve">  </w:t>
      </w:r>
      <w:r w:rsidR="00E072B5">
        <w:rPr>
          <w:rFonts w:ascii="Times New Roman" w:hAnsi="Times New Roman"/>
          <w:szCs w:val="24"/>
        </w:rPr>
        <w:tab/>
      </w:r>
      <w:r w:rsidR="0047120E">
        <w:rPr>
          <w:rFonts w:ascii="Times New Roman" w:hAnsi="Times New Roman"/>
          <w:szCs w:val="24"/>
        </w:rPr>
        <w:t>16</w:t>
      </w:r>
    </w:p>
    <w:p w:rsidR="00E24E1D" w:rsidRPr="00F612EB" w:rsidRDefault="00B16745" w:rsidP="00F612EB">
      <w:pPr>
        <w:pStyle w:val="ListContinue"/>
        <w:tabs>
          <w:tab w:val="clear" w:pos="-720"/>
          <w:tab w:val="left" w:pos="720"/>
          <w:tab w:val="right" w:leader="dot" w:pos="8467"/>
        </w:tabs>
        <w:suppressAutoHyphens w:val="0"/>
        <w:spacing w:line="360" w:lineRule="auto"/>
        <w:rPr>
          <w:rFonts w:ascii="Times New Roman" w:hAnsi="Times New Roman"/>
          <w:bCs/>
          <w:szCs w:val="24"/>
        </w:rPr>
      </w:pPr>
      <w:r>
        <w:rPr>
          <w:rFonts w:ascii="Times New Roman" w:hAnsi="Times New Roman"/>
          <w:bCs/>
        </w:rPr>
        <w:t>Technical Review</w:t>
      </w:r>
      <w:r w:rsidR="00EA6D71" w:rsidRPr="00F612EB">
        <w:rPr>
          <w:rFonts w:ascii="Times New Roman" w:hAnsi="Times New Roman"/>
          <w:bCs/>
        </w:rPr>
        <w:t xml:space="preserve"> Criteria</w:t>
      </w:r>
      <w:r w:rsidR="00E072B5">
        <w:rPr>
          <w:rFonts w:ascii="Times New Roman" w:hAnsi="Times New Roman"/>
        </w:rPr>
        <w:tab/>
      </w:r>
      <w:r w:rsidR="0047120E">
        <w:rPr>
          <w:rFonts w:ascii="Times New Roman" w:hAnsi="Times New Roman"/>
        </w:rPr>
        <w:t>17</w:t>
      </w:r>
    </w:p>
    <w:p w:rsidR="00E24E1D" w:rsidRPr="00F612EB" w:rsidRDefault="00EA6D71" w:rsidP="00F612EB">
      <w:pPr>
        <w:pStyle w:val="ListContinue"/>
        <w:tabs>
          <w:tab w:val="clear" w:pos="-720"/>
          <w:tab w:val="left" w:pos="720"/>
          <w:tab w:val="right" w:leader="dot" w:pos="8467"/>
        </w:tabs>
        <w:suppressAutoHyphens w:val="0"/>
        <w:spacing w:line="360" w:lineRule="auto"/>
        <w:rPr>
          <w:rFonts w:ascii="Times New Roman" w:hAnsi="Times New Roman"/>
          <w:szCs w:val="24"/>
        </w:rPr>
      </w:pPr>
      <w:r w:rsidRPr="00F612EB">
        <w:rPr>
          <w:rFonts w:ascii="Times New Roman" w:hAnsi="Times New Roman"/>
          <w:bCs/>
          <w:szCs w:val="24"/>
        </w:rPr>
        <w:t>Essay Question #1 – Curriculum Vitae</w:t>
      </w:r>
      <w:r w:rsidR="00E072B5">
        <w:rPr>
          <w:rFonts w:ascii="Times New Roman" w:hAnsi="Times New Roman"/>
          <w:szCs w:val="24"/>
        </w:rPr>
        <w:tab/>
      </w:r>
      <w:r w:rsidR="0047120E">
        <w:rPr>
          <w:rFonts w:ascii="Times New Roman" w:hAnsi="Times New Roman"/>
          <w:szCs w:val="24"/>
        </w:rPr>
        <w:t>18</w:t>
      </w:r>
    </w:p>
    <w:p w:rsidR="00E24E1D" w:rsidRPr="00F612EB" w:rsidRDefault="00EA6D71" w:rsidP="00F612EB">
      <w:pPr>
        <w:tabs>
          <w:tab w:val="left" w:pos="720"/>
          <w:tab w:val="right" w:leader="dot" w:pos="8467"/>
        </w:tabs>
        <w:spacing w:line="360" w:lineRule="auto"/>
      </w:pPr>
      <w:r w:rsidRPr="00F612EB">
        <w:t>Essay Question #2 – International Experience</w:t>
      </w:r>
      <w:r w:rsidR="00E072B5">
        <w:tab/>
      </w:r>
      <w:r w:rsidR="0047120E">
        <w:t>19</w:t>
      </w:r>
    </w:p>
    <w:p w:rsidR="00E24E1D" w:rsidRPr="00F612EB" w:rsidRDefault="00EA6D71" w:rsidP="00F612EB">
      <w:pPr>
        <w:tabs>
          <w:tab w:val="left" w:pos="720"/>
          <w:tab w:val="right" w:leader="dot" w:pos="8467"/>
        </w:tabs>
        <w:spacing w:line="360" w:lineRule="auto"/>
      </w:pPr>
      <w:r w:rsidRPr="00F612EB">
        <w:t xml:space="preserve">Essay Question #3 – Demonstrated Need </w:t>
      </w:r>
      <w:r w:rsidR="00E24E1D" w:rsidRPr="00F612EB">
        <w:tab/>
      </w:r>
      <w:r w:rsidR="0047120E">
        <w:t>20</w:t>
      </w:r>
      <w:r w:rsidR="00E24E1D" w:rsidRPr="00F612EB">
        <w:rPr>
          <w:rStyle w:val="CommentReference"/>
          <w:vanish/>
        </w:rPr>
        <w:t xml:space="preserve"> </w:t>
      </w:r>
    </w:p>
    <w:p w:rsidR="00EA6D71" w:rsidRDefault="00EA6D71" w:rsidP="00F612EB">
      <w:pPr>
        <w:tabs>
          <w:tab w:val="left" w:pos="720"/>
          <w:tab w:val="right" w:leader="dot" w:pos="8467"/>
          <w:tab w:val="right" w:pos="9360"/>
        </w:tabs>
        <w:spacing w:line="360" w:lineRule="auto"/>
      </w:pPr>
      <w:r>
        <w:t xml:space="preserve">Essay Question # 4 – Project Plan &amp; Implementation </w:t>
      </w:r>
      <w:r w:rsidR="00E072B5">
        <w:tab/>
      </w:r>
      <w:r w:rsidR="0047120E">
        <w:t>21</w:t>
      </w:r>
    </w:p>
    <w:p w:rsidR="00E24E1D" w:rsidRDefault="008A63E8" w:rsidP="00F612EB">
      <w:pPr>
        <w:tabs>
          <w:tab w:val="left" w:pos="720"/>
          <w:tab w:val="right" w:leader="dot" w:pos="8467"/>
        </w:tabs>
        <w:spacing w:line="360" w:lineRule="auto"/>
      </w:pPr>
      <w:r>
        <w:t xml:space="preserve">Reference Form B – 1 </w:t>
      </w:r>
      <w:r w:rsidR="00E072B5">
        <w:tab/>
      </w:r>
      <w:r w:rsidR="0047120E">
        <w:t>22</w:t>
      </w:r>
    </w:p>
    <w:p w:rsidR="00E24E1D" w:rsidRDefault="008A63E8" w:rsidP="00F612EB">
      <w:pPr>
        <w:tabs>
          <w:tab w:val="left" w:pos="720"/>
          <w:tab w:val="right" w:leader="dot" w:pos="8467"/>
        </w:tabs>
        <w:spacing w:line="360" w:lineRule="auto"/>
      </w:pPr>
      <w:r>
        <w:t>Reference Form B - 2</w:t>
      </w:r>
      <w:r w:rsidR="00E072B5">
        <w:tab/>
      </w:r>
      <w:r w:rsidR="0047120E">
        <w:t>23</w:t>
      </w:r>
    </w:p>
    <w:p w:rsidR="00B16745" w:rsidRDefault="00B16745" w:rsidP="00F612EB">
      <w:pPr>
        <w:tabs>
          <w:tab w:val="left" w:pos="720"/>
          <w:tab w:val="right" w:leader="dot" w:pos="8467"/>
        </w:tabs>
        <w:spacing w:line="360" w:lineRule="auto"/>
      </w:pPr>
      <w:r>
        <w:t>Suppleme</w:t>
      </w:r>
      <w:r w:rsidR="0047120E">
        <w:t>ntal Application Instructions</w:t>
      </w:r>
      <w:r w:rsidR="0047120E">
        <w:tab/>
        <w:t>24</w:t>
      </w:r>
    </w:p>
    <w:p w:rsidR="00646379" w:rsidRDefault="00646379" w:rsidP="00F612EB">
      <w:pPr>
        <w:tabs>
          <w:tab w:val="left" w:pos="720"/>
          <w:tab w:val="right" w:leader="dot" w:pos="8467"/>
        </w:tabs>
        <w:spacing w:line="360" w:lineRule="auto"/>
      </w:pPr>
      <w:r>
        <w:t>Fulbright-Hays Semin</w:t>
      </w:r>
      <w:r w:rsidR="00E072B5">
        <w:t>ars Abroad Terms &amp; Conditions</w:t>
      </w:r>
      <w:r w:rsidR="00E072B5">
        <w:tab/>
      </w:r>
      <w:r w:rsidR="0047120E">
        <w:t>28</w:t>
      </w:r>
    </w:p>
    <w:p w:rsidR="00456017" w:rsidRDefault="00456017" w:rsidP="00F612EB">
      <w:pPr>
        <w:tabs>
          <w:tab w:val="left" w:pos="720"/>
          <w:tab w:val="right" w:leader="dot" w:pos="8467"/>
        </w:tabs>
        <w:spacing w:line="360" w:lineRule="auto"/>
      </w:pPr>
      <w:r>
        <w:t>I</w:t>
      </w:r>
      <w:r w:rsidR="0047120E">
        <w:t>nformation on the Privacy Act</w:t>
      </w:r>
      <w:r w:rsidR="0047120E">
        <w:tab/>
        <w:t>31</w:t>
      </w:r>
    </w:p>
    <w:p w:rsidR="009D280D" w:rsidRDefault="00FE47CA" w:rsidP="00364BE8">
      <w:pPr>
        <w:tabs>
          <w:tab w:val="left" w:pos="720"/>
          <w:tab w:val="right" w:leader="dot" w:pos="8467"/>
        </w:tabs>
        <w:spacing w:line="360" w:lineRule="auto"/>
      </w:pPr>
      <w:r>
        <w:t>Application Checklist</w:t>
      </w:r>
      <w:r w:rsidR="00E072B5">
        <w:tab/>
      </w:r>
      <w:r w:rsidR="0047120E">
        <w:t>32</w:t>
      </w:r>
    </w:p>
    <w:p w:rsidR="004139E9" w:rsidRDefault="004139E9">
      <w:r>
        <w:br w:type="page"/>
      </w:r>
    </w:p>
    <w:p w:rsidR="00E24E1D" w:rsidRDefault="00E24E1D" w:rsidP="007C5C1B">
      <w:pPr>
        <w:tabs>
          <w:tab w:val="left" w:pos="720"/>
          <w:tab w:val="right" w:leader="dot" w:pos="8467"/>
        </w:tabs>
        <w:spacing w:before="120" w:line="360" w:lineRule="auto"/>
      </w:pPr>
      <w:r>
        <w:lastRenderedPageBreak/>
        <w:t>Dear Applicant:</w:t>
      </w:r>
    </w:p>
    <w:p w:rsidR="00E24E1D" w:rsidRDefault="00E24E1D" w:rsidP="007C5C1B">
      <w:pPr>
        <w:spacing w:before="120" w:after="120"/>
      </w:pPr>
      <w:r>
        <w:t>Thank you for your interest in applying for a grant under the Fulbr</w:t>
      </w:r>
      <w:r w:rsidR="005C0FA4">
        <w:t>ight-Hays Seminars Abroad (SA) P</w:t>
      </w:r>
      <w:r>
        <w:t>rogram.  Included in this application booklet are the program introduction, instructions, and forms needed to submit a complete application package to the U.S. Department of Education.</w:t>
      </w:r>
    </w:p>
    <w:p w:rsidR="00421579" w:rsidRPr="007C5C1B" w:rsidRDefault="005C0FA4" w:rsidP="007C5C1B">
      <w:pPr>
        <w:spacing w:before="120" w:after="120"/>
      </w:pPr>
      <w:r>
        <w:t>The SA P</w:t>
      </w:r>
      <w:r w:rsidR="00E24E1D">
        <w:t>rogram supports short-term study and travel abroad for U.S. educators for the purpose of improving their understanding and knowledge of the peoples and cultures of other countries.</w:t>
      </w:r>
      <w:r w:rsidR="00D914CD">
        <w:t xml:space="preserve">  </w:t>
      </w:r>
      <w:r w:rsidR="000B5F64">
        <w:t>For the FY 201</w:t>
      </w:r>
      <w:r w:rsidR="009C02CF">
        <w:t xml:space="preserve">3 </w:t>
      </w:r>
      <w:r w:rsidR="000B5F64">
        <w:t xml:space="preserve">competition, we are offering a seminar </w:t>
      </w:r>
      <w:r w:rsidR="006F7F20">
        <w:t xml:space="preserve">to </w:t>
      </w:r>
      <w:r w:rsidR="008854CD">
        <w:t xml:space="preserve">China, administered through a contractual agreement with the National Committee on U.S.-China Relations (NCUSCR). </w:t>
      </w:r>
      <w:r w:rsidR="006F7F20">
        <w:t xml:space="preserve">We would like to thank </w:t>
      </w:r>
      <w:r w:rsidR="008854CD">
        <w:t xml:space="preserve">NCUSCR for their </w:t>
      </w:r>
      <w:r w:rsidR="00CD2E2F">
        <w:t xml:space="preserve">continued </w:t>
      </w:r>
      <w:r w:rsidR="008854CD">
        <w:t xml:space="preserve">support. </w:t>
      </w:r>
    </w:p>
    <w:p w:rsidR="00410F6A" w:rsidRPr="007C5C1B" w:rsidRDefault="00410F6A" w:rsidP="007C5C1B">
      <w:pPr>
        <w:spacing w:before="120" w:after="120"/>
      </w:pPr>
      <w:r w:rsidRPr="007C5C1B">
        <w:t xml:space="preserve">In the spirit of broadening international education opportunities for all Americans, we </w:t>
      </w:r>
      <w:r w:rsidR="000B5F64">
        <w:t>continue to</w:t>
      </w:r>
      <w:r w:rsidRPr="007C5C1B">
        <w:t xml:space="preserve"> encourag</w:t>
      </w:r>
      <w:r w:rsidR="000B5F64">
        <w:t>e</w:t>
      </w:r>
      <w:r w:rsidRPr="007C5C1B">
        <w:t xml:space="preserve"> applications from K-12 teachers, faculty, administrators, and other educators </w:t>
      </w:r>
      <w:r w:rsidR="00900844" w:rsidRPr="007C5C1B">
        <w:t xml:space="preserve">who work with </w:t>
      </w:r>
      <w:r w:rsidRPr="007C5C1B">
        <w:t xml:space="preserve">under-represented populations </w:t>
      </w:r>
      <w:r w:rsidR="00421579" w:rsidRPr="007C5C1B">
        <w:t xml:space="preserve">that include </w:t>
      </w:r>
      <w:r w:rsidR="00900844" w:rsidRPr="007C5C1B">
        <w:t>high-need students</w:t>
      </w:r>
      <w:r w:rsidR="00421579" w:rsidRPr="007C5C1B">
        <w:t xml:space="preserve"> and first-generation college</w:t>
      </w:r>
      <w:r w:rsidR="00421579" w:rsidRPr="007C5C1B">
        <w:rPr>
          <w:strike/>
        </w:rPr>
        <w:t>-</w:t>
      </w:r>
      <w:r w:rsidR="00900844" w:rsidRPr="007C5C1B">
        <w:t xml:space="preserve"> students,</w:t>
      </w:r>
      <w:r w:rsidR="00421579" w:rsidRPr="007C5C1B">
        <w:t xml:space="preserve"> </w:t>
      </w:r>
      <w:r w:rsidRPr="007C5C1B">
        <w:t xml:space="preserve">and </w:t>
      </w:r>
      <w:r w:rsidR="00900844" w:rsidRPr="007C5C1B">
        <w:t xml:space="preserve">from </w:t>
      </w:r>
      <w:r w:rsidRPr="007C5C1B">
        <w:t>those who have never had the chance to participate in short-term and travel seminars abroad.</w:t>
      </w:r>
    </w:p>
    <w:p w:rsidR="00E24E1D" w:rsidRPr="009D280D" w:rsidRDefault="00E24E1D" w:rsidP="007C5C1B">
      <w:pPr>
        <w:spacing w:before="120" w:after="120"/>
      </w:pPr>
      <w:r>
        <w:t>This letter highlights it</w:t>
      </w:r>
      <w:r w:rsidR="004E3E08">
        <w:t>ems in the Fiscal Year (FY) 201</w:t>
      </w:r>
      <w:r w:rsidR="009C02CF">
        <w:t xml:space="preserve">3 </w:t>
      </w:r>
      <w:r>
        <w:t xml:space="preserve">application package that will be important to you in applying for grants under this program.  You should review the entire application package carefully before preparing and submitting your application.  Information on the SA Program is accessible at the U.S. Department of Education </w:t>
      </w:r>
      <w:r w:rsidR="007C5C1B" w:rsidRPr="007C5C1B">
        <w:t xml:space="preserve">Web </w:t>
      </w:r>
      <w:r w:rsidRPr="007C5C1B">
        <w:t>s</w:t>
      </w:r>
      <w:r>
        <w:t>ite at:</w:t>
      </w:r>
    </w:p>
    <w:p w:rsidR="009D280D" w:rsidRDefault="00295D6B" w:rsidP="009D280D">
      <w:pPr>
        <w:spacing w:before="120"/>
        <w:jc w:val="center"/>
        <w:rPr>
          <w:szCs w:val="20"/>
        </w:rPr>
      </w:pPr>
      <w:hyperlink r:id="rId13" w:history="1">
        <w:r w:rsidR="00B924A9" w:rsidRPr="00021760">
          <w:rPr>
            <w:rStyle w:val="Hyperlink"/>
            <w:szCs w:val="20"/>
          </w:rPr>
          <w:t>www.ed.gov/programs/iegpssap/index.html</w:t>
        </w:r>
      </w:hyperlink>
      <w:r w:rsidR="00B924A9">
        <w:rPr>
          <w:szCs w:val="20"/>
        </w:rPr>
        <w:t xml:space="preserve"> </w:t>
      </w:r>
    </w:p>
    <w:p w:rsidR="00E24E1D" w:rsidRPr="009D280D" w:rsidRDefault="00E24E1D" w:rsidP="007C5C1B">
      <w:pPr>
        <w:spacing w:before="120" w:after="120"/>
        <w:rPr>
          <w:u w:val="single"/>
        </w:rPr>
      </w:pPr>
      <w:r>
        <w:t>The application must be submitted on or before the deadline date.  Electronic submission of applications is required; therefore, you must submit an electronic application unless you follow the procedures detailed in the SA application and qualify for one of the exceptions to the electronic submission requirement.  The requirements for obtaining an exception to the electronic submission have changed.  If you think you may need an exception you are urged to review the requirements promptly.  Applications submitted late</w:t>
      </w:r>
      <w:r>
        <w:rPr>
          <w:b/>
          <w:bCs/>
        </w:rPr>
        <w:t xml:space="preserve"> </w:t>
      </w:r>
      <w:r>
        <w:rPr>
          <w:u w:val="single"/>
        </w:rPr>
        <w:t>will not be accepted</w:t>
      </w:r>
      <w:r>
        <w:t xml:space="preserve">.  </w:t>
      </w:r>
      <w:r>
        <w:rPr>
          <w:b/>
          <w:bCs/>
        </w:rPr>
        <w:t>We suggest that you submit your application several days before the dea</w:t>
      </w:r>
      <w:r w:rsidR="0008584D">
        <w:rPr>
          <w:b/>
          <w:bCs/>
        </w:rPr>
        <w:t xml:space="preserve">dline </w:t>
      </w:r>
      <w:r w:rsidR="00075257">
        <w:rPr>
          <w:b/>
          <w:bCs/>
        </w:rPr>
        <w:t xml:space="preserve">of </w:t>
      </w:r>
      <w:r w:rsidR="009C02CF">
        <w:rPr>
          <w:b/>
          <w:bCs/>
        </w:rPr>
        <w:t>MONTH</w:t>
      </w:r>
      <w:r w:rsidR="0018657E">
        <w:rPr>
          <w:b/>
          <w:bCs/>
        </w:rPr>
        <w:t xml:space="preserve"> </w:t>
      </w:r>
      <w:r w:rsidR="009C02CF">
        <w:rPr>
          <w:b/>
          <w:bCs/>
        </w:rPr>
        <w:t>XX, 201X</w:t>
      </w:r>
      <w:r w:rsidR="006339F3" w:rsidRPr="0025115C">
        <w:rPr>
          <w:b/>
          <w:bCs/>
        </w:rPr>
        <w:t xml:space="preserve">. </w:t>
      </w:r>
      <w:r w:rsidRPr="0025115C">
        <w:t>The</w:t>
      </w:r>
      <w:r>
        <w:t xml:space="preserve"> Department is required to enforce the established deadline to ensure fairness to all applicants.  No changes or additions to an application will be accepted after the deadline date.  </w:t>
      </w:r>
    </w:p>
    <w:p w:rsidR="00E24E1D" w:rsidRDefault="00E24E1D" w:rsidP="007C5C1B">
      <w:pPr>
        <w:spacing w:before="120" w:after="120"/>
      </w:pPr>
      <w:r>
        <w:t xml:space="preserve">A program officer is available to provide technical assistance if you have any questions after reviewing the application.  Please refer to the introduction that follows for the names and telephone numbers of the contact persons. </w:t>
      </w:r>
    </w:p>
    <w:p w:rsidR="00E24E1D" w:rsidRDefault="00E24E1D" w:rsidP="007C5C1B">
      <w:pPr>
        <w:spacing w:before="120" w:after="120"/>
      </w:pPr>
      <w:r>
        <w:t>We look forward to receiving your application and appreciate your efforts to promote excellence in international education.</w:t>
      </w:r>
    </w:p>
    <w:p w:rsidR="007C5C1B" w:rsidRDefault="007C5C1B" w:rsidP="007C5C1B">
      <w:pPr>
        <w:spacing w:before="120"/>
      </w:pPr>
    </w:p>
    <w:p w:rsidR="00543930" w:rsidRDefault="008E6BC6" w:rsidP="007C5C1B">
      <w:pPr>
        <w:ind w:left="2880" w:firstLine="720"/>
      </w:pPr>
      <w:r>
        <w:t>Sincerely,</w:t>
      </w:r>
    </w:p>
    <w:p w:rsidR="001A2A9E" w:rsidRDefault="001A2A9E" w:rsidP="007C5C1B">
      <w:pPr>
        <w:pStyle w:val="NormalWeb"/>
        <w:spacing w:before="0" w:beforeAutospacing="0" w:after="0" w:afterAutospacing="0"/>
        <w:ind w:left="3600"/>
        <w:rPr>
          <w:rFonts w:ascii="Times New Roman" w:hAnsi="Times New Roman" w:cs="Times New Roman"/>
        </w:rPr>
      </w:pPr>
      <w:r>
        <w:rPr>
          <w:rFonts w:ascii="Times New Roman" w:hAnsi="Times New Roman" w:cs="Times New Roman"/>
        </w:rPr>
        <w:t>Andre W. Lewis</w:t>
      </w:r>
    </w:p>
    <w:p w:rsidR="001A2A9E" w:rsidRDefault="001A2A9E" w:rsidP="007C5C1B">
      <w:pPr>
        <w:pStyle w:val="NormalWeb"/>
        <w:spacing w:before="0" w:beforeAutospacing="0" w:after="0" w:afterAutospacing="0"/>
        <w:ind w:left="3600"/>
        <w:rPr>
          <w:rFonts w:ascii="Times New Roman" w:hAnsi="Times New Roman" w:cs="Times New Roman"/>
        </w:rPr>
      </w:pPr>
      <w:r>
        <w:rPr>
          <w:rFonts w:ascii="Times New Roman" w:hAnsi="Times New Roman" w:cs="Times New Roman"/>
        </w:rPr>
        <w:t>Deputy Assistant Secretary</w:t>
      </w:r>
    </w:p>
    <w:p w:rsidR="008854CD" w:rsidRDefault="00421579" w:rsidP="007C5C1B">
      <w:pPr>
        <w:pStyle w:val="NormalWeb"/>
        <w:spacing w:before="0" w:beforeAutospacing="0" w:after="0" w:afterAutospacing="0"/>
        <w:ind w:left="3600"/>
        <w:rPr>
          <w:rFonts w:ascii="Times New Roman" w:hAnsi="Times New Roman" w:cs="Times New Roman"/>
        </w:rPr>
      </w:pPr>
      <w:r>
        <w:rPr>
          <w:rFonts w:ascii="Times New Roman" w:hAnsi="Times New Roman" w:cs="Times New Roman"/>
        </w:rPr>
        <w:t>International and Foreign Language Education</w:t>
      </w:r>
    </w:p>
    <w:p w:rsidR="008854CD" w:rsidRDefault="008854CD">
      <w:pPr>
        <w:rPr>
          <w:rFonts w:eastAsia="Arial Unicode MS"/>
        </w:rPr>
      </w:pPr>
      <w:r>
        <w:br w:type="page"/>
      </w:r>
    </w:p>
    <w:p w:rsidR="003F7747" w:rsidRPr="008854CD" w:rsidRDefault="003F7747" w:rsidP="007C5C1B">
      <w:pPr>
        <w:pStyle w:val="NormalWeb"/>
        <w:spacing w:before="0" w:beforeAutospacing="0" w:after="0" w:afterAutospacing="0"/>
        <w:ind w:left="3600"/>
        <w:rPr>
          <w:sz w:val="16"/>
          <w:szCs w:val="16"/>
        </w:rPr>
      </w:pPr>
    </w:p>
    <w:p w:rsidR="00113B45" w:rsidRDefault="00113B45" w:rsidP="003F7747">
      <w:pPr>
        <w:pStyle w:val="Heading4"/>
        <w:pBdr>
          <w:top w:val="single" w:sz="4" w:space="0" w:color="auto"/>
          <w:bottom w:val="single" w:sz="4" w:space="0" w:color="auto"/>
        </w:pBdr>
        <w:shd w:val="clear" w:color="auto" w:fill="C0C0C0"/>
        <w:rPr>
          <w:b/>
          <w:szCs w:val="28"/>
        </w:rPr>
      </w:pPr>
      <w:r>
        <w:rPr>
          <w:b/>
          <w:szCs w:val="28"/>
        </w:rPr>
        <w:t>FULBRIGHT-HAYS SEMINARS ABROAD PROGRAM</w:t>
      </w:r>
    </w:p>
    <w:p w:rsidR="003F7747" w:rsidRPr="00F612EB" w:rsidRDefault="003F7747" w:rsidP="003F7747">
      <w:pPr>
        <w:pStyle w:val="Heading4"/>
        <w:pBdr>
          <w:top w:val="single" w:sz="4" w:space="0" w:color="auto"/>
          <w:bottom w:val="single" w:sz="4" w:space="0" w:color="auto"/>
        </w:pBdr>
        <w:shd w:val="clear" w:color="auto" w:fill="C0C0C0"/>
        <w:rPr>
          <w:b/>
          <w:szCs w:val="28"/>
        </w:rPr>
      </w:pPr>
      <w:r>
        <w:rPr>
          <w:b/>
          <w:szCs w:val="28"/>
        </w:rPr>
        <w:t>BACKGROUND INFORMATION</w:t>
      </w:r>
    </w:p>
    <w:p w:rsidR="003F7747" w:rsidRDefault="003F7747" w:rsidP="003F7747">
      <w:pPr>
        <w:rPr>
          <w:rFonts w:ascii="Arial" w:hAnsi="Arial" w:cs="Arial"/>
          <w:sz w:val="8"/>
        </w:rPr>
      </w:pPr>
    </w:p>
    <w:p w:rsidR="003F7747" w:rsidRDefault="003F7747" w:rsidP="003F7747">
      <w:pPr>
        <w:outlineLvl w:val="0"/>
        <w:rPr>
          <w:rFonts w:ascii="Arial" w:hAnsi="Arial" w:cs="Arial"/>
          <w:b/>
          <w:sz w:val="22"/>
          <w:u w:val="single"/>
        </w:rPr>
      </w:pPr>
    </w:p>
    <w:p w:rsidR="003F7747" w:rsidRDefault="003F7747" w:rsidP="003E3DB3">
      <w:pPr>
        <w:outlineLvl w:val="0"/>
        <w:rPr>
          <w:rFonts w:ascii="Arial" w:hAnsi="Arial" w:cs="Arial"/>
          <w:b/>
          <w:sz w:val="22"/>
          <w:u w:val="single"/>
        </w:rPr>
      </w:pPr>
      <w:r>
        <w:rPr>
          <w:rFonts w:ascii="Arial" w:hAnsi="Arial" w:cs="Arial"/>
          <w:b/>
          <w:sz w:val="22"/>
          <w:u w:val="single"/>
        </w:rPr>
        <w:t>The J. William Fulbright Foreign Scholarship Board</w:t>
      </w:r>
    </w:p>
    <w:p w:rsidR="003F7747" w:rsidRDefault="003F7747" w:rsidP="003E3DB3">
      <w:pPr>
        <w:rPr>
          <w:rFonts w:ascii="Arial" w:hAnsi="Arial" w:cs="Arial"/>
          <w:bCs/>
          <w:sz w:val="22"/>
          <w:u w:val="single"/>
        </w:rPr>
      </w:pPr>
    </w:p>
    <w:p w:rsidR="003F7747" w:rsidRDefault="003F7747" w:rsidP="003E3DB3">
      <w:pPr>
        <w:rPr>
          <w:rFonts w:ascii="Arial" w:hAnsi="Arial" w:cs="Arial"/>
          <w:b/>
          <w:sz w:val="22"/>
          <w:u w:val="single"/>
        </w:rPr>
      </w:pPr>
      <w:r>
        <w:rPr>
          <w:rFonts w:ascii="Arial" w:hAnsi="Arial" w:cs="Arial"/>
          <w:sz w:val="22"/>
        </w:rPr>
        <w:t>The J. William Fulbright Foreign Scholarship Board has the overall responsibility for managing the Fulbright Program worldwide.  The Board is composed of twelve members drawn from academic, cultural and public life who are appointed by the President of the United States.  Their job is to set and interpret policies related to the administration of the Fulbright Programs, to approve the final selection of all Fulbright grantees and participants, and to supervise the conduct of the program both in the U.S. and abroad.</w:t>
      </w:r>
    </w:p>
    <w:p w:rsidR="003F7747" w:rsidRDefault="003F7747" w:rsidP="003E3DB3">
      <w:pPr>
        <w:rPr>
          <w:rFonts w:ascii="Arial" w:hAnsi="Arial" w:cs="Arial"/>
          <w:bCs/>
          <w:sz w:val="22"/>
          <w:u w:val="single"/>
        </w:rPr>
      </w:pPr>
    </w:p>
    <w:p w:rsidR="003F7747" w:rsidRDefault="003F7747" w:rsidP="003E3DB3">
      <w:pPr>
        <w:outlineLvl w:val="0"/>
        <w:rPr>
          <w:rFonts w:ascii="Arial" w:hAnsi="Arial" w:cs="Arial"/>
          <w:b/>
          <w:sz w:val="22"/>
          <w:u w:val="single"/>
        </w:rPr>
      </w:pPr>
      <w:r>
        <w:rPr>
          <w:rFonts w:ascii="Arial" w:hAnsi="Arial" w:cs="Arial"/>
          <w:b/>
          <w:sz w:val="22"/>
          <w:u w:val="single"/>
        </w:rPr>
        <w:t>The Seminars Abroad Program</w:t>
      </w:r>
    </w:p>
    <w:p w:rsidR="003F7747" w:rsidRDefault="003F7747" w:rsidP="003E3DB3">
      <w:pPr>
        <w:rPr>
          <w:rFonts w:ascii="Arial" w:hAnsi="Arial" w:cs="Arial"/>
          <w:bCs/>
          <w:sz w:val="22"/>
          <w:u w:val="single"/>
        </w:rPr>
      </w:pPr>
    </w:p>
    <w:p w:rsidR="003F7747" w:rsidRDefault="003F7747" w:rsidP="003E3DB3">
      <w:pPr>
        <w:rPr>
          <w:rFonts w:ascii="Arial" w:hAnsi="Arial" w:cs="Arial"/>
          <w:sz w:val="22"/>
        </w:rPr>
      </w:pPr>
      <w:r>
        <w:rPr>
          <w:rFonts w:ascii="Arial" w:hAnsi="Arial" w:cs="Arial"/>
          <w:sz w:val="22"/>
        </w:rPr>
        <w:t>The Seminars Abroad Program, authorized by the Mutual Educational and Cultural Exchange (Fulbright-Hays) Act of 1961, provides opportunities for qualified U.S. educators to participate in short-term seminars abroad mainly on topics in the social sciences, social studies and the humanities.</w:t>
      </w:r>
    </w:p>
    <w:p w:rsidR="003F7747" w:rsidRDefault="003F7747" w:rsidP="003F7747">
      <w:pPr>
        <w:jc w:val="both"/>
        <w:rPr>
          <w:rFonts w:ascii="Arial" w:hAnsi="Arial" w:cs="Arial"/>
          <w:sz w:val="22"/>
        </w:rPr>
      </w:pPr>
    </w:p>
    <w:p w:rsidR="003F7747" w:rsidRDefault="003F7747" w:rsidP="003E3DB3">
      <w:pPr>
        <w:rPr>
          <w:rFonts w:ascii="Arial" w:hAnsi="Arial" w:cs="Arial"/>
          <w:sz w:val="22"/>
        </w:rPr>
      </w:pPr>
      <w:r w:rsidRPr="007C5C1B">
        <w:rPr>
          <w:rFonts w:ascii="Arial" w:hAnsi="Arial" w:cs="Arial"/>
          <w:sz w:val="22"/>
        </w:rPr>
        <w:t xml:space="preserve">The purpose of the program is </w:t>
      </w:r>
      <w:r w:rsidR="004237D1" w:rsidRPr="007C5C1B">
        <w:rPr>
          <w:rFonts w:ascii="Arial" w:hAnsi="Arial" w:cs="Arial"/>
          <w:sz w:val="22"/>
        </w:rPr>
        <w:t xml:space="preserve">to provide short-term study and travel abroad for U.S. educators and administrators in the social sciences and humanities for the purpose of improving their understanding and knowledge of the peoples and cultures of other countries. </w:t>
      </w:r>
      <w:r w:rsidR="00365920" w:rsidRPr="007C5C1B">
        <w:rPr>
          <w:rFonts w:ascii="Arial" w:hAnsi="Arial" w:cs="Arial"/>
          <w:sz w:val="22"/>
        </w:rPr>
        <w:t>Educators with</w:t>
      </w:r>
      <w:r w:rsidR="00365920" w:rsidRPr="004237D1">
        <w:rPr>
          <w:rFonts w:ascii="Arial" w:hAnsi="Arial" w:cs="Arial"/>
          <w:sz w:val="22"/>
        </w:rPr>
        <w:t xml:space="preserve"> limited study abroad experience are encouraged to apply. </w:t>
      </w:r>
      <w:r w:rsidRPr="004237D1">
        <w:rPr>
          <w:rFonts w:ascii="Arial" w:hAnsi="Arial" w:cs="Arial"/>
          <w:sz w:val="22"/>
        </w:rPr>
        <w:t>Upon</w:t>
      </w:r>
      <w:r>
        <w:rPr>
          <w:rFonts w:ascii="Arial" w:hAnsi="Arial" w:cs="Arial"/>
          <w:sz w:val="22"/>
        </w:rPr>
        <w:t xml:space="preserve"> their return, participants are expected to share their broadened knowledge and understanding of the host country (ies) with students, colleagues, civic and professional organizations, and the public in their respective home communities.</w:t>
      </w:r>
    </w:p>
    <w:p w:rsidR="003F7747" w:rsidRDefault="003F7747" w:rsidP="003F7747">
      <w:pPr>
        <w:jc w:val="both"/>
        <w:rPr>
          <w:rFonts w:ascii="Arial" w:hAnsi="Arial" w:cs="Arial"/>
          <w:sz w:val="22"/>
        </w:rPr>
      </w:pPr>
    </w:p>
    <w:p w:rsidR="003F7747" w:rsidRDefault="003F7747" w:rsidP="003E3DB3">
      <w:pPr>
        <w:rPr>
          <w:rFonts w:ascii="Arial" w:hAnsi="Arial" w:cs="Arial"/>
          <w:b/>
          <w:sz w:val="22"/>
        </w:rPr>
      </w:pPr>
      <w:r>
        <w:rPr>
          <w:rFonts w:ascii="Arial" w:hAnsi="Arial" w:cs="Arial"/>
          <w:sz w:val="22"/>
        </w:rPr>
        <w:t>All seminars are composed of a pre-arranged, structured academic phase and a group travel phase.  Due to the group nature of the seminar and the requirement that participants attend all scheduled activities, participants will not have time to engage in extensive individual research.  The seminars’ schedules provide only a limited amount of free time for participants to gather information related to their individual curriculum projects or other projects related to their current teaching responsibilities.</w:t>
      </w:r>
    </w:p>
    <w:p w:rsidR="003F7747" w:rsidRDefault="003F7747" w:rsidP="003F7747">
      <w:pPr>
        <w:jc w:val="center"/>
        <w:outlineLvl w:val="0"/>
        <w:rPr>
          <w:rFonts w:ascii="Arial" w:hAnsi="Arial" w:cs="Arial"/>
          <w:bCs/>
          <w:sz w:val="22"/>
        </w:rPr>
      </w:pPr>
    </w:p>
    <w:p w:rsidR="003F7747" w:rsidRDefault="003F7747" w:rsidP="003F7747">
      <w:pPr>
        <w:jc w:val="center"/>
        <w:outlineLvl w:val="0"/>
        <w:rPr>
          <w:rFonts w:ascii="Arial" w:hAnsi="Arial" w:cs="Arial"/>
          <w:b/>
          <w:sz w:val="22"/>
        </w:rPr>
      </w:pPr>
      <w:r>
        <w:rPr>
          <w:rFonts w:ascii="Arial" w:hAnsi="Arial" w:cs="Arial"/>
          <w:b/>
          <w:sz w:val="22"/>
        </w:rPr>
        <w:t>PROGRAM GUIDELINES</w:t>
      </w:r>
      <w:r w:rsidR="00352257">
        <w:rPr>
          <w:rFonts w:ascii="Arial" w:hAnsi="Arial" w:cs="Arial"/>
          <w:b/>
          <w:sz w:val="22"/>
        </w:rPr>
        <w:t>**</w:t>
      </w:r>
      <w:r w:rsidR="001C3C89">
        <w:rPr>
          <w:rFonts w:ascii="Arial" w:hAnsi="Arial" w:cs="Arial"/>
          <w:b/>
          <w:sz w:val="22"/>
        </w:rPr>
        <w:t xml:space="preserve"> </w:t>
      </w:r>
    </w:p>
    <w:p w:rsidR="001C3C89" w:rsidRPr="00352257" w:rsidRDefault="00352257" w:rsidP="003F7747">
      <w:pPr>
        <w:jc w:val="center"/>
        <w:outlineLvl w:val="0"/>
        <w:rPr>
          <w:rFonts w:ascii="Arial" w:hAnsi="Arial" w:cs="Arial"/>
          <w:sz w:val="18"/>
          <w:szCs w:val="18"/>
        </w:rPr>
      </w:pPr>
      <w:r>
        <w:rPr>
          <w:rFonts w:ascii="Arial" w:hAnsi="Arial" w:cs="Arial"/>
          <w:sz w:val="18"/>
          <w:szCs w:val="18"/>
        </w:rPr>
        <w:t>**</w:t>
      </w:r>
      <w:r w:rsidR="00D52608" w:rsidRPr="00D52608">
        <w:rPr>
          <w:rFonts w:ascii="Arial" w:hAnsi="Arial" w:cs="Arial"/>
          <w:sz w:val="18"/>
          <w:szCs w:val="18"/>
        </w:rPr>
        <w:t>Note: The program guidelines are only applicable for the four-week seminars abroad program</w:t>
      </w:r>
      <w:r>
        <w:rPr>
          <w:rFonts w:ascii="Arial" w:hAnsi="Arial" w:cs="Arial"/>
          <w:sz w:val="18"/>
          <w:szCs w:val="18"/>
        </w:rPr>
        <w:t>. To be eligible for the program, presidents, provosts, and academic vice presidents must be a citizen or permanent resident of the United States and adhere to the Program Guidelines as described below in # 5 and #6.</w:t>
      </w:r>
    </w:p>
    <w:p w:rsidR="003F7747" w:rsidRDefault="003F7747" w:rsidP="003F7747">
      <w:pPr>
        <w:rPr>
          <w:rFonts w:ascii="Arial" w:hAnsi="Arial" w:cs="Arial"/>
          <w:bCs/>
          <w:sz w:val="22"/>
        </w:rPr>
      </w:pPr>
    </w:p>
    <w:p w:rsidR="003F7747" w:rsidRPr="00ED2571" w:rsidRDefault="003F7747" w:rsidP="003F7747">
      <w:pPr>
        <w:outlineLvl w:val="0"/>
        <w:rPr>
          <w:rFonts w:ascii="Arial" w:hAnsi="Arial" w:cs="Arial"/>
          <w:b/>
          <w:color w:val="FF0000"/>
          <w:sz w:val="22"/>
        </w:rPr>
      </w:pPr>
      <w:r>
        <w:rPr>
          <w:rFonts w:ascii="Arial" w:hAnsi="Arial" w:cs="Arial"/>
          <w:b/>
          <w:sz w:val="22"/>
          <w:u w:val="single"/>
        </w:rPr>
        <w:t>Eligibility Requirements</w:t>
      </w:r>
      <w:r>
        <w:rPr>
          <w:rFonts w:ascii="Arial" w:hAnsi="Arial" w:cs="Arial"/>
          <w:b/>
          <w:sz w:val="22"/>
        </w:rPr>
        <w:t>:</w:t>
      </w:r>
      <w:r w:rsidR="00ED2571">
        <w:rPr>
          <w:rFonts w:ascii="Arial" w:hAnsi="Arial" w:cs="Arial"/>
          <w:b/>
          <w:sz w:val="22"/>
        </w:rPr>
        <w:t xml:space="preserve"> </w:t>
      </w:r>
    </w:p>
    <w:p w:rsidR="003F7747" w:rsidRDefault="003F7747" w:rsidP="003F7747">
      <w:pPr>
        <w:rPr>
          <w:rFonts w:ascii="Arial" w:hAnsi="Arial" w:cs="Arial"/>
          <w:bCs/>
          <w:sz w:val="22"/>
        </w:rPr>
      </w:pPr>
    </w:p>
    <w:p w:rsidR="003F7747" w:rsidRDefault="003F7747" w:rsidP="003F7747">
      <w:pPr>
        <w:rPr>
          <w:rFonts w:ascii="Arial" w:hAnsi="Arial" w:cs="Arial"/>
          <w:sz w:val="22"/>
        </w:rPr>
      </w:pPr>
      <w:r>
        <w:rPr>
          <w:rFonts w:ascii="Arial" w:hAnsi="Arial" w:cs="Arial"/>
          <w:sz w:val="22"/>
        </w:rPr>
        <w:t>In accordance with the Policy Statements of the J. William Fulbright Foreign Scholarship Board, the basic eligibility requirements are:</w:t>
      </w:r>
    </w:p>
    <w:p w:rsidR="003F7747" w:rsidRDefault="003F7747" w:rsidP="003F7747">
      <w:pPr>
        <w:rPr>
          <w:rFonts w:ascii="Arial" w:hAnsi="Arial" w:cs="Arial"/>
          <w:sz w:val="22"/>
        </w:rPr>
      </w:pPr>
    </w:p>
    <w:p w:rsidR="003F7747" w:rsidRDefault="003F7747" w:rsidP="003F7747">
      <w:pPr>
        <w:numPr>
          <w:ilvl w:val="0"/>
          <w:numId w:val="6"/>
        </w:numPr>
        <w:rPr>
          <w:rFonts w:ascii="Arial" w:hAnsi="Arial" w:cs="Arial"/>
          <w:sz w:val="22"/>
        </w:rPr>
      </w:pPr>
      <w:r>
        <w:rPr>
          <w:rFonts w:ascii="Arial" w:hAnsi="Arial" w:cs="Arial"/>
          <w:sz w:val="22"/>
          <w:u w:val="single"/>
        </w:rPr>
        <w:t>Citizenship</w:t>
      </w:r>
      <w:r>
        <w:rPr>
          <w:rFonts w:ascii="Arial" w:hAnsi="Arial" w:cs="Arial"/>
          <w:sz w:val="22"/>
        </w:rPr>
        <w:t xml:space="preserve"> - must be a citizen </w:t>
      </w:r>
      <w:r w:rsidR="00FF440C">
        <w:rPr>
          <w:rFonts w:ascii="Arial" w:hAnsi="Arial" w:cs="Arial"/>
          <w:sz w:val="22"/>
        </w:rPr>
        <w:t xml:space="preserve">or a permanent resident </w:t>
      </w:r>
      <w:r>
        <w:rPr>
          <w:rFonts w:ascii="Arial" w:hAnsi="Arial" w:cs="Arial"/>
          <w:sz w:val="22"/>
        </w:rPr>
        <w:t>of the United States.</w:t>
      </w:r>
    </w:p>
    <w:p w:rsidR="003F7747" w:rsidRDefault="003F7747" w:rsidP="003F7747">
      <w:pPr>
        <w:numPr>
          <w:ilvl w:val="0"/>
          <w:numId w:val="6"/>
        </w:numPr>
        <w:rPr>
          <w:rFonts w:ascii="Arial" w:hAnsi="Arial" w:cs="Arial"/>
          <w:sz w:val="22"/>
        </w:rPr>
      </w:pPr>
      <w:r>
        <w:rPr>
          <w:rFonts w:ascii="Arial" w:hAnsi="Arial" w:cs="Arial"/>
          <w:sz w:val="22"/>
          <w:u w:val="single"/>
        </w:rPr>
        <w:t>Academic Preparation</w:t>
      </w:r>
      <w:r>
        <w:rPr>
          <w:rFonts w:ascii="Arial" w:hAnsi="Arial" w:cs="Arial"/>
          <w:sz w:val="22"/>
        </w:rPr>
        <w:t xml:space="preserve"> - must hold at least a bachelor’s degree from an accredited college or university.</w:t>
      </w:r>
    </w:p>
    <w:p w:rsidR="003F7747" w:rsidRPr="00917313" w:rsidRDefault="003F7747" w:rsidP="003F7747">
      <w:pPr>
        <w:numPr>
          <w:ilvl w:val="0"/>
          <w:numId w:val="6"/>
        </w:numPr>
        <w:tabs>
          <w:tab w:val="left" w:pos="0"/>
          <w:tab w:val="left" w:pos="180"/>
          <w:tab w:val="left" w:pos="720"/>
        </w:tabs>
        <w:suppressAutoHyphens/>
        <w:rPr>
          <w:rFonts w:ascii="Arial" w:hAnsi="Arial" w:cs="Arial"/>
          <w:sz w:val="22"/>
        </w:rPr>
      </w:pPr>
      <w:r>
        <w:rPr>
          <w:rFonts w:ascii="Arial" w:hAnsi="Arial" w:cs="Arial"/>
          <w:sz w:val="22"/>
        </w:rPr>
        <w:t xml:space="preserve">      </w:t>
      </w:r>
      <w:r>
        <w:rPr>
          <w:rFonts w:ascii="Arial" w:hAnsi="Arial" w:cs="Arial"/>
          <w:sz w:val="22"/>
          <w:u w:val="single"/>
        </w:rPr>
        <w:t>Professional Experience</w:t>
      </w:r>
      <w:r>
        <w:rPr>
          <w:rFonts w:ascii="Arial" w:hAnsi="Arial" w:cs="Arial"/>
          <w:sz w:val="22"/>
        </w:rPr>
        <w:t xml:space="preserve"> - (1) must have</w:t>
      </w:r>
      <w:r>
        <w:rPr>
          <w:rFonts w:ascii="Arial" w:hAnsi="Arial" w:cs="Arial"/>
          <w:b/>
          <w:sz w:val="22"/>
        </w:rPr>
        <w:t xml:space="preserve"> </w:t>
      </w:r>
      <w:r>
        <w:rPr>
          <w:rFonts w:ascii="Arial" w:hAnsi="Arial" w:cs="Arial"/>
          <w:sz w:val="22"/>
        </w:rPr>
        <w:t>at least 3 years of full-time experience by the ti</w:t>
      </w:r>
      <w:r w:rsidR="00917313">
        <w:rPr>
          <w:rFonts w:ascii="Arial" w:hAnsi="Arial" w:cs="Arial"/>
          <w:sz w:val="22"/>
        </w:rPr>
        <w:t>me of departure for the seminar;</w:t>
      </w:r>
      <w:r>
        <w:rPr>
          <w:rFonts w:ascii="Arial" w:hAnsi="Arial" w:cs="Arial"/>
          <w:sz w:val="22"/>
        </w:rPr>
        <w:t xml:space="preserve"> (2) must be currently employed full-time in a </w:t>
      </w:r>
      <w:r>
        <w:rPr>
          <w:rFonts w:ascii="Arial" w:hAnsi="Arial" w:cs="Arial"/>
          <w:sz w:val="22"/>
        </w:rPr>
        <w:lastRenderedPageBreak/>
        <w:t>U.S. school system, institution of higher education, Local Education Agency, State Education Agency, library, or mus</w:t>
      </w:r>
      <w:r w:rsidR="00FF440C">
        <w:rPr>
          <w:rFonts w:ascii="Arial" w:hAnsi="Arial" w:cs="Arial"/>
          <w:sz w:val="22"/>
        </w:rPr>
        <w:t xml:space="preserve">eum. </w:t>
      </w:r>
      <w:r w:rsidR="003D3DCA">
        <w:rPr>
          <w:rFonts w:ascii="Arial" w:hAnsi="Arial" w:cs="Arial"/>
          <w:sz w:val="22"/>
        </w:rPr>
        <w:t>(</w:t>
      </w:r>
      <w:r w:rsidR="00FF440C">
        <w:rPr>
          <w:rFonts w:ascii="Arial" w:hAnsi="Arial" w:cs="Arial"/>
          <w:sz w:val="22"/>
        </w:rPr>
        <w:t xml:space="preserve">Teaching as a graduate, </w:t>
      </w:r>
      <w:r>
        <w:rPr>
          <w:rFonts w:ascii="Arial" w:hAnsi="Arial" w:cs="Arial"/>
          <w:sz w:val="22"/>
        </w:rPr>
        <w:t>teaching assistant</w:t>
      </w:r>
      <w:r w:rsidR="00917313">
        <w:rPr>
          <w:rFonts w:ascii="Arial" w:hAnsi="Arial" w:cs="Arial"/>
          <w:sz w:val="22"/>
        </w:rPr>
        <w:t xml:space="preserve"> or student teacher</w:t>
      </w:r>
      <w:r>
        <w:rPr>
          <w:rFonts w:ascii="Arial" w:hAnsi="Arial" w:cs="Arial"/>
          <w:sz w:val="22"/>
        </w:rPr>
        <w:t xml:space="preserve"> is not applicable toward the three years of required full-time professional </w:t>
      </w:r>
      <w:r w:rsidRPr="007C5C1B">
        <w:rPr>
          <w:rFonts w:ascii="Arial" w:hAnsi="Arial" w:cs="Arial"/>
          <w:sz w:val="22"/>
        </w:rPr>
        <w:t>experience</w:t>
      </w:r>
      <w:r w:rsidR="003D3DCA" w:rsidRPr="007C5C1B">
        <w:rPr>
          <w:rFonts w:ascii="Arial" w:hAnsi="Arial" w:cs="Arial"/>
          <w:sz w:val="22"/>
        </w:rPr>
        <w:t>)</w:t>
      </w:r>
      <w:r w:rsidR="00917313" w:rsidRPr="007C5C1B">
        <w:rPr>
          <w:rFonts w:ascii="Arial" w:hAnsi="Arial" w:cs="Arial"/>
          <w:sz w:val="22"/>
        </w:rPr>
        <w:t>;</w:t>
      </w:r>
      <w:r w:rsidR="00917313" w:rsidRPr="007C5C1B">
        <w:rPr>
          <w:rFonts w:ascii="Arial" w:hAnsi="Arial" w:cs="Arial"/>
          <w:i/>
          <w:sz w:val="22"/>
        </w:rPr>
        <w:t xml:space="preserve"> </w:t>
      </w:r>
      <w:r w:rsidR="003D3DCA" w:rsidRPr="007C5C1B">
        <w:rPr>
          <w:rFonts w:ascii="Arial" w:hAnsi="Arial" w:cs="Arial"/>
          <w:i/>
          <w:sz w:val="22"/>
        </w:rPr>
        <w:t xml:space="preserve">and </w:t>
      </w:r>
      <w:r w:rsidR="00917313" w:rsidRPr="007C5C1B">
        <w:rPr>
          <w:rFonts w:ascii="Arial" w:hAnsi="Arial" w:cs="Arial"/>
          <w:sz w:val="22"/>
        </w:rPr>
        <w:t>(3) must be currently</w:t>
      </w:r>
      <w:r w:rsidR="00917313" w:rsidRPr="00917313">
        <w:rPr>
          <w:rFonts w:ascii="Arial" w:hAnsi="Arial" w:cs="Arial"/>
          <w:sz w:val="22"/>
        </w:rPr>
        <w:t xml:space="preserve"> employed </w:t>
      </w:r>
      <w:r w:rsidR="00917313">
        <w:rPr>
          <w:rFonts w:ascii="Arial" w:hAnsi="Arial" w:cs="Arial"/>
          <w:sz w:val="22"/>
        </w:rPr>
        <w:t xml:space="preserve">full-time </w:t>
      </w:r>
      <w:r w:rsidR="00FF440C">
        <w:rPr>
          <w:rFonts w:ascii="Arial" w:hAnsi="Arial" w:cs="Arial"/>
          <w:sz w:val="22"/>
        </w:rPr>
        <w:t>in a</w:t>
      </w:r>
      <w:r w:rsidR="00917313" w:rsidRPr="00917313">
        <w:rPr>
          <w:rFonts w:ascii="Arial" w:hAnsi="Arial" w:cs="Arial"/>
          <w:sz w:val="22"/>
        </w:rPr>
        <w:t xml:space="preserve"> </w:t>
      </w:r>
      <w:r w:rsidR="00FF440C">
        <w:rPr>
          <w:rFonts w:ascii="Arial" w:hAnsi="Arial" w:cs="Arial"/>
          <w:sz w:val="22"/>
        </w:rPr>
        <w:t xml:space="preserve">teaching or administrative </w:t>
      </w:r>
      <w:r w:rsidR="00917313" w:rsidRPr="00917313">
        <w:rPr>
          <w:rFonts w:ascii="Arial" w:hAnsi="Arial" w:cs="Arial"/>
          <w:sz w:val="22"/>
        </w:rPr>
        <w:t>position at the level for which the candidate is applying</w:t>
      </w:r>
      <w:r w:rsidR="00917313">
        <w:rPr>
          <w:rFonts w:ascii="Arial" w:hAnsi="Arial" w:cs="Arial"/>
          <w:sz w:val="22"/>
        </w:rPr>
        <w:t>.</w:t>
      </w:r>
    </w:p>
    <w:p w:rsidR="00387A5A" w:rsidRDefault="007A198F" w:rsidP="00387A5A">
      <w:pPr>
        <w:pStyle w:val="BodyTextIndent3"/>
        <w:numPr>
          <w:ilvl w:val="0"/>
          <w:numId w:val="5"/>
        </w:numPr>
        <w:rPr>
          <w:sz w:val="22"/>
        </w:rPr>
      </w:pPr>
      <w:r w:rsidRPr="00352257">
        <w:rPr>
          <w:sz w:val="22"/>
          <w:u w:val="single"/>
        </w:rPr>
        <w:t>50% Rule</w:t>
      </w:r>
      <w:r w:rsidRPr="00352257">
        <w:rPr>
          <w:sz w:val="22"/>
        </w:rPr>
        <w:t xml:space="preserve"> – </w:t>
      </w:r>
      <w:r w:rsidR="003F7747" w:rsidRPr="00352257">
        <w:rPr>
          <w:sz w:val="22"/>
        </w:rPr>
        <w:t xml:space="preserve">Applications are accepted from those who teach two half-time permanent positions in two different institutions, teaching at the same or similar </w:t>
      </w:r>
      <w:r w:rsidR="003D3DCA" w:rsidRPr="00352257">
        <w:rPr>
          <w:sz w:val="22"/>
        </w:rPr>
        <w:t>academic</w:t>
      </w:r>
      <w:r w:rsidR="00D52608">
        <w:rPr>
          <w:sz w:val="22"/>
        </w:rPr>
        <w:t xml:space="preserve"> levels.  Applicants must provide documentation that both positions add up </w:t>
      </w:r>
      <w:r w:rsidR="00D52608" w:rsidRPr="00387A5A">
        <w:rPr>
          <w:sz w:val="22"/>
        </w:rPr>
        <w:t>to the</w:t>
      </w:r>
      <w:r w:rsidR="003F7747" w:rsidRPr="00352257">
        <w:rPr>
          <w:sz w:val="22"/>
        </w:rPr>
        <w:t xml:space="preserve"> equivalent of a full-time position. </w:t>
      </w:r>
    </w:p>
    <w:p w:rsidR="003F7747" w:rsidRDefault="003F7747" w:rsidP="003F7747">
      <w:pPr>
        <w:numPr>
          <w:ilvl w:val="0"/>
          <w:numId w:val="5"/>
        </w:numPr>
        <w:tabs>
          <w:tab w:val="left" w:pos="0"/>
        </w:tabs>
        <w:rPr>
          <w:rFonts w:ascii="Arial" w:hAnsi="Arial" w:cs="Arial"/>
          <w:sz w:val="22"/>
        </w:rPr>
      </w:pPr>
      <w:r w:rsidRPr="00352257">
        <w:rPr>
          <w:rFonts w:ascii="Arial" w:hAnsi="Arial" w:cs="Arial"/>
          <w:sz w:val="22"/>
          <w:u w:val="single"/>
        </w:rPr>
        <w:t>Health</w:t>
      </w:r>
      <w:r w:rsidRPr="00352257">
        <w:rPr>
          <w:rFonts w:ascii="Arial" w:hAnsi="Arial" w:cs="Arial"/>
          <w:sz w:val="22"/>
        </w:rPr>
        <w:t xml:space="preserve"> –The candidate must be physically and psychologically able to participate in all phases of the seminar.  Award recipients must provide a physician’s statement to </w:t>
      </w:r>
      <w:r>
        <w:rPr>
          <w:rFonts w:ascii="Arial" w:hAnsi="Arial" w:cs="Arial"/>
          <w:sz w:val="22"/>
        </w:rPr>
        <w:t>reflect participants’ readiness for travel.</w:t>
      </w:r>
    </w:p>
    <w:p w:rsidR="003F7747" w:rsidRPr="007C5C1B" w:rsidRDefault="003F7747" w:rsidP="003F7747">
      <w:pPr>
        <w:numPr>
          <w:ilvl w:val="0"/>
          <w:numId w:val="5"/>
        </w:numPr>
        <w:tabs>
          <w:tab w:val="left" w:pos="0"/>
        </w:tabs>
        <w:rPr>
          <w:rFonts w:ascii="Arial" w:hAnsi="Arial" w:cs="Arial"/>
          <w:sz w:val="22"/>
        </w:rPr>
      </w:pPr>
      <w:r w:rsidRPr="007C5C1B">
        <w:rPr>
          <w:rFonts w:ascii="Arial" w:hAnsi="Arial" w:cs="Arial"/>
          <w:sz w:val="22"/>
          <w:u w:val="single"/>
        </w:rPr>
        <w:t>Suitability and Adaptability</w:t>
      </w:r>
      <w:r w:rsidRPr="007C5C1B">
        <w:rPr>
          <w:rFonts w:ascii="Arial" w:hAnsi="Arial" w:cs="Arial"/>
          <w:sz w:val="22"/>
        </w:rPr>
        <w:t xml:space="preserve"> - The applicants’ </w:t>
      </w:r>
      <w:r w:rsidR="007C5153" w:rsidRPr="007C5C1B">
        <w:rPr>
          <w:rFonts w:ascii="Arial" w:hAnsi="Arial" w:cs="Arial"/>
          <w:sz w:val="22"/>
        </w:rPr>
        <w:t xml:space="preserve">professional </w:t>
      </w:r>
      <w:r w:rsidRPr="007C5C1B">
        <w:rPr>
          <w:rFonts w:ascii="Arial" w:hAnsi="Arial" w:cs="Arial"/>
          <w:sz w:val="22"/>
        </w:rPr>
        <w:t xml:space="preserve">suitability and </w:t>
      </w:r>
      <w:r w:rsidR="007C5153" w:rsidRPr="007C5C1B">
        <w:rPr>
          <w:rFonts w:ascii="Arial" w:hAnsi="Arial" w:cs="Arial"/>
          <w:sz w:val="22"/>
        </w:rPr>
        <w:t xml:space="preserve">cross-cultural </w:t>
      </w:r>
      <w:r w:rsidRPr="007C5C1B">
        <w:rPr>
          <w:rFonts w:ascii="Arial" w:hAnsi="Arial" w:cs="Arial"/>
          <w:sz w:val="22"/>
        </w:rPr>
        <w:t>adaptability are assessed through the evaluation criteria</w:t>
      </w:r>
      <w:r w:rsidR="00796C16" w:rsidRPr="007C5C1B">
        <w:rPr>
          <w:rFonts w:ascii="Arial" w:hAnsi="Arial" w:cs="Arial"/>
          <w:sz w:val="22"/>
        </w:rPr>
        <w:t>, essay responses</w:t>
      </w:r>
      <w:r w:rsidRPr="007C5C1B">
        <w:rPr>
          <w:rFonts w:ascii="Arial" w:hAnsi="Arial" w:cs="Arial"/>
          <w:sz w:val="22"/>
        </w:rPr>
        <w:t xml:space="preserve"> and letters of reference.</w:t>
      </w:r>
      <w:r w:rsidR="003D3DCA" w:rsidRPr="007C5C1B">
        <w:rPr>
          <w:rFonts w:ascii="Arial" w:hAnsi="Arial" w:cs="Arial"/>
          <w:sz w:val="22"/>
        </w:rPr>
        <w:t xml:space="preserve"> </w:t>
      </w:r>
    </w:p>
    <w:p w:rsidR="003F7747" w:rsidRDefault="003F7747" w:rsidP="003F7747">
      <w:pPr>
        <w:rPr>
          <w:rFonts w:ascii="Arial" w:hAnsi="Arial" w:cs="Arial"/>
          <w:sz w:val="22"/>
        </w:rPr>
      </w:pPr>
    </w:p>
    <w:p w:rsidR="00023F53" w:rsidRPr="007C5C1B" w:rsidRDefault="00023F53" w:rsidP="00023F53">
      <w:pPr>
        <w:rPr>
          <w:rFonts w:ascii="Arial" w:hAnsi="Arial" w:cs="Arial"/>
          <w:i/>
          <w:sz w:val="22"/>
          <w:szCs w:val="22"/>
        </w:rPr>
      </w:pPr>
      <w:r w:rsidRPr="00023F53">
        <w:rPr>
          <w:rFonts w:ascii="Arial" w:hAnsi="Arial" w:cs="Arial"/>
          <w:b/>
          <w:i/>
          <w:sz w:val="22"/>
          <w:szCs w:val="22"/>
          <w:u w:val="single"/>
        </w:rPr>
        <w:t>Note:</w:t>
      </w:r>
      <w:r w:rsidRPr="00023F53">
        <w:rPr>
          <w:rFonts w:ascii="Arial" w:hAnsi="Arial" w:cs="Arial"/>
          <w:i/>
          <w:sz w:val="22"/>
          <w:szCs w:val="22"/>
        </w:rPr>
        <w:t xml:space="preserve"> We invite applications from K-12 teachers</w:t>
      </w:r>
      <w:r w:rsidR="006C47E8" w:rsidRPr="007C5C1B">
        <w:rPr>
          <w:rFonts w:ascii="Arial" w:hAnsi="Arial" w:cs="Arial"/>
          <w:i/>
          <w:sz w:val="22"/>
          <w:szCs w:val="22"/>
        </w:rPr>
        <w:t>/administrators</w:t>
      </w:r>
      <w:r w:rsidRPr="007C5C1B">
        <w:rPr>
          <w:rFonts w:ascii="Arial" w:hAnsi="Arial" w:cs="Arial"/>
          <w:i/>
          <w:sz w:val="22"/>
          <w:szCs w:val="22"/>
        </w:rPr>
        <w:t xml:space="preserve"> who work with high-need students or in high-poverty schools</w:t>
      </w:r>
      <w:r w:rsidR="00796C16" w:rsidRPr="007C5C1B">
        <w:rPr>
          <w:rFonts w:ascii="Arial" w:hAnsi="Arial" w:cs="Arial"/>
          <w:i/>
          <w:sz w:val="22"/>
          <w:szCs w:val="22"/>
        </w:rPr>
        <w:t xml:space="preserve"> as defined in </w:t>
      </w:r>
      <w:r w:rsidR="006A0B20">
        <w:rPr>
          <w:rFonts w:ascii="Arial" w:hAnsi="Arial" w:cs="Arial"/>
          <w:i/>
          <w:sz w:val="22"/>
          <w:szCs w:val="22"/>
        </w:rPr>
        <w:t>the Notice Inviting Applications</w:t>
      </w:r>
      <w:r w:rsidR="00796C16" w:rsidRPr="007C5C1B">
        <w:rPr>
          <w:rFonts w:ascii="Arial" w:hAnsi="Arial" w:cs="Arial"/>
          <w:i/>
          <w:sz w:val="22"/>
          <w:szCs w:val="22"/>
        </w:rPr>
        <w:t xml:space="preserve">, and from </w:t>
      </w:r>
      <w:r w:rsidR="006C47E8" w:rsidRPr="007C5C1B">
        <w:rPr>
          <w:rFonts w:ascii="Arial" w:hAnsi="Arial" w:cs="Arial"/>
          <w:i/>
          <w:sz w:val="22"/>
          <w:szCs w:val="22"/>
        </w:rPr>
        <w:t xml:space="preserve">postsecondary </w:t>
      </w:r>
      <w:r w:rsidR="00796C16" w:rsidRPr="007C5C1B">
        <w:rPr>
          <w:rFonts w:ascii="Arial" w:hAnsi="Arial" w:cs="Arial"/>
          <w:i/>
          <w:sz w:val="22"/>
          <w:szCs w:val="22"/>
        </w:rPr>
        <w:t>educators</w:t>
      </w:r>
      <w:r w:rsidR="00147D6E" w:rsidRPr="007C5C1B">
        <w:rPr>
          <w:rFonts w:ascii="Arial" w:hAnsi="Arial" w:cs="Arial"/>
          <w:i/>
          <w:sz w:val="22"/>
          <w:szCs w:val="22"/>
        </w:rPr>
        <w:t>/administrators</w:t>
      </w:r>
      <w:r w:rsidR="00796C16" w:rsidRPr="007C5C1B">
        <w:rPr>
          <w:rFonts w:ascii="Arial" w:hAnsi="Arial" w:cs="Arial"/>
          <w:i/>
          <w:sz w:val="22"/>
          <w:szCs w:val="22"/>
        </w:rPr>
        <w:t xml:space="preserve"> who work in community colleges or minority serving institutes</w:t>
      </w:r>
      <w:r w:rsidR="00796C16" w:rsidRPr="007C5C1B">
        <w:rPr>
          <w:rFonts w:ascii="Book Antiqua" w:hAnsi="Book Antiqua" w:cs="Courier New"/>
        </w:rPr>
        <w:t xml:space="preserve"> </w:t>
      </w:r>
      <w:r w:rsidR="00796C16" w:rsidRPr="007C5C1B">
        <w:rPr>
          <w:rFonts w:ascii="Arial" w:hAnsi="Arial" w:cs="Arial"/>
          <w:i/>
          <w:sz w:val="22"/>
          <w:szCs w:val="22"/>
        </w:rPr>
        <w:t>including those that are eligible to receive assistance under part A or B of Title III or under Title V of the Higher Education Act of 1965, as amended).</w:t>
      </w:r>
      <w:r w:rsidRPr="007C5C1B">
        <w:rPr>
          <w:rFonts w:ascii="Arial" w:hAnsi="Arial" w:cs="Arial"/>
          <w:i/>
          <w:sz w:val="22"/>
          <w:szCs w:val="22"/>
        </w:rPr>
        <w:t xml:space="preserve"> </w:t>
      </w:r>
    </w:p>
    <w:p w:rsidR="00023F53" w:rsidRPr="00023F53" w:rsidRDefault="00023F53" w:rsidP="00023F53">
      <w:pPr>
        <w:rPr>
          <w:rFonts w:ascii="Arial" w:hAnsi="Arial" w:cs="Arial"/>
          <w:sz w:val="22"/>
          <w:szCs w:val="22"/>
        </w:rPr>
      </w:pPr>
    </w:p>
    <w:p w:rsidR="00023F53" w:rsidRPr="00023F53" w:rsidRDefault="00023F53" w:rsidP="00023F53">
      <w:pPr>
        <w:ind w:left="432"/>
        <w:rPr>
          <w:rFonts w:ascii="Arial" w:hAnsi="Arial" w:cs="Arial"/>
          <w:sz w:val="22"/>
          <w:szCs w:val="22"/>
        </w:rPr>
      </w:pPr>
      <w:r w:rsidRPr="00023F53">
        <w:rPr>
          <w:rFonts w:ascii="Arial" w:hAnsi="Arial" w:cs="Arial"/>
          <w:b/>
          <w:bCs/>
          <w:sz w:val="22"/>
          <w:szCs w:val="22"/>
          <w:u w:val="single"/>
        </w:rPr>
        <w:t>High-need children and high-need students</w:t>
      </w:r>
      <w:r w:rsidRPr="00023F53">
        <w:rPr>
          <w:rFonts w:ascii="Arial" w:hAnsi="Arial" w:cs="Arial"/>
          <w:sz w:val="22"/>
          <w:szCs w:val="22"/>
        </w:rPr>
        <w:t xml:space="preserve"> means children and students at risk of educational failure, such as children and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023F53" w:rsidRPr="00023F53" w:rsidRDefault="00023F53" w:rsidP="00023F53">
      <w:pPr>
        <w:ind w:left="432"/>
        <w:rPr>
          <w:rFonts w:ascii="Arial" w:hAnsi="Arial" w:cs="Arial"/>
          <w:sz w:val="22"/>
          <w:szCs w:val="22"/>
        </w:rPr>
      </w:pPr>
    </w:p>
    <w:p w:rsidR="00023F53" w:rsidRPr="00023F53" w:rsidRDefault="00023F53" w:rsidP="00023F53">
      <w:pPr>
        <w:ind w:left="432"/>
        <w:rPr>
          <w:rFonts w:ascii="Arial" w:hAnsi="Arial" w:cs="Arial"/>
          <w:sz w:val="22"/>
          <w:szCs w:val="22"/>
        </w:rPr>
      </w:pPr>
      <w:r w:rsidRPr="00023F53">
        <w:rPr>
          <w:rFonts w:ascii="Arial" w:hAnsi="Arial" w:cs="Arial"/>
          <w:b/>
          <w:bCs/>
          <w:sz w:val="22"/>
          <w:szCs w:val="22"/>
          <w:u w:val="single"/>
        </w:rPr>
        <w:t>High-poverty school</w:t>
      </w:r>
      <w:r w:rsidRPr="00023F53">
        <w:rPr>
          <w:rFonts w:ascii="Arial" w:hAnsi="Arial" w:cs="Arial"/>
          <w:sz w:val="22"/>
          <w:szCs w:val="22"/>
        </w:rP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Elementary and Secondary Education Act of 1965, as amended. For middle and high schools, eligibility may be calculated on the basis of comparable data from feeder schools.  Eligibility as a high-poverty school under this definition is determined on the basis of the most currently available data</w:t>
      </w:r>
      <w:r>
        <w:rPr>
          <w:rFonts w:ascii="Arial" w:hAnsi="Arial" w:cs="Arial"/>
          <w:sz w:val="22"/>
          <w:szCs w:val="22"/>
        </w:rPr>
        <w:t>.</w:t>
      </w:r>
    </w:p>
    <w:p w:rsidR="00023F53" w:rsidRDefault="00023F53" w:rsidP="00023F53">
      <w:pPr>
        <w:ind w:left="432"/>
        <w:rPr>
          <w:rFonts w:ascii="Arial" w:hAnsi="Arial" w:cs="Arial"/>
          <w:sz w:val="22"/>
        </w:rPr>
      </w:pPr>
    </w:p>
    <w:p w:rsidR="003F7747" w:rsidRDefault="003F7747" w:rsidP="003F7747">
      <w:pPr>
        <w:rPr>
          <w:rFonts w:ascii="Arial" w:hAnsi="Arial" w:cs="Arial"/>
          <w:sz w:val="22"/>
        </w:rPr>
      </w:pPr>
    </w:p>
    <w:p w:rsidR="003F7747" w:rsidRDefault="00365920" w:rsidP="003F7747">
      <w:pPr>
        <w:rPr>
          <w:rFonts w:ascii="Arial" w:hAnsi="Arial" w:cs="Arial"/>
          <w:b/>
          <w:bCs/>
          <w:sz w:val="22"/>
          <w:u w:val="single"/>
        </w:rPr>
      </w:pPr>
      <w:r>
        <w:rPr>
          <w:rFonts w:ascii="Arial" w:hAnsi="Arial" w:cs="Arial"/>
          <w:b/>
          <w:bCs/>
          <w:sz w:val="22"/>
          <w:u w:val="single"/>
        </w:rPr>
        <w:t>Country Selection Procedures</w:t>
      </w:r>
    </w:p>
    <w:p w:rsidR="00365920" w:rsidRDefault="00365920" w:rsidP="003F7747">
      <w:pPr>
        <w:rPr>
          <w:rFonts w:ascii="Arial" w:hAnsi="Arial" w:cs="Arial"/>
          <w:b/>
          <w:bCs/>
          <w:sz w:val="22"/>
          <w:u w:val="single"/>
        </w:rPr>
      </w:pPr>
    </w:p>
    <w:p w:rsidR="003F7747" w:rsidRPr="007C5C1B" w:rsidRDefault="003F7747" w:rsidP="003F7747">
      <w:pPr>
        <w:rPr>
          <w:rFonts w:ascii="Arial" w:hAnsi="Arial" w:cs="Arial"/>
          <w:sz w:val="22"/>
        </w:rPr>
      </w:pPr>
      <w:r>
        <w:rPr>
          <w:rFonts w:ascii="Arial" w:hAnsi="Arial" w:cs="Arial"/>
          <w:sz w:val="22"/>
        </w:rPr>
        <w:t>Any applicant who has participated in the Fulbright-Hays Seminars Abroad o</w:t>
      </w:r>
      <w:r w:rsidR="003D3DCA">
        <w:rPr>
          <w:rFonts w:ascii="Arial" w:hAnsi="Arial" w:cs="Arial"/>
          <w:sz w:val="22"/>
        </w:rPr>
        <w:t xml:space="preserve">r Group Projects </w:t>
      </w:r>
      <w:r w:rsidR="003D3DCA" w:rsidRPr="007C5C1B">
        <w:rPr>
          <w:rFonts w:ascii="Arial" w:hAnsi="Arial" w:cs="Arial"/>
          <w:sz w:val="22"/>
        </w:rPr>
        <w:t>Abroad program</w:t>
      </w:r>
      <w:r w:rsidRPr="007C5C1B">
        <w:rPr>
          <w:rFonts w:ascii="Arial" w:hAnsi="Arial" w:cs="Arial"/>
          <w:sz w:val="22"/>
        </w:rPr>
        <w:t>(s) and has not completed the program requirement of a curriculum project</w:t>
      </w:r>
      <w:r w:rsidR="00F9165E" w:rsidRPr="007C5C1B">
        <w:rPr>
          <w:rFonts w:ascii="Arial" w:hAnsi="Arial" w:cs="Arial"/>
          <w:sz w:val="22"/>
        </w:rPr>
        <w:t xml:space="preserve"> or </w:t>
      </w:r>
      <w:r w:rsidRPr="007C5C1B">
        <w:rPr>
          <w:rFonts w:ascii="Arial" w:hAnsi="Arial" w:cs="Arial"/>
          <w:sz w:val="22"/>
        </w:rPr>
        <w:t>final report will have their application deemed ineligible.</w:t>
      </w:r>
    </w:p>
    <w:p w:rsidR="003F7747" w:rsidRPr="007C5C1B" w:rsidRDefault="003F7747" w:rsidP="003F7747">
      <w:pPr>
        <w:rPr>
          <w:rFonts w:ascii="Arial" w:hAnsi="Arial" w:cs="Arial"/>
          <w:sz w:val="22"/>
        </w:rPr>
      </w:pPr>
    </w:p>
    <w:p w:rsidR="003F7747" w:rsidRDefault="00F9165E" w:rsidP="003F7747">
      <w:pPr>
        <w:ind w:left="360"/>
        <w:rPr>
          <w:rFonts w:ascii="Arial" w:hAnsi="Arial" w:cs="Arial"/>
          <w:sz w:val="22"/>
        </w:rPr>
      </w:pPr>
      <w:r w:rsidRPr="007C5C1B">
        <w:rPr>
          <w:rFonts w:ascii="Arial" w:hAnsi="Arial" w:cs="Arial"/>
          <w:sz w:val="22"/>
        </w:rPr>
        <w:t xml:space="preserve">With the exception of the </w:t>
      </w:r>
      <w:r w:rsidR="007C5C1B">
        <w:rPr>
          <w:rFonts w:ascii="Arial" w:hAnsi="Arial" w:cs="Arial"/>
          <w:sz w:val="22"/>
        </w:rPr>
        <w:t>two</w:t>
      </w:r>
      <w:r w:rsidRPr="007C5C1B">
        <w:rPr>
          <w:rFonts w:ascii="Arial" w:hAnsi="Arial" w:cs="Arial"/>
          <w:sz w:val="22"/>
        </w:rPr>
        <w:t>-week</w:t>
      </w:r>
      <w:r w:rsidR="007C5C1B" w:rsidRPr="007C5C1B">
        <w:rPr>
          <w:rFonts w:ascii="Arial" w:hAnsi="Arial" w:cs="Arial"/>
          <w:sz w:val="22"/>
        </w:rPr>
        <w:t xml:space="preserve"> seminar</w:t>
      </w:r>
      <w:r>
        <w:rPr>
          <w:rFonts w:ascii="Arial" w:hAnsi="Arial" w:cs="Arial"/>
          <w:sz w:val="22"/>
        </w:rPr>
        <w:t xml:space="preserve"> for educational policy makers, a</w:t>
      </w:r>
      <w:r w:rsidR="003F7747">
        <w:rPr>
          <w:rFonts w:ascii="Arial" w:hAnsi="Arial" w:cs="Arial"/>
          <w:sz w:val="22"/>
        </w:rPr>
        <w:t xml:space="preserve">ll applications are reviewed and evaluated according to their </w:t>
      </w:r>
      <w:r w:rsidR="003F7747">
        <w:rPr>
          <w:rFonts w:ascii="Arial" w:hAnsi="Arial" w:cs="Arial"/>
          <w:i/>
          <w:sz w:val="22"/>
        </w:rPr>
        <w:t xml:space="preserve">first </w:t>
      </w:r>
      <w:r w:rsidR="00113FEE">
        <w:rPr>
          <w:rFonts w:ascii="Arial" w:hAnsi="Arial" w:cs="Arial"/>
          <w:i/>
          <w:sz w:val="22"/>
        </w:rPr>
        <w:t xml:space="preserve">country </w:t>
      </w:r>
      <w:r w:rsidR="003F7747">
        <w:rPr>
          <w:rFonts w:ascii="Arial" w:hAnsi="Arial" w:cs="Arial"/>
          <w:i/>
          <w:sz w:val="22"/>
        </w:rPr>
        <w:t>choice</w:t>
      </w:r>
      <w:r w:rsidR="003F7747">
        <w:rPr>
          <w:rFonts w:ascii="Arial" w:hAnsi="Arial" w:cs="Arial"/>
          <w:sz w:val="22"/>
        </w:rPr>
        <w:t xml:space="preserve"> unless an applicant is deemed ineligible for his or her first choice.  </w:t>
      </w:r>
      <w:r w:rsidR="003F7747">
        <w:rPr>
          <w:rFonts w:ascii="Arial" w:hAnsi="Arial" w:cs="Arial"/>
          <w:b/>
          <w:bCs/>
          <w:sz w:val="22"/>
        </w:rPr>
        <w:t>Applicants are encouraged to list a second choice when applying</w:t>
      </w:r>
      <w:r w:rsidR="00DF408B">
        <w:rPr>
          <w:rFonts w:ascii="Arial" w:hAnsi="Arial" w:cs="Arial"/>
          <w:b/>
          <w:bCs/>
          <w:sz w:val="22"/>
        </w:rPr>
        <w:t>, but this is not mandatory</w:t>
      </w:r>
      <w:r w:rsidR="003F7747">
        <w:rPr>
          <w:rFonts w:ascii="Arial" w:hAnsi="Arial" w:cs="Arial"/>
          <w:b/>
          <w:bCs/>
          <w:sz w:val="22"/>
        </w:rPr>
        <w:t xml:space="preserve">.  </w:t>
      </w:r>
      <w:r w:rsidR="00DF408B">
        <w:rPr>
          <w:rFonts w:ascii="Arial" w:hAnsi="Arial" w:cs="Arial"/>
          <w:b/>
          <w:bCs/>
          <w:sz w:val="22"/>
        </w:rPr>
        <w:t xml:space="preserve">It is at the discretion of the </w:t>
      </w:r>
      <w:r w:rsidR="00DF408B">
        <w:rPr>
          <w:rFonts w:ascii="Arial" w:hAnsi="Arial" w:cs="Arial"/>
          <w:b/>
          <w:bCs/>
          <w:sz w:val="22"/>
        </w:rPr>
        <w:lastRenderedPageBreak/>
        <w:t xml:space="preserve">applicant. </w:t>
      </w:r>
      <w:r w:rsidR="003F7747">
        <w:rPr>
          <w:rFonts w:ascii="Arial" w:hAnsi="Arial" w:cs="Arial"/>
          <w:b/>
          <w:bCs/>
          <w:sz w:val="22"/>
        </w:rPr>
        <w:t>If an applicant selects a second choice and does not discuss the selection in the essay questions, points will be deducted.</w:t>
      </w:r>
      <w:r w:rsidR="003F7747">
        <w:rPr>
          <w:rFonts w:ascii="Arial" w:hAnsi="Arial" w:cs="Arial"/>
          <w:sz w:val="22"/>
        </w:rPr>
        <w:t xml:space="preserve">  </w:t>
      </w:r>
    </w:p>
    <w:p w:rsidR="003F7747" w:rsidRDefault="003F7747" w:rsidP="003F7747">
      <w:pPr>
        <w:ind w:left="360"/>
        <w:rPr>
          <w:rFonts w:ascii="Arial" w:hAnsi="Arial" w:cs="Arial"/>
          <w:b/>
          <w:bCs/>
          <w:color w:val="000000"/>
          <w:sz w:val="22"/>
          <w:szCs w:val="20"/>
        </w:rPr>
      </w:pPr>
    </w:p>
    <w:p w:rsidR="00E923D4" w:rsidRDefault="00E923D4" w:rsidP="003F7747">
      <w:pPr>
        <w:rPr>
          <w:rFonts w:ascii="Arial" w:hAnsi="Arial" w:cs="Arial"/>
          <w:sz w:val="22"/>
        </w:rPr>
      </w:pPr>
      <w:r w:rsidRPr="007C5C1B">
        <w:rPr>
          <w:rFonts w:ascii="Arial" w:hAnsi="Arial" w:cs="Arial"/>
          <w:sz w:val="22"/>
        </w:rPr>
        <w:t>Any seminar with an inadequate number of applicants will be cancelled. A seminar may also be cancelled for other reasons. Applicants of the cancelled seminar will be reviewed and selected for their second choice seminar if qualified</w:t>
      </w:r>
      <w:r>
        <w:rPr>
          <w:rFonts w:ascii="Arial" w:hAnsi="Arial" w:cs="Arial"/>
          <w:sz w:val="22"/>
        </w:rPr>
        <w:t>. However, these applicants will not be given priority over those who have listed that country as their first selection and ha</w:t>
      </w:r>
      <w:r w:rsidR="00147D6E">
        <w:rPr>
          <w:rFonts w:ascii="Arial" w:hAnsi="Arial" w:cs="Arial"/>
          <w:sz w:val="22"/>
        </w:rPr>
        <w:t>ve</w:t>
      </w:r>
      <w:r>
        <w:rPr>
          <w:rFonts w:ascii="Arial" w:hAnsi="Arial" w:cs="Arial"/>
          <w:sz w:val="22"/>
        </w:rPr>
        <w:t xml:space="preserve"> a competitive score.</w:t>
      </w:r>
      <w:r w:rsidR="00DF408B">
        <w:rPr>
          <w:rFonts w:ascii="Arial" w:hAnsi="Arial" w:cs="Arial"/>
          <w:sz w:val="22"/>
        </w:rPr>
        <w:t xml:space="preserve"> If no second choice is listed, application will not be reviewed for their first choice if that program is cancelled. </w:t>
      </w:r>
    </w:p>
    <w:p w:rsidR="004F77B9" w:rsidRDefault="004F77B9" w:rsidP="003F7747">
      <w:pPr>
        <w:rPr>
          <w:rFonts w:ascii="Arial" w:hAnsi="Arial" w:cs="Arial"/>
          <w:sz w:val="22"/>
        </w:rPr>
      </w:pPr>
    </w:p>
    <w:p w:rsidR="004F77B9" w:rsidRDefault="004F77B9" w:rsidP="003F7747">
      <w:pPr>
        <w:rPr>
          <w:rFonts w:ascii="Arial" w:hAnsi="Arial" w:cs="Arial"/>
          <w:b/>
          <w:sz w:val="22"/>
        </w:rPr>
      </w:pPr>
      <w:r>
        <w:rPr>
          <w:rFonts w:ascii="Arial" w:hAnsi="Arial" w:cs="Arial"/>
          <w:sz w:val="22"/>
        </w:rPr>
        <w:t>Please note that instructions about second and third-year country choices do not apply to applications received from college and university presidents, provosts, and academic vice presidents.</w:t>
      </w:r>
    </w:p>
    <w:p w:rsidR="003F7747" w:rsidRDefault="003F7747" w:rsidP="003F7747">
      <w:pPr>
        <w:rPr>
          <w:rFonts w:ascii="Arial" w:hAnsi="Arial" w:cs="Arial"/>
          <w:bCs/>
          <w:sz w:val="22"/>
        </w:rPr>
      </w:pPr>
    </w:p>
    <w:p w:rsidR="003F7747" w:rsidRDefault="003F7747" w:rsidP="003F7747">
      <w:pPr>
        <w:pStyle w:val="Heading1"/>
        <w:jc w:val="left"/>
        <w:rPr>
          <w:rFonts w:cs="Arial"/>
          <w:b/>
          <w:sz w:val="22"/>
          <w:u w:val="single"/>
        </w:rPr>
      </w:pPr>
      <w:r>
        <w:rPr>
          <w:rFonts w:cs="Arial"/>
          <w:b/>
          <w:sz w:val="22"/>
          <w:u w:val="single"/>
        </w:rPr>
        <w:t>Program Requirement</w:t>
      </w:r>
    </w:p>
    <w:p w:rsidR="003F7747" w:rsidRDefault="003F7747" w:rsidP="003F7747">
      <w:pPr>
        <w:rPr>
          <w:rFonts w:ascii="Arial" w:hAnsi="Arial" w:cs="Arial"/>
          <w:bCs/>
          <w:sz w:val="22"/>
          <w:u w:val="single"/>
        </w:rPr>
      </w:pPr>
    </w:p>
    <w:p w:rsidR="003F2FBC" w:rsidRDefault="003F2FBC" w:rsidP="003F2FBC">
      <w:pPr>
        <w:rPr>
          <w:rFonts w:ascii="Arial" w:hAnsi="Arial" w:cs="Arial"/>
          <w:bCs/>
          <w:sz w:val="22"/>
        </w:rPr>
      </w:pPr>
      <w:r>
        <w:rPr>
          <w:rFonts w:ascii="Arial" w:hAnsi="Arial" w:cs="Arial"/>
          <w:sz w:val="22"/>
        </w:rPr>
        <w:t>Participants in the SA program must complete a curriculum project</w:t>
      </w:r>
      <w:r w:rsidR="004F77B9">
        <w:rPr>
          <w:rFonts w:ascii="Arial" w:hAnsi="Arial" w:cs="Arial"/>
          <w:sz w:val="22"/>
        </w:rPr>
        <w:t xml:space="preserve"> and/or report</w:t>
      </w:r>
      <w:r>
        <w:rPr>
          <w:rFonts w:ascii="Arial" w:hAnsi="Arial" w:cs="Arial"/>
          <w:sz w:val="22"/>
        </w:rPr>
        <w:t xml:space="preserve">, which </w:t>
      </w:r>
      <w:r w:rsidRPr="00FC4A57">
        <w:rPr>
          <w:rFonts w:ascii="Arial" w:hAnsi="Arial" w:cs="Arial"/>
          <w:sz w:val="22"/>
          <w:u w:val="single"/>
        </w:rPr>
        <w:t>must</w:t>
      </w:r>
      <w:r>
        <w:rPr>
          <w:rFonts w:ascii="Arial" w:hAnsi="Arial" w:cs="Arial"/>
          <w:sz w:val="22"/>
        </w:rPr>
        <w:t xml:space="preserve"> be submitted to the </w:t>
      </w:r>
      <w:r w:rsidRPr="00FC4A57">
        <w:rPr>
          <w:rFonts w:ascii="Arial" w:hAnsi="Arial" w:cs="Arial"/>
          <w:b/>
          <w:sz w:val="22"/>
        </w:rPr>
        <w:t>Fulbright Commission or other agency administering the seminar and the Department of Education</w:t>
      </w:r>
      <w:r>
        <w:rPr>
          <w:rFonts w:ascii="Arial" w:hAnsi="Arial" w:cs="Arial"/>
          <w:sz w:val="22"/>
        </w:rPr>
        <w:t xml:space="preserve">, </w:t>
      </w:r>
      <w:r w:rsidR="00D06873" w:rsidRPr="007C5C1B">
        <w:rPr>
          <w:rFonts w:ascii="Arial" w:hAnsi="Arial" w:cs="Arial"/>
          <w:sz w:val="22"/>
        </w:rPr>
        <w:t xml:space="preserve">no later than </w:t>
      </w:r>
      <w:r w:rsidRPr="007C5C1B">
        <w:rPr>
          <w:rFonts w:ascii="Arial" w:hAnsi="Arial" w:cs="Arial"/>
          <w:iCs/>
          <w:sz w:val="22"/>
        </w:rPr>
        <w:t>90</w:t>
      </w:r>
      <w:r>
        <w:rPr>
          <w:rFonts w:ascii="Arial" w:hAnsi="Arial" w:cs="Arial"/>
          <w:iCs/>
          <w:sz w:val="22"/>
        </w:rPr>
        <w:t xml:space="preserve"> days after the conclusion of the seminar. </w:t>
      </w:r>
    </w:p>
    <w:p w:rsidR="003F7747" w:rsidRDefault="003F7747" w:rsidP="003F7747">
      <w:pPr>
        <w:outlineLvl w:val="0"/>
        <w:rPr>
          <w:rFonts w:ascii="Arial" w:hAnsi="Arial" w:cs="Arial"/>
          <w:b/>
          <w:sz w:val="22"/>
          <w:u w:val="single"/>
        </w:rPr>
      </w:pPr>
    </w:p>
    <w:p w:rsidR="003F7747" w:rsidRDefault="003F7747" w:rsidP="003F7747">
      <w:pPr>
        <w:outlineLvl w:val="0"/>
        <w:rPr>
          <w:rFonts w:ascii="Arial" w:hAnsi="Arial" w:cs="Arial"/>
          <w:b/>
          <w:sz w:val="22"/>
          <w:u w:val="single"/>
        </w:rPr>
      </w:pPr>
      <w:r>
        <w:rPr>
          <w:rFonts w:ascii="Arial" w:hAnsi="Arial" w:cs="Arial"/>
          <w:b/>
          <w:sz w:val="22"/>
          <w:u w:val="single"/>
        </w:rPr>
        <w:t>Ineligibility Factor</w:t>
      </w:r>
    </w:p>
    <w:p w:rsidR="003F7747" w:rsidRDefault="003F7747" w:rsidP="003F7747">
      <w:pPr>
        <w:rPr>
          <w:rFonts w:ascii="Arial" w:hAnsi="Arial" w:cs="Arial"/>
          <w:bCs/>
          <w:sz w:val="22"/>
        </w:rPr>
      </w:pPr>
    </w:p>
    <w:p w:rsidR="00CC4316" w:rsidRDefault="003F7747" w:rsidP="003F7747">
      <w:pPr>
        <w:tabs>
          <w:tab w:val="left" w:pos="0"/>
        </w:tabs>
        <w:suppressAutoHyphens/>
        <w:rPr>
          <w:rFonts w:ascii="Arial" w:hAnsi="Arial" w:cs="Arial"/>
          <w:sz w:val="22"/>
        </w:rPr>
      </w:pPr>
      <w:r>
        <w:rPr>
          <w:rFonts w:ascii="Arial" w:hAnsi="Arial" w:cs="Arial"/>
          <w:sz w:val="22"/>
        </w:rPr>
        <w:t>Those individuals who have participated in the Fulbright</w:t>
      </w:r>
      <w:r w:rsidR="00DF0D8D">
        <w:rPr>
          <w:rFonts w:ascii="Arial" w:hAnsi="Arial" w:cs="Arial"/>
          <w:sz w:val="22"/>
        </w:rPr>
        <w:t>-Hays Seminars Abroad Prog</w:t>
      </w:r>
      <w:r w:rsidR="00590FB3">
        <w:rPr>
          <w:rFonts w:ascii="Arial" w:hAnsi="Arial" w:cs="Arial"/>
          <w:sz w:val="22"/>
        </w:rPr>
        <w:t xml:space="preserve">ram or </w:t>
      </w:r>
      <w:r>
        <w:rPr>
          <w:rFonts w:ascii="Arial" w:hAnsi="Arial" w:cs="Arial"/>
          <w:sz w:val="22"/>
        </w:rPr>
        <w:t>Group Projects Abroad Program must wait two summers before they are eligible to participate a second time; i.e., those ind</w:t>
      </w:r>
      <w:r w:rsidR="00590FB3">
        <w:rPr>
          <w:rFonts w:ascii="Arial" w:hAnsi="Arial" w:cs="Arial"/>
          <w:sz w:val="22"/>
        </w:rPr>
        <w:t>ividuals who participated in a Seminar</w:t>
      </w:r>
      <w:r w:rsidR="00DF408B">
        <w:rPr>
          <w:rFonts w:ascii="Arial" w:hAnsi="Arial" w:cs="Arial"/>
          <w:sz w:val="22"/>
        </w:rPr>
        <w:t>s</w:t>
      </w:r>
      <w:r w:rsidR="00590FB3">
        <w:rPr>
          <w:rFonts w:ascii="Arial" w:hAnsi="Arial" w:cs="Arial"/>
          <w:sz w:val="22"/>
        </w:rPr>
        <w:t xml:space="preserve"> </w:t>
      </w:r>
      <w:r w:rsidR="00DF408B">
        <w:rPr>
          <w:rFonts w:ascii="Arial" w:hAnsi="Arial" w:cs="Arial"/>
          <w:sz w:val="22"/>
        </w:rPr>
        <w:t xml:space="preserve">Abroad </w:t>
      </w:r>
      <w:r w:rsidR="00590FB3">
        <w:rPr>
          <w:rFonts w:ascii="Arial" w:hAnsi="Arial" w:cs="Arial"/>
          <w:sz w:val="22"/>
        </w:rPr>
        <w:t>or Group P</w:t>
      </w:r>
      <w:r>
        <w:rPr>
          <w:rFonts w:ascii="Arial" w:hAnsi="Arial" w:cs="Arial"/>
          <w:sz w:val="22"/>
        </w:rPr>
        <w:t>rojec</w:t>
      </w:r>
      <w:r w:rsidR="00481170">
        <w:rPr>
          <w:rFonts w:ascii="Arial" w:hAnsi="Arial" w:cs="Arial"/>
          <w:sz w:val="22"/>
        </w:rPr>
        <w:t>t</w:t>
      </w:r>
      <w:r w:rsidR="00DF408B">
        <w:rPr>
          <w:rFonts w:ascii="Arial" w:hAnsi="Arial" w:cs="Arial"/>
          <w:sz w:val="22"/>
        </w:rPr>
        <w:t>s Abroad in 2011</w:t>
      </w:r>
      <w:r>
        <w:rPr>
          <w:rFonts w:ascii="Arial" w:hAnsi="Arial" w:cs="Arial"/>
          <w:sz w:val="22"/>
        </w:rPr>
        <w:t xml:space="preserve"> or </w:t>
      </w:r>
      <w:r w:rsidR="00DF408B">
        <w:rPr>
          <w:rFonts w:ascii="Arial" w:hAnsi="Arial" w:cs="Arial"/>
          <w:sz w:val="22"/>
        </w:rPr>
        <w:t>2012</w:t>
      </w:r>
      <w:r>
        <w:rPr>
          <w:rFonts w:ascii="Arial" w:hAnsi="Arial" w:cs="Arial"/>
          <w:sz w:val="22"/>
        </w:rPr>
        <w:t xml:space="preserve"> are not yet eligible to reapply. </w:t>
      </w:r>
    </w:p>
    <w:p w:rsidR="00DF0D8D" w:rsidRPr="0010724B" w:rsidRDefault="00DF0D8D" w:rsidP="003F7747">
      <w:pPr>
        <w:tabs>
          <w:tab w:val="left" w:pos="0"/>
        </w:tabs>
        <w:suppressAutoHyphens/>
        <w:rPr>
          <w:rFonts w:ascii="Arial" w:hAnsi="Arial" w:cs="Arial"/>
          <w:color w:val="FF0000"/>
          <w:sz w:val="22"/>
        </w:rPr>
      </w:pPr>
      <w:r>
        <w:rPr>
          <w:rFonts w:ascii="Arial" w:hAnsi="Arial" w:cs="Arial"/>
          <w:sz w:val="22"/>
        </w:rPr>
        <w:br w:type="page"/>
      </w:r>
    </w:p>
    <w:p w:rsidR="00113B45" w:rsidRDefault="00113B45" w:rsidP="003F7747">
      <w:pPr>
        <w:pStyle w:val="Heading4"/>
        <w:pBdr>
          <w:top w:val="single" w:sz="4" w:space="0" w:color="auto"/>
          <w:bottom w:val="single" w:sz="4" w:space="0" w:color="auto"/>
        </w:pBdr>
        <w:shd w:val="clear" w:color="auto" w:fill="C0C0C0"/>
        <w:rPr>
          <w:b/>
          <w:szCs w:val="28"/>
        </w:rPr>
      </w:pPr>
      <w:r>
        <w:rPr>
          <w:b/>
          <w:szCs w:val="28"/>
        </w:rPr>
        <w:lastRenderedPageBreak/>
        <w:t>Fulbright-Hays Seminars Abroad Program</w:t>
      </w:r>
    </w:p>
    <w:p w:rsidR="003F7747" w:rsidRPr="00F612EB" w:rsidRDefault="00A01A6D" w:rsidP="003F7747">
      <w:pPr>
        <w:pStyle w:val="Heading4"/>
        <w:pBdr>
          <w:top w:val="single" w:sz="4" w:space="0" w:color="auto"/>
          <w:bottom w:val="single" w:sz="4" w:space="0" w:color="auto"/>
        </w:pBdr>
        <w:shd w:val="clear" w:color="auto" w:fill="C0C0C0"/>
        <w:rPr>
          <w:b/>
          <w:szCs w:val="28"/>
        </w:rPr>
      </w:pPr>
      <w:r>
        <w:rPr>
          <w:b/>
          <w:szCs w:val="28"/>
        </w:rPr>
        <w:t>Primary</w:t>
      </w:r>
      <w:r w:rsidR="004659EE">
        <w:rPr>
          <w:b/>
          <w:szCs w:val="28"/>
        </w:rPr>
        <w:t xml:space="preserve"> Fields for Participation</w:t>
      </w:r>
    </w:p>
    <w:p w:rsidR="00A01A6D" w:rsidRDefault="00A01A6D" w:rsidP="006E6050">
      <w:pPr>
        <w:pStyle w:val="Heading1"/>
        <w:jc w:val="left"/>
        <w:rPr>
          <w:sz w:val="28"/>
        </w:rPr>
      </w:pPr>
    </w:p>
    <w:p w:rsidR="00896CDD" w:rsidRPr="00EB26B6" w:rsidRDefault="00A01A6D" w:rsidP="006E6050">
      <w:pPr>
        <w:pStyle w:val="Heading1"/>
        <w:jc w:val="left"/>
        <w:rPr>
          <w:i/>
          <w:szCs w:val="24"/>
        </w:rPr>
      </w:pPr>
      <w:r w:rsidRPr="00EB26B6">
        <w:rPr>
          <w:b/>
          <w:i/>
          <w:szCs w:val="24"/>
        </w:rPr>
        <w:t>*This list is not exhaustive</w:t>
      </w:r>
      <w:r w:rsidRPr="00EB26B6">
        <w:rPr>
          <w:i/>
          <w:szCs w:val="24"/>
        </w:rPr>
        <w:t>.</w:t>
      </w:r>
      <w:r w:rsidR="00E269B9">
        <w:rPr>
          <w:i/>
          <w:szCs w:val="24"/>
        </w:rPr>
        <w:t xml:space="preserve"> It is intended to provide applicants with a general idea of the kinds of fields/discipl</w:t>
      </w:r>
      <w:r w:rsidR="001534E9">
        <w:rPr>
          <w:i/>
          <w:szCs w:val="24"/>
        </w:rPr>
        <w:t xml:space="preserve">ines </w:t>
      </w:r>
      <w:r w:rsidR="00066C13">
        <w:rPr>
          <w:i/>
          <w:szCs w:val="24"/>
        </w:rPr>
        <w:t xml:space="preserve">where there is a major focus </w:t>
      </w:r>
      <w:r w:rsidR="001534E9">
        <w:rPr>
          <w:i/>
          <w:szCs w:val="24"/>
        </w:rPr>
        <w:t>in the Seminars Abroad Program.</w:t>
      </w:r>
    </w:p>
    <w:p w:rsidR="00A01A6D" w:rsidRPr="00A01A6D" w:rsidRDefault="00A01A6D" w:rsidP="00A01A6D"/>
    <w:p w:rsidR="004659EE" w:rsidRDefault="004659EE" w:rsidP="006E6050">
      <w:pPr>
        <w:pStyle w:val="Heading1"/>
        <w:jc w:val="left"/>
        <w:rPr>
          <w:b/>
          <w:sz w:val="28"/>
          <w:u w:val="single"/>
        </w:rPr>
      </w:pPr>
      <w:r w:rsidRPr="006E6050">
        <w:rPr>
          <w:b/>
          <w:sz w:val="28"/>
          <w:u w:val="single"/>
        </w:rPr>
        <w:t>ARTS</w:t>
      </w:r>
      <w:r w:rsidR="00627E49">
        <w:rPr>
          <w:b/>
          <w:sz w:val="28"/>
          <w:u w:val="single"/>
        </w:rPr>
        <w:t xml:space="preserve"> </w:t>
      </w:r>
      <w:r w:rsidR="00DD0028">
        <w:rPr>
          <w:b/>
          <w:sz w:val="28"/>
          <w:u w:val="single"/>
        </w:rPr>
        <w:t xml:space="preserve"> and </w:t>
      </w:r>
      <w:r w:rsidR="00627E49">
        <w:rPr>
          <w:b/>
          <w:sz w:val="28"/>
          <w:u w:val="single"/>
        </w:rPr>
        <w:t xml:space="preserve"> </w:t>
      </w:r>
      <w:r w:rsidR="00DD0028">
        <w:rPr>
          <w:b/>
          <w:sz w:val="28"/>
          <w:u w:val="single"/>
        </w:rPr>
        <w:t>HUMANITIES</w:t>
      </w:r>
    </w:p>
    <w:p w:rsidR="006E6050" w:rsidRPr="006E6050" w:rsidRDefault="006E6050" w:rsidP="006E6050"/>
    <w:p w:rsidR="004659EE" w:rsidRPr="00925E10" w:rsidRDefault="004659EE" w:rsidP="004659EE">
      <w:pPr>
        <w:numPr>
          <w:ilvl w:val="0"/>
          <w:numId w:val="14"/>
        </w:numPr>
        <w:rPr>
          <w:rFonts w:ascii="Arial" w:hAnsi="Arial" w:cs="Arial"/>
        </w:rPr>
      </w:pPr>
      <w:r w:rsidRPr="00925E10">
        <w:rPr>
          <w:rFonts w:ascii="Arial" w:hAnsi="Arial" w:cs="Arial"/>
        </w:rPr>
        <w:t>Archaeology</w:t>
      </w:r>
    </w:p>
    <w:p w:rsidR="004659EE" w:rsidRPr="00925E10" w:rsidRDefault="004659EE" w:rsidP="004659EE">
      <w:pPr>
        <w:numPr>
          <w:ilvl w:val="0"/>
          <w:numId w:val="14"/>
        </w:numPr>
        <w:rPr>
          <w:rFonts w:ascii="Arial" w:hAnsi="Arial" w:cs="Arial"/>
        </w:rPr>
      </w:pPr>
      <w:r w:rsidRPr="00925E10">
        <w:rPr>
          <w:rFonts w:ascii="Arial" w:hAnsi="Arial" w:cs="Arial"/>
        </w:rPr>
        <w:t>Area Studies</w:t>
      </w:r>
    </w:p>
    <w:p w:rsidR="004659EE" w:rsidRPr="00925E10" w:rsidRDefault="004659EE" w:rsidP="004659EE">
      <w:pPr>
        <w:numPr>
          <w:ilvl w:val="0"/>
          <w:numId w:val="14"/>
        </w:numPr>
        <w:rPr>
          <w:rFonts w:ascii="Arial" w:hAnsi="Arial" w:cs="Arial"/>
        </w:rPr>
      </w:pPr>
      <w:r w:rsidRPr="00925E10">
        <w:rPr>
          <w:rFonts w:ascii="Arial" w:hAnsi="Arial" w:cs="Arial"/>
        </w:rPr>
        <w:t>Art History</w:t>
      </w:r>
    </w:p>
    <w:p w:rsidR="004659EE" w:rsidRPr="00925E10" w:rsidRDefault="004659EE" w:rsidP="004659EE">
      <w:pPr>
        <w:numPr>
          <w:ilvl w:val="0"/>
          <w:numId w:val="14"/>
        </w:numPr>
        <w:rPr>
          <w:rFonts w:ascii="Arial" w:hAnsi="Arial" w:cs="Arial"/>
        </w:rPr>
      </w:pPr>
      <w:r w:rsidRPr="00925E10">
        <w:rPr>
          <w:rFonts w:ascii="Arial" w:hAnsi="Arial" w:cs="Arial"/>
        </w:rPr>
        <w:t>Classics</w:t>
      </w:r>
    </w:p>
    <w:p w:rsidR="004659EE" w:rsidRDefault="004659EE" w:rsidP="004659EE">
      <w:pPr>
        <w:numPr>
          <w:ilvl w:val="0"/>
          <w:numId w:val="14"/>
        </w:numPr>
        <w:rPr>
          <w:rFonts w:ascii="Arial" w:hAnsi="Arial" w:cs="Arial"/>
        </w:rPr>
      </w:pPr>
      <w:r w:rsidRPr="00925E10">
        <w:rPr>
          <w:rFonts w:ascii="Arial" w:hAnsi="Arial" w:cs="Arial"/>
        </w:rPr>
        <w:t>Comparative Literature</w:t>
      </w:r>
    </w:p>
    <w:p w:rsidR="00627E49" w:rsidRPr="00925E10" w:rsidRDefault="00627E49" w:rsidP="00627E49">
      <w:pPr>
        <w:numPr>
          <w:ilvl w:val="0"/>
          <w:numId w:val="14"/>
        </w:numPr>
        <w:rPr>
          <w:rFonts w:ascii="Arial" w:hAnsi="Arial" w:cs="Arial"/>
        </w:rPr>
      </w:pPr>
      <w:r w:rsidRPr="00925E10">
        <w:rPr>
          <w:rFonts w:ascii="Arial" w:hAnsi="Arial" w:cs="Arial"/>
        </w:rPr>
        <w:t>Creative Writing</w:t>
      </w:r>
    </w:p>
    <w:p w:rsidR="004659EE" w:rsidRPr="00925E10" w:rsidRDefault="004659EE" w:rsidP="004659EE">
      <w:pPr>
        <w:numPr>
          <w:ilvl w:val="0"/>
          <w:numId w:val="14"/>
        </w:numPr>
        <w:rPr>
          <w:rFonts w:ascii="Arial" w:hAnsi="Arial" w:cs="Arial"/>
        </w:rPr>
      </w:pPr>
      <w:r w:rsidRPr="00925E10">
        <w:rPr>
          <w:rFonts w:ascii="Arial" w:hAnsi="Arial" w:cs="Arial"/>
        </w:rPr>
        <w:t>English Language &amp; Literature</w:t>
      </w:r>
    </w:p>
    <w:p w:rsidR="00A01A6D" w:rsidRPr="00925E10" w:rsidRDefault="00A01A6D" w:rsidP="004659EE">
      <w:pPr>
        <w:numPr>
          <w:ilvl w:val="0"/>
          <w:numId w:val="14"/>
        </w:numPr>
        <w:rPr>
          <w:rFonts w:ascii="Arial" w:hAnsi="Arial" w:cs="Arial"/>
        </w:rPr>
      </w:pPr>
      <w:r w:rsidRPr="00925E10">
        <w:rPr>
          <w:rFonts w:ascii="Arial" w:hAnsi="Arial" w:cs="Arial"/>
        </w:rPr>
        <w:t>English as Second Language (ESL)</w:t>
      </w:r>
    </w:p>
    <w:p w:rsidR="004659EE" w:rsidRPr="00925E10" w:rsidRDefault="004659EE" w:rsidP="004659EE">
      <w:pPr>
        <w:numPr>
          <w:ilvl w:val="0"/>
          <w:numId w:val="14"/>
        </w:numPr>
        <w:rPr>
          <w:rFonts w:ascii="Arial" w:hAnsi="Arial" w:cs="Arial"/>
        </w:rPr>
      </w:pPr>
      <w:r w:rsidRPr="00925E10">
        <w:rPr>
          <w:rFonts w:ascii="Arial" w:hAnsi="Arial" w:cs="Arial"/>
        </w:rPr>
        <w:t>Folklore, Folklife</w:t>
      </w:r>
    </w:p>
    <w:p w:rsidR="004659EE" w:rsidRDefault="004659EE" w:rsidP="004659EE">
      <w:pPr>
        <w:numPr>
          <w:ilvl w:val="0"/>
          <w:numId w:val="14"/>
        </w:numPr>
        <w:rPr>
          <w:rFonts w:ascii="Arial" w:hAnsi="Arial" w:cs="Arial"/>
        </w:rPr>
      </w:pPr>
      <w:r w:rsidRPr="00925E10">
        <w:rPr>
          <w:rFonts w:ascii="Arial" w:hAnsi="Arial" w:cs="Arial"/>
        </w:rPr>
        <w:t>Foreign Languages &amp; Literature</w:t>
      </w:r>
    </w:p>
    <w:p w:rsidR="00C72F21" w:rsidRPr="00925E10" w:rsidRDefault="00C72F21" w:rsidP="00C72F21">
      <w:pPr>
        <w:numPr>
          <w:ilvl w:val="0"/>
          <w:numId w:val="14"/>
        </w:numPr>
        <w:rPr>
          <w:rFonts w:ascii="Arial" w:hAnsi="Arial" w:cs="Arial"/>
        </w:rPr>
      </w:pPr>
      <w:r w:rsidRPr="00925E10">
        <w:rPr>
          <w:rFonts w:ascii="Arial" w:hAnsi="Arial" w:cs="Arial"/>
        </w:rPr>
        <w:t>History</w:t>
      </w:r>
    </w:p>
    <w:p w:rsidR="003E3DB3" w:rsidRPr="00925E10" w:rsidRDefault="003E3DB3" w:rsidP="004659EE">
      <w:pPr>
        <w:numPr>
          <w:ilvl w:val="0"/>
          <w:numId w:val="14"/>
        </w:numPr>
        <w:rPr>
          <w:rFonts w:ascii="Arial" w:hAnsi="Arial" w:cs="Arial"/>
        </w:rPr>
      </w:pPr>
      <w:r w:rsidRPr="00925E10">
        <w:rPr>
          <w:rFonts w:ascii="Arial" w:hAnsi="Arial" w:cs="Arial"/>
        </w:rPr>
        <w:t xml:space="preserve">Less Commonly Taught Languages </w:t>
      </w:r>
    </w:p>
    <w:p w:rsidR="004659EE" w:rsidRDefault="004659EE" w:rsidP="004659EE">
      <w:pPr>
        <w:numPr>
          <w:ilvl w:val="0"/>
          <w:numId w:val="14"/>
        </w:numPr>
        <w:rPr>
          <w:rFonts w:ascii="Arial" w:hAnsi="Arial" w:cs="Arial"/>
        </w:rPr>
      </w:pPr>
      <w:r w:rsidRPr="00925E10">
        <w:rPr>
          <w:rFonts w:ascii="Arial" w:hAnsi="Arial" w:cs="Arial"/>
        </w:rPr>
        <w:t>Linguistics</w:t>
      </w:r>
    </w:p>
    <w:p w:rsidR="00627E49" w:rsidRPr="00925E10" w:rsidRDefault="00627E49" w:rsidP="00627E49">
      <w:pPr>
        <w:numPr>
          <w:ilvl w:val="0"/>
          <w:numId w:val="14"/>
        </w:numPr>
        <w:rPr>
          <w:rFonts w:ascii="Arial" w:hAnsi="Arial" w:cs="Arial"/>
        </w:rPr>
      </w:pPr>
      <w:r w:rsidRPr="00925E10">
        <w:rPr>
          <w:rFonts w:ascii="Arial" w:hAnsi="Arial" w:cs="Arial"/>
        </w:rPr>
        <w:t>Music Performance, Theory, Composition, &amp; Literature</w:t>
      </w:r>
    </w:p>
    <w:p w:rsidR="004659EE" w:rsidRPr="00925E10" w:rsidRDefault="004659EE" w:rsidP="004659EE">
      <w:pPr>
        <w:numPr>
          <w:ilvl w:val="0"/>
          <w:numId w:val="14"/>
        </w:numPr>
        <w:rPr>
          <w:rFonts w:ascii="Arial" w:hAnsi="Arial" w:cs="Arial"/>
        </w:rPr>
      </w:pPr>
      <w:r w:rsidRPr="00925E10">
        <w:rPr>
          <w:rFonts w:ascii="Arial" w:hAnsi="Arial" w:cs="Arial"/>
        </w:rPr>
        <w:t>Philosophy</w:t>
      </w:r>
    </w:p>
    <w:p w:rsidR="004659EE" w:rsidRPr="00925E10" w:rsidRDefault="004659EE" w:rsidP="004659EE">
      <w:pPr>
        <w:numPr>
          <w:ilvl w:val="0"/>
          <w:numId w:val="14"/>
        </w:numPr>
        <w:rPr>
          <w:rFonts w:ascii="Arial" w:hAnsi="Arial" w:cs="Arial"/>
        </w:rPr>
      </w:pPr>
      <w:r w:rsidRPr="00925E10">
        <w:rPr>
          <w:rFonts w:ascii="Arial" w:hAnsi="Arial" w:cs="Arial"/>
        </w:rPr>
        <w:t>Religion</w:t>
      </w:r>
    </w:p>
    <w:p w:rsidR="003E3DB3" w:rsidRDefault="004659EE" w:rsidP="00A01A6D">
      <w:pPr>
        <w:numPr>
          <w:ilvl w:val="0"/>
          <w:numId w:val="14"/>
        </w:numPr>
        <w:rPr>
          <w:rFonts w:ascii="Arial" w:hAnsi="Arial" w:cs="Arial"/>
        </w:rPr>
      </w:pPr>
      <w:r w:rsidRPr="00925E10">
        <w:rPr>
          <w:rFonts w:ascii="Arial" w:hAnsi="Arial" w:cs="Arial"/>
        </w:rPr>
        <w:t>Speech, Rhetoric, &amp; Debate</w:t>
      </w:r>
    </w:p>
    <w:p w:rsidR="00627E49" w:rsidRPr="00925E10" w:rsidRDefault="00627E49" w:rsidP="00627E49">
      <w:pPr>
        <w:numPr>
          <w:ilvl w:val="0"/>
          <w:numId w:val="14"/>
        </w:numPr>
        <w:rPr>
          <w:rFonts w:ascii="Arial" w:hAnsi="Arial" w:cs="Arial"/>
        </w:rPr>
      </w:pPr>
      <w:r w:rsidRPr="00925E10">
        <w:rPr>
          <w:rFonts w:ascii="Arial" w:hAnsi="Arial" w:cs="Arial"/>
        </w:rPr>
        <w:t>Studio Arts &amp; Photography</w:t>
      </w:r>
    </w:p>
    <w:p w:rsidR="00627E49" w:rsidRPr="00925E10" w:rsidRDefault="00627E49" w:rsidP="00627E49">
      <w:pPr>
        <w:numPr>
          <w:ilvl w:val="0"/>
          <w:numId w:val="14"/>
        </w:numPr>
        <w:rPr>
          <w:rFonts w:ascii="Arial" w:hAnsi="Arial" w:cs="Arial"/>
        </w:rPr>
      </w:pPr>
      <w:r w:rsidRPr="00925E10">
        <w:rPr>
          <w:rFonts w:ascii="Arial" w:hAnsi="Arial" w:cs="Arial"/>
        </w:rPr>
        <w:t>Television, Film, &amp; Cinematography</w:t>
      </w:r>
    </w:p>
    <w:p w:rsidR="00627E49" w:rsidRPr="00925E10" w:rsidRDefault="00627E49" w:rsidP="00627E49">
      <w:pPr>
        <w:numPr>
          <w:ilvl w:val="0"/>
          <w:numId w:val="14"/>
        </w:numPr>
        <w:rPr>
          <w:rFonts w:ascii="Arial" w:hAnsi="Arial" w:cs="Arial"/>
        </w:rPr>
      </w:pPr>
      <w:r w:rsidRPr="00925E10">
        <w:rPr>
          <w:rFonts w:ascii="Arial" w:hAnsi="Arial" w:cs="Arial"/>
        </w:rPr>
        <w:t>Theater Arts, Playwriting, Screenwriting, Acting, &amp; Dance</w:t>
      </w:r>
    </w:p>
    <w:p w:rsidR="00627E49" w:rsidRPr="00925E10" w:rsidRDefault="00627E49" w:rsidP="00627E49">
      <w:pPr>
        <w:ind w:left="720"/>
        <w:rPr>
          <w:rFonts w:ascii="Arial" w:hAnsi="Arial" w:cs="Arial"/>
        </w:rPr>
      </w:pPr>
    </w:p>
    <w:p w:rsidR="004659EE" w:rsidRDefault="004659EE" w:rsidP="004659EE">
      <w:pPr>
        <w:rPr>
          <w:sz w:val="28"/>
        </w:rPr>
      </w:pPr>
    </w:p>
    <w:p w:rsidR="004659EE" w:rsidRDefault="004659EE" w:rsidP="006E6050">
      <w:pPr>
        <w:pStyle w:val="Heading1"/>
        <w:jc w:val="left"/>
        <w:rPr>
          <w:b/>
          <w:sz w:val="28"/>
          <w:u w:val="single"/>
        </w:rPr>
      </w:pPr>
      <w:r w:rsidRPr="006E6050">
        <w:rPr>
          <w:b/>
          <w:sz w:val="28"/>
          <w:u w:val="single"/>
        </w:rPr>
        <w:t>SOCIAL SCIENCES</w:t>
      </w:r>
    </w:p>
    <w:p w:rsidR="006E6050" w:rsidRPr="006E6050" w:rsidRDefault="006E6050" w:rsidP="006E6050"/>
    <w:p w:rsidR="004659EE" w:rsidRPr="00925E10" w:rsidRDefault="004659EE" w:rsidP="004659EE">
      <w:pPr>
        <w:numPr>
          <w:ilvl w:val="0"/>
          <w:numId w:val="15"/>
        </w:numPr>
        <w:rPr>
          <w:rFonts w:ascii="Arial" w:hAnsi="Arial" w:cs="Arial"/>
          <w:b/>
          <w:bCs/>
        </w:rPr>
      </w:pPr>
      <w:r w:rsidRPr="00925E10">
        <w:rPr>
          <w:rFonts w:ascii="Arial" w:hAnsi="Arial" w:cs="Arial"/>
        </w:rPr>
        <w:t>Anthropology</w:t>
      </w:r>
    </w:p>
    <w:p w:rsidR="004659EE" w:rsidRPr="00925E10" w:rsidRDefault="004659EE" w:rsidP="004659EE">
      <w:pPr>
        <w:numPr>
          <w:ilvl w:val="0"/>
          <w:numId w:val="15"/>
        </w:numPr>
        <w:rPr>
          <w:rFonts w:ascii="Arial" w:hAnsi="Arial" w:cs="Arial"/>
          <w:b/>
          <w:bCs/>
        </w:rPr>
      </w:pPr>
      <w:r w:rsidRPr="00925E10">
        <w:rPr>
          <w:rFonts w:ascii="Arial" w:hAnsi="Arial" w:cs="Arial"/>
        </w:rPr>
        <w:t>Communications &amp; Media</w:t>
      </w:r>
    </w:p>
    <w:p w:rsidR="00A01A6D" w:rsidRPr="00925E10" w:rsidRDefault="00A01A6D" w:rsidP="004659EE">
      <w:pPr>
        <w:numPr>
          <w:ilvl w:val="0"/>
          <w:numId w:val="15"/>
        </w:numPr>
        <w:rPr>
          <w:rFonts w:ascii="Arial" w:hAnsi="Arial" w:cs="Arial"/>
          <w:b/>
          <w:bCs/>
        </w:rPr>
      </w:pPr>
      <w:r w:rsidRPr="00925E10">
        <w:rPr>
          <w:rFonts w:ascii="Arial" w:hAnsi="Arial" w:cs="Arial"/>
        </w:rPr>
        <w:t>Computer Science</w:t>
      </w:r>
    </w:p>
    <w:p w:rsidR="004659EE" w:rsidRPr="00925E10" w:rsidRDefault="004659EE" w:rsidP="004659EE">
      <w:pPr>
        <w:numPr>
          <w:ilvl w:val="0"/>
          <w:numId w:val="15"/>
        </w:numPr>
        <w:rPr>
          <w:rFonts w:ascii="Arial" w:hAnsi="Arial" w:cs="Arial"/>
          <w:b/>
          <w:bCs/>
        </w:rPr>
      </w:pPr>
      <w:r w:rsidRPr="00925E10">
        <w:rPr>
          <w:rFonts w:ascii="Arial" w:hAnsi="Arial" w:cs="Arial"/>
        </w:rPr>
        <w:t>Economics</w:t>
      </w:r>
    </w:p>
    <w:p w:rsidR="00A01A6D" w:rsidRPr="00925E10" w:rsidRDefault="00A01A6D" w:rsidP="004659EE">
      <w:pPr>
        <w:numPr>
          <w:ilvl w:val="0"/>
          <w:numId w:val="15"/>
        </w:numPr>
        <w:rPr>
          <w:rFonts w:ascii="Arial" w:hAnsi="Arial" w:cs="Arial"/>
          <w:b/>
          <w:bCs/>
        </w:rPr>
      </w:pPr>
      <w:r w:rsidRPr="00925E10">
        <w:rPr>
          <w:rFonts w:ascii="Arial" w:hAnsi="Arial" w:cs="Arial"/>
        </w:rPr>
        <w:t>Environmental Science</w:t>
      </w:r>
    </w:p>
    <w:p w:rsidR="004659EE" w:rsidRPr="00925E10" w:rsidRDefault="004659EE" w:rsidP="004659EE">
      <w:pPr>
        <w:numPr>
          <w:ilvl w:val="0"/>
          <w:numId w:val="15"/>
        </w:numPr>
        <w:rPr>
          <w:rFonts w:ascii="Arial" w:hAnsi="Arial" w:cs="Arial"/>
          <w:b/>
          <w:bCs/>
        </w:rPr>
      </w:pPr>
      <w:r w:rsidRPr="00925E10">
        <w:rPr>
          <w:rFonts w:ascii="Arial" w:hAnsi="Arial" w:cs="Arial"/>
        </w:rPr>
        <w:t>Ethnic &amp; Cultural Studies</w:t>
      </w:r>
    </w:p>
    <w:p w:rsidR="00A01A6D" w:rsidRPr="00925E10" w:rsidRDefault="00A01A6D" w:rsidP="004659EE">
      <w:pPr>
        <w:numPr>
          <w:ilvl w:val="0"/>
          <w:numId w:val="15"/>
        </w:numPr>
        <w:rPr>
          <w:rFonts w:ascii="Arial" w:hAnsi="Arial" w:cs="Arial"/>
          <w:b/>
          <w:bCs/>
        </w:rPr>
      </w:pPr>
      <w:r w:rsidRPr="00925E10">
        <w:rPr>
          <w:rFonts w:ascii="Arial" w:hAnsi="Arial" w:cs="Arial"/>
        </w:rPr>
        <w:t>Financial Theory</w:t>
      </w:r>
    </w:p>
    <w:p w:rsidR="004659EE" w:rsidRPr="00925E10" w:rsidRDefault="004659EE" w:rsidP="004659EE">
      <w:pPr>
        <w:numPr>
          <w:ilvl w:val="0"/>
          <w:numId w:val="15"/>
        </w:numPr>
        <w:rPr>
          <w:rFonts w:ascii="Arial" w:hAnsi="Arial" w:cs="Arial"/>
          <w:b/>
          <w:bCs/>
        </w:rPr>
      </w:pPr>
      <w:r w:rsidRPr="00925E10">
        <w:rPr>
          <w:rFonts w:ascii="Arial" w:hAnsi="Arial" w:cs="Arial"/>
        </w:rPr>
        <w:t>Geography</w:t>
      </w:r>
    </w:p>
    <w:p w:rsidR="00A01A6D" w:rsidRPr="00925E10" w:rsidRDefault="00A01A6D" w:rsidP="004659EE">
      <w:pPr>
        <w:numPr>
          <w:ilvl w:val="0"/>
          <w:numId w:val="15"/>
        </w:numPr>
        <w:rPr>
          <w:rFonts w:ascii="Arial" w:hAnsi="Arial" w:cs="Arial"/>
          <w:b/>
          <w:bCs/>
        </w:rPr>
      </w:pPr>
      <w:r w:rsidRPr="00925E10">
        <w:rPr>
          <w:rFonts w:ascii="Arial" w:hAnsi="Arial" w:cs="Arial"/>
        </w:rPr>
        <w:t xml:space="preserve">Health </w:t>
      </w:r>
    </w:p>
    <w:p w:rsidR="00A01A6D" w:rsidRPr="00925E10" w:rsidRDefault="00A01A6D" w:rsidP="004659EE">
      <w:pPr>
        <w:numPr>
          <w:ilvl w:val="0"/>
          <w:numId w:val="15"/>
        </w:numPr>
        <w:rPr>
          <w:rFonts w:ascii="Arial" w:hAnsi="Arial" w:cs="Arial"/>
          <w:b/>
          <w:bCs/>
        </w:rPr>
      </w:pPr>
      <w:r w:rsidRPr="00925E10">
        <w:rPr>
          <w:rFonts w:ascii="Arial" w:hAnsi="Arial" w:cs="Arial"/>
        </w:rPr>
        <w:t>International Business</w:t>
      </w:r>
    </w:p>
    <w:p w:rsidR="004659EE" w:rsidRPr="00925E10" w:rsidRDefault="004659EE" w:rsidP="004659EE">
      <w:pPr>
        <w:numPr>
          <w:ilvl w:val="0"/>
          <w:numId w:val="15"/>
        </w:numPr>
        <w:rPr>
          <w:rFonts w:ascii="Arial" w:hAnsi="Arial" w:cs="Arial"/>
          <w:b/>
          <w:bCs/>
        </w:rPr>
      </w:pPr>
      <w:r w:rsidRPr="00925E10">
        <w:rPr>
          <w:rFonts w:ascii="Arial" w:hAnsi="Arial" w:cs="Arial"/>
        </w:rPr>
        <w:t>International Relations</w:t>
      </w:r>
    </w:p>
    <w:p w:rsidR="004659EE" w:rsidRPr="00925E10" w:rsidRDefault="004659EE" w:rsidP="004659EE">
      <w:pPr>
        <w:numPr>
          <w:ilvl w:val="0"/>
          <w:numId w:val="15"/>
        </w:numPr>
        <w:rPr>
          <w:rFonts w:ascii="Arial" w:hAnsi="Arial" w:cs="Arial"/>
          <w:b/>
          <w:bCs/>
        </w:rPr>
      </w:pPr>
      <w:r w:rsidRPr="00925E10">
        <w:rPr>
          <w:rFonts w:ascii="Arial" w:hAnsi="Arial" w:cs="Arial"/>
        </w:rPr>
        <w:lastRenderedPageBreak/>
        <w:t>Political Science</w:t>
      </w:r>
    </w:p>
    <w:p w:rsidR="004659EE" w:rsidRPr="00925E10" w:rsidRDefault="004659EE" w:rsidP="004659EE">
      <w:pPr>
        <w:numPr>
          <w:ilvl w:val="0"/>
          <w:numId w:val="15"/>
        </w:numPr>
        <w:rPr>
          <w:rFonts w:ascii="Arial" w:hAnsi="Arial" w:cs="Arial"/>
          <w:b/>
          <w:bCs/>
        </w:rPr>
      </w:pPr>
      <w:r w:rsidRPr="00925E10">
        <w:rPr>
          <w:rFonts w:ascii="Arial" w:hAnsi="Arial" w:cs="Arial"/>
        </w:rPr>
        <w:t>Psychology</w:t>
      </w:r>
    </w:p>
    <w:p w:rsidR="004659EE" w:rsidRPr="00925E10" w:rsidRDefault="004659EE" w:rsidP="004659EE">
      <w:pPr>
        <w:numPr>
          <w:ilvl w:val="0"/>
          <w:numId w:val="15"/>
        </w:numPr>
        <w:rPr>
          <w:rFonts w:ascii="Arial" w:hAnsi="Arial" w:cs="Arial"/>
          <w:b/>
          <w:bCs/>
        </w:rPr>
      </w:pPr>
      <w:r w:rsidRPr="00925E10">
        <w:rPr>
          <w:rFonts w:ascii="Arial" w:hAnsi="Arial" w:cs="Arial"/>
        </w:rPr>
        <w:t>Public Policy &amp; Public Administration</w:t>
      </w:r>
    </w:p>
    <w:p w:rsidR="00A01A6D" w:rsidRPr="00925E10" w:rsidRDefault="00A01A6D" w:rsidP="004659EE">
      <w:pPr>
        <w:numPr>
          <w:ilvl w:val="0"/>
          <w:numId w:val="15"/>
        </w:numPr>
        <w:rPr>
          <w:rFonts w:ascii="Arial" w:hAnsi="Arial" w:cs="Arial"/>
          <w:b/>
          <w:bCs/>
        </w:rPr>
      </w:pPr>
      <w:r w:rsidRPr="00925E10">
        <w:rPr>
          <w:rFonts w:ascii="Arial" w:hAnsi="Arial" w:cs="Arial"/>
        </w:rPr>
        <w:t>Social Work</w:t>
      </w:r>
    </w:p>
    <w:p w:rsidR="004659EE" w:rsidRPr="00925E10" w:rsidRDefault="004659EE" w:rsidP="004659EE">
      <w:pPr>
        <w:numPr>
          <w:ilvl w:val="0"/>
          <w:numId w:val="15"/>
        </w:numPr>
        <w:rPr>
          <w:rFonts w:ascii="Arial" w:hAnsi="Arial" w:cs="Arial"/>
        </w:rPr>
      </w:pPr>
      <w:r w:rsidRPr="00925E10">
        <w:rPr>
          <w:rFonts w:ascii="Arial" w:hAnsi="Arial" w:cs="Arial"/>
        </w:rPr>
        <w:t>Sociology</w:t>
      </w:r>
    </w:p>
    <w:p w:rsidR="004659EE" w:rsidRDefault="004659EE" w:rsidP="004659EE">
      <w:pPr>
        <w:rPr>
          <w:sz w:val="28"/>
        </w:rPr>
      </w:pPr>
    </w:p>
    <w:p w:rsidR="004659EE" w:rsidRDefault="00A01A6D" w:rsidP="004659EE">
      <w:pPr>
        <w:rPr>
          <w:rFonts w:ascii="Arial" w:hAnsi="Arial" w:cs="Arial"/>
          <w:b/>
          <w:bCs/>
          <w:sz w:val="28"/>
          <w:u w:val="single"/>
        </w:rPr>
      </w:pPr>
      <w:r w:rsidRPr="00925E10">
        <w:rPr>
          <w:rFonts w:ascii="Arial" w:hAnsi="Arial" w:cs="Arial"/>
          <w:b/>
          <w:bCs/>
          <w:sz w:val="28"/>
          <w:u w:val="single"/>
        </w:rPr>
        <w:t>Disciplines for whi</w:t>
      </w:r>
      <w:r w:rsidR="00925E10" w:rsidRPr="00925E10">
        <w:rPr>
          <w:rFonts w:ascii="Arial" w:hAnsi="Arial" w:cs="Arial"/>
          <w:b/>
          <w:bCs/>
          <w:sz w:val="28"/>
          <w:u w:val="single"/>
        </w:rPr>
        <w:t>ch there is not a primary focus</w:t>
      </w:r>
    </w:p>
    <w:p w:rsidR="00925E10" w:rsidRPr="00925E10" w:rsidRDefault="00925E10" w:rsidP="004659EE">
      <w:pPr>
        <w:rPr>
          <w:rFonts w:ascii="Arial" w:hAnsi="Arial" w:cs="Arial"/>
          <w:b/>
          <w:bCs/>
          <w:sz w:val="28"/>
          <w:u w:val="single"/>
        </w:rPr>
      </w:pPr>
    </w:p>
    <w:p w:rsidR="004659EE" w:rsidRPr="00925E10" w:rsidRDefault="004659EE" w:rsidP="00A01A6D">
      <w:pPr>
        <w:numPr>
          <w:ilvl w:val="0"/>
          <w:numId w:val="16"/>
        </w:numPr>
        <w:rPr>
          <w:rFonts w:ascii="Arial" w:hAnsi="Arial" w:cs="Arial"/>
          <w:b/>
          <w:bCs/>
        </w:rPr>
      </w:pPr>
      <w:r w:rsidRPr="00925E10">
        <w:rPr>
          <w:rFonts w:ascii="Arial" w:hAnsi="Arial" w:cs="Arial"/>
        </w:rPr>
        <w:t>Accounting</w:t>
      </w:r>
    </w:p>
    <w:p w:rsidR="00A01A6D" w:rsidRPr="00925E10" w:rsidRDefault="00A01A6D" w:rsidP="00A01A6D">
      <w:pPr>
        <w:numPr>
          <w:ilvl w:val="0"/>
          <w:numId w:val="16"/>
        </w:numPr>
        <w:rPr>
          <w:rFonts w:ascii="Arial" w:hAnsi="Arial" w:cs="Arial"/>
          <w:b/>
          <w:bCs/>
        </w:rPr>
      </w:pPr>
      <w:r w:rsidRPr="00925E10">
        <w:rPr>
          <w:rFonts w:ascii="Arial" w:hAnsi="Arial" w:cs="Arial"/>
        </w:rPr>
        <w:t>Counseling</w:t>
      </w:r>
    </w:p>
    <w:p w:rsidR="004659EE" w:rsidRPr="00925E10" w:rsidRDefault="004659EE" w:rsidP="004659EE">
      <w:pPr>
        <w:numPr>
          <w:ilvl w:val="0"/>
          <w:numId w:val="16"/>
        </w:numPr>
        <w:rPr>
          <w:rFonts w:ascii="Arial" w:hAnsi="Arial" w:cs="Arial"/>
          <w:b/>
          <w:bCs/>
        </w:rPr>
      </w:pPr>
      <w:r w:rsidRPr="00925E10">
        <w:rPr>
          <w:rFonts w:ascii="Arial" w:hAnsi="Arial" w:cs="Arial"/>
        </w:rPr>
        <w:t>Engineering</w:t>
      </w:r>
    </w:p>
    <w:p w:rsidR="004659EE" w:rsidRPr="00925E10" w:rsidRDefault="004659EE" w:rsidP="004659EE">
      <w:pPr>
        <w:numPr>
          <w:ilvl w:val="0"/>
          <w:numId w:val="16"/>
        </w:numPr>
        <w:rPr>
          <w:rFonts w:ascii="Arial" w:hAnsi="Arial" w:cs="Arial"/>
          <w:b/>
          <w:bCs/>
        </w:rPr>
      </w:pPr>
      <w:r w:rsidRPr="00925E10">
        <w:rPr>
          <w:rFonts w:ascii="Arial" w:hAnsi="Arial" w:cs="Arial"/>
        </w:rPr>
        <w:t>Math (Calculus, Trigonometry, Algebra, Statistics)</w:t>
      </w:r>
    </w:p>
    <w:p w:rsidR="00A01A6D" w:rsidRPr="00925E10" w:rsidRDefault="00A01A6D" w:rsidP="004659EE">
      <w:pPr>
        <w:numPr>
          <w:ilvl w:val="0"/>
          <w:numId w:val="16"/>
        </w:numPr>
        <w:rPr>
          <w:rFonts w:ascii="Arial" w:hAnsi="Arial" w:cs="Arial"/>
          <w:b/>
          <w:bCs/>
        </w:rPr>
      </w:pPr>
      <w:r w:rsidRPr="00925E10">
        <w:rPr>
          <w:rFonts w:ascii="Arial" w:hAnsi="Arial" w:cs="Arial"/>
        </w:rPr>
        <w:t>Science (Biology, Chemistry, Physics)</w:t>
      </w:r>
    </w:p>
    <w:p w:rsidR="00A01A6D" w:rsidRPr="00925E10" w:rsidRDefault="00A01A6D" w:rsidP="00A01A6D">
      <w:pPr>
        <w:ind w:left="720"/>
        <w:rPr>
          <w:rFonts w:ascii="Arial" w:hAnsi="Arial" w:cs="Arial"/>
          <w:b/>
          <w:bCs/>
          <w:sz w:val="28"/>
        </w:rPr>
      </w:pPr>
      <w:r w:rsidRPr="00925E10">
        <w:rPr>
          <w:rFonts w:ascii="Arial" w:hAnsi="Arial" w:cs="Arial"/>
          <w:sz w:val="28"/>
        </w:rPr>
        <w:br w:type="page"/>
      </w:r>
    </w:p>
    <w:p w:rsidR="002C4A64" w:rsidRDefault="002C4A64" w:rsidP="002C4A64">
      <w:pPr>
        <w:jc w:val="center"/>
        <w:rPr>
          <w:b/>
          <w:bCs/>
          <w:sz w:val="28"/>
        </w:rPr>
      </w:pPr>
      <w:r>
        <w:rPr>
          <w:b/>
          <w:bCs/>
          <w:sz w:val="28"/>
        </w:rPr>
        <w:lastRenderedPageBreak/>
        <w:t>IMPORTANT – PLEASE READ FIRST</w:t>
      </w:r>
    </w:p>
    <w:p w:rsidR="002C4A64" w:rsidRDefault="002C4A64" w:rsidP="002C4A64">
      <w:pPr>
        <w:jc w:val="center"/>
        <w:rPr>
          <w:b/>
          <w:bCs/>
          <w:sz w:val="8"/>
        </w:rPr>
      </w:pPr>
    </w:p>
    <w:p w:rsidR="002C4A64" w:rsidRDefault="002C4A64" w:rsidP="002C4A64">
      <w:pPr>
        <w:jc w:val="center"/>
        <w:rPr>
          <w:b/>
          <w:bCs/>
          <w:sz w:val="26"/>
        </w:rPr>
      </w:pPr>
      <w:r>
        <w:rPr>
          <w:b/>
          <w:bCs/>
          <w:sz w:val="26"/>
        </w:rPr>
        <w:t>U.S. Department of Education</w:t>
      </w:r>
    </w:p>
    <w:p w:rsidR="002C4A64" w:rsidRDefault="002C4A64" w:rsidP="002C4A64">
      <w:pPr>
        <w:pStyle w:val="Header"/>
        <w:jc w:val="center"/>
        <w:rPr>
          <w:b/>
          <w:bCs/>
          <w:i/>
          <w:iCs/>
          <w:sz w:val="32"/>
          <w:u w:val="single"/>
        </w:rPr>
      </w:pPr>
      <w:r>
        <w:rPr>
          <w:b/>
          <w:bCs/>
          <w:i/>
          <w:iCs/>
          <w:sz w:val="32"/>
          <w:u w:val="single"/>
        </w:rPr>
        <w:t>G5 e-Application Submission Procedures and Tips for Applicants</w:t>
      </w:r>
    </w:p>
    <w:p w:rsidR="002C4A64" w:rsidRDefault="002C4A64" w:rsidP="002C4A64">
      <w:pPr>
        <w:pStyle w:val="BodyText"/>
        <w:jc w:val="center"/>
        <w:rPr>
          <w:b/>
        </w:rPr>
      </w:pPr>
      <w:r>
        <w:rPr>
          <w:b/>
        </w:rPr>
        <w:t>http://www.G5.gov</w:t>
      </w:r>
    </w:p>
    <w:p w:rsidR="002C4A64" w:rsidRDefault="002C4A64" w:rsidP="002C4A64">
      <w:pPr>
        <w:pStyle w:val="BodyText"/>
      </w:pPr>
    </w:p>
    <w:p w:rsidR="002C4A64" w:rsidRPr="00FA6405" w:rsidRDefault="002C4A64" w:rsidP="002C4A64">
      <w:pPr>
        <w:pStyle w:val="BodyText"/>
        <w:rPr>
          <w:i w:val="0"/>
          <w:u w:val="none"/>
        </w:rPr>
      </w:pPr>
      <w:r w:rsidRPr="00FA6405">
        <w:rPr>
          <w:i w:val="0"/>
          <w:u w:val="none"/>
        </w:rPr>
        <w:t xml:space="preserve">To facilitate your use of </w:t>
      </w:r>
      <w:r>
        <w:rPr>
          <w:i w:val="0"/>
          <w:u w:val="none"/>
        </w:rPr>
        <w:t xml:space="preserve">G5 </w:t>
      </w:r>
      <w:r w:rsidRPr="00FA6405">
        <w:rPr>
          <w:i w:val="0"/>
          <w:u w:val="none"/>
        </w:rPr>
        <w:t>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2C4A64" w:rsidRPr="00FA6405" w:rsidRDefault="002C4A64" w:rsidP="002C4A64">
      <w:pPr>
        <w:pStyle w:val="BodyText"/>
        <w:rPr>
          <w:i w:val="0"/>
          <w:u w:val="none"/>
        </w:rPr>
      </w:pPr>
    </w:p>
    <w:p w:rsidR="002C4A64" w:rsidRPr="00FA6405" w:rsidRDefault="002C4A64" w:rsidP="002C4A64">
      <w:pPr>
        <w:pStyle w:val="BodyText"/>
        <w:rPr>
          <w:i w:val="0"/>
          <w:sz w:val="20"/>
          <w:u w:val="none"/>
        </w:rPr>
      </w:pPr>
    </w:p>
    <w:p w:rsidR="002C4A64" w:rsidRPr="00FA6405" w:rsidRDefault="002C4A64" w:rsidP="002C4A64">
      <w:pPr>
        <w:pStyle w:val="BodyText"/>
        <w:rPr>
          <w:rFonts w:cs="Arial"/>
          <w:b/>
          <w:bCs/>
          <w:i w:val="0"/>
          <w:sz w:val="22"/>
          <w:u w:val="none"/>
        </w:rPr>
      </w:pPr>
      <w:r w:rsidRPr="00FA6405">
        <w:rPr>
          <w:rFonts w:cs="Arial"/>
          <w:b/>
          <w:bCs/>
          <w:i w:val="0"/>
          <w:sz w:val="22"/>
          <w:u w:val="none"/>
        </w:rPr>
        <w:t>ATTENTION</w:t>
      </w:r>
    </w:p>
    <w:p w:rsidR="002C4A64" w:rsidRPr="00FA6405" w:rsidRDefault="002C4A64" w:rsidP="002C4A64">
      <w:pPr>
        <w:pStyle w:val="BodyText"/>
        <w:rPr>
          <w:rFonts w:cs="Arial"/>
          <w:i w:val="0"/>
          <w:sz w:val="22"/>
          <w:u w:val="none"/>
        </w:rPr>
      </w:pPr>
      <w:r w:rsidRPr="00FA6405">
        <w:rPr>
          <w:rFonts w:cs="Arial"/>
          <w:i w:val="0"/>
          <w:sz w:val="22"/>
          <w:u w:val="none"/>
        </w:rPr>
        <w:t xml:space="preserve">Applicants using the Department of Education's </w:t>
      </w:r>
      <w:r>
        <w:rPr>
          <w:rFonts w:cs="Arial"/>
          <w:i w:val="0"/>
          <w:sz w:val="22"/>
          <w:u w:val="none"/>
        </w:rPr>
        <w:t xml:space="preserve">G5 </w:t>
      </w:r>
      <w:r w:rsidRPr="00FA6405">
        <w:rPr>
          <w:rFonts w:cs="Arial"/>
          <w:i w:val="0"/>
          <w:sz w:val="22"/>
          <w:u w:val="none"/>
        </w:rPr>
        <w:t xml:space="preserve">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encounter difficulties, you may also contact the </w:t>
      </w:r>
      <w:r>
        <w:rPr>
          <w:rFonts w:cs="Arial"/>
          <w:i w:val="0"/>
          <w:sz w:val="22"/>
          <w:u w:val="none"/>
        </w:rPr>
        <w:t xml:space="preserve">G5 </w:t>
      </w:r>
      <w:r w:rsidRPr="00FA6405">
        <w:rPr>
          <w:rFonts w:cs="Arial"/>
          <w:i w:val="0"/>
          <w:sz w:val="22"/>
          <w:u w:val="none"/>
        </w:rPr>
        <w:t xml:space="preserve">helpdesk on </w:t>
      </w:r>
      <w:r w:rsidRPr="00FA6405">
        <w:rPr>
          <w:rFonts w:cs="Arial"/>
          <w:i w:val="0"/>
          <w:color w:val="000000"/>
          <w:sz w:val="22"/>
          <w:u w:val="none"/>
        </w:rPr>
        <w:t>1-888-336-8930</w:t>
      </w:r>
      <w:r w:rsidRPr="00FA6405">
        <w:rPr>
          <w:rFonts w:cs="Arial"/>
          <w:i w:val="0"/>
          <w:sz w:val="22"/>
          <w:u w:val="none"/>
        </w:rPr>
        <w:t xml:space="preserve">.  The following are steps you should follow to successfully complete an application </w:t>
      </w:r>
      <w:r>
        <w:rPr>
          <w:rFonts w:cs="Arial"/>
          <w:i w:val="0"/>
          <w:sz w:val="22"/>
          <w:u w:val="none"/>
        </w:rPr>
        <w:t>using</w:t>
      </w:r>
      <w:r w:rsidRPr="00FA6405">
        <w:rPr>
          <w:rFonts w:cs="Arial"/>
          <w:i w:val="0"/>
          <w:sz w:val="22"/>
          <w:u w:val="none"/>
        </w:rPr>
        <w:t xml:space="preserve"> </w:t>
      </w:r>
      <w:r>
        <w:rPr>
          <w:rFonts w:cs="Arial"/>
          <w:i w:val="0"/>
          <w:sz w:val="22"/>
          <w:u w:val="none"/>
        </w:rPr>
        <w:t xml:space="preserve">G5 </w:t>
      </w:r>
      <w:r w:rsidRPr="00FA6405">
        <w:rPr>
          <w:rFonts w:cs="Arial"/>
          <w:i w:val="0"/>
          <w:sz w:val="22"/>
          <w:u w:val="none"/>
        </w:rPr>
        <w:t>e-Application</w:t>
      </w:r>
      <w:r w:rsidRPr="00522BAC">
        <w:rPr>
          <w:rFonts w:cs="Arial"/>
          <w:i w:val="0"/>
          <w:sz w:val="22"/>
          <w:u w:val="none"/>
        </w:rPr>
        <w:t>. Please note that there is a training module available on the G5 home page (</w:t>
      </w:r>
      <w:hyperlink r:id="rId14" w:history="1">
        <w:r w:rsidRPr="00522BAC">
          <w:rPr>
            <w:rStyle w:val="Hyperlink"/>
            <w:rFonts w:cs="Arial"/>
            <w:i w:val="0"/>
            <w:sz w:val="22"/>
          </w:rPr>
          <w:t>www.G5.gov</w:t>
        </w:r>
      </w:hyperlink>
      <w:r w:rsidRPr="00522BAC">
        <w:rPr>
          <w:rFonts w:cs="Arial"/>
          <w:i w:val="0"/>
          <w:sz w:val="22"/>
          <w:u w:val="none"/>
        </w:rPr>
        <w:t>) that details the registration and G5 application processes in detail for users new to G5.  You can access</w:t>
      </w:r>
      <w:r>
        <w:rPr>
          <w:rFonts w:cs="Arial"/>
          <w:i w:val="0"/>
          <w:sz w:val="22"/>
          <w:u w:val="none"/>
        </w:rPr>
        <w:t xml:space="preserve"> this module under the Main Menu of the homepage and link to Online Training.  Look for the training topic G5 for Applicants.   </w:t>
      </w:r>
    </w:p>
    <w:p w:rsidR="002C4A64" w:rsidRDefault="002C4A64" w:rsidP="002C4A64">
      <w:pPr>
        <w:pStyle w:val="BodyText"/>
        <w:rPr>
          <w:rFonts w:cs="Arial"/>
          <w:i w:val="0"/>
          <w:sz w:val="22"/>
          <w:u w:val="none"/>
        </w:rPr>
      </w:pPr>
    </w:p>
    <w:p w:rsidR="002C4A64" w:rsidRDefault="002C4A64" w:rsidP="002C4A64">
      <w:pPr>
        <w:spacing w:before="100" w:beforeAutospacing="1" w:after="100" w:afterAutospacing="1"/>
        <w:rPr>
          <w:rFonts w:ascii="Arial" w:hAnsi="Arial" w:cs="Arial"/>
          <w:sz w:val="22"/>
          <w:szCs w:val="22"/>
        </w:rPr>
      </w:pPr>
      <w:r w:rsidRPr="00FA6405">
        <w:rPr>
          <w:rFonts w:cs="Arial"/>
          <w:i/>
          <w:sz w:val="22"/>
        </w:rPr>
        <w:tab/>
      </w:r>
      <w:r w:rsidRPr="00C17814">
        <w:rPr>
          <w:rFonts w:ascii="Arial" w:hAnsi="Arial" w:cs="Arial"/>
          <w:sz w:val="22"/>
          <w:szCs w:val="22"/>
        </w:rPr>
        <w:t xml:space="preserve">Step </w:t>
      </w:r>
      <w:r>
        <w:rPr>
          <w:rFonts w:ascii="Arial" w:hAnsi="Arial" w:cs="Arial"/>
          <w:sz w:val="22"/>
          <w:szCs w:val="22"/>
        </w:rPr>
        <w:t>1</w:t>
      </w:r>
      <w:r w:rsidRPr="00C17814">
        <w:rPr>
          <w:rFonts w:ascii="Arial" w:hAnsi="Arial" w:cs="Arial"/>
          <w:sz w:val="22"/>
          <w:szCs w:val="22"/>
        </w:rPr>
        <w:t xml:space="preserve"> </w:t>
      </w:r>
      <w:r w:rsidRPr="00522BAC">
        <w:rPr>
          <w:rFonts w:ascii="Arial" w:hAnsi="Arial" w:cs="Arial"/>
          <w:sz w:val="22"/>
          <w:szCs w:val="22"/>
        </w:rPr>
        <w:t xml:space="preserve">– </w:t>
      </w:r>
      <w:r w:rsidRPr="00522BAC">
        <w:rPr>
          <w:rFonts w:ascii="Arial" w:hAnsi="Arial" w:cs="Arial"/>
          <w:b/>
          <w:sz w:val="22"/>
          <w:szCs w:val="22"/>
        </w:rPr>
        <w:t>Register in G5</w:t>
      </w:r>
      <w:r w:rsidRPr="00522BAC">
        <w:rPr>
          <w:rFonts w:ascii="Arial" w:hAnsi="Arial" w:cs="Arial"/>
          <w:sz w:val="22"/>
          <w:szCs w:val="22"/>
        </w:rPr>
        <w:t xml:space="preserve"> to</w:t>
      </w:r>
      <w:r w:rsidRPr="00C17814">
        <w:rPr>
          <w:rFonts w:ascii="Arial" w:hAnsi="Arial" w:cs="Arial"/>
          <w:sz w:val="22"/>
          <w:szCs w:val="22"/>
        </w:rPr>
        <w:t xml:space="preserve"> access the </w:t>
      </w:r>
      <w:r>
        <w:rPr>
          <w:rFonts w:ascii="Arial" w:hAnsi="Arial" w:cs="Arial"/>
          <w:sz w:val="22"/>
          <w:szCs w:val="22"/>
        </w:rPr>
        <w:t xml:space="preserve">electronic </w:t>
      </w:r>
      <w:r w:rsidRPr="00C17814">
        <w:rPr>
          <w:rFonts w:ascii="Arial" w:hAnsi="Arial" w:cs="Arial"/>
          <w:sz w:val="22"/>
          <w:szCs w:val="22"/>
        </w:rPr>
        <w:t xml:space="preserve">application package.  If you are a new user, you will need to register to use </w:t>
      </w:r>
      <w:r>
        <w:rPr>
          <w:rFonts w:ascii="Arial" w:hAnsi="Arial" w:cs="Arial"/>
          <w:sz w:val="22"/>
          <w:szCs w:val="22"/>
        </w:rPr>
        <w:t xml:space="preserve">G5 </w:t>
      </w:r>
      <w:r w:rsidRPr="00C17814">
        <w:rPr>
          <w:rFonts w:ascii="Arial" w:hAnsi="Arial" w:cs="Arial"/>
          <w:sz w:val="22"/>
          <w:szCs w:val="22"/>
        </w:rPr>
        <w:t xml:space="preserve">e-Application. </w:t>
      </w:r>
      <w:r>
        <w:rPr>
          <w:rFonts w:ascii="Arial" w:hAnsi="Arial" w:cs="Arial"/>
          <w:sz w:val="22"/>
          <w:szCs w:val="22"/>
        </w:rPr>
        <w:t xml:space="preserve"> </w:t>
      </w:r>
    </w:p>
    <w:p w:rsidR="002C4A64"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From the G5 Portal Page </w:t>
      </w:r>
      <w:hyperlink r:id="rId15" w:history="1">
        <w:r w:rsidRPr="0054145B">
          <w:rPr>
            <w:rStyle w:val="Hyperlink"/>
            <w:rFonts w:ascii="Arial" w:hAnsi="Arial" w:cs="Arial"/>
            <w:sz w:val="22"/>
            <w:szCs w:val="22"/>
          </w:rPr>
          <w:t>http://www.G5.gov/</w:t>
        </w:r>
      </w:hyperlink>
      <w:r w:rsidRPr="0054145B">
        <w:rPr>
          <w:rFonts w:ascii="Arial" w:hAnsi="Arial" w:cs="Arial"/>
          <w:sz w:val="22"/>
          <w:szCs w:val="22"/>
        </w:rPr>
        <w:t xml:space="preserve">, click on the Sign Up button for non-ED employees. The User Registration Screen displays. </w:t>
      </w:r>
    </w:p>
    <w:p w:rsidR="002C4A64"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Click the button to the right of the </w:t>
      </w:r>
      <w:r w:rsidRPr="0054145B">
        <w:rPr>
          <w:rFonts w:ascii="Arial" w:hAnsi="Arial" w:cs="Arial"/>
          <w:bCs/>
          <w:sz w:val="22"/>
          <w:szCs w:val="22"/>
        </w:rPr>
        <w:t>ED Employee/ED Contractor</w:t>
      </w:r>
      <w:r w:rsidRPr="0054145B">
        <w:rPr>
          <w:rFonts w:ascii="Arial" w:hAnsi="Arial" w:cs="Arial"/>
          <w:sz w:val="22"/>
          <w:szCs w:val="22"/>
        </w:rPr>
        <w:t xml:space="preserve"> field to display the employee/contractor options. Select the “no” list option. Enter all required information as noted by red asterisks (</w:t>
      </w:r>
      <w:r w:rsidRPr="0054145B">
        <w:rPr>
          <w:rFonts w:ascii="Arial" w:hAnsi="Arial" w:cs="Arial"/>
          <w:color w:val="FF0000"/>
          <w:sz w:val="22"/>
          <w:szCs w:val="22"/>
        </w:rPr>
        <w:t>*</w:t>
      </w:r>
      <w:r w:rsidRPr="0054145B">
        <w:rPr>
          <w:rFonts w:ascii="Arial" w:hAnsi="Arial" w:cs="Arial"/>
          <w:sz w:val="22"/>
          <w:szCs w:val="22"/>
        </w:rPr>
        <w:t xml:space="preserve">).  </w:t>
      </w:r>
    </w:p>
    <w:p w:rsidR="002C4A64"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Click the continue button to proceed to the user registration agreement.  Select the agree button to accept the terms of the user agreement. </w:t>
      </w:r>
      <w:r w:rsidRPr="0054145B">
        <w:rPr>
          <w:rFonts w:ascii="Arial" w:hAnsi="Arial" w:cs="Arial"/>
          <w:b/>
          <w:bCs/>
          <w:sz w:val="22"/>
          <w:szCs w:val="22"/>
        </w:rPr>
        <w:t>Note:</w:t>
      </w:r>
      <w:r w:rsidRPr="0054145B">
        <w:rPr>
          <w:rFonts w:ascii="Arial" w:hAnsi="Arial" w:cs="Arial"/>
          <w:sz w:val="22"/>
          <w:szCs w:val="22"/>
        </w:rPr>
        <w:t xml:space="preserve"> If you do not agree, then you may not complete the registration process.  The system displays a message indicating that the system will send a notification to your email address.  </w:t>
      </w:r>
    </w:p>
    <w:p w:rsidR="002C4A64"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The system sends a message with a link to activate your account.  Clicking the link takes you to the Account Activation screen.  Click the </w:t>
      </w:r>
      <w:r w:rsidRPr="0054145B">
        <w:rPr>
          <w:rFonts w:ascii="Arial" w:hAnsi="Arial" w:cs="Arial"/>
          <w:b/>
          <w:bCs/>
          <w:color w:val="000080"/>
          <w:sz w:val="22"/>
          <w:szCs w:val="22"/>
        </w:rPr>
        <w:t>Agree</w:t>
      </w:r>
      <w:r w:rsidRPr="0054145B">
        <w:rPr>
          <w:rFonts w:ascii="Arial" w:hAnsi="Arial" w:cs="Arial"/>
          <w:sz w:val="22"/>
          <w:szCs w:val="22"/>
        </w:rPr>
        <w:t xml:space="preserve"> option to accept the activation terms.  </w:t>
      </w:r>
    </w:p>
    <w:p w:rsidR="002C4A64"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Click on the submit button to submit your activation.  Click the </w:t>
      </w:r>
      <w:r w:rsidRPr="0054145B">
        <w:rPr>
          <w:rFonts w:ascii="Arial" w:hAnsi="Arial" w:cs="Arial"/>
          <w:b/>
          <w:bCs/>
          <w:color w:val="000080"/>
          <w:sz w:val="22"/>
          <w:szCs w:val="22"/>
        </w:rPr>
        <w:t>Continue &gt;</w:t>
      </w:r>
      <w:r w:rsidRPr="0054145B">
        <w:rPr>
          <w:rFonts w:ascii="Arial" w:hAnsi="Arial" w:cs="Arial"/>
          <w:sz w:val="22"/>
          <w:szCs w:val="22"/>
        </w:rPr>
        <w:t xml:space="preserve"> button to complete the password, security question and security answer.  Fill out the required fields and press the continue button to continue to the summary information.  </w:t>
      </w:r>
    </w:p>
    <w:p w:rsidR="002C4A64" w:rsidRPr="0054145B" w:rsidRDefault="002C4A64" w:rsidP="002C4A64">
      <w:pPr>
        <w:pStyle w:val="ListParagraph"/>
        <w:numPr>
          <w:ilvl w:val="0"/>
          <w:numId w:val="31"/>
        </w:numPr>
        <w:spacing w:before="100" w:beforeAutospacing="1" w:after="100" w:afterAutospacing="1"/>
        <w:rPr>
          <w:rFonts w:ascii="Arial" w:hAnsi="Arial" w:cs="Arial"/>
          <w:sz w:val="22"/>
          <w:szCs w:val="22"/>
        </w:rPr>
      </w:pPr>
      <w:r w:rsidRPr="0054145B">
        <w:rPr>
          <w:rFonts w:ascii="Arial" w:hAnsi="Arial" w:cs="Arial"/>
          <w:sz w:val="22"/>
          <w:szCs w:val="22"/>
        </w:rPr>
        <w:t xml:space="preserve">Click the </w:t>
      </w:r>
      <w:r w:rsidRPr="0054145B">
        <w:rPr>
          <w:rFonts w:ascii="Arial" w:hAnsi="Arial" w:cs="Arial"/>
          <w:b/>
          <w:bCs/>
          <w:color w:val="000080"/>
          <w:sz w:val="22"/>
          <w:szCs w:val="22"/>
        </w:rPr>
        <w:t>Activate</w:t>
      </w:r>
      <w:r w:rsidRPr="0054145B">
        <w:rPr>
          <w:rFonts w:ascii="Arial" w:hAnsi="Arial" w:cs="Arial"/>
          <w:sz w:val="22"/>
          <w:szCs w:val="22"/>
        </w:rPr>
        <w:t xml:space="preserve"> button to activate your account and save your password and security information. The system displays a message indicating that the account has been activated and that you will need to log into G5 to select your role for access. You will then receive an email with the G5 link. </w:t>
      </w:r>
    </w:p>
    <w:p w:rsidR="002C4A64" w:rsidRPr="00FA6405" w:rsidRDefault="002C4A64" w:rsidP="002C4A64">
      <w:pPr>
        <w:spacing w:before="100" w:beforeAutospacing="1" w:after="100" w:afterAutospacing="1"/>
        <w:rPr>
          <w:rFonts w:ascii="Arial" w:hAnsi="Arial" w:cs="Arial"/>
          <w:sz w:val="22"/>
        </w:rPr>
      </w:pPr>
      <w:r w:rsidRPr="00FA6405">
        <w:rPr>
          <w:rFonts w:ascii="Arial" w:hAnsi="Arial" w:cs="Arial"/>
          <w:sz w:val="22"/>
        </w:rPr>
        <w:lastRenderedPageBreak/>
        <w:t xml:space="preserve">If you already have a username and password for </w:t>
      </w:r>
      <w:r>
        <w:rPr>
          <w:rFonts w:ascii="Arial" w:hAnsi="Arial" w:cs="Arial"/>
          <w:sz w:val="22"/>
        </w:rPr>
        <w:t>G5</w:t>
      </w:r>
      <w:r w:rsidRPr="00FA6405">
        <w:rPr>
          <w:rFonts w:ascii="Arial" w:hAnsi="Arial" w:cs="Arial"/>
          <w:sz w:val="22"/>
        </w:rPr>
        <w:t xml:space="preserve"> use them to login. If you have access to more than one </w:t>
      </w:r>
      <w:r>
        <w:rPr>
          <w:rFonts w:ascii="Arial" w:hAnsi="Arial" w:cs="Arial"/>
          <w:sz w:val="22"/>
        </w:rPr>
        <w:t>G5</w:t>
      </w:r>
      <w:r w:rsidRPr="00FA6405">
        <w:rPr>
          <w:rFonts w:ascii="Arial" w:hAnsi="Arial" w:cs="Arial"/>
          <w:sz w:val="22"/>
        </w:rPr>
        <w:t xml:space="preserve"> module, you will be directed to select which module you wish to enter.  Keep in mind that this username and password will be used for all </w:t>
      </w:r>
      <w:r>
        <w:rPr>
          <w:rFonts w:ascii="Arial" w:hAnsi="Arial" w:cs="Arial"/>
          <w:sz w:val="22"/>
        </w:rPr>
        <w:t>G5</w:t>
      </w:r>
      <w:r w:rsidRPr="00FA6405">
        <w:rPr>
          <w:rFonts w:ascii="Arial" w:hAnsi="Arial" w:cs="Arial"/>
          <w:sz w:val="22"/>
        </w:rPr>
        <w:t xml:space="preserve"> modules.  In order to update your registration for additional </w:t>
      </w:r>
      <w:r>
        <w:rPr>
          <w:rFonts w:ascii="Arial" w:hAnsi="Arial" w:cs="Arial"/>
          <w:sz w:val="22"/>
        </w:rPr>
        <w:t>G5</w:t>
      </w:r>
      <w:r w:rsidRPr="00FA6405">
        <w:rPr>
          <w:rFonts w:ascii="Arial" w:hAnsi="Arial" w:cs="Arial"/>
          <w:sz w:val="22"/>
        </w:rPr>
        <w:t xml:space="preserve"> modules, click the appropriate tab on the top of the screen and provide the requested information.</w:t>
      </w:r>
    </w:p>
    <w:p w:rsidR="002C4A64" w:rsidRPr="00FA6405" w:rsidRDefault="002C4A64" w:rsidP="002C4A64">
      <w:pPr>
        <w:pStyle w:val="NormalWeb"/>
        <w:rPr>
          <w:rFonts w:ascii="Arial" w:hAnsi="Arial" w:cs="Arial"/>
          <w:sz w:val="22"/>
        </w:rPr>
      </w:pPr>
      <w:r w:rsidRPr="00FA6405">
        <w:rPr>
          <w:rFonts w:ascii="Arial" w:hAnsi="Arial" w:cs="Arial"/>
          <w:sz w:val="22"/>
        </w:rPr>
        <w:t xml:space="preserve">The site is viewed best </w:t>
      </w:r>
      <w:r>
        <w:rPr>
          <w:rFonts w:ascii="Arial" w:hAnsi="Arial" w:cs="Arial"/>
          <w:sz w:val="22"/>
        </w:rPr>
        <w:t>using</w:t>
      </w:r>
      <w:r w:rsidRPr="00FA6405">
        <w:rPr>
          <w:rFonts w:ascii="Arial" w:hAnsi="Arial" w:cs="Arial"/>
          <w:sz w:val="22"/>
        </w:rPr>
        <w:t xml:space="preserve"> Internet Explorer</w:t>
      </w:r>
      <w:r>
        <w:rPr>
          <w:rFonts w:ascii="Arial" w:hAnsi="Arial" w:cs="Arial"/>
          <w:sz w:val="22"/>
        </w:rPr>
        <w:t xml:space="preserve"> 5.5 or higher</w:t>
      </w:r>
      <w:r w:rsidRPr="00FA6405">
        <w:rPr>
          <w:rFonts w:ascii="Arial" w:hAnsi="Arial" w:cs="Arial"/>
          <w:sz w:val="22"/>
        </w:rPr>
        <w:t xml:space="preserve">. </w:t>
      </w:r>
      <w:r>
        <w:rPr>
          <w:rFonts w:ascii="Arial" w:hAnsi="Arial" w:cs="Arial"/>
          <w:sz w:val="22"/>
        </w:rPr>
        <w:t xml:space="preserve"> </w:t>
      </w:r>
    </w:p>
    <w:p w:rsidR="002C4A64" w:rsidRPr="00FA6405" w:rsidRDefault="002C4A64" w:rsidP="002C4A64">
      <w:pPr>
        <w:pStyle w:val="NormalWeb"/>
        <w:rPr>
          <w:rFonts w:ascii="Arial" w:hAnsi="Arial" w:cs="Arial"/>
          <w:sz w:val="22"/>
        </w:rPr>
      </w:pPr>
      <w:r w:rsidRPr="00FA6405">
        <w:rPr>
          <w:rFonts w:ascii="Arial" w:hAnsi="Arial" w:cs="Arial"/>
          <w:sz w:val="22"/>
        </w:rPr>
        <w:tab/>
        <w:t xml:space="preserve">Step </w:t>
      </w:r>
      <w:r>
        <w:rPr>
          <w:rFonts w:ascii="Arial" w:hAnsi="Arial" w:cs="Arial"/>
          <w:sz w:val="22"/>
        </w:rPr>
        <w:t xml:space="preserve">2 </w:t>
      </w:r>
      <w:r w:rsidRPr="00FA6405">
        <w:rPr>
          <w:rFonts w:ascii="Arial" w:hAnsi="Arial" w:cs="Arial"/>
          <w:sz w:val="22"/>
        </w:rPr>
        <w:t xml:space="preserve">- </w:t>
      </w:r>
      <w:r w:rsidRPr="00FA6405">
        <w:rPr>
          <w:rFonts w:ascii="Arial" w:hAnsi="Arial" w:cs="Arial"/>
          <w:b/>
          <w:bCs/>
          <w:sz w:val="22"/>
        </w:rPr>
        <w:t>Add Application Package to your Start Page</w:t>
      </w:r>
      <w:r w:rsidRPr="00522BAC">
        <w:rPr>
          <w:rFonts w:ascii="Arial" w:hAnsi="Arial" w:cs="Arial"/>
          <w:sz w:val="22"/>
        </w:rPr>
        <w:t xml:space="preserve">.  From your Home Page, go to Grant Setup and click on “Package Submission.” Select the package for which you wish to apply and click on the "Initiate New Application” button.  In the future, the package will now appear when you click on “Package Submission” or after using the “Click Here to view my Applications” link under </w:t>
      </w:r>
      <w:r>
        <w:rPr>
          <w:rFonts w:ascii="Arial" w:hAnsi="Arial" w:cs="Arial"/>
          <w:sz w:val="22"/>
        </w:rPr>
        <w:t>“</w:t>
      </w:r>
      <w:r w:rsidRPr="00522BAC">
        <w:rPr>
          <w:rFonts w:ascii="Arial" w:hAnsi="Arial" w:cs="Arial"/>
          <w:sz w:val="22"/>
        </w:rPr>
        <w:t>Quick View</w:t>
      </w:r>
      <w:r>
        <w:rPr>
          <w:rFonts w:ascii="Arial" w:hAnsi="Arial" w:cs="Arial"/>
          <w:sz w:val="22"/>
        </w:rPr>
        <w:t>”</w:t>
      </w:r>
      <w:r w:rsidRPr="00522BAC">
        <w:rPr>
          <w:rFonts w:ascii="Arial" w:hAnsi="Arial" w:cs="Arial"/>
          <w:sz w:val="22"/>
        </w:rPr>
        <w:t xml:space="preserve"> on your Home Page.</w:t>
      </w:r>
      <w:r w:rsidRPr="00FA6405">
        <w:rPr>
          <w:rFonts w:ascii="Arial" w:hAnsi="Arial" w:cs="Arial"/>
          <w:sz w:val="22"/>
        </w:rPr>
        <w:t xml:space="preserve">  </w:t>
      </w:r>
    </w:p>
    <w:p w:rsidR="002C4A64" w:rsidRPr="00FA6405" w:rsidRDefault="002C4A64" w:rsidP="002C4A64">
      <w:pPr>
        <w:pStyle w:val="NormalWeb"/>
        <w:ind w:firstLine="720"/>
        <w:rPr>
          <w:rFonts w:ascii="Arial" w:hAnsi="Arial" w:cs="Arial"/>
          <w:sz w:val="22"/>
        </w:rPr>
      </w:pPr>
      <w:r>
        <w:rPr>
          <w:rFonts w:ascii="Arial" w:hAnsi="Arial" w:cs="Arial"/>
          <w:sz w:val="22"/>
        </w:rPr>
        <w:t>Step 3</w:t>
      </w:r>
      <w:r w:rsidRPr="00FA6405">
        <w:rPr>
          <w:rFonts w:ascii="Arial" w:hAnsi="Arial" w:cs="Arial"/>
          <w:sz w:val="22"/>
        </w:rPr>
        <w:t xml:space="preserve"> - </w:t>
      </w:r>
      <w:r w:rsidRPr="00FA6405">
        <w:rPr>
          <w:rFonts w:ascii="Arial" w:hAnsi="Arial" w:cs="Arial"/>
          <w:b/>
          <w:bCs/>
          <w:sz w:val="22"/>
        </w:rPr>
        <w:t>Begin the Application</w:t>
      </w:r>
      <w:r w:rsidRPr="00FA6405">
        <w:rPr>
          <w:rFonts w:ascii="Arial" w:hAnsi="Arial" w:cs="Arial"/>
          <w:sz w:val="22"/>
        </w:rPr>
        <w:t xml:space="preserve">. </w:t>
      </w:r>
      <w:r>
        <w:rPr>
          <w:rFonts w:ascii="Arial" w:hAnsi="Arial" w:cs="Arial"/>
          <w:sz w:val="22"/>
        </w:rPr>
        <w:t xml:space="preserve">After going to the Application Package, click on the “Modify Application” button. </w:t>
      </w:r>
      <w:r w:rsidRPr="00FA6405">
        <w:rPr>
          <w:rFonts w:ascii="Arial" w:hAnsi="Arial" w:cs="Arial"/>
          <w:sz w:val="22"/>
        </w:rPr>
        <w:t>This brings you to a page where you will see all of the applicatio</w:t>
      </w:r>
      <w:r>
        <w:rPr>
          <w:rFonts w:ascii="Arial" w:hAnsi="Arial" w:cs="Arial"/>
          <w:sz w:val="22"/>
        </w:rPr>
        <w:t xml:space="preserve">n's forms and narratives listed. </w:t>
      </w:r>
    </w:p>
    <w:p w:rsidR="002C4A64" w:rsidRPr="00FA6405" w:rsidRDefault="002C4A64" w:rsidP="002C4A64">
      <w:pPr>
        <w:pStyle w:val="NormalWeb"/>
        <w:ind w:firstLine="720"/>
        <w:rPr>
          <w:rFonts w:ascii="Arial" w:hAnsi="Arial" w:cs="Arial"/>
          <w:sz w:val="22"/>
        </w:rPr>
      </w:pPr>
      <w:r>
        <w:rPr>
          <w:rFonts w:ascii="Arial" w:hAnsi="Arial" w:cs="Arial"/>
          <w:sz w:val="22"/>
        </w:rPr>
        <w:t>Step 4</w:t>
      </w:r>
      <w:r w:rsidRPr="00FA6405">
        <w:rPr>
          <w:rFonts w:ascii="Arial" w:hAnsi="Arial" w:cs="Arial"/>
          <w:sz w:val="22"/>
        </w:rPr>
        <w:t xml:space="preserve"> - </w:t>
      </w:r>
      <w:r w:rsidRPr="00FA6405">
        <w:rPr>
          <w:rFonts w:ascii="Arial" w:hAnsi="Arial" w:cs="Arial"/>
          <w:b/>
          <w:bCs/>
          <w:sz w:val="22"/>
        </w:rPr>
        <w:t>Fill out Forms</w:t>
      </w:r>
      <w:r w:rsidRPr="00FA6405">
        <w:rPr>
          <w:rFonts w:ascii="Arial" w:hAnsi="Arial" w:cs="Arial"/>
          <w:sz w:val="22"/>
        </w:rPr>
        <w:t>.</w:t>
      </w:r>
      <w:r>
        <w:rPr>
          <w:rFonts w:ascii="Arial" w:hAnsi="Arial" w:cs="Arial"/>
          <w:sz w:val="22"/>
        </w:rPr>
        <w:t xml:space="preserve">  Select the form you would like to complete and click on the “Edit Form” button to enter data.  </w:t>
      </w:r>
      <w:r w:rsidRPr="00FA6405">
        <w:rPr>
          <w:rFonts w:ascii="Arial" w:hAnsi="Arial" w:cs="Arial"/>
          <w:sz w:val="22"/>
        </w:rPr>
        <w:t>Remember to click the "Save" button at the bottom of the form and check the "Form Completed" box for each form as you complete it.</w:t>
      </w:r>
    </w:p>
    <w:p w:rsidR="002C4A64" w:rsidRDefault="002C4A64" w:rsidP="002C4A64">
      <w:pPr>
        <w:pStyle w:val="NormalWeb"/>
        <w:ind w:firstLine="720"/>
        <w:rPr>
          <w:rFonts w:ascii="Arial" w:hAnsi="Arial" w:cs="Arial"/>
          <w:sz w:val="22"/>
        </w:rPr>
      </w:pPr>
      <w:r>
        <w:rPr>
          <w:rFonts w:ascii="Arial" w:hAnsi="Arial" w:cs="Arial"/>
          <w:sz w:val="22"/>
        </w:rPr>
        <w:t>Step 5</w:t>
      </w:r>
      <w:r w:rsidRPr="00FA6405">
        <w:rPr>
          <w:rFonts w:ascii="Arial" w:hAnsi="Arial" w:cs="Arial"/>
          <w:sz w:val="22"/>
        </w:rPr>
        <w:t xml:space="preserve"> </w:t>
      </w:r>
      <w:r w:rsidRPr="00522BAC">
        <w:rPr>
          <w:rFonts w:ascii="Arial" w:hAnsi="Arial" w:cs="Arial"/>
          <w:sz w:val="22"/>
        </w:rPr>
        <w:t xml:space="preserve">- </w:t>
      </w:r>
      <w:r w:rsidRPr="00522BAC">
        <w:rPr>
          <w:rFonts w:ascii="Arial" w:hAnsi="Arial" w:cs="Arial"/>
          <w:b/>
          <w:bCs/>
          <w:sz w:val="22"/>
        </w:rPr>
        <w:t>Upload File(s) for Narrative Responses</w:t>
      </w:r>
      <w:r w:rsidRPr="00522BAC">
        <w:rPr>
          <w:rFonts w:ascii="Arial" w:hAnsi="Arial" w:cs="Arial"/>
          <w:sz w:val="22"/>
        </w:rPr>
        <w:t xml:space="preserve">.  When prompted to attach narrative documents to application forms, enter the title of the document, and then Select the “Upload” button.  Next, click on the "Browse" button to locate your file.  Remember to click the "Save" button after you upload the document and check the "Form Completed" box when you finish uploading your file(s) and/or completing the form.  Please note for file uploads, </w:t>
      </w:r>
      <w:r w:rsidRPr="00522BAC">
        <w:rPr>
          <w:rFonts w:ascii="Arial" w:hAnsi="Arial" w:cs="Arial"/>
          <w:b/>
          <w:sz w:val="22"/>
        </w:rPr>
        <w:t>we accept .pdf files only.</w:t>
      </w:r>
      <w:r w:rsidRPr="00522BAC">
        <w:rPr>
          <w:rFonts w:ascii="Arial" w:hAnsi="Arial" w:cs="Arial"/>
          <w:sz w:val="22"/>
        </w:rPr>
        <w:t xml:space="preserve">  </w:t>
      </w:r>
    </w:p>
    <w:p w:rsidR="002C4A64" w:rsidRPr="00FA6405" w:rsidRDefault="002C4A64" w:rsidP="002C4A64">
      <w:pPr>
        <w:pStyle w:val="NormalWeb"/>
        <w:ind w:firstLine="720"/>
        <w:rPr>
          <w:rFonts w:ascii="Arial" w:hAnsi="Arial" w:cs="Arial"/>
          <w:sz w:val="22"/>
        </w:rPr>
      </w:pPr>
      <w:r>
        <w:rPr>
          <w:rFonts w:ascii="Arial" w:hAnsi="Arial" w:cs="Arial"/>
          <w:sz w:val="22"/>
        </w:rPr>
        <w:t>Step 6</w:t>
      </w:r>
      <w:r w:rsidRPr="00FA6405">
        <w:rPr>
          <w:rFonts w:ascii="Arial" w:hAnsi="Arial" w:cs="Arial"/>
          <w:sz w:val="22"/>
        </w:rPr>
        <w:t xml:space="preserve"> - </w:t>
      </w:r>
      <w:r w:rsidRPr="00FA6405">
        <w:rPr>
          <w:rFonts w:ascii="Arial" w:hAnsi="Arial" w:cs="Arial"/>
          <w:b/>
          <w:bCs/>
          <w:sz w:val="22"/>
        </w:rPr>
        <w:t>Verify Information/</w:t>
      </w:r>
      <w:r>
        <w:rPr>
          <w:rFonts w:ascii="Arial" w:hAnsi="Arial" w:cs="Arial"/>
          <w:b/>
          <w:bCs/>
          <w:sz w:val="22"/>
        </w:rPr>
        <w:t>Submit your Application</w:t>
      </w:r>
      <w:r w:rsidRPr="00FA6405">
        <w:rPr>
          <w:rFonts w:ascii="Arial" w:hAnsi="Arial" w:cs="Arial"/>
          <w:sz w:val="22"/>
        </w:rPr>
        <w:t>.</w:t>
      </w:r>
      <w:r>
        <w:rPr>
          <w:rFonts w:ascii="Arial" w:hAnsi="Arial" w:cs="Arial"/>
          <w:sz w:val="22"/>
        </w:rPr>
        <w:t xml:space="preserve"> </w:t>
      </w:r>
      <w:r w:rsidRPr="00FA6405">
        <w:rPr>
          <w:rFonts w:ascii="Arial" w:hAnsi="Arial" w:cs="Arial"/>
          <w:sz w:val="22"/>
        </w:rPr>
        <w:t xml:space="preserve"> Verify your information is </w:t>
      </w:r>
      <w:r>
        <w:rPr>
          <w:rFonts w:ascii="Arial" w:hAnsi="Arial" w:cs="Arial"/>
          <w:sz w:val="22"/>
        </w:rPr>
        <w:t xml:space="preserve">correct and </w:t>
      </w:r>
      <w:r w:rsidRPr="00FA6405">
        <w:rPr>
          <w:rFonts w:ascii="Arial" w:hAnsi="Arial" w:cs="Arial"/>
          <w:sz w:val="22"/>
        </w:rPr>
        <w:t>complete</w:t>
      </w:r>
      <w:r>
        <w:rPr>
          <w:rFonts w:ascii="Arial" w:hAnsi="Arial" w:cs="Arial"/>
          <w:sz w:val="22"/>
        </w:rPr>
        <w:t xml:space="preserve"> before submitting. </w:t>
      </w:r>
      <w:r w:rsidRPr="00FA6405">
        <w:rPr>
          <w:rFonts w:ascii="Arial" w:hAnsi="Arial" w:cs="Arial"/>
          <w:sz w:val="22"/>
        </w:rPr>
        <w:t xml:space="preserve"> Only authorized individuals for your organization can submit an application.  Please check with your certifying official or sponsored research office before submission.  </w:t>
      </w:r>
      <w:r>
        <w:rPr>
          <w:rFonts w:ascii="Arial" w:hAnsi="Arial" w:cs="Arial"/>
          <w:sz w:val="22"/>
        </w:rPr>
        <w:t>After all forms are completed, c</w:t>
      </w:r>
      <w:r w:rsidRPr="00FA6405">
        <w:rPr>
          <w:rFonts w:ascii="Arial" w:hAnsi="Arial" w:cs="Arial"/>
          <w:sz w:val="22"/>
        </w:rPr>
        <w:t>lick on the "</w:t>
      </w:r>
      <w:r>
        <w:rPr>
          <w:rFonts w:ascii="Arial" w:hAnsi="Arial" w:cs="Arial"/>
          <w:sz w:val="22"/>
        </w:rPr>
        <w:t>Continue</w:t>
      </w:r>
      <w:r w:rsidRPr="00FA6405">
        <w:rPr>
          <w:rFonts w:ascii="Arial" w:hAnsi="Arial" w:cs="Arial"/>
          <w:sz w:val="22"/>
        </w:rPr>
        <w:t>" button at the bottom of your application. Enter and verify the Authorizing Representative information</w:t>
      </w:r>
      <w:r>
        <w:rPr>
          <w:rFonts w:ascii="Arial" w:hAnsi="Arial" w:cs="Arial"/>
          <w:sz w:val="22"/>
        </w:rPr>
        <w:t>, and cl</w:t>
      </w:r>
      <w:r w:rsidRPr="00FA6405">
        <w:rPr>
          <w:rFonts w:ascii="Arial" w:hAnsi="Arial" w:cs="Arial"/>
          <w:sz w:val="22"/>
        </w:rPr>
        <w:t xml:space="preserve">ick the "Submit" button.  </w:t>
      </w:r>
      <w:r>
        <w:rPr>
          <w:rFonts w:ascii="Arial" w:hAnsi="Arial" w:cs="Arial"/>
          <w:sz w:val="22"/>
        </w:rPr>
        <w:t xml:space="preserve">At the top of the page you will see a confirmation message stating that your application was successfully submitted and providing you with your application number.  </w:t>
      </w:r>
      <w:r w:rsidRPr="00FA6405">
        <w:rPr>
          <w:rFonts w:ascii="Arial" w:hAnsi="Arial" w:cs="Arial"/>
          <w:sz w:val="22"/>
        </w:rPr>
        <w:t xml:space="preserve">You will </w:t>
      </w:r>
      <w:r>
        <w:rPr>
          <w:rFonts w:ascii="Arial" w:hAnsi="Arial" w:cs="Arial"/>
          <w:sz w:val="22"/>
        </w:rPr>
        <w:t xml:space="preserve">also </w:t>
      </w:r>
      <w:r w:rsidRPr="00FA6405">
        <w:rPr>
          <w:rFonts w:ascii="Arial" w:hAnsi="Arial" w:cs="Arial"/>
          <w:sz w:val="22"/>
        </w:rPr>
        <w:t>receive an e-mail to confirm that your application was</w:t>
      </w:r>
      <w:r>
        <w:rPr>
          <w:rFonts w:ascii="Arial" w:hAnsi="Arial" w:cs="Arial"/>
          <w:sz w:val="22"/>
        </w:rPr>
        <w:t xml:space="preserve"> received, and it will include your </w:t>
      </w:r>
      <w:r w:rsidRPr="00FA6405">
        <w:rPr>
          <w:rFonts w:ascii="Arial" w:hAnsi="Arial" w:cs="Arial"/>
          <w:sz w:val="22"/>
        </w:rPr>
        <w:t xml:space="preserve"> application number.  Please print and keep this e-mail for your records. [Reminder: applications must be submitted before 4:30:00 pm, Washington, D.C. time, on the deadline date for applications.  </w:t>
      </w:r>
      <w:r>
        <w:rPr>
          <w:rFonts w:ascii="Arial" w:hAnsi="Arial" w:cs="Arial"/>
          <w:sz w:val="22"/>
        </w:rPr>
        <w:t xml:space="preserve">G5 </w:t>
      </w:r>
      <w:r w:rsidRPr="00FA6405">
        <w:rPr>
          <w:rFonts w:ascii="Arial" w:hAnsi="Arial" w:cs="Arial"/>
          <w:sz w:val="22"/>
        </w:rPr>
        <w:t>e-Application will not accept your application if you try to submit it after 4:30:00 on the deadline date.]</w:t>
      </w:r>
    </w:p>
    <w:p w:rsidR="002C4A64" w:rsidRPr="00FA6405" w:rsidRDefault="002C4A64" w:rsidP="002C4A64">
      <w:pPr>
        <w:pStyle w:val="NormalWeb"/>
        <w:ind w:firstLine="720"/>
        <w:rPr>
          <w:rFonts w:ascii="Arial" w:hAnsi="Arial" w:cs="Arial"/>
          <w:sz w:val="22"/>
        </w:rPr>
      </w:pPr>
      <w:r>
        <w:rPr>
          <w:rFonts w:ascii="Arial" w:hAnsi="Arial" w:cs="Arial"/>
          <w:sz w:val="22"/>
        </w:rPr>
        <w:t xml:space="preserve">Step 7 – </w:t>
      </w:r>
      <w:r>
        <w:rPr>
          <w:rFonts w:ascii="Arial" w:hAnsi="Arial" w:cs="Arial"/>
          <w:b/>
          <w:sz w:val="22"/>
        </w:rPr>
        <w:t xml:space="preserve">Printing Your Completed Application.  </w:t>
      </w:r>
      <w:r w:rsidRPr="00FA6405">
        <w:rPr>
          <w:rFonts w:ascii="Arial" w:hAnsi="Arial" w:cs="Arial"/>
          <w:sz w:val="22"/>
        </w:rPr>
        <w:t xml:space="preserve">You have the option to print each form at any time by clicking on the </w:t>
      </w:r>
      <w:r>
        <w:rPr>
          <w:rFonts w:ascii="Arial" w:hAnsi="Arial" w:cs="Arial"/>
          <w:sz w:val="22"/>
        </w:rPr>
        <w:t>“View Form” button after selecting the appropriate form to print</w:t>
      </w:r>
      <w:r w:rsidRPr="00FA6405">
        <w:rPr>
          <w:rFonts w:ascii="Arial" w:hAnsi="Arial" w:cs="Arial"/>
          <w:sz w:val="22"/>
        </w:rPr>
        <w:t>.</w:t>
      </w:r>
      <w:r>
        <w:rPr>
          <w:rFonts w:ascii="Arial" w:hAnsi="Arial" w:cs="Arial"/>
          <w:sz w:val="22"/>
        </w:rPr>
        <w:t xml:space="preserve"> </w:t>
      </w:r>
      <w:r w:rsidRPr="00FA6405">
        <w:rPr>
          <w:rFonts w:ascii="Arial" w:hAnsi="Arial" w:cs="Arial"/>
          <w:sz w:val="22"/>
        </w:rPr>
        <w:t xml:space="preserve"> After submission of </w:t>
      </w:r>
      <w:r>
        <w:rPr>
          <w:rFonts w:ascii="Arial" w:hAnsi="Arial" w:cs="Arial"/>
          <w:sz w:val="22"/>
        </w:rPr>
        <w:t>your application</w:t>
      </w:r>
      <w:r w:rsidRPr="00FA6405">
        <w:rPr>
          <w:rFonts w:ascii="Arial" w:hAnsi="Arial" w:cs="Arial"/>
          <w:sz w:val="22"/>
        </w:rPr>
        <w:t>, you have the option to print a complete e-Application package in PDF</w:t>
      </w:r>
      <w:r>
        <w:rPr>
          <w:rFonts w:ascii="Arial" w:hAnsi="Arial" w:cs="Arial"/>
          <w:sz w:val="22"/>
        </w:rPr>
        <w:t xml:space="preserve">.  From the Application Packages tab you will notice that your application status has changed from Draft to Submitted.  To locate the PDF of your application, select the package radio button and click the “Modify Application” button.  Then select </w:t>
      </w:r>
      <w:r w:rsidRPr="00FA6405">
        <w:rPr>
          <w:rFonts w:ascii="Arial" w:hAnsi="Arial" w:cs="Arial"/>
          <w:sz w:val="22"/>
        </w:rPr>
        <w:t>the “</w:t>
      </w:r>
      <w:r>
        <w:rPr>
          <w:rFonts w:ascii="Arial" w:hAnsi="Arial" w:cs="Arial"/>
          <w:sz w:val="22"/>
        </w:rPr>
        <w:t>Click Here to view the PDF Package</w:t>
      </w:r>
      <w:r w:rsidRPr="00FA6405">
        <w:rPr>
          <w:rFonts w:ascii="Arial" w:hAnsi="Arial" w:cs="Arial"/>
          <w:sz w:val="22"/>
        </w:rPr>
        <w:t xml:space="preserve">” </w:t>
      </w:r>
      <w:r>
        <w:rPr>
          <w:rFonts w:ascii="Arial" w:hAnsi="Arial" w:cs="Arial"/>
          <w:sz w:val="22"/>
        </w:rPr>
        <w:t xml:space="preserve">in the upper right hand corner of the page under </w:t>
      </w:r>
      <w:r w:rsidRPr="00FA6405">
        <w:rPr>
          <w:rFonts w:ascii="Arial" w:hAnsi="Arial" w:cs="Arial"/>
          <w:sz w:val="22"/>
        </w:rPr>
        <w:t xml:space="preserve">the </w:t>
      </w:r>
      <w:r>
        <w:rPr>
          <w:rFonts w:ascii="Arial" w:hAnsi="Arial" w:cs="Arial"/>
          <w:sz w:val="22"/>
        </w:rPr>
        <w:t>Package Information</w:t>
      </w:r>
      <w:r w:rsidRPr="00FA6405">
        <w:rPr>
          <w:rFonts w:ascii="Arial" w:hAnsi="Arial" w:cs="Arial"/>
          <w:sz w:val="22"/>
        </w:rPr>
        <w:t xml:space="preserve"> </w:t>
      </w:r>
      <w:r>
        <w:rPr>
          <w:rFonts w:ascii="Arial" w:hAnsi="Arial" w:cs="Arial"/>
          <w:sz w:val="22"/>
        </w:rPr>
        <w:t>section.</w:t>
      </w:r>
      <w:r w:rsidRPr="00FA6405">
        <w:rPr>
          <w:rFonts w:ascii="Arial" w:hAnsi="Arial" w:cs="Arial"/>
          <w:sz w:val="22"/>
        </w:rPr>
        <w:t xml:space="preserve">  </w:t>
      </w:r>
    </w:p>
    <w:p w:rsidR="002C4A64" w:rsidRPr="00FA6405" w:rsidRDefault="002C4A64" w:rsidP="002C4A64">
      <w:pPr>
        <w:pStyle w:val="NormalWeb"/>
        <w:ind w:firstLine="720"/>
        <w:rPr>
          <w:rFonts w:ascii="Arial" w:hAnsi="Arial" w:cs="Arial"/>
          <w:sz w:val="22"/>
        </w:rPr>
      </w:pPr>
      <w:r>
        <w:rPr>
          <w:rFonts w:ascii="Arial" w:hAnsi="Arial" w:cs="Arial"/>
          <w:sz w:val="22"/>
        </w:rPr>
        <w:lastRenderedPageBreak/>
        <w:t>Step 7</w:t>
      </w:r>
      <w:r w:rsidRPr="00FA6405">
        <w:rPr>
          <w:rFonts w:ascii="Arial" w:hAnsi="Arial" w:cs="Arial"/>
          <w:sz w:val="22"/>
        </w:rPr>
        <w:t xml:space="preserve"> - </w:t>
      </w:r>
      <w:r w:rsidRPr="00FA6405">
        <w:rPr>
          <w:rFonts w:ascii="Arial" w:hAnsi="Arial" w:cs="Arial"/>
          <w:b/>
          <w:bCs/>
          <w:sz w:val="22"/>
        </w:rPr>
        <w:t>Fax the signed SF 424 Cover Page (or Program Specific Cover Page)</w:t>
      </w:r>
      <w:r w:rsidRPr="00FA6405">
        <w:rPr>
          <w:rFonts w:ascii="Arial" w:hAnsi="Arial" w:cs="Arial"/>
          <w:sz w:val="22"/>
        </w:rPr>
        <w:t>.  Write your unique application number (received in step 8) on the upper right corner of your printed SF 424 Cover Page (or Program Specific Cover Page), and fax it to the Application Control Center (202) 245-6272 within 3 business days of submitting your e-Application.</w:t>
      </w:r>
    </w:p>
    <w:p w:rsidR="002C4A64" w:rsidRPr="00FA6405" w:rsidRDefault="002C4A64" w:rsidP="002C4A64">
      <w:pPr>
        <w:pStyle w:val="NormalWeb"/>
        <w:rPr>
          <w:rFonts w:ascii="Arial" w:hAnsi="Arial" w:cs="Arial"/>
          <w:sz w:val="22"/>
        </w:rPr>
      </w:pPr>
      <w:r w:rsidRPr="00FA6405">
        <w:rPr>
          <w:rFonts w:ascii="Arial" w:hAnsi="Arial" w:cs="Arial"/>
          <w:sz w:val="22"/>
        </w:rPr>
        <w:t xml:space="preserve">NOTE: For more detailed information on submitting an e-Application, please see the </w:t>
      </w:r>
      <w:r w:rsidRPr="00FA6405">
        <w:rPr>
          <w:rFonts w:ascii="Arial" w:hAnsi="Arial" w:cs="Arial"/>
          <w:b/>
          <w:bCs/>
          <w:sz w:val="22"/>
        </w:rPr>
        <w:t>User Guide</w:t>
      </w:r>
      <w:r w:rsidRPr="00FA6405">
        <w:rPr>
          <w:rFonts w:ascii="Arial" w:hAnsi="Arial" w:cs="Arial"/>
          <w:sz w:val="22"/>
        </w:rPr>
        <w:t xml:space="preserve">. </w:t>
      </w:r>
      <w:r>
        <w:rPr>
          <w:rFonts w:ascii="Arial" w:hAnsi="Arial" w:cs="Arial"/>
          <w:sz w:val="22"/>
        </w:rPr>
        <w:t>The Online Training c</w:t>
      </w:r>
      <w:r w:rsidRPr="00FA6405">
        <w:rPr>
          <w:rFonts w:ascii="Arial" w:hAnsi="Arial" w:cs="Arial"/>
          <w:sz w:val="22"/>
        </w:rPr>
        <w:t xml:space="preserve">an be found </w:t>
      </w:r>
      <w:r>
        <w:rPr>
          <w:rFonts w:ascii="Arial" w:hAnsi="Arial" w:cs="Arial"/>
          <w:sz w:val="22"/>
        </w:rPr>
        <w:t xml:space="preserve">under the main menu </w:t>
      </w:r>
      <w:r w:rsidRPr="00FA6405">
        <w:rPr>
          <w:rFonts w:ascii="Arial" w:hAnsi="Arial" w:cs="Arial"/>
          <w:sz w:val="22"/>
        </w:rPr>
        <w:t xml:space="preserve">at </w:t>
      </w:r>
      <w:hyperlink r:id="rId16" w:history="1">
        <w:r w:rsidRPr="00013812">
          <w:rPr>
            <w:rStyle w:val="Hyperlink"/>
            <w:rFonts w:ascii="Arial" w:hAnsi="Arial" w:cs="Arial"/>
            <w:sz w:val="22"/>
          </w:rPr>
          <w:t>http://www.G5.gov</w:t>
        </w:r>
      </w:hyperlink>
      <w:r>
        <w:rPr>
          <w:rFonts w:ascii="Arial" w:hAnsi="Arial" w:cs="Arial"/>
          <w:sz w:val="22"/>
        </w:rPr>
        <w:t xml:space="preserve">. </w:t>
      </w:r>
    </w:p>
    <w:p w:rsidR="00C969E0" w:rsidRPr="00FA6405" w:rsidRDefault="00C969E0" w:rsidP="00C969E0">
      <w:pPr>
        <w:rPr>
          <w:rFonts w:ascii="Arial" w:hAnsi="Arial" w:cs="Arial"/>
          <w:b/>
          <w:bCs/>
          <w:sz w:val="22"/>
          <w:szCs w:val="14"/>
        </w:rPr>
      </w:pPr>
      <w:r w:rsidRPr="00FA6405">
        <w:rPr>
          <w:rFonts w:ascii="Arial" w:hAnsi="Arial" w:cs="Arial"/>
          <w:b/>
          <w:bCs/>
          <w:sz w:val="22"/>
          <w:szCs w:val="14"/>
        </w:rPr>
        <w:t>Attaching Files – Additional Tips</w:t>
      </w:r>
    </w:p>
    <w:p w:rsidR="00C969E0" w:rsidRPr="00FA6405" w:rsidRDefault="00C969E0" w:rsidP="00C969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napToGrid/>
          <w:sz w:val="22"/>
          <w:szCs w:val="14"/>
        </w:rPr>
      </w:pPr>
    </w:p>
    <w:p w:rsidR="00C969E0" w:rsidRPr="00FA6405" w:rsidRDefault="00C969E0" w:rsidP="00C969E0">
      <w:pPr>
        <w:pStyle w:val="NormalWeb1"/>
        <w:spacing w:before="0" w:beforeAutospacing="0" w:after="0" w:afterAutospacing="0"/>
        <w:rPr>
          <w:rFonts w:ascii="Arial" w:hAnsi="Arial" w:cs="Arial"/>
          <w:sz w:val="22"/>
        </w:rPr>
      </w:pPr>
      <w:r w:rsidRPr="00FA6405">
        <w:rPr>
          <w:rFonts w:ascii="Arial" w:hAnsi="Arial" w:cs="Arial"/>
          <w:sz w:val="22"/>
        </w:rPr>
        <w:t>Please note the following tips related to attaching files to your application:</w:t>
      </w:r>
    </w:p>
    <w:p w:rsidR="00C969E0" w:rsidRPr="00FA6405" w:rsidRDefault="00C969E0" w:rsidP="00C969E0">
      <w:pPr>
        <w:pStyle w:val="NormalWeb1"/>
        <w:spacing w:before="0" w:beforeAutospacing="0" w:after="0" w:afterAutospacing="0"/>
        <w:rPr>
          <w:rFonts w:ascii="Arial" w:hAnsi="Arial" w:cs="Arial"/>
          <w:sz w:val="22"/>
        </w:rPr>
      </w:pPr>
    </w:p>
    <w:p w:rsidR="00C969E0" w:rsidRDefault="00C969E0" w:rsidP="00C969E0">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 xml:space="preserve">Ensure that you only attach the Education approved file type detailed in the Federal Register application notice (.pdf).  Also, do not upload any password protected files to your application. </w:t>
      </w:r>
    </w:p>
    <w:p w:rsidR="00C969E0" w:rsidRPr="00FA6405" w:rsidRDefault="00C969E0" w:rsidP="00C969E0">
      <w:pPr>
        <w:pStyle w:val="NormalWeb1"/>
        <w:spacing w:before="0" w:beforeAutospacing="0" w:after="0" w:afterAutospacing="0"/>
        <w:ind w:left="1080"/>
        <w:rPr>
          <w:rFonts w:ascii="Arial" w:hAnsi="Arial" w:cs="Arial"/>
          <w:sz w:val="22"/>
        </w:rPr>
      </w:pPr>
    </w:p>
    <w:p w:rsidR="00C969E0" w:rsidRPr="00FA6405" w:rsidRDefault="00C969E0" w:rsidP="00C969E0">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C969E0" w:rsidRDefault="00C969E0" w:rsidP="00C969E0">
      <w:pPr>
        <w:pStyle w:val="NormalWeb1"/>
        <w:spacing w:before="0" w:beforeAutospacing="0" w:after="0" w:afterAutospacing="0"/>
        <w:ind w:left="1080"/>
        <w:rPr>
          <w:rFonts w:ascii="Arial" w:hAnsi="Arial" w:cs="Arial"/>
          <w:sz w:val="22"/>
        </w:rPr>
      </w:pPr>
    </w:p>
    <w:p w:rsidR="00C969E0" w:rsidRPr="00C969E0" w:rsidRDefault="00C969E0" w:rsidP="002C4A64">
      <w:pPr>
        <w:pStyle w:val="NormalWeb1"/>
        <w:numPr>
          <w:ilvl w:val="0"/>
          <w:numId w:val="10"/>
        </w:numPr>
        <w:spacing w:before="0" w:beforeAutospacing="0" w:after="0" w:afterAutospacing="0"/>
        <w:rPr>
          <w:rFonts w:ascii="Arial" w:hAnsi="Arial" w:cs="Arial"/>
          <w:sz w:val="22"/>
        </w:rPr>
      </w:pPr>
      <w:r w:rsidRPr="00FA6405">
        <w:rPr>
          <w:rFonts w:ascii="Arial" w:hAnsi="Arial" w:cs="Arial"/>
          <w:sz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2C4A64" w:rsidRDefault="002C4A64" w:rsidP="002C4A64">
      <w:pPr>
        <w:pStyle w:val="NormalWeb"/>
        <w:rPr>
          <w:rFonts w:ascii="Arial" w:hAnsi="Arial" w:cs="Arial"/>
          <w:b/>
          <w:sz w:val="22"/>
        </w:rPr>
      </w:pPr>
      <w:r w:rsidRPr="00FA6405">
        <w:rPr>
          <w:rFonts w:ascii="Arial" w:hAnsi="Arial" w:cs="Arial"/>
          <w:b/>
          <w:sz w:val="22"/>
        </w:rPr>
        <w:t>Other Submission Tips</w:t>
      </w:r>
    </w:p>
    <w:p w:rsidR="002C4A64" w:rsidRPr="00C969E0" w:rsidRDefault="002C4A64" w:rsidP="00C969E0">
      <w:pPr>
        <w:pStyle w:val="NormalWeb"/>
        <w:rPr>
          <w:rFonts w:ascii="Arial" w:hAnsi="Arial" w:cs="Arial"/>
          <w:sz w:val="22"/>
        </w:rPr>
      </w:pPr>
      <w:r w:rsidRPr="00FA6405">
        <w:rPr>
          <w:rFonts w:ascii="Arial" w:hAnsi="Arial" w:cs="Arial"/>
          <w:b/>
          <w:bCs/>
          <w:sz w:val="22"/>
        </w:rPr>
        <w:t xml:space="preserve">SUBMIT EARLY </w:t>
      </w:r>
      <w:r w:rsidRPr="00FA6405">
        <w:rPr>
          <w:rFonts w:ascii="Arial" w:hAnsi="Arial" w:cs="Arial"/>
          <w:sz w:val="22"/>
        </w:rPr>
        <w:t xml:space="preserve">– </w:t>
      </w:r>
      <w:r w:rsidRPr="00FA6405">
        <w:rPr>
          <w:rFonts w:ascii="Arial" w:hAnsi="Arial" w:cs="Arial"/>
          <w:b/>
          <w:bCs/>
          <w:sz w:val="22"/>
        </w:rPr>
        <w:t xml:space="preserve">We strongly recommend that you do not wait until the last day to submit your application. </w:t>
      </w:r>
      <w:r w:rsidRPr="00FA6405">
        <w:rPr>
          <w:rFonts w:ascii="Arial" w:hAnsi="Arial" w:cs="Arial"/>
          <w:sz w:val="22"/>
        </w:rPr>
        <w:t>The time it takes to upload the narratives for your application will vary depending on a number of factors including the size of the files and the speed of your Internet connection.  If you try to submi</w:t>
      </w:r>
      <w:r>
        <w:rPr>
          <w:rFonts w:ascii="Arial" w:hAnsi="Arial" w:cs="Arial"/>
          <w:sz w:val="22"/>
        </w:rPr>
        <w:t xml:space="preserve">t your application after 4:30 PM EST </w:t>
      </w:r>
      <w:r w:rsidRPr="00FA6405">
        <w:rPr>
          <w:rFonts w:ascii="Arial" w:hAnsi="Arial" w:cs="Arial"/>
          <w:sz w:val="22"/>
        </w:rPr>
        <w:t xml:space="preserve">on the deadline date, the e-Application system will not accept it.  </w:t>
      </w:r>
    </w:p>
    <w:p w:rsidR="002C4A64" w:rsidRPr="00CD2E2F" w:rsidRDefault="00C969E0" w:rsidP="002C4A64">
      <w:pPr>
        <w:ind w:left="720" w:hanging="360"/>
        <w:rPr>
          <w:rFonts w:ascii="Arial" w:hAnsi="Arial" w:cs="Arial"/>
          <w:sz w:val="22"/>
        </w:rPr>
      </w:pPr>
      <w:r>
        <w:rPr>
          <w:rFonts w:ascii="Arial" w:hAnsi="Arial" w:cs="Arial"/>
          <w:sz w:val="22"/>
        </w:rPr>
        <w:t>1.</w:t>
      </w:r>
      <w:r w:rsidR="002C4A64" w:rsidRPr="00CD2E2F">
        <w:rPr>
          <w:rFonts w:ascii="Arial" w:hAnsi="Arial" w:cs="Arial"/>
          <w:sz w:val="22"/>
        </w:rPr>
        <w:tab/>
        <w:t xml:space="preserve">If electronic submission is </w:t>
      </w:r>
      <w:r w:rsidR="002C4A64" w:rsidRPr="00CD2E2F">
        <w:rPr>
          <w:rFonts w:ascii="Arial" w:hAnsi="Arial" w:cs="Arial"/>
          <w:sz w:val="22"/>
          <w:u w:val="single"/>
        </w:rPr>
        <w:t>optional</w:t>
      </w:r>
      <w:r w:rsidR="002C4A64" w:rsidRPr="00CD2E2F">
        <w:rPr>
          <w:rFonts w:ascii="Arial" w:hAnsi="Arial" w:cs="Arial"/>
          <w:sz w:val="22"/>
        </w:rPr>
        <w:t xml:space="preserve"> and you have problems that you are unable to resolve before the deadline date and time for electronic applications, please follow the transmittal instructions for hard copy applications in </w:t>
      </w:r>
      <w:r w:rsidR="00CD2E2F" w:rsidRPr="00CD2E2F">
        <w:rPr>
          <w:rFonts w:ascii="Arial" w:hAnsi="Arial" w:cs="Arial"/>
          <w:sz w:val="22"/>
        </w:rPr>
        <w:t>this</w:t>
      </w:r>
      <w:r w:rsidR="002C4A64" w:rsidRPr="00CD2E2F">
        <w:rPr>
          <w:rFonts w:ascii="Arial" w:hAnsi="Arial" w:cs="Arial"/>
          <w:sz w:val="22"/>
        </w:rPr>
        <w:t xml:space="preserve"> notice and get a hard copy application postmarked by midnight on the deadline date.</w:t>
      </w:r>
    </w:p>
    <w:p w:rsidR="002C4A64" w:rsidRPr="00CD2E2F" w:rsidRDefault="002C4A64" w:rsidP="002C4A64">
      <w:pPr>
        <w:pStyle w:val="NormalIndent"/>
        <w:rPr>
          <w:rFonts w:ascii="Arial" w:hAnsi="Arial" w:cs="Arial"/>
          <w:sz w:val="22"/>
        </w:rPr>
      </w:pPr>
    </w:p>
    <w:p w:rsidR="002C4A64" w:rsidRDefault="002C4A64" w:rsidP="002C4A64">
      <w:pPr>
        <w:ind w:left="720"/>
        <w:rPr>
          <w:rFonts w:ascii="Arial" w:hAnsi="Arial" w:cs="Arial"/>
          <w:sz w:val="22"/>
        </w:rPr>
      </w:pPr>
      <w:r w:rsidRPr="00CD2E2F">
        <w:rPr>
          <w:rFonts w:ascii="Arial" w:hAnsi="Arial" w:cs="Arial"/>
          <w:sz w:val="22"/>
        </w:rPr>
        <w:t xml:space="preserve">If electronic submission is </w:t>
      </w:r>
      <w:r w:rsidRPr="00CD2E2F">
        <w:rPr>
          <w:rFonts w:ascii="Arial" w:hAnsi="Arial" w:cs="Arial"/>
          <w:sz w:val="22"/>
          <w:u w:val="single"/>
        </w:rPr>
        <w:t>required</w:t>
      </w:r>
      <w:r w:rsidRPr="00CD2E2F">
        <w:rPr>
          <w:rFonts w:ascii="Arial" w:hAnsi="Arial" w:cs="Arial"/>
          <w:sz w:val="22"/>
        </w:rPr>
        <w:t xml:space="preserve">, you must submit an electronic application before 4:30 PM unless you follow the procedures in </w:t>
      </w:r>
      <w:r w:rsidR="00CD2E2F" w:rsidRPr="00CD2E2F">
        <w:rPr>
          <w:rFonts w:ascii="Arial" w:hAnsi="Arial" w:cs="Arial"/>
          <w:sz w:val="22"/>
        </w:rPr>
        <w:t>this</w:t>
      </w:r>
      <w:r w:rsidRPr="00CD2E2F">
        <w:rPr>
          <w:rFonts w:ascii="Arial" w:hAnsi="Arial" w:cs="Arial"/>
          <w:sz w:val="22"/>
        </w:rPr>
        <w:t xml:space="preserve"> notice and qualify for one of the exceptions to the electronic submission requirement </w:t>
      </w:r>
      <w:r w:rsidRPr="00CD2E2F">
        <w:rPr>
          <w:rFonts w:ascii="Arial" w:hAnsi="Arial" w:cs="Arial"/>
          <w:sz w:val="22"/>
          <w:u w:val="single"/>
        </w:rPr>
        <w:t>and</w:t>
      </w:r>
      <w:r w:rsidRPr="00CD2E2F">
        <w:rPr>
          <w:rFonts w:ascii="Arial" w:hAnsi="Arial" w:cs="Arial"/>
          <w:sz w:val="22"/>
        </w:rPr>
        <w:t xml:space="preserve"> submit, no later than two weeks </w:t>
      </w:r>
      <w:r w:rsidRPr="00CD2E2F">
        <w:rPr>
          <w:rFonts w:ascii="Arial" w:hAnsi="Arial" w:cs="Arial"/>
          <w:sz w:val="22"/>
        </w:rPr>
        <w:lastRenderedPageBreak/>
        <w:t xml:space="preserve">before the application deadline date, a written statement to the Department that you qualify for one of these exceptions.  </w:t>
      </w:r>
    </w:p>
    <w:p w:rsidR="00CD2E2F" w:rsidRPr="00CD2E2F" w:rsidRDefault="00CD2E2F" w:rsidP="002C4A64">
      <w:pPr>
        <w:ind w:left="720"/>
        <w:rPr>
          <w:rFonts w:ascii="Arial" w:hAnsi="Arial" w:cs="Arial"/>
          <w:sz w:val="22"/>
        </w:rPr>
      </w:pPr>
    </w:p>
    <w:p w:rsidR="00CD2E2F" w:rsidRPr="00CD2E2F" w:rsidRDefault="00CD2E2F" w:rsidP="00CD2E2F">
      <w:pPr>
        <w:pStyle w:val="Heading1"/>
        <w:ind w:left="720" w:hanging="720"/>
        <w:jc w:val="left"/>
        <w:rPr>
          <w:rFonts w:cs="Arial"/>
          <w:sz w:val="22"/>
        </w:rPr>
      </w:pPr>
      <w:r w:rsidRPr="00CD2E2F">
        <w:rPr>
          <w:rFonts w:cs="Arial"/>
          <w:b/>
          <w:sz w:val="22"/>
        </w:rPr>
        <w:t xml:space="preserve">      </w:t>
      </w:r>
      <w:r w:rsidR="00C969E0">
        <w:rPr>
          <w:rFonts w:cs="Arial"/>
          <w:sz w:val="22"/>
        </w:rPr>
        <w:t>2.</w:t>
      </w:r>
      <w:r w:rsidRPr="00CD2E2F">
        <w:rPr>
          <w:rFonts w:cs="Arial"/>
          <w:sz w:val="22"/>
        </w:rPr>
        <w:tab/>
        <w:t xml:space="preserve">Dial-Up Internet Connections - When using a dial up connection to upload and submit your application, it can take significantly longer than when you are connected to the Internet with a high-speed connection.  While times will vary depending upon the size of your application, it can take a few minutes to a few hours to complete your grant submission using a dial up connection. </w:t>
      </w:r>
      <w:r w:rsidRPr="00CD2E2F">
        <w:rPr>
          <w:rFonts w:cs="Arial"/>
          <w:bCs/>
          <w:sz w:val="22"/>
        </w:rPr>
        <w:t xml:space="preserve"> If you do not have access to a high-speed connection and electronic submission is required, you may want to consider following the instructions in this notice to obtain an exception to the electronic submission requirement no later than two weeks before the application deadline date.</w:t>
      </w:r>
      <w:r w:rsidRPr="00CD2E2F">
        <w:rPr>
          <w:rFonts w:cs="Arial"/>
          <w:sz w:val="22"/>
        </w:rPr>
        <w:t xml:space="preserve">  </w:t>
      </w:r>
    </w:p>
    <w:p w:rsidR="002C4A64" w:rsidRDefault="002C4A64" w:rsidP="002C4A64">
      <w:pPr>
        <w:pStyle w:val="Heading1"/>
        <w:rPr>
          <w:rFonts w:cs="Arial"/>
          <w:color w:val="FF0000"/>
          <w:sz w:val="22"/>
        </w:rPr>
      </w:pPr>
    </w:p>
    <w:p w:rsidR="00CD2E2F" w:rsidRDefault="00CD2E2F" w:rsidP="00CD2E2F">
      <w:pPr>
        <w:rPr>
          <w:rFonts w:ascii="Arial" w:hAnsi="Arial" w:cs="Arial"/>
          <w:sz w:val="22"/>
          <w:szCs w:val="22"/>
        </w:rPr>
      </w:pPr>
      <w:r>
        <w:rPr>
          <w:rFonts w:ascii="Arial" w:hAnsi="Arial" w:cs="Arial"/>
          <w:sz w:val="22"/>
          <w:szCs w:val="22"/>
        </w:rPr>
        <w:t xml:space="preserve">     </w:t>
      </w:r>
      <w:r w:rsidR="00C969E0">
        <w:rPr>
          <w:rFonts w:ascii="Arial" w:hAnsi="Arial" w:cs="Arial"/>
          <w:sz w:val="22"/>
          <w:szCs w:val="22"/>
        </w:rPr>
        <w:t>3.</w:t>
      </w:r>
      <w:r w:rsidRPr="00CD2E2F">
        <w:rPr>
          <w:rFonts w:ascii="Arial" w:hAnsi="Arial" w:cs="Arial"/>
          <w:sz w:val="22"/>
          <w:szCs w:val="22"/>
        </w:rPr>
        <w:t xml:space="preserve"> </w:t>
      </w:r>
      <w:r>
        <w:rPr>
          <w:rFonts w:ascii="Arial" w:hAnsi="Arial" w:cs="Arial"/>
          <w:sz w:val="22"/>
          <w:szCs w:val="22"/>
        </w:rPr>
        <w:t xml:space="preserve">  </w:t>
      </w:r>
      <w:r w:rsidRPr="00CD2E2F">
        <w:rPr>
          <w:rFonts w:ascii="Arial" w:hAnsi="Arial" w:cs="Arial"/>
          <w:sz w:val="22"/>
          <w:szCs w:val="22"/>
          <w:u w:val="single"/>
        </w:rPr>
        <w:t>Exception to Electronic Submission Requirement</w:t>
      </w:r>
      <w:r w:rsidRPr="00CD2E2F">
        <w:rPr>
          <w:rFonts w:ascii="Arial" w:hAnsi="Arial" w:cs="Arial"/>
          <w:sz w:val="22"/>
          <w:szCs w:val="22"/>
        </w:rPr>
        <w:t xml:space="preserve">:  You qualify for an exception to the </w:t>
      </w:r>
    </w:p>
    <w:p w:rsidR="00CD2E2F" w:rsidRDefault="00CD2E2F" w:rsidP="00CD2E2F">
      <w:pPr>
        <w:rPr>
          <w:rFonts w:ascii="Arial" w:hAnsi="Arial" w:cs="Arial"/>
          <w:sz w:val="22"/>
          <w:szCs w:val="22"/>
        </w:rPr>
      </w:pPr>
      <w:r>
        <w:rPr>
          <w:rFonts w:ascii="Arial" w:hAnsi="Arial" w:cs="Arial"/>
          <w:sz w:val="22"/>
          <w:szCs w:val="22"/>
        </w:rPr>
        <w:t xml:space="preserve">           </w:t>
      </w:r>
      <w:r w:rsidRPr="00CD2E2F">
        <w:rPr>
          <w:rFonts w:ascii="Arial" w:hAnsi="Arial" w:cs="Arial"/>
          <w:sz w:val="22"/>
          <w:szCs w:val="22"/>
        </w:rPr>
        <w:t xml:space="preserve">electronic submission requirement, and may submit your </w:t>
      </w:r>
      <w:r>
        <w:rPr>
          <w:rFonts w:ascii="Arial" w:hAnsi="Arial" w:cs="Arial"/>
          <w:sz w:val="22"/>
          <w:szCs w:val="22"/>
        </w:rPr>
        <w:t xml:space="preserve">application in paper format, if </w:t>
      </w:r>
    </w:p>
    <w:p w:rsidR="00CD2E2F" w:rsidRPr="00CD2E2F" w:rsidRDefault="00CD2E2F" w:rsidP="00CD2E2F">
      <w:pPr>
        <w:rPr>
          <w:rFonts w:ascii="Arial" w:hAnsi="Arial" w:cs="Arial"/>
          <w:sz w:val="22"/>
          <w:szCs w:val="22"/>
        </w:rPr>
      </w:pPr>
      <w:r>
        <w:rPr>
          <w:rFonts w:ascii="Arial" w:hAnsi="Arial" w:cs="Arial"/>
          <w:sz w:val="22"/>
          <w:szCs w:val="22"/>
        </w:rPr>
        <w:t xml:space="preserve">           </w:t>
      </w:r>
      <w:r w:rsidRPr="00CD2E2F">
        <w:rPr>
          <w:rFonts w:ascii="Arial" w:hAnsi="Arial" w:cs="Arial"/>
          <w:sz w:val="22"/>
          <w:szCs w:val="22"/>
        </w:rPr>
        <w:t>you are unable to submit an application through G5 because––</w:t>
      </w:r>
    </w:p>
    <w:p w:rsidR="00CD2E2F" w:rsidRPr="00CD2E2F" w:rsidRDefault="00CD2E2F" w:rsidP="00CD2E2F">
      <w:pPr>
        <w:spacing w:before="120"/>
        <w:ind w:firstLine="720"/>
        <w:rPr>
          <w:rFonts w:ascii="Arial" w:hAnsi="Arial" w:cs="Arial"/>
          <w:sz w:val="22"/>
          <w:szCs w:val="22"/>
        </w:rPr>
      </w:pPr>
      <w:r w:rsidRPr="00CD2E2F">
        <w:rPr>
          <w:rFonts w:ascii="Arial" w:hAnsi="Arial" w:cs="Arial"/>
          <w:sz w:val="22"/>
          <w:szCs w:val="22"/>
        </w:rPr>
        <w:t xml:space="preserve">•  You do not have access to the Internet; or </w:t>
      </w:r>
    </w:p>
    <w:p w:rsidR="00CD2E2F" w:rsidRPr="00CD2E2F" w:rsidRDefault="00CD2E2F" w:rsidP="00CD2E2F">
      <w:pPr>
        <w:spacing w:before="120"/>
        <w:ind w:firstLine="720"/>
        <w:rPr>
          <w:rFonts w:ascii="Arial" w:hAnsi="Arial" w:cs="Arial"/>
          <w:sz w:val="22"/>
          <w:szCs w:val="22"/>
        </w:rPr>
      </w:pPr>
      <w:r w:rsidRPr="00CD2E2F">
        <w:rPr>
          <w:rFonts w:ascii="Arial" w:hAnsi="Arial" w:cs="Arial"/>
          <w:sz w:val="22"/>
          <w:szCs w:val="22"/>
        </w:rPr>
        <w:t>•  You do not have the capacity to upload large documents to G5;</w:t>
      </w:r>
      <w:r>
        <w:rPr>
          <w:rFonts w:ascii="Arial" w:hAnsi="Arial" w:cs="Arial"/>
          <w:sz w:val="22"/>
          <w:szCs w:val="22"/>
        </w:rPr>
        <w:t xml:space="preserve"> </w:t>
      </w:r>
      <w:r w:rsidRPr="00CD2E2F">
        <w:rPr>
          <w:rFonts w:ascii="Arial" w:hAnsi="Arial" w:cs="Arial"/>
          <w:sz w:val="22"/>
          <w:szCs w:val="22"/>
          <w:u w:val="single"/>
        </w:rPr>
        <w:t>and</w:t>
      </w:r>
    </w:p>
    <w:p w:rsidR="00CD2E2F" w:rsidRPr="00CD2E2F" w:rsidRDefault="00CD2E2F" w:rsidP="00C969E0">
      <w:pPr>
        <w:spacing w:before="120" w:after="120"/>
        <w:ind w:left="720"/>
        <w:rPr>
          <w:rFonts w:ascii="Arial" w:hAnsi="Arial" w:cs="Arial"/>
          <w:sz w:val="22"/>
          <w:szCs w:val="22"/>
        </w:rPr>
      </w:pPr>
      <w:r w:rsidRPr="00CD2E2F">
        <w:rPr>
          <w:rFonts w:ascii="Arial" w:hAnsi="Arial" w:cs="Arial"/>
          <w:sz w:val="22"/>
          <w:szCs w:val="22"/>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CD2E2F" w:rsidRPr="00CD2E2F" w:rsidRDefault="00CD2E2F" w:rsidP="00CD2E2F">
      <w:pPr>
        <w:ind w:left="720"/>
        <w:rPr>
          <w:rFonts w:ascii="Arial" w:hAnsi="Arial" w:cs="Arial"/>
          <w:bCs/>
          <w:iCs/>
          <w:sz w:val="22"/>
          <w:szCs w:val="22"/>
        </w:rPr>
      </w:pPr>
      <w:r w:rsidRPr="00CD2E2F">
        <w:rPr>
          <w:rFonts w:ascii="Arial" w:hAnsi="Arial" w:cs="Arial"/>
          <w:sz w:val="22"/>
          <w:szCs w:val="22"/>
        </w:rPr>
        <w:t xml:space="preserve">Address and </w:t>
      </w:r>
      <w:r>
        <w:rPr>
          <w:rFonts w:ascii="Arial" w:hAnsi="Arial" w:cs="Arial"/>
          <w:sz w:val="22"/>
          <w:szCs w:val="22"/>
        </w:rPr>
        <w:t xml:space="preserve">mail or fax your statement to: </w:t>
      </w:r>
      <w:r w:rsidRPr="00CD2E2F">
        <w:rPr>
          <w:rFonts w:ascii="Arial" w:hAnsi="Arial" w:cs="Arial"/>
          <w:bCs/>
          <w:iCs/>
          <w:sz w:val="22"/>
          <w:szCs w:val="22"/>
        </w:rPr>
        <w:t>Carly Borgmeier,</w:t>
      </w:r>
      <w:r w:rsidRPr="00CD2E2F">
        <w:rPr>
          <w:rFonts w:ascii="Arial" w:hAnsi="Arial" w:cs="Arial"/>
          <w:sz w:val="22"/>
          <w:szCs w:val="22"/>
        </w:rPr>
        <w:t xml:space="preserve"> U.S. Departme</w:t>
      </w:r>
      <w:r w:rsidR="00171E25">
        <w:rPr>
          <w:rFonts w:ascii="Arial" w:hAnsi="Arial" w:cs="Arial"/>
          <w:sz w:val="22"/>
          <w:szCs w:val="22"/>
        </w:rPr>
        <w:t xml:space="preserve">nt of Education, 1990 K Street </w:t>
      </w:r>
      <w:r w:rsidRPr="00CD2E2F">
        <w:rPr>
          <w:rFonts w:ascii="Arial" w:hAnsi="Arial" w:cs="Arial"/>
          <w:sz w:val="22"/>
          <w:szCs w:val="22"/>
        </w:rPr>
        <w:t xml:space="preserve">NW, Room </w:t>
      </w:r>
      <w:r w:rsidRPr="00CD2E2F">
        <w:rPr>
          <w:rFonts w:ascii="Arial" w:hAnsi="Arial" w:cs="Arial"/>
          <w:bCs/>
          <w:iCs/>
          <w:sz w:val="22"/>
          <w:szCs w:val="22"/>
        </w:rPr>
        <w:t>6097</w:t>
      </w:r>
      <w:r>
        <w:rPr>
          <w:rFonts w:ascii="Arial" w:hAnsi="Arial" w:cs="Arial"/>
          <w:sz w:val="22"/>
          <w:szCs w:val="22"/>
        </w:rPr>
        <w:t xml:space="preserve">, Washington, </w:t>
      </w:r>
      <w:r w:rsidRPr="00CD2E2F">
        <w:rPr>
          <w:rFonts w:ascii="Arial" w:hAnsi="Arial" w:cs="Arial"/>
          <w:sz w:val="22"/>
          <w:szCs w:val="22"/>
        </w:rPr>
        <w:t>D</w:t>
      </w:r>
      <w:r>
        <w:rPr>
          <w:rFonts w:ascii="Arial" w:hAnsi="Arial" w:cs="Arial"/>
          <w:sz w:val="22"/>
          <w:szCs w:val="22"/>
        </w:rPr>
        <w:t>.</w:t>
      </w:r>
      <w:r w:rsidRPr="00CD2E2F">
        <w:rPr>
          <w:rFonts w:ascii="Arial" w:hAnsi="Arial" w:cs="Arial"/>
          <w:sz w:val="22"/>
          <w:szCs w:val="22"/>
        </w:rPr>
        <w:t>C</w:t>
      </w:r>
      <w:r>
        <w:rPr>
          <w:rFonts w:ascii="Arial" w:hAnsi="Arial" w:cs="Arial"/>
          <w:sz w:val="22"/>
          <w:szCs w:val="22"/>
        </w:rPr>
        <w:t>.</w:t>
      </w:r>
      <w:r w:rsidRPr="00CD2E2F">
        <w:rPr>
          <w:rFonts w:ascii="Arial" w:hAnsi="Arial" w:cs="Arial"/>
          <w:sz w:val="22"/>
          <w:szCs w:val="22"/>
        </w:rPr>
        <w:t xml:space="preserve"> </w:t>
      </w:r>
      <w:r w:rsidRPr="00CD2E2F">
        <w:rPr>
          <w:rFonts w:ascii="Arial" w:hAnsi="Arial" w:cs="Arial"/>
          <w:bCs/>
          <w:iCs/>
          <w:sz w:val="22"/>
          <w:szCs w:val="22"/>
        </w:rPr>
        <w:t xml:space="preserve"> 20006</w:t>
      </w:r>
      <w:r w:rsidRPr="00CD2E2F">
        <w:rPr>
          <w:rFonts w:ascii="Arial" w:hAnsi="Arial" w:cs="Arial"/>
          <w:sz w:val="22"/>
          <w:szCs w:val="22"/>
        </w:rPr>
        <w:t>.</w:t>
      </w:r>
      <w:r>
        <w:rPr>
          <w:rFonts w:ascii="Arial" w:hAnsi="Arial" w:cs="Arial"/>
          <w:bCs/>
          <w:iCs/>
          <w:sz w:val="22"/>
          <w:szCs w:val="22"/>
        </w:rPr>
        <w:t xml:space="preserve"> </w:t>
      </w:r>
      <w:r w:rsidRPr="00CD2E2F">
        <w:rPr>
          <w:rFonts w:ascii="Arial" w:hAnsi="Arial" w:cs="Arial"/>
          <w:bCs/>
          <w:iCs/>
          <w:sz w:val="22"/>
          <w:szCs w:val="22"/>
          <w:u w:val="single"/>
        </w:rPr>
        <w:t>FAX:</w:t>
      </w:r>
      <w:r w:rsidRPr="00CD2E2F">
        <w:rPr>
          <w:rFonts w:ascii="Arial" w:hAnsi="Arial" w:cs="Arial"/>
          <w:bCs/>
          <w:iCs/>
          <w:sz w:val="22"/>
          <w:szCs w:val="22"/>
        </w:rPr>
        <w:t xml:space="preserve">  (202) </w:t>
      </w:r>
      <w:r w:rsidRPr="00CD2E2F">
        <w:rPr>
          <w:rFonts w:ascii="Arial" w:hAnsi="Arial" w:cs="Arial"/>
          <w:sz w:val="22"/>
          <w:szCs w:val="22"/>
        </w:rPr>
        <w:t>502-7859 or (202) 502-7860.</w:t>
      </w:r>
    </w:p>
    <w:p w:rsidR="00171E25" w:rsidRDefault="00171E25" w:rsidP="00171E25">
      <w:pPr>
        <w:ind w:firstLine="720"/>
        <w:rPr>
          <w:rFonts w:ascii="Arial" w:hAnsi="Arial" w:cs="Arial"/>
          <w:sz w:val="22"/>
          <w:szCs w:val="22"/>
        </w:rPr>
      </w:pPr>
    </w:p>
    <w:p w:rsidR="00CD2E2F" w:rsidRDefault="00CD2E2F" w:rsidP="00171E25">
      <w:pPr>
        <w:ind w:left="720"/>
        <w:rPr>
          <w:rFonts w:ascii="Arial" w:hAnsi="Arial" w:cs="Arial"/>
          <w:sz w:val="22"/>
          <w:szCs w:val="22"/>
        </w:rPr>
      </w:pPr>
      <w:r w:rsidRPr="00CD2E2F">
        <w:rPr>
          <w:rFonts w:ascii="Arial" w:hAnsi="Arial" w:cs="Arial"/>
          <w:sz w:val="22"/>
          <w:szCs w:val="22"/>
        </w:rPr>
        <w:t>Your paper application must be submitted in accordance with the mail or hand delivery instructions described in this notice.</w:t>
      </w:r>
    </w:p>
    <w:p w:rsidR="00171E25" w:rsidRPr="00CD2E2F" w:rsidRDefault="00171E25" w:rsidP="00171E25">
      <w:pPr>
        <w:ind w:left="720"/>
        <w:rPr>
          <w:rFonts w:ascii="Arial" w:hAnsi="Arial" w:cs="Arial"/>
          <w:sz w:val="22"/>
          <w:szCs w:val="22"/>
        </w:rPr>
      </w:pPr>
    </w:p>
    <w:p w:rsidR="00CD2E2F" w:rsidRPr="00CD2E2F" w:rsidRDefault="00171E25" w:rsidP="00171E25">
      <w:pPr>
        <w:ind w:firstLine="720"/>
        <w:rPr>
          <w:rFonts w:ascii="Arial" w:hAnsi="Arial" w:cs="Arial"/>
          <w:sz w:val="22"/>
          <w:szCs w:val="22"/>
        </w:rPr>
      </w:pPr>
      <w:r>
        <w:rPr>
          <w:rFonts w:ascii="Arial" w:hAnsi="Arial" w:cs="Arial"/>
          <w:sz w:val="22"/>
          <w:szCs w:val="22"/>
        </w:rPr>
        <w:t xml:space="preserve">a. </w:t>
      </w:r>
      <w:r w:rsidR="00CD2E2F" w:rsidRPr="00CD2E2F">
        <w:rPr>
          <w:rFonts w:ascii="Arial" w:hAnsi="Arial" w:cs="Arial"/>
          <w:sz w:val="22"/>
          <w:szCs w:val="22"/>
          <w:u w:val="single"/>
        </w:rPr>
        <w:t>Submission of Paper Applications by Mail</w:t>
      </w:r>
    </w:p>
    <w:p w:rsidR="00171E25" w:rsidRDefault="00CD2E2F" w:rsidP="00171E25">
      <w:pPr>
        <w:spacing w:before="120"/>
        <w:ind w:left="720"/>
        <w:rPr>
          <w:rFonts w:ascii="Arial" w:hAnsi="Arial" w:cs="Arial"/>
          <w:sz w:val="22"/>
          <w:szCs w:val="22"/>
        </w:rPr>
      </w:pPr>
      <w:r w:rsidRPr="00CD2E2F">
        <w:rPr>
          <w:rFonts w:ascii="Arial" w:hAnsi="Arial" w:cs="Arial"/>
          <w:sz w:val="22"/>
          <w:szCs w:val="22"/>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CD2E2F" w:rsidRPr="00C969E0" w:rsidRDefault="00CD2E2F" w:rsidP="00171E25">
      <w:pPr>
        <w:spacing w:before="120"/>
        <w:jc w:val="center"/>
        <w:rPr>
          <w:rFonts w:ascii="Arial" w:hAnsi="Arial" w:cs="Arial"/>
          <w:b/>
          <w:sz w:val="22"/>
          <w:szCs w:val="22"/>
        </w:rPr>
      </w:pPr>
      <w:r w:rsidRPr="00C969E0">
        <w:rPr>
          <w:rFonts w:ascii="Arial" w:hAnsi="Arial" w:cs="Arial"/>
          <w:b/>
          <w:sz w:val="22"/>
          <w:szCs w:val="22"/>
        </w:rPr>
        <w:t>U.S. Department of Education</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Application Control Center</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Attention:  (CFDA Number</w:t>
      </w:r>
      <w:r w:rsidRPr="00C969E0">
        <w:rPr>
          <w:rFonts w:ascii="Arial" w:hAnsi="Arial" w:cs="Arial"/>
          <w:b/>
          <w:bCs/>
          <w:sz w:val="22"/>
          <w:szCs w:val="22"/>
        </w:rPr>
        <w:t xml:space="preserve"> </w:t>
      </w:r>
      <w:r w:rsidR="00171E25" w:rsidRPr="00C969E0">
        <w:rPr>
          <w:rFonts w:ascii="Arial" w:hAnsi="Arial" w:cs="Arial"/>
          <w:b/>
          <w:bCs/>
          <w:iCs/>
          <w:sz w:val="22"/>
          <w:szCs w:val="22"/>
        </w:rPr>
        <w:t>84.018A)</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LBJ Basement Level 1</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400 Maryland Avenue, SW.</w:t>
      </w:r>
    </w:p>
    <w:p w:rsidR="00CD2E2F" w:rsidRPr="00C969E0" w:rsidRDefault="00171E25" w:rsidP="00171E25">
      <w:pPr>
        <w:spacing w:after="120"/>
        <w:jc w:val="center"/>
        <w:rPr>
          <w:rFonts w:ascii="Arial" w:hAnsi="Arial" w:cs="Arial"/>
          <w:b/>
          <w:sz w:val="22"/>
          <w:szCs w:val="22"/>
        </w:rPr>
      </w:pPr>
      <w:r w:rsidRPr="00C969E0">
        <w:rPr>
          <w:rFonts w:ascii="Arial" w:hAnsi="Arial" w:cs="Arial"/>
          <w:b/>
          <w:sz w:val="22"/>
          <w:szCs w:val="22"/>
        </w:rPr>
        <w:t>Washington, DC  20202-4260</w:t>
      </w:r>
    </w:p>
    <w:p w:rsidR="00CD2E2F" w:rsidRPr="00CD2E2F" w:rsidRDefault="00CD2E2F" w:rsidP="00CD2E2F">
      <w:pPr>
        <w:rPr>
          <w:rFonts w:ascii="Arial" w:hAnsi="Arial" w:cs="Arial"/>
          <w:sz w:val="22"/>
          <w:szCs w:val="22"/>
        </w:rPr>
      </w:pPr>
      <w:r w:rsidRPr="00CD2E2F">
        <w:rPr>
          <w:rFonts w:ascii="Arial" w:hAnsi="Arial" w:cs="Arial"/>
          <w:sz w:val="22"/>
          <w:szCs w:val="22"/>
        </w:rPr>
        <w:tab/>
        <w:t>You must show proof of mailing consisting of one of the following:</w:t>
      </w:r>
    </w:p>
    <w:p w:rsidR="00CD2E2F" w:rsidRPr="00CD2E2F" w:rsidRDefault="00CD2E2F" w:rsidP="00171E25">
      <w:pPr>
        <w:spacing w:before="120" w:after="120"/>
        <w:rPr>
          <w:rFonts w:ascii="Arial" w:hAnsi="Arial" w:cs="Arial"/>
          <w:sz w:val="22"/>
          <w:szCs w:val="22"/>
        </w:rPr>
      </w:pPr>
      <w:r w:rsidRPr="00CD2E2F">
        <w:rPr>
          <w:rFonts w:ascii="Arial" w:hAnsi="Arial" w:cs="Arial"/>
          <w:sz w:val="22"/>
          <w:szCs w:val="22"/>
        </w:rPr>
        <w:tab/>
      </w:r>
      <w:r w:rsidR="00171E25">
        <w:rPr>
          <w:rFonts w:ascii="Arial" w:hAnsi="Arial" w:cs="Arial"/>
          <w:sz w:val="22"/>
          <w:szCs w:val="22"/>
        </w:rPr>
        <w:tab/>
      </w:r>
      <w:r w:rsidRPr="00CD2E2F">
        <w:rPr>
          <w:rFonts w:ascii="Arial" w:hAnsi="Arial" w:cs="Arial"/>
          <w:sz w:val="22"/>
          <w:szCs w:val="22"/>
        </w:rPr>
        <w:t>(1)  A legibly dat</w:t>
      </w:r>
      <w:r w:rsidR="00171E25">
        <w:rPr>
          <w:rFonts w:ascii="Arial" w:hAnsi="Arial" w:cs="Arial"/>
          <w:sz w:val="22"/>
          <w:szCs w:val="22"/>
        </w:rPr>
        <w:t>ed U.S. Postal Service postmark</w:t>
      </w:r>
    </w:p>
    <w:p w:rsidR="00171E25" w:rsidRDefault="00CD2E2F" w:rsidP="00171E25">
      <w:pPr>
        <w:spacing w:before="120" w:after="120"/>
        <w:rPr>
          <w:rFonts w:ascii="Arial" w:hAnsi="Arial" w:cs="Arial"/>
          <w:sz w:val="22"/>
          <w:szCs w:val="22"/>
        </w:rPr>
      </w:pPr>
      <w:r w:rsidRPr="00CD2E2F">
        <w:rPr>
          <w:rFonts w:ascii="Arial" w:hAnsi="Arial" w:cs="Arial"/>
          <w:sz w:val="22"/>
          <w:szCs w:val="22"/>
        </w:rPr>
        <w:lastRenderedPageBreak/>
        <w:tab/>
      </w:r>
      <w:r w:rsidR="00171E25">
        <w:rPr>
          <w:rFonts w:ascii="Arial" w:hAnsi="Arial" w:cs="Arial"/>
          <w:sz w:val="22"/>
          <w:szCs w:val="22"/>
        </w:rPr>
        <w:tab/>
      </w:r>
      <w:r w:rsidRPr="00CD2E2F">
        <w:rPr>
          <w:rFonts w:ascii="Arial" w:hAnsi="Arial" w:cs="Arial"/>
          <w:sz w:val="22"/>
          <w:szCs w:val="22"/>
        </w:rPr>
        <w:t xml:space="preserve">(2)  A legible mail receipt with the date of mailing stamped by the U.S. Postal </w:t>
      </w:r>
    </w:p>
    <w:p w:rsidR="00CD2E2F" w:rsidRPr="00CD2E2F" w:rsidRDefault="00171E25" w:rsidP="00171E25">
      <w:pPr>
        <w:spacing w:before="120" w:after="120"/>
        <w:ind w:left="1440" w:firstLine="720"/>
        <w:rPr>
          <w:rFonts w:ascii="Arial" w:hAnsi="Arial" w:cs="Arial"/>
          <w:sz w:val="22"/>
          <w:szCs w:val="22"/>
        </w:rPr>
      </w:pPr>
      <w:r>
        <w:rPr>
          <w:rFonts w:ascii="Arial" w:hAnsi="Arial" w:cs="Arial"/>
          <w:sz w:val="22"/>
          <w:szCs w:val="22"/>
        </w:rPr>
        <w:t>Service</w:t>
      </w:r>
    </w:p>
    <w:p w:rsidR="00CD2E2F" w:rsidRPr="00CD2E2F" w:rsidRDefault="00CD2E2F" w:rsidP="00171E25">
      <w:pPr>
        <w:spacing w:before="120" w:after="120"/>
        <w:rPr>
          <w:rFonts w:ascii="Arial" w:hAnsi="Arial" w:cs="Arial"/>
          <w:sz w:val="22"/>
          <w:szCs w:val="22"/>
        </w:rPr>
      </w:pPr>
      <w:r w:rsidRPr="00CD2E2F">
        <w:rPr>
          <w:rFonts w:ascii="Arial" w:hAnsi="Arial" w:cs="Arial"/>
          <w:sz w:val="22"/>
          <w:szCs w:val="22"/>
        </w:rPr>
        <w:tab/>
      </w:r>
      <w:r w:rsidR="00171E25">
        <w:rPr>
          <w:rFonts w:ascii="Arial" w:hAnsi="Arial" w:cs="Arial"/>
          <w:sz w:val="22"/>
          <w:szCs w:val="22"/>
        </w:rPr>
        <w:tab/>
      </w:r>
      <w:r w:rsidRPr="00CD2E2F">
        <w:rPr>
          <w:rFonts w:ascii="Arial" w:hAnsi="Arial" w:cs="Arial"/>
          <w:sz w:val="22"/>
          <w:szCs w:val="22"/>
        </w:rPr>
        <w:t>(3)  A dated shipping label, invoice, or receipt from a commercial carrier.</w:t>
      </w:r>
    </w:p>
    <w:p w:rsidR="00171E25" w:rsidRDefault="00171E25" w:rsidP="00171E25">
      <w:pPr>
        <w:spacing w:before="120" w:after="120"/>
        <w:rPr>
          <w:rFonts w:ascii="Arial" w:hAnsi="Arial" w:cs="Arial"/>
          <w:sz w:val="22"/>
          <w:szCs w:val="22"/>
        </w:rPr>
      </w:pPr>
      <w:r>
        <w:rPr>
          <w:rFonts w:ascii="Arial" w:hAnsi="Arial" w:cs="Arial"/>
          <w:sz w:val="22"/>
          <w:szCs w:val="22"/>
        </w:rPr>
        <w:tab/>
      </w:r>
      <w:r w:rsidR="00CD2E2F" w:rsidRPr="00CD2E2F">
        <w:rPr>
          <w:rFonts w:ascii="Arial" w:hAnsi="Arial" w:cs="Arial"/>
          <w:sz w:val="22"/>
          <w:szCs w:val="22"/>
        </w:rPr>
        <w:tab/>
        <w:t xml:space="preserve">(4)  Any other proof of mailing acceptable to the Secretary of the U.S. </w:t>
      </w:r>
    </w:p>
    <w:p w:rsidR="00CD2E2F" w:rsidRPr="00CD2E2F" w:rsidRDefault="00CD2E2F" w:rsidP="00171E25">
      <w:pPr>
        <w:spacing w:before="120" w:after="120"/>
        <w:ind w:left="1440" w:firstLine="720"/>
        <w:rPr>
          <w:rFonts w:ascii="Arial" w:hAnsi="Arial" w:cs="Arial"/>
          <w:sz w:val="22"/>
          <w:szCs w:val="22"/>
        </w:rPr>
      </w:pPr>
      <w:r w:rsidRPr="00CD2E2F">
        <w:rPr>
          <w:rFonts w:ascii="Arial" w:hAnsi="Arial" w:cs="Arial"/>
          <w:sz w:val="22"/>
          <w:szCs w:val="22"/>
        </w:rPr>
        <w:t xml:space="preserve">Department of </w:t>
      </w:r>
      <w:r w:rsidR="00171E25">
        <w:rPr>
          <w:rFonts w:ascii="Arial" w:hAnsi="Arial" w:cs="Arial"/>
          <w:sz w:val="22"/>
          <w:szCs w:val="22"/>
        </w:rPr>
        <w:t>Education</w:t>
      </w:r>
    </w:p>
    <w:p w:rsidR="00CD2E2F" w:rsidRPr="00CD2E2F" w:rsidRDefault="00CD2E2F" w:rsidP="00171E25">
      <w:pPr>
        <w:ind w:left="720"/>
        <w:rPr>
          <w:rFonts w:ascii="Arial" w:hAnsi="Arial" w:cs="Arial"/>
          <w:sz w:val="22"/>
          <w:szCs w:val="22"/>
        </w:rPr>
      </w:pPr>
      <w:r w:rsidRPr="00CD2E2F">
        <w:rPr>
          <w:rFonts w:ascii="Arial" w:hAnsi="Arial" w:cs="Arial"/>
          <w:sz w:val="22"/>
          <w:szCs w:val="22"/>
        </w:rPr>
        <w:t xml:space="preserve">If you mail your application through the U.S. Postal Service, we do </w:t>
      </w:r>
      <w:r w:rsidRPr="00171E25">
        <w:rPr>
          <w:rFonts w:ascii="Arial" w:hAnsi="Arial" w:cs="Arial"/>
          <w:sz w:val="22"/>
          <w:szCs w:val="22"/>
          <w:u w:val="single"/>
        </w:rPr>
        <w:t>not</w:t>
      </w:r>
      <w:r w:rsidRPr="00CD2E2F">
        <w:rPr>
          <w:rFonts w:ascii="Arial" w:hAnsi="Arial" w:cs="Arial"/>
          <w:sz w:val="22"/>
          <w:szCs w:val="22"/>
        </w:rPr>
        <w:t xml:space="preserve"> accept either of the following as proof of mailing:</w:t>
      </w:r>
    </w:p>
    <w:p w:rsidR="00CD2E2F" w:rsidRPr="00CD2E2F" w:rsidRDefault="00CD2E2F" w:rsidP="00171E25">
      <w:pPr>
        <w:spacing w:before="120"/>
        <w:rPr>
          <w:rFonts w:ascii="Arial" w:hAnsi="Arial" w:cs="Arial"/>
          <w:sz w:val="22"/>
          <w:szCs w:val="22"/>
        </w:rPr>
      </w:pPr>
      <w:r w:rsidRPr="00CD2E2F">
        <w:rPr>
          <w:rFonts w:ascii="Arial" w:hAnsi="Arial" w:cs="Arial"/>
          <w:sz w:val="22"/>
          <w:szCs w:val="22"/>
        </w:rPr>
        <w:tab/>
      </w:r>
      <w:r w:rsidR="00171E25">
        <w:rPr>
          <w:rFonts w:ascii="Arial" w:hAnsi="Arial" w:cs="Arial"/>
          <w:sz w:val="22"/>
          <w:szCs w:val="22"/>
        </w:rPr>
        <w:tab/>
        <w:t>(1)  A private metered postmark</w:t>
      </w:r>
    </w:p>
    <w:p w:rsidR="00CD2E2F" w:rsidRPr="00CD2E2F" w:rsidRDefault="00171E25" w:rsidP="00171E25">
      <w:pPr>
        <w:spacing w:before="120" w:after="120"/>
        <w:rPr>
          <w:rFonts w:ascii="Arial" w:hAnsi="Arial" w:cs="Arial"/>
          <w:sz w:val="22"/>
          <w:szCs w:val="22"/>
        </w:rPr>
      </w:pPr>
      <w:r>
        <w:rPr>
          <w:rFonts w:ascii="Arial" w:hAnsi="Arial" w:cs="Arial"/>
          <w:sz w:val="22"/>
          <w:szCs w:val="22"/>
        </w:rPr>
        <w:tab/>
      </w:r>
      <w:r w:rsidR="00CD2E2F" w:rsidRPr="00CD2E2F">
        <w:rPr>
          <w:rFonts w:ascii="Arial" w:hAnsi="Arial" w:cs="Arial"/>
          <w:sz w:val="22"/>
          <w:szCs w:val="22"/>
        </w:rPr>
        <w:tab/>
        <w:t>(2)  A mail receipt that is not d</w:t>
      </w:r>
      <w:r>
        <w:rPr>
          <w:rFonts w:ascii="Arial" w:hAnsi="Arial" w:cs="Arial"/>
          <w:sz w:val="22"/>
          <w:szCs w:val="22"/>
        </w:rPr>
        <w:t>ated by the U.S. Postal Service</w:t>
      </w:r>
    </w:p>
    <w:p w:rsidR="00CD2E2F" w:rsidRDefault="00CD2E2F" w:rsidP="00171E25">
      <w:pPr>
        <w:ind w:left="720"/>
        <w:rPr>
          <w:rFonts w:ascii="Arial" w:hAnsi="Arial" w:cs="Arial"/>
          <w:sz w:val="22"/>
          <w:szCs w:val="22"/>
        </w:rPr>
      </w:pPr>
      <w:r w:rsidRPr="00CD2E2F">
        <w:rPr>
          <w:rFonts w:ascii="Arial" w:hAnsi="Arial" w:cs="Arial"/>
          <w:sz w:val="22"/>
          <w:szCs w:val="22"/>
        </w:rPr>
        <w:t>If your application is postmarked after the application deadline date, we will not consider your application.</w:t>
      </w:r>
    </w:p>
    <w:p w:rsidR="00171E25" w:rsidRPr="00CD2E2F" w:rsidRDefault="00171E25" w:rsidP="00171E25">
      <w:pPr>
        <w:ind w:left="720"/>
        <w:rPr>
          <w:rFonts w:ascii="Arial" w:hAnsi="Arial" w:cs="Arial"/>
          <w:sz w:val="22"/>
          <w:szCs w:val="22"/>
        </w:rPr>
      </w:pPr>
    </w:p>
    <w:p w:rsidR="00CD2E2F" w:rsidRPr="00171E25" w:rsidRDefault="00CD2E2F" w:rsidP="00CD2E2F">
      <w:pPr>
        <w:rPr>
          <w:rFonts w:ascii="Arial" w:hAnsi="Arial" w:cs="Arial"/>
          <w:i/>
          <w:sz w:val="22"/>
          <w:szCs w:val="22"/>
        </w:rPr>
      </w:pPr>
      <w:r w:rsidRPr="00171E25">
        <w:rPr>
          <w:rFonts w:ascii="Arial" w:hAnsi="Arial" w:cs="Arial"/>
          <w:i/>
          <w:sz w:val="22"/>
          <w:szCs w:val="22"/>
          <w:u w:val="single"/>
        </w:rPr>
        <w:t>Note</w:t>
      </w:r>
      <w:r w:rsidRPr="00171E25">
        <w:rPr>
          <w:rFonts w:ascii="Arial" w:hAnsi="Arial" w:cs="Arial"/>
          <w:i/>
          <w:sz w:val="22"/>
          <w:szCs w:val="22"/>
        </w:rPr>
        <w:t>:  The U.S. Postal Service does not uniformly provide a dated postmark.  Before relying on this method, you should check with your local post office.</w:t>
      </w:r>
    </w:p>
    <w:p w:rsidR="00171E25" w:rsidRDefault="00171E25" w:rsidP="00CD2E2F">
      <w:pPr>
        <w:rPr>
          <w:rFonts w:ascii="Arial" w:hAnsi="Arial" w:cs="Arial"/>
          <w:sz w:val="22"/>
          <w:szCs w:val="22"/>
        </w:rPr>
      </w:pPr>
      <w:r>
        <w:rPr>
          <w:rFonts w:ascii="Arial" w:hAnsi="Arial" w:cs="Arial"/>
          <w:sz w:val="22"/>
          <w:szCs w:val="22"/>
        </w:rPr>
        <w:tab/>
      </w:r>
    </w:p>
    <w:p w:rsidR="00CD2E2F" w:rsidRPr="00CD2E2F" w:rsidRDefault="00171E25" w:rsidP="00171E25">
      <w:pPr>
        <w:ind w:firstLine="720"/>
        <w:rPr>
          <w:rFonts w:ascii="Arial" w:hAnsi="Arial" w:cs="Arial"/>
          <w:sz w:val="22"/>
          <w:szCs w:val="22"/>
        </w:rPr>
      </w:pPr>
      <w:r>
        <w:rPr>
          <w:rFonts w:ascii="Arial" w:hAnsi="Arial" w:cs="Arial"/>
          <w:sz w:val="22"/>
          <w:szCs w:val="22"/>
        </w:rPr>
        <w:t xml:space="preserve">b. </w:t>
      </w:r>
      <w:r w:rsidR="00CD2E2F" w:rsidRPr="00CD2E2F">
        <w:rPr>
          <w:rFonts w:ascii="Arial" w:hAnsi="Arial" w:cs="Arial"/>
          <w:sz w:val="22"/>
          <w:szCs w:val="22"/>
          <w:u w:val="single"/>
        </w:rPr>
        <w:t>Submission of Paper Applications by Hand Delivery</w:t>
      </w:r>
    </w:p>
    <w:p w:rsidR="00CD2E2F" w:rsidRPr="00CD2E2F" w:rsidRDefault="00CD2E2F" w:rsidP="00171E25">
      <w:pPr>
        <w:spacing w:before="120" w:after="120"/>
        <w:ind w:left="720"/>
        <w:rPr>
          <w:rFonts w:ascii="Arial" w:hAnsi="Arial" w:cs="Arial"/>
          <w:sz w:val="22"/>
          <w:szCs w:val="22"/>
        </w:rPr>
      </w:pPr>
      <w:r w:rsidRPr="00CD2E2F">
        <w:rPr>
          <w:rFonts w:ascii="Arial" w:hAnsi="Arial" w:cs="Arial"/>
          <w:sz w:val="22"/>
          <w:szCs w:val="22"/>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U.S. Department of Education</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Application Control Center</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Attention:  (CFDA Number</w:t>
      </w:r>
      <w:r w:rsidRPr="00C969E0">
        <w:rPr>
          <w:rFonts w:ascii="Arial" w:hAnsi="Arial" w:cs="Arial"/>
          <w:b/>
          <w:bCs/>
          <w:sz w:val="22"/>
          <w:szCs w:val="22"/>
        </w:rPr>
        <w:t xml:space="preserve"> </w:t>
      </w:r>
      <w:r w:rsidR="00171E25" w:rsidRPr="00C969E0">
        <w:rPr>
          <w:rFonts w:ascii="Arial" w:hAnsi="Arial" w:cs="Arial"/>
          <w:b/>
          <w:bCs/>
          <w:iCs/>
          <w:sz w:val="22"/>
          <w:szCs w:val="22"/>
        </w:rPr>
        <w:t>84.018A)</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550 12th Street, SW.</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Room 7041, Potomac Center Plaza</w:t>
      </w:r>
    </w:p>
    <w:p w:rsidR="00CD2E2F" w:rsidRPr="00C969E0" w:rsidRDefault="00CD2E2F" w:rsidP="00171E25">
      <w:pPr>
        <w:jc w:val="center"/>
        <w:rPr>
          <w:rFonts w:ascii="Arial" w:hAnsi="Arial" w:cs="Arial"/>
          <w:b/>
          <w:sz w:val="22"/>
          <w:szCs w:val="22"/>
        </w:rPr>
      </w:pPr>
      <w:r w:rsidRPr="00C969E0">
        <w:rPr>
          <w:rFonts w:ascii="Arial" w:hAnsi="Arial" w:cs="Arial"/>
          <w:b/>
          <w:sz w:val="22"/>
          <w:szCs w:val="22"/>
        </w:rPr>
        <w:t>Washington, DC  20202-4260</w:t>
      </w:r>
    </w:p>
    <w:p w:rsidR="00CD2E2F" w:rsidRPr="00CD2E2F" w:rsidRDefault="00CD2E2F" w:rsidP="00171E25">
      <w:pPr>
        <w:spacing w:before="120"/>
        <w:ind w:left="720"/>
        <w:rPr>
          <w:rFonts w:ascii="Arial" w:hAnsi="Arial" w:cs="Arial"/>
          <w:sz w:val="22"/>
          <w:szCs w:val="22"/>
        </w:rPr>
      </w:pPr>
      <w:r w:rsidRPr="00CD2E2F">
        <w:rPr>
          <w:rFonts w:ascii="Arial" w:hAnsi="Arial" w:cs="Arial"/>
          <w:sz w:val="22"/>
          <w:szCs w:val="22"/>
        </w:rPr>
        <w:t>The Application Control Center accepts hand deliveries dai</w:t>
      </w:r>
      <w:r w:rsidR="00171E25">
        <w:rPr>
          <w:rFonts w:ascii="Arial" w:hAnsi="Arial" w:cs="Arial"/>
          <w:sz w:val="22"/>
          <w:szCs w:val="22"/>
        </w:rPr>
        <w:t>ly between 8:00 a.m. and 4:30</w:t>
      </w:r>
      <w:r w:rsidRPr="00CD2E2F">
        <w:rPr>
          <w:rFonts w:ascii="Arial" w:hAnsi="Arial" w:cs="Arial"/>
          <w:sz w:val="22"/>
          <w:szCs w:val="22"/>
        </w:rPr>
        <w:t xml:space="preserve"> p.m., Washington, D</w:t>
      </w:r>
      <w:r w:rsidR="00171E25">
        <w:rPr>
          <w:rFonts w:ascii="Arial" w:hAnsi="Arial" w:cs="Arial"/>
          <w:sz w:val="22"/>
          <w:szCs w:val="22"/>
        </w:rPr>
        <w:t>.</w:t>
      </w:r>
      <w:r w:rsidRPr="00CD2E2F">
        <w:rPr>
          <w:rFonts w:ascii="Arial" w:hAnsi="Arial" w:cs="Arial"/>
          <w:sz w:val="22"/>
          <w:szCs w:val="22"/>
        </w:rPr>
        <w:t>C</w:t>
      </w:r>
      <w:r w:rsidR="00171E25">
        <w:rPr>
          <w:rFonts w:ascii="Arial" w:hAnsi="Arial" w:cs="Arial"/>
          <w:sz w:val="22"/>
          <w:szCs w:val="22"/>
        </w:rPr>
        <w:t>.</w:t>
      </w:r>
      <w:r w:rsidRPr="00CD2E2F">
        <w:rPr>
          <w:rFonts w:ascii="Arial" w:hAnsi="Arial" w:cs="Arial"/>
          <w:sz w:val="22"/>
          <w:szCs w:val="22"/>
        </w:rPr>
        <w:t xml:space="preserve"> time, except Saturdays, Sundays, and Federal holidays.</w:t>
      </w:r>
    </w:p>
    <w:p w:rsidR="00CD2E2F" w:rsidRPr="00CD2E2F" w:rsidRDefault="00CD2E2F" w:rsidP="00171E25">
      <w:pPr>
        <w:spacing w:before="120"/>
        <w:ind w:left="720"/>
        <w:rPr>
          <w:rFonts w:ascii="Arial" w:hAnsi="Arial" w:cs="Arial"/>
          <w:sz w:val="22"/>
          <w:szCs w:val="22"/>
        </w:rPr>
      </w:pPr>
      <w:r w:rsidRPr="00CD2E2F">
        <w:rPr>
          <w:rFonts w:ascii="Arial" w:hAnsi="Arial" w:cs="Arial"/>
          <w:sz w:val="22"/>
          <w:szCs w:val="22"/>
          <w:u w:val="single"/>
        </w:rPr>
        <w:t>Note for Mail or Hand Delivery of Paper Applications</w:t>
      </w:r>
      <w:r w:rsidRPr="00CD2E2F">
        <w:rPr>
          <w:rFonts w:ascii="Arial" w:hAnsi="Arial" w:cs="Arial"/>
          <w:sz w:val="22"/>
          <w:szCs w:val="22"/>
        </w:rPr>
        <w:t>:  If you mail or hand deliver your application to the Department--</w:t>
      </w:r>
    </w:p>
    <w:p w:rsidR="00CD2E2F" w:rsidRPr="00CD2E2F" w:rsidRDefault="00CD2E2F" w:rsidP="00171E25">
      <w:pPr>
        <w:spacing w:before="120"/>
        <w:ind w:left="1440"/>
        <w:rPr>
          <w:rFonts w:ascii="Arial" w:hAnsi="Arial" w:cs="Arial"/>
          <w:sz w:val="22"/>
          <w:szCs w:val="22"/>
        </w:rPr>
      </w:pPr>
      <w:r w:rsidRPr="00CD2E2F">
        <w:rPr>
          <w:rFonts w:ascii="Arial" w:hAnsi="Arial" w:cs="Arial"/>
          <w:sz w:val="22"/>
          <w:szCs w:val="22"/>
        </w:rPr>
        <w:t>(1)  You must indicate on the envelope and--if not provided by the Department--in Item 11 of the SF 424 the CFDA number, including suffix letter, if any, of the competition under which you are submitting your application; and</w:t>
      </w:r>
    </w:p>
    <w:p w:rsidR="00CD2E2F" w:rsidRPr="00171E25" w:rsidRDefault="00CD2E2F" w:rsidP="00171E25">
      <w:pPr>
        <w:spacing w:before="120"/>
        <w:ind w:left="1440"/>
        <w:rPr>
          <w:rFonts w:ascii="Arial" w:hAnsi="Arial" w:cs="Arial"/>
          <w:sz w:val="22"/>
          <w:szCs w:val="22"/>
        </w:rPr>
      </w:pPr>
      <w:r w:rsidRPr="00CD2E2F">
        <w:rPr>
          <w:rFonts w:ascii="Arial" w:hAnsi="Arial" w:cs="Arial"/>
          <w:sz w:val="22"/>
          <w:szCs w:val="22"/>
        </w:rPr>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2C4A64" w:rsidRPr="00FA6405" w:rsidRDefault="002C4A64" w:rsidP="00171E25">
      <w:pPr>
        <w:pStyle w:val="Heading1"/>
        <w:jc w:val="left"/>
        <w:rPr>
          <w:rFonts w:cs="Arial"/>
          <w:sz w:val="22"/>
        </w:rPr>
      </w:pPr>
    </w:p>
    <w:p w:rsidR="00C969E0" w:rsidRDefault="00C969E0">
      <w:pPr>
        <w:rPr>
          <w:rFonts w:ascii="Arial" w:hAnsi="Arial" w:cs="Arial"/>
          <w:b/>
          <w:bCs/>
          <w:sz w:val="22"/>
        </w:rPr>
      </w:pPr>
      <w:r>
        <w:rPr>
          <w:rFonts w:ascii="Arial" w:hAnsi="Arial" w:cs="Arial"/>
          <w:b/>
          <w:bCs/>
          <w:sz w:val="22"/>
        </w:rPr>
        <w:br w:type="page"/>
      </w:r>
    </w:p>
    <w:p w:rsidR="00FA6405" w:rsidRDefault="00FA6405">
      <w:pPr>
        <w:ind w:firstLine="720"/>
        <w:jc w:val="center"/>
        <w:rPr>
          <w:rFonts w:ascii="Arial" w:hAnsi="Arial" w:cs="Arial"/>
          <w:b/>
          <w:bCs/>
          <w:sz w:val="22"/>
        </w:rPr>
      </w:pPr>
    </w:p>
    <w:p w:rsidR="003F7747" w:rsidRPr="00F612EB" w:rsidRDefault="004139E9" w:rsidP="003F7747">
      <w:pPr>
        <w:pStyle w:val="Heading4"/>
        <w:pBdr>
          <w:top w:val="single" w:sz="4" w:space="0" w:color="auto"/>
          <w:bottom w:val="single" w:sz="4" w:space="0" w:color="auto"/>
        </w:pBdr>
        <w:shd w:val="clear" w:color="auto" w:fill="C0C0C0"/>
        <w:rPr>
          <w:b/>
          <w:szCs w:val="28"/>
        </w:rPr>
      </w:pPr>
      <w:r>
        <w:rPr>
          <w:b/>
          <w:szCs w:val="28"/>
        </w:rPr>
        <w:t>CONTACT INFORMATION FOR APPLICANTS</w:t>
      </w:r>
    </w:p>
    <w:p w:rsidR="00982FE1" w:rsidRDefault="00982FE1" w:rsidP="00FA6405">
      <w:pPr>
        <w:ind w:firstLine="720"/>
        <w:jc w:val="center"/>
        <w:rPr>
          <w:rFonts w:ascii="Arial" w:hAnsi="Arial" w:cs="Arial"/>
          <w:color w:val="000000"/>
          <w:sz w:val="22"/>
        </w:rPr>
      </w:pPr>
    </w:p>
    <w:p w:rsidR="00982FE1" w:rsidRDefault="00982FE1">
      <w:pPr>
        <w:pStyle w:val="Steps"/>
        <w:tabs>
          <w:tab w:val="clear" w:pos="720"/>
        </w:tabs>
        <w:spacing w:line="360" w:lineRule="auto"/>
        <w:ind w:left="0" w:firstLine="0"/>
        <w:rPr>
          <w:rFonts w:ascii="Arial" w:hAnsi="Arial" w:cs="Arial"/>
          <w:color w:val="000000"/>
          <w:sz w:val="22"/>
          <w:szCs w:val="24"/>
        </w:rPr>
        <w:sectPr w:rsidR="00982FE1" w:rsidSect="00DE1713">
          <w:footerReference w:type="default" r:id="rId17"/>
          <w:footerReference w:type="first" r:id="rId18"/>
          <w:pgSz w:w="12240" w:h="15840" w:code="1"/>
          <w:pgMar w:top="1440" w:right="1440" w:bottom="1440" w:left="1440" w:header="0" w:footer="0" w:gutter="0"/>
          <w:pgNumType w:start="0"/>
          <w:cols w:space="720"/>
          <w:titlePg/>
          <w:docGrid w:linePitch="326"/>
        </w:sectPr>
      </w:pPr>
    </w:p>
    <w:p w:rsidR="00982FE1" w:rsidRDefault="00982FE1">
      <w:pPr>
        <w:jc w:val="center"/>
        <w:rPr>
          <w:rFonts w:ascii="Arial" w:hAnsi="Arial" w:cs="Arial"/>
          <w:sz w:val="28"/>
        </w:rPr>
      </w:pPr>
    </w:p>
    <w:p w:rsidR="0061589E" w:rsidRDefault="00982FE1">
      <w:pPr>
        <w:jc w:val="center"/>
        <w:rPr>
          <w:rFonts w:ascii="Arial" w:hAnsi="Arial" w:cs="Arial"/>
          <w:sz w:val="28"/>
        </w:rPr>
      </w:pPr>
      <w:r>
        <w:rPr>
          <w:rFonts w:ascii="Arial" w:hAnsi="Arial" w:cs="Arial"/>
          <w:sz w:val="28"/>
        </w:rPr>
        <w:t>For answers to program related questions ple</w:t>
      </w:r>
      <w:r w:rsidR="001E4B75">
        <w:rPr>
          <w:rFonts w:ascii="Arial" w:hAnsi="Arial" w:cs="Arial"/>
          <w:sz w:val="28"/>
        </w:rPr>
        <w:t xml:space="preserve">ase contact the </w:t>
      </w:r>
    </w:p>
    <w:p w:rsidR="00982FE1" w:rsidRDefault="00D06873">
      <w:pPr>
        <w:jc w:val="center"/>
        <w:rPr>
          <w:rFonts w:ascii="Arial" w:hAnsi="Arial" w:cs="Arial"/>
          <w:sz w:val="28"/>
        </w:rPr>
      </w:pPr>
      <w:r w:rsidRPr="007C5C1B">
        <w:rPr>
          <w:rFonts w:ascii="Arial" w:hAnsi="Arial" w:cs="Arial"/>
          <w:sz w:val="28"/>
        </w:rPr>
        <w:t>Seminars Abroad</w:t>
      </w:r>
      <w:r>
        <w:rPr>
          <w:rFonts w:ascii="Arial" w:hAnsi="Arial" w:cs="Arial"/>
          <w:color w:val="C00000"/>
          <w:sz w:val="28"/>
        </w:rPr>
        <w:t xml:space="preserve"> </w:t>
      </w:r>
      <w:r w:rsidR="001E4B75">
        <w:rPr>
          <w:rFonts w:ascii="Arial" w:hAnsi="Arial" w:cs="Arial"/>
          <w:sz w:val="28"/>
        </w:rPr>
        <w:t>program officer</w:t>
      </w:r>
      <w:r w:rsidR="00982FE1">
        <w:rPr>
          <w:rFonts w:ascii="Arial" w:hAnsi="Arial" w:cs="Arial"/>
          <w:sz w:val="28"/>
        </w:rPr>
        <w:t>:</w:t>
      </w:r>
    </w:p>
    <w:p w:rsidR="00982FE1" w:rsidRDefault="00982FE1">
      <w:pPr>
        <w:jc w:val="both"/>
        <w:rPr>
          <w:rFonts w:ascii="Arial" w:hAnsi="Arial" w:cs="Arial"/>
          <w:sz w:val="28"/>
        </w:rPr>
      </w:pPr>
      <w:r>
        <w:rPr>
          <w:rFonts w:ascii="Arial" w:hAnsi="Arial" w:cs="Arial"/>
          <w:sz w:val="28"/>
        </w:rPr>
        <w:tab/>
      </w:r>
    </w:p>
    <w:p w:rsidR="00982FE1" w:rsidRDefault="00FE438A" w:rsidP="00A30F47">
      <w:pPr>
        <w:pStyle w:val="Heading6"/>
        <w:jc w:val="center"/>
      </w:pPr>
      <w:r>
        <w:t>Carly Borgmeier</w:t>
      </w:r>
    </w:p>
    <w:p w:rsidR="00982FE1" w:rsidRDefault="002C4A64" w:rsidP="00A30F47">
      <w:pPr>
        <w:jc w:val="center"/>
        <w:rPr>
          <w:rFonts w:ascii="Arial" w:hAnsi="Arial" w:cs="Arial"/>
          <w:sz w:val="28"/>
        </w:rPr>
      </w:pPr>
      <w:r>
        <w:rPr>
          <w:rFonts w:ascii="Arial" w:hAnsi="Arial" w:cs="Arial"/>
          <w:sz w:val="28"/>
        </w:rPr>
        <w:t>202-502-7691</w:t>
      </w:r>
    </w:p>
    <w:p w:rsidR="00982FE1" w:rsidRDefault="00295D6B" w:rsidP="00A30F47">
      <w:pPr>
        <w:jc w:val="center"/>
        <w:rPr>
          <w:rFonts w:ascii="Arial" w:hAnsi="Arial" w:cs="Arial"/>
          <w:sz w:val="28"/>
        </w:rPr>
      </w:pPr>
      <w:hyperlink r:id="rId19" w:history="1">
        <w:r w:rsidR="0025115C" w:rsidRPr="00EA01D9">
          <w:rPr>
            <w:rStyle w:val="Hyperlink"/>
            <w:rFonts w:ascii="Arial" w:hAnsi="Arial" w:cs="Arial"/>
            <w:sz w:val="28"/>
          </w:rPr>
          <w:t>Carly.Borgmeier@ed.gov</w:t>
        </w:r>
      </w:hyperlink>
    </w:p>
    <w:p w:rsidR="009B48BE" w:rsidRDefault="009B48BE" w:rsidP="006339F3">
      <w:pPr>
        <w:jc w:val="both"/>
        <w:rPr>
          <w:rFonts w:ascii="Arial" w:hAnsi="Arial" w:cs="Arial"/>
          <w:sz w:val="28"/>
        </w:rPr>
      </w:pPr>
    </w:p>
    <w:p w:rsidR="009B48BE" w:rsidRDefault="009B48BE" w:rsidP="009B48BE">
      <w:pPr>
        <w:ind w:left="750"/>
        <w:jc w:val="both"/>
        <w:rPr>
          <w:rFonts w:ascii="Arial" w:hAnsi="Arial" w:cs="Arial"/>
          <w:sz w:val="28"/>
        </w:rPr>
      </w:pPr>
    </w:p>
    <w:p w:rsidR="009B48BE" w:rsidRDefault="009B48BE" w:rsidP="009B48BE">
      <w:pPr>
        <w:ind w:left="750"/>
        <w:jc w:val="center"/>
        <w:rPr>
          <w:rFonts w:ascii="Arial" w:hAnsi="Arial" w:cs="Arial"/>
          <w:sz w:val="28"/>
        </w:rPr>
      </w:pPr>
      <w:r>
        <w:rPr>
          <w:rFonts w:ascii="Arial" w:hAnsi="Arial" w:cs="Arial"/>
          <w:sz w:val="28"/>
        </w:rPr>
        <w:t>PLEASE NOTE:</w:t>
      </w:r>
    </w:p>
    <w:p w:rsidR="009B48BE" w:rsidRDefault="009B48BE" w:rsidP="009B48BE">
      <w:pPr>
        <w:jc w:val="center"/>
        <w:rPr>
          <w:rFonts w:ascii="Arial" w:hAnsi="Arial" w:cs="Arial"/>
          <w:smallCaps/>
          <w:sz w:val="28"/>
        </w:rPr>
      </w:pPr>
      <w:r>
        <w:rPr>
          <w:rFonts w:ascii="Arial" w:hAnsi="Arial" w:cs="Arial"/>
          <w:smallCaps/>
          <w:sz w:val="28"/>
        </w:rPr>
        <w:t>All Applicants Will Be Notified of the Results of the Competition</w:t>
      </w:r>
    </w:p>
    <w:p w:rsidR="009B48BE" w:rsidRDefault="009B48BE" w:rsidP="009B48BE">
      <w:pPr>
        <w:jc w:val="center"/>
        <w:rPr>
          <w:rFonts w:ascii="Arial" w:hAnsi="Arial" w:cs="Arial"/>
          <w:sz w:val="20"/>
        </w:rPr>
      </w:pPr>
      <w:r>
        <w:rPr>
          <w:rFonts w:ascii="Arial" w:hAnsi="Arial" w:cs="Arial"/>
          <w:smallCaps/>
          <w:sz w:val="28"/>
        </w:rPr>
        <w:t xml:space="preserve">NO Earlier Than </w:t>
      </w:r>
      <w:r>
        <w:rPr>
          <w:rFonts w:ascii="Arial" w:hAnsi="Arial" w:cs="Arial"/>
          <w:b/>
          <w:bCs/>
          <w:smallCaps/>
          <w:sz w:val="28"/>
        </w:rPr>
        <w:t>MARCH</w:t>
      </w:r>
      <w:r w:rsidR="00D06873">
        <w:rPr>
          <w:rFonts w:ascii="Arial" w:hAnsi="Arial" w:cs="Arial"/>
          <w:b/>
          <w:bCs/>
          <w:smallCaps/>
          <w:sz w:val="28"/>
        </w:rPr>
        <w:t xml:space="preserve"> </w:t>
      </w:r>
      <w:r w:rsidR="00D06873" w:rsidRPr="007C5C1B">
        <w:rPr>
          <w:rFonts w:ascii="Arial" w:hAnsi="Arial" w:cs="Arial"/>
          <w:b/>
          <w:bCs/>
          <w:smallCaps/>
          <w:sz w:val="28"/>
        </w:rPr>
        <w:t>31</w:t>
      </w:r>
      <w:r w:rsidR="00D06873" w:rsidRPr="007C5C1B">
        <w:rPr>
          <w:rFonts w:ascii="Arial" w:hAnsi="Arial" w:cs="Arial"/>
          <w:b/>
          <w:bCs/>
          <w:smallCaps/>
          <w:sz w:val="28"/>
          <w:vertAlign w:val="superscript"/>
        </w:rPr>
        <w:t>st</w:t>
      </w:r>
      <w:r w:rsidR="00D06873" w:rsidRPr="007C5C1B">
        <w:rPr>
          <w:rFonts w:ascii="Arial" w:hAnsi="Arial" w:cs="Arial"/>
          <w:b/>
          <w:bCs/>
          <w:smallCaps/>
          <w:sz w:val="28"/>
        </w:rPr>
        <w:t xml:space="preserve">, </w:t>
      </w:r>
      <w:r w:rsidR="000A3D14" w:rsidRPr="007C5C1B">
        <w:rPr>
          <w:rFonts w:ascii="Arial" w:hAnsi="Arial" w:cs="Arial"/>
          <w:b/>
          <w:bCs/>
          <w:smallCaps/>
          <w:sz w:val="28"/>
        </w:rPr>
        <w:t>201</w:t>
      </w:r>
      <w:r w:rsidR="00B46416">
        <w:rPr>
          <w:rFonts w:ascii="Arial" w:hAnsi="Arial" w:cs="Arial"/>
          <w:b/>
          <w:bCs/>
          <w:smallCaps/>
          <w:sz w:val="28"/>
        </w:rPr>
        <w:t>3</w:t>
      </w:r>
    </w:p>
    <w:p w:rsidR="009B48BE" w:rsidRDefault="009B48BE" w:rsidP="009B48BE">
      <w:pPr>
        <w:jc w:val="center"/>
        <w:rPr>
          <w:rFonts w:ascii="Arial" w:hAnsi="Arial" w:cs="Arial"/>
          <w:sz w:val="20"/>
        </w:rPr>
      </w:pPr>
    </w:p>
    <w:p w:rsidR="000C41BD" w:rsidRDefault="000C41BD">
      <w:pPr>
        <w:ind w:left="750"/>
        <w:jc w:val="both"/>
        <w:rPr>
          <w:rFonts w:ascii="Arial" w:hAnsi="Arial" w:cs="Arial"/>
          <w:sz w:val="28"/>
        </w:rPr>
      </w:pPr>
    </w:p>
    <w:p w:rsidR="008E6BC6" w:rsidRDefault="000C41BD" w:rsidP="008E6BC6">
      <w:pPr>
        <w:pStyle w:val="Heading4"/>
        <w:pBdr>
          <w:top w:val="single" w:sz="4" w:space="2" w:color="auto"/>
          <w:bottom w:val="single" w:sz="4" w:space="0" w:color="auto"/>
        </w:pBdr>
        <w:shd w:val="clear" w:color="auto" w:fill="C0C0C0"/>
        <w:rPr>
          <w:rFonts w:cs="Arial"/>
        </w:rPr>
      </w:pPr>
      <w:r>
        <w:rPr>
          <w:rFonts w:cs="Arial"/>
        </w:rPr>
        <w:br w:type="page"/>
      </w:r>
    </w:p>
    <w:p w:rsidR="000C41BD" w:rsidRPr="00F612EB" w:rsidRDefault="00696333" w:rsidP="00AB77C7">
      <w:pPr>
        <w:pStyle w:val="Heading4"/>
        <w:pBdr>
          <w:top w:val="single" w:sz="4" w:space="2" w:color="auto"/>
          <w:bottom w:val="single" w:sz="4" w:space="0" w:color="auto"/>
        </w:pBdr>
        <w:shd w:val="clear" w:color="auto" w:fill="C0C0C0"/>
        <w:rPr>
          <w:b/>
          <w:szCs w:val="28"/>
        </w:rPr>
      </w:pPr>
      <w:r>
        <w:rPr>
          <w:b/>
          <w:szCs w:val="28"/>
        </w:rPr>
        <w:lastRenderedPageBreak/>
        <w:t>INSTRUCTIONS FOR FULBRIGHT-HAYS APPLICATION FORM</w:t>
      </w:r>
    </w:p>
    <w:p w:rsidR="000C41BD" w:rsidRDefault="000C41BD" w:rsidP="000C41BD">
      <w:pPr>
        <w:rPr>
          <w:rFonts w:ascii="Arial" w:hAnsi="Arial" w:cs="Arial"/>
          <w:sz w:val="22"/>
        </w:rPr>
      </w:pPr>
    </w:p>
    <w:p w:rsidR="000C41BD" w:rsidRDefault="000C41BD" w:rsidP="000C41BD">
      <w:pPr>
        <w:rPr>
          <w:rFonts w:ascii="Arial" w:hAnsi="Arial" w:cs="Arial"/>
          <w:sz w:val="22"/>
        </w:rPr>
      </w:pPr>
      <w:r>
        <w:rPr>
          <w:rFonts w:ascii="Arial" w:hAnsi="Arial" w:cs="Arial"/>
          <w:sz w:val="22"/>
        </w:rPr>
        <w:t>1.</w:t>
      </w:r>
      <w:r>
        <w:rPr>
          <w:rFonts w:ascii="Arial" w:hAnsi="Arial" w:cs="Arial"/>
          <w:sz w:val="22"/>
        </w:rPr>
        <w:tab/>
      </w:r>
      <w:r w:rsidRPr="009B48BE">
        <w:rPr>
          <w:rFonts w:ascii="Arial" w:hAnsi="Arial" w:cs="Arial"/>
          <w:b/>
          <w:sz w:val="22"/>
        </w:rPr>
        <w:t xml:space="preserve">Applicant’s Basic Data  </w:t>
      </w:r>
    </w:p>
    <w:p w:rsidR="000C41BD" w:rsidRDefault="000C41BD" w:rsidP="000C41BD">
      <w:pPr>
        <w:numPr>
          <w:ilvl w:val="0"/>
          <w:numId w:val="18"/>
        </w:numPr>
        <w:rPr>
          <w:rFonts w:ascii="Arial" w:hAnsi="Arial" w:cs="Arial"/>
          <w:sz w:val="22"/>
        </w:rPr>
      </w:pPr>
      <w:r>
        <w:rPr>
          <w:rFonts w:ascii="Arial" w:hAnsi="Arial" w:cs="Arial"/>
          <w:sz w:val="22"/>
        </w:rPr>
        <w:t>Enter name: LAST, FIRST, M.I.</w:t>
      </w:r>
    </w:p>
    <w:p w:rsidR="00B46416" w:rsidRDefault="00B46416" w:rsidP="000C41BD">
      <w:pPr>
        <w:numPr>
          <w:ilvl w:val="0"/>
          <w:numId w:val="18"/>
        </w:numPr>
        <w:rPr>
          <w:rFonts w:ascii="Arial" w:hAnsi="Arial" w:cs="Arial"/>
          <w:sz w:val="22"/>
        </w:rPr>
      </w:pPr>
      <w:r>
        <w:rPr>
          <w:rFonts w:ascii="Arial" w:hAnsi="Arial" w:cs="Arial"/>
          <w:sz w:val="22"/>
        </w:rPr>
        <w:t>Select personal title</w:t>
      </w:r>
    </w:p>
    <w:p w:rsidR="000C41BD" w:rsidRDefault="000C41BD" w:rsidP="000C41BD">
      <w:pPr>
        <w:numPr>
          <w:ilvl w:val="0"/>
          <w:numId w:val="18"/>
        </w:numPr>
        <w:rPr>
          <w:rFonts w:ascii="Arial" w:hAnsi="Arial" w:cs="Arial"/>
          <w:sz w:val="22"/>
        </w:rPr>
      </w:pPr>
      <w:r>
        <w:rPr>
          <w:rFonts w:ascii="Arial" w:hAnsi="Arial" w:cs="Arial"/>
          <w:sz w:val="22"/>
        </w:rPr>
        <w:t>Enter permanent address</w:t>
      </w:r>
    </w:p>
    <w:p w:rsidR="000C41BD" w:rsidRDefault="000C41BD" w:rsidP="000C41BD">
      <w:pPr>
        <w:numPr>
          <w:ilvl w:val="0"/>
          <w:numId w:val="18"/>
        </w:numPr>
        <w:rPr>
          <w:rFonts w:ascii="Arial" w:hAnsi="Arial" w:cs="Arial"/>
          <w:sz w:val="22"/>
        </w:rPr>
      </w:pPr>
      <w:r>
        <w:rPr>
          <w:rFonts w:ascii="Arial" w:hAnsi="Arial" w:cs="Arial"/>
          <w:sz w:val="22"/>
        </w:rPr>
        <w:t>Enter home phone number</w:t>
      </w:r>
      <w:r w:rsidR="00B46416">
        <w:rPr>
          <w:rFonts w:ascii="Arial" w:hAnsi="Arial" w:cs="Arial"/>
          <w:sz w:val="22"/>
        </w:rPr>
        <w:t xml:space="preserve"> </w:t>
      </w:r>
      <w:r>
        <w:rPr>
          <w:rFonts w:ascii="Arial" w:hAnsi="Arial" w:cs="Arial"/>
          <w:sz w:val="22"/>
        </w:rPr>
        <w:t>- please do not list cell phone unless that is your only non-work telephone</w:t>
      </w:r>
    </w:p>
    <w:p w:rsidR="000C41BD" w:rsidRDefault="000C41BD" w:rsidP="000C41BD">
      <w:pPr>
        <w:numPr>
          <w:ilvl w:val="0"/>
          <w:numId w:val="18"/>
        </w:numPr>
        <w:rPr>
          <w:rFonts w:ascii="Arial" w:hAnsi="Arial" w:cs="Arial"/>
          <w:sz w:val="22"/>
        </w:rPr>
      </w:pPr>
      <w:r>
        <w:rPr>
          <w:rFonts w:ascii="Arial" w:hAnsi="Arial" w:cs="Arial"/>
          <w:sz w:val="22"/>
        </w:rPr>
        <w:t>Enter date of birth: MM-DD-19YY</w:t>
      </w:r>
    </w:p>
    <w:p w:rsidR="000C41BD" w:rsidRDefault="000C41BD" w:rsidP="000C41BD">
      <w:pPr>
        <w:numPr>
          <w:ilvl w:val="0"/>
          <w:numId w:val="18"/>
        </w:numPr>
        <w:rPr>
          <w:rFonts w:ascii="Arial" w:hAnsi="Arial" w:cs="Arial"/>
          <w:sz w:val="22"/>
        </w:rPr>
      </w:pPr>
      <w:r>
        <w:rPr>
          <w:rFonts w:ascii="Arial" w:hAnsi="Arial" w:cs="Arial"/>
          <w:sz w:val="22"/>
        </w:rPr>
        <w:t>Please enter city and state or city and country</w:t>
      </w:r>
    </w:p>
    <w:p w:rsidR="000C41BD" w:rsidRDefault="000C41BD" w:rsidP="000C41BD">
      <w:pPr>
        <w:numPr>
          <w:ilvl w:val="0"/>
          <w:numId w:val="18"/>
        </w:numPr>
        <w:rPr>
          <w:rFonts w:ascii="Arial" w:hAnsi="Arial" w:cs="Arial"/>
          <w:sz w:val="22"/>
        </w:rPr>
      </w:pPr>
      <w:r>
        <w:rPr>
          <w:rFonts w:ascii="Arial" w:hAnsi="Arial" w:cs="Arial"/>
          <w:sz w:val="22"/>
        </w:rPr>
        <w:t>Enter your non-work email</w:t>
      </w:r>
      <w:r w:rsidR="00B46416">
        <w:rPr>
          <w:rFonts w:ascii="Arial" w:hAnsi="Arial" w:cs="Arial"/>
          <w:sz w:val="22"/>
        </w:rPr>
        <w:t xml:space="preserve"> address</w:t>
      </w:r>
    </w:p>
    <w:p w:rsidR="00696333" w:rsidRPr="007C5C1B" w:rsidRDefault="000C41BD" w:rsidP="000C41BD">
      <w:pPr>
        <w:numPr>
          <w:ilvl w:val="0"/>
          <w:numId w:val="18"/>
        </w:numPr>
        <w:rPr>
          <w:rFonts w:ascii="Arial" w:hAnsi="Arial" w:cs="Arial"/>
          <w:sz w:val="22"/>
        </w:rPr>
      </w:pPr>
      <w:r w:rsidRPr="007C5C1B">
        <w:rPr>
          <w:rFonts w:ascii="Arial" w:hAnsi="Arial" w:cs="Arial"/>
          <w:sz w:val="22"/>
        </w:rPr>
        <w:t xml:space="preserve">Please select at least one country.  You may wish to select a second country, but it is not required. If you select more than one country it must be within the same educational cluster. </w:t>
      </w:r>
      <w:r w:rsidR="00D06873" w:rsidRPr="007C5C1B">
        <w:rPr>
          <w:rFonts w:ascii="Arial" w:hAnsi="Arial" w:cs="Arial"/>
          <w:sz w:val="22"/>
        </w:rPr>
        <w:t>For example, if</w:t>
      </w:r>
      <w:r w:rsidRPr="007C5C1B">
        <w:rPr>
          <w:rFonts w:ascii="Arial" w:hAnsi="Arial" w:cs="Arial"/>
          <w:sz w:val="22"/>
        </w:rPr>
        <w:t xml:space="preserve"> you select one country from elementary education, the second one</w:t>
      </w:r>
      <w:r w:rsidR="00D06873" w:rsidRPr="007C5C1B">
        <w:rPr>
          <w:rFonts w:ascii="Arial" w:hAnsi="Arial" w:cs="Arial"/>
          <w:sz w:val="22"/>
        </w:rPr>
        <w:t>,</w:t>
      </w:r>
      <w:r w:rsidRPr="007C5C1B">
        <w:rPr>
          <w:rFonts w:ascii="Arial" w:hAnsi="Arial" w:cs="Arial"/>
          <w:sz w:val="22"/>
        </w:rPr>
        <w:t xml:space="preserve"> </w:t>
      </w:r>
      <w:r w:rsidR="007C5C1B" w:rsidRPr="007C5C1B">
        <w:rPr>
          <w:rFonts w:ascii="Arial" w:hAnsi="Arial" w:cs="Arial"/>
          <w:sz w:val="22"/>
        </w:rPr>
        <w:t>if</w:t>
      </w:r>
      <w:r w:rsidR="00D06873" w:rsidRPr="007C5C1B">
        <w:rPr>
          <w:rFonts w:ascii="Arial" w:hAnsi="Arial" w:cs="Arial"/>
          <w:sz w:val="22"/>
        </w:rPr>
        <w:t xml:space="preserve"> selected,</w:t>
      </w:r>
      <w:r w:rsidRPr="007C5C1B">
        <w:rPr>
          <w:rFonts w:ascii="Arial" w:hAnsi="Arial" w:cs="Arial"/>
          <w:sz w:val="22"/>
        </w:rPr>
        <w:t xml:space="preserve"> must also come fro</w:t>
      </w:r>
      <w:r w:rsidR="00053C56" w:rsidRPr="007C5C1B">
        <w:rPr>
          <w:rFonts w:ascii="Arial" w:hAnsi="Arial" w:cs="Arial"/>
          <w:sz w:val="22"/>
        </w:rPr>
        <w:t xml:space="preserve">m elementary education. </w:t>
      </w:r>
    </w:p>
    <w:p w:rsidR="00D06873" w:rsidRDefault="00D06873" w:rsidP="000C41BD">
      <w:pPr>
        <w:ind w:left="720"/>
        <w:rPr>
          <w:rFonts w:ascii="Arial" w:hAnsi="Arial" w:cs="Arial"/>
          <w:b/>
          <w:sz w:val="22"/>
        </w:rPr>
      </w:pPr>
    </w:p>
    <w:p w:rsidR="000C41BD" w:rsidRPr="00053C56" w:rsidRDefault="000C41BD" w:rsidP="000C41BD">
      <w:pPr>
        <w:ind w:left="720"/>
        <w:rPr>
          <w:rFonts w:ascii="Arial" w:hAnsi="Arial" w:cs="Arial"/>
          <w:sz w:val="22"/>
        </w:rPr>
      </w:pPr>
      <w:r w:rsidRPr="00053C56">
        <w:rPr>
          <w:rFonts w:ascii="Arial" w:hAnsi="Arial" w:cs="Arial"/>
          <w:b/>
          <w:sz w:val="22"/>
        </w:rPr>
        <w:t>Elementary Education Cluster</w:t>
      </w:r>
      <w:r w:rsidR="00053C56" w:rsidRPr="00053C56">
        <w:rPr>
          <w:rFonts w:ascii="Arial" w:hAnsi="Arial" w:cs="Arial"/>
          <w:b/>
          <w:sz w:val="22"/>
        </w:rPr>
        <w:t xml:space="preserve"> (K-6)</w:t>
      </w:r>
      <w:r w:rsidR="005F58C8">
        <w:rPr>
          <w:rFonts w:ascii="Arial" w:hAnsi="Arial" w:cs="Arial"/>
          <w:b/>
          <w:sz w:val="22"/>
        </w:rPr>
        <w:t xml:space="preserve"> </w:t>
      </w:r>
      <w:r w:rsidRPr="00053C56">
        <w:rPr>
          <w:rFonts w:ascii="Arial" w:hAnsi="Arial" w:cs="Arial"/>
          <w:sz w:val="22"/>
        </w:rPr>
        <w:t>- Please</w:t>
      </w:r>
      <w:r w:rsidR="00427C18" w:rsidRPr="00053C56">
        <w:rPr>
          <w:rFonts w:ascii="Arial" w:hAnsi="Arial" w:cs="Arial"/>
          <w:sz w:val="22"/>
        </w:rPr>
        <w:t xml:space="preserve"> select one or more of the</w:t>
      </w:r>
      <w:r w:rsidRPr="00053C56">
        <w:rPr>
          <w:rFonts w:ascii="Arial" w:hAnsi="Arial" w:cs="Arial"/>
          <w:sz w:val="22"/>
        </w:rPr>
        <w:t xml:space="preserve"> countries listed for elementary education if you teach or administer </w:t>
      </w:r>
      <w:r w:rsidR="00FC4CBB">
        <w:rPr>
          <w:rFonts w:ascii="Arial" w:hAnsi="Arial" w:cs="Arial"/>
          <w:sz w:val="22"/>
        </w:rPr>
        <w:t>at this level.</w:t>
      </w:r>
      <w:r w:rsidR="00696333" w:rsidRPr="00053C56">
        <w:rPr>
          <w:rFonts w:ascii="Arial" w:hAnsi="Arial" w:cs="Arial"/>
          <w:sz w:val="22"/>
        </w:rPr>
        <w:t xml:space="preserve">  </w:t>
      </w:r>
    </w:p>
    <w:p w:rsidR="00053C56" w:rsidRPr="00053C56" w:rsidRDefault="000C41BD" w:rsidP="000C41BD">
      <w:pPr>
        <w:ind w:left="720"/>
        <w:rPr>
          <w:rFonts w:ascii="Arial" w:hAnsi="Arial" w:cs="Arial"/>
          <w:sz w:val="22"/>
        </w:rPr>
      </w:pPr>
      <w:r w:rsidRPr="00053C56">
        <w:rPr>
          <w:rFonts w:ascii="Arial" w:hAnsi="Arial" w:cs="Arial"/>
          <w:b/>
          <w:sz w:val="22"/>
        </w:rPr>
        <w:t>Secondary Education Cluster</w:t>
      </w:r>
      <w:r w:rsidR="00053C56" w:rsidRPr="00053C56">
        <w:rPr>
          <w:rFonts w:ascii="Arial" w:hAnsi="Arial" w:cs="Arial"/>
          <w:b/>
          <w:sz w:val="22"/>
        </w:rPr>
        <w:t xml:space="preserve"> (7-12)</w:t>
      </w:r>
      <w:r w:rsidR="005F58C8">
        <w:rPr>
          <w:rFonts w:ascii="Arial" w:hAnsi="Arial" w:cs="Arial"/>
          <w:b/>
          <w:sz w:val="22"/>
        </w:rPr>
        <w:t xml:space="preserve"> </w:t>
      </w:r>
      <w:r w:rsidRPr="00053C56">
        <w:rPr>
          <w:rFonts w:ascii="Arial" w:hAnsi="Arial" w:cs="Arial"/>
          <w:sz w:val="22"/>
        </w:rPr>
        <w:t xml:space="preserve">- Please </w:t>
      </w:r>
      <w:r w:rsidR="00427C18" w:rsidRPr="00053C56">
        <w:rPr>
          <w:rFonts w:ascii="Arial" w:hAnsi="Arial" w:cs="Arial"/>
          <w:sz w:val="22"/>
        </w:rPr>
        <w:t xml:space="preserve">select one or more of the </w:t>
      </w:r>
      <w:r w:rsidRPr="00053C56">
        <w:rPr>
          <w:rFonts w:ascii="Arial" w:hAnsi="Arial" w:cs="Arial"/>
          <w:sz w:val="22"/>
        </w:rPr>
        <w:t>countries listed for secondary education if y</w:t>
      </w:r>
      <w:r w:rsidR="00427C18" w:rsidRPr="00053C56">
        <w:rPr>
          <w:rFonts w:ascii="Arial" w:hAnsi="Arial" w:cs="Arial"/>
          <w:sz w:val="22"/>
        </w:rPr>
        <w:t xml:space="preserve">ou teach or administer </w:t>
      </w:r>
      <w:r w:rsidR="00FC4CBB">
        <w:rPr>
          <w:rFonts w:ascii="Arial" w:hAnsi="Arial" w:cs="Arial"/>
          <w:sz w:val="22"/>
        </w:rPr>
        <w:t>at this level</w:t>
      </w:r>
      <w:r w:rsidRPr="00053C56">
        <w:rPr>
          <w:rFonts w:ascii="Arial" w:hAnsi="Arial" w:cs="Arial"/>
          <w:sz w:val="22"/>
        </w:rPr>
        <w:t xml:space="preserve">. If you are a middle school or junior high school teacher or administrator </w:t>
      </w:r>
      <w:r w:rsidR="00053C56" w:rsidRPr="00053C56">
        <w:rPr>
          <w:rFonts w:ascii="Arial" w:hAnsi="Arial" w:cs="Arial"/>
          <w:sz w:val="22"/>
        </w:rPr>
        <w:t>who teaches any of the grades between 7</w:t>
      </w:r>
      <w:r w:rsidR="00053C56" w:rsidRPr="00053C56">
        <w:rPr>
          <w:rFonts w:ascii="Arial" w:hAnsi="Arial" w:cs="Arial"/>
          <w:sz w:val="22"/>
          <w:vertAlign w:val="superscript"/>
        </w:rPr>
        <w:t>th</w:t>
      </w:r>
      <w:r w:rsidR="00053C56" w:rsidRPr="00053C56">
        <w:rPr>
          <w:rFonts w:ascii="Arial" w:hAnsi="Arial" w:cs="Arial"/>
          <w:sz w:val="22"/>
        </w:rPr>
        <w:t xml:space="preserve"> and 12</w:t>
      </w:r>
      <w:r w:rsidR="00053C56" w:rsidRPr="00053C56">
        <w:rPr>
          <w:rFonts w:ascii="Arial" w:hAnsi="Arial" w:cs="Arial"/>
          <w:sz w:val="22"/>
          <w:vertAlign w:val="superscript"/>
        </w:rPr>
        <w:t>th</w:t>
      </w:r>
      <w:r w:rsidR="00053C56" w:rsidRPr="00053C56">
        <w:rPr>
          <w:rFonts w:ascii="Arial" w:hAnsi="Arial" w:cs="Arial"/>
          <w:sz w:val="22"/>
        </w:rPr>
        <w:t xml:space="preserve">, </w:t>
      </w:r>
      <w:r w:rsidRPr="00053C56">
        <w:rPr>
          <w:rFonts w:ascii="Arial" w:hAnsi="Arial" w:cs="Arial"/>
          <w:sz w:val="22"/>
        </w:rPr>
        <w:t xml:space="preserve">you should select a country or countries from this cluster. </w:t>
      </w:r>
    </w:p>
    <w:p w:rsidR="000C41BD" w:rsidRPr="00053C56" w:rsidRDefault="000C41BD" w:rsidP="000C41BD">
      <w:pPr>
        <w:ind w:left="720"/>
        <w:rPr>
          <w:rFonts w:ascii="Arial" w:hAnsi="Arial" w:cs="Arial"/>
          <w:sz w:val="22"/>
        </w:rPr>
      </w:pPr>
      <w:r w:rsidRPr="00053C56">
        <w:rPr>
          <w:rFonts w:ascii="Arial" w:hAnsi="Arial" w:cs="Arial"/>
          <w:b/>
          <w:sz w:val="22"/>
        </w:rPr>
        <w:t>Postsecondary Education Cluster</w:t>
      </w:r>
      <w:r w:rsidR="005F58C8">
        <w:rPr>
          <w:rFonts w:ascii="Arial" w:hAnsi="Arial" w:cs="Arial"/>
          <w:b/>
          <w:sz w:val="22"/>
        </w:rPr>
        <w:t xml:space="preserve"> </w:t>
      </w:r>
      <w:r w:rsidRPr="00053C56">
        <w:rPr>
          <w:rFonts w:ascii="Arial" w:hAnsi="Arial" w:cs="Arial"/>
          <w:sz w:val="22"/>
        </w:rPr>
        <w:t xml:space="preserve">- Please select one </w:t>
      </w:r>
      <w:r w:rsidR="00C4369A">
        <w:rPr>
          <w:rFonts w:ascii="Arial" w:hAnsi="Arial" w:cs="Arial"/>
          <w:sz w:val="22"/>
        </w:rPr>
        <w:t xml:space="preserve">or two of the countries </w:t>
      </w:r>
      <w:r w:rsidRPr="00053C56">
        <w:rPr>
          <w:rFonts w:ascii="Arial" w:hAnsi="Arial" w:cs="Arial"/>
          <w:sz w:val="22"/>
        </w:rPr>
        <w:t xml:space="preserve">listed for postsecondary education. If </w:t>
      </w:r>
      <w:r w:rsidR="00427C18" w:rsidRPr="00053C56">
        <w:rPr>
          <w:rFonts w:ascii="Arial" w:hAnsi="Arial" w:cs="Arial"/>
          <w:sz w:val="22"/>
        </w:rPr>
        <w:t xml:space="preserve">you </w:t>
      </w:r>
      <w:r w:rsidRPr="00053C56">
        <w:rPr>
          <w:rFonts w:ascii="Arial" w:hAnsi="Arial" w:cs="Arial"/>
          <w:sz w:val="22"/>
        </w:rPr>
        <w:t>teach or administer at a two</w:t>
      </w:r>
      <w:r w:rsidR="00C4369A">
        <w:rPr>
          <w:rFonts w:ascii="Arial" w:hAnsi="Arial" w:cs="Arial"/>
          <w:sz w:val="22"/>
        </w:rPr>
        <w:t>- or four-</w:t>
      </w:r>
      <w:r w:rsidRPr="00053C56">
        <w:rPr>
          <w:rFonts w:ascii="Arial" w:hAnsi="Arial" w:cs="Arial"/>
          <w:sz w:val="22"/>
        </w:rPr>
        <w:t>year public/private institution</w:t>
      </w:r>
      <w:r w:rsidR="00026786" w:rsidRPr="00053C56">
        <w:rPr>
          <w:rFonts w:ascii="Arial" w:hAnsi="Arial" w:cs="Arial"/>
          <w:sz w:val="22"/>
        </w:rPr>
        <w:t>,</w:t>
      </w:r>
      <w:r w:rsidR="00C4369A">
        <w:rPr>
          <w:rFonts w:ascii="Arial" w:hAnsi="Arial" w:cs="Arial"/>
          <w:sz w:val="22"/>
        </w:rPr>
        <w:t xml:space="preserve"> </w:t>
      </w:r>
      <w:r w:rsidRPr="00053C56">
        <w:rPr>
          <w:rFonts w:ascii="Arial" w:hAnsi="Arial" w:cs="Arial"/>
          <w:sz w:val="22"/>
        </w:rPr>
        <w:t xml:space="preserve">you can select </w:t>
      </w:r>
      <w:r w:rsidR="00427C18" w:rsidRPr="00053C56">
        <w:rPr>
          <w:rFonts w:ascii="Arial" w:hAnsi="Arial" w:cs="Arial"/>
          <w:sz w:val="22"/>
        </w:rPr>
        <w:t xml:space="preserve">this option. </w:t>
      </w:r>
    </w:p>
    <w:p w:rsidR="00D06873" w:rsidRDefault="00D06873" w:rsidP="0095391E">
      <w:pPr>
        <w:ind w:left="720"/>
        <w:rPr>
          <w:rFonts w:ascii="Arial" w:hAnsi="Arial" w:cs="Arial"/>
          <w:sz w:val="22"/>
        </w:rPr>
      </w:pPr>
    </w:p>
    <w:p w:rsidR="000C41BD" w:rsidRDefault="0025115C" w:rsidP="0095391E">
      <w:pPr>
        <w:ind w:left="720"/>
        <w:rPr>
          <w:rFonts w:ascii="Arial" w:hAnsi="Arial" w:cs="Arial"/>
          <w:sz w:val="22"/>
        </w:rPr>
      </w:pPr>
      <w:r w:rsidRPr="00FB4F40">
        <w:rPr>
          <w:rFonts w:ascii="Arial" w:hAnsi="Arial" w:cs="Arial"/>
          <w:sz w:val="22"/>
        </w:rPr>
        <w:t>NOTE:</w:t>
      </w:r>
      <w:r>
        <w:rPr>
          <w:rFonts w:ascii="Arial" w:hAnsi="Arial" w:cs="Arial"/>
          <w:sz w:val="22"/>
        </w:rPr>
        <w:t xml:space="preserve"> The</w:t>
      </w:r>
      <w:r w:rsidR="004E3E08">
        <w:rPr>
          <w:rFonts w:ascii="Arial" w:hAnsi="Arial" w:cs="Arial"/>
          <w:sz w:val="22"/>
        </w:rPr>
        <w:t xml:space="preserve"> Seminar for</w:t>
      </w:r>
      <w:r w:rsidR="0095391E">
        <w:rPr>
          <w:rFonts w:ascii="Arial" w:hAnsi="Arial" w:cs="Arial"/>
          <w:sz w:val="22"/>
        </w:rPr>
        <w:t xml:space="preserve"> </w:t>
      </w:r>
      <w:r w:rsidRPr="0025115C">
        <w:rPr>
          <w:rFonts w:ascii="Arial" w:hAnsi="Arial" w:cs="Arial"/>
          <w:b/>
          <w:sz w:val="22"/>
        </w:rPr>
        <w:t>Pr</w:t>
      </w:r>
      <w:r w:rsidR="00FB4F40">
        <w:rPr>
          <w:rFonts w:ascii="Arial" w:hAnsi="Arial" w:cs="Arial"/>
          <w:b/>
          <w:sz w:val="22"/>
        </w:rPr>
        <w:t xml:space="preserve">esidents, </w:t>
      </w:r>
      <w:r w:rsidR="00387A5A">
        <w:rPr>
          <w:rFonts w:ascii="Arial" w:hAnsi="Arial" w:cs="Arial"/>
          <w:b/>
          <w:sz w:val="22"/>
        </w:rPr>
        <w:t xml:space="preserve">Academic </w:t>
      </w:r>
      <w:r w:rsidR="00FB4F40">
        <w:rPr>
          <w:rFonts w:ascii="Arial" w:hAnsi="Arial" w:cs="Arial"/>
          <w:b/>
          <w:sz w:val="22"/>
        </w:rPr>
        <w:t>Vice Presidents,</w:t>
      </w:r>
      <w:r w:rsidRPr="0025115C">
        <w:rPr>
          <w:rFonts w:ascii="Arial" w:hAnsi="Arial" w:cs="Arial"/>
          <w:b/>
          <w:sz w:val="22"/>
        </w:rPr>
        <w:t xml:space="preserve"> and Provosts</w:t>
      </w:r>
      <w:r>
        <w:rPr>
          <w:rFonts w:ascii="Arial" w:hAnsi="Arial" w:cs="Arial"/>
          <w:sz w:val="22"/>
        </w:rPr>
        <w:t xml:space="preserve"> </w:t>
      </w:r>
      <w:r w:rsidR="00FB4F40">
        <w:rPr>
          <w:rFonts w:ascii="Arial" w:hAnsi="Arial" w:cs="Arial"/>
          <w:sz w:val="22"/>
        </w:rPr>
        <w:t>has</w:t>
      </w:r>
      <w:r w:rsidR="0095391E">
        <w:rPr>
          <w:rFonts w:ascii="Arial" w:hAnsi="Arial" w:cs="Arial"/>
          <w:sz w:val="22"/>
        </w:rPr>
        <w:t xml:space="preserve"> only</w:t>
      </w:r>
      <w:r w:rsidR="00FB4F40">
        <w:rPr>
          <w:rFonts w:ascii="Arial" w:hAnsi="Arial" w:cs="Arial"/>
          <w:sz w:val="22"/>
        </w:rPr>
        <w:t xml:space="preserve"> one country selection</w:t>
      </w:r>
      <w:r>
        <w:rPr>
          <w:rFonts w:ascii="Arial" w:hAnsi="Arial" w:cs="Arial"/>
          <w:sz w:val="22"/>
        </w:rPr>
        <w:t xml:space="preserve">. Only apply for </w:t>
      </w:r>
      <w:r w:rsidR="00FB4F40">
        <w:rPr>
          <w:rFonts w:ascii="Arial" w:hAnsi="Arial" w:cs="Arial"/>
          <w:sz w:val="22"/>
        </w:rPr>
        <w:t>this program</w:t>
      </w:r>
      <w:r>
        <w:rPr>
          <w:rFonts w:ascii="Arial" w:hAnsi="Arial" w:cs="Arial"/>
          <w:sz w:val="22"/>
        </w:rPr>
        <w:t xml:space="preserve"> if you are eligible</w:t>
      </w:r>
      <w:r w:rsidR="00FB4F40">
        <w:rPr>
          <w:rFonts w:ascii="Arial" w:hAnsi="Arial" w:cs="Arial"/>
          <w:sz w:val="22"/>
        </w:rPr>
        <w:t xml:space="preserve"> (you must be a President, </w:t>
      </w:r>
      <w:r w:rsidR="00352257">
        <w:rPr>
          <w:rFonts w:ascii="Arial" w:hAnsi="Arial" w:cs="Arial"/>
          <w:sz w:val="22"/>
        </w:rPr>
        <w:t xml:space="preserve">Academic </w:t>
      </w:r>
      <w:r w:rsidR="00FB4F40">
        <w:rPr>
          <w:rFonts w:ascii="Arial" w:hAnsi="Arial" w:cs="Arial"/>
          <w:sz w:val="22"/>
        </w:rPr>
        <w:t>Vice President or Provost)</w:t>
      </w:r>
      <w:r>
        <w:rPr>
          <w:rFonts w:ascii="Arial" w:hAnsi="Arial" w:cs="Arial"/>
          <w:sz w:val="22"/>
        </w:rPr>
        <w:t xml:space="preserve">. </w:t>
      </w:r>
    </w:p>
    <w:p w:rsidR="00D06873" w:rsidRPr="0095391E" w:rsidRDefault="00D06873" w:rsidP="0095391E">
      <w:pPr>
        <w:ind w:left="720"/>
        <w:rPr>
          <w:rFonts w:ascii="Arial" w:hAnsi="Arial" w:cs="Arial"/>
          <w:b/>
          <w:sz w:val="22"/>
          <w:szCs w:val="22"/>
        </w:rPr>
      </w:pPr>
    </w:p>
    <w:p w:rsidR="000C41BD" w:rsidRDefault="000C41BD" w:rsidP="000C41BD">
      <w:pPr>
        <w:numPr>
          <w:ilvl w:val="0"/>
          <w:numId w:val="18"/>
        </w:numPr>
        <w:rPr>
          <w:rFonts w:ascii="Arial" w:hAnsi="Arial" w:cs="Arial"/>
          <w:sz w:val="22"/>
        </w:rPr>
      </w:pPr>
      <w:r>
        <w:rPr>
          <w:rFonts w:ascii="Arial" w:hAnsi="Arial" w:cs="Arial"/>
          <w:sz w:val="22"/>
        </w:rPr>
        <w:t xml:space="preserve">U.S. Citizen/Permanent Resident: Please select YES or NO </w:t>
      </w:r>
    </w:p>
    <w:p w:rsidR="000C41BD" w:rsidRDefault="000C41BD" w:rsidP="000C41BD">
      <w:pPr>
        <w:numPr>
          <w:ilvl w:val="0"/>
          <w:numId w:val="18"/>
        </w:numPr>
        <w:rPr>
          <w:rFonts w:ascii="Arial" w:hAnsi="Arial" w:cs="Arial"/>
          <w:sz w:val="22"/>
        </w:rPr>
      </w:pPr>
      <w:r>
        <w:rPr>
          <w:rFonts w:ascii="Arial" w:hAnsi="Arial" w:cs="Arial"/>
          <w:sz w:val="22"/>
        </w:rPr>
        <w:t>Respond only if Veteran’s Status applies to you</w:t>
      </w:r>
      <w:r w:rsidR="00FB4F40">
        <w:rPr>
          <w:rFonts w:ascii="Arial" w:hAnsi="Arial" w:cs="Arial"/>
          <w:sz w:val="22"/>
        </w:rPr>
        <w:t>.</w:t>
      </w:r>
    </w:p>
    <w:p w:rsidR="000C41BD" w:rsidRDefault="000C41BD" w:rsidP="000C41BD">
      <w:pPr>
        <w:numPr>
          <w:ilvl w:val="0"/>
          <w:numId w:val="18"/>
        </w:numPr>
        <w:rPr>
          <w:rFonts w:ascii="Arial" w:hAnsi="Arial" w:cs="Arial"/>
          <w:sz w:val="22"/>
        </w:rPr>
      </w:pPr>
      <w:r>
        <w:rPr>
          <w:rFonts w:ascii="Arial" w:hAnsi="Arial" w:cs="Arial"/>
          <w:sz w:val="22"/>
        </w:rPr>
        <w:t>Please enter the name: LAST, FIRST, M.I., telephone and home address of the person our office should contact should an emergency arise.</w:t>
      </w:r>
    </w:p>
    <w:p w:rsidR="000C41BD" w:rsidRDefault="000C41BD" w:rsidP="000C41BD">
      <w:pPr>
        <w:rPr>
          <w:rFonts w:ascii="Arial" w:hAnsi="Arial" w:cs="Arial"/>
          <w:sz w:val="22"/>
        </w:rPr>
      </w:pPr>
    </w:p>
    <w:p w:rsidR="000C41BD" w:rsidRDefault="000C41BD" w:rsidP="000C41BD">
      <w:pPr>
        <w:rPr>
          <w:rFonts w:ascii="Arial" w:hAnsi="Arial" w:cs="Arial"/>
          <w:sz w:val="22"/>
        </w:rPr>
      </w:pPr>
      <w:r>
        <w:rPr>
          <w:rFonts w:ascii="Arial" w:hAnsi="Arial" w:cs="Arial"/>
          <w:sz w:val="22"/>
        </w:rPr>
        <w:t>2.</w:t>
      </w:r>
      <w:r>
        <w:rPr>
          <w:rFonts w:ascii="Arial" w:hAnsi="Arial" w:cs="Arial"/>
          <w:sz w:val="22"/>
        </w:rPr>
        <w:tab/>
      </w:r>
      <w:r w:rsidRPr="009B48BE">
        <w:rPr>
          <w:rFonts w:ascii="Arial" w:hAnsi="Arial" w:cs="Arial"/>
          <w:b/>
          <w:sz w:val="22"/>
        </w:rPr>
        <w:t xml:space="preserve">Previous Fulbright-Hays </w:t>
      </w:r>
    </w:p>
    <w:p w:rsidR="000C41BD" w:rsidRDefault="000C41BD" w:rsidP="00FB4F40">
      <w:pPr>
        <w:ind w:left="720"/>
        <w:rPr>
          <w:rFonts w:ascii="Arial" w:hAnsi="Arial" w:cs="Arial"/>
          <w:sz w:val="22"/>
        </w:rPr>
      </w:pPr>
      <w:r>
        <w:rPr>
          <w:rFonts w:ascii="Arial" w:hAnsi="Arial" w:cs="Arial"/>
          <w:sz w:val="22"/>
        </w:rPr>
        <w:t xml:space="preserve">If you participated </w:t>
      </w:r>
      <w:r w:rsidR="00A41A67">
        <w:rPr>
          <w:rFonts w:ascii="Arial" w:hAnsi="Arial" w:cs="Arial"/>
          <w:sz w:val="22"/>
        </w:rPr>
        <w:t xml:space="preserve">in </w:t>
      </w:r>
      <w:r w:rsidR="00FB4F40">
        <w:rPr>
          <w:rFonts w:ascii="Arial" w:hAnsi="Arial" w:cs="Arial"/>
          <w:sz w:val="22"/>
        </w:rPr>
        <w:t xml:space="preserve">a </w:t>
      </w:r>
      <w:r w:rsidR="00A41A67">
        <w:rPr>
          <w:rFonts w:ascii="Arial" w:hAnsi="Arial" w:cs="Arial"/>
          <w:sz w:val="22"/>
        </w:rPr>
        <w:t>Fulbright-Hays</w:t>
      </w:r>
      <w:r>
        <w:rPr>
          <w:rFonts w:ascii="Arial" w:hAnsi="Arial" w:cs="Arial"/>
          <w:sz w:val="22"/>
        </w:rPr>
        <w:t xml:space="preserve"> </w:t>
      </w:r>
      <w:r w:rsidR="00FB4F40">
        <w:rPr>
          <w:rFonts w:ascii="Arial" w:hAnsi="Arial" w:cs="Arial"/>
          <w:sz w:val="22"/>
        </w:rPr>
        <w:t xml:space="preserve">program </w:t>
      </w:r>
      <w:r>
        <w:rPr>
          <w:rFonts w:ascii="Arial" w:hAnsi="Arial" w:cs="Arial"/>
          <w:sz w:val="22"/>
        </w:rPr>
        <w:t xml:space="preserve">in </w:t>
      </w:r>
      <w:r w:rsidR="00FB4F40">
        <w:rPr>
          <w:rFonts w:ascii="Arial" w:hAnsi="Arial" w:cs="Arial"/>
          <w:sz w:val="22"/>
        </w:rPr>
        <w:t xml:space="preserve">the summer of </w:t>
      </w:r>
      <w:r w:rsidR="00891AC3">
        <w:rPr>
          <w:rFonts w:ascii="Arial" w:hAnsi="Arial" w:cs="Arial"/>
          <w:sz w:val="22"/>
        </w:rPr>
        <w:t>2010</w:t>
      </w:r>
      <w:r w:rsidR="00C4369A">
        <w:rPr>
          <w:rFonts w:ascii="Arial" w:hAnsi="Arial" w:cs="Arial"/>
          <w:sz w:val="22"/>
        </w:rPr>
        <w:t xml:space="preserve"> or earlier</w:t>
      </w:r>
      <w:r w:rsidR="00FB4F40">
        <w:rPr>
          <w:rFonts w:ascii="Arial" w:hAnsi="Arial" w:cs="Arial"/>
          <w:sz w:val="22"/>
        </w:rPr>
        <w:t xml:space="preserve">, you are </w:t>
      </w:r>
      <w:r>
        <w:rPr>
          <w:rFonts w:ascii="Arial" w:hAnsi="Arial" w:cs="Arial"/>
          <w:sz w:val="22"/>
        </w:rPr>
        <w:t xml:space="preserve">eligible to apply again. </w:t>
      </w:r>
      <w:r w:rsidR="00FB4F40">
        <w:rPr>
          <w:rFonts w:ascii="Arial" w:hAnsi="Arial" w:cs="Arial"/>
          <w:sz w:val="22"/>
        </w:rPr>
        <w:t>Ful</w:t>
      </w:r>
      <w:r w:rsidR="00891AC3">
        <w:rPr>
          <w:rFonts w:ascii="Arial" w:hAnsi="Arial" w:cs="Arial"/>
          <w:sz w:val="22"/>
        </w:rPr>
        <w:t>bright-Hays participants in 2011 and 2012</w:t>
      </w:r>
      <w:r w:rsidR="00FB4F40">
        <w:rPr>
          <w:rFonts w:ascii="Arial" w:hAnsi="Arial" w:cs="Arial"/>
          <w:sz w:val="22"/>
        </w:rPr>
        <w:t xml:space="preserve"> are not yet eligible to apply. </w:t>
      </w:r>
      <w:r>
        <w:rPr>
          <w:rFonts w:ascii="Arial" w:hAnsi="Arial" w:cs="Arial"/>
          <w:sz w:val="22"/>
        </w:rPr>
        <w:t xml:space="preserve">Please see </w:t>
      </w:r>
      <w:r w:rsidR="00026786">
        <w:rPr>
          <w:rFonts w:ascii="Arial" w:hAnsi="Arial" w:cs="Arial"/>
          <w:sz w:val="22"/>
        </w:rPr>
        <w:t xml:space="preserve">the Frequently Asked Questions </w:t>
      </w:r>
      <w:r>
        <w:rPr>
          <w:rFonts w:ascii="Arial" w:hAnsi="Arial" w:cs="Arial"/>
          <w:sz w:val="22"/>
        </w:rPr>
        <w:t>(FAQs) for more information on this topic.</w:t>
      </w:r>
    </w:p>
    <w:p w:rsidR="000C41BD" w:rsidRDefault="000C41BD" w:rsidP="000C41BD">
      <w:pPr>
        <w:rPr>
          <w:rFonts w:ascii="Arial" w:hAnsi="Arial" w:cs="Arial"/>
          <w:sz w:val="22"/>
        </w:rPr>
      </w:pPr>
      <w:r>
        <w:rPr>
          <w:rFonts w:ascii="Arial" w:hAnsi="Arial" w:cs="Arial"/>
          <w:sz w:val="22"/>
        </w:rPr>
        <w:tab/>
      </w:r>
    </w:p>
    <w:p w:rsidR="000C41BD" w:rsidRDefault="000C41BD" w:rsidP="000C41BD">
      <w:pPr>
        <w:rPr>
          <w:rFonts w:ascii="Arial" w:hAnsi="Arial" w:cs="Arial"/>
          <w:sz w:val="22"/>
        </w:rPr>
      </w:pPr>
      <w:r>
        <w:rPr>
          <w:rFonts w:ascii="Arial" w:hAnsi="Arial" w:cs="Arial"/>
          <w:sz w:val="22"/>
        </w:rPr>
        <w:t>3.</w:t>
      </w:r>
      <w:r>
        <w:rPr>
          <w:rFonts w:ascii="Arial" w:hAnsi="Arial" w:cs="Arial"/>
          <w:sz w:val="22"/>
        </w:rPr>
        <w:tab/>
      </w:r>
      <w:r w:rsidRPr="009B48BE">
        <w:rPr>
          <w:rFonts w:ascii="Arial" w:hAnsi="Arial" w:cs="Arial"/>
          <w:b/>
          <w:sz w:val="22"/>
        </w:rPr>
        <w:t>Present Employment</w:t>
      </w:r>
    </w:p>
    <w:p w:rsidR="000C41BD" w:rsidRDefault="000C41BD" w:rsidP="000C41BD">
      <w:pPr>
        <w:ind w:left="720"/>
        <w:rPr>
          <w:rFonts w:ascii="Arial" w:hAnsi="Arial" w:cs="Arial"/>
          <w:sz w:val="22"/>
        </w:rPr>
      </w:pPr>
      <w:r>
        <w:rPr>
          <w:rFonts w:ascii="Arial" w:hAnsi="Arial" w:cs="Arial"/>
          <w:sz w:val="22"/>
        </w:rPr>
        <w:t>Please enter the number of years in present position (current location). Check full time or part time.</w:t>
      </w:r>
    </w:p>
    <w:p w:rsidR="000C41BD" w:rsidRDefault="000C41BD" w:rsidP="000C41BD">
      <w:pPr>
        <w:ind w:left="720"/>
        <w:rPr>
          <w:rFonts w:ascii="Arial" w:hAnsi="Arial" w:cs="Arial"/>
          <w:sz w:val="22"/>
        </w:rPr>
      </w:pPr>
    </w:p>
    <w:p w:rsidR="00E8552A" w:rsidRDefault="00E8552A" w:rsidP="000C41BD">
      <w:pPr>
        <w:ind w:left="720"/>
        <w:rPr>
          <w:rFonts w:ascii="Arial" w:hAnsi="Arial" w:cs="Arial"/>
          <w:sz w:val="22"/>
        </w:rPr>
      </w:pPr>
      <w:r>
        <w:rPr>
          <w:rFonts w:ascii="Arial" w:hAnsi="Arial" w:cs="Arial"/>
          <w:sz w:val="22"/>
        </w:rPr>
        <w:t>Select the type of school or institution at which you are currently teaching, if this applies to you. You may select more than one. If none of these apply, check “Not Applicable” or “N/A”. The definitions for these are included below:</w:t>
      </w:r>
    </w:p>
    <w:p w:rsidR="00E8552A" w:rsidRDefault="00E8552A" w:rsidP="000C41BD">
      <w:pPr>
        <w:ind w:left="720"/>
        <w:rPr>
          <w:rFonts w:ascii="Arial" w:hAnsi="Arial" w:cs="Arial"/>
          <w:sz w:val="22"/>
        </w:rPr>
      </w:pPr>
    </w:p>
    <w:p w:rsidR="00E8552A" w:rsidRPr="00E8552A" w:rsidRDefault="00E8552A" w:rsidP="009C02CF">
      <w:pPr>
        <w:ind w:left="720"/>
        <w:rPr>
          <w:rFonts w:ascii="Arial" w:hAnsi="Arial" w:cs="Arial"/>
          <w:i/>
          <w:sz w:val="22"/>
        </w:rPr>
      </w:pPr>
      <w:r>
        <w:rPr>
          <w:rFonts w:ascii="Arial" w:hAnsi="Arial" w:cs="Arial"/>
          <w:i/>
          <w:sz w:val="22"/>
        </w:rPr>
        <w:t xml:space="preserve">A </w:t>
      </w:r>
      <w:r w:rsidRPr="00E8552A">
        <w:rPr>
          <w:rFonts w:ascii="Arial" w:hAnsi="Arial" w:cs="Arial"/>
          <w:i/>
          <w:sz w:val="22"/>
        </w:rPr>
        <w:t xml:space="preserve">K-12 educator who works with </w:t>
      </w:r>
      <w:r w:rsidRPr="00E8552A">
        <w:rPr>
          <w:rFonts w:ascii="Arial" w:hAnsi="Arial" w:cs="Arial"/>
          <w:b/>
          <w:i/>
          <w:sz w:val="22"/>
        </w:rPr>
        <w:t>high-need student</w:t>
      </w:r>
      <w:r w:rsidRPr="00E8552A">
        <w:rPr>
          <w:rFonts w:ascii="Arial" w:hAnsi="Arial" w:cs="Arial"/>
          <w:i/>
          <w:sz w:val="22"/>
        </w:rPr>
        <w:t xml:space="preserve">s or in </w:t>
      </w:r>
      <w:r w:rsidRPr="00E8552A">
        <w:rPr>
          <w:rFonts w:ascii="Arial" w:hAnsi="Arial" w:cs="Arial"/>
          <w:b/>
          <w:i/>
          <w:sz w:val="22"/>
        </w:rPr>
        <w:t>high-poverty schools</w:t>
      </w:r>
      <w:r>
        <w:rPr>
          <w:rFonts w:ascii="Arial" w:hAnsi="Arial" w:cs="Arial"/>
          <w:i/>
          <w:sz w:val="22"/>
        </w:rPr>
        <w:t xml:space="preserve">, as defined in </w:t>
      </w:r>
      <w:r w:rsidR="006A0B20">
        <w:rPr>
          <w:rFonts w:ascii="Arial" w:hAnsi="Arial" w:cs="Arial"/>
          <w:i/>
          <w:sz w:val="22"/>
        </w:rPr>
        <w:t xml:space="preserve">the </w:t>
      </w:r>
      <w:r w:rsidR="009C02CF">
        <w:rPr>
          <w:rFonts w:ascii="Arial" w:hAnsi="Arial" w:cs="Arial"/>
          <w:i/>
          <w:sz w:val="22"/>
        </w:rPr>
        <w:t xml:space="preserve"> </w:t>
      </w:r>
      <w:r w:rsidR="006A0B20">
        <w:rPr>
          <w:rFonts w:ascii="Arial" w:hAnsi="Arial" w:cs="Arial"/>
          <w:i/>
          <w:sz w:val="22"/>
        </w:rPr>
        <w:t>Notice Inviting Applications:</w:t>
      </w:r>
    </w:p>
    <w:p w:rsidR="00E8552A" w:rsidRPr="00E8552A" w:rsidRDefault="00E8552A" w:rsidP="00E8552A">
      <w:pPr>
        <w:numPr>
          <w:ilvl w:val="1"/>
          <w:numId w:val="29"/>
        </w:numPr>
        <w:rPr>
          <w:rFonts w:ascii="Arial" w:hAnsi="Arial" w:cs="Arial"/>
          <w:sz w:val="22"/>
        </w:rPr>
      </w:pPr>
      <w:r w:rsidRPr="00E8552A">
        <w:rPr>
          <w:rFonts w:ascii="Arial" w:hAnsi="Arial" w:cs="Arial"/>
          <w:bCs/>
          <w:sz w:val="22"/>
          <w:u w:val="single"/>
        </w:rPr>
        <w:t>High-need children and high-need students</w:t>
      </w:r>
      <w:r w:rsidRPr="00E8552A">
        <w:rPr>
          <w:rFonts w:ascii="Arial" w:hAnsi="Arial" w:cs="Arial"/>
          <w:sz w:val="22"/>
        </w:rPr>
        <w:t xml:space="preserve"> means children and students at risk of educational failure, such as children and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w:t>
      </w:r>
      <w:r w:rsidRPr="00E8552A">
        <w:rPr>
          <w:rFonts w:ascii="Arial" w:hAnsi="Arial" w:cs="Arial"/>
          <w:sz w:val="22"/>
        </w:rPr>
        <w:lastRenderedPageBreak/>
        <w:t>time, who are homeless, who are in foster care, who are pregnant or parenting teenagers, who have been incarcerated, who are new immigrants, who are migrant, or who have disabilities.</w:t>
      </w:r>
    </w:p>
    <w:p w:rsidR="00E8552A" w:rsidRPr="00E8552A" w:rsidRDefault="00E8552A" w:rsidP="00E8552A">
      <w:pPr>
        <w:numPr>
          <w:ilvl w:val="1"/>
          <w:numId w:val="29"/>
        </w:numPr>
        <w:rPr>
          <w:rFonts w:ascii="Arial" w:hAnsi="Arial" w:cs="Arial"/>
          <w:sz w:val="22"/>
        </w:rPr>
      </w:pPr>
      <w:r w:rsidRPr="00E8552A">
        <w:rPr>
          <w:rFonts w:ascii="Arial" w:hAnsi="Arial" w:cs="Arial"/>
          <w:bCs/>
          <w:sz w:val="22"/>
          <w:u w:val="single"/>
        </w:rPr>
        <w:t>High-poverty school</w:t>
      </w:r>
      <w:r w:rsidRPr="00E8552A">
        <w:rPr>
          <w:rFonts w:ascii="Arial" w:hAnsi="Arial" w:cs="Arial"/>
          <w:sz w:val="22"/>
        </w:rP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Elementary and Secondary Education Act of 1965, as amended. For middle and high schools, eligibility may be calculated on the basis of comparable data from feeder schools.  Eligibility as a high-poverty school under this definition is determined on the basis of the most currently available data.</w:t>
      </w:r>
    </w:p>
    <w:p w:rsidR="00E8552A" w:rsidRPr="00E8552A" w:rsidRDefault="00E8552A" w:rsidP="00E8552A">
      <w:pPr>
        <w:ind w:left="720"/>
        <w:rPr>
          <w:rFonts w:ascii="Arial" w:hAnsi="Arial" w:cs="Arial"/>
          <w:sz w:val="22"/>
        </w:rPr>
      </w:pPr>
    </w:p>
    <w:p w:rsidR="00E8552A" w:rsidRPr="00E8552A" w:rsidRDefault="00E8552A" w:rsidP="00133C02">
      <w:pPr>
        <w:ind w:left="720"/>
        <w:rPr>
          <w:rFonts w:ascii="Arial" w:hAnsi="Arial" w:cs="Arial"/>
          <w:sz w:val="22"/>
        </w:rPr>
      </w:pPr>
      <w:r w:rsidRPr="00E8552A">
        <w:rPr>
          <w:rFonts w:ascii="Arial" w:hAnsi="Arial" w:cs="Arial"/>
          <w:i/>
          <w:sz w:val="22"/>
        </w:rPr>
        <w:t xml:space="preserve">IHE educator or administrator at a </w:t>
      </w:r>
      <w:r w:rsidRPr="00E8552A">
        <w:rPr>
          <w:rFonts w:ascii="Arial" w:hAnsi="Arial" w:cs="Arial"/>
          <w:sz w:val="22"/>
        </w:rPr>
        <w:t xml:space="preserve">community college </w:t>
      </w:r>
      <w:r w:rsidRPr="00E8552A">
        <w:rPr>
          <w:rFonts w:ascii="Arial" w:hAnsi="Arial" w:cs="Arial"/>
          <w:i/>
          <w:sz w:val="22"/>
        </w:rPr>
        <w:t xml:space="preserve">or Minority Serving Institution (MSI) </w:t>
      </w:r>
      <w:r w:rsidRPr="00E8552A">
        <w:rPr>
          <w:rFonts w:ascii="Arial" w:hAnsi="Arial" w:cs="Arial"/>
          <w:sz w:val="22"/>
        </w:rPr>
        <w:t>(including those that are eligible to receive assistance under part A or B of Title III or under Title V of the Higher Education Act of 1965, as amended).</w:t>
      </w:r>
    </w:p>
    <w:p w:rsidR="00E8552A" w:rsidRDefault="00E8552A" w:rsidP="000C41BD">
      <w:pPr>
        <w:ind w:left="720"/>
        <w:rPr>
          <w:rFonts w:ascii="Arial" w:hAnsi="Arial" w:cs="Arial"/>
          <w:sz w:val="22"/>
        </w:rPr>
      </w:pPr>
    </w:p>
    <w:p w:rsidR="000C41BD" w:rsidRPr="00133C02" w:rsidRDefault="000C41BD" w:rsidP="00133C02">
      <w:pPr>
        <w:pStyle w:val="ListParagraph"/>
        <w:numPr>
          <w:ilvl w:val="0"/>
          <w:numId w:val="32"/>
        </w:numPr>
        <w:rPr>
          <w:rFonts w:ascii="Arial" w:hAnsi="Arial" w:cs="Arial"/>
          <w:sz w:val="22"/>
        </w:rPr>
      </w:pPr>
      <w:r w:rsidRPr="00133C02">
        <w:rPr>
          <w:rFonts w:ascii="Arial" w:hAnsi="Arial" w:cs="Arial"/>
          <w:sz w:val="22"/>
        </w:rPr>
        <w:t>Please enter the start date for your current positio</w:t>
      </w:r>
      <w:r w:rsidR="00026786" w:rsidRPr="00133C02">
        <w:rPr>
          <w:rFonts w:ascii="Arial" w:hAnsi="Arial" w:cs="Arial"/>
          <w:sz w:val="22"/>
        </w:rPr>
        <w:t xml:space="preserve">n, the name of the institution, </w:t>
      </w:r>
      <w:r w:rsidRPr="00133C02">
        <w:rPr>
          <w:rFonts w:ascii="Arial" w:hAnsi="Arial" w:cs="Arial"/>
          <w:sz w:val="22"/>
        </w:rPr>
        <w:t>complete address for the institution, telephone number, including extension, fax number, and work email. If you have more than one or a joint position please list the first half on the form and list both on your CV.</w:t>
      </w:r>
    </w:p>
    <w:p w:rsidR="000C41BD" w:rsidRDefault="000C41BD" w:rsidP="000C41BD">
      <w:pPr>
        <w:ind w:left="720"/>
        <w:rPr>
          <w:rFonts w:ascii="Arial" w:hAnsi="Arial" w:cs="Arial"/>
          <w:sz w:val="22"/>
        </w:rPr>
      </w:pPr>
    </w:p>
    <w:p w:rsidR="000C41BD" w:rsidRPr="00133C02" w:rsidRDefault="000C41BD" w:rsidP="00133C02">
      <w:pPr>
        <w:pStyle w:val="ListParagraph"/>
        <w:numPr>
          <w:ilvl w:val="0"/>
          <w:numId w:val="32"/>
        </w:numPr>
        <w:rPr>
          <w:rFonts w:ascii="Arial" w:hAnsi="Arial" w:cs="Arial"/>
          <w:sz w:val="22"/>
        </w:rPr>
      </w:pPr>
      <w:r w:rsidRPr="00133C02">
        <w:rPr>
          <w:rFonts w:ascii="Arial" w:hAnsi="Arial" w:cs="Arial"/>
          <w:sz w:val="22"/>
        </w:rPr>
        <w:t>Please select the appropriate academic level taught/administered.</w:t>
      </w:r>
    </w:p>
    <w:p w:rsidR="00D62F45" w:rsidRDefault="00D62F45">
      <w:pPr>
        <w:ind w:left="750"/>
        <w:jc w:val="both"/>
        <w:rPr>
          <w:rFonts w:ascii="Arial" w:hAnsi="Arial" w:cs="Arial"/>
          <w:sz w:val="28"/>
        </w:rPr>
      </w:pPr>
    </w:p>
    <w:p w:rsidR="00982FE1" w:rsidRDefault="00D62F45" w:rsidP="009B48BE">
      <w:pPr>
        <w:ind w:left="750"/>
        <w:jc w:val="both"/>
        <w:rPr>
          <w:rFonts w:ascii="Arial" w:hAnsi="Arial" w:cs="Arial"/>
          <w:sz w:val="20"/>
        </w:rPr>
      </w:pPr>
      <w:r>
        <w:rPr>
          <w:rFonts w:ascii="Arial" w:hAnsi="Arial" w:cs="Arial"/>
          <w:sz w:val="28"/>
        </w:rPr>
        <w:t xml:space="preserve"> </w:t>
      </w:r>
      <w:r w:rsidR="00982FE1">
        <w:rPr>
          <w:rFonts w:ascii="Arial" w:hAnsi="Arial" w:cs="Arial"/>
          <w:sz w:val="28"/>
        </w:rPr>
        <w:tab/>
      </w:r>
      <w:r w:rsidR="00982FE1">
        <w:rPr>
          <w:rFonts w:ascii="Arial" w:hAnsi="Arial" w:cs="Arial"/>
          <w:sz w:val="28"/>
        </w:rPr>
        <w:tab/>
      </w:r>
      <w:r w:rsidR="00982FE1">
        <w:rPr>
          <w:rFonts w:ascii="Arial" w:hAnsi="Arial" w:cs="Arial"/>
          <w:sz w:val="28"/>
        </w:rPr>
        <w:tab/>
      </w:r>
      <w:r w:rsidR="00982FE1">
        <w:rPr>
          <w:rFonts w:ascii="Arial" w:hAnsi="Arial" w:cs="Arial"/>
          <w:sz w:val="28"/>
        </w:rPr>
        <w:tab/>
      </w:r>
    </w:p>
    <w:p w:rsidR="00982FE1" w:rsidRDefault="00982FE1" w:rsidP="003F7747">
      <w:pPr>
        <w:jc w:val="center"/>
        <w:rPr>
          <w:sz w:val="2"/>
        </w:rPr>
      </w:pPr>
      <w:r>
        <w:rPr>
          <w:rFonts w:ascii="Arial" w:hAnsi="Arial" w:cs="Arial"/>
        </w:rPr>
        <w:br w:type="page"/>
      </w:r>
    </w:p>
    <w:tbl>
      <w:tblPr>
        <w:tblpPr w:leftFromText="180" w:rightFromText="180" w:vertAnchor="text" w:horzAnchor="margin" w:tblpXSpec="center" w:tblpY="-98"/>
        <w:tblW w:w="114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51" w:type="dxa"/>
          <w:right w:w="151" w:type="dxa"/>
        </w:tblCellMar>
        <w:tblLook w:val="00A0" w:firstRow="1" w:lastRow="0" w:firstColumn="1" w:lastColumn="0" w:noHBand="0" w:noVBand="0"/>
      </w:tblPr>
      <w:tblGrid>
        <w:gridCol w:w="8100"/>
        <w:gridCol w:w="3391"/>
      </w:tblGrid>
      <w:tr w:rsidR="00982FE1">
        <w:trPr>
          <w:cantSplit/>
          <w:trHeight w:val="1215"/>
        </w:trPr>
        <w:tc>
          <w:tcPr>
            <w:tcW w:w="8100" w:type="dxa"/>
            <w:tcBorders>
              <w:top w:val="single" w:sz="4" w:space="0" w:color="auto"/>
              <w:left w:val="single" w:sz="4" w:space="0" w:color="auto"/>
              <w:bottom w:val="double" w:sz="4" w:space="0" w:color="auto"/>
            </w:tcBorders>
          </w:tcPr>
          <w:p w:rsidR="00982FE1" w:rsidRDefault="00982FE1">
            <w:pPr>
              <w:pStyle w:val="Heading9"/>
              <w:rPr>
                <w:rFonts w:ascii="Arial" w:hAnsi="Arial" w:cs="Arial"/>
                <w:sz w:val="12"/>
              </w:rPr>
            </w:pPr>
            <w:r>
              <w:rPr>
                <w:rFonts w:ascii="Arial" w:hAnsi="Arial" w:cs="Arial"/>
              </w:rPr>
              <w:lastRenderedPageBreak/>
              <w:t>U.S. Department of Education</w:t>
            </w:r>
          </w:p>
          <w:p w:rsidR="00982FE1" w:rsidRDefault="00982FE1">
            <w:pPr>
              <w:pStyle w:val="Heading9"/>
              <w:rPr>
                <w:rFonts w:ascii="Arial" w:hAnsi="Arial" w:cs="Arial"/>
                <w:sz w:val="10"/>
              </w:rPr>
            </w:pPr>
            <w:r>
              <w:rPr>
                <w:rFonts w:ascii="Arial" w:hAnsi="Arial" w:cs="Arial"/>
              </w:rPr>
              <w:t>Washington, DC  20006</w:t>
            </w:r>
          </w:p>
          <w:p w:rsidR="00982FE1" w:rsidRDefault="00982FE1">
            <w:pPr>
              <w:jc w:val="center"/>
              <w:rPr>
                <w:rFonts w:ascii="Arial" w:hAnsi="Arial" w:cs="Arial"/>
                <w:b/>
                <w:sz w:val="4"/>
              </w:rPr>
            </w:pPr>
          </w:p>
          <w:p w:rsidR="00982FE1" w:rsidRDefault="00982FE1">
            <w:pPr>
              <w:jc w:val="center"/>
              <w:rPr>
                <w:rFonts w:ascii="Arial" w:hAnsi="Arial" w:cs="Arial"/>
                <w:b/>
                <w:sz w:val="22"/>
              </w:rPr>
            </w:pPr>
            <w:r>
              <w:rPr>
                <w:rFonts w:ascii="Arial" w:hAnsi="Arial" w:cs="Arial"/>
                <w:b/>
                <w:sz w:val="22"/>
              </w:rPr>
              <w:t>APPLICATION FOR FULBRIGHT-HAYS SEMINARS ABROAD PROGRAM</w:t>
            </w:r>
          </w:p>
          <w:p w:rsidR="00982FE1" w:rsidRDefault="00982FE1">
            <w:pPr>
              <w:jc w:val="center"/>
              <w:rPr>
                <w:rFonts w:ascii="Arial" w:hAnsi="Arial" w:cs="Arial"/>
                <w:b/>
                <w:bCs/>
                <w:sz w:val="12"/>
              </w:rPr>
            </w:pPr>
            <w:r>
              <w:rPr>
                <w:rFonts w:ascii="Arial" w:hAnsi="Arial" w:cs="Arial"/>
                <w:b/>
                <w:sz w:val="12"/>
              </w:rPr>
              <w:t>(P.L. 87-256, as amended)</w:t>
            </w:r>
          </w:p>
          <w:p w:rsidR="00982FE1" w:rsidRDefault="00982FE1">
            <w:pPr>
              <w:jc w:val="center"/>
              <w:rPr>
                <w:rFonts w:ascii="Arial" w:hAnsi="Arial" w:cs="Arial"/>
              </w:rPr>
            </w:pPr>
            <w:r>
              <w:rPr>
                <w:rFonts w:ascii="Arial" w:hAnsi="Arial" w:cs="Arial"/>
                <w:b/>
                <w:bCs/>
              </w:rPr>
              <w:t xml:space="preserve">PART A.   </w:t>
            </w:r>
            <w:r>
              <w:rPr>
                <w:rFonts w:ascii="Arial" w:hAnsi="Arial" w:cs="Arial"/>
                <w:b/>
                <w:bCs/>
                <w:caps/>
              </w:rPr>
              <w:t>Application Information</w:t>
            </w:r>
          </w:p>
        </w:tc>
        <w:tc>
          <w:tcPr>
            <w:tcW w:w="3391" w:type="dxa"/>
            <w:tcBorders>
              <w:top w:val="single" w:sz="4" w:space="0" w:color="auto"/>
              <w:bottom w:val="double" w:sz="6" w:space="0" w:color="000000"/>
              <w:right w:val="single" w:sz="4" w:space="0" w:color="auto"/>
            </w:tcBorders>
          </w:tcPr>
          <w:p w:rsidR="00982FE1" w:rsidRDefault="00982FE1">
            <w:pPr>
              <w:spacing w:line="192" w:lineRule="auto"/>
              <w:jc w:val="center"/>
              <w:rPr>
                <w:rFonts w:ascii="Arial" w:hAnsi="Arial" w:cs="Arial"/>
                <w:caps/>
                <w:sz w:val="14"/>
              </w:rPr>
            </w:pPr>
          </w:p>
          <w:p w:rsidR="00982FE1" w:rsidRDefault="00982FE1">
            <w:pPr>
              <w:spacing w:line="192" w:lineRule="auto"/>
              <w:jc w:val="center"/>
              <w:rPr>
                <w:rFonts w:ascii="Arial" w:hAnsi="Arial" w:cs="Arial"/>
                <w:caps/>
                <w:sz w:val="14"/>
              </w:rPr>
            </w:pPr>
          </w:p>
          <w:p w:rsidR="00982FE1" w:rsidRDefault="00982FE1">
            <w:pPr>
              <w:spacing w:line="192" w:lineRule="auto"/>
              <w:jc w:val="center"/>
              <w:rPr>
                <w:rFonts w:ascii="Arial" w:hAnsi="Arial" w:cs="Arial"/>
                <w:caps/>
                <w:sz w:val="14"/>
              </w:rPr>
            </w:pPr>
            <w:r>
              <w:rPr>
                <w:rFonts w:ascii="Arial" w:hAnsi="Arial" w:cs="Arial"/>
                <w:caps/>
                <w:sz w:val="14"/>
              </w:rPr>
              <w:t>FORM aPPROVED</w:t>
            </w:r>
          </w:p>
          <w:p w:rsidR="00982FE1" w:rsidRDefault="00982FE1">
            <w:pPr>
              <w:spacing w:line="192" w:lineRule="auto"/>
              <w:jc w:val="center"/>
              <w:rPr>
                <w:rFonts w:ascii="Arial" w:hAnsi="Arial" w:cs="Arial"/>
                <w:caps/>
                <w:sz w:val="14"/>
              </w:rPr>
            </w:pPr>
            <w:r>
              <w:rPr>
                <w:rFonts w:ascii="Arial" w:hAnsi="Arial" w:cs="Arial"/>
                <w:caps/>
                <w:sz w:val="14"/>
              </w:rPr>
              <w:t>oMB no. 1840-0501</w:t>
            </w:r>
          </w:p>
          <w:p w:rsidR="00982FE1" w:rsidRDefault="00982FE1">
            <w:pPr>
              <w:spacing w:line="192" w:lineRule="auto"/>
              <w:jc w:val="center"/>
              <w:rPr>
                <w:rFonts w:ascii="Arial" w:hAnsi="Arial" w:cs="Arial"/>
                <w:caps/>
                <w:sz w:val="14"/>
              </w:rPr>
            </w:pPr>
          </w:p>
          <w:p w:rsidR="00982FE1" w:rsidRDefault="00E71488">
            <w:pPr>
              <w:spacing w:line="192" w:lineRule="auto"/>
              <w:jc w:val="center"/>
              <w:rPr>
                <w:rFonts w:ascii="Arial" w:hAnsi="Arial" w:cs="Arial"/>
                <w:caps/>
                <w:sz w:val="14"/>
              </w:rPr>
            </w:pPr>
            <w:r>
              <w:rPr>
                <w:rFonts w:ascii="Arial" w:hAnsi="Arial" w:cs="Arial"/>
                <w:caps/>
                <w:sz w:val="14"/>
              </w:rPr>
              <w:t>Expiration Date:</w:t>
            </w:r>
          </w:p>
          <w:p w:rsidR="00982FE1" w:rsidRDefault="00982FE1">
            <w:pPr>
              <w:spacing w:line="192" w:lineRule="auto"/>
              <w:jc w:val="center"/>
              <w:rPr>
                <w:rFonts w:ascii="Arial" w:hAnsi="Arial" w:cs="Arial"/>
                <w:caps/>
              </w:rPr>
            </w:pPr>
          </w:p>
        </w:tc>
      </w:tr>
      <w:tr w:rsidR="00982FE1">
        <w:trPr>
          <w:cantSplit/>
          <w:trHeight w:val="975"/>
        </w:trPr>
        <w:tc>
          <w:tcPr>
            <w:tcW w:w="11491" w:type="dxa"/>
            <w:gridSpan w:val="2"/>
            <w:tcBorders>
              <w:left w:val="single" w:sz="4" w:space="0" w:color="auto"/>
              <w:right w:val="single" w:sz="4" w:space="0" w:color="auto"/>
            </w:tcBorders>
          </w:tcPr>
          <w:p w:rsidR="00982FE1" w:rsidRDefault="00EE6F0A">
            <w:pPr>
              <w:rPr>
                <w:rFonts w:ascii="Arial" w:hAnsi="Arial" w:cs="Arial"/>
                <w:sz w:val="14"/>
              </w:rPr>
            </w:pPr>
            <w:r w:rsidRPr="00EE6F0A">
              <w:rPr>
                <w:rFonts w:ascii="Arial" w:hAnsi="Arial" w:cs="Arial"/>
                <w:sz w:val="14"/>
              </w:rPr>
              <w:t xml:space="preserve">According to the Paperwork Reduction Act of 1995, no persons are required to respond to a collection of information unless such collection displays a valid OMB control number.  Public reporting burden for this collection of information is </w:t>
            </w:r>
            <w:r>
              <w:rPr>
                <w:rFonts w:ascii="Arial" w:hAnsi="Arial" w:cs="Arial"/>
                <w:sz w:val="14"/>
              </w:rPr>
              <w:t xml:space="preserve">estimated to average 18 </w:t>
            </w:r>
            <w:r w:rsidRPr="00EE6F0A">
              <w:rPr>
                <w:rFonts w:ascii="Arial" w:hAnsi="Arial" w:cs="Arial"/>
                <w:sz w:val="14"/>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(Mutual Educational and Cultural Exchange Act of 1961) and voluntary. Send comments regarding the burden estimate or any other aspect of this collection of information, including suggestions for reducing this burden, to the U.S. Department of Education, 400 Maryland Ave., SW, Washington, DC 20210-4537 or email </w:t>
            </w:r>
            <w:hyperlink r:id="rId20" w:history="1">
              <w:r w:rsidRPr="00EE6F0A">
                <w:rPr>
                  <w:rStyle w:val="Hyperlink"/>
                  <w:rFonts w:ascii="Arial" w:hAnsi="Arial" w:cs="Arial"/>
                  <w:sz w:val="14"/>
                </w:rPr>
                <w:t>ICDocketMgr@ed.gov</w:t>
              </w:r>
            </w:hyperlink>
            <w:r w:rsidRPr="00EE6F0A">
              <w:rPr>
                <w:rFonts w:ascii="Arial" w:hAnsi="Arial" w:cs="Arial"/>
                <w:sz w:val="14"/>
              </w:rPr>
              <w:t xml:space="preserve"> and reference </w:t>
            </w:r>
            <w:r>
              <w:rPr>
                <w:rFonts w:ascii="Arial" w:hAnsi="Arial" w:cs="Arial"/>
                <w:sz w:val="14"/>
              </w:rPr>
              <w:t xml:space="preserve">the OMB Control Number 1840-0501. </w:t>
            </w:r>
          </w:p>
        </w:tc>
      </w:tr>
      <w:tr w:rsidR="00982FE1">
        <w:trPr>
          <w:trHeight w:val="315"/>
        </w:trPr>
        <w:tc>
          <w:tcPr>
            <w:tcW w:w="11491" w:type="dxa"/>
            <w:gridSpan w:val="2"/>
            <w:tcBorders>
              <w:left w:val="single" w:sz="4" w:space="0" w:color="auto"/>
              <w:right w:val="single" w:sz="4" w:space="0" w:color="auto"/>
            </w:tcBorders>
          </w:tcPr>
          <w:p w:rsidR="00982FE1" w:rsidRDefault="00982FE1">
            <w:pPr>
              <w:spacing w:line="163" w:lineRule="exact"/>
              <w:jc w:val="center"/>
              <w:rPr>
                <w:rFonts w:ascii="Arial" w:hAnsi="Arial" w:cs="Arial"/>
                <w:b/>
                <w:sz w:val="4"/>
              </w:rPr>
            </w:pPr>
          </w:p>
          <w:p w:rsidR="00982FE1" w:rsidRDefault="00982FE1" w:rsidP="006339F3">
            <w:pPr>
              <w:spacing w:before="120" w:line="163" w:lineRule="exact"/>
              <w:jc w:val="center"/>
              <w:rPr>
                <w:rFonts w:ascii="Arial" w:hAnsi="Arial" w:cs="Arial"/>
              </w:rPr>
            </w:pPr>
            <w:r>
              <w:rPr>
                <w:rFonts w:ascii="Arial" w:hAnsi="Arial" w:cs="Arial"/>
                <w:b/>
                <w:sz w:val="20"/>
              </w:rPr>
              <w:t>1.  Applicant’s Basic Data (</w:t>
            </w:r>
            <w:r>
              <w:rPr>
                <w:rFonts w:ascii="Arial" w:hAnsi="Arial" w:cs="Arial"/>
                <w:b/>
                <w:sz w:val="14"/>
              </w:rPr>
              <w:t>please print or type</w:t>
            </w:r>
            <w:r>
              <w:rPr>
                <w:rFonts w:ascii="Arial" w:hAnsi="Arial" w:cs="Arial"/>
                <w:b/>
              </w:rPr>
              <w:t>)</w:t>
            </w:r>
          </w:p>
        </w:tc>
      </w:tr>
      <w:tr w:rsidR="00982FE1">
        <w:trPr>
          <w:trHeight w:val="1891"/>
        </w:trPr>
        <w:tc>
          <w:tcPr>
            <w:tcW w:w="11491" w:type="dxa"/>
            <w:gridSpan w:val="2"/>
            <w:tcBorders>
              <w:left w:val="single" w:sz="4" w:space="0" w:color="auto"/>
              <w:bottom w:val="single" w:sz="4" w:space="0" w:color="auto"/>
              <w:right w:val="single" w:sz="4" w:space="0" w:color="auto"/>
            </w:tcBorders>
          </w:tcPr>
          <w:p w:rsidR="00982FE1" w:rsidRDefault="00982FE1">
            <w:pPr>
              <w:rPr>
                <w:rFonts w:ascii="Arial" w:hAnsi="Arial" w:cs="Arial"/>
                <w:sz w:val="4"/>
              </w:rPr>
            </w:pPr>
          </w:p>
          <w:p w:rsidR="00982FE1" w:rsidRDefault="00982FE1">
            <w:pPr>
              <w:rPr>
                <w:rFonts w:ascii="Arial" w:hAnsi="Arial" w:cs="Arial"/>
                <w:sz w:val="12"/>
              </w:rPr>
            </w:pPr>
            <w:r>
              <w:rPr>
                <w:rFonts w:ascii="Arial" w:hAnsi="Arial" w:cs="Arial"/>
                <w:b/>
                <w:sz w:val="20"/>
              </w:rPr>
              <w:t>A.  Name</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b/>
                <w:sz w:val="20"/>
              </w:rPr>
              <w:t>B.</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Mr. </w:t>
            </w:r>
            <w:r>
              <w:rPr>
                <w:rFonts w:ascii="Arial" w:hAnsi="Arial" w:cs="Arial"/>
                <w:sz w:val="20"/>
                <w:u w:val="single"/>
              </w:rPr>
              <w:t xml:space="preserve">     </w:t>
            </w:r>
            <w:r>
              <w:rPr>
                <w:rFonts w:ascii="Arial" w:hAnsi="Arial" w:cs="Arial"/>
                <w:sz w:val="20"/>
              </w:rPr>
              <w:t xml:space="preserve">Mrs.  </w:t>
            </w:r>
            <w:r>
              <w:rPr>
                <w:rFonts w:ascii="Arial" w:hAnsi="Arial" w:cs="Arial"/>
                <w:sz w:val="20"/>
                <w:u w:val="single"/>
              </w:rPr>
              <w:t xml:space="preserve">      </w:t>
            </w:r>
            <w:r>
              <w:rPr>
                <w:rFonts w:ascii="Arial" w:hAnsi="Arial" w:cs="Arial"/>
                <w:sz w:val="20"/>
              </w:rPr>
              <w:t xml:space="preserve"> Ms. </w:t>
            </w:r>
            <w:r>
              <w:rPr>
                <w:rFonts w:ascii="Arial" w:hAnsi="Arial" w:cs="Arial"/>
                <w:sz w:val="20"/>
                <w:u w:val="single"/>
              </w:rPr>
              <w:t xml:space="preserve">     </w:t>
            </w:r>
            <w:r>
              <w:rPr>
                <w:rFonts w:ascii="Arial" w:hAnsi="Arial" w:cs="Arial"/>
                <w:sz w:val="20"/>
              </w:rPr>
              <w:t xml:space="preserve"> Dr.</w:t>
            </w:r>
          </w:p>
          <w:p w:rsidR="00982FE1" w:rsidRDefault="00982FE1">
            <w:pPr>
              <w:rPr>
                <w:rFonts w:ascii="Arial" w:hAnsi="Arial" w:cs="Arial"/>
                <w:sz w:val="10"/>
              </w:rPr>
            </w:pPr>
            <w:r>
              <w:rPr>
                <w:rFonts w:ascii="Arial" w:hAnsi="Arial" w:cs="Arial"/>
                <w:sz w:val="10"/>
              </w:rPr>
              <w:t xml:space="preserve">                               </w:t>
            </w:r>
            <w:r w:rsidR="006339F3">
              <w:rPr>
                <w:rFonts w:ascii="Arial" w:hAnsi="Arial" w:cs="Arial"/>
                <w:sz w:val="10"/>
              </w:rPr>
              <w:t xml:space="preserve">     </w:t>
            </w:r>
            <w:r>
              <w:rPr>
                <w:rFonts w:ascii="Arial" w:hAnsi="Arial" w:cs="Arial"/>
                <w:sz w:val="10"/>
              </w:rPr>
              <w:t xml:space="preserve"> (Last)                                                          (First)                                        (M.I.)                      </w:t>
            </w:r>
          </w:p>
          <w:p w:rsidR="00982FE1" w:rsidRDefault="00982FE1">
            <w:pPr>
              <w:pStyle w:val="Footer"/>
              <w:tabs>
                <w:tab w:val="clear" w:pos="4320"/>
                <w:tab w:val="clear" w:pos="8640"/>
              </w:tabs>
              <w:rPr>
                <w:rFonts w:ascii="Arial" w:hAnsi="Arial" w:cs="Arial"/>
                <w:sz w:val="4"/>
              </w:rPr>
            </w:pPr>
          </w:p>
          <w:p w:rsidR="00982FE1" w:rsidRDefault="008B6538">
            <w:pPr>
              <w:rPr>
                <w:rFonts w:ascii="Arial" w:hAnsi="Arial" w:cs="Arial"/>
                <w:sz w:val="8"/>
              </w:rPr>
            </w:pPr>
            <w:r>
              <w:rPr>
                <w:rFonts w:ascii="Arial" w:hAnsi="Arial" w:cs="Arial"/>
                <w:noProof/>
                <w:sz w:val="20"/>
              </w:rPr>
              <mc:AlternateContent>
                <mc:Choice Requires="wps">
                  <w:drawing>
                    <wp:anchor distT="0" distB="0" distL="114300" distR="114300" simplePos="0" relativeHeight="251650560" behindDoc="0" locked="0" layoutInCell="1" allowOverlap="1" wp14:anchorId="68E81E18" wp14:editId="2BD764D9">
                      <wp:simplePos x="0" y="0"/>
                      <wp:positionH relativeFrom="column">
                        <wp:posOffset>1123950</wp:posOffset>
                      </wp:positionH>
                      <wp:positionV relativeFrom="paragraph">
                        <wp:posOffset>1764030</wp:posOffset>
                      </wp:positionV>
                      <wp:extent cx="5669280" cy="0"/>
                      <wp:effectExtent l="9525" t="11430" r="7620" b="762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38.9pt" to="534.9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s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"/>
                  </w:pict>
                </mc:Fallback>
              </mc:AlternateContent>
            </w:r>
            <w:r w:rsidR="00982FE1">
              <w:rPr>
                <w:rFonts w:ascii="Arial" w:hAnsi="Arial" w:cs="Arial"/>
                <w:b/>
                <w:sz w:val="20"/>
              </w:rPr>
              <w:t>C.  Address</w:t>
            </w:r>
            <w:r w:rsidR="00982FE1">
              <w:rPr>
                <w:rFonts w:ascii="Arial" w:hAnsi="Arial" w:cs="Arial"/>
                <w:sz w:val="20"/>
              </w:rPr>
              <w:t xml:space="preserve">: </w:t>
            </w:r>
          </w:p>
          <w:p w:rsidR="00982FE1" w:rsidRDefault="00982FE1">
            <w:pPr>
              <w:jc w:val="center"/>
              <w:rPr>
                <w:rFonts w:ascii="Arial" w:hAnsi="Arial" w:cs="Arial"/>
                <w:sz w:val="10"/>
              </w:rPr>
            </w:pPr>
            <w:r>
              <w:rPr>
                <w:rFonts w:ascii="Arial" w:hAnsi="Arial" w:cs="Arial"/>
                <w:sz w:val="10"/>
              </w:rPr>
              <w:t>(Number and Street including Apt. #)</w:t>
            </w:r>
          </w:p>
          <w:p w:rsidR="00982FE1" w:rsidRDefault="00982FE1">
            <w:pPr>
              <w:jc w:val="center"/>
              <w:rPr>
                <w:rFonts w:ascii="Arial" w:hAnsi="Arial" w:cs="Arial"/>
                <w:sz w:val="8"/>
              </w:rPr>
            </w:pPr>
          </w:p>
          <w:p w:rsidR="00982FE1" w:rsidRDefault="008B6538">
            <w:pPr>
              <w:rPr>
                <w:rFonts w:ascii="Arial" w:hAnsi="Arial" w:cs="Arial"/>
                <w:sz w:val="12"/>
              </w:rPr>
            </w:pPr>
            <w:r>
              <w:rPr>
                <w:rFonts w:ascii="Arial" w:hAnsi="Arial" w:cs="Arial"/>
                <w:noProof/>
                <w:sz w:val="12"/>
              </w:rPr>
              <mc:AlternateContent>
                <mc:Choice Requires="wps">
                  <w:drawing>
                    <wp:anchor distT="0" distB="0" distL="114300" distR="114300" simplePos="0" relativeHeight="251651584" behindDoc="0" locked="0" layoutInCell="1" allowOverlap="1" wp14:anchorId="0144A26A" wp14:editId="41177E38">
                      <wp:simplePos x="0" y="0"/>
                      <wp:positionH relativeFrom="column">
                        <wp:posOffset>6350</wp:posOffset>
                      </wp:positionH>
                      <wp:positionV relativeFrom="paragraph">
                        <wp:posOffset>1741805</wp:posOffset>
                      </wp:positionV>
                      <wp:extent cx="6858000" cy="0"/>
                      <wp:effectExtent l="6350" t="8255" r="12700" b="1079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7.15pt" to="540.5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CE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FFrTG1dARKV2NhRHz+rFbDX97pDSVUvUgUeKrxcDaVnISN6khI0zcMG+/6wZxJCj17FP&#10;58Z2ARI6gM5RjstdDn72iMLhbD6dpy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"/>
                  </w:pict>
                </mc:Fallback>
              </mc:AlternateContent>
            </w:r>
          </w:p>
          <w:p w:rsidR="00982FE1" w:rsidRDefault="00982FE1">
            <w:pPr>
              <w:rPr>
                <w:rFonts w:ascii="Arial" w:hAnsi="Arial" w:cs="Arial"/>
                <w:sz w:val="8"/>
              </w:rPr>
            </w:pPr>
          </w:p>
          <w:p w:rsidR="00982FE1" w:rsidRDefault="00982FE1">
            <w:pPr>
              <w:rPr>
                <w:rFonts w:ascii="Arial" w:hAnsi="Arial" w:cs="Arial"/>
                <w:sz w:val="8"/>
              </w:rPr>
            </w:pPr>
            <w:r>
              <w:rPr>
                <w:rFonts w:ascii="Arial" w:hAnsi="Arial" w:cs="Arial"/>
                <w:sz w:val="8"/>
              </w:rPr>
              <w:t xml:space="preserve">(City)                                                                                        (State)                                                                     (Zip Code)                                                  </w:t>
            </w:r>
          </w:p>
          <w:p w:rsidR="00982FE1" w:rsidRDefault="00982FE1">
            <w:pPr>
              <w:rPr>
                <w:rFonts w:ascii="Arial" w:hAnsi="Arial" w:cs="Arial"/>
                <w:b/>
                <w:sz w:val="4"/>
              </w:rPr>
            </w:pPr>
          </w:p>
          <w:p w:rsidR="00982FE1" w:rsidRDefault="00982FE1">
            <w:pPr>
              <w:spacing w:line="312" w:lineRule="auto"/>
              <w:rPr>
                <w:rFonts w:ascii="Arial" w:hAnsi="Arial" w:cs="Arial"/>
                <w:sz w:val="12"/>
              </w:rPr>
            </w:pPr>
            <w:r>
              <w:rPr>
                <w:rFonts w:ascii="Arial" w:hAnsi="Arial" w:cs="Arial"/>
                <w:b/>
                <w:sz w:val="20"/>
              </w:rPr>
              <w:t>D. Telephone</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sidR="006339F3">
              <w:rPr>
                <w:rFonts w:ascii="Arial" w:hAnsi="Arial" w:cs="Arial"/>
                <w:b/>
                <w:sz w:val="20"/>
              </w:rPr>
              <w:t xml:space="preserve">E. </w:t>
            </w:r>
            <w:r>
              <w:rPr>
                <w:rFonts w:ascii="Arial" w:hAnsi="Arial" w:cs="Arial"/>
                <w:b/>
                <w:sz w:val="20"/>
              </w:rPr>
              <w:t>Date of Birth</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 </w:t>
            </w:r>
            <w:r>
              <w:rPr>
                <w:rFonts w:ascii="Arial" w:hAnsi="Arial" w:cs="Arial"/>
                <w:sz w:val="20"/>
                <w:u w:val="single"/>
              </w:rPr>
              <w:t xml:space="preserve">   </w:t>
            </w:r>
            <w:r>
              <w:rPr>
                <w:rFonts w:ascii="Arial" w:hAnsi="Arial" w:cs="Arial"/>
                <w:sz w:val="20"/>
              </w:rPr>
              <w:t>- 19</w:t>
            </w:r>
            <w:r>
              <w:rPr>
                <w:rFonts w:ascii="Arial" w:hAnsi="Arial" w:cs="Arial"/>
                <w:sz w:val="20"/>
                <w:u w:val="single"/>
              </w:rPr>
              <w:t xml:space="preserve">      </w:t>
            </w:r>
            <w:r>
              <w:rPr>
                <w:rFonts w:ascii="Arial" w:hAnsi="Arial" w:cs="Arial"/>
                <w:sz w:val="20"/>
              </w:rPr>
              <w:t xml:space="preserve"> </w:t>
            </w:r>
            <w:r w:rsidR="00A55C04">
              <w:rPr>
                <w:rFonts w:ascii="Arial" w:hAnsi="Arial" w:cs="Arial"/>
                <w:sz w:val="20"/>
              </w:rPr>
              <w:t xml:space="preserve">     </w:t>
            </w:r>
            <w:r>
              <w:rPr>
                <w:rFonts w:ascii="Arial" w:hAnsi="Arial" w:cs="Arial"/>
                <w:b/>
                <w:sz w:val="20"/>
              </w:rPr>
              <w:t xml:space="preserve">F.  Place of Birth: </w:t>
            </w:r>
            <w:r>
              <w:rPr>
                <w:rFonts w:ascii="Arial" w:hAnsi="Arial" w:cs="Arial"/>
                <w:sz w:val="20"/>
              </w:rPr>
              <w:t xml:space="preserve">                                                                                                                </w:t>
            </w:r>
          </w:p>
          <w:p w:rsidR="00982FE1" w:rsidRDefault="00982FE1" w:rsidP="006339F3">
            <w:pPr>
              <w:spacing w:line="312" w:lineRule="auto"/>
              <w:rPr>
                <w:rFonts w:ascii="Arial" w:hAnsi="Arial" w:cs="Arial"/>
                <w:b/>
                <w:bCs/>
                <w:sz w:val="20"/>
              </w:rPr>
            </w:pPr>
            <w:r>
              <w:rPr>
                <w:rFonts w:ascii="Arial" w:hAnsi="Arial" w:cs="Arial"/>
                <w:b/>
                <w:bCs/>
                <w:sz w:val="20"/>
              </w:rPr>
              <w:t xml:space="preserve">G. </w:t>
            </w:r>
            <w:r w:rsidR="006339F3">
              <w:rPr>
                <w:rFonts w:ascii="Arial" w:hAnsi="Arial" w:cs="Arial"/>
                <w:b/>
                <w:bCs/>
                <w:sz w:val="20"/>
              </w:rPr>
              <w:t>E-</w:t>
            </w:r>
            <w:r>
              <w:rPr>
                <w:rFonts w:ascii="Arial" w:hAnsi="Arial" w:cs="Arial"/>
                <w:b/>
                <w:bCs/>
                <w:sz w:val="20"/>
              </w:rPr>
              <w:t xml:space="preserve">mail:  </w:t>
            </w:r>
          </w:p>
        </w:tc>
      </w:tr>
    </w:tbl>
    <w:tbl>
      <w:tblPr>
        <w:tblW w:w="1152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1" w:type="dxa"/>
          <w:right w:w="151" w:type="dxa"/>
        </w:tblCellMar>
        <w:tblLook w:val="00A0" w:firstRow="1" w:lastRow="0" w:firstColumn="1" w:lastColumn="0" w:noHBand="0" w:noVBand="0"/>
      </w:tblPr>
      <w:tblGrid>
        <w:gridCol w:w="2520"/>
        <w:gridCol w:w="2700"/>
        <w:gridCol w:w="3060"/>
        <w:gridCol w:w="3240"/>
      </w:tblGrid>
      <w:tr w:rsidR="00982FE1">
        <w:trPr>
          <w:cantSplit/>
          <w:trHeight w:val="404"/>
        </w:trPr>
        <w:tc>
          <w:tcPr>
            <w:tcW w:w="2520" w:type="dxa"/>
            <w:vAlign w:val="center"/>
          </w:tcPr>
          <w:p w:rsidR="00982FE1" w:rsidRDefault="00982FE1">
            <w:pPr>
              <w:jc w:val="center"/>
              <w:rPr>
                <w:rFonts w:ascii="Arial" w:hAnsi="Arial" w:cs="Arial"/>
                <w:b/>
                <w:sz w:val="20"/>
              </w:rPr>
            </w:pPr>
            <w:r w:rsidRPr="00C54E3F">
              <w:rPr>
                <w:rFonts w:ascii="Arial" w:hAnsi="Arial" w:cs="Arial"/>
                <w:b/>
                <w:sz w:val="20"/>
              </w:rPr>
              <w:t>H.</w:t>
            </w:r>
            <w:r w:rsidR="006E3C09">
              <w:rPr>
                <w:rFonts w:ascii="Arial" w:hAnsi="Arial" w:cs="Arial"/>
                <w:b/>
                <w:color w:val="C00000"/>
                <w:sz w:val="20"/>
              </w:rPr>
              <w:t xml:space="preserve"> </w:t>
            </w:r>
            <w:r>
              <w:rPr>
                <w:rFonts w:ascii="Arial" w:hAnsi="Arial" w:cs="Arial"/>
                <w:b/>
                <w:sz w:val="20"/>
              </w:rPr>
              <w:t xml:space="preserve"> Seminar Preference</w:t>
            </w:r>
          </w:p>
          <w:p w:rsidR="00982FE1" w:rsidRDefault="00982FE1">
            <w:pPr>
              <w:jc w:val="center"/>
              <w:rPr>
                <w:rFonts w:ascii="Arial" w:hAnsi="Arial" w:cs="Arial"/>
                <w:b/>
                <w:sz w:val="20"/>
              </w:rPr>
            </w:pPr>
            <w:r>
              <w:rPr>
                <w:rFonts w:ascii="Arial" w:hAnsi="Arial" w:cs="Arial"/>
                <w:b/>
                <w:sz w:val="20"/>
              </w:rPr>
              <w:t>Elementary Education</w:t>
            </w:r>
          </w:p>
        </w:tc>
        <w:tc>
          <w:tcPr>
            <w:tcW w:w="2700" w:type="dxa"/>
            <w:tcBorders>
              <w:bottom w:val="single" w:sz="4" w:space="0" w:color="auto"/>
            </w:tcBorders>
            <w:vAlign w:val="center"/>
          </w:tcPr>
          <w:p w:rsidR="00982FE1" w:rsidRDefault="00982FE1">
            <w:pPr>
              <w:pStyle w:val="Heading3"/>
              <w:rPr>
                <w:rFonts w:cs="Arial"/>
                <w:bCs/>
                <w:szCs w:val="24"/>
              </w:rPr>
            </w:pPr>
            <w:r>
              <w:rPr>
                <w:rFonts w:cs="Arial"/>
                <w:bCs/>
                <w:szCs w:val="24"/>
              </w:rPr>
              <w:t>Seminar Preference</w:t>
            </w:r>
          </w:p>
          <w:p w:rsidR="00982FE1" w:rsidRDefault="00982FE1">
            <w:pPr>
              <w:jc w:val="center"/>
              <w:rPr>
                <w:rFonts w:ascii="Arial" w:hAnsi="Arial" w:cs="Arial"/>
                <w:b/>
                <w:bCs/>
                <w:sz w:val="20"/>
              </w:rPr>
            </w:pPr>
            <w:r>
              <w:rPr>
                <w:rFonts w:ascii="Arial" w:hAnsi="Arial" w:cs="Arial"/>
                <w:b/>
                <w:bCs/>
                <w:sz w:val="20"/>
              </w:rPr>
              <w:t>Secondary Education</w:t>
            </w:r>
          </w:p>
        </w:tc>
        <w:tc>
          <w:tcPr>
            <w:tcW w:w="3060" w:type="dxa"/>
            <w:tcBorders>
              <w:top w:val="single" w:sz="4" w:space="0" w:color="auto"/>
            </w:tcBorders>
            <w:vAlign w:val="center"/>
          </w:tcPr>
          <w:p w:rsidR="00982FE1" w:rsidRDefault="00982FE1">
            <w:pPr>
              <w:pStyle w:val="Heading3"/>
              <w:rPr>
                <w:rFonts w:cs="Arial"/>
                <w:bCs/>
                <w:szCs w:val="24"/>
              </w:rPr>
            </w:pPr>
            <w:r>
              <w:rPr>
                <w:rFonts w:cs="Arial"/>
                <w:bCs/>
                <w:szCs w:val="24"/>
              </w:rPr>
              <w:t>Seminary Preference</w:t>
            </w:r>
          </w:p>
          <w:p w:rsidR="00982FE1" w:rsidRDefault="00982FE1">
            <w:pPr>
              <w:pStyle w:val="Heading3"/>
              <w:rPr>
                <w:rFonts w:cs="Arial"/>
                <w:bCs/>
                <w:szCs w:val="24"/>
              </w:rPr>
            </w:pPr>
            <w:r>
              <w:rPr>
                <w:rFonts w:cs="Arial"/>
                <w:bCs/>
                <w:szCs w:val="24"/>
              </w:rPr>
              <w:t>Postsecondary Education</w:t>
            </w:r>
          </w:p>
        </w:tc>
        <w:tc>
          <w:tcPr>
            <w:tcW w:w="3240" w:type="dxa"/>
            <w:vAlign w:val="center"/>
          </w:tcPr>
          <w:p w:rsidR="00982FE1" w:rsidRDefault="00982FE1">
            <w:pPr>
              <w:rPr>
                <w:rFonts w:ascii="Arial" w:hAnsi="Arial" w:cs="Arial"/>
                <w:b/>
                <w:bCs/>
                <w:sz w:val="20"/>
              </w:rPr>
            </w:pPr>
            <w:r>
              <w:rPr>
                <w:rFonts w:ascii="Arial" w:hAnsi="Arial" w:cs="Arial"/>
                <w:b/>
                <w:bCs/>
                <w:sz w:val="20"/>
              </w:rPr>
              <w:t xml:space="preserve">I. US Citizen/ </w:t>
            </w:r>
          </w:p>
          <w:p w:rsidR="00982FE1" w:rsidRDefault="00982FE1">
            <w:pPr>
              <w:pStyle w:val="Heading5"/>
              <w:widowControl/>
              <w:spacing w:line="240" w:lineRule="auto"/>
              <w:rPr>
                <w:rFonts w:cs="Arial"/>
                <w:bCs/>
                <w:snapToGrid/>
                <w:szCs w:val="24"/>
              </w:rPr>
            </w:pPr>
            <w:r>
              <w:rPr>
                <w:rFonts w:cs="Arial"/>
                <w:bCs/>
                <w:snapToGrid/>
                <w:szCs w:val="24"/>
              </w:rPr>
              <w:t>Permanent Resident</w:t>
            </w:r>
          </w:p>
          <w:p w:rsidR="00982FE1" w:rsidRDefault="00982FE1">
            <w:pPr>
              <w:pStyle w:val="Heading5"/>
              <w:widowControl/>
              <w:spacing w:line="360" w:lineRule="auto"/>
              <w:ind w:left="29"/>
              <w:rPr>
                <w:rFonts w:cs="Arial"/>
                <w:bCs/>
                <w:snapToGrid/>
                <w:szCs w:val="24"/>
              </w:rPr>
            </w:pPr>
            <w:r>
              <w:rPr>
                <w:rFonts w:cs="Arial"/>
                <w:bCs/>
                <w:snapToGrid/>
                <w:sz w:val="12"/>
                <w:szCs w:val="24"/>
              </w:rPr>
              <w:t xml:space="preserve">Please Circle     </w:t>
            </w:r>
            <w:r>
              <w:rPr>
                <w:rFonts w:cs="Arial"/>
                <w:bCs/>
                <w:snapToGrid/>
                <w:szCs w:val="24"/>
              </w:rPr>
              <w:t>YES   NO</w:t>
            </w:r>
          </w:p>
        </w:tc>
      </w:tr>
      <w:tr w:rsidR="00982FE1">
        <w:trPr>
          <w:cantSplit/>
          <w:trHeight w:val="467"/>
        </w:trPr>
        <w:tc>
          <w:tcPr>
            <w:tcW w:w="2520" w:type="dxa"/>
            <w:tcBorders>
              <w:bottom w:val="single" w:sz="4" w:space="0" w:color="auto"/>
              <w:right w:val="single" w:sz="4" w:space="0" w:color="auto"/>
            </w:tcBorders>
            <w:vAlign w:val="center"/>
          </w:tcPr>
          <w:p w:rsidR="00982FE1" w:rsidRDefault="006E3C09" w:rsidP="006339F3">
            <w:pPr>
              <w:spacing w:before="120" w:line="312" w:lineRule="auto"/>
              <w:rPr>
                <w:rFonts w:ascii="Arial" w:hAnsi="Arial" w:cs="Arial"/>
                <w:sz w:val="20"/>
              </w:rPr>
            </w:pPr>
            <w:r>
              <w:rPr>
                <w:rFonts w:ascii="Arial" w:hAnsi="Arial" w:cs="Arial"/>
                <w:sz w:val="20"/>
              </w:rPr>
              <w:t xml:space="preserve"> </w:t>
            </w:r>
            <w:r w:rsidR="00982FE1">
              <w:rPr>
                <w:rFonts w:ascii="Arial" w:hAnsi="Arial" w:cs="Arial"/>
                <w:sz w:val="20"/>
              </w:rPr>
              <w:t>First Choice</w:t>
            </w:r>
            <w:r w:rsidR="00113FEE">
              <w:rPr>
                <w:rFonts w:ascii="Arial" w:hAnsi="Arial" w:cs="Arial"/>
                <w:sz w:val="20"/>
              </w:rPr>
              <w:t>*</w:t>
            </w:r>
          </w:p>
        </w:tc>
        <w:tc>
          <w:tcPr>
            <w:tcW w:w="2700" w:type="dxa"/>
            <w:tcBorders>
              <w:top w:val="single" w:sz="4" w:space="0" w:color="auto"/>
              <w:left w:val="single" w:sz="4" w:space="0" w:color="auto"/>
              <w:bottom w:val="single" w:sz="4" w:space="0" w:color="auto"/>
            </w:tcBorders>
            <w:vAlign w:val="center"/>
          </w:tcPr>
          <w:p w:rsidR="00982FE1" w:rsidRDefault="00982FE1" w:rsidP="006339F3">
            <w:pPr>
              <w:pStyle w:val="Footer"/>
              <w:tabs>
                <w:tab w:val="clear" w:pos="4320"/>
                <w:tab w:val="clear" w:pos="8640"/>
              </w:tabs>
              <w:spacing w:before="120" w:line="312" w:lineRule="auto"/>
              <w:rPr>
                <w:rFonts w:ascii="Arial" w:hAnsi="Arial" w:cs="Arial"/>
                <w:szCs w:val="24"/>
              </w:rPr>
            </w:pPr>
            <w:r>
              <w:rPr>
                <w:rFonts w:ascii="Arial" w:hAnsi="Arial" w:cs="Arial"/>
                <w:szCs w:val="24"/>
              </w:rPr>
              <w:t>First Choice</w:t>
            </w:r>
            <w:r w:rsidR="006339F3">
              <w:rPr>
                <w:rFonts w:ascii="Arial" w:hAnsi="Arial" w:cs="Arial"/>
                <w:szCs w:val="24"/>
              </w:rPr>
              <w:t>*</w:t>
            </w:r>
          </w:p>
        </w:tc>
        <w:tc>
          <w:tcPr>
            <w:tcW w:w="3060" w:type="dxa"/>
            <w:tcBorders>
              <w:bottom w:val="single" w:sz="4" w:space="0" w:color="auto"/>
            </w:tcBorders>
            <w:vAlign w:val="center"/>
          </w:tcPr>
          <w:p w:rsidR="00982FE1" w:rsidRDefault="00982FE1" w:rsidP="006339F3">
            <w:pPr>
              <w:pStyle w:val="Footer"/>
              <w:tabs>
                <w:tab w:val="clear" w:pos="4320"/>
                <w:tab w:val="clear" w:pos="8640"/>
              </w:tabs>
              <w:spacing w:before="120" w:line="163" w:lineRule="exact"/>
              <w:rPr>
                <w:rFonts w:ascii="Arial" w:hAnsi="Arial" w:cs="Arial"/>
                <w:szCs w:val="24"/>
              </w:rPr>
            </w:pPr>
            <w:r>
              <w:rPr>
                <w:rFonts w:ascii="Arial" w:hAnsi="Arial" w:cs="Arial"/>
                <w:szCs w:val="24"/>
              </w:rPr>
              <w:t>First Choice</w:t>
            </w:r>
            <w:r w:rsidR="006339F3">
              <w:rPr>
                <w:rFonts w:ascii="Arial" w:hAnsi="Arial" w:cs="Arial"/>
                <w:szCs w:val="24"/>
              </w:rPr>
              <w:t>*</w:t>
            </w:r>
          </w:p>
        </w:tc>
        <w:tc>
          <w:tcPr>
            <w:tcW w:w="3240" w:type="dxa"/>
            <w:tcBorders>
              <w:bottom w:val="single" w:sz="4" w:space="0" w:color="auto"/>
            </w:tcBorders>
            <w:vAlign w:val="center"/>
          </w:tcPr>
          <w:p w:rsidR="00982FE1" w:rsidRDefault="00982FE1">
            <w:pPr>
              <w:spacing w:line="163" w:lineRule="exact"/>
              <w:rPr>
                <w:rFonts w:ascii="Arial" w:hAnsi="Arial" w:cs="Arial"/>
                <w:b/>
                <w:bCs/>
                <w:sz w:val="20"/>
              </w:rPr>
            </w:pPr>
            <w:r>
              <w:rPr>
                <w:rFonts w:ascii="Arial" w:hAnsi="Arial" w:cs="Arial"/>
                <w:b/>
                <w:bCs/>
                <w:sz w:val="20"/>
              </w:rPr>
              <w:t xml:space="preserve">J. Veteran’s Status </w:t>
            </w:r>
            <w:r>
              <w:rPr>
                <w:rFonts w:ascii="Arial" w:hAnsi="Arial" w:cs="Arial"/>
                <w:b/>
                <w:bCs/>
                <w:sz w:val="26"/>
              </w:rPr>
              <w:t>○</w:t>
            </w:r>
          </w:p>
        </w:tc>
      </w:tr>
      <w:tr w:rsidR="00982FE1">
        <w:trPr>
          <w:cantSplit/>
          <w:trHeight w:val="719"/>
        </w:trPr>
        <w:tc>
          <w:tcPr>
            <w:tcW w:w="2520" w:type="dxa"/>
            <w:tcBorders>
              <w:bottom w:val="single" w:sz="8" w:space="0" w:color="auto"/>
              <w:right w:val="single" w:sz="4" w:space="0" w:color="auto"/>
            </w:tcBorders>
            <w:vAlign w:val="center"/>
          </w:tcPr>
          <w:p w:rsidR="00982FE1" w:rsidRDefault="00E55F1E">
            <w:pPr>
              <w:spacing w:line="312" w:lineRule="auto"/>
              <w:rPr>
                <w:rFonts w:ascii="Arial" w:hAnsi="Arial" w:cs="Arial"/>
                <w:sz w:val="20"/>
              </w:rPr>
            </w:pPr>
            <w:r>
              <w:rPr>
                <w:rFonts w:ascii="Arial" w:hAnsi="Arial" w:cs="Arial"/>
                <w:sz w:val="20"/>
              </w:rPr>
              <w:t xml:space="preserve">Second </w:t>
            </w:r>
            <w:r w:rsidR="00982FE1">
              <w:rPr>
                <w:rFonts w:ascii="Arial" w:hAnsi="Arial" w:cs="Arial"/>
                <w:sz w:val="20"/>
              </w:rPr>
              <w:t xml:space="preserve">Choice </w:t>
            </w:r>
            <w:r w:rsidR="00982FE1">
              <w:rPr>
                <w:rFonts w:ascii="Arial" w:hAnsi="Arial" w:cs="Arial"/>
                <w:sz w:val="14"/>
              </w:rPr>
              <w:t>(optional)</w:t>
            </w:r>
          </w:p>
        </w:tc>
        <w:tc>
          <w:tcPr>
            <w:tcW w:w="2700" w:type="dxa"/>
            <w:tcBorders>
              <w:top w:val="single" w:sz="4" w:space="0" w:color="auto"/>
              <w:left w:val="single" w:sz="4" w:space="0" w:color="auto"/>
              <w:bottom w:val="single" w:sz="8" w:space="0" w:color="auto"/>
            </w:tcBorders>
            <w:vAlign w:val="center"/>
          </w:tcPr>
          <w:p w:rsidR="00982FE1" w:rsidRDefault="00E55F1E">
            <w:pPr>
              <w:pStyle w:val="Footer"/>
              <w:tabs>
                <w:tab w:val="clear" w:pos="4320"/>
                <w:tab w:val="clear" w:pos="8640"/>
              </w:tabs>
              <w:spacing w:line="312" w:lineRule="auto"/>
              <w:rPr>
                <w:rFonts w:ascii="Arial" w:hAnsi="Arial" w:cs="Arial"/>
                <w:szCs w:val="24"/>
              </w:rPr>
            </w:pPr>
            <w:r>
              <w:rPr>
                <w:rFonts w:ascii="Arial" w:hAnsi="Arial" w:cs="Arial"/>
                <w:szCs w:val="24"/>
              </w:rPr>
              <w:t xml:space="preserve">Second </w:t>
            </w:r>
            <w:r w:rsidR="00982FE1">
              <w:rPr>
                <w:rFonts w:ascii="Arial" w:hAnsi="Arial" w:cs="Arial"/>
                <w:szCs w:val="24"/>
              </w:rPr>
              <w:t>Choice</w:t>
            </w:r>
            <w:r w:rsidR="00982FE1">
              <w:rPr>
                <w:rFonts w:ascii="Arial" w:hAnsi="Arial" w:cs="Arial"/>
                <w:sz w:val="14"/>
                <w:szCs w:val="24"/>
              </w:rPr>
              <w:t xml:space="preserve"> (</w:t>
            </w:r>
            <w:r w:rsidR="00982FE1">
              <w:rPr>
                <w:rFonts w:ascii="Arial" w:hAnsi="Arial" w:cs="Arial"/>
                <w:sz w:val="14"/>
              </w:rPr>
              <w:t>optional)</w:t>
            </w:r>
          </w:p>
        </w:tc>
        <w:tc>
          <w:tcPr>
            <w:tcW w:w="3060" w:type="dxa"/>
            <w:tcBorders>
              <w:bottom w:val="single" w:sz="8" w:space="0" w:color="auto"/>
            </w:tcBorders>
            <w:vAlign w:val="center"/>
          </w:tcPr>
          <w:p w:rsidR="00982FE1" w:rsidRDefault="00E55F1E" w:rsidP="006339F3">
            <w:pPr>
              <w:pStyle w:val="Footer"/>
              <w:tabs>
                <w:tab w:val="clear" w:pos="4320"/>
                <w:tab w:val="clear" w:pos="8640"/>
              </w:tabs>
              <w:spacing w:before="120" w:line="163" w:lineRule="exact"/>
              <w:rPr>
                <w:rFonts w:ascii="Arial" w:hAnsi="Arial" w:cs="Arial"/>
                <w:sz w:val="14"/>
              </w:rPr>
            </w:pPr>
            <w:r>
              <w:rPr>
                <w:rFonts w:ascii="Arial" w:hAnsi="Arial" w:cs="Arial"/>
                <w:szCs w:val="24"/>
              </w:rPr>
              <w:t xml:space="preserve">Second </w:t>
            </w:r>
            <w:r w:rsidR="00982FE1">
              <w:rPr>
                <w:rFonts w:ascii="Arial" w:hAnsi="Arial" w:cs="Arial"/>
                <w:szCs w:val="24"/>
              </w:rPr>
              <w:t xml:space="preserve">Choice </w:t>
            </w:r>
            <w:r w:rsidR="00982FE1">
              <w:rPr>
                <w:rFonts w:ascii="Arial" w:hAnsi="Arial" w:cs="Arial"/>
                <w:sz w:val="14"/>
                <w:szCs w:val="24"/>
              </w:rPr>
              <w:t>(</w:t>
            </w:r>
            <w:r w:rsidR="00982FE1">
              <w:rPr>
                <w:rFonts w:ascii="Arial" w:hAnsi="Arial" w:cs="Arial"/>
                <w:sz w:val="14"/>
              </w:rPr>
              <w:t>optional)</w:t>
            </w:r>
          </w:p>
          <w:p w:rsidR="00982FE1" w:rsidRDefault="00982FE1">
            <w:pPr>
              <w:pStyle w:val="Footer"/>
              <w:tabs>
                <w:tab w:val="clear" w:pos="4320"/>
                <w:tab w:val="clear" w:pos="8640"/>
              </w:tabs>
              <w:spacing w:line="163" w:lineRule="exact"/>
              <w:rPr>
                <w:rFonts w:ascii="Arial" w:hAnsi="Arial" w:cs="Arial"/>
                <w:szCs w:val="24"/>
              </w:rPr>
            </w:pPr>
          </w:p>
        </w:tc>
        <w:tc>
          <w:tcPr>
            <w:tcW w:w="3240" w:type="dxa"/>
            <w:shd w:val="clear" w:color="auto" w:fill="999999"/>
          </w:tcPr>
          <w:p w:rsidR="00982FE1" w:rsidRDefault="00982FE1">
            <w:pPr>
              <w:spacing w:line="163" w:lineRule="exact"/>
              <w:rPr>
                <w:rFonts w:ascii="Arial" w:hAnsi="Arial" w:cs="Arial"/>
                <w:b/>
                <w:bCs/>
                <w:sz w:val="20"/>
              </w:rPr>
            </w:pPr>
          </w:p>
        </w:tc>
      </w:tr>
      <w:tr w:rsidR="00982FE1">
        <w:tblPrEx>
          <w:tblBorders>
            <w:insideH w:val="none" w:sz="0" w:space="0" w:color="auto"/>
            <w:insideV w:val="none" w:sz="0" w:space="0" w:color="auto"/>
          </w:tblBorders>
        </w:tblPrEx>
        <w:trPr>
          <w:trHeight w:val="1340"/>
        </w:trPr>
        <w:tc>
          <w:tcPr>
            <w:tcW w:w="11520" w:type="dxa"/>
            <w:gridSpan w:val="4"/>
            <w:tcBorders>
              <w:top w:val="single" w:sz="8" w:space="0" w:color="auto"/>
              <w:bottom w:val="single" w:sz="4" w:space="0" w:color="auto"/>
            </w:tcBorders>
          </w:tcPr>
          <w:p w:rsidR="00982FE1" w:rsidRDefault="00982FE1">
            <w:pPr>
              <w:rPr>
                <w:rFonts w:ascii="Arial" w:hAnsi="Arial" w:cs="Arial"/>
                <w:b/>
                <w:sz w:val="4"/>
              </w:rPr>
            </w:pPr>
            <w:r>
              <w:rPr>
                <w:rFonts w:ascii="Arial" w:hAnsi="Arial" w:cs="Arial"/>
                <w:b/>
                <w:sz w:val="20"/>
              </w:rPr>
              <w:t>K. Emergency  Contact</w:t>
            </w:r>
          </w:p>
          <w:p w:rsidR="00982FE1" w:rsidRDefault="008B6538">
            <w:pPr>
              <w:rPr>
                <w:rFonts w:ascii="Arial" w:hAnsi="Arial" w:cs="Arial"/>
                <w:sz w:val="12"/>
                <w:u w:val="single"/>
              </w:rPr>
            </w:pPr>
            <w:r>
              <w:rPr>
                <w:rFonts w:ascii="Arial" w:hAnsi="Arial" w:cs="Arial"/>
                <w:noProof/>
                <w:sz w:val="20"/>
              </w:rPr>
              <mc:AlternateContent>
                <mc:Choice Requires="wps">
                  <w:drawing>
                    <wp:anchor distT="0" distB="0" distL="114300" distR="114300" simplePos="0" relativeHeight="251656704" behindDoc="0" locked="0" layoutInCell="1" allowOverlap="1">
                      <wp:simplePos x="0" y="0"/>
                      <wp:positionH relativeFrom="column">
                        <wp:posOffset>5336540</wp:posOffset>
                      </wp:positionH>
                      <wp:positionV relativeFrom="paragraph">
                        <wp:posOffset>133985</wp:posOffset>
                      </wp:positionV>
                      <wp:extent cx="1524000" cy="0"/>
                      <wp:effectExtent l="12065" t="10160" r="6985" b="889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2pt,10.55pt" to="54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bFAIAACo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"/>
                  </w:pict>
                </mc:Fallback>
              </mc:AlternateContent>
            </w:r>
            <w:r w:rsidR="00982FE1">
              <w:rPr>
                <w:rFonts w:ascii="Arial" w:hAnsi="Arial" w:cs="Arial"/>
                <w:b/>
                <w:sz w:val="20"/>
              </w:rPr>
              <w:t>Name</w:t>
            </w:r>
            <w:r w:rsidR="00982FE1">
              <w:rPr>
                <w:rFonts w:ascii="Arial" w:hAnsi="Arial" w:cs="Arial"/>
                <w:sz w:val="20"/>
              </w:rPr>
              <w:t xml:space="preserve">:  </w:t>
            </w:r>
            <w:r w:rsidR="00982FE1">
              <w:rPr>
                <w:rFonts w:ascii="Arial" w:hAnsi="Arial" w:cs="Arial"/>
                <w:sz w:val="20"/>
                <w:u w:val="single"/>
              </w:rPr>
              <w:t xml:space="preserve">                           </w:t>
            </w:r>
            <w:r w:rsidR="006339F3">
              <w:rPr>
                <w:rFonts w:ascii="Arial" w:hAnsi="Arial" w:cs="Arial"/>
                <w:sz w:val="20"/>
                <w:u w:val="single"/>
              </w:rPr>
              <w:t xml:space="preserve">                               </w:t>
            </w:r>
            <w:r w:rsidR="00982FE1">
              <w:rPr>
                <w:rFonts w:ascii="Arial" w:hAnsi="Arial" w:cs="Arial"/>
                <w:sz w:val="20"/>
                <w:u w:val="single"/>
              </w:rPr>
              <w:t xml:space="preserve">                                                    </w:t>
            </w:r>
            <w:r w:rsidR="00982FE1">
              <w:rPr>
                <w:rFonts w:ascii="Arial" w:hAnsi="Arial" w:cs="Arial"/>
                <w:sz w:val="20"/>
              </w:rPr>
              <w:t xml:space="preserve">     </w:t>
            </w:r>
            <w:r w:rsidR="00982FE1">
              <w:rPr>
                <w:rFonts w:ascii="Arial" w:hAnsi="Arial" w:cs="Arial"/>
                <w:b/>
                <w:sz w:val="20"/>
              </w:rPr>
              <w:t>Telephone:</w:t>
            </w:r>
            <w:r w:rsidR="00982FE1">
              <w:rPr>
                <w:rFonts w:ascii="Arial" w:hAnsi="Arial" w:cs="Arial"/>
                <w:sz w:val="20"/>
              </w:rPr>
              <w:t xml:space="preserve"> </w:t>
            </w:r>
            <w:r w:rsidR="00982FE1">
              <w:rPr>
                <w:rFonts w:ascii="Arial" w:hAnsi="Arial" w:cs="Arial"/>
                <w:sz w:val="20"/>
                <w:u w:val="single"/>
              </w:rPr>
              <w:t xml:space="preserve">                                  </w:t>
            </w:r>
          </w:p>
          <w:p w:rsidR="00982FE1" w:rsidRDefault="00982FE1">
            <w:pPr>
              <w:rPr>
                <w:rFonts w:ascii="Arial" w:hAnsi="Arial" w:cs="Arial"/>
                <w:sz w:val="10"/>
              </w:rPr>
            </w:pPr>
            <w:r>
              <w:rPr>
                <w:rFonts w:ascii="Arial" w:hAnsi="Arial" w:cs="Arial"/>
                <w:sz w:val="16"/>
              </w:rPr>
              <w:t xml:space="preserve">              </w:t>
            </w:r>
            <w:r>
              <w:rPr>
                <w:rFonts w:ascii="Arial" w:hAnsi="Arial" w:cs="Arial"/>
                <w:sz w:val="10"/>
              </w:rPr>
              <w:t xml:space="preserve">(Last)                                               (First)                                   (M.I.)                  </w:t>
            </w:r>
          </w:p>
          <w:p w:rsidR="00982FE1" w:rsidRDefault="00982FE1">
            <w:pPr>
              <w:pStyle w:val="Footer"/>
              <w:tabs>
                <w:tab w:val="clear" w:pos="4320"/>
                <w:tab w:val="clear" w:pos="8640"/>
              </w:tabs>
              <w:rPr>
                <w:rFonts w:ascii="Arial" w:hAnsi="Arial" w:cs="Arial"/>
                <w:sz w:val="4"/>
              </w:rPr>
            </w:pPr>
          </w:p>
          <w:p w:rsidR="00982FE1" w:rsidRDefault="008B6538">
            <w:pPr>
              <w:rPr>
                <w:rFonts w:ascii="Arial" w:hAnsi="Arial" w:cs="Arial"/>
                <w:sz w:val="12"/>
                <w:u w:val="single"/>
              </w:rPr>
            </w:pPr>
            <w:r>
              <w:rPr>
                <w:rFonts w:ascii="Arial" w:hAnsi="Arial" w:cs="Arial"/>
                <w:noProof/>
                <w:sz w:val="20"/>
              </w:rPr>
              <mc:AlternateContent>
                <mc:Choice Requires="wps">
                  <w:drawing>
                    <wp:anchor distT="0" distB="0" distL="114300" distR="114300" simplePos="0" relativeHeight="251654656" behindDoc="0" locked="0" layoutInCell="1" allowOverlap="1">
                      <wp:simplePos x="0" y="0"/>
                      <wp:positionH relativeFrom="column">
                        <wp:posOffset>593090</wp:posOffset>
                      </wp:positionH>
                      <wp:positionV relativeFrom="paragraph">
                        <wp:posOffset>127635</wp:posOffset>
                      </wp:positionV>
                      <wp:extent cx="5943600" cy="0"/>
                      <wp:effectExtent l="12065" t="13335" r="6985" b="5715"/>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0.05pt" to="514.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1r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E0D63pjSsgolI7G4qjZ/Vitpp+d0jpqiXqwCPF14uBtCxkJG9SwsYZuGDff9YMYsjR69in&#10;c2O7AAkdQOcox+UuBz97ROFwusifZinQ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"/>
                  </w:pict>
                </mc:Fallback>
              </mc:AlternateContent>
            </w:r>
            <w:r w:rsidR="00982FE1">
              <w:rPr>
                <w:rFonts w:ascii="Arial" w:hAnsi="Arial" w:cs="Arial"/>
                <w:b/>
                <w:sz w:val="20"/>
              </w:rPr>
              <w:t>Address</w:t>
            </w:r>
            <w:r w:rsidR="00982FE1">
              <w:rPr>
                <w:rFonts w:ascii="Arial" w:hAnsi="Arial" w:cs="Arial"/>
                <w:sz w:val="20"/>
              </w:rPr>
              <w:t>:</w:t>
            </w:r>
            <w:r w:rsidR="006339F3">
              <w:rPr>
                <w:rFonts w:ascii="Arial" w:hAnsi="Arial" w:cs="Arial"/>
                <w:sz w:val="20"/>
                <w:u w:val="single"/>
              </w:rPr>
              <w:t xml:space="preserve">            </w:t>
            </w:r>
            <w:r w:rsidR="00982FE1">
              <w:rPr>
                <w:rFonts w:ascii="Arial" w:hAnsi="Arial" w:cs="Arial"/>
                <w:sz w:val="20"/>
                <w:u w:val="single"/>
              </w:rPr>
              <w:t xml:space="preserve">                                                                                                                                                         </w:t>
            </w:r>
          </w:p>
          <w:p w:rsidR="00982FE1" w:rsidRDefault="00982FE1">
            <w:pPr>
              <w:jc w:val="center"/>
              <w:rPr>
                <w:rFonts w:ascii="Arial" w:hAnsi="Arial" w:cs="Arial"/>
                <w:sz w:val="8"/>
              </w:rPr>
            </w:pPr>
            <w:r>
              <w:rPr>
                <w:rFonts w:ascii="Arial" w:hAnsi="Arial" w:cs="Arial"/>
                <w:sz w:val="8"/>
              </w:rPr>
              <w:t xml:space="preserve"> (Number and Street including Apt. #)</w:t>
            </w:r>
          </w:p>
          <w:p w:rsidR="00982FE1" w:rsidRDefault="00982FE1">
            <w:pPr>
              <w:pStyle w:val="Footer"/>
              <w:tabs>
                <w:tab w:val="clear" w:pos="4320"/>
                <w:tab w:val="clear" w:pos="8640"/>
              </w:tabs>
              <w:rPr>
                <w:rFonts w:ascii="Arial" w:hAnsi="Arial" w:cs="Arial"/>
                <w:sz w:val="8"/>
                <w:szCs w:val="24"/>
              </w:rPr>
            </w:pPr>
          </w:p>
          <w:p w:rsidR="00982FE1" w:rsidRDefault="008B6538">
            <w:pPr>
              <w:pStyle w:val="Footer"/>
              <w:tabs>
                <w:tab w:val="clear" w:pos="4320"/>
                <w:tab w:val="clear" w:pos="8640"/>
              </w:tabs>
              <w:rPr>
                <w:rFonts w:ascii="Arial" w:hAnsi="Arial" w:cs="Arial"/>
                <w:sz w:val="8"/>
                <w:szCs w:val="24"/>
              </w:rPr>
            </w:pPr>
            <w:r>
              <w:rPr>
                <w:rFonts w:ascii="Arial" w:hAnsi="Arial" w:cs="Arial"/>
                <w:noProof/>
                <w:sz w:val="8"/>
              </w:rPr>
              <mc:AlternateContent>
                <mc:Choice Requires="wps">
                  <w:drawing>
                    <wp:anchor distT="0" distB="0" distL="114300" distR="114300" simplePos="0" relativeHeight="251655680" behindDoc="0" locked="0" layoutInCell="1" allowOverlap="1">
                      <wp:simplePos x="0" y="0"/>
                      <wp:positionH relativeFrom="column">
                        <wp:posOffset>59690</wp:posOffset>
                      </wp:positionH>
                      <wp:positionV relativeFrom="paragraph">
                        <wp:posOffset>32385</wp:posOffset>
                      </wp:positionV>
                      <wp:extent cx="6934200" cy="0"/>
                      <wp:effectExtent l="12065" t="13335" r="6985" b="5715"/>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55pt" to="550.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FwEgIAACk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"/>
                  </w:pict>
                </mc:Fallback>
              </mc:AlternateContent>
            </w:r>
          </w:p>
          <w:p w:rsidR="00982FE1" w:rsidRDefault="00982FE1">
            <w:pPr>
              <w:jc w:val="center"/>
              <w:rPr>
                <w:rFonts w:ascii="Arial" w:hAnsi="Arial" w:cs="Arial"/>
                <w:sz w:val="20"/>
              </w:rPr>
            </w:pPr>
            <w:r>
              <w:rPr>
                <w:rFonts w:ascii="Arial" w:hAnsi="Arial" w:cs="Arial"/>
                <w:sz w:val="8"/>
              </w:rPr>
              <w:t>(City)                                                                                   (State)                                                                          (Zip Code)</w:t>
            </w:r>
            <w:r>
              <w:rPr>
                <w:rFonts w:ascii="Arial" w:hAnsi="Arial" w:cs="Arial"/>
                <w:sz w:val="20"/>
              </w:rPr>
              <w:t xml:space="preserve">                                                  </w:t>
            </w:r>
          </w:p>
          <w:p w:rsidR="00982FE1" w:rsidRDefault="00982FE1">
            <w:pPr>
              <w:jc w:val="center"/>
              <w:rPr>
                <w:rFonts w:ascii="Arial" w:hAnsi="Arial" w:cs="Arial"/>
                <w:sz w:val="20"/>
              </w:rPr>
            </w:pPr>
          </w:p>
        </w:tc>
      </w:tr>
      <w:tr w:rsidR="00982FE1">
        <w:tblPrEx>
          <w:tblBorders>
            <w:insideH w:val="none" w:sz="0" w:space="0" w:color="auto"/>
            <w:insideV w:val="none" w:sz="0" w:space="0" w:color="auto"/>
          </w:tblBorders>
        </w:tblPrEx>
        <w:trPr>
          <w:trHeight w:val="980"/>
        </w:trPr>
        <w:tc>
          <w:tcPr>
            <w:tcW w:w="11520" w:type="dxa"/>
            <w:gridSpan w:val="4"/>
            <w:tcBorders>
              <w:top w:val="single" w:sz="4" w:space="0" w:color="auto"/>
              <w:bottom w:val="single" w:sz="4" w:space="0" w:color="auto"/>
            </w:tcBorders>
          </w:tcPr>
          <w:p w:rsidR="00982FE1" w:rsidRPr="00026786" w:rsidRDefault="006339F3" w:rsidP="00026786">
            <w:pPr>
              <w:jc w:val="center"/>
              <w:rPr>
                <w:rFonts w:ascii="Arial" w:hAnsi="Arial" w:cs="Arial"/>
                <w:sz w:val="20"/>
                <w:szCs w:val="20"/>
              </w:rPr>
            </w:pPr>
            <w:r>
              <w:rPr>
                <w:rFonts w:ascii="Arial" w:hAnsi="Arial" w:cs="Arial"/>
                <w:b/>
                <w:sz w:val="20"/>
                <w:szCs w:val="20"/>
              </w:rPr>
              <w:t>2. Previous Fulbright-</w:t>
            </w:r>
            <w:r w:rsidR="00982FE1" w:rsidRPr="00026786">
              <w:rPr>
                <w:rFonts w:ascii="Arial" w:hAnsi="Arial" w:cs="Arial"/>
                <w:b/>
                <w:sz w:val="20"/>
                <w:szCs w:val="20"/>
              </w:rPr>
              <w:t>Hays or Fulbright Memorial Fund</w:t>
            </w:r>
          </w:p>
          <w:p w:rsidR="00982FE1" w:rsidRDefault="00982FE1">
            <w:pPr>
              <w:pStyle w:val="Heading7"/>
              <w:rPr>
                <w:sz w:val="4"/>
              </w:rPr>
            </w:pPr>
          </w:p>
          <w:p w:rsidR="00982FE1" w:rsidRDefault="00982FE1">
            <w:pPr>
              <w:pStyle w:val="Heading7"/>
              <w:ind w:left="0"/>
              <w:rPr>
                <w:b w:val="0"/>
                <w:bCs/>
                <w:sz w:val="20"/>
              </w:rPr>
            </w:pPr>
            <w:r>
              <w:rPr>
                <w:b w:val="0"/>
                <w:bCs/>
                <w:sz w:val="20"/>
              </w:rPr>
              <w:t>Title of Grant/Award                                                              Host Country                     Date of Award (</w:t>
            </w:r>
            <w:r>
              <w:rPr>
                <w:b w:val="0"/>
                <w:bCs/>
                <w:sz w:val="12"/>
              </w:rPr>
              <w:t>month/year</w:t>
            </w:r>
            <w:r>
              <w:rPr>
                <w:b w:val="0"/>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4"/>
              <w:gridCol w:w="3734"/>
              <w:gridCol w:w="3735"/>
            </w:tblGrid>
            <w:tr w:rsidR="00982FE1">
              <w:tc>
                <w:tcPr>
                  <w:tcW w:w="3734" w:type="dxa"/>
                </w:tcPr>
                <w:p w:rsidR="00982FE1" w:rsidRDefault="00982FE1">
                  <w:pPr>
                    <w:pStyle w:val="Header"/>
                    <w:tabs>
                      <w:tab w:val="clear" w:pos="4320"/>
                      <w:tab w:val="clear" w:pos="8640"/>
                    </w:tabs>
                  </w:pPr>
                </w:p>
              </w:tc>
              <w:tc>
                <w:tcPr>
                  <w:tcW w:w="3734" w:type="dxa"/>
                </w:tcPr>
                <w:p w:rsidR="00982FE1" w:rsidRDefault="00982FE1">
                  <w:pPr>
                    <w:pStyle w:val="Header"/>
                    <w:tabs>
                      <w:tab w:val="clear" w:pos="4320"/>
                      <w:tab w:val="clear" w:pos="8640"/>
                    </w:tabs>
                  </w:pPr>
                </w:p>
              </w:tc>
              <w:tc>
                <w:tcPr>
                  <w:tcW w:w="3735" w:type="dxa"/>
                </w:tcPr>
                <w:p w:rsidR="00982FE1" w:rsidRDefault="00982FE1">
                  <w:pPr>
                    <w:pStyle w:val="Header"/>
                    <w:tabs>
                      <w:tab w:val="clear" w:pos="4320"/>
                      <w:tab w:val="clear" w:pos="8640"/>
                    </w:tabs>
                  </w:pPr>
                </w:p>
              </w:tc>
            </w:tr>
          </w:tbl>
          <w:p w:rsidR="00982FE1" w:rsidRDefault="00982FE1">
            <w:pPr>
              <w:pStyle w:val="Header"/>
              <w:tabs>
                <w:tab w:val="clear" w:pos="4320"/>
                <w:tab w:val="clear" w:pos="8640"/>
              </w:tabs>
            </w:pPr>
          </w:p>
        </w:tc>
      </w:tr>
      <w:tr w:rsidR="00982FE1">
        <w:trPr>
          <w:cantSplit/>
          <w:trHeight w:val="252"/>
        </w:trPr>
        <w:tc>
          <w:tcPr>
            <w:tcW w:w="11520" w:type="dxa"/>
            <w:gridSpan w:val="4"/>
          </w:tcPr>
          <w:p w:rsidR="00982FE1" w:rsidRDefault="00982FE1">
            <w:pPr>
              <w:jc w:val="center"/>
              <w:rPr>
                <w:rFonts w:ascii="Arial" w:hAnsi="Arial" w:cs="Arial"/>
                <w:b/>
                <w:bCs/>
                <w:sz w:val="20"/>
              </w:rPr>
            </w:pPr>
            <w:r>
              <w:rPr>
                <w:rFonts w:ascii="Arial" w:hAnsi="Arial" w:cs="Arial"/>
                <w:b/>
                <w:bCs/>
                <w:sz w:val="20"/>
              </w:rPr>
              <w:t>3.  Present Employment</w:t>
            </w:r>
          </w:p>
        </w:tc>
      </w:tr>
      <w:tr w:rsidR="00982FE1">
        <w:trPr>
          <w:trHeight w:val="359"/>
        </w:trPr>
        <w:tc>
          <w:tcPr>
            <w:tcW w:w="11520" w:type="dxa"/>
            <w:gridSpan w:val="4"/>
            <w:vAlign w:val="center"/>
          </w:tcPr>
          <w:p w:rsidR="00982FE1" w:rsidRDefault="00982FE1">
            <w:pPr>
              <w:jc w:val="center"/>
              <w:rPr>
                <w:rFonts w:ascii="Arial" w:hAnsi="Arial" w:cs="Arial"/>
                <w:sz w:val="20"/>
                <w:u w:val="single"/>
              </w:rPr>
            </w:pPr>
            <w:r>
              <w:rPr>
                <w:rFonts w:ascii="Arial" w:hAnsi="Arial" w:cs="Arial"/>
                <w:b/>
                <w:bCs/>
                <w:sz w:val="20"/>
              </w:rPr>
              <w:t>Number of years in present position</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w:t>
            </w:r>
            <w:r>
              <w:rPr>
                <w:rFonts w:ascii="Arial" w:hAnsi="Arial" w:cs="Arial"/>
                <w:sz w:val="20"/>
                <w:u w:val="single"/>
              </w:rPr>
              <w:t xml:space="preserve">             </w:t>
            </w:r>
            <w:r>
              <w:rPr>
                <w:rFonts w:ascii="Arial" w:hAnsi="Arial" w:cs="Arial"/>
                <w:sz w:val="20"/>
              </w:rPr>
              <w:t xml:space="preserve">  Full Time                  </w:t>
            </w:r>
            <w:r>
              <w:rPr>
                <w:rFonts w:ascii="Arial" w:hAnsi="Arial" w:cs="Arial"/>
                <w:sz w:val="20"/>
                <w:u w:val="single"/>
              </w:rPr>
              <w:t xml:space="preserve">          </w:t>
            </w:r>
            <w:r>
              <w:rPr>
                <w:rFonts w:ascii="Arial" w:hAnsi="Arial" w:cs="Arial"/>
                <w:sz w:val="20"/>
              </w:rPr>
              <w:t xml:space="preserve"> Part Time</w:t>
            </w:r>
          </w:p>
          <w:p w:rsidR="00982FE1" w:rsidRPr="00E8552A" w:rsidRDefault="00E8552A" w:rsidP="008C05B5">
            <w:pPr>
              <w:jc w:val="center"/>
              <w:rPr>
                <w:rFonts w:ascii="Arial" w:hAnsi="Arial" w:cs="Arial"/>
                <w:b/>
                <w:color w:val="FF0000"/>
                <w:sz w:val="20"/>
                <w:szCs w:val="20"/>
              </w:rPr>
            </w:pPr>
            <w:r w:rsidRPr="00E8552A">
              <w:rPr>
                <w:rFonts w:ascii="Arial" w:hAnsi="Arial" w:cs="Arial"/>
                <w:b/>
                <w:color w:val="FF0000"/>
                <w:sz w:val="20"/>
                <w:szCs w:val="20"/>
              </w:rPr>
              <w:t>Type of school or institution:</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Urban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Rural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High Needs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High Poverty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Community College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 xml:space="preserve">MSI </w:t>
            </w:r>
            <w:r w:rsidR="008C05B5">
              <w:rPr>
                <w:rFonts w:ascii="Arial" w:hAnsi="Arial" w:cs="Arial"/>
                <w:b/>
                <w:color w:val="FF0000"/>
                <w:sz w:val="20"/>
                <w:szCs w:val="20"/>
              </w:rPr>
              <w:t xml:space="preserve"> </w:t>
            </w:r>
            <w:r w:rsidR="008C05B5">
              <w:rPr>
                <w:rFonts w:ascii="Arial" w:hAnsi="Arial" w:cs="Arial"/>
                <w:b/>
                <w:color w:val="FF0000"/>
                <w:sz w:val="20"/>
                <w:szCs w:val="20"/>
              </w:rPr>
              <w:sym w:font="Symbol" w:char="F0A0"/>
            </w:r>
            <w:r w:rsidR="008C05B5">
              <w:rPr>
                <w:rFonts w:ascii="Arial" w:hAnsi="Arial" w:cs="Arial"/>
                <w:b/>
                <w:color w:val="FF0000"/>
                <w:sz w:val="20"/>
                <w:szCs w:val="20"/>
              </w:rPr>
              <w:t xml:space="preserve"> </w:t>
            </w:r>
            <w:r>
              <w:rPr>
                <w:rFonts w:ascii="Arial" w:hAnsi="Arial" w:cs="Arial"/>
                <w:b/>
                <w:color w:val="FF0000"/>
                <w:sz w:val="20"/>
                <w:szCs w:val="20"/>
              </w:rPr>
              <w:t>N/A</w:t>
            </w:r>
            <w:r w:rsidRPr="00E8552A">
              <w:rPr>
                <w:rFonts w:ascii="Arial" w:hAnsi="Arial" w:cs="Arial"/>
                <w:b/>
                <w:color w:val="FF0000"/>
                <w:sz w:val="20"/>
                <w:szCs w:val="20"/>
              </w:rPr>
              <w:t xml:space="preserve"> </w:t>
            </w:r>
          </w:p>
        </w:tc>
      </w:tr>
      <w:tr w:rsidR="00982FE1">
        <w:trPr>
          <w:trHeight w:val="1745"/>
        </w:trPr>
        <w:tc>
          <w:tcPr>
            <w:tcW w:w="11520" w:type="dxa"/>
            <w:gridSpan w:val="4"/>
          </w:tcPr>
          <w:p w:rsidR="00982FE1" w:rsidRPr="00C54E3F" w:rsidRDefault="008B6538">
            <w:pPr>
              <w:rPr>
                <w:rFonts w:ascii="Arial" w:hAnsi="Arial" w:cs="Arial"/>
                <w:sz w:val="12"/>
              </w:rPr>
            </w:pPr>
            <w:r>
              <w:rPr>
                <w:rFonts w:ascii="Arial" w:hAnsi="Arial" w:cs="Arial"/>
                <w:noProof/>
                <w:sz w:val="20"/>
              </w:rPr>
              <mc:AlternateContent>
                <mc:Choice Requires="wps">
                  <w:drawing>
                    <wp:anchor distT="0" distB="0" distL="114300" distR="114300" simplePos="0" relativeHeight="251659776" behindDoc="0" locked="0" layoutInCell="1" allowOverlap="1">
                      <wp:simplePos x="0" y="0"/>
                      <wp:positionH relativeFrom="column">
                        <wp:posOffset>3336290</wp:posOffset>
                      </wp:positionH>
                      <wp:positionV relativeFrom="paragraph">
                        <wp:posOffset>157480</wp:posOffset>
                      </wp:positionV>
                      <wp:extent cx="457200" cy="0"/>
                      <wp:effectExtent l="12065" t="5080" r="6985" b="1397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7pt,12.4pt" to="29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xi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"/>
                  </w:pict>
                </mc:Fallback>
              </mc:AlternateContent>
            </w:r>
            <w:r>
              <w:rPr>
                <w:rFonts w:ascii="Arial" w:hAnsi="Arial" w:cs="Arial"/>
                <w:noProof/>
                <w:sz w:val="20"/>
              </w:rPr>
              <mc:AlternateContent>
                <mc:Choice Requires="wps">
                  <w:drawing>
                    <wp:anchor distT="0" distB="0" distL="114300" distR="114300" simplePos="0" relativeHeight="251658752" behindDoc="0" locked="0" layoutInCell="1" allowOverlap="1">
                      <wp:simplePos x="0" y="0"/>
                      <wp:positionH relativeFrom="column">
                        <wp:posOffset>2764790</wp:posOffset>
                      </wp:positionH>
                      <wp:positionV relativeFrom="paragraph">
                        <wp:posOffset>157480</wp:posOffset>
                      </wp:positionV>
                      <wp:extent cx="274320" cy="0"/>
                      <wp:effectExtent l="12065" t="5080" r="8890"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12.4pt" to="239.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oEwIAACk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"/>
                  </w:pict>
                </mc:Fallback>
              </mc:AlternateContent>
            </w: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2307590</wp:posOffset>
                      </wp:positionH>
                      <wp:positionV relativeFrom="paragraph">
                        <wp:posOffset>157480</wp:posOffset>
                      </wp:positionV>
                      <wp:extent cx="182880" cy="0"/>
                      <wp:effectExtent l="12065" t="5080" r="5080" b="13970"/>
                      <wp:wrapNone/>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12.4pt" to="196.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T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"/>
                  </w:pict>
                </mc:Fallback>
              </mc:AlternateContent>
            </w:r>
            <w:r w:rsidR="00982FE1" w:rsidRPr="00C54E3F">
              <w:rPr>
                <w:rFonts w:ascii="Arial" w:hAnsi="Arial" w:cs="Arial"/>
                <w:b/>
                <w:bCs/>
                <w:sz w:val="20"/>
              </w:rPr>
              <w:t>A. Position/Title Date of Employment</w:t>
            </w:r>
            <w:r w:rsidR="00982FE1" w:rsidRPr="00C54E3F">
              <w:rPr>
                <w:rFonts w:ascii="Arial" w:hAnsi="Arial" w:cs="Arial"/>
              </w:rPr>
              <w:t>:</w:t>
            </w:r>
          </w:p>
          <w:p w:rsidR="00982FE1" w:rsidRPr="00C54E3F" w:rsidRDefault="00982FE1">
            <w:pPr>
              <w:rPr>
                <w:rFonts w:ascii="Arial" w:hAnsi="Arial" w:cs="Arial"/>
              </w:rPr>
            </w:pPr>
            <w:r w:rsidRPr="00C54E3F">
              <w:rPr>
                <w:rFonts w:ascii="Arial" w:hAnsi="Arial" w:cs="Arial"/>
                <w:sz w:val="20"/>
              </w:rPr>
              <w:t>Name of Institution/School</w:t>
            </w:r>
            <w:r w:rsidRPr="00C54E3F">
              <w:rPr>
                <w:rFonts w:ascii="Arial" w:hAnsi="Arial" w:cs="Arial"/>
              </w:rPr>
              <w:t>:</w:t>
            </w:r>
          </w:p>
          <w:p w:rsidR="00982FE1" w:rsidRPr="00C54E3F" w:rsidRDefault="008B6538">
            <w:pPr>
              <w:rPr>
                <w:rFonts w:ascii="Arial" w:hAnsi="Arial" w:cs="Arial"/>
                <w:sz w:val="20"/>
                <w:u w:val="single"/>
              </w:rPr>
            </w:pPr>
            <w:r>
              <w:rPr>
                <w:rFonts w:ascii="Arial" w:hAnsi="Arial" w:cs="Arial"/>
                <w:noProof/>
                <w:sz w:val="20"/>
              </w:rPr>
              <mc:AlternateContent>
                <mc:Choice Requires="wps">
                  <w:drawing>
                    <wp:anchor distT="0" distB="0" distL="114300" distR="114300" simplePos="0" relativeHeight="251662848" behindDoc="0" locked="0" layoutInCell="1" allowOverlap="1">
                      <wp:simplePos x="0" y="0"/>
                      <wp:positionH relativeFrom="column">
                        <wp:posOffset>818515</wp:posOffset>
                      </wp:positionH>
                      <wp:positionV relativeFrom="paragraph">
                        <wp:posOffset>127635</wp:posOffset>
                      </wp:positionV>
                      <wp:extent cx="5305425" cy="1270"/>
                      <wp:effectExtent l="8890" t="13335" r="10160" b="13970"/>
                      <wp:wrapNone/>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5425" cy="1270"/>
                              </a:xfrm>
                              <a:custGeom>
                                <a:avLst/>
                                <a:gdLst>
                                  <a:gd name="T0" fmla="*/ 0 w 8355"/>
                                  <a:gd name="T1" fmla="*/ 0 h 2"/>
                                  <a:gd name="T2" fmla="*/ 8355 w 8355"/>
                                  <a:gd name="T3" fmla="*/ 2 h 2"/>
                                </a:gdLst>
                                <a:ahLst/>
                                <a:cxnLst>
                                  <a:cxn ang="0">
                                    <a:pos x="T0" y="T1"/>
                                  </a:cxn>
                                  <a:cxn ang="0">
                                    <a:pos x="T2" y="T3"/>
                                  </a:cxn>
                                </a:cxnLst>
                                <a:rect l="0" t="0" r="r" b="b"/>
                                <a:pathLst>
                                  <a:path w="8355" h="2">
                                    <a:moveTo>
                                      <a:pt x="0" y="0"/>
                                    </a:moveTo>
                                    <a:lnTo>
                                      <a:pt x="8355" y="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4.45pt,10.05pt,482.2pt,10.15pt" coordsize="8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" filled="f">
                      <v:path arrowok="t" o:connecttype="custom" o:connectlocs="0,0;5305425,1270" o:connectangles="0,0"/>
                    </v:polyline>
                  </w:pict>
                </mc:Fallback>
              </mc:AlternateContent>
            </w:r>
            <w:r w:rsidR="00982FE1" w:rsidRPr="00C54E3F">
              <w:rPr>
                <w:rFonts w:ascii="Arial" w:hAnsi="Arial" w:cs="Arial"/>
                <w:sz w:val="20"/>
              </w:rPr>
              <w:t xml:space="preserve">         Address</w:t>
            </w:r>
            <w:r w:rsidR="00982FE1" w:rsidRPr="00C54E3F">
              <w:rPr>
                <w:rFonts w:ascii="Arial" w:hAnsi="Arial" w:cs="Arial"/>
                <w:sz w:val="20"/>
                <w:u w:val="single"/>
              </w:rPr>
              <w:t xml:space="preserve"> </w:t>
            </w:r>
          </w:p>
          <w:p w:rsidR="00982FE1" w:rsidRPr="00C54E3F" w:rsidRDefault="00982FE1">
            <w:pPr>
              <w:rPr>
                <w:rFonts w:ascii="Arial" w:hAnsi="Arial" w:cs="Arial"/>
                <w:sz w:val="12"/>
              </w:rPr>
            </w:pPr>
          </w:p>
          <w:p w:rsidR="00982FE1" w:rsidRPr="00C54E3F" w:rsidRDefault="008B6538">
            <w:pPr>
              <w:rPr>
                <w:rFonts w:ascii="Arial" w:hAnsi="Arial" w:cs="Arial"/>
                <w:sz w:val="12"/>
              </w:rPr>
            </w:pPr>
            <w:r>
              <w:rPr>
                <w:rFonts w:ascii="Arial" w:hAnsi="Arial" w:cs="Arial"/>
                <w:noProof/>
                <w:sz w:val="20"/>
              </w:rPr>
              <mc:AlternateContent>
                <mc:Choice Requires="wps">
                  <w:drawing>
                    <wp:anchor distT="0" distB="0" distL="114300" distR="114300" simplePos="0" relativeHeight="251660800" behindDoc="0" locked="0" layoutInCell="1" allowOverlap="1">
                      <wp:simplePos x="0" y="0"/>
                      <wp:positionH relativeFrom="column">
                        <wp:posOffset>593090</wp:posOffset>
                      </wp:positionH>
                      <wp:positionV relativeFrom="paragraph">
                        <wp:posOffset>30480</wp:posOffset>
                      </wp:positionV>
                      <wp:extent cx="6309360" cy="0"/>
                      <wp:effectExtent l="12065" t="11430" r="12700" b="762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2.4pt" to="5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Y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"/>
                  </w:pict>
                </mc:Fallback>
              </mc:AlternateContent>
            </w:r>
          </w:p>
          <w:p w:rsidR="00982FE1" w:rsidRPr="00C54E3F" w:rsidRDefault="00982FE1">
            <w:pPr>
              <w:rPr>
                <w:rFonts w:ascii="Arial" w:hAnsi="Arial" w:cs="Arial"/>
                <w:sz w:val="12"/>
              </w:rPr>
            </w:pPr>
          </w:p>
          <w:p w:rsidR="00982FE1" w:rsidRPr="00C54E3F" w:rsidRDefault="008B6538">
            <w:pPr>
              <w:rPr>
                <w:rFonts w:ascii="Arial" w:hAnsi="Arial" w:cs="Arial"/>
                <w:sz w:val="12"/>
              </w:rPr>
            </w:pPr>
            <w:r>
              <w:rPr>
                <w:rFonts w:ascii="Arial" w:hAnsi="Arial" w:cs="Arial"/>
                <w:noProof/>
                <w:sz w:val="12"/>
              </w:rPr>
              <mc:AlternateContent>
                <mc:Choice Requires="wps">
                  <w:drawing>
                    <wp:anchor distT="0" distB="0" distL="114300" distR="114300" simplePos="0" relativeHeight="251664896" behindDoc="0" locked="0" layoutInCell="1" allowOverlap="1">
                      <wp:simplePos x="0" y="0"/>
                      <wp:positionH relativeFrom="column">
                        <wp:posOffset>548640</wp:posOffset>
                      </wp:positionH>
                      <wp:positionV relativeFrom="paragraph">
                        <wp:posOffset>45085</wp:posOffset>
                      </wp:positionV>
                      <wp:extent cx="6309360" cy="0"/>
                      <wp:effectExtent l="5715" t="6985" r="9525" b="1206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j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"/>
                  </w:pict>
                </mc:Fallback>
              </mc:AlternateContent>
            </w:r>
          </w:p>
          <w:p w:rsidR="00982FE1" w:rsidRPr="00C54E3F" w:rsidRDefault="008B6538">
            <w:pPr>
              <w:rPr>
                <w:rFonts w:ascii="Arial" w:hAnsi="Arial" w:cs="Arial"/>
                <w:u w:val="single"/>
              </w:rPr>
            </w:pPr>
            <w:r>
              <w:rPr>
                <w:rFonts w:ascii="Arial" w:hAnsi="Arial" w:cs="Arial"/>
                <w:noProof/>
                <w:sz w:val="20"/>
              </w:rPr>
              <mc:AlternateContent>
                <mc:Choice Requires="wps">
                  <w:drawing>
                    <wp:anchor distT="0" distB="0" distL="114300" distR="114300" simplePos="0" relativeHeight="251661824" behindDoc="0" locked="0" layoutInCell="1" allowOverlap="1">
                      <wp:simplePos x="0" y="0"/>
                      <wp:positionH relativeFrom="column">
                        <wp:posOffset>5161915</wp:posOffset>
                      </wp:positionH>
                      <wp:positionV relativeFrom="paragraph">
                        <wp:posOffset>147320</wp:posOffset>
                      </wp:positionV>
                      <wp:extent cx="1737360" cy="0"/>
                      <wp:effectExtent l="8890" t="13970" r="6350" b="508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45pt,11.6pt" to="543.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Qx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"/>
                  </w:pict>
                </mc:Fallback>
              </mc:AlternateContent>
            </w:r>
            <w:r w:rsidR="00982FE1" w:rsidRPr="00C54E3F">
              <w:rPr>
                <w:rFonts w:ascii="Arial" w:hAnsi="Arial" w:cs="Arial"/>
                <w:sz w:val="20"/>
              </w:rPr>
              <w:t>Telephone Number</w:t>
            </w:r>
            <w:r w:rsidR="00982FE1" w:rsidRPr="00C54E3F">
              <w:rPr>
                <w:rFonts w:ascii="Arial" w:hAnsi="Arial" w:cs="Arial"/>
              </w:rPr>
              <w:t xml:space="preserve">: </w:t>
            </w:r>
            <w:r w:rsidR="00982FE1" w:rsidRPr="00C54E3F">
              <w:rPr>
                <w:rFonts w:ascii="Arial" w:hAnsi="Arial" w:cs="Arial"/>
                <w:u w:val="single"/>
              </w:rPr>
              <w:t xml:space="preserve">                         </w:t>
            </w:r>
            <w:r w:rsidR="00982FE1" w:rsidRPr="00C54E3F">
              <w:rPr>
                <w:rFonts w:ascii="Arial" w:hAnsi="Arial" w:cs="Arial"/>
              </w:rPr>
              <w:t xml:space="preserve">          </w:t>
            </w:r>
            <w:r w:rsidR="00982FE1" w:rsidRPr="00C54E3F">
              <w:rPr>
                <w:rFonts w:ascii="Arial" w:hAnsi="Arial" w:cs="Arial"/>
                <w:sz w:val="20"/>
              </w:rPr>
              <w:t xml:space="preserve">Fax Number: </w:t>
            </w:r>
            <w:r w:rsidR="00982FE1" w:rsidRPr="00C54E3F">
              <w:rPr>
                <w:rFonts w:ascii="Arial" w:hAnsi="Arial" w:cs="Arial"/>
                <w:sz w:val="20"/>
                <w:u w:val="single"/>
              </w:rPr>
              <w:t xml:space="preserve">                         </w:t>
            </w:r>
            <w:r w:rsidR="00982FE1" w:rsidRPr="00C54E3F">
              <w:rPr>
                <w:rFonts w:ascii="Arial" w:hAnsi="Arial" w:cs="Arial"/>
                <w:sz w:val="20"/>
              </w:rPr>
              <w:t xml:space="preserve">     Work E-mail</w:t>
            </w:r>
            <w:r w:rsidR="00982FE1" w:rsidRPr="00C54E3F">
              <w:rPr>
                <w:rFonts w:ascii="Arial" w:hAnsi="Arial" w:cs="Arial"/>
              </w:rPr>
              <w:t xml:space="preserve">:  </w:t>
            </w:r>
            <w:r w:rsidR="00982FE1" w:rsidRPr="00C54E3F">
              <w:rPr>
                <w:rFonts w:ascii="Arial" w:hAnsi="Arial" w:cs="Arial"/>
                <w:u w:val="single"/>
              </w:rPr>
              <w:t xml:space="preserve">                                 </w:t>
            </w:r>
          </w:p>
        </w:tc>
      </w:tr>
      <w:tr w:rsidR="00982FE1">
        <w:trPr>
          <w:cantSplit/>
          <w:trHeight w:val="1556"/>
        </w:trPr>
        <w:tc>
          <w:tcPr>
            <w:tcW w:w="11520" w:type="dxa"/>
            <w:gridSpan w:val="4"/>
          </w:tcPr>
          <w:p w:rsidR="00982FE1" w:rsidRDefault="00982FE1">
            <w:pPr>
              <w:pStyle w:val="Header"/>
              <w:tabs>
                <w:tab w:val="clear" w:pos="4320"/>
                <w:tab w:val="clear" w:pos="8640"/>
              </w:tabs>
              <w:rPr>
                <w:b/>
                <w:bCs/>
                <w:sz w:val="12"/>
              </w:rPr>
            </w:pPr>
          </w:p>
          <w:p w:rsidR="00982FE1" w:rsidRDefault="00891AC3">
            <w:pPr>
              <w:pStyle w:val="Header"/>
              <w:tabs>
                <w:tab w:val="clear" w:pos="4320"/>
                <w:tab w:val="clear" w:pos="8640"/>
              </w:tabs>
              <w:rPr>
                <w:sz w:val="12"/>
              </w:rPr>
            </w:pPr>
            <w:r>
              <w:rPr>
                <w:b/>
                <w:bCs/>
                <w:color w:val="FF0000"/>
                <w:sz w:val="20"/>
              </w:rPr>
              <w:t xml:space="preserve">B. </w:t>
            </w:r>
            <w:r w:rsidR="00982FE1">
              <w:rPr>
                <w:b/>
                <w:bCs/>
                <w:sz w:val="20"/>
              </w:rPr>
              <w:t>Academic Level Taught</w:t>
            </w:r>
            <w:r w:rsidR="00982FE1">
              <w:rPr>
                <w:b/>
                <w:bCs/>
              </w:rPr>
              <w:t xml:space="preserve"> </w:t>
            </w:r>
            <w:r w:rsidR="00982FE1">
              <w:rPr>
                <w:sz w:val="12"/>
              </w:rPr>
              <w:t>(Please check the appropriate academic level)</w:t>
            </w:r>
          </w:p>
          <w:p w:rsidR="00982FE1" w:rsidRDefault="00982FE1">
            <w:pPr>
              <w:rPr>
                <w:rFonts w:ascii="Arial" w:hAnsi="Arial" w:cs="Arial"/>
                <w:u w:val="single"/>
              </w:rPr>
            </w:pPr>
            <w:r>
              <w:rPr>
                <w:rFonts w:ascii="Arial" w:hAnsi="Arial" w:cs="Arial"/>
                <w:sz w:val="20"/>
              </w:rPr>
              <w:t xml:space="preserve">Elementary School </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Middle School</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 xml:space="preserve">Secondary School </w:t>
            </w:r>
            <w:r>
              <w:rPr>
                <w:rFonts w:ascii="Arial" w:hAnsi="Arial" w:cs="Arial"/>
              </w:rPr>
              <w:t xml:space="preserve">   </w:t>
            </w:r>
            <w:r w:rsidR="005F6A62">
              <w:rPr>
                <w:rFonts w:ascii="Arial" w:hAnsi="Arial" w:cs="Arial"/>
              </w:rPr>
              <w:t>_______</w:t>
            </w:r>
            <w:r>
              <w:rPr>
                <w:rFonts w:ascii="Arial" w:hAnsi="Arial" w:cs="Arial"/>
                <w:u w:val="single"/>
              </w:rPr>
              <w:t xml:space="preserve">             </w:t>
            </w:r>
          </w:p>
          <w:p w:rsidR="00982FE1" w:rsidRDefault="00982FE1">
            <w:pPr>
              <w:rPr>
                <w:rFonts w:ascii="Arial" w:hAnsi="Arial" w:cs="Arial"/>
                <w:sz w:val="20"/>
              </w:rPr>
            </w:pPr>
          </w:p>
          <w:p w:rsidR="00982FE1" w:rsidRDefault="00982FE1">
            <w:pPr>
              <w:rPr>
                <w:rFonts w:ascii="Arial" w:hAnsi="Arial" w:cs="Arial"/>
              </w:rPr>
            </w:pPr>
            <w:r>
              <w:rPr>
                <w:rFonts w:ascii="Arial" w:hAnsi="Arial" w:cs="Arial"/>
                <w:sz w:val="20"/>
              </w:rPr>
              <w:t xml:space="preserve">Postsecondary (2yr.) </w:t>
            </w:r>
            <w:r>
              <w:rPr>
                <w:rFonts w:ascii="Arial" w:hAnsi="Arial" w:cs="Arial"/>
              </w:rPr>
              <w:t xml:space="preserve">   </w:t>
            </w:r>
            <w:r>
              <w:rPr>
                <w:rFonts w:ascii="Arial" w:hAnsi="Arial" w:cs="Arial"/>
                <w:u w:val="single"/>
              </w:rPr>
              <w:t xml:space="preserve">           </w:t>
            </w:r>
            <w:r>
              <w:rPr>
                <w:rFonts w:ascii="Arial" w:hAnsi="Arial" w:cs="Arial"/>
              </w:rPr>
              <w:t xml:space="preserve">        </w:t>
            </w:r>
            <w:r>
              <w:rPr>
                <w:rFonts w:ascii="Arial" w:hAnsi="Arial" w:cs="Arial"/>
                <w:sz w:val="20"/>
              </w:rPr>
              <w:t>Postsecondary (4yr.)</w:t>
            </w:r>
            <w:r>
              <w:rPr>
                <w:rFonts w:ascii="Arial" w:hAnsi="Arial" w:cs="Arial"/>
              </w:rPr>
              <w:t xml:space="preserve">   </w:t>
            </w:r>
            <w:r>
              <w:rPr>
                <w:rFonts w:ascii="Arial" w:hAnsi="Arial" w:cs="Arial"/>
                <w:u w:val="single"/>
              </w:rPr>
              <w:t xml:space="preserve">             </w:t>
            </w:r>
            <w:r>
              <w:rPr>
                <w:rFonts w:ascii="Arial" w:hAnsi="Arial" w:cs="Arial"/>
              </w:rPr>
              <w:t xml:space="preserve">      </w:t>
            </w:r>
          </w:p>
          <w:p w:rsidR="00982FE1" w:rsidRDefault="008B6538">
            <w:pPr>
              <w:rPr>
                <w:rFonts w:ascii="Arial" w:hAnsi="Arial" w:cs="Arial"/>
                <w:sz w:val="20"/>
              </w:rPr>
            </w:pPr>
            <w:r>
              <w:rPr>
                <w:rFonts w:ascii="Arial" w:hAnsi="Arial" w:cs="Arial"/>
                <w:noProof/>
                <w:sz w:val="20"/>
              </w:rPr>
              <mc:AlternateContent>
                <mc:Choice Requires="wps">
                  <w:drawing>
                    <wp:anchor distT="0" distB="0" distL="114300" distR="114300" simplePos="0" relativeHeight="251665920" behindDoc="0" locked="0" layoutInCell="1" allowOverlap="1">
                      <wp:simplePos x="0" y="0"/>
                      <wp:positionH relativeFrom="column">
                        <wp:posOffset>3336290</wp:posOffset>
                      </wp:positionH>
                      <wp:positionV relativeFrom="paragraph">
                        <wp:posOffset>29845</wp:posOffset>
                      </wp:positionV>
                      <wp:extent cx="457200" cy="0"/>
                      <wp:effectExtent l="12065" t="10795" r="6985" b="825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7pt,2.35pt" to="298.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6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"/>
                  </w:pict>
                </mc:Fallback>
              </mc:AlternateContent>
            </w:r>
          </w:p>
          <w:p w:rsidR="00982FE1" w:rsidRDefault="008B6538">
            <w:pPr>
              <w:rPr>
                <w:rFonts w:ascii="Arial" w:hAnsi="Arial" w:cs="Arial"/>
              </w:rPr>
            </w:pPr>
            <w:r>
              <w:rPr>
                <w:rFonts w:ascii="Arial" w:hAnsi="Arial" w:cs="Arial"/>
                <w:noProof/>
                <w:sz w:val="20"/>
              </w:rPr>
              <mc:AlternateContent>
                <mc:Choice Requires="wps">
                  <w:drawing>
                    <wp:anchor distT="0" distB="0" distL="114300" distR="114300" simplePos="0" relativeHeight="251663872" behindDoc="0" locked="0" layoutInCell="1" allowOverlap="1">
                      <wp:simplePos x="0" y="0"/>
                      <wp:positionH relativeFrom="column">
                        <wp:posOffset>2304415</wp:posOffset>
                      </wp:positionH>
                      <wp:positionV relativeFrom="paragraph">
                        <wp:posOffset>158750</wp:posOffset>
                      </wp:positionV>
                      <wp:extent cx="1737360" cy="0"/>
                      <wp:effectExtent l="8890" t="6350" r="6350" b="1270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5pt,12.5pt" to="31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4RFFAIAACo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"/>
                  </w:pict>
                </mc:Fallback>
              </mc:AlternateContent>
            </w:r>
            <w:r w:rsidR="00982FE1">
              <w:rPr>
                <w:rFonts w:ascii="Arial" w:hAnsi="Arial" w:cs="Arial"/>
                <w:sz w:val="20"/>
              </w:rPr>
              <w:t xml:space="preserve">Curriculum Specialist </w:t>
            </w:r>
            <w:r w:rsidR="00982FE1">
              <w:rPr>
                <w:rFonts w:ascii="Arial" w:hAnsi="Arial" w:cs="Arial"/>
              </w:rPr>
              <w:t xml:space="preserve"> </w:t>
            </w:r>
            <w:r w:rsidR="00982FE1">
              <w:rPr>
                <w:rFonts w:ascii="Arial" w:hAnsi="Arial" w:cs="Arial"/>
                <w:u w:val="single"/>
              </w:rPr>
              <w:t xml:space="preserve">               </w:t>
            </w:r>
            <w:r w:rsidR="00982FE1">
              <w:rPr>
                <w:rFonts w:ascii="Arial" w:hAnsi="Arial" w:cs="Arial"/>
                <w:sz w:val="20"/>
              </w:rPr>
              <w:t>Other</w:t>
            </w:r>
            <w:r w:rsidR="00982FE1">
              <w:rPr>
                <w:rFonts w:ascii="Arial" w:hAnsi="Arial" w:cs="Arial"/>
              </w:rPr>
              <w:t xml:space="preserve">:   </w:t>
            </w:r>
            <w:r w:rsidR="00982FE1">
              <w:rPr>
                <w:rFonts w:ascii="Arial" w:hAnsi="Arial" w:cs="Arial"/>
                <w:u w:val="single"/>
              </w:rPr>
              <w:t xml:space="preserve">                                                                               </w:t>
            </w:r>
            <w:r w:rsidR="00982FE1">
              <w:rPr>
                <w:rFonts w:ascii="Arial" w:hAnsi="Arial" w:cs="Arial"/>
              </w:rPr>
              <w:t xml:space="preserve">  </w:t>
            </w:r>
          </w:p>
          <w:p w:rsidR="00982FE1" w:rsidRDefault="00982FE1">
            <w:pPr>
              <w:rPr>
                <w:rFonts w:ascii="Arial" w:hAnsi="Arial" w:cs="Arial"/>
              </w:rPr>
            </w:pPr>
          </w:p>
        </w:tc>
      </w:tr>
    </w:tbl>
    <w:p w:rsidR="00982FE1" w:rsidRDefault="00982FE1">
      <w:pPr>
        <w:rPr>
          <w:rFonts w:ascii="Arial" w:hAnsi="Arial" w:cs="Arial"/>
          <w:b/>
        </w:rPr>
        <w:sectPr w:rsidR="00982FE1" w:rsidSect="008E6BC6">
          <w:footerReference w:type="default" r:id="rId21"/>
          <w:type w:val="continuous"/>
          <w:pgSz w:w="12240" w:h="15840"/>
          <w:pgMar w:top="864" w:right="720" w:bottom="864" w:left="720" w:header="0" w:footer="0" w:gutter="0"/>
          <w:cols w:space="720"/>
          <w:titlePg/>
          <w:docGrid w:linePitch="326"/>
        </w:sectPr>
      </w:pPr>
    </w:p>
    <w:p w:rsidR="00982FE1" w:rsidRDefault="00982FE1">
      <w:pPr>
        <w:jc w:val="center"/>
        <w:rPr>
          <w:rFonts w:ascii="Arial" w:hAnsi="Arial" w:cs="Arial"/>
          <w:b/>
          <w:iCs/>
          <w:sz w:val="20"/>
        </w:rPr>
      </w:pPr>
    </w:p>
    <w:p w:rsidR="00982FE1" w:rsidRDefault="00982FE1">
      <w:pPr>
        <w:jc w:val="center"/>
        <w:rPr>
          <w:rFonts w:ascii="Arial" w:hAnsi="Arial" w:cs="Arial"/>
          <w:b/>
          <w:iCs/>
          <w:sz w:val="28"/>
        </w:rPr>
      </w:pPr>
      <w:r>
        <w:rPr>
          <w:rFonts w:ascii="Arial" w:hAnsi="Arial" w:cs="Arial"/>
          <w:b/>
          <w:iCs/>
          <w:sz w:val="28"/>
        </w:rPr>
        <w:t xml:space="preserve">Technical Review </w:t>
      </w:r>
      <w:r w:rsidR="000A792D">
        <w:rPr>
          <w:rFonts w:ascii="Arial" w:hAnsi="Arial" w:cs="Arial"/>
          <w:b/>
          <w:iCs/>
          <w:sz w:val="28"/>
        </w:rPr>
        <w:t>Criteria</w:t>
      </w:r>
    </w:p>
    <w:p w:rsidR="00607D4A" w:rsidRPr="00607D4A" w:rsidRDefault="00607D4A" w:rsidP="00607D4A">
      <w:pPr>
        <w:rPr>
          <w:rFonts w:ascii="Arial" w:hAnsi="Arial" w:cs="Arial"/>
          <w:iCs/>
          <w:color w:val="FF0000"/>
          <w:sz w:val="28"/>
        </w:rPr>
      </w:pPr>
    </w:p>
    <w:p w:rsidR="00982FE1" w:rsidRDefault="00982FE1">
      <w:pPr>
        <w:jc w:val="center"/>
        <w:rPr>
          <w:rFonts w:ascii="Arial" w:hAnsi="Arial" w:cs="Arial"/>
          <w:bCs/>
          <w:iCs/>
          <w:sz w:val="28"/>
        </w:rPr>
      </w:pPr>
      <w:r>
        <w:rPr>
          <w:rFonts w:ascii="Arial" w:hAnsi="Arial" w:cs="Arial"/>
          <w:bCs/>
          <w:iCs/>
          <w:sz w:val="28"/>
        </w:rPr>
        <w:t xml:space="preserve">You will be evaluated by the following selection criteria.  </w:t>
      </w:r>
    </w:p>
    <w:p w:rsidR="00982FE1" w:rsidRDefault="00982FE1">
      <w:pPr>
        <w:jc w:val="center"/>
        <w:rPr>
          <w:rFonts w:ascii="Arial" w:hAnsi="Arial" w:cs="Arial"/>
          <w:bCs/>
          <w:iCs/>
          <w:sz w:val="28"/>
        </w:rPr>
      </w:pPr>
      <w:r>
        <w:rPr>
          <w:rFonts w:ascii="Arial" w:hAnsi="Arial" w:cs="Arial"/>
          <w:bCs/>
          <w:iCs/>
          <w:sz w:val="28"/>
        </w:rPr>
        <w:t>Please complete the following pages to the best of your ability.</w:t>
      </w:r>
    </w:p>
    <w:p w:rsidR="00982FE1" w:rsidRDefault="00982FE1">
      <w:pPr>
        <w:jc w:val="center"/>
        <w:rPr>
          <w:rFonts w:ascii="Arial" w:hAnsi="Arial" w:cs="Arial"/>
          <w:bCs/>
          <w:iCs/>
          <w:sz w:val="28"/>
        </w:rPr>
      </w:pPr>
    </w:p>
    <w:p w:rsidR="00982FE1" w:rsidRDefault="00982FE1">
      <w:pPr>
        <w:pStyle w:val="Footer"/>
        <w:tabs>
          <w:tab w:val="clear" w:pos="4320"/>
          <w:tab w:val="clear" w:pos="8640"/>
        </w:tabs>
        <w:ind w:firstLine="720"/>
        <w:rPr>
          <w:rFonts w:ascii="Arial" w:hAnsi="Arial" w:cs="Arial"/>
          <w:bCs/>
          <w:iCs/>
          <w:sz w:val="28"/>
          <w:szCs w:val="24"/>
        </w:rPr>
      </w:pPr>
      <w:r>
        <w:rPr>
          <w:rFonts w:ascii="Arial" w:hAnsi="Arial" w:cs="Arial"/>
          <w:bCs/>
          <w:iCs/>
          <w:sz w:val="28"/>
          <w:szCs w:val="24"/>
        </w:rPr>
        <w:t>1. Curriculum Vitae</w:t>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Pr>
          <w:rFonts w:ascii="Arial" w:hAnsi="Arial" w:cs="Arial"/>
          <w:bCs/>
          <w:iCs/>
          <w:sz w:val="28"/>
          <w:szCs w:val="24"/>
        </w:rPr>
        <w:tab/>
      </w:r>
      <w:r w:rsidR="00A60A56">
        <w:rPr>
          <w:rFonts w:ascii="Arial" w:hAnsi="Arial" w:cs="Arial"/>
          <w:bCs/>
          <w:iCs/>
          <w:sz w:val="28"/>
          <w:szCs w:val="24"/>
        </w:rPr>
        <w:t>10</w:t>
      </w:r>
      <w:r>
        <w:rPr>
          <w:rFonts w:ascii="Arial" w:hAnsi="Arial" w:cs="Arial"/>
          <w:bCs/>
          <w:iCs/>
          <w:sz w:val="28"/>
          <w:szCs w:val="24"/>
        </w:rPr>
        <w:t xml:space="preserve"> points</w:t>
      </w:r>
    </w:p>
    <w:p w:rsidR="00982FE1" w:rsidRDefault="00982FE1">
      <w:pPr>
        <w:ind w:firstLine="720"/>
        <w:rPr>
          <w:rFonts w:ascii="Arial" w:hAnsi="Arial" w:cs="Arial"/>
          <w:bCs/>
          <w:iCs/>
          <w:sz w:val="28"/>
        </w:rPr>
      </w:pPr>
      <w:r>
        <w:rPr>
          <w:rFonts w:ascii="Arial" w:hAnsi="Arial" w:cs="Arial"/>
          <w:bCs/>
          <w:iCs/>
          <w:sz w:val="28"/>
        </w:rPr>
        <w:t>2. International Experience</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A60A56">
        <w:rPr>
          <w:rFonts w:ascii="Arial" w:hAnsi="Arial" w:cs="Arial"/>
          <w:bCs/>
          <w:iCs/>
          <w:sz w:val="28"/>
        </w:rPr>
        <w:t>10</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3. Demonstrated Need</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A60A56">
        <w:rPr>
          <w:rFonts w:ascii="Arial" w:hAnsi="Arial" w:cs="Arial"/>
          <w:bCs/>
          <w:iCs/>
          <w:sz w:val="28"/>
        </w:rPr>
        <w:t>35</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4. Project plan and implementation</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A60A56">
        <w:rPr>
          <w:rFonts w:ascii="Arial" w:hAnsi="Arial" w:cs="Arial"/>
          <w:bCs/>
          <w:iCs/>
          <w:sz w:val="28"/>
        </w:rPr>
        <w:t>35</w:t>
      </w:r>
      <w:r>
        <w:rPr>
          <w:rFonts w:ascii="Arial" w:hAnsi="Arial" w:cs="Arial"/>
          <w:bCs/>
          <w:iCs/>
          <w:sz w:val="28"/>
        </w:rPr>
        <w:t xml:space="preserve"> points</w:t>
      </w:r>
    </w:p>
    <w:p w:rsidR="00982FE1" w:rsidRDefault="00982FE1">
      <w:pPr>
        <w:ind w:firstLine="720"/>
        <w:rPr>
          <w:rFonts w:ascii="Arial" w:hAnsi="Arial" w:cs="Arial"/>
          <w:bCs/>
          <w:iCs/>
          <w:sz w:val="28"/>
        </w:rPr>
      </w:pPr>
      <w:r>
        <w:rPr>
          <w:rFonts w:ascii="Arial" w:hAnsi="Arial" w:cs="Arial"/>
          <w:bCs/>
          <w:iCs/>
          <w:sz w:val="28"/>
        </w:rPr>
        <w:t>5. References</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t>10 points</w:t>
      </w:r>
    </w:p>
    <w:p w:rsidR="00982FE1" w:rsidRDefault="00982FE1">
      <w:pPr>
        <w:rPr>
          <w:rFonts w:ascii="Arial" w:hAnsi="Arial" w:cs="Arial"/>
          <w:bCs/>
          <w:iCs/>
          <w:sz w:val="28"/>
        </w:rPr>
      </w:pPr>
    </w:p>
    <w:p w:rsidR="00982FE1" w:rsidRDefault="00982FE1">
      <w:pPr>
        <w:ind w:firstLine="720"/>
        <w:rPr>
          <w:rFonts w:ascii="Arial" w:hAnsi="Arial" w:cs="Arial"/>
          <w:bCs/>
          <w:iCs/>
          <w:sz w:val="28"/>
        </w:rPr>
      </w:pPr>
      <w:r>
        <w:rPr>
          <w:rFonts w:ascii="Arial" w:hAnsi="Arial" w:cs="Arial"/>
          <w:bCs/>
          <w:iCs/>
          <w:sz w:val="28"/>
        </w:rPr>
        <w:t>Total</w:t>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Pr>
          <w:rFonts w:ascii="Arial" w:hAnsi="Arial" w:cs="Arial"/>
          <w:bCs/>
          <w:iCs/>
          <w:sz w:val="28"/>
        </w:rPr>
        <w:tab/>
      </w:r>
      <w:r w:rsidR="007D6DBC">
        <w:rPr>
          <w:rFonts w:ascii="Arial" w:hAnsi="Arial" w:cs="Arial"/>
          <w:bCs/>
          <w:iCs/>
          <w:sz w:val="28"/>
        </w:rPr>
        <w:tab/>
      </w:r>
      <w:r>
        <w:rPr>
          <w:rFonts w:ascii="Arial" w:hAnsi="Arial" w:cs="Arial"/>
          <w:bCs/>
          <w:iCs/>
          <w:sz w:val="28"/>
        </w:rPr>
        <w:t>100 points</w:t>
      </w:r>
      <w:r>
        <w:rPr>
          <w:rFonts w:ascii="Arial" w:hAnsi="Arial" w:cs="Arial"/>
          <w:bCs/>
          <w:iCs/>
          <w:sz w:val="28"/>
        </w:rPr>
        <w:tab/>
      </w:r>
      <w:r>
        <w:rPr>
          <w:rFonts w:ascii="Arial" w:hAnsi="Arial" w:cs="Arial"/>
          <w:bCs/>
          <w:iCs/>
          <w:sz w:val="28"/>
        </w:rPr>
        <w:tab/>
      </w:r>
      <w:r>
        <w:rPr>
          <w:rFonts w:ascii="Arial" w:hAnsi="Arial" w:cs="Arial"/>
          <w:bCs/>
          <w:iCs/>
          <w:sz w:val="28"/>
        </w:rPr>
        <w:tab/>
      </w:r>
    </w:p>
    <w:p w:rsidR="00982FE1" w:rsidRDefault="00982FE1">
      <w:pPr>
        <w:jc w:val="center"/>
        <w:rPr>
          <w:rFonts w:ascii="Arial" w:hAnsi="Arial" w:cs="Arial"/>
          <w:bCs/>
          <w:iCs/>
          <w:sz w:val="20"/>
        </w:rPr>
      </w:pPr>
    </w:p>
    <w:p w:rsidR="00982FE1" w:rsidRDefault="00982FE1">
      <w:pPr>
        <w:jc w:val="cente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iCs/>
          <w:sz w:val="20"/>
        </w:rPr>
      </w:pPr>
    </w:p>
    <w:p w:rsidR="00982FE1" w:rsidRDefault="00982FE1">
      <w:pPr>
        <w:rPr>
          <w:rFonts w:ascii="Arial" w:hAnsi="Arial" w:cs="Arial"/>
          <w:bCs/>
          <w:sz w:val="20"/>
        </w:rPr>
      </w:pPr>
      <w:r>
        <w:rPr>
          <w:rFonts w:ascii="Arial" w:hAnsi="Arial" w:cs="Arial"/>
          <w:b/>
          <w:i/>
          <w:sz w:val="14"/>
        </w:rPr>
        <w:br w:type="page"/>
      </w:r>
      <w:r>
        <w:rPr>
          <w:rFonts w:ascii="Arial" w:hAnsi="Arial" w:cs="Arial"/>
          <w:b/>
        </w:rPr>
        <w:lastRenderedPageBreak/>
        <w:t>Evaluation Criterion:</w:t>
      </w:r>
      <w:r>
        <w:rPr>
          <w:rFonts w:ascii="Arial" w:hAnsi="Arial" w:cs="Arial"/>
          <w:bCs/>
        </w:rPr>
        <w:t xml:space="preserve">  </w:t>
      </w:r>
      <w:r>
        <w:rPr>
          <w:rFonts w:ascii="Arial" w:hAnsi="Arial" w:cs="Arial"/>
          <w:b/>
          <w:iCs/>
        </w:rPr>
        <w:t>Curriculum Vitae:</w:t>
      </w:r>
      <w:r>
        <w:rPr>
          <w:rFonts w:ascii="Arial" w:hAnsi="Arial" w:cs="Arial"/>
          <w:bCs/>
        </w:rPr>
        <w:t xml:space="preserve">  This section is worth </w:t>
      </w:r>
      <w:r w:rsidR="00D820DD">
        <w:rPr>
          <w:rFonts w:ascii="Arial" w:hAnsi="Arial" w:cs="Arial"/>
          <w:bCs/>
        </w:rPr>
        <w:t>1</w:t>
      </w:r>
      <w:r w:rsidR="00A60A56">
        <w:rPr>
          <w:rFonts w:ascii="Arial" w:hAnsi="Arial" w:cs="Arial"/>
          <w:bCs/>
        </w:rPr>
        <w:t>0</w:t>
      </w:r>
      <w:r>
        <w:rPr>
          <w:rFonts w:ascii="Arial" w:hAnsi="Arial" w:cs="Arial"/>
          <w:bCs/>
        </w:rPr>
        <w:t xml:space="preserve"> points</w:t>
      </w:r>
      <w:r>
        <w:rPr>
          <w:rFonts w:ascii="Arial" w:hAnsi="Arial" w:cs="Arial"/>
          <w:bCs/>
          <w:sz w:val="20"/>
        </w:rPr>
        <w:t xml:space="preserve">. </w:t>
      </w:r>
    </w:p>
    <w:p w:rsidR="00982FE1" w:rsidRDefault="00982FE1">
      <w:pPr>
        <w:rPr>
          <w:rFonts w:ascii="Arial" w:hAnsi="Arial" w:cs="Arial"/>
          <w:b/>
          <w:iCs/>
          <w:sz w:val="20"/>
        </w:rPr>
      </w:pPr>
    </w:p>
    <w:p w:rsidR="00982FE1" w:rsidRDefault="00A41A67">
      <w:pPr>
        <w:rPr>
          <w:rFonts w:ascii="Arial" w:hAnsi="Arial" w:cs="Arial"/>
          <w:bCs/>
        </w:rPr>
      </w:pPr>
      <w:r>
        <w:rPr>
          <w:rFonts w:ascii="Arial" w:hAnsi="Arial" w:cs="Arial"/>
          <w:bCs/>
        </w:rPr>
        <w:t>1. PLEASE</w:t>
      </w:r>
      <w:r w:rsidR="00982FE1">
        <w:rPr>
          <w:rFonts w:ascii="Arial" w:hAnsi="Arial" w:cs="Arial"/>
          <w:bCs/>
        </w:rPr>
        <w:t xml:space="preserve"> INCLUDE A COPY OF YOUR Curriculum Vitae (C.V).  Your </w:t>
      </w:r>
      <w:r w:rsidR="00A60A56">
        <w:rPr>
          <w:rFonts w:ascii="Arial" w:hAnsi="Arial" w:cs="Arial"/>
          <w:bCs/>
        </w:rPr>
        <w:t>C.V</w:t>
      </w:r>
      <w:r w:rsidR="00982FE1">
        <w:rPr>
          <w:rFonts w:ascii="Arial" w:hAnsi="Arial" w:cs="Arial"/>
          <w:bCs/>
        </w:rPr>
        <w:t xml:space="preserve">. should contain the following pieces of information: current </w:t>
      </w:r>
      <w:r w:rsidR="00982FE1" w:rsidRPr="00722031">
        <w:rPr>
          <w:rFonts w:ascii="Arial" w:hAnsi="Arial" w:cs="Arial"/>
          <w:bCs/>
        </w:rPr>
        <w:t xml:space="preserve">position, </w:t>
      </w:r>
      <w:r w:rsidR="00D7234C" w:rsidRPr="00722031">
        <w:rPr>
          <w:rFonts w:ascii="Arial" w:hAnsi="Arial" w:cs="Arial"/>
          <w:bCs/>
        </w:rPr>
        <w:t xml:space="preserve">relevant </w:t>
      </w:r>
      <w:r w:rsidR="00982FE1" w:rsidRPr="00722031">
        <w:rPr>
          <w:rFonts w:ascii="Arial" w:hAnsi="Arial" w:cs="Arial"/>
          <w:bCs/>
        </w:rPr>
        <w:t>previous</w:t>
      </w:r>
      <w:r w:rsidR="00982FE1">
        <w:rPr>
          <w:rFonts w:ascii="Arial" w:hAnsi="Arial" w:cs="Arial"/>
          <w:bCs/>
        </w:rPr>
        <w:t xml:space="preserve"> experience, professional initiatives, honors, awards, and involvement in educational/professional organizations, and impact in and beyond the classroom. Please be sure to include your passport information: Name as it appears on your passport, date of i</w:t>
      </w:r>
      <w:r w:rsidR="00E55F1E">
        <w:rPr>
          <w:rFonts w:ascii="Arial" w:hAnsi="Arial" w:cs="Arial"/>
          <w:bCs/>
        </w:rPr>
        <w:t xml:space="preserve">ssue, date of expiration, </w:t>
      </w:r>
      <w:r w:rsidR="00982FE1">
        <w:rPr>
          <w:rFonts w:ascii="Arial" w:hAnsi="Arial" w:cs="Arial"/>
          <w:bCs/>
        </w:rPr>
        <w:t>and place of issue. Please limit your C</w:t>
      </w:r>
      <w:r w:rsidR="00A60A56">
        <w:rPr>
          <w:rFonts w:ascii="Arial" w:hAnsi="Arial" w:cs="Arial"/>
          <w:bCs/>
        </w:rPr>
        <w:t>.</w:t>
      </w:r>
      <w:r w:rsidR="00982FE1">
        <w:rPr>
          <w:rFonts w:ascii="Arial" w:hAnsi="Arial" w:cs="Arial"/>
          <w:bCs/>
        </w:rPr>
        <w:t>V</w:t>
      </w:r>
      <w:r w:rsidR="00A60A56">
        <w:rPr>
          <w:rFonts w:ascii="Arial" w:hAnsi="Arial" w:cs="Arial"/>
          <w:bCs/>
        </w:rPr>
        <w:t>.</w:t>
      </w:r>
      <w:r w:rsidR="00982FE1">
        <w:rPr>
          <w:rFonts w:ascii="Arial" w:hAnsi="Arial" w:cs="Arial"/>
          <w:bCs/>
        </w:rPr>
        <w:t xml:space="preserve"> to no more than three pages. Any piece of th</w:t>
      </w:r>
      <w:r w:rsidR="00941C98">
        <w:rPr>
          <w:rFonts w:ascii="Arial" w:hAnsi="Arial" w:cs="Arial"/>
          <w:bCs/>
        </w:rPr>
        <w:t xml:space="preserve">is section </w:t>
      </w:r>
      <w:r w:rsidR="00982FE1">
        <w:rPr>
          <w:rFonts w:ascii="Arial" w:hAnsi="Arial" w:cs="Arial"/>
          <w:bCs/>
        </w:rPr>
        <w:t>that exceeds the three page limit will not be considered.</w:t>
      </w:r>
      <w:r w:rsidR="00941C98">
        <w:rPr>
          <w:rFonts w:ascii="Arial" w:hAnsi="Arial" w:cs="Arial"/>
          <w:bCs/>
        </w:rPr>
        <w:t xml:space="preserve"> </w:t>
      </w:r>
      <w:r w:rsidR="00941C98">
        <w:rPr>
          <w:rFonts w:ascii="Arial" w:hAnsi="Arial" w:cs="Arial"/>
          <w:b/>
          <w:i/>
          <w:sz w:val="22"/>
        </w:rPr>
        <w:t xml:space="preserve">You may submit your C.V. using </w:t>
      </w:r>
      <w:r w:rsidR="00FD75F4">
        <w:rPr>
          <w:rFonts w:ascii="Arial" w:hAnsi="Arial" w:cs="Arial"/>
          <w:b/>
          <w:i/>
          <w:sz w:val="22"/>
        </w:rPr>
        <w:t>standard</w:t>
      </w:r>
      <w:r w:rsidR="00941C98">
        <w:rPr>
          <w:rFonts w:ascii="Arial" w:hAnsi="Arial" w:cs="Arial"/>
          <w:b/>
          <w:i/>
          <w:sz w:val="22"/>
        </w:rPr>
        <w:t xml:space="preserve"> C.V. formatting.</w:t>
      </w:r>
      <w:r w:rsidR="00941C98" w:rsidRPr="00A01A6D">
        <w:rPr>
          <w:rFonts w:ascii="Arial" w:hAnsi="Arial" w:cs="Arial"/>
          <w:b/>
          <w:i/>
          <w:sz w:val="22"/>
        </w:rPr>
        <w:t xml:space="preserve"> </w:t>
      </w:r>
    </w:p>
    <w:p w:rsidR="00982FE1" w:rsidRDefault="00982FE1">
      <w:pPr>
        <w:rPr>
          <w:rFonts w:ascii="Arial" w:hAnsi="Arial" w:cs="Arial"/>
          <w:bCs/>
        </w:rPr>
      </w:pPr>
    </w:p>
    <w:p w:rsidR="00F53C23" w:rsidRPr="00722031" w:rsidRDefault="00F53C23" w:rsidP="00F53C23">
      <w:pPr>
        <w:ind w:left="360"/>
        <w:rPr>
          <w:rFonts w:ascii="Arial" w:hAnsi="Arial" w:cs="Arial"/>
          <w:bCs/>
          <w:i/>
          <w:sz w:val="22"/>
          <w:szCs w:val="22"/>
        </w:rPr>
      </w:pPr>
      <w:r w:rsidRPr="00722031">
        <w:rPr>
          <w:rFonts w:ascii="Arial" w:hAnsi="Arial" w:cs="Arial"/>
          <w:bCs/>
          <w:i/>
          <w:sz w:val="22"/>
          <w:szCs w:val="22"/>
        </w:rPr>
        <w:t>Please indicate on your C.V.:</w:t>
      </w:r>
    </w:p>
    <w:p w:rsidR="00F53C23" w:rsidRPr="00722031" w:rsidRDefault="00F53C23" w:rsidP="00F53C23">
      <w:pPr>
        <w:pStyle w:val="ListParagraph"/>
        <w:numPr>
          <w:ilvl w:val="0"/>
          <w:numId w:val="27"/>
        </w:numPr>
        <w:ind w:left="792"/>
        <w:rPr>
          <w:rFonts w:ascii="Arial" w:hAnsi="Arial" w:cs="Arial"/>
          <w:i/>
          <w:sz w:val="22"/>
          <w:szCs w:val="22"/>
        </w:rPr>
      </w:pPr>
      <w:r w:rsidRPr="00722031">
        <w:rPr>
          <w:rFonts w:ascii="Arial" w:hAnsi="Arial" w:cs="Arial"/>
          <w:bCs/>
          <w:i/>
          <w:sz w:val="22"/>
          <w:szCs w:val="22"/>
        </w:rPr>
        <w:t xml:space="preserve">If you are a </w:t>
      </w:r>
      <w:r w:rsidRPr="00722031">
        <w:rPr>
          <w:rFonts w:ascii="Arial" w:hAnsi="Arial" w:cs="Arial"/>
          <w:i/>
          <w:sz w:val="22"/>
          <w:szCs w:val="22"/>
        </w:rPr>
        <w:t>K-12 teacher</w:t>
      </w:r>
      <w:r w:rsidR="006C47E8" w:rsidRPr="00722031">
        <w:rPr>
          <w:rFonts w:ascii="Arial" w:hAnsi="Arial" w:cs="Arial"/>
          <w:i/>
          <w:sz w:val="22"/>
          <w:szCs w:val="22"/>
        </w:rPr>
        <w:t xml:space="preserve"> or administrator</w:t>
      </w:r>
      <w:r w:rsidRPr="00722031">
        <w:rPr>
          <w:rFonts w:ascii="Arial" w:hAnsi="Arial" w:cs="Arial"/>
          <w:i/>
          <w:sz w:val="22"/>
          <w:szCs w:val="22"/>
        </w:rPr>
        <w:t xml:space="preserve"> who works with high-need students or in high-poverty schools, as defined in the “Supplemental Application Instructions”; Or</w:t>
      </w:r>
    </w:p>
    <w:p w:rsidR="00F53C23" w:rsidRPr="00722031" w:rsidRDefault="00F53C23" w:rsidP="00F53C23">
      <w:pPr>
        <w:pStyle w:val="ListParagraph"/>
        <w:numPr>
          <w:ilvl w:val="0"/>
          <w:numId w:val="27"/>
        </w:numPr>
        <w:ind w:left="792"/>
        <w:rPr>
          <w:rFonts w:ascii="Arial" w:hAnsi="Arial" w:cs="Arial"/>
          <w:i/>
          <w:sz w:val="22"/>
          <w:szCs w:val="22"/>
        </w:rPr>
      </w:pPr>
      <w:r w:rsidRPr="00722031">
        <w:rPr>
          <w:rFonts w:ascii="Arial" w:hAnsi="Arial" w:cs="Arial"/>
          <w:i/>
          <w:sz w:val="22"/>
          <w:szCs w:val="22"/>
        </w:rPr>
        <w:t xml:space="preserve">If you are an educator or administrator at a </w:t>
      </w:r>
      <w:r w:rsidR="003E1455">
        <w:rPr>
          <w:rFonts w:ascii="Arial" w:hAnsi="Arial" w:cs="Arial"/>
          <w:i/>
          <w:sz w:val="22"/>
          <w:szCs w:val="22"/>
        </w:rPr>
        <w:t xml:space="preserve">Community College or </w:t>
      </w:r>
      <w:r w:rsidRPr="00722031">
        <w:rPr>
          <w:rFonts w:ascii="Arial" w:hAnsi="Arial" w:cs="Arial"/>
          <w:i/>
          <w:sz w:val="22"/>
          <w:szCs w:val="22"/>
        </w:rPr>
        <w:t>Minority Serving Institution (MSI), as defined in the “Supplemental Application Instructions”.</w:t>
      </w:r>
    </w:p>
    <w:p w:rsidR="00F53C23" w:rsidRPr="00722031" w:rsidRDefault="00F53C23">
      <w:pPr>
        <w:rPr>
          <w:rFonts w:ascii="Arial" w:hAnsi="Arial" w:cs="Arial"/>
          <w:bCs/>
        </w:rPr>
      </w:pPr>
    </w:p>
    <w:p w:rsidR="00982FE1" w:rsidRDefault="00982FE1">
      <w:pPr>
        <w:rPr>
          <w:rFonts w:ascii="Arial" w:hAnsi="Arial" w:cs="Arial"/>
          <w:bCs/>
        </w:rPr>
      </w:pPr>
    </w:p>
    <w:p w:rsidR="00982FE1" w:rsidRDefault="00982FE1">
      <w:pPr>
        <w:rPr>
          <w:rFonts w:ascii="Arial" w:hAnsi="Arial" w:cs="Arial"/>
          <w:b/>
          <w:i/>
          <w:sz w:val="14"/>
        </w:rPr>
      </w:pPr>
      <w:r>
        <w:rPr>
          <w:rFonts w:ascii="Arial" w:hAnsi="Arial" w:cs="Arial"/>
          <w:b/>
          <w:i/>
          <w:sz w:val="14"/>
        </w:rPr>
        <w:br w:type="page"/>
      </w:r>
    </w:p>
    <w:p w:rsidR="00982FE1" w:rsidRDefault="00982FE1">
      <w:pPr>
        <w:rPr>
          <w:rFonts w:ascii="Arial" w:hAnsi="Arial" w:cs="Arial"/>
          <w:bCs/>
        </w:rPr>
      </w:pPr>
      <w:r>
        <w:rPr>
          <w:rFonts w:ascii="Arial" w:hAnsi="Arial" w:cs="Arial"/>
          <w:b/>
        </w:rPr>
        <w:lastRenderedPageBreak/>
        <w:t xml:space="preserve">Evaluation Criterion:  International Experience:  </w:t>
      </w:r>
      <w:r>
        <w:rPr>
          <w:rFonts w:ascii="Arial" w:hAnsi="Arial" w:cs="Arial"/>
          <w:bCs/>
        </w:rPr>
        <w:t xml:space="preserve">This section is worth </w:t>
      </w:r>
      <w:r w:rsidR="00D820DD">
        <w:rPr>
          <w:rFonts w:ascii="Arial" w:hAnsi="Arial" w:cs="Arial"/>
          <w:bCs/>
        </w:rPr>
        <w:t>1</w:t>
      </w:r>
      <w:r w:rsidR="00A60A56">
        <w:rPr>
          <w:rFonts w:ascii="Arial" w:hAnsi="Arial" w:cs="Arial"/>
          <w:bCs/>
        </w:rPr>
        <w:t>0</w:t>
      </w:r>
      <w:r>
        <w:rPr>
          <w:rFonts w:ascii="Arial" w:hAnsi="Arial" w:cs="Arial"/>
          <w:bCs/>
        </w:rPr>
        <w:t xml:space="preserve"> points.</w:t>
      </w:r>
    </w:p>
    <w:p w:rsidR="00982FE1" w:rsidRDefault="00982FE1">
      <w:pPr>
        <w:rPr>
          <w:rFonts w:ascii="Arial" w:hAnsi="Arial" w:cs="Arial"/>
          <w:b/>
          <w:sz w:val="20"/>
        </w:rPr>
      </w:pPr>
    </w:p>
    <w:p w:rsidR="00982FE1" w:rsidRPr="00722031" w:rsidRDefault="00A41A67" w:rsidP="00E20ACF">
      <w:pPr>
        <w:rPr>
          <w:rFonts w:ascii="Arial" w:hAnsi="Arial" w:cs="Arial"/>
          <w:b/>
          <w:i/>
          <w:sz w:val="22"/>
        </w:rPr>
      </w:pPr>
      <w:r>
        <w:rPr>
          <w:rFonts w:ascii="Arial" w:hAnsi="Arial" w:cs="Arial"/>
          <w:bCs/>
        </w:rPr>
        <w:t>2. PLEASE</w:t>
      </w:r>
      <w:r w:rsidR="00982FE1">
        <w:rPr>
          <w:rFonts w:ascii="Arial" w:hAnsi="Arial" w:cs="Arial"/>
          <w:bCs/>
        </w:rPr>
        <w:t xml:space="preserve"> COMMENT ON YOUR ABILITY TO LEARN FROM INTERNATIONAL AND/OR INTERCULTURAL EXPERIENCES THAT YOU HAVE HAD</w:t>
      </w:r>
      <w:r w:rsidR="00982FE1">
        <w:rPr>
          <w:rFonts w:ascii="Arial" w:hAnsi="Arial" w:cs="Arial"/>
          <w:bCs/>
          <w:sz w:val="21"/>
        </w:rPr>
        <w:t xml:space="preserve">. </w:t>
      </w:r>
      <w:r w:rsidR="00982FE1">
        <w:rPr>
          <w:rFonts w:ascii="Arial" w:hAnsi="Arial" w:cs="Arial"/>
          <w:bCs/>
        </w:rPr>
        <w:t>Please limit your essay to no more than three pages. Any piece of the essay that exceeds the three page limit will not be considered.</w:t>
      </w:r>
      <w:r w:rsidR="00982FE1">
        <w:rPr>
          <w:rFonts w:ascii="Arial" w:hAnsi="Arial" w:cs="Arial"/>
          <w:bCs/>
          <w:sz w:val="21"/>
        </w:rPr>
        <w:t xml:space="preserve"> </w:t>
      </w:r>
      <w:r w:rsidR="00E20ACF" w:rsidRPr="00A01A6D">
        <w:rPr>
          <w:rFonts w:ascii="Arial" w:hAnsi="Arial" w:cs="Arial"/>
          <w:b/>
          <w:i/>
          <w:sz w:val="22"/>
        </w:rPr>
        <w:t>All essays must be written in Times New Roman, 12 point font, and 1 inch margins.</w:t>
      </w:r>
      <w:r w:rsidR="00E20ACF">
        <w:rPr>
          <w:rFonts w:ascii="Arial" w:hAnsi="Arial" w:cs="Arial"/>
          <w:b/>
          <w:i/>
          <w:sz w:val="22"/>
        </w:rPr>
        <w:t xml:space="preserve"> </w:t>
      </w:r>
      <w:r w:rsidR="00982FE1">
        <w:rPr>
          <w:rFonts w:ascii="Arial" w:hAnsi="Arial" w:cs="Arial"/>
          <w:bCs/>
          <w:sz w:val="21"/>
        </w:rPr>
        <w:t xml:space="preserve">(Relevant background includes travel, formal study, </w:t>
      </w:r>
      <w:r w:rsidR="0025115C">
        <w:rPr>
          <w:rFonts w:ascii="Arial" w:hAnsi="Arial" w:cs="Arial"/>
          <w:bCs/>
          <w:sz w:val="21"/>
        </w:rPr>
        <w:t xml:space="preserve">and </w:t>
      </w:r>
      <w:r w:rsidR="00982FE1">
        <w:rPr>
          <w:rFonts w:ascii="Arial" w:hAnsi="Arial" w:cs="Arial"/>
          <w:bCs/>
          <w:sz w:val="21"/>
        </w:rPr>
        <w:t xml:space="preserve">demonstrated ability </w:t>
      </w:r>
      <w:r w:rsidR="0025115C">
        <w:rPr>
          <w:rFonts w:ascii="Arial" w:hAnsi="Arial" w:cs="Arial"/>
          <w:bCs/>
          <w:sz w:val="21"/>
        </w:rPr>
        <w:t>to adapt to</w:t>
      </w:r>
      <w:r w:rsidR="00D7234C">
        <w:rPr>
          <w:rFonts w:ascii="Arial" w:hAnsi="Arial" w:cs="Arial"/>
          <w:bCs/>
          <w:sz w:val="21"/>
        </w:rPr>
        <w:t xml:space="preserve"> </w:t>
      </w:r>
      <w:r w:rsidR="00D7234C" w:rsidRPr="00722031">
        <w:rPr>
          <w:rFonts w:ascii="Arial" w:hAnsi="Arial" w:cs="Arial"/>
          <w:bCs/>
          <w:sz w:val="21"/>
        </w:rPr>
        <w:t>and learn from diverse cultural settings</w:t>
      </w:r>
      <w:r w:rsidR="0025115C" w:rsidRPr="00722031">
        <w:rPr>
          <w:rFonts w:ascii="Arial" w:hAnsi="Arial" w:cs="Arial"/>
          <w:bCs/>
          <w:sz w:val="21"/>
        </w:rPr>
        <w:t xml:space="preserve"> - d</w:t>
      </w:r>
      <w:r w:rsidR="00982FE1" w:rsidRPr="00722031">
        <w:rPr>
          <w:rFonts w:ascii="Arial" w:hAnsi="Arial" w:cs="Arial"/>
          <w:bCs/>
          <w:sz w:val="21"/>
        </w:rPr>
        <w:t xml:space="preserve">oes not have to be an overseas experience.) </w:t>
      </w:r>
    </w:p>
    <w:p w:rsidR="00982FE1" w:rsidRDefault="00982FE1">
      <w:pPr>
        <w:rPr>
          <w:rFonts w:ascii="Arial" w:hAnsi="Arial" w:cs="Arial"/>
          <w:b/>
          <w:sz w:val="20"/>
        </w:rPr>
      </w:pPr>
    </w:p>
    <w:p w:rsidR="00982FE1" w:rsidRDefault="00982FE1">
      <w:pPr>
        <w:rPr>
          <w:rFonts w:ascii="Arial" w:hAnsi="Arial" w:cs="Arial"/>
          <w:b/>
        </w:rPr>
      </w:pPr>
    </w:p>
    <w:p w:rsidR="00982FE1" w:rsidRPr="00387A5A" w:rsidRDefault="00982FE1">
      <w:pPr>
        <w:rPr>
          <w:rFonts w:ascii="Arial" w:hAnsi="Arial" w:cs="Arial"/>
          <w:color w:val="FF0000"/>
          <w:sz w:val="22"/>
          <w:szCs w:val="22"/>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r>
        <w:rPr>
          <w:rFonts w:ascii="Arial" w:hAnsi="Arial" w:cs="Arial"/>
          <w:b/>
        </w:rPr>
        <w:t xml:space="preserve">Evaluation Criterion: Demonstrated Need: </w:t>
      </w:r>
      <w:r>
        <w:rPr>
          <w:rFonts w:ascii="Arial" w:hAnsi="Arial" w:cs="Arial"/>
          <w:bCs/>
        </w:rPr>
        <w:t xml:space="preserve">This section is worth </w:t>
      </w:r>
      <w:r w:rsidR="00A60A56">
        <w:rPr>
          <w:rFonts w:ascii="Arial" w:hAnsi="Arial" w:cs="Arial"/>
          <w:bCs/>
        </w:rPr>
        <w:t>35</w:t>
      </w:r>
      <w:r>
        <w:rPr>
          <w:rFonts w:ascii="Arial" w:hAnsi="Arial" w:cs="Arial"/>
          <w:bCs/>
        </w:rPr>
        <w:t xml:space="preserve"> points.</w:t>
      </w:r>
      <w:r>
        <w:rPr>
          <w:rFonts w:ascii="Arial" w:hAnsi="Arial" w:cs="Arial"/>
          <w:b/>
        </w:rPr>
        <w:t xml:space="preserve"> </w:t>
      </w:r>
      <w:r>
        <w:rPr>
          <w:rFonts w:ascii="Arial" w:hAnsi="Arial" w:cs="Arial"/>
          <w:bCs/>
        </w:rPr>
        <w:t xml:space="preserve"> </w:t>
      </w:r>
    </w:p>
    <w:p w:rsidR="00982FE1" w:rsidRDefault="00982FE1">
      <w:pPr>
        <w:rPr>
          <w:rFonts w:ascii="Arial" w:hAnsi="Arial" w:cs="Arial"/>
          <w:b/>
        </w:rPr>
      </w:pPr>
    </w:p>
    <w:p w:rsidR="00982FE1" w:rsidRPr="00E20ACF" w:rsidRDefault="00982FE1">
      <w:pPr>
        <w:rPr>
          <w:rFonts w:ascii="Arial" w:hAnsi="Arial" w:cs="Arial"/>
          <w:b/>
          <w:i/>
          <w:sz w:val="22"/>
        </w:rPr>
      </w:pPr>
      <w:r>
        <w:rPr>
          <w:rFonts w:ascii="Arial" w:hAnsi="Arial" w:cs="Arial"/>
          <w:bCs/>
        </w:rPr>
        <w:t>3</w:t>
      </w:r>
      <w:r>
        <w:rPr>
          <w:rFonts w:ascii="Arial" w:hAnsi="Arial" w:cs="Arial"/>
          <w:b/>
        </w:rPr>
        <w:t xml:space="preserve">. </w:t>
      </w:r>
      <w:r>
        <w:rPr>
          <w:rFonts w:ascii="Arial" w:hAnsi="Arial" w:cs="Arial"/>
          <w:bCs/>
        </w:rPr>
        <w:t xml:space="preserve">EXPLAIN YOUR NEED FOR THIS OVERSEAS EXPERIENCE AND WHY YOU </w:t>
      </w:r>
      <w:r w:rsidR="00387A5A">
        <w:rPr>
          <w:rFonts w:ascii="Arial" w:hAnsi="Arial" w:cs="Arial"/>
          <w:bCs/>
        </w:rPr>
        <w:t>NEED</w:t>
      </w:r>
      <w:r>
        <w:rPr>
          <w:rFonts w:ascii="Arial" w:hAnsi="Arial" w:cs="Arial"/>
          <w:bCs/>
        </w:rPr>
        <w:t xml:space="preserve"> TO PARTICIPATE IN THE SEMI</w:t>
      </w:r>
      <w:r w:rsidR="00D7234C">
        <w:rPr>
          <w:rFonts w:ascii="Arial" w:hAnsi="Arial" w:cs="Arial"/>
          <w:bCs/>
        </w:rPr>
        <w:t>NAR</w:t>
      </w:r>
      <w:r>
        <w:rPr>
          <w:rFonts w:ascii="Arial" w:hAnsi="Arial" w:cs="Arial"/>
          <w:bCs/>
        </w:rPr>
        <w:t>(S) YOU SELECTED.</w:t>
      </w:r>
      <w:r>
        <w:rPr>
          <w:rFonts w:ascii="Arial" w:hAnsi="Arial" w:cs="Arial"/>
          <w:b/>
        </w:rPr>
        <w:t xml:space="preserve">  </w:t>
      </w:r>
      <w:r>
        <w:rPr>
          <w:rFonts w:ascii="Arial" w:hAnsi="Arial" w:cs="Arial"/>
        </w:rPr>
        <w:t xml:space="preserve">Indicate why you require greater knowledge of the host country (ies) by traveling overseas. Include a discussion on what aspects of </w:t>
      </w:r>
      <w:r w:rsidRPr="00722031">
        <w:rPr>
          <w:rFonts w:ascii="Arial" w:hAnsi="Arial" w:cs="Arial"/>
        </w:rPr>
        <w:t xml:space="preserve">the </w:t>
      </w:r>
      <w:r w:rsidR="00D7234C" w:rsidRPr="00722031">
        <w:rPr>
          <w:rFonts w:ascii="Arial" w:hAnsi="Arial" w:cs="Arial"/>
        </w:rPr>
        <w:t xml:space="preserve">host </w:t>
      </w:r>
      <w:r w:rsidRPr="00722031">
        <w:rPr>
          <w:rFonts w:ascii="Arial" w:hAnsi="Arial" w:cs="Arial"/>
        </w:rPr>
        <w:t>society</w:t>
      </w:r>
      <w:r>
        <w:rPr>
          <w:rFonts w:ascii="Arial" w:hAnsi="Arial" w:cs="Arial"/>
        </w:rPr>
        <w:t xml:space="preserve"> (ies) you are interested in </w:t>
      </w:r>
      <w:r w:rsidRPr="00722031">
        <w:rPr>
          <w:rFonts w:ascii="Arial" w:hAnsi="Arial" w:cs="Arial"/>
        </w:rPr>
        <w:t>learning</w:t>
      </w:r>
      <w:r w:rsidR="00722031">
        <w:rPr>
          <w:rFonts w:ascii="Arial" w:hAnsi="Arial" w:cs="Arial"/>
        </w:rPr>
        <w:t xml:space="preserve">. </w:t>
      </w:r>
      <w:r w:rsidRPr="00722031">
        <w:rPr>
          <w:rFonts w:ascii="Arial" w:hAnsi="Arial" w:cs="Arial"/>
        </w:rPr>
        <w:t>You</w:t>
      </w:r>
      <w:r>
        <w:rPr>
          <w:rFonts w:ascii="Arial" w:hAnsi="Arial" w:cs="Arial"/>
        </w:rPr>
        <w:t xml:space="preserve"> must demonstrate a direct connection between the seminar and your current teaching and/or administrative responsibilities</w:t>
      </w:r>
      <w:r>
        <w:rPr>
          <w:rFonts w:ascii="Arial" w:hAnsi="Arial" w:cs="Arial"/>
          <w:i/>
        </w:rPr>
        <w:t>.</w:t>
      </w:r>
      <w:r>
        <w:rPr>
          <w:rFonts w:ascii="Arial" w:hAnsi="Arial" w:cs="Arial"/>
          <w:iCs/>
        </w:rPr>
        <w:t xml:space="preserve"> </w:t>
      </w:r>
      <w:r>
        <w:rPr>
          <w:rFonts w:ascii="Arial" w:hAnsi="Arial" w:cs="Arial"/>
          <w:bCs/>
        </w:rPr>
        <w:t>Please limit your essay to no more than three pages. Any piece of the essay that exceeds the three page limit will not be considered.</w:t>
      </w:r>
      <w:r w:rsidR="00E20ACF">
        <w:rPr>
          <w:rFonts w:ascii="Arial" w:hAnsi="Arial" w:cs="Arial"/>
          <w:bCs/>
        </w:rPr>
        <w:t xml:space="preserve"> </w:t>
      </w:r>
      <w:r w:rsidR="00E20ACF" w:rsidRPr="00A01A6D">
        <w:rPr>
          <w:rFonts w:ascii="Arial" w:hAnsi="Arial" w:cs="Arial"/>
          <w:b/>
          <w:i/>
          <w:sz w:val="22"/>
        </w:rPr>
        <w:t>All essays must be written in Times New Roman, 12 point font, and 1 inch margins.</w:t>
      </w:r>
    </w:p>
    <w:p w:rsidR="00982FE1" w:rsidRDefault="00982FE1">
      <w:pPr>
        <w:pStyle w:val="Footer"/>
        <w:tabs>
          <w:tab w:val="clear" w:pos="4320"/>
          <w:tab w:val="clear" w:pos="8640"/>
        </w:tabs>
        <w:rPr>
          <w:rFonts w:ascii="Arial" w:hAnsi="Arial" w:cs="Arial"/>
          <w:bCs/>
          <w:sz w:val="22"/>
          <w:szCs w:val="24"/>
        </w:rPr>
      </w:pPr>
    </w:p>
    <w:p w:rsidR="00982FE1" w:rsidRDefault="00A60A56">
      <w:pPr>
        <w:jc w:val="center"/>
        <w:rPr>
          <w:rFonts w:ascii="Arial" w:hAnsi="Arial" w:cs="Arial"/>
          <w:b/>
          <w:smallCaps/>
          <w:sz w:val="23"/>
        </w:rPr>
      </w:pPr>
      <w:r>
        <w:rPr>
          <w:rFonts w:ascii="Arial" w:hAnsi="Arial" w:cs="Arial"/>
          <w:b/>
          <w:smallCaps/>
          <w:sz w:val="23"/>
        </w:rPr>
        <w:t xml:space="preserve">IF APPLICABLE, </w:t>
      </w:r>
      <w:r w:rsidR="00E20ACF">
        <w:rPr>
          <w:rFonts w:ascii="Arial" w:hAnsi="Arial" w:cs="Arial"/>
          <w:b/>
          <w:smallCaps/>
          <w:sz w:val="23"/>
        </w:rPr>
        <w:t>Please Address Both</w:t>
      </w:r>
      <w:r w:rsidR="0025115C">
        <w:rPr>
          <w:rFonts w:ascii="Arial" w:hAnsi="Arial" w:cs="Arial"/>
          <w:b/>
          <w:smallCaps/>
          <w:sz w:val="23"/>
        </w:rPr>
        <w:t>/All</w:t>
      </w:r>
      <w:r w:rsidR="00982FE1">
        <w:rPr>
          <w:rFonts w:ascii="Arial" w:hAnsi="Arial" w:cs="Arial"/>
          <w:b/>
          <w:smallCaps/>
          <w:sz w:val="23"/>
        </w:rPr>
        <w:t xml:space="preserve"> Country Choices</w:t>
      </w:r>
    </w:p>
    <w:p w:rsidR="00982FE1" w:rsidRDefault="00982FE1">
      <w:pPr>
        <w:jc w:val="center"/>
        <w:rPr>
          <w:rFonts w:ascii="Arial" w:hAnsi="Arial" w:cs="Arial"/>
          <w:b/>
        </w:rPr>
      </w:pPr>
      <w:r>
        <w:rPr>
          <w:rFonts w:ascii="Arial" w:hAnsi="Arial" w:cs="Arial"/>
          <w:b/>
          <w:sz w:val="23"/>
        </w:rPr>
        <w:t>Points will be deducted for not discussing countries listed on Applicant Information Page</w:t>
      </w: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rPr>
      </w:pPr>
    </w:p>
    <w:p w:rsidR="00982FE1" w:rsidRDefault="00982FE1">
      <w:pPr>
        <w:rPr>
          <w:rFonts w:ascii="Arial" w:hAnsi="Arial" w:cs="Arial"/>
          <w:b/>
        </w:rPr>
      </w:pPr>
    </w:p>
    <w:p w:rsidR="00982FE1" w:rsidRDefault="00982FE1">
      <w:pPr>
        <w:rPr>
          <w:rFonts w:ascii="Arial" w:hAnsi="Arial" w:cs="Arial"/>
          <w:bCs/>
        </w:rPr>
      </w:pPr>
      <w:r>
        <w:rPr>
          <w:rFonts w:ascii="Arial" w:hAnsi="Arial" w:cs="Arial"/>
          <w:b/>
        </w:rPr>
        <w:t>Evaluation Criterion:</w:t>
      </w:r>
      <w:r>
        <w:rPr>
          <w:rFonts w:ascii="Arial" w:hAnsi="Arial" w:cs="Arial"/>
          <w:bCs/>
        </w:rPr>
        <w:t xml:space="preserve">  </w:t>
      </w:r>
      <w:r>
        <w:rPr>
          <w:rFonts w:ascii="Arial" w:hAnsi="Arial" w:cs="Arial"/>
          <w:b/>
        </w:rPr>
        <w:t>Project plan and implementation:</w:t>
      </w:r>
      <w:r>
        <w:rPr>
          <w:rFonts w:ascii="Arial" w:hAnsi="Arial" w:cs="Arial"/>
          <w:bCs/>
        </w:rPr>
        <w:t xml:space="preserve"> This section is worth </w:t>
      </w:r>
      <w:r w:rsidR="00A60A56">
        <w:rPr>
          <w:rFonts w:ascii="Arial" w:hAnsi="Arial" w:cs="Arial"/>
          <w:bCs/>
        </w:rPr>
        <w:t>35</w:t>
      </w:r>
      <w:r>
        <w:rPr>
          <w:rFonts w:ascii="Arial" w:hAnsi="Arial" w:cs="Arial"/>
          <w:bCs/>
        </w:rPr>
        <w:t xml:space="preserve"> points.  </w:t>
      </w:r>
    </w:p>
    <w:p w:rsidR="00982FE1" w:rsidRDefault="00982FE1">
      <w:pPr>
        <w:rPr>
          <w:rFonts w:ascii="Arial" w:hAnsi="Arial" w:cs="Arial"/>
          <w:b/>
        </w:rPr>
      </w:pPr>
    </w:p>
    <w:p w:rsidR="00982FE1" w:rsidRDefault="00982FE1">
      <w:pPr>
        <w:rPr>
          <w:rFonts w:ascii="Arial" w:hAnsi="Arial" w:cs="Arial"/>
          <w:b/>
        </w:rPr>
      </w:pPr>
      <w:r>
        <w:rPr>
          <w:rFonts w:ascii="Arial" w:hAnsi="Arial" w:cs="Arial"/>
          <w:bCs/>
        </w:rPr>
        <w:t>4</w:t>
      </w:r>
      <w:r>
        <w:rPr>
          <w:rFonts w:ascii="Arial" w:hAnsi="Arial" w:cs="Arial"/>
          <w:b/>
        </w:rPr>
        <w:t xml:space="preserve">. </w:t>
      </w:r>
      <w:r>
        <w:rPr>
          <w:rFonts w:ascii="Arial" w:hAnsi="Arial" w:cs="Arial"/>
          <w:bCs/>
        </w:rPr>
        <w:t>DESCRIBE HOW YOU PLAN TO INCORPORATE THE SEMINAR</w:t>
      </w:r>
      <w:r w:rsidR="00D7234C">
        <w:rPr>
          <w:rFonts w:ascii="Arial" w:hAnsi="Arial" w:cs="Arial"/>
          <w:bCs/>
          <w:color w:val="C00000"/>
        </w:rPr>
        <w:t xml:space="preserve"> </w:t>
      </w:r>
      <w:r w:rsidR="00D7234C" w:rsidRPr="00722031">
        <w:rPr>
          <w:rFonts w:ascii="Arial" w:hAnsi="Arial" w:cs="Arial"/>
          <w:bCs/>
        </w:rPr>
        <w:t>STUDY ABROAD</w:t>
      </w:r>
      <w:r>
        <w:rPr>
          <w:rFonts w:ascii="Arial" w:hAnsi="Arial" w:cs="Arial"/>
          <w:bCs/>
        </w:rPr>
        <w:t xml:space="preserve"> EXPERIENCE INTO YOUR PROFESSIONA</w:t>
      </w:r>
      <w:r w:rsidR="00C4369A">
        <w:rPr>
          <w:rFonts w:ascii="Arial" w:hAnsi="Arial" w:cs="Arial"/>
          <w:bCs/>
        </w:rPr>
        <w:t>L WORK TO ENHANCE INTERNATIONAL OR</w:t>
      </w:r>
      <w:r>
        <w:rPr>
          <w:rFonts w:ascii="Arial" w:hAnsi="Arial" w:cs="Arial"/>
          <w:bCs/>
        </w:rPr>
        <w:t xml:space="preserve"> INTERCULTURAL UNDERSTANDING</w:t>
      </w:r>
      <w:del w:id="3" w:author="Authorised User" w:date="2012-04-17T09:19:00Z">
        <w:r w:rsidDel="00295D6B">
          <w:rPr>
            <w:rFonts w:ascii="Arial" w:hAnsi="Arial" w:cs="Arial"/>
            <w:bCs/>
          </w:rPr>
          <w:delText>.</w:delText>
        </w:r>
      </w:del>
      <w:r>
        <w:rPr>
          <w:rFonts w:ascii="Arial" w:hAnsi="Arial" w:cs="Arial"/>
          <w:bCs/>
        </w:rPr>
        <w:t xml:space="preserve"> </w:t>
      </w:r>
      <w:r>
        <w:rPr>
          <w:rFonts w:ascii="Arial" w:hAnsi="Arial" w:cs="Arial"/>
        </w:rPr>
        <w:t>(such as teaching, curriculum development, and outreach activities).</w:t>
      </w:r>
      <w:bookmarkStart w:id="4" w:name="_GoBack"/>
      <w:bookmarkEnd w:id="4"/>
    </w:p>
    <w:p w:rsidR="00982FE1" w:rsidRPr="00E20ACF" w:rsidRDefault="00982FE1">
      <w:pPr>
        <w:rPr>
          <w:rFonts w:ascii="Arial" w:hAnsi="Arial" w:cs="Arial"/>
          <w:b/>
          <w:i/>
          <w:sz w:val="22"/>
        </w:rPr>
      </w:pPr>
      <w:r>
        <w:rPr>
          <w:rFonts w:ascii="Arial" w:hAnsi="Arial" w:cs="Arial"/>
          <w:bCs/>
        </w:rPr>
        <w:t>Please limit your essay to no more than three pages. Any piece of the essay that exceeds the three page limit will not be considered.</w:t>
      </w:r>
      <w:r w:rsidR="00E20ACF">
        <w:rPr>
          <w:rFonts w:ascii="Arial" w:hAnsi="Arial" w:cs="Arial"/>
          <w:bCs/>
        </w:rPr>
        <w:t xml:space="preserve"> </w:t>
      </w:r>
      <w:r w:rsidR="00E20ACF" w:rsidRPr="00A01A6D">
        <w:rPr>
          <w:rFonts w:ascii="Arial" w:hAnsi="Arial" w:cs="Arial"/>
          <w:b/>
          <w:i/>
          <w:sz w:val="22"/>
        </w:rPr>
        <w:t>All essays must be written in Times New Roman, 12 point font, and 1 inch margins.</w:t>
      </w:r>
    </w:p>
    <w:p w:rsidR="00982FE1" w:rsidRDefault="00982FE1">
      <w:pPr>
        <w:rPr>
          <w:rFonts w:ascii="Arial" w:hAnsi="Arial" w:cs="Arial"/>
          <w:bCs/>
          <w:sz w:val="16"/>
        </w:rPr>
      </w:pPr>
    </w:p>
    <w:p w:rsidR="00082A1D" w:rsidRDefault="00082A1D">
      <w:pPr>
        <w:rPr>
          <w:rFonts w:ascii="Arial" w:hAnsi="Arial" w:cs="Arial"/>
          <w:bCs/>
        </w:rPr>
      </w:pPr>
      <w:r w:rsidRPr="0062765B">
        <w:rPr>
          <w:rFonts w:ascii="Arial" w:hAnsi="Arial" w:cs="Arial"/>
          <w:bCs/>
        </w:rPr>
        <w:t xml:space="preserve">NOTE: For the </w:t>
      </w:r>
      <w:r w:rsidR="00066C6B">
        <w:rPr>
          <w:rFonts w:ascii="Arial" w:hAnsi="Arial" w:cs="Arial"/>
          <w:bCs/>
        </w:rPr>
        <w:t xml:space="preserve">Seminar </w:t>
      </w:r>
      <w:r w:rsidRPr="0062765B">
        <w:rPr>
          <w:rFonts w:ascii="Arial" w:hAnsi="Arial" w:cs="Arial"/>
          <w:bCs/>
        </w:rPr>
        <w:t xml:space="preserve">for </w:t>
      </w:r>
      <w:r w:rsidRPr="0062765B">
        <w:rPr>
          <w:rFonts w:ascii="Arial" w:hAnsi="Arial" w:cs="Arial"/>
          <w:b/>
          <w:bCs/>
        </w:rPr>
        <w:t>Pr</w:t>
      </w:r>
      <w:r w:rsidR="00421579" w:rsidRPr="0062765B">
        <w:rPr>
          <w:rFonts w:ascii="Arial" w:hAnsi="Arial" w:cs="Arial"/>
          <w:b/>
          <w:bCs/>
        </w:rPr>
        <w:t xml:space="preserve">esidents, </w:t>
      </w:r>
      <w:r w:rsidR="00387A5A">
        <w:rPr>
          <w:rFonts w:ascii="Arial" w:hAnsi="Arial" w:cs="Arial"/>
          <w:b/>
          <w:bCs/>
        </w:rPr>
        <w:t xml:space="preserve">Academic </w:t>
      </w:r>
      <w:r w:rsidR="00421579" w:rsidRPr="0062765B">
        <w:rPr>
          <w:rFonts w:ascii="Arial" w:hAnsi="Arial" w:cs="Arial"/>
          <w:b/>
          <w:bCs/>
        </w:rPr>
        <w:t xml:space="preserve">Vice Presidents, </w:t>
      </w:r>
      <w:r w:rsidRPr="0062765B">
        <w:rPr>
          <w:rFonts w:ascii="Arial" w:hAnsi="Arial" w:cs="Arial"/>
          <w:b/>
          <w:bCs/>
        </w:rPr>
        <w:t>and Provosts</w:t>
      </w:r>
      <w:r w:rsidRPr="0062765B">
        <w:rPr>
          <w:rFonts w:ascii="Arial" w:hAnsi="Arial" w:cs="Arial"/>
          <w:bCs/>
        </w:rPr>
        <w:t xml:space="preserve"> this section should focus on </w:t>
      </w:r>
      <w:r w:rsidR="00421579" w:rsidRPr="0062765B">
        <w:rPr>
          <w:rFonts w:ascii="Arial" w:hAnsi="Arial" w:cs="Arial"/>
          <w:bCs/>
        </w:rPr>
        <w:t>how participation in the Seminar will help in esta</w:t>
      </w:r>
      <w:r w:rsidR="00D7234C">
        <w:rPr>
          <w:rFonts w:ascii="Arial" w:hAnsi="Arial" w:cs="Arial"/>
          <w:bCs/>
        </w:rPr>
        <w:t xml:space="preserve">blishing and/or refining the </w:t>
      </w:r>
      <w:r w:rsidR="00D7234C" w:rsidRPr="00722031">
        <w:rPr>
          <w:rFonts w:ascii="Arial" w:hAnsi="Arial" w:cs="Arial"/>
          <w:bCs/>
        </w:rPr>
        <w:t>institutional</w:t>
      </w:r>
      <w:r w:rsidR="00421579" w:rsidRPr="00722031">
        <w:rPr>
          <w:rFonts w:ascii="Arial" w:hAnsi="Arial" w:cs="Arial"/>
          <w:bCs/>
        </w:rPr>
        <w:t xml:space="preserve"> vision and agenda </w:t>
      </w:r>
      <w:r w:rsidR="00D7234C" w:rsidRPr="00722031">
        <w:rPr>
          <w:rFonts w:ascii="Arial" w:hAnsi="Arial" w:cs="Arial"/>
          <w:bCs/>
        </w:rPr>
        <w:t>to internationalizing</w:t>
      </w:r>
      <w:r w:rsidR="00D7234C">
        <w:rPr>
          <w:rFonts w:ascii="Arial" w:hAnsi="Arial" w:cs="Arial"/>
          <w:bCs/>
        </w:rPr>
        <w:t xml:space="preserve"> y</w:t>
      </w:r>
      <w:r w:rsidR="00421579" w:rsidRPr="0062765B">
        <w:rPr>
          <w:rFonts w:ascii="Arial" w:hAnsi="Arial" w:cs="Arial"/>
          <w:bCs/>
        </w:rPr>
        <w:t xml:space="preserve">our institution or system. </w:t>
      </w:r>
      <w:r w:rsidRPr="0062765B">
        <w:rPr>
          <w:rFonts w:ascii="Arial" w:hAnsi="Arial" w:cs="Arial"/>
          <w:bCs/>
        </w:rPr>
        <w:t>Be as descriptive as possible given the page limit.</w:t>
      </w:r>
      <w:r>
        <w:rPr>
          <w:rFonts w:ascii="Arial" w:hAnsi="Arial" w:cs="Arial"/>
          <w:bCs/>
        </w:rPr>
        <w:t xml:space="preserve"> </w:t>
      </w:r>
    </w:p>
    <w:p w:rsidR="00082A1D" w:rsidRDefault="00082A1D">
      <w:pPr>
        <w:rPr>
          <w:rFonts w:ascii="Arial" w:hAnsi="Arial" w:cs="Arial"/>
          <w:bCs/>
        </w:rPr>
      </w:pPr>
    </w:p>
    <w:p w:rsidR="004F511B" w:rsidRPr="00082A1D" w:rsidRDefault="004F511B">
      <w:pPr>
        <w:rPr>
          <w:rFonts w:ascii="Arial" w:hAnsi="Arial" w:cs="Arial"/>
          <w:bCs/>
        </w:rPr>
      </w:pPr>
    </w:p>
    <w:p w:rsidR="00982FE1" w:rsidRPr="00662AA6" w:rsidRDefault="00A60A56">
      <w:pPr>
        <w:pStyle w:val="Heading8"/>
        <w:rPr>
          <w:sz w:val="23"/>
          <w:szCs w:val="23"/>
        </w:rPr>
      </w:pPr>
      <w:r w:rsidRPr="00A60A56">
        <w:rPr>
          <w:smallCaps w:val="0"/>
          <w:sz w:val="23"/>
        </w:rPr>
        <w:t xml:space="preserve">IF APPLICABLE, </w:t>
      </w:r>
      <w:r w:rsidR="00E20ACF" w:rsidRPr="00A60A56">
        <w:rPr>
          <w:sz w:val="23"/>
          <w:szCs w:val="23"/>
        </w:rPr>
        <w:t>Please</w:t>
      </w:r>
      <w:r w:rsidR="00E20ACF" w:rsidRPr="00662AA6">
        <w:rPr>
          <w:sz w:val="23"/>
          <w:szCs w:val="23"/>
        </w:rPr>
        <w:t xml:space="preserve"> Address Both</w:t>
      </w:r>
      <w:r w:rsidR="0025115C">
        <w:rPr>
          <w:sz w:val="23"/>
          <w:szCs w:val="23"/>
        </w:rPr>
        <w:t>/All</w:t>
      </w:r>
      <w:r w:rsidR="00982FE1" w:rsidRPr="00662AA6">
        <w:rPr>
          <w:sz w:val="23"/>
          <w:szCs w:val="23"/>
        </w:rPr>
        <w:t xml:space="preserve"> Country Choices</w:t>
      </w:r>
    </w:p>
    <w:p w:rsidR="00982FE1" w:rsidRPr="00662AA6" w:rsidRDefault="00982FE1">
      <w:pPr>
        <w:ind w:hanging="720"/>
        <w:jc w:val="center"/>
        <w:rPr>
          <w:rFonts w:ascii="Arial" w:hAnsi="Arial" w:cs="Arial"/>
          <w:b/>
          <w:sz w:val="23"/>
          <w:szCs w:val="23"/>
        </w:rPr>
      </w:pPr>
      <w:r w:rsidRPr="00662AA6">
        <w:rPr>
          <w:rFonts w:ascii="Arial" w:hAnsi="Arial" w:cs="Arial"/>
          <w:b/>
          <w:sz w:val="23"/>
          <w:szCs w:val="23"/>
        </w:rPr>
        <w:t>Points will be deducted for not discussing countries listed on Applicant Information Page</w:t>
      </w:r>
    </w:p>
    <w:p w:rsidR="00982FE1" w:rsidRDefault="00982FE1">
      <w:pPr>
        <w:ind w:hanging="720"/>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982FE1" w:rsidRDefault="00982FE1">
      <w:pPr>
        <w:rPr>
          <w:rFonts w:ascii="Arial" w:hAnsi="Arial" w:cs="Arial"/>
          <w:b/>
        </w:rPr>
      </w:pPr>
    </w:p>
    <w:p w:rsidR="004F511B" w:rsidRDefault="004F511B">
      <w:pPr>
        <w:rPr>
          <w:rFonts w:ascii="Arial" w:hAnsi="Arial" w:cs="Arial"/>
          <w:b/>
        </w:rPr>
      </w:pPr>
      <w:r>
        <w:rPr>
          <w:rFonts w:ascii="Arial" w:hAnsi="Arial" w:cs="Arial"/>
          <w:b/>
        </w:rPr>
        <w:br w:type="page"/>
      </w:r>
    </w:p>
    <w:p w:rsidR="00982FE1" w:rsidRDefault="00982FE1">
      <w:pPr>
        <w:rPr>
          <w:rFonts w:ascii="Arial" w:hAnsi="Arial" w:cs="Arial"/>
          <w:b/>
        </w:rPr>
      </w:pPr>
    </w:p>
    <w:p w:rsidR="00982FE1" w:rsidRDefault="00064796">
      <w:pPr>
        <w:pStyle w:val="BodyText"/>
        <w:jc w:val="center"/>
        <w:rPr>
          <w:rFonts w:cs="Arial"/>
          <w:b/>
          <w:bCs/>
          <w:i w:val="0"/>
          <w:iCs/>
          <w:sz w:val="22"/>
        </w:rPr>
      </w:pPr>
      <w:r>
        <w:rPr>
          <w:rFonts w:cs="Arial"/>
          <w:b/>
          <w:bCs/>
          <w:i w:val="0"/>
          <w:iCs/>
          <w:sz w:val="22"/>
        </w:rPr>
        <w:t xml:space="preserve">5. </w:t>
      </w:r>
      <w:r w:rsidR="00982FE1">
        <w:rPr>
          <w:rFonts w:cs="Arial"/>
          <w:b/>
          <w:bCs/>
          <w:i w:val="0"/>
          <w:iCs/>
          <w:sz w:val="22"/>
        </w:rPr>
        <w:t>Reference Forms</w:t>
      </w:r>
      <w:r>
        <w:rPr>
          <w:rFonts w:cs="Arial"/>
          <w:b/>
          <w:bCs/>
          <w:i w:val="0"/>
          <w:iCs/>
          <w:sz w:val="22"/>
        </w:rPr>
        <w:t xml:space="preserve"> </w:t>
      </w:r>
      <w:r w:rsidR="00982FE1">
        <w:rPr>
          <w:rFonts w:cs="Arial"/>
          <w:b/>
          <w:bCs/>
          <w:i w:val="0"/>
          <w:iCs/>
          <w:sz w:val="22"/>
        </w:rPr>
        <w:t>- Part 1</w:t>
      </w:r>
    </w:p>
    <w:p w:rsidR="00A60A56" w:rsidRDefault="00A60A56">
      <w:pPr>
        <w:pStyle w:val="BodyText"/>
        <w:jc w:val="center"/>
        <w:rPr>
          <w:rFonts w:cs="Arial"/>
          <w:b/>
          <w:bCs/>
          <w:i w:val="0"/>
          <w:iCs/>
          <w:sz w:val="22"/>
        </w:rPr>
      </w:pPr>
    </w:p>
    <w:p w:rsidR="00982FE1" w:rsidRDefault="00982FE1">
      <w:pPr>
        <w:pStyle w:val="BodyText"/>
        <w:jc w:val="center"/>
        <w:rPr>
          <w:rFonts w:cs="Arial"/>
          <w:b/>
          <w:i w:val="0"/>
          <w:iCs/>
          <w:sz w:val="22"/>
          <w:u w:val="none"/>
        </w:rPr>
      </w:pPr>
      <w:r>
        <w:rPr>
          <w:rFonts w:cs="Arial"/>
          <w:b/>
          <w:i w:val="0"/>
          <w:iCs/>
          <w:sz w:val="22"/>
          <w:u w:val="none"/>
        </w:rPr>
        <w:t xml:space="preserve">Evaluation Criterion:  This section is worth 10 points.  </w:t>
      </w:r>
    </w:p>
    <w:p w:rsidR="00982FE1" w:rsidRDefault="00982FE1">
      <w:pPr>
        <w:rPr>
          <w:rFonts w:ascii="Arial" w:hAnsi="Arial" w:cs="Arial"/>
          <w:b/>
          <w:bCs/>
          <w:sz w:val="20"/>
        </w:rPr>
      </w:pPr>
    </w:p>
    <w:p w:rsidR="00982FE1" w:rsidRDefault="00982FE1">
      <w:pPr>
        <w:rPr>
          <w:rFonts w:ascii="Arial" w:hAnsi="Arial" w:cs="Arial"/>
          <w:b/>
          <w:bCs/>
          <w:sz w:val="20"/>
        </w:rPr>
      </w:pPr>
    </w:p>
    <w:p w:rsidR="00982FE1" w:rsidRDefault="008B6538">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4416" behindDoc="0" locked="0" layoutInCell="1" allowOverlap="1">
                <wp:simplePos x="0" y="0"/>
                <wp:positionH relativeFrom="column">
                  <wp:posOffset>990600</wp:posOffset>
                </wp:positionH>
                <wp:positionV relativeFrom="paragraph">
                  <wp:posOffset>114300</wp:posOffset>
                </wp:positionV>
                <wp:extent cx="3048000" cy="0"/>
                <wp:effectExtent l="9525" t="9525" r="9525" b="952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9pt" to="3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8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"/>
            </w:pict>
          </mc:Fallback>
        </mc:AlternateContent>
      </w:r>
      <w:r w:rsidR="00982FE1">
        <w:rPr>
          <w:rFonts w:ascii="Arial" w:hAnsi="Arial" w:cs="Arial"/>
          <w:b/>
          <w:bCs/>
          <w:sz w:val="20"/>
        </w:rPr>
        <w:t xml:space="preserve">Applicant Name:                                                                                                                          </w:t>
      </w:r>
    </w:p>
    <w:p w:rsidR="00982FE1" w:rsidRDefault="00982FE1">
      <w:pPr>
        <w:rPr>
          <w:rFonts w:ascii="Arial" w:hAnsi="Arial" w:cs="Arial"/>
          <w:b/>
          <w:bCs/>
          <w:sz w:val="14"/>
        </w:rPr>
      </w:pPr>
    </w:p>
    <w:p w:rsidR="00982FE1" w:rsidRDefault="008B6538">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5440" behindDoc="0" locked="0" layoutInCell="1" allowOverlap="1">
                <wp:simplePos x="0" y="0"/>
                <wp:positionH relativeFrom="column">
                  <wp:posOffset>1371600</wp:posOffset>
                </wp:positionH>
                <wp:positionV relativeFrom="paragraph">
                  <wp:posOffset>94615</wp:posOffset>
                </wp:positionV>
                <wp:extent cx="3048000" cy="0"/>
                <wp:effectExtent l="9525" t="8890" r="9525" b="1016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45pt" to="34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jE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"/>
            </w:pict>
          </mc:Fallback>
        </mc:AlternateContent>
      </w:r>
      <w:r w:rsidR="00982FE1">
        <w:rPr>
          <w:rFonts w:ascii="Arial" w:hAnsi="Arial" w:cs="Arial"/>
          <w:b/>
          <w:bCs/>
          <w:sz w:val="20"/>
        </w:rPr>
        <w:t xml:space="preserve">First Country Choice: </w:t>
      </w:r>
    </w:p>
    <w:p w:rsidR="00982FE1" w:rsidRDefault="00982FE1">
      <w:pPr>
        <w:jc w:val="center"/>
        <w:rPr>
          <w:rFonts w:ascii="Arial" w:hAnsi="Arial" w:cs="Arial"/>
          <w:sz w:val="20"/>
        </w:rPr>
      </w:pPr>
    </w:p>
    <w:p w:rsidR="00982FE1" w:rsidRDefault="00982FE1">
      <w:pPr>
        <w:jc w:val="center"/>
        <w:rPr>
          <w:rFonts w:ascii="Arial" w:hAnsi="Arial" w:cs="Arial"/>
          <w:sz w:val="20"/>
        </w:rPr>
      </w:pPr>
      <w:r>
        <w:rPr>
          <w:rFonts w:ascii="Arial" w:hAnsi="Arial" w:cs="Arial"/>
          <w:sz w:val="20"/>
        </w:rPr>
        <w:t>Suitability and adaptability for participation in a seminar abroad.</w:t>
      </w:r>
    </w:p>
    <w:p w:rsidR="00982FE1" w:rsidRDefault="00982FE1">
      <w:pPr>
        <w:jc w:val="center"/>
        <w:rPr>
          <w:rFonts w:ascii="Arial" w:hAnsi="Arial" w:cs="Arial"/>
          <w:b/>
          <w:i/>
        </w:rPr>
      </w:pPr>
    </w:p>
    <w:p w:rsidR="00982FE1" w:rsidRDefault="00982FE1" w:rsidP="00A60A56">
      <w:pPr>
        <w:jc w:val="center"/>
        <w:outlineLvl w:val="0"/>
        <w:rPr>
          <w:rFonts w:ascii="Arial" w:hAnsi="Arial" w:cs="Arial"/>
        </w:rPr>
      </w:pPr>
      <w:r>
        <w:rPr>
          <w:rFonts w:ascii="Arial" w:hAnsi="Arial" w:cs="Arial"/>
        </w:rPr>
        <w:t xml:space="preserve">PART B-1.  </w:t>
      </w:r>
      <w:r>
        <w:rPr>
          <w:rFonts w:ascii="Arial" w:hAnsi="Arial" w:cs="Arial"/>
          <w:b/>
          <w:bCs/>
        </w:rPr>
        <w:t>REFERENCE FORM FOR APPLICANT</w:t>
      </w:r>
      <w:r w:rsidR="00A60A56">
        <w:rPr>
          <w:rFonts w:ascii="Arial" w:hAnsi="Arial" w:cs="Arial"/>
          <w:b/>
          <w:bCs/>
        </w:rPr>
        <w:t>*</w:t>
      </w:r>
    </w:p>
    <w:p w:rsidR="00A60A56" w:rsidRDefault="00A60A56" w:rsidP="00A60A56">
      <w:pPr>
        <w:jc w:val="center"/>
        <w:rPr>
          <w:rFonts w:ascii="Arial" w:hAnsi="Arial" w:cs="Arial"/>
          <w:b/>
          <w:i/>
          <w:sz w:val="20"/>
        </w:rPr>
      </w:pPr>
    </w:p>
    <w:p w:rsidR="00982FE1" w:rsidRPr="0062765B" w:rsidRDefault="00A60A56" w:rsidP="00FD75F4">
      <w:pPr>
        <w:jc w:val="center"/>
        <w:rPr>
          <w:rFonts w:ascii="Arial" w:hAnsi="Arial" w:cs="Arial"/>
          <w:b/>
          <w:i/>
          <w:sz w:val="20"/>
        </w:rPr>
      </w:pPr>
      <w:r w:rsidRPr="0062765B">
        <w:rPr>
          <w:rFonts w:ascii="Arial" w:hAnsi="Arial" w:cs="Arial"/>
          <w:b/>
          <w:i/>
          <w:sz w:val="20"/>
        </w:rPr>
        <w:t xml:space="preserve">(*IF CURRENTLY </w:t>
      </w:r>
      <w:r w:rsidR="00FD75F4">
        <w:rPr>
          <w:rFonts w:ascii="Arial" w:hAnsi="Arial" w:cs="Arial"/>
          <w:b/>
          <w:i/>
          <w:sz w:val="20"/>
        </w:rPr>
        <w:t>IN A TEACHING OR ADMINISTRATIVE POSITION</w:t>
      </w:r>
      <w:r w:rsidR="003C4CD1" w:rsidRPr="0062765B">
        <w:rPr>
          <w:rFonts w:ascii="Arial" w:hAnsi="Arial" w:cs="Arial"/>
          <w:b/>
          <w:i/>
          <w:sz w:val="20"/>
        </w:rPr>
        <w:t xml:space="preserve"> AND APPLYING TO ONE OF THE FOUR- TO SIX-</w:t>
      </w:r>
      <w:r w:rsidR="00421579" w:rsidRPr="0062765B">
        <w:rPr>
          <w:rFonts w:ascii="Arial" w:hAnsi="Arial" w:cs="Arial"/>
          <w:b/>
          <w:i/>
          <w:sz w:val="20"/>
        </w:rPr>
        <w:t>WEEK SEMINARS</w:t>
      </w:r>
      <w:r w:rsidRPr="0062765B">
        <w:rPr>
          <w:rFonts w:ascii="Arial" w:hAnsi="Arial" w:cs="Arial"/>
          <w:b/>
          <w:i/>
          <w:sz w:val="20"/>
        </w:rPr>
        <w:t xml:space="preserve">, THIS FORM </w:t>
      </w:r>
      <w:r w:rsidRPr="0062765B">
        <w:rPr>
          <w:rFonts w:ascii="Arial" w:hAnsi="Arial" w:cs="Arial"/>
          <w:b/>
          <w:i/>
          <w:sz w:val="20"/>
          <w:u w:val="single"/>
        </w:rPr>
        <w:t>MUST</w:t>
      </w:r>
      <w:r w:rsidRPr="0062765B">
        <w:rPr>
          <w:rFonts w:ascii="Arial" w:hAnsi="Arial" w:cs="Arial"/>
          <w:b/>
          <w:i/>
          <w:sz w:val="20"/>
        </w:rPr>
        <w:t xml:space="preserve"> BE FROM A SUPERVISOR)</w:t>
      </w:r>
    </w:p>
    <w:p w:rsidR="00A60A56" w:rsidRDefault="00A60A56">
      <w:pPr>
        <w:rPr>
          <w:rFonts w:ascii="Arial" w:hAnsi="Arial" w:cs="Arial"/>
          <w:sz w:val="20"/>
        </w:rPr>
      </w:pPr>
    </w:p>
    <w:p w:rsidR="00982FE1" w:rsidRDefault="00982FE1">
      <w:pPr>
        <w:rPr>
          <w:rFonts w:ascii="Arial" w:hAnsi="Arial" w:cs="Arial"/>
          <w:sz w:val="20"/>
        </w:rPr>
      </w:pPr>
      <w:r>
        <w:rPr>
          <w:rFonts w:ascii="Arial" w:hAnsi="Arial" w:cs="Arial"/>
          <w:sz w:val="20"/>
        </w:rPr>
        <w:t>Is the applicant a full time teacher, administrator, faculty, or staff member?  Yes ◊    No ◊</w:t>
      </w:r>
    </w:p>
    <w:p w:rsidR="00064796" w:rsidRDefault="00064796" w:rsidP="00064796">
      <w:pPr>
        <w:rPr>
          <w:rFonts w:ascii="Arial" w:hAnsi="Arial" w:cs="Arial"/>
          <w:b/>
          <w:sz w:val="22"/>
          <w:szCs w:val="22"/>
        </w:rPr>
      </w:pPr>
    </w:p>
    <w:p w:rsidR="00064796" w:rsidRPr="001F2F63" w:rsidRDefault="00064796" w:rsidP="00064796">
      <w:pPr>
        <w:rPr>
          <w:rFonts w:ascii="Arial" w:hAnsi="Arial" w:cs="Arial"/>
          <w:b/>
          <w:sz w:val="22"/>
          <w:szCs w:val="22"/>
          <w:u w:val="single"/>
        </w:rPr>
      </w:pPr>
      <w:r w:rsidRPr="001F2F63">
        <w:rPr>
          <w:rFonts w:ascii="Arial" w:hAnsi="Arial" w:cs="Arial"/>
          <w:b/>
          <w:sz w:val="22"/>
          <w:szCs w:val="22"/>
        </w:rPr>
        <w:t>Please be sure to close the letter with your full contact information and connection to the applicant.</w:t>
      </w:r>
      <w:r w:rsidRPr="001F2F63">
        <w:rPr>
          <w:rFonts w:ascii="Arial" w:hAnsi="Arial" w:cs="Arial"/>
          <w:b/>
          <w:sz w:val="22"/>
          <w:szCs w:val="22"/>
          <w:u w:val="single"/>
        </w:rPr>
        <w:t xml:space="preserve"> </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Please draft a letter responding to the following criteria for the applicant:</w:t>
      </w:r>
    </w:p>
    <w:p w:rsidR="00982FE1" w:rsidRDefault="00982FE1">
      <w:pPr>
        <w:rPr>
          <w:rFonts w:ascii="Arial" w:hAnsi="Arial" w:cs="Arial"/>
          <w:sz w:val="20"/>
        </w:rPr>
      </w:pPr>
      <w:r>
        <w:rPr>
          <w:rFonts w:ascii="Arial" w:hAnsi="Arial" w:cs="Arial"/>
          <w:sz w:val="20"/>
        </w:rPr>
        <w:tab/>
        <w:t>Knowledge of specific field</w:t>
      </w:r>
    </w:p>
    <w:p w:rsidR="00982FE1" w:rsidRDefault="00982FE1">
      <w:pPr>
        <w:rPr>
          <w:rFonts w:ascii="Arial" w:hAnsi="Arial" w:cs="Arial"/>
          <w:sz w:val="20"/>
        </w:rPr>
      </w:pPr>
      <w:r>
        <w:rPr>
          <w:rFonts w:ascii="Arial" w:hAnsi="Arial" w:cs="Arial"/>
          <w:sz w:val="20"/>
        </w:rPr>
        <w:tab/>
        <w:t>Ability to work with colleagues, including those with differing views, and or different backgrounds</w:t>
      </w:r>
    </w:p>
    <w:p w:rsidR="00982FE1" w:rsidRDefault="00982FE1">
      <w:pPr>
        <w:rPr>
          <w:rFonts w:ascii="Arial" w:hAnsi="Arial" w:cs="Arial"/>
          <w:sz w:val="20"/>
        </w:rPr>
      </w:pPr>
      <w:r>
        <w:rPr>
          <w:rFonts w:ascii="Arial" w:hAnsi="Arial" w:cs="Arial"/>
          <w:sz w:val="20"/>
        </w:rPr>
        <w:tab/>
        <w:t>Ability to communicate effectively</w:t>
      </w:r>
    </w:p>
    <w:p w:rsidR="00982FE1" w:rsidRDefault="00982FE1">
      <w:pPr>
        <w:rPr>
          <w:rFonts w:ascii="Arial" w:hAnsi="Arial" w:cs="Arial"/>
          <w:sz w:val="20"/>
        </w:rPr>
      </w:pPr>
      <w:r>
        <w:rPr>
          <w:rFonts w:ascii="Arial" w:hAnsi="Arial" w:cs="Arial"/>
          <w:sz w:val="20"/>
        </w:rPr>
        <w:tab/>
        <w:t>Adaptability</w:t>
      </w:r>
    </w:p>
    <w:p w:rsidR="00982FE1" w:rsidRDefault="00982FE1">
      <w:pPr>
        <w:rPr>
          <w:rFonts w:ascii="Arial" w:hAnsi="Arial" w:cs="Arial"/>
          <w:sz w:val="20"/>
        </w:rPr>
      </w:pPr>
      <w:r>
        <w:rPr>
          <w:rFonts w:ascii="Arial" w:hAnsi="Arial" w:cs="Arial"/>
          <w:sz w:val="20"/>
        </w:rPr>
        <w:tab/>
        <w:t xml:space="preserve">Leadership </w:t>
      </w:r>
    </w:p>
    <w:p w:rsidR="00982FE1" w:rsidRDefault="00982FE1">
      <w:pPr>
        <w:rPr>
          <w:rFonts w:ascii="Arial" w:hAnsi="Arial" w:cs="Arial"/>
          <w:sz w:val="20"/>
        </w:rPr>
      </w:pPr>
      <w:r>
        <w:rPr>
          <w:rFonts w:ascii="Arial" w:hAnsi="Arial" w:cs="Arial"/>
          <w:sz w:val="20"/>
        </w:rPr>
        <w:tab/>
        <w:t>Resourcefulness</w:t>
      </w:r>
    </w:p>
    <w:p w:rsidR="00982FE1" w:rsidRDefault="00982FE1">
      <w:pPr>
        <w:rPr>
          <w:rFonts w:ascii="Arial" w:hAnsi="Arial" w:cs="Arial"/>
          <w:sz w:val="20"/>
        </w:rPr>
      </w:pPr>
      <w:r>
        <w:rPr>
          <w:rFonts w:ascii="Arial" w:hAnsi="Arial" w:cs="Arial"/>
          <w:sz w:val="20"/>
        </w:rPr>
        <w:tab/>
        <w:t>Impact, in and beyond the classroom</w:t>
      </w:r>
    </w:p>
    <w:p w:rsidR="00982FE1" w:rsidRDefault="00982FE1">
      <w:pPr>
        <w:rPr>
          <w:rFonts w:ascii="Arial" w:hAnsi="Arial" w:cs="Arial"/>
          <w:sz w:val="20"/>
        </w:rPr>
      </w:pPr>
      <w:r>
        <w:rPr>
          <w:rFonts w:ascii="Arial" w:hAnsi="Arial" w:cs="Arial"/>
          <w:sz w:val="20"/>
        </w:rPr>
        <w:tab/>
        <w:t>Ability to work and travel in a group setting</w:t>
      </w:r>
    </w:p>
    <w:p w:rsidR="00982FE1" w:rsidRDefault="00982FE1">
      <w:pPr>
        <w:rPr>
          <w:rFonts w:ascii="Arial" w:hAnsi="Arial" w:cs="Arial"/>
          <w:sz w:val="20"/>
        </w:rPr>
      </w:pPr>
      <w:r>
        <w:rPr>
          <w:rFonts w:ascii="Arial" w:hAnsi="Arial" w:cs="Arial"/>
          <w:sz w:val="20"/>
        </w:rPr>
        <w:tab/>
        <w:t>Impression which will be made abroad as a US citizen</w:t>
      </w:r>
    </w:p>
    <w:p w:rsidR="00982FE1" w:rsidRDefault="00982FE1">
      <w:pPr>
        <w:rPr>
          <w:rFonts w:ascii="Arial" w:hAnsi="Arial" w:cs="Arial"/>
          <w:sz w:val="20"/>
        </w:rPr>
      </w:pPr>
      <w:r>
        <w:rPr>
          <w:rFonts w:ascii="Arial" w:hAnsi="Arial" w:cs="Arial"/>
          <w:sz w:val="20"/>
        </w:rPr>
        <w:tab/>
        <w:t>Ability to exercise sound judgment</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Additional comments on the applicants’ professional competence, experience, accomplishments, and personal qualities.  Also, indicate any limitations.</w:t>
      </w:r>
    </w:p>
    <w:p w:rsidR="00982FE1" w:rsidRDefault="00982FE1">
      <w:pPr>
        <w:rPr>
          <w:rFonts w:ascii="Arial" w:hAnsi="Arial" w:cs="Arial"/>
          <w:sz w:val="20"/>
          <w:u w:val="single"/>
        </w:rPr>
      </w:pPr>
    </w:p>
    <w:p w:rsidR="00982FE1" w:rsidRDefault="00982FE1">
      <w:pPr>
        <w:rPr>
          <w:rFonts w:ascii="Arial" w:hAnsi="Arial" w:cs="Arial"/>
          <w:sz w:val="20"/>
        </w:rPr>
      </w:pPr>
      <w:r>
        <w:rPr>
          <w:rFonts w:ascii="Arial" w:hAnsi="Arial" w:cs="Arial"/>
          <w:sz w:val="20"/>
        </w:rPr>
        <w:t>Use Additional page if necessary.</w:t>
      </w:r>
    </w:p>
    <w:p w:rsidR="00982FE1" w:rsidRDefault="00982FE1">
      <w:pPr>
        <w:rPr>
          <w:rFonts w:ascii="Arial" w:hAnsi="Arial" w:cs="Arial"/>
          <w:sz w:val="20"/>
        </w:rPr>
      </w:pPr>
    </w:p>
    <w:p w:rsidR="00982FE1" w:rsidRDefault="00982FE1">
      <w:pPr>
        <w:rPr>
          <w:rFonts w:ascii="Arial" w:hAnsi="Arial" w:cs="Arial"/>
          <w:sz w:val="20"/>
        </w:rPr>
      </w:pPr>
    </w:p>
    <w:p w:rsidR="00982FE1" w:rsidRDefault="00982FE1">
      <w:pPr>
        <w:rPr>
          <w:rFonts w:ascii="Arial" w:hAnsi="Arial" w:cs="Arial"/>
          <w:sz w:val="20"/>
        </w:rPr>
      </w:pPr>
    </w:p>
    <w:p w:rsidR="001F2F63" w:rsidRDefault="001F2F63">
      <w:pPr>
        <w:jc w:val="center"/>
        <w:rPr>
          <w:rFonts w:ascii="Arial" w:hAnsi="Arial" w:cs="Arial"/>
          <w:smallCaps/>
          <w:sz w:val="20"/>
        </w:rPr>
      </w:pPr>
    </w:p>
    <w:p w:rsidR="00082A1D" w:rsidRDefault="00082A1D">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1F2F63" w:rsidRDefault="001F2F63">
      <w:pPr>
        <w:jc w:val="center"/>
        <w:rPr>
          <w:rFonts w:ascii="Arial" w:hAnsi="Arial" w:cs="Arial"/>
          <w:smallCaps/>
          <w:sz w:val="20"/>
        </w:rPr>
      </w:pPr>
    </w:p>
    <w:p w:rsidR="00982FE1" w:rsidRDefault="00982FE1">
      <w:pPr>
        <w:jc w:val="center"/>
        <w:rPr>
          <w:rFonts w:ascii="Arial" w:hAnsi="Arial" w:cs="Arial"/>
          <w:smallCaps/>
          <w:sz w:val="20"/>
        </w:rPr>
      </w:pPr>
      <w:r>
        <w:rPr>
          <w:rFonts w:ascii="Arial" w:hAnsi="Arial" w:cs="Arial"/>
          <w:smallCaps/>
          <w:sz w:val="20"/>
        </w:rPr>
        <w:t>This Form is Subject to Release, ON REQUEST, to the Applicant.</w:t>
      </w:r>
    </w:p>
    <w:p w:rsidR="00982FE1" w:rsidRPr="00064796" w:rsidRDefault="00982FE1" w:rsidP="00064796">
      <w:pPr>
        <w:jc w:val="center"/>
        <w:rPr>
          <w:rFonts w:ascii="Arial" w:hAnsi="Arial" w:cs="Arial"/>
          <w:b/>
          <w:bCs/>
          <w:sz w:val="22"/>
          <w:szCs w:val="22"/>
          <w:u w:val="single"/>
        </w:rPr>
      </w:pPr>
      <w:r>
        <w:rPr>
          <w:rFonts w:ascii="Arial" w:hAnsi="Arial" w:cs="Arial"/>
        </w:rPr>
        <w:br w:type="page"/>
      </w:r>
      <w:r w:rsidRPr="00064796">
        <w:rPr>
          <w:rFonts w:ascii="Arial" w:hAnsi="Arial" w:cs="Arial"/>
          <w:b/>
          <w:bCs/>
          <w:sz w:val="22"/>
          <w:szCs w:val="22"/>
          <w:u w:val="single"/>
        </w:rPr>
        <w:lastRenderedPageBreak/>
        <w:t>Reference Forms</w:t>
      </w:r>
      <w:r w:rsidR="00064796">
        <w:rPr>
          <w:rFonts w:ascii="Arial" w:hAnsi="Arial" w:cs="Arial"/>
          <w:b/>
          <w:bCs/>
          <w:sz w:val="22"/>
          <w:szCs w:val="22"/>
          <w:u w:val="single"/>
        </w:rPr>
        <w:t xml:space="preserve"> </w:t>
      </w:r>
      <w:r w:rsidRPr="00064796">
        <w:rPr>
          <w:rFonts w:ascii="Arial" w:hAnsi="Arial" w:cs="Arial"/>
          <w:b/>
          <w:bCs/>
          <w:sz w:val="22"/>
          <w:szCs w:val="22"/>
          <w:u w:val="single"/>
        </w:rPr>
        <w:t>- Part 2</w:t>
      </w:r>
    </w:p>
    <w:p w:rsidR="00064796" w:rsidRDefault="00064796">
      <w:pPr>
        <w:rPr>
          <w:rFonts w:ascii="Arial" w:hAnsi="Arial" w:cs="Arial"/>
          <w:b/>
          <w:bCs/>
          <w:sz w:val="20"/>
        </w:rPr>
      </w:pPr>
    </w:p>
    <w:p w:rsidR="00064796" w:rsidRDefault="00064796">
      <w:pPr>
        <w:rPr>
          <w:rFonts w:ascii="Arial" w:hAnsi="Arial" w:cs="Arial"/>
          <w:b/>
          <w:bCs/>
          <w:sz w:val="20"/>
        </w:rPr>
      </w:pPr>
    </w:p>
    <w:p w:rsidR="00982FE1" w:rsidRDefault="008B6538">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6464" behindDoc="0" locked="0" layoutInCell="1" allowOverlap="1">
                <wp:simplePos x="0" y="0"/>
                <wp:positionH relativeFrom="column">
                  <wp:posOffset>990600</wp:posOffset>
                </wp:positionH>
                <wp:positionV relativeFrom="paragraph">
                  <wp:posOffset>114300</wp:posOffset>
                </wp:positionV>
                <wp:extent cx="3048000" cy="0"/>
                <wp:effectExtent l="9525" t="9525" r="9525"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9pt" to="31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q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"/>
            </w:pict>
          </mc:Fallback>
        </mc:AlternateContent>
      </w:r>
      <w:r w:rsidR="00982FE1">
        <w:rPr>
          <w:rFonts w:ascii="Arial" w:hAnsi="Arial" w:cs="Arial"/>
          <w:b/>
          <w:bCs/>
          <w:sz w:val="20"/>
        </w:rPr>
        <w:t>Applicant Name:</w:t>
      </w:r>
    </w:p>
    <w:p w:rsidR="00982FE1" w:rsidRDefault="00982FE1">
      <w:pPr>
        <w:rPr>
          <w:rFonts w:ascii="Arial" w:hAnsi="Arial" w:cs="Arial"/>
          <w:b/>
          <w:bCs/>
          <w:sz w:val="14"/>
        </w:rPr>
      </w:pPr>
    </w:p>
    <w:p w:rsidR="00982FE1" w:rsidRDefault="008B6538">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7488" behindDoc="0" locked="0" layoutInCell="1" allowOverlap="1">
                <wp:simplePos x="0" y="0"/>
                <wp:positionH relativeFrom="column">
                  <wp:posOffset>1371600</wp:posOffset>
                </wp:positionH>
                <wp:positionV relativeFrom="paragraph">
                  <wp:posOffset>94615</wp:posOffset>
                </wp:positionV>
                <wp:extent cx="3048000" cy="0"/>
                <wp:effectExtent l="9525" t="8890" r="9525" b="101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45pt" to="34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1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Tms/T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"/>
            </w:pict>
          </mc:Fallback>
        </mc:AlternateContent>
      </w:r>
      <w:r w:rsidR="00982FE1">
        <w:rPr>
          <w:rFonts w:ascii="Arial" w:hAnsi="Arial" w:cs="Arial"/>
          <w:b/>
          <w:bCs/>
          <w:sz w:val="20"/>
        </w:rPr>
        <w:t xml:space="preserve">First Country Choice: </w:t>
      </w:r>
    </w:p>
    <w:p w:rsidR="00982FE1" w:rsidRDefault="00982FE1">
      <w:pPr>
        <w:rPr>
          <w:rFonts w:ascii="Arial" w:hAnsi="Arial" w:cs="Arial"/>
          <w:b/>
          <w:bCs/>
        </w:rPr>
      </w:pPr>
    </w:p>
    <w:p w:rsidR="00982FE1" w:rsidRDefault="00982FE1">
      <w:pPr>
        <w:jc w:val="center"/>
        <w:rPr>
          <w:rFonts w:ascii="Arial" w:hAnsi="Arial" w:cs="Arial"/>
          <w:b/>
          <w:bCs/>
        </w:rPr>
      </w:pPr>
      <w:r>
        <w:rPr>
          <w:rFonts w:ascii="Arial" w:hAnsi="Arial" w:cs="Arial"/>
          <w:b/>
          <w:bCs/>
        </w:rPr>
        <w:t>PART B-2.  REFERENCE FORM FOR APPLICANT</w:t>
      </w:r>
    </w:p>
    <w:p w:rsidR="00064796" w:rsidRDefault="00064796" w:rsidP="00064796">
      <w:pPr>
        <w:rPr>
          <w:rFonts w:ascii="Arial" w:hAnsi="Arial" w:cs="Arial"/>
          <w:b/>
          <w:sz w:val="22"/>
          <w:szCs w:val="22"/>
        </w:rPr>
      </w:pPr>
    </w:p>
    <w:p w:rsidR="00064796" w:rsidRDefault="00064796" w:rsidP="00064796">
      <w:pPr>
        <w:rPr>
          <w:rFonts w:ascii="Arial" w:hAnsi="Arial" w:cs="Arial"/>
          <w:sz w:val="20"/>
        </w:rPr>
      </w:pPr>
      <w:r>
        <w:rPr>
          <w:rFonts w:ascii="Arial" w:hAnsi="Arial" w:cs="Arial"/>
          <w:sz w:val="20"/>
        </w:rPr>
        <w:t>Is the applicant a full time teacher, administrator, faculty, or staff member?  Yes ◊    No ◊</w:t>
      </w:r>
    </w:p>
    <w:p w:rsidR="00064796" w:rsidRDefault="00064796" w:rsidP="00064796">
      <w:pPr>
        <w:rPr>
          <w:rFonts w:ascii="Arial" w:hAnsi="Arial" w:cs="Arial"/>
          <w:b/>
          <w:sz w:val="22"/>
          <w:szCs w:val="22"/>
        </w:rPr>
      </w:pPr>
    </w:p>
    <w:p w:rsidR="00064796" w:rsidRPr="001F2F63" w:rsidRDefault="00064796" w:rsidP="00064796">
      <w:pPr>
        <w:rPr>
          <w:rFonts w:ascii="Arial" w:hAnsi="Arial" w:cs="Arial"/>
          <w:b/>
          <w:sz w:val="22"/>
          <w:szCs w:val="22"/>
          <w:u w:val="single"/>
        </w:rPr>
      </w:pPr>
      <w:r w:rsidRPr="001F2F63">
        <w:rPr>
          <w:rFonts w:ascii="Arial" w:hAnsi="Arial" w:cs="Arial"/>
          <w:b/>
          <w:sz w:val="22"/>
          <w:szCs w:val="22"/>
        </w:rPr>
        <w:t>Please be sure to close the letter with your full contact information and connection to the applicant.</w:t>
      </w:r>
      <w:r w:rsidRPr="001F2F63">
        <w:rPr>
          <w:rFonts w:ascii="Arial" w:hAnsi="Arial" w:cs="Arial"/>
          <w:b/>
          <w:sz w:val="22"/>
          <w:szCs w:val="22"/>
          <w:u w:val="single"/>
        </w:rPr>
        <w:t xml:space="preserve"> </w:t>
      </w:r>
    </w:p>
    <w:p w:rsidR="00982FE1" w:rsidRDefault="00982FE1">
      <w:pPr>
        <w:rPr>
          <w:rFonts w:ascii="Arial" w:hAnsi="Arial" w:cs="Arial"/>
          <w:sz w:val="20"/>
        </w:rPr>
      </w:pPr>
    </w:p>
    <w:p w:rsidR="00982FE1" w:rsidRDefault="00982FE1">
      <w:pPr>
        <w:rPr>
          <w:rFonts w:ascii="Arial" w:hAnsi="Arial" w:cs="Arial"/>
          <w:sz w:val="20"/>
        </w:rPr>
      </w:pPr>
      <w:r>
        <w:rPr>
          <w:rFonts w:ascii="Arial" w:hAnsi="Arial" w:cs="Arial"/>
          <w:sz w:val="20"/>
        </w:rPr>
        <w:t>Please draft a letter responding to the following criteria for the applicant:</w:t>
      </w:r>
    </w:p>
    <w:p w:rsidR="00982FE1" w:rsidRDefault="00982FE1">
      <w:pPr>
        <w:ind w:firstLine="720"/>
        <w:rPr>
          <w:rFonts w:ascii="Arial" w:hAnsi="Arial" w:cs="Arial"/>
          <w:sz w:val="20"/>
        </w:rPr>
      </w:pPr>
      <w:r>
        <w:rPr>
          <w:rFonts w:ascii="Arial" w:hAnsi="Arial" w:cs="Arial"/>
          <w:sz w:val="20"/>
        </w:rPr>
        <w:t>Knowledge of specific field</w:t>
      </w:r>
    </w:p>
    <w:p w:rsidR="00982FE1" w:rsidRDefault="00982FE1">
      <w:pPr>
        <w:rPr>
          <w:rFonts w:ascii="Arial" w:hAnsi="Arial" w:cs="Arial"/>
          <w:sz w:val="20"/>
        </w:rPr>
      </w:pPr>
      <w:r>
        <w:rPr>
          <w:rFonts w:ascii="Arial" w:hAnsi="Arial" w:cs="Arial"/>
          <w:sz w:val="20"/>
        </w:rPr>
        <w:tab/>
        <w:t>Ability to work with colleagues, including those with differing views, and or different backgrounds</w:t>
      </w:r>
    </w:p>
    <w:p w:rsidR="00982FE1" w:rsidRDefault="00982FE1">
      <w:pPr>
        <w:rPr>
          <w:rFonts w:ascii="Arial" w:hAnsi="Arial" w:cs="Arial"/>
          <w:sz w:val="20"/>
        </w:rPr>
      </w:pPr>
      <w:r>
        <w:rPr>
          <w:rFonts w:ascii="Arial" w:hAnsi="Arial" w:cs="Arial"/>
          <w:sz w:val="20"/>
        </w:rPr>
        <w:tab/>
        <w:t>Ability to communicate effectively</w:t>
      </w:r>
    </w:p>
    <w:p w:rsidR="00982FE1" w:rsidRDefault="00982FE1">
      <w:pPr>
        <w:rPr>
          <w:rFonts w:ascii="Arial" w:hAnsi="Arial" w:cs="Arial"/>
          <w:sz w:val="20"/>
        </w:rPr>
      </w:pPr>
      <w:r>
        <w:rPr>
          <w:rFonts w:ascii="Arial" w:hAnsi="Arial" w:cs="Arial"/>
          <w:sz w:val="20"/>
        </w:rPr>
        <w:tab/>
        <w:t>Adaptability</w:t>
      </w:r>
    </w:p>
    <w:p w:rsidR="00982FE1" w:rsidRDefault="00982FE1">
      <w:pPr>
        <w:rPr>
          <w:rFonts w:ascii="Arial" w:hAnsi="Arial" w:cs="Arial"/>
          <w:sz w:val="20"/>
        </w:rPr>
      </w:pPr>
      <w:r>
        <w:rPr>
          <w:rFonts w:ascii="Arial" w:hAnsi="Arial" w:cs="Arial"/>
          <w:sz w:val="20"/>
        </w:rPr>
        <w:tab/>
        <w:t xml:space="preserve">Leadership </w:t>
      </w:r>
    </w:p>
    <w:p w:rsidR="00982FE1" w:rsidRDefault="00982FE1">
      <w:pPr>
        <w:rPr>
          <w:rFonts w:ascii="Arial" w:hAnsi="Arial" w:cs="Arial"/>
          <w:sz w:val="20"/>
        </w:rPr>
      </w:pPr>
      <w:r>
        <w:rPr>
          <w:rFonts w:ascii="Arial" w:hAnsi="Arial" w:cs="Arial"/>
          <w:sz w:val="20"/>
        </w:rPr>
        <w:tab/>
        <w:t>Resourcefulness</w:t>
      </w:r>
    </w:p>
    <w:p w:rsidR="00982FE1" w:rsidRDefault="00982FE1">
      <w:pPr>
        <w:rPr>
          <w:rFonts w:ascii="Arial" w:hAnsi="Arial" w:cs="Arial"/>
          <w:sz w:val="20"/>
        </w:rPr>
      </w:pPr>
      <w:r>
        <w:rPr>
          <w:rFonts w:ascii="Arial" w:hAnsi="Arial" w:cs="Arial"/>
          <w:sz w:val="20"/>
        </w:rPr>
        <w:tab/>
        <w:t>Impact, in and beyond the classroom</w:t>
      </w:r>
    </w:p>
    <w:p w:rsidR="00982FE1" w:rsidRDefault="00982FE1">
      <w:pPr>
        <w:rPr>
          <w:rFonts w:ascii="Arial" w:hAnsi="Arial" w:cs="Arial"/>
          <w:sz w:val="20"/>
        </w:rPr>
      </w:pPr>
      <w:r>
        <w:rPr>
          <w:rFonts w:ascii="Arial" w:hAnsi="Arial" w:cs="Arial"/>
          <w:sz w:val="20"/>
        </w:rPr>
        <w:tab/>
        <w:t>Ability to work and travel in a group setting</w:t>
      </w:r>
    </w:p>
    <w:p w:rsidR="00982FE1" w:rsidRDefault="00982FE1">
      <w:pPr>
        <w:rPr>
          <w:rFonts w:ascii="Arial" w:hAnsi="Arial" w:cs="Arial"/>
          <w:sz w:val="20"/>
        </w:rPr>
      </w:pPr>
      <w:r>
        <w:rPr>
          <w:rFonts w:ascii="Arial" w:hAnsi="Arial" w:cs="Arial"/>
          <w:sz w:val="20"/>
        </w:rPr>
        <w:tab/>
        <w:t>Impression which will be made abroad as a US citizen</w:t>
      </w:r>
    </w:p>
    <w:p w:rsidR="00982FE1" w:rsidRDefault="00982FE1">
      <w:pPr>
        <w:rPr>
          <w:rFonts w:ascii="Arial" w:hAnsi="Arial" w:cs="Arial"/>
          <w:sz w:val="20"/>
        </w:rPr>
      </w:pPr>
      <w:r>
        <w:rPr>
          <w:rFonts w:ascii="Arial" w:hAnsi="Arial" w:cs="Arial"/>
          <w:sz w:val="20"/>
        </w:rPr>
        <w:tab/>
        <w:t>Ability to exercise sound judgment</w:t>
      </w:r>
      <w:r>
        <w:rPr>
          <w:rFonts w:ascii="Arial" w:hAnsi="Arial" w:cs="Arial"/>
          <w:sz w:val="20"/>
        </w:rPr>
        <w:tab/>
      </w:r>
    </w:p>
    <w:p w:rsidR="00982FE1" w:rsidRDefault="00982FE1">
      <w:pPr>
        <w:rPr>
          <w:rFonts w:ascii="Arial" w:hAnsi="Arial" w:cs="Arial"/>
          <w:sz w:val="20"/>
        </w:rPr>
      </w:pPr>
    </w:p>
    <w:p w:rsidR="00064796" w:rsidRDefault="00064796" w:rsidP="00064796">
      <w:pPr>
        <w:rPr>
          <w:rFonts w:ascii="Arial" w:hAnsi="Arial" w:cs="Arial"/>
          <w:sz w:val="20"/>
        </w:rPr>
      </w:pPr>
      <w:r>
        <w:rPr>
          <w:rFonts w:ascii="Arial" w:hAnsi="Arial" w:cs="Arial"/>
          <w:sz w:val="20"/>
        </w:rPr>
        <w:t>Additional comments on the applicants’ professional competence, experience, accomplishments, and personal qualities.  Also, indicate any limitations.</w:t>
      </w:r>
    </w:p>
    <w:p w:rsidR="00982FE1" w:rsidRDefault="00982FE1">
      <w:pPr>
        <w:rPr>
          <w:rFonts w:ascii="Arial" w:hAnsi="Arial" w:cs="Arial"/>
          <w:sz w:val="20"/>
        </w:rPr>
      </w:pPr>
    </w:p>
    <w:p w:rsidR="00982FE1" w:rsidRDefault="00982FE1">
      <w:pPr>
        <w:rPr>
          <w:rFonts w:ascii="Arial" w:hAnsi="Arial" w:cs="Arial"/>
        </w:rPr>
      </w:pPr>
      <w:r>
        <w:rPr>
          <w:rFonts w:ascii="Arial" w:hAnsi="Arial" w:cs="Arial"/>
          <w:sz w:val="20"/>
        </w:rPr>
        <w:t>Use additional page if necessary.</w:t>
      </w:r>
    </w:p>
    <w:p w:rsidR="00982FE1" w:rsidRDefault="00982FE1">
      <w:pPr>
        <w:rPr>
          <w:rFonts w:ascii="Arial" w:hAnsi="Arial" w:cs="Arial"/>
        </w:rPr>
      </w:pPr>
    </w:p>
    <w:p w:rsidR="00982FE1" w:rsidRDefault="00982FE1">
      <w:pPr>
        <w:rPr>
          <w:rFonts w:ascii="Arial" w:hAnsi="Arial" w:cs="Arial"/>
          <w:u w:val="single"/>
        </w:rPr>
      </w:pPr>
      <w:r>
        <w:rPr>
          <w:rFonts w:ascii="Arial" w:hAnsi="Arial" w:cs="Arial"/>
          <w:u w:val="single"/>
        </w:rPr>
        <w:t xml:space="preserve">              </w:t>
      </w:r>
    </w:p>
    <w:p w:rsidR="00982FE1" w:rsidRDefault="00982FE1">
      <w:pPr>
        <w:pStyle w:val="Footer"/>
        <w:tabs>
          <w:tab w:val="clear" w:pos="4320"/>
          <w:tab w:val="clear" w:pos="8640"/>
        </w:tabs>
        <w:rPr>
          <w:rFonts w:ascii="Arial" w:hAnsi="Arial" w:cs="Arial"/>
          <w:sz w:val="24"/>
        </w:rPr>
      </w:pPr>
    </w:p>
    <w:p w:rsidR="00982FE1" w:rsidRDefault="00982FE1">
      <w:pPr>
        <w:jc w:val="center"/>
        <w:outlineLvl w:val="0"/>
        <w:rPr>
          <w:rFonts w:ascii="Arial" w:hAnsi="Arial" w:cs="Arial"/>
          <w:b/>
        </w:rPr>
      </w:pPr>
    </w:p>
    <w:p w:rsidR="00982FE1" w:rsidRDefault="00982FE1">
      <w:pPr>
        <w:jc w:val="center"/>
        <w:outlineLvl w:val="0"/>
        <w:rPr>
          <w:rFonts w:ascii="Arial" w:hAnsi="Arial" w:cs="Arial"/>
          <w:b/>
        </w:rPr>
      </w:pPr>
    </w:p>
    <w:p w:rsidR="00982FE1" w:rsidRDefault="00982FE1">
      <w:pPr>
        <w:jc w:val="center"/>
        <w:rPr>
          <w:rFonts w:ascii="Arial" w:hAnsi="Arial" w:cs="Arial"/>
        </w:rPr>
      </w:pPr>
      <w:r>
        <w:rPr>
          <w:rFonts w:ascii="Arial" w:hAnsi="Arial" w:cs="Arial"/>
        </w:rPr>
        <w:t xml:space="preserve"> </w:t>
      </w:r>
    </w:p>
    <w:p w:rsidR="00982FE1" w:rsidRDefault="00982FE1">
      <w:pPr>
        <w:jc w:val="center"/>
        <w:rPr>
          <w:rFonts w:ascii="Arial" w:hAnsi="Arial" w:cs="Arial"/>
        </w:rPr>
      </w:pPr>
    </w:p>
    <w:p w:rsidR="00982FE1" w:rsidRDefault="00982FE1">
      <w:pPr>
        <w:outlineLvl w:val="0"/>
        <w:rPr>
          <w:rFonts w:ascii="Arial" w:hAnsi="Arial" w:cs="Arial"/>
        </w:rPr>
      </w:pPr>
    </w:p>
    <w:p w:rsidR="00982FE1" w:rsidRDefault="00982FE1" w:rsidP="00064796">
      <w:pPr>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pPr>
        <w:jc w:val="center"/>
        <w:outlineLvl w:val="0"/>
        <w:rPr>
          <w:rFonts w:ascii="Arial" w:hAnsi="Arial" w:cs="Arial"/>
        </w:rPr>
      </w:pPr>
    </w:p>
    <w:p w:rsidR="00982FE1" w:rsidRDefault="00982FE1" w:rsidP="001F2F63">
      <w:pPr>
        <w:outlineLvl w:val="0"/>
        <w:rPr>
          <w:rFonts w:ascii="Arial" w:hAnsi="Arial" w:cs="Arial"/>
          <w:smallCaps/>
          <w:sz w:val="20"/>
        </w:rPr>
      </w:pPr>
    </w:p>
    <w:p w:rsidR="00982FE1" w:rsidRDefault="00982FE1">
      <w:pPr>
        <w:jc w:val="center"/>
        <w:outlineLvl w:val="0"/>
        <w:rPr>
          <w:rFonts w:ascii="Arial" w:hAnsi="Arial" w:cs="Arial"/>
        </w:rPr>
      </w:pPr>
      <w:r>
        <w:rPr>
          <w:rFonts w:ascii="Arial" w:hAnsi="Arial" w:cs="Arial"/>
          <w:smallCaps/>
          <w:sz w:val="20"/>
        </w:rPr>
        <w:t>This Form is Subject to Release, ON REQUEST, to the Applicant</w:t>
      </w:r>
    </w:p>
    <w:p w:rsidR="00982FE1" w:rsidRDefault="00982FE1">
      <w:pPr>
        <w:rPr>
          <w:rFonts w:ascii="Arial" w:hAnsi="Arial" w:cs="Arial"/>
          <w:b/>
          <w:bCs/>
          <w:sz w:val="20"/>
        </w:rPr>
      </w:pPr>
    </w:p>
    <w:p w:rsidR="001F2F63" w:rsidRPr="00A60A56" w:rsidRDefault="00A60A56" w:rsidP="00A60A56">
      <w:pPr>
        <w:rPr>
          <w:rFonts w:ascii="Arial" w:hAnsi="Arial" w:cs="Arial"/>
          <w:u w:val="single"/>
        </w:rPr>
      </w:pPr>
      <w:r>
        <w:rPr>
          <w:rFonts w:ascii="Arial" w:hAnsi="Arial" w:cs="Arial"/>
          <w:u w:val="single"/>
        </w:rPr>
        <w:lastRenderedPageBreak/>
        <w:t xml:space="preserve">       </w:t>
      </w:r>
      <w:r w:rsidR="00982FE1">
        <w:rPr>
          <w:rFonts w:ascii="Arial" w:hAnsi="Arial" w:cs="Arial"/>
          <w:u w:val="single"/>
        </w:rPr>
        <w:t xml:space="preserve">  </w:t>
      </w:r>
    </w:p>
    <w:p w:rsidR="00113B45" w:rsidRPr="00F612EB" w:rsidRDefault="00113B45" w:rsidP="00113B45">
      <w:pPr>
        <w:pStyle w:val="Heading4"/>
        <w:pBdr>
          <w:top w:val="single" w:sz="4" w:space="2" w:color="auto"/>
          <w:bottom w:val="single" w:sz="4" w:space="0" w:color="auto"/>
        </w:pBdr>
        <w:shd w:val="clear" w:color="auto" w:fill="C0C0C0"/>
        <w:rPr>
          <w:b/>
          <w:szCs w:val="28"/>
        </w:rPr>
      </w:pPr>
      <w:r>
        <w:rPr>
          <w:b/>
          <w:szCs w:val="28"/>
        </w:rPr>
        <w:t xml:space="preserve">FULBRIGHT-HAYS SEMINARS ABROAD PROGRAM  </w:t>
      </w:r>
    </w:p>
    <w:p w:rsidR="00AB77C7" w:rsidRPr="00F612EB" w:rsidRDefault="00AB77C7" w:rsidP="00AB77C7">
      <w:pPr>
        <w:pStyle w:val="Heading4"/>
        <w:pBdr>
          <w:top w:val="single" w:sz="4" w:space="2" w:color="auto"/>
          <w:bottom w:val="single" w:sz="4" w:space="0" w:color="auto"/>
        </w:pBdr>
        <w:shd w:val="clear" w:color="auto" w:fill="C0C0C0"/>
        <w:rPr>
          <w:b/>
          <w:szCs w:val="28"/>
        </w:rPr>
      </w:pPr>
      <w:r>
        <w:rPr>
          <w:b/>
          <w:szCs w:val="28"/>
        </w:rPr>
        <w:t>SUPPLEMENT</w:t>
      </w:r>
      <w:r w:rsidR="00113B45">
        <w:rPr>
          <w:b/>
          <w:szCs w:val="28"/>
        </w:rPr>
        <w:t>AL APPLICATION INSTRUCTIONS</w:t>
      </w:r>
    </w:p>
    <w:p w:rsidR="00AB77C7" w:rsidRDefault="00AB77C7" w:rsidP="00AB77C7">
      <w:pPr>
        <w:jc w:val="center"/>
        <w:rPr>
          <w:rFonts w:ascii="Arial" w:hAnsi="Arial" w:cs="Arial"/>
          <w:b/>
          <w:iCs/>
          <w:sz w:val="20"/>
        </w:rPr>
      </w:pPr>
    </w:p>
    <w:p w:rsidR="00AB77C7" w:rsidRPr="00722031" w:rsidRDefault="00AB77C7" w:rsidP="00AB77C7">
      <w:pPr>
        <w:rPr>
          <w:rFonts w:ascii="Arial" w:hAnsi="Arial" w:cs="Arial"/>
          <w:i/>
          <w:sz w:val="22"/>
        </w:rPr>
      </w:pPr>
      <w:r w:rsidRPr="008737B5">
        <w:rPr>
          <w:rFonts w:ascii="Arial" w:hAnsi="Arial" w:cs="Arial"/>
          <w:i/>
          <w:sz w:val="22"/>
        </w:rPr>
        <w:t xml:space="preserve">Essay Questions:  </w:t>
      </w:r>
      <w:r w:rsidRPr="00722031">
        <w:rPr>
          <w:rFonts w:ascii="Arial" w:hAnsi="Arial" w:cs="Arial"/>
          <w:i/>
          <w:sz w:val="22"/>
        </w:rPr>
        <w:t>Please note that highly</w:t>
      </w:r>
      <w:r w:rsidR="00722031" w:rsidRPr="00722031">
        <w:rPr>
          <w:rFonts w:ascii="Arial" w:hAnsi="Arial" w:cs="Arial"/>
          <w:i/>
          <w:sz w:val="22"/>
        </w:rPr>
        <w:t xml:space="preserve"> </w:t>
      </w:r>
      <w:r w:rsidR="00746099" w:rsidRPr="00722031">
        <w:rPr>
          <w:rFonts w:ascii="Arial" w:hAnsi="Arial" w:cs="Arial"/>
          <w:i/>
          <w:sz w:val="22"/>
        </w:rPr>
        <w:t xml:space="preserve">rated </w:t>
      </w:r>
      <w:r w:rsidRPr="00722031">
        <w:rPr>
          <w:rFonts w:ascii="Arial" w:hAnsi="Arial" w:cs="Arial"/>
          <w:i/>
          <w:sz w:val="22"/>
        </w:rPr>
        <w:t xml:space="preserve">statements </w:t>
      </w:r>
      <w:r w:rsidR="00746099" w:rsidRPr="00722031">
        <w:rPr>
          <w:rFonts w:ascii="Arial" w:hAnsi="Arial" w:cs="Arial"/>
          <w:i/>
          <w:sz w:val="22"/>
        </w:rPr>
        <w:t xml:space="preserve">are those which </w:t>
      </w:r>
      <w:r w:rsidRPr="00722031">
        <w:rPr>
          <w:rFonts w:ascii="Arial" w:hAnsi="Arial" w:cs="Arial"/>
          <w:i/>
          <w:sz w:val="22"/>
        </w:rPr>
        <w:t>reflect</w:t>
      </w:r>
      <w:r w:rsidR="00746099" w:rsidRPr="00722031">
        <w:rPr>
          <w:rFonts w:ascii="Arial" w:hAnsi="Arial" w:cs="Arial"/>
          <w:i/>
          <w:sz w:val="22"/>
        </w:rPr>
        <w:t xml:space="preserve"> thoughtful responses. </w:t>
      </w:r>
      <w:r w:rsidRPr="00722031">
        <w:rPr>
          <w:rFonts w:ascii="Arial" w:hAnsi="Arial" w:cs="Arial"/>
          <w:i/>
          <w:sz w:val="22"/>
        </w:rPr>
        <w:t xml:space="preserve">They directly answer each element of the question and provide illustrative details and/or examples.  Statements that are brief, general, and/or incomplete responses to questions suggest to reviewers a lack of thoughtfulness and seriousness, and often a candidate’s lack of </w:t>
      </w:r>
      <w:r w:rsidR="00746099" w:rsidRPr="00722031">
        <w:rPr>
          <w:rFonts w:ascii="Arial" w:hAnsi="Arial" w:cs="Arial"/>
          <w:i/>
          <w:sz w:val="22"/>
        </w:rPr>
        <w:t xml:space="preserve">preparation </w:t>
      </w:r>
      <w:r w:rsidRPr="00722031">
        <w:rPr>
          <w:rFonts w:ascii="Arial" w:hAnsi="Arial" w:cs="Arial"/>
          <w:i/>
          <w:sz w:val="22"/>
        </w:rPr>
        <w:t>for the program.</w:t>
      </w:r>
    </w:p>
    <w:p w:rsidR="00A258E3" w:rsidRDefault="00A258E3" w:rsidP="00AB77C7">
      <w:pPr>
        <w:rPr>
          <w:rFonts w:ascii="Arial" w:hAnsi="Arial" w:cs="Arial"/>
          <w:sz w:val="22"/>
        </w:rPr>
      </w:pPr>
    </w:p>
    <w:p w:rsidR="00A01A6D" w:rsidRDefault="00A01A6D" w:rsidP="00AB77C7">
      <w:pPr>
        <w:rPr>
          <w:rFonts w:ascii="Arial" w:hAnsi="Arial" w:cs="Arial"/>
          <w:i/>
          <w:sz w:val="22"/>
        </w:rPr>
      </w:pPr>
      <w:r w:rsidRPr="00A01A6D">
        <w:rPr>
          <w:rFonts w:ascii="Arial" w:hAnsi="Arial" w:cs="Arial"/>
          <w:i/>
          <w:sz w:val="22"/>
        </w:rPr>
        <w:t>Please note for file uploads, we accept .doc, .rtf, and .pdf files only.  If you are using Word 2007, please save your document in a lower version of Word before uploading into e-Application.</w:t>
      </w:r>
    </w:p>
    <w:p w:rsidR="00A01A6D" w:rsidRPr="00A01A6D" w:rsidRDefault="00A01A6D" w:rsidP="00AB77C7">
      <w:pPr>
        <w:rPr>
          <w:rFonts w:ascii="Arial" w:hAnsi="Arial" w:cs="Arial"/>
          <w:i/>
          <w:color w:val="FF0000"/>
          <w:sz w:val="22"/>
        </w:rPr>
      </w:pPr>
    </w:p>
    <w:p w:rsidR="00A258E3" w:rsidRPr="00A01A6D" w:rsidRDefault="00A258E3" w:rsidP="00AB77C7">
      <w:pPr>
        <w:rPr>
          <w:rFonts w:ascii="Arial" w:hAnsi="Arial" w:cs="Arial"/>
          <w:b/>
          <w:i/>
          <w:sz w:val="22"/>
        </w:rPr>
      </w:pPr>
      <w:r w:rsidRPr="00A01A6D">
        <w:rPr>
          <w:rFonts w:ascii="Arial" w:hAnsi="Arial" w:cs="Arial"/>
          <w:b/>
          <w:i/>
          <w:sz w:val="22"/>
        </w:rPr>
        <w:t>All essays must be written in Times New Roman, 12 point font, double-spaced and 1 inch margins.</w:t>
      </w:r>
    </w:p>
    <w:p w:rsidR="00AB77C7" w:rsidRDefault="00AB77C7" w:rsidP="00AB77C7">
      <w:pPr>
        <w:rPr>
          <w:rFonts w:ascii="Arial" w:hAnsi="Arial" w:cs="Arial"/>
          <w:sz w:val="22"/>
        </w:rPr>
      </w:pPr>
      <w:r>
        <w:rPr>
          <w:rFonts w:ascii="Arial" w:hAnsi="Arial" w:cs="Arial"/>
          <w:sz w:val="22"/>
        </w:rPr>
        <w:tab/>
      </w:r>
    </w:p>
    <w:p w:rsidR="008737B5" w:rsidRDefault="00C54E3F" w:rsidP="00663E50">
      <w:pPr>
        <w:rPr>
          <w:rFonts w:ascii="Arial" w:hAnsi="Arial" w:cs="Arial"/>
          <w:b/>
          <w:sz w:val="22"/>
          <w:szCs w:val="22"/>
          <w:u w:val="single"/>
        </w:rPr>
      </w:pPr>
      <w:r w:rsidRPr="00C54E3F">
        <w:rPr>
          <w:rFonts w:ascii="Arial" w:hAnsi="Arial" w:cs="Arial"/>
          <w:b/>
          <w:sz w:val="22"/>
          <w:szCs w:val="22"/>
          <w:u w:val="single"/>
        </w:rPr>
        <w:t>Professional Suitability</w:t>
      </w:r>
    </w:p>
    <w:p w:rsidR="00C54E3F" w:rsidRPr="00C54E3F" w:rsidRDefault="00C54E3F" w:rsidP="00663E50">
      <w:pPr>
        <w:rPr>
          <w:rFonts w:ascii="Arial" w:hAnsi="Arial" w:cs="Arial"/>
          <w:b/>
          <w:sz w:val="22"/>
          <w:szCs w:val="22"/>
          <w:u w:val="single"/>
        </w:rPr>
      </w:pPr>
    </w:p>
    <w:p w:rsidR="00AB77C7" w:rsidRDefault="00746099" w:rsidP="00663E50">
      <w:pPr>
        <w:rPr>
          <w:rFonts w:ascii="Arial" w:hAnsi="Arial" w:cs="Arial"/>
          <w:sz w:val="22"/>
        </w:rPr>
      </w:pPr>
      <w:r>
        <w:rPr>
          <w:rFonts w:ascii="Arial" w:hAnsi="Arial" w:cs="Arial"/>
          <w:sz w:val="22"/>
        </w:rPr>
        <w:t xml:space="preserve">Please attach a curriculum </w:t>
      </w:r>
      <w:r w:rsidR="00AB77C7">
        <w:rPr>
          <w:rFonts w:ascii="Arial" w:hAnsi="Arial" w:cs="Arial"/>
          <w:sz w:val="22"/>
        </w:rPr>
        <w:t>vitae</w:t>
      </w:r>
      <w:r w:rsidR="004E79D4">
        <w:rPr>
          <w:rFonts w:ascii="Arial" w:hAnsi="Arial" w:cs="Arial"/>
          <w:sz w:val="22"/>
        </w:rPr>
        <w:t xml:space="preserve"> (C</w:t>
      </w:r>
      <w:r w:rsidR="00C47355">
        <w:rPr>
          <w:rFonts w:ascii="Arial" w:hAnsi="Arial" w:cs="Arial"/>
          <w:sz w:val="22"/>
        </w:rPr>
        <w:t>.</w:t>
      </w:r>
      <w:r w:rsidR="004E79D4">
        <w:rPr>
          <w:rFonts w:ascii="Arial" w:hAnsi="Arial" w:cs="Arial"/>
          <w:sz w:val="22"/>
        </w:rPr>
        <w:t>V</w:t>
      </w:r>
      <w:r w:rsidR="00C47355">
        <w:rPr>
          <w:rFonts w:ascii="Arial" w:hAnsi="Arial" w:cs="Arial"/>
          <w:sz w:val="22"/>
        </w:rPr>
        <w:t>.)</w:t>
      </w:r>
      <w:r w:rsidRPr="00746099">
        <w:rPr>
          <w:rFonts w:ascii="Arial" w:hAnsi="Arial" w:cs="Arial"/>
          <w:sz w:val="22"/>
        </w:rPr>
        <w:t xml:space="preserve"> </w:t>
      </w:r>
      <w:r>
        <w:rPr>
          <w:rFonts w:ascii="Arial" w:hAnsi="Arial" w:cs="Arial"/>
          <w:sz w:val="22"/>
        </w:rPr>
        <w:t>in any standard format not to exceed 3 pages.</w:t>
      </w:r>
      <w:r w:rsidR="00C47355">
        <w:rPr>
          <w:rFonts w:ascii="Arial" w:hAnsi="Arial" w:cs="Arial"/>
          <w:sz w:val="22"/>
        </w:rPr>
        <w:t xml:space="preserve"> S</w:t>
      </w:r>
      <w:r w:rsidR="00AB77C7">
        <w:rPr>
          <w:rFonts w:ascii="Arial" w:hAnsi="Arial" w:cs="Arial"/>
          <w:sz w:val="22"/>
        </w:rPr>
        <w:t>ee the section below that describes what to include in the response. Please fill out the sections that apply to you. Do not write in narrative form</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Sample Curriculum Vitae Template</w:t>
      </w:r>
      <w:r>
        <w:rPr>
          <w:rFonts w:ascii="Arial" w:hAnsi="Arial" w:cs="Arial"/>
          <w:sz w:val="22"/>
        </w:rPr>
        <w:t xml:space="preserve"> </w:t>
      </w:r>
    </w:p>
    <w:p w:rsidR="00AB77C7" w:rsidRDefault="00AB77C7" w:rsidP="004E79D4">
      <w:pPr>
        <w:autoSpaceDE w:val="0"/>
        <w:autoSpaceDN w:val="0"/>
        <w:adjustRightInd w:val="0"/>
        <w:ind w:left="360"/>
        <w:rPr>
          <w:rFonts w:ascii="Arial" w:hAnsi="Arial" w:cs="Arial"/>
          <w:sz w:val="22"/>
        </w:rPr>
      </w:pPr>
      <w:r>
        <w:rPr>
          <w:rFonts w:ascii="Arial" w:hAnsi="Arial" w:cs="Arial"/>
          <w:b/>
          <w:bCs/>
          <w:sz w:val="22"/>
        </w:rPr>
        <w:t>CONTACT INFORMATION</w:t>
      </w:r>
      <w:r>
        <w:rPr>
          <w:rFonts w:ascii="Arial" w:hAnsi="Arial" w:cs="Arial"/>
          <w:b/>
          <w:bCs/>
          <w:sz w:val="22"/>
          <w:szCs w:val="20"/>
        </w:rPr>
        <w:t xml:space="preserve"> </w:t>
      </w:r>
      <w:r>
        <w:rPr>
          <w:rFonts w:ascii="Arial" w:hAnsi="Arial" w:cs="Arial"/>
          <w:sz w:val="22"/>
          <w:szCs w:val="20"/>
        </w:rPr>
        <w:t xml:space="preserve">  (for home and work)</w:t>
      </w:r>
      <w:r>
        <w:rPr>
          <w:rFonts w:ascii="Arial" w:hAnsi="Arial" w:cs="Arial"/>
          <w:sz w:val="22"/>
        </w:rPr>
        <w:t xml:space="preserve"> </w:t>
      </w:r>
      <w:r>
        <w:rPr>
          <w:rFonts w:ascii="Arial" w:hAnsi="Arial" w:cs="Arial"/>
          <w:sz w:val="22"/>
        </w:rPr>
        <w:br/>
        <w:t>Name</w:t>
      </w:r>
      <w:r>
        <w:rPr>
          <w:rFonts w:ascii="Arial" w:hAnsi="Arial" w:cs="Arial"/>
          <w:sz w:val="22"/>
        </w:rPr>
        <w:br/>
        <w:t>Address</w:t>
      </w:r>
      <w:r>
        <w:rPr>
          <w:rFonts w:ascii="Arial" w:hAnsi="Arial" w:cs="Arial"/>
          <w:sz w:val="22"/>
        </w:rPr>
        <w:br/>
      </w:r>
      <w:r w:rsidR="00C47355">
        <w:rPr>
          <w:rFonts w:ascii="Arial" w:hAnsi="Arial" w:cs="Arial"/>
          <w:sz w:val="22"/>
        </w:rPr>
        <w:t>Primary P</w:t>
      </w:r>
      <w:r>
        <w:rPr>
          <w:rFonts w:ascii="Arial" w:hAnsi="Arial" w:cs="Arial"/>
          <w:sz w:val="22"/>
        </w:rPr>
        <w:t>hone</w:t>
      </w:r>
      <w:r w:rsidR="00C47355">
        <w:rPr>
          <w:rFonts w:ascii="Arial" w:hAnsi="Arial" w:cs="Arial"/>
          <w:sz w:val="22"/>
        </w:rPr>
        <w:t xml:space="preserve"> Number</w:t>
      </w:r>
      <w:r>
        <w:rPr>
          <w:rFonts w:ascii="Arial" w:hAnsi="Arial" w:cs="Arial"/>
          <w:sz w:val="22"/>
        </w:rPr>
        <w:br/>
      </w:r>
      <w:r w:rsidR="00C47355">
        <w:rPr>
          <w:rFonts w:ascii="Arial" w:hAnsi="Arial" w:cs="Arial"/>
          <w:sz w:val="22"/>
        </w:rPr>
        <w:t>Additional Phone Number</w:t>
      </w:r>
      <w:r>
        <w:rPr>
          <w:rFonts w:ascii="Arial" w:hAnsi="Arial" w:cs="Arial"/>
          <w:sz w:val="22"/>
        </w:rPr>
        <w:br/>
        <w:t>E</w:t>
      </w:r>
      <w:r w:rsidR="00C47355">
        <w:rPr>
          <w:rFonts w:ascii="Arial" w:hAnsi="Arial" w:cs="Arial"/>
          <w:sz w:val="22"/>
        </w:rPr>
        <w:t>-</w:t>
      </w:r>
      <w:r>
        <w:rPr>
          <w:rFonts w:ascii="Arial" w:hAnsi="Arial" w:cs="Arial"/>
          <w:sz w:val="22"/>
        </w:rPr>
        <w:t xml:space="preserve">mail </w:t>
      </w:r>
    </w:p>
    <w:p w:rsidR="004E79D4" w:rsidRDefault="00AB77C7" w:rsidP="004E79D4">
      <w:pPr>
        <w:rPr>
          <w:rFonts w:ascii="Arial" w:hAnsi="Arial" w:cs="Arial"/>
          <w:b/>
          <w:bCs/>
          <w:sz w:val="22"/>
        </w:rPr>
      </w:pPr>
      <w:r>
        <w:rPr>
          <w:rFonts w:ascii="Arial" w:hAnsi="Arial" w:cs="Arial"/>
          <w:b/>
          <w:bCs/>
          <w:sz w:val="22"/>
        </w:rPr>
        <w:t xml:space="preserve">      </w:t>
      </w:r>
    </w:p>
    <w:p w:rsidR="00941C98" w:rsidRDefault="00941C98" w:rsidP="00941C98">
      <w:pPr>
        <w:autoSpaceDE w:val="0"/>
        <w:autoSpaceDN w:val="0"/>
        <w:adjustRightInd w:val="0"/>
        <w:ind w:left="360"/>
        <w:rPr>
          <w:rFonts w:ascii="Arial" w:hAnsi="Arial" w:cs="Arial"/>
          <w:sz w:val="22"/>
        </w:rPr>
      </w:pPr>
      <w:r>
        <w:rPr>
          <w:rFonts w:ascii="Arial" w:hAnsi="Arial" w:cs="Arial"/>
          <w:b/>
          <w:bCs/>
          <w:sz w:val="22"/>
        </w:rPr>
        <w:t xml:space="preserve">EDUCATION </w:t>
      </w:r>
      <w:r>
        <w:rPr>
          <w:rFonts w:ascii="Arial" w:hAnsi="Arial" w:cs="Arial"/>
          <w:sz w:val="22"/>
        </w:rPr>
        <w:br/>
        <w:t xml:space="preserve">Include dates, majors, and details of degrees, training and certification </w:t>
      </w:r>
      <w:r>
        <w:rPr>
          <w:rFonts w:ascii="Arial" w:hAnsi="Arial" w:cs="Arial"/>
          <w:sz w:val="22"/>
        </w:rPr>
        <w:br/>
        <w:t>University</w:t>
      </w:r>
      <w:r>
        <w:rPr>
          <w:rFonts w:ascii="Arial" w:hAnsi="Arial" w:cs="Arial"/>
          <w:sz w:val="22"/>
        </w:rPr>
        <w:br/>
        <w:t>Graduate School</w:t>
      </w:r>
      <w:r>
        <w:rPr>
          <w:rFonts w:ascii="Arial" w:hAnsi="Arial" w:cs="Arial"/>
          <w:sz w:val="22"/>
        </w:rPr>
        <w:br/>
        <w:t>Post-Doctoral Training</w:t>
      </w:r>
    </w:p>
    <w:p w:rsidR="00941C98" w:rsidRDefault="00941C98" w:rsidP="00941C98">
      <w:pPr>
        <w:autoSpaceDE w:val="0"/>
        <w:autoSpaceDN w:val="0"/>
        <w:adjustRightInd w:val="0"/>
        <w:ind w:left="360"/>
        <w:rPr>
          <w:rFonts w:ascii="Arial" w:hAnsi="Arial" w:cs="Arial"/>
          <w:sz w:val="22"/>
        </w:rPr>
      </w:pPr>
    </w:p>
    <w:p w:rsidR="009D7C45" w:rsidRDefault="00941C98" w:rsidP="00941C98">
      <w:pPr>
        <w:ind w:left="360"/>
        <w:rPr>
          <w:rFonts w:ascii="Arial" w:hAnsi="Arial" w:cs="Arial"/>
          <w:sz w:val="22"/>
        </w:rPr>
      </w:pPr>
      <w:r>
        <w:rPr>
          <w:rFonts w:ascii="Arial" w:hAnsi="Arial" w:cs="Arial"/>
          <w:b/>
          <w:bCs/>
          <w:sz w:val="22"/>
        </w:rPr>
        <w:t>EMPLOYMENT HISTORY</w:t>
      </w:r>
      <w:r>
        <w:rPr>
          <w:rFonts w:ascii="Arial" w:hAnsi="Arial" w:cs="Arial"/>
          <w:sz w:val="22"/>
        </w:rPr>
        <w:br/>
        <w:t xml:space="preserve">List in chronological order, </w:t>
      </w:r>
      <w:r>
        <w:rPr>
          <w:rFonts w:ascii="Arial" w:hAnsi="Arial" w:cs="Arial"/>
          <w:sz w:val="22"/>
          <w:szCs w:val="20"/>
        </w:rPr>
        <w:t>beginning with the most recent,</w:t>
      </w:r>
      <w:r>
        <w:rPr>
          <w:rFonts w:ascii="Arial" w:hAnsi="Arial" w:cs="Arial"/>
          <w:sz w:val="22"/>
        </w:rPr>
        <w:t xml:space="preserve"> including position details and dates.</w:t>
      </w:r>
      <w:r>
        <w:rPr>
          <w:rFonts w:ascii="Arial" w:hAnsi="Arial" w:cs="Arial"/>
          <w:sz w:val="22"/>
        </w:rPr>
        <w:br/>
        <w:t>Work History- Please be sure to list subjects taught and/or administered and what at grade levels</w:t>
      </w:r>
      <w:r>
        <w:rPr>
          <w:rFonts w:ascii="Arial" w:hAnsi="Arial" w:cs="Arial"/>
          <w:sz w:val="22"/>
        </w:rPr>
        <w:br/>
        <w:t>Academic Positions</w:t>
      </w:r>
      <w:r>
        <w:rPr>
          <w:rFonts w:ascii="Arial" w:hAnsi="Arial" w:cs="Arial"/>
          <w:sz w:val="22"/>
        </w:rPr>
        <w:br/>
        <w:t>Research and Training</w:t>
      </w:r>
    </w:p>
    <w:p w:rsidR="00434933" w:rsidRPr="00722031" w:rsidRDefault="00EA138C" w:rsidP="00941C98">
      <w:pPr>
        <w:ind w:left="360"/>
        <w:rPr>
          <w:rFonts w:ascii="Arial" w:hAnsi="Arial" w:cs="Arial"/>
          <w:bCs/>
          <w:i/>
          <w:sz w:val="22"/>
          <w:szCs w:val="22"/>
        </w:rPr>
      </w:pPr>
      <w:r w:rsidRPr="00722031">
        <w:rPr>
          <w:rFonts w:ascii="Arial" w:hAnsi="Arial" w:cs="Arial"/>
          <w:bCs/>
          <w:i/>
          <w:sz w:val="22"/>
          <w:szCs w:val="22"/>
        </w:rPr>
        <w:t>Please indicate here if you are a:</w:t>
      </w:r>
    </w:p>
    <w:p w:rsidR="00E616C5" w:rsidRPr="00722031" w:rsidRDefault="00023F53" w:rsidP="00F53C23">
      <w:pPr>
        <w:pStyle w:val="ListParagraph"/>
        <w:numPr>
          <w:ilvl w:val="0"/>
          <w:numId w:val="29"/>
        </w:numPr>
        <w:rPr>
          <w:rFonts w:ascii="Arial" w:hAnsi="Arial" w:cs="Arial"/>
          <w:i/>
          <w:sz w:val="22"/>
          <w:szCs w:val="22"/>
        </w:rPr>
      </w:pPr>
      <w:r w:rsidRPr="00722031">
        <w:rPr>
          <w:rFonts w:ascii="Arial" w:hAnsi="Arial" w:cs="Arial"/>
          <w:i/>
          <w:sz w:val="22"/>
          <w:szCs w:val="22"/>
        </w:rPr>
        <w:t xml:space="preserve">K-12 </w:t>
      </w:r>
      <w:r w:rsidR="00EA138C" w:rsidRPr="00722031">
        <w:rPr>
          <w:rFonts w:ascii="Arial" w:hAnsi="Arial" w:cs="Arial"/>
          <w:i/>
          <w:sz w:val="22"/>
          <w:szCs w:val="22"/>
        </w:rPr>
        <w:t xml:space="preserve">educator </w:t>
      </w:r>
      <w:r w:rsidRPr="00722031">
        <w:rPr>
          <w:rFonts w:ascii="Arial" w:hAnsi="Arial" w:cs="Arial"/>
          <w:i/>
          <w:sz w:val="22"/>
          <w:szCs w:val="22"/>
        </w:rPr>
        <w:t>who works with high-need students or in high-poverty schools as defined in this notice.</w:t>
      </w:r>
    </w:p>
    <w:p w:rsidR="00E616C5" w:rsidRPr="00722031" w:rsidRDefault="00023F53" w:rsidP="00F53C23">
      <w:pPr>
        <w:pStyle w:val="ListParagraph"/>
        <w:numPr>
          <w:ilvl w:val="1"/>
          <w:numId w:val="29"/>
        </w:numPr>
        <w:rPr>
          <w:rFonts w:ascii="Arial" w:hAnsi="Arial" w:cs="Arial"/>
          <w:sz w:val="22"/>
          <w:szCs w:val="22"/>
        </w:rPr>
      </w:pPr>
      <w:r w:rsidRPr="00722031">
        <w:rPr>
          <w:rFonts w:ascii="Arial" w:hAnsi="Arial" w:cs="Arial"/>
          <w:bCs/>
          <w:sz w:val="22"/>
          <w:szCs w:val="22"/>
          <w:u w:val="single"/>
        </w:rPr>
        <w:t>High-need children and high-need students</w:t>
      </w:r>
      <w:r w:rsidRPr="00722031">
        <w:rPr>
          <w:rFonts w:ascii="Arial" w:hAnsi="Arial" w:cs="Arial"/>
          <w:sz w:val="22"/>
          <w:szCs w:val="22"/>
        </w:rPr>
        <w:t xml:space="preserve"> means children and students at risk of educational failure, such as children and students who are living in poverty, who are English learners, who are far below grade level or who are not on track to becoming college- or career-ready by graduation, who have 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023F53" w:rsidRPr="00722031" w:rsidRDefault="00023F53" w:rsidP="00F53C23">
      <w:pPr>
        <w:pStyle w:val="ListParagraph"/>
        <w:numPr>
          <w:ilvl w:val="1"/>
          <w:numId w:val="29"/>
        </w:numPr>
        <w:rPr>
          <w:rFonts w:ascii="Arial" w:hAnsi="Arial" w:cs="Arial"/>
          <w:sz w:val="22"/>
          <w:szCs w:val="22"/>
        </w:rPr>
      </w:pPr>
      <w:r w:rsidRPr="00722031">
        <w:rPr>
          <w:rFonts w:ascii="Arial" w:hAnsi="Arial" w:cs="Arial"/>
          <w:bCs/>
          <w:sz w:val="22"/>
          <w:szCs w:val="22"/>
          <w:u w:val="single"/>
        </w:rPr>
        <w:lastRenderedPageBreak/>
        <w:t>High-poverty school</w:t>
      </w:r>
      <w:r w:rsidRPr="00722031">
        <w:rPr>
          <w:rFonts w:ascii="Arial" w:hAnsi="Arial" w:cs="Arial"/>
          <w:sz w:val="22"/>
          <w:szCs w:val="22"/>
        </w:rPr>
        <w:t xml:space="preserve"> means a school in which at least 50 percent of students are eligible for free or reduced-price lunches under the Richard B. Russell National School Lunch Act or in which at least 50 percent of students are from low-income families as determined using one of the criteria specified under section 1113(a)(5) of the Elementary and Secondary Education Act of 1965, as amended. For middle and high schools, eligibility may be calculated on the basis of comparable data from feeder schools.  Eligibility as a high-poverty school under this definition is determined on the basis of the most currently available data</w:t>
      </w:r>
      <w:r w:rsidR="00E616C5" w:rsidRPr="00722031">
        <w:rPr>
          <w:rFonts w:ascii="Arial" w:hAnsi="Arial" w:cs="Arial"/>
          <w:sz w:val="22"/>
          <w:szCs w:val="22"/>
        </w:rPr>
        <w:t>.</w:t>
      </w:r>
    </w:p>
    <w:p w:rsidR="00E616C5" w:rsidRPr="00722031" w:rsidRDefault="00E616C5" w:rsidP="00023F53">
      <w:pPr>
        <w:ind w:left="288"/>
        <w:rPr>
          <w:rFonts w:ascii="Arial" w:hAnsi="Arial" w:cs="Arial"/>
          <w:sz w:val="22"/>
          <w:szCs w:val="22"/>
        </w:rPr>
      </w:pPr>
    </w:p>
    <w:p w:rsidR="00EA138C" w:rsidRPr="00722031" w:rsidRDefault="00EA138C" w:rsidP="00EA138C">
      <w:pPr>
        <w:pStyle w:val="ListParagraph"/>
        <w:numPr>
          <w:ilvl w:val="0"/>
          <w:numId w:val="29"/>
        </w:numPr>
        <w:rPr>
          <w:rFonts w:ascii="Arial" w:hAnsi="Arial" w:cs="Arial"/>
          <w:sz w:val="22"/>
          <w:szCs w:val="22"/>
        </w:rPr>
      </w:pPr>
      <w:r w:rsidRPr="00722031">
        <w:rPr>
          <w:rFonts w:ascii="Arial" w:hAnsi="Arial" w:cs="Arial"/>
          <w:i/>
          <w:sz w:val="22"/>
          <w:szCs w:val="22"/>
        </w:rPr>
        <w:t>IHE</w:t>
      </w:r>
      <w:r w:rsidR="00E616C5" w:rsidRPr="00722031">
        <w:rPr>
          <w:rFonts w:ascii="Arial" w:hAnsi="Arial" w:cs="Arial"/>
          <w:i/>
          <w:sz w:val="22"/>
          <w:szCs w:val="22"/>
        </w:rPr>
        <w:t xml:space="preserve"> educator or administrator at a </w:t>
      </w:r>
      <w:r w:rsidRPr="00722031">
        <w:rPr>
          <w:rFonts w:ascii="Arial" w:hAnsi="Arial" w:cs="Arial"/>
          <w:sz w:val="22"/>
          <w:szCs w:val="22"/>
        </w:rPr>
        <w:t xml:space="preserve">community colleges </w:t>
      </w:r>
      <w:r w:rsidRPr="00722031">
        <w:rPr>
          <w:rFonts w:ascii="Arial" w:hAnsi="Arial" w:cs="Arial"/>
          <w:i/>
          <w:sz w:val="22"/>
          <w:szCs w:val="22"/>
        </w:rPr>
        <w:t xml:space="preserve">or </w:t>
      </w:r>
      <w:r w:rsidR="00E616C5" w:rsidRPr="00722031">
        <w:rPr>
          <w:rFonts w:ascii="Arial" w:hAnsi="Arial" w:cs="Arial"/>
          <w:i/>
          <w:sz w:val="22"/>
          <w:szCs w:val="22"/>
        </w:rPr>
        <w:t>Minority Serving Institution (MSI</w:t>
      </w:r>
      <w:r w:rsidRPr="00722031">
        <w:rPr>
          <w:rFonts w:ascii="Arial" w:hAnsi="Arial" w:cs="Arial"/>
          <w:i/>
          <w:sz w:val="22"/>
          <w:szCs w:val="22"/>
        </w:rPr>
        <w:t xml:space="preserve">) </w:t>
      </w:r>
      <w:r w:rsidRPr="00722031">
        <w:rPr>
          <w:rFonts w:ascii="Arial" w:hAnsi="Arial" w:cs="Arial"/>
          <w:sz w:val="22"/>
          <w:szCs w:val="22"/>
        </w:rPr>
        <w:t>(including those that are eligible to receive assistance under part A or B of Title III or under Title V of the Higher Education Act of 1965, as amended).</w:t>
      </w:r>
    </w:p>
    <w:p w:rsidR="00941C98" w:rsidRPr="00EA138C" w:rsidRDefault="00941C98" w:rsidP="004E79D4">
      <w:pPr>
        <w:rPr>
          <w:rFonts w:ascii="Arial" w:hAnsi="Arial" w:cs="Arial"/>
          <w:b/>
          <w:bCs/>
          <w:color w:val="C00000"/>
          <w:sz w:val="22"/>
        </w:rPr>
      </w:pPr>
    </w:p>
    <w:p w:rsidR="00AB77C7" w:rsidRDefault="00AB77C7" w:rsidP="004E79D4">
      <w:pPr>
        <w:ind w:firstLine="360"/>
        <w:rPr>
          <w:rFonts w:ascii="Arial" w:hAnsi="Arial" w:cs="Arial"/>
          <w:sz w:val="22"/>
        </w:rPr>
      </w:pPr>
      <w:r>
        <w:rPr>
          <w:rFonts w:ascii="Arial" w:hAnsi="Arial" w:cs="Arial"/>
          <w:b/>
          <w:bCs/>
          <w:sz w:val="22"/>
        </w:rPr>
        <w:t>PERSONAL INFORMATION</w:t>
      </w:r>
      <w:r>
        <w:rPr>
          <w:rFonts w:ascii="Arial" w:hAnsi="Arial" w:cs="Arial"/>
          <w:sz w:val="22"/>
        </w:rPr>
        <w:br/>
        <w:t xml:space="preserve">      Date of Birth</w:t>
      </w:r>
      <w:r>
        <w:rPr>
          <w:rFonts w:ascii="Arial" w:hAnsi="Arial" w:cs="Arial"/>
          <w:sz w:val="22"/>
        </w:rPr>
        <w:br/>
        <w:t xml:space="preserve">      Place of Birth</w:t>
      </w:r>
      <w:r>
        <w:rPr>
          <w:rFonts w:ascii="Arial" w:hAnsi="Arial" w:cs="Arial"/>
          <w:sz w:val="22"/>
        </w:rPr>
        <w:br/>
        <w:t xml:space="preserve">      </w:t>
      </w:r>
      <w:r>
        <w:rPr>
          <w:rFonts w:ascii="Arial" w:hAnsi="Arial" w:cs="Arial"/>
          <w:sz w:val="22"/>
          <w:szCs w:val="20"/>
        </w:rPr>
        <w:t>U.S.</w:t>
      </w:r>
      <w:r>
        <w:rPr>
          <w:rFonts w:ascii="Arial" w:hAnsi="Arial" w:cs="Arial"/>
          <w:sz w:val="22"/>
        </w:rPr>
        <w:t xml:space="preserve"> Citizenship</w:t>
      </w:r>
    </w:p>
    <w:p w:rsidR="00AB77C7" w:rsidRDefault="00AB77C7" w:rsidP="004E79D4">
      <w:pPr>
        <w:rPr>
          <w:rFonts w:ascii="Arial" w:hAnsi="Arial" w:cs="Arial"/>
          <w:sz w:val="22"/>
        </w:rPr>
      </w:pPr>
      <w:r>
        <w:rPr>
          <w:rFonts w:ascii="Arial" w:hAnsi="Arial" w:cs="Arial"/>
          <w:sz w:val="22"/>
          <w:szCs w:val="20"/>
        </w:rPr>
        <w:t xml:space="preserve">      Permanent Resident</w:t>
      </w:r>
      <w:r>
        <w:rPr>
          <w:rFonts w:ascii="Arial" w:hAnsi="Arial" w:cs="Arial"/>
          <w:sz w:val="22"/>
        </w:rPr>
        <w:t xml:space="preserve"> </w:t>
      </w:r>
      <w:r>
        <w:rPr>
          <w:rFonts w:ascii="Arial" w:hAnsi="Arial" w:cs="Arial"/>
          <w:sz w:val="22"/>
        </w:rPr>
        <w:br/>
        <w:t xml:space="preserve">   </w:t>
      </w:r>
      <w:r w:rsidR="00662AA6">
        <w:rPr>
          <w:rFonts w:ascii="Arial" w:hAnsi="Arial" w:cs="Arial"/>
          <w:sz w:val="22"/>
        </w:rPr>
        <w:t xml:space="preserve"> </w:t>
      </w:r>
      <w:r>
        <w:rPr>
          <w:rFonts w:ascii="Arial" w:hAnsi="Arial" w:cs="Arial"/>
          <w:sz w:val="22"/>
        </w:rPr>
        <w:t xml:space="preserve">  </w:t>
      </w:r>
      <w:r>
        <w:rPr>
          <w:rFonts w:ascii="Arial" w:hAnsi="Arial" w:cs="Arial"/>
          <w:sz w:val="22"/>
          <w:szCs w:val="20"/>
        </w:rPr>
        <w:t>Gender</w:t>
      </w:r>
      <w:r>
        <w:rPr>
          <w:rFonts w:ascii="Arial" w:hAnsi="Arial" w:cs="Arial"/>
          <w:sz w:val="22"/>
        </w:rPr>
        <w:t xml:space="preserve"> </w:t>
      </w:r>
    </w:p>
    <w:p w:rsidR="00AB77C7" w:rsidRDefault="00AB77C7" w:rsidP="004E79D4">
      <w:pPr>
        <w:rPr>
          <w:rFonts w:ascii="Arial" w:hAnsi="Arial" w:cs="Arial"/>
          <w:sz w:val="22"/>
        </w:rPr>
      </w:pPr>
    </w:p>
    <w:p w:rsidR="00AB77C7" w:rsidRDefault="00AB77C7" w:rsidP="004E79D4">
      <w:pPr>
        <w:rPr>
          <w:rFonts w:ascii="Arial" w:hAnsi="Arial" w:cs="Arial"/>
          <w:sz w:val="22"/>
        </w:rPr>
      </w:pPr>
      <w:r>
        <w:rPr>
          <w:rFonts w:ascii="Arial" w:hAnsi="Arial" w:cs="Arial"/>
          <w:sz w:val="22"/>
        </w:rPr>
        <w:t xml:space="preserve">     </w:t>
      </w:r>
      <w:r>
        <w:rPr>
          <w:rFonts w:ascii="Arial" w:hAnsi="Arial" w:cs="Arial"/>
          <w:b/>
          <w:bCs/>
          <w:sz w:val="22"/>
        </w:rPr>
        <w:t>PASSPORT INFORMATION</w:t>
      </w:r>
    </w:p>
    <w:p w:rsidR="00AB77C7" w:rsidRDefault="00C47355" w:rsidP="004E79D4">
      <w:pPr>
        <w:rPr>
          <w:rFonts w:ascii="Arial" w:hAnsi="Arial" w:cs="Arial"/>
          <w:sz w:val="22"/>
        </w:rPr>
      </w:pPr>
      <w:r>
        <w:rPr>
          <w:rFonts w:ascii="Arial" w:hAnsi="Arial" w:cs="Arial"/>
          <w:sz w:val="22"/>
        </w:rPr>
        <w:t xml:space="preserve">     Name (</w:t>
      </w:r>
      <w:r w:rsidR="00AB77C7">
        <w:rPr>
          <w:rFonts w:ascii="Arial" w:hAnsi="Arial" w:cs="Arial"/>
          <w:sz w:val="22"/>
        </w:rPr>
        <w:t>As it appears on your passport</w:t>
      </w:r>
      <w:r>
        <w:rPr>
          <w:rFonts w:ascii="Arial" w:hAnsi="Arial" w:cs="Arial"/>
          <w:sz w:val="22"/>
        </w:rPr>
        <w:t>)</w:t>
      </w:r>
    </w:p>
    <w:p w:rsidR="00AB77C7" w:rsidRDefault="00AB77C7" w:rsidP="004E79D4">
      <w:pPr>
        <w:rPr>
          <w:rFonts w:ascii="Arial" w:hAnsi="Arial" w:cs="Arial"/>
          <w:sz w:val="22"/>
        </w:rPr>
      </w:pPr>
      <w:r>
        <w:rPr>
          <w:rFonts w:ascii="Arial" w:hAnsi="Arial" w:cs="Arial"/>
          <w:sz w:val="22"/>
        </w:rPr>
        <w:t xml:space="preserve">     Date of Issue</w:t>
      </w:r>
    </w:p>
    <w:p w:rsidR="00AB77C7" w:rsidRDefault="00AB77C7" w:rsidP="004E79D4">
      <w:pPr>
        <w:rPr>
          <w:rFonts w:ascii="Arial" w:hAnsi="Arial" w:cs="Arial"/>
          <w:sz w:val="22"/>
        </w:rPr>
      </w:pPr>
      <w:r>
        <w:rPr>
          <w:rFonts w:ascii="Arial" w:hAnsi="Arial" w:cs="Arial"/>
          <w:sz w:val="22"/>
        </w:rPr>
        <w:t xml:space="preserve">     Date of Expiration</w:t>
      </w:r>
    </w:p>
    <w:p w:rsidR="00AB77C7" w:rsidRDefault="00AB77C7" w:rsidP="004E79D4">
      <w:pPr>
        <w:rPr>
          <w:rFonts w:ascii="Arial" w:hAnsi="Arial" w:cs="Arial"/>
          <w:sz w:val="22"/>
        </w:rPr>
      </w:pPr>
      <w:r>
        <w:rPr>
          <w:rFonts w:ascii="Arial" w:hAnsi="Arial" w:cs="Arial"/>
          <w:sz w:val="22"/>
        </w:rPr>
        <w:t xml:space="preserve">     Place of Issue </w:t>
      </w:r>
      <w:r>
        <w:rPr>
          <w:rFonts w:ascii="Arial" w:hAnsi="Arial" w:cs="Arial"/>
          <w:sz w:val="22"/>
        </w:rPr>
        <w:tab/>
      </w:r>
    </w:p>
    <w:p w:rsidR="00AB77C7" w:rsidRPr="007177AB" w:rsidRDefault="00AB77C7" w:rsidP="007177AB">
      <w:pPr>
        <w:pStyle w:val="ListParagraph"/>
        <w:numPr>
          <w:ilvl w:val="0"/>
          <w:numId w:val="26"/>
        </w:numPr>
        <w:rPr>
          <w:rFonts w:ascii="Arial" w:hAnsi="Arial" w:cs="Arial"/>
          <w:sz w:val="22"/>
        </w:rPr>
      </w:pPr>
      <w:r w:rsidRPr="007177AB">
        <w:rPr>
          <w:rFonts w:ascii="Arial" w:hAnsi="Arial" w:cs="Arial"/>
          <w:sz w:val="22"/>
        </w:rPr>
        <w:t>The U</w:t>
      </w:r>
      <w:r w:rsidR="00C47355">
        <w:rPr>
          <w:rFonts w:ascii="Arial" w:hAnsi="Arial" w:cs="Arial"/>
          <w:sz w:val="22"/>
        </w:rPr>
        <w:t>.</w:t>
      </w:r>
      <w:r w:rsidRPr="007177AB">
        <w:rPr>
          <w:rFonts w:ascii="Arial" w:hAnsi="Arial" w:cs="Arial"/>
          <w:sz w:val="22"/>
        </w:rPr>
        <w:t>S</w:t>
      </w:r>
      <w:r w:rsidR="00C47355">
        <w:rPr>
          <w:rFonts w:ascii="Arial" w:hAnsi="Arial" w:cs="Arial"/>
          <w:sz w:val="22"/>
        </w:rPr>
        <w:t>.</w:t>
      </w:r>
      <w:r w:rsidRPr="007177AB">
        <w:rPr>
          <w:rFonts w:ascii="Arial" w:hAnsi="Arial" w:cs="Arial"/>
          <w:sz w:val="22"/>
        </w:rPr>
        <w:t xml:space="preserve"> Department of Education is not responsible for procuring or assisting in any of the processes involved in the acquisition of passports and/or visas. It is up to the individual applicant to complete and submit all the required paperwork to the appropriate office, </w:t>
      </w:r>
      <w:r w:rsidR="00E72A31">
        <w:rPr>
          <w:rFonts w:ascii="Arial" w:hAnsi="Arial" w:cs="Arial"/>
          <w:sz w:val="22"/>
        </w:rPr>
        <w:t>embassy and/</w:t>
      </w:r>
      <w:r w:rsidRPr="007177AB">
        <w:rPr>
          <w:rFonts w:ascii="Arial" w:hAnsi="Arial" w:cs="Arial"/>
          <w:sz w:val="22"/>
        </w:rPr>
        <w:t>or consulate. It is also not the responsibility of the U</w:t>
      </w:r>
      <w:r w:rsidR="00C47355">
        <w:rPr>
          <w:rFonts w:ascii="Arial" w:hAnsi="Arial" w:cs="Arial"/>
          <w:sz w:val="22"/>
        </w:rPr>
        <w:t>.</w:t>
      </w:r>
      <w:r w:rsidRPr="007177AB">
        <w:rPr>
          <w:rFonts w:ascii="Arial" w:hAnsi="Arial" w:cs="Arial"/>
          <w:sz w:val="22"/>
        </w:rPr>
        <w:t>S</w:t>
      </w:r>
      <w:r w:rsidR="00C47355">
        <w:rPr>
          <w:rFonts w:ascii="Arial" w:hAnsi="Arial" w:cs="Arial"/>
          <w:sz w:val="22"/>
        </w:rPr>
        <w:t>.</w:t>
      </w:r>
      <w:r w:rsidRPr="007177AB">
        <w:rPr>
          <w:rFonts w:ascii="Arial" w:hAnsi="Arial" w:cs="Arial"/>
          <w:sz w:val="22"/>
        </w:rPr>
        <w:t xml:space="preserve"> Department of Education to cover the costs of any of these processes. Should the applicant fail to have the required documents prior to travel</w:t>
      </w:r>
      <w:r w:rsidR="00C47355">
        <w:rPr>
          <w:rFonts w:ascii="Arial" w:hAnsi="Arial" w:cs="Arial"/>
          <w:sz w:val="22"/>
        </w:rPr>
        <w:t>, it</w:t>
      </w:r>
      <w:r w:rsidRPr="007177AB">
        <w:rPr>
          <w:rFonts w:ascii="Arial" w:hAnsi="Arial" w:cs="Arial"/>
          <w:sz w:val="22"/>
        </w:rPr>
        <w:t xml:space="preserve"> will prohibit the individual from participating in the program. </w:t>
      </w:r>
      <w:r w:rsidRPr="007177AB">
        <w:rPr>
          <w:rFonts w:ascii="Arial" w:hAnsi="Arial" w:cs="Arial"/>
          <w:sz w:val="22"/>
        </w:rPr>
        <w:tab/>
      </w:r>
    </w:p>
    <w:p w:rsidR="007177AB" w:rsidRDefault="007177AB" w:rsidP="007177AB">
      <w:pPr>
        <w:ind w:left="720"/>
        <w:rPr>
          <w:rFonts w:ascii="Arial" w:hAnsi="Arial" w:cs="Arial"/>
          <w:sz w:val="22"/>
        </w:rPr>
      </w:pPr>
    </w:p>
    <w:p w:rsidR="00AB77C7" w:rsidRPr="007177AB" w:rsidRDefault="00AB77C7" w:rsidP="007177AB">
      <w:pPr>
        <w:pStyle w:val="ListParagraph"/>
        <w:numPr>
          <w:ilvl w:val="0"/>
          <w:numId w:val="26"/>
        </w:numPr>
        <w:rPr>
          <w:rFonts w:ascii="Arial" w:hAnsi="Arial" w:cs="Arial"/>
          <w:sz w:val="22"/>
        </w:rPr>
      </w:pPr>
      <w:r w:rsidRPr="007177AB">
        <w:rPr>
          <w:rFonts w:ascii="Arial" w:hAnsi="Arial" w:cs="Arial"/>
          <w:sz w:val="22"/>
        </w:rPr>
        <w:t>If you do not currently have a passport please apply for one as soon a</w:t>
      </w:r>
      <w:r w:rsidR="002D39E4" w:rsidRPr="007177AB">
        <w:rPr>
          <w:rFonts w:ascii="Arial" w:hAnsi="Arial" w:cs="Arial"/>
          <w:sz w:val="22"/>
        </w:rPr>
        <w:t>s possible and write</w:t>
      </w:r>
      <w:r w:rsidRPr="007177AB">
        <w:rPr>
          <w:rFonts w:ascii="Arial" w:hAnsi="Arial" w:cs="Arial"/>
          <w:sz w:val="22"/>
        </w:rPr>
        <w:t xml:space="preserve"> </w:t>
      </w:r>
      <w:r w:rsidR="002D39E4" w:rsidRPr="007177AB">
        <w:rPr>
          <w:rFonts w:ascii="Arial" w:hAnsi="Arial" w:cs="Arial"/>
          <w:sz w:val="22"/>
        </w:rPr>
        <w:t>“</w:t>
      </w:r>
      <w:r w:rsidRPr="007177AB">
        <w:rPr>
          <w:rFonts w:ascii="Arial" w:hAnsi="Arial" w:cs="Arial"/>
          <w:sz w:val="22"/>
        </w:rPr>
        <w:t>passport application in process</w:t>
      </w:r>
      <w:r w:rsidR="002D39E4" w:rsidRPr="007177AB">
        <w:rPr>
          <w:rFonts w:ascii="Arial" w:hAnsi="Arial" w:cs="Arial"/>
          <w:sz w:val="22"/>
        </w:rPr>
        <w:t>”</w:t>
      </w:r>
      <w:r w:rsidRPr="007177AB">
        <w:rPr>
          <w:rFonts w:ascii="Arial" w:hAnsi="Arial" w:cs="Arial"/>
          <w:sz w:val="22"/>
        </w:rPr>
        <w:t>.</w:t>
      </w:r>
      <w:r w:rsidR="00E20ACF" w:rsidRPr="007177AB">
        <w:rPr>
          <w:rFonts w:ascii="Arial" w:hAnsi="Arial" w:cs="Arial"/>
          <w:sz w:val="22"/>
        </w:rPr>
        <w:t xml:space="preserve"> We are using this information to verify that you have or are in the process of obtaining a passport </w:t>
      </w:r>
      <w:r w:rsidR="00E20ACF" w:rsidRPr="007177AB">
        <w:rPr>
          <w:rFonts w:ascii="Arial" w:hAnsi="Arial" w:cs="Arial"/>
          <w:b/>
          <w:sz w:val="22"/>
        </w:rPr>
        <w:t>prior</w:t>
      </w:r>
      <w:r w:rsidR="002D39E4" w:rsidRPr="007177AB">
        <w:rPr>
          <w:rFonts w:ascii="Arial" w:hAnsi="Arial" w:cs="Arial"/>
          <w:sz w:val="22"/>
        </w:rPr>
        <w:t xml:space="preserve"> to the program begins.</w:t>
      </w:r>
    </w:p>
    <w:p w:rsidR="004E79D4" w:rsidRDefault="004E79D4" w:rsidP="004E79D4">
      <w:pPr>
        <w:ind w:left="360"/>
        <w:rPr>
          <w:rFonts w:ascii="Arial" w:hAnsi="Arial" w:cs="Arial"/>
          <w:sz w:val="22"/>
        </w:rPr>
      </w:pPr>
    </w:p>
    <w:p w:rsidR="00AB77C7" w:rsidRDefault="00AB77C7" w:rsidP="00941C98">
      <w:pPr>
        <w:autoSpaceDE w:val="0"/>
        <w:autoSpaceDN w:val="0"/>
        <w:adjustRightInd w:val="0"/>
        <w:ind w:left="360"/>
        <w:rPr>
          <w:rFonts w:ascii="Arial" w:hAnsi="Arial" w:cs="Arial"/>
          <w:sz w:val="22"/>
        </w:rPr>
      </w:pPr>
      <w:r>
        <w:rPr>
          <w:rFonts w:ascii="Arial" w:hAnsi="Arial" w:cs="Arial"/>
          <w:b/>
          <w:bCs/>
          <w:sz w:val="22"/>
        </w:rPr>
        <w:t>PROFESSIONAL QUALIFICATIONS</w:t>
      </w:r>
      <w:r>
        <w:rPr>
          <w:rFonts w:ascii="Arial" w:hAnsi="Arial" w:cs="Arial"/>
          <w:sz w:val="22"/>
        </w:rPr>
        <w:br/>
        <w:t>Certifications and Accreditations</w:t>
      </w:r>
      <w:r>
        <w:rPr>
          <w:rFonts w:ascii="Arial" w:hAnsi="Arial" w:cs="Arial"/>
          <w:sz w:val="22"/>
        </w:rPr>
        <w:br/>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AWARDS &amp; HONORS</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PUBLICATIONS &amp; BOOKS</w:t>
      </w:r>
    </w:p>
    <w:p w:rsidR="00AB77C7" w:rsidRDefault="00AB77C7" w:rsidP="00AB77C7">
      <w:pPr>
        <w:autoSpaceDE w:val="0"/>
        <w:autoSpaceDN w:val="0"/>
        <w:adjustRightInd w:val="0"/>
        <w:spacing w:before="100" w:after="100"/>
        <w:ind w:left="360"/>
        <w:rPr>
          <w:rFonts w:ascii="Arial" w:hAnsi="Arial" w:cs="Arial"/>
          <w:sz w:val="22"/>
        </w:rPr>
      </w:pPr>
      <w:r>
        <w:rPr>
          <w:rFonts w:ascii="Arial" w:hAnsi="Arial" w:cs="Arial"/>
          <w:b/>
          <w:bCs/>
          <w:sz w:val="22"/>
        </w:rPr>
        <w:t>PROFESSIONAL MEMBERSHIPS</w:t>
      </w:r>
      <w:r>
        <w:rPr>
          <w:rFonts w:ascii="Arial" w:hAnsi="Arial" w:cs="Arial"/>
          <w:sz w:val="22"/>
          <w:szCs w:val="20"/>
        </w:rPr>
        <w:t>, including leadership roles, active projects in each, if applicable</w:t>
      </w:r>
      <w:r>
        <w:rPr>
          <w:rFonts w:ascii="Arial" w:hAnsi="Arial" w:cs="Arial"/>
          <w:sz w:val="22"/>
        </w:rPr>
        <w:t xml:space="preserve">  </w:t>
      </w:r>
    </w:p>
    <w:p w:rsidR="00AB77C7" w:rsidRDefault="00AB77C7" w:rsidP="00AB77C7">
      <w:pPr>
        <w:autoSpaceDE w:val="0"/>
        <w:autoSpaceDN w:val="0"/>
        <w:adjustRightInd w:val="0"/>
        <w:spacing w:before="100" w:after="100"/>
        <w:ind w:firstLine="360"/>
        <w:rPr>
          <w:rFonts w:ascii="Arial" w:hAnsi="Arial" w:cs="Arial"/>
          <w:sz w:val="22"/>
        </w:rPr>
      </w:pPr>
      <w:r>
        <w:rPr>
          <w:rFonts w:ascii="Arial" w:hAnsi="Arial" w:cs="Arial"/>
          <w:b/>
          <w:bCs/>
          <w:sz w:val="22"/>
        </w:rPr>
        <w:t>OTHER INTERESTS</w:t>
      </w:r>
    </w:p>
    <w:p w:rsidR="00C47355" w:rsidRDefault="00C47355" w:rsidP="00663E50">
      <w:pPr>
        <w:rPr>
          <w:rFonts w:ascii="Arial" w:hAnsi="Arial" w:cs="Arial"/>
          <w:b/>
          <w:sz w:val="22"/>
          <w:u w:val="single"/>
        </w:rPr>
      </w:pPr>
    </w:p>
    <w:p w:rsidR="00663E50" w:rsidRDefault="00AB77C7" w:rsidP="00663E50">
      <w:pPr>
        <w:rPr>
          <w:rFonts w:ascii="Arial" w:hAnsi="Arial" w:cs="Arial"/>
          <w:sz w:val="22"/>
        </w:rPr>
      </w:pPr>
      <w:r w:rsidRPr="00663E50">
        <w:rPr>
          <w:rFonts w:ascii="Arial" w:hAnsi="Arial" w:cs="Arial"/>
          <w:b/>
          <w:sz w:val="22"/>
          <w:u w:val="single"/>
        </w:rPr>
        <w:t xml:space="preserve">Essay Question </w:t>
      </w:r>
      <w:r w:rsidR="00C54E3F">
        <w:rPr>
          <w:rFonts w:ascii="Arial" w:hAnsi="Arial" w:cs="Arial"/>
          <w:b/>
          <w:sz w:val="22"/>
          <w:u w:val="single"/>
        </w:rPr>
        <w:t>1</w:t>
      </w:r>
      <w:r w:rsidR="007A5DEF">
        <w:rPr>
          <w:rFonts w:ascii="Arial" w:hAnsi="Arial" w:cs="Arial"/>
          <w:b/>
          <w:sz w:val="22"/>
          <w:u w:val="single"/>
        </w:rPr>
        <w:t>: International or Intercultural Experience</w:t>
      </w:r>
      <w:r>
        <w:rPr>
          <w:rFonts w:ascii="Arial" w:hAnsi="Arial" w:cs="Arial"/>
          <w:sz w:val="22"/>
        </w:rPr>
        <w:t xml:space="preserve"> </w:t>
      </w:r>
    </w:p>
    <w:p w:rsidR="00663E50" w:rsidRDefault="00663E50" w:rsidP="00663E50">
      <w:pPr>
        <w:rPr>
          <w:rFonts w:ascii="Arial" w:hAnsi="Arial" w:cs="Arial"/>
          <w:sz w:val="22"/>
        </w:rPr>
      </w:pPr>
    </w:p>
    <w:p w:rsidR="00AB77C7" w:rsidRDefault="00C54E3F" w:rsidP="00663E50">
      <w:pPr>
        <w:rPr>
          <w:rFonts w:ascii="Arial" w:hAnsi="Arial" w:cs="Arial"/>
          <w:sz w:val="22"/>
        </w:rPr>
      </w:pPr>
      <w:r w:rsidRPr="00C54E3F">
        <w:rPr>
          <w:rFonts w:ascii="Arial" w:hAnsi="Arial" w:cs="Arial"/>
          <w:sz w:val="22"/>
          <w:szCs w:val="22"/>
        </w:rPr>
        <w:t>Please discuss your interest and experience related to interacting with people from diverse cultures,</w:t>
      </w:r>
      <w:r w:rsidR="00AB77C7">
        <w:rPr>
          <w:rFonts w:ascii="Arial" w:hAnsi="Arial" w:cs="Arial"/>
          <w:sz w:val="22"/>
        </w:rPr>
        <w:t xml:space="preserve"> </w:t>
      </w:r>
      <w:r w:rsidR="00E72A31">
        <w:rPr>
          <w:rFonts w:ascii="Arial" w:hAnsi="Arial" w:cs="Arial"/>
          <w:sz w:val="22"/>
        </w:rPr>
        <w:t>whether</w:t>
      </w:r>
      <w:r w:rsidR="00AB77C7">
        <w:rPr>
          <w:rFonts w:ascii="Arial" w:hAnsi="Arial" w:cs="Arial"/>
          <w:sz w:val="22"/>
        </w:rPr>
        <w:t xml:space="preserve"> domestically </w:t>
      </w:r>
      <w:r w:rsidR="00FF4D6C">
        <w:rPr>
          <w:rFonts w:ascii="Arial" w:hAnsi="Arial" w:cs="Arial"/>
          <w:sz w:val="22"/>
        </w:rPr>
        <w:t>(</w:t>
      </w:r>
      <w:r w:rsidR="00AB77C7">
        <w:rPr>
          <w:rFonts w:ascii="Arial" w:hAnsi="Arial" w:cs="Arial"/>
          <w:sz w:val="22"/>
        </w:rPr>
        <w:t>in the United States</w:t>
      </w:r>
      <w:r w:rsidR="00FF4D6C">
        <w:rPr>
          <w:rFonts w:ascii="Arial" w:hAnsi="Arial" w:cs="Arial"/>
          <w:sz w:val="22"/>
        </w:rPr>
        <w:t>)</w:t>
      </w:r>
      <w:r w:rsidR="00E72A31">
        <w:rPr>
          <w:rFonts w:ascii="Arial" w:hAnsi="Arial" w:cs="Arial"/>
          <w:sz w:val="22"/>
        </w:rPr>
        <w:t>,</w:t>
      </w:r>
      <w:r w:rsidR="00AB77C7">
        <w:rPr>
          <w:rFonts w:ascii="Arial" w:hAnsi="Arial" w:cs="Arial"/>
          <w:sz w:val="22"/>
        </w:rPr>
        <w:t xml:space="preserve"> abroad</w:t>
      </w:r>
      <w:r w:rsidR="00E72A31">
        <w:rPr>
          <w:rFonts w:ascii="Arial" w:hAnsi="Arial" w:cs="Arial"/>
          <w:sz w:val="22"/>
        </w:rPr>
        <w:t xml:space="preserve"> or both</w:t>
      </w:r>
      <w:r w:rsidR="00AB77C7">
        <w:rPr>
          <w:rFonts w:ascii="Arial" w:hAnsi="Arial" w:cs="Arial"/>
          <w:sz w:val="22"/>
        </w:rPr>
        <w:t xml:space="preserve">. </w:t>
      </w:r>
      <w:r w:rsidR="00C47355">
        <w:rPr>
          <w:rFonts w:ascii="Arial" w:hAnsi="Arial" w:cs="Arial"/>
          <w:sz w:val="22"/>
        </w:rPr>
        <w:t>Demonstrate</w:t>
      </w:r>
      <w:r w:rsidR="00AB77C7">
        <w:rPr>
          <w:rFonts w:ascii="Arial" w:hAnsi="Arial" w:cs="Arial"/>
          <w:sz w:val="22"/>
        </w:rPr>
        <w:t xml:space="preserve"> what you have l</w:t>
      </w:r>
      <w:r w:rsidR="00C47355">
        <w:rPr>
          <w:rFonts w:ascii="Arial" w:hAnsi="Arial" w:cs="Arial"/>
          <w:sz w:val="22"/>
        </w:rPr>
        <w:t>earned from these experiences</w:t>
      </w:r>
      <w:r w:rsidR="0034484D">
        <w:rPr>
          <w:rFonts w:ascii="Arial" w:hAnsi="Arial" w:cs="Arial"/>
          <w:sz w:val="22"/>
        </w:rPr>
        <w:t xml:space="preserve"> and how they have affected you and/or your classroom</w:t>
      </w:r>
      <w:r w:rsidR="00C47355">
        <w:rPr>
          <w:rFonts w:ascii="Arial" w:hAnsi="Arial" w:cs="Arial"/>
          <w:sz w:val="22"/>
        </w:rPr>
        <w:t>. The e</w:t>
      </w:r>
      <w:r w:rsidR="00AB77C7">
        <w:rPr>
          <w:rFonts w:ascii="Arial" w:hAnsi="Arial" w:cs="Arial"/>
          <w:sz w:val="22"/>
        </w:rPr>
        <w:t xml:space="preserve">ssay should not exceed 3 pages. </w:t>
      </w:r>
    </w:p>
    <w:p w:rsidR="00AB77C7" w:rsidRDefault="00AB77C7" w:rsidP="00AB77C7">
      <w:pPr>
        <w:rPr>
          <w:rFonts w:ascii="Arial" w:hAnsi="Arial" w:cs="Arial"/>
          <w:sz w:val="22"/>
        </w:rPr>
      </w:pPr>
    </w:p>
    <w:p w:rsidR="007A5DEF" w:rsidRDefault="007A5DEF" w:rsidP="00AB77C7">
      <w:pPr>
        <w:rPr>
          <w:rFonts w:ascii="Arial" w:hAnsi="Arial" w:cs="Arial"/>
          <w:sz w:val="22"/>
        </w:rPr>
      </w:pPr>
    </w:p>
    <w:p w:rsidR="00663E50" w:rsidRDefault="00AB77C7" w:rsidP="00663E50">
      <w:pPr>
        <w:rPr>
          <w:rFonts w:ascii="Arial" w:hAnsi="Arial" w:cs="Arial"/>
          <w:sz w:val="22"/>
        </w:rPr>
      </w:pPr>
      <w:r w:rsidRPr="00663E50">
        <w:rPr>
          <w:rFonts w:ascii="Arial" w:hAnsi="Arial" w:cs="Arial"/>
          <w:b/>
          <w:sz w:val="22"/>
          <w:u w:val="single"/>
        </w:rPr>
        <w:lastRenderedPageBreak/>
        <w:t xml:space="preserve">Essay Question </w:t>
      </w:r>
      <w:r w:rsidR="00C54E3F">
        <w:rPr>
          <w:rFonts w:ascii="Arial" w:hAnsi="Arial" w:cs="Arial"/>
          <w:b/>
          <w:sz w:val="22"/>
          <w:u w:val="single"/>
        </w:rPr>
        <w:t>2</w:t>
      </w:r>
      <w:r w:rsidR="007A5DEF">
        <w:rPr>
          <w:rFonts w:ascii="Arial" w:hAnsi="Arial" w:cs="Arial"/>
          <w:b/>
          <w:sz w:val="22"/>
          <w:u w:val="single"/>
        </w:rPr>
        <w:t>: Demonstrated Need</w:t>
      </w:r>
    </w:p>
    <w:p w:rsidR="00663E50" w:rsidRDefault="00663E50" w:rsidP="00663E50">
      <w:pPr>
        <w:rPr>
          <w:rFonts w:ascii="Arial" w:hAnsi="Arial" w:cs="Arial"/>
          <w:sz w:val="22"/>
        </w:rPr>
      </w:pPr>
    </w:p>
    <w:p w:rsidR="005E51A9" w:rsidRPr="00722031" w:rsidRDefault="00EA138C" w:rsidP="005E51A9">
      <w:pPr>
        <w:rPr>
          <w:rFonts w:ascii="Arial" w:hAnsi="Arial" w:cs="Arial"/>
          <w:sz w:val="22"/>
        </w:rPr>
      </w:pPr>
      <w:r w:rsidRPr="00722031">
        <w:rPr>
          <w:rFonts w:ascii="Arial" w:hAnsi="Arial" w:cs="Arial"/>
          <w:sz w:val="22"/>
        </w:rPr>
        <w:t>Please provide a sound rationale for your selection of the host country(ies)</w:t>
      </w:r>
      <w:r w:rsidR="005E51A9" w:rsidRPr="00722031">
        <w:rPr>
          <w:rFonts w:ascii="Arial" w:hAnsi="Arial" w:cs="Arial"/>
          <w:sz w:val="22"/>
        </w:rPr>
        <w:t xml:space="preserve">. Discuss your objectives for the seminar abroad experience and how they might enhance your professional knowledge and capability in your current position. Please make sure that you show a direct connection between the seminar(s)/country(ies) you have selected and your current teaching or administrative position. This essay should not exceed 3 pages. If you have selected a seminar that includes more than one country you must </w:t>
      </w:r>
      <w:r w:rsidR="00C54E3F">
        <w:rPr>
          <w:rFonts w:ascii="Arial" w:hAnsi="Arial" w:cs="Arial"/>
          <w:sz w:val="22"/>
        </w:rPr>
        <w:t xml:space="preserve">address </w:t>
      </w:r>
      <w:r w:rsidR="005E51A9" w:rsidRPr="00722031">
        <w:rPr>
          <w:rFonts w:ascii="Arial" w:hAnsi="Arial" w:cs="Arial"/>
          <w:sz w:val="22"/>
        </w:rPr>
        <w:t xml:space="preserve">each one in your response. Failure to do so will make your application less competitive. </w:t>
      </w:r>
    </w:p>
    <w:p w:rsidR="00AB77C7" w:rsidRPr="005E51A9" w:rsidRDefault="00AB77C7" w:rsidP="00663E50">
      <w:pPr>
        <w:rPr>
          <w:rFonts w:ascii="Arial" w:hAnsi="Arial" w:cs="Arial"/>
          <w:strike/>
          <w:sz w:val="22"/>
        </w:rPr>
      </w:pPr>
    </w:p>
    <w:p w:rsidR="00AB77C7" w:rsidRDefault="00AB77C7" w:rsidP="00AB77C7">
      <w:pPr>
        <w:ind w:left="360"/>
        <w:rPr>
          <w:rFonts w:ascii="Arial" w:hAnsi="Arial" w:cs="Arial"/>
          <w:sz w:val="22"/>
        </w:rPr>
      </w:pPr>
    </w:p>
    <w:p w:rsidR="008737B5" w:rsidRDefault="00AB77C7" w:rsidP="00663E50">
      <w:pPr>
        <w:rPr>
          <w:rFonts w:ascii="Arial" w:hAnsi="Arial" w:cs="Arial"/>
          <w:sz w:val="22"/>
        </w:rPr>
      </w:pPr>
      <w:r w:rsidRPr="00663E50">
        <w:rPr>
          <w:rFonts w:ascii="Arial" w:hAnsi="Arial" w:cs="Arial"/>
          <w:b/>
          <w:sz w:val="22"/>
          <w:u w:val="single"/>
        </w:rPr>
        <w:t xml:space="preserve">Essay Question </w:t>
      </w:r>
      <w:r w:rsidR="00C54E3F">
        <w:rPr>
          <w:rFonts w:ascii="Arial" w:hAnsi="Arial" w:cs="Arial"/>
          <w:b/>
          <w:sz w:val="22"/>
          <w:u w:val="single"/>
        </w:rPr>
        <w:t>3</w:t>
      </w:r>
      <w:r w:rsidR="007A5DEF">
        <w:rPr>
          <w:rFonts w:ascii="Arial" w:hAnsi="Arial" w:cs="Arial"/>
          <w:b/>
          <w:sz w:val="22"/>
          <w:u w:val="single"/>
        </w:rPr>
        <w:t>: Project Plan and Implementation</w:t>
      </w:r>
    </w:p>
    <w:p w:rsidR="008737B5" w:rsidRDefault="008737B5" w:rsidP="00663E50">
      <w:pPr>
        <w:rPr>
          <w:rFonts w:ascii="Arial" w:hAnsi="Arial" w:cs="Arial"/>
          <w:sz w:val="22"/>
        </w:rPr>
      </w:pPr>
    </w:p>
    <w:p w:rsidR="007C5153" w:rsidRPr="00722031" w:rsidRDefault="007C5153" w:rsidP="007C5153">
      <w:pPr>
        <w:rPr>
          <w:rFonts w:ascii="Arial" w:hAnsi="Arial" w:cs="Arial"/>
          <w:bCs/>
          <w:sz w:val="22"/>
        </w:rPr>
      </w:pPr>
      <w:r w:rsidRPr="00722031">
        <w:rPr>
          <w:rFonts w:ascii="Arial" w:hAnsi="Arial" w:cs="Arial"/>
          <w:sz w:val="22"/>
        </w:rPr>
        <w:t xml:space="preserve">Participants in the SA program must complete a curriculum project and/or report, which </w:t>
      </w:r>
      <w:r w:rsidRPr="00722031">
        <w:rPr>
          <w:rFonts w:ascii="Arial" w:hAnsi="Arial" w:cs="Arial"/>
          <w:sz w:val="22"/>
          <w:u w:val="single"/>
        </w:rPr>
        <w:t>must</w:t>
      </w:r>
      <w:r w:rsidRPr="00722031">
        <w:rPr>
          <w:rFonts w:ascii="Arial" w:hAnsi="Arial" w:cs="Arial"/>
          <w:sz w:val="22"/>
        </w:rPr>
        <w:t xml:space="preserve"> be submitted to the </w:t>
      </w:r>
      <w:r w:rsidRPr="00722031">
        <w:rPr>
          <w:rFonts w:ascii="Arial" w:hAnsi="Arial" w:cs="Arial"/>
          <w:b/>
          <w:sz w:val="22"/>
        </w:rPr>
        <w:t>Fulbright Commission or other agency administering the seminar and the Department of Education</w:t>
      </w:r>
      <w:r w:rsidRPr="00722031">
        <w:rPr>
          <w:rFonts w:ascii="Arial" w:hAnsi="Arial" w:cs="Arial"/>
          <w:sz w:val="22"/>
        </w:rPr>
        <w:t xml:space="preserve">, no later than </w:t>
      </w:r>
      <w:r w:rsidRPr="00722031">
        <w:rPr>
          <w:rFonts w:ascii="Arial" w:hAnsi="Arial" w:cs="Arial"/>
          <w:iCs/>
          <w:sz w:val="22"/>
        </w:rPr>
        <w:t xml:space="preserve">90 days after the conclusion of the seminar. </w:t>
      </w:r>
    </w:p>
    <w:p w:rsidR="007C5153" w:rsidRPr="00722031" w:rsidRDefault="007C5153" w:rsidP="00663E50">
      <w:pPr>
        <w:rPr>
          <w:rFonts w:ascii="Arial" w:hAnsi="Arial" w:cs="Arial"/>
          <w:sz w:val="22"/>
        </w:rPr>
      </w:pPr>
    </w:p>
    <w:p w:rsidR="00082A1D" w:rsidRPr="00722031" w:rsidRDefault="00AB77C7" w:rsidP="00663E50">
      <w:pPr>
        <w:rPr>
          <w:rFonts w:ascii="Arial" w:hAnsi="Arial" w:cs="Arial"/>
          <w:strike/>
          <w:sz w:val="22"/>
        </w:rPr>
      </w:pPr>
      <w:r w:rsidRPr="00722031">
        <w:rPr>
          <w:rFonts w:ascii="Arial" w:hAnsi="Arial" w:cs="Arial"/>
          <w:sz w:val="22"/>
        </w:rPr>
        <w:t>Please discuss your plan to</w:t>
      </w:r>
      <w:r w:rsidR="007C5153" w:rsidRPr="00722031">
        <w:rPr>
          <w:rFonts w:ascii="Arial" w:hAnsi="Arial" w:cs="Arial"/>
          <w:sz w:val="22"/>
        </w:rPr>
        <w:t xml:space="preserve"> develop and</w:t>
      </w:r>
      <w:r w:rsidRPr="00722031">
        <w:rPr>
          <w:rFonts w:ascii="Arial" w:hAnsi="Arial" w:cs="Arial"/>
          <w:sz w:val="22"/>
        </w:rPr>
        <w:t xml:space="preserve"> implement the required curriculum</w:t>
      </w:r>
      <w:r w:rsidR="001A7485" w:rsidRPr="00722031">
        <w:rPr>
          <w:rFonts w:ascii="Arial" w:hAnsi="Arial" w:cs="Arial"/>
          <w:sz w:val="22"/>
        </w:rPr>
        <w:t xml:space="preserve"> or program development</w:t>
      </w:r>
      <w:r w:rsidRPr="00722031">
        <w:rPr>
          <w:rFonts w:ascii="Arial" w:hAnsi="Arial" w:cs="Arial"/>
          <w:sz w:val="22"/>
        </w:rPr>
        <w:t xml:space="preserve"> project</w:t>
      </w:r>
      <w:r w:rsidR="0034484D" w:rsidRPr="00722031">
        <w:rPr>
          <w:rFonts w:ascii="Arial" w:hAnsi="Arial" w:cs="Arial"/>
          <w:sz w:val="22"/>
        </w:rPr>
        <w:t xml:space="preserve"> in your classroom and/or</w:t>
      </w:r>
      <w:r w:rsidR="007C5153" w:rsidRPr="00722031">
        <w:rPr>
          <w:rFonts w:ascii="Arial" w:hAnsi="Arial" w:cs="Arial"/>
          <w:sz w:val="22"/>
        </w:rPr>
        <w:t xml:space="preserve"> institution</w:t>
      </w:r>
      <w:r w:rsidRPr="00722031">
        <w:rPr>
          <w:rFonts w:ascii="Arial" w:hAnsi="Arial" w:cs="Arial"/>
          <w:sz w:val="22"/>
        </w:rPr>
        <w:t xml:space="preserve">. </w:t>
      </w:r>
      <w:r w:rsidR="001A7485" w:rsidRPr="00722031">
        <w:rPr>
          <w:rFonts w:ascii="Arial" w:hAnsi="Arial" w:cs="Arial"/>
          <w:sz w:val="22"/>
        </w:rPr>
        <w:t xml:space="preserve">Describe what it is and how it will </w:t>
      </w:r>
      <w:r w:rsidRPr="00722031">
        <w:rPr>
          <w:rFonts w:ascii="Arial" w:hAnsi="Arial" w:cs="Arial"/>
          <w:sz w:val="22"/>
        </w:rPr>
        <w:t xml:space="preserve">be </w:t>
      </w:r>
      <w:r w:rsidR="001A7485" w:rsidRPr="00722031">
        <w:rPr>
          <w:rFonts w:ascii="Arial" w:hAnsi="Arial" w:cs="Arial"/>
          <w:sz w:val="22"/>
        </w:rPr>
        <w:t>implemented</w:t>
      </w:r>
      <w:r w:rsidRPr="00722031">
        <w:rPr>
          <w:rFonts w:ascii="Arial" w:hAnsi="Arial" w:cs="Arial"/>
          <w:sz w:val="22"/>
        </w:rPr>
        <w:t xml:space="preserve"> in your position as an educator</w:t>
      </w:r>
      <w:r w:rsidR="0034484D" w:rsidRPr="00722031">
        <w:rPr>
          <w:rFonts w:ascii="Arial" w:hAnsi="Arial" w:cs="Arial"/>
          <w:sz w:val="22"/>
        </w:rPr>
        <w:t xml:space="preserve"> or administrator</w:t>
      </w:r>
      <w:r w:rsidR="001A7485" w:rsidRPr="00722031">
        <w:rPr>
          <w:rFonts w:ascii="Arial" w:hAnsi="Arial" w:cs="Arial"/>
          <w:sz w:val="22"/>
        </w:rPr>
        <w:t>.</w:t>
      </w:r>
      <w:r w:rsidRPr="00722031">
        <w:rPr>
          <w:rFonts w:ascii="Arial" w:hAnsi="Arial" w:cs="Arial"/>
          <w:sz w:val="22"/>
        </w:rPr>
        <w:t xml:space="preserve"> </w:t>
      </w:r>
      <w:r w:rsidR="001A7485" w:rsidRPr="00722031">
        <w:rPr>
          <w:rFonts w:ascii="Arial" w:hAnsi="Arial" w:cs="Arial"/>
          <w:sz w:val="22"/>
        </w:rPr>
        <w:t xml:space="preserve">Discuss how it might </w:t>
      </w:r>
      <w:r w:rsidRPr="00722031">
        <w:rPr>
          <w:rFonts w:ascii="Arial" w:hAnsi="Arial" w:cs="Arial"/>
          <w:sz w:val="22"/>
        </w:rPr>
        <w:t>affect your students, colleagues, and comm</w:t>
      </w:r>
      <w:r w:rsidR="00722031" w:rsidRPr="00722031">
        <w:rPr>
          <w:rFonts w:ascii="Arial" w:hAnsi="Arial" w:cs="Arial"/>
          <w:sz w:val="22"/>
        </w:rPr>
        <w:t>unity.</w:t>
      </w:r>
      <w:r w:rsidRPr="00722031">
        <w:rPr>
          <w:rFonts w:ascii="Arial" w:hAnsi="Arial" w:cs="Arial"/>
          <w:sz w:val="22"/>
        </w:rPr>
        <w:t xml:space="preserve"> </w:t>
      </w:r>
      <w:r w:rsidR="003E1455">
        <w:rPr>
          <w:rFonts w:ascii="Arial" w:hAnsi="Arial" w:cs="Arial"/>
          <w:sz w:val="22"/>
        </w:rPr>
        <w:t xml:space="preserve">Since it is expected for each participant to perform an outreach activity(ies) after participation in the program, including potential outreach activities in this section is suggested as well. </w:t>
      </w:r>
      <w:r w:rsidRPr="00722031">
        <w:rPr>
          <w:rFonts w:ascii="Arial" w:hAnsi="Arial" w:cs="Arial"/>
          <w:sz w:val="22"/>
        </w:rPr>
        <w:t xml:space="preserve">Please make </w:t>
      </w:r>
      <w:r w:rsidR="007C5153" w:rsidRPr="00722031">
        <w:rPr>
          <w:rFonts w:ascii="Arial" w:hAnsi="Arial" w:cs="Arial"/>
          <w:sz w:val="22"/>
        </w:rPr>
        <w:t xml:space="preserve">explicit the </w:t>
      </w:r>
      <w:r w:rsidRPr="00722031">
        <w:rPr>
          <w:rFonts w:ascii="Arial" w:hAnsi="Arial" w:cs="Arial"/>
          <w:sz w:val="22"/>
        </w:rPr>
        <w:t>connection between the s</w:t>
      </w:r>
      <w:r w:rsidR="007C5153" w:rsidRPr="00722031">
        <w:rPr>
          <w:rFonts w:ascii="Arial" w:hAnsi="Arial" w:cs="Arial"/>
          <w:sz w:val="22"/>
        </w:rPr>
        <w:t>eminar</w:t>
      </w:r>
      <w:r w:rsidRPr="00722031">
        <w:rPr>
          <w:rFonts w:ascii="Arial" w:hAnsi="Arial" w:cs="Arial"/>
          <w:sz w:val="22"/>
        </w:rPr>
        <w:t>(s)</w:t>
      </w:r>
      <w:r w:rsidR="007C5153" w:rsidRPr="00722031">
        <w:rPr>
          <w:rFonts w:ascii="Arial" w:hAnsi="Arial" w:cs="Arial"/>
          <w:sz w:val="22"/>
        </w:rPr>
        <w:t>/country(ies)</w:t>
      </w:r>
      <w:r w:rsidRPr="00722031">
        <w:rPr>
          <w:rFonts w:ascii="Arial" w:hAnsi="Arial" w:cs="Arial"/>
          <w:sz w:val="22"/>
        </w:rPr>
        <w:t xml:space="preserve"> you have selected and your current </w:t>
      </w:r>
      <w:r w:rsidR="007C5153" w:rsidRPr="00722031">
        <w:rPr>
          <w:rFonts w:ascii="Arial" w:hAnsi="Arial" w:cs="Arial"/>
          <w:sz w:val="22"/>
        </w:rPr>
        <w:t xml:space="preserve">professional </w:t>
      </w:r>
      <w:r w:rsidR="00722031" w:rsidRPr="00722031">
        <w:rPr>
          <w:rFonts w:ascii="Arial" w:hAnsi="Arial" w:cs="Arial"/>
          <w:sz w:val="22"/>
        </w:rPr>
        <w:t xml:space="preserve">responsibility. This </w:t>
      </w:r>
      <w:r w:rsidR="0034484D" w:rsidRPr="00722031">
        <w:rPr>
          <w:rFonts w:ascii="Arial" w:hAnsi="Arial" w:cs="Arial"/>
          <w:sz w:val="22"/>
        </w:rPr>
        <w:t>e</w:t>
      </w:r>
      <w:r w:rsidRPr="00722031">
        <w:rPr>
          <w:rFonts w:ascii="Arial" w:hAnsi="Arial" w:cs="Arial"/>
          <w:sz w:val="22"/>
        </w:rPr>
        <w:t>s</w:t>
      </w:r>
      <w:r w:rsidR="00C47355" w:rsidRPr="00722031">
        <w:rPr>
          <w:rFonts w:ascii="Arial" w:hAnsi="Arial" w:cs="Arial"/>
          <w:sz w:val="22"/>
        </w:rPr>
        <w:t>say should not exceed 3 pages</w:t>
      </w:r>
      <w:r w:rsidR="007C5153" w:rsidRPr="00722031">
        <w:rPr>
          <w:rFonts w:ascii="Arial" w:hAnsi="Arial" w:cs="Arial"/>
          <w:sz w:val="22"/>
        </w:rPr>
        <w:t xml:space="preserve"> </w:t>
      </w:r>
      <w:r w:rsidR="00722031" w:rsidRPr="00722031">
        <w:rPr>
          <w:rFonts w:ascii="Arial" w:hAnsi="Arial" w:cs="Arial"/>
          <w:sz w:val="22"/>
        </w:rPr>
        <w:t xml:space="preserve">and </w:t>
      </w:r>
      <w:r w:rsidR="007C5153" w:rsidRPr="00722031">
        <w:rPr>
          <w:rFonts w:ascii="Arial" w:hAnsi="Arial" w:cs="Arial"/>
          <w:sz w:val="22"/>
        </w:rPr>
        <w:t>must address all countries selected</w:t>
      </w:r>
      <w:r w:rsidR="00C47355" w:rsidRPr="00722031">
        <w:rPr>
          <w:rFonts w:ascii="Arial" w:hAnsi="Arial" w:cs="Arial"/>
          <w:sz w:val="22"/>
        </w:rPr>
        <w:t>.</w:t>
      </w:r>
      <w:r w:rsidRPr="00722031">
        <w:rPr>
          <w:rFonts w:ascii="Arial" w:hAnsi="Arial" w:cs="Arial"/>
          <w:sz w:val="22"/>
        </w:rPr>
        <w:t xml:space="preserve"> </w:t>
      </w:r>
    </w:p>
    <w:p w:rsidR="00722031" w:rsidRPr="00722031" w:rsidRDefault="00722031" w:rsidP="00663E50">
      <w:pPr>
        <w:rPr>
          <w:rFonts w:ascii="Arial" w:hAnsi="Arial" w:cs="Arial"/>
          <w:sz w:val="22"/>
        </w:rPr>
      </w:pPr>
    </w:p>
    <w:p w:rsidR="00082A1D" w:rsidRPr="00722031" w:rsidRDefault="00082A1D" w:rsidP="00082A1D">
      <w:pPr>
        <w:rPr>
          <w:rFonts w:ascii="Arial" w:hAnsi="Arial" w:cs="Arial"/>
          <w:sz w:val="22"/>
          <w:szCs w:val="22"/>
        </w:rPr>
      </w:pPr>
      <w:r w:rsidRPr="00722031">
        <w:rPr>
          <w:rFonts w:ascii="Arial" w:hAnsi="Arial" w:cs="Arial"/>
          <w:sz w:val="22"/>
          <w:szCs w:val="22"/>
        </w:rPr>
        <w:t>This sec</w:t>
      </w:r>
      <w:r w:rsidR="00941C98" w:rsidRPr="00722031">
        <w:rPr>
          <w:rFonts w:ascii="Arial" w:hAnsi="Arial" w:cs="Arial"/>
          <w:sz w:val="22"/>
          <w:szCs w:val="22"/>
        </w:rPr>
        <w:t>tion will vary slightly for the</w:t>
      </w:r>
      <w:r w:rsidR="00941C98" w:rsidRPr="00722031">
        <w:rPr>
          <w:rFonts w:ascii="Arial" w:hAnsi="Arial" w:cs="Arial"/>
          <w:bCs/>
          <w:sz w:val="22"/>
          <w:szCs w:val="22"/>
        </w:rPr>
        <w:t xml:space="preserve"> Seminar</w:t>
      </w:r>
      <w:r w:rsidRPr="00722031">
        <w:rPr>
          <w:rFonts w:ascii="Arial" w:hAnsi="Arial" w:cs="Arial"/>
          <w:bCs/>
          <w:sz w:val="22"/>
          <w:szCs w:val="22"/>
        </w:rPr>
        <w:t xml:space="preserve"> for </w:t>
      </w:r>
      <w:r w:rsidRPr="00722031">
        <w:rPr>
          <w:rFonts w:ascii="Arial" w:hAnsi="Arial" w:cs="Arial"/>
          <w:b/>
          <w:bCs/>
          <w:sz w:val="22"/>
          <w:szCs w:val="22"/>
        </w:rPr>
        <w:t>Pre</w:t>
      </w:r>
      <w:r w:rsidR="00BF6EA6" w:rsidRPr="00722031">
        <w:rPr>
          <w:rFonts w:ascii="Arial" w:hAnsi="Arial" w:cs="Arial"/>
          <w:b/>
          <w:bCs/>
          <w:sz w:val="22"/>
          <w:szCs w:val="22"/>
        </w:rPr>
        <w:t xml:space="preserve">sidents, </w:t>
      </w:r>
      <w:r w:rsidR="00387A5A">
        <w:rPr>
          <w:rFonts w:ascii="Arial" w:hAnsi="Arial" w:cs="Arial"/>
          <w:b/>
          <w:bCs/>
          <w:sz w:val="22"/>
          <w:szCs w:val="22"/>
        </w:rPr>
        <w:t xml:space="preserve">Academic </w:t>
      </w:r>
      <w:r w:rsidR="00BF6EA6" w:rsidRPr="00722031">
        <w:rPr>
          <w:rFonts w:ascii="Arial" w:hAnsi="Arial" w:cs="Arial"/>
          <w:b/>
          <w:bCs/>
          <w:sz w:val="22"/>
          <w:szCs w:val="22"/>
        </w:rPr>
        <w:t xml:space="preserve">Vice Presidents, </w:t>
      </w:r>
      <w:r w:rsidRPr="00722031">
        <w:rPr>
          <w:rFonts w:ascii="Arial" w:hAnsi="Arial" w:cs="Arial"/>
          <w:b/>
          <w:bCs/>
          <w:sz w:val="22"/>
          <w:szCs w:val="22"/>
        </w:rPr>
        <w:t>and Provosts</w:t>
      </w:r>
      <w:r w:rsidRPr="00722031">
        <w:rPr>
          <w:rFonts w:ascii="Arial" w:hAnsi="Arial" w:cs="Arial"/>
          <w:bCs/>
          <w:sz w:val="22"/>
          <w:szCs w:val="22"/>
        </w:rPr>
        <w:t xml:space="preserve">. </w:t>
      </w:r>
      <w:r w:rsidR="00BF6EA6" w:rsidRPr="00722031">
        <w:rPr>
          <w:rFonts w:ascii="Arial" w:hAnsi="Arial" w:cs="Arial"/>
          <w:bCs/>
          <w:sz w:val="22"/>
          <w:szCs w:val="22"/>
        </w:rPr>
        <w:t xml:space="preserve">For </w:t>
      </w:r>
      <w:r w:rsidR="00941C98" w:rsidRPr="00722031">
        <w:rPr>
          <w:rFonts w:ascii="Arial" w:hAnsi="Arial" w:cs="Arial"/>
          <w:bCs/>
          <w:sz w:val="22"/>
          <w:szCs w:val="22"/>
        </w:rPr>
        <w:t>this Seminar</w:t>
      </w:r>
      <w:r w:rsidR="00BF6EA6" w:rsidRPr="00722031">
        <w:rPr>
          <w:rFonts w:ascii="Arial" w:hAnsi="Arial" w:cs="Arial"/>
          <w:bCs/>
          <w:sz w:val="22"/>
          <w:szCs w:val="22"/>
        </w:rPr>
        <w:t>, this section should focus on how participation will help in establishing and/or refining the in</w:t>
      </w:r>
      <w:r w:rsidR="001A7485" w:rsidRPr="00722031">
        <w:rPr>
          <w:rFonts w:ascii="Arial" w:hAnsi="Arial" w:cs="Arial"/>
          <w:bCs/>
          <w:sz w:val="22"/>
          <w:szCs w:val="22"/>
        </w:rPr>
        <w:t xml:space="preserve">stitutional </w:t>
      </w:r>
      <w:r w:rsidR="00BF6EA6" w:rsidRPr="00722031">
        <w:rPr>
          <w:rFonts w:ascii="Arial" w:hAnsi="Arial" w:cs="Arial"/>
          <w:bCs/>
          <w:sz w:val="22"/>
          <w:szCs w:val="22"/>
        </w:rPr>
        <w:t xml:space="preserve">vision and agenda </w:t>
      </w:r>
      <w:r w:rsidR="001A7485" w:rsidRPr="00722031">
        <w:rPr>
          <w:rFonts w:ascii="Arial" w:hAnsi="Arial" w:cs="Arial"/>
          <w:bCs/>
          <w:sz w:val="22"/>
          <w:szCs w:val="22"/>
        </w:rPr>
        <w:t xml:space="preserve">to internationalize your </w:t>
      </w:r>
      <w:r w:rsidR="00BF6EA6" w:rsidRPr="00722031">
        <w:rPr>
          <w:rFonts w:ascii="Arial" w:hAnsi="Arial" w:cs="Arial"/>
          <w:bCs/>
          <w:sz w:val="22"/>
          <w:szCs w:val="22"/>
        </w:rPr>
        <w:t xml:space="preserve">institution or system.  </w:t>
      </w:r>
      <w:r w:rsidR="001A7485" w:rsidRPr="00722031">
        <w:rPr>
          <w:rFonts w:ascii="Arial" w:hAnsi="Arial" w:cs="Arial"/>
          <w:bCs/>
          <w:sz w:val="22"/>
          <w:szCs w:val="22"/>
        </w:rPr>
        <w:t xml:space="preserve">Discuss </w:t>
      </w:r>
      <w:r w:rsidRPr="00722031">
        <w:rPr>
          <w:rFonts w:ascii="Arial" w:hAnsi="Arial" w:cs="Arial"/>
          <w:bCs/>
          <w:sz w:val="22"/>
          <w:szCs w:val="22"/>
        </w:rPr>
        <w:t xml:space="preserve">possible reforms that </w:t>
      </w:r>
      <w:r w:rsidR="001A7485" w:rsidRPr="00722031">
        <w:rPr>
          <w:rFonts w:ascii="Arial" w:hAnsi="Arial" w:cs="Arial"/>
          <w:bCs/>
          <w:sz w:val="22"/>
          <w:szCs w:val="22"/>
        </w:rPr>
        <w:t xml:space="preserve">could </w:t>
      </w:r>
      <w:r w:rsidRPr="00722031">
        <w:rPr>
          <w:rFonts w:ascii="Arial" w:hAnsi="Arial" w:cs="Arial"/>
          <w:bCs/>
          <w:sz w:val="22"/>
          <w:szCs w:val="22"/>
        </w:rPr>
        <w:t xml:space="preserve">be </w:t>
      </w:r>
      <w:r w:rsidR="001A7485" w:rsidRPr="00722031">
        <w:rPr>
          <w:rFonts w:ascii="Arial" w:hAnsi="Arial" w:cs="Arial"/>
          <w:bCs/>
          <w:sz w:val="22"/>
          <w:szCs w:val="22"/>
        </w:rPr>
        <w:t xml:space="preserve">promoted or initiated </w:t>
      </w:r>
      <w:r w:rsidRPr="00722031">
        <w:rPr>
          <w:rFonts w:ascii="Arial" w:hAnsi="Arial" w:cs="Arial"/>
          <w:bCs/>
          <w:sz w:val="22"/>
          <w:szCs w:val="22"/>
        </w:rPr>
        <w:t>at your institution or within your state based on what you hope to learn in the country in which the program will take place</w:t>
      </w:r>
      <w:r w:rsidR="00050C66">
        <w:rPr>
          <w:rFonts w:ascii="Arial" w:hAnsi="Arial" w:cs="Arial"/>
          <w:bCs/>
          <w:sz w:val="22"/>
          <w:szCs w:val="22"/>
        </w:rPr>
        <w:t>.</w:t>
      </w:r>
      <w:r w:rsidRPr="00722031">
        <w:rPr>
          <w:rFonts w:ascii="Arial" w:hAnsi="Arial" w:cs="Arial"/>
          <w:bCs/>
          <w:sz w:val="22"/>
          <w:szCs w:val="22"/>
        </w:rPr>
        <w:t xml:space="preserve"> Be as descriptive as possible </w:t>
      </w:r>
      <w:r w:rsidR="001A7485" w:rsidRPr="00722031">
        <w:rPr>
          <w:rFonts w:ascii="Arial" w:hAnsi="Arial" w:cs="Arial"/>
          <w:bCs/>
          <w:sz w:val="22"/>
          <w:szCs w:val="22"/>
        </w:rPr>
        <w:t xml:space="preserve">within the 3-page limit. </w:t>
      </w:r>
    </w:p>
    <w:p w:rsidR="003F4C7E" w:rsidRPr="00722031" w:rsidRDefault="003F4C7E" w:rsidP="00663E50">
      <w:pPr>
        <w:rPr>
          <w:rFonts w:ascii="Arial" w:hAnsi="Arial" w:cs="Arial"/>
          <w:sz w:val="22"/>
        </w:rPr>
      </w:pPr>
    </w:p>
    <w:p w:rsidR="003F4C7E" w:rsidRPr="00771786" w:rsidRDefault="008B1E80" w:rsidP="003F4C7E">
      <w:pPr>
        <w:rPr>
          <w:rFonts w:ascii="Arial" w:hAnsi="Arial" w:cs="Arial"/>
          <w:b/>
          <w:i/>
          <w:sz w:val="22"/>
        </w:rPr>
      </w:pPr>
      <w:r w:rsidRPr="00771786">
        <w:rPr>
          <w:rFonts w:ascii="Arial" w:hAnsi="Arial" w:cs="Arial"/>
          <w:b/>
          <w:i/>
          <w:sz w:val="22"/>
        </w:rPr>
        <w:t>REMINDER</w:t>
      </w:r>
      <w:r w:rsidR="003F4C7E" w:rsidRPr="00771786">
        <w:rPr>
          <w:rFonts w:ascii="Arial" w:hAnsi="Arial" w:cs="Arial"/>
          <w:b/>
          <w:i/>
          <w:sz w:val="22"/>
        </w:rPr>
        <w:t>:</w:t>
      </w:r>
      <w:r w:rsidR="003F4C7E" w:rsidRPr="00771786">
        <w:rPr>
          <w:rFonts w:ascii="Arial" w:hAnsi="Arial" w:cs="Arial"/>
          <w:i/>
          <w:sz w:val="22"/>
        </w:rPr>
        <w:t xml:space="preserve"> </w:t>
      </w:r>
      <w:r w:rsidR="003F4C7E" w:rsidRPr="00771786">
        <w:rPr>
          <w:rFonts w:ascii="Arial" w:hAnsi="Arial" w:cs="Arial"/>
          <w:b/>
          <w:i/>
          <w:sz w:val="22"/>
        </w:rPr>
        <w:t>All essays must be written in Times New Roman, 12 point font, and 1 inch margins.</w:t>
      </w:r>
    </w:p>
    <w:p w:rsidR="00AB77C7" w:rsidRDefault="00AB77C7" w:rsidP="00AB77C7">
      <w:pPr>
        <w:rPr>
          <w:rFonts w:ascii="Arial" w:hAnsi="Arial" w:cs="Arial"/>
          <w:sz w:val="22"/>
        </w:rPr>
      </w:pPr>
    </w:p>
    <w:p w:rsidR="00ED417E" w:rsidRDefault="00ED417E" w:rsidP="00AB77C7">
      <w:pPr>
        <w:rPr>
          <w:rFonts w:ascii="Arial" w:hAnsi="Arial" w:cs="Arial"/>
          <w:sz w:val="22"/>
        </w:rPr>
      </w:pPr>
    </w:p>
    <w:p w:rsidR="00AB77C7" w:rsidRPr="00663E50" w:rsidRDefault="00AB77C7" w:rsidP="00AB77C7">
      <w:pPr>
        <w:rPr>
          <w:rFonts w:ascii="Arial" w:hAnsi="Arial" w:cs="Arial"/>
          <w:b/>
          <w:sz w:val="22"/>
          <w:u w:val="single"/>
        </w:rPr>
      </w:pPr>
      <w:r w:rsidRPr="00663E50">
        <w:rPr>
          <w:rFonts w:ascii="Arial" w:hAnsi="Arial" w:cs="Arial"/>
          <w:b/>
          <w:sz w:val="22"/>
          <w:u w:val="single"/>
        </w:rPr>
        <w:t>Letters of Reference</w:t>
      </w:r>
    </w:p>
    <w:p w:rsidR="00AB77C7" w:rsidRDefault="00AB77C7" w:rsidP="00AB77C7">
      <w:pPr>
        <w:rPr>
          <w:rFonts w:ascii="Arial" w:hAnsi="Arial" w:cs="Arial"/>
          <w:sz w:val="22"/>
        </w:rPr>
      </w:pPr>
      <w:r>
        <w:rPr>
          <w:rFonts w:ascii="Arial" w:hAnsi="Arial" w:cs="Arial"/>
          <w:sz w:val="22"/>
        </w:rPr>
        <w:tab/>
      </w:r>
    </w:p>
    <w:p w:rsidR="00AB77C7" w:rsidRDefault="00AB77C7" w:rsidP="00AB77C7">
      <w:pPr>
        <w:rPr>
          <w:rFonts w:ascii="Arial" w:hAnsi="Arial" w:cs="Arial"/>
          <w:b/>
          <w:sz w:val="22"/>
          <w:szCs w:val="22"/>
          <w:u w:val="single"/>
        </w:rPr>
      </w:pPr>
      <w:r>
        <w:rPr>
          <w:rFonts w:ascii="Arial" w:hAnsi="Arial" w:cs="Arial"/>
          <w:sz w:val="22"/>
        </w:rPr>
        <w:t xml:space="preserve">The letters of reference should address the following: </w:t>
      </w:r>
      <w:r>
        <w:rPr>
          <w:rFonts w:ascii="Arial" w:hAnsi="Arial" w:cs="Arial"/>
          <w:sz w:val="22"/>
          <w:szCs w:val="20"/>
        </w:rPr>
        <w:t xml:space="preserve">knowledge of the field, ability to work with colleagues, ability to communicate effectively, </w:t>
      </w:r>
      <w:r w:rsidRPr="00722031">
        <w:rPr>
          <w:rFonts w:ascii="Arial" w:hAnsi="Arial" w:cs="Arial"/>
          <w:sz w:val="22"/>
          <w:szCs w:val="20"/>
        </w:rPr>
        <w:t>adaptability</w:t>
      </w:r>
      <w:r w:rsidR="00796C16" w:rsidRPr="00722031">
        <w:rPr>
          <w:rFonts w:ascii="Arial" w:hAnsi="Arial" w:cs="Arial"/>
          <w:sz w:val="22"/>
          <w:szCs w:val="20"/>
        </w:rPr>
        <w:t xml:space="preserve"> to cross-cultural settings</w:t>
      </w:r>
      <w:r w:rsidRPr="00722031">
        <w:rPr>
          <w:rFonts w:ascii="Arial" w:hAnsi="Arial" w:cs="Arial"/>
          <w:sz w:val="22"/>
          <w:szCs w:val="20"/>
        </w:rPr>
        <w:t>,</w:t>
      </w:r>
      <w:r>
        <w:rPr>
          <w:rFonts w:ascii="Arial" w:hAnsi="Arial" w:cs="Arial"/>
          <w:sz w:val="22"/>
          <w:szCs w:val="20"/>
        </w:rPr>
        <w:t xml:space="preserve"> leadership, resourcefulness, impact in and beyond the classroom, ability to work and travel in a group setting, impression that will be made abroad as a U.S. citizen and ability to exercise good judgment</w:t>
      </w:r>
      <w:r w:rsidR="00B50376">
        <w:rPr>
          <w:rFonts w:ascii="Arial" w:hAnsi="Arial" w:cs="Arial"/>
          <w:sz w:val="22"/>
          <w:szCs w:val="20"/>
        </w:rPr>
        <w:t xml:space="preserve">. </w:t>
      </w:r>
      <w:r w:rsidR="00B50376" w:rsidRPr="00B50376">
        <w:rPr>
          <w:rFonts w:ascii="Arial" w:hAnsi="Arial" w:cs="Arial"/>
          <w:b/>
          <w:sz w:val="22"/>
          <w:szCs w:val="22"/>
        </w:rPr>
        <w:t>Please be su</w:t>
      </w:r>
      <w:r w:rsidR="00B50376">
        <w:rPr>
          <w:rFonts w:ascii="Arial" w:hAnsi="Arial" w:cs="Arial"/>
          <w:b/>
          <w:sz w:val="22"/>
          <w:szCs w:val="22"/>
        </w:rPr>
        <w:t>re that each reference closes the letter with</w:t>
      </w:r>
      <w:r w:rsidR="00B50376" w:rsidRPr="00B50376">
        <w:rPr>
          <w:rFonts w:ascii="Arial" w:hAnsi="Arial" w:cs="Arial"/>
          <w:b/>
          <w:sz w:val="22"/>
          <w:szCs w:val="22"/>
        </w:rPr>
        <w:t xml:space="preserve"> full contact information and connection to the applicant.</w:t>
      </w:r>
      <w:r w:rsidR="00B50376" w:rsidRPr="00B50376">
        <w:rPr>
          <w:rFonts w:ascii="Arial" w:hAnsi="Arial" w:cs="Arial"/>
          <w:b/>
          <w:sz w:val="22"/>
          <w:szCs w:val="22"/>
          <w:u w:val="single"/>
        </w:rPr>
        <w:t xml:space="preserve"> </w:t>
      </w:r>
    </w:p>
    <w:p w:rsidR="00B50376" w:rsidRPr="00B50376" w:rsidRDefault="00B50376" w:rsidP="00AB77C7">
      <w:pPr>
        <w:rPr>
          <w:rFonts w:ascii="Arial" w:hAnsi="Arial" w:cs="Arial"/>
          <w:b/>
          <w:sz w:val="22"/>
          <w:szCs w:val="22"/>
          <w:u w:val="single"/>
        </w:rPr>
      </w:pPr>
    </w:p>
    <w:p w:rsidR="00C47355" w:rsidRDefault="00C47355" w:rsidP="008737B5">
      <w:pPr>
        <w:rPr>
          <w:rFonts w:ascii="Arial" w:hAnsi="Arial" w:cs="Arial"/>
          <w:sz w:val="22"/>
        </w:rPr>
      </w:pPr>
      <w:r>
        <w:rPr>
          <w:rFonts w:ascii="Arial" w:hAnsi="Arial" w:cs="Arial"/>
          <w:sz w:val="22"/>
        </w:rPr>
        <w:t xml:space="preserve">If currently in a </w:t>
      </w:r>
      <w:r w:rsidRPr="00941C98">
        <w:rPr>
          <w:rFonts w:ascii="Arial" w:hAnsi="Arial" w:cs="Arial"/>
          <w:sz w:val="22"/>
          <w:u w:val="single"/>
        </w:rPr>
        <w:t>teaching</w:t>
      </w:r>
      <w:r>
        <w:rPr>
          <w:rFonts w:ascii="Arial" w:hAnsi="Arial" w:cs="Arial"/>
          <w:sz w:val="22"/>
        </w:rPr>
        <w:t xml:space="preserve"> </w:t>
      </w:r>
      <w:r w:rsidR="00D05FD6">
        <w:rPr>
          <w:rFonts w:ascii="Arial" w:hAnsi="Arial" w:cs="Arial"/>
          <w:sz w:val="22"/>
        </w:rPr>
        <w:t xml:space="preserve">or </w:t>
      </w:r>
      <w:r w:rsidR="00D05FD6" w:rsidRPr="00D05FD6">
        <w:rPr>
          <w:rFonts w:ascii="Arial" w:hAnsi="Arial" w:cs="Arial"/>
          <w:sz w:val="22"/>
          <w:u w:val="single"/>
        </w:rPr>
        <w:t xml:space="preserve">administrative </w:t>
      </w:r>
      <w:r>
        <w:rPr>
          <w:rFonts w:ascii="Arial" w:hAnsi="Arial" w:cs="Arial"/>
          <w:sz w:val="22"/>
        </w:rPr>
        <w:t>position</w:t>
      </w:r>
      <w:r w:rsidR="00D05FD6">
        <w:rPr>
          <w:rFonts w:ascii="Arial" w:hAnsi="Arial" w:cs="Arial"/>
          <w:sz w:val="22"/>
        </w:rPr>
        <w:t xml:space="preserve"> at the</w:t>
      </w:r>
      <w:r w:rsidR="00D7757A">
        <w:rPr>
          <w:rFonts w:ascii="Arial" w:hAnsi="Arial" w:cs="Arial"/>
          <w:sz w:val="22"/>
        </w:rPr>
        <w:t xml:space="preserve"> </w:t>
      </w:r>
      <w:r w:rsidR="00D7757A" w:rsidRPr="00941C98">
        <w:rPr>
          <w:rFonts w:ascii="Arial" w:hAnsi="Arial" w:cs="Arial"/>
          <w:sz w:val="22"/>
          <w:u w:val="single"/>
        </w:rPr>
        <w:t>K-1</w:t>
      </w:r>
      <w:r w:rsidR="00D05FD6">
        <w:rPr>
          <w:rFonts w:ascii="Arial" w:hAnsi="Arial" w:cs="Arial"/>
          <w:sz w:val="22"/>
          <w:u w:val="single"/>
        </w:rPr>
        <w:t>2 or postsecondary</w:t>
      </w:r>
      <w:r w:rsidR="00D7757A">
        <w:rPr>
          <w:rFonts w:ascii="Arial" w:hAnsi="Arial" w:cs="Arial"/>
          <w:sz w:val="22"/>
        </w:rPr>
        <w:t xml:space="preserve"> level</w:t>
      </w:r>
      <w:r>
        <w:rPr>
          <w:rFonts w:ascii="Arial" w:hAnsi="Arial" w:cs="Arial"/>
          <w:sz w:val="22"/>
        </w:rPr>
        <w:t xml:space="preserve">, </w:t>
      </w:r>
      <w:r w:rsidR="00C93AF8">
        <w:rPr>
          <w:rFonts w:ascii="Arial" w:hAnsi="Arial" w:cs="Arial"/>
          <w:sz w:val="22"/>
        </w:rPr>
        <w:t>the first</w:t>
      </w:r>
      <w:r w:rsidR="00AB77C7">
        <w:rPr>
          <w:rFonts w:ascii="Arial" w:hAnsi="Arial" w:cs="Arial"/>
          <w:sz w:val="22"/>
        </w:rPr>
        <w:t xml:space="preserve"> letter (B-1) </w:t>
      </w:r>
      <w:r w:rsidR="00AB77C7" w:rsidRPr="00C65FCF">
        <w:rPr>
          <w:rFonts w:ascii="Arial" w:hAnsi="Arial" w:cs="Arial"/>
          <w:b/>
          <w:sz w:val="22"/>
        </w:rPr>
        <w:t xml:space="preserve">must </w:t>
      </w:r>
      <w:r w:rsidR="00AB77C7">
        <w:rPr>
          <w:rFonts w:ascii="Arial" w:hAnsi="Arial" w:cs="Arial"/>
          <w:sz w:val="22"/>
        </w:rPr>
        <w:t xml:space="preserve">come </w:t>
      </w:r>
      <w:r>
        <w:rPr>
          <w:rFonts w:ascii="Arial" w:hAnsi="Arial" w:cs="Arial"/>
          <w:sz w:val="22"/>
        </w:rPr>
        <w:t xml:space="preserve">from a </w:t>
      </w:r>
      <w:r w:rsidR="00C65FCF">
        <w:rPr>
          <w:rFonts w:ascii="Arial" w:hAnsi="Arial" w:cs="Arial"/>
          <w:sz w:val="22"/>
        </w:rPr>
        <w:t xml:space="preserve">current </w:t>
      </w:r>
      <w:r>
        <w:rPr>
          <w:rFonts w:ascii="Arial" w:hAnsi="Arial" w:cs="Arial"/>
          <w:sz w:val="22"/>
        </w:rPr>
        <w:t xml:space="preserve">supervisor. </w:t>
      </w:r>
      <w:r w:rsidR="00D05FD6">
        <w:rPr>
          <w:rFonts w:ascii="Arial" w:hAnsi="Arial" w:cs="Arial"/>
          <w:sz w:val="22"/>
        </w:rPr>
        <w:t>For the Presidents</w:t>
      </w:r>
      <w:r w:rsidR="00387A5A">
        <w:rPr>
          <w:rFonts w:ascii="Arial" w:hAnsi="Arial" w:cs="Arial"/>
          <w:sz w:val="22"/>
        </w:rPr>
        <w:t>’</w:t>
      </w:r>
      <w:r w:rsidR="00D05FD6">
        <w:rPr>
          <w:rFonts w:ascii="Arial" w:hAnsi="Arial" w:cs="Arial"/>
          <w:sz w:val="22"/>
        </w:rPr>
        <w:t xml:space="preserve"> program, </w:t>
      </w:r>
      <w:r w:rsidR="005D6ECD">
        <w:rPr>
          <w:rFonts w:ascii="Arial" w:hAnsi="Arial" w:cs="Arial"/>
          <w:sz w:val="22"/>
        </w:rPr>
        <w:t xml:space="preserve">this letter (B-1) </w:t>
      </w:r>
      <w:r w:rsidR="00941C98">
        <w:rPr>
          <w:rFonts w:ascii="Arial" w:hAnsi="Arial" w:cs="Arial"/>
          <w:sz w:val="22"/>
        </w:rPr>
        <w:t>may</w:t>
      </w:r>
      <w:r w:rsidR="005D6ECD">
        <w:rPr>
          <w:rFonts w:ascii="Arial" w:hAnsi="Arial" w:cs="Arial"/>
          <w:sz w:val="22"/>
        </w:rPr>
        <w:t xml:space="preserve"> come from a </w:t>
      </w:r>
      <w:r w:rsidR="00941C98">
        <w:rPr>
          <w:rFonts w:ascii="Arial" w:hAnsi="Arial" w:cs="Arial"/>
          <w:sz w:val="22"/>
        </w:rPr>
        <w:t xml:space="preserve">current or previous </w:t>
      </w:r>
      <w:r w:rsidR="00082A1D">
        <w:rPr>
          <w:rFonts w:ascii="Arial" w:hAnsi="Arial" w:cs="Arial"/>
          <w:sz w:val="22"/>
        </w:rPr>
        <w:t xml:space="preserve">colleague who can speak closely about </w:t>
      </w:r>
      <w:r w:rsidR="005D6ECD">
        <w:rPr>
          <w:rFonts w:ascii="Arial" w:hAnsi="Arial" w:cs="Arial"/>
          <w:sz w:val="22"/>
        </w:rPr>
        <w:t xml:space="preserve">you and your work. </w:t>
      </w:r>
      <w:r>
        <w:rPr>
          <w:rFonts w:ascii="Arial" w:hAnsi="Arial" w:cs="Arial"/>
          <w:sz w:val="22"/>
        </w:rPr>
        <w:t xml:space="preserve">The </w:t>
      </w:r>
      <w:r w:rsidR="00D7757A">
        <w:rPr>
          <w:rFonts w:ascii="Arial" w:hAnsi="Arial" w:cs="Arial"/>
          <w:sz w:val="22"/>
        </w:rPr>
        <w:t>second</w:t>
      </w:r>
      <w:r>
        <w:rPr>
          <w:rFonts w:ascii="Arial" w:hAnsi="Arial" w:cs="Arial"/>
          <w:sz w:val="22"/>
        </w:rPr>
        <w:t xml:space="preserve"> letter (B-2) </w:t>
      </w:r>
      <w:r w:rsidR="00941C98">
        <w:rPr>
          <w:rFonts w:ascii="Arial" w:hAnsi="Arial" w:cs="Arial"/>
          <w:sz w:val="22"/>
        </w:rPr>
        <w:t>may</w:t>
      </w:r>
      <w:r>
        <w:rPr>
          <w:rFonts w:ascii="Arial" w:hAnsi="Arial" w:cs="Arial"/>
          <w:sz w:val="22"/>
        </w:rPr>
        <w:t xml:space="preserve"> come from a </w:t>
      </w:r>
      <w:r w:rsidR="00941C98">
        <w:rPr>
          <w:rFonts w:ascii="Arial" w:hAnsi="Arial" w:cs="Arial"/>
          <w:sz w:val="22"/>
        </w:rPr>
        <w:t xml:space="preserve">current or previous </w:t>
      </w:r>
      <w:r>
        <w:rPr>
          <w:rFonts w:ascii="Arial" w:hAnsi="Arial" w:cs="Arial"/>
          <w:sz w:val="22"/>
        </w:rPr>
        <w:t>colleague</w:t>
      </w:r>
      <w:r w:rsidR="00AB77C7">
        <w:rPr>
          <w:rFonts w:ascii="Arial" w:hAnsi="Arial" w:cs="Arial"/>
          <w:sz w:val="22"/>
        </w:rPr>
        <w:t xml:space="preserve"> </w:t>
      </w:r>
      <w:r>
        <w:rPr>
          <w:rFonts w:ascii="Arial" w:hAnsi="Arial" w:cs="Arial"/>
          <w:sz w:val="22"/>
        </w:rPr>
        <w:t>who is</w:t>
      </w:r>
      <w:r w:rsidR="00AB77C7">
        <w:rPr>
          <w:rFonts w:ascii="Arial" w:hAnsi="Arial" w:cs="Arial"/>
          <w:sz w:val="22"/>
        </w:rPr>
        <w:t xml:space="preserve"> familiar with you and your work. </w:t>
      </w:r>
      <w:r w:rsidR="00C65FCF">
        <w:rPr>
          <w:rFonts w:ascii="Arial" w:hAnsi="Arial" w:cs="Arial"/>
          <w:sz w:val="22"/>
        </w:rPr>
        <w:t xml:space="preserve">A previous supervisor may submit a letter of reference for B-2 (the second letter of reference) but not B-1. </w:t>
      </w:r>
    </w:p>
    <w:p w:rsidR="00C47355" w:rsidRDefault="00C47355" w:rsidP="008737B5">
      <w:pPr>
        <w:rPr>
          <w:rFonts w:ascii="Arial" w:hAnsi="Arial" w:cs="Arial"/>
          <w:sz w:val="22"/>
        </w:rPr>
      </w:pPr>
    </w:p>
    <w:p w:rsidR="00AB77C7" w:rsidRDefault="00AB77C7" w:rsidP="008737B5">
      <w:pPr>
        <w:rPr>
          <w:rFonts w:ascii="Arial" w:hAnsi="Arial" w:cs="Arial"/>
          <w:sz w:val="22"/>
        </w:rPr>
      </w:pPr>
      <w:r w:rsidRPr="007A5DEF">
        <w:rPr>
          <w:rFonts w:ascii="Arial" w:hAnsi="Arial" w:cs="Arial"/>
          <w:sz w:val="22"/>
        </w:rPr>
        <w:t xml:space="preserve">In the </w:t>
      </w:r>
      <w:r w:rsidR="007A5DEF">
        <w:rPr>
          <w:rFonts w:ascii="Arial" w:hAnsi="Arial" w:cs="Arial"/>
          <w:sz w:val="22"/>
        </w:rPr>
        <w:t>G5 application</w:t>
      </w:r>
      <w:r w:rsidRPr="007A5DEF">
        <w:rPr>
          <w:rFonts w:ascii="Arial" w:hAnsi="Arial" w:cs="Arial"/>
          <w:sz w:val="22"/>
        </w:rPr>
        <w:t xml:space="preserve"> system</w:t>
      </w:r>
      <w:r w:rsidR="00C65FCF">
        <w:rPr>
          <w:rFonts w:ascii="Arial" w:hAnsi="Arial" w:cs="Arial"/>
          <w:sz w:val="22"/>
        </w:rPr>
        <w:t>,</w:t>
      </w:r>
      <w:r w:rsidRPr="007A5DEF">
        <w:rPr>
          <w:rFonts w:ascii="Arial" w:hAnsi="Arial" w:cs="Arial"/>
          <w:sz w:val="22"/>
        </w:rPr>
        <w:t xml:space="preserve"> you submit the name and e</w:t>
      </w:r>
      <w:r w:rsidR="00C47355" w:rsidRPr="007A5DEF">
        <w:rPr>
          <w:rFonts w:ascii="Arial" w:hAnsi="Arial" w:cs="Arial"/>
          <w:sz w:val="22"/>
        </w:rPr>
        <w:t>-</w:t>
      </w:r>
      <w:r w:rsidRPr="007A5DEF">
        <w:rPr>
          <w:rFonts w:ascii="Arial" w:hAnsi="Arial" w:cs="Arial"/>
          <w:sz w:val="22"/>
        </w:rPr>
        <w:t xml:space="preserve">mail address </w:t>
      </w:r>
      <w:r w:rsidR="00C65FCF">
        <w:rPr>
          <w:rFonts w:ascii="Arial" w:hAnsi="Arial" w:cs="Arial"/>
          <w:sz w:val="22"/>
        </w:rPr>
        <w:t>for the individuals</w:t>
      </w:r>
      <w:r w:rsidRPr="007A5DEF">
        <w:rPr>
          <w:rFonts w:ascii="Arial" w:hAnsi="Arial" w:cs="Arial"/>
          <w:sz w:val="22"/>
        </w:rPr>
        <w:t xml:space="preserve"> you would like to have write letters of reference. </w:t>
      </w:r>
      <w:r w:rsidR="00C47355" w:rsidRPr="007A5DEF">
        <w:rPr>
          <w:rFonts w:ascii="Arial" w:hAnsi="Arial" w:cs="Arial"/>
          <w:sz w:val="22"/>
        </w:rPr>
        <w:t xml:space="preserve">Before entering their contact information in the system, please make sure you place a formal request with the person who will be writing your letter. Additionally, </w:t>
      </w:r>
      <w:r w:rsidR="00C47355" w:rsidRPr="007A5DEF">
        <w:rPr>
          <w:rFonts w:ascii="Arial" w:hAnsi="Arial" w:cs="Arial"/>
          <w:b/>
          <w:sz w:val="22"/>
        </w:rPr>
        <w:lastRenderedPageBreak/>
        <w:t>p</w:t>
      </w:r>
      <w:r w:rsidRPr="007A5DEF">
        <w:rPr>
          <w:rFonts w:ascii="Arial" w:hAnsi="Arial" w:cs="Arial"/>
          <w:b/>
          <w:sz w:val="22"/>
        </w:rPr>
        <w:t xml:space="preserve">lease alert those same people that they will be receiving an </w:t>
      </w:r>
      <w:r w:rsidR="00547F62">
        <w:rPr>
          <w:rFonts w:ascii="Arial" w:hAnsi="Arial" w:cs="Arial"/>
          <w:b/>
          <w:sz w:val="22"/>
        </w:rPr>
        <w:t xml:space="preserve">automatically generated </w:t>
      </w:r>
      <w:r w:rsidRPr="007A5DEF">
        <w:rPr>
          <w:rFonts w:ascii="Arial" w:hAnsi="Arial" w:cs="Arial"/>
          <w:b/>
          <w:sz w:val="22"/>
        </w:rPr>
        <w:t>e</w:t>
      </w:r>
      <w:r w:rsidR="00C47355" w:rsidRPr="007A5DEF">
        <w:rPr>
          <w:rFonts w:ascii="Arial" w:hAnsi="Arial" w:cs="Arial"/>
          <w:b/>
          <w:sz w:val="22"/>
        </w:rPr>
        <w:t>-</w:t>
      </w:r>
      <w:r w:rsidRPr="007A5DEF">
        <w:rPr>
          <w:rFonts w:ascii="Arial" w:hAnsi="Arial" w:cs="Arial"/>
          <w:b/>
          <w:sz w:val="22"/>
        </w:rPr>
        <w:t>mail from the U</w:t>
      </w:r>
      <w:r w:rsidR="00C47355" w:rsidRPr="007A5DEF">
        <w:rPr>
          <w:rFonts w:ascii="Arial" w:hAnsi="Arial" w:cs="Arial"/>
          <w:b/>
          <w:sz w:val="22"/>
        </w:rPr>
        <w:t>.</w:t>
      </w:r>
      <w:r w:rsidRPr="007A5DEF">
        <w:rPr>
          <w:rFonts w:ascii="Arial" w:hAnsi="Arial" w:cs="Arial"/>
          <w:b/>
          <w:sz w:val="22"/>
        </w:rPr>
        <w:t>S</w:t>
      </w:r>
      <w:r w:rsidR="00C47355" w:rsidRPr="007A5DEF">
        <w:rPr>
          <w:rFonts w:ascii="Arial" w:hAnsi="Arial" w:cs="Arial"/>
          <w:b/>
          <w:sz w:val="22"/>
        </w:rPr>
        <w:t>.</w:t>
      </w:r>
      <w:r w:rsidRPr="007A5DEF">
        <w:rPr>
          <w:rFonts w:ascii="Arial" w:hAnsi="Arial" w:cs="Arial"/>
          <w:b/>
          <w:sz w:val="22"/>
        </w:rPr>
        <w:t xml:space="preserve"> Department of Education</w:t>
      </w:r>
      <w:r w:rsidRPr="007A5DEF">
        <w:rPr>
          <w:rFonts w:ascii="Arial" w:hAnsi="Arial" w:cs="Arial"/>
          <w:sz w:val="22"/>
        </w:rPr>
        <w:t xml:space="preserve"> (OCFO EDCAPS). </w:t>
      </w:r>
      <w:r w:rsidR="00D7757A" w:rsidRPr="007A5DEF">
        <w:rPr>
          <w:rFonts w:ascii="Arial" w:hAnsi="Arial" w:cs="Arial"/>
          <w:sz w:val="22"/>
        </w:rPr>
        <w:t xml:space="preserve">If the e-mail is not in their inbox, make sure that they check their spam or junk mail folders. </w:t>
      </w:r>
      <w:r w:rsidRPr="007A5DEF">
        <w:rPr>
          <w:rFonts w:ascii="Arial" w:hAnsi="Arial" w:cs="Arial"/>
          <w:sz w:val="22"/>
        </w:rPr>
        <w:t>Once you submit the names and e</w:t>
      </w:r>
      <w:r w:rsidR="00D7757A" w:rsidRPr="007A5DEF">
        <w:rPr>
          <w:rFonts w:ascii="Arial" w:hAnsi="Arial" w:cs="Arial"/>
          <w:sz w:val="22"/>
        </w:rPr>
        <w:t>-</w:t>
      </w:r>
      <w:r w:rsidR="00941C98" w:rsidRPr="007A5DEF">
        <w:rPr>
          <w:rFonts w:ascii="Arial" w:hAnsi="Arial" w:cs="Arial"/>
          <w:sz w:val="22"/>
        </w:rPr>
        <w:t>mail addresses</w:t>
      </w:r>
      <w:r w:rsidRPr="007A5DEF">
        <w:rPr>
          <w:rFonts w:ascii="Arial" w:hAnsi="Arial" w:cs="Arial"/>
          <w:sz w:val="22"/>
        </w:rPr>
        <w:t xml:space="preserve"> for the people who will write the letters</w:t>
      </w:r>
      <w:r w:rsidR="00941C98" w:rsidRPr="007A5DEF">
        <w:rPr>
          <w:rFonts w:ascii="Arial" w:hAnsi="Arial" w:cs="Arial"/>
          <w:sz w:val="22"/>
        </w:rPr>
        <w:t>,</w:t>
      </w:r>
      <w:r w:rsidRPr="007A5DEF">
        <w:rPr>
          <w:rFonts w:ascii="Arial" w:hAnsi="Arial" w:cs="Arial"/>
          <w:sz w:val="22"/>
        </w:rPr>
        <w:t xml:space="preserve"> please keep in contact with</w:t>
      </w:r>
      <w:r w:rsidR="00F5227B">
        <w:rPr>
          <w:rFonts w:ascii="Arial" w:hAnsi="Arial" w:cs="Arial"/>
          <w:sz w:val="22"/>
        </w:rPr>
        <w:t xml:space="preserve"> them to make sure that they complete this </w:t>
      </w:r>
      <w:r w:rsidR="007A5DEF">
        <w:rPr>
          <w:rFonts w:ascii="Arial" w:hAnsi="Arial" w:cs="Arial"/>
          <w:sz w:val="22"/>
        </w:rPr>
        <w:t>before the deadline of the application. In G5</w:t>
      </w:r>
      <w:r w:rsidRPr="007A5DEF">
        <w:rPr>
          <w:rFonts w:ascii="Arial" w:hAnsi="Arial" w:cs="Arial"/>
          <w:sz w:val="22"/>
        </w:rPr>
        <w:t xml:space="preserve">, you will know this </w:t>
      </w:r>
      <w:r w:rsidR="007A5DEF">
        <w:rPr>
          <w:rFonts w:ascii="Arial" w:hAnsi="Arial" w:cs="Arial"/>
          <w:sz w:val="22"/>
        </w:rPr>
        <w:t xml:space="preserve">because the system informs </w:t>
      </w:r>
      <w:r w:rsidR="00F5227B">
        <w:rPr>
          <w:rFonts w:ascii="Arial" w:hAnsi="Arial" w:cs="Arial"/>
          <w:sz w:val="22"/>
        </w:rPr>
        <w:t xml:space="preserve">you </w:t>
      </w:r>
      <w:r w:rsidR="007A5DEF">
        <w:rPr>
          <w:rFonts w:ascii="Arial" w:hAnsi="Arial" w:cs="Arial"/>
          <w:sz w:val="22"/>
        </w:rPr>
        <w:t xml:space="preserve">when the e-mail has been sent and when their application form is completed. </w:t>
      </w:r>
    </w:p>
    <w:p w:rsidR="00AB77C7" w:rsidRDefault="00AB77C7" w:rsidP="00AB77C7">
      <w:pPr>
        <w:ind w:left="720"/>
        <w:rPr>
          <w:rFonts w:ascii="Arial" w:hAnsi="Arial" w:cs="Arial"/>
          <w:sz w:val="22"/>
        </w:rPr>
      </w:pPr>
    </w:p>
    <w:p w:rsidR="00AB77C7" w:rsidRDefault="00AB77C7" w:rsidP="008737B5">
      <w:pPr>
        <w:rPr>
          <w:rFonts w:ascii="Arial" w:hAnsi="Arial" w:cs="Arial"/>
          <w:sz w:val="22"/>
        </w:rPr>
      </w:pPr>
      <w:r>
        <w:rPr>
          <w:rFonts w:ascii="Arial" w:hAnsi="Arial" w:cs="Arial"/>
          <w:sz w:val="22"/>
        </w:rPr>
        <w:t>We do not accept refere</w:t>
      </w:r>
      <w:r w:rsidR="00D7757A">
        <w:rPr>
          <w:rFonts w:ascii="Arial" w:hAnsi="Arial" w:cs="Arial"/>
          <w:sz w:val="22"/>
        </w:rPr>
        <w:t xml:space="preserve">nce letters or applications </w:t>
      </w:r>
      <w:r w:rsidR="00B50376">
        <w:rPr>
          <w:rFonts w:ascii="Arial" w:hAnsi="Arial" w:cs="Arial"/>
          <w:sz w:val="22"/>
        </w:rPr>
        <w:t xml:space="preserve">by mail, </w:t>
      </w:r>
      <w:r>
        <w:rPr>
          <w:rFonts w:ascii="Arial" w:hAnsi="Arial" w:cs="Arial"/>
          <w:sz w:val="22"/>
        </w:rPr>
        <w:t>e</w:t>
      </w:r>
      <w:r w:rsidR="00D7757A">
        <w:rPr>
          <w:rFonts w:ascii="Arial" w:hAnsi="Arial" w:cs="Arial"/>
          <w:sz w:val="22"/>
        </w:rPr>
        <w:t>-</w:t>
      </w:r>
      <w:r>
        <w:rPr>
          <w:rFonts w:ascii="Arial" w:hAnsi="Arial" w:cs="Arial"/>
          <w:sz w:val="22"/>
        </w:rPr>
        <w:t>mail or fax.</w:t>
      </w:r>
    </w:p>
    <w:p w:rsidR="00AB77C7" w:rsidRDefault="00AB77C7" w:rsidP="00AB77C7">
      <w:pPr>
        <w:ind w:left="720"/>
        <w:rPr>
          <w:rFonts w:ascii="Arial" w:hAnsi="Arial" w:cs="Arial"/>
          <w:sz w:val="22"/>
        </w:rPr>
      </w:pPr>
    </w:p>
    <w:p w:rsidR="008737B5" w:rsidRPr="008737B5" w:rsidRDefault="008737B5" w:rsidP="008737B5">
      <w:pPr>
        <w:rPr>
          <w:rFonts w:ascii="Arial" w:hAnsi="Arial" w:cs="Arial"/>
          <w:b/>
          <w:sz w:val="22"/>
          <w:u w:val="single"/>
        </w:rPr>
      </w:pPr>
      <w:r w:rsidRPr="008737B5">
        <w:rPr>
          <w:rFonts w:ascii="Arial" w:hAnsi="Arial" w:cs="Arial"/>
          <w:b/>
          <w:sz w:val="22"/>
          <w:u w:val="single"/>
        </w:rPr>
        <w:t>Terms and Conditions</w:t>
      </w:r>
    </w:p>
    <w:p w:rsidR="008737B5" w:rsidRDefault="008737B5" w:rsidP="008737B5">
      <w:pPr>
        <w:rPr>
          <w:rFonts w:ascii="Arial" w:hAnsi="Arial" w:cs="Arial"/>
          <w:sz w:val="22"/>
        </w:rPr>
      </w:pPr>
    </w:p>
    <w:p w:rsidR="00AB77C7" w:rsidRDefault="00AB77C7" w:rsidP="008737B5">
      <w:pPr>
        <w:rPr>
          <w:rFonts w:ascii="Arial" w:hAnsi="Arial" w:cs="Arial"/>
          <w:sz w:val="22"/>
        </w:rPr>
      </w:pPr>
      <w:r>
        <w:rPr>
          <w:rFonts w:ascii="Arial" w:hAnsi="Arial" w:cs="Arial"/>
          <w:sz w:val="22"/>
        </w:rPr>
        <w:t>Please note that by submitting this electronic application you are agreeing to all aspects of the Terms and Conditions.</w:t>
      </w:r>
    </w:p>
    <w:p w:rsidR="00AB77C7" w:rsidRDefault="00AB77C7" w:rsidP="00AB77C7">
      <w:pPr>
        <w:ind w:left="720"/>
        <w:rPr>
          <w:rFonts w:ascii="Arial" w:hAnsi="Arial" w:cs="Arial"/>
          <w:sz w:val="22"/>
        </w:rPr>
      </w:pPr>
    </w:p>
    <w:p w:rsidR="00AB77C7" w:rsidRDefault="00AB77C7" w:rsidP="008737B5">
      <w:pPr>
        <w:rPr>
          <w:rFonts w:ascii="Arial" w:hAnsi="Arial" w:cs="Arial"/>
          <w:sz w:val="22"/>
        </w:rPr>
      </w:pPr>
      <w:r>
        <w:rPr>
          <w:rFonts w:ascii="Arial" w:hAnsi="Arial" w:cs="Arial"/>
          <w:sz w:val="22"/>
        </w:rPr>
        <w:t>Should you have any programmatic questions, please do not hesitate to contact the program officer.</w:t>
      </w:r>
    </w:p>
    <w:p w:rsidR="00AB77C7" w:rsidRDefault="00AB77C7" w:rsidP="00AB77C7">
      <w:pPr>
        <w:ind w:left="720"/>
        <w:rPr>
          <w:rFonts w:ascii="Arial" w:hAnsi="Arial" w:cs="Arial"/>
          <w:sz w:val="22"/>
        </w:rPr>
      </w:pPr>
    </w:p>
    <w:p w:rsidR="00982FE1" w:rsidRDefault="00AB77C7" w:rsidP="008737B5">
      <w:pPr>
        <w:rPr>
          <w:rFonts w:ascii="Arial" w:hAnsi="Arial" w:cs="Arial"/>
        </w:rPr>
        <w:sectPr w:rsidR="00982FE1">
          <w:footerReference w:type="first" r:id="rId22"/>
          <w:pgSz w:w="12240" w:h="15840" w:code="1"/>
          <w:pgMar w:top="864" w:right="1080" w:bottom="864" w:left="1080" w:header="288" w:footer="720" w:gutter="0"/>
          <w:cols w:space="720"/>
        </w:sectPr>
      </w:pPr>
      <w:r>
        <w:rPr>
          <w:rFonts w:ascii="Arial" w:hAnsi="Arial" w:cs="Arial"/>
          <w:sz w:val="22"/>
        </w:rPr>
        <w:t xml:space="preserve">Should you have any technical issues or questions, please do not hesitate to contact the </w:t>
      </w:r>
      <w:r w:rsidR="007A5DEF">
        <w:rPr>
          <w:rFonts w:ascii="Arial" w:hAnsi="Arial" w:cs="Arial"/>
          <w:sz w:val="22"/>
        </w:rPr>
        <w:t>G5 helpde</w:t>
      </w:r>
      <w:r w:rsidR="00F5227B">
        <w:rPr>
          <w:rFonts w:ascii="Arial" w:hAnsi="Arial" w:cs="Arial"/>
          <w:sz w:val="22"/>
        </w:rPr>
        <w:t xml:space="preserve">sk. </w:t>
      </w:r>
    </w:p>
    <w:p w:rsidR="00982FE1" w:rsidRPr="0097016A" w:rsidRDefault="007A5DEF" w:rsidP="007A5DEF">
      <w:pPr>
        <w:pStyle w:val="BodyText"/>
        <w:jc w:val="center"/>
        <w:rPr>
          <w:rFonts w:cs="Arial"/>
          <w:b/>
          <w:bCs/>
          <w:i w:val="0"/>
          <w:szCs w:val="24"/>
          <w:u w:val="none"/>
        </w:rPr>
      </w:pPr>
      <w:r>
        <w:rPr>
          <w:rFonts w:cs="Arial"/>
          <w:b/>
          <w:bCs/>
          <w:i w:val="0"/>
          <w:szCs w:val="24"/>
          <w:u w:val="none"/>
        </w:rPr>
        <w:lastRenderedPageBreak/>
        <w:t>2013</w:t>
      </w:r>
      <w:r w:rsidR="00982FE1" w:rsidRPr="0097016A">
        <w:rPr>
          <w:rFonts w:cs="Arial"/>
          <w:b/>
          <w:bCs/>
          <w:i w:val="0"/>
          <w:szCs w:val="24"/>
          <w:u w:val="none"/>
        </w:rPr>
        <w:t xml:space="preserve"> FULBRIGHT-HAYS SEMINARS ABROAD PROGRAM</w:t>
      </w:r>
    </w:p>
    <w:p w:rsidR="00982FE1" w:rsidRPr="0097016A" w:rsidRDefault="00982FE1">
      <w:pPr>
        <w:pStyle w:val="Heading4"/>
        <w:rPr>
          <w:rFonts w:cs="Arial"/>
          <w:b/>
          <w:bCs/>
          <w:sz w:val="24"/>
          <w:szCs w:val="24"/>
        </w:rPr>
      </w:pPr>
      <w:r w:rsidRPr="0097016A">
        <w:rPr>
          <w:rFonts w:cs="Arial"/>
          <w:b/>
          <w:bCs/>
          <w:sz w:val="24"/>
          <w:szCs w:val="24"/>
        </w:rPr>
        <w:t>TERMS AND CONDITIONS OF THE AWARD</w:t>
      </w:r>
    </w:p>
    <w:p w:rsidR="00982FE1" w:rsidRDefault="00982FE1">
      <w:pPr>
        <w:rPr>
          <w:rFonts w:ascii="Arial" w:eastAsia="Arial Unicode MS" w:hAnsi="Arial" w:cs="Arial"/>
          <w:sz w:val="1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Participants in the Seminars Abroad Program must comply with all terms and conditions of the award and directions from program staff.  If a participant fails to comply with these terms and conditions and any additional directions, the U.S. Department of Education may terminate the grant, require the participant to repay the government for any funds spent to support the participant or bar the participant from any future seminars.</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By accepting this award, the participant agrees to comply with all laws of the United States and the host country.</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The participant agrees not to engage in any activities that are likely to give offense to the host country or to bring the United States into disrepute.</w:t>
      </w:r>
    </w:p>
    <w:p w:rsidR="0097016A" w:rsidRPr="0097016A" w:rsidRDefault="0097016A" w:rsidP="0097016A">
      <w:pPr>
        <w:rPr>
          <w:rFonts w:ascii="Arial" w:eastAsia="Arial Unicode MS" w:hAnsi="Arial" w:cs="Arial"/>
          <w:sz w:val="22"/>
          <w:szCs w:val="22"/>
        </w:rPr>
      </w:pPr>
    </w:p>
    <w:p w:rsidR="0097016A" w:rsidRPr="0097016A" w:rsidRDefault="0097016A" w:rsidP="0097016A">
      <w:pPr>
        <w:rPr>
          <w:rFonts w:ascii="Arial" w:eastAsia="Arial Unicode MS" w:hAnsi="Arial" w:cs="Arial"/>
          <w:sz w:val="22"/>
          <w:szCs w:val="22"/>
        </w:rPr>
      </w:pPr>
      <w:r w:rsidRPr="0097016A">
        <w:rPr>
          <w:rFonts w:ascii="Arial" w:eastAsia="Arial Unicode MS" w:hAnsi="Arial" w:cs="Arial"/>
          <w:sz w:val="22"/>
          <w:szCs w:val="22"/>
        </w:rPr>
        <w:t xml:space="preserve"> By accepting this award, the participant agrees to attend and participate in all seminar activities.  </w:t>
      </w:r>
    </w:p>
    <w:p w:rsidR="0097016A" w:rsidRPr="0097016A" w:rsidRDefault="0097016A" w:rsidP="0097016A">
      <w:pPr>
        <w:rPr>
          <w:rFonts w:ascii="Arial" w:hAnsi="Arial" w:cs="Arial"/>
          <w:bCs/>
          <w:sz w:val="22"/>
          <w:szCs w:val="22"/>
        </w:rPr>
      </w:pPr>
      <w:r w:rsidRPr="0097016A">
        <w:rPr>
          <w:rFonts w:ascii="Arial" w:hAnsi="Arial" w:cs="Arial"/>
          <w:bCs/>
          <w:sz w:val="22"/>
          <w:szCs w:val="22"/>
        </w:rPr>
        <w:t>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Seminar activities are very intensive and</w:t>
      </w:r>
      <w:r w:rsidRPr="0097016A">
        <w:rPr>
          <w:rFonts w:ascii="Arial" w:hAnsi="Arial" w:cs="Arial"/>
          <w:i/>
          <w:iCs/>
          <w:sz w:val="22"/>
          <w:szCs w:val="22"/>
        </w:rPr>
        <w:t xml:space="preserve"> </w:t>
      </w:r>
      <w:r w:rsidRPr="00976552">
        <w:rPr>
          <w:rFonts w:ascii="Arial" w:hAnsi="Arial" w:cs="Arial"/>
          <w:b/>
          <w:iCs/>
          <w:sz w:val="22"/>
          <w:szCs w:val="22"/>
        </w:rPr>
        <w:t>attendance at all activities is required</w:t>
      </w:r>
      <w:r w:rsidRPr="0097016A">
        <w:rPr>
          <w:rFonts w:ascii="Arial" w:hAnsi="Arial" w:cs="Arial"/>
          <w:sz w:val="22"/>
          <w:szCs w:val="22"/>
        </w:rPr>
        <w:t>.  Being joined by dependents, relatives, or friends in the host country during the period of the seminar is not permitted.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By accepting this award, the participant is agreeing that he/she is willing to endure certain discomforts that may arise, and that he or she is able to keep up with the high pace of the program.</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The candidate must be physically and psychologically able to participate in all phases of the seminar.  Award recipients must provide a physician’s statement to reflect participants’ readiness for travel.</w:t>
      </w:r>
    </w:p>
    <w:p w:rsidR="0097016A" w:rsidRPr="0097016A" w:rsidRDefault="0097016A" w:rsidP="0097016A">
      <w:pPr>
        <w:numPr>
          <w:ilvl w:val="0"/>
          <w:numId w:val="21"/>
        </w:numPr>
        <w:rPr>
          <w:rFonts w:ascii="Arial" w:hAnsi="Arial" w:cs="Arial"/>
          <w:i/>
          <w:iCs/>
          <w:sz w:val="22"/>
          <w:szCs w:val="22"/>
        </w:rPr>
      </w:pPr>
      <w:r w:rsidRPr="0097016A">
        <w:rPr>
          <w:rFonts w:ascii="Arial" w:hAnsi="Arial" w:cs="Arial"/>
          <w:sz w:val="22"/>
          <w:szCs w:val="22"/>
        </w:rPr>
        <w:t xml:space="preserve">Participants are required to contribute </w:t>
      </w:r>
      <w:r w:rsidR="004B5604">
        <w:rPr>
          <w:rFonts w:ascii="Arial" w:hAnsi="Arial" w:cs="Arial"/>
          <w:b/>
          <w:bCs/>
          <w:sz w:val="22"/>
          <w:szCs w:val="22"/>
        </w:rPr>
        <w:t>$450</w:t>
      </w:r>
      <w:r w:rsidRPr="004B5604">
        <w:rPr>
          <w:rFonts w:ascii="Arial" w:hAnsi="Arial" w:cs="Arial"/>
          <w:b/>
          <w:bCs/>
          <w:sz w:val="22"/>
          <w:szCs w:val="22"/>
        </w:rPr>
        <w:t>.00</w:t>
      </w:r>
      <w:r w:rsidRPr="0097016A">
        <w:rPr>
          <w:rFonts w:ascii="Arial" w:hAnsi="Arial" w:cs="Arial"/>
          <w:sz w:val="22"/>
          <w:szCs w:val="22"/>
        </w:rPr>
        <w:t xml:space="preserve"> as a cost share to help defer the costs of the seminar program</w:t>
      </w:r>
      <w:r w:rsidRPr="0097016A">
        <w:rPr>
          <w:rFonts w:ascii="Arial" w:hAnsi="Arial" w:cs="Arial"/>
          <w:i/>
          <w:iCs/>
          <w:sz w:val="22"/>
          <w:szCs w:val="22"/>
        </w:rPr>
        <w:t>.</w:t>
      </w:r>
      <w:r>
        <w:rPr>
          <w:rFonts w:ascii="Arial" w:hAnsi="Arial" w:cs="Arial"/>
          <w:iCs/>
          <w:color w:val="FF0000"/>
          <w:sz w:val="22"/>
          <w:szCs w:val="22"/>
        </w:rPr>
        <w:t xml:space="preserve"> </w:t>
      </w:r>
    </w:p>
    <w:p w:rsidR="0097016A" w:rsidRPr="0097016A" w:rsidRDefault="0097016A" w:rsidP="0097016A">
      <w:pPr>
        <w:numPr>
          <w:ilvl w:val="0"/>
          <w:numId w:val="22"/>
        </w:numPr>
        <w:rPr>
          <w:rFonts w:ascii="Arial" w:hAnsi="Arial" w:cs="Arial"/>
          <w:sz w:val="22"/>
          <w:szCs w:val="22"/>
        </w:rPr>
      </w:pPr>
      <w:r w:rsidRPr="0097016A">
        <w:rPr>
          <w:rFonts w:ascii="Arial" w:hAnsi="Arial" w:cs="Arial"/>
          <w:bCs/>
          <w:sz w:val="22"/>
          <w:szCs w:val="22"/>
        </w:rPr>
        <w:t>Participants are responsible for additional expenses which may include the following:</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passport and visa fees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inoculations</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the purchasing of gifts to bring for any visits during the seminar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 xml:space="preserve">charges for telephone calls and/or faxing to the overseas administering agency during the pre-departure period </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the purchasing of books/curriculum materials during the seminar</w:t>
      </w:r>
    </w:p>
    <w:p w:rsidR="0097016A" w:rsidRPr="0097016A" w:rsidRDefault="0097016A" w:rsidP="0097016A">
      <w:pPr>
        <w:numPr>
          <w:ilvl w:val="1"/>
          <w:numId w:val="23"/>
        </w:numPr>
        <w:rPr>
          <w:rFonts w:ascii="Arial" w:hAnsi="Arial" w:cs="Arial"/>
          <w:sz w:val="22"/>
          <w:szCs w:val="22"/>
        </w:rPr>
      </w:pPr>
      <w:r w:rsidRPr="0097016A">
        <w:rPr>
          <w:rFonts w:ascii="Arial" w:hAnsi="Arial" w:cs="Arial"/>
          <w:sz w:val="22"/>
          <w:szCs w:val="22"/>
        </w:rPr>
        <w:t>personal expenditures.</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 xml:space="preserve">All seminar participants are required to have health insurance that is valid in the host country (ies).  The participant’s insurance </w:t>
      </w:r>
      <w:r w:rsidRPr="0097016A">
        <w:rPr>
          <w:rFonts w:ascii="Arial" w:hAnsi="Arial" w:cs="Arial"/>
          <w:b/>
          <w:bCs/>
          <w:sz w:val="22"/>
          <w:szCs w:val="22"/>
        </w:rPr>
        <w:t>must include emergency evacuation and repatriation of remains coverage.</w:t>
      </w:r>
      <w:r w:rsidRPr="0097016A">
        <w:rPr>
          <w:rFonts w:ascii="Arial" w:hAnsi="Arial" w:cs="Arial"/>
          <w:sz w:val="22"/>
          <w:szCs w:val="22"/>
        </w:rPr>
        <w:t xml:space="preserve">  If participant’s curre</w:t>
      </w:r>
      <w:r w:rsidR="00976552">
        <w:rPr>
          <w:rFonts w:ascii="Arial" w:hAnsi="Arial" w:cs="Arial"/>
          <w:sz w:val="22"/>
          <w:szCs w:val="22"/>
        </w:rPr>
        <w:t>nt health insurance does not cover these two items specifically</w:t>
      </w:r>
      <w:r w:rsidRPr="0097016A">
        <w:rPr>
          <w:rFonts w:ascii="Arial" w:hAnsi="Arial" w:cs="Arial"/>
          <w:sz w:val="22"/>
          <w:szCs w:val="22"/>
        </w:rPr>
        <w:t xml:space="preserve">, he </w:t>
      </w:r>
      <w:r w:rsidR="00A41A67" w:rsidRPr="0097016A">
        <w:rPr>
          <w:rFonts w:ascii="Arial" w:hAnsi="Arial" w:cs="Arial"/>
          <w:sz w:val="22"/>
          <w:szCs w:val="22"/>
        </w:rPr>
        <w:t>or</w:t>
      </w:r>
      <w:r w:rsidRPr="0097016A">
        <w:rPr>
          <w:rFonts w:ascii="Arial" w:hAnsi="Arial" w:cs="Arial"/>
          <w:sz w:val="22"/>
          <w:szCs w:val="22"/>
        </w:rPr>
        <w:t xml:space="preserve"> she is required to purchase insurance through the United States Department of State (DOS</w:t>
      </w:r>
      <w:r w:rsidR="00976552">
        <w:rPr>
          <w:rFonts w:ascii="Arial" w:hAnsi="Arial" w:cs="Arial"/>
          <w:sz w:val="22"/>
          <w:szCs w:val="22"/>
        </w:rPr>
        <w:t xml:space="preserve">) or some other group carrier. </w:t>
      </w:r>
      <w:r w:rsidRPr="0097016A">
        <w:rPr>
          <w:rFonts w:ascii="Arial" w:hAnsi="Arial" w:cs="Arial"/>
          <w:sz w:val="22"/>
          <w:szCs w:val="22"/>
        </w:rPr>
        <w:t>The cost of insurance through the DOS for the previous year ranged from $52 to $203 per person per month.</w:t>
      </w:r>
      <w:r w:rsidR="00976552">
        <w:rPr>
          <w:rFonts w:ascii="Arial" w:hAnsi="Arial" w:cs="Arial"/>
          <w:sz w:val="22"/>
          <w:szCs w:val="22"/>
        </w:rPr>
        <w:t xml:space="preserve"> The participant must provide documentation to the Program Officer that he/she has obtained this insurance.</w:t>
      </w:r>
    </w:p>
    <w:p w:rsidR="0097016A" w:rsidRPr="0097016A" w:rsidRDefault="0097016A" w:rsidP="0097016A">
      <w:pPr>
        <w:numPr>
          <w:ilvl w:val="0"/>
          <w:numId w:val="21"/>
        </w:numPr>
        <w:rPr>
          <w:rFonts w:ascii="Arial" w:hAnsi="Arial" w:cs="Arial"/>
          <w:b/>
          <w:sz w:val="22"/>
          <w:szCs w:val="22"/>
        </w:rPr>
      </w:pPr>
      <w:r w:rsidRPr="0097016A">
        <w:rPr>
          <w:rFonts w:ascii="Arial" w:hAnsi="Arial" w:cs="Arial"/>
          <w:b/>
          <w:sz w:val="22"/>
          <w:szCs w:val="22"/>
        </w:rPr>
        <w:t xml:space="preserve">Participants are </w:t>
      </w:r>
      <w:r w:rsidRPr="0097016A">
        <w:rPr>
          <w:rFonts w:ascii="Arial" w:hAnsi="Arial" w:cs="Arial"/>
          <w:b/>
          <w:bCs/>
          <w:sz w:val="22"/>
          <w:szCs w:val="22"/>
        </w:rPr>
        <w:t>required</w:t>
      </w:r>
      <w:r w:rsidRPr="0097016A">
        <w:rPr>
          <w:rFonts w:ascii="Arial" w:hAnsi="Arial" w:cs="Arial"/>
          <w:b/>
          <w:sz w:val="22"/>
          <w:szCs w:val="22"/>
        </w:rPr>
        <w:t xml:space="preserve"> to complete one curriculum project that is relevant to </w:t>
      </w:r>
      <w:r w:rsidR="00243434">
        <w:rPr>
          <w:rFonts w:ascii="Arial" w:hAnsi="Arial" w:cs="Arial"/>
          <w:b/>
          <w:sz w:val="22"/>
          <w:szCs w:val="22"/>
        </w:rPr>
        <w:t>the i</w:t>
      </w:r>
      <w:r w:rsidRPr="0097016A">
        <w:rPr>
          <w:rFonts w:ascii="Arial" w:hAnsi="Arial" w:cs="Arial"/>
          <w:b/>
          <w:sz w:val="22"/>
          <w:szCs w:val="22"/>
        </w:rPr>
        <w:t xml:space="preserve">nstitutions’ use.  </w:t>
      </w:r>
      <w:r w:rsidRPr="0097016A">
        <w:rPr>
          <w:rFonts w:ascii="Arial" w:hAnsi="Arial" w:cs="Arial"/>
          <w:sz w:val="22"/>
          <w:szCs w:val="22"/>
        </w:rPr>
        <w:t>The project will be facilitated by the U.S. Department of Education’s administering a</w:t>
      </w:r>
      <w:r w:rsidR="00243434">
        <w:rPr>
          <w:rFonts w:ascii="Arial" w:hAnsi="Arial" w:cs="Arial"/>
          <w:sz w:val="22"/>
          <w:szCs w:val="22"/>
        </w:rPr>
        <w:t>gency in the host country (ies)</w:t>
      </w:r>
      <w:r w:rsidRPr="0097016A">
        <w:rPr>
          <w:rFonts w:ascii="Arial" w:hAnsi="Arial" w:cs="Arial"/>
          <w:sz w:val="22"/>
          <w:szCs w:val="22"/>
        </w:rPr>
        <w:t xml:space="preserve"> and is due within 90 days of the seminar end date. </w:t>
      </w:r>
      <w:r w:rsidRPr="0097016A">
        <w:rPr>
          <w:rFonts w:ascii="Arial" w:hAnsi="Arial" w:cs="Arial"/>
          <w:b/>
          <w:sz w:val="22"/>
          <w:szCs w:val="22"/>
        </w:rPr>
        <w:t xml:space="preserve">This curriculum project </w:t>
      </w:r>
      <w:r w:rsidRPr="0097016A">
        <w:rPr>
          <w:rFonts w:ascii="Arial" w:hAnsi="Arial" w:cs="Arial"/>
          <w:b/>
          <w:bCs/>
          <w:sz w:val="22"/>
          <w:szCs w:val="22"/>
        </w:rPr>
        <w:t>must</w:t>
      </w:r>
      <w:r w:rsidRPr="0097016A">
        <w:rPr>
          <w:rFonts w:ascii="Arial" w:hAnsi="Arial" w:cs="Arial"/>
          <w:b/>
          <w:sz w:val="22"/>
          <w:szCs w:val="22"/>
        </w:rPr>
        <w:t xml:space="preserve"> be submitted to both the U.S. Department of Education and t</w:t>
      </w:r>
      <w:r w:rsidR="00243434">
        <w:rPr>
          <w:rFonts w:ascii="Arial" w:hAnsi="Arial" w:cs="Arial"/>
          <w:b/>
          <w:sz w:val="22"/>
          <w:szCs w:val="22"/>
        </w:rPr>
        <w:t>he administering agency in the</w:t>
      </w:r>
      <w:r w:rsidRPr="0097016A">
        <w:rPr>
          <w:rFonts w:ascii="Arial" w:hAnsi="Arial" w:cs="Arial"/>
          <w:b/>
          <w:sz w:val="22"/>
          <w:szCs w:val="22"/>
        </w:rPr>
        <w:t xml:space="preserve"> host country.</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 xml:space="preserve">Participants are required to share their curriculum projects with colleagues and conduct outreach activities in their schools, institutions, and communities upon return to the U.S.  </w:t>
      </w:r>
      <w:r w:rsidRPr="0097016A">
        <w:rPr>
          <w:rFonts w:ascii="Arial" w:hAnsi="Arial" w:cs="Arial"/>
          <w:sz w:val="22"/>
          <w:szCs w:val="22"/>
        </w:rPr>
        <w:lastRenderedPageBreak/>
        <w:t>(Participants will be asked to submit a detailed dissemination report on how this was accomplished.)</w:t>
      </w:r>
    </w:p>
    <w:p w:rsidR="0097016A" w:rsidRPr="0097016A" w:rsidRDefault="0097016A" w:rsidP="0097016A">
      <w:pPr>
        <w:numPr>
          <w:ilvl w:val="0"/>
          <w:numId w:val="21"/>
        </w:numPr>
        <w:rPr>
          <w:rFonts w:ascii="Arial" w:hAnsi="Arial" w:cs="Arial"/>
          <w:b/>
          <w:sz w:val="22"/>
          <w:szCs w:val="22"/>
        </w:rPr>
      </w:pPr>
      <w:r w:rsidRPr="0097016A">
        <w:rPr>
          <w:rFonts w:ascii="Arial" w:hAnsi="Arial" w:cs="Arial"/>
          <w:b/>
          <w:sz w:val="22"/>
          <w:szCs w:val="22"/>
        </w:rPr>
        <w:t>Participants are required to complete an evaluation of the seminar using an online evaluation form provided by the U.S. Department of Education.</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 xml:space="preserve">Travel must be taken in accordance with the ticket issued by the overseas administering agency. </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All announced seminars are subject to the availability of Federal funds and the cooperation of foreign nations.  Seminars could be cancelled or changed due to a decrease in funding, situations in the host countries, or too few applications received.</w:t>
      </w:r>
    </w:p>
    <w:p w:rsidR="0097016A" w:rsidRPr="0097016A" w:rsidRDefault="0097016A" w:rsidP="0097016A">
      <w:pPr>
        <w:numPr>
          <w:ilvl w:val="0"/>
          <w:numId w:val="21"/>
        </w:numPr>
        <w:rPr>
          <w:rFonts w:ascii="Arial" w:hAnsi="Arial" w:cs="Arial"/>
          <w:sz w:val="22"/>
          <w:szCs w:val="22"/>
        </w:rPr>
      </w:pPr>
      <w:r w:rsidRPr="0097016A">
        <w:rPr>
          <w:rFonts w:ascii="Arial" w:hAnsi="Arial" w:cs="Arial"/>
          <w:sz w:val="22"/>
          <w:szCs w:val="22"/>
        </w:rPr>
        <w:t>The U.S. Department of Education is not responsible for procuring or assisting in any of the processes involved in the acquisition of passports and/or visas. It is up to the individual applicant to complete and submit all the required paperwork to the appropriate office, embassy and/or consulate. It is also not the responsibility of the U.S. Department of Education to cover the costs of any of these processes. Should the applicant fail to have the required documents prior to travel, they will be prohibited from participating in the program.</w:t>
      </w:r>
    </w:p>
    <w:p w:rsidR="007A5DEF" w:rsidRDefault="007A5DEF" w:rsidP="0097016A">
      <w:pPr>
        <w:rPr>
          <w:rFonts w:ascii="Arial" w:hAnsi="Arial" w:cs="Arial"/>
          <w:sz w:val="22"/>
          <w:szCs w:val="22"/>
        </w:rPr>
      </w:pPr>
    </w:p>
    <w:p w:rsidR="00982FE1" w:rsidRPr="0097016A" w:rsidRDefault="0097016A" w:rsidP="0097016A">
      <w:pPr>
        <w:rPr>
          <w:rFonts w:ascii="Arial" w:hAnsi="Arial" w:cs="Arial"/>
          <w:sz w:val="22"/>
          <w:szCs w:val="22"/>
        </w:rPr>
      </w:pPr>
      <w:r w:rsidRPr="0097016A">
        <w:rPr>
          <w:rFonts w:ascii="Arial" w:hAnsi="Arial" w:cs="Arial"/>
          <w:sz w:val="22"/>
          <w:szCs w:val="22"/>
        </w:rPr>
        <w:t>By submitting the application electronically, the applicant is agreeing to all terms and conditions listed above.</w:t>
      </w:r>
    </w:p>
    <w:p w:rsidR="00982FE1" w:rsidRDefault="00982FE1">
      <w:pPr>
        <w:rPr>
          <w:rFonts w:ascii="Arial" w:hAnsi="Arial" w:cs="Arial"/>
          <w:sz w:val="12"/>
        </w:rPr>
      </w:pPr>
    </w:p>
    <w:p w:rsidR="009B2496" w:rsidRDefault="009B2496">
      <w:pPr>
        <w:rPr>
          <w:rFonts w:ascii="Arial" w:hAnsi="Arial" w:cs="Arial"/>
          <w:sz w:val="12"/>
        </w:rPr>
      </w:pPr>
    </w:p>
    <w:p w:rsidR="009B2496" w:rsidRDefault="009B2496">
      <w:pPr>
        <w:rPr>
          <w:rFonts w:ascii="Arial" w:hAnsi="Arial" w:cs="Arial"/>
          <w:sz w:val="12"/>
        </w:rPr>
      </w:pPr>
    </w:p>
    <w:p w:rsidR="00982FE1" w:rsidRDefault="00982FE1">
      <w:pPr>
        <w:jc w:val="center"/>
        <w:outlineLvl w:val="0"/>
        <w:rPr>
          <w:rFonts w:ascii="Arial" w:hAnsi="Arial" w:cs="Arial"/>
          <w:b/>
          <w:u w:val="single"/>
        </w:rPr>
      </w:pPr>
      <w:r>
        <w:rPr>
          <w:rFonts w:ascii="Arial" w:hAnsi="Arial" w:cs="Arial"/>
          <w:b/>
          <w:u w:val="single"/>
        </w:rPr>
        <w:t>THE J. WILLIAM FULBRIGHT FOREIGN SCHOLARSHIP BOARD</w:t>
      </w:r>
    </w:p>
    <w:p w:rsidR="00982FE1" w:rsidRDefault="00982FE1">
      <w:pPr>
        <w:jc w:val="center"/>
        <w:rPr>
          <w:rFonts w:ascii="Arial" w:hAnsi="Arial" w:cs="Arial"/>
          <w:b/>
          <w:u w:val="single"/>
        </w:rPr>
      </w:pPr>
      <w:r>
        <w:rPr>
          <w:rFonts w:ascii="Arial" w:hAnsi="Arial" w:cs="Arial"/>
          <w:b/>
          <w:u w:val="single"/>
        </w:rPr>
        <w:t>STATEMENT OF THE RIGHTS AND RESPONSIBILITIES OF AMERICAN GRANTEES</w:t>
      </w:r>
    </w:p>
    <w:p w:rsidR="00982FE1" w:rsidRDefault="00982FE1">
      <w:pPr>
        <w:jc w:val="center"/>
        <w:rPr>
          <w:rFonts w:ascii="Arial" w:hAnsi="Arial" w:cs="Arial"/>
          <w:b/>
          <w:sz w:val="6"/>
          <w:u w:val="single"/>
        </w:rPr>
      </w:pPr>
    </w:p>
    <w:p w:rsidR="00982FE1" w:rsidRPr="0097016A" w:rsidRDefault="00982FE1">
      <w:pPr>
        <w:rPr>
          <w:rFonts w:ascii="Arial" w:hAnsi="Arial" w:cs="Arial"/>
          <w:sz w:val="22"/>
          <w:szCs w:val="22"/>
        </w:rPr>
      </w:pPr>
      <w:r w:rsidRPr="0097016A">
        <w:rPr>
          <w:rFonts w:ascii="Arial" w:hAnsi="Arial" w:cs="Arial"/>
          <w:sz w:val="22"/>
          <w:szCs w:val="22"/>
        </w:rPr>
        <w:t>“Grants under the Mutual Educational and Cultural Exchange Act of 1961, as amended (Fulbright-Hays Act), involve certain obligations and responsibilities on the part of each grantee.  A person accepting such a grant is not by virtue thereof an official or employee of the Department of State or other agency of the Government of the United States of America, or of an agency of the government of the host country.</w:t>
      </w:r>
    </w:p>
    <w:p w:rsidR="00982FE1" w:rsidRPr="0097016A" w:rsidRDefault="00982FE1">
      <w:pPr>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Grantees are private citizens, retaining the rights of citizens to the personal and intellectual freedom generally accepted under the United States constitutional system and by the educational community.</w:t>
      </w:r>
    </w:p>
    <w:p w:rsidR="00982FE1" w:rsidRPr="0097016A" w:rsidRDefault="00982FE1">
      <w:pPr>
        <w:pStyle w:val="Footer"/>
        <w:tabs>
          <w:tab w:val="clear" w:pos="4320"/>
          <w:tab w:val="clear" w:pos="8640"/>
        </w:tabs>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The J. William Fulbright Foreign Scholarship Board believes, however, the individual grantees are responsible for protecting the nonpolitical character of the program during their grants.  They should be aware that their public political statements or activity while abroad may, in certain circumstances, draw into the political arena an educational exchange program that has been characterized since its inception, as free and nonpolitical.</w:t>
      </w:r>
    </w:p>
    <w:p w:rsidR="00982FE1" w:rsidRPr="0097016A" w:rsidRDefault="00982FE1">
      <w:pPr>
        <w:pStyle w:val="Footer"/>
        <w:tabs>
          <w:tab w:val="clear" w:pos="4320"/>
          <w:tab w:val="clear" w:pos="8640"/>
        </w:tabs>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Further, it should be recognized that American citizens who make political statements abroad or who engage in activities with political connotations may thereby become involved in the domestic political processes of their host country even when they wish only to express agreement or disagreement with U.S. Government policy.  Grantees should be aware that such activities are incompatible with the objectives of the program and that they are responsible for exercising discretion and judgment in all of their actions, both public and private.”</w:t>
      </w:r>
    </w:p>
    <w:p w:rsidR="00982FE1" w:rsidRDefault="00982FE1">
      <w:pPr>
        <w:pStyle w:val="Footer"/>
        <w:tabs>
          <w:tab w:val="clear" w:pos="4320"/>
          <w:tab w:val="clear" w:pos="8640"/>
        </w:tabs>
        <w:rPr>
          <w:rFonts w:ascii="Arial" w:hAnsi="Arial" w:cs="Arial"/>
          <w:sz w:val="6"/>
          <w:szCs w:val="24"/>
        </w:rPr>
      </w:pPr>
    </w:p>
    <w:p w:rsidR="00982FE1" w:rsidRDefault="00982FE1">
      <w:pPr>
        <w:outlineLvl w:val="0"/>
        <w:rPr>
          <w:rFonts w:ascii="Arial" w:hAnsi="Arial" w:cs="Arial"/>
          <w:b/>
          <w:u w:val="single"/>
        </w:rPr>
      </w:pPr>
    </w:p>
    <w:p w:rsidR="009B2496" w:rsidRDefault="009B2496">
      <w:pPr>
        <w:outlineLvl w:val="0"/>
        <w:rPr>
          <w:rFonts w:ascii="Arial" w:hAnsi="Arial" w:cs="Arial"/>
          <w:b/>
          <w:u w:val="single"/>
        </w:rPr>
      </w:pPr>
    </w:p>
    <w:p w:rsidR="007A5DEF" w:rsidRDefault="007A5DEF">
      <w:pPr>
        <w:outlineLvl w:val="0"/>
        <w:rPr>
          <w:rFonts w:ascii="Arial" w:hAnsi="Arial" w:cs="Arial"/>
          <w:b/>
          <w:u w:val="single"/>
        </w:rPr>
      </w:pPr>
    </w:p>
    <w:p w:rsidR="007A5DEF" w:rsidRDefault="007A5DEF">
      <w:pPr>
        <w:outlineLvl w:val="0"/>
        <w:rPr>
          <w:rFonts w:ascii="Arial" w:hAnsi="Arial" w:cs="Arial"/>
          <w:b/>
          <w:u w:val="single"/>
        </w:rPr>
      </w:pPr>
    </w:p>
    <w:p w:rsidR="007A5DEF" w:rsidRDefault="007A5DEF">
      <w:pPr>
        <w:outlineLvl w:val="0"/>
        <w:rPr>
          <w:rFonts w:ascii="Arial" w:hAnsi="Arial" w:cs="Arial"/>
          <w:b/>
          <w:u w:val="single"/>
        </w:rPr>
      </w:pPr>
    </w:p>
    <w:p w:rsidR="007A5DEF" w:rsidRDefault="007A5DEF" w:rsidP="007A5DEF">
      <w:pPr>
        <w:outlineLvl w:val="0"/>
        <w:rPr>
          <w:rFonts w:ascii="Arial" w:hAnsi="Arial" w:cs="Arial"/>
          <w:b/>
          <w:u w:val="single"/>
        </w:rPr>
      </w:pPr>
    </w:p>
    <w:p w:rsidR="00982FE1" w:rsidRDefault="00982FE1" w:rsidP="007A5DEF">
      <w:pPr>
        <w:jc w:val="center"/>
        <w:outlineLvl w:val="0"/>
        <w:rPr>
          <w:rFonts w:ascii="Arial" w:hAnsi="Arial" w:cs="Arial"/>
          <w:b/>
          <w:u w:val="single"/>
        </w:rPr>
      </w:pPr>
      <w:r>
        <w:rPr>
          <w:rFonts w:ascii="Arial" w:hAnsi="Arial" w:cs="Arial"/>
          <w:b/>
          <w:u w:val="single"/>
        </w:rPr>
        <w:lastRenderedPageBreak/>
        <w:t>REVOCATION OR TERMINATION OF THE AWARD</w:t>
      </w:r>
    </w:p>
    <w:p w:rsidR="00982FE1" w:rsidRDefault="00982FE1">
      <w:pPr>
        <w:rPr>
          <w:rFonts w:ascii="Arial" w:hAnsi="Arial" w:cs="Arial"/>
          <w:b/>
          <w:sz w:val="6"/>
          <w:u w:val="single"/>
        </w:rPr>
      </w:pPr>
    </w:p>
    <w:p w:rsidR="00E35BF5" w:rsidRDefault="00E35BF5">
      <w:pPr>
        <w:outlineLvl w:val="0"/>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Upon the recommendation of the bi-national commission, overseas posts, and the Secretary of Education, the J. William Fulbright Foreign Scholarship Board may terminate your award.</w:t>
      </w:r>
    </w:p>
    <w:p w:rsidR="00E35BF5" w:rsidRDefault="00E35BF5">
      <w:pPr>
        <w:outlineLvl w:val="0"/>
        <w:rPr>
          <w:rFonts w:ascii="Arial" w:hAnsi="Arial" w:cs="Arial"/>
          <w:sz w:val="22"/>
          <w:szCs w:val="22"/>
        </w:rPr>
      </w:pPr>
    </w:p>
    <w:p w:rsidR="00982FE1" w:rsidRPr="0097016A" w:rsidRDefault="00982FE1">
      <w:pPr>
        <w:outlineLvl w:val="0"/>
        <w:rPr>
          <w:rFonts w:ascii="Arial" w:hAnsi="Arial" w:cs="Arial"/>
          <w:sz w:val="22"/>
          <w:szCs w:val="22"/>
        </w:rPr>
      </w:pPr>
      <w:r w:rsidRPr="0097016A">
        <w:rPr>
          <w:rFonts w:ascii="Arial" w:hAnsi="Arial" w:cs="Arial"/>
          <w:sz w:val="22"/>
          <w:szCs w:val="22"/>
        </w:rPr>
        <w:t>“Grounds for revocation may include but are not limited to: (1) violations of the laws of the United States or of the host country; (2) misconduct; (3) failure to observe satisfactory academic or professional standards; (4) physical or mental incapacitation; (5) acts likely to give offense to the host country; and/or (6) engaging in political or unauthorized income-producing activities; or other activities which in the discretion of the Foreign Scholarships Board and the Department are inconsistent with the best interests of the program.”</w:t>
      </w:r>
    </w:p>
    <w:p w:rsidR="007331A3" w:rsidRDefault="007331A3">
      <w:pPr>
        <w:outlineLvl w:val="0"/>
        <w:rPr>
          <w:rFonts w:ascii="Arial" w:hAnsi="Arial" w:cs="Arial"/>
          <w:sz w:val="22"/>
          <w:szCs w:val="22"/>
        </w:rPr>
      </w:pPr>
    </w:p>
    <w:p w:rsidR="009B2496" w:rsidRDefault="009B2496">
      <w:pPr>
        <w:outlineLvl w:val="0"/>
        <w:rPr>
          <w:rFonts w:ascii="Arial" w:hAnsi="Arial" w:cs="Arial"/>
          <w:sz w:val="22"/>
          <w:szCs w:val="22"/>
        </w:rPr>
      </w:pPr>
    </w:p>
    <w:p w:rsidR="00982FE1" w:rsidRDefault="00982FE1">
      <w:pPr>
        <w:outlineLvl w:val="0"/>
        <w:rPr>
          <w:rFonts w:ascii="Arial" w:hAnsi="Arial" w:cs="Arial"/>
        </w:rPr>
      </w:pPr>
      <w:r>
        <w:rPr>
          <w:rFonts w:ascii="Arial" w:hAnsi="Arial" w:cs="Arial"/>
          <w:b/>
          <w:u w:val="single"/>
        </w:rPr>
        <w:t>CERTIFICATION</w:t>
      </w:r>
    </w:p>
    <w:p w:rsidR="00982FE1" w:rsidRDefault="00982FE1">
      <w:pPr>
        <w:pStyle w:val="Footer"/>
        <w:tabs>
          <w:tab w:val="clear" w:pos="4320"/>
          <w:tab w:val="clear" w:pos="8640"/>
        </w:tabs>
        <w:rPr>
          <w:rFonts w:ascii="Arial" w:hAnsi="Arial" w:cs="Arial"/>
          <w:sz w:val="6"/>
          <w:szCs w:val="24"/>
        </w:rPr>
      </w:pPr>
    </w:p>
    <w:p w:rsidR="00982FE1" w:rsidRDefault="00982FE1">
      <w:pPr>
        <w:pStyle w:val="BodyText2"/>
        <w:rPr>
          <w:iCs w:val="0"/>
        </w:rPr>
      </w:pPr>
      <w:r>
        <w:rPr>
          <w:iCs w:val="0"/>
        </w:rPr>
        <w:t xml:space="preserve">I certify that the information I provided on this application is correct to the best of my ability and that I agree to the terms and conditions of the award if selected. </w:t>
      </w:r>
    </w:p>
    <w:p w:rsidR="00982FE1" w:rsidRDefault="00982FE1">
      <w:pPr>
        <w:rPr>
          <w:rFonts w:ascii="Arial" w:hAnsi="Arial" w:cs="Arial"/>
        </w:rPr>
      </w:pPr>
    </w:p>
    <w:p w:rsidR="00982FE1" w:rsidRDefault="00982FE1">
      <w:pPr>
        <w:rPr>
          <w:rFonts w:ascii="Arial" w:hAnsi="Arial" w:cs="Arial"/>
        </w:rPr>
      </w:pPr>
    </w:p>
    <w:p w:rsidR="00982FE1" w:rsidRDefault="00982FE1">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rsidR="00982FE1" w:rsidRDefault="00982FE1">
      <w:pPr>
        <w:ind w:left="720" w:firstLine="720"/>
        <w:rPr>
          <w:rFonts w:ascii="Arial" w:hAnsi="Arial" w:cs="Arial"/>
          <w:iCs/>
        </w:rPr>
      </w:pPr>
      <w:r>
        <w:rPr>
          <w:rFonts w:ascii="Arial" w:hAnsi="Arial" w:cs="Arial"/>
          <w:iCs/>
        </w:rPr>
        <w:t xml:space="preserve">  Signature of Applicant</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Date</w:t>
      </w:r>
    </w:p>
    <w:p w:rsidR="00982FE1" w:rsidRDefault="00982FE1">
      <w:pPr>
        <w:rPr>
          <w:rFonts w:ascii="Arial" w:hAnsi="Arial" w:cs="Arial"/>
          <w:u w:val="dotDash"/>
        </w:rPr>
      </w:pPr>
    </w:p>
    <w:p w:rsidR="00982FE1" w:rsidRDefault="00982FE1">
      <w:pPr>
        <w:jc w:val="center"/>
        <w:outlineLvl w:val="0"/>
        <w:rPr>
          <w:rFonts w:ascii="Arial" w:hAnsi="Arial" w:cs="Arial"/>
          <w:b/>
        </w:rPr>
      </w:pPr>
    </w:p>
    <w:p w:rsidR="0035652F" w:rsidRDefault="007331A3" w:rsidP="007331A3">
      <w:pPr>
        <w:outlineLvl w:val="0"/>
        <w:rPr>
          <w:rFonts w:ascii="Arial" w:hAnsi="Arial" w:cs="Arial"/>
          <w:b/>
        </w:rPr>
      </w:pPr>
      <w:r>
        <w:rPr>
          <w:rFonts w:ascii="Arial" w:hAnsi="Arial" w:cs="Arial"/>
          <w:b/>
        </w:rPr>
        <w:br w:type="page"/>
      </w:r>
    </w:p>
    <w:p w:rsidR="00982FE1" w:rsidRDefault="00982FE1">
      <w:pPr>
        <w:jc w:val="center"/>
        <w:outlineLvl w:val="0"/>
        <w:rPr>
          <w:rFonts w:ascii="Arial" w:hAnsi="Arial" w:cs="Arial"/>
          <w:b/>
        </w:rPr>
      </w:pPr>
      <w:r>
        <w:rPr>
          <w:rFonts w:ascii="Arial" w:hAnsi="Arial" w:cs="Arial"/>
          <w:b/>
        </w:rPr>
        <w:lastRenderedPageBreak/>
        <w:t>INFORMATION ON THE PRIVACY ACT</w:t>
      </w:r>
    </w:p>
    <w:p w:rsidR="00982FE1" w:rsidRDefault="00982FE1">
      <w:pPr>
        <w:jc w:val="center"/>
        <w:rPr>
          <w:rFonts w:ascii="Arial" w:hAnsi="Arial" w:cs="Arial"/>
          <w:b/>
        </w:rPr>
      </w:pPr>
    </w:p>
    <w:p w:rsidR="00982FE1" w:rsidRDefault="00982FE1">
      <w:pPr>
        <w:rPr>
          <w:rFonts w:ascii="Arial" w:hAnsi="Arial" w:cs="Arial"/>
          <w:sz w:val="23"/>
        </w:rPr>
      </w:pPr>
      <w:r>
        <w:rPr>
          <w:rFonts w:ascii="Arial" w:hAnsi="Arial" w:cs="Arial"/>
          <w:sz w:val="23"/>
        </w:rPr>
        <w:t>In accordance with the Privacy Act of 1974 (Public Law No. 93-579, 5 U.S.C. 552a), you are hereby notified that:  (l) The Department is authorized to collect information to implement the Fulbright-Hays Seminars Abroad Program/Bilateral Projects under the Mutual Educational and Cultural Exchange Act of 1961 (Public Law 87-256; 75 Stat. 527) and Section 4 of Executive Order 11034.  In accordance with this authority, the Office receives and maintains personal information on applicants for use in processing applications and selecting participants.  (2) The principle purpose for collecting this information is to administer the program, including use by program staff and field readers to determine eligibility and suitability for participation in a seminar abroad and use by program staff to ensure compliance with program requirements.  (3) The information may be disclosed to third parties such as the U.S. embassies, agencies that the Department has authorized to assist in administering the seminars including binational commissions, the J. William Fulbright Foreign Scholarship Board, and in some cases foreign governments for use in issuing visas.</w:t>
      </w:r>
    </w:p>
    <w:p w:rsidR="00982FE1" w:rsidRDefault="00982FE1">
      <w:pPr>
        <w:rPr>
          <w:rFonts w:ascii="Arial" w:hAnsi="Arial" w:cs="Arial"/>
          <w:sz w:val="23"/>
        </w:rPr>
      </w:pPr>
    </w:p>
    <w:p w:rsidR="000C41BD" w:rsidRDefault="00982FE1">
      <w:pPr>
        <w:rPr>
          <w:rFonts w:ascii="Arial" w:hAnsi="Arial" w:cs="Arial"/>
          <w:sz w:val="23"/>
        </w:rPr>
      </w:pPr>
      <w:r>
        <w:rPr>
          <w:rFonts w:ascii="Arial" w:hAnsi="Arial" w:cs="Arial"/>
          <w:sz w:val="23"/>
        </w:rPr>
        <w:t xml:space="preserve">Disclosure may be made to a Congressional office from the record of an individual in response to an inquiry from the Congressional office made at the request of that individual.  If the Department or an employee of the Department is involved in litigation, the Department may send your information to the Department of Justice, a court, adjudicative body, or potential witness provided such disclosure is compatible with the purpose for which the information was requested.  Disclosure may also be made to the Department of Justice for the purpose of obtaining its advice as to whether particular records are required to be disclosed under the Freedom of Information Act.  When the appropriate office of Ed determines that an individual or an organization is qualified to carry out specific research, that official may disclose information to that researcher solely for the purpose of carrying out the research.  When ED contracts with a private firm for the purpose of administering the seminar(s), relevant records will be disclosed to the contractor.  The contractor shall </w:t>
      </w:r>
      <w:r w:rsidR="00A41A67">
        <w:rPr>
          <w:rFonts w:ascii="Arial" w:hAnsi="Arial" w:cs="Arial"/>
          <w:sz w:val="23"/>
        </w:rPr>
        <w:t>be</w:t>
      </w:r>
      <w:r>
        <w:rPr>
          <w:rFonts w:ascii="Arial" w:hAnsi="Arial" w:cs="Arial"/>
          <w:sz w:val="23"/>
        </w:rPr>
        <w:t xml:space="preserve"> required to maintain Privacy Act safeguards with respect to such records.  Information may be disclosed to any Federal, State, local or foreign agency or public authority responsible for enforcing, investigating, or prosecuting violations of administrative, civil, or criminal law or regulation where the information is relevant to any enforcement, regulatory, investigative, or </w:t>
      </w:r>
      <w:r w:rsidR="00A41A67">
        <w:rPr>
          <w:rFonts w:ascii="Arial" w:hAnsi="Arial" w:cs="Arial"/>
          <w:sz w:val="23"/>
        </w:rPr>
        <w:t>prospective</w:t>
      </w:r>
      <w:r>
        <w:rPr>
          <w:rFonts w:ascii="Arial" w:hAnsi="Arial" w:cs="Arial"/>
          <w:sz w:val="23"/>
        </w:rPr>
        <w:t xml:space="preserve"> responsibility with the receiving entity’s jurisdiction.  Information may be disclosed in response to a subpoena issued by a Federal agency having the power to subpoena records or other Federal agencies.  (4) You are not required to submit the information requested in this application, however the information will be used in the processing and evaluation of applications; and the effects of not providing all or any part of the requested information may delay the process or make it impossible to process an application (disclosure of your social security number is voluntary; failure to disclose such a number will not result in the denial of any right, benefit or privilege to which an individual is entitled).</w:t>
      </w:r>
    </w:p>
    <w:p w:rsidR="000A792D" w:rsidRDefault="007331A3">
      <w:pPr>
        <w:rPr>
          <w:rFonts w:ascii="Arial" w:hAnsi="Arial" w:cs="Arial"/>
          <w:sz w:val="23"/>
        </w:rPr>
      </w:pPr>
      <w:r>
        <w:rPr>
          <w:rFonts w:ascii="Arial" w:hAnsi="Arial" w:cs="Arial"/>
          <w:sz w:val="23"/>
        </w:rPr>
        <w:br w:type="page"/>
      </w:r>
    </w:p>
    <w:p w:rsidR="00F6589E" w:rsidRDefault="00F6589E" w:rsidP="00F6589E">
      <w:pPr>
        <w:pStyle w:val="Heading4"/>
        <w:pBdr>
          <w:top w:val="single" w:sz="4" w:space="0" w:color="auto"/>
          <w:bottom w:val="single" w:sz="4" w:space="0" w:color="auto"/>
        </w:pBdr>
        <w:shd w:val="clear" w:color="auto" w:fill="C0C0C0"/>
        <w:rPr>
          <w:sz w:val="32"/>
        </w:rPr>
      </w:pPr>
      <w:r>
        <w:rPr>
          <w:sz w:val="32"/>
        </w:rPr>
        <w:lastRenderedPageBreak/>
        <w:t xml:space="preserve">Seminars Abroad </w:t>
      </w:r>
    </w:p>
    <w:p w:rsidR="00F6589E" w:rsidRDefault="00ED417E" w:rsidP="00F6589E">
      <w:pPr>
        <w:pStyle w:val="Heading4"/>
        <w:pBdr>
          <w:top w:val="single" w:sz="4" w:space="0" w:color="auto"/>
          <w:bottom w:val="single" w:sz="4" w:space="0" w:color="auto"/>
        </w:pBdr>
        <w:shd w:val="clear" w:color="auto" w:fill="C0C0C0"/>
      </w:pPr>
      <w:r>
        <w:rPr>
          <w:sz w:val="32"/>
        </w:rPr>
        <w:t xml:space="preserve">FY </w:t>
      </w:r>
      <w:r w:rsidR="00055744">
        <w:rPr>
          <w:sz w:val="32"/>
        </w:rPr>
        <w:t>201</w:t>
      </w:r>
      <w:r w:rsidR="009C02CF">
        <w:rPr>
          <w:sz w:val="32"/>
        </w:rPr>
        <w:t>3</w:t>
      </w:r>
      <w:r w:rsidR="00A03022">
        <w:rPr>
          <w:sz w:val="32"/>
        </w:rPr>
        <w:t xml:space="preserve"> Application Checklist</w:t>
      </w:r>
    </w:p>
    <w:p w:rsidR="00F6589E" w:rsidRDefault="00F6589E" w:rsidP="00F6589E">
      <w:pPr>
        <w:rPr>
          <w:sz w:val="27"/>
          <w:szCs w:val="27"/>
          <w:u w:val="single"/>
        </w:rPr>
      </w:pPr>
    </w:p>
    <w:p w:rsidR="00ED417E" w:rsidRDefault="00F6589E" w:rsidP="00F6589E">
      <w:pPr>
        <w:tabs>
          <w:tab w:val="left" w:pos="10620"/>
        </w:tabs>
        <w:rPr>
          <w:b/>
          <w:bCs/>
          <w:szCs w:val="27"/>
        </w:rPr>
      </w:pPr>
      <w:r>
        <w:rPr>
          <w:b/>
          <w:bCs/>
          <w:szCs w:val="27"/>
          <w:u w:val="single"/>
        </w:rPr>
        <w:t>Use This Checklist While Preparing Your Application.</w:t>
      </w:r>
      <w:r>
        <w:rPr>
          <w:b/>
          <w:bCs/>
          <w:szCs w:val="27"/>
        </w:rPr>
        <w:t xml:space="preserve">  </w:t>
      </w:r>
    </w:p>
    <w:p w:rsidR="00C33C5E" w:rsidRDefault="00C33C5E" w:rsidP="00F6589E">
      <w:pPr>
        <w:tabs>
          <w:tab w:val="left" w:pos="10620"/>
        </w:tabs>
        <w:rPr>
          <w:bCs/>
          <w:szCs w:val="27"/>
        </w:rPr>
      </w:pPr>
    </w:p>
    <w:p w:rsidR="00F6589E" w:rsidRPr="00ED417E" w:rsidRDefault="00F6589E" w:rsidP="00F6589E">
      <w:pPr>
        <w:tabs>
          <w:tab w:val="left" w:pos="10620"/>
        </w:tabs>
        <w:rPr>
          <w:bCs/>
          <w:szCs w:val="27"/>
        </w:rPr>
      </w:pPr>
      <w:r w:rsidRPr="00ED417E">
        <w:rPr>
          <w:bCs/>
          <w:szCs w:val="27"/>
        </w:rPr>
        <w:t>All items listed on this checklist are required.  The list is organized in the same manner that the submitted application should be organized.</w:t>
      </w:r>
      <w:r w:rsidRPr="00ED417E">
        <w:rPr>
          <w:bCs/>
          <w:sz w:val="27"/>
          <w:szCs w:val="27"/>
        </w:rPr>
        <w:t xml:space="preserve">  </w:t>
      </w:r>
    </w:p>
    <w:p w:rsidR="00A03022" w:rsidRPr="007331A3" w:rsidRDefault="00A03022" w:rsidP="00F6589E">
      <w:pPr>
        <w:rPr>
          <w:rFonts w:ascii="Arial" w:hAnsi="Arial" w:cs="Arial"/>
          <w:b/>
          <w:sz w:val="23"/>
        </w:rPr>
      </w:pPr>
    </w:p>
    <w:p w:rsidR="007331A3" w:rsidRDefault="007331A3" w:rsidP="007331A3">
      <w:pPr>
        <w:numPr>
          <w:ilvl w:val="0"/>
          <w:numId w:val="24"/>
        </w:numPr>
        <w:rPr>
          <w:rFonts w:ascii="Arial" w:hAnsi="Arial" w:cs="Arial"/>
          <w:sz w:val="23"/>
        </w:rPr>
      </w:pPr>
      <w:r>
        <w:rPr>
          <w:rFonts w:ascii="Arial" w:hAnsi="Arial" w:cs="Arial"/>
          <w:sz w:val="23"/>
        </w:rPr>
        <w:t>Online Application completed</w:t>
      </w:r>
    </w:p>
    <w:p w:rsidR="00A03022" w:rsidRDefault="007331A3" w:rsidP="007331A3">
      <w:pPr>
        <w:numPr>
          <w:ilvl w:val="0"/>
          <w:numId w:val="24"/>
        </w:numPr>
        <w:rPr>
          <w:rFonts w:ascii="Arial" w:hAnsi="Arial" w:cs="Arial"/>
          <w:sz w:val="23"/>
        </w:rPr>
      </w:pPr>
      <w:r>
        <w:rPr>
          <w:rFonts w:ascii="Arial" w:hAnsi="Arial" w:cs="Arial"/>
          <w:sz w:val="23"/>
        </w:rPr>
        <w:t>Curriculum Vitae (C</w:t>
      </w:r>
      <w:r w:rsidR="00976552">
        <w:rPr>
          <w:rFonts w:ascii="Arial" w:hAnsi="Arial" w:cs="Arial"/>
          <w:sz w:val="23"/>
        </w:rPr>
        <w:t>.</w:t>
      </w:r>
      <w:r>
        <w:rPr>
          <w:rFonts w:ascii="Arial" w:hAnsi="Arial" w:cs="Arial"/>
          <w:sz w:val="23"/>
        </w:rPr>
        <w:t>V</w:t>
      </w:r>
      <w:r w:rsidR="00976552">
        <w:rPr>
          <w:rFonts w:ascii="Arial" w:hAnsi="Arial" w:cs="Arial"/>
          <w:sz w:val="23"/>
        </w:rPr>
        <w:t>.</w:t>
      </w:r>
      <w:r>
        <w:rPr>
          <w:rFonts w:ascii="Arial" w:hAnsi="Arial" w:cs="Arial"/>
          <w:sz w:val="23"/>
        </w:rPr>
        <w:t>)</w:t>
      </w:r>
    </w:p>
    <w:p w:rsidR="007331A3" w:rsidRDefault="007331A3" w:rsidP="007331A3">
      <w:pPr>
        <w:numPr>
          <w:ilvl w:val="0"/>
          <w:numId w:val="24"/>
        </w:numPr>
        <w:rPr>
          <w:rFonts w:ascii="Arial" w:hAnsi="Arial" w:cs="Arial"/>
          <w:sz w:val="23"/>
        </w:rPr>
      </w:pPr>
      <w:r>
        <w:rPr>
          <w:rFonts w:ascii="Arial" w:hAnsi="Arial" w:cs="Arial"/>
          <w:sz w:val="23"/>
        </w:rPr>
        <w:t>International Experience Essay (maximum 3 pages)</w:t>
      </w:r>
    </w:p>
    <w:p w:rsidR="007331A3" w:rsidRDefault="007331A3" w:rsidP="007331A3">
      <w:pPr>
        <w:numPr>
          <w:ilvl w:val="0"/>
          <w:numId w:val="24"/>
        </w:numPr>
        <w:rPr>
          <w:rFonts w:ascii="Arial" w:hAnsi="Arial" w:cs="Arial"/>
          <w:sz w:val="23"/>
        </w:rPr>
      </w:pPr>
      <w:r>
        <w:rPr>
          <w:rFonts w:ascii="Arial" w:hAnsi="Arial" w:cs="Arial"/>
          <w:sz w:val="23"/>
        </w:rPr>
        <w:t>Demonstrated Need Essay (maximum 3 pages)</w:t>
      </w:r>
    </w:p>
    <w:p w:rsidR="00463A9B" w:rsidRDefault="007331A3" w:rsidP="00463A9B">
      <w:pPr>
        <w:numPr>
          <w:ilvl w:val="0"/>
          <w:numId w:val="24"/>
        </w:numPr>
        <w:rPr>
          <w:rFonts w:ascii="Arial" w:hAnsi="Arial" w:cs="Arial"/>
          <w:sz w:val="23"/>
        </w:rPr>
      </w:pPr>
      <w:r>
        <w:rPr>
          <w:rFonts w:ascii="Arial" w:hAnsi="Arial" w:cs="Arial"/>
          <w:sz w:val="23"/>
        </w:rPr>
        <w:t>Project Plan Essay (maximum 3 pages)</w:t>
      </w:r>
    </w:p>
    <w:p w:rsidR="00976552" w:rsidRPr="00463A9B" w:rsidRDefault="00976552" w:rsidP="00463A9B">
      <w:pPr>
        <w:numPr>
          <w:ilvl w:val="0"/>
          <w:numId w:val="24"/>
        </w:numPr>
        <w:rPr>
          <w:rFonts w:ascii="Arial" w:hAnsi="Arial" w:cs="Arial"/>
          <w:sz w:val="23"/>
        </w:rPr>
      </w:pPr>
      <w:r w:rsidRPr="00463A9B">
        <w:rPr>
          <w:rFonts w:ascii="Arial" w:hAnsi="Arial" w:cs="Arial"/>
          <w:sz w:val="23"/>
        </w:rPr>
        <w:t>Two reference letters (one from current supervisor</w:t>
      </w:r>
      <w:r w:rsidR="00463A9B">
        <w:rPr>
          <w:rFonts w:ascii="Arial" w:hAnsi="Arial" w:cs="Arial"/>
          <w:sz w:val="23"/>
        </w:rPr>
        <w:t xml:space="preserve">, </w:t>
      </w:r>
      <w:r w:rsidR="00463A9B" w:rsidRPr="00463A9B">
        <w:rPr>
          <w:rFonts w:ascii="Arial" w:hAnsi="Arial" w:cs="Arial"/>
          <w:sz w:val="23"/>
        </w:rPr>
        <w:t>if applicable,</w:t>
      </w:r>
      <w:r w:rsidRPr="00463A9B">
        <w:rPr>
          <w:rFonts w:ascii="Arial" w:hAnsi="Arial" w:cs="Arial"/>
          <w:sz w:val="23"/>
        </w:rPr>
        <w:t xml:space="preserve"> and second from </w:t>
      </w:r>
      <w:r w:rsidR="0095391E">
        <w:rPr>
          <w:rFonts w:ascii="Arial" w:hAnsi="Arial" w:cs="Arial"/>
          <w:sz w:val="23"/>
        </w:rPr>
        <w:t xml:space="preserve">a </w:t>
      </w:r>
      <w:r w:rsidRPr="00463A9B">
        <w:rPr>
          <w:rFonts w:ascii="Arial" w:hAnsi="Arial" w:cs="Arial"/>
          <w:sz w:val="23"/>
        </w:rPr>
        <w:t>colleague)</w:t>
      </w:r>
    </w:p>
    <w:p w:rsidR="00771786" w:rsidRDefault="00771786" w:rsidP="00771786">
      <w:pPr>
        <w:rPr>
          <w:rFonts w:ascii="Arial" w:hAnsi="Arial" w:cs="Arial"/>
          <w:sz w:val="23"/>
        </w:rPr>
      </w:pPr>
    </w:p>
    <w:p w:rsidR="00557519" w:rsidRPr="00771786" w:rsidRDefault="00557519" w:rsidP="00771786">
      <w:pPr>
        <w:rPr>
          <w:rFonts w:ascii="Arial" w:hAnsi="Arial" w:cs="Arial"/>
          <w:b/>
          <w:i/>
          <w:sz w:val="23"/>
        </w:rPr>
      </w:pPr>
      <w:r w:rsidRPr="00771786">
        <w:rPr>
          <w:rFonts w:ascii="Arial" w:hAnsi="Arial" w:cs="Arial"/>
          <w:b/>
          <w:i/>
          <w:sz w:val="23"/>
        </w:rPr>
        <w:t>It is the responsibility of the applicant to ensure that all documents are uploaded correctly. Please be sure that all documents are acc</w:t>
      </w:r>
      <w:r w:rsidR="00771786">
        <w:rPr>
          <w:rFonts w:ascii="Arial" w:hAnsi="Arial" w:cs="Arial"/>
          <w:b/>
          <w:i/>
          <w:sz w:val="23"/>
        </w:rPr>
        <w:t xml:space="preserve">essible </w:t>
      </w:r>
      <w:r w:rsidRPr="00771786">
        <w:rPr>
          <w:rFonts w:ascii="Arial" w:hAnsi="Arial" w:cs="Arial"/>
          <w:b/>
          <w:i/>
          <w:sz w:val="23"/>
        </w:rPr>
        <w:t>before you</w:t>
      </w:r>
      <w:r w:rsidR="004B5604" w:rsidRPr="00771786">
        <w:rPr>
          <w:rFonts w:ascii="Arial" w:hAnsi="Arial" w:cs="Arial"/>
          <w:b/>
          <w:i/>
          <w:sz w:val="23"/>
        </w:rPr>
        <w:t xml:space="preserve"> submit </w:t>
      </w:r>
      <w:r w:rsidR="009B2496" w:rsidRPr="00771786">
        <w:rPr>
          <w:rFonts w:ascii="Arial" w:hAnsi="Arial" w:cs="Arial"/>
          <w:b/>
          <w:i/>
          <w:sz w:val="23"/>
        </w:rPr>
        <w:t>your application.</w:t>
      </w:r>
    </w:p>
    <w:p w:rsidR="00A03022" w:rsidRDefault="00A03022" w:rsidP="00F6589E">
      <w:pPr>
        <w:rPr>
          <w:rFonts w:ascii="Arial" w:hAnsi="Arial" w:cs="Arial"/>
          <w:sz w:val="23"/>
        </w:rPr>
      </w:pPr>
    </w:p>
    <w:p w:rsidR="00A03022" w:rsidRDefault="00A03022" w:rsidP="00F6589E">
      <w:pPr>
        <w:rPr>
          <w:rFonts w:ascii="Arial" w:hAnsi="Arial" w:cs="Arial"/>
          <w:sz w:val="23"/>
        </w:rPr>
      </w:pPr>
    </w:p>
    <w:p w:rsidR="00111040" w:rsidRDefault="00A03022" w:rsidP="00111040">
      <w:pPr>
        <w:ind w:left="-540"/>
        <w:rPr>
          <w:b/>
          <w:bCs/>
          <w:iCs/>
          <w:sz w:val="20"/>
          <w:u w:val="single"/>
        </w:rPr>
      </w:pPr>
      <w:r w:rsidRPr="00C07848">
        <w:rPr>
          <w:b/>
          <w:bCs/>
          <w:snapToGrid w:val="0"/>
          <w:sz w:val="20"/>
        </w:rPr>
        <w:t>You must submit your grant application through the Internet using the s</w:t>
      </w:r>
      <w:r w:rsidR="00C07848" w:rsidRPr="00C07848">
        <w:rPr>
          <w:b/>
          <w:bCs/>
          <w:snapToGrid w:val="0"/>
          <w:sz w:val="20"/>
        </w:rPr>
        <w:t>oftware provided on the G5</w:t>
      </w:r>
      <w:r w:rsidRPr="00C07848">
        <w:rPr>
          <w:b/>
          <w:bCs/>
          <w:snapToGrid w:val="0"/>
          <w:sz w:val="20"/>
        </w:rPr>
        <w:t xml:space="preserve"> Web site (</w:t>
      </w:r>
      <w:r w:rsidRPr="00C07848">
        <w:rPr>
          <w:b/>
          <w:bCs/>
          <w:i/>
          <w:snapToGrid w:val="0"/>
          <w:sz w:val="20"/>
        </w:rPr>
        <w:t>http://</w:t>
      </w:r>
      <w:r w:rsidR="00C07848">
        <w:rPr>
          <w:b/>
          <w:bCs/>
          <w:i/>
          <w:snapToGrid w:val="0"/>
          <w:sz w:val="20"/>
        </w:rPr>
        <w:t>www.g5.gov</w:t>
      </w:r>
      <w:r>
        <w:rPr>
          <w:b/>
          <w:bCs/>
          <w:snapToGrid w:val="0"/>
          <w:sz w:val="20"/>
        </w:rPr>
        <w:t>) by 4:30</w:t>
      </w:r>
      <w:r w:rsidR="007177AB">
        <w:rPr>
          <w:b/>
          <w:bCs/>
          <w:snapToGrid w:val="0"/>
          <w:sz w:val="20"/>
        </w:rPr>
        <w:t>:00</w:t>
      </w:r>
      <w:r>
        <w:rPr>
          <w:b/>
          <w:bCs/>
          <w:snapToGrid w:val="0"/>
          <w:sz w:val="20"/>
        </w:rPr>
        <w:t xml:space="preserve"> p.m. (</w:t>
      </w:r>
      <w:smartTag w:uri="urn:schemas-microsoft-com:office:smarttags" w:element="place">
        <w:smartTag w:uri="urn:schemas-microsoft-com:office:smarttags" w:element="City">
          <w:r>
            <w:rPr>
              <w:b/>
              <w:bCs/>
              <w:snapToGrid w:val="0"/>
              <w:sz w:val="20"/>
            </w:rPr>
            <w:t>Washington</w:t>
          </w:r>
        </w:smartTag>
        <w:r>
          <w:rPr>
            <w:b/>
            <w:bCs/>
            <w:snapToGrid w:val="0"/>
            <w:sz w:val="20"/>
          </w:rPr>
          <w:t xml:space="preserve">, </w:t>
        </w:r>
        <w:smartTag w:uri="urn:schemas-microsoft-com:office:smarttags" w:element="State">
          <w:r>
            <w:rPr>
              <w:b/>
              <w:bCs/>
              <w:snapToGrid w:val="0"/>
              <w:sz w:val="20"/>
            </w:rPr>
            <w:t>DC</w:t>
          </w:r>
        </w:smartTag>
      </w:smartTag>
      <w:r>
        <w:rPr>
          <w:b/>
          <w:bCs/>
          <w:snapToGrid w:val="0"/>
          <w:sz w:val="20"/>
        </w:rPr>
        <w:t xml:space="preserve"> time) on the application deadline date.  The regular hours of operation of the </w:t>
      </w:r>
      <w:r w:rsidR="00C07848">
        <w:rPr>
          <w:b/>
          <w:bCs/>
          <w:snapToGrid w:val="0"/>
          <w:sz w:val="20"/>
        </w:rPr>
        <w:t>G5 W</w:t>
      </w:r>
      <w:r>
        <w:rPr>
          <w:b/>
          <w:bCs/>
          <w:snapToGrid w:val="0"/>
          <w:sz w:val="20"/>
        </w:rPr>
        <w:t>eb</w:t>
      </w:r>
      <w:r w:rsidR="00C07848">
        <w:rPr>
          <w:b/>
          <w:bCs/>
          <w:snapToGrid w:val="0"/>
          <w:sz w:val="20"/>
        </w:rPr>
        <w:t xml:space="preserve"> </w:t>
      </w:r>
      <w:r w:rsidR="00111040">
        <w:rPr>
          <w:b/>
          <w:bCs/>
          <w:snapToGrid w:val="0"/>
          <w:sz w:val="20"/>
        </w:rPr>
        <w:t>site are posted in this chart (note that the times listed are in Washington, DC time).</w:t>
      </w:r>
      <w:r w:rsidR="00111040" w:rsidRPr="00111040">
        <w:rPr>
          <w:b/>
          <w:bCs/>
          <w:snapToGrid w:val="0"/>
          <w:sz w:val="20"/>
        </w:rPr>
        <w:t xml:space="preserve"> </w:t>
      </w:r>
      <w:r w:rsidR="00111040">
        <w:rPr>
          <w:b/>
          <w:bCs/>
          <w:snapToGrid w:val="0"/>
          <w:sz w:val="20"/>
        </w:rPr>
        <w:t xml:space="preserve">Any modifications to these hours are posted on </w:t>
      </w:r>
      <w:r w:rsidR="00111040" w:rsidRPr="00111040">
        <w:rPr>
          <w:b/>
          <w:bCs/>
          <w:snapToGrid w:val="0"/>
          <w:sz w:val="20"/>
        </w:rPr>
        <w:t>the G5 Web</w:t>
      </w:r>
      <w:r w:rsidR="00111040" w:rsidRPr="00111040">
        <w:rPr>
          <w:b/>
          <w:bCs/>
          <w:iCs/>
          <w:sz w:val="20"/>
        </w:rPr>
        <w:t xml:space="preserve"> site.</w:t>
      </w:r>
      <w:r w:rsidR="00111040">
        <w:rPr>
          <w:b/>
          <w:bCs/>
          <w:iCs/>
          <w:sz w:val="20"/>
          <w:u w:val="single"/>
        </w:rPr>
        <w:t xml:space="preserve"> </w:t>
      </w:r>
    </w:p>
    <w:p w:rsidR="00111040" w:rsidRDefault="00111040" w:rsidP="00A03022">
      <w:pPr>
        <w:ind w:left="-540"/>
        <w:rPr>
          <w:b/>
          <w:bCs/>
          <w:snapToGrid w:val="0"/>
          <w:sz w:val="20"/>
        </w:rPr>
      </w:pPr>
    </w:p>
    <w:tbl>
      <w:tblPr>
        <w:tblW w:w="5000" w:type="pct"/>
        <w:tblCellMar>
          <w:left w:w="0" w:type="dxa"/>
          <w:right w:w="0" w:type="dxa"/>
        </w:tblCellMar>
        <w:tblLook w:val="04A0" w:firstRow="1" w:lastRow="0" w:firstColumn="1" w:lastColumn="0" w:noHBand="0" w:noVBand="1"/>
      </w:tblPr>
      <w:tblGrid>
        <w:gridCol w:w="1824"/>
        <w:gridCol w:w="1678"/>
        <w:gridCol w:w="1149"/>
        <w:gridCol w:w="1663"/>
        <w:gridCol w:w="1678"/>
        <w:gridCol w:w="1149"/>
        <w:gridCol w:w="1149"/>
      </w:tblGrid>
      <w:tr w:rsidR="00111040" w:rsidRPr="00111040" w:rsidTr="00B46416">
        <w:tc>
          <w:tcPr>
            <w:tcW w:w="0" w:type="auto"/>
            <w:gridSpan w:val="7"/>
            <w:tcBorders>
              <w:top w:val="nil"/>
              <w:left w:val="nil"/>
              <w:bottom w:val="nil"/>
              <w:right w:val="nil"/>
            </w:tcBorders>
            <w:shd w:val="clear" w:color="auto" w:fill="E5F1FD"/>
            <w:tcMar>
              <w:top w:w="135" w:type="dxa"/>
              <w:left w:w="135" w:type="dxa"/>
              <w:bottom w:w="75" w:type="dxa"/>
              <w:right w:w="75" w:type="dxa"/>
            </w:tcMar>
            <w:vAlign w:val="center"/>
            <w:hideMark/>
          </w:tcPr>
          <w:p w:rsidR="00111040" w:rsidRPr="00111040" w:rsidRDefault="00111040" w:rsidP="00B46416">
            <w:pPr>
              <w:pBdr>
                <w:top w:val="double" w:sz="2" w:space="7" w:color="CADFF5"/>
                <w:bottom w:val="double" w:sz="2" w:space="4" w:color="CADFF5"/>
                <w:right w:val="double" w:sz="4" w:space="4" w:color="FFFFFF"/>
              </w:pBdr>
              <w:shd w:val="clear" w:color="auto" w:fill="5A98D7"/>
              <w:spacing w:line="240" w:lineRule="atLeast"/>
              <w:jc w:val="center"/>
              <w:textAlignment w:val="center"/>
              <w:rPr>
                <w:b/>
                <w:bCs/>
                <w:color w:val="FFFFFF"/>
                <w:sz w:val="20"/>
                <w:szCs w:val="20"/>
              </w:rPr>
            </w:pPr>
            <w:r w:rsidRPr="00111040">
              <w:rPr>
                <w:b/>
                <w:bCs/>
                <w:color w:val="FFFFFF"/>
                <w:sz w:val="20"/>
                <w:szCs w:val="20"/>
              </w:rPr>
              <w:t xml:space="preserve">G5 Hours of Operation in Eastern </w:t>
            </w:r>
            <w:r>
              <w:rPr>
                <w:b/>
                <w:bCs/>
                <w:color w:val="FFFFFF"/>
                <w:sz w:val="20"/>
                <w:szCs w:val="20"/>
              </w:rPr>
              <w:t xml:space="preserve">Standard </w:t>
            </w:r>
            <w:r w:rsidRPr="00111040">
              <w:rPr>
                <w:b/>
                <w:bCs/>
                <w:color w:val="FFFFFF"/>
                <w:sz w:val="20"/>
                <w:szCs w:val="20"/>
              </w:rPr>
              <w:t>Time</w:t>
            </w:r>
          </w:p>
        </w:tc>
      </w:tr>
      <w:tr w:rsidR="00111040" w:rsidRPr="00111040" w:rsidTr="00B46416">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Sun.</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Mon.</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Tues.</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Wed.</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Thur.</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Fri.</w:t>
            </w:r>
          </w:p>
        </w:tc>
        <w:tc>
          <w:tcPr>
            <w:tcW w:w="0" w:type="auto"/>
            <w:tcBorders>
              <w:top w:val="double" w:sz="2" w:space="0" w:color="CADFF5"/>
              <w:bottom w:val="double" w:sz="2" w:space="0" w:color="CADFF5"/>
              <w:right w:val="double" w:sz="4" w:space="0" w:color="FFFFFF"/>
            </w:tcBorders>
            <w:shd w:val="clear" w:color="auto" w:fill="E5F1FD"/>
            <w:tcMar>
              <w:top w:w="135" w:type="dxa"/>
              <w:left w:w="135" w:type="dxa"/>
              <w:bottom w:w="75" w:type="dxa"/>
              <w:right w:w="75" w:type="dxa"/>
            </w:tcMar>
            <w:vAlign w:val="center"/>
            <w:hideMark/>
          </w:tcPr>
          <w:p w:rsidR="00111040" w:rsidRPr="00111040" w:rsidRDefault="00111040" w:rsidP="00B46416">
            <w:pPr>
              <w:jc w:val="center"/>
              <w:rPr>
                <w:b/>
                <w:bCs/>
                <w:color w:val="1B5BAA"/>
                <w:sz w:val="20"/>
                <w:szCs w:val="20"/>
              </w:rPr>
            </w:pPr>
            <w:r w:rsidRPr="00111040">
              <w:rPr>
                <w:rStyle w:val="HTMLAcronym"/>
                <w:b/>
                <w:bCs/>
                <w:color w:val="1B5BAA"/>
                <w:sz w:val="20"/>
                <w:szCs w:val="20"/>
              </w:rPr>
              <w:t>Sat.</w:t>
            </w:r>
          </w:p>
        </w:tc>
      </w:tr>
      <w:tr w:rsidR="00111040" w:rsidRPr="00111040" w:rsidTr="00B46416">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Unavailable from08:00</w:t>
            </w:r>
            <w:r w:rsidRPr="00111040">
              <w:rPr>
                <w:rStyle w:val="apple-converted-space"/>
                <w:sz w:val="20"/>
                <w:szCs w:val="20"/>
              </w:rPr>
              <w:t> </w:t>
            </w:r>
            <w:r w:rsidRPr="00111040">
              <w:rPr>
                <w:sz w:val="20"/>
                <w:szCs w:val="20"/>
              </w:rPr>
              <w:t>PM - 11:59 PM</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Unavailable from 12:00 AM - 05:59 AM</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Available 24 hours</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Unavailable from 09:00 PM - 11:59 PM</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Unavailable from 12:00 AM - 05:59 AM</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Available 24 hours</w:t>
            </w:r>
          </w:p>
        </w:tc>
        <w:tc>
          <w:tcPr>
            <w:tcW w:w="0" w:type="auto"/>
            <w:tcBorders>
              <w:bottom w:val="single" w:sz="6" w:space="0" w:color="CADFF5"/>
            </w:tcBorders>
            <w:shd w:val="clear" w:color="auto" w:fill="FFFFFF"/>
            <w:tcMar>
              <w:top w:w="135" w:type="dxa"/>
              <w:left w:w="135" w:type="dxa"/>
              <w:bottom w:w="75" w:type="dxa"/>
              <w:right w:w="75" w:type="dxa"/>
            </w:tcMar>
            <w:hideMark/>
          </w:tcPr>
          <w:p w:rsidR="00111040" w:rsidRPr="00111040" w:rsidRDefault="00111040" w:rsidP="00B46416">
            <w:pPr>
              <w:jc w:val="center"/>
              <w:rPr>
                <w:sz w:val="20"/>
                <w:szCs w:val="20"/>
              </w:rPr>
            </w:pPr>
            <w:r w:rsidRPr="00111040">
              <w:rPr>
                <w:sz w:val="20"/>
                <w:szCs w:val="20"/>
              </w:rPr>
              <w:t>Available 24 hours</w:t>
            </w:r>
          </w:p>
        </w:tc>
      </w:tr>
    </w:tbl>
    <w:p w:rsidR="00111040" w:rsidRPr="00111040" w:rsidRDefault="00111040" w:rsidP="00A03022">
      <w:pPr>
        <w:ind w:left="-540"/>
        <w:rPr>
          <w:b/>
          <w:bCs/>
          <w:snapToGrid w:val="0"/>
          <w:sz w:val="20"/>
          <w:szCs w:val="20"/>
        </w:rPr>
      </w:pPr>
    </w:p>
    <w:p w:rsidR="00A03022" w:rsidRDefault="00A03022" w:rsidP="00A03022">
      <w:pPr>
        <w:ind w:left="-540"/>
        <w:rPr>
          <w:b/>
          <w:bCs/>
          <w:iCs/>
          <w:sz w:val="20"/>
          <w:u w:val="single"/>
        </w:rPr>
      </w:pPr>
    </w:p>
    <w:p w:rsidR="00111040" w:rsidRPr="00111040" w:rsidRDefault="00111040" w:rsidP="00111040">
      <w:pPr>
        <w:ind w:left="-540"/>
        <w:rPr>
          <w:b/>
          <w:bCs/>
          <w:iCs/>
          <w:sz w:val="20"/>
        </w:rPr>
      </w:pPr>
    </w:p>
    <w:sectPr w:rsidR="00111040" w:rsidRPr="00111040" w:rsidSect="007A5DEF">
      <w:footerReference w:type="first" r:id="rId23"/>
      <w:pgSz w:w="12240" w:h="15840" w:code="1"/>
      <w:pgMar w:top="1440" w:right="1080" w:bottom="1440" w:left="108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2F" w:rsidRDefault="00CD2E2F">
      <w:r>
        <w:separator/>
      </w:r>
    </w:p>
  </w:endnote>
  <w:endnote w:type="continuationSeparator" w:id="0">
    <w:p w:rsidR="00CD2E2F" w:rsidRDefault="00CD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1599"/>
      <w:docPartObj>
        <w:docPartGallery w:val="Page Numbers (Bottom of Page)"/>
        <w:docPartUnique/>
      </w:docPartObj>
    </w:sdtPr>
    <w:sdtEndPr/>
    <w:sdtContent>
      <w:p w:rsidR="00CD2E2F" w:rsidRDefault="00CD2E2F">
        <w:pPr>
          <w:pStyle w:val="Footer"/>
          <w:jc w:val="right"/>
        </w:pPr>
        <w:r>
          <w:fldChar w:fldCharType="begin"/>
        </w:r>
        <w:r>
          <w:instrText xml:space="preserve"> PAGE   \* MERGEFORMAT </w:instrText>
        </w:r>
        <w:r>
          <w:fldChar w:fldCharType="separate"/>
        </w:r>
        <w:r w:rsidR="00295D6B">
          <w:rPr>
            <w:noProof/>
          </w:rPr>
          <w:t>13</w:t>
        </w:r>
        <w:r>
          <w:rPr>
            <w:noProof/>
          </w:rPr>
          <w:fldChar w:fldCharType="end"/>
        </w:r>
      </w:p>
    </w:sdtContent>
  </w:sdt>
  <w:p w:rsidR="00CD2E2F" w:rsidRDefault="00CD2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2F" w:rsidRDefault="00CD2E2F">
    <w:pPr>
      <w:pStyle w:val="Footer"/>
      <w:framePr w:wrap="around" w:vAnchor="text" w:hAnchor="margin" w:xAlign="center" w:y="1"/>
      <w:jc w:val="center"/>
      <w:rPr>
        <w:rStyle w:val="PageNumber"/>
        <w:rFonts w:ascii="Arial" w:hAnsi="Arial"/>
        <w:sz w:val="24"/>
      </w:rPr>
    </w:pPr>
  </w:p>
  <w:p w:rsidR="00CD2E2F" w:rsidRDefault="00CD2E2F">
    <w:pPr>
      <w:pStyle w:val="Footer"/>
      <w:ind w:right="360"/>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3146"/>
      <w:docPartObj>
        <w:docPartGallery w:val="Page Numbers (Bottom of Page)"/>
        <w:docPartUnique/>
      </w:docPartObj>
    </w:sdtPr>
    <w:sdtEndPr/>
    <w:sdtContent>
      <w:p w:rsidR="00CD2E2F" w:rsidRDefault="00CD2E2F">
        <w:pPr>
          <w:pStyle w:val="Footer"/>
          <w:jc w:val="right"/>
        </w:pPr>
        <w:r>
          <w:fldChar w:fldCharType="begin"/>
        </w:r>
        <w:r>
          <w:instrText xml:space="preserve"> PAGE   \* MERGEFORMAT </w:instrText>
        </w:r>
        <w:r>
          <w:fldChar w:fldCharType="separate"/>
        </w:r>
        <w:r w:rsidR="00295D6B">
          <w:rPr>
            <w:noProof/>
          </w:rPr>
          <w:t>21</w:t>
        </w:r>
        <w:r>
          <w:rPr>
            <w:noProof/>
          </w:rPr>
          <w:fldChar w:fldCharType="end"/>
        </w:r>
      </w:p>
    </w:sdtContent>
  </w:sdt>
  <w:p w:rsidR="00CD2E2F" w:rsidRDefault="00CD2E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2F" w:rsidRDefault="00CD2E2F">
    <w:pPr>
      <w:pStyle w:val="Footer"/>
      <w:framePr w:wrap="around" w:vAnchor="text" w:hAnchor="margin" w:xAlign="center" w:y="1"/>
      <w:jc w:val="center"/>
      <w:rPr>
        <w:rStyle w:val="PageNumber"/>
        <w:rFonts w:ascii="Arial" w:hAnsi="Arial"/>
        <w:sz w:val="24"/>
      </w:rPr>
    </w:pPr>
  </w:p>
  <w:p w:rsidR="00CD2E2F" w:rsidRDefault="00CD2E2F">
    <w:pPr>
      <w:pStyle w:val="Footer"/>
      <w:framePr w:wrap="around" w:vAnchor="text" w:hAnchor="margin" w:xAlign="center" w:y="1"/>
      <w:jc w:val="center"/>
      <w:rPr>
        <w:rStyle w:val="PageNumber"/>
        <w:rFonts w:ascii="Arial" w:hAnsi="Arial"/>
        <w:sz w:val="24"/>
      </w:rPr>
    </w:pPr>
  </w:p>
  <w:p w:rsidR="00CD2E2F" w:rsidRDefault="00CD2E2F">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E2F" w:rsidRDefault="00CD2E2F">
    <w:pPr>
      <w:pStyle w:val="Footer"/>
      <w:framePr w:wrap="around" w:vAnchor="text" w:hAnchor="margin" w:xAlign="center" w:y="1"/>
      <w:jc w:val="center"/>
      <w:rPr>
        <w:rStyle w:val="PageNumber"/>
        <w:rFonts w:ascii="Arial" w:hAnsi="Arial"/>
        <w:sz w:val="24"/>
      </w:rPr>
    </w:pPr>
  </w:p>
  <w:p w:rsidR="00CD2E2F" w:rsidRDefault="00CD2E2F">
    <w:pPr>
      <w:pStyle w:val="Footer"/>
      <w:framePr w:wrap="around" w:vAnchor="text" w:hAnchor="margin" w:xAlign="center" w:y="1"/>
      <w:jc w:val="center"/>
      <w:rPr>
        <w:rStyle w:val="PageNumber"/>
        <w:rFonts w:ascii="Arial" w:hAnsi="Arial"/>
        <w:sz w:val="24"/>
      </w:rPr>
    </w:pPr>
  </w:p>
  <w:p w:rsidR="00CD2E2F" w:rsidRDefault="00CD2E2F">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2F" w:rsidRDefault="00CD2E2F">
      <w:r>
        <w:separator/>
      </w:r>
    </w:p>
  </w:footnote>
  <w:footnote w:type="continuationSeparator" w:id="0">
    <w:p w:rsidR="00CD2E2F" w:rsidRDefault="00CD2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D8B"/>
    <w:multiLevelType w:val="hybridMultilevel"/>
    <w:tmpl w:val="35BA9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2">
    <w:nsid w:val="0E5758F1"/>
    <w:multiLevelType w:val="hybridMultilevel"/>
    <w:tmpl w:val="D52A4AE2"/>
    <w:lvl w:ilvl="0" w:tplc="263C2660">
      <w:start w:val="4"/>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70DAE"/>
    <w:multiLevelType w:val="hybridMultilevel"/>
    <w:tmpl w:val="22DA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C05C8"/>
    <w:multiLevelType w:val="hybridMultilevel"/>
    <w:tmpl w:val="08F63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F44D9"/>
    <w:multiLevelType w:val="hybridMultilevel"/>
    <w:tmpl w:val="E22EB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D34E7F"/>
    <w:multiLevelType w:val="hybridMultilevel"/>
    <w:tmpl w:val="310640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51CB7"/>
    <w:multiLevelType w:val="hybridMultilevel"/>
    <w:tmpl w:val="2416DE64"/>
    <w:lvl w:ilvl="0" w:tplc="AB02D7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7B4CEC"/>
    <w:multiLevelType w:val="multilevel"/>
    <w:tmpl w:val="7C787F74"/>
    <w:lvl w:ilvl="0">
      <w:start w:val="202"/>
      <w:numFmt w:val="decimal"/>
      <w:lvlText w:val="%1"/>
      <w:lvlJc w:val="left"/>
      <w:pPr>
        <w:tabs>
          <w:tab w:val="num" w:pos="5010"/>
        </w:tabs>
        <w:ind w:left="5010" w:hanging="5010"/>
      </w:pPr>
      <w:rPr>
        <w:rFonts w:hint="default"/>
      </w:rPr>
    </w:lvl>
    <w:lvl w:ilvl="1">
      <w:start w:val="502"/>
      <w:numFmt w:val="decimal"/>
      <w:lvlText w:val="%1-%2"/>
      <w:lvlJc w:val="left"/>
      <w:pPr>
        <w:tabs>
          <w:tab w:val="num" w:pos="5385"/>
        </w:tabs>
        <w:ind w:left="5385" w:hanging="5010"/>
      </w:pPr>
      <w:rPr>
        <w:rFonts w:hint="default"/>
      </w:rPr>
    </w:lvl>
    <w:lvl w:ilvl="2">
      <w:start w:val="7691"/>
      <w:numFmt w:val="decimal"/>
      <w:lvlText w:val="%1-%2-%3"/>
      <w:lvlJc w:val="left"/>
      <w:pPr>
        <w:tabs>
          <w:tab w:val="num" w:pos="5760"/>
        </w:tabs>
        <w:ind w:left="5760" w:hanging="5010"/>
      </w:pPr>
      <w:rPr>
        <w:rFonts w:hint="default"/>
      </w:rPr>
    </w:lvl>
    <w:lvl w:ilvl="3">
      <w:start w:val="1"/>
      <w:numFmt w:val="decimal"/>
      <w:lvlText w:val="%1-%2-%3.%4"/>
      <w:lvlJc w:val="left"/>
      <w:pPr>
        <w:tabs>
          <w:tab w:val="num" w:pos="6135"/>
        </w:tabs>
        <w:ind w:left="6135" w:hanging="5010"/>
      </w:pPr>
      <w:rPr>
        <w:rFonts w:hint="default"/>
      </w:rPr>
    </w:lvl>
    <w:lvl w:ilvl="4">
      <w:start w:val="1"/>
      <w:numFmt w:val="decimal"/>
      <w:lvlText w:val="%1-%2-%3.%4.%5"/>
      <w:lvlJc w:val="left"/>
      <w:pPr>
        <w:tabs>
          <w:tab w:val="num" w:pos="6510"/>
        </w:tabs>
        <w:ind w:left="6510" w:hanging="5010"/>
      </w:pPr>
      <w:rPr>
        <w:rFonts w:hint="default"/>
      </w:rPr>
    </w:lvl>
    <w:lvl w:ilvl="5">
      <w:start w:val="1"/>
      <w:numFmt w:val="decimal"/>
      <w:lvlText w:val="%1-%2-%3.%4.%5.%6"/>
      <w:lvlJc w:val="left"/>
      <w:pPr>
        <w:tabs>
          <w:tab w:val="num" w:pos="6885"/>
        </w:tabs>
        <w:ind w:left="6885" w:hanging="5010"/>
      </w:pPr>
      <w:rPr>
        <w:rFonts w:hint="default"/>
      </w:rPr>
    </w:lvl>
    <w:lvl w:ilvl="6">
      <w:start w:val="1"/>
      <w:numFmt w:val="decimal"/>
      <w:lvlText w:val="%1-%2-%3.%4.%5.%6.%7"/>
      <w:lvlJc w:val="left"/>
      <w:pPr>
        <w:tabs>
          <w:tab w:val="num" w:pos="7260"/>
        </w:tabs>
        <w:ind w:left="7260" w:hanging="5010"/>
      </w:pPr>
      <w:rPr>
        <w:rFonts w:hint="default"/>
      </w:rPr>
    </w:lvl>
    <w:lvl w:ilvl="7">
      <w:start w:val="1"/>
      <w:numFmt w:val="decimal"/>
      <w:lvlText w:val="%1-%2-%3.%4.%5.%6.%7.%8"/>
      <w:lvlJc w:val="left"/>
      <w:pPr>
        <w:tabs>
          <w:tab w:val="num" w:pos="7635"/>
        </w:tabs>
        <w:ind w:left="7635" w:hanging="5010"/>
      </w:pPr>
      <w:rPr>
        <w:rFonts w:hint="default"/>
      </w:rPr>
    </w:lvl>
    <w:lvl w:ilvl="8">
      <w:start w:val="1"/>
      <w:numFmt w:val="decimal"/>
      <w:lvlText w:val="%1-%2-%3.%4.%5.%6.%7.%8.%9"/>
      <w:lvlJc w:val="left"/>
      <w:pPr>
        <w:tabs>
          <w:tab w:val="num" w:pos="8010"/>
        </w:tabs>
        <w:ind w:left="8010" w:hanging="5010"/>
      </w:pPr>
      <w:rPr>
        <w:rFonts w:hint="default"/>
      </w:rPr>
    </w:lvl>
  </w:abstractNum>
  <w:abstractNum w:abstractNumId="10">
    <w:nsid w:val="2740731A"/>
    <w:multiLevelType w:val="hybridMultilevel"/>
    <w:tmpl w:val="DEBA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97970"/>
    <w:multiLevelType w:val="hybridMultilevel"/>
    <w:tmpl w:val="BDAC1F9E"/>
    <w:lvl w:ilvl="0" w:tplc="661469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520A14"/>
    <w:multiLevelType w:val="hybridMultilevel"/>
    <w:tmpl w:val="812848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1391AD6"/>
    <w:multiLevelType w:val="hybridMultilevel"/>
    <w:tmpl w:val="97A88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361E59"/>
    <w:multiLevelType w:val="hybridMultilevel"/>
    <w:tmpl w:val="E1B8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940EEB"/>
    <w:multiLevelType w:val="hybridMultilevel"/>
    <w:tmpl w:val="D3CE1456"/>
    <w:lvl w:ilvl="0" w:tplc="65BC38AE">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E1F3EF6"/>
    <w:multiLevelType w:val="multilevel"/>
    <w:tmpl w:val="5EDA55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1754A4F"/>
    <w:multiLevelType w:val="hybridMultilevel"/>
    <w:tmpl w:val="5F048FAE"/>
    <w:lvl w:ilvl="0" w:tplc="68366F4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19801F8"/>
    <w:multiLevelType w:val="hybridMultilevel"/>
    <w:tmpl w:val="883CCA62"/>
    <w:lvl w:ilvl="0" w:tplc="EBC8069A">
      <w:start w:val="1"/>
      <w:numFmt w:val="bullet"/>
      <w:lvlText w:val=""/>
      <w:lvlJc w:val="left"/>
      <w:pPr>
        <w:tabs>
          <w:tab w:val="num" w:pos="1080"/>
        </w:tabs>
        <w:ind w:left="0" w:firstLine="72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ED38FD"/>
    <w:multiLevelType w:val="hybridMultilevel"/>
    <w:tmpl w:val="62C6D3D8"/>
    <w:lvl w:ilvl="0" w:tplc="138C212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2701CC3"/>
    <w:multiLevelType w:val="hybridMultilevel"/>
    <w:tmpl w:val="0130D5FA"/>
    <w:lvl w:ilvl="0" w:tplc="DF4E624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4845D6E"/>
    <w:multiLevelType w:val="hybridMultilevel"/>
    <w:tmpl w:val="05969550"/>
    <w:lvl w:ilvl="0" w:tplc="C59A1D80">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7AD128C"/>
    <w:multiLevelType w:val="hybridMultilevel"/>
    <w:tmpl w:val="59E65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26">
    <w:nsid w:val="6F387D14"/>
    <w:multiLevelType w:val="hybridMultilevel"/>
    <w:tmpl w:val="728CD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28">
    <w:nsid w:val="7400677C"/>
    <w:multiLevelType w:val="hybridMultilevel"/>
    <w:tmpl w:val="1D4A152A"/>
    <w:lvl w:ilvl="0" w:tplc="9124BC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25065B"/>
    <w:multiLevelType w:val="hybridMultilevel"/>
    <w:tmpl w:val="FECC771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D6CD4"/>
    <w:multiLevelType w:val="hybridMultilevel"/>
    <w:tmpl w:val="A3B6E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C73991"/>
    <w:multiLevelType w:val="hybridMultilevel"/>
    <w:tmpl w:val="1D4A152A"/>
    <w:lvl w:ilvl="0" w:tplc="9124BC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
  </w:num>
  <w:num w:numId="3">
    <w:abstractNumId w:val="25"/>
  </w:num>
  <w:num w:numId="4">
    <w:abstractNumId w:val="6"/>
  </w:num>
  <w:num w:numId="5">
    <w:abstractNumId w:val="2"/>
  </w:num>
  <w:num w:numId="6">
    <w:abstractNumId w:val="8"/>
  </w:num>
  <w:num w:numId="7">
    <w:abstractNumId w:val="18"/>
  </w:num>
  <w:num w:numId="8">
    <w:abstractNumId w:val="9"/>
  </w:num>
  <w:num w:numId="9">
    <w:abstractNumId w:val="19"/>
  </w:num>
  <w:num w:numId="10">
    <w:abstractNumId w:val="22"/>
  </w:num>
  <w:num w:numId="11">
    <w:abstractNumId w:val="13"/>
  </w:num>
  <w:num w:numId="12">
    <w:abstractNumId w:val="14"/>
  </w:num>
  <w:num w:numId="13">
    <w:abstractNumId w:val="24"/>
  </w:num>
  <w:num w:numId="14">
    <w:abstractNumId w:val="26"/>
  </w:num>
  <w:num w:numId="15">
    <w:abstractNumId w:val="5"/>
  </w:num>
  <w:num w:numId="16">
    <w:abstractNumId w:val="0"/>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9"/>
  </w:num>
  <w:num w:numId="24">
    <w:abstractNumId w:val="7"/>
  </w:num>
  <w:num w:numId="25">
    <w:abstractNumId w:val="16"/>
  </w:num>
  <w:num w:numId="26">
    <w:abstractNumId w:val="10"/>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1"/>
  </w:num>
  <w:num w:numId="31">
    <w:abstractNumId w:val="3"/>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58"/>
    <w:rsid w:val="00003FA2"/>
    <w:rsid w:val="000126B9"/>
    <w:rsid w:val="00023F53"/>
    <w:rsid w:val="00026786"/>
    <w:rsid w:val="00042249"/>
    <w:rsid w:val="00050C66"/>
    <w:rsid w:val="00053C56"/>
    <w:rsid w:val="0005516C"/>
    <w:rsid w:val="00055744"/>
    <w:rsid w:val="00064796"/>
    <w:rsid w:val="00066C13"/>
    <w:rsid w:val="00066C6B"/>
    <w:rsid w:val="00075257"/>
    <w:rsid w:val="00076939"/>
    <w:rsid w:val="00076BEF"/>
    <w:rsid w:val="00082A1D"/>
    <w:rsid w:val="00082B47"/>
    <w:rsid w:val="0008584D"/>
    <w:rsid w:val="00091936"/>
    <w:rsid w:val="00096B01"/>
    <w:rsid w:val="000A3D14"/>
    <w:rsid w:val="000A792D"/>
    <w:rsid w:val="000B5F64"/>
    <w:rsid w:val="000C0153"/>
    <w:rsid w:val="000C41BD"/>
    <w:rsid w:val="000D52F3"/>
    <w:rsid w:val="000D69A2"/>
    <w:rsid w:val="000E576F"/>
    <w:rsid w:val="000F5811"/>
    <w:rsid w:val="000F6330"/>
    <w:rsid w:val="0010724B"/>
    <w:rsid w:val="00110643"/>
    <w:rsid w:val="00111040"/>
    <w:rsid w:val="00112D4E"/>
    <w:rsid w:val="00113B45"/>
    <w:rsid w:val="00113FEE"/>
    <w:rsid w:val="00114A2C"/>
    <w:rsid w:val="00133C02"/>
    <w:rsid w:val="001351B0"/>
    <w:rsid w:val="00147D6E"/>
    <w:rsid w:val="001534E9"/>
    <w:rsid w:val="00171E25"/>
    <w:rsid w:val="00175135"/>
    <w:rsid w:val="0018657E"/>
    <w:rsid w:val="001A2A9E"/>
    <w:rsid w:val="001A7485"/>
    <w:rsid w:val="001C3C89"/>
    <w:rsid w:val="001D69B9"/>
    <w:rsid w:val="001E4B75"/>
    <w:rsid w:val="001F2F63"/>
    <w:rsid w:val="001F3166"/>
    <w:rsid w:val="001F503E"/>
    <w:rsid w:val="001F54D2"/>
    <w:rsid w:val="001F5A68"/>
    <w:rsid w:val="00205A19"/>
    <w:rsid w:val="00243434"/>
    <w:rsid w:val="00250D89"/>
    <w:rsid w:val="0025115C"/>
    <w:rsid w:val="00251268"/>
    <w:rsid w:val="002633D2"/>
    <w:rsid w:val="00263D2F"/>
    <w:rsid w:val="0026773B"/>
    <w:rsid w:val="00292250"/>
    <w:rsid w:val="00295D6B"/>
    <w:rsid w:val="002A555A"/>
    <w:rsid w:val="002A5750"/>
    <w:rsid w:val="002B5092"/>
    <w:rsid w:val="002C20FE"/>
    <w:rsid w:val="002C4A64"/>
    <w:rsid w:val="002D39E4"/>
    <w:rsid w:val="002E75D5"/>
    <w:rsid w:val="002F2852"/>
    <w:rsid w:val="002F41B9"/>
    <w:rsid w:val="002F5B5C"/>
    <w:rsid w:val="00303AFD"/>
    <w:rsid w:val="003157EE"/>
    <w:rsid w:val="00326DB5"/>
    <w:rsid w:val="003321A6"/>
    <w:rsid w:val="00334DED"/>
    <w:rsid w:val="0034484D"/>
    <w:rsid w:val="00352257"/>
    <w:rsid w:val="0035284A"/>
    <w:rsid w:val="00352F9D"/>
    <w:rsid w:val="0035652F"/>
    <w:rsid w:val="00362F12"/>
    <w:rsid w:val="00364BE8"/>
    <w:rsid w:val="00365920"/>
    <w:rsid w:val="00377C75"/>
    <w:rsid w:val="00387A5A"/>
    <w:rsid w:val="003A3DA3"/>
    <w:rsid w:val="003B6CD4"/>
    <w:rsid w:val="003C4CD1"/>
    <w:rsid w:val="003D3DCA"/>
    <w:rsid w:val="003D5FBE"/>
    <w:rsid w:val="003E1455"/>
    <w:rsid w:val="003E159E"/>
    <w:rsid w:val="003E3DB3"/>
    <w:rsid w:val="003F2FBC"/>
    <w:rsid w:val="003F3955"/>
    <w:rsid w:val="003F4C7E"/>
    <w:rsid w:val="003F5ABE"/>
    <w:rsid w:val="003F7747"/>
    <w:rsid w:val="004037F8"/>
    <w:rsid w:val="00410F6A"/>
    <w:rsid w:val="004139E9"/>
    <w:rsid w:val="00421579"/>
    <w:rsid w:val="004237D1"/>
    <w:rsid w:val="00427C18"/>
    <w:rsid w:val="00434933"/>
    <w:rsid w:val="00450203"/>
    <w:rsid w:val="00450AE7"/>
    <w:rsid w:val="00455858"/>
    <w:rsid w:val="00456017"/>
    <w:rsid w:val="004570DC"/>
    <w:rsid w:val="00463A9B"/>
    <w:rsid w:val="004659EE"/>
    <w:rsid w:val="0047120E"/>
    <w:rsid w:val="00481170"/>
    <w:rsid w:val="00486D75"/>
    <w:rsid w:val="00495A19"/>
    <w:rsid w:val="004B5604"/>
    <w:rsid w:val="004C16B4"/>
    <w:rsid w:val="004E0593"/>
    <w:rsid w:val="004E3E08"/>
    <w:rsid w:val="004E79D4"/>
    <w:rsid w:val="004F511B"/>
    <w:rsid w:val="004F5D53"/>
    <w:rsid w:val="004F77B9"/>
    <w:rsid w:val="005066D0"/>
    <w:rsid w:val="005354C6"/>
    <w:rsid w:val="00537880"/>
    <w:rsid w:val="0054229B"/>
    <w:rsid w:val="00543930"/>
    <w:rsid w:val="00543B07"/>
    <w:rsid w:val="00546121"/>
    <w:rsid w:val="00547F62"/>
    <w:rsid w:val="00557519"/>
    <w:rsid w:val="00563DF8"/>
    <w:rsid w:val="00572626"/>
    <w:rsid w:val="00584509"/>
    <w:rsid w:val="0058776A"/>
    <w:rsid w:val="00590FB3"/>
    <w:rsid w:val="00591B85"/>
    <w:rsid w:val="00597E05"/>
    <w:rsid w:val="005A0A4F"/>
    <w:rsid w:val="005A63CA"/>
    <w:rsid w:val="005C0FA4"/>
    <w:rsid w:val="005C7EB7"/>
    <w:rsid w:val="005D3105"/>
    <w:rsid w:val="005D6ECD"/>
    <w:rsid w:val="005E51A9"/>
    <w:rsid w:val="005F2D6E"/>
    <w:rsid w:val="005F2F40"/>
    <w:rsid w:val="005F42F9"/>
    <w:rsid w:val="005F58C8"/>
    <w:rsid w:val="005F6A62"/>
    <w:rsid w:val="00604C26"/>
    <w:rsid w:val="00607D4A"/>
    <w:rsid w:val="00612279"/>
    <w:rsid w:val="0061589E"/>
    <w:rsid w:val="0062765B"/>
    <w:rsid w:val="00627E49"/>
    <w:rsid w:val="006339F3"/>
    <w:rsid w:val="00636C09"/>
    <w:rsid w:val="00643F0E"/>
    <w:rsid w:val="00646379"/>
    <w:rsid w:val="00654F0D"/>
    <w:rsid w:val="00655899"/>
    <w:rsid w:val="00662AA6"/>
    <w:rsid w:val="00663E50"/>
    <w:rsid w:val="00682F7F"/>
    <w:rsid w:val="006832E4"/>
    <w:rsid w:val="00683390"/>
    <w:rsid w:val="00696333"/>
    <w:rsid w:val="006A0B20"/>
    <w:rsid w:val="006A5864"/>
    <w:rsid w:val="006A6024"/>
    <w:rsid w:val="006B53FD"/>
    <w:rsid w:val="006C47E8"/>
    <w:rsid w:val="006E072D"/>
    <w:rsid w:val="006E3C09"/>
    <w:rsid w:val="006E6050"/>
    <w:rsid w:val="006E71B2"/>
    <w:rsid w:val="006F7F20"/>
    <w:rsid w:val="00705159"/>
    <w:rsid w:val="007177AB"/>
    <w:rsid w:val="00722031"/>
    <w:rsid w:val="00722D4E"/>
    <w:rsid w:val="0073233D"/>
    <w:rsid w:val="007331A3"/>
    <w:rsid w:val="007331E0"/>
    <w:rsid w:val="00737291"/>
    <w:rsid w:val="0074175E"/>
    <w:rsid w:val="00746099"/>
    <w:rsid w:val="00771786"/>
    <w:rsid w:val="00775F83"/>
    <w:rsid w:val="0078245F"/>
    <w:rsid w:val="00790DBD"/>
    <w:rsid w:val="0079482D"/>
    <w:rsid w:val="00796C16"/>
    <w:rsid w:val="007A198F"/>
    <w:rsid w:val="007A272F"/>
    <w:rsid w:val="007A5DEF"/>
    <w:rsid w:val="007B1C29"/>
    <w:rsid w:val="007C5153"/>
    <w:rsid w:val="007C5C1B"/>
    <w:rsid w:val="007D6DBC"/>
    <w:rsid w:val="007E29E3"/>
    <w:rsid w:val="007E6D41"/>
    <w:rsid w:val="007F4F6D"/>
    <w:rsid w:val="0081769B"/>
    <w:rsid w:val="00837E2C"/>
    <w:rsid w:val="00867CF3"/>
    <w:rsid w:val="00872884"/>
    <w:rsid w:val="008737B5"/>
    <w:rsid w:val="00881AA9"/>
    <w:rsid w:val="008854CD"/>
    <w:rsid w:val="00891AC3"/>
    <w:rsid w:val="0089225F"/>
    <w:rsid w:val="00896CDD"/>
    <w:rsid w:val="008A63E8"/>
    <w:rsid w:val="008B1E80"/>
    <w:rsid w:val="008B6538"/>
    <w:rsid w:val="008B7982"/>
    <w:rsid w:val="008C05B5"/>
    <w:rsid w:val="008C1FE8"/>
    <w:rsid w:val="008C5915"/>
    <w:rsid w:val="008E6BC6"/>
    <w:rsid w:val="008F2C08"/>
    <w:rsid w:val="008F62F1"/>
    <w:rsid w:val="008F67C0"/>
    <w:rsid w:val="00900844"/>
    <w:rsid w:val="009031AA"/>
    <w:rsid w:val="00914154"/>
    <w:rsid w:val="00917313"/>
    <w:rsid w:val="00917EBC"/>
    <w:rsid w:val="00922FBF"/>
    <w:rsid w:val="00925E10"/>
    <w:rsid w:val="0093191B"/>
    <w:rsid w:val="00941C98"/>
    <w:rsid w:val="00943629"/>
    <w:rsid w:val="00944B28"/>
    <w:rsid w:val="0095391E"/>
    <w:rsid w:val="0095619F"/>
    <w:rsid w:val="0097016A"/>
    <w:rsid w:val="009754F4"/>
    <w:rsid w:val="00976552"/>
    <w:rsid w:val="00982FE1"/>
    <w:rsid w:val="00986A73"/>
    <w:rsid w:val="009A6D83"/>
    <w:rsid w:val="009B2496"/>
    <w:rsid w:val="009B48BE"/>
    <w:rsid w:val="009C02CF"/>
    <w:rsid w:val="009D280D"/>
    <w:rsid w:val="009D7C45"/>
    <w:rsid w:val="009F5418"/>
    <w:rsid w:val="009F7200"/>
    <w:rsid w:val="00A01A6D"/>
    <w:rsid w:val="00A03022"/>
    <w:rsid w:val="00A05C5F"/>
    <w:rsid w:val="00A14749"/>
    <w:rsid w:val="00A219CC"/>
    <w:rsid w:val="00A258E3"/>
    <w:rsid w:val="00A30F47"/>
    <w:rsid w:val="00A41A67"/>
    <w:rsid w:val="00A535B9"/>
    <w:rsid w:val="00A55C04"/>
    <w:rsid w:val="00A56442"/>
    <w:rsid w:val="00A60A56"/>
    <w:rsid w:val="00A73749"/>
    <w:rsid w:val="00A82777"/>
    <w:rsid w:val="00AA7FAF"/>
    <w:rsid w:val="00AB0B73"/>
    <w:rsid w:val="00AB77C7"/>
    <w:rsid w:val="00AC7F48"/>
    <w:rsid w:val="00AD0ED3"/>
    <w:rsid w:val="00AD1859"/>
    <w:rsid w:val="00AE2BBB"/>
    <w:rsid w:val="00AF5A8B"/>
    <w:rsid w:val="00B078C3"/>
    <w:rsid w:val="00B16745"/>
    <w:rsid w:val="00B27249"/>
    <w:rsid w:val="00B3563E"/>
    <w:rsid w:val="00B43BF1"/>
    <w:rsid w:val="00B45478"/>
    <w:rsid w:val="00B46416"/>
    <w:rsid w:val="00B50376"/>
    <w:rsid w:val="00B50C6E"/>
    <w:rsid w:val="00B53B95"/>
    <w:rsid w:val="00B5729B"/>
    <w:rsid w:val="00B611F3"/>
    <w:rsid w:val="00B732C5"/>
    <w:rsid w:val="00B82FD8"/>
    <w:rsid w:val="00B91DA0"/>
    <w:rsid w:val="00B924A9"/>
    <w:rsid w:val="00BA3C5B"/>
    <w:rsid w:val="00BC4804"/>
    <w:rsid w:val="00BC64CC"/>
    <w:rsid w:val="00BD100F"/>
    <w:rsid w:val="00BE109E"/>
    <w:rsid w:val="00BF5EC5"/>
    <w:rsid w:val="00BF6EA6"/>
    <w:rsid w:val="00C07848"/>
    <w:rsid w:val="00C33C5E"/>
    <w:rsid w:val="00C4369A"/>
    <w:rsid w:val="00C47355"/>
    <w:rsid w:val="00C54E3F"/>
    <w:rsid w:val="00C55586"/>
    <w:rsid w:val="00C61F9D"/>
    <w:rsid w:val="00C65FCF"/>
    <w:rsid w:val="00C72F21"/>
    <w:rsid w:val="00C73B97"/>
    <w:rsid w:val="00C83B5D"/>
    <w:rsid w:val="00C87EEC"/>
    <w:rsid w:val="00C91388"/>
    <w:rsid w:val="00C93AF8"/>
    <w:rsid w:val="00C969E0"/>
    <w:rsid w:val="00CB057F"/>
    <w:rsid w:val="00CC0A4D"/>
    <w:rsid w:val="00CC4316"/>
    <w:rsid w:val="00CD2E2F"/>
    <w:rsid w:val="00D05FD6"/>
    <w:rsid w:val="00D06873"/>
    <w:rsid w:val="00D0729A"/>
    <w:rsid w:val="00D20D60"/>
    <w:rsid w:val="00D21FF7"/>
    <w:rsid w:val="00D2243B"/>
    <w:rsid w:val="00D32409"/>
    <w:rsid w:val="00D52608"/>
    <w:rsid w:val="00D62F45"/>
    <w:rsid w:val="00D7234C"/>
    <w:rsid w:val="00D7757A"/>
    <w:rsid w:val="00D80B09"/>
    <w:rsid w:val="00D81AD3"/>
    <w:rsid w:val="00D820DD"/>
    <w:rsid w:val="00D8754E"/>
    <w:rsid w:val="00D914CD"/>
    <w:rsid w:val="00DA6907"/>
    <w:rsid w:val="00DC67A6"/>
    <w:rsid w:val="00DD0028"/>
    <w:rsid w:val="00DD45E8"/>
    <w:rsid w:val="00DE1713"/>
    <w:rsid w:val="00DE4EAC"/>
    <w:rsid w:val="00DF0D8D"/>
    <w:rsid w:val="00DF408B"/>
    <w:rsid w:val="00E072B5"/>
    <w:rsid w:val="00E105E9"/>
    <w:rsid w:val="00E20ACF"/>
    <w:rsid w:val="00E24E1D"/>
    <w:rsid w:val="00E269B9"/>
    <w:rsid w:val="00E35BF5"/>
    <w:rsid w:val="00E52D01"/>
    <w:rsid w:val="00E55F1E"/>
    <w:rsid w:val="00E616C5"/>
    <w:rsid w:val="00E67AEB"/>
    <w:rsid w:val="00E700AD"/>
    <w:rsid w:val="00E71488"/>
    <w:rsid w:val="00E72A31"/>
    <w:rsid w:val="00E8146D"/>
    <w:rsid w:val="00E8552A"/>
    <w:rsid w:val="00E923D4"/>
    <w:rsid w:val="00EA138C"/>
    <w:rsid w:val="00EA31C2"/>
    <w:rsid w:val="00EA6D71"/>
    <w:rsid w:val="00EB1C54"/>
    <w:rsid w:val="00EB26B6"/>
    <w:rsid w:val="00EC2F05"/>
    <w:rsid w:val="00ED2571"/>
    <w:rsid w:val="00ED417E"/>
    <w:rsid w:val="00EE6F0A"/>
    <w:rsid w:val="00EF3D9F"/>
    <w:rsid w:val="00EF7120"/>
    <w:rsid w:val="00F12DCC"/>
    <w:rsid w:val="00F15C9F"/>
    <w:rsid w:val="00F20A29"/>
    <w:rsid w:val="00F31781"/>
    <w:rsid w:val="00F34FA4"/>
    <w:rsid w:val="00F455AA"/>
    <w:rsid w:val="00F5227B"/>
    <w:rsid w:val="00F5293D"/>
    <w:rsid w:val="00F53C23"/>
    <w:rsid w:val="00F5732A"/>
    <w:rsid w:val="00F61062"/>
    <w:rsid w:val="00F612EB"/>
    <w:rsid w:val="00F6589E"/>
    <w:rsid w:val="00F72192"/>
    <w:rsid w:val="00F74398"/>
    <w:rsid w:val="00F7621D"/>
    <w:rsid w:val="00F839D3"/>
    <w:rsid w:val="00F9165E"/>
    <w:rsid w:val="00F965ED"/>
    <w:rsid w:val="00FA6405"/>
    <w:rsid w:val="00FB4F40"/>
    <w:rsid w:val="00FC4A57"/>
    <w:rsid w:val="00FC4CBB"/>
    <w:rsid w:val="00FC56AE"/>
    <w:rsid w:val="00FD52FF"/>
    <w:rsid w:val="00FD75F4"/>
    <w:rsid w:val="00FE01A9"/>
    <w:rsid w:val="00FE438A"/>
    <w:rsid w:val="00FE47CA"/>
    <w:rsid w:val="00FF440C"/>
    <w:rsid w:val="00FF4D6C"/>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4A"/>
    <w:rPr>
      <w:sz w:val="24"/>
      <w:szCs w:val="24"/>
    </w:rPr>
  </w:style>
  <w:style w:type="paragraph" w:styleId="Heading1">
    <w:name w:val="heading 1"/>
    <w:basedOn w:val="Normal"/>
    <w:next w:val="Normal"/>
    <w:link w:val="Heading1Char"/>
    <w:qFormat/>
    <w:rsid w:val="0035284A"/>
    <w:pPr>
      <w:keepNext/>
      <w:jc w:val="center"/>
      <w:outlineLvl w:val="0"/>
    </w:pPr>
    <w:rPr>
      <w:rFonts w:ascii="Arial" w:hAnsi="Arial"/>
      <w:szCs w:val="20"/>
    </w:rPr>
  </w:style>
  <w:style w:type="paragraph" w:styleId="Heading2">
    <w:name w:val="heading 2"/>
    <w:basedOn w:val="Normal"/>
    <w:next w:val="Normal"/>
    <w:qFormat/>
    <w:rsid w:val="0035284A"/>
    <w:pPr>
      <w:keepNext/>
      <w:outlineLvl w:val="1"/>
    </w:pPr>
    <w:rPr>
      <w:rFonts w:ascii="Arial" w:hAnsi="Arial" w:cs="Arial"/>
      <w:b/>
      <w:bCs/>
      <w:sz w:val="22"/>
      <w:u w:val="single"/>
    </w:rPr>
  </w:style>
  <w:style w:type="paragraph" w:styleId="Heading3">
    <w:name w:val="heading 3"/>
    <w:basedOn w:val="Normal"/>
    <w:next w:val="Normal"/>
    <w:qFormat/>
    <w:rsid w:val="0035284A"/>
    <w:pPr>
      <w:keepNext/>
      <w:jc w:val="center"/>
      <w:outlineLvl w:val="2"/>
    </w:pPr>
    <w:rPr>
      <w:rFonts w:ascii="Arial" w:hAnsi="Arial"/>
      <w:b/>
      <w:sz w:val="20"/>
      <w:szCs w:val="20"/>
    </w:rPr>
  </w:style>
  <w:style w:type="paragraph" w:styleId="Heading4">
    <w:name w:val="heading 4"/>
    <w:basedOn w:val="Normal"/>
    <w:next w:val="Normal"/>
    <w:qFormat/>
    <w:rsid w:val="0035284A"/>
    <w:pPr>
      <w:keepNext/>
      <w:jc w:val="center"/>
      <w:outlineLvl w:val="3"/>
    </w:pPr>
    <w:rPr>
      <w:rFonts w:ascii="Arial" w:hAnsi="Arial"/>
      <w:sz w:val="28"/>
      <w:szCs w:val="20"/>
    </w:rPr>
  </w:style>
  <w:style w:type="paragraph" w:styleId="Heading5">
    <w:name w:val="heading 5"/>
    <w:basedOn w:val="Normal"/>
    <w:next w:val="Normal"/>
    <w:qFormat/>
    <w:rsid w:val="0035284A"/>
    <w:pPr>
      <w:keepNext/>
      <w:widowControl w:val="0"/>
      <w:spacing w:line="163" w:lineRule="exact"/>
      <w:outlineLvl w:val="4"/>
    </w:pPr>
    <w:rPr>
      <w:rFonts w:ascii="Arial" w:hAnsi="Arial"/>
      <w:b/>
      <w:snapToGrid w:val="0"/>
      <w:sz w:val="20"/>
      <w:szCs w:val="20"/>
    </w:rPr>
  </w:style>
  <w:style w:type="paragraph" w:styleId="Heading6">
    <w:name w:val="heading 6"/>
    <w:basedOn w:val="Normal"/>
    <w:next w:val="Normal"/>
    <w:qFormat/>
    <w:rsid w:val="0035284A"/>
    <w:pPr>
      <w:keepNext/>
      <w:jc w:val="both"/>
      <w:outlineLvl w:val="5"/>
    </w:pPr>
    <w:rPr>
      <w:rFonts w:ascii="Arial" w:hAnsi="Arial" w:cs="Arial"/>
      <w:sz w:val="28"/>
    </w:rPr>
  </w:style>
  <w:style w:type="paragraph" w:styleId="Heading7">
    <w:name w:val="heading 7"/>
    <w:basedOn w:val="Normal"/>
    <w:next w:val="Normal"/>
    <w:qFormat/>
    <w:rsid w:val="0035284A"/>
    <w:pPr>
      <w:keepNext/>
      <w:ind w:left="720"/>
      <w:outlineLvl w:val="6"/>
    </w:pPr>
    <w:rPr>
      <w:rFonts w:ascii="Arial" w:hAnsi="Arial" w:cs="Arial"/>
      <w:b/>
      <w:sz w:val="22"/>
    </w:rPr>
  </w:style>
  <w:style w:type="paragraph" w:styleId="Heading8">
    <w:name w:val="heading 8"/>
    <w:basedOn w:val="Normal"/>
    <w:next w:val="Normal"/>
    <w:qFormat/>
    <w:rsid w:val="0035284A"/>
    <w:pPr>
      <w:keepNext/>
      <w:ind w:hanging="720"/>
      <w:jc w:val="center"/>
      <w:outlineLvl w:val="7"/>
    </w:pPr>
    <w:rPr>
      <w:rFonts w:ascii="Arial" w:hAnsi="Arial" w:cs="Arial"/>
      <w:b/>
      <w:smallCaps/>
      <w:sz w:val="22"/>
    </w:rPr>
  </w:style>
  <w:style w:type="paragraph" w:styleId="Heading9">
    <w:name w:val="heading 9"/>
    <w:basedOn w:val="Normal"/>
    <w:next w:val="Normal"/>
    <w:qFormat/>
    <w:rsid w:val="0035284A"/>
    <w:pPr>
      <w:keepNext/>
      <w:widowControl w:val="0"/>
      <w:jc w:val="center"/>
      <w:outlineLvl w:val="8"/>
    </w:pPr>
    <w:rPr>
      <w:rFonts w:ascii="Arial Narrow" w:hAnsi="Arial Narrow"/>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284A"/>
    <w:pPr>
      <w:tabs>
        <w:tab w:val="center" w:pos="4320"/>
        <w:tab w:val="right" w:pos="8640"/>
      </w:tabs>
    </w:pPr>
    <w:rPr>
      <w:sz w:val="20"/>
      <w:szCs w:val="20"/>
    </w:rPr>
  </w:style>
  <w:style w:type="paragraph" w:styleId="Subtitle">
    <w:name w:val="Subtitle"/>
    <w:basedOn w:val="Normal"/>
    <w:qFormat/>
    <w:rsid w:val="0035284A"/>
    <w:pPr>
      <w:ind w:left="2880" w:hanging="2880"/>
      <w:jc w:val="center"/>
    </w:pPr>
    <w:rPr>
      <w:rFonts w:ascii="Arial" w:hAnsi="Arial" w:cs="Arial"/>
      <w:b/>
      <w:sz w:val="23"/>
    </w:rPr>
  </w:style>
  <w:style w:type="paragraph" w:styleId="BodyTextIndent3">
    <w:name w:val="Body Text Indent 3"/>
    <w:basedOn w:val="Normal"/>
    <w:semiHidden/>
    <w:rsid w:val="0035284A"/>
    <w:pPr>
      <w:ind w:left="720"/>
    </w:pPr>
    <w:rPr>
      <w:rFonts w:ascii="Arial" w:hAnsi="Arial" w:cs="Arial"/>
      <w:sz w:val="18"/>
    </w:rPr>
  </w:style>
  <w:style w:type="character" w:styleId="Hyperlink">
    <w:name w:val="Hyperlink"/>
    <w:basedOn w:val="DefaultParagraphFont"/>
    <w:rsid w:val="0035284A"/>
    <w:rPr>
      <w:color w:val="0000FF"/>
      <w:u w:val="single"/>
    </w:rPr>
  </w:style>
  <w:style w:type="paragraph" w:styleId="BodyTextIndent2">
    <w:name w:val="Body Text Indent 2"/>
    <w:basedOn w:val="Normal"/>
    <w:semiHidden/>
    <w:rsid w:val="0035284A"/>
    <w:pPr>
      <w:ind w:left="2880" w:hanging="2880"/>
    </w:pPr>
    <w:rPr>
      <w:rFonts w:ascii="Arial" w:hAnsi="Arial" w:cs="Arial"/>
      <w:sz w:val="22"/>
    </w:rPr>
  </w:style>
  <w:style w:type="paragraph" w:styleId="BodyTextIndent">
    <w:name w:val="Body Text Indent"/>
    <w:basedOn w:val="Normal"/>
    <w:semiHidden/>
    <w:rsid w:val="0035284A"/>
    <w:pPr>
      <w:ind w:left="284"/>
    </w:pPr>
    <w:rPr>
      <w:rFonts w:ascii="Arial" w:hAnsi="Arial"/>
      <w:szCs w:val="20"/>
    </w:rPr>
  </w:style>
  <w:style w:type="paragraph" w:customStyle="1" w:styleId="Steps">
    <w:name w:val="Steps"/>
    <w:basedOn w:val="Normal"/>
    <w:rsid w:val="0035284A"/>
    <w:pPr>
      <w:tabs>
        <w:tab w:val="num" w:pos="720"/>
        <w:tab w:val="num" w:pos="1080"/>
      </w:tabs>
      <w:ind w:left="720" w:hanging="720"/>
    </w:pPr>
    <w:rPr>
      <w:szCs w:val="20"/>
    </w:rPr>
  </w:style>
  <w:style w:type="paragraph" w:styleId="BodyText">
    <w:name w:val="Body Text"/>
    <w:basedOn w:val="Normal"/>
    <w:semiHidden/>
    <w:rsid w:val="0035284A"/>
    <w:rPr>
      <w:rFonts w:ascii="Arial" w:hAnsi="Arial"/>
      <w:i/>
      <w:szCs w:val="20"/>
      <w:u w:val="single"/>
    </w:rPr>
  </w:style>
  <w:style w:type="paragraph" w:styleId="Caption">
    <w:name w:val="caption"/>
    <w:basedOn w:val="Normal"/>
    <w:next w:val="Normal"/>
    <w:qFormat/>
    <w:rsid w:val="0035284A"/>
    <w:pPr>
      <w:jc w:val="center"/>
    </w:pPr>
    <w:rPr>
      <w:rFonts w:ascii="Arial" w:hAnsi="Arial" w:cs="Arial"/>
      <w:sz w:val="28"/>
    </w:rPr>
  </w:style>
  <w:style w:type="paragraph" w:styleId="ListContinue">
    <w:name w:val="List Continue"/>
    <w:basedOn w:val="Normal"/>
    <w:rsid w:val="0035284A"/>
    <w:pPr>
      <w:tabs>
        <w:tab w:val="left" w:pos="-720"/>
      </w:tabs>
      <w:suppressAutoHyphens/>
    </w:pPr>
    <w:rPr>
      <w:rFonts w:ascii="Courier" w:hAnsi="Courier"/>
      <w:szCs w:val="20"/>
    </w:rPr>
  </w:style>
  <w:style w:type="paragraph" w:styleId="Header">
    <w:name w:val="header"/>
    <w:basedOn w:val="Normal"/>
    <w:semiHidden/>
    <w:rsid w:val="0035284A"/>
    <w:pPr>
      <w:tabs>
        <w:tab w:val="center" w:pos="4320"/>
        <w:tab w:val="right" w:pos="8640"/>
      </w:tabs>
    </w:pPr>
    <w:rPr>
      <w:rFonts w:ascii="Arial" w:hAnsi="Arial" w:cs="Arial"/>
      <w:sz w:val="22"/>
    </w:rPr>
  </w:style>
  <w:style w:type="paragraph" w:styleId="Title">
    <w:name w:val="Title"/>
    <w:basedOn w:val="Normal"/>
    <w:qFormat/>
    <w:rsid w:val="0035284A"/>
    <w:pPr>
      <w:jc w:val="center"/>
    </w:pPr>
    <w:rPr>
      <w:rFonts w:ascii="Arial" w:hAnsi="Arial"/>
      <w:b/>
      <w:szCs w:val="20"/>
    </w:rPr>
  </w:style>
  <w:style w:type="paragraph" w:styleId="BodyText2">
    <w:name w:val="Body Text 2"/>
    <w:basedOn w:val="Normal"/>
    <w:semiHidden/>
    <w:rsid w:val="0035284A"/>
    <w:rPr>
      <w:rFonts w:ascii="Arial" w:hAnsi="Arial" w:cs="Arial"/>
      <w:iCs/>
      <w:sz w:val="23"/>
    </w:rPr>
  </w:style>
  <w:style w:type="character" w:styleId="PageNumber">
    <w:name w:val="page number"/>
    <w:basedOn w:val="DefaultParagraphFont"/>
    <w:semiHidden/>
    <w:rsid w:val="0035284A"/>
  </w:style>
  <w:style w:type="character" w:styleId="FollowedHyperlink">
    <w:name w:val="FollowedHyperlink"/>
    <w:basedOn w:val="DefaultParagraphFont"/>
    <w:semiHidden/>
    <w:rsid w:val="0035284A"/>
    <w:rPr>
      <w:color w:val="800080"/>
      <w:u w:val="single"/>
    </w:rPr>
  </w:style>
  <w:style w:type="paragraph" w:customStyle="1" w:styleId="Preformatted">
    <w:name w:val="Preformatted"/>
    <w:basedOn w:val="Normal"/>
    <w:rsid w:val="00FA64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uiPriority w:val="99"/>
    <w:semiHidden/>
    <w:rsid w:val="00FA6405"/>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FA6405"/>
    <w:pPr>
      <w:ind w:left="720"/>
    </w:pPr>
    <w:rPr>
      <w:sz w:val="20"/>
      <w:szCs w:val="20"/>
    </w:rPr>
  </w:style>
  <w:style w:type="paragraph" w:customStyle="1" w:styleId="NormalWeb1">
    <w:name w:val="Normal (Web)1"/>
    <w:basedOn w:val="Normal"/>
    <w:rsid w:val="00FA6405"/>
    <w:pPr>
      <w:spacing w:before="100" w:beforeAutospacing="1" w:after="100" w:afterAutospacing="1"/>
    </w:pPr>
    <w:rPr>
      <w:rFonts w:ascii="Verdana" w:eastAsia="Arial Unicode MS" w:hAnsi="Verdana" w:cs="Arial Unicode MS"/>
    </w:rPr>
  </w:style>
  <w:style w:type="paragraph" w:customStyle="1" w:styleId="DefinitionTerm">
    <w:name w:val="Definition Term"/>
    <w:basedOn w:val="Normal"/>
    <w:next w:val="Normal"/>
    <w:rsid w:val="00E24E1D"/>
    <w:pPr>
      <w:widowControl w:val="0"/>
    </w:pPr>
    <w:rPr>
      <w:snapToGrid w:val="0"/>
      <w:szCs w:val="20"/>
    </w:rPr>
  </w:style>
  <w:style w:type="character" w:styleId="CommentReference">
    <w:name w:val="annotation reference"/>
    <w:basedOn w:val="DefaultParagraphFont"/>
    <w:semiHidden/>
    <w:rsid w:val="00E24E1D"/>
    <w:rPr>
      <w:sz w:val="16"/>
      <w:szCs w:val="16"/>
    </w:rPr>
  </w:style>
  <w:style w:type="paragraph" w:styleId="BalloonText">
    <w:name w:val="Balloon Text"/>
    <w:basedOn w:val="Normal"/>
    <w:link w:val="BalloonTextChar"/>
    <w:uiPriority w:val="99"/>
    <w:semiHidden/>
    <w:unhideWhenUsed/>
    <w:rsid w:val="00F6589E"/>
    <w:rPr>
      <w:rFonts w:ascii="Tahoma" w:hAnsi="Tahoma" w:cs="Tahoma"/>
      <w:sz w:val="16"/>
      <w:szCs w:val="16"/>
    </w:rPr>
  </w:style>
  <w:style w:type="character" w:customStyle="1" w:styleId="BalloonTextChar">
    <w:name w:val="Balloon Text Char"/>
    <w:basedOn w:val="DefaultParagraphFont"/>
    <w:link w:val="BalloonText"/>
    <w:uiPriority w:val="99"/>
    <w:semiHidden/>
    <w:rsid w:val="00F6589E"/>
    <w:rPr>
      <w:rFonts w:ascii="Tahoma" w:hAnsi="Tahoma" w:cs="Tahoma"/>
      <w:sz w:val="16"/>
      <w:szCs w:val="16"/>
    </w:rPr>
  </w:style>
  <w:style w:type="character" w:customStyle="1" w:styleId="FooterChar">
    <w:name w:val="Footer Char"/>
    <w:basedOn w:val="DefaultParagraphFont"/>
    <w:link w:val="Footer"/>
    <w:uiPriority w:val="99"/>
    <w:rsid w:val="004E0593"/>
  </w:style>
  <w:style w:type="paragraph" w:styleId="TOCHeading">
    <w:name w:val="TOC Heading"/>
    <w:basedOn w:val="Heading1"/>
    <w:next w:val="Normal"/>
    <w:uiPriority w:val="39"/>
    <w:semiHidden/>
    <w:unhideWhenUsed/>
    <w:qFormat/>
    <w:rsid w:val="00B16745"/>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semiHidden/>
    <w:unhideWhenUsed/>
    <w:qFormat/>
    <w:rsid w:val="00B16745"/>
    <w:pPr>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B16745"/>
    <w:pPr>
      <w:spacing w:after="100" w:line="276" w:lineRule="auto"/>
    </w:pPr>
    <w:rPr>
      <w:rFonts w:ascii="Calibri" w:hAnsi="Calibri"/>
      <w:sz w:val="22"/>
      <w:szCs w:val="22"/>
    </w:rPr>
  </w:style>
  <w:style w:type="paragraph" w:styleId="TOC3">
    <w:name w:val="toc 3"/>
    <w:basedOn w:val="Normal"/>
    <w:next w:val="Normal"/>
    <w:autoRedefine/>
    <w:uiPriority w:val="39"/>
    <w:semiHidden/>
    <w:unhideWhenUsed/>
    <w:qFormat/>
    <w:rsid w:val="00B16745"/>
    <w:pPr>
      <w:spacing w:after="100" w:line="276" w:lineRule="auto"/>
      <w:ind w:left="440"/>
    </w:pPr>
    <w:rPr>
      <w:rFonts w:ascii="Calibri" w:hAnsi="Calibri"/>
      <w:sz w:val="22"/>
      <w:szCs w:val="22"/>
    </w:rPr>
  </w:style>
  <w:style w:type="paragraph" w:styleId="ListParagraph">
    <w:name w:val="List Paragraph"/>
    <w:basedOn w:val="Normal"/>
    <w:uiPriority w:val="34"/>
    <w:qFormat/>
    <w:rsid w:val="007177AB"/>
    <w:pPr>
      <w:ind w:left="720"/>
      <w:contextualSpacing/>
    </w:pPr>
  </w:style>
  <w:style w:type="paragraph" w:customStyle="1" w:styleId="apFormCenterBold">
    <w:name w:val="apFormCenterBold"/>
    <w:basedOn w:val="Normal"/>
    <w:rsid w:val="00E35BF5"/>
    <w:pPr>
      <w:ind w:left="-720" w:right="-630"/>
      <w:jc w:val="center"/>
    </w:pPr>
    <w:rPr>
      <w:b/>
      <w:sz w:val="20"/>
    </w:rPr>
  </w:style>
  <w:style w:type="paragraph" w:customStyle="1" w:styleId="apFormNormal">
    <w:name w:val="apFormNormal"/>
    <w:rsid w:val="00E35BF5"/>
  </w:style>
  <w:style w:type="paragraph" w:customStyle="1" w:styleId="apFormNormalIndentedHanging">
    <w:name w:val="apFormNormalIndentedHanging"/>
    <w:basedOn w:val="Normal"/>
    <w:rsid w:val="00E35BF5"/>
    <w:pPr>
      <w:ind w:left="366" w:hanging="366"/>
    </w:pPr>
    <w:rPr>
      <w:sz w:val="20"/>
    </w:rPr>
  </w:style>
  <w:style w:type="paragraph" w:customStyle="1" w:styleId="apFormIndented">
    <w:name w:val="apFormIndented"/>
    <w:basedOn w:val="apFormNormalIndentedHanging"/>
    <w:rsid w:val="00E35BF5"/>
    <w:pPr>
      <w:ind w:hanging="6"/>
    </w:pPr>
  </w:style>
  <w:style w:type="paragraph" w:customStyle="1" w:styleId="apFormNormalRightJustified">
    <w:name w:val="apFormNormalRightJustified"/>
    <w:basedOn w:val="apFormNormal"/>
    <w:rsid w:val="00E35BF5"/>
    <w:pPr>
      <w:jc w:val="right"/>
    </w:pPr>
  </w:style>
  <w:style w:type="paragraph" w:customStyle="1" w:styleId="apFormNormalCenter">
    <w:name w:val="apFormNormalCenter"/>
    <w:basedOn w:val="apFormNormal"/>
    <w:rsid w:val="00E35BF5"/>
    <w:pPr>
      <w:jc w:val="center"/>
    </w:pPr>
  </w:style>
  <w:style w:type="paragraph" w:styleId="CommentText">
    <w:name w:val="annotation text"/>
    <w:basedOn w:val="Normal"/>
    <w:link w:val="CommentTextChar"/>
    <w:uiPriority w:val="99"/>
    <w:semiHidden/>
    <w:unhideWhenUsed/>
    <w:rsid w:val="006E072D"/>
    <w:rPr>
      <w:sz w:val="20"/>
      <w:szCs w:val="20"/>
    </w:rPr>
  </w:style>
  <w:style w:type="character" w:customStyle="1" w:styleId="CommentTextChar">
    <w:name w:val="Comment Text Char"/>
    <w:basedOn w:val="DefaultParagraphFont"/>
    <w:link w:val="CommentText"/>
    <w:uiPriority w:val="99"/>
    <w:semiHidden/>
    <w:rsid w:val="006E072D"/>
  </w:style>
  <w:style w:type="paragraph" w:styleId="CommentSubject">
    <w:name w:val="annotation subject"/>
    <w:basedOn w:val="CommentText"/>
    <w:next w:val="CommentText"/>
    <w:link w:val="CommentSubjectChar"/>
    <w:uiPriority w:val="99"/>
    <w:semiHidden/>
    <w:unhideWhenUsed/>
    <w:rsid w:val="006E072D"/>
    <w:rPr>
      <w:b/>
      <w:bCs/>
    </w:rPr>
  </w:style>
  <w:style w:type="character" w:customStyle="1" w:styleId="CommentSubjectChar">
    <w:name w:val="Comment Subject Char"/>
    <w:basedOn w:val="CommentTextChar"/>
    <w:link w:val="CommentSubject"/>
    <w:uiPriority w:val="99"/>
    <w:semiHidden/>
    <w:rsid w:val="006E072D"/>
    <w:rPr>
      <w:b/>
      <w:bCs/>
    </w:rPr>
  </w:style>
  <w:style w:type="paragraph" w:styleId="EndnoteText">
    <w:name w:val="endnote text"/>
    <w:basedOn w:val="Normal"/>
    <w:link w:val="EndnoteTextChar"/>
    <w:uiPriority w:val="99"/>
    <w:semiHidden/>
    <w:unhideWhenUsed/>
    <w:rsid w:val="000B5F64"/>
    <w:rPr>
      <w:sz w:val="20"/>
      <w:szCs w:val="20"/>
    </w:rPr>
  </w:style>
  <w:style w:type="character" w:customStyle="1" w:styleId="EndnoteTextChar">
    <w:name w:val="Endnote Text Char"/>
    <w:basedOn w:val="DefaultParagraphFont"/>
    <w:link w:val="EndnoteText"/>
    <w:uiPriority w:val="99"/>
    <w:semiHidden/>
    <w:rsid w:val="000B5F64"/>
  </w:style>
  <w:style w:type="character" w:styleId="EndnoteReference">
    <w:name w:val="endnote reference"/>
    <w:basedOn w:val="DefaultParagraphFont"/>
    <w:uiPriority w:val="99"/>
    <w:semiHidden/>
    <w:unhideWhenUsed/>
    <w:rsid w:val="000B5F64"/>
    <w:rPr>
      <w:vertAlign w:val="superscript"/>
    </w:rPr>
  </w:style>
  <w:style w:type="character" w:styleId="HTMLAcronym">
    <w:name w:val="HTML Acronym"/>
    <w:basedOn w:val="DefaultParagraphFont"/>
    <w:uiPriority w:val="99"/>
    <w:semiHidden/>
    <w:unhideWhenUsed/>
    <w:rsid w:val="00111040"/>
  </w:style>
  <w:style w:type="character" w:customStyle="1" w:styleId="apple-converted-space">
    <w:name w:val="apple-converted-space"/>
    <w:basedOn w:val="DefaultParagraphFont"/>
    <w:rsid w:val="00111040"/>
  </w:style>
  <w:style w:type="character" w:customStyle="1" w:styleId="Heading1Char">
    <w:name w:val="Heading 1 Char"/>
    <w:basedOn w:val="DefaultParagraphFont"/>
    <w:link w:val="Heading1"/>
    <w:rsid w:val="00CD2E2F"/>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semiHidden="0" w:uiPriority="35" w:unhideWhenUsed="0" w:qFormat="1"/>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4A"/>
    <w:rPr>
      <w:sz w:val="24"/>
      <w:szCs w:val="24"/>
    </w:rPr>
  </w:style>
  <w:style w:type="paragraph" w:styleId="Heading1">
    <w:name w:val="heading 1"/>
    <w:basedOn w:val="Normal"/>
    <w:next w:val="Normal"/>
    <w:link w:val="Heading1Char"/>
    <w:qFormat/>
    <w:rsid w:val="0035284A"/>
    <w:pPr>
      <w:keepNext/>
      <w:jc w:val="center"/>
      <w:outlineLvl w:val="0"/>
    </w:pPr>
    <w:rPr>
      <w:rFonts w:ascii="Arial" w:hAnsi="Arial"/>
      <w:szCs w:val="20"/>
    </w:rPr>
  </w:style>
  <w:style w:type="paragraph" w:styleId="Heading2">
    <w:name w:val="heading 2"/>
    <w:basedOn w:val="Normal"/>
    <w:next w:val="Normal"/>
    <w:qFormat/>
    <w:rsid w:val="0035284A"/>
    <w:pPr>
      <w:keepNext/>
      <w:outlineLvl w:val="1"/>
    </w:pPr>
    <w:rPr>
      <w:rFonts w:ascii="Arial" w:hAnsi="Arial" w:cs="Arial"/>
      <w:b/>
      <w:bCs/>
      <w:sz w:val="22"/>
      <w:u w:val="single"/>
    </w:rPr>
  </w:style>
  <w:style w:type="paragraph" w:styleId="Heading3">
    <w:name w:val="heading 3"/>
    <w:basedOn w:val="Normal"/>
    <w:next w:val="Normal"/>
    <w:qFormat/>
    <w:rsid w:val="0035284A"/>
    <w:pPr>
      <w:keepNext/>
      <w:jc w:val="center"/>
      <w:outlineLvl w:val="2"/>
    </w:pPr>
    <w:rPr>
      <w:rFonts w:ascii="Arial" w:hAnsi="Arial"/>
      <w:b/>
      <w:sz w:val="20"/>
      <w:szCs w:val="20"/>
    </w:rPr>
  </w:style>
  <w:style w:type="paragraph" w:styleId="Heading4">
    <w:name w:val="heading 4"/>
    <w:basedOn w:val="Normal"/>
    <w:next w:val="Normal"/>
    <w:qFormat/>
    <w:rsid w:val="0035284A"/>
    <w:pPr>
      <w:keepNext/>
      <w:jc w:val="center"/>
      <w:outlineLvl w:val="3"/>
    </w:pPr>
    <w:rPr>
      <w:rFonts w:ascii="Arial" w:hAnsi="Arial"/>
      <w:sz w:val="28"/>
      <w:szCs w:val="20"/>
    </w:rPr>
  </w:style>
  <w:style w:type="paragraph" w:styleId="Heading5">
    <w:name w:val="heading 5"/>
    <w:basedOn w:val="Normal"/>
    <w:next w:val="Normal"/>
    <w:qFormat/>
    <w:rsid w:val="0035284A"/>
    <w:pPr>
      <w:keepNext/>
      <w:widowControl w:val="0"/>
      <w:spacing w:line="163" w:lineRule="exact"/>
      <w:outlineLvl w:val="4"/>
    </w:pPr>
    <w:rPr>
      <w:rFonts w:ascii="Arial" w:hAnsi="Arial"/>
      <w:b/>
      <w:snapToGrid w:val="0"/>
      <w:sz w:val="20"/>
      <w:szCs w:val="20"/>
    </w:rPr>
  </w:style>
  <w:style w:type="paragraph" w:styleId="Heading6">
    <w:name w:val="heading 6"/>
    <w:basedOn w:val="Normal"/>
    <w:next w:val="Normal"/>
    <w:qFormat/>
    <w:rsid w:val="0035284A"/>
    <w:pPr>
      <w:keepNext/>
      <w:jc w:val="both"/>
      <w:outlineLvl w:val="5"/>
    </w:pPr>
    <w:rPr>
      <w:rFonts w:ascii="Arial" w:hAnsi="Arial" w:cs="Arial"/>
      <w:sz w:val="28"/>
    </w:rPr>
  </w:style>
  <w:style w:type="paragraph" w:styleId="Heading7">
    <w:name w:val="heading 7"/>
    <w:basedOn w:val="Normal"/>
    <w:next w:val="Normal"/>
    <w:qFormat/>
    <w:rsid w:val="0035284A"/>
    <w:pPr>
      <w:keepNext/>
      <w:ind w:left="720"/>
      <w:outlineLvl w:val="6"/>
    </w:pPr>
    <w:rPr>
      <w:rFonts w:ascii="Arial" w:hAnsi="Arial" w:cs="Arial"/>
      <w:b/>
      <w:sz w:val="22"/>
    </w:rPr>
  </w:style>
  <w:style w:type="paragraph" w:styleId="Heading8">
    <w:name w:val="heading 8"/>
    <w:basedOn w:val="Normal"/>
    <w:next w:val="Normal"/>
    <w:qFormat/>
    <w:rsid w:val="0035284A"/>
    <w:pPr>
      <w:keepNext/>
      <w:ind w:hanging="720"/>
      <w:jc w:val="center"/>
      <w:outlineLvl w:val="7"/>
    </w:pPr>
    <w:rPr>
      <w:rFonts w:ascii="Arial" w:hAnsi="Arial" w:cs="Arial"/>
      <w:b/>
      <w:smallCaps/>
      <w:sz w:val="22"/>
    </w:rPr>
  </w:style>
  <w:style w:type="paragraph" w:styleId="Heading9">
    <w:name w:val="heading 9"/>
    <w:basedOn w:val="Normal"/>
    <w:next w:val="Normal"/>
    <w:qFormat/>
    <w:rsid w:val="0035284A"/>
    <w:pPr>
      <w:keepNext/>
      <w:widowControl w:val="0"/>
      <w:jc w:val="center"/>
      <w:outlineLvl w:val="8"/>
    </w:pPr>
    <w:rPr>
      <w:rFonts w:ascii="Arial Narrow" w:hAnsi="Arial Narrow"/>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284A"/>
    <w:pPr>
      <w:tabs>
        <w:tab w:val="center" w:pos="4320"/>
        <w:tab w:val="right" w:pos="8640"/>
      </w:tabs>
    </w:pPr>
    <w:rPr>
      <w:sz w:val="20"/>
      <w:szCs w:val="20"/>
    </w:rPr>
  </w:style>
  <w:style w:type="paragraph" w:styleId="Subtitle">
    <w:name w:val="Subtitle"/>
    <w:basedOn w:val="Normal"/>
    <w:qFormat/>
    <w:rsid w:val="0035284A"/>
    <w:pPr>
      <w:ind w:left="2880" w:hanging="2880"/>
      <w:jc w:val="center"/>
    </w:pPr>
    <w:rPr>
      <w:rFonts w:ascii="Arial" w:hAnsi="Arial" w:cs="Arial"/>
      <w:b/>
      <w:sz w:val="23"/>
    </w:rPr>
  </w:style>
  <w:style w:type="paragraph" w:styleId="BodyTextIndent3">
    <w:name w:val="Body Text Indent 3"/>
    <w:basedOn w:val="Normal"/>
    <w:semiHidden/>
    <w:rsid w:val="0035284A"/>
    <w:pPr>
      <w:ind w:left="720"/>
    </w:pPr>
    <w:rPr>
      <w:rFonts w:ascii="Arial" w:hAnsi="Arial" w:cs="Arial"/>
      <w:sz w:val="18"/>
    </w:rPr>
  </w:style>
  <w:style w:type="character" w:styleId="Hyperlink">
    <w:name w:val="Hyperlink"/>
    <w:basedOn w:val="DefaultParagraphFont"/>
    <w:rsid w:val="0035284A"/>
    <w:rPr>
      <w:color w:val="0000FF"/>
      <w:u w:val="single"/>
    </w:rPr>
  </w:style>
  <w:style w:type="paragraph" w:styleId="BodyTextIndent2">
    <w:name w:val="Body Text Indent 2"/>
    <w:basedOn w:val="Normal"/>
    <w:semiHidden/>
    <w:rsid w:val="0035284A"/>
    <w:pPr>
      <w:ind w:left="2880" w:hanging="2880"/>
    </w:pPr>
    <w:rPr>
      <w:rFonts w:ascii="Arial" w:hAnsi="Arial" w:cs="Arial"/>
      <w:sz w:val="22"/>
    </w:rPr>
  </w:style>
  <w:style w:type="paragraph" w:styleId="BodyTextIndent">
    <w:name w:val="Body Text Indent"/>
    <w:basedOn w:val="Normal"/>
    <w:semiHidden/>
    <w:rsid w:val="0035284A"/>
    <w:pPr>
      <w:ind w:left="284"/>
    </w:pPr>
    <w:rPr>
      <w:rFonts w:ascii="Arial" w:hAnsi="Arial"/>
      <w:szCs w:val="20"/>
    </w:rPr>
  </w:style>
  <w:style w:type="paragraph" w:customStyle="1" w:styleId="Steps">
    <w:name w:val="Steps"/>
    <w:basedOn w:val="Normal"/>
    <w:rsid w:val="0035284A"/>
    <w:pPr>
      <w:tabs>
        <w:tab w:val="num" w:pos="720"/>
        <w:tab w:val="num" w:pos="1080"/>
      </w:tabs>
      <w:ind w:left="720" w:hanging="720"/>
    </w:pPr>
    <w:rPr>
      <w:szCs w:val="20"/>
    </w:rPr>
  </w:style>
  <w:style w:type="paragraph" w:styleId="BodyText">
    <w:name w:val="Body Text"/>
    <w:basedOn w:val="Normal"/>
    <w:semiHidden/>
    <w:rsid w:val="0035284A"/>
    <w:rPr>
      <w:rFonts w:ascii="Arial" w:hAnsi="Arial"/>
      <w:i/>
      <w:szCs w:val="20"/>
      <w:u w:val="single"/>
    </w:rPr>
  </w:style>
  <w:style w:type="paragraph" w:styleId="Caption">
    <w:name w:val="caption"/>
    <w:basedOn w:val="Normal"/>
    <w:next w:val="Normal"/>
    <w:qFormat/>
    <w:rsid w:val="0035284A"/>
    <w:pPr>
      <w:jc w:val="center"/>
    </w:pPr>
    <w:rPr>
      <w:rFonts w:ascii="Arial" w:hAnsi="Arial" w:cs="Arial"/>
      <w:sz w:val="28"/>
    </w:rPr>
  </w:style>
  <w:style w:type="paragraph" w:styleId="ListContinue">
    <w:name w:val="List Continue"/>
    <w:basedOn w:val="Normal"/>
    <w:rsid w:val="0035284A"/>
    <w:pPr>
      <w:tabs>
        <w:tab w:val="left" w:pos="-720"/>
      </w:tabs>
      <w:suppressAutoHyphens/>
    </w:pPr>
    <w:rPr>
      <w:rFonts w:ascii="Courier" w:hAnsi="Courier"/>
      <w:szCs w:val="20"/>
    </w:rPr>
  </w:style>
  <w:style w:type="paragraph" w:styleId="Header">
    <w:name w:val="header"/>
    <w:basedOn w:val="Normal"/>
    <w:semiHidden/>
    <w:rsid w:val="0035284A"/>
    <w:pPr>
      <w:tabs>
        <w:tab w:val="center" w:pos="4320"/>
        <w:tab w:val="right" w:pos="8640"/>
      </w:tabs>
    </w:pPr>
    <w:rPr>
      <w:rFonts w:ascii="Arial" w:hAnsi="Arial" w:cs="Arial"/>
      <w:sz w:val="22"/>
    </w:rPr>
  </w:style>
  <w:style w:type="paragraph" w:styleId="Title">
    <w:name w:val="Title"/>
    <w:basedOn w:val="Normal"/>
    <w:qFormat/>
    <w:rsid w:val="0035284A"/>
    <w:pPr>
      <w:jc w:val="center"/>
    </w:pPr>
    <w:rPr>
      <w:rFonts w:ascii="Arial" w:hAnsi="Arial"/>
      <w:b/>
      <w:szCs w:val="20"/>
    </w:rPr>
  </w:style>
  <w:style w:type="paragraph" w:styleId="BodyText2">
    <w:name w:val="Body Text 2"/>
    <w:basedOn w:val="Normal"/>
    <w:semiHidden/>
    <w:rsid w:val="0035284A"/>
    <w:rPr>
      <w:rFonts w:ascii="Arial" w:hAnsi="Arial" w:cs="Arial"/>
      <w:iCs/>
      <w:sz w:val="23"/>
    </w:rPr>
  </w:style>
  <w:style w:type="character" w:styleId="PageNumber">
    <w:name w:val="page number"/>
    <w:basedOn w:val="DefaultParagraphFont"/>
    <w:semiHidden/>
    <w:rsid w:val="0035284A"/>
  </w:style>
  <w:style w:type="character" w:styleId="FollowedHyperlink">
    <w:name w:val="FollowedHyperlink"/>
    <w:basedOn w:val="DefaultParagraphFont"/>
    <w:semiHidden/>
    <w:rsid w:val="0035284A"/>
    <w:rPr>
      <w:color w:val="800080"/>
      <w:u w:val="single"/>
    </w:rPr>
  </w:style>
  <w:style w:type="paragraph" w:customStyle="1" w:styleId="Preformatted">
    <w:name w:val="Preformatted"/>
    <w:basedOn w:val="Normal"/>
    <w:rsid w:val="00FA64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uiPriority w:val="99"/>
    <w:semiHidden/>
    <w:rsid w:val="00FA6405"/>
    <w:pPr>
      <w:spacing w:before="100" w:beforeAutospacing="1" w:after="100" w:afterAutospacing="1"/>
    </w:pPr>
    <w:rPr>
      <w:rFonts w:ascii="Arial Unicode MS" w:eastAsia="Arial Unicode MS" w:hAnsi="Arial Unicode MS" w:cs="Arial Unicode MS"/>
    </w:rPr>
  </w:style>
  <w:style w:type="paragraph" w:styleId="NormalIndent">
    <w:name w:val="Normal Indent"/>
    <w:basedOn w:val="Normal"/>
    <w:semiHidden/>
    <w:rsid w:val="00FA6405"/>
    <w:pPr>
      <w:ind w:left="720"/>
    </w:pPr>
    <w:rPr>
      <w:sz w:val="20"/>
      <w:szCs w:val="20"/>
    </w:rPr>
  </w:style>
  <w:style w:type="paragraph" w:customStyle="1" w:styleId="NormalWeb1">
    <w:name w:val="Normal (Web)1"/>
    <w:basedOn w:val="Normal"/>
    <w:rsid w:val="00FA6405"/>
    <w:pPr>
      <w:spacing w:before="100" w:beforeAutospacing="1" w:after="100" w:afterAutospacing="1"/>
    </w:pPr>
    <w:rPr>
      <w:rFonts w:ascii="Verdana" w:eastAsia="Arial Unicode MS" w:hAnsi="Verdana" w:cs="Arial Unicode MS"/>
    </w:rPr>
  </w:style>
  <w:style w:type="paragraph" w:customStyle="1" w:styleId="DefinitionTerm">
    <w:name w:val="Definition Term"/>
    <w:basedOn w:val="Normal"/>
    <w:next w:val="Normal"/>
    <w:rsid w:val="00E24E1D"/>
    <w:pPr>
      <w:widowControl w:val="0"/>
    </w:pPr>
    <w:rPr>
      <w:snapToGrid w:val="0"/>
      <w:szCs w:val="20"/>
    </w:rPr>
  </w:style>
  <w:style w:type="character" w:styleId="CommentReference">
    <w:name w:val="annotation reference"/>
    <w:basedOn w:val="DefaultParagraphFont"/>
    <w:semiHidden/>
    <w:rsid w:val="00E24E1D"/>
    <w:rPr>
      <w:sz w:val="16"/>
      <w:szCs w:val="16"/>
    </w:rPr>
  </w:style>
  <w:style w:type="paragraph" w:styleId="BalloonText">
    <w:name w:val="Balloon Text"/>
    <w:basedOn w:val="Normal"/>
    <w:link w:val="BalloonTextChar"/>
    <w:uiPriority w:val="99"/>
    <w:semiHidden/>
    <w:unhideWhenUsed/>
    <w:rsid w:val="00F6589E"/>
    <w:rPr>
      <w:rFonts w:ascii="Tahoma" w:hAnsi="Tahoma" w:cs="Tahoma"/>
      <w:sz w:val="16"/>
      <w:szCs w:val="16"/>
    </w:rPr>
  </w:style>
  <w:style w:type="character" w:customStyle="1" w:styleId="BalloonTextChar">
    <w:name w:val="Balloon Text Char"/>
    <w:basedOn w:val="DefaultParagraphFont"/>
    <w:link w:val="BalloonText"/>
    <w:uiPriority w:val="99"/>
    <w:semiHidden/>
    <w:rsid w:val="00F6589E"/>
    <w:rPr>
      <w:rFonts w:ascii="Tahoma" w:hAnsi="Tahoma" w:cs="Tahoma"/>
      <w:sz w:val="16"/>
      <w:szCs w:val="16"/>
    </w:rPr>
  </w:style>
  <w:style w:type="character" w:customStyle="1" w:styleId="FooterChar">
    <w:name w:val="Footer Char"/>
    <w:basedOn w:val="DefaultParagraphFont"/>
    <w:link w:val="Footer"/>
    <w:uiPriority w:val="99"/>
    <w:rsid w:val="004E0593"/>
  </w:style>
  <w:style w:type="paragraph" w:styleId="TOCHeading">
    <w:name w:val="TOC Heading"/>
    <w:basedOn w:val="Heading1"/>
    <w:next w:val="Normal"/>
    <w:uiPriority w:val="39"/>
    <w:semiHidden/>
    <w:unhideWhenUsed/>
    <w:qFormat/>
    <w:rsid w:val="00B16745"/>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semiHidden/>
    <w:unhideWhenUsed/>
    <w:qFormat/>
    <w:rsid w:val="00B16745"/>
    <w:pPr>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B16745"/>
    <w:pPr>
      <w:spacing w:after="100" w:line="276" w:lineRule="auto"/>
    </w:pPr>
    <w:rPr>
      <w:rFonts w:ascii="Calibri" w:hAnsi="Calibri"/>
      <w:sz w:val="22"/>
      <w:szCs w:val="22"/>
    </w:rPr>
  </w:style>
  <w:style w:type="paragraph" w:styleId="TOC3">
    <w:name w:val="toc 3"/>
    <w:basedOn w:val="Normal"/>
    <w:next w:val="Normal"/>
    <w:autoRedefine/>
    <w:uiPriority w:val="39"/>
    <w:semiHidden/>
    <w:unhideWhenUsed/>
    <w:qFormat/>
    <w:rsid w:val="00B16745"/>
    <w:pPr>
      <w:spacing w:after="100" w:line="276" w:lineRule="auto"/>
      <w:ind w:left="440"/>
    </w:pPr>
    <w:rPr>
      <w:rFonts w:ascii="Calibri" w:hAnsi="Calibri"/>
      <w:sz w:val="22"/>
      <w:szCs w:val="22"/>
    </w:rPr>
  </w:style>
  <w:style w:type="paragraph" w:styleId="ListParagraph">
    <w:name w:val="List Paragraph"/>
    <w:basedOn w:val="Normal"/>
    <w:uiPriority w:val="34"/>
    <w:qFormat/>
    <w:rsid w:val="007177AB"/>
    <w:pPr>
      <w:ind w:left="720"/>
      <w:contextualSpacing/>
    </w:pPr>
  </w:style>
  <w:style w:type="paragraph" w:customStyle="1" w:styleId="apFormCenterBold">
    <w:name w:val="apFormCenterBold"/>
    <w:basedOn w:val="Normal"/>
    <w:rsid w:val="00E35BF5"/>
    <w:pPr>
      <w:ind w:left="-720" w:right="-630"/>
      <w:jc w:val="center"/>
    </w:pPr>
    <w:rPr>
      <w:b/>
      <w:sz w:val="20"/>
    </w:rPr>
  </w:style>
  <w:style w:type="paragraph" w:customStyle="1" w:styleId="apFormNormal">
    <w:name w:val="apFormNormal"/>
    <w:rsid w:val="00E35BF5"/>
  </w:style>
  <w:style w:type="paragraph" w:customStyle="1" w:styleId="apFormNormalIndentedHanging">
    <w:name w:val="apFormNormalIndentedHanging"/>
    <w:basedOn w:val="Normal"/>
    <w:rsid w:val="00E35BF5"/>
    <w:pPr>
      <w:ind w:left="366" w:hanging="366"/>
    </w:pPr>
    <w:rPr>
      <w:sz w:val="20"/>
    </w:rPr>
  </w:style>
  <w:style w:type="paragraph" w:customStyle="1" w:styleId="apFormIndented">
    <w:name w:val="apFormIndented"/>
    <w:basedOn w:val="apFormNormalIndentedHanging"/>
    <w:rsid w:val="00E35BF5"/>
    <w:pPr>
      <w:ind w:hanging="6"/>
    </w:pPr>
  </w:style>
  <w:style w:type="paragraph" w:customStyle="1" w:styleId="apFormNormalRightJustified">
    <w:name w:val="apFormNormalRightJustified"/>
    <w:basedOn w:val="apFormNormal"/>
    <w:rsid w:val="00E35BF5"/>
    <w:pPr>
      <w:jc w:val="right"/>
    </w:pPr>
  </w:style>
  <w:style w:type="paragraph" w:customStyle="1" w:styleId="apFormNormalCenter">
    <w:name w:val="apFormNormalCenter"/>
    <w:basedOn w:val="apFormNormal"/>
    <w:rsid w:val="00E35BF5"/>
    <w:pPr>
      <w:jc w:val="center"/>
    </w:pPr>
  </w:style>
  <w:style w:type="paragraph" w:styleId="CommentText">
    <w:name w:val="annotation text"/>
    <w:basedOn w:val="Normal"/>
    <w:link w:val="CommentTextChar"/>
    <w:uiPriority w:val="99"/>
    <w:semiHidden/>
    <w:unhideWhenUsed/>
    <w:rsid w:val="006E072D"/>
    <w:rPr>
      <w:sz w:val="20"/>
      <w:szCs w:val="20"/>
    </w:rPr>
  </w:style>
  <w:style w:type="character" w:customStyle="1" w:styleId="CommentTextChar">
    <w:name w:val="Comment Text Char"/>
    <w:basedOn w:val="DefaultParagraphFont"/>
    <w:link w:val="CommentText"/>
    <w:uiPriority w:val="99"/>
    <w:semiHidden/>
    <w:rsid w:val="006E072D"/>
  </w:style>
  <w:style w:type="paragraph" w:styleId="CommentSubject">
    <w:name w:val="annotation subject"/>
    <w:basedOn w:val="CommentText"/>
    <w:next w:val="CommentText"/>
    <w:link w:val="CommentSubjectChar"/>
    <w:uiPriority w:val="99"/>
    <w:semiHidden/>
    <w:unhideWhenUsed/>
    <w:rsid w:val="006E072D"/>
    <w:rPr>
      <w:b/>
      <w:bCs/>
    </w:rPr>
  </w:style>
  <w:style w:type="character" w:customStyle="1" w:styleId="CommentSubjectChar">
    <w:name w:val="Comment Subject Char"/>
    <w:basedOn w:val="CommentTextChar"/>
    <w:link w:val="CommentSubject"/>
    <w:uiPriority w:val="99"/>
    <w:semiHidden/>
    <w:rsid w:val="006E072D"/>
    <w:rPr>
      <w:b/>
      <w:bCs/>
    </w:rPr>
  </w:style>
  <w:style w:type="paragraph" w:styleId="EndnoteText">
    <w:name w:val="endnote text"/>
    <w:basedOn w:val="Normal"/>
    <w:link w:val="EndnoteTextChar"/>
    <w:uiPriority w:val="99"/>
    <w:semiHidden/>
    <w:unhideWhenUsed/>
    <w:rsid w:val="000B5F64"/>
    <w:rPr>
      <w:sz w:val="20"/>
      <w:szCs w:val="20"/>
    </w:rPr>
  </w:style>
  <w:style w:type="character" w:customStyle="1" w:styleId="EndnoteTextChar">
    <w:name w:val="Endnote Text Char"/>
    <w:basedOn w:val="DefaultParagraphFont"/>
    <w:link w:val="EndnoteText"/>
    <w:uiPriority w:val="99"/>
    <w:semiHidden/>
    <w:rsid w:val="000B5F64"/>
  </w:style>
  <w:style w:type="character" w:styleId="EndnoteReference">
    <w:name w:val="endnote reference"/>
    <w:basedOn w:val="DefaultParagraphFont"/>
    <w:uiPriority w:val="99"/>
    <w:semiHidden/>
    <w:unhideWhenUsed/>
    <w:rsid w:val="000B5F64"/>
    <w:rPr>
      <w:vertAlign w:val="superscript"/>
    </w:rPr>
  </w:style>
  <w:style w:type="character" w:styleId="HTMLAcronym">
    <w:name w:val="HTML Acronym"/>
    <w:basedOn w:val="DefaultParagraphFont"/>
    <w:uiPriority w:val="99"/>
    <w:semiHidden/>
    <w:unhideWhenUsed/>
    <w:rsid w:val="00111040"/>
  </w:style>
  <w:style w:type="character" w:customStyle="1" w:styleId="apple-converted-space">
    <w:name w:val="apple-converted-space"/>
    <w:basedOn w:val="DefaultParagraphFont"/>
    <w:rsid w:val="00111040"/>
  </w:style>
  <w:style w:type="character" w:customStyle="1" w:styleId="Heading1Char">
    <w:name w:val="Heading 1 Char"/>
    <w:basedOn w:val="DefaultParagraphFont"/>
    <w:link w:val="Heading1"/>
    <w:rsid w:val="00CD2E2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5654">
      <w:bodyDiv w:val="1"/>
      <w:marLeft w:val="0"/>
      <w:marRight w:val="0"/>
      <w:marTop w:val="0"/>
      <w:marBottom w:val="0"/>
      <w:divBdr>
        <w:top w:val="none" w:sz="0" w:space="0" w:color="auto"/>
        <w:left w:val="none" w:sz="0" w:space="0" w:color="auto"/>
        <w:bottom w:val="none" w:sz="0" w:space="0" w:color="auto"/>
        <w:right w:val="none" w:sz="0" w:space="0" w:color="auto"/>
      </w:divBdr>
    </w:div>
    <w:div w:id="630211111">
      <w:bodyDiv w:val="1"/>
      <w:marLeft w:val="0"/>
      <w:marRight w:val="0"/>
      <w:marTop w:val="0"/>
      <w:marBottom w:val="0"/>
      <w:divBdr>
        <w:top w:val="none" w:sz="0" w:space="0" w:color="auto"/>
        <w:left w:val="none" w:sz="0" w:space="0" w:color="auto"/>
        <w:bottom w:val="none" w:sz="0" w:space="0" w:color="auto"/>
        <w:right w:val="none" w:sz="0" w:space="0" w:color="auto"/>
      </w:divBdr>
    </w:div>
    <w:div w:id="899709651">
      <w:bodyDiv w:val="1"/>
      <w:marLeft w:val="0"/>
      <w:marRight w:val="0"/>
      <w:marTop w:val="0"/>
      <w:marBottom w:val="0"/>
      <w:divBdr>
        <w:top w:val="none" w:sz="0" w:space="0" w:color="auto"/>
        <w:left w:val="none" w:sz="0" w:space="0" w:color="auto"/>
        <w:bottom w:val="none" w:sz="0" w:space="0" w:color="auto"/>
        <w:right w:val="none" w:sz="0" w:space="0" w:color="auto"/>
      </w:divBdr>
    </w:div>
    <w:div w:id="1003431932">
      <w:bodyDiv w:val="1"/>
      <w:marLeft w:val="0"/>
      <w:marRight w:val="0"/>
      <w:marTop w:val="0"/>
      <w:marBottom w:val="0"/>
      <w:divBdr>
        <w:top w:val="none" w:sz="0" w:space="0" w:color="auto"/>
        <w:left w:val="none" w:sz="0" w:space="0" w:color="auto"/>
        <w:bottom w:val="none" w:sz="0" w:space="0" w:color="auto"/>
        <w:right w:val="none" w:sz="0" w:space="0" w:color="auto"/>
      </w:divBdr>
    </w:div>
    <w:div w:id="1055354853">
      <w:bodyDiv w:val="1"/>
      <w:marLeft w:val="0"/>
      <w:marRight w:val="0"/>
      <w:marTop w:val="0"/>
      <w:marBottom w:val="0"/>
      <w:divBdr>
        <w:top w:val="none" w:sz="0" w:space="0" w:color="auto"/>
        <w:left w:val="none" w:sz="0" w:space="0" w:color="auto"/>
        <w:bottom w:val="none" w:sz="0" w:space="0" w:color="auto"/>
        <w:right w:val="none" w:sz="0" w:space="0" w:color="auto"/>
      </w:divBdr>
    </w:div>
    <w:div w:id="2048067778">
      <w:bodyDiv w:val="1"/>
      <w:marLeft w:val="0"/>
      <w:marRight w:val="0"/>
      <w:marTop w:val="0"/>
      <w:marBottom w:val="0"/>
      <w:divBdr>
        <w:top w:val="none" w:sz="0" w:space="0" w:color="auto"/>
        <w:left w:val="none" w:sz="0" w:space="0" w:color="auto"/>
        <w:bottom w:val="none" w:sz="0" w:space="0" w:color="auto"/>
        <w:right w:val="none" w:sz="0" w:space="0" w:color="auto"/>
      </w:divBdr>
    </w:div>
    <w:div w:id="2143422340">
      <w:bodyDiv w:val="1"/>
      <w:marLeft w:val="0"/>
      <w:marRight w:val="0"/>
      <w:marTop w:val="0"/>
      <w:marBottom w:val="0"/>
      <w:divBdr>
        <w:top w:val="none" w:sz="0" w:space="0" w:color="auto"/>
        <w:left w:val="none" w:sz="0" w:space="0" w:color="auto"/>
        <w:bottom w:val="none" w:sz="0" w:space="0" w:color="auto"/>
        <w:right w:val="none" w:sz="0" w:space="0" w:color="auto"/>
      </w:divBdr>
      <w:divsChild>
        <w:div w:id="19589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programs/iegpssap/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d.gov/about/offices/list/ope/iegp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5.gov" TargetMode="External"/><Relationship Id="rId20"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E_IEGPS@ed.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5.gov/" TargetMode="External"/><Relationship Id="rId23" Type="http://schemas.openxmlformats.org/officeDocument/2006/relationships/footer" Target="footer5.xml"/><Relationship Id="rId10" Type="http://schemas.openxmlformats.org/officeDocument/2006/relationships/oleObject" Target="embeddings/oleObject1.bin"/><Relationship Id="rId19" Type="http://schemas.openxmlformats.org/officeDocument/2006/relationships/hyperlink" Target="mailto:Carly.Borgmeier@ed.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5.go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E15E-07B7-4F09-B412-5AEF9054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9742</Words>
  <Characters>55533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65145</CharactersWithSpaces>
  <SharedDoc>false</SharedDoc>
  <HLinks>
    <vt:vector size="66" baseType="variant">
      <vt:variant>
        <vt:i4>6750319</vt:i4>
      </vt:variant>
      <vt:variant>
        <vt:i4>33</vt:i4>
      </vt:variant>
      <vt:variant>
        <vt:i4>0</vt:i4>
      </vt:variant>
      <vt:variant>
        <vt:i4>5</vt:i4>
      </vt:variant>
      <vt:variant>
        <vt:lpwstr>http://e-grants.ed.gov/</vt:lpwstr>
      </vt:variant>
      <vt:variant>
        <vt:lpwstr/>
      </vt:variant>
      <vt:variant>
        <vt:i4>6946820</vt:i4>
      </vt:variant>
      <vt:variant>
        <vt:i4>30</vt:i4>
      </vt:variant>
      <vt:variant>
        <vt:i4>0</vt:i4>
      </vt:variant>
      <vt:variant>
        <vt:i4>5</vt:i4>
      </vt:variant>
      <vt:variant>
        <vt:lpwstr>mailto:michelle.ward@ed.gov</vt:lpwstr>
      </vt:variant>
      <vt:variant>
        <vt:lpwstr/>
      </vt:variant>
      <vt:variant>
        <vt:i4>1376355</vt:i4>
      </vt:variant>
      <vt:variant>
        <vt:i4>27</vt:i4>
      </vt:variant>
      <vt:variant>
        <vt:i4>0</vt:i4>
      </vt:variant>
      <vt:variant>
        <vt:i4>5</vt:i4>
      </vt:variant>
      <vt:variant>
        <vt:lpwstr>mailto:tanyelle.richardson@ed.gov</vt:lpwstr>
      </vt:variant>
      <vt:variant>
        <vt:lpwstr/>
      </vt:variant>
      <vt:variant>
        <vt:i4>4718626</vt:i4>
      </vt:variant>
      <vt:variant>
        <vt:i4>24</vt:i4>
      </vt:variant>
      <vt:variant>
        <vt:i4>0</vt:i4>
      </vt:variant>
      <vt:variant>
        <vt:i4>5</vt:i4>
      </vt:variant>
      <vt:variant>
        <vt:lpwstr>mailto:carly.borgmeier@ed.gov</vt:lpwstr>
      </vt:variant>
      <vt:variant>
        <vt:lpwstr/>
      </vt:variant>
      <vt:variant>
        <vt:i4>2687084</vt:i4>
      </vt:variant>
      <vt:variant>
        <vt:i4>21</vt:i4>
      </vt:variant>
      <vt:variant>
        <vt:i4>0</vt:i4>
      </vt:variant>
      <vt:variant>
        <vt:i4>5</vt:i4>
      </vt:variant>
      <vt:variant>
        <vt:lpwstr>http://www.ed.gov/programs/iegpssap/index.html</vt:lpwstr>
      </vt:variant>
      <vt:variant>
        <vt:lpwstr/>
      </vt:variant>
      <vt:variant>
        <vt:i4>6750319</vt:i4>
      </vt:variant>
      <vt:variant>
        <vt:i4>18</vt:i4>
      </vt:variant>
      <vt:variant>
        <vt:i4>0</vt:i4>
      </vt:variant>
      <vt:variant>
        <vt:i4>5</vt:i4>
      </vt:variant>
      <vt:variant>
        <vt:lpwstr>http://e-grants.ed.gov/</vt:lpwstr>
      </vt:variant>
      <vt:variant>
        <vt:lpwstr/>
      </vt:variant>
      <vt:variant>
        <vt:i4>5046349</vt:i4>
      </vt:variant>
      <vt:variant>
        <vt:i4>15</vt:i4>
      </vt:variant>
      <vt:variant>
        <vt:i4>0</vt:i4>
      </vt:variant>
      <vt:variant>
        <vt:i4>5</vt:i4>
      </vt:variant>
      <vt:variant>
        <vt:lpwstr>http://www.ed.gov/about/offices/list/ocfo/grants/grants.html</vt:lpwstr>
      </vt:variant>
      <vt:variant>
        <vt:lpwstr/>
      </vt:variant>
      <vt:variant>
        <vt:i4>3473440</vt:i4>
      </vt:variant>
      <vt:variant>
        <vt:i4>12</vt:i4>
      </vt:variant>
      <vt:variant>
        <vt:i4>0</vt:i4>
      </vt:variant>
      <vt:variant>
        <vt:i4>5</vt:i4>
      </vt:variant>
      <vt:variant>
        <vt:lpwstr>http://www.ed.gov/news/fedregister/announce/index.html</vt:lpwstr>
      </vt:variant>
      <vt:variant>
        <vt:lpwstr/>
      </vt:variant>
      <vt:variant>
        <vt:i4>2687084</vt:i4>
      </vt:variant>
      <vt:variant>
        <vt:i4>9</vt:i4>
      </vt:variant>
      <vt:variant>
        <vt:i4>0</vt:i4>
      </vt:variant>
      <vt:variant>
        <vt:i4>5</vt:i4>
      </vt:variant>
      <vt:variant>
        <vt:lpwstr>http://www.ed.gov/programs/iegpssap/index.html</vt:lpwstr>
      </vt:variant>
      <vt:variant>
        <vt:lpwstr/>
      </vt:variant>
      <vt:variant>
        <vt:i4>3604540</vt:i4>
      </vt:variant>
      <vt:variant>
        <vt:i4>6</vt:i4>
      </vt:variant>
      <vt:variant>
        <vt:i4>0</vt:i4>
      </vt:variant>
      <vt:variant>
        <vt:i4>5</vt:i4>
      </vt:variant>
      <vt:variant>
        <vt:lpwstr>http://www.ed.gov/about/offices/list/ope/iegps/</vt:lpwstr>
      </vt:variant>
      <vt:variant>
        <vt:lpwstr/>
      </vt:variant>
      <vt:variant>
        <vt:i4>3211315</vt:i4>
      </vt:variant>
      <vt:variant>
        <vt:i4>3</vt:i4>
      </vt:variant>
      <vt:variant>
        <vt:i4>0</vt:i4>
      </vt:variant>
      <vt:variant>
        <vt:i4>5</vt:i4>
      </vt:variant>
      <vt:variant>
        <vt:lpwstr>mailto:OPE_IEGPS@ed.gov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gale.holdren</dc:creator>
  <cp:lastModifiedBy>Authorised User</cp:lastModifiedBy>
  <cp:revision>2</cp:revision>
  <cp:lastPrinted>2011-08-15T20:24:00Z</cp:lastPrinted>
  <dcterms:created xsi:type="dcterms:W3CDTF">2012-04-17T13:26:00Z</dcterms:created>
  <dcterms:modified xsi:type="dcterms:W3CDTF">2012-04-17T13:26:00Z</dcterms:modified>
</cp:coreProperties>
</file>