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CA" w:rsidRDefault="001568CA" w:rsidP="001568CA">
      <w:pPr>
        <w:tabs>
          <w:tab w:val="center" w:pos="4680"/>
        </w:tabs>
        <w:jc w:val="center"/>
        <w:rPr>
          <w:b/>
          <w:bCs/>
          <w:sz w:val="32"/>
          <w:szCs w:val="32"/>
        </w:rPr>
      </w:pPr>
      <w:r>
        <w:rPr>
          <w:b/>
          <w:bCs/>
          <w:sz w:val="32"/>
          <w:szCs w:val="32"/>
        </w:rPr>
        <w:t>Supporting Statement B</w:t>
      </w:r>
    </w:p>
    <w:p w:rsidR="001568CA" w:rsidRDefault="001568CA" w:rsidP="001568CA">
      <w:pPr>
        <w:tabs>
          <w:tab w:val="center" w:pos="4680"/>
        </w:tabs>
        <w:jc w:val="center"/>
        <w:rPr>
          <w:b/>
          <w:bCs/>
          <w:sz w:val="32"/>
          <w:szCs w:val="32"/>
        </w:rPr>
      </w:pPr>
    </w:p>
    <w:p w:rsidR="001568CA" w:rsidRPr="00FB22F7" w:rsidRDefault="00FB22F7" w:rsidP="00FB22F7">
      <w:pPr>
        <w:jc w:val="center"/>
        <w:rPr>
          <w:rFonts w:cstheme="minorHAnsi"/>
          <w:b/>
          <w:bCs/>
          <w:sz w:val="28"/>
          <w:szCs w:val="28"/>
        </w:rPr>
      </w:pPr>
      <w:r w:rsidRPr="00FB22F7">
        <w:rPr>
          <w:rFonts w:cstheme="minorHAnsi"/>
          <w:b/>
          <w:bCs/>
          <w:sz w:val="28"/>
          <w:szCs w:val="28"/>
        </w:rPr>
        <w:t xml:space="preserve">Area Health Education Centers </w:t>
      </w:r>
      <w:r w:rsidR="0055740D">
        <w:rPr>
          <w:rFonts w:cstheme="minorHAnsi"/>
          <w:b/>
          <w:bCs/>
          <w:sz w:val="28"/>
          <w:szCs w:val="28"/>
        </w:rPr>
        <w:t xml:space="preserve">(AHEC) </w:t>
      </w:r>
      <w:r w:rsidRPr="00FB22F7">
        <w:rPr>
          <w:rFonts w:cstheme="minorHAnsi"/>
          <w:b/>
          <w:bCs/>
          <w:sz w:val="28"/>
          <w:szCs w:val="28"/>
        </w:rPr>
        <w:t>Project on the Mental and Behavioral Health and Substance</w:t>
      </w:r>
      <w:r>
        <w:rPr>
          <w:rFonts w:cstheme="minorHAnsi"/>
          <w:b/>
          <w:bCs/>
          <w:sz w:val="28"/>
          <w:szCs w:val="28"/>
        </w:rPr>
        <w:t xml:space="preserve"> </w:t>
      </w:r>
      <w:r w:rsidRPr="00FB22F7">
        <w:rPr>
          <w:rFonts w:cstheme="minorHAnsi"/>
          <w:b/>
          <w:bCs/>
          <w:sz w:val="28"/>
          <w:szCs w:val="28"/>
        </w:rPr>
        <w:t>Abuse Issues of Veterans/Service Members and Their Families</w:t>
      </w:r>
    </w:p>
    <w:p w:rsidR="0055740D" w:rsidRDefault="0055740D" w:rsidP="001568CA">
      <w:pPr>
        <w:tabs>
          <w:tab w:val="center" w:pos="4680"/>
        </w:tabs>
        <w:jc w:val="center"/>
        <w:rPr>
          <w:b/>
          <w:bCs/>
          <w:sz w:val="28"/>
          <w:szCs w:val="28"/>
        </w:rPr>
      </w:pPr>
    </w:p>
    <w:p w:rsidR="001568CA" w:rsidRPr="00FB22F7" w:rsidRDefault="001568CA" w:rsidP="001568CA">
      <w:pPr>
        <w:tabs>
          <w:tab w:val="center" w:pos="4680"/>
        </w:tabs>
        <w:jc w:val="center"/>
        <w:rPr>
          <w:b/>
          <w:bCs/>
          <w:sz w:val="28"/>
          <w:szCs w:val="28"/>
        </w:rPr>
      </w:pPr>
      <w:r w:rsidRPr="00FB22F7">
        <w:rPr>
          <w:b/>
          <w:bCs/>
          <w:sz w:val="28"/>
          <w:szCs w:val="28"/>
        </w:rPr>
        <w:t>OMB Control No. 09</w:t>
      </w:r>
      <w:r w:rsidR="00FB22F7" w:rsidRPr="00FB22F7">
        <w:rPr>
          <w:b/>
          <w:bCs/>
          <w:sz w:val="28"/>
          <w:szCs w:val="28"/>
        </w:rPr>
        <w:t>15</w:t>
      </w:r>
      <w:r w:rsidRPr="00FB22F7">
        <w:rPr>
          <w:b/>
          <w:bCs/>
          <w:sz w:val="28"/>
          <w:szCs w:val="28"/>
        </w:rPr>
        <w:t>-</w:t>
      </w:r>
      <w:r w:rsidR="00FB22F7" w:rsidRPr="00FB22F7">
        <w:rPr>
          <w:b/>
          <w:bCs/>
          <w:sz w:val="28"/>
          <w:szCs w:val="28"/>
        </w:rPr>
        <w:t>NEW</w:t>
      </w:r>
    </w:p>
    <w:p w:rsidR="001568CA" w:rsidRDefault="001568CA" w:rsidP="001568CA">
      <w:pPr>
        <w:pStyle w:val="Heading1"/>
        <w:ind w:left="720"/>
        <w:jc w:val="center"/>
      </w:pPr>
    </w:p>
    <w:p w:rsidR="001568CA" w:rsidRDefault="001568CA" w:rsidP="00BA1757">
      <w:pPr>
        <w:pStyle w:val="Heading1"/>
        <w:ind w:left="720"/>
      </w:pPr>
    </w:p>
    <w:p w:rsidR="001568CA" w:rsidRDefault="00BA1757" w:rsidP="001568CA">
      <w:pPr>
        <w:pStyle w:val="Heading1"/>
        <w:numPr>
          <w:ilvl w:val="0"/>
          <w:numId w:val="1"/>
        </w:numPr>
      </w:pPr>
      <w:r>
        <w:t xml:space="preserve">Collection of Information Employing Statistical Methods </w:t>
      </w:r>
    </w:p>
    <w:p w:rsidR="001568CA" w:rsidRDefault="001568CA" w:rsidP="001568CA">
      <w:pPr>
        <w:pStyle w:val="Heading1"/>
        <w:ind w:left="720"/>
      </w:pPr>
    </w:p>
    <w:p w:rsidR="00BA1757" w:rsidRDefault="00BA1757" w:rsidP="001568CA">
      <w:pPr>
        <w:pStyle w:val="Heading1"/>
        <w:ind w:left="720"/>
      </w:pPr>
      <w:r>
        <w:t xml:space="preserve">If statistical methods will not be used to select </w:t>
      </w:r>
      <w:r w:rsidR="001568CA">
        <w:t xml:space="preserve">respondents and the corresponding item is </w:t>
      </w:r>
      <w:r>
        <w:t>checked “No”</w:t>
      </w:r>
      <w:r w:rsidR="001568CA">
        <w:t xml:space="preserve">, this section does not have to be completed. </w:t>
      </w:r>
      <w:r>
        <w:t xml:space="preserve">  </w:t>
      </w:r>
    </w:p>
    <w:p w:rsidR="00BA1757" w:rsidRDefault="00BA1757" w:rsidP="00BA1757">
      <w:pPr>
        <w:pStyle w:val="Heading1"/>
        <w:ind w:left="720"/>
      </w:pPr>
    </w:p>
    <w:p w:rsidR="00BA1757" w:rsidRDefault="0055740D" w:rsidP="00BA1757">
      <w:pPr>
        <w:pStyle w:val="Heading1"/>
        <w:ind w:left="720"/>
      </w:pPr>
      <w:r>
        <w:rPr>
          <w:b w:val="0"/>
        </w:rPr>
        <w:t xml:space="preserve">There are two forms of data that will be collected through this project.  The first is data related to the continuing education participant’s evaluation of the training immediately following the training (Appendix A, Form 1).  The second is data related to a 30-day follow-up evaluation of the continuing education training and if practices introduced during the training have been implemented.  This data will be completed by a randomized sample of </w:t>
      </w:r>
      <w:r w:rsidR="00712500">
        <w:rPr>
          <w:b w:val="0"/>
        </w:rPr>
        <w:t>1</w:t>
      </w:r>
      <w:r w:rsidR="006D793B">
        <w:rPr>
          <w:b w:val="0"/>
        </w:rPr>
        <w:t>4</w:t>
      </w:r>
      <w:r>
        <w:rPr>
          <w:b w:val="0"/>
        </w:rPr>
        <w:t xml:space="preserve"> percent of training participants.</w:t>
      </w:r>
      <w:r w:rsidR="00586628">
        <w:rPr>
          <w:b w:val="0"/>
        </w:rPr>
        <w:t xml:space="preserve">  Both forms of data will be reported to HRSA in an aggregate report from each AHEC center annually.</w:t>
      </w:r>
      <w:r>
        <w:rPr>
          <w:b w:val="0"/>
        </w:rPr>
        <w:t xml:space="preserve">    </w:t>
      </w:r>
    </w:p>
    <w:p w:rsidR="00BA1757" w:rsidRDefault="00BA1757" w:rsidP="00BA1757">
      <w:pPr>
        <w:pStyle w:val="Heading1"/>
        <w:ind w:left="720"/>
      </w:pPr>
    </w:p>
    <w:p w:rsidR="00BA1757" w:rsidRDefault="00BA1757" w:rsidP="00BA1757">
      <w:pPr>
        <w:ind w:left="720"/>
        <w:rPr>
          <w:b/>
          <w:bCs/>
          <w:sz w:val="24"/>
        </w:rPr>
      </w:pPr>
      <w:r>
        <w:rPr>
          <w:b/>
          <w:bCs/>
          <w:sz w:val="24"/>
        </w:rPr>
        <w:t>1. Respondent Universe and Sampling Methods</w:t>
      </w:r>
    </w:p>
    <w:p w:rsidR="0055740D" w:rsidRDefault="0055740D" w:rsidP="0055740D">
      <w:pPr>
        <w:ind w:left="720"/>
        <w:rPr>
          <w:sz w:val="24"/>
        </w:rPr>
      </w:pPr>
    </w:p>
    <w:p w:rsidR="00EA6DC3" w:rsidRDefault="0055740D" w:rsidP="0055740D">
      <w:pPr>
        <w:ind w:left="720"/>
        <w:rPr>
          <w:sz w:val="24"/>
        </w:rPr>
      </w:pPr>
      <w:r>
        <w:rPr>
          <w:sz w:val="24"/>
        </w:rPr>
        <w:t xml:space="preserve">The total respondent universe is </w:t>
      </w:r>
      <w:r w:rsidR="00586628">
        <w:rPr>
          <w:sz w:val="24"/>
        </w:rPr>
        <w:t>150</w:t>
      </w:r>
      <w:r>
        <w:rPr>
          <w:sz w:val="24"/>
        </w:rPr>
        <w:t xml:space="preserve"> AHEC </w:t>
      </w:r>
      <w:r w:rsidR="00586628">
        <w:rPr>
          <w:sz w:val="24"/>
        </w:rPr>
        <w:t xml:space="preserve">Center </w:t>
      </w:r>
      <w:r>
        <w:rPr>
          <w:sz w:val="24"/>
        </w:rPr>
        <w:t xml:space="preserve">grantees.  </w:t>
      </w:r>
      <w:r w:rsidR="00586628">
        <w:rPr>
          <w:sz w:val="24"/>
        </w:rPr>
        <w:t>AHEC centers providing continuing education offerings will ask a</w:t>
      </w:r>
      <w:r w:rsidR="008B0B42">
        <w:rPr>
          <w:sz w:val="24"/>
        </w:rPr>
        <w:t>ll participants to respond to the initial evaluation of the continuing education offering.  The expected response rate is 82% based on results from similar evaluations</w:t>
      </w:r>
      <w:r w:rsidR="008B0B42" w:rsidRPr="008B0B42">
        <w:rPr>
          <w:sz w:val="24"/>
          <w:vertAlign w:val="superscript"/>
        </w:rPr>
        <w:t>1</w:t>
      </w:r>
      <w:proofErr w:type="gramStart"/>
      <w:r w:rsidR="008B0B42" w:rsidRPr="008B0B42">
        <w:rPr>
          <w:sz w:val="24"/>
          <w:vertAlign w:val="superscript"/>
        </w:rPr>
        <w:t>,2</w:t>
      </w:r>
      <w:proofErr w:type="gramEnd"/>
      <w:r w:rsidR="008B0B42">
        <w:rPr>
          <w:sz w:val="24"/>
        </w:rPr>
        <w:t>.</w:t>
      </w:r>
      <w:r w:rsidR="00EA6DC3">
        <w:rPr>
          <w:sz w:val="24"/>
        </w:rPr>
        <w:t xml:space="preserve">  </w:t>
      </w:r>
    </w:p>
    <w:p w:rsidR="00EA6DC3" w:rsidRDefault="00EA6DC3" w:rsidP="0055740D">
      <w:pPr>
        <w:ind w:left="720"/>
        <w:rPr>
          <w:sz w:val="24"/>
        </w:rPr>
      </w:pPr>
    </w:p>
    <w:p w:rsidR="00EA6DC3" w:rsidRDefault="00EA6DC3" w:rsidP="0055740D">
      <w:pPr>
        <w:ind w:left="720"/>
        <w:rPr>
          <w:sz w:val="24"/>
        </w:rPr>
      </w:pPr>
      <w:r>
        <w:rPr>
          <w:sz w:val="24"/>
        </w:rPr>
        <w:t xml:space="preserve">A randomized sample of </w:t>
      </w:r>
      <w:r w:rsidR="00712500">
        <w:rPr>
          <w:sz w:val="24"/>
        </w:rPr>
        <w:t>1</w:t>
      </w:r>
      <w:r w:rsidR="006D793B">
        <w:rPr>
          <w:sz w:val="24"/>
        </w:rPr>
        <w:t>4</w:t>
      </w:r>
      <w:r>
        <w:rPr>
          <w:sz w:val="24"/>
        </w:rPr>
        <w:t xml:space="preserve"> percent of initial respondents will be contacted via email within 30 days of the training and asked to respond to a follow-up evaluation.  Respondents will be selected by each training site and offering using the following protocol: </w:t>
      </w:r>
    </w:p>
    <w:p w:rsidR="00EA6DC3" w:rsidRDefault="00EA6DC3" w:rsidP="0055740D">
      <w:pPr>
        <w:ind w:left="720"/>
        <w:rPr>
          <w:sz w:val="24"/>
        </w:rPr>
      </w:pPr>
    </w:p>
    <w:p w:rsidR="00EA6DC3" w:rsidRPr="004E5FF8" w:rsidRDefault="00EA6DC3" w:rsidP="00EA6DC3">
      <w:pPr>
        <w:pStyle w:val="NoSpacing"/>
        <w:rPr>
          <w:rFonts w:cs="Times New Roman"/>
          <w:b/>
        </w:rPr>
      </w:pPr>
      <w:r>
        <w:rPr>
          <w:sz w:val="24"/>
        </w:rPr>
        <w:t xml:space="preserve"> </w:t>
      </w:r>
      <w:r w:rsidRPr="004E5FF8">
        <w:rPr>
          <w:rFonts w:cs="Times New Roman"/>
          <w:b/>
        </w:rPr>
        <w:t xml:space="preserve">Random Selection Example   </w:t>
      </w:r>
      <w:r w:rsidR="00390A1A">
        <w:rPr>
          <w:rFonts w:cs="Times New Roman"/>
          <w:i/>
        </w:rPr>
        <w:t>100</w:t>
      </w:r>
      <w:r w:rsidR="006D1D4F" w:rsidRPr="00E97636">
        <w:rPr>
          <w:rFonts w:cs="Times New Roman"/>
          <w:i/>
        </w:rPr>
        <w:t xml:space="preserve"> </w:t>
      </w:r>
      <w:proofErr w:type="gramStart"/>
      <w:r w:rsidRPr="00E97636">
        <w:rPr>
          <w:rFonts w:cs="Times New Roman"/>
          <w:i/>
        </w:rPr>
        <w:t>participants</w:t>
      </w:r>
      <w:proofErr w:type="gramEnd"/>
      <w:r w:rsidRPr="00E97636">
        <w:rPr>
          <w:rFonts w:cs="Times New Roman"/>
          <w:i/>
        </w:rPr>
        <w:t xml:space="preserve"> total, desire </w:t>
      </w:r>
      <w:del w:id="0" w:author="administrator" w:date="2012-06-22T11:13:00Z">
        <w:r w:rsidR="006D1D4F" w:rsidDel="00390A1A">
          <w:rPr>
            <w:rFonts w:cs="Times New Roman"/>
            <w:i/>
          </w:rPr>
          <w:delText>14</w:delText>
        </w:r>
      </w:del>
      <w:ins w:id="1" w:author="administrator" w:date="2012-06-22T11:13:00Z">
        <w:r w:rsidR="00390A1A">
          <w:rPr>
            <w:rFonts w:cs="Times New Roman"/>
            <w:i/>
          </w:rPr>
          <w:t>2</w:t>
        </w:r>
      </w:ins>
      <w:r w:rsidRPr="00E97636">
        <w:rPr>
          <w:rFonts w:cs="Times New Roman"/>
          <w:i/>
        </w:rPr>
        <w:t xml:space="preserve"> selected randomly</w:t>
      </w:r>
      <w:r w:rsidR="00923685">
        <w:rPr>
          <w:rFonts w:cs="Times New Roman"/>
          <w:i/>
        </w:rPr>
        <w:t xml:space="preserve"> (</w:t>
      </w:r>
      <w:del w:id="2" w:author="administrator" w:date="2012-06-22T11:13:00Z">
        <w:r w:rsidR="006D1D4F" w:rsidDel="00390A1A">
          <w:rPr>
            <w:rFonts w:cs="Times New Roman"/>
            <w:i/>
          </w:rPr>
          <w:delText>14</w:delText>
        </w:r>
      </w:del>
      <w:ins w:id="3" w:author="administrator" w:date="2012-06-22T11:13:00Z">
        <w:r w:rsidR="00390A1A">
          <w:rPr>
            <w:rFonts w:cs="Times New Roman"/>
            <w:i/>
          </w:rPr>
          <w:t>2</w:t>
        </w:r>
      </w:ins>
      <w:r w:rsidR="00923685">
        <w:rPr>
          <w:rFonts w:cs="Times New Roman"/>
          <w:i/>
        </w:rPr>
        <w:t>%)</w:t>
      </w:r>
      <w:r w:rsidRPr="00E97636">
        <w:rPr>
          <w:rFonts w:cs="Times New Roman"/>
          <w:i/>
        </w:rPr>
        <w:t>.</w:t>
      </w:r>
      <w:r w:rsidRPr="004E5FF8">
        <w:rPr>
          <w:rFonts w:cs="Times New Roman"/>
        </w:rPr>
        <w:t xml:space="preserve">  </w:t>
      </w:r>
    </w:p>
    <w:p w:rsidR="00EA6DC3" w:rsidRPr="004E5FF8" w:rsidRDefault="00EA6DC3" w:rsidP="00EA6DC3">
      <w:pPr>
        <w:pStyle w:val="NoSpacing"/>
        <w:numPr>
          <w:ilvl w:val="0"/>
          <w:numId w:val="2"/>
        </w:numPr>
        <w:rPr>
          <w:rFonts w:cs="Times New Roman"/>
          <w:b/>
        </w:rPr>
      </w:pPr>
      <w:r w:rsidRPr="004E5FF8">
        <w:rPr>
          <w:rFonts w:cs="Times New Roman"/>
        </w:rPr>
        <w:t>number the units in the population from 1 to N</w:t>
      </w:r>
      <w:r w:rsidRPr="004E5FF8">
        <w:rPr>
          <w:rFonts w:cs="Times New Roman"/>
          <w:b/>
        </w:rPr>
        <w:t xml:space="preserve"> </w:t>
      </w:r>
      <w:r w:rsidRPr="004E5FF8">
        <w:rPr>
          <w:rFonts w:cs="Times New Roman"/>
          <w:b/>
        </w:rPr>
        <w:br/>
      </w:r>
      <w:r w:rsidRPr="004E5FF8">
        <w:rPr>
          <w:rFonts w:cs="Times New Roman"/>
          <w:b/>
          <w:i/>
        </w:rPr>
        <w:t xml:space="preserve">Our example </w:t>
      </w:r>
      <w:r>
        <w:rPr>
          <w:rFonts w:cs="Times New Roman"/>
          <w:b/>
          <w:i/>
        </w:rPr>
        <w:t>–</w:t>
      </w:r>
      <w:r w:rsidRPr="004E5FF8">
        <w:rPr>
          <w:rFonts w:cs="Times New Roman"/>
          <w:b/>
          <w:i/>
        </w:rPr>
        <w:t xml:space="preserve"> </w:t>
      </w:r>
      <w:r w:rsidRPr="00E97636">
        <w:rPr>
          <w:rFonts w:cs="Times New Roman"/>
          <w:b/>
          <w:i/>
          <w:color w:val="C00000"/>
        </w:rPr>
        <w:t>1-</w:t>
      </w:r>
      <w:r w:rsidR="006D1D4F">
        <w:rPr>
          <w:rFonts w:cs="Times New Roman"/>
          <w:b/>
          <w:i/>
          <w:color w:val="C00000"/>
        </w:rPr>
        <w:t>100</w:t>
      </w:r>
    </w:p>
    <w:p w:rsidR="00EA6DC3" w:rsidRPr="00EA6DC3" w:rsidRDefault="00EA6DC3" w:rsidP="00EA6DC3">
      <w:pPr>
        <w:pStyle w:val="NoSpacing"/>
        <w:numPr>
          <w:ilvl w:val="0"/>
          <w:numId w:val="2"/>
        </w:numPr>
        <w:rPr>
          <w:rFonts w:cs="Times New Roman"/>
          <w:b/>
        </w:rPr>
      </w:pPr>
      <w:r w:rsidRPr="00EA6DC3">
        <w:rPr>
          <w:rFonts w:cs="Times New Roman"/>
        </w:rPr>
        <w:t>decide on the n (sample size) that you want or need</w:t>
      </w:r>
      <w:r w:rsidRPr="00EA6DC3">
        <w:rPr>
          <w:rFonts w:cs="Times New Roman"/>
          <w:b/>
        </w:rPr>
        <w:t xml:space="preserve"> </w:t>
      </w:r>
      <w:r w:rsidRPr="00EA6DC3">
        <w:rPr>
          <w:rFonts w:cs="Times New Roman"/>
          <w:b/>
        </w:rPr>
        <w:br/>
      </w:r>
      <w:r w:rsidRPr="00EA6DC3">
        <w:rPr>
          <w:rFonts w:cs="Times New Roman"/>
          <w:b/>
          <w:i/>
        </w:rPr>
        <w:t xml:space="preserve">Our example - </w:t>
      </w:r>
      <w:del w:id="4" w:author="administrator" w:date="2012-06-22T11:13:00Z">
        <w:r w:rsidR="006D1D4F" w:rsidDel="00390A1A">
          <w:rPr>
            <w:rFonts w:cs="Times New Roman"/>
            <w:b/>
            <w:i/>
            <w:color w:val="C00000"/>
          </w:rPr>
          <w:delText>14</w:delText>
        </w:r>
        <w:r w:rsidRPr="00EA6DC3" w:rsidDel="00390A1A">
          <w:rPr>
            <w:rFonts w:cs="Times New Roman"/>
            <w:b/>
            <w:color w:val="C00000"/>
          </w:rPr>
          <w:delText xml:space="preserve">  </w:delText>
        </w:r>
      </w:del>
      <w:ins w:id="5" w:author="administrator" w:date="2012-06-22T11:13:00Z">
        <w:r w:rsidR="00390A1A">
          <w:rPr>
            <w:rFonts w:cs="Times New Roman"/>
            <w:b/>
            <w:i/>
            <w:color w:val="C00000"/>
          </w:rPr>
          <w:t>2</w:t>
        </w:r>
        <w:r w:rsidR="00390A1A" w:rsidRPr="00EA6DC3">
          <w:rPr>
            <w:rFonts w:cs="Times New Roman"/>
            <w:b/>
            <w:color w:val="C00000"/>
          </w:rPr>
          <w:t xml:space="preserve">  </w:t>
        </w:r>
      </w:ins>
    </w:p>
    <w:p w:rsidR="00EA6DC3" w:rsidRPr="00EA6DC3" w:rsidRDefault="00EA6DC3" w:rsidP="00EA6DC3">
      <w:pPr>
        <w:pStyle w:val="NoSpacing"/>
        <w:numPr>
          <w:ilvl w:val="0"/>
          <w:numId w:val="2"/>
        </w:numPr>
        <w:rPr>
          <w:rFonts w:cs="Times New Roman"/>
          <w:b/>
        </w:rPr>
      </w:pPr>
      <w:r w:rsidRPr="00EA6DC3">
        <w:rPr>
          <w:rFonts w:cs="Times New Roman"/>
        </w:rPr>
        <w:t>k = N/n = the interval size</w:t>
      </w:r>
      <w:r w:rsidRPr="00EA6DC3">
        <w:rPr>
          <w:rFonts w:cs="Times New Roman"/>
          <w:b/>
        </w:rPr>
        <w:br/>
      </w:r>
      <w:r w:rsidRPr="00EA6DC3">
        <w:rPr>
          <w:rFonts w:cs="Times New Roman"/>
          <w:b/>
          <w:i/>
        </w:rPr>
        <w:t xml:space="preserve">Our example -  </w:t>
      </w:r>
      <w:r w:rsidR="006D1D4F">
        <w:rPr>
          <w:rFonts w:cs="Times New Roman"/>
          <w:b/>
          <w:i/>
        </w:rPr>
        <w:t>100</w:t>
      </w:r>
      <w:r w:rsidRPr="00EA6DC3">
        <w:rPr>
          <w:rFonts w:cs="Times New Roman"/>
          <w:b/>
          <w:i/>
        </w:rPr>
        <w:t>/</w:t>
      </w:r>
      <w:del w:id="6" w:author="administrator" w:date="2012-06-22T11:14:00Z">
        <w:r w:rsidR="006D1D4F" w:rsidDel="00390A1A">
          <w:rPr>
            <w:rFonts w:cs="Times New Roman"/>
            <w:b/>
            <w:i/>
          </w:rPr>
          <w:delText>1</w:delText>
        </w:r>
        <w:r w:rsidRPr="00EA6DC3" w:rsidDel="00390A1A">
          <w:rPr>
            <w:rFonts w:cs="Times New Roman"/>
            <w:b/>
            <w:i/>
          </w:rPr>
          <w:delText>4</w:delText>
        </w:r>
      </w:del>
      <w:ins w:id="7" w:author="administrator" w:date="2012-06-22T11:14:00Z">
        <w:r w:rsidR="00390A1A">
          <w:rPr>
            <w:rFonts w:cs="Times New Roman"/>
            <w:b/>
            <w:i/>
          </w:rPr>
          <w:t>2</w:t>
        </w:r>
      </w:ins>
      <w:r w:rsidRPr="00EA6DC3">
        <w:rPr>
          <w:rFonts w:cs="Times New Roman"/>
          <w:b/>
          <w:i/>
        </w:rPr>
        <w:t>=</w:t>
      </w:r>
      <w:del w:id="8" w:author="administrator" w:date="2012-06-22T11:14:00Z">
        <w:r w:rsidR="006D1D4F" w:rsidDel="00390A1A">
          <w:rPr>
            <w:rFonts w:cs="Times New Roman"/>
            <w:b/>
            <w:i/>
            <w:color w:val="C00000"/>
          </w:rPr>
          <w:delText>7</w:delText>
        </w:r>
        <w:r w:rsidRPr="00EA6DC3" w:rsidDel="00390A1A">
          <w:rPr>
            <w:rFonts w:cs="Times New Roman"/>
            <w:b/>
            <w:i/>
            <w:color w:val="C00000"/>
          </w:rPr>
          <w:delText xml:space="preserve"> </w:delText>
        </w:r>
      </w:del>
      <w:ins w:id="9" w:author="administrator" w:date="2012-06-22T11:14:00Z">
        <w:r w:rsidR="00390A1A">
          <w:rPr>
            <w:rFonts w:cs="Times New Roman"/>
            <w:b/>
            <w:i/>
            <w:color w:val="C00000"/>
          </w:rPr>
          <w:t>50</w:t>
        </w:r>
        <w:r w:rsidR="00390A1A" w:rsidRPr="00EA6DC3">
          <w:rPr>
            <w:rFonts w:cs="Times New Roman"/>
            <w:b/>
            <w:i/>
            <w:color w:val="C00000"/>
          </w:rPr>
          <w:t xml:space="preserve"> </w:t>
        </w:r>
      </w:ins>
    </w:p>
    <w:p w:rsidR="00EA6DC3" w:rsidRDefault="00EA6DC3" w:rsidP="00EA6DC3">
      <w:pPr>
        <w:pStyle w:val="NoSpacing"/>
        <w:numPr>
          <w:ilvl w:val="0"/>
          <w:numId w:val="2"/>
        </w:numPr>
        <w:rPr>
          <w:rFonts w:cs="Times New Roman"/>
        </w:rPr>
      </w:pPr>
      <w:r w:rsidRPr="00EA6DC3">
        <w:rPr>
          <w:rFonts w:cs="Times New Roman"/>
        </w:rPr>
        <w:t>randomly select an integer between 1 to k</w:t>
      </w:r>
    </w:p>
    <w:p w:rsidR="00EA6DC3" w:rsidRDefault="00EA6DC3" w:rsidP="00EA6DC3">
      <w:pPr>
        <w:pStyle w:val="NoSpacing"/>
        <w:ind w:left="1080"/>
        <w:rPr>
          <w:rFonts w:cs="Times New Roman"/>
        </w:rPr>
      </w:pPr>
      <w:r w:rsidRPr="00EA6DC3">
        <w:rPr>
          <w:rFonts w:cs="Times New Roman"/>
          <w:b/>
          <w:i/>
        </w:rPr>
        <w:t xml:space="preserve">Our example </w:t>
      </w:r>
      <w:proofErr w:type="gramStart"/>
      <w:r w:rsidRPr="00EA6DC3">
        <w:rPr>
          <w:rFonts w:cs="Times New Roman"/>
          <w:b/>
          <w:i/>
        </w:rPr>
        <w:t xml:space="preserve">-  </w:t>
      </w:r>
      <w:r>
        <w:rPr>
          <w:rFonts w:cs="Times New Roman"/>
          <w:b/>
          <w:i/>
        </w:rPr>
        <w:t>I</w:t>
      </w:r>
      <w:proofErr w:type="gramEnd"/>
      <w:r>
        <w:rPr>
          <w:rFonts w:cs="Times New Roman"/>
          <w:b/>
          <w:i/>
        </w:rPr>
        <w:t xml:space="preserve"> choose 7as my integer</w:t>
      </w:r>
    </w:p>
    <w:p w:rsidR="00EA6DC3" w:rsidRPr="00EA6DC3" w:rsidRDefault="00EA6DC3" w:rsidP="00EA6DC3">
      <w:pPr>
        <w:pStyle w:val="NoSpacing"/>
        <w:numPr>
          <w:ilvl w:val="0"/>
          <w:numId w:val="2"/>
        </w:numPr>
        <w:rPr>
          <w:rFonts w:cs="Times New Roman"/>
        </w:rPr>
      </w:pPr>
      <w:proofErr w:type="gramStart"/>
      <w:r w:rsidRPr="00EA6DC3">
        <w:rPr>
          <w:rFonts w:cs="Times New Roman"/>
        </w:rPr>
        <w:lastRenderedPageBreak/>
        <w:t>then</w:t>
      </w:r>
      <w:proofErr w:type="gramEnd"/>
      <w:r w:rsidRPr="00EA6DC3">
        <w:rPr>
          <w:rFonts w:cs="Times New Roman"/>
        </w:rPr>
        <w:t xml:space="preserve"> take every </w:t>
      </w:r>
      <w:proofErr w:type="spellStart"/>
      <w:r w:rsidRPr="00EA6DC3">
        <w:rPr>
          <w:rFonts w:cs="Times New Roman"/>
        </w:rPr>
        <w:t>kth</w:t>
      </w:r>
      <w:proofErr w:type="spellEnd"/>
      <w:r w:rsidRPr="00EA6DC3">
        <w:rPr>
          <w:rFonts w:cs="Times New Roman"/>
        </w:rPr>
        <w:t xml:space="preserve"> unit</w:t>
      </w:r>
      <w:r w:rsidRPr="00EA6DC3">
        <w:rPr>
          <w:rFonts w:cs="Times New Roman"/>
          <w:b/>
        </w:rPr>
        <w:t xml:space="preserve"> </w:t>
      </w:r>
      <w:r w:rsidRPr="00EA6DC3">
        <w:rPr>
          <w:rFonts w:cs="Times New Roman"/>
          <w:b/>
        </w:rPr>
        <w:br/>
      </w:r>
      <w:r w:rsidRPr="00EA6DC3">
        <w:rPr>
          <w:rFonts w:cs="Times New Roman"/>
          <w:b/>
          <w:i/>
        </w:rPr>
        <w:t>Our example – start with the 7</w:t>
      </w:r>
      <w:r w:rsidRPr="00EA6DC3">
        <w:rPr>
          <w:rFonts w:cs="Times New Roman"/>
          <w:b/>
          <w:i/>
          <w:vertAlign w:val="superscript"/>
        </w:rPr>
        <w:t>th</w:t>
      </w:r>
      <w:r w:rsidRPr="00EA6DC3">
        <w:rPr>
          <w:rFonts w:cs="Times New Roman"/>
          <w:b/>
          <w:i/>
        </w:rPr>
        <w:t xml:space="preserve"> name and then select every </w:t>
      </w:r>
      <w:r w:rsidR="006D1D4F">
        <w:rPr>
          <w:rFonts w:cs="Times New Roman"/>
          <w:b/>
          <w:i/>
          <w:color w:val="C00000"/>
        </w:rPr>
        <w:t>7</w:t>
      </w:r>
      <w:r>
        <w:rPr>
          <w:rFonts w:cs="Times New Roman"/>
          <w:b/>
          <w:i/>
          <w:color w:val="C00000"/>
        </w:rPr>
        <w:t>th</w:t>
      </w:r>
      <w:r w:rsidRPr="00EA6DC3">
        <w:rPr>
          <w:rFonts w:cs="Times New Roman"/>
          <w:b/>
          <w:i/>
          <w:color w:val="C00000"/>
        </w:rPr>
        <w:t xml:space="preserve"> </w:t>
      </w:r>
      <w:r w:rsidRPr="00EA6DC3">
        <w:rPr>
          <w:rFonts w:cs="Times New Roman"/>
          <w:b/>
          <w:i/>
        </w:rPr>
        <w:t xml:space="preserve">name to get the </w:t>
      </w:r>
      <w:del w:id="10" w:author="administrator" w:date="2012-06-22T11:14:00Z">
        <w:r w:rsidR="006D1D4F" w:rsidDel="00390A1A">
          <w:rPr>
            <w:rFonts w:cs="Times New Roman"/>
            <w:b/>
            <w:i/>
            <w:color w:val="C00000"/>
          </w:rPr>
          <w:delText>14</w:delText>
        </w:r>
        <w:r w:rsidRPr="00EA6DC3" w:rsidDel="00390A1A">
          <w:rPr>
            <w:rFonts w:cs="Times New Roman"/>
            <w:b/>
            <w:i/>
          </w:rPr>
          <w:delText xml:space="preserve"> </w:delText>
        </w:r>
      </w:del>
      <w:ins w:id="11" w:author="administrator" w:date="2012-06-22T11:14:00Z">
        <w:r w:rsidR="00390A1A">
          <w:rPr>
            <w:rFonts w:cs="Times New Roman"/>
            <w:b/>
            <w:i/>
            <w:color w:val="C00000"/>
          </w:rPr>
          <w:t>2</w:t>
        </w:r>
        <w:r w:rsidR="00390A1A" w:rsidRPr="00EA6DC3">
          <w:rPr>
            <w:rFonts w:cs="Times New Roman"/>
            <w:b/>
            <w:i/>
          </w:rPr>
          <w:t xml:space="preserve"> </w:t>
        </w:r>
      </w:ins>
      <w:r w:rsidRPr="00EA6DC3">
        <w:rPr>
          <w:rFonts w:cs="Times New Roman"/>
          <w:b/>
          <w:i/>
        </w:rPr>
        <w:t>names you desire.</w:t>
      </w:r>
    </w:p>
    <w:p w:rsidR="00923685" w:rsidRPr="00923685" w:rsidRDefault="00EA6DC3" w:rsidP="00923685">
      <w:pPr>
        <w:pStyle w:val="NoSpacing"/>
        <w:numPr>
          <w:ilvl w:val="0"/>
          <w:numId w:val="2"/>
        </w:numPr>
        <w:rPr>
          <w:sz w:val="24"/>
        </w:rPr>
      </w:pPr>
      <w:proofErr w:type="gramStart"/>
      <w:r>
        <w:rPr>
          <w:rFonts w:cs="Times New Roman"/>
        </w:rPr>
        <w:t>when</w:t>
      </w:r>
      <w:proofErr w:type="gramEnd"/>
      <w:r>
        <w:rPr>
          <w:rFonts w:cs="Times New Roman"/>
        </w:rPr>
        <w:t xml:space="preserve"> you get to the end of the list of names go back to #1 and continuing counting to complete the selection of the desired # of names.</w:t>
      </w:r>
      <w:r w:rsidRPr="00923685">
        <w:rPr>
          <w:rFonts w:cs="Times New Roman"/>
          <w:b/>
          <w:i/>
        </w:rPr>
        <w:t xml:space="preserve"> </w:t>
      </w:r>
      <w:r w:rsidRPr="00923685">
        <w:rPr>
          <w:rFonts w:cs="Times New Roman"/>
          <w:b/>
          <w:i/>
        </w:rPr>
        <w:br/>
      </w:r>
    </w:p>
    <w:p w:rsidR="0055740D" w:rsidRDefault="00EA6DC3" w:rsidP="00923685">
      <w:pPr>
        <w:pStyle w:val="NoSpacing"/>
        <w:ind w:left="1080"/>
        <w:rPr>
          <w:sz w:val="24"/>
        </w:rPr>
      </w:pPr>
      <w:r w:rsidRPr="004E5FF8">
        <w:t xml:space="preserve">Reference </w:t>
      </w:r>
      <w:proofErr w:type="gramStart"/>
      <w:r w:rsidRPr="004E5FF8">
        <w:t xml:space="preserve">-  </w:t>
      </w:r>
      <w:proofErr w:type="gramEnd"/>
      <w:r w:rsidR="00A53EBD">
        <w:fldChar w:fldCharType="begin"/>
      </w:r>
      <w:r w:rsidR="00A53EBD">
        <w:instrText>HYPERLINK "http://www.socialresearchmethods.net/kb/sampprob.php"</w:instrText>
      </w:r>
      <w:r w:rsidR="00A53EBD">
        <w:fldChar w:fldCharType="separate"/>
      </w:r>
      <w:r w:rsidRPr="004E5FF8">
        <w:rPr>
          <w:rStyle w:val="Hyperlink"/>
        </w:rPr>
        <w:t>http://www.socialresearchmethods.net/kb/sampprob.php</w:t>
      </w:r>
      <w:r w:rsidR="00A53EBD">
        <w:fldChar w:fldCharType="end"/>
      </w:r>
      <w:r w:rsidRPr="004E5FF8">
        <w:t xml:space="preserve">   </w:t>
      </w:r>
      <w:r w:rsidR="008B0B42" w:rsidRPr="00923685">
        <w:rPr>
          <w:sz w:val="24"/>
        </w:rPr>
        <w:t xml:space="preserve">  </w:t>
      </w:r>
    </w:p>
    <w:p w:rsidR="00923685" w:rsidRDefault="00923685" w:rsidP="00923685">
      <w:pPr>
        <w:pStyle w:val="NoSpacing"/>
        <w:rPr>
          <w:sz w:val="24"/>
        </w:rPr>
      </w:pPr>
    </w:p>
    <w:p w:rsidR="00390A1A" w:rsidRPr="00390A1A" w:rsidRDefault="00390A1A" w:rsidP="00390A1A">
      <w:pPr>
        <w:spacing w:after="200" w:line="276" w:lineRule="auto"/>
        <w:ind w:left="720"/>
        <w:rPr>
          <w:ins w:id="12" w:author="administrator" w:date="2012-06-22T11:22:00Z"/>
          <w:sz w:val="22"/>
          <w:szCs w:val="22"/>
          <w:rPrChange w:id="13" w:author="administrator" w:date="2012-06-22T11:23:00Z">
            <w:rPr>
              <w:ins w:id="14" w:author="administrator" w:date="2012-06-22T11:22:00Z"/>
            </w:rPr>
          </w:rPrChange>
        </w:rPr>
        <w:pPrChange w:id="15" w:author="administrator" w:date="2012-06-22T11:23:00Z">
          <w:pPr>
            <w:spacing w:after="200" w:line="276" w:lineRule="auto"/>
          </w:pPr>
        </w:pPrChange>
      </w:pPr>
      <w:ins w:id="16" w:author="administrator" w:date="2012-06-22T11:22:00Z">
        <w:r w:rsidRPr="00390A1A">
          <w:rPr>
            <w:sz w:val="22"/>
            <w:szCs w:val="22"/>
            <w:rPrChange w:id="17" w:author="administrator" w:date="2012-06-22T11:23:00Z">
              <w:rPr/>
            </w:rPrChange>
          </w:rPr>
          <w:t>Since surveys will be administered to all participants at baseline as a requirement for continuing education credit, the proportion of respondents responding to each item and a summative item (i.e., total score)  will be calculated from this sample.  After 30 days, a subset of respondents will be asked to complete a “Post” survey to self-report their use of the learned approaches.  The questions are parallel to the baseline survey.  However, the post survey cannot be linked to the baseline survey since no identifiers are used in this evaluation study.  Thus, the proportion responding to each item and total score will be compared.</w:t>
        </w:r>
      </w:ins>
    </w:p>
    <w:p w:rsidR="00390A1A" w:rsidRPr="00390A1A" w:rsidRDefault="00390A1A" w:rsidP="00390A1A">
      <w:pPr>
        <w:spacing w:after="200" w:line="276" w:lineRule="auto"/>
        <w:ind w:left="720"/>
        <w:rPr>
          <w:ins w:id="18" w:author="administrator" w:date="2012-06-22T11:22:00Z"/>
          <w:sz w:val="22"/>
          <w:szCs w:val="22"/>
          <w:rPrChange w:id="19" w:author="administrator" w:date="2012-06-22T11:23:00Z">
            <w:rPr>
              <w:ins w:id="20" w:author="administrator" w:date="2012-06-22T11:22:00Z"/>
            </w:rPr>
          </w:rPrChange>
        </w:rPr>
        <w:pPrChange w:id="21" w:author="administrator" w:date="2012-06-22T11:23:00Z">
          <w:pPr>
            <w:spacing w:after="200" w:line="276" w:lineRule="auto"/>
          </w:pPr>
        </w:pPrChange>
      </w:pPr>
      <w:ins w:id="22" w:author="administrator" w:date="2012-06-22T11:22:00Z">
        <w:r w:rsidRPr="00390A1A">
          <w:rPr>
            <w:sz w:val="22"/>
            <w:szCs w:val="22"/>
            <w:rPrChange w:id="23" w:author="administrator" w:date="2012-06-22T11:23:00Z">
              <w:rPr/>
            </w:rPrChange>
          </w:rPr>
          <w:t>To estimate the minimum number of observations needed at 30-days, a difference in proportion power table was used (</w:t>
        </w:r>
        <w:r w:rsidRPr="00390A1A">
          <w:rPr>
            <w:sz w:val="22"/>
            <w:szCs w:val="22"/>
            <w:rPrChange w:id="24" w:author="administrator" w:date="2012-06-22T11:23:00Z">
              <w:rPr/>
            </w:rPrChange>
          </w:rPr>
          <w:fldChar w:fldCharType="begin"/>
        </w:r>
        <w:r w:rsidRPr="00390A1A">
          <w:rPr>
            <w:sz w:val="22"/>
            <w:szCs w:val="22"/>
            <w:rPrChange w:id="25" w:author="administrator" w:date="2012-06-22T11:23:00Z">
              <w:rPr/>
            </w:rPrChange>
          </w:rPr>
          <w:instrText xml:space="preserve"> HYPERLINK "http://statpages.org/proppowr.html" </w:instrText>
        </w:r>
        <w:r w:rsidRPr="00390A1A">
          <w:rPr>
            <w:sz w:val="22"/>
            <w:szCs w:val="22"/>
            <w:rPrChange w:id="26" w:author="administrator" w:date="2012-06-22T11:23:00Z">
              <w:rPr/>
            </w:rPrChange>
          </w:rPr>
          <w:fldChar w:fldCharType="separate"/>
        </w:r>
        <w:r w:rsidRPr="00390A1A">
          <w:rPr>
            <w:rStyle w:val="Hyperlink"/>
            <w:sz w:val="22"/>
            <w:szCs w:val="22"/>
            <w:rPrChange w:id="27" w:author="administrator" w:date="2012-06-22T11:23:00Z">
              <w:rPr>
                <w:rStyle w:val="Hyperlink"/>
              </w:rPr>
            </w:rPrChange>
          </w:rPr>
          <w:t>http://statpages.org/proppowr.html</w:t>
        </w:r>
        <w:r w:rsidRPr="00390A1A">
          <w:rPr>
            <w:sz w:val="22"/>
            <w:szCs w:val="22"/>
            <w:rPrChange w:id="28" w:author="administrator" w:date="2012-06-22T11:23:00Z">
              <w:rPr/>
            </w:rPrChange>
          </w:rPr>
          <w:fldChar w:fldCharType="end"/>
        </w:r>
        <w:r w:rsidRPr="00390A1A">
          <w:rPr>
            <w:sz w:val="22"/>
            <w:szCs w:val="22"/>
            <w:rPrChange w:id="29" w:author="administrator" w:date="2012-06-22T11:23:00Z">
              <w:rPr/>
            </w:rPrChange>
          </w:rPr>
          <w:t xml:space="preserve"> ).  The table below summarizes possible differences in proportion and the required sample size per group assuming different proportions of increase expected from the continuing education session.  For example, using 30% as baseline, expecting an increase of 20% would require a minimum of 107 per group whereas a proportion increase of 40% would require a minimum of 56.  </w:t>
        </w:r>
      </w:ins>
    </w:p>
    <w:p w:rsidR="00390A1A" w:rsidRPr="00390A1A" w:rsidRDefault="00390A1A" w:rsidP="00390A1A">
      <w:pPr>
        <w:spacing w:after="200" w:line="276" w:lineRule="auto"/>
        <w:ind w:left="720"/>
        <w:rPr>
          <w:ins w:id="30" w:author="administrator" w:date="2012-06-22T11:22:00Z"/>
          <w:sz w:val="22"/>
          <w:szCs w:val="22"/>
          <w:rPrChange w:id="31" w:author="administrator" w:date="2012-06-22T11:23:00Z">
            <w:rPr>
              <w:ins w:id="32" w:author="administrator" w:date="2012-06-22T11:22:00Z"/>
            </w:rPr>
          </w:rPrChange>
        </w:rPr>
        <w:pPrChange w:id="33" w:author="administrator" w:date="2012-06-22T11:23:00Z">
          <w:pPr>
            <w:spacing w:after="200" w:line="276" w:lineRule="auto"/>
          </w:pPr>
        </w:pPrChange>
      </w:pPr>
      <w:ins w:id="34" w:author="administrator" w:date="2012-06-22T11:22:00Z">
        <w:r w:rsidRPr="00390A1A">
          <w:rPr>
            <w:sz w:val="22"/>
            <w:szCs w:val="22"/>
            <w:rPrChange w:id="35" w:author="administrator" w:date="2012-06-22T11:23:00Z">
              <w:rPr/>
            </w:rPrChange>
          </w:rPr>
          <w:t>For purposes of the proposed evaluation, a moderate increase of 30% is assumed.  Thus, 97 would be needed post to calculate the proportions.  However, oversampling is needed since some participants may not respond to the survey request.  Thus, a 40% oversample will be done, resulting in a minimum sample size of approximately 140.</w:t>
        </w:r>
      </w:ins>
    </w:p>
    <w:p w:rsidR="00390A1A" w:rsidRPr="00390A1A" w:rsidRDefault="00390A1A" w:rsidP="00390A1A">
      <w:pPr>
        <w:spacing w:after="200" w:line="276" w:lineRule="auto"/>
        <w:rPr>
          <w:ins w:id="36" w:author="administrator" w:date="2012-06-22T11:22:00Z"/>
          <w:sz w:val="22"/>
          <w:szCs w:val="22"/>
          <w:rPrChange w:id="37" w:author="administrator" w:date="2012-06-22T11:23:00Z">
            <w:rPr>
              <w:ins w:id="38" w:author="administrator" w:date="2012-06-22T11:22:00Z"/>
            </w:rPr>
          </w:rPrChange>
        </w:rPr>
      </w:pPr>
    </w:p>
    <w:tbl>
      <w:tblPr>
        <w:tblW w:w="0" w:type="auto"/>
        <w:tblInd w:w="1080" w:type="dxa"/>
        <w:tblCellMar>
          <w:left w:w="0" w:type="dxa"/>
          <w:right w:w="0" w:type="dxa"/>
        </w:tblCellMar>
        <w:tblLook w:val="04A0"/>
        <w:tblPrChange w:id="39" w:author="administrator" w:date="2012-06-22T11:23:00Z">
          <w:tblPr>
            <w:tblW w:w="0" w:type="auto"/>
            <w:tblCellMar>
              <w:left w:w="0" w:type="dxa"/>
              <w:right w:w="0" w:type="dxa"/>
            </w:tblCellMar>
            <w:tblLook w:val="04A0"/>
          </w:tblPr>
        </w:tblPrChange>
      </w:tblPr>
      <w:tblGrid>
        <w:gridCol w:w="1038"/>
        <w:gridCol w:w="1003"/>
        <w:gridCol w:w="1397"/>
        <w:gridCol w:w="2160"/>
        <w:tblGridChange w:id="40">
          <w:tblGrid>
            <w:gridCol w:w="1038"/>
            <w:gridCol w:w="1003"/>
            <w:gridCol w:w="1397"/>
            <w:gridCol w:w="2160"/>
          </w:tblGrid>
        </w:tblGridChange>
      </w:tblGrid>
      <w:tr w:rsidR="00390A1A" w:rsidRPr="00390A1A" w:rsidTr="00390A1A">
        <w:trPr>
          <w:ins w:id="41" w:author="administrator" w:date="2012-06-22T11:22:00Z"/>
        </w:trPr>
        <w:tc>
          <w:tcPr>
            <w:tcW w:w="1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2" w:author="administrator" w:date="2012-06-22T11:23:00Z">
              <w:tcPr>
                <w:tcW w:w="1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43" w:author="administrator" w:date="2012-06-22T11:22:00Z"/>
                <w:rFonts w:ascii="Calibri" w:eastAsiaTheme="minorHAnsi" w:hAnsi="Calibri"/>
                <w:sz w:val="22"/>
                <w:szCs w:val="22"/>
              </w:rPr>
            </w:pPr>
            <w:ins w:id="44" w:author="administrator" w:date="2012-06-22T11:22:00Z">
              <w:r w:rsidRPr="00390A1A">
                <w:rPr>
                  <w:sz w:val="22"/>
                  <w:szCs w:val="22"/>
                  <w:rPrChange w:id="45" w:author="administrator" w:date="2012-06-22T11:23:00Z">
                    <w:rPr/>
                  </w:rPrChange>
                </w:rPr>
                <w:t>Baseline</w:t>
              </w:r>
            </w:ins>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6" w:author="administrator" w:date="2012-06-22T11:23:00Z">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47" w:author="administrator" w:date="2012-06-22T11:22:00Z"/>
                <w:rFonts w:ascii="Calibri" w:eastAsiaTheme="minorHAnsi" w:hAnsi="Calibri"/>
                <w:sz w:val="22"/>
                <w:szCs w:val="22"/>
              </w:rPr>
            </w:pPr>
            <w:ins w:id="48" w:author="administrator" w:date="2012-06-22T11:22:00Z">
              <w:r w:rsidRPr="00390A1A">
                <w:rPr>
                  <w:sz w:val="22"/>
                  <w:szCs w:val="22"/>
                  <w:rPrChange w:id="49" w:author="administrator" w:date="2012-06-22T11:23:00Z">
                    <w:rPr/>
                  </w:rPrChange>
                </w:rPr>
                <w:t>30-day</w:t>
              </w:r>
            </w:ins>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50" w:author="administrator" w:date="2012-06-22T11:23:00Z">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51" w:author="administrator" w:date="2012-06-22T11:22:00Z"/>
                <w:rFonts w:ascii="Calibri" w:eastAsiaTheme="minorHAnsi" w:hAnsi="Calibri"/>
                <w:sz w:val="22"/>
                <w:szCs w:val="22"/>
              </w:rPr>
            </w:pPr>
            <w:ins w:id="52" w:author="administrator" w:date="2012-06-22T11:22:00Z">
              <w:r w:rsidRPr="00390A1A">
                <w:rPr>
                  <w:sz w:val="22"/>
                  <w:szCs w:val="22"/>
                  <w:rPrChange w:id="53" w:author="administrator" w:date="2012-06-22T11:23:00Z">
                    <w:rPr/>
                  </w:rPrChange>
                </w:rPr>
                <w:t>Difference</w:t>
              </w:r>
            </w:ins>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54" w:author="administrator" w:date="2012-06-22T11:23:00Z">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55" w:author="administrator" w:date="2012-06-22T11:22:00Z"/>
                <w:rFonts w:ascii="Calibri" w:eastAsiaTheme="minorHAnsi" w:hAnsi="Calibri"/>
                <w:sz w:val="22"/>
                <w:szCs w:val="22"/>
              </w:rPr>
            </w:pPr>
            <w:ins w:id="56" w:author="administrator" w:date="2012-06-22T11:22:00Z">
              <w:r w:rsidRPr="00390A1A">
                <w:rPr>
                  <w:sz w:val="22"/>
                  <w:szCs w:val="22"/>
                  <w:rPrChange w:id="57" w:author="administrator" w:date="2012-06-22T11:23:00Z">
                    <w:rPr/>
                  </w:rPrChange>
                </w:rPr>
                <w:t>Required per group with Continuity Correction Formula</w:t>
              </w:r>
            </w:ins>
          </w:p>
        </w:tc>
      </w:tr>
      <w:tr w:rsidR="00390A1A" w:rsidRPr="00390A1A" w:rsidTr="00390A1A">
        <w:trPr>
          <w:ins w:id="58" w:author="administrator" w:date="2012-06-22T11:22:00Z"/>
        </w:trPr>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59" w:author="administrator" w:date="2012-06-22T11:23:00Z">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60" w:author="administrator" w:date="2012-06-22T11:22:00Z"/>
                <w:rFonts w:ascii="Calibri" w:eastAsiaTheme="minorHAnsi" w:hAnsi="Calibri"/>
                <w:sz w:val="22"/>
                <w:szCs w:val="22"/>
              </w:rPr>
            </w:pPr>
            <w:ins w:id="61" w:author="administrator" w:date="2012-06-22T11:22:00Z">
              <w:r w:rsidRPr="00390A1A">
                <w:rPr>
                  <w:sz w:val="22"/>
                  <w:szCs w:val="22"/>
                  <w:rPrChange w:id="62" w:author="administrator" w:date="2012-06-22T11:23:00Z">
                    <w:rPr/>
                  </w:rPrChange>
                </w:rPr>
                <w:t>30%</w:t>
              </w:r>
            </w:ins>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Change w:id="63" w:author="administrator" w:date="2012-06-22T11:23:00Z">
              <w:tcPr>
                <w:tcW w:w="1003"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64" w:author="administrator" w:date="2012-06-22T11:22:00Z"/>
                <w:rFonts w:ascii="Calibri" w:eastAsiaTheme="minorHAnsi" w:hAnsi="Calibri"/>
                <w:sz w:val="22"/>
                <w:szCs w:val="22"/>
              </w:rPr>
            </w:pPr>
            <w:ins w:id="65" w:author="administrator" w:date="2012-06-22T11:22:00Z">
              <w:r w:rsidRPr="00390A1A">
                <w:rPr>
                  <w:sz w:val="22"/>
                  <w:szCs w:val="22"/>
                  <w:rPrChange w:id="66" w:author="administrator" w:date="2012-06-22T11:23:00Z">
                    <w:rPr/>
                  </w:rPrChange>
                </w:rPr>
                <w:t>50%</w:t>
              </w:r>
            </w:ins>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Change w:id="67" w:author="administrator" w:date="2012-06-22T11:23:00Z">
              <w:tcPr>
                <w:tcW w:w="1397"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68" w:author="administrator" w:date="2012-06-22T11:22:00Z"/>
                <w:rFonts w:ascii="Calibri" w:eastAsiaTheme="minorHAnsi" w:hAnsi="Calibri"/>
                <w:sz w:val="22"/>
                <w:szCs w:val="22"/>
              </w:rPr>
            </w:pPr>
            <w:ins w:id="69" w:author="administrator" w:date="2012-06-22T11:22:00Z">
              <w:r w:rsidRPr="00390A1A">
                <w:rPr>
                  <w:sz w:val="22"/>
                  <w:szCs w:val="22"/>
                  <w:rPrChange w:id="70" w:author="administrator" w:date="2012-06-22T11:23:00Z">
                    <w:rPr/>
                  </w:rPrChange>
                </w:rPr>
                <w:t>20%</w:t>
              </w:r>
            </w:ins>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Change w:id="71" w:author="administrator" w:date="2012-06-22T11:23:00Z">
              <w:tcPr>
                <w:tcW w:w="2160"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jc w:val="center"/>
              <w:rPr>
                <w:ins w:id="72" w:author="administrator" w:date="2012-06-22T11:22:00Z"/>
                <w:rFonts w:ascii="Calibri" w:eastAsiaTheme="minorHAnsi" w:hAnsi="Calibri"/>
                <w:sz w:val="22"/>
                <w:szCs w:val="22"/>
              </w:rPr>
            </w:pPr>
            <w:ins w:id="73" w:author="administrator" w:date="2012-06-22T11:22:00Z">
              <w:r w:rsidRPr="00390A1A">
                <w:rPr>
                  <w:sz w:val="22"/>
                  <w:szCs w:val="22"/>
                  <w:rPrChange w:id="74" w:author="administrator" w:date="2012-06-22T11:23:00Z">
                    <w:rPr/>
                  </w:rPrChange>
                </w:rPr>
                <w:t>107</w:t>
              </w:r>
            </w:ins>
          </w:p>
        </w:tc>
      </w:tr>
      <w:tr w:rsidR="00390A1A" w:rsidRPr="00390A1A" w:rsidTr="00390A1A">
        <w:trPr>
          <w:ins w:id="75" w:author="administrator" w:date="2012-06-22T11:22:00Z"/>
        </w:trPr>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76" w:author="administrator" w:date="2012-06-22T11:23:00Z">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77" w:author="administrator" w:date="2012-06-22T11:22:00Z"/>
                <w:rFonts w:ascii="Calibri" w:eastAsiaTheme="minorHAnsi" w:hAnsi="Calibri"/>
                <w:sz w:val="22"/>
                <w:szCs w:val="22"/>
              </w:rPr>
            </w:pPr>
            <w:ins w:id="78" w:author="administrator" w:date="2012-06-22T11:22:00Z">
              <w:r w:rsidRPr="00390A1A">
                <w:rPr>
                  <w:sz w:val="22"/>
                  <w:szCs w:val="22"/>
                  <w:rPrChange w:id="79" w:author="administrator" w:date="2012-06-22T11:23:00Z">
                    <w:rPr/>
                  </w:rPrChange>
                </w:rPr>
                <w:t>30%</w:t>
              </w:r>
            </w:ins>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Change w:id="80" w:author="administrator" w:date="2012-06-22T11:23:00Z">
              <w:tcPr>
                <w:tcW w:w="1003"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81" w:author="administrator" w:date="2012-06-22T11:22:00Z"/>
                <w:rFonts w:ascii="Calibri" w:eastAsiaTheme="minorHAnsi" w:hAnsi="Calibri"/>
                <w:sz w:val="22"/>
                <w:szCs w:val="22"/>
              </w:rPr>
            </w:pPr>
            <w:ins w:id="82" w:author="administrator" w:date="2012-06-22T11:22:00Z">
              <w:r w:rsidRPr="00390A1A">
                <w:rPr>
                  <w:sz w:val="22"/>
                  <w:szCs w:val="22"/>
                  <w:rPrChange w:id="83" w:author="administrator" w:date="2012-06-22T11:23:00Z">
                    <w:rPr/>
                  </w:rPrChange>
                </w:rPr>
                <w:t>60%</w:t>
              </w:r>
            </w:ins>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Change w:id="84" w:author="administrator" w:date="2012-06-22T11:23:00Z">
              <w:tcPr>
                <w:tcW w:w="1397"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85" w:author="administrator" w:date="2012-06-22T11:22:00Z"/>
                <w:rFonts w:ascii="Calibri" w:eastAsiaTheme="minorHAnsi" w:hAnsi="Calibri"/>
                <w:sz w:val="22"/>
                <w:szCs w:val="22"/>
              </w:rPr>
            </w:pPr>
            <w:ins w:id="86" w:author="administrator" w:date="2012-06-22T11:22:00Z">
              <w:r w:rsidRPr="00390A1A">
                <w:rPr>
                  <w:sz w:val="22"/>
                  <w:szCs w:val="22"/>
                  <w:rPrChange w:id="87" w:author="administrator" w:date="2012-06-22T11:23:00Z">
                    <w:rPr/>
                  </w:rPrChange>
                </w:rPr>
                <w:t>30%</w:t>
              </w:r>
            </w:ins>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Change w:id="88" w:author="administrator" w:date="2012-06-22T11:23:00Z">
              <w:tcPr>
                <w:tcW w:w="2160"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jc w:val="center"/>
              <w:rPr>
                <w:ins w:id="89" w:author="administrator" w:date="2012-06-22T11:22:00Z"/>
                <w:rFonts w:ascii="Calibri" w:eastAsiaTheme="minorHAnsi" w:hAnsi="Calibri"/>
                <w:sz w:val="22"/>
                <w:szCs w:val="22"/>
              </w:rPr>
            </w:pPr>
            <w:ins w:id="90" w:author="administrator" w:date="2012-06-22T11:22:00Z">
              <w:r w:rsidRPr="00390A1A">
                <w:rPr>
                  <w:sz w:val="22"/>
                  <w:szCs w:val="22"/>
                  <w:rPrChange w:id="91" w:author="administrator" w:date="2012-06-22T11:23:00Z">
                    <w:rPr/>
                  </w:rPrChange>
                </w:rPr>
                <w:t>97</w:t>
              </w:r>
            </w:ins>
          </w:p>
        </w:tc>
      </w:tr>
      <w:tr w:rsidR="00390A1A" w:rsidRPr="00390A1A" w:rsidTr="00390A1A">
        <w:trPr>
          <w:ins w:id="92" w:author="administrator" w:date="2012-06-22T11:22:00Z"/>
        </w:trPr>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93" w:author="administrator" w:date="2012-06-22T11:23:00Z">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94" w:author="administrator" w:date="2012-06-22T11:22:00Z"/>
                <w:rFonts w:ascii="Calibri" w:eastAsiaTheme="minorHAnsi" w:hAnsi="Calibri"/>
                <w:sz w:val="22"/>
                <w:szCs w:val="22"/>
              </w:rPr>
            </w:pPr>
            <w:ins w:id="95" w:author="administrator" w:date="2012-06-22T11:22:00Z">
              <w:r w:rsidRPr="00390A1A">
                <w:rPr>
                  <w:sz w:val="22"/>
                  <w:szCs w:val="22"/>
                  <w:rPrChange w:id="96" w:author="administrator" w:date="2012-06-22T11:23:00Z">
                    <w:rPr/>
                  </w:rPrChange>
                </w:rPr>
                <w:t>30%</w:t>
              </w:r>
            </w:ins>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Change w:id="97" w:author="administrator" w:date="2012-06-22T11:23:00Z">
              <w:tcPr>
                <w:tcW w:w="1003"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98" w:author="administrator" w:date="2012-06-22T11:22:00Z"/>
                <w:rFonts w:ascii="Calibri" w:eastAsiaTheme="minorHAnsi" w:hAnsi="Calibri"/>
                <w:sz w:val="22"/>
                <w:szCs w:val="22"/>
              </w:rPr>
            </w:pPr>
            <w:ins w:id="99" w:author="administrator" w:date="2012-06-22T11:22:00Z">
              <w:r w:rsidRPr="00390A1A">
                <w:rPr>
                  <w:sz w:val="22"/>
                  <w:szCs w:val="22"/>
                  <w:rPrChange w:id="100" w:author="administrator" w:date="2012-06-22T11:23:00Z">
                    <w:rPr/>
                  </w:rPrChange>
                </w:rPr>
                <w:t>70%</w:t>
              </w:r>
            </w:ins>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Change w:id="101" w:author="administrator" w:date="2012-06-22T11:23:00Z">
              <w:tcPr>
                <w:tcW w:w="1397"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102" w:author="administrator" w:date="2012-06-22T11:22:00Z"/>
                <w:rFonts w:ascii="Calibri" w:eastAsiaTheme="minorHAnsi" w:hAnsi="Calibri"/>
                <w:sz w:val="22"/>
                <w:szCs w:val="22"/>
              </w:rPr>
            </w:pPr>
            <w:ins w:id="103" w:author="administrator" w:date="2012-06-22T11:22:00Z">
              <w:r w:rsidRPr="00390A1A">
                <w:rPr>
                  <w:sz w:val="22"/>
                  <w:szCs w:val="22"/>
                  <w:rPrChange w:id="104" w:author="administrator" w:date="2012-06-22T11:23:00Z">
                    <w:rPr/>
                  </w:rPrChange>
                </w:rPr>
                <w:t>40%</w:t>
              </w:r>
            </w:ins>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Change w:id="105" w:author="administrator" w:date="2012-06-22T11:23:00Z">
              <w:tcPr>
                <w:tcW w:w="2160"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jc w:val="center"/>
              <w:rPr>
                <w:ins w:id="106" w:author="administrator" w:date="2012-06-22T11:22:00Z"/>
                <w:rFonts w:ascii="Calibri" w:eastAsiaTheme="minorHAnsi" w:hAnsi="Calibri"/>
                <w:sz w:val="22"/>
                <w:szCs w:val="22"/>
              </w:rPr>
            </w:pPr>
            <w:ins w:id="107" w:author="administrator" w:date="2012-06-22T11:22:00Z">
              <w:r w:rsidRPr="00390A1A">
                <w:rPr>
                  <w:sz w:val="22"/>
                  <w:szCs w:val="22"/>
                  <w:rPrChange w:id="108" w:author="administrator" w:date="2012-06-22T11:23:00Z">
                    <w:rPr/>
                  </w:rPrChange>
                </w:rPr>
                <w:t>56</w:t>
              </w:r>
            </w:ins>
          </w:p>
        </w:tc>
      </w:tr>
      <w:tr w:rsidR="00390A1A" w:rsidRPr="00390A1A" w:rsidTr="00390A1A">
        <w:trPr>
          <w:ins w:id="109" w:author="administrator" w:date="2012-06-22T11:22:00Z"/>
        </w:trPr>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110" w:author="administrator" w:date="2012-06-22T11:23:00Z">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111" w:author="administrator" w:date="2012-06-22T11:22:00Z"/>
                <w:rFonts w:ascii="Calibri" w:eastAsiaTheme="minorHAnsi" w:hAnsi="Calibri"/>
                <w:sz w:val="22"/>
                <w:szCs w:val="22"/>
              </w:rPr>
            </w:pPr>
            <w:ins w:id="112" w:author="administrator" w:date="2012-06-22T11:22:00Z">
              <w:r w:rsidRPr="00390A1A">
                <w:rPr>
                  <w:sz w:val="22"/>
                  <w:szCs w:val="22"/>
                  <w:rPrChange w:id="113" w:author="administrator" w:date="2012-06-22T11:23:00Z">
                    <w:rPr/>
                  </w:rPrChange>
                </w:rPr>
                <w:t>30%</w:t>
              </w:r>
            </w:ins>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Change w:id="114" w:author="administrator" w:date="2012-06-22T11:23:00Z">
              <w:tcPr>
                <w:tcW w:w="1003"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115" w:author="administrator" w:date="2012-06-22T11:22:00Z"/>
                <w:rFonts w:ascii="Calibri" w:eastAsiaTheme="minorHAnsi" w:hAnsi="Calibri"/>
                <w:sz w:val="22"/>
                <w:szCs w:val="22"/>
              </w:rPr>
            </w:pPr>
            <w:ins w:id="116" w:author="administrator" w:date="2012-06-22T11:22:00Z">
              <w:r w:rsidRPr="00390A1A">
                <w:rPr>
                  <w:sz w:val="22"/>
                  <w:szCs w:val="22"/>
                  <w:rPrChange w:id="117" w:author="administrator" w:date="2012-06-22T11:23:00Z">
                    <w:rPr/>
                  </w:rPrChange>
                </w:rPr>
                <w:t>80%</w:t>
              </w:r>
            </w:ins>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Change w:id="118" w:author="administrator" w:date="2012-06-22T11:23:00Z">
              <w:tcPr>
                <w:tcW w:w="1397"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rPr>
                <w:ins w:id="119" w:author="administrator" w:date="2012-06-22T11:22:00Z"/>
                <w:rFonts w:ascii="Calibri" w:eastAsiaTheme="minorHAnsi" w:hAnsi="Calibri"/>
                <w:sz w:val="22"/>
                <w:szCs w:val="22"/>
              </w:rPr>
            </w:pPr>
            <w:ins w:id="120" w:author="administrator" w:date="2012-06-22T11:22:00Z">
              <w:r w:rsidRPr="00390A1A">
                <w:rPr>
                  <w:sz w:val="22"/>
                  <w:szCs w:val="22"/>
                  <w:rPrChange w:id="121" w:author="administrator" w:date="2012-06-22T11:23:00Z">
                    <w:rPr/>
                  </w:rPrChange>
                </w:rPr>
                <w:t>50%</w:t>
              </w:r>
            </w:ins>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Change w:id="122" w:author="administrator" w:date="2012-06-22T11:23:00Z">
              <w:tcPr>
                <w:tcW w:w="2160" w:type="dxa"/>
                <w:tcBorders>
                  <w:top w:val="nil"/>
                  <w:left w:val="nil"/>
                  <w:bottom w:val="single" w:sz="8" w:space="0" w:color="auto"/>
                  <w:right w:val="single" w:sz="8" w:space="0" w:color="auto"/>
                </w:tcBorders>
                <w:tcMar>
                  <w:top w:w="0" w:type="dxa"/>
                  <w:left w:w="108" w:type="dxa"/>
                  <w:bottom w:w="0" w:type="dxa"/>
                  <w:right w:w="108" w:type="dxa"/>
                </w:tcMar>
                <w:hideMark/>
              </w:tcPr>
            </w:tcPrChange>
          </w:tcPr>
          <w:p w:rsidR="00390A1A" w:rsidRPr="00390A1A" w:rsidRDefault="00390A1A">
            <w:pPr>
              <w:jc w:val="center"/>
              <w:rPr>
                <w:ins w:id="123" w:author="administrator" w:date="2012-06-22T11:22:00Z"/>
                <w:rFonts w:ascii="Calibri" w:eastAsiaTheme="minorHAnsi" w:hAnsi="Calibri"/>
                <w:sz w:val="22"/>
                <w:szCs w:val="22"/>
              </w:rPr>
            </w:pPr>
            <w:ins w:id="124" w:author="administrator" w:date="2012-06-22T11:22:00Z">
              <w:r w:rsidRPr="00390A1A">
                <w:rPr>
                  <w:sz w:val="22"/>
                  <w:szCs w:val="22"/>
                  <w:rPrChange w:id="125" w:author="administrator" w:date="2012-06-22T11:23:00Z">
                    <w:rPr/>
                  </w:rPrChange>
                </w:rPr>
                <w:t>18</w:t>
              </w:r>
            </w:ins>
          </w:p>
        </w:tc>
      </w:tr>
    </w:tbl>
    <w:p w:rsidR="00390A1A" w:rsidRDefault="00390A1A" w:rsidP="00923685">
      <w:pPr>
        <w:pStyle w:val="NoSpacing"/>
        <w:ind w:left="720"/>
        <w:rPr>
          <w:ins w:id="126" w:author="administrator" w:date="2012-06-22T11:22:00Z"/>
          <w:sz w:val="24"/>
        </w:rPr>
      </w:pPr>
    </w:p>
    <w:p w:rsidR="00390A1A" w:rsidRDefault="00390A1A" w:rsidP="00923685">
      <w:pPr>
        <w:pStyle w:val="NoSpacing"/>
        <w:ind w:left="720"/>
        <w:rPr>
          <w:ins w:id="127" w:author="administrator" w:date="2012-06-22T11:22:00Z"/>
          <w:sz w:val="24"/>
        </w:rPr>
      </w:pPr>
    </w:p>
    <w:p w:rsidR="00712500" w:rsidRDefault="00923685" w:rsidP="00923685">
      <w:pPr>
        <w:pStyle w:val="NoSpacing"/>
        <w:ind w:left="720"/>
        <w:rPr>
          <w:sz w:val="24"/>
        </w:rPr>
      </w:pPr>
      <w:r>
        <w:rPr>
          <w:sz w:val="24"/>
        </w:rPr>
        <w:t xml:space="preserve">Participants randomly selected to take part in the follow-up evaluation will be contacted once by email.  If a response is not received within 2 days a follow-up phone call will be placed and the evaluation will be conducted via telephone.  </w:t>
      </w:r>
      <w:r w:rsidR="00AB75AF">
        <w:rPr>
          <w:sz w:val="24"/>
        </w:rPr>
        <w:t xml:space="preserve">The expected response rate is 62 percent </w:t>
      </w:r>
      <w:r w:rsidR="00AB75AF" w:rsidRPr="00AB75AF">
        <w:rPr>
          <w:sz w:val="24"/>
          <w:vertAlign w:val="superscript"/>
        </w:rPr>
        <w:t>2</w:t>
      </w:r>
      <w:proofErr w:type="gramStart"/>
      <w:r w:rsidR="00AB75AF" w:rsidRPr="00AB75AF">
        <w:rPr>
          <w:sz w:val="24"/>
          <w:vertAlign w:val="superscript"/>
        </w:rPr>
        <w:t>,3</w:t>
      </w:r>
      <w:proofErr w:type="gramEnd"/>
      <w:r w:rsidR="00AB75AF">
        <w:rPr>
          <w:sz w:val="24"/>
        </w:rPr>
        <w:t>.</w:t>
      </w:r>
      <w:r w:rsidR="00394CEB">
        <w:rPr>
          <w:sz w:val="24"/>
        </w:rPr>
        <w:t xml:space="preserve">  If participants do not respond to the email within two business days or follow-up phone call additional respondents will be contacted until a full sample of </w:t>
      </w:r>
      <w:del w:id="128" w:author="administrator" w:date="2012-06-22T11:20:00Z">
        <w:r w:rsidR="00712500" w:rsidDel="00390A1A">
          <w:rPr>
            <w:sz w:val="24"/>
          </w:rPr>
          <w:delText>1</w:delText>
        </w:r>
        <w:r w:rsidR="006D793B" w:rsidDel="00390A1A">
          <w:rPr>
            <w:sz w:val="24"/>
          </w:rPr>
          <w:delText>4</w:delText>
        </w:r>
        <w:r w:rsidR="00394CEB" w:rsidDel="00390A1A">
          <w:rPr>
            <w:sz w:val="24"/>
          </w:rPr>
          <w:delText xml:space="preserve"> </w:delText>
        </w:r>
      </w:del>
      <w:ins w:id="129" w:author="administrator" w:date="2012-06-22T11:20:00Z">
        <w:r w:rsidR="00390A1A">
          <w:rPr>
            <w:sz w:val="24"/>
          </w:rPr>
          <w:t xml:space="preserve">2 </w:t>
        </w:r>
      </w:ins>
      <w:r w:rsidR="00394CEB">
        <w:rPr>
          <w:sz w:val="24"/>
        </w:rPr>
        <w:t>percent of training participants have responded.</w:t>
      </w:r>
    </w:p>
    <w:p w:rsidR="00712500" w:rsidRDefault="00712500" w:rsidP="00923685">
      <w:pPr>
        <w:pStyle w:val="NoSpacing"/>
        <w:ind w:left="720"/>
        <w:rPr>
          <w:sz w:val="24"/>
        </w:rPr>
      </w:pPr>
    </w:p>
    <w:p w:rsidR="00586628" w:rsidRPr="00923685" w:rsidRDefault="00586628" w:rsidP="00923685">
      <w:pPr>
        <w:pStyle w:val="NoSpacing"/>
        <w:ind w:left="720"/>
        <w:rPr>
          <w:sz w:val="24"/>
        </w:rPr>
      </w:pPr>
      <w:r>
        <w:rPr>
          <w:sz w:val="24"/>
        </w:rPr>
        <w:t xml:space="preserve">Once both evaluations have been completed by the AHEC Center, the Center will aggregate the results and submit a CE Participant Evaluation Report and a CE Participant Follow-up Evaluation Report </w:t>
      </w:r>
      <w:del w:id="130" w:author="administrator" w:date="2012-06-22T11:20:00Z">
        <w:r w:rsidDel="00390A1A">
          <w:rPr>
            <w:sz w:val="24"/>
          </w:rPr>
          <w:delText>annually to HRSA</w:delText>
        </w:r>
      </w:del>
      <w:ins w:id="131" w:author="administrator" w:date="2012-06-22T11:20:00Z">
        <w:r w:rsidR="00390A1A">
          <w:rPr>
            <w:sz w:val="24"/>
          </w:rPr>
          <w:t>to HRSA following each CE offering</w:t>
        </w:r>
      </w:ins>
      <w:r>
        <w:rPr>
          <w:sz w:val="24"/>
        </w:rPr>
        <w:t xml:space="preserve"> (anticipated </w:t>
      </w:r>
      <w:del w:id="132" w:author="administrator" w:date="2012-06-22T11:20:00Z">
        <w:r w:rsidDel="00390A1A">
          <w:rPr>
            <w:sz w:val="24"/>
          </w:rPr>
          <w:delText xml:space="preserve">150 </w:delText>
        </w:r>
      </w:del>
      <w:ins w:id="133" w:author="administrator" w:date="2012-06-22T11:20:00Z">
        <w:r w:rsidR="00390A1A">
          <w:rPr>
            <w:sz w:val="24"/>
          </w:rPr>
          <w:t xml:space="preserve">1,050 </w:t>
        </w:r>
      </w:ins>
      <w:r>
        <w:rPr>
          <w:sz w:val="24"/>
        </w:rPr>
        <w:t>responses per year).</w:t>
      </w:r>
    </w:p>
    <w:p w:rsidR="0055740D" w:rsidRDefault="0055740D" w:rsidP="0055740D">
      <w:pPr>
        <w:ind w:left="720"/>
        <w:rPr>
          <w:sz w:val="24"/>
        </w:rPr>
      </w:pPr>
    </w:p>
    <w:p w:rsidR="00BA1757" w:rsidRDefault="00BA1757" w:rsidP="00BA1757">
      <w:pPr>
        <w:ind w:left="720"/>
        <w:rPr>
          <w:b/>
          <w:bCs/>
          <w:sz w:val="24"/>
        </w:rPr>
      </w:pPr>
      <w:r>
        <w:rPr>
          <w:b/>
          <w:bCs/>
          <w:sz w:val="24"/>
        </w:rPr>
        <w:t>2. Procedures for the Collection of Information</w:t>
      </w:r>
    </w:p>
    <w:p w:rsidR="00AB75AF" w:rsidRDefault="00AB75AF" w:rsidP="00BA1757">
      <w:pPr>
        <w:ind w:left="720"/>
        <w:rPr>
          <w:sz w:val="24"/>
        </w:rPr>
      </w:pPr>
    </w:p>
    <w:p w:rsidR="00A01F73" w:rsidRDefault="00AB75AF" w:rsidP="00BA1757">
      <w:pPr>
        <w:ind w:left="720"/>
        <w:rPr>
          <w:sz w:val="24"/>
        </w:rPr>
      </w:pPr>
      <w:r>
        <w:rPr>
          <w:sz w:val="24"/>
        </w:rPr>
        <w:t xml:space="preserve">Data will be collected through Microsoft Word.  </w:t>
      </w:r>
      <w:r w:rsidR="00A01F73">
        <w:rPr>
          <w:sz w:val="24"/>
        </w:rPr>
        <w:t xml:space="preserve">Data collection forms in Word format (Attachment A, Forms 1 and 2) will be provided to AHEC grantees to facilitate the collection and reporting of data.  </w:t>
      </w:r>
      <w:r>
        <w:rPr>
          <w:sz w:val="24"/>
        </w:rPr>
        <w:t xml:space="preserve">Individual AHEC grantee sites will aggregate </w:t>
      </w:r>
      <w:r w:rsidR="00394CEB">
        <w:rPr>
          <w:sz w:val="24"/>
        </w:rPr>
        <w:t>evaluation and follow-up evaluation data and submit aggregated data to HRSA for compilation and analysis.  Grantees will be instructed to submit evaluation report</w:t>
      </w:r>
      <w:r w:rsidR="00A01F73">
        <w:rPr>
          <w:sz w:val="24"/>
        </w:rPr>
        <w:t>s</w:t>
      </w:r>
      <w:r w:rsidR="00394CEB">
        <w:rPr>
          <w:sz w:val="24"/>
        </w:rPr>
        <w:t xml:space="preserve"> </w:t>
      </w:r>
      <w:del w:id="134" w:author="administrator" w:date="2012-06-22T11:21:00Z">
        <w:r w:rsidR="00A7035B" w:rsidDel="00390A1A">
          <w:rPr>
            <w:sz w:val="24"/>
          </w:rPr>
          <w:delText>annually</w:delText>
        </w:r>
      </w:del>
      <w:ins w:id="135" w:author="administrator" w:date="2012-06-22T11:21:00Z">
        <w:r w:rsidR="00390A1A">
          <w:rPr>
            <w:sz w:val="24"/>
          </w:rPr>
          <w:t>following each CE offering</w:t>
        </w:r>
      </w:ins>
      <w:r w:rsidR="00394CEB">
        <w:rPr>
          <w:sz w:val="24"/>
        </w:rPr>
        <w:t>.  HRSA will review evaluation reports and provide error reports to grantees for incorrect or missing data.</w:t>
      </w:r>
    </w:p>
    <w:p w:rsidR="00A01F73" w:rsidRDefault="00A01F73" w:rsidP="00BA1757">
      <w:pPr>
        <w:ind w:left="720"/>
        <w:rPr>
          <w:sz w:val="24"/>
        </w:rPr>
      </w:pPr>
    </w:p>
    <w:p w:rsidR="00AB75AF" w:rsidRDefault="00A01F73" w:rsidP="00BA1757">
      <w:pPr>
        <w:ind w:left="720"/>
        <w:rPr>
          <w:sz w:val="24"/>
        </w:rPr>
      </w:pPr>
      <w:r>
        <w:rPr>
          <w:sz w:val="24"/>
        </w:rPr>
        <w:t xml:space="preserve">Respondents are asked to respond to similar evaluations for most continuing education offerings provided by AHEC grantees and other continuing education </w:t>
      </w:r>
      <w:proofErr w:type="spellStart"/>
      <w:r>
        <w:rPr>
          <w:sz w:val="24"/>
        </w:rPr>
        <w:t>offerors</w:t>
      </w:r>
      <w:proofErr w:type="spellEnd"/>
      <w:r>
        <w:rPr>
          <w:sz w:val="24"/>
        </w:rPr>
        <w:t xml:space="preserve"> and will be notified about the potential for being contacted for follow-up evaluation at the time of registration for the continuing education offering.  </w:t>
      </w:r>
      <w:r w:rsidR="00394CEB">
        <w:rPr>
          <w:sz w:val="24"/>
        </w:rPr>
        <w:t xml:space="preserve">   </w:t>
      </w:r>
    </w:p>
    <w:p w:rsidR="00AB75AF" w:rsidRDefault="00AB75AF" w:rsidP="00BA1757">
      <w:pPr>
        <w:ind w:left="720"/>
        <w:rPr>
          <w:sz w:val="24"/>
        </w:rPr>
      </w:pPr>
    </w:p>
    <w:p w:rsidR="00BA1757" w:rsidRDefault="00BA1757" w:rsidP="001568CA">
      <w:pPr>
        <w:ind w:firstLine="720"/>
        <w:rPr>
          <w:b/>
          <w:bCs/>
          <w:sz w:val="24"/>
        </w:rPr>
      </w:pPr>
      <w:r>
        <w:rPr>
          <w:b/>
          <w:bCs/>
          <w:sz w:val="24"/>
        </w:rPr>
        <w:t xml:space="preserve">3. Methods to Maximize Response Rates and Deal with </w:t>
      </w:r>
      <w:proofErr w:type="spellStart"/>
      <w:r>
        <w:rPr>
          <w:b/>
          <w:bCs/>
          <w:sz w:val="24"/>
        </w:rPr>
        <w:t>Nonresponse</w:t>
      </w:r>
      <w:proofErr w:type="spellEnd"/>
    </w:p>
    <w:p w:rsidR="00A01F73" w:rsidRDefault="00A01F73" w:rsidP="00BA1757">
      <w:pPr>
        <w:ind w:left="720"/>
        <w:rPr>
          <w:sz w:val="24"/>
        </w:rPr>
      </w:pPr>
    </w:p>
    <w:p w:rsidR="00A01F73" w:rsidRDefault="00A01F73" w:rsidP="00BA1757">
      <w:pPr>
        <w:ind w:left="720"/>
        <w:rPr>
          <w:sz w:val="24"/>
        </w:rPr>
      </w:pPr>
      <w:r>
        <w:rPr>
          <w:sz w:val="24"/>
        </w:rPr>
        <w:t xml:space="preserve">Based on similar studies published in the literature, HRSA anticipates a response rate of 82 percent for the initial evaluation of the continuing education offering.  Follow-up evaluation response rates have been shown to </w:t>
      </w:r>
      <w:r w:rsidR="00023106">
        <w:rPr>
          <w:sz w:val="24"/>
        </w:rPr>
        <w:t>be lower, at around 62 percent in similar studies with comparable follow-up timeframes.  To maximize response rate, grantees will follow-up on non-responses with a phone call within two business days o</w:t>
      </w:r>
      <w:r w:rsidR="006D1D4F">
        <w:rPr>
          <w:sz w:val="24"/>
        </w:rPr>
        <w:t>f the initial follow-up email.</w:t>
      </w:r>
    </w:p>
    <w:p w:rsidR="00BA1757" w:rsidRDefault="00BA1757" w:rsidP="00BA1757">
      <w:pPr>
        <w:rPr>
          <w:b/>
          <w:bCs/>
          <w:sz w:val="24"/>
        </w:rPr>
      </w:pPr>
    </w:p>
    <w:p w:rsidR="00BA1757" w:rsidRDefault="00BA1757" w:rsidP="001568CA">
      <w:pPr>
        <w:ind w:firstLine="720"/>
        <w:rPr>
          <w:b/>
          <w:bCs/>
          <w:sz w:val="24"/>
        </w:rPr>
      </w:pPr>
      <w:r>
        <w:rPr>
          <w:b/>
          <w:bCs/>
          <w:sz w:val="24"/>
        </w:rPr>
        <w:t xml:space="preserve">4. Tests of Procedures or Methods to be </w:t>
      </w:r>
      <w:proofErr w:type="gramStart"/>
      <w:r>
        <w:rPr>
          <w:b/>
          <w:bCs/>
          <w:sz w:val="24"/>
        </w:rPr>
        <w:t>Undertaken</w:t>
      </w:r>
      <w:proofErr w:type="gramEnd"/>
    </w:p>
    <w:p w:rsidR="00023106" w:rsidRDefault="00023106" w:rsidP="00BA1757">
      <w:pPr>
        <w:ind w:left="720"/>
        <w:rPr>
          <w:sz w:val="24"/>
        </w:rPr>
      </w:pPr>
    </w:p>
    <w:p w:rsidR="00151BE9" w:rsidRDefault="00023106" w:rsidP="00BA1757">
      <w:pPr>
        <w:ind w:left="720"/>
        <w:rPr>
          <w:sz w:val="24"/>
        </w:rPr>
      </w:pPr>
      <w:r>
        <w:rPr>
          <w:sz w:val="24"/>
        </w:rPr>
        <w:t>Data collection forms have been pilot tested with a small number (fewer than 10) AHEC grantees.  Forms and methodology have been revised based on feedback received from pilot test participants, including the wording and sequence of evaluation questions.  No significant issues were raised during the pilot testing.</w:t>
      </w:r>
    </w:p>
    <w:p w:rsidR="00151BE9" w:rsidRDefault="00151BE9" w:rsidP="00BA1757">
      <w:pPr>
        <w:ind w:left="720"/>
        <w:rPr>
          <w:sz w:val="24"/>
        </w:rPr>
      </w:pPr>
    </w:p>
    <w:p w:rsidR="00023106" w:rsidRDefault="00151BE9" w:rsidP="00BA1757">
      <w:pPr>
        <w:ind w:left="720"/>
        <w:rPr>
          <w:sz w:val="24"/>
        </w:rPr>
      </w:pPr>
      <w:r w:rsidRPr="00676B91">
        <w:rPr>
          <w:sz w:val="24"/>
        </w:rPr>
        <w:t xml:space="preserve">Once data is collected, HRSA will perform descriptive statistical tests to determine aggregate rates of </w:t>
      </w:r>
      <w:r w:rsidR="00A7035B">
        <w:rPr>
          <w:sz w:val="24"/>
        </w:rPr>
        <w:t xml:space="preserve">self-reported </w:t>
      </w:r>
      <w:r w:rsidRPr="00676B91">
        <w:rPr>
          <w:sz w:val="24"/>
        </w:rPr>
        <w:t>knowledge gain, intent to change practice, and practice implementation.  HRSA will also perform two-tailed t-tests with significance of p=.05 to compare rates of knowledge gain and practice change from immediately following the continuing education offering and at the follow-up evaluation.</w:t>
      </w:r>
      <w:r w:rsidR="00023106">
        <w:rPr>
          <w:sz w:val="24"/>
        </w:rPr>
        <w:t xml:space="preserve"> </w:t>
      </w:r>
    </w:p>
    <w:p w:rsidR="00023106" w:rsidRDefault="00023106" w:rsidP="00BA1757">
      <w:pPr>
        <w:ind w:left="720"/>
        <w:rPr>
          <w:sz w:val="24"/>
        </w:rPr>
      </w:pPr>
    </w:p>
    <w:p w:rsidR="00BA1757" w:rsidRDefault="00BA1757" w:rsidP="001568CA">
      <w:pPr>
        <w:ind w:firstLine="720"/>
        <w:rPr>
          <w:b/>
          <w:bCs/>
          <w:sz w:val="24"/>
        </w:rPr>
      </w:pPr>
      <w:r>
        <w:rPr>
          <w:b/>
          <w:bCs/>
          <w:sz w:val="24"/>
        </w:rPr>
        <w:t>5. Individuals Consulted on Statistical Aspects and Individuals Collecting and/or</w:t>
      </w:r>
    </w:p>
    <w:p w:rsidR="00BA1757" w:rsidRDefault="00BA1757" w:rsidP="001568CA">
      <w:pPr>
        <w:ind w:firstLine="720"/>
        <w:rPr>
          <w:b/>
          <w:bCs/>
          <w:sz w:val="24"/>
        </w:rPr>
      </w:pPr>
      <w:r>
        <w:rPr>
          <w:b/>
          <w:bCs/>
          <w:sz w:val="24"/>
        </w:rPr>
        <w:lastRenderedPageBreak/>
        <w:t>Analyzing Data</w:t>
      </w:r>
    </w:p>
    <w:p w:rsidR="00BA1757" w:rsidRDefault="00164398" w:rsidP="00BA1757">
      <w:pPr>
        <w:rPr>
          <w:sz w:val="24"/>
        </w:rPr>
      </w:pPr>
      <w:r>
        <w:rPr>
          <w:sz w:val="24"/>
        </w:rPr>
        <w:tab/>
      </w:r>
    </w:p>
    <w:p w:rsidR="00164398" w:rsidRDefault="00164398" w:rsidP="00BA1757">
      <w:pPr>
        <w:rPr>
          <w:b/>
          <w:sz w:val="24"/>
        </w:rPr>
      </w:pPr>
      <w:r>
        <w:rPr>
          <w:sz w:val="24"/>
        </w:rPr>
        <w:tab/>
      </w:r>
      <w:r>
        <w:rPr>
          <w:b/>
          <w:sz w:val="24"/>
        </w:rPr>
        <w:t>Individuals involved in data collection design and analysis:</w:t>
      </w:r>
    </w:p>
    <w:p w:rsidR="00164398" w:rsidRDefault="00164398" w:rsidP="00BA1757">
      <w:pPr>
        <w:rPr>
          <w:b/>
          <w:sz w:val="24"/>
        </w:rPr>
      </w:pPr>
    </w:p>
    <w:p w:rsidR="00164398" w:rsidRDefault="00164398" w:rsidP="00BA1757">
      <w:pPr>
        <w:rPr>
          <w:sz w:val="24"/>
        </w:rPr>
      </w:pPr>
      <w:r>
        <w:rPr>
          <w:b/>
          <w:sz w:val="24"/>
        </w:rPr>
        <w:tab/>
      </w:r>
      <w:r>
        <w:rPr>
          <w:sz w:val="24"/>
        </w:rPr>
        <w:t>Government Project Officer:</w:t>
      </w:r>
    </w:p>
    <w:p w:rsidR="00164398" w:rsidRDefault="00164398" w:rsidP="00BA1757">
      <w:pPr>
        <w:rPr>
          <w:sz w:val="24"/>
        </w:rPr>
      </w:pPr>
      <w:r>
        <w:rPr>
          <w:sz w:val="24"/>
        </w:rPr>
        <w:tab/>
        <w:t>Kyle Peplinski, MA</w:t>
      </w:r>
    </w:p>
    <w:p w:rsidR="00164398" w:rsidRDefault="00164398" w:rsidP="00BA1757">
      <w:pPr>
        <w:rPr>
          <w:sz w:val="24"/>
        </w:rPr>
      </w:pPr>
      <w:r>
        <w:rPr>
          <w:sz w:val="24"/>
        </w:rPr>
        <w:tab/>
        <w:t>Public Health Analyst</w:t>
      </w:r>
    </w:p>
    <w:p w:rsidR="00164398" w:rsidRDefault="00164398" w:rsidP="00BA1757">
      <w:pPr>
        <w:rPr>
          <w:sz w:val="24"/>
        </w:rPr>
      </w:pPr>
      <w:r>
        <w:rPr>
          <w:sz w:val="24"/>
        </w:rPr>
        <w:tab/>
        <w:t>301-443-7758</w:t>
      </w:r>
    </w:p>
    <w:p w:rsidR="00164398" w:rsidRDefault="00164398" w:rsidP="00BA1757">
      <w:pPr>
        <w:rPr>
          <w:sz w:val="24"/>
        </w:rPr>
      </w:pPr>
      <w:r>
        <w:rPr>
          <w:sz w:val="24"/>
        </w:rPr>
        <w:tab/>
      </w:r>
      <w:hyperlink r:id="rId8" w:history="1">
        <w:r w:rsidRPr="00AE3B04">
          <w:rPr>
            <w:rStyle w:val="Hyperlink"/>
            <w:sz w:val="24"/>
          </w:rPr>
          <w:t>kpeplinski@hrsa.gov</w:t>
        </w:r>
      </w:hyperlink>
    </w:p>
    <w:p w:rsidR="00164398" w:rsidRDefault="00164398" w:rsidP="00BA1757">
      <w:pPr>
        <w:rPr>
          <w:sz w:val="24"/>
        </w:rPr>
      </w:pPr>
    </w:p>
    <w:p w:rsidR="00164398" w:rsidRDefault="00164398" w:rsidP="00BA1757">
      <w:pPr>
        <w:rPr>
          <w:sz w:val="24"/>
        </w:rPr>
      </w:pPr>
      <w:r>
        <w:rPr>
          <w:sz w:val="24"/>
        </w:rPr>
        <w:tab/>
        <w:t>Contractor:</w:t>
      </w:r>
    </w:p>
    <w:p w:rsidR="00164398" w:rsidRDefault="00164398" w:rsidP="00BA1757">
      <w:pPr>
        <w:rPr>
          <w:sz w:val="24"/>
        </w:rPr>
      </w:pPr>
      <w:r>
        <w:rPr>
          <w:sz w:val="24"/>
        </w:rPr>
        <w:tab/>
        <w:t>National AHEC Organization</w:t>
      </w:r>
    </w:p>
    <w:p w:rsidR="00164398" w:rsidRDefault="00164398" w:rsidP="00BA1757">
      <w:pPr>
        <w:rPr>
          <w:sz w:val="24"/>
        </w:rPr>
      </w:pPr>
      <w:r>
        <w:rPr>
          <w:sz w:val="24"/>
        </w:rPr>
        <w:tab/>
        <w:t>Mary Wainwright, MS, RN</w:t>
      </w:r>
    </w:p>
    <w:p w:rsidR="00164398" w:rsidRDefault="00164398" w:rsidP="00BA1757">
      <w:pPr>
        <w:rPr>
          <w:sz w:val="24"/>
        </w:rPr>
      </w:pPr>
      <w:r>
        <w:rPr>
          <w:sz w:val="24"/>
        </w:rPr>
        <w:tab/>
        <w:t>Project Director, A-</w:t>
      </w:r>
      <w:proofErr w:type="spellStart"/>
      <w:r>
        <w:rPr>
          <w:sz w:val="24"/>
        </w:rPr>
        <w:t>TrACC</w:t>
      </w:r>
      <w:proofErr w:type="spellEnd"/>
    </w:p>
    <w:p w:rsidR="00164398" w:rsidRDefault="00164398" w:rsidP="00BA1757">
      <w:pPr>
        <w:rPr>
          <w:sz w:val="24"/>
        </w:rPr>
      </w:pPr>
      <w:r>
        <w:rPr>
          <w:sz w:val="24"/>
        </w:rPr>
        <w:tab/>
        <w:t>409-772-7884</w:t>
      </w:r>
    </w:p>
    <w:p w:rsidR="00164398" w:rsidRDefault="00164398" w:rsidP="00BA1757">
      <w:pPr>
        <w:rPr>
          <w:sz w:val="24"/>
        </w:rPr>
      </w:pPr>
      <w:r>
        <w:rPr>
          <w:sz w:val="24"/>
        </w:rPr>
        <w:tab/>
      </w:r>
      <w:hyperlink r:id="rId9" w:history="1">
        <w:r w:rsidRPr="00AE3B04">
          <w:rPr>
            <w:rStyle w:val="Hyperlink"/>
            <w:sz w:val="24"/>
          </w:rPr>
          <w:t>mewainwr@utmb.edu</w:t>
        </w:r>
      </w:hyperlink>
    </w:p>
    <w:p w:rsidR="00164398" w:rsidRDefault="00164398" w:rsidP="00BA1757">
      <w:pPr>
        <w:rPr>
          <w:sz w:val="24"/>
        </w:rPr>
      </w:pPr>
    </w:p>
    <w:p w:rsidR="00164398" w:rsidRDefault="00164398" w:rsidP="00BA1757">
      <w:pPr>
        <w:rPr>
          <w:sz w:val="24"/>
        </w:rPr>
      </w:pPr>
      <w:r>
        <w:rPr>
          <w:sz w:val="24"/>
        </w:rPr>
        <w:tab/>
        <w:t>Gretchen Forsell, MPH, RD</w:t>
      </w:r>
    </w:p>
    <w:p w:rsidR="00164398" w:rsidRDefault="00164398" w:rsidP="00BA1757">
      <w:pPr>
        <w:rPr>
          <w:sz w:val="24"/>
        </w:rPr>
      </w:pPr>
      <w:r>
        <w:rPr>
          <w:sz w:val="24"/>
        </w:rPr>
        <w:tab/>
        <w:t>Project Manager, A-</w:t>
      </w:r>
      <w:proofErr w:type="spellStart"/>
      <w:r>
        <w:rPr>
          <w:sz w:val="24"/>
        </w:rPr>
        <w:t>TrACC</w:t>
      </w:r>
      <w:proofErr w:type="spellEnd"/>
    </w:p>
    <w:p w:rsidR="00164398" w:rsidRDefault="00164398" w:rsidP="00BA1757">
      <w:pPr>
        <w:rPr>
          <w:sz w:val="24"/>
        </w:rPr>
      </w:pPr>
      <w:r>
        <w:rPr>
          <w:sz w:val="24"/>
        </w:rPr>
        <w:tab/>
        <w:t>402-644-7256</w:t>
      </w:r>
    </w:p>
    <w:p w:rsidR="00164398" w:rsidRDefault="00164398" w:rsidP="00BA1757">
      <w:pPr>
        <w:rPr>
          <w:sz w:val="24"/>
        </w:rPr>
      </w:pPr>
      <w:r>
        <w:rPr>
          <w:sz w:val="24"/>
        </w:rPr>
        <w:tab/>
      </w:r>
      <w:hyperlink r:id="rId10" w:history="1">
        <w:r w:rsidRPr="00AE3B04">
          <w:rPr>
            <w:rStyle w:val="Hyperlink"/>
            <w:sz w:val="24"/>
          </w:rPr>
          <w:t>gforsell@nnahec.org</w:t>
        </w:r>
      </w:hyperlink>
    </w:p>
    <w:p w:rsidR="00164398" w:rsidRDefault="00164398" w:rsidP="00BA1757">
      <w:pPr>
        <w:rPr>
          <w:sz w:val="24"/>
        </w:rPr>
      </w:pPr>
    </w:p>
    <w:p w:rsidR="00164398" w:rsidRDefault="00164398" w:rsidP="00BA1757">
      <w:pPr>
        <w:rPr>
          <w:sz w:val="24"/>
        </w:rPr>
      </w:pPr>
      <w:r>
        <w:rPr>
          <w:sz w:val="24"/>
        </w:rPr>
        <w:tab/>
        <w:t>Carol Trono, MA</w:t>
      </w:r>
    </w:p>
    <w:p w:rsidR="00164398" w:rsidRDefault="00164398" w:rsidP="00BA1757">
      <w:pPr>
        <w:rPr>
          <w:sz w:val="24"/>
        </w:rPr>
      </w:pPr>
      <w:r>
        <w:rPr>
          <w:sz w:val="24"/>
        </w:rPr>
        <w:tab/>
        <w:t>Program Manager, A-</w:t>
      </w:r>
      <w:proofErr w:type="spellStart"/>
      <w:r>
        <w:rPr>
          <w:sz w:val="24"/>
        </w:rPr>
        <w:t>TrACC</w:t>
      </w:r>
      <w:proofErr w:type="spellEnd"/>
    </w:p>
    <w:p w:rsidR="00164398" w:rsidRDefault="00164398" w:rsidP="00BA1757">
      <w:pPr>
        <w:rPr>
          <w:sz w:val="24"/>
        </w:rPr>
      </w:pPr>
      <w:r>
        <w:rPr>
          <w:sz w:val="24"/>
        </w:rPr>
        <w:tab/>
        <w:t>409-772-7884</w:t>
      </w:r>
    </w:p>
    <w:p w:rsidR="00164398" w:rsidRDefault="00164398" w:rsidP="00BA1757">
      <w:pPr>
        <w:rPr>
          <w:sz w:val="24"/>
        </w:rPr>
      </w:pPr>
      <w:r>
        <w:rPr>
          <w:sz w:val="24"/>
        </w:rPr>
        <w:tab/>
      </w:r>
      <w:hyperlink r:id="rId11" w:history="1">
        <w:r w:rsidRPr="00AE3B04">
          <w:rPr>
            <w:rStyle w:val="Hyperlink"/>
            <w:sz w:val="24"/>
          </w:rPr>
          <w:t>Carol.trono@atracc.org</w:t>
        </w:r>
      </w:hyperlink>
    </w:p>
    <w:p w:rsidR="00164398" w:rsidRDefault="00164398" w:rsidP="00BA1757">
      <w:pPr>
        <w:rPr>
          <w:sz w:val="24"/>
        </w:rPr>
      </w:pPr>
    </w:p>
    <w:p w:rsidR="00164398" w:rsidRPr="00676B91" w:rsidRDefault="00164398" w:rsidP="00676B91">
      <w:pPr>
        <w:ind w:firstLine="720"/>
        <w:rPr>
          <w:sz w:val="24"/>
        </w:rPr>
      </w:pPr>
      <w:r>
        <w:rPr>
          <w:b/>
          <w:sz w:val="24"/>
        </w:rPr>
        <w:t>Individuals responsible for collecting data:</w:t>
      </w:r>
    </w:p>
    <w:p w:rsidR="00164398" w:rsidRDefault="00164398" w:rsidP="00BA1757">
      <w:pPr>
        <w:rPr>
          <w:b/>
          <w:sz w:val="24"/>
        </w:rPr>
      </w:pPr>
    </w:p>
    <w:p w:rsidR="00164398" w:rsidRPr="00164398" w:rsidRDefault="00164398" w:rsidP="00BA1757">
      <w:pPr>
        <w:rPr>
          <w:sz w:val="24"/>
        </w:rPr>
      </w:pPr>
      <w:r>
        <w:rPr>
          <w:b/>
          <w:sz w:val="24"/>
        </w:rPr>
        <w:tab/>
      </w:r>
      <w:r>
        <w:rPr>
          <w:sz w:val="24"/>
        </w:rPr>
        <w:t>See Attachment B</w:t>
      </w:r>
    </w:p>
    <w:p w:rsidR="00A7035B" w:rsidRDefault="00A7035B">
      <w:pPr>
        <w:rPr>
          <w:sz w:val="24"/>
        </w:rPr>
      </w:pPr>
    </w:p>
    <w:p w:rsidR="006D1D4F" w:rsidRDefault="006D1D4F">
      <w:pPr>
        <w:rPr>
          <w:sz w:val="24"/>
        </w:rPr>
      </w:pPr>
    </w:p>
    <w:p w:rsidR="008B0B42" w:rsidRDefault="008B0B42">
      <w:pPr>
        <w:rPr>
          <w:sz w:val="24"/>
        </w:rPr>
      </w:pPr>
      <w:r>
        <w:rPr>
          <w:sz w:val="24"/>
        </w:rPr>
        <w:t>References:</w:t>
      </w:r>
    </w:p>
    <w:p w:rsidR="00151BE9" w:rsidRDefault="00151BE9">
      <w:pPr>
        <w:rPr>
          <w:sz w:val="24"/>
        </w:rPr>
      </w:pPr>
    </w:p>
    <w:p w:rsidR="008B0B42" w:rsidRDefault="008B0B42">
      <w:pPr>
        <w:rPr>
          <w:sz w:val="24"/>
        </w:rPr>
      </w:pPr>
      <w:proofErr w:type="gramStart"/>
      <w:r w:rsidRPr="008B0B42">
        <w:rPr>
          <w:sz w:val="24"/>
          <w:vertAlign w:val="superscript"/>
        </w:rPr>
        <w:t>1</w:t>
      </w:r>
      <w:r>
        <w:rPr>
          <w:sz w:val="24"/>
        </w:rPr>
        <w:t xml:space="preserve"> Bullock, A.D, Belfield, C.R., Butterfield, S., Morris, Z.S., </w:t>
      </w:r>
      <w:proofErr w:type="spellStart"/>
      <w:r>
        <w:rPr>
          <w:sz w:val="24"/>
        </w:rPr>
        <w:t>Ribbins</w:t>
      </w:r>
      <w:proofErr w:type="spellEnd"/>
      <w:r>
        <w:rPr>
          <w:sz w:val="24"/>
        </w:rPr>
        <w:t>, P.M., and Frame, J.W. (1999) Continuing Education: A framework for the evaluation of continuing education short courses in dentistry.</w:t>
      </w:r>
      <w:proofErr w:type="gramEnd"/>
      <w:r>
        <w:rPr>
          <w:sz w:val="24"/>
        </w:rPr>
        <w:t xml:space="preserve"> </w:t>
      </w:r>
      <w:r>
        <w:rPr>
          <w:i/>
          <w:sz w:val="24"/>
        </w:rPr>
        <w:t xml:space="preserve">British Dental Journal, </w:t>
      </w:r>
      <w:r>
        <w:rPr>
          <w:sz w:val="24"/>
        </w:rPr>
        <w:t>187, 445-449.</w:t>
      </w:r>
    </w:p>
    <w:p w:rsidR="008B0B42" w:rsidRDefault="008B0B42">
      <w:pPr>
        <w:rPr>
          <w:sz w:val="24"/>
        </w:rPr>
      </w:pPr>
    </w:p>
    <w:p w:rsidR="008B0B42" w:rsidRDefault="008B0B42">
      <w:pPr>
        <w:rPr>
          <w:sz w:val="24"/>
        </w:rPr>
      </w:pPr>
      <w:proofErr w:type="gramStart"/>
      <w:r w:rsidRPr="00EA6DC3">
        <w:rPr>
          <w:sz w:val="24"/>
          <w:vertAlign w:val="superscript"/>
        </w:rPr>
        <w:t>2</w:t>
      </w:r>
      <w:r>
        <w:rPr>
          <w:sz w:val="24"/>
        </w:rPr>
        <w:t xml:space="preserve"> </w:t>
      </w:r>
      <w:r w:rsidR="00EA6DC3">
        <w:rPr>
          <w:sz w:val="24"/>
        </w:rPr>
        <w:t xml:space="preserve">Weiner, S.J., Jackson, J.L., </w:t>
      </w:r>
      <w:proofErr w:type="spellStart"/>
      <w:r w:rsidR="00EA6DC3">
        <w:rPr>
          <w:sz w:val="24"/>
        </w:rPr>
        <w:t>Garten</w:t>
      </w:r>
      <w:proofErr w:type="spellEnd"/>
      <w:r w:rsidR="00EA6DC3">
        <w:rPr>
          <w:sz w:val="24"/>
        </w:rPr>
        <w:t>, S. (2009) Measuring Continuing Medical Education Outcomes: A Pilot Study of Effect Size of Three CME Interventions at an SGIM Annual Meeting.</w:t>
      </w:r>
      <w:proofErr w:type="gramEnd"/>
      <w:r w:rsidR="00EA6DC3">
        <w:rPr>
          <w:sz w:val="24"/>
        </w:rPr>
        <w:t xml:space="preserve"> </w:t>
      </w:r>
      <w:r w:rsidR="00EA6DC3">
        <w:rPr>
          <w:i/>
          <w:sz w:val="24"/>
        </w:rPr>
        <w:t xml:space="preserve">J Gen Intern Med, </w:t>
      </w:r>
      <w:r w:rsidR="00EA6DC3">
        <w:rPr>
          <w:sz w:val="24"/>
        </w:rPr>
        <w:t>24(5), 626-629.</w:t>
      </w:r>
    </w:p>
    <w:p w:rsidR="00AB75AF" w:rsidRDefault="00AB75AF">
      <w:pPr>
        <w:rPr>
          <w:sz w:val="24"/>
        </w:rPr>
      </w:pPr>
    </w:p>
    <w:p w:rsidR="006D793B" w:rsidRPr="00151BE9" w:rsidRDefault="00AB75AF">
      <w:pPr>
        <w:rPr>
          <w:sz w:val="24"/>
        </w:rPr>
      </w:pPr>
      <w:r w:rsidRPr="00AB75AF">
        <w:rPr>
          <w:sz w:val="24"/>
          <w:vertAlign w:val="superscript"/>
        </w:rPr>
        <w:t>3</w:t>
      </w:r>
      <w:r>
        <w:rPr>
          <w:sz w:val="24"/>
        </w:rPr>
        <w:t xml:space="preserve"> Knox, A.B. </w:t>
      </w:r>
      <w:r>
        <w:rPr>
          <w:i/>
          <w:sz w:val="24"/>
        </w:rPr>
        <w:t xml:space="preserve">Evaluation for Continuing Education: A Comprehensive Guide to Success. </w:t>
      </w:r>
      <w:r>
        <w:rPr>
          <w:sz w:val="24"/>
        </w:rPr>
        <w:t xml:space="preserve">San Francisco: </w:t>
      </w:r>
      <w:proofErr w:type="spellStart"/>
      <w:r>
        <w:rPr>
          <w:sz w:val="24"/>
        </w:rPr>
        <w:t>Jossey</w:t>
      </w:r>
      <w:proofErr w:type="spellEnd"/>
      <w:r>
        <w:rPr>
          <w:sz w:val="24"/>
        </w:rPr>
        <w:t xml:space="preserve">-Bass, 2002.  </w:t>
      </w:r>
    </w:p>
    <w:sectPr w:rsidR="006D793B" w:rsidRPr="00151BE9"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A1A" w:rsidRDefault="00390A1A">
      <w:r>
        <w:separator/>
      </w:r>
    </w:p>
  </w:endnote>
  <w:endnote w:type="continuationSeparator" w:id="0">
    <w:p w:rsidR="00390A1A" w:rsidRDefault="00390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A1A" w:rsidRDefault="00390A1A">
    <w:pPr>
      <w:spacing w:line="240" w:lineRule="exact"/>
    </w:pPr>
  </w:p>
  <w:p w:rsidR="00390A1A" w:rsidRDefault="00390A1A">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073EB">
      <w:rPr>
        <w:noProof/>
        <w:sz w:val="24"/>
      </w:rPr>
      <w:t>1</w:t>
    </w:r>
    <w:r>
      <w:rPr>
        <w:sz w:val="24"/>
      </w:rPr>
      <w:fldChar w:fldCharType="end"/>
    </w:r>
  </w:p>
  <w:p w:rsidR="00390A1A" w:rsidRDefault="00390A1A">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A1A" w:rsidRDefault="00390A1A">
      <w:r>
        <w:separator/>
      </w:r>
    </w:p>
  </w:footnote>
  <w:footnote w:type="continuationSeparator" w:id="0">
    <w:p w:rsidR="00390A1A" w:rsidRDefault="00390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739417F"/>
    <w:multiLevelType w:val="hybridMultilevel"/>
    <w:tmpl w:val="B97A1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1757"/>
    <w:rsid w:val="00023106"/>
    <w:rsid w:val="0005679A"/>
    <w:rsid w:val="00093C74"/>
    <w:rsid w:val="000A0B63"/>
    <w:rsid w:val="000C5CC6"/>
    <w:rsid w:val="000D5CCF"/>
    <w:rsid w:val="000E1AD0"/>
    <w:rsid w:val="000E2E05"/>
    <w:rsid w:val="0010438F"/>
    <w:rsid w:val="001073EB"/>
    <w:rsid w:val="001145A4"/>
    <w:rsid w:val="00151BE9"/>
    <w:rsid w:val="001568CA"/>
    <w:rsid w:val="00164398"/>
    <w:rsid w:val="00174003"/>
    <w:rsid w:val="0018300C"/>
    <w:rsid w:val="00201694"/>
    <w:rsid w:val="00285E37"/>
    <w:rsid w:val="002E4E41"/>
    <w:rsid w:val="00372C49"/>
    <w:rsid w:val="00390A1A"/>
    <w:rsid w:val="00394CEB"/>
    <w:rsid w:val="003E23E6"/>
    <w:rsid w:val="004A42C3"/>
    <w:rsid w:val="004B229D"/>
    <w:rsid w:val="004D3ACD"/>
    <w:rsid w:val="0055740D"/>
    <w:rsid w:val="00586628"/>
    <w:rsid w:val="00653514"/>
    <w:rsid w:val="00676B91"/>
    <w:rsid w:val="006963CA"/>
    <w:rsid w:val="006D1D4F"/>
    <w:rsid w:val="006D793B"/>
    <w:rsid w:val="006E20C9"/>
    <w:rsid w:val="006F0CD5"/>
    <w:rsid w:val="00712500"/>
    <w:rsid w:val="00737304"/>
    <w:rsid w:val="00774EFA"/>
    <w:rsid w:val="00802387"/>
    <w:rsid w:val="00824C3E"/>
    <w:rsid w:val="0084396C"/>
    <w:rsid w:val="008B0B42"/>
    <w:rsid w:val="008F0167"/>
    <w:rsid w:val="00923685"/>
    <w:rsid w:val="00964426"/>
    <w:rsid w:val="00A01F73"/>
    <w:rsid w:val="00A34D14"/>
    <w:rsid w:val="00A53EBD"/>
    <w:rsid w:val="00A61EA2"/>
    <w:rsid w:val="00A7035B"/>
    <w:rsid w:val="00AB75AF"/>
    <w:rsid w:val="00AD4F1A"/>
    <w:rsid w:val="00B63A4F"/>
    <w:rsid w:val="00BA1757"/>
    <w:rsid w:val="00BD60E9"/>
    <w:rsid w:val="00BE07F8"/>
    <w:rsid w:val="00C9221A"/>
    <w:rsid w:val="00CB6AD0"/>
    <w:rsid w:val="00DD7678"/>
    <w:rsid w:val="00E56983"/>
    <w:rsid w:val="00E60151"/>
    <w:rsid w:val="00EA6DC3"/>
    <w:rsid w:val="00F00654"/>
    <w:rsid w:val="00F104A9"/>
    <w:rsid w:val="00F22DC5"/>
    <w:rsid w:val="00F326EA"/>
    <w:rsid w:val="00F46EBF"/>
    <w:rsid w:val="00FB22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NoSpacing">
    <w:name w:val="No Spacing"/>
    <w:uiPriority w:val="1"/>
    <w:qFormat/>
    <w:rsid w:val="00EA6DC3"/>
    <w:rPr>
      <w:rFonts w:eastAsiaTheme="minorHAnsi" w:cs="Arial"/>
      <w:sz w:val="22"/>
      <w:szCs w:val="22"/>
    </w:rPr>
  </w:style>
  <w:style w:type="character" w:styleId="Hyperlink">
    <w:name w:val="Hyperlink"/>
    <w:basedOn w:val="DefaultParagraphFont"/>
    <w:uiPriority w:val="99"/>
    <w:unhideWhenUsed/>
    <w:rsid w:val="00EA6D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41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eplinski@hrs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trono@atracc.org" TargetMode="External"/><Relationship Id="rId5" Type="http://schemas.openxmlformats.org/officeDocument/2006/relationships/webSettings" Target="webSettings.xml"/><Relationship Id="rId10" Type="http://schemas.openxmlformats.org/officeDocument/2006/relationships/hyperlink" Target="mailto:gforsell@nnahec.org" TargetMode="External"/><Relationship Id="rId4" Type="http://schemas.openxmlformats.org/officeDocument/2006/relationships/settings" Target="settings.xml"/><Relationship Id="rId9" Type="http://schemas.openxmlformats.org/officeDocument/2006/relationships/hyperlink" Target="mailto:mewainwr@utmb.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86317-C10E-4751-91D2-DBE20C28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7265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vt:lpstr>
    </vt:vector>
  </TitlesOfParts>
  <Company>DHHS</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Seleda.Perryman</dc:creator>
  <cp:keywords/>
  <dc:description/>
  <cp:lastModifiedBy>administrator</cp:lastModifiedBy>
  <cp:revision>2</cp:revision>
  <cp:lastPrinted>2012-04-18T18:54:00Z</cp:lastPrinted>
  <dcterms:created xsi:type="dcterms:W3CDTF">2012-06-22T15:23:00Z</dcterms:created>
  <dcterms:modified xsi:type="dcterms:W3CDTF">2012-06-22T15:23:00Z</dcterms:modified>
</cp:coreProperties>
</file>