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7F" w:rsidRPr="00564B7F" w:rsidRDefault="00564B7F" w:rsidP="00564B7F">
      <w:pPr>
        <w:jc w:val="center"/>
        <w:rPr>
          <w:rFonts w:cstheme="minorHAnsi"/>
          <w:b/>
          <w:bCs/>
          <w:sz w:val="24"/>
          <w:szCs w:val="24"/>
        </w:rPr>
      </w:pPr>
      <w:r w:rsidRPr="00564B7F">
        <w:rPr>
          <w:rFonts w:cstheme="minorHAnsi"/>
          <w:b/>
          <w:bCs/>
          <w:sz w:val="24"/>
          <w:szCs w:val="24"/>
        </w:rPr>
        <w:t>Supporting Statement A</w:t>
      </w:r>
    </w:p>
    <w:p w:rsidR="00564B7F" w:rsidRPr="00564B7F" w:rsidRDefault="00564B7F" w:rsidP="00564B7F">
      <w:pPr>
        <w:jc w:val="center"/>
        <w:rPr>
          <w:rFonts w:cstheme="minorHAnsi"/>
          <w:b/>
          <w:bCs/>
          <w:sz w:val="24"/>
          <w:szCs w:val="24"/>
        </w:rPr>
      </w:pPr>
    </w:p>
    <w:p w:rsidR="00564B7F" w:rsidRPr="00564B7F" w:rsidRDefault="00564B7F" w:rsidP="00564B7F">
      <w:pPr>
        <w:jc w:val="center"/>
        <w:rPr>
          <w:rFonts w:cstheme="minorHAnsi"/>
          <w:b/>
          <w:bCs/>
          <w:sz w:val="24"/>
          <w:szCs w:val="24"/>
        </w:rPr>
      </w:pPr>
      <w:r w:rsidRPr="00564B7F">
        <w:rPr>
          <w:rFonts w:cstheme="minorHAnsi"/>
          <w:b/>
          <w:bCs/>
          <w:sz w:val="24"/>
          <w:szCs w:val="24"/>
        </w:rPr>
        <w:t>Area Health</w:t>
      </w:r>
      <w:r>
        <w:rPr>
          <w:rFonts w:cstheme="minorHAnsi"/>
          <w:b/>
          <w:bCs/>
          <w:sz w:val="24"/>
          <w:szCs w:val="24"/>
        </w:rPr>
        <w:t xml:space="preserve"> </w:t>
      </w:r>
      <w:r w:rsidRPr="00564B7F">
        <w:rPr>
          <w:rFonts w:cstheme="minorHAnsi"/>
          <w:b/>
          <w:bCs/>
          <w:sz w:val="24"/>
          <w:szCs w:val="24"/>
        </w:rPr>
        <w:t>Educatio</w:t>
      </w:r>
      <w:r>
        <w:rPr>
          <w:rFonts w:cstheme="minorHAnsi"/>
          <w:b/>
          <w:bCs/>
          <w:sz w:val="24"/>
          <w:szCs w:val="24"/>
        </w:rPr>
        <w:t xml:space="preserve">n Centers Project on the Mental </w:t>
      </w:r>
      <w:r w:rsidRPr="00564B7F">
        <w:rPr>
          <w:rFonts w:cstheme="minorHAnsi"/>
          <w:b/>
          <w:bCs/>
          <w:sz w:val="24"/>
          <w:szCs w:val="24"/>
        </w:rPr>
        <w:t>and Behavioral Health and Substance</w:t>
      </w:r>
    </w:p>
    <w:p w:rsidR="00564B7F" w:rsidRPr="00564B7F" w:rsidRDefault="00564B7F" w:rsidP="00564B7F">
      <w:pPr>
        <w:jc w:val="center"/>
        <w:rPr>
          <w:rFonts w:cstheme="minorHAnsi"/>
          <w:b/>
          <w:bCs/>
          <w:sz w:val="24"/>
          <w:szCs w:val="24"/>
        </w:rPr>
      </w:pPr>
      <w:r w:rsidRPr="00564B7F">
        <w:rPr>
          <w:rFonts w:cstheme="minorHAnsi"/>
          <w:b/>
          <w:bCs/>
          <w:sz w:val="24"/>
          <w:szCs w:val="24"/>
        </w:rPr>
        <w:t>A</w:t>
      </w:r>
      <w:r>
        <w:rPr>
          <w:rFonts w:cstheme="minorHAnsi"/>
          <w:b/>
          <w:bCs/>
          <w:sz w:val="24"/>
          <w:szCs w:val="24"/>
        </w:rPr>
        <w:t xml:space="preserve">buse Issues of Veterans/Service </w:t>
      </w:r>
      <w:r w:rsidRPr="00564B7F">
        <w:rPr>
          <w:rFonts w:cstheme="minorHAnsi"/>
          <w:b/>
          <w:bCs/>
          <w:sz w:val="24"/>
          <w:szCs w:val="24"/>
        </w:rPr>
        <w:t>Mem</w:t>
      </w:r>
      <w:r>
        <w:rPr>
          <w:rFonts w:cstheme="minorHAnsi"/>
          <w:b/>
          <w:bCs/>
          <w:sz w:val="24"/>
          <w:szCs w:val="24"/>
        </w:rPr>
        <w:t>bers and Their Families</w:t>
      </w:r>
    </w:p>
    <w:p w:rsidR="00564B7F" w:rsidRPr="00564B7F" w:rsidRDefault="00564B7F" w:rsidP="00564B7F">
      <w:pPr>
        <w:jc w:val="center"/>
        <w:rPr>
          <w:rFonts w:cstheme="minorHAnsi"/>
          <w:b/>
          <w:bCs/>
          <w:sz w:val="24"/>
          <w:szCs w:val="24"/>
        </w:rPr>
      </w:pPr>
      <w:r w:rsidRPr="00564B7F">
        <w:rPr>
          <w:rFonts w:cstheme="minorHAnsi"/>
          <w:b/>
          <w:bCs/>
          <w:sz w:val="24"/>
          <w:szCs w:val="24"/>
        </w:rPr>
        <w:t>OMB Control No. 09</w:t>
      </w:r>
      <w:r>
        <w:rPr>
          <w:rFonts w:cstheme="minorHAnsi"/>
          <w:b/>
          <w:bCs/>
          <w:sz w:val="24"/>
          <w:szCs w:val="24"/>
        </w:rPr>
        <w:t>15</w:t>
      </w:r>
      <w:r w:rsidRPr="00564B7F">
        <w:rPr>
          <w:rFonts w:cstheme="minorHAnsi"/>
          <w:b/>
          <w:bCs/>
          <w:sz w:val="24"/>
          <w:szCs w:val="24"/>
        </w:rPr>
        <w:t>-</w:t>
      </w:r>
      <w:r w:rsidR="003647FF">
        <w:rPr>
          <w:rFonts w:cstheme="minorHAnsi"/>
          <w:b/>
          <w:bCs/>
          <w:sz w:val="24"/>
          <w:szCs w:val="24"/>
        </w:rPr>
        <w:t>NEW</w:t>
      </w:r>
    </w:p>
    <w:p w:rsidR="00564B7F" w:rsidRPr="00564B7F" w:rsidRDefault="00564B7F" w:rsidP="00564B7F">
      <w:pPr>
        <w:rPr>
          <w:rFonts w:cstheme="minorHAnsi"/>
          <w:b/>
          <w:bCs/>
          <w:sz w:val="24"/>
          <w:szCs w:val="24"/>
        </w:rPr>
      </w:pPr>
    </w:p>
    <w:p w:rsidR="00564B7F" w:rsidRDefault="00564B7F" w:rsidP="00564B7F">
      <w:pPr>
        <w:rPr>
          <w:rFonts w:cstheme="minorHAnsi"/>
          <w:b/>
          <w:bCs/>
          <w:sz w:val="24"/>
          <w:szCs w:val="24"/>
        </w:rPr>
      </w:pPr>
      <w:r w:rsidRPr="00564B7F">
        <w:rPr>
          <w:rFonts w:cstheme="minorHAnsi"/>
          <w:b/>
          <w:bCs/>
          <w:sz w:val="24"/>
          <w:szCs w:val="24"/>
        </w:rPr>
        <w:t xml:space="preserve">Terms of Clearance:  </w:t>
      </w:r>
      <w:r w:rsidRPr="00564B7F">
        <w:rPr>
          <w:rFonts w:cstheme="minorHAnsi"/>
          <w:bCs/>
          <w:sz w:val="24"/>
          <w:szCs w:val="24"/>
        </w:rPr>
        <w:t>None.</w:t>
      </w:r>
      <w:r w:rsidRPr="00564B7F">
        <w:rPr>
          <w:rFonts w:cstheme="minorHAnsi"/>
          <w:b/>
          <w:bCs/>
          <w:sz w:val="24"/>
          <w:szCs w:val="24"/>
        </w:rPr>
        <w:t xml:space="preserve"> </w:t>
      </w:r>
    </w:p>
    <w:p w:rsidR="00564B7F" w:rsidRDefault="00564B7F" w:rsidP="00564B7F">
      <w:pPr>
        <w:rPr>
          <w:rFonts w:cstheme="minorHAnsi"/>
          <w:b/>
          <w:bCs/>
          <w:sz w:val="24"/>
          <w:szCs w:val="24"/>
        </w:rPr>
      </w:pPr>
    </w:p>
    <w:p w:rsidR="001E5267" w:rsidRPr="00171D14" w:rsidRDefault="001E5267" w:rsidP="00564B7F">
      <w:pPr>
        <w:rPr>
          <w:rFonts w:cstheme="minorHAnsi"/>
          <w:b/>
          <w:bCs/>
          <w:sz w:val="24"/>
          <w:szCs w:val="24"/>
        </w:rPr>
      </w:pPr>
      <w:r w:rsidRPr="00171D14">
        <w:rPr>
          <w:rFonts w:cstheme="minorHAnsi"/>
          <w:b/>
          <w:bCs/>
          <w:sz w:val="24"/>
          <w:szCs w:val="24"/>
        </w:rPr>
        <w:t>A.</w:t>
      </w:r>
      <w:r w:rsidRPr="00171D14">
        <w:rPr>
          <w:rFonts w:cstheme="minorHAnsi"/>
          <w:b/>
          <w:bCs/>
          <w:sz w:val="24"/>
          <w:szCs w:val="24"/>
        </w:rPr>
        <w:tab/>
        <w:t>Justification</w:t>
      </w:r>
    </w:p>
    <w:p w:rsidR="001E5267" w:rsidRPr="00171D14" w:rsidRDefault="001E5267" w:rsidP="001E5267">
      <w:pPr>
        <w:rPr>
          <w:rFonts w:cstheme="minorHAnsi"/>
          <w:sz w:val="24"/>
          <w:szCs w:val="24"/>
        </w:rPr>
      </w:pPr>
    </w:p>
    <w:p w:rsidR="001E5267" w:rsidRPr="00171D14" w:rsidRDefault="001E5267" w:rsidP="001E5267">
      <w:pPr>
        <w:pStyle w:val="ListParagraph"/>
        <w:numPr>
          <w:ilvl w:val="0"/>
          <w:numId w:val="1"/>
        </w:numPr>
        <w:rPr>
          <w:rFonts w:cstheme="minorHAnsi"/>
          <w:b/>
          <w:sz w:val="24"/>
          <w:szCs w:val="24"/>
        </w:rPr>
      </w:pPr>
      <w:r w:rsidRPr="00171D14">
        <w:rPr>
          <w:rFonts w:cstheme="minorHAnsi"/>
          <w:b/>
          <w:sz w:val="24"/>
          <w:szCs w:val="24"/>
          <w:u w:val="single"/>
        </w:rPr>
        <w:t>Circumstances Making the Collection of Information Necessary</w:t>
      </w:r>
    </w:p>
    <w:p w:rsidR="001E5267" w:rsidRPr="0048541D" w:rsidRDefault="001E5267" w:rsidP="001E5267">
      <w:pPr>
        <w:rPr>
          <w:rFonts w:cstheme="minorHAnsi"/>
          <w:color w:val="000000"/>
          <w:sz w:val="24"/>
          <w:szCs w:val="24"/>
        </w:rPr>
      </w:pPr>
    </w:p>
    <w:p w:rsidR="00281019" w:rsidRPr="0048541D" w:rsidRDefault="00CE7AA7" w:rsidP="00C46E79">
      <w:pPr>
        <w:rPr>
          <w:rFonts w:cstheme="minorHAnsi"/>
          <w:color w:val="000000"/>
          <w:sz w:val="24"/>
          <w:szCs w:val="24"/>
        </w:rPr>
      </w:pPr>
      <w:r w:rsidRPr="0048541D">
        <w:rPr>
          <w:rFonts w:cstheme="minorHAnsi"/>
          <w:color w:val="000000"/>
          <w:sz w:val="24"/>
          <w:szCs w:val="24"/>
        </w:rPr>
        <w:t>This is a request for Office of Management and Budget (OMB) approval to conduct the Area Health Education Center (AHEC) Project for the Mental/Behavioral Health of Veterans, Service Members, and their Families evaluation (OMB No. 0915-NEW).  The Area Health Education Program is authorized under Section 751 of the Public Health Service Act (42 U.S.C. 294a), as amended by the Patient Protection and Affordable Care Act of 2010 (P.L. 111-148, Sec. 5403).  The AHEC Project for the Mental/Behavioral Health of Veterans, Service Members, and their Families (VMH) is funded through an interagency agreement between the Health Resources and Service</w:t>
      </w:r>
      <w:r w:rsidR="0098411B">
        <w:rPr>
          <w:rFonts w:cstheme="minorHAnsi"/>
          <w:color w:val="000000"/>
          <w:sz w:val="24"/>
          <w:szCs w:val="24"/>
        </w:rPr>
        <w:t>s</w:t>
      </w:r>
      <w:r w:rsidRPr="0048541D">
        <w:rPr>
          <w:rFonts w:cstheme="minorHAnsi"/>
          <w:color w:val="000000"/>
          <w:sz w:val="24"/>
          <w:szCs w:val="24"/>
        </w:rPr>
        <w:t xml:space="preserve"> Administration (HRSA) and the Substance Abuse and Mental Health Services Administration (SAMH</w:t>
      </w:r>
      <w:r w:rsidR="0098411B">
        <w:rPr>
          <w:rFonts w:cstheme="minorHAnsi"/>
          <w:color w:val="000000"/>
          <w:sz w:val="24"/>
          <w:szCs w:val="24"/>
        </w:rPr>
        <w:t>S</w:t>
      </w:r>
      <w:r w:rsidRPr="0048541D">
        <w:rPr>
          <w:rFonts w:cstheme="minorHAnsi"/>
          <w:color w:val="000000"/>
          <w:sz w:val="24"/>
          <w:szCs w:val="24"/>
        </w:rPr>
        <w:t xml:space="preserve">A).  </w:t>
      </w:r>
    </w:p>
    <w:p w:rsidR="000A283E" w:rsidRPr="0048541D" w:rsidRDefault="000A283E" w:rsidP="00C46E79">
      <w:pPr>
        <w:rPr>
          <w:rFonts w:cstheme="minorHAnsi"/>
          <w:color w:val="000000"/>
          <w:sz w:val="24"/>
          <w:szCs w:val="24"/>
        </w:rPr>
      </w:pPr>
    </w:p>
    <w:p w:rsidR="000A283E" w:rsidRPr="0048541D" w:rsidRDefault="000A283E" w:rsidP="000A283E">
      <w:pPr>
        <w:rPr>
          <w:sz w:val="24"/>
          <w:szCs w:val="24"/>
        </w:rPr>
      </w:pPr>
      <w:r w:rsidRPr="0048541D">
        <w:rPr>
          <w:sz w:val="24"/>
          <w:szCs w:val="24"/>
        </w:rPr>
        <w:t xml:space="preserve">The AHEC program provides support for cooperative agreements designed to encourage the establishment and maintenance of community-based training programs in off-campus rural and underserved areas.  The </w:t>
      </w:r>
      <w:r w:rsidR="00BE78F8">
        <w:rPr>
          <w:sz w:val="24"/>
          <w:szCs w:val="24"/>
        </w:rPr>
        <w:t xml:space="preserve">57 </w:t>
      </w:r>
      <w:r w:rsidRPr="0048541D">
        <w:rPr>
          <w:sz w:val="24"/>
          <w:szCs w:val="24"/>
        </w:rPr>
        <w:t>AHEC programs and their</w:t>
      </w:r>
      <w:r w:rsidR="00BE78F8">
        <w:rPr>
          <w:sz w:val="24"/>
          <w:szCs w:val="24"/>
        </w:rPr>
        <w:t xml:space="preserve"> 253</w:t>
      </w:r>
      <w:r w:rsidRPr="0048541D">
        <w:rPr>
          <w:sz w:val="24"/>
          <w:szCs w:val="24"/>
        </w:rPr>
        <w:t xml:space="preserve"> affiliated centers, along with state and local partners, implement student training programs, continuing education for healthcare providers and health careers outreach activities responsive to current healthcare workforce and service needs of underserved populations in a state or region. </w:t>
      </w:r>
      <w:r w:rsidR="00BE78F8">
        <w:rPr>
          <w:sz w:val="24"/>
          <w:szCs w:val="24"/>
        </w:rPr>
        <w:t>Currently AHEC programs are operating in 48 states</w:t>
      </w:r>
      <w:r w:rsidR="004B64E3">
        <w:rPr>
          <w:sz w:val="24"/>
          <w:szCs w:val="24"/>
        </w:rPr>
        <w:t xml:space="preserve">, the District of Columbia, </w:t>
      </w:r>
      <w:r w:rsidR="00BE78F8">
        <w:rPr>
          <w:sz w:val="24"/>
          <w:szCs w:val="24"/>
        </w:rPr>
        <w:t>and</w:t>
      </w:r>
      <w:r w:rsidR="004B64E3">
        <w:rPr>
          <w:sz w:val="24"/>
          <w:szCs w:val="24"/>
        </w:rPr>
        <w:t xml:space="preserve"> the</w:t>
      </w:r>
      <w:r w:rsidR="00BE78F8">
        <w:rPr>
          <w:sz w:val="24"/>
          <w:szCs w:val="24"/>
        </w:rPr>
        <w:t xml:space="preserve"> U.S. territories</w:t>
      </w:r>
      <w:r w:rsidR="004B64E3">
        <w:rPr>
          <w:sz w:val="24"/>
          <w:szCs w:val="24"/>
        </w:rPr>
        <w:t xml:space="preserve"> of Guam, Palau, and Puerto Rico</w:t>
      </w:r>
      <w:r w:rsidR="00BE78F8">
        <w:rPr>
          <w:sz w:val="24"/>
          <w:szCs w:val="24"/>
        </w:rPr>
        <w:t>.</w:t>
      </w:r>
    </w:p>
    <w:p w:rsidR="000A283E" w:rsidRPr="0048541D" w:rsidRDefault="000A283E" w:rsidP="000A283E">
      <w:pPr>
        <w:rPr>
          <w:sz w:val="24"/>
          <w:szCs w:val="24"/>
        </w:rPr>
      </w:pPr>
    </w:p>
    <w:p w:rsidR="000A283E" w:rsidRPr="0048541D" w:rsidRDefault="000A283E" w:rsidP="000A283E">
      <w:pPr>
        <w:rPr>
          <w:sz w:val="24"/>
          <w:szCs w:val="24"/>
        </w:rPr>
      </w:pPr>
      <w:r w:rsidRPr="0048541D">
        <w:rPr>
          <w:sz w:val="24"/>
          <w:szCs w:val="24"/>
        </w:rPr>
        <w:t>A mission of AHEC programs is to support efforts to increase access to quality, culturally competent health care for underserved populations, including veterans and their families.  Numerous curricula have been developed to better prepare health care providers to respond to the unique needs of this population, specifically mental and behavioral health and substance abuse issues including post-traumatic stress disorder, traumatic brain injury, substance abuse, anxiety, bipolar disorder, panic disorders, suicide, and prescription drug abuse.  The AHEC network is uniquely positioned to increase the competency of health care providers and improve their practice related to the mental and behavioral health issues of veterans and their families through quality continuing education offerings, existing relationships with state and national professional organizations to provide continuing education credits towards licensure, a community-based training approach, and ongoing interaction with health care providers and employers.</w:t>
      </w:r>
    </w:p>
    <w:p w:rsidR="000A283E" w:rsidRPr="0048541D" w:rsidRDefault="000A283E" w:rsidP="00C46E79">
      <w:pPr>
        <w:rPr>
          <w:rFonts w:cstheme="minorHAnsi"/>
          <w:color w:val="000000"/>
          <w:sz w:val="24"/>
          <w:szCs w:val="24"/>
        </w:rPr>
      </w:pPr>
    </w:p>
    <w:p w:rsidR="001E5267" w:rsidRPr="0048541D" w:rsidRDefault="000A283E" w:rsidP="00C46E79">
      <w:pPr>
        <w:rPr>
          <w:rFonts w:cstheme="minorHAnsi"/>
          <w:color w:val="000000"/>
          <w:sz w:val="24"/>
          <w:szCs w:val="24"/>
        </w:rPr>
      </w:pPr>
      <w:r w:rsidRPr="0048541D">
        <w:rPr>
          <w:rFonts w:cstheme="minorHAnsi"/>
          <w:color w:val="000000"/>
          <w:sz w:val="24"/>
          <w:szCs w:val="24"/>
        </w:rPr>
        <w:lastRenderedPageBreak/>
        <w:t xml:space="preserve">A part of this project to provide continuing education to health care providers is to evaluate whether or not providers change their practice after receiving continuing education.  Trained AHEC staff </w:t>
      </w:r>
      <w:r w:rsidR="00F60ADD" w:rsidRPr="0048541D">
        <w:rPr>
          <w:rFonts w:cstheme="minorHAnsi"/>
          <w:color w:val="000000"/>
          <w:sz w:val="24"/>
          <w:szCs w:val="24"/>
        </w:rPr>
        <w:t>will provide continuing education (CE) for civilian primary care, mental and behavioral health, and other healthcare providers to improve the quality and cultural competency of the</w:t>
      </w:r>
      <w:r w:rsidR="00C46E79" w:rsidRPr="0048541D">
        <w:rPr>
          <w:rFonts w:cstheme="minorHAnsi"/>
          <w:color w:val="000000"/>
          <w:sz w:val="24"/>
          <w:szCs w:val="24"/>
        </w:rPr>
        <w:t xml:space="preserve"> care</w:t>
      </w:r>
      <w:r w:rsidR="001E5267" w:rsidRPr="0048541D">
        <w:rPr>
          <w:rFonts w:cstheme="minorHAnsi"/>
          <w:color w:val="000000"/>
          <w:sz w:val="24"/>
          <w:szCs w:val="24"/>
        </w:rPr>
        <w:t xml:space="preserve"> </w:t>
      </w:r>
      <w:r w:rsidR="00F60ADD" w:rsidRPr="0048541D">
        <w:rPr>
          <w:rFonts w:cstheme="minorHAnsi"/>
          <w:color w:val="000000"/>
          <w:sz w:val="24"/>
          <w:szCs w:val="24"/>
        </w:rPr>
        <w:t xml:space="preserve">they offer </w:t>
      </w:r>
      <w:r w:rsidR="001E5267" w:rsidRPr="0048541D">
        <w:rPr>
          <w:rFonts w:cstheme="minorHAnsi"/>
          <w:color w:val="000000"/>
          <w:sz w:val="24"/>
          <w:szCs w:val="24"/>
        </w:rPr>
        <w:t>to veterans/servi</w:t>
      </w:r>
      <w:r w:rsidR="00F46348" w:rsidRPr="0048541D">
        <w:rPr>
          <w:rFonts w:cstheme="minorHAnsi"/>
          <w:color w:val="000000"/>
          <w:sz w:val="24"/>
          <w:szCs w:val="24"/>
        </w:rPr>
        <w:t>ce me</w:t>
      </w:r>
      <w:r w:rsidR="00F60ADD" w:rsidRPr="0048541D">
        <w:rPr>
          <w:rFonts w:cstheme="minorHAnsi"/>
          <w:color w:val="000000"/>
          <w:sz w:val="24"/>
          <w:szCs w:val="24"/>
        </w:rPr>
        <w:t>mbers and their families</w:t>
      </w:r>
      <w:r w:rsidRPr="0048541D">
        <w:rPr>
          <w:rFonts w:cstheme="minorHAnsi"/>
          <w:color w:val="000000"/>
          <w:sz w:val="24"/>
          <w:szCs w:val="24"/>
        </w:rPr>
        <w:t xml:space="preserve"> and will conduct an evaluation of those offerings. Two </w:t>
      </w:r>
      <w:r w:rsidR="001E5267" w:rsidRPr="0048541D">
        <w:rPr>
          <w:rFonts w:cstheme="minorHAnsi"/>
          <w:color w:val="000000"/>
          <w:sz w:val="24"/>
          <w:szCs w:val="24"/>
        </w:rPr>
        <w:t>instruments</w:t>
      </w:r>
      <w:r w:rsidRPr="0048541D">
        <w:rPr>
          <w:rFonts w:cstheme="minorHAnsi"/>
          <w:color w:val="000000"/>
          <w:sz w:val="24"/>
          <w:szCs w:val="24"/>
        </w:rPr>
        <w:t xml:space="preserve"> will be used in the evaluation</w:t>
      </w:r>
      <w:r w:rsidR="001E5267" w:rsidRPr="0048541D">
        <w:rPr>
          <w:rFonts w:cstheme="minorHAnsi"/>
          <w:color w:val="000000"/>
          <w:sz w:val="24"/>
          <w:szCs w:val="24"/>
        </w:rPr>
        <w:t>, including the CE evaluation results form and the CE evaluation follow-up form</w:t>
      </w:r>
      <w:r w:rsidRPr="0048541D">
        <w:rPr>
          <w:rFonts w:cstheme="minorHAnsi"/>
          <w:color w:val="000000"/>
          <w:sz w:val="24"/>
          <w:szCs w:val="24"/>
        </w:rPr>
        <w:t>.  These instruments</w:t>
      </w:r>
      <w:r w:rsidR="00F46348" w:rsidRPr="0048541D">
        <w:rPr>
          <w:rFonts w:cstheme="minorHAnsi"/>
          <w:color w:val="000000"/>
          <w:sz w:val="24"/>
          <w:szCs w:val="24"/>
        </w:rPr>
        <w:t xml:space="preserve"> will provide aggregate information about the providers traine</w:t>
      </w:r>
      <w:r w:rsidR="00C46E79" w:rsidRPr="0048541D">
        <w:rPr>
          <w:rFonts w:cstheme="minorHAnsi"/>
          <w:color w:val="000000"/>
          <w:sz w:val="24"/>
          <w:szCs w:val="24"/>
        </w:rPr>
        <w:t xml:space="preserve">d and project activities and will </w:t>
      </w:r>
      <w:r w:rsidR="001E5267" w:rsidRPr="0048541D">
        <w:rPr>
          <w:rFonts w:cstheme="minorHAnsi"/>
          <w:color w:val="000000"/>
          <w:sz w:val="24"/>
          <w:szCs w:val="24"/>
        </w:rPr>
        <w:t xml:space="preserve">assess </w:t>
      </w:r>
      <w:r w:rsidR="00CB04CE" w:rsidRPr="0048541D">
        <w:rPr>
          <w:rFonts w:cstheme="minorHAnsi"/>
          <w:color w:val="000000"/>
          <w:sz w:val="24"/>
          <w:szCs w:val="24"/>
        </w:rPr>
        <w:t xml:space="preserve">through a follow-up survey </w:t>
      </w:r>
      <w:r w:rsidRPr="0048541D">
        <w:rPr>
          <w:rFonts w:cstheme="minorHAnsi"/>
          <w:color w:val="000000"/>
          <w:sz w:val="24"/>
          <w:szCs w:val="24"/>
        </w:rPr>
        <w:t>whether a provider changed their practice after receiving the CE offering.</w:t>
      </w:r>
    </w:p>
    <w:p w:rsidR="001E5267" w:rsidRPr="0048541D" w:rsidRDefault="001E5267" w:rsidP="001E5267">
      <w:pPr>
        <w:widowControl w:val="0"/>
        <w:tabs>
          <w:tab w:val="num" w:pos="1800"/>
        </w:tabs>
        <w:autoSpaceDE w:val="0"/>
        <w:autoSpaceDN w:val="0"/>
        <w:adjustRightInd w:val="0"/>
        <w:rPr>
          <w:rFonts w:cstheme="minorHAnsi"/>
          <w:color w:val="000000"/>
          <w:sz w:val="24"/>
          <w:szCs w:val="24"/>
        </w:rPr>
      </w:pPr>
    </w:p>
    <w:p w:rsidR="001E5267" w:rsidRPr="0048541D" w:rsidRDefault="001E5267" w:rsidP="00FF5AC6">
      <w:pPr>
        <w:pStyle w:val="ListParagraph"/>
        <w:widowControl w:val="0"/>
        <w:numPr>
          <w:ilvl w:val="0"/>
          <w:numId w:val="1"/>
        </w:numPr>
        <w:autoSpaceDE w:val="0"/>
        <w:autoSpaceDN w:val="0"/>
        <w:adjustRightInd w:val="0"/>
        <w:rPr>
          <w:rFonts w:cstheme="minorHAnsi"/>
          <w:b/>
          <w:sz w:val="24"/>
          <w:szCs w:val="24"/>
        </w:rPr>
      </w:pPr>
      <w:r w:rsidRPr="0048541D">
        <w:rPr>
          <w:rFonts w:cstheme="minorHAnsi"/>
          <w:b/>
          <w:sz w:val="24"/>
          <w:szCs w:val="24"/>
          <w:u w:val="single"/>
        </w:rPr>
        <w:t>Purpose and Use of Information Collection</w:t>
      </w:r>
    </w:p>
    <w:p w:rsidR="00ED2405" w:rsidRPr="0048541D" w:rsidRDefault="00ED2405" w:rsidP="001E5267">
      <w:pPr>
        <w:widowControl w:val="0"/>
        <w:tabs>
          <w:tab w:val="num" w:pos="1800"/>
        </w:tabs>
        <w:autoSpaceDE w:val="0"/>
        <w:autoSpaceDN w:val="0"/>
        <w:adjustRightInd w:val="0"/>
        <w:rPr>
          <w:rFonts w:cstheme="minorHAnsi"/>
          <w:sz w:val="24"/>
          <w:szCs w:val="24"/>
        </w:rPr>
      </w:pPr>
    </w:p>
    <w:p w:rsidR="00BE78F8" w:rsidRDefault="00BE78F8"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 xml:space="preserve">This project aims to complement the Bureau of Health Profession’s performance measurement goals.  The goal of the project is to improve the quality of </w:t>
      </w:r>
      <w:r w:rsidR="004B64E3">
        <w:rPr>
          <w:rFonts w:cstheme="minorHAnsi"/>
          <w:color w:val="000000"/>
          <w:sz w:val="24"/>
          <w:szCs w:val="24"/>
        </w:rPr>
        <w:t xml:space="preserve">the nation’s health professions workforce by integrating core competencies into continuing education offerings.  The addition of competencies regarding the mental and behavioral health and substance abuse issues facing veterans and their families to these offerings will better prepare the healthcare workforce to identify and address these issues and provide better quality care to returning veterans and service members.  </w:t>
      </w:r>
      <w:r>
        <w:rPr>
          <w:rFonts w:cstheme="minorHAnsi"/>
          <w:color w:val="000000"/>
          <w:sz w:val="24"/>
          <w:szCs w:val="24"/>
        </w:rPr>
        <w:t xml:space="preserve"> </w:t>
      </w:r>
    </w:p>
    <w:p w:rsidR="004B64E3" w:rsidRDefault="004B64E3" w:rsidP="001E5267">
      <w:pPr>
        <w:widowControl w:val="0"/>
        <w:tabs>
          <w:tab w:val="num" w:pos="1800"/>
        </w:tabs>
        <w:autoSpaceDE w:val="0"/>
        <w:autoSpaceDN w:val="0"/>
        <w:adjustRightInd w:val="0"/>
        <w:rPr>
          <w:rFonts w:cstheme="minorHAnsi"/>
          <w:color w:val="000000"/>
          <w:sz w:val="24"/>
          <w:szCs w:val="24"/>
        </w:rPr>
      </w:pPr>
    </w:p>
    <w:p w:rsidR="004B64E3" w:rsidRPr="0048541D" w:rsidRDefault="004B64E3" w:rsidP="004B64E3">
      <w:pPr>
        <w:pStyle w:val="ListParagraph"/>
        <w:widowControl w:val="0"/>
        <w:autoSpaceDE w:val="0"/>
        <w:autoSpaceDN w:val="0"/>
        <w:adjustRightInd w:val="0"/>
        <w:ind w:left="360"/>
        <w:rPr>
          <w:rFonts w:cstheme="minorHAnsi"/>
          <w:b/>
          <w:color w:val="000000"/>
          <w:sz w:val="24"/>
          <w:szCs w:val="24"/>
          <w:u w:val="single"/>
        </w:rPr>
      </w:pPr>
      <w:r w:rsidRPr="0048541D">
        <w:rPr>
          <w:rFonts w:cstheme="minorHAnsi"/>
          <w:b/>
          <w:color w:val="000000"/>
          <w:sz w:val="24"/>
          <w:szCs w:val="24"/>
          <w:u w:val="single"/>
        </w:rPr>
        <w:t>Evaluation Overview</w:t>
      </w:r>
    </w:p>
    <w:p w:rsidR="004B64E3" w:rsidRPr="0048541D" w:rsidRDefault="004B64E3" w:rsidP="004B64E3">
      <w:pPr>
        <w:widowControl w:val="0"/>
        <w:autoSpaceDE w:val="0"/>
        <w:autoSpaceDN w:val="0"/>
        <w:adjustRightInd w:val="0"/>
        <w:rPr>
          <w:rFonts w:cstheme="minorHAnsi"/>
          <w:color w:val="000000"/>
          <w:sz w:val="24"/>
          <w:szCs w:val="24"/>
        </w:rPr>
      </w:pPr>
      <w:r w:rsidRPr="0048541D">
        <w:rPr>
          <w:rFonts w:cstheme="minorHAnsi"/>
          <w:color w:val="000000"/>
          <w:sz w:val="24"/>
          <w:szCs w:val="24"/>
        </w:rPr>
        <w:t>The project’s goals are for</w:t>
      </w:r>
      <w:r>
        <w:rPr>
          <w:rFonts w:cstheme="minorHAnsi"/>
          <w:color w:val="000000"/>
          <w:sz w:val="24"/>
          <w:szCs w:val="24"/>
        </w:rPr>
        <w:t xml:space="preserve"> AHEC Centers to provide continuing education offerings to health professionals dispersed throughout the country that accomplish the following:</w:t>
      </w:r>
    </w:p>
    <w:p w:rsidR="004B64E3" w:rsidRPr="0048541D" w:rsidRDefault="004B64E3" w:rsidP="004B64E3">
      <w:pPr>
        <w:pStyle w:val="ListParagraph"/>
        <w:widowControl w:val="0"/>
        <w:numPr>
          <w:ilvl w:val="0"/>
          <w:numId w:val="29"/>
        </w:numPr>
        <w:autoSpaceDE w:val="0"/>
        <w:autoSpaceDN w:val="0"/>
        <w:adjustRightInd w:val="0"/>
        <w:rPr>
          <w:rFonts w:cstheme="minorHAnsi"/>
          <w:color w:val="000000"/>
          <w:sz w:val="24"/>
          <w:szCs w:val="24"/>
        </w:rPr>
      </w:pPr>
      <w:r>
        <w:rPr>
          <w:rFonts w:cstheme="minorHAnsi"/>
          <w:color w:val="000000"/>
          <w:sz w:val="24"/>
          <w:szCs w:val="24"/>
        </w:rPr>
        <w:t>increase  knowledge of veterans mental/behavioral health issues,</w:t>
      </w:r>
    </w:p>
    <w:p w:rsidR="004B64E3" w:rsidRPr="0048541D" w:rsidRDefault="004B64E3" w:rsidP="004B64E3">
      <w:pPr>
        <w:pStyle w:val="ListParagraph"/>
        <w:widowControl w:val="0"/>
        <w:numPr>
          <w:ilvl w:val="0"/>
          <w:numId w:val="29"/>
        </w:numPr>
        <w:autoSpaceDE w:val="0"/>
        <w:autoSpaceDN w:val="0"/>
        <w:adjustRightInd w:val="0"/>
        <w:rPr>
          <w:rFonts w:cstheme="minorHAnsi"/>
          <w:color w:val="000000"/>
          <w:sz w:val="24"/>
          <w:szCs w:val="24"/>
        </w:rPr>
      </w:pPr>
      <w:r>
        <w:rPr>
          <w:rFonts w:cstheme="minorHAnsi"/>
          <w:color w:val="000000"/>
          <w:sz w:val="24"/>
          <w:szCs w:val="24"/>
        </w:rPr>
        <w:t xml:space="preserve">raise awareness of the impacts of military culture on health care service delivery, and </w:t>
      </w:r>
    </w:p>
    <w:p w:rsidR="004B64E3" w:rsidRPr="0048541D" w:rsidRDefault="004B64E3" w:rsidP="004B64E3">
      <w:pPr>
        <w:pStyle w:val="ListParagraph"/>
        <w:widowControl w:val="0"/>
        <w:numPr>
          <w:ilvl w:val="0"/>
          <w:numId w:val="29"/>
        </w:numPr>
        <w:autoSpaceDE w:val="0"/>
        <w:autoSpaceDN w:val="0"/>
        <w:adjustRightInd w:val="0"/>
        <w:rPr>
          <w:rFonts w:cstheme="minorHAnsi"/>
          <w:color w:val="000000"/>
          <w:sz w:val="24"/>
          <w:szCs w:val="24"/>
        </w:rPr>
      </w:pPr>
      <w:r>
        <w:rPr>
          <w:rFonts w:cstheme="minorHAnsi"/>
          <w:color w:val="000000"/>
          <w:sz w:val="24"/>
          <w:szCs w:val="24"/>
        </w:rPr>
        <w:t>increase access to mental/behavioral health services for veterans and their families by</w:t>
      </w:r>
    </w:p>
    <w:p w:rsidR="004B64E3" w:rsidRDefault="004B64E3" w:rsidP="004B64E3">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 xml:space="preserve">             </w:t>
      </w:r>
      <w:proofErr w:type="gramStart"/>
      <w:r w:rsidRPr="00AE6547">
        <w:rPr>
          <w:rFonts w:cstheme="minorHAnsi"/>
          <w:color w:val="000000"/>
          <w:sz w:val="24"/>
          <w:szCs w:val="24"/>
        </w:rPr>
        <w:t>fostering</w:t>
      </w:r>
      <w:proofErr w:type="gramEnd"/>
      <w:r w:rsidRPr="00AE6547">
        <w:rPr>
          <w:rFonts w:cstheme="minorHAnsi"/>
          <w:color w:val="000000"/>
          <w:sz w:val="24"/>
          <w:szCs w:val="24"/>
        </w:rPr>
        <w:t xml:space="preserve"> change in health professionals’ individual practice</w:t>
      </w:r>
      <w:r>
        <w:rPr>
          <w:rFonts w:cstheme="minorHAnsi"/>
          <w:color w:val="000000"/>
          <w:sz w:val="24"/>
          <w:szCs w:val="24"/>
        </w:rPr>
        <w:t>.</w:t>
      </w:r>
    </w:p>
    <w:p w:rsidR="00BE78F8" w:rsidRDefault="00BE78F8" w:rsidP="001E5267">
      <w:pPr>
        <w:widowControl w:val="0"/>
        <w:tabs>
          <w:tab w:val="num" w:pos="1800"/>
        </w:tabs>
        <w:autoSpaceDE w:val="0"/>
        <w:autoSpaceDN w:val="0"/>
        <w:adjustRightInd w:val="0"/>
        <w:rPr>
          <w:rFonts w:cstheme="minorHAnsi"/>
          <w:color w:val="000000"/>
          <w:sz w:val="24"/>
          <w:szCs w:val="24"/>
        </w:rPr>
      </w:pPr>
    </w:p>
    <w:p w:rsidR="004B64E3" w:rsidRDefault="004B64E3"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These outcomes of the evaluation will have t</w:t>
      </w:r>
      <w:r w:rsidR="00A83B0F">
        <w:rPr>
          <w:rFonts w:cstheme="minorHAnsi"/>
          <w:color w:val="000000"/>
          <w:sz w:val="24"/>
          <w:szCs w:val="24"/>
        </w:rPr>
        <w:t>hree</w:t>
      </w:r>
      <w:r>
        <w:rPr>
          <w:rFonts w:cstheme="minorHAnsi"/>
          <w:color w:val="000000"/>
          <w:sz w:val="24"/>
          <w:szCs w:val="24"/>
        </w:rPr>
        <w:t xml:space="preserve"> impacts: to document a change in provider practice</w:t>
      </w:r>
      <w:r w:rsidR="00A83B0F">
        <w:rPr>
          <w:rFonts w:cstheme="minorHAnsi"/>
          <w:color w:val="000000"/>
          <w:sz w:val="24"/>
          <w:szCs w:val="24"/>
        </w:rPr>
        <w:t>, to determine participant satisfaction with CE offerings,</w:t>
      </w:r>
      <w:r>
        <w:rPr>
          <w:rFonts w:cstheme="minorHAnsi"/>
          <w:color w:val="000000"/>
          <w:sz w:val="24"/>
          <w:szCs w:val="24"/>
        </w:rPr>
        <w:t xml:space="preserve"> and to improve the quality and transmission of the curriculum.</w:t>
      </w:r>
      <w:r w:rsidR="00A83B0F">
        <w:rPr>
          <w:rFonts w:cstheme="minorHAnsi"/>
          <w:color w:val="000000"/>
          <w:sz w:val="24"/>
          <w:szCs w:val="24"/>
        </w:rPr>
        <w:t xml:space="preserve">    </w:t>
      </w:r>
      <w:r>
        <w:rPr>
          <w:rFonts w:cstheme="minorHAnsi"/>
          <w:color w:val="000000"/>
          <w:sz w:val="24"/>
          <w:szCs w:val="24"/>
        </w:rPr>
        <w:t xml:space="preserve">  </w:t>
      </w:r>
    </w:p>
    <w:p w:rsidR="004B64E3" w:rsidRDefault="004B64E3" w:rsidP="001E5267">
      <w:pPr>
        <w:widowControl w:val="0"/>
        <w:tabs>
          <w:tab w:val="num" w:pos="1800"/>
        </w:tabs>
        <w:autoSpaceDE w:val="0"/>
        <w:autoSpaceDN w:val="0"/>
        <w:adjustRightInd w:val="0"/>
        <w:rPr>
          <w:rFonts w:cstheme="minorHAnsi"/>
          <w:color w:val="000000"/>
          <w:sz w:val="24"/>
          <w:szCs w:val="24"/>
        </w:rPr>
      </w:pPr>
    </w:p>
    <w:p w:rsidR="00CB04CE" w:rsidRPr="0048541D" w:rsidRDefault="00CB04CE" w:rsidP="001E5267">
      <w:pPr>
        <w:widowControl w:val="0"/>
        <w:tabs>
          <w:tab w:val="num" w:pos="1800"/>
        </w:tabs>
        <w:autoSpaceDE w:val="0"/>
        <w:autoSpaceDN w:val="0"/>
        <w:adjustRightInd w:val="0"/>
        <w:rPr>
          <w:rFonts w:cstheme="minorHAnsi"/>
          <w:color w:val="000000"/>
          <w:sz w:val="24"/>
          <w:szCs w:val="24"/>
        </w:rPr>
      </w:pPr>
      <w:r w:rsidRPr="0048541D">
        <w:rPr>
          <w:rFonts w:cstheme="minorHAnsi"/>
          <w:color w:val="000000"/>
          <w:sz w:val="24"/>
          <w:szCs w:val="24"/>
        </w:rPr>
        <w:t xml:space="preserve">An important focus of the VMH project is on quality improvement, specifically as it relates to continuing education.  </w:t>
      </w:r>
      <w:r w:rsidR="00433EEC" w:rsidRPr="0048541D">
        <w:rPr>
          <w:rFonts w:cstheme="minorHAnsi"/>
          <w:color w:val="000000"/>
          <w:sz w:val="24"/>
          <w:szCs w:val="24"/>
        </w:rPr>
        <w:t xml:space="preserve">Information will be collected to inform and improve continuing education curriculum and offerings and contribute </w:t>
      </w:r>
      <w:r w:rsidR="004C5BDC">
        <w:rPr>
          <w:rFonts w:cstheme="minorHAnsi"/>
          <w:color w:val="000000"/>
          <w:sz w:val="24"/>
          <w:szCs w:val="24"/>
        </w:rPr>
        <w:t xml:space="preserve">to the larger efforts from the Bureau of Health Professions (BHPr) to measure the performance of grantees.  </w:t>
      </w:r>
    </w:p>
    <w:p w:rsidR="00433EEC" w:rsidRPr="0048541D" w:rsidRDefault="00433EEC" w:rsidP="001E5267">
      <w:pPr>
        <w:widowControl w:val="0"/>
        <w:tabs>
          <w:tab w:val="num" w:pos="1800"/>
        </w:tabs>
        <w:autoSpaceDE w:val="0"/>
        <w:autoSpaceDN w:val="0"/>
        <w:adjustRightInd w:val="0"/>
        <w:rPr>
          <w:rFonts w:cstheme="minorHAnsi"/>
          <w:color w:val="000000"/>
          <w:sz w:val="24"/>
          <w:szCs w:val="24"/>
        </w:rPr>
      </w:pPr>
    </w:p>
    <w:p w:rsidR="00433EEC" w:rsidRPr="0048541D" w:rsidRDefault="004C5BDC" w:rsidP="000710C3">
      <w:pPr>
        <w:rPr>
          <w:sz w:val="24"/>
          <w:szCs w:val="24"/>
        </w:rPr>
      </w:pPr>
      <w:r>
        <w:rPr>
          <w:rFonts w:cstheme="minorHAnsi"/>
          <w:color w:val="000000"/>
          <w:sz w:val="24"/>
          <w:szCs w:val="24"/>
        </w:rPr>
        <w:t xml:space="preserve">Current AHEC grantee staff will coordinate continuing education offerings for </w:t>
      </w:r>
      <w:r>
        <w:rPr>
          <w:sz w:val="24"/>
          <w:szCs w:val="24"/>
        </w:rPr>
        <w:t xml:space="preserve">health care providers to improve their practice related to the mental and behavioral health issues of veterans and their families. By collecting demographic and evaluative information from participants, grantee staff will be able to report required annual </w:t>
      </w:r>
      <w:r w:rsidR="00AE6547">
        <w:rPr>
          <w:sz w:val="24"/>
          <w:szCs w:val="24"/>
        </w:rPr>
        <w:t xml:space="preserve">aggregate </w:t>
      </w:r>
      <w:r>
        <w:rPr>
          <w:sz w:val="24"/>
          <w:szCs w:val="24"/>
        </w:rPr>
        <w:t>CE performance data and evaluative responses that will document outcomes of these educational offerings</w:t>
      </w:r>
      <w:r w:rsidR="00AE6547">
        <w:rPr>
          <w:sz w:val="24"/>
          <w:szCs w:val="24"/>
        </w:rPr>
        <w:t xml:space="preserve"> to BHPr</w:t>
      </w:r>
      <w:r>
        <w:rPr>
          <w:sz w:val="24"/>
          <w:szCs w:val="24"/>
        </w:rPr>
        <w:t xml:space="preserve">. </w:t>
      </w:r>
    </w:p>
    <w:p w:rsidR="00CB04CE" w:rsidRPr="0048541D" w:rsidRDefault="00CB04CE" w:rsidP="001E5267">
      <w:pPr>
        <w:widowControl w:val="0"/>
        <w:tabs>
          <w:tab w:val="num" w:pos="1800"/>
        </w:tabs>
        <w:autoSpaceDE w:val="0"/>
        <w:autoSpaceDN w:val="0"/>
        <w:adjustRightInd w:val="0"/>
        <w:rPr>
          <w:rFonts w:cstheme="minorHAnsi"/>
          <w:color w:val="000000"/>
          <w:sz w:val="24"/>
          <w:szCs w:val="24"/>
        </w:rPr>
      </w:pPr>
    </w:p>
    <w:p w:rsidR="001E5267" w:rsidRPr="0048541D" w:rsidRDefault="001E5267" w:rsidP="001E5267">
      <w:pPr>
        <w:widowControl w:val="0"/>
        <w:tabs>
          <w:tab w:val="num" w:pos="1800"/>
        </w:tabs>
        <w:autoSpaceDE w:val="0"/>
        <w:autoSpaceDN w:val="0"/>
        <w:adjustRightInd w:val="0"/>
        <w:rPr>
          <w:rFonts w:cstheme="minorHAnsi"/>
          <w:color w:val="000000"/>
          <w:sz w:val="24"/>
          <w:szCs w:val="24"/>
        </w:rPr>
      </w:pPr>
      <w:r w:rsidRPr="0048541D">
        <w:rPr>
          <w:rFonts w:cstheme="minorHAnsi"/>
          <w:color w:val="000000"/>
          <w:sz w:val="24"/>
          <w:szCs w:val="24"/>
        </w:rPr>
        <w:t xml:space="preserve">HRSA will use the information collected </w:t>
      </w:r>
      <w:r w:rsidR="00AE6547">
        <w:rPr>
          <w:rFonts w:cstheme="minorHAnsi"/>
          <w:color w:val="000000"/>
          <w:sz w:val="24"/>
          <w:szCs w:val="24"/>
        </w:rPr>
        <w:t>for continuous quality improvement of the CE offering, to examine the reach and impact of the project, and to determine the level of change in practice providers report after attending a CE session.  Data may be disseminated in a variety of forms, including conferences, publications, and HRSA reports</w:t>
      </w:r>
      <w:r w:rsidR="00D90E64" w:rsidRPr="0048541D">
        <w:rPr>
          <w:rFonts w:cstheme="minorHAnsi"/>
          <w:color w:val="000000"/>
          <w:sz w:val="24"/>
          <w:szCs w:val="24"/>
        </w:rPr>
        <w:t xml:space="preserve">. </w:t>
      </w:r>
    </w:p>
    <w:p w:rsidR="00204BE3" w:rsidRPr="0048541D" w:rsidRDefault="00204BE3" w:rsidP="00204BE3">
      <w:pPr>
        <w:widowControl w:val="0"/>
        <w:autoSpaceDE w:val="0"/>
        <w:autoSpaceDN w:val="0"/>
        <w:adjustRightInd w:val="0"/>
        <w:rPr>
          <w:rFonts w:cstheme="minorHAnsi"/>
          <w:color w:val="000000"/>
          <w:sz w:val="24"/>
          <w:szCs w:val="24"/>
        </w:rPr>
      </w:pPr>
    </w:p>
    <w:p w:rsidR="00F6090A" w:rsidRPr="0048541D" w:rsidRDefault="00AE6547" w:rsidP="00204BE3">
      <w:pPr>
        <w:widowControl w:val="0"/>
        <w:autoSpaceDE w:val="0"/>
        <w:autoSpaceDN w:val="0"/>
        <w:adjustRightInd w:val="0"/>
        <w:rPr>
          <w:rFonts w:cstheme="minorHAnsi"/>
          <w:color w:val="000000"/>
          <w:sz w:val="24"/>
          <w:szCs w:val="24"/>
        </w:rPr>
      </w:pPr>
      <w:r>
        <w:rPr>
          <w:rFonts w:cstheme="minorHAnsi"/>
          <w:color w:val="000000"/>
          <w:sz w:val="24"/>
          <w:szCs w:val="24"/>
        </w:rPr>
        <w:t>The</w:t>
      </w:r>
      <w:r w:rsidR="004C5BDC">
        <w:rPr>
          <w:rFonts w:cstheme="minorHAnsi"/>
          <w:color w:val="000000"/>
          <w:sz w:val="24"/>
          <w:szCs w:val="24"/>
        </w:rPr>
        <w:t xml:space="preserve"> justification for collecting the following data is to be able to </w:t>
      </w:r>
      <w:r w:rsidR="0048541D">
        <w:rPr>
          <w:rFonts w:cstheme="minorHAnsi"/>
          <w:color w:val="000000"/>
          <w:sz w:val="24"/>
          <w:szCs w:val="24"/>
        </w:rPr>
        <w:t>evaluate</w:t>
      </w:r>
      <w:r w:rsidR="00F6090A" w:rsidRPr="0048541D">
        <w:rPr>
          <w:rFonts w:cstheme="minorHAnsi"/>
          <w:color w:val="000000"/>
          <w:sz w:val="24"/>
          <w:szCs w:val="24"/>
        </w:rPr>
        <w:t xml:space="preserve"> the extent to which the above goals are met</w:t>
      </w:r>
      <w:r w:rsidR="00D372D2">
        <w:rPr>
          <w:rFonts w:cstheme="minorHAnsi"/>
          <w:color w:val="000000"/>
          <w:sz w:val="24"/>
          <w:szCs w:val="24"/>
        </w:rPr>
        <w:t xml:space="preserve"> and to use that information for program improvement</w:t>
      </w:r>
      <w:r w:rsidR="00F6090A" w:rsidRPr="0048541D">
        <w:rPr>
          <w:rFonts w:cstheme="minorHAnsi"/>
          <w:color w:val="000000"/>
          <w:sz w:val="24"/>
          <w:szCs w:val="24"/>
        </w:rPr>
        <w:t>.</w:t>
      </w:r>
    </w:p>
    <w:p w:rsidR="00F6090A" w:rsidRPr="0048541D" w:rsidRDefault="00F6090A" w:rsidP="00204BE3">
      <w:pPr>
        <w:widowControl w:val="0"/>
        <w:autoSpaceDE w:val="0"/>
        <w:autoSpaceDN w:val="0"/>
        <w:adjustRightInd w:val="0"/>
        <w:rPr>
          <w:rFonts w:cstheme="minorHAnsi"/>
          <w:color w:val="000000"/>
          <w:sz w:val="24"/>
          <w:szCs w:val="24"/>
        </w:rPr>
      </w:pPr>
    </w:p>
    <w:p w:rsidR="00204BE3" w:rsidRPr="0048541D" w:rsidRDefault="004C5BDC" w:rsidP="00204BE3">
      <w:pPr>
        <w:widowControl w:val="0"/>
        <w:autoSpaceDE w:val="0"/>
        <w:autoSpaceDN w:val="0"/>
        <w:adjustRightInd w:val="0"/>
        <w:rPr>
          <w:rFonts w:cstheme="minorHAnsi"/>
          <w:color w:val="000000"/>
          <w:sz w:val="24"/>
          <w:szCs w:val="24"/>
        </w:rPr>
      </w:pPr>
      <w:r>
        <w:rPr>
          <w:rFonts w:cstheme="minorHAnsi"/>
          <w:color w:val="000000"/>
          <w:sz w:val="24"/>
          <w:szCs w:val="24"/>
        </w:rPr>
        <w:t xml:space="preserve">All continuing education offered through this project must include discussion of the following:  </w:t>
      </w:r>
    </w:p>
    <w:p w:rsidR="00204BE3" w:rsidRPr="0048541D" w:rsidRDefault="004C5BDC" w:rsidP="00204BE3">
      <w:pPr>
        <w:widowControl w:val="0"/>
        <w:autoSpaceDE w:val="0"/>
        <w:autoSpaceDN w:val="0"/>
        <w:adjustRightInd w:val="0"/>
        <w:rPr>
          <w:rFonts w:cstheme="minorHAnsi"/>
          <w:color w:val="000000"/>
          <w:sz w:val="24"/>
          <w:szCs w:val="24"/>
        </w:rPr>
      </w:pPr>
      <w:r>
        <w:rPr>
          <w:rFonts w:cstheme="minorHAnsi"/>
          <w:color w:val="000000"/>
          <w:sz w:val="24"/>
          <w:szCs w:val="24"/>
        </w:rPr>
        <w:t xml:space="preserve">1. </w:t>
      </w:r>
      <w:r w:rsidR="0048541D">
        <w:rPr>
          <w:rFonts w:cstheme="minorHAnsi"/>
          <w:color w:val="000000"/>
          <w:sz w:val="24"/>
          <w:szCs w:val="24"/>
        </w:rPr>
        <w:t xml:space="preserve"> </w:t>
      </w:r>
      <w:r w:rsidR="00204BE3" w:rsidRPr="0048541D">
        <w:rPr>
          <w:rFonts w:cstheme="minorHAnsi"/>
          <w:color w:val="000000"/>
          <w:sz w:val="24"/>
          <w:szCs w:val="24"/>
        </w:rPr>
        <w:t xml:space="preserve">Military culture competency </w:t>
      </w:r>
    </w:p>
    <w:p w:rsidR="00204BE3" w:rsidRPr="0048541D" w:rsidRDefault="00F6090A" w:rsidP="00713F5C">
      <w:pPr>
        <w:widowControl w:val="0"/>
        <w:autoSpaceDE w:val="0"/>
        <w:autoSpaceDN w:val="0"/>
        <w:adjustRightInd w:val="0"/>
        <w:rPr>
          <w:rFonts w:cstheme="minorHAnsi"/>
          <w:color w:val="000000"/>
          <w:sz w:val="24"/>
          <w:szCs w:val="24"/>
        </w:rPr>
      </w:pPr>
      <w:r w:rsidRPr="0048541D">
        <w:rPr>
          <w:rFonts w:cstheme="minorHAnsi"/>
          <w:color w:val="000000"/>
          <w:sz w:val="24"/>
          <w:szCs w:val="24"/>
        </w:rPr>
        <w:t xml:space="preserve">2. </w:t>
      </w:r>
      <w:r w:rsidR="0048541D">
        <w:rPr>
          <w:rFonts w:cstheme="minorHAnsi"/>
          <w:color w:val="000000"/>
          <w:sz w:val="24"/>
          <w:szCs w:val="24"/>
        </w:rPr>
        <w:t xml:space="preserve"> </w:t>
      </w:r>
      <w:r w:rsidR="00204BE3" w:rsidRPr="0048541D">
        <w:rPr>
          <w:rFonts w:cstheme="minorHAnsi"/>
          <w:color w:val="000000"/>
          <w:sz w:val="24"/>
          <w:szCs w:val="24"/>
        </w:rPr>
        <w:t xml:space="preserve">Identification of veterans/service members and their families in the population served by the </w:t>
      </w:r>
      <w:r w:rsidR="004B64E3">
        <w:rPr>
          <w:rFonts w:cstheme="minorHAnsi"/>
          <w:color w:val="000000"/>
          <w:sz w:val="24"/>
          <w:szCs w:val="24"/>
        </w:rPr>
        <w:t xml:space="preserve">       </w:t>
      </w:r>
      <w:r w:rsidR="00204BE3" w:rsidRPr="0048541D">
        <w:rPr>
          <w:rFonts w:cstheme="minorHAnsi"/>
          <w:color w:val="000000"/>
          <w:sz w:val="24"/>
          <w:szCs w:val="24"/>
        </w:rPr>
        <w:t>health professional</w:t>
      </w:r>
    </w:p>
    <w:p w:rsidR="00204BE3" w:rsidRPr="0048541D" w:rsidRDefault="00F6090A" w:rsidP="00204BE3">
      <w:pPr>
        <w:widowControl w:val="0"/>
        <w:autoSpaceDE w:val="0"/>
        <w:autoSpaceDN w:val="0"/>
        <w:adjustRightInd w:val="0"/>
        <w:rPr>
          <w:rFonts w:cstheme="minorHAnsi"/>
          <w:color w:val="000000"/>
          <w:sz w:val="24"/>
          <w:szCs w:val="24"/>
        </w:rPr>
      </w:pPr>
      <w:r w:rsidRPr="0048541D">
        <w:rPr>
          <w:rFonts w:cstheme="minorHAnsi"/>
          <w:color w:val="000000"/>
          <w:sz w:val="24"/>
          <w:szCs w:val="24"/>
        </w:rPr>
        <w:t xml:space="preserve">3. </w:t>
      </w:r>
      <w:r w:rsidR="0048541D">
        <w:rPr>
          <w:rFonts w:cstheme="minorHAnsi"/>
          <w:color w:val="000000"/>
          <w:sz w:val="24"/>
          <w:szCs w:val="24"/>
        </w:rPr>
        <w:t xml:space="preserve"> </w:t>
      </w:r>
      <w:r w:rsidR="00204BE3" w:rsidRPr="0048541D">
        <w:rPr>
          <w:rFonts w:cstheme="minorHAnsi"/>
          <w:color w:val="000000"/>
          <w:sz w:val="24"/>
          <w:szCs w:val="24"/>
        </w:rPr>
        <w:t>Mental/behavioral health issues of veterans/service members</w:t>
      </w:r>
    </w:p>
    <w:p w:rsidR="00F6090A" w:rsidRDefault="00F6090A" w:rsidP="00204BE3">
      <w:pPr>
        <w:widowControl w:val="0"/>
        <w:autoSpaceDE w:val="0"/>
        <w:autoSpaceDN w:val="0"/>
        <w:adjustRightInd w:val="0"/>
        <w:rPr>
          <w:rFonts w:cstheme="minorHAnsi"/>
          <w:color w:val="000000"/>
          <w:sz w:val="24"/>
          <w:szCs w:val="24"/>
        </w:rPr>
      </w:pPr>
    </w:p>
    <w:p w:rsidR="00204BE3" w:rsidRPr="00204BE3" w:rsidRDefault="00F6090A" w:rsidP="00204BE3">
      <w:pPr>
        <w:widowControl w:val="0"/>
        <w:autoSpaceDE w:val="0"/>
        <w:autoSpaceDN w:val="0"/>
        <w:adjustRightInd w:val="0"/>
        <w:rPr>
          <w:rFonts w:cstheme="minorHAnsi"/>
          <w:color w:val="000000"/>
          <w:sz w:val="24"/>
          <w:szCs w:val="24"/>
        </w:rPr>
      </w:pPr>
      <w:r>
        <w:rPr>
          <w:rFonts w:cstheme="minorHAnsi"/>
          <w:color w:val="000000"/>
          <w:sz w:val="24"/>
          <w:szCs w:val="24"/>
        </w:rPr>
        <w:t>Additional</w:t>
      </w:r>
      <w:r w:rsidR="00204BE3" w:rsidRPr="00204BE3">
        <w:rPr>
          <w:rFonts w:cstheme="minorHAnsi"/>
          <w:color w:val="000000"/>
          <w:sz w:val="24"/>
          <w:szCs w:val="24"/>
        </w:rPr>
        <w:t xml:space="preserve"> issues </w:t>
      </w:r>
      <w:r>
        <w:rPr>
          <w:rFonts w:cstheme="minorHAnsi"/>
          <w:color w:val="000000"/>
          <w:sz w:val="24"/>
          <w:szCs w:val="24"/>
        </w:rPr>
        <w:t xml:space="preserve">that </w:t>
      </w:r>
      <w:r w:rsidR="00204BE3" w:rsidRPr="00204BE3">
        <w:rPr>
          <w:rFonts w:cstheme="minorHAnsi"/>
          <w:color w:val="000000"/>
          <w:sz w:val="24"/>
          <w:szCs w:val="24"/>
        </w:rPr>
        <w:t>should also be con</w:t>
      </w:r>
      <w:r>
        <w:rPr>
          <w:rFonts w:cstheme="minorHAnsi"/>
          <w:color w:val="000000"/>
          <w:sz w:val="24"/>
          <w:szCs w:val="24"/>
        </w:rPr>
        <w:t xml:space="preserve">sidered for inclusion </w:t>
      </w:r>
      <w:r w:rsidR="00204BE3" w:rsidRPr="00204BE3">
        <w:rPr>
          <w:rFonts w:cstheme="minorHAnsi"/>
          <w:color w:val="000000"/>
          <w:sz w:val="24"/>
          <w:szCs w:val="24"/>
        </w:rPr>
        <w:t>as appropriate for the audience and CE plan</w:t>
      </w:r>
      <w:r>
        <w:rPr>
          <w:rFonts w:cstheme="minorHAnsi"/>
          <w:color w:val="000000"/>
          <w:sz w:val="24"/>
          <w:szCs w:val="24"/>
        </w:rPr>
        <w:t xml:space="preserve"> include the following</w:t>
      </w:r>
      <w:r w:rsidR="00204BE3" w:rsidRPr="00204BE3">
        <w:rPr>
          <w:rFonts w:cstheme="minorHAnsi"/>
          <w:color w:val="000000"/>
          <w:sz w:val="24"/>
          <w:szCs w:val="24"/>
        </w:rPr>
        <w:t xml:space="preserve">:  </w:t>
      </w:r>
    </w:p>
    <w:p w:rsidR="00204BE3" w:rsidRPr="00204BE3" w:rsidRDefault="00F6090A" w:rsidP="00204BE3">
      <w:pPr>
        <w:widowControl w:val="0"/>
        <w:autoSpaceDE w:val="0"/>
        <w:autoSpaceDN w:val="0"/>
        <w:adjustRightInd w:val="0"/>
        <w:rPr>
          <w:rFonts w:cstheme="minorHAnsi"/>
          <w:color w:val="000000"/>
          <w:sz w:val="24"/>
          <w:szCs w:val="24"/>
        </w:rPr>
      </w:pPr>
      <w:r>
        <w:rPr>
          <w:rFonts w:cstheme="minorHAnsi"/>
          <w:color w:val="000000"/>
          <w:sz w:val="24"/>
          <w:szCs w:val="24"/>
        </w:rPr>
        <w:t xml:space="preserve">4. </w:t>
      </w:r>
      <w:r w:rsidR="0048541D">
        <w:rPr>
          <w:rFonts w:cstheme="minorHAnsi"/>
          <w:color w:val="000000"/>
          <w:sz w:val="24"/>
          <w:szCs w:val="24"/>
        </w:rPr>
        <w:t xml:space="preserve"> </w:t>
      </w:r>
      <w:r w:rsidR="003647FF">
        <w:rPr>
          <w:rFonts w:cstheme="minorHAnsi"/>
          <w:color w:val="000000"/>
          <w:sz w:val="24"/>
          <w:szCs w:val="24"/>
        </w:rPr>
        <w:t>Signs and symptoms of Post T</w:t>
      </w:r>
      <w:r w:rsidR="00204BE3" w:rsidRPr="00204BE3">
        <w:rPr>
          <w:rFonts w:cstheme="minorHAnsi"/>
          <w:color w:val="000000"/>
          <w:sz w:val="24"/>
          <w:szCs w:val="24"/>
        </w:rPr>
        <w:t xml:space="preserve">raumatic </w:t>
      </w:r>
      <w:r w:rsidR="003647FF">
        <w:rPr>
          <w:rFonts w:cstheme="minorHAnsi"/>
          <w:color w:val="000000"/>
          <w:sz w:val="24"/>
          <w:szCs w:val="24"/>
        </w:rPr>
        <w:t>Stress</w:t>
      </w:r>
      <w:r w:rsidR="00204BE3" w:rsidRPr="00204BE3">
        <w:rPr>
          <w:rFonts w:cstheme="minorHAnsi"/>
          <w:color w:val="000000"/>
          <w:sz w:val="24"/>
          <w:szCs w:val="24"/>
        </w:rPr>
        <w:t xml:space="preserve"> Disorder (PTSD)</w:t>
      </w:r>
    </w:p>
    <w:p w:rsidR="00204BE3" w:rsidRPr="00204BE3" w:rsidRDefault="00F6090A" w:rsidP="00204BE3">
      <w:pPr>
        <w:widowControl w:val="0"/>
        <w:autoSpaceDE w:val="0"/>
        <w:autoSpaceDN w:val="0"/>
        <w:adjustRightInd w:val="0"/>
        <w:rPr>
          <w:rFonts w:cstheme="minorHAnsi"/>
          <w:color w:val="000000"/>
          <w:sz w:val="24"/>
          <w:szCs w:val="24"/>
        </w:rPr>
      </w:pPr>
      <w:r>
        <w:rPr>
          <w:rFonts w:cstheme="minorHAnsi"/>
          <w:color w:val="000000"/>
          <w:sz w:val="24"/>
          <w:szCs w:val="24"/>
        </w:rPr>
        <w:t xml:space="preserve">5. </w:t>
      </w:r>
      <w:r w:rsidR="0048541D">
        <w:rPr>
          <w:rFonts w:cstheme="minorHAnsi"/>
          <w:color w:val="000000"/>
          <w:sz w:val="24"/>
          <w:szCs w:val="24"/>
        </w:rPr>
        <w:t xml:space="preserve"> </w:t>
      </w:r>
      <w:r w:rsidR="00204BE3" w:rsidRPr="00204BE3">
        <w:rPr>
          <w:rFonts w:cstheme="minorHAnsi"/>
          <w:color w:val="000000"/>
          <w:sz w:val="24"/>
          <w:szCs w:val="24"/>
        </w:rPr>
        <w:t xml:space="preserve">Signs and symptoms of Traumatic Brain Injury (TBI) </w:t>
      </w:r>
    </w:p>
    <w:p w:rsidR="00204BE3" w:rsidRPr="00204BE3" w:rsidRDefault="00F6090A" w:rsidP="00204BE3">
      <w:pPr>
        <w:widowControl w:val="0"/>
        <w:autoSpaceDE w:val="0"/>
        <w:autoSpaceDN w:val="0"/>
        <w:adjustRightInd w:val="0"/>
        <w:rPr>
          <w:rFonts w:cstheme="minorHAnsi"/>
          <w:color w:val="000000"/>
          <w:sz w:val="24"/>
          <w:szCs w:val="24"/>
        </w:rPr>
      </w:pPr>
      <w:r>
        <w:rPr>
          <w:rFonts w:cstheme="minorHAnsi"/>
          <w:color w:val="000000"/>
          <w:sz w:val="24"/>
          <w:szCs w:val="24"/>
        </w:rPr>
        <w:t xml:space="preserve">6. </w:t>
      </w:r>
      <w:r w:rsidR="0048541D">
        <w:rPr>
          <w:rFonts w:cstheme="minorHAnsi"/>
          <w:color w:val="000000"/>
          <w:sz w:val="24"/>
          <w:szCs w:val="24"/>
        </w:rPr>
        <w:t xml:space="preserve"> </w:t>
      </w:r>
      <w:r w:rsidR="00204BE3" w:rsidRPr="00204BE3">
        <w:rPr>
          <w:rFonts w:cstheme="minorHAnsi"/>
          <w:color w:val="000000"/>
          <w:sz w:val="24"/>
          <w:szCs w:val="24"/>
        </w:rPr>
        <w:t xml:space="preserve">Enrollment </w:t>
      </w:r>
      <w:r w:rsidR="003647FF">
        <w:rPr>
          <w:rFonts w:cstheme="minorHAnsi"/>
          <w:color w:val="000000"/>
          <w:sz w:val="24"/>
          <w:szCs w:val="24"/>
        </w:rPr>
        <w:t xml:space="preserve">in the </w:t>
      </w:r>
      <w:r w:rsidR="00204BE3" w:rsidRPr="00204BE3">
        <w:rPr>
          <w:rFonts w:cstheme="minorHAnsi"/>
          <w:color w:val="000000"/>
          <w:sz w:val="24"/>
          <w:szCs w:val="24"/>
        </w:rPr>
        <w:t xml:space="preserve">War Within database (http://warwithin.org/fhp.php) by primary </w:t>
      </w:r>
      <w:r w:rsidR="003647FF">
        <w:rPr>
          <w:rFonts w:cstheme="minorHAnsi"/>
          <w:color w:val="000000"/>
          <w:sz w:val="24"/>
          <w:szCs w:val="24"/>
        </w:rPr>
        <w:t>c</w:t>
      </w:r>
      <w:r w:rsidR="00204BE3" w:rsidRPr="00204BE3">
        <w:rPr>
          <w:rFonts w:cstheme="minorHAnsi"/>
          <w:color w:val="000000"/>
          <w:sz w:val="24"/>
          <w:szCs w:val="24"/>
        </w:rPr>
        <w:t>are and behavioral health professionals to increase access to care for veterans/service members and their families</w:t>
      </w:r>
    </w:p>
    <w:p w:rsidR="00204BE3" w:rsidRPr="00204BE3" w:rsidRDefault="00F6090A" w:rsidP="00204BE3">
      <w:pPr>
        <w:widowControl w:val="0"/>
        <w:autoSpaceDE w:val="0"/>
        <w:autoSpaceDN w:val="0"/>
        <w:adjustRightInd w:val="0"/>
        <w:rPr>
          <w:rFonts w:cstheme="minorHAnsi"/>
          <w:color w:val="000000"/>
          <w:sz w:val="24"/>
          <w:szCs w:val="24"/>
        </w:rPr>
      </w:pPr>
      <w:r>
        <w:rPr>
          <w:rFonts w:cstheme="minorHAnsi"/>
          <w:color w:val="000000"/>
          <w:sz w:val="24"/>
          <w:szCs w:val="24"/>
        </w:rPr>
        <w:t xml:space="preserve">7. </w:t>
      </w:r>
      <w:r w:rsidR="0048541D">
        <w:rPr>
          <w:rFonts w:cstheme="minorHAnsi"/>
          <w:color w:val="000000"/>
          <w:sz w:val="24"/>
          <w:szCs w:val="24"/>
        </w:rPr>
        <w:t xml:space="preserve"> </w:t>
      </w:r>
      <w:r w:rsidR="00204BE3" w:rsidRPr="00204BE3">
        <w:rPr>
          <w:rFonts w:cstheme="minorHAnsi"/>
          <w:color w:val="000000"/>
          <w:sz w:val="24"/>
          <w:szCs w:val="24"/>
        </w:rPr>
        <w:t xml:space="preserve">Acceptance of TRICARE (Military Health Care Insurance) by primary </w:t>
      </w:r>
      <w:r>
        <w:rPr>
          <w:rFonts w:cstheme="minorHAnsi"/>
          <w:color w:val="000000"/>
          <w:sz w:val="24"/>
          <w:szCs w:val="24"/>
        </w:rPr>
        <w:t>c</w:t>
      </w:r>
      <w:r w:rsidR="00204BE3" w:rsidRPr="00204BE3">
        <w:rPr>
          <w:rFonts w:cstheme="minorHAnsi"/>
          <w:color w:val="000000"/>
          <w:sz w:val="24"/>
          <w:szCs w:val="24"/>
        </w:rPr>
        <w:t>are and behavioral health professionals to increase access to care for veterans/service members and their families</w:t>
      </w:r>
    </w:p>
    <w:p w:rsidR="001F36D3" w:rsidRDefault="001F36D3" w:rsidP="001F36D3">
      <w:pPr>
        <w:widowControl w:val="0"/>
        <w:autoSpaceDE w:val="0"/>
        <w:autoSpaceDN w:val="0"/>
        <w:adjustRightInd w:val="0"/>
        <w:rPr>
          <w:rFonts w:cstheme="minorHAnsi"/>
          <w:color w:val="000000"/>
          <w:sz w:val="24"/>
          <w:szCs w:val="24"/>
        </w:rPr>
      </w:pPr>
    </w:p>
    <w:p w:rsidR="001F36D3" w:rsidRPr="001F36D3" w:rsidRDefault="001F36D3" w:rsidP="001F36D3">
      <w:pPr>
        <w:widowControl w:val="0"/>
        <w:autoSpaceDE w:val="0"/>
        <w:autoSpaceDN w:val="0"/>
        <w:adjustRightInd w:val="0"/>
        <w:rPr>
          <w:rFonts w:cstheme="minorHAnsi"/>
          <w:color w:val="000000"/>
          <w:sz w:val="24"/>
          <w:szCs w:val="24"/>
        </w:rPr>
      </w:pPr>
      <w:r>
        <w:rPr>
          <w:rFonts w:cstheme="minorHAnsi"/>
          <w:color w:val="000000"/>
          <w:sz w:val="24"/>
          <w:szCs w:val="24"/>
        </w:rPr>
        <w:t xml:space="preserve">This project will use a </w:t>
      </w:r>
      <w:r w:rsidRPr="001F36D3">
        <w:rPr>
          <w:rFonts w:cstheme="minorHAnsi"/>
          <w:color w:val="000000"/>
          <w:sz w:val="24"/>
          <w:szCs w:val="24"/>
        </w:rPr>
        <w:t>Change in Pr</w:t>
      </w:r>
      <w:r>
        <w:rPr>
          <w:rFonts w:cstheme="minorHAnsi"/>
          <w:color w:val="000000"/>
          <w:sz w:val="24"/>
          <w:szCs w:val="24"/>
        </w:rPr>
        <w:t xml:space="preserve">actice Evaluation Methodology </w:t>
      </w:r>
      <w:r w:rsidRPr="001F36D3">
        <w:rPr>
          <w:rFonts w:cstheme="minorHAnsi"/>
          <w:color w:val="000000"/>
          <w:sz w:val="24"/>
          <w:szCs w:val="24"/>
        </w:rPr>
        <w:t xml:space="preserve">model described in </w:t>
      </w:r>
      <w:r>
        <w:rPr>
          <w:rFonts w:cstheme="minorHAnsi"/>
          <w:color w:val="000000"/>
          <w:sz w:val="24"/>
          <w:szCs w:val="24"/>
        </w:rPr>
        <w:t>the University of Massachusetts/</w:t>
      </w:r>
      <w:r w:rsidRPr="001F36D3">
        <w:rPr>
          <w:rFonts w:cstheme="minorHAnsi"/>
          <w:color w:val="000000"/>
          <w:sz w:val="24"/>
          <w:szCs w:val="24"/>
        </w:rPr>
        <w:t xml:space="preserve">Harvard </w:t>
      </w:r>
      <w:r w:rsidR="00112859">
        <w:rPr>
          <w:rFonts w:cstheme="minorHAnsi"/>
          <w:color w:val="000000"/>
          <w:sz w:val="24"/>
          <w:szCs w:val="24"/>
        </w:rPr>
        <w:t xml:space="preserve">University </w:t>
      </w:r>
      <w:r w:rsidRPr="001F36D3">
        <w:rPr>
          <w:rFonts w:cstheme="minorHAnsi"/>
          <w:color w:val="000000"/>
          <w:sz w:val="24"/>
          <w:szCs w:val="24"/>
        </w:rPr>
        <w:t>research article</w:t>
      </w:r>
      <w:r>
        <w:rPr>
          <w:rFonts w:cstheme="minorHAnsi"/>
          <w:color w:val="000000"/>
          <w:sz w:val="24"/>
          <w:szCs w:val="24"/>
        </w:rPr>
        <w:t xml:space="preserve"> titled </w:t>
      </w:r>
      <w:r w:rsidRPr="001F36D3">
        <w:rPr>
          <w:rFonts w:cstheme="minorHAnsi"/>
          <w:i/>
          <w:color w:val="000000"/>
          <w:sz w:val="24"/>
          <w:szCs w:val="24"/>
        </w:rPr>
        <w:t>The impact on medical practice of commitments to change following CME lectures: A randomized controlled trial</w:t>
      </w:r>
      <w:r w:rsidRPr="001F36D3">
        <w:rPr>
          <w:rFonts w:cstheme="minorHAnsi"/>
          <w:color w:val="000000"/>
          <w:sz w:val="24"/>
          <w:szCs w:val="24"/>
        </w:rPr>
        <w:t xml:space="preserve"> by Frank J. Domino, </w:t>
      </w:r>
      <w:proofErr w:type="spellStart"/>
      <w:r w:rsidRPr="001F36D3">
        <w:rPr>
          <w:rFonts w:cstheme="minorHAnsi"/>
          <w:color w:val="000000"/>
          <w:sz w:val="24"/>
          <w:szCs w:val="24"/>
        </w:rPr>
        <w:t>Sanjiv</w:t>
      </w:r>
      <w:proofErr w:type="spellEnd"/>
      <w:r w:rsidRPr="001F36D3">
        <w:rPr>
          <w:rFonts w:cstheme="minorHAnsi"/>
          <w:color w:val="000000"/>
          <w:sz w:val="24"/>
          <w:szCs w:val="24"/>
        </w:rPr>
        <w:t xml:space="preserve"> Chopra, Marissa Seligman, Kate Sullivan, and Mark E. Quirk; Medical Teacher, 2011; 33: e495–e500.  </w:t>
      </w:r>
    </w:p>
    <w:p w:rsidR="001F36D3" w:rsidRPr="001F36D3" w:rsidRDefault="001F36D3" w:rsidP="001F36D3">
      <w:pPr>
        <w:widowControl w:val="0"/>
        <w:autoSpaceDE w:val="0"/>
        <w:autoSpaceDN w:val="0"/>
        <w:adjustRightInd w:val="0"/>
        <w:rPr>
          <w:rFonts w:cstheme="minorHAnsi"/>
          <w:color w:val="000000"/>
          <w:sz w:val="24"/>
          <w:szCs w:val="24"/>
        </w:rPr>
      </w:pPr>
    </w:p>
    <w:p w:rsidR="00AE6547" w:rsidRDefault="00532326" w:rsidP="00AE6547">
      <w:pPr>
        <w:widowControl w:val="0"/>
        <w:autoSpaceDE w:val="0"/>
        <w:autoSpaceDN w:val="0"/>
        <w:adjustRightInd w:val="0"/>
        <w:rPr>
          <w:rFonts w:cstheme="minorHAnsi"/>
          <w:color w:val="000000"/>
          <w:sz w:val="24"/>
          <w:szCs w:val="24"/>
        </w:rPr>
      </w:pPr>
      <w:r>
        <w:rPr>
          <w:rFonts w:cstheme="minorHAnsi"/>
          <w:color w:val="000000"/>
          <w:sz w:val="24"/>
          <w:szCs w:val="24"/>
        </w:rPr>
        <w:t xml:space="preserve">This </w:t>
      </w:r>
      <w:r w:rsidR="00AE6547">
        <w:rPr>
          <w:rFonts w:cstheme="minorHAnsi"/>
          <w:color w:val="000000"/>
          <w:sz w:val="24"/>
          <w:szCs w:val="24"/>
        </w:rPr>
        <w:t xml:space="preserve">article describes a </w:t>
      </w:r>
      <w:r>
        <w:rPr>
          <w:rFonts w:cstheme="minorHAnsi"/>
          <w:color w:val="000000"/>
          <w:sz w:val="24"/>
          <w:szCs w:val="24"/>
        </w:rPr>
        <w:t xml:space="preserve">methodology </w:t>
      </w:r>
      <w:r w:rsidR="00AE6547">
        <w:rPr>
          <w:rFonts w:cstheme="minorHAnsi"/>
          <w:color w:val="000000"/>
          <w:sz w:val="24"/>
          <w:szCs w:val="24"/>
        </w:rPr>
        <w:t>that relates to the VMH project:</w:t>
      </w:r>
      <w:r w:rsidR="00AE6547" w:rsidDel="00AE6547">
        <w:rPr>
          <w:rFonts w:cstheme="minorHAnsi"/>
          <w:color w:val="000000"/>
          <w:sz w:val="24"/>
          <w:szCs w:val="24"/>
        </w:rPr>
        <w:t xml:space="preserve"> </w:t>
      </w:r>
    </w:p>
    <w:p w:rsidR="001F36D3" w:rsidRPr="00AE6547" w:rsidRDefault="00AE6547" w:rsidP="00AE6547">
      <w:pPr>
        <w:pStyle w:val="ListParagraph"/>
        <w:widowControl w:val="0"/>
        <w:numPr>
          <w:ilvl w:val="0"/>
          <w:numId w:val="30"/>
        </w:numPr>
        <w:autoSpaceDE w:val="0"/>
        <w:autoSpaceDN w:val="0"/>
        <w:adjustRightInd w:val="0"/>
        <w:rPr>
          <w:rFonts w:cstheme="minorHAnsi"/>
          <w:color w:val="000000"/>
          <w:sz w:val="24"/>
          <w:szCs w:val="24"/>
        </w:rPr>
      </w:pPr>
      <w:r w:rsidRPr="00AE6547">
        <w:rPr>
          <w:rFonts w:cstheme="minorHAnsi"/>
          <w:color w:val="000000"/>
          <w:sz w:val="24"/>
          <w:szCs w:val="24"/>
        </w:rPr>
        <w:t>Commit to Change (</w:t>
      </w:r>
      <w:r w:rsidR="001F36D3" w:rsidRPr="00AE6547">
        <w:rPr>
          <w:rFonts w:cstheme="minorHAnsi"/>
          <w:color w:val="000000"/>
          <w:sz w:val="24"/>
          <w:szCs w:val="24"/>
        </w:rPr>
        <w:t>CTC</w:t>
      </w:r>
      <w:r w:rsidRPr="00AE6547">
        <w:rPr>
          <w:rFonts w:cstheme="minorHAnsi"/>
          <w:color w:val="000000"/>
          <w:sz w:val="24"/>
          <w:szCs w:val="24"/>
        </w:rPr>
        <w:t>)</w:t>
      </w:r>
      <w:r w:rsidR="001F36D3" w:rsidRPr="00AE6547">
        <w:rPr>
          <w:rFonts w:cstheme="minorHAnsi"/>
          <w:color w:val="000000"/>
          <w:sz w:val="24"/>
          <w:szCs w:val="24"/>
        </w:rPr>
        <w:t xml:space="preserve"> can be successfully applied to large audience CE and result in positive change in clinical practice.</w:t>
      </w:r>
    </w:p>
    <w:p w:rsidR="001F36D3" w:rsidRPr="00532326" w:rsidRDefault="001F36D3" w:rsidP="00532326">
      <w:pPr>
        <w:pStyle w:val="ListParagraph"/>
        <w:widowControl w:val="0"/>
        <w:numPr>
          <w:ilvl w:val="0"/>
          <w:numId w:val="20"/>
        </w:numPr>
        <w:autoSpaceDE w:val="0"/>
        <w:autoSpaceDN w:val="0"/>
        <w:adjustRightInd w:val="0"/>
        <w:rPr>
          <w:rFonts w:cstheme="minorHAnsi"/>
          <w:color w:val="000000"/>
          <w:sz w:val="24"/>
          <w:szCs w:val="24"/>
        </w:rPr>
      </w:pPr>
      <w:r w:rsidRPr="00532326">
        <w:rPr>
          <w:rFonts w:cstheme="minorHAnsi"/>
          <w:color w:val="000000"/>
          <w:sz w:val="24"/>
          <w:szCs w:val="24"/>
        </w:rPr>
        <w:t>Electronic tools can assist in making CTC theory an ‘‘easy to integrate’’ educational tool.</w:t>
      </w:r>
    </w:p>
    <w:p w:rsidR="001F36D3" w:rsidRPr="00532326" w:rsidRDefault="001F36D3" w:rsidP="00532326">
      <w:pPr>
        <w:pStyle w:val="ListParagraph"/>
        <w:widowControl w:val="0"/>
        <w:numPr>
          <w:ilvl w:val="0"/>
          <w:numId w:val="20"/>
        </w:numPr>
        <w:autoSpaceDE w:val="0"/>
        <w:autoSpaceDN w:val="0"/>
        <w:adjustRightInd w:val="0"/>
        <w:rPr>
          <w:rFonts w:cstheme="minorHAnsi"/>
          <w:color w:val="000000"/>
          <w:sz w:val="24"/>
          <w:szCs w:val="24"/>
        </w:rPr>
      </w:pPr>
      <w:r w:rsidRPr="00532326">
        <w:rPr>
          <w:rFonts w:cstheme="minorHAnsi"/>
          <w:color w:val="000000"/>
          <w:sz w:val="24"/>
          <w:szCs w:val="24"/>
        </w:rPr>
        <w:t xml:space="preserve">Making commitments, whether selecting them from a predefined list or generating them </w:t>
      </w:r>
      <w:r w:rsidR="000045BB" w:rsidRPr="00532326">
        <w:rPr>
          <w:rFonts w:cstheme="minorHAnsi"/>
          <w:color w:val="000000"/>
          <w:sz w:val="24"/>
          <w:szCs w:val="24"/>
        </w:rPr>
        <w:t>spontaneously</w:t>
      </w:r>
      <w:r w:rsidRPr="00532326">
        <w:rPr>
          <w:rFonts w:cstheme="minorHAnsi"/>
          <w:color w:val="000000"/>
          <w:sz w:val="24"/>
          <w:szCs w:val="24"/>
        </w:rPr>
        <w:t xml:space="preserve"> is positively associated with practice change.</w:t>
      </w:r>
    </w:p>
    <w:p w:rsidR="001F36D3" w:rsidRPr="00532326" w:rsidRDefault="001F36D3" w:rsidP="00532326">
      <w:pPr>
        <w:pStyle w:val="ListParagraph"/>
        <w:widowControl w:val="0"/>
        <w:numPr>
          <w:ilvl w:val="0"/>
          <w:numId w:val="20"/>
        </w:numPr>
        <w:autoSpaceDE w:val="0"/>
        <w:autoSpaceDN w:val="0"/>
        <w:adjustRightInd w:val="0"/>
        <w:rPr>
          <w:rFonts w:cstheme="minorHAnsi"/>
          <w:color w:val="000000"/>
          <w:sz w:val="24"/>
          <w:szCs w:val="24"/>
        </w:rPr>
      </w:pPr>
      <w:r w:rsidRPr="00532326">
        <w:rPr>
          <w:rFonts w:cstheme="minorHAnsi"/>
          <w:color w:val="000000"/>
          <w:sz w:val="24"/>
          <w:szCs w:val="24"/>
        </w:rPr>
        <w:t>Once providers complete a commit to change cycle, the change persists and remains stable.” (Page 495)</w:t>
      </w:r>
    </w:p>
    <w:p w:rsidR="001F36D3" w:rsidRPr="001F36D3" w:rsidRDefault="001F36D3" w:rsidP="001F36D3">
      <w:pPr>
        <w:widowControl w:val="0"/>
        <w:autoSpaceDE w:val="0"/>
        <w:autoSpaceDN w:val="0"/>
        <w:adjustRightInd w:val="0"/>
        <w:rPr>
          <w:rFonts w:cstheme="minorHAnsi"/>
          <w:color w:val="000000"/>
          <w:sz w:val="24"/>
          <w:szCs w:val="24"/>
        </w:rPr>
      </w:pPr>
    </w:p>
    <w:p w:rsidR="001F36D3" w:rsidRPr="001F36D3" w:rsidRDefault="007568A3" w:rsidP="007568A3">
      <w:pPr>
        <w:widowControl w:val="0"/>
        <w:autoSpaceDE w:val="0"/>
        <w:autoSpaceDN w:val="0"/>
        <w:adjustRightInd w:val="0"/>
        <w:rPr>
          <w:rFonts w:cstheme="minorHAnsi"/>
          <w:color w:val="000000"/>
          <w:sz w:val="24"/>
          <w:szCs w:val="24"/>
        </w:rPr>
      </w:pPr>
      <w:r>
        <w:rPr>
          <w:rFonts w:cstheme="minorHAnsi"/>
          <w:color w:val="000000"/>
          <w:sz w:val="24"/>
          <w:szCs w:val="24"/>
        </w:rPr>
        <w:t xml:space="preserve">The authors state that the </w:t>
      </w:r>
      <w:r w:rsidR="001F36D3" w:rsidRPr="001F36D3">
        <w:rPr>
          <w:rFonts w:cstheme="minorHAnsi"/>
          <w:color w:val="000000"/>
          <w:sz w:val="24"/>
          <w:szCs w:val="24"/>
        </w:rPr>
        <w:t>“….study’s findings further add to the evidence already in the literature that spontaneously generated commitmen</w:t>
      </w:r>
      <w:r>
        <w:rPr>
          <w:rFonts w:cstheme="minorHAnsi"/>
          <w:color w:val="000000"/>
          <w:sz w:val="24"/>
          <w:szCs w:val="24"/>
        </w:rPr>
        <w:t xml:space="preserve">ts lead to self-reported change </w:t>
      </w:r>
      <w:r w:rsidR="00847CA5">
        <w:rPr>
          <w:rFonts w:cstheme="minorHAnsi"/>
          <w:color w:val="000000"/>
          <w:sz w:val="24"/>
          <w:szCs w:val="24"/>
        </w:rPr>
        <w:t>(</w:t>
      </w:r>
      <w:proofErr w:type="spellStart"/>
      <w:r w:rsidR="00847CA5">
        <w:rPr>
          <w:rFonts w:cstheme="minorHAnsi"/>
          <w:color w:val="000000"/>
          <w:sz w:val="24"/>
          <w:szCs w:val="24"/>
        </w:rPr>
        <w:t>Mazmanian</w:t>
      </w:r>
      <w:proofErr w:type="spellEnd"/>
      <w:r w:rsidR="00847CA5">
        <w:rPr>
          <w:rFonts w:cstheme="minorHAnsi"/>
          <w:color w:val="000000"/>
          <w:sz w:val="24"/>
          <w:szCs w:val="24"/>
        </w:rPr>
        <w:t xml:space="preserve"> et al. 1998, 2001).“</w:t>
      </w:r>
    </w:p>
    <w:p w:rsidR="001F36D3" w:rsidRPr="001F36D3" w:rsidRDefault="001F36D3" w:rsidP="001F36D3">
      <w:pPr>
        <w:widowControl w:val="0"/>
        <w:autoSpaceDE w:val="0"/>
        <w:autoSpaceDN w:val="0"/>
        <w:adjustRightInd w:val="0"/>
        <w:rPr>
          <w:rFonts w:cstheme="minorHAnsi"/>
          <w:color w:val="000000"/>
          <w:sz w:val="24"/>
          <w:szCs w:val="24"/>
        </w:rPr>
      </w:pPr>
    </w:p>
    <w:p w:rsidR="005D4506" w:rsidRDefault="00847CA5" w:rsidP="005D4506">
      <w:pPr>
        <w:widowControl w:val="0"/>
        <w:autoSpaceDE w:val="0"/>
        <w:autoSpaceDN w:val="0"/>
        <w:adjustRightInd w:val="0"/>
        <w:rPr>
          <w:rFonts w:cstheme="minorHAnsi"/>
          <w:color w:val="000000"/>
          <w:sz w:val="24"/>
          <w:szCs w:val="24"/>
        </w:rPr>
      </w:pPr>
      <w:r>
        <w:rPr>
          <w:rFonts w:cstheme="minorHAnsi"/>
          <w:color w:val="000000"/>
          <w:sz w:val="24"/>
          <w:szCs w:val="24"/>
        </w:rPr>
        <w:lastRenderedPageBreak/>
        <w:t xml:space="preserve">Therefore, </w:t>
      </w:r>
      <w:r w:rsidR="003647FF">
        <w:rPr>
          <w:rFonts w:cstheme="minorHAnsi"/>
          <w:color w:val="000000"/>
          <w:sz w:val="24"/>
          <w:szCs w:val="24"/>
        </w:rPr>
        <w:t>the</w:t>
      </w:r>
      <w:r>
        <w:rPr>
          <w:rFonts w:cstheme="minorHAnsi"/>
          <w:color w:val="000000"/>
          <w:sz w:val="24"/>
          <w:szCs w:val="24"/>
        </w:rPr>
        <w:t xml:space="preserve"> evaluation methodology</w:t>
      </w:r>
      <w:r w:rsidR="001F36D3" w:rsidRPr="001F36D3">
        <w:rPr>
          <w:rFonts w:cstheme="minorHAnsi"/>
          <w:color w:val="000000"/>
          <w:sz w:val="24"/>
          <w:szCs w:val="24"/>
        </w:rPr>
        <w:t xml:space="preserve"> </w:t>
      </w:r>
      <w:r w:rsidR="003647FF">
        <w:rPr>
          <w:rFonts w:cstheme="minorHAnsi"/>
          <w:color w:val="000000"/>
          <w:sz w:val="24"/>
          <w:szCs w:val="24"/>
        </w:rPr>
        <w:t xml:space="preserve">for this project </w:t>
      </w:r>
      <w:r w:rsidR="001F36D3" w:rsidRPr="001F36D3">
        <w:rPr>
          <w:rFonts w:cstheme="minorHAnsi"/>
          <w:color w:val="000000"/>
          <w:sz w:val="24"/>
          <w:szCs w:val="24"/>
        </w:rPr>
        <w:t>include</w:t>
      </w:r>
      <w:r>
        <w:rPr>
          <w:rFonts w:cstheme="minorHAnsi"/>
          <w:color w:val="000000"/>
          <w:sz w:val="24"/>
          <w:szCs w:val="24"/>
        </w:rPr>
        <w:t>s</w:t>
      </w:r>
      <w:r w:rsidR="001F36D3" w:rsidRPr="001F36D3">
        <w:rPr>
          <w:rFonts w:cstheme="minorHAnsi"/>
          <w:color w:val="000000"/>
          <w:sz w:val="24"/>
          <w:szCs w:val="24"/>
        </w:rPr>
        <w:t xml:space="preserve"> </w:t>
      </w:r>
      <w:r>
        <w:rPr>
          <w:rFonts w:cstheme="minorHAnsi"/>
          <w:color w:val="000000"/>
          <w:sz w:val="24"/>
          <w:szCs w:val="24"/>
        </w:rPr>
        <w:t>commitment to change (</w:t>
      </w:r>
      <w:r w:rsidR="001F36D3" w:rsidRPr="001F36D3">
        <w:rPr>
          <w:rFonts w:cstheme="minorHAnsi"/>
          <w:color w:val="000000"/>
          <w:sz w:val="24"/>
          <w:szCs w:val="24"/>
        </w:rPr>
        <w:t>CTC</w:t>
      </w:r>
      <w:r>
        <w:rPr>
          <w:rFonts w:cstheme="minorHAnsi"/>
          <w:color w:val="000000"/>
          <w:sz w:val="24"/>
          <w:szCs w:val="24"/>
        </w:rPr>
        <w:t>)</w:t>
      </w:r>
      <w:r w:rsidR="001F36D3" w:rsidRPr="001F36D3">
        <w:rPr>
          <w:rFonts w:cstheme="minorHAnsi"/>
          <w:color w:val="000000"/>
          <w:sz w:val="24"/>
          <w:szCs w:val="24"/>
        </w:rPr>
        <w:t xml:space="preserve"> assessments both at the </w:t>
      </w:r>
      <w:r w:rsidR="005D4506">
        <w:rPr>
          <w:rFonts w:cstheme="minorHAnsi"/>
          <w:color w:val="000000"/>
          <w:sz w:val="24"/>
          <w:szCs w:val="24"/>
        </w:rPr>
        <w:t xml:space="preserve">immediate </w:t>
      </w:r>
      <w:r w:rsidR="001F36D3" w:rsidRPr="001F36D3">
        <w:rPr>
          <w:rFonts w:cstheme="minorHAnsi"/>
          <w:color w:val="000000"/>
          <w:sz w:val="24"/>
          <w:szCs w:val="24"/>
        </w:rPr>
        <w:t>conclusion of the CE offering and again within 30 days after the offering. The first CT</w:t>
      </w:r>
      <w:r w:rsidR="005D4506">
        <w:rPr>
          <w:rFonts w:cstheme="minorHAnsi"/>
          <w:color w:val="000000"/>
          <w:sz w:val="24"/>
          <w:szCs w:val="24"/>
        </w:rPr>
        <w:t>C assessment will be part of</w:t>
      </w:r>
      <w:r w:rsidR="001F36D3" w:rsidRPr="001F36D3">
        <w:rPr>
          <w:rFonts w:cstheme="minorHAnsi"/>
          <w:color w:val="000000"/>
          <w:sz w:val="24"/>
          <w:szCs w:val="24"/>
        </w:rPr>
        <w:t xml:space="preserve"> the par</w:t>
      </w:r>
      <w:r>
        <w:rPr>
          <w:rFonts w:cstheme="minorHAnsi"/>
          <w:color w:val="000000"/>
          <w:sz w:val="24"/>
          <w:szCs w:val="24"/>
        </w:rPr>
        <w:t>ticipant evaluation processes immediately followin</w:t>
      </w:r>
      <w:r w:rsidR="005D4506">
        <w:rPr>
          <w:rFonts w:cstheme="minorHAnsi"/>
          <w:color w:val="000000"/>
          <w:sz w:val="24"/>
          <w:szCs w:val="24"/>
        </w:rPr>
        <w:t>g the CE offering.  T</w:t>
      </w:r>
      <w:r w:rsidR="001F36D3" w:rsidRPr="001F36D3">
        <w:rPr>
          <w:rFonts w:cstheme="minorHAnsi"/>
          <w:color w:val="000000"/>
          <w:sz w:val="24"/>
          <w:szCs w:val="24"/>
        </w:rPr>
        <w:t>he second CTC assessment</w:t>
      </w:r>
      <w:r w:rsidR="005D4506">
        <w:rPr>
          <w:rFonts w:cstheme="minorHAnsi"/>
          <w:color w:val="000000"/>
          <w:sz w:val="24"/>
          <w:szCs w:val="24"/>
        </w:rPr>
        <w:t xml:space="preserve"> will be </w:t>
      </w:r>
      <w:r w:rsidR="001F36D3" w:rsidRPr="001F36D3">
        <w:rPr>
          <w:rFonts w:cstheme="minorHAnsi"/>
          <w:color w:val="000000"/>
          <w:sz w:val="24"/>
          <w:szCs w:val="24"/>
        </w:rPr>
        <w:t>a follow-up brief email</w:t>
      </w:r>
      <w:r>
        <w:rPr>
          <w:rFonts w:cstheme="minorHAnsi"/>
          <w:color w:val="000000"/>
          <w:sz w:val="24"/>
          <w:szCs w:val="24"/>
        </w:rPr>
        <w:t xml:space="preserve"> and/or </w:t>
      </w:r>
      <w:r w:rsidR="001F36D3" w:rsidRPr="001F36D3">
        <w:rPr>
          <w:rFonts w:cstheme="minorHAnsi"/>
          <w:color w:val="000000"/>
          <w:sz w:val="24"/>
          <w:szCs w:val="24"/>
        </w:rPr>
        <w:t xml:space="preserve">telephone survey </w:t>
      </w:r>
      <w:r w:rsidR="005D4506">
        <w:rPr>
          <w:rFonts w:cstheme="minorHAnsi"/>
          <w:color w:val="000000"/>
          <w:sz w:val="24"/>
          <w:szCs w:val="24"/>
        </w:rPr>
        <w:t xml:space="preserve">implemented by grantee staff </w:t>
      </w:r>
      <w:r w:rsidR="003647FF">
        <w:rPr>
          <w:rFonts w:cstheme="minorHAnsi"/>
          <w:color w:val="000000"/>
          <w:sz w:val="24"/>
          <w:szCs w:val="24"/>
        </w:rPr>
        <w:t>with</w:t>
      </w:r>
      <w:r w:rsidR="001F36D3" w:rsidRPr="001F36D3">
        <w:rPr>
          <w:rFonts w:cstheme="minorHAnsi"/>
          <w:color w:val="000000"/>
          <w:sz w:val="24"/>
          <w:szCs w:val="24"/>
        </w:rPr>
        <w:t xml:space="preserve"> a randomly selected samp</w:t>
      </w:r>
      <w:r>
        <w:rPr>
          <w:rFonts w:cstheme="minorHAnsi"/>
          <w:color w:val="000000"/>
          <w:sz w:val="24"/>
          <w:szCs w:val="24"/>
        </w:rPr>
        <w:t>le of 2</w:t>
      </w:r>
      <w:del w:id="0" w:author="administrator" w:date="2012-06-22T10:55:00Z">
        <w:r w:rsidDel="00127700">
          <w:rPr>
            <w:rFonts w:cstheme="minorHAnsi"/>
            <w:color w:val="000000"/>
            <w:sz w:val="24"/>
            <w:szCs w:val="24"/>
          </w:rPr>
          <w:delText>0</w:delText>
        </w:r>
      </w:del>
      <w:r>
        <w:rPr>
          <w:rFonts w:cstheme="minorHAnsi"/>
          <w:color w:val="000000"/>
          <w:sz w:val="24"/>
          <w:szCs w:val="24"/>
        </w:rPr>
        <w:t>% of participants within 30 days after the</w:t>
      </w:r>
      <w:r w:rsidRPr="001F36D3">
        <w:rPr>
          <w:rFonts w:cstheme="minorHAnsi"/>
          <w:color w:val="000000"/>
          <w:sz w:val="24"/>
          <w:szCs w:val="24"/>
        </w:rPr>
        <w:t xml:space="preserve"> offering</w:t>
      </w:r>
      <w:r w:rsidR="005D4506">
        <w:rPr>
          <w:rFonts w:cstheme="minorHAnsi"/>
          <w:color w:val="000000"/>
          <w:sz w:val="24"/>
          <w:szCs w:val="24"/>
        </w:rPr>
        <w:t>. In implementi</w:t>
      </w:r>
      <w:r w:rsidR="000045BB">
        <w:rPr>
          <w:rFonts w:cstheme="minorHAnsi"/>
          <w:color w:val="000000"/>
          <w:sz w:val="24"/>
          <w:szCs w:val="24"/>
        </w:rPr>
        <w:t>ng the survey, grantee staff will</w:t>
      </w:r>
      <w:r w:rsidR="005D4506">
        <w:rPr>
          <w:rFonts w:cstheme="minorHAnsi"/>
          <w:color w:val="000000"/>
          <w:sz w:val="24"/>
          <w:szCs w:val="24"/>
        </w:rPr>
        <w:t xml:space="preserve"> email the questions to the randomly selected participants, asking for an emailed response. If </w:t>
      </w:r>
      <w:r w:rsidR="005D4506" w:rsidRPr="001F36D3">
        <w:rPr>
          <w:rFonts w:cstheme="minorHAnsi"/>
          <w:color w:val="000000"/>
          <w:sz w:val="24"/>
          <w:szCs w:val="24"/>
        </w:rPr>
        <w:t xml:space="preserve">a response </w:t>
      </w:r>
      <w:r w:rsidR="000045BB">
        <w:rPr>
          <w:rFonts w:cstheme="minorHAnsi"/>
          <w:color w:val="000000"/>
          <w:sz w:val="24"/>
          <w:szCs w:val="24"/>
        </w:rPr>
        <w:t>is</w:t>
      </w:r>
      <w:r w:rsidR="005D4506">
        <w:rPr>
          <w:rFonts w:cstheme="minorHAnsi"/>
          <w:color w:val="000000"/>
          <w:sz w:val="24"/>
          <w:szCs w:val="24"/>
        </w:rPr>
        <w:t xml:space="preserve"> not received </w:t>
      </w:r>
      <w:r w:rsidR="005D4506" w:rsidRPr="001F36D3">
        <w:rPr>
          <w:rFonts w:cstheme="minorHAnsi"/>
          <w:color w:val="000000"/>
          <w:sz w:val="24"/>
          <w:szCs w:val="24"/>
        </w:rPr>
        <w:t>within 2 working days</w:t>
      </w:r>
      <w:r w:rsidR="000045BB">
        <w:rPr>
          <w:rFonts w:cstheme="minorHAnsi"/>
          <w:color w:val="000000"/>
          <w:sz w:val="24"/>
          <w:szCs w:val="24"/>
        </w:rPr>
        <w:t>, grantee staff will</w:t>
      </w:r>
      <w:r w:rsidR="005D4506" w:rsidRPr="001F36D3">
        <w:rPr>
          <w:rFonts w:cstheme="minorHAnsi"/>
          <w:color w:val="000000"/>
          <w:sz w:val="24"/>
          <w:szCs w:val="24"/>
        </w:rPr>
        <w:t xml:space="preserve"> </w:t>
      </w:r>
      <w:r w:rsidR="005D4506">
        <w:rPr>
          <w:rFonts w:cstheme="minorHAnsi"/>
          <w:color w:val="000000"/>
          <w:sz w:val="24"/>
          <w:szCs w:val="24"/>
        </w:rPr>
        <w:t xml:space="preserve">contact that CE participant by phone to obtain </w:t>
      </w:r>
      <w:r w:rsidR="005D4506" w:rsidRPr="001F36D3">
        <w:rPr>
          <w:rFonts w:cstheme="minorHAnsi"/>
          <w:color w:val="000000"/>
          <w:sz w:val="24"/>
          <w:szCs w:val="24"/>
        </w:rPr>
        <w:t>response</w:t>
      </w:r>
      <w:r w:rsidR="005D4506">
        <w:rPr>
          <w:rFonts w:cstheme="minorHAnsi"/>
          <w:color w:val="000000"/>
          <w:sz w:val="24"/>
          <w:szCs w:val="24"/>
        </w:rPr>
        <w:t>s</w:t>
      </w:r>
      <w:r w:rsidR="005D4506" w:rsidRPr="001F36D3">
        <w:rPr>
          <w:rFonts w:cstheme="minorHAnsi"/>
          <w:color w:val="000000"/>
          <w:sz w:val="24"/>
          <w:szCs w:val="24"/>
        </w:rPr>
        <w:t xml:space="preserve"> to the survey.  </w:t>
      </w:r>
      <w:r w:rsidR="005D4506">
        <w:rPr>
          <w:rFonts w:cstheme="minorHAnsi"/>
          <w:color w:val="000000"/>
          <w:sz w:val="24"/>
          <w:szCs w:val="24"/>
        </w:rPr>
        <w:t xml:space="preserve">Grantee staff will </w:t>
      </w:r>
      <w:r w:rsidR="000045BB">
        <w:rPr>
          <w:rFonts w:cstheme="minorHAnsi"/>
          <w:color w:val="000000"/>
          <w:sz w:val="24"/>
          <w:szCs w:val="24"/>
        </w:rPr>
        <w:t>record the responses</w:t>
      </w:r>
      <w:r w:rsidR="005D4506" w:rsidRPr="001F36D3">
        <w:rPr>
          <w:rFonts w:cstheme="minorHAnsi"/>
          <w:color w:val="000000"/>
          <w:sz w:val="24"/>
          <w:szCs w:val="24"/>
        </w:rPr>
        <w:t>.</w:t>
      </w:r>
    </w:p>
    <w:p w:rsidR="00517003" w:rsidRDefault="00517003" w:rsidP="005D4506">
      <w:pPr>
        <w:widowControl w:val="0"/>
        <w:autoSpaceDE w:val="0"/>
        <w:autoSpaceDN w:val="0"/>
        <w:adjustRightInd w:val="0"/>
        <w:rPr>
          <w:rFonts w:cstheme="minorHAnsi"/>
          <w:color w:val="000000"/>
          <w:sz w:val="24"/>
          <w:szCs w:val="24"/>
        </w:rPr>
      </w:pPr>
    </w:p>
    <w:p w:rsidR="00517003" w:rsidRDefault="00517003" w:rsidP="005D4506">
      <w:pPr>
        <w:widowControl w:val="0"/>
        <w:autoSpaceDE w:val="0"/>
        <w:autoSpaceDN w:val="0"/>
        <w:adjustRightInd w:val="0"/>
        <w:rPr>
          <w:rFonts w:cstheme="minorHAnsi"/>
          <w:color w:val="000000"/>
          <w:sz w:val="24"/>
          <w:szCs w:val="24"/>
        </w:rPr>
      </w:pPr>
      <w:r>
        <w:rPr>
          <w:rFonts w:cstheme="minorHAnsi"/>
          <w:color w:val="000000"/>
          <w:sz w:val="24"/>
          <w:szCs w:val="24"/>
        </w:rPr>
        <w:t xml:space="preserve">Each AHEC site implementing the CE project will compile a final report of aggregate responses for all participants that will be emailed to the evaluation contractor in Microsoft Excel format.  This report will include data related to the BHPr Continuing Education Performance Measures </w:t>
      </w:r>
      <w:r w:rsidRPr="00D335FC">
        <w:rPr>
          <w:rFonts w:cstheme="minorHAnsi"/>
          <w:color w:val="000000"/>
          <w:sz w:val="24"/>
          <w:szCs w:val="24"/>
        </w:rPr>
        <w:t>(currently submitted to OMB for clearance in OMB package 0915-</w:t>
      </w:r>
      <w:r w:rsidR="00D335FC" w:rsidRPr="00D335FC">
        <w:rPr>
          <w:rFonts w:cstheme="minorHAnsi"/>
          <w:color w:val="000000"/>
          <w:sz w:val="24"/>
          <w:szCs w:val="24"/>
        </w:rPr>
        <w:t>0061, expiration 4/30/2014</w:t>
      </w:r>
      <w:r w:rsidRPr="00D335FC">
        <w:rPr>
          <w:rFonts w:cstheme="minorHAnsi"/>
          <w:color w:val="000000"/>
          <w:sz w:val="24"/>
          <w:szCs w:val="24"/>
        </w:rPr>
        <w:t>).</w:t>
      </w:r>
      <w:r>
        <w:rPr>
          <w:rFonts w:cstheme="minorHAnsi"/>
          <w:color w:val="000000"/>
          <w:sz w:val="24"/>
          <w:szCs w:val="24"/>
        </w:rPr>
        <w:t xml:space="preserve">  Additional information that will be collected includes aggregate responses to the CE participant evaluation and aggregate responses for a randomly selected sample of 2</w:t>
      </w:r>
      <w:del w:id="1" w:author="administrator" w:date="2012-06-22T10:56:00Z">
        <w:r w:rsidDel="00127700">
          <w:rPr>
            <w:rFonts w:cstheme="minorHAnsi"/>
            <w:color w:val="000000"/>
            <w:sz w:val="24"/>
            <w:szCs w:val="24"/>
          </w:rPr>
          <w:delText>0</w:delText>
        </w:r>
      </w:del>
      <w:r>
        <w:rPr>
          <w:rFonts w:cstheme="minorHAnsi"/>
          <w:color w:val="000000"/>
          <w:sz w:val="24"/>
          <w:szCs w:val="24"/>
        </w:rPr>
        <w:t xml:space="preserve">% of participants on the CE participant follow-up evaluation.  The questions and format for those reports are included in Appendix A. </w:t>
      </w:r>
    </w:p>
    <w:p w:rsidR="00204BE3" w:rsidRDefault="00204BE3" w:rsidP="005D4506">
      <w:pPr>
        <w:widowControl w:val="0"/>
        <w:autoSpaceDE w:val="0"/>
        <w:autoSpaceDN w:val="0"/>
        <w:adjustRightInd w:val="0"/>
        <w:rPr>
          <w:rFonts w:cstheme="minorHAnsi"/>
          <w:color w:val="000000"/>
          <w:sz w:val="24"/>
          <w:szCs w:val="24"/>
        </w:rPr>
      </w:pPr>
    </w:p>
    <w:p w:rsidR="00204BE3" w:rsidRDefault="00204BE3" w:rsidP="005D4506">
      <w:pPr>
        <w:widowControl w:val="0"/>
        <w:autoSpaceDE w:val="0"/>
        <w:autoSpaceDN w:val="0"/>
        <w:adjustRightInd w:val="0"/>
        <w:rPr>
          <w:rFonts w:cstheme="minorHAnsi"/>
          <w:color w:val="000000"/>
          <w:sz w:val="24"/>
          <w:szCs w:val="24"/>
        </w:rPr>
      </w:pPr>
      <w:r>
        <w:rPr>
          <w:rFonts w:cstheme="minorHAnsi"/>
          <w:color w:val="000000"/>
          <w:sz w:val="24"/>
          <w:szCs w:val="24"/>
        </w:rPr>
        <w:t xml:space="preserve">The justification for collecting this data is </w:t>
      </w:r>
      <w:r w:rsidR="003647FF">
        <w:rPr>
          <w:rFonts w:cstheme="minorHAnsi"/>
          <w:color w:val="000000"/>
          <w:sz w:val="24"/>
          <w:szCs w:val="24"/>
        </w:rPr>
        <w:t>to be able to document valid and reliable outcomes from the project and that it has met its stated goals.</w:t>
      </w:r>
    </w:p>
    <w:p w:rsidR="001F36D3" w:rsidRDefault="001F36D3" w:rsidP="001F36D3">
      <w:pPr>
        <w:widowControl w:val="0"/>
        <w:autoSpaceDE w:val="0"/>
        <w:autoSpaceDN w:val="0"/>
        <w:adjustRightInd w:val="0"/>
        <w:rPr>
          <w:rFonts w:cstheme="minorHAnsi"/>
          <w:color w:val="000000"/>
          <w:sz w:val="24"/>
          <w:szCs w:val="24"/>
        </w:rPr>
      </w:pPr>
    </w:p>
    <w:p w:rsidR="005D4506" w:rsidRPr="00D372D2" w:rsidRDefault="00D51438" w:rsidP="001F36D3">
      <w:pPr>
        <w:widowControl w:val="0"/>
        <w:autoSpaceDE w:val="0"/>
        <w:autoSpaceDN w:val="0"/>
        <w:adjustRightInd w:val="0"/>
        <w:rPr>
          <w:rFonts w:cstheme="minorHAnsi"/>
          <w:color w:val="000000"/>
          <w:sz w:val="24"/>
          <w:szCs w:val="24"/>
          <w:u w:val="single"/>
        </w:rPr>
      </w:pPr>
      <w:r w:rsidRPr="00D372D2">
        <w:rPr>
          <w:rFonts w:cstheme="minorHAnsi"/>
          <w:color w:val="000000"/>
          <w:sz w:val="24"/>
          <w:szCs w:val="24"/>
          <w:u w:val="single"/>
        </w:rPr>
        <w:t xml:space="preserve">CE </w:t>
      </w:r>
      <w:r w:rsidR="005D4506" w:rsidRPr="00D372D2">
        <w:rPr>
          <w:rFonts w:cstheme="minorHAnsi"/>
          <w:color w:val="000000"/>
          <w:sz w:val="24"/>
          <w:szCs w:val="24"/>
          <w:u w:val="single"/>
        </w:rPr>
        <w:t>Participant Evaluation</w:t>
      </w:r>
      <w:r w:rsidR="00BB0F91">
        <w:rPr>
          <w:rFonts w:cstheme="minorHAnsi"/>
          <w:color w:val="000000"/>
          <w:sz w:val="24"/>
          <w:szCs w:val="24"/>
          <w:u w:val="single"/>
        </w:rPr>
        <w:t>:</w:t>
      </w:r>
    </w:p>
    <w:p w:rsidR="00853D75" w:rsidRDefault="00517003" w:rsidP="001F36D3">
      <w:pPr>
        <w:widowControl w:val="0"/>
        <w:autoSpaceDE w:val="0"/>
        <w:autoSpaceDN w:val="0"/>
        <w:adjustRightInd w:val="0"/>
        <w:rPr>
          <w:rFonts w:cstheme="minorHAnsi"/>
          <w:color w:val="000000"/>
          <w:sz w:val="24"/>
          <w:szCs w:val="24"/>
        </w:rPr>
      </w:pPr>
      <w:r>
        <w:rPr>
          <w:rFonts w:cstheme="minorHAnsi"/>
          <w:color w:val="000000"/>
          <w:sz w:val="24"/>
          <w:szCs w:val="24"/>
        </w:rPr>
        <w:t>The CE Participant evaluation will</w:t>
      </w:r>
      <w:r w:rsidR="008D1D74">
        <w:rPr>
          <w:rFonts w:cstheme="minorHAnsi"/>
          <w:color w:val="000000"/>
          <w:sz w:val="24"/>
          <w:szCs w:val="24"/>
        </w:rPr>
        <w:t xml:space="preserve"> be completed by </w:t>
      </w:r>
      <w:r w:rsidR="00946E8F">
        <w:rPr>
          <w:rFonts w:cstheme="minorHAnsi"/>
          <w:color w:val="000000"/>
          <w:sz w:val="24"/>
          <w:szCs w:val="24"/>
        </w:rPr>
        <w:t xml:space="preserve">all </w:t>
      </w:r>
      <w:r w:rsidR="008D1D74">
        <w:rPr>
          <w:rFonts w:cstheme="minorHAnsi"/>
          <w:color w:val="000000"/>
          <w:sz w:val="24"/>
          <w:szCs w:val="24"/>
        </w:rPr>
        <w:t>participants at the immediate conclusion of each CE offering</w:t>
      </w:r>
      <w:r w:rsidR="00853D75">
        <w:rPr>
          <w:rFonts w:cstheme="minorHAnsi"/>
          <w:color w:val="000000"/>
          <w:sz w:val="24"/>
          <w:szCs w:val="24"/>
        </w:rPr>
        <w:t xml:space="preserve"> </w:t>
      </w:r>
      <w:r w:rsidR="00BB0F91">
        <w:rPr>
          <w:rFonts w:cstheme="minorHAnsi"/>
          <w:color w:val="000000"/>
          <w:sz w:val="24"/>
          <w:szCs w:val="24"/>
        </w:rPr>
        <w:t xml:space="preserve">and </w:t>
      </w:r>
      <w:r w:rsidR="00853D75">
        <w:rPr>
          <w:rFonts w:cstheme="minorHAnsi"/>
          <w:color w:val="000000"/>
          <w:sz w:val="24"/>
          <w:szCs w:val="24"/>
        </w:rPr>
        <w:t>collects data</w:t>
      </w:r>
      <w:r w:rsidR="00BB0F91">
        <w:rPr>
          <w:rFonts w:cstheme="minorHAnsi"/>
          <w:color w:val="000000"/>
          <w:sz w:val="24"/>
          <w:szCs w:val="24"/>
        </w:rPr>
        <w:t xml:space="preserve"> related to the participants self-report of increased knowledge on a number of topics, including military culture and the mental/behavioral health needs of veterans and their families.</w:t>
      </w:r>
      <w:r w:rsidR="00946E8F">
        <w:rPr>
          <w:rFonts w:cstheme="minorHAnsi"/>
          <w:color w:val="000000"/>
          <w:sz w:val="24"/>
          <w:szCs w:val="24"/>
        </w:rPr>
        <w:t xml:space="preserve">  The </w:t>
      </w:r>
      <w:r>
        <w:rPr>
          <w:rFonts w:cstheme="minorHAnsi"/>
          <w:color w:val="000000"/>
          <w:sz w:val="24"/>
          <w:szCs w:val="24"/>
        </w:rPr>
        <w:t xml:space="preserve">evaluation </w:t>
      </w:r>
      <w:r w:rsidR="00946E8F">
        <w:rPr>
          <w:rFonts w:cstheme="minorHAnsi"/>
          <w:color w:val="000000"/>
          <w:sz w:val="24"/>
          <w:szCs w:val="24"/>
        </w:rPr>
        <w:t xml:space="preserve">also collects participant self-report data for intent to improve their practice, based on the educational offering and a retrospective pre-test assessing the participant’s level of knowledge before the CE offering.  The entire </w:t>
      </w:r>
      <w:r w:rsidR="00DC735C">
        <w:rPr>
          <w:rFonts w:cstheme="minorHAnsi"/>
          <w:color w:val="000000"/>
          <w:sz w:val="24"/>
          <w:szCs w:val="24"/>
        </w:rPr>
        <w:t xml:space="preserve">report </w:t>
      </w:r>
      <w:r w:rsidR="00946E8F">
        <w:rPr>
          <w:rFonts w:cstheme="minorHAnsi"/>
          <w:color w:val="000000"/>
          <w:sz w:val="24"/>
          <w:szCs w:val="24"/>
        </w:rPr>
        <w:t xml:space="preserve">can be found in </w:t>
      </w:r>
      <w:r w:rsidR="00946E8F" w:rsidRPr="00DC735C">
        <w:rPr>
          <w:rFonts w:cstheme="minorHAnsi"/>
          <w:color w:val="000000"/>
          <w:sz w:val="24"/>
          <w:szCs w:val="24"/>
        </w:rPr>
        <w:t xml:space="preserve">Attachment </w:t>
      </w:r>
      <w:r w:rsidR="00DC735C" w:rsidRPr="00DC735C">
        <w:rPr>
          <w:rFonts w:cstheme="minorHAnsi"/>
          <w:color w:val="000000"/>
          <w:sz w:val="24"/>
          <w:szCs w:val="24"/>
        </w:rPr>
        <w:t>A</w:t>
      </w:r>
      <w:r w:rsidR="00E14C19" w:rsidRPr="00DC735C">
        <w:rPr>
          <w:rFonts w:cstheme="minorHAnsi"/>
          <w:color w:val="000000"/>
          <w:sz w:val="24"/>
          <w:szCs w:val="24"/>
        </w:rPr>
        <w:t>.</w:t>
      </w:r>
      <w:r w:rsidR="00BB0F91">
        <w:rPr>
          <w:rFonts w:cstheme="minorHAnsi"/>
          <w:color w:val="000000"/>
          <w:sz w:val="24"/>
          <w:szCs w:val="24"/>
        </w:rPr>
        <w:t xml:space="preserve">    </w:t>
      </w:r>
      <w:r w:rsidR="00853D75">
        <w:rPr>
          <w:rFonts w:cstheme="minorHAnsi"/>
          <w:color w:val="000000"/>
          <w:sz w:val="24"/>
          <w:szCs w:val="24"/>
        </w:rPr>
        <w:t xml:space="preserve"> </w:t>
      </w:r>
    </w:p>
    <w:p w:rsidR="00946E8F" w:rsidRDefault="00946E8F" w:rsidP="001F36D3">
      <w:pPr>
        <w:widowControl w:val="0"/>
        <w:autoSpaceDE w:val="0"/>
        <w:autoSpaceDN w:val="0"/>
        <w:adjustRightInd w:val="0"/>
        <w:rPr>
          <w:rFonts w:cstheme="minorHAnsi"/>
          <w:color w:val="000000"/>
          <w:sz w:val="24"/>
          <w:szCs w:val="24"/>
        </w:rPr>
      </w:pPr>
    </w:p>
    <w:p w:rsidR="005D4506" w:rsidRPr="00D372D2" w:rsidRDefault="005D4506" w:rsidP="001F36D3">
      <w:pPr>
        <w:widowControl w:val="0"/>
        <w:autoSpaceDE w:val="0"/>
        <w:autoSpaceDN w:val="0"/>
        <w:adjustRightInd w:val="0"/>
        <w:rPr>
          <w:rFonts w:cstheme="minorHAnsi"/>
          <w:color w:val="000000"/>
          <w:sz w:val="24"/>
          <w:szCs w:val="24"/>
          <w:u w:val="single"/>
        </w:rPr>
      </w:pPr>
      <w:r w:rsidRPr="00D372D2">
        <w:rPr>
          <w:rFonts w:cstheme="minorHAnsi"/>
          <w:color w:val="000000"/>
          <w:sz w:val="24"/>
          <w:szCs w:val="24"/>
          <w:u w:val="single"/>
        </w:rPr>
        <w:t>CE Participant Follow-Up Evaluation.</w:t>
      </w:r>
    </w:p>
    <w:p w:rsidR="00507DDF" w:rsidRDefault="005D4506" w:rsidP="001F36D3">
      <w:pPr>
        <w:widowControl w:val="0"/>
        <w:autoSpaceDE w:val="0"/>
        <w:autoSpaceDN w:val="0"/>
        <w:adjustRightInd w:val="0"/>
        <w:rPr>
          <w:rFonts w:cstheme="minorHAnsi"/>
          <w:color w:val="000000"/>
          <w:sz w:val="24"/>
          <w:szCs w:val="24"/>
        </w:rPr>
      </w:pPr>
      <w:r>
        <w:rPr>
          <w:rFonts w:cstheme="minorHAnsi"/>
          <w:color w:val="000000"/>
          <w:sz w:val="24"/>
          <w:szCs w:val="24"/>
        </w:rPr>
        <w:t>Th</w:t>
      </w:r>
      <w:r w:rsidR="00946E8F">
        <w:rPr>
          <w:rFonts w:cstheme="minorHAnsi"/>
          <w:color w:val="000000"/>
          <w:sz w:val="24"/>
          <w:szCs w:val="24"/>
        </w:rPr>
        <w:t>is</w:t>
      </w:r>
      <w:r>
        <w:rPr>
          <w:rFonts w:cstheme="minorHAnsi"/>
          <w:color w:val="000000"/>
          <w:sz w:val="24"/>
          <w:szCs w:val="24"/>
        </w:rPr>
        <w:t xml:space="preserve"> evaluation </w:t>
      </w:r>
      <w:r w:rsidR="00DC735C">
        <w:rPr>
          <w:rFonts w:cstheme="minorHAnsi"/>
          <w:color w:val="000000"/>
          <w:sz w:val="24"/>
          <w:szCs w:val="24"/>
        </w:rPr>
        <w:t>will</w:t>
      </w:r>
      <w:r>
        <w:rPr>
          <w:rFonts w:cstheme="minorHAnsi"/>
          <w:color w:val="000000"/>
          <w:sz w:val="24"/>
          <w:szCs w:val="24"/>
        </w:rPr>
        <w:t xml:space="preserve"> be completed by a random sample of 2</w:t>
      </w:r>
      <w:del w:id="2" w:author="administrator" w:date="2012-06-22T10:57:00Z">
        <w:r w:rsidDel="00127700">
          <w:rPr>
            <w:rFonts w:cstheme="minorHAnsi"/>
            <w:color w:val="000000"/>
            <w:sz w:val="24"/>
            <w:szCs w:val="24"/>
          </w:rPr>
          <w:delText>0</w:delText>
        </w:r>
      </w:del>
      <w:r>
        <w:rPr>
          <w:rFonts w:cstheme="minorHAnsi"/>
          <w:color w:val="000000"/>
          <w:sz w:val="24"/>
          <w:szCs w:val="24"/>
        </w:rPr>
        <w:t>% of participants within 30 days of</w:t>
      </w:r>
      <w:r w:rsidRPr="001F36D3">
        <w:rPr>
          <w:rFonts w:cstheme="minorHAnsi"/>
          <w:color w:val="000000"/>
          <w:sz w:val="24"/>
          <w:szCs w:val="24"/>
        </w:rPr>
        <w:t xml:space="preserve"> the CE offering</w:t>
      </w:r>
      <w:r w:rsidR="00E14C19">
        <w:rPr>
          <w:rFonts w:cstheme="minorHAnsi"/>
          <w:color w:val="000000"/>
          <w:sz w:val="24"/>
          <w:szCs w:val="24"/>
        </w:rPr>
        <w:t>.</w:t>
      </w:r>
      <w:r w:rsidR="00112859">
        <w:rPr>
          <w:rFonts w:cstheme="minorHAnsi"/>
          <w:color w:val="000000"/>
          <w:sz w:val="24"/>
          <w:szCs w:val="24"/>
        </w:rPr>
        <w:t xml:space="preserve">  Participants will be selected based on the randomizing methodology presented by The Web Center for Social Research Methods, which can be found at </w:t>
      </w:r>
      <w:hyperlink r:id="rId8" w:history="1">
        <w:r w:rsidR="00112859" w:rsidRPr="004E5FF8">
          <w:rPr>
            <w:rStyle w:val="Hyperlink"/>
            <w:rFonts w:cs="Times New Roman"/>
          </w:rPr>
          <w:t>http://www.socialresearchmethods.net/kb/sampprob.php</w:t>
        </w:r>
      </w:hyperlink>
      <w:r w:rsidR="00112859">
        <w:t>.</w:t>
      </w:r>
      <w:r w:rsidR="00E14C19">
        <w:rPr>
          <w:rFonts w:cstheme="minorHAnsi"/>
          <w:color w:val="000000"/>
          <w:sz w:val="24"/>
          <w:szCs w:val="24"/>
        </w:rPr>
        <w:t xml:space="preserve">  The </w:t>
      </w:r>
      <w:r w:rsidR="00DC735C">
        <w:rPr>
          <w:rFonts w:cstheme="minorHAnsi"/>
          <w:color w:val="000000"/>
          <w:sz w:val="24"/>
          <w:szCs w:val="24"/>
        </w:rPr>
        <w:t xml:space="preserve">evaluation </w:t>
      </w:r>
      <w:r w:rsidR="00E14C19">
        <w:rPr>
          <w:rFonts w:cstheme="minorHAnsi"/>
          <w:color w:val="000000"/>
          <w:sz w:val="24"/>
          <w:szCs w:val="24"/>
        </w:rPr>
        <w:t xml:space="preserve">collects data on the content included in the CE offering, a self-report of if the participant committed to changing their practice based on the training, and if they have begun or are planning to begin modifications to their practice based on the CE offering.  The entire </w:t>
      </w:r>
      <w:r w:rsidR="00DC735C">
        <w:rPr>
          <w:rFonts w:cstheme="minorHAnsi"/>
          <w:color w:val="000000"/>
          <w:sz w:val="24"/>
          <w:szCs w:val="24"/>
        </w:rPr>
        <w:t xml:space="preserve">report </w:t>
      </w:r>
      <w:r w:rsidR="00E14C19">
        <w:rPr>
          <w:rFonts w:cstheme="minorHAnsi"/>
          <w:color w:val="000000"/>
          <w:sz w:val="24"/>
          <w:szCs w:val="24"/>
        </w:rPr>
        <w:t xml:space="preserve">can be found in </w:t>
      </w:r>
      <w:r w:rsidR="00E14C19" w:rsidRPr="00DC735C">
        <w:rPr>
          <w:rFonts w:cstheme="minorHAnsi"/>
          <w:color w:val="000000"/>
          <w:sz w:val="24"/>
          <w:szCs w:val="24"/>
        </w:rPr>
        <w:t xml:space="preserve">Attachment </w:t>
      </w:r>
      <w:r w:rsidR="00DC735C" w:rsidRPr="00DC735C">
        <w:rPr>
          <w:rFonts w:cstheme="minorHAnsi"/>
          <w:color w:val="000000"/>
          <w:sz w:val="24"/>
          <w:szCs w:val="24"/>
        </w:rPr>
        <w:t>A</w:t>
      </w:r>
      <w:r w:rsidR="00E14C19" w:rsidRPr="00DC735C">
        <w:rPr>
          <w:rFonts w:cstheme="minorHAnsi"/>
          <w:color w:val="000000"/>
          <w:sz w:val="24"/>
          <w:szCs w:val="24"/>
        </w:rPr>
        <w:t>.</w:t>
      </w:r>
    </w:p>
    <w:p w:rsidR="00507DDF" w:rsidRDefault="00507DDF" w:rsidP="001F36D3">
      <w:pPr>
        <w:widowControl w:val="0"/>
        <w:autoSpaceDE w:val="0"/>
        <w:autoSpaceDN w:val="0"/>
        <w:adjustRightInd w:val="0"/>
        <w:rPr>
          <w:rFonts w:cstheme="minorHAnsi"/>
          <w:color w:val="000000"/>
          <w:sz w:val="24"/>
          <w:szCs w:val="24"/>
        </w:rPr>
      </w:pPr>
    </w:p>
    <w:p w:rsidR="00A2148B" w:rsidRPr="00CE7AA7" w:rsidRDefault="00507DDF" w:rsidP="001F36D3">
      <w:pPr>
        <w:widowControl w:val="0"/>
        <w:autoSpaceDE w:val="0"/>
        <w:autoSpaceDN w:val="0"/>
        <w:adjustRightInd w:val="0"/>
        <w:rPr>
          <w:rFonts w:cstheme="minorHAnsi"/>
          <w:color w:val="000000"/>
          <w:sz w:val="24"/>
          <w:szCs w:val="24"/>
        </w:rPr>
      </w:pPr>
      <w:r>
        <w:rPr>
          <w:rFonts w:cstheme="minorHAnsi"/>
          <w:color w:val="000000"/>
          <w:sz w:val="24"/>
          <w:szCs w:val="24"/>
        </w:rPr>
        <w:t xml:space="preserve">Specific fields that overlap both the BHPr Performance Measures and Veteran’s Mental Health Project required data are noted in Appendix A by identifying the table and column where the </w:t>
      </w:r>
      <w:r>
        <w:rPr>
          <w:rFonts w:cstheme="minorHAnsi"/>
          <w:color w:val="000000"/>
          <w:sz w:val="24"/>
          <w:szCs w:val="24"/>
        </w:rPr>
        <w:lastRenderedPageBreak/>
        <w:t>information is requested in the BHPr Performance Measures.</w:t>
      </w:r>
      <w:r w:rsidR="00D5183E">
        <w:rPr>
          <w:rFonts w:cstheme="minorHAnsi"/>
          <w:color w:val="000000"/>
          <w:sz w:val="24"/>
          <w:szCs w:val="24"/>
        </w:rPr>
        <w:t xml:space="preserve">  These data fields are not included in the burden statement for this clearance request because they are already being requested as part of the BHPr Performance Measures package.  No additional data fields or burden is being requested of participants who will complete these forms.</w:t>
      </w:r>
    </w:p>
    <w:p w:rsidR="00C673F5" w:rsidRPr="00171D14" w:rsidRDefault="00C673F5" w:rsidP="001E5267">
      <w:pPr>
        <w:widowControl w:val="0"/>
        <w:tabs>
          <w:tab w:val="num" w:pos="1800"/>
        </w:tabs>
        <w:autoSpaceDE w:val="0"/>
        <w:autoSpaceDN w:val="0"/>
        <w:adjustRightInd w:val="0"/>
        <w:rPr>
          <w:rFonts w:cstheme="minorHAnsi"/>
          <w:color w:val="000000"/>
          <w:sz w:val="24"/>
          <w:szCs w:val="24"/>
        </w:rPr>
      </w:pPr>
    </w:p>
    <w:p w:rsidR="00C673F5" w:rsidRPr="00171D14" w:rsidRDefault="00C673F5" w:rsidP="003647FF">
      <w:pPr>
        <w:pStyle w:val="ListParagraph"/>
        <w:widowControl w:val="0"/>
        <w:numPr>
          <w:ilvl w:val="0"/>
          <w:numId w:val="1"/>
        </w:numPr>
        <w:autoSpaceDE w:val="0"/>
        <w:autoSpaceDN w:val="0"/>
        <w:adjustRightInd w:val="0"/>
        <w:rPr>
          <w:rFonts w:cstheme="minorHAnsi"/>
          <w:sz w:val="24"/>
          <w:szCs w:val="24"/>
        </w:rPr>
      </w:pPr>
      <w:r w:rsidRPr="00171D14">
        <w:rPr>
          <w:rFonts w:cstheme="minorHAnsi"/>
          <w:b/>
          <w:sz w:val="24"/>
          <w:szCs w:val="24"/>
          <w:u w:val="single"/>
        </w:rPr>
        <w:t>Use of Improved Information Technology and Burden Reduction</w:t>
      </w:r>
    </w:p>
    <w:p w:rsidR="000B6C5F" w:rsidRPr="00171D14" w:rsidRDefault="000B6C5F" w:rsidP="000B6C5F">
      <w:pPr>
        <w:widowControl w:val="0"/>
        <w:tabs>
          <w:tab w:val="num" w:pos="1800"/>
        </w:tabs>
        <w:autoSpaceDE w:val="0"/>
        <w:autoSpaceDN w:val="0"/>
        <w:adjustRightInd w:val="0"/>
        <w:rPr>
          <w:rFonts w:cstheme="minorHAnsi"/>
          <w:color w:val="000000"/>
          <w:sz w:val="24"/>
          <w:szCs w:val="24"/>
        </w:rPr>
      </w:pPr>
    </w:p>
    <w:p w:rsidR="001B5DB3" w:rsidRDefault="001B5DB3"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 xml:space="preserve">Improved information technology is utilized where appropriate.  </w:t>
      </w:r>
      <w:r w:rsidR="00A42D82">
        <w:rPr>
          <w:rFonts w:cstheme="minorHAnsi"/>
          <w:color w:val="000000"/>
          <w:sz w:val="24"/>
          <w:szCs w:val="24"/>
        </w:rPr>
        <w:t>E</w:t>
      </w:r>
      <w:r w:rsidR="00A42D82" w:rsidRPr="00171D14">
        <w:rPr>
          <w:rFonts w:cstheme="minorHAnsi"/>
          <w:color w:val="000000"/>
          <w:sz w:val="24"/>
          <w:szCs w:val="24"/>
        </w:rPr>
        <w:t xml:space="preserve">valuative responses are being collected from participants in continuing education trainings held throughout the US and its territories in a variety of locations and training settings with different levels of access to technology. </w:t>
      </w:r>
      <w:r>
        <w:rPr>
          <w:rFonts w:cstheme="minorHAnsi"/>
          <w:color w:val="000000"/>
          <w:sz w:val="24"/>
          <w:szCs w:val="24"/>
        </w:rPr>
        <w:t xml:space="preserve">Spreadsheet files will be provided to data collection personnel </w:t>
      </w:r>
      <w:r w:rsidR="00C973A6">
        <w:rPr>
          <w:rFonts w:cstheme="minorHAnsi"/>
          <w:color w:val="000000"/>
          <w:sz w:val="24"/>
          <w:szCs w:val="24"/>
        </w:rPr>
        <w:t xml:space="preserve">at each site </w:t>
      </w:r>
      <w:r>
        <w:rPr>
          <w:rFonts w:cstheme="minorHAnsi"/>
          <w:color w:val="000000"/>
          <w:sz w:val="24"/>
          <w:szCs w:val="24"/>
        </w:rPr>
        <w:t xml:space="preserve">to enter, organize, and report the data. These files will be </w:t>
      </w:r>
      <w:r w:rsidR="00DC735C">
        <w:rPr>
          <w:rFonts w:cstheme="minorHAnsi"/>
          <w:color w:val="000000"/>
          <w:sz w:val="24"/>
          <w:szCs w:val="24"/>
        </w:rPr>
        <w:t xml:space="preserve">emailed to the evaluation contractor and </w:t>
      </w:r>
      <w:r w:rsidR="00C973A6">
        <w:rPr>
          <w:rFonts w:cstheme="minorHAnsi"/>
          <w:color w:val="000000"/>
          <w:sz w:val="24"/>
          <w:szCs w:val="24"/>
        </w:rPr>
        <w:t xml:space="preserve">merged for final data analysis. </w:t>
      </w:r>
    </w:p>
    <w:p w:rsidR="001B5DB3" w:rsidRDefault="001B5DB3" w:rsidP="001E5267">
      <w:pPr>
        <w:widowControl w:val="0"/>
        <w:tabs>
          <w:tab w:val="num" w:pos="1800"/>
        </w:tabs>
        <w:autoSpaceDE w:val="0"/>
        <w:autoSpaceDN w:val="0"/>
        <w:adjustRightInd w:val="0"/>
        <w:rPr>
          <w:rFonts w:cstheme="minorHAnsi"/>
          <w:color w:val="000000"/>
          <w:sz w:val="24"/>
          <w:szCs w:val="24"/>
        </w:rPr>
      </w:pPr>
    </w:p>
    <w:p w:rsidR="004163AB" w:rsidRPr="00171D14" w:rsidRDefault="004163AB" w:rsidP="003647FF">
      <w:pPr>
        <w:pStyle w:val="ListParagraph"/>
        <w:widowControl w:val="0"/>
        <w:numPr>
          <w:ilvl w:val="0"/>
          <w:numId w:val="1"/>
        </w:numPr>
        <w:autoSpaceDE w:val="0"/>
        <w:autoSpaceDN w:val="0"/>
        <w:adjustRightInd w:val="0"/>
        <w:rPr>
          <w:rFonts w:cstheme="minorHAnsi"/>
          <w:b/>
          <w:sz w:val="24"/>
          <w:szCs w:val="24"/>
        </w:rPr>
      </w:pPr>
      <w:r w:rsidRPr="00171D14">
        <w:rPr>
          <w:rFonts w:cstheme="minorHAnsi"/>
          <w:b/>
          <w:sz w:val="24"/>
          <w:szCs w:val="24"/>
          <w:u w:val="single"/>
        </w:rPr>
        <w:t>Efforts to  Identify Duplication and Use of Similar Information</w:t>
      </w:r>
    </w:p>
    <w:p w:rsidR="004163AB" w:rsidRPr="00171D14" w:rsidRDefault="004163AB" w:rsidP="001E5267">
      <w:pPr>
        <w:widowControl w:val="0"/>
        <w:tabs>
          <w:tab w:val="num" w:pos="1800"/>
        </w:tabs>
        <w:autoSpaceDE w:val="0"/>
        <w:autoSpaceDN w:val="0"/>
        <w:adjustRightInd w:val="0"/>
        <w:rPr>
          <w:rFonts w:cstheme="minorHAnsi"/>
          <w:color w:val="000000"/>
          <w:sz w:val="24"/>
          <w:szCs w:val="24"/>
        </w:rPr>
      </w:pPr>
    </w:p>
    <w:p w:rsidR="004163AB" w:rsidRPr="00171D14" w:rsidRDefault="00A42D82"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The information collected through the AHEC Project for the Mental/Behavioral Health of Veterans/Service Members and their Families performance evaluation tools is not available from another source.  The required information can only be supplied by the participating AHEC grantees.</w:t>
      </w:r>
    </w:p>
    <w:p w:rsidR="00A24FF4" w:rsidRPr="00171D14" w:rsidRDefault="00A24FF4" w:rsidP="001E5267">
      <w:pPr>
        <w:widowControl w:val="0"/>
        <w:tabs>
          <w:tab w:val="num" w:pos="1800"/>
        </w:tabs>
        <w:autoSpaceDE w:val="0"/>
        <w:autoSpaceDN w:val="0"/>
        <w:adjustRightInd w:val="0"/>
        <w:rPr>
          <w:rFonts w:cstheme="minorHAnsi"/>
          <w:color w:val="000000"/>
          <w:sz w:val="24"/>
          <w:szCs w:val="24"/>
        </w:rPr>
      </w:pPr>
    </w:p>
    <w:p w:rsidR="00D936DC" w:rsidRPr="00171D14" w:rsidRDefault="00D936DC" w:rsidP="003647FF">
      <w:pPr>
        <w:pStyle w:val="ListParagraph"/>
        <w:widowControl w:val="0"/>
        <w:numPr>
          <w:ilvl w:val="0"/>
          <w:numId w:val="1"/>
        </w:numPr>
        <w:autoSpaceDE w:val="0"/>
        <w:autoSpaceDN w:val="0"/>
        <w:adjustRightInd w:val="0"/>
        <w:rPr>
          <w:rFonts w:cstheme="minorHAnsi"/>
          <w:color w:val="000000"/>
          <w:sz w:val="24"/>
          <w:szCs w:val="24"/>
        </w:rPr>
      </w:pPr>
      <w:r w:rsidRPr="00171D14">
        <w:rPr>
          <w:rFonts w:cstheme="minorHAnsi"/>
          <w:b/>
          <w:sz w:val="24"/>
          <w:szCs w:val="24"/>
          <w:u w:val="single"/>
        </w:rPr>
        <w:t>Impact on Small Businesses or Other Small Entities</w:t>
      </w:r>
    </w:p>
    <w:p w:rsidR="00A24FF4" w:rsidRPr="00171D14" w:rsidRDefault="00A24FF4" w:rsidP="001E5267">
      <w:pPr>
        <w:widowControl w:val="0"/>
        <w:tabs>
          <w:tab w:val="num" w:pos="1800"/>
        </w:tabs>
        <w:autoSpaceDE w:val="0"/>
        <w:autoSpaceDN w:val="0"/>
        <w:adjustRightInd w:val="0"/>
        <w:rPr>
          <w:rFonts w:cstheme="minorHAnsi"/>
          <w:color w:val="000000"/>
          <w:sz w:val="24"/>
          <w:szCs w:val="24"/>
        </w:rPr>
      </w:pPr>
    </w:p>
    <w:p w:rsidR="00D936DC" w:rsidRPr="00171D14" w:rsidRDefault="00D936DC" w:rsidP="00D936DC">
      <w:pPr>
        <w:widowControl w:val="0"/>
        <w:tabs>
          <w:tab w:val="num" w:pos="1800"/>
        </w:tabs>
        <w:autoSpaceDE w:val="0"/>
        <w:autoSpaceDN w:val="0"/>
        <w:adjustRightInd w:val="0"/>
        <w:rPr>
          <w:rFonts w:cstheme="minorHAnsi"/>
          <w:color w:val="000000"/>
          <w:sz w:val="24"/>
          <w:szCs w:val="24"/>
        </w:rPr>
      </w:pPr>
      <w:r w:rsidRPr="00171D14">
        <w:rPr>
          <w:rFonts w:cstheme="minorHAnsi"/>
          <w:color w:val="000000"/>
          <w:sz w:val="24"/>
          <w:szCs w:val="24"/>
        </w:rPr>
        <w:t>Because collection of this information impacts small bus</w:t>
      </w:r>
      <w:r w:rsidR="002C54FB" w:rsidRPr="00171D14">
        <w:rPr>
          <w:rFonts w:cstheme="minorHAnsi"/>
          <w:color w:val="000000"/>
          <w:sz w:val="24"/>
          <w:szCs w:val="24"/>
        </w:rPr>
        <w:t>inesses</w:t>
      </w:r>
      <w:r w:rsidRPr="00171D14">
        <w:rPr>
          <w:rFonts w:cstheme="minorHAnsi"/>
          <w:color w:val="000000"/>
          <w:sz w:val="24"/>
          <w:szCs w:val="24"/>
        </w:rPr>
        <w:t xml:space="preserve"> and other small entities</w:t>
      </w:r>
      <w:r w:rsidR="002C54FB" w:rsidRPr="00171D14">
        <w:rPr>
          <w:rFonts w:cstheme="minorHAnsi"/>
          <w:color w:val="000000"/>
          <w:sz w:val="24"/>
          <w:szCs w:val="24"/>
        </w:rPr>
        <w:t xml:space="preserve"> (physicians and behavioral and mental health providers</w:t>
      </w:r>
      <w:r w:rsidR="00ED2405" w:rsidRPr="00171D14">
        <w:rPr>
          <w:rFonts w:cstheme="minorHAnsi"/>
          <w:color w:val="000000"/>
          <w:sz w:val="24"/>
          <w:szCs w:val="24"/>
        </w:rPr>
        <w:t xml:space="preserve"> attending these CE offerings</w:t>
      </w:r>
      <w:r w:rsidR="002C54FB" w:rsidRPr="00171D14">
        <w:rPr>
          <w:rFonts w:cstheme="minorHAnsi"/>
          <w:color w:val="000000"/>
          <w:sz w:val="24"/>
          <w:szCs w:val="24"/>
        </w:rPr>
        <w:t>)</w:t>
      </w:r>
      <w:r w:rsidRPr="00171D14">
        <w:rPr>
          <w:rFonts w:cstheme="minorHAnsi"/>
          <w:color w:val="000000"/>
          <w:sz w:val="24"/>
          <w:szCs w:val="24"/>
        </w:rPr>
        <w:t xml:space="preserve">, information being requested has been held to the absolute minimum required for the intended use of the data. </w:t>
      </w:r>
    </w:p>
    <w:p w:rsidR="00D936DC" w:rsidRPr="00171D14" w:rsidRDefault="00D936DC" w:rsidP="001E5267">
      <w:pPr>
        <w:widowControl w:val="0"/>
        <w:tabs>
          <w:tab w:val="num" w:pos="1800"/>
        </w:tabs>
        <w:autoSpaceDE w:val="0"/>
        <w:autoSpaceDN w:val="0"/>
        <w:adjustRightInd w:val="0"/>
        <w:rPr>
          <w:rFonts w:cstheme="minorHAnsi"/>
          <w:color w:val="000000"/>
          <w:sz w:val="24"/>
          <w:szCs w:val="24"/>
        </w:rPr>
      </w:pPr>
    </w:p>
    <w:p w:rsidR="00D936DC" w:rsidRPr="00171D14" w:rsidRDefault="006A328D"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To help minimize the impact of data collection on small business, the Program Evaluation strategy employs</w:t>
      </w:r>
      <w:r w:rsidR="00D936DC" w:rsidRPr="00171D14">
        <w:rPr>
          <w:rFonts w:cstheme="minorHAnsi"/>
          <w:color w:val="000000"/>
          <w:sz w:val="24"/>
          <w:szCs w:val="24"/>
        </w:rPr>
        <w:t xml:space="preserve"> a follow-up survey completed by a random sample of 2</w:t>
      </w:r>
      <w:del w:id="3" w:author="administrator" w:date="2012-06-22T10:58:00Z">
        <w:r w:rsidR="00D936DC" w:rsidRPr="00171D14" w:rsidDel="00127700">
          <w:rPr>
            <w:rFonts w:cstheme="minorHAnsi"/>
            <w:color w:val="000000"/>
            <w:sz w:val="24"/>
            <w:szCs w:val="24"/>
          </w:rPr>
          <w:delText>0</w:delText>
        </w:r>
      </w:del>
      <w:r w:rsidR="00D936DC" w:rsidRPr="00171D14">
        <w:rPr>
          <w:rFonts w:cstheme="minorHAnsi"/>
          <w:color w:val="000000"/>
          <w:sz w:val="24"/>
          <w:szCs w:val="24"/>
        </w:rPr>
        <w:t>% of participants</w:t>
      </w:r>
      <w:r w:rsidR="00ED2405" w:rsidRPr="00171D14">
        <w:rPr>
          <w:rFonts w:cstheme="minorHAnsi"/>
          <w:color w:val="000000"/>
          <w:sz w:val="24"/>
          <w:szCs w:val="24"/>
        </w:rPr>
        <w:t xml:space="preserve"> rather than by all participants</w:t>
      </w:r>
      <w:r w:rsidR="00D936DC" w:rsidRPr="00171D14">
        <w:rPr>
          <w:rFonts w:cstheme="minorHAnsi"/>
          <w:color w:val="000000"/>
          <w:sz w:val="24"/>
          <w:szCs w:val="24"/>
        </w:rPr>
        <w:t xml:space="preserve">. That survey </w:t>
      </w:r>
      <w:r>
        <w:rPr>
          <w:rFonts w:cstheme="minorHAnsi"/>
          <w:color w:val="000000"/>
          <w:sz w:val="24"/>
          <w:szCs w:val="24"/>
        </w:rPr>
        <w:t>(</w:t>
      </w:r>
      <w:r w:rsidRPr="00171D14">
        <w:rPr>
          <w:rFonts w:cstheme="minorHAnsi"/>
          <w:color w:val="000000"/>
          <w:sz w:val="24"/>
          <w:szCs w:val="24"/>
        </w:rPr>
        <w:t>multiple choice responses to no more than 7 questions</w:t>
      </w:r>
      <w:r>
        <w:rPr>
          <w:rFonts w:cstheme="minorHAnsi"/>
          <w:color w:val="000000"/>
          <w:sz w:val="24"/>
          <w:szCs w:val="24"/>
        </w:rPr>
        <w:t xml:space="preserve">) </w:t>
      </w:r>
      <w:r w:rsidR="00D936DC" w:rsidRPr="00171D14">
        <w:rPr>
          <w:rFonts w:cstheme="minorHAnsi"/>
          <w:color w:val="000000"/>
          <w:sz w:val="24"/>
          <w:szCs w:val="24"/>
        </w:rPr>
        <w:t>will first be sent electronically through email</w:t>
      </w:r>
      <w:r w:rsidR="002C54FB" w:rsidRPr="00171D14">
        <w:rPr>
          <w:rFonts w:cstheme="minorHAnsi"/>
          <w:color w:val="000000"/>
          <w:sz w:val="24"/>
          <w:szCs w:val="24"/>
        </w:rPr>
        <w:t>, asking for an email response</w:t>
      </w:r>
      <w:r w:rsidR="00D936DC" w:rsidRPr="00171D14">
        <w:rPr>
          <w:rFonts w:cstheme="minorHAnsi"/>
          <w:color w:val="000000"/>
          <w:sz w:val="24"/>
          <w:szCs w:val="24"/>
        </w:rPr>
        <w:t xml:space="preserve">. If </w:t>
      </w:r>
      <w:r w:rsidR="002C54FB" w:rsidRPr="00171D14">
        <w:rPr>
          <w:rFonts w:cstheme="minorHAnsi"/>
          <w:color w:val="000000"/>
          <w:sz w:val="24"/>
          <w:szCs w:val="24"/>
        </w:rPr>
        <w:t>the participant</w:t>
      </w:r>
      <w:r w:rsidR="00D936DC" w:rsidRPr="00171D14">
        <w:rPr>
          <w:rFonts w:cstheme="minorHAnsi"/>
          <w:color w:val="000000"/>
          <w:sz w:val="24"/>
          <w:szCs w:val="24"/>
        </w:rPr>
        <w:t xml:space="preserve"> does not respond</w:t>
      </w:r>
      <w:r>
        <w:rPr>
          <w:rFonts w:cstheme="minorHAnsi"/>
          <w:color w:val="000000"/>
          <w:sz w:val="24"/>
          <w:szCs w:val="24"/>
        </w:rPr>
        <w:t xml:space="preserve"> within a designated time frame</w:t>
      </w:r>
      <w:r w:rsidR="00D936DC" w:rsidRPr="00171D14">
        <w:rPr>
          <w:rFonts w:cstheme="minorHAnsi"/>
          <w:color w:val="000000"/>
          <w:sz w:val="24"/>
          <w:szCs w:val="24"/>
        </w:rPr>
        <w:t>, he/she will be cont</w:t>
      </w:r>
      <w:r>
        <w:rPr>
          <w:rFonts w:cstheme="minorHAnsi"/>
          <w:color w:val="000000"/>
          <w:sz w:val="24"/>
          <w:szCs w:val="24"/>
        </w:rPr>
        <w:t>acted by phone and asked to respond verbally at that time</w:t>
      </w:r>
      <w:r w:rsidR="00D936DC" w:rsidRPr="00171D14">
        <w:rPr>
          <w:rFonts w:cstheme="minorHAnsi"/>
          <w:color w:val="000000"/>
          <w:sz w:val="24"/>
          <w:szCs w:val="24"/>
        </w:rPr>
        <w:t xml:space="preserve">. </w:t>
      </w:r>
    </w:p>
    <w:p w:rsidR="00D936DC" w:rsidRPr="00171D14" w:rsidRDefault="00D936DC" w:rsidP="001E5267">
      <w:pPr>
        <w:widowControl w:val="0"/>
        <w:tabs>
          <w:tab w:val="num" w:pos="1800"/>
        </w:tabs>
        <w:autoSpaceDE w:val="0"/>
        <w:autoSpaceDN w:val="0"/>
        <w:adjustRightInd w:val="0"/>
        <w:rPr>
          <w:rFonts w:cstheme="minorHAnsi"/>
          <w:color w:val="000000"/>
          <w:sz w:val="24"/>
          <w:szCs w:val="24"/>
        </w:rPr>
      </w:pPr>
    </w:p>
    <w:p w:rsidR="00F46348" w:rsidRPr="00171D14" w:rsidRDefault="00F46348" w:rsidP="003647FF">
      <w:pPr>
        <w:widowControl w:val="0"/>
        <w:numPr>
          <w:ilvl w:val="0"/>
          <w:numId w:val="1"/>
        </w:numPr>
        <w:tabs>
          <w:tab w:val="num" w:pos="1800"/>
        </w:tabs>
        <w:autoSpaceDE w:val="0"/>
        <w:autoSpaceDN w:val="0"/>
        <w:adjustRightInd w:val="0"/>
        <w:rPr>
          <w:rFonts w:cstheme="minorHAnsi"/>
          <w:b/>
          <w:color w:val="000000"/>
          <w:sz w:val="24"/>
          <w:szCs w:val="24"/>
        </w:rPr>
      </w:pPr>
      <w:r w:rsidRPr="00171D14">
        <w:rPr>
          <w:rFonts w:cstheme="minorHAnsi"/>
          <w:b/>
          <w:color w:val="000000"/>
          <w:sz w:val="24"/>
          <w:szCs w:val="24"/>
          <w:u w:val="single"/>
        </w:rPr>
        <w:t>Consequences of Collecting the Information Less Frequent Collection</w:t>
      </w:r>
    </w:p>
    <w:p w:rsidR="00F46348" w:rsidRPr="00171D14" w:rsidRDefault="00F46348" w:rsidP="00F46348">
      <w:pPr>
        <w:widowControl w:val="0"/>
        <w:tabs>
          <w:tab w:val="num" w:pos="1800"/>
        </w:tabs>
        <w:autoSpaceDE w:val="0"/>
        <w:autoSpaceDN w:val="0"/>
        <w:adjustRightInd w:val="0"/>
        <w:rPr>
          <w:rFonts w:cstheme="minorHAnsi"/>
          <w:b/>
          <w:color w:val="000000"/>
          <w:sz w:val="24"/>
          <w:szCs w:val="24"/>
        </w:rPr>
      </w:pPr>
    </w:p>
    <w:p w:rsidR="00441433" w:rsidRDefault="00441433" w:rsidP="007B1AE6">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 xml:space="preserve">Performance data will be collected on an ongoing basis and reported to HRSA at the end of </w:t>
      </w:r>
      <w:r w:rsidR="00E543F8">
        <w:rPr>
          <w:rFonts w:cstheme="minorHAnsi"/>
          <w:color w:val="000000"/>
          <w:sz w:val="24"/>
          <w:szCs w:val="24"/>
        </w:rPr>
        <w:t xml:space="preserve">each continuing education offering and at the end of </w:t>
      </w:r>
      <w:r>
        <w:rPr>
          <w:rFonts w:cstheme="minorHAnsi"/>
          <w:color w:val="000000"/>
          <w:sz w:val="24"/>
          <w:szCs w:val="24"/>
        </w:rPr>
        <w:t xml:space="preserve">the period of performance for each participating AHEC grantee.  Data will be checked for errors </w:t>
      </w:r>
      <w:r w:rsidR="00E543F8">
        <w:rPr>
          <w:rFonts w:cstheme="minorHAnsi"/>
          <w:color w:val="000000"/>
          <w:sz w:val="24"/>
          <w:szCs w:val="24"/>
        </w:rPr>
        <w:t xml:space="preserve">upon each submission and </w:t>
      </w:r>
      <w:r>
        <w:rPr>
          <w:rFonts w:cstheme="minorHAnsi"/>
          <w:color w:val="000000"/>
          <w:sz w:val="24"/>
          <w:szCs w:val="24"/>
        </w:rPr>
        <w:t xml:space="preserve">once the grantee submits their final performance report.   </w:t>
      </w:r>
      <w:r w:rsidR="00E543F8" w:rsidRPr="00171D14">
        <w:rPr>
          <w:rFonts w:cstheme="minorHAnsi"/>
          <w:color w:val="000000"/>
          <w:sz w:val="24"/>
          <w:szCs w:val="24"/>
        </w:rPr>
        <w:t>CE participants will respond one-time only at the conclusion of the CE offering they attend. Those randomly selected for the follow-up evaluation will respond a second time through email or by phone.</w:t>
      </w:r>
    </w:p>
    <w:p w:rsidR="00441433" w:rsidRDefault="00441433" w:rsidP="007B1AE6">
      <w:pPr>
        <w:widowControl w:val="0"/>
        <w:tabs>
          <w:tab w:val="num" w:pos="1800"/>
        </w:tabs>
        <w:autoSpaceDE w:val="0"/>
        <w:autoSpaceDN w:val="0"/>
        <w:adjustRightInd w:val="0"/>
        <w:rPr>
          <w:rFonts w:cstheme="minorHAnsi"/>
          <w:color w:val="000000"/>
          <w:sz w:val="24"/>
          <w:szCs w:val="24"/>
        </w:rPr>
      </w:pPr>
    </w:p>
    <w:p w:rsidR="007B1AE6" w:rsidRPr="00171D14" w:rsidRDefault="007B1AE6" w:rsidP="007B1AE6">
      <w:pPr>
        <w:widowControl w:val="0"/>
        <w:tabs>
          <w:tab w:val="num" w:pos="1800"/>
        </w:tabs>
        <w:autoSpaceDE w:val="0"/>
        <w:autoSpaceDN w:val="0"/>
        <w:adjustRightInd w:val="0"/>
        <w:rPr>
          <w:rFonts w:cstheme="minorHAnsi"/>
          <w:color w:val="000000"/>
          <w:sz w:val="24"/>
          <w:szCs w:val="24"/>
        </w:rPr>
      </w:pPr>
      <w:r w:rsidRPr="00171D14">
        <w:rPr>
          <w:rFonts w:cstheme="minorHAnsi"/>
          <w:color w:val="000000"/>
          <w:sz w:val="24"/>
          <w:szCs w:val="24"/>
        </w:rPr>
        <w:lastRenderedPageBreak/>
        <w:t xml:space="preserve">If this information is collected less frequently than </w:t>
      </w:r>
      <w:r w:rsidR="006A328D">
        <w:rPr>
          <w:rFonts w:cstheme="minorHAnsi"/>
          <w:color w:val="000000"/>
          <w:sz w:val="24"/>
          <w:szCs w:val="24"/>
        </w:rPr>
        <w:t>after each</w:t>
      </w:r>
      <w:r w:rsidRPr="00171D14">
        <w:rPr>
          <w:rFonts w:cstheme="minorHAnsi"/>
          <w:color w:val="000000"/>
          <w:sz w:val="24"/>
          <w:szCs w:val="24"/>
        </w:rPr>
        <w:t xml:space="preserve"> CE offering, it will not be possible to </w:t>
      </w:r>
      <w:r w:rsidR="006A328D">
        <w:rPr>
          <w:rFonts w:cstheme="minorHAnsi"/>
          <w:color w:val="000000"/>
          <w:sz w:val="24"/>
          <w:szCs w:val="24"/>
        </w:rPr>
        <w:t>collect complete data, to accurately analyze the data or to</w:t>
      </w:r>
      <w:r w:rsidRPr="00171D14">
        <w:rPr>
          <w:rFonts w:cstheme="minorHAnsi"/>
          <w:color w:val="000000"/>
          <w:sz w:val="24"/>
          <w:szCs w:val="24"/>
        </w:rPr>
        <w:t xml:space="preserve"> </w:t>
      </w:r>
      <w:r w:rsidR="006A328D">
        <w:rPr>
          <w:rFonts w:cstheme="minorHAnsi"/>
          <w:color w:val="000000"/>
          <w:sz w:val="24"/>
          <w:szCs w:val="24"/>
        </w:rPr>
        <w:t>conduct a valid and reliable evaluation of program outcomes and impact</w:t>
      </w:r>
      <w:r w:rsidRPr="00171D14">
        <w:rPr>
          <w:rFonts w:cstheme="minorHAnsi"/>
          <w:color w:val="000000"/>
          <w:sz w:val="24"/>
          <w:szCs w:val="24"/>
        </w:rPr>
        <w:t xml:space="preserve">. </w:t>
      </w:r>
    </w:p>
    <w:p w:rsidR="007B1AE6" w:rsidRPr="00171D14" w:rsidRDefault="007B1AE6" w:rsidP="007B1AE6">
      <w:pPr>
        <w:widowControl w:val="0"/>
        <w:autoSpaceDE w:val="0"/>
        <w:autoSpaceDN w:val="0"/>
        <w:adjustRightInd w:val="0"/>
        <w:rPr>
          <w:rFonts w:cstheme="minorHAnsi"/>
          <w:color w:val="000000"/>
          <w:sz w:val="24"/>
          <w:szCs w:val="24"/>
        </w:rPr>
      </w:pPr>
    </w:p>
    <w:p w:rsidR="00F46348" w:rsidRPr="00171D14" w:rsidRDefault="00F46348" w:rsidP="007B1AE6">
      <w:pPr>
        <w:widowControl w:val="0"/>
        <w:autoSpaceDE w:val="0"/>
        <w:autoSpaceDN w:val="0"/>
        <w:adjustRightInd w:val="0"/>
        <w:rPr>
          <w:rFonts w:cstheme="minorHAnsi"/>
          <w:color w:val="000000"/>
          <w:sz w:val="24"/>
          <w:szCs w:val="24"/>
        </w:rPr>
      </w:pPr>
      <w:r w:rsidRPr="00171D14">
        <w:rPr>
          <w:rFonts w:cstheme="minorHAnsi"/>
          <w:color w:val="000000"/>
          <w:sz w:val="24"/>
          <w:szCs w:val="24"/>
        </w:rPr>
        <w:t>There are no legal obst</w:t>
      </w:r>
      <w:r w:rsidR="007B1AE6" w:rsidRPr="00171D14">
        <w:rPr>
          <w:rFonts w:cstheme="minorHAnsi"/>
          <w:color w:val="000000"/>
          <w:sz w:val="24"/>
          <w:szCs w:val="24"/>
        </w:rPr>
        <w:t>acles to reduce the burden.</w:t>
      </w:r>
    </w:p>
    <w:p w:rsidR="00F46348" w:rsidRPr="00171D14" w:rsidRDefault="00F46348" w:rsidP="001E5267">
      <w:pPr>
        <w:widowControl w:val="0"/>
        <w:tabs>
          <w:tab w:val="num" w:pos="1800"/>
        </w:tabs>
        <w:autoSpaceDE w:val="0"/>
        <w:autoSpaceDN w:val="0"/>
        <w:adjustRightInd w:val="0"/>
        <w:rPr>
          <w:rFonts w:cstheme="minorHAnsi"/>
          <w:color w:val="000000"/>
          <w:sz w:val="24"/>
          <w:szCs w:val="24"/>
        </w:rPr>
      </w:pPr>
    </w:p>
    <w:p w:rsidR="00171D14" w:rsidRPr="00131E95" w:rsidRDefault="00171D14" w:rsidP="003647FF">
      <w:pPr>
        <w:pStyle w:val="ListParagraph"/>
        <w:widowControl w:val="0"/>
        <w:numPr>
          <w:ilvl w:val="0"/>
          <w:numId w:val="1"/>
        </w:numPr>
        <w:autoSpaceDE w:val="0"/>
        <w:autoSpaceDN w:val="0"/>
        <w:adjustRightInd w:val="0"/>
        <w:rPr>
          <w:b/>
          <w:sz w:val="24"/>
          <w:szCs w:val="24"/>
        </w:rPr>
      </w:pPr>
      <w:r w:rsidRPr="00171D14">
        <w:rPr>
          <w:b/>
          <w:sz w:val="24"/>
          <w:szCs w:val="24"/>
          <w:u w:val="single"/>
        </w:rPr>
        <w:t>Special Circumstances Relating to the Guidelines of 5 CFR 1320.5</w:t>
      </w:r>
    </w:p>
    <w:p w:rsidR="00131E95" w:rsidRDefault="00131E95" w:rsidP="00131E95">
      <w:pPr>
        <w:widowControl w:val="0"/>
        <w:autoSpaceDE w:val="0"/>
        <w:autoSpaceDN w:val="0"/>
        <w:adjustRightInd w:val="0"/>
        <w:rPr>
          <w:b/>
          <w:sz w:val="24"/>
          <w:szCs w:val="24"/>
        </w:rPr>
      </w:pPr>
    </w:p>
    <w:p w:rsidR="00131E95" w:rsidRDefault="00E543F8" w:rsidP="00131E95">
      <w:pPr>
        <w:widowControl w:val="0"/>
        <w:autoSpaceDE w:val="0"/>
        <w:autoSpaceDN w:val="0"/>
        <w:adjustRightInd w:val="0"/>
        <w:rPr>
          <w:sz w:val="24"/>
          <w:szCs w:val="24"/>
        </w:rPr>
      </w:pPr>
      <w:r>
        <w:rPr>
          <w:sz w:val="24"/>
          <w:szCs w:val="24"/>
        </w:rPr>
        <w:t xml:space="preserve">The information collection fully complies with 5 CFR 1320.5 </w:t>
      </w:r>
    </w:p>
    <w:p w:rsidR="00112859" w:rsidRPr="00131E95" w:rsidRDefault="00112859" w:rsidP="00131E95">
      <w:pPr>
        <w:widowControl w:val="0"/>
        <w:autoSpaceDE w:val="0"/>
        <w:autoSpaceDN w:val="0"/>
        <w:adjustRightInd w:val="0"/>
        <w:rPr>
          <w:sz w:val="24"/>
          <w:szCs w:val="24"/>
        </w:rPr>
      </w:pPr>
    </w:p>
    <w:p w:rsidR="00171D14" w:rsidRPr="00171D14" w:rsidRDefault="00171D14" w:rsidP="003647FF">
      <w:pPr>
        <w:pStyle w:val="ListParagraph"/>
        <w:widowControl w:val="0"/>
        <w:numPr>
          <w:ilvl w:val="0"/>
          <w:numId w:val="1"/>
        </w:numPr>
        <w:autoSpaceDE w:val="0"/>
        <w:autoSpaceDN w:val="0"/>
        <w:adjustRightInd w:val="0"/>
        <w:rPr>
          <w:b/>
          <w:sz w:val="24"/>
        </w:rPr>
      </w:pPr>
      <w:r w:rsidRPr="00171D14">
        <w:rPr>
          <w:b/>
          <w:iCs/>
          <w:sz w:val="24"/>
          <w:u w:val="single"/>
        </w:rPr>
        <w:t>Comments in Response to the Federal Register</w:t>
      </w:r>
      <w:r w:rsidRPr="00171D14">
        <w:rPr>
          <w:b/>
          <w:sz w:val="24"/>
          <w:u w:val="single"/>
        </w:rPr>
        <w:t xml:space="preserve"> Notice/Outside Consultation</w:t>
      </w:r>
    </w:p>
    <w:p w:rsidR="00171D14" w:rsidRDefault="00171D14" w:rsidP="001E5267">
      <w:pPr>
        <w:widowControl w:val="0"/>
        <w:tabs>
          <w:tab w:val="num" w:pos="1800"/>
        </w:tabs>
        <w:autoSpaceDE w:val="0"/>
        <w:autoSpaceDN w:val="0"/>
        <w:adjustRightInd w:val="0"/>
        <w:rPr>
          <w:rFonts w:cstheme="minorHAnsi"/>
          <w:color w:val="000000"/>
          <w:sz w:val="24"/>
          <w:szCs w:val="24"/>
        </w:rPr>
      </w:pPr>
    </w:p>
    <w:p w:rsidR="00CC2D65" w:rsidRPr="00CC2D65" w:rsidRDefault="00CC2D65" w:rsidP="001E5267">
      <w:pPr>
        <w:widowControl w:val="0"/>
        <w:tabs>
          <w:tab w:val="num" w:pos="1800"/>
        </w:tabs>
        <w:autoSpaceDE w:val="0"/>
        <w:autoSpaceDN w:val="0"/>
        <w:adjustRightInd w:val="0"/>
        <w:rPr>
          <w:rFonts w:cstheme="minorHAnsi"/>
          <w:b/>
          <w:color w:val="000000"/>
          <w:sz w:val="24"/>
          <w:szCs w:val="24"/>
        </w:rPr>
      </w:pPr>
      <w:r w:rsidRPr="00CC2D65">
        <w:rPr>
          <w:rFonts w:cstheme="minorHAnsi"/>
          <w:b/>
          <w:color w:val="000000"/>
          <w:sz w:val="24"/>
          <w:szCs w:val="24"/>
        </w:rPr>
        <w:t xml:space="preserve">Section </w:t>
      </w:r>
      <w:r w:rsidR="00112859">
        <w:rPr>
          <w:rFonts w:cstheme="minorHAnsi"/>
          <w:b/>
          <w:color w:val="000000"/>
          <w:sz w:val="24"/>
          <w:szCs w:val="24"/>
        </w:rPr>
        <w:t>8</w:t>
      </w:r>
      <w:r w:rsidR="00112859" w:rsidRPr="00CC2D65">
        <w:rPr>
          <w:rFonts w:cstheme="minorHAnsi"/>
          <w:b/>
          <w:color w:val="000000"/>
          <w:sz w:val="24"/>
          <w:szCs w:val="24"/>
        </w:rPr>
        <w:t>A</w:t>
      </w:r>
      <w:r w:rsidRPr="00CC2D65">
        <w:rPr>
          <w:rFonts w:cstheme="minorHAnsi"/>
          <w:b/>
          <w:color w:val="000000"/>
          <w:sz w:val="24"/>
          <w:szCs w:val="24"/>
        </w:rPr>
        <w:t>:</w:t>
      </w:r>
    </w:p>
    <w:p w:rsidR="00112859" w:rsidRDefault="00112859" w:rsidP="001E5267">
      <w:pPr>
        <w:widowControl w:val="0"/>
        <w:tabs>
          <w:tab w:val="num" w:pos="1800"/>
        </w:tabs>
        <w:autoSpaceDE w:val="0"/>
        <w:autoSpaceDN w:val="0"/>
        <w:adjustRightInd w:val="0"/>
        <w:rPr>
          <w:rFonts w:cstheme="minorHAnsi"/>
          <w:color w:val="000000"/>
          <w:sz w:val="24"/>
          <w:szCs w:val="24"/>
        </w:rPr>
      </w:pPr>
    </w:p>
    <w:p w:rsidR="00CC2D65" w:rsidRDefault="00C545EB"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 xml:space="preserve">The notice required by 5 CFR 1320.8(d) was published in Volume 76, No. 249, pages 81514-81515 of the </w:t>
      </w:r>
      <w:r>
        <w:rPr>
          <w:rFonts w:cstheme="minorHAnsi"/>
          <w:i/>
          <w:color w:val="000000"/>
          <w:sz w:val="24"/>
          <w:szCs w:val="24"/>
        </w:rPr>
        <w:t xml:space="preserve">Federal Register </w:t>
      </w:r>
      <w:r>
        <w:rPr>
          <w:rFonts w:cstheme="minorHAnsi"/>
          <w:color w:val="000000"/>
          <w:sz w:val="24"/>
          <w:szCs w:val="24"/>
        </w:rPr>
        <w:t>on December 28, 2011.  No comments were received from the public.</w:t>
      </w:r>
      <w:r w:rsidR="00AD5348">
        <w:rPr>
          <w:rFonts w:cstheme="minorHAnsi"/>
          <w:color w:val="000000"/>
          <w:sz w:val="24"/>
          <w:szCs w:val="24"/>
        </w:rPr>
        <w:t xml:space="preserve"> </w:t>
      </w:r>
    </w:p>
    <w:p w:rsidR="00655D21" w:rsidRDefault="00655D21" w:rsidP="00CC2D65">
      <w:pPr>
        <w:widowControl w:val="0"/>
        <w:tabs>
          <w:tab w:val="num" w:pos="1800"/>
        </w:tabs>
        <w:autoSpaceDE w:val="0"/>
        <w:autoSpaceDN w:val="0"/>
        <w:adjustRightInd w:val="0"/>
        <w:rPr>
          <w:rFonts w:cstheme="minorHAnsi"/>
          <w:b/>
          <w:color w:val="000000"/>
          <w:sz w:val="24"/>
          <w:szCs w:val="24"/>
        </w:rPr>
      </w:pPr>
    </w:p>
    <w:p w:rsidR="00CC2D65" w:rsidRPr="00CC2D65" w:rsidRDefault="00CC2D65" w:rsidP="00CC2D65">
      <w:pPr>
        <w:widowControl w:val="0"/>
        <w:tabs>
          <w:tab w:val="num" w:pos="1800"/>
        </w:tabs>
        <w:autoSpaceDE w:val="0"/>
        <w:autoSpaceDN w:val="0"/>
        <w:adjustRightInd w:val="0"/>
        <w:rPr>
          <w:rFonts w:cstheme="minorHAnsi"/>
          <w:b/>
          <w:color w:val="000000"/>
          <w:sz w:val="24"/>
          <w:szCs w:val="24"/>
        </w:rPr>
      </w:pPr>
      <w:r>
        <w:rPr>
          <w:rFonts w:cstheme="minorHAnsi"/>
          <w:b/>
          <w:color w:val="000000"/>
          <w:sz w:val="24"/>
          <w:szCs w:val="24"/>
        </w:rPr>
        <w:t xml:space="preserve">Section </w:t>
      </w:r>
      <w:r w:rsidR="00112859">
        <w:rPr>
          <w:rFonts w:cstheme="minorHAnsi"/>
          <w:b/>
          <w:color w:val="000000"/>
          <w:sz w:val="24"/>
          <w:szCs w:val="24"/>
        </w:rPr>
        <w:t>8B</w:t>
      </w:r>
      <w:r w:rsidRPr="00CC2D65">
        <w:rPr>
          <w:rFonts w:cstheme="minorHAnsi"/>
          <w:b/>
          <w:color w:val="000000"/>
          <w:sz w:val="24"/>
          <w:szCs w:val="24"/>
        </w:rPr>
        <w:t>:</w:t>
      </w:r>
    </w:p>
    <w:p w:rsidR="00112859" w:rsidRDefault="00112859" w:rsidP="00E128A8">
      <w:pPr>
        <w:widowControl w:val="0"/>
        <w:tabs>
          <w:tab w:val="num" w:pos="1800"/>
        </w:tabs>
        <w:autoSpaceDE w:val="0"/>
        <w:autoSpaceDN w:val="0"/>
        <w:adjustRightInd w:val="0"/>
        <w:rPr>
          <w:rFonts w:cstheme="minorHAnsi"/>
          <w:color w:val="000000"/>
          <w:sz w:val="24"/>
          <w:szCs w:val="24"/>
        </w:rPr>
      </w:pPr>
    </w:p>
    <w:p w:rsidR="00E128A8" w:rsidRDefault="00C545EB" w:rsidP="00E128A8">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 xml:space="preserve">The following three Area Health Education Center staff </w:t>
      </w:r>
      <w:proofErr w:type="gramStart"/>
      <w:r>
        <w:rPr>
          <w:rFonts w:cstheme="minorHAnsi"/>
          <w:color w:val="000000"/>
          <w:sz w:val="24"/>
          <w:szCs w:val="24"/>
        </w:rPr>
        <w:t>were</w:t>
      </w:r>
      <w:proofErr w:type="gramEnd"/>
      <w:r>
        <w:rPr>
          <w:rFonts w:cstheme="minorHAnsi"/>
          <w:color w:val="000000"/>
          <w:sz w:val="24"/>
          <w:szCs w:val="24"/>
        </w:rPr>
        <w:t xml:space="preserve"> consulted on the clarity and overall burden of the data collection tools.  The respondents thought the data collection measures were clear and the requested information was reasonable and available within their respective organizations.</w:t>
      </w:r>
    </w:p>
    <w:p w:rsidR="00DC47B5" w:rsidRDefault="00DC47B5" w:rsidP="00DC47B5">
      <w:pPr>
        <w:widowControl w:val="0"/>
        <w:tabs>
          <w:tab w:val="num" w:pos="1800"/>
        </w:tabs>
        <w:autoSpaceDE w:val="0"/>
        <w:autoSpaceDN w:val="0"/>
        <w:adjustRightInd w:val="0"/>
        <w:rPr>
          <w:rFonts w:cstheme="minorHAnsi"/>
          <w:color w:val="000000"/>
          <w:sz w:val="24"/>
          <w:szCs w:val="24"/>
        </w:rPr>
      </w:pP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 xml:space="preserve">Sandy </w:t>
      </w:r>
      <w:proofErr w:type="spellStart"/>
      <w:r w:rsidRPr="00DC47B5">
        <w:rPr>
          <w:rFonts w:cstheme="minorHAnsi"/>
          <w:color w:val="000000"/>
          <w:sz w:val="24"/>
          <w:szCs w:val="24"/>
        </w:rPr>
        <w:t>Viau</w:t>
      </w:r>
      <w:proofErr w:type="spellEnd"/>
      <w:r w:rsidRPr="00DC47B5">
        <w:rPr>
          <w:rFonts w:cstheme="minorHAnsi"/>
          <w:color w:val="000000"/>
          <w:sz w:val="24"/>
          <w:szCs w:val="24"/>
        </w:rPr>
        <w:t>-Williams</w:t>
      </w:r>
      <w:r w:rsidR="00AA6EC5">
        <w:rPr>
          <w:rFonts w:cstheme="minorHAnsi"/>
          <w:color w:val="000000"/>
          <w:sz w:val="24"/>
          <w:szCs w:val="24"/>
        </w:rPr>
        <w:t xml:space="preserve">, </w:t>
      </w:r>
      <w:r w:rsidRPr="00DC47B5">
        <w:rPr>
          <w:rFonts w:cstheme="minorHAnsi"/>
          <w:color w:val="000000"/>
          <w:sz w:val="24"/>
          <w:szCs w:val="24"/>
        </w:rPr>
        <w:t>Executive Director</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Yankton Rural AHEC</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Yankton, SD 57078</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605-655-1400</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SViau@avera.org</w:t>
      </w:r>
      <w:r>
        <w:rPr>
          <w:rFonts w:cstheme="minorHAnsi"/>
          <w:color w:val="000000"/>
          <w:sz w:val="24"/>
          <w:szCs w:val="24"/>
        </w:rPr>
        <w:t xml:space="preserve"> </w:t>
      </w:r>
      <w:r w:rsidRPr="00DC47B5">
        <w:rPr>
          <w:rFonts w:cstheme="minorHAnsi"/>
          <w:color w:val="000000"/>
          <w:sz w:val="24"/>
          <w:szCs w:val="24"/>
        </w:rPr>
        <w:t xml:space="preserve"> </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Scott Denlinger, Outreach Librarian</w:t>
      </w:r>
    </w:p>
    <w:p w:rsidR="00DC47B5" w:rsidRPr="00DC47B5" w:rsidRDefault="00AA6EC5" w:rsidP="00DC47B5">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 xml:space="preserve">Magnolia Coastlands AHEC, </w:t>
      </w:r>
      <w:r w:rsidR="00DC47B5" w:rsidRPr="00DC47B5">
        <w:rPr>
          <w:rFonts w:cstheme="minorHAnsi"/>
          <w:color w:val="000000"/>
          <w:sz w:val="24"/>
          <w:szCs w:val="24"/>
        </w:rPr>
        <w:t>Georgia Southern University</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Statesboro, GA 30460</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912-478-5030</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sdenlinger@georgiasouthern.edu</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Paula Overfelt, Executive Director</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Northwest Missouri Area Health Education Center</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St. Joseph, MO 64507</w:t>
      </w:r>
    </w:p>
    <w:p w:rsidR="00DC47B5" w:rsidRPr="00DC47B5" w:rsidRDefault="00DC47B5" w:rsidP="00DC47B5">
      <w:pPr>
        <w:widowControl w:val="0"/>
        <w:tabs>
          <w:tab w:val="num" w:pos="1800"/>
        </w:tabs>
        <w:autoSpaceDE w:val="0"/>
        <w:autoSpaceDN w:val="0"/>
        <w:adjustRightInd w:val="0"/>
        <w:rPr>
          <w:rFonts w:cstheme="minorHAnsi"/>
          <w:color w:val="000000"/>
          <w:sz w:val="24"/>
          <w:szCs w:val="24"/>
        </w:rPr>
      </w:pPr>
      <w:r w:rsidRPr="00DC47B5">
        <w:rPr>
          <w:rFonts w:cstheme="minorHAnsi"/>
          <w:color w:val="000000"/>
          <w:sz w:val="24"/>
          <w:szCs w:val="24"/>
        </w:rPr>
        <w:t>816-271-7199</w:t>
      </w:r>
    </w:p>
    <w:p w:rsidR="00E71A51" w:rsidRDefault="00090994" w:rsidP="00DC47B5">
      <w:pPr>
        <w:widowControl w:val="0"/>
        <w:tabs>
          <w:tab w:val="num" w:pos="1800"/>
        </w:tabs>
        <w:autoSpaceDE w:val="0"/>
        <w:autoSpaceDN w:val="0"/>
        <w:adjustRightInd w:val="0"/>
        <w:rPr>
          <w:rFonts w:cstheme="minorHAnsi"/>
          <w:color w:val="000000"/>
          <w:sz w:val="24"/>
          <w:szCs w:val="24"/>
        </w:rPr>
      </w:pPr>
      <w:hyperlink r:id="rId9" w:history="1">
        <w:r w:rsidR="00D5183E" w:rsidRPr="00446E2B">
          <w:rPr>
            <w:rStyle w:val="Hyperlink"/>
            <w:rFonts w:cstheme="minorHAnsi"/>
            <w:sz w:val="24"/>
            <w:szCs w:val="24"/>
          </w:rPr>
          <w:t>Paula.Overfelt@heartland-health.com</w:t>
        </w:r>
      </w:hyperlink>
    </w:p>
    <w:p w:rsidR="00D5183E" w:rsidRPr="00E128A8" w:rsidRDefault="00D5183E" w:rsidP="00DC47B5">
      <w:pPr>
        <w:widowControl w:val="0"/>
        <w:tabs>
          <w:tab w:val="num" w:pos="1800"/>
        </w:tabs>
        <w:autoSpaceDE w:val="0"/>
        <w:autoSpaceDN w:val="0"/>
        <w:adjustRightInd w:val="0"/>
        <w:rPr>
          <w:rFonts w:cstheme="minorHAnsi"/>
          <w:color w:val="000000"/>
          <w:sz w:val="24"/>
          <w:szCs w:val="24"/>
        </w:rPr>
      </w:pPr>
    </w:p>
    <w:p w:rsidR="00853D75" w:rsidRDefault="00853D75" w:rsidP="001E5267">
      <w:pPr>
        <w:widowControl w:val="0"/>
        <w:tabs>
          <w:tab w:val="num" w:pos="1800"/>
        </w:tabs>
        <w:autoSpaceDE w:val="0"/>
        <w:autoSpaceDN w:val="0"/>
        <w:adjustRightInd w:val="0"/>
        <w:rPr>
          <w:rFonts w:cstheme="minorHAnsi"/>
          <w:color w:val="000000"/>
          <w:sz w:val="24"/>
          <w:szCs w:val="24"/>
        </w:rPr>
      </w:pPr>
    </w:p>
    <w:p w:rsidR="00171D14" w:rsidRPr="00171D14" w:rsidRDefault="00171D14" w:rsidP="003647FF">
      <w:pPr>
        <w:pStyle w:val="ListParagraph"/>
        <w:widowControl w:val="0"/>
        <w:numPr>
          <w:ilvl w:val="0"/>
          <w:numId w:val="1"/>
        </w:numPr>
        <w:autoSpaceDE w:val="0"/>
        <w:autoSpaceDN w:val="0"/>
        <w:adjustRightInd w:val="0"/>
        <w:rPr>
          <w:b/>
          <w:sz w:val="24"/>
        </w:rPr>
      </w:pPr>
      <w:r w:rsidRPr="00171D14">
        <w:rPr>
          <w:b/>
          <w:sz w:val="24"/>
          <w:u w:val="single"/>
        </w:rPr>
        <w:lastRenderedPageBreak/>
        <w:t>Explanation of any Payment/Gift to Respondents</w:t>
      </w:r>
    </w:p>
    <w:p w:rsidR="00171D14" w:rsidRDefault="00171D14" w:rsidP="001E5267">
      <w:pPr>
        <w:widowControl w:val="0"/>
        <w:tabs>
          <w:tab w:val="num" w:pos="1800"/>
        </w:tabs>
        <w:autoSpaceDE w:val="0"/>
        <w:autoSpaceDN w:val="0"/>
        <w:adjustRightInd w:val="0"/>
        <w:rPr>
          <w:rFonts w:cstheme="minorHAnsi"/>
          <w:color w:val="000000"/>
          <w:sz w:val="24"/>
          <w:szCs w:val="24"/>
        </w:rPr>
      </w:pPr>
    </w:p>
    <w:p w:rsidR="00CC2D65" w:rsidRDefault="00CC2D65"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 xml:space="preserve">There will be no payments or gifts provided to </w:t>
      </w:r>
      <w:r w:rsidR="007B5607">
        <w:rPr>
          <w:rFonts w:cstheme="minorHAnsi"/>
          <w:color w:val="000000"/>
          <w:sz w:val="24"/>
          <w:szCs w:val="24"/>
        </w:rPr>
        <w:t>participants</w:t>
      </w:r>
      <w:r>
        <w:rPr>
          <w:rFonts w:cstheme="minorHAnsi"/>
          <w:color w:val="000000"/>
          <w:sz w:val="24"/>
          <w:szCs w:val="24"/>
        </w:rPr>
        <w:t>.</w:t>
      </w:r>
    </w:p>
    <w:p w:rsidR="00CC2D65" w:rsidRDefault="00CC2D65" w:rsidP="001E5267">
      <w:pPr>
        <w:widowControl w:val="0"/>
        <w:tabs>
          <w:tab w:val="num" w:pos="1800"/>
        </w:tabs>
        <w:autoSpaceDE w:val="0"/>
        <w:autoSpaceDN w:val="0"/>
        <w:adjustRightInd w:val="0"/>
        <w:rPr>
          <w:rFonts w:cstheme="minorHAnsi"/>
          <w:color w:val="000000"/>
          <w:sz w:val="24"/>
          <w:szCs w:val="24"/>
        </w:rPr>
      </w:pPr>
    </w:p>
    <w:p w:rsidR="00171D14" w:rsidRPr="00171D14" w:rsidRDefault="00171D14" w:rsidP="003647FF">
      <w:pPr>
        <w:pStyle w:val="ListParagraph"/>
        <w:widowControl w:val="0"/>
        <w:numPr>
          <w:ilvl w:val="0"/>
          <w:numId w:val="1"/>
        </w:numPr>
        <w:autoSpaceDE w:val="0"/>
        <w:autoSpaceDN w:val="0"/>
        <w:adjustRightInd w:val="0"/>
        <w:rPr>
          <w:b/>
          <w:sz w:val="24"/>
        </w:rPr>
      </w:pPr>
      <w:r w:rsidRPr="00171D14">
        <w:rPr>
          <w:b/>
          <w:sz w:val="24"/>
          <w:u w:val="single"/>
        </w:rPr>
        <w:t>Assurance of Confidentiality Provided to Respondents</w:t>
      </w:r>
    </w:p>
    <w:p w:rsidR="00171D14" w:rsidRDefault="00171D14" w:rsidP="001E5267">
      <w:pPr>
        <w:widowControl w:val="0"/>
        <w:tabs>
          <w:tab w:val="num" w:pos="1800"/>
        </w:tabs>
        <w:autoSpaceDE w:val="0"/>
        <w:autoSpaceDN w:val="0"/>
        <w:adjustRightInd w:val="0"/>
        <w:rPr>
          <w:rFonts w:cstheme="minorHAnsi"/>
          <w:color w:val="000000"/>
          <w:sz w:val="24"/>
          <w:szCs w:val="24"/>
        </w:rPr>
      </w:pPr>
    </w:p>
    <w:p w:rsidR="00CC2D65" w:rsidRDefault="00040918"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 xml:space="preserve">No </w:t>
      </w:r>
      <w:r w:rsidR="007B5607">
        <w:rPr>
          <w:rFonts w:cstheme="minorHAnsi"/>
          <w:color w:val="000000"/>
          <w:sz w:val="24"/>
          <w:szCs w:val="24"/>
        </w:rPr>
        <w:t xml:space="preserve">personally </w:t>
      </w:r>
      <w:r>
        <w:rPr>
          <w:rFonts w:cstheme="minorHAnsi"/>
          <w:color w:val="000000"/>
          <w:sz w:val="24"/>
          <w:szCs w:val="24"/>
        </w:rPr>
        <w:t>i</w:t>
      </w:r>
      <w:r w:rsidR="00895DB4">
        <w:rPr>
          <w:rFonts w:cstheme="minorHAnsi"/>
          <w:color w:val="000000"/>
          <w:sz w:val="24"/>
          <w:szCs w:val="24"/>
        </w:rPr>
        <w:t xml:space="preserve">dentifiable information </w:t>
      </w:r>
      <w:r w:rsidR="007B5607">
        <w:rPr>
          <w:rFonts w:cstheme="minorHAnsi"/>
          <w:color w:val="000000"/>
          <w:sz w:val="24"/>
          <w:szCs w:val="24"/>
        </w:rPr>
        <w:t xml:space="preserve">(PII) </w:t>
      </w:r>
      <w:r>
        <w:rPr>
          <w:rFonts w:cstheme="minorHAnsi"/>
          <w:color w:val="000000"/>
          <w:sz w:val="24"/>
          <w:szCs w:val="24"/>
        </w:rPr>
        <w:t>is being collected in this evaluation</w:t>
      </w:r>
      <w:r w:rsidR="00895DB4">
        <w:rPr>
          <w:rFonts w:cstheme="minorHAnsi"/>
          <w:color w:val="000000"/>
          <w:sz w:val="24"/>
          <w:szCs w:val="24"/>
        </w:rPr>
        <w:t xml:space="preserve">. </w:t>
      </w:r>
      <w:r>
        <w:rPr>
          <w:rFonts w:cstheme="minorHAnsi"/>
          <w:color w:val="000000"/>
          <w:sz w:val="24"/>
          <w:szCs w:val="24"/>
        </w:rPr>
        <w:t xml:space="preserve">All evaluative responses will be reported to </w:t>
      </w:r>
      <w:r w:rsidR="007B5607">
        <w:rPr>
          <w:rFonts w:cstheme="minorHAnsi"/>
          <w:color w:val="000000"/>
          <w:sz w:val="24"/>
          <w:szCs w:val="24"/>
        </w:rPr>
        <w:t xml:space="preserve">HRSA </w:t>
      </w:r>
      <w:r>
        <w:rPr>
          <w:rFonts w:cstheme="minorHAnsi"/>
          <w:color w:val="000000"/>
          <w:sz w:val="24"/>
          <w:szCs w:val="24"/>
        </w:rPr>
        <w:t xml:space="preserve">in the </w:t>
      </w:r>
      <w:r w:rsidR="00895DB4">
        <w:rPr>
          <w:rFonts w:cstheme="minorHAnsi"/>
          <w:color w:val="000000"/>
          <w:sz w:val="24"/>
          <w:szCs w:val="24"/>
        </w:rPr>
        <w:t>aggregate</w:t>
      </w:r>
      <w:r w:rsidR="007B5607">
        <w:rPr>
          <w:rFonts w:cstheme="minorHAnsi"/>
          <w:color w:val="000000"/>
          <w:sz w:val="24"/>
          <w:szCs w:val="24"/>
        </w:rPr>
        <w:t xml:space="preserve"> and any unique identifiers assigned by sites will not be transmitted to HRSA at any time</w:t>
      </w:r>
      <w:r w:rsidR="00895DB4">
        <w:rPr>
          <w:rFonts w:cstheme="minorHAnsi"/>
          <w:color w:val="000000"/>
          <w:sz w:val="24"/>
          <w:szCs w:val="24"/>
        </w:rPr>
        <w:t xml:space="preserve">. </w:t>
      </w:r>
      <w:r w:rsidR="00CC2D65">
        <w:rPr>
          <w:rFonts w:cstheme="minorHAnsi"/>
          <w:color w:val="000000"/>
          <w:sz w:val="24"/>
          <w:szCs w:val="24"/>
        </w:rPr>
        <w:t>Thi</w:t>
      </w:r>
      <w:r>
        <w:rPr>
          <w:rFonts w:cstheme="minorHAnsi"/>
          <w:color w:val="000000"/>
          <w:sz w:val="24"/>
          <w:szCs w:val="24"/>
        </w:rPr>
        <w:t>s project does not require IRB approval.</w:t>
      </w:r>
    </w:p>
    <w:p w:rsidR="00CC2D65" w:rsidRDefault="00CC2D65" w:rsidP="001E5267">
      <w:pPr>
        <w:widowControl w:val="0"/>
        <w:tabs>
          <w:tab w:val="num" w:pos="1800"/>
        </w:tabs>
        <w:autoSpaceDE w:val="0"/>
        <w:autoSpaceDN w:val="0"/>
        <w:adjustRightInd w:val="0"/>
        <w:rPr>
          <w:rFonts w:cstheme="minorHAnsi"/>
          <w:color w:val="000000"/>
          <w:sz w:val="24"/>
          <w:szCs w:val="24"/>
        </w:rPr>
      </w:pPr>
    </w:p>
    <w:p w:rsidR="00171D14" w:rsidRPr="00895DB4" w:rsidRDefault="00171D14" w:rsidP="003647FF">
      <w:pPr>
        <w:pStyle w:val="ListParagraph"/>
        <w:widowControl w:val="0"/>
        <w:numPr>
          <w:ilvl w:val="0"/>
          <w:numId w:val="1"/>
        </w:numPr>
        <w:autoSpaceDE w:val="0"/>
        <w:autoSpaceDN w:val="0"/>
        <w:adjustRightInd w:val="0"/>
        <w:rPr>
          <w:b/>
          <w:sz w:val="24"/>
        </w:rPr>
      </w:pPr>
      <w:r w:rsidRPr="00171D14">
        <w:rPr>
          <w:b/>
          <w:sz w:val="24"/>
          <w:u w:val="single"/>
        </w:rPr>
        <w:t>Justification for Sensitive Questions</w:t>
      </w:r>
    </w:p>
    <w:p w:rsidR="00895DB4" w:rsidRDefault="00895DB4" w:rsidP="00895DB4">
      <w:pPr>
        <w:widowControl w:val="0"/>
        <w:autoSpaceDE w:val="0"/>
        <w:autoSpaceDN w:val="0"/>
        <w:adjustRightInd w:val="0"/>
        <w:rPr>
          <w:b/>
          <w:sz w:val="24"/>
        </w:rPr>
      </w:pPr>
    </w:p>
    <w:p w:rsidR="007B5607" w:rsidRDefault="007B5607" w:rsidP="00895DB4">
      <w:pPr>
        <w:widowControl w:val="0"/>
        <w:autoSpaceDE w:val="0"/>
        <w:autoSpaceDN w:val="0"/>
        <w:adjustRightInd w:val="0"/>
        <w:rPr>
          <w:sz w:val="24"/>
        </w:rPr>
      </w:pPr>
      <w:r>
        <w:rPr>
          <w:sz w:val="24"/>
        </w:rPr>
        <w:t>No questions of a sensitive nature will be asked of participants</w:t>
      </w:r>
    </w:p>
    <w:p w:rsidR="00112859" w:rsidRPr="007B5607" w:rsidRDefault="00112859" w:rsidP="00895DB4">
      <w:pPr>
        <w:widowControl w:val="0"/>
        <w:autoSpaceDE w:val="0"/>
        <w:autoSpaceDN w:val="0"/>
        <w:adjustRightInd w:val="0"/>
        <w:rPr>
          <w:sz w:val="24"/>
        </w:rPr>
      </w:pPr>
    </w:p>
    <w:tbl>
      <w:tblPr>
        <w:tblpPr w:leftFromText="180" w:rightFromText="180" w:vertAnchor="page" w:horzAnchor="margin" w:tblpY="625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831"/>
        <w:gridCol w:w="1261"/>
        <w:gridCol w:w="1438"/>
        <w:gridCol w:w="1350"/>
        <w:gridCol w:w="1260"/>
        <w:gridCol w:w="1260"/>
        <w:gridCol w:w="1200"/>
        <w:tblGridChange w:id="4">
          <w:tblGrid>
            <w:gridCol w:w="1831"/>
            <w:gridCol w:w="1261"/>
            <w:gridCol w:w="1438"/>
            <w:gridCol w:w="1350"/>
            <w:gridCol w:w="1260"/>
            <w:gridCol w:w="1260"/>
            <w:gridCol w:w="1200"/>
          </w:tblGrid>
        </w:tblGridChange>
      </w:tblGrid>
      <w:tr w:rsidR="00D5183E" w:rsidTr="00766E7F">
        <w:tc>
          <w:tcPr>
            <w:tcW w:w="954" w:type="pct"/>
            <w:vAlign w:val="center"/>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Type of Respondent</w:t>
            </w:r>
          </w:p>
        </w:tc>
        <w:tc>
          <w:tcPr>
            <w:tcW w:w="657" w:type="pct"/>
            <w:vAlign w:val="center"/>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Form Name</w:t>
            </w:r>
          </w:p>
        </w:tc>
        <w:tc>
          <w:tcPr>
            <w:tcW w:w="749" w:type="pct"/>
            <w:vAlign w:val="center"/>
          </w:tcPr>
          <w:p w:rsidR="00D5183E" w:rsidRDefault="00D5183E" w:rsidP="00D5183E">
            <w:pPr>
              <w:tabs>
                <w:tab w:val="left" w:pos="-1440"/>
                <w:tab w:val="left" w:pos="-720"/>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Number of Respondents</w:t>
            </w:r>
          </w:p>
        </w:tc>
        <w:tc>
          <w:tcPr>
            <w:tcW w:w="703" w:type="pct"/>
            <w:vAlign w:val="center"/>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No. Responses per Respondent</w:t>
            </w:r>
          </w:p>
        </w:tc>
        <w:tc>
          <w:tcPr>
            <w:tcW w:w="656" w:type="pct"/>
            <w:vAlign w:val="center"/>
          </w:tcPr>
          <w:p w:rsidR="00D5183E" w:rsidRDefault="00D5183E" w:rsidP="00D5183E">
            <w:pPr>
              <w:jc w:val="center"/>
              <w:rPr>
                <w:b/>
                <w:bCs/>
              </w:rPr>
            </w:pPr>
            <w:r>
              <w:rPr>
                <w:b/>
                <w:bCs/>
              </w:rPr>
              <w:t>Total Responses</w:t>
            </w:r>
          </w:p>
        </w:tc>
        <w:tc>
          <w:tcPr>
            <w:tcW w:w="656" w:type="pct"/>
            <w:vAlign w:val="center"/>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Average Burden per Response (in hours)</w:t>
            </w:r>
          </w:p>
        </w:tc>
        <w:tc>
          <w:tcPr>
            <w:tcW w:w="625" w:type="pct"/>
            <w:vAlign w:val="center"/>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Total Burden Hours</w:t>
            </w:r>
          </w:p>
        </w:tc>
      </w:tr>
      <w:tr w:rsidR="00D5183E" w:rsidTr="00766E7F">
        <w:tc>
          <w:tcPr>
            <w:tcW w:w="954" w:type="pct"/>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Physicians, nurses, physician assistants, and mental and behavioral health professionals</w:t>
            </w:r>
          </w:p>
        </w:tc>
        <w:tc>
          <w:tcPr>
            <w:tcW w:w="657" w:type="pct"/>
            <w:vAlign w:val="center"/>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 Evaluation Results Form</w:t>
            </w:r>
          </w:p>
        </w:tc>
        <w:tc>
          <w:tcPr>
            <w:tcW w:w="749" w:type="pct"/>
            <w:vAlign w:val="center"/>
          </w:tcPr>
          <w:p w:rsidR="00D5183E" w:rsidRDefault="00D5183E" w:rsidP="00D5183E">
            <w:pPr>
              <w:jc w:val="center"/>
            </w:pPr>
            <w:r>
              <w:t>10,000</w:t>
            </w:r>
          </w:p>
        </w:tc>
        <w:tc>
          <w:tcPr>
            <w:tcW w:w="703" w:type="pct"/>
            <w:vAlign w:val="center"/>
          </w:tcPr>
          <w:p w:rsidR="00D5183E" w:rsidRDefault="00D5183E" w:rsidP="00D5183E">
            <w:pPr>
              <w:jc w:val="center"/>
            </w:pPr>
            <w:r>
              <w:t>1</w:t>
            </w:r>
          </w:p>
        </w:tc>
        <w:tc>
          <w:tcPr>
            <w:tcW w:w="656" w:type="pct"/>
            <w:vAlign w:val="center"/>
          </w:tcPr>
          <w:p w:rsidR="00D5183E" w:rsidRDefault="00D5183E" w:rsidP="00D5183E">
            <w:pPr>
              <w:jc w:val="center"/>
            </w:pPr>
            <w:r>
              <w:t>10,000</w:t>
            </w:r>
          </w:p>
        </w:tc>
        <w:tc>
          <w:tcPr>
            <w:tcW w:w="656" w:type="pct"/>
            <w:vAlign w:val="center"/>
          </w:tcPr>
          <w:p w:rsidR="00D5183E" w:rsidRDefault="00D5183E" w:rsidP="00D5183E">
            <w:pPr>
              <w:jc w:val="center"/>
            </w:pPr>
            <w:r>
              <w:t>.5</w:t>
            </w:r>
          </w:p>
        </w:tc>
        <w:tc>
          <w:tcPr>
            <w:tcW w:w="625" w:type="pct"/>
            <w:vAlign w:val="center"/>
          </w:tcPr>
          <w:p w:rsidR="00D5183E" w:rsidRDefault="00D5183E" w:rsidP="00D5183E">
            <w:pPr>
              <w:jc w:val="center"/>
            </w:pPr>
            <w:del w:id="5" w:author="administrator" w:date="2012-06-22T10:59:00Z">
              <w:r w:rsidDel="00127700">
                <w:delText>5,000</w:delText>
              </w:r>
            </w:del>
            <w:ins w:id="6" w:author="administrator" w:date="2012-06-22T10:59:00Z">
              <w:r w:rsidR="00127700">
                <w:t>No additional burden is anticipant beyond standard practice</w:t>
              </w:r>
            </w:ins>
          </w:p>
        </w:tc>
      </w:tr>
      <w:tr w:rsidR="00D5183E" w:rsidRPr="00AD6642" w:rsidTr="00766E7F">
        <w:tc>
          <w:tcPr>
            <w:tcW w:w="954" w:type="pct"/>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Physicians, nurses, physician assistants, and mental and behavioral health professionals</w:t>
            </w:r>
          </w:p>
        </w:tc>
        <w:tc>
          <w:tcPr>
            <w:tcW w:w="657" w:type="pct"/>
            <w:vAlign w:val="center"/>
          </w:tcPr>
          <w:p w:rsidR="00D5183E" w:rsidRPr="003A5F5C"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rPr>
            </w:pPr>
            <w:r>
              <w:t>CE Evaluation Follow-up Form</w:t>
            </w:r>
            <w:r w:rsidRPr="00684EC3">
              <w:rPr>
                <w:vertAlign w:val="superscript"/>
              </w:rPr>
              <w:t>1</w:t>
            </w:r>
          </w:p>
        </w:tc>
        <w:tc>
          <w:tcPr>
            <w:tcW w:w="749" w:type="pct"/>
            <w:vAlign w:val="center"/>
          </w:tcPr>
          <w:p w:rsidR="00D5183E" w:rsidRPr="003A5F5C" w:rsidRDefault="00D5183E" w:rsidP="00766E7F">
            <w:pPr>
              <w:jc w:val="center"/>
            </w:pPr>
            <w:del w:id="7" w:author="administrator" w:date="2012-06-22T11:01:00Z">
              <w:r w:rsidDel="00766E7F">
                <w:rPr>
                  <w:bCs/>
                  <w:iCs/>
                </w:rPr>
                <w:delText>2,000</w:delText>
              </w:r>
              <w:r w:rsidDel="00766E7F">
                <w:rPr>
                  <w:vertAlign w:val="superscript"/>
                </w:rPr>
                <w:delText>1</w:delText>
              </w:r>
            </w:del>
            <w:ins w:id="8" w:author="administrator" w:date="2012-06-22T11:01:00Z">
              <w:r w:rsidR="00766E7F">
                <w:rPr>
                  <w:bCs/>
                  <w:iCs/>
                </w:rPr>
                <w:t>140</w:t>
              </w:r>
            </w:ins>
            <w:ins w:id="9" w:author="administrator" w:date="2012-06-22T11:07:00Z">
              <w:r w:rsidR="00766E7F">
                <w:rPr>
                  <w:rStyle w:val="FootnoteReference"/>
                </w:rPr>
                <w:footnoteReference w:id="1"/>
              </w:r>
            </w:ins>
          </w:p>
        </w:tc>
        <w:tc>
          <w:tcPr>
            <w:tcW w:w="703" w:type="pct"/>
            <w:vAlign w:val="center"/>
          </w:tcPr>
          <w:p w:rsidR="00D5183E" w:rsidRPr="00AD6642" w:rsidRDefault="00D5183E" w:rsidP="00D5183E">
            <w:pPr>
              <w:jc w:val="center"/>
            </w:pPr>
            <w:r>
              <w:t>1</w:t>
            </w:r>
          </w:p>
        </w:tc>
        <w:tc>
          <w:tcPr>
            <w:tcW w:w="656" w:type="pct"/>
            <w:vAlign w:val="center"/>
          </w:tcPr>
          <w:p w:rsidR="00D5183E" w:rsidRPr="00AD6642" w:rsidRDefault="00D5183E" w:rsidP="00D5183E">
            <w:pPr>
              <w:jc w:val="center"/>
            </w:pPr>
            <w:del w:id="13" w:author="administrator" w:date="2012-06-22T11:01:00Z">
              <w:r w:rsidDel="00766E7F">
                <w:delText>2,000</w:delText>
              </w:r>
            </w:del>
            <w:ins w:id="14" w:author="administrator" w:date="2012-06-22T11:01:00Z">
              <w:r w:rsidR="00766E7F">
                <w:t>140</w:t>
              </w:r>
            </w:ins>
          </w:p>
          <w:p w:rsidR="00D5183E" w:rsidRPr="00AD6642" w:rsidRDefault="00D5183E" w:rsidP="00D5183E">
            <w:pPr>
              <w:jc w:val="center"/>
            </w:pPr>
          </w:p>
        </w:tc>
        <w:tc>
          <w:tcPr>
            <w:tcW w:w="656" w:type="pct"/>
            <w:vAlign w:val="center"/>
          </w:tcPr>
          <w:p w:rsidR="00D5183E" w:rsidRPr="00AD6642" w:rsidRDefault="00D5183E" w:rsidP="00D5183E">
            <w:pPr>
              <w:jc w:val="center"/>
            </w:pPr>
            <w:r>
              <w:t>.17</w:t>
            </w:r>
          </w:p>
        </w:tc>
        <w:tc>
          <w:tcPr>
            <w:tcW w:w="625" w:type="pct"/>
            <w:vAlign w:val="center"/>
          </w:tcPr>
          <w:p w:rsidR="00D5183E" w:rsidRPr="00AD6642" w:rsidRDefault="00D5183E" w:rsidP="00D5183E">
            <w:pPr>
              <w:jc w:val="center"/>
            </w:pPr>
            <w:del w:id="15" w:author="administrator" w:date="2012-06-22T11:02:00Z">
              <w:r w:rsidDel="00766E7F">
                <w:delText>340</w:delText>
              </w:r>
            </w:del>
            <w:ins w:id="16" w:author="administrator" w:date="2012-06-22T11:02:00Z">
              <w:r w:rsidR="00766E7F">
                <w:t>24</w:t>
              </w:r>
            </w:ins>
          </w:p>
        </w:tc>
      </w:tr>
      <w:tr w:rsidR="00766E7F" w:rsidRPr="00AD6642" w:rsidTr="00766E7F">
        <w:trPr>
          <w:ins w:id="17" w:author="administrator" w:date="2012-06-22T11:00:00Z"/>
        </w:trPr>
        <w:tc>
          <w:tcPr>
            <w:tcW w:w="954" w:type="pct"/>
          </w:tcPr>
          <w:p w:rsidR="00766E7F" w:rsidRDefault="00766E7F"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8" w:author="administrator" w:date="2012-06-22T11:00:00Z"/>
              </w:rPr>
            </w:pPr>
            <w:ins w:id="19" w:author="administrator" w:date="2012-06-22T11:00:00Z">
              <w:r>
                <w:t xml:space="preserve">AHEC </w:t>
              </w:r>
            </w:ins>
            <w:ins w:id="20" w:author="administrator" w:date="2012-06-22T11:01:00Z">
              <w:r>
                <w:t>Centers</w:t>
              </w:r>
            </w:ins>
          </w:p>
        </w:tc>
        <w:tc>
          <w:tcPr>
            <w:tcW w:w="657" w:type="pct"/>
            <w:vAlign w:val="center"/>
          </w:tcPr>
          <w:p w:rsidR="00766E7F" w:rsidRDefault="00766E7F"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21" w:author="administrator" w:date="2012-06-22T11:00:00Z"/>
              </w:rPr>
            </w:pPr>
            <w:ins w:id="22" w:author="administrator" w:date="2012-06-22T11:01:00Z">
              <w:r>
                <w:t>CE Evaluation Results Report</w:t>
              </w:r>
            </w:ins>
          </w:p>
        </w:tc>
        <w:tc>
          <w:tcPr>
            <w:tcW w:w="749" w:type="pct"/>
            <w:vAlign w:val="center"/>
          </w:tcPr>
          <w:p w:rsidR="00766E7F" w:rsidRDefault="00766E7F" w:rsidP="00D5183E">
            <w:pPr>
              <w:jc w:val="center"/>
              <w:rPr>
                <w:ins w:id="23" w:author="administrator" w:date="2012-06-22T11:00:00Z"/>
                <w:bCs/>
                <w:iCs/>
              </w:rPr>
            </w:pPr>
            <w:ins w:id="24" w:author="administrator" w:date="2012-06-22T11:03:00Z">
              <w:r>
                <w:rPr>
                  <w:bCs/>
                  <w:iCs/>
                </w:rPr>
                <w:t>150</w:t>
              </w:r>
            </w:ins>
          </w:p>
        </w:tc>
        <w:tc>
          <w:tcPr>
            <w:tcW w:w="703" w:type="pct"/>
            <w:vAlign w:val="center"/>
          </w:tcPr>
          <w:p w:rsidR="00766E7F" w:rsidRDefault="00766E7F" w:rsidP="00D5183E">
            <w:pPr>
              <w:jc w:val="center"/>
              <w:rPr>
                <w:ins w:id="25" w:author="administrator" w:date="2012-06-22T11:00:00Z"/>
              </w:rPr>
            </w:pPr>
            <w:ins w:id="26" w:author="administrator" w:date="2012-06-22T11:03:00Z">
              <w:r>
                <w:t>7</w:t>
              </w:r>
            </w:ins>
          </w:p>
        </w:tc>
        <w:tc>
          <w:tcPr>
            <w:tcW w:w="656" w:type="pct"/>
            <w:vAlign w:val="center"/>
          </w:tcPr>
          <w:p w:rsidR="00766E7F" w:rsidRDefault="00766E7F" w:rsidP="00D5183E">
            <w:pPr>
              <w:jc w:val="center"/>
              <w:rPr>
                <w:ins w:id="27" w:author="administrator" w:date="2012-06-22T11:00:00Z"/>
              </w:rPr>
            </w:pPr>
            <w:ins w:id="28" w:author="administrator" w:date="2012-06-22T11:03:00Z">
              <w:r>
                <w:t>1,050</w:t>
              </w:r>
            </w:ins>
          </w:p>
        </w:tc>
        <w:tc>
          <w:tcPr>
            <w:tcW w:w="656" w:type="pct"/>
            <w:vAlign w:val="center"/>
          </w:tcPr>
          <w:p w:rsidR="00766E7F" w:rsidRDefault="00766E7F" w:rsidP="00D5183E">
            <w:pPr>
              <w:jc w:val="center"/>
              <w:rPr>
                <w:ins w:id="29" w:author="administrator" w:date="2012-06-22T11:00:00Z"/>
              </w:rPr>
            </w:pPr>
            <w:ins w:id="30" w:author="administrator" w:date="2012-06-22T11:03:00Z">
              <w:r>
                <w:t>1</w:t>
              </w:r>
            </w:ins>
          </w:p>
        </w:tc>
        <w:tc>
          <w:tcPr>
            <w:tcW w:w="625" w:type="pct"/>
            <w:vAlign w:val="center"/>
          </w:tcPr>
          <w:p w:rsidR="00766E7F" w:rsidRDefault="00766E7F" w:rsidP="00D5183E">
            <w:pPr>
              <w:jc w:val="center"/>
              <w:rPr>
                <w:ins w:id="31" w:author="administrator" w:date="2012-06-22T11:00:00Z"/>
              </w:rPr>
            </w:pPr>
            <w:ins w:id="32" w:author="administrator" w:date="2012-06-22T11:03:00Z">
              <w:r>
                <w:t>1,050</w:t>
              </w:r>
            </w:ins>
          </w:p>
        </w:tc>
      </w:tr>
      <w:tr w:rsidR="00766E7F" w:rsidRPr="00AD6642" w:rsidTr="00766E7F">
        <w:trPr>
          <w:ins w:id="33" w:author="administrator" w:date="2012-06-22T11:00:00Z"/>
        </w:trPr>
        <w:tc>
          <w:tcPr>
            <w:tcW w:w="954" w:type="pct"/>
          </w:tcPr>
          <w:p w:rsidR="00766E7F" w:rsidRDefault="00766E7F"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34" w:author="administrator" w:date="2012-06-22T11:00:00Z"/>
              </w:rPr>
            </w:pPr>
            <w:ins w:id="35" w:author="administrator" w:date="2012-06-22T11:04:00Z">
              <w:r>
                <w:t>AHEC Centers</w:t>
              </w:r>
            </w:ins>
          </w:p>
        </w:tc>
        <w:tc>
          <w:tcPr>
            <w:tcW w:w="657" w:type="pct"/>
            <w:vAlign w:val="center"/>
          </w:tcPr>
          <w:p w:rsidR="00766E7F" w:rsidRDefault="00766E7F"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36" w:author="administrator" w:date="2012-06-22T11:00:00Z"/>
              </w:rPr>
            </w:pPr>
            <w:ins w:id="37" w:author="administrator" w:date="2012-06-22T11:04:00Z">
              <w:r>
                <w:t>CE Evaluation Follow-up Report</w:t>
              </w:r>
            </w:ins>
          </w:p>
        </w:tc>
        <w:tc>
          <w:tcPr>
            <w:tcW w:w="749" w:type="pct"/>
            <w:vAlign w:val="center"/>
          </w:tcPr>
          <w:p w:rsidR="00766E7F" w:rsidRDefault="00766E7F" w:rsidP="00D5183E">
            <w:pPr>
              <w:jc w:val="center"/>
              <w:rPr>
                <w:ins w:id="38" w:author="administrator" w:date="2012-06-22T11:00:00Z"/>
                <w:bCs/>
                <w:iCs/>
              </w:rPr>
            </w:pPr>
            <w:ins w:id="39" w:author="administrator" w:date="2012-06-22T11:04:00Z">
              <w:r>
                <w:rPr>
                  <w:bCs/>
                  <w:iCs/>
                </w:rPr>
                <w:t>150</w:t>
              </w:r>
            </w:ins>
          </w:p>
        </w:tc>
        <w:tc>
          <w:tcPr>
            <w:tcW w:w="703" w:type="pct"/>
            <w:vAlign w:val="center"/>
          </w:tcPr>
          <w:p w:rsidR="00766E7F" w:rsidRDefault="00766E7F" w:rsidP="00D5183E">
            <w:pPr>
              <w:jc w:val="center"/>
              <w:rPr>
                <w:ins w:id="40" w:author="administrator" w:date="2012-06-22T11:00:00Z"/>
              </w:rPr>
            </w:pPr>
            <w:ins w:id="41" w:author="administrator" w:date="2012-06-22T11:04:00Z">
              <w:r>
                <w:t>7</w:t>
              </w:r>
            </w:ins>
          </w:p>
        </w:tc>
        <w:tc>
          <w:tcPr>
            <w:tcW w:w="656" w:type="pct"/>
            <w:vAlign w:val="center"/>
          </w:tcPr>
          <w:p w:rsidR="00766E7F" w:rsidRDefault="00766E7F" w:rsidP="00D5183E">
            <w:pPr>
              <w:jc w:val="center"/>
              <w:rPr>
                <w:ins w:id="42" w:author="administrator" w:date="2012-06-22T11:00:00Z"/>
              </w:rPr>
            </w:pPr>
            <w:ins w:id="43" w:author="administrator" w:date="2012-06-22T11:04:00Z">
              <w:r>
                <w:t>1,050</w:t>
              </w:r>
            </w:ins>
          </w:p>
        </w:tc>
        <w:tc>
          <w:tcPr>
            <w:tcW w:w="656" w:type="pct"/>
            <w:vAlign w:val="center"/>
          </w:tcPr>
          <w:p w:rsidR="00766E7F" w:rsidRDefault="00766E7F" w:rsidP="00D5183E">
            <w:pPr>
              <w:jc w:val="center"/>
              <w:rPr>
                <w:ins w:id="44" w:author="administrator" w:date="2012-06-22T11:00:00Z"/>
              </w:rPr>
            </w:pPr>
            <w:ins w:id="45" w:author="administrator" w:date="2012-06-22T11:04:00Z">
              <w:r>
                <w:t>1</w:t>
              </w:r>
            </w:ins>
          </w:p>
        </w:tc>
        <w:tc>
          <w:tcPr>
            <w:tcW w:w="625" w:type="pct"/>
            <w:vAlign w:val="center"/>
          </w:tcPr>
          <w:p w:rsidR="00766E7F" w:rsidRDefault="00766E7F" w:rsidP="00D5183E">
            <w:pPr>
              <w:jc w:val="center"/>
              <w:rPr>
                <w:ins w:id="46" w:author="administrator" w:date="2012-06-22T11:00:00Z"/>
              </w:rPr>
            </w:pPr>
            <w:ins w:id="47" w:author="administrator" w:date="2012-06-22T11:04:00Z">
              <w:r>
                <w:t>1,050</w:t>
              </w:r>
            </w:ins>
          </w:p>
        </w:tc>
      </w:tr>
      <w:tr w:rsidR="00D5183E" w:rsidRPr="00C1087F" w:rsidTr="00766E7F">
        <w:tc>
          <w:tcPr>
            <w:tcW w:w="954" w:type="pct"/>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TOTAL </w:t>
            </w:r>
            <w:r w:rsidRPr="00A2565A">
              <w:rPr>
                <w:b/>
                <w:bCs/>
              </w:rPr>
              <w:t>AVERAGE ANNUAL BURDEN</w:t>
            </w:r>
          </w:p>
        </w:tc>
        <w:tc>
          <w:tcPr>
            <w:tcW w:w="657" w:type="pct"/>
            <w:vAlign w:val="center"/>
          </w:tcPr>
          <w:p w:rsidR="00D5183E" w:rsidRDefault="00D5183E" w:rsidP="00D518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rPr>
            </w:pPr>
          </w:p>
        </w:tc>
        <w:tc>
          <w:tcPr>
            <w:tcW w:w="749" w:type="pct"/>
            <w:vAlign w:val="center"/>
          </w:tcPr>
          <w:p w:rsidR="00D5183E" w:rsidRPr="00C1087F" w:rsidRDefault="00D5183E" w:rsidP="00766E7F">
            <w:pPr>
              <w:jc w:val="center"/>
              <w:rPr>
                <w:b/>
                <w:i/>
              </w:rPr>
            </w:pPr>
            <w:r>
              <w:rPr>
                <w:b/>
                <w:i/>
              </w:rPr>
              <w:t>10,</w:t>
            </w:r>
            <w:ins w:id="48" w:author="administrator" w:date="2012-06-22T11:09:00Z">
              <w:r w:rsidR="00766E7F">
                <w:rPr>
                  <w:b/>
                  <w:i/>
                </w:rPr>
                <w:t>150</w:t>
              </w:r>
            </w:ins>
          </w:p>
        </w:tc>
        <w:tc>
          <w:tcPr>
            <w:tcW w:w="703" w:type="pct"/>
            <w:vAlign w:val="center"/>
          </w:tcPr>
          <w:p w:rsidR="00D5183E" w:rsidRPr="00C1087F" w:rsidRDefault="00D5183E" w:rsidP="00D5183E">
            <w:pPr>
              <w:jc w:val="center"/>
              <w:rPr>
                <w:b/>
                <w:i/>
              </w:rPr>
            </w:pPr>
            <w:del w:id="49" w:author="administrator" w:date="2012-06-22T11:09:00Z">
              <w:r w:rsidDel="00766E7F">
                <w:rPr>
                  <w:b/>
                  <w:i/>
                </w:rPr>
                <w:delText>2</w:delText>
              </w:r>
            </w:del>
            <w:ins w:id="50" w:author="administrator" w:date="2012-06-22T11:09:00Z">
              <w:r w:rsidR="00766E7F">
                <w:rPr>
                  <w:b/>
                  <w:i/>
                </w:rPr>
                <w:t>16</w:t>
              </w:r>
            </w:ins>
          </w:p>
        </w:tc>
        <w:tc>
          <w:tcPr>
            <w:tcW w:w="656" w:type="pct"/>
            <w:vAlign w:val="center"/>
          </w:tcPr>
          <w:p w:rsidR="00D5183E" w:rsidRPr="00C1087F" w:rsidRDefault="00D5183E" w:rsidP="00766E7F">
            <w:pPr>
              <w:jc w:val="center"/>
              <w:rPr>
                <w:b/>
                <w:i/>
              </w:rPr>
            </w:pPr>
            <w:r>
              <w:rPr>
                <w:b/>
                <w:i/>
              </w:rPr>
              <w:t>12,</w:t>
            </w:r>
            <w:ins w:id="51" w:author="administrator" w:date="2012-06-22T11:10:00Z">
              <w:r w:rsidR="00766E7F">
                <w:rPr>
                  <w:b/>
                  <w:i/>
                </w:rPr>
                <w:t>240</w:t>
              </w:r>
            </w:ins>
          </w:p>
        </w:tc>
        <w:tc>
          <w:tcPr>
            <w:tcW w:w="656" w:type="pct"/>
            <w:vAlign w:val="center"/>
          </w:tcPr>
          <w:p w:rsidR="00D5183E" w:rsidRPr="00C1087F" w:rsidRDefault="00D5183E" w:rsidP="00D5183E">
            <w:pPr>
              <w:jc w:val="center"/>
              <w:rPr>
                <w:b/>
                <w:i/>
              </w:rPr>
            </w:pPr>
          </w:p>
        </w:tc>
        <w:tc>
          <w:tcPr>
            <w:tcW w:w="625" w:type="pct"/>
            <w:vAlign w:val="center"/>
          </w:tcPr>
          <w:p w:rsidR="00D5183E" w:rsidRPr="00C1087F" w:rsidRDefault="00D5183E" w:rsidP="00D5183E">
            <w:pPr>
              <w:jc w:val="center"/>
              <w:rPr>
                <w:b/>
                <w:i/>
              </w:rPr>
            </w:pPr>
            <w:del w:id="52" w:author="administrator" w:date="2012-06-22T11:04:00Z">
              <w:r w:rsidDel="00766E7F">
                <w:rPr>
                  <w:b/>
                  <w:i/>
                </w:rPr>
                <w:delText>5,340</w:delText>
              </w:r>
            </w:del>
            <w:ins w:id="53" w:author="administrator" w:date="2012-06-22T11:04:00Z">
              <w:r w:rsidR="00766E7F">
                <w:rPr>
                  <w:b/>
                  <w:i/>
                </w:rPr>
                <w:t>2,124</w:t>
              </w:r>
            </w:ins>
          </w:p>
        </w:tc>
      </w:tr>
    </w:tbl>
    <w:p w:rsidR="00BA0A99" w:rsidRPr="00564B7F" w:rsidRDefault="00171D14" w:rsidP="00204F23">
      <w:pPr>
        <w:pStyle w:val="ListParagraph"/>
        <w:widowControl w:val="0"/>
        <w:numPr>
          <w:ilvl w:val="0"/>
          <w:numId w:val="1"/>
        </w:numPr>
        <w:autoSpaceDE w:val="0"/>
        <w:autoSpaceDN w:val="0"/>
        <w:adjustRightInd w:val="0"/>
        <w:rPr>
          <w:sz w:val="24"/>
        </w:rPr>
      </w:pPr>
      <w:r w:rsidRPr="00171D14">
        <w:rPr>
          <w:b/>
          <w:sz w:val="24"/>
          <w:u w:val="single"/>
        </w:rPr>
        <w:t xml:space="preserve">Estimates of Annualized Hour and Cost Burden  </w:t>
      </w:r>
      <w:r w:rsidR="003C3FD4">
        <w:t xml:space="preserve"> </w:t>
      </w:r>
    </w:p>
    <w:p w:rsidR="00564B7F" w:rsidRDefault="00564B7F" w:rsidP="00564B7F">
      <w:pPr>
        <w:pStyle w:val="ListParagraph"/>
        <w:widowControl w:val="0"/>
        <w:autoSpaceDE w:val="0"/>
        <w:autoSpaceDN w:val="0"/>
        <w:adjustRightInd w:val="0"/>
        <w:ind w:left="0"/>
        <w:rPr>
          <w:sz w:val="24"/>
        </w:rPr>
      </w:pPr>
    </w:p>
    <w:p w:rsidR="00564B7F" w:rsidRDefault="00564B7F" w:rsidP="00564B7F">
      <w:pPr>
        <w:pStyle w:val="ListParagraph"/>
        <w:widowControl w:val="0"/>
        <w:autoSpaceDE w:val="0"/>
        <w:autoSpaceDN w:val="0"/>
        <w:adjustRightInd w:val="0"/>
        <w:ind w:left="0"/>
        <w:rPr>
          <w:sz w:val="24"/>
        </w:rPr>
      </w:pPr>
      <w:r w:rsidRPr="00C04E07">
        <w:rPr>
          <w:sz w:val="24"/>
        </w:rPr>
        <w:lastRenderedPageBreak/>
        <w:t xml:space="preserve">The hour-burden estimates </w:t>
      </w:r>
      <w:r>
        <w:rPr>
          <w:sz w:val="24"/>
        </w:rPr>
        <w:t xml:space="preserve">are based on </w:t>
      </w:r>
      <w:r w:rsidRPr="00C04E07">
        <w:rPr>
          <w:sz w:val="24"/>
        </w:rPr>
        <w:t xml:space="preserve">the time for reviewing instructions, </w:t>
      </w:r>
      <w:r>
        <w:rPr>
          <w:sz w:val="24"/>
        </w:rPr>
        <w:t xml:space="preserve">responding to the questions, </w:t>
      </w:r>
      <w:r w:rsidRPr="00C04E07">
        <w:rPr>
          <w:sz w:val="24"/>
        </w:rPr>
        <w:t xml:space="preserve">gathering and maintaining the data needed, and completing and reviewing the collection of information. </w:t>
      </w:r>
      <w:r>
        <w:rPr>
          <w:sz w:val="24"/>
        </w:rPr>
        <w:t xml:space="preserve">It does not require searching existing data sources. No </w:t>
      </w:r>
      <w:r w:rsidRPr="00C04E07">
        <w:rPr>
          <w:sz w:val="24"/>
        </w:rPr>
        <w:t>formal pretest of the form was conducte</w:t>
      </w:r>
      <w:r>
        <w:rPr>
          <w:sz w:val="24"/>
        </w:rPr>
        <w:t>d. T</w:t>
      </w:r>
      <w:r w:rsidRPr="00C04E07">
        <w:rPr>
          <w:sz w:val="24"/>
        </w:rPr>
        <w:t xml:space="preserve">he hour burden estimates were derived </w:t>
      </w:r>
      <w:r>
        <w:rPr>
          <w:sz w:val="24"/>
        </w:rPr>
        <w:t>based on prior experience.</w:t>
      </w:r>
    </w:p>
    <w:p w:rsidR="00684EC3" w:rsidRPr="00684EC3" w:rsidRDefault="00684EC3" w:rsidP="00684EC3">
      <w:pPr>
        <w:autoSpaceDE w:val="0"/>
        <w:autoSpaceDN w:val="0"/>
        <w:adjustRightInd w:val="0"/>
        <w:rPr>
          <w:rFonts w:cstheme="minorHAnsi"/>
          <w:sz w:val="24"/>
        </w:rPr>
      </w:pPr>
    </w:p>
    <w:p w:rsidR="00684EC3" w:rsidRDefault="00684EC3" w:rsidP="00684EC3">
      <w:pPr>
        <w:rPr>
          <w:b/>
          <w:sz w:val="24"/>
        </w:rPr>
      </w:pPr>
      <w:r>
        <w:rPr>
          <w:b/>
          <w:sz w:val="24"/>
        </w:rPr>
        <w:t>Estimated Annualized Burden Costs</w:t>
      </w:r>
      <w:r w:rsidR="0030645C">
        <w:rPr>
          <w:b/>
          <w:sz w:val="24"/>
        </w:rPr>
        <w:t xml:space="preserve"> to Respondents</w:t>
      </w:r>
    </w:p>
    <w:p w:rsidR="009219CA" w:rsidRDefault="009219CA" w:rsidP="009219CA">
      <w:pPr>
        <w:pStyle w:val="ListParagraph"/>
        <w:widowControl w:val="0"/>
        <w:autoSpaceDE w:val="0"/>
        <w:autoSpaceDN w:val="0"/>
        <w:adjustRightInd w:val="0"/>
        <w:ind w:left="0"/>
        <w:rPr>
          <w:rFonts w:ascii="Times New Roman" w:hAnsi="Times New Roman"/>
        </w:rPr>
      </w:pPr>
    </w:p>
    <w:p w:rsidR="00171D14" w:rsidRPr="00171D14" w:rsidRDefault="00171D14" w:rsidP="003647FF">
      <w:pPr>
        <w:pStyle w:val="ListParagraph"/>
        <w:widowControl w:val="0"/>
        <w:numPr>
          <w:ilvl w:val="0"/>
          <w:numId w:val="1"/>
        </w:numPr>
        <w:autoSpaceDE w:val="0"/>
        <w:autoSpaceDN w:val="0"/>
        <w:adjustRightInd w:val="0"/>
        <w:rPr>
          <w:b/>
          <w:sz w:val="24"/>
        </w:rPr>
      </w:pPr>
      <w:r w:rsidRPr="00171D14">
        <w:rPr>
          <w:b/>
          <w:sz w:val="24"/>
          <w:u w:val="single"/>
        </w:rPr>
        <w:t xml:space="preserve">Estimates of other Total Annual Cost Burden to Respondents or </w:t>
      </w:r>
      <w:proofErr w:type="spellStart"/>
      <w:r w:rsidRPr="00171D14">
        <w:rPr>
          <w:b/>
          <w:sz w:val="24"/>
          <w:u w:val="single"/>
        </w:rPr>
        <w:t>Recordkeepers</w:t>
      </w:r>
      <w:proofErr w:type="spellEnd"/>
      <w:r w:rsidRPr="00171D14">
        <w:rPr>
          <w:b/>
          <w:sz w:val="24"/>
          <w:u w:val="single"/>
        </w:rPr>
        <w:t>/Capital Costs</w:t>
      </w:r>
    </w:p>
    <w:p w:rsidR="00112859" w:rsidRDefault="00112859" w:rsidP="001E5267">
      <w:pPr>
        <w:widowControl w:val="0"/>
        <w:tabs>
          <w:tab w:val="num" w:pos="1800"/>
        </w:tabs>
        <w:autoSpaceDE w:val="0"/>
        <w:autoSpaceDN w:val="0"/>
        <w:adjustRightInd w:val="0"/>
        <w:rPr>
          <w:rFonts w:cstheme="minorHAnsi"/>
          <w:color w:val="000000"/>
          <w:sz w:val="24"/>
          <w:szCs w:val="24"/>
        </w:rPr>
      </w:pPr>
    </w:p>
    <w:p w:rsidR="00171D14" w:rsidRDefault="0030645C"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There will be no costs to respondents or recordkeepers/capital costs for this activity.</w:t>
      </w:r>
    </w:p>
    <w:p w:rsidR="00657A77" w:rsidRDefault="00657A77" w:rsidP="001E5267">
      <w:pPr>
        <w:widowControl w:val="0"/>
        <w:tabs>
          <w:tab w:val="num" w:pos="1800"/>
        </w:tabs>
        <w:autoSpaceDE w:val="0"/>
        <w:autoSpaceDN w:val="0"/>
        <w:adjustRightInd w:val="0"/>
        <w:rPr>
          <w:rFonts w:cstheme="minorHAnsi"/>
          <w:color w:val="000000"/>
          <w:sz w:val="24"/>
          <w:szCs w:val="24"/>
        </w:rPr>
      </w:pPr>
    </w:p>
    <w:p w:rsidR="00171D14" w:rsidRPr="00171D14" w:rsidRDefault="00171D14" w:rsidP="003647FF">
      <w:pPr>
        <w:pStyle w:val="ListParagraph"/>
        <w:widowControl w:val="0"/>
        <w:numPr>
          <w:ilvl w:val="0"/>
          <w:numId w:val="1"/>
        </w:numPr>
        <w:autoSpaceDE w:val="0"/>
        <w:autoSpaceDN w:val="0"/>
        <w:adjustRightInd w:val="0"/>
        <w:rPr>
          <w:b/>
          <w:sz w:val="24"/>
        </w:rPr>
      </w:pPr>
      <w:r w:rsidRPr="00171D14">
        <w:rPr>
          <w:b/>
          <w:sz w:val="24"/>
          <w:u w:val="single"/>
        </w:rPr>
        <w:t>Annualized Cost to Federal Government</w:t>
      </w:r>
    </w:p>
    <w:p w:rsidR="00112859" w:rsidRDefault="00112859" w:rsidP="00657A77">
      <w:pPr>
        <w:pStyle w:val="ListParagraph"/>
        <w:widowControl w:val="0"/>
        <w:tabs>
          <w:tab w:val="num" w:pos="1800"/>
        </w:tabs>
        <w:autoSpaceDE w:val="0"/>
        <w:autoSpaceDN w:val="0"/>
        <w:adjustRightInd w:val="0"/>
        <w:ind w:left="0"/>
        <w:rPr>
          <w:rFonts w:cstheme="minorHAnsi"/>
          <w:color w:val="000000"/>
          <w:sz w:val="24"/>
          <w:szCs w:val="24"/>
        </w:rPr>
      </w:pPr>
    </w:p>
    <w:p w:rsidR="00657A77" w:rsidRPr="00657A77" w:rsidRDefault="00C545EB" w:rsidP="00657A77">
      <w:pPr>
        <w:pStyle w:val="ListParagraph"/>
        <w:widowControl w:val="0"/>
        <w:tabs>
          <w:tab w:val="num" w:pos="1800"/>
        </w:tabs>
        <w:autoSpaceDE w:val="0"/>
        <w:autoSpaceDN w:val="0"/>
        <w:adjustRightInd w:val="0"/>
        <w:ind w:left="0"/>
        <w:rPr>
          <w:rFonts w:cstheme="minorHAnsi"/>
          <w:color w:val="000000"/>
          <w:sz w:val="24"/>
          <w:szCs w:val="24"/>
        </w:rPr>
      </w:pPr>
      <w:r>
        <w:rPr>
          <w:rFonts w:cstheme="minorHAnsi"/>
          <w:color w:val="000000"/>
          <w:sz w:val="24"/>
          <w:szCs w:val="24"/>
        </w:rPr>
        <w:t>An estimated .33 FTE at the GS 13 level is needed to serve as the Contracting Officer’s Representative (COR) for the evaluation contract and offer technical assistance to grantees regarding the evaluation at an estimated cost of $29,385 annually.  In addition HRSA, through an Inter-Agency Agreement (IAA) with SAMH</w:t>
      </w:r>
      <w:r w:rsidR="0098411B">
        <w:rPr>
          <w:rFonts w:cstheme="minorHAnsi"/>
          <w:color w:val="000000"/>
          <w:sz w:val="24"/>
          <w:szCs w:val="24"/>
        </w:rPr>
        <w:t>S</w:t>
      </w:r>
      <w:r>
        <w:rPr>
          <w:rFonts w:cstheme="minorHAnsi"/>
          <w:color w:val="000000"/>
          <w:sz w:val="24"/>
          <w:szCs w:val="24"/>
        </w:rPr>
        <w:t>A, maintains a contract with the National AHEC Organization at an annual cost of $500,000 for this project.  The evaluation aspects of this contract</w:t>
      </w:r>
      <w:r w:rsidR="0030645C">
        <w:rPr>
          <w:rFonts w:cstheme="minorHAnsi"/>
          <w:color w:val="000000"/>
          <w:sz w:val="24"/>
          <w:szCs w:val="24"/>
        </w:rPr>
        <w:t xml:space="preserve"> are estimated at $83,000 annually.</w:t>
      </w:r>
    </w:p>
    <w:p w:rsidR="00171D14" w:rsidRDefault="00171D14" w:rsidP="001E5267">
      <w:pPr>
        <w:widowControl w:val="0"/>
        <w:tabs>
          <w:tab w:val="num" w:pos="1800"/>
        </w:tabs>
        <w:autoSpaceDE w:val="0"/>
        <w:autoSpaceDN w:val="0"/>
        <w:adjustRightInd w:val="0"/>
        <w:rPr>
          <w:rFonts w:cstheme="minorHAnsi"/>
          <w:color w:val="000000"/>
          <w:sz w:val="24"/>
          <w:szCs w:val="24"/>
        </w:rPr>
      </w:pPr>
    </w:p>
    <w:p w:rsidR="00171D14" w:rsidRPr="00171D14" w:rsidRDefault="00171D14" w:rsidP="003647FF">
      <w:pPr>
        <w:pStyle w:val="ListParagraph"/>
        <w:widowControl w:val="0"/>
        <w:numPr>
          <w:ilvl w:val="0"/>
          <w:numId w:val="1"/>
        </w:numPr>
        <w:autoSpaceDE w:val="0"/>
        <w:autoSpaceDN w:val="0"/>
        <w:adjustRightInd w:val="0"/>
        <w:rPr>
          <w:b/>
          <w:sz w:val="24"/>
        </w:rPr>
      </w:pPr>
      <w:r w:rsidRPr="00171D14">
        <w:rPr>
          <w:b/>
          <w:sz w:val="24"/>
          <w:u w:val="single"/>
        </w:rPr>
        <w:t>Explanation for Program Changes or Adjustments</w:t>
      </w:r>
    </w:p>
    <w:p w:rsidR="00112859" w:rsidRDefault="00112859" w:rsidP="001E5267">
      <w:pPr>
        <w:widowControl w:val="0"/>
        <w:tabs>
          <w:tab w:val="num" w:pos="1800"/>
        </w:tabs>
        <w:autoSpaceDE w:val="0"/>
        <w:autoSpaceDN w:val="0"/>
        <w:adjustRightInd w:val="0"/>
        <w:rPr>
          <w:rFonts w:cstheme="minorHAnsi"/>
          <w:color w:val="000000"/>
          <w:sz w:val="24"/>
          <w:szCs w:val="24"/>
        </w:rPr>
      </w:pPr>
    </w:p>
    <w:p w:rsidR="00171D14" w:rsidRDefault="0030645C"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As this is a new request to collect information there are no changes or adjustments.</w:t>
      </w:r>
    </w:p>
    <w:p w:rsidR="00657A77" w:rsidRDefault="00657A77" w:rsidP="001E5267">
      <w:pPr>
        <w:widowControl w:val="0"/>
        <w:tabs>
          <w:tab w:val="num" w:pos="1800"/>
        </w:tabs>
        <w:autoSpaceDE w:val="0"/>
        <w:autoSpaceDN w:val="0"/>
        <w:adjustRightInd w:val="0"/>
        <w:rPr>
          <w:rFonts w:cstheme="minorHAnsi"/>
          <w:color w:val="000000"/>
          <w:sz w:val="24"/>
          <w:szCs w:val="24"/>
        </w:rPr>
      </w:pPr>
    </w:p>
    <w:p w:rsidR="00171D14" w:rsidRPr="00657A77" w:rsidRDefault="00171D14" w:rsidP="003647FF">
      <w:pPr>
        <w:pStyle w:val="ListParagraph"/>
        <w:widowControl w:val="0"/>
        <w:numPr>
          <w:ilvl w:val="0"/>
          <w:numId w:val="1"/>
        </w:numPr>
        <w:autoSpaceDE w:val="0"/>
        <w:autoSpaceDN w:val="0"/>
        <w:adjustRightInd w:val="0"/>
        <w:rPr>
          <w:b/>
          <w:sz w:val="24"/>
        </w:rPr>
      </w:pPr>
      <w:r w:rsidRPr="00171D14">
        <w:rPr>
          <w:b/>
          <w:sz w:val="24"/>
          <w:u w:val="single"/>
        </w:rPr>
        <w:t>Plans for Tabulation and Publication and Project Time Schedule</w:t>
      </w:r>
    </w:p>
    <w:tbl>
      <w:tblPr>
        <w:tblStyle w:val="TableGrid"/>
        <w:tblW w:w="0" w:type="auto"/>
        <w:tblLook w:val="04A0"/>
      </w:tblPr>
      <w:tblGrid>
        <w:gridCol w:w="3192"/>
        <w:gridCol w:w="3192"/>
        <w:gridCol w:w="3192"/>
      </w:tblGrid>
      <w:tr w:rsidR="00E14C19" w:rsidTr="00E14C19">
        <w:tc>
          <w:tcPr>
            <w:tcW w:w="3192" w:type="dxa"/>
          </w:tcPr>
          <w:p w:rsidR="00E14C19" w:rsidRPr="00E14C19" w:rsidRDefault="00E14C19" w:rsidP="00B37464">
            <w:pPr>
              <w:widowControl w:val="0"/>
              <w:autoSpaceDE w:val="0"/>
              <w:autoSpaceDN w:val="0"/>
              <w:adjustRightInd w:val="0"/>
              <w:rPr>
                <w:sz w:val="24"/>
              </w:rPr>
            </w:pPr>
            <w:r>
              <w:rPr>
                <w:sz w:val="24"/>
              </w:rPr>
              <w:t>OMB Approval</w:t>
            </w:r>
          </w:p>
        </w:tc>
        <w:tc>
          <w:tcPr>
            <w:tcW w:w="3192" w:type="dxa"/>
          </w:tcPr>
          <w:p w:rsidR="00E14C19" w:rsidRPr="00E14C19" w:rsidRDefault="00E14C19" w:rsidP="00B37464">
            <w:pPr>
              <w:widowControl w:val="0"/>
              <w:autoSpaceDE w:val="0"/>
              <w:autoSpaceDN w:val="0"/>
              <w:adjustRightInd w:val="0"/>
              <w:rPr>
                <w:sz w:val="24"/>
              </w:rPr>
            </w:pPr>
            <w:r>
              <w:rPr>
                <w:sz w:val="24"/>
              </w:rPr>
              <w:t xml:space="preserve">Anticipated </w:t>
            </w:r>
          </w:p>
        </w:tc>
        <w:tc>
          <w:tcPr>
            <w:tcW w:w="3192" w:type="dxa"/>
          </w:tcPr>
          <w:p w:rsidR="00E14C19" w:rsidRPr="00E14C19" w:rsidRDefault="00E14C19" w:rsidP="00B37464">
            <w:pPr>
              <w:widowControl w:val="0"/>
              <w:autoSpaceDE w:val="0"/>
              <w:autoSpaceDN w:val="0"/>
              <w:adjustRightInd w:val="0"/>
              <w:rPr>
                <w:sz w:val="24"/>
              </w:rPr>
            </w:pPr>
            <w:r>
              <w:rPr>
                <w:sz w:val="24"/>
              </w:rPr>
              <w:t>July 1, 2012</w:t>
            </w:r>
          </w:p>
        </w:tc>
      </w:tr>
      <w:tr w:rsidR="00E14C19" w:rsidTr="00E14C19">
        <w:tc>
          <w:tcPr>
            <w:tcW w:w="3192" w:type="dxa"/>
          </w:tcPr>
          <w:p w:rsidR="00E14C19" w:rsidRPr="00E14C19" w:rsidRDefault="00E14C19" w:rsidP="00B37464">
            <w:pPr>
              <w:widowControl w:val="0"/>
              <w:autoSpaceDE w:val="0"/>
              <w:autoSpaceDN w:val="0"/>
              <w:adjustRightInd w:val="0"/>
              <w:rPr>
                <w:sz w:val="24"/>
              </w:rPr>
            </w:pPr>
            <w:r w:rsidRPr="00E14C19">
              <w:rPr>
                <w:sz w:val="24"/>
              </w:rPr>
              <w:t>Data</w:t>
            </w:r>
            <w:r>
              <w:rPr>
                <w:sz w:val="24"/>
              </w:rPr>
              <w:t xml:space="preserve"> Collection Starts</w:t>
            </w:r>
          </w:p>
        </w:tc>
        <w:tc>
          <w:tcPr>
            <w:tcW w:w="3192" w:type="dxa"/>
          </w:tcPr>
          <w:p w:rsidR="00E14C19" w:rsidRPr="00E14C19" w:rsidRDefault="00E14C19" w:rsidP="00B37464">
            <w:pPr>
              <w:widowControl w:val="0"/>
              <w:autoSpaceDE w:val="0"/>
              <w:autoSpaceDN w:val="0"/>
              <w:adjustRightInd w:val="0"/>
              <w:rPr>
                <w:sz w:val="24"/>
              </w:rPr>
            </w:pPr>
            <w:r>
              <w:rPr>
                <w:sz w:val="24"/>
              </w:rPr>
              <w:t>Immediately following OMB clearance</w:t>
            </w:r>
          </w:p>
        </w:tc>
        <w:tc>
          <w:tcPr>
            <w:tcW w:w="3192" w:type="dxa"/>
          </w:tcPr>
          <w:p w:rsidR="00E14C19" w:rsidRPr="00E14C19" w:rsidRDefault="00E14C19" w:rsidP="00B37464">
            <w:pPr>
              <w:widowControl w:val="0"/>
              <w:autoSpaceDE w:val="0"/>
              <w:autoSpaceDN w:val="0"/>
              <w:adjustRightInd w:val="0"/>
              <w:rPr>
                <w:sz w:val="24"/>
              </w:rPr>
            </w:pPr>
            <w:r>
              <w:rPr>
                <w:sz w:val="24"/>
              </w:rPr>
              <w:t>July 1, 2012</w:t>
            </w:r>
          </w:p>
        </w:tc>
      </w:tr>
      <w:tr w:rsidR="00E14C19" w:rsidTr="00E14C19">
        <w:tc>
          <w:tcPr>
            <w:tcW w:w="3192" w:type="dxa"/>
          </w:tcPr>
          <w:p w:rsidR="00E14C19" w:rsidRPr="00E14C19" w:rsidRDefault="00E14C19" w:rsidP="00B37464">
            <w:pPr>
              <w:widowControl w:val="0"/>
              <w:autoSpaceDE w:val="0"/>
              <w:autoSpaceDN w:val="0"/>
              <w:adjustRightInd w:val="0"/>
              <w:rPr>
                <w:sz w:val="24"/>
              </w:rPr>
            </w:pPr>
            <w:r>
              <w:rPr>
                <w:sz w:val="24"/>
              </w:rPr>
              <w:t>Data Collection Ends</w:t>
            </w:r>
          </w:p>
        </w:tc>
        <w:tc>
          <w:tcPr>
            <w:tcW w:w="3192" w:type="dxa"/>
          </w:tcPr>
          <w:p w:rsidR="00E14C19" w:rsidRPr="00E14C19" w:rsidRDefault="00E14C19" w:rsidP="00B37464">
            <w:pPr>
              <w:widowControl w:val="0"/>
              <w:autoSpaceDE w:val="0"/>
              <w:autoSpaceDN w:val="0"/>
              <w:adjustRightInd w:val="0"/>
              <w:rPr>
                <w:sz w:val="24"/>
              </w:rPr>
            </w:pPr>
            <w:r>
              <w:rPr>
                <w:sz w:val="24"/>
              </w:rPr>
              <w:t>4 weeks before EOC (End of Contract)</w:t>
            </w:r>
          </w:p>
        </w:tc>
        <w:tc>
          <w:tcPr>
            <w:tcW w:w="3192" w:type="dxa"/>
          </w:tcPr>
          <w:p w:rsidR="00E14C19" w:rsidRPr="00E14C19" w:rsidRDefault="00E14C19" w:rsidP="003C606A">
            <w:pPr>
              <w:widowControl w:val="0"/>
              <w:autoSpaceDE w:val="0"/>
              <w:autoSpaceDN w:val="0"/>
              <w:adjustRightInd w:val="0"/>
              <w:rPr>
                <w:sz w:val="24"/>
              </w:rPr>
            </w:pPr>
            <w:r>
              <w:rPr>
                <w:sz w:val="24"/>
              </w:rPr>
              <w:t xml:space="preserve">September 1, </w:t>
            </w:r>
            <w:del w:id="54" w:author="administrator" w:date="2012-06-22T11:12:00Z">
              <w:r w:rsidDel="003C606A">
                <w:rPr>
                  <w:sz w:val="24"/>
                </w:rPr>
                <w:delText>2012</w:delText>
              </w:r>
            </w:del>
            <w:ins w:id="55" w:author="administrator" w:date="2012-06-22T11:12:00Z">
              <w:r w:rsidR="003C606A">
                <w:rPr>
                  <w:sz w:val="24"/>
                </w:rPr>
                <w:t>201</w:t>
              </w:r>
              <w:r w:rsidR="003C606A">
                <w:rPr>
                  <w:sz w:val="24"/>
                </w:rPr>
                <w:t>3</w:t>
              </w:r>
            </w:ins>
          </w:p>
        </w:tc>
      </w:tr>
      <w:tr w:rsidR="00E14C19" w:rsidTr="00E14C19">
        <w:tc>
          <w:tcPr>
            <w:tcW w:w="3192" w:type="dxa"/>
          </w:tcPr>
          <w:p w:rsidR="00E14C19" w:rsidRPr="00E14C19" w:rsidRDefault="00E14C19" w:rsidP="00B37464">
            <w:pPr>
              <w:widowControl w:val="0"/>
              <w:autoSpaceDE w:val="0"/>
              <w:autoSpaceDN w:val="0"/>
              <w:adjustRightInd w:val="0"/>
              <w:rPr>
                <w:sz w:val="24"/>
              </w:rPr>
            </w:pPr>
            <w:r>
              <w:rPr>
                <w:sz w:val="24"/>
              </w:rPr>
              <w:t>Report due to HRSA</w:t>
            </w:r>
          </w:p>
        </w:tc>
        <w:tc>
          <w:tcPr>
            <w:tcW w:w="3192" w:type="dxa"/>
          </w:tcPr>
          <w:p w:rsidR="00E14C19" w:rsidRPr="00E14C19" w:rsidRDefault="00E14C19" w:rsidP="00B37464">
            <w:pPr>
              <w:widowControl w:val="0"/>
              <w:autoSpaceDE w:val="0"/>
              <w:autoSpaceDN w:val="0"/>
              <w:adjustRightInd w:val="0"/>
              <w:rPr>
                <w:sz w:val="24"/>
              </w:rPr>
            </w:pPr>
            <w:r>
              <w:rPr>
                <w:sz w:val="24"/>
              </w:rPr>
              <w:t>By EOC</w:t>
            </w:r>
          </w:p>
        </w:tc>
        <w:tc>
          <w:tcPr>
            <w:tcW w:w="3192" w:type="dxa"/>
          </w:tcPr>
          <w:p w:rsidR="00E14C19" w:rsidRPr="00E14C19" w:rsidRDefault="00E14C19" w:rsidP="003C606A">
            <w:pPr>
              <w:widowControl w:val="0"/>
              <w:autoSpaceDE w:val="0"/>
              <w:autoSpaceDN w:val="0"/>
              <w:adjustRightInd w:val="0"/>
              <w:rPr>
                <w:sz w:val="24"/>
              </w:rPr>
            </w:pPr>
            <w:r>
              <w:rPr>
                <w:sz w:val="24"/>
              </w:rPr>
              <w:t xml:space="preserve">September 29, </w:t>
            </w:r>
            <w:del w:id="56" w:author="administrator" w:date="2012-06-22T11:12:00Z">
              <w:r w:rsidDel="003C606A">
                <w:rPr>
                  <w:sz w:val="24"/>
                </w:rPr>
                <w:delText>2012</w:delText>
              </w:r>
            </w:del>
            <w:ins w:id="57" w:author="administrator" w:date="2012-06-22T11:12:00Z">
              <w:r w:rsidR="003C606A">
                <w:rPr>
                  <w:sz w:val="24"/>
                </w:rPr>
                <w:t>201</w:t>
              </w:r>
              <w:r w:rsidR="003C606A">
                <w:rPr>
                  <w:sz w:val="24"/>
                </w:rPr>
                <w:t>3</w:t>
              </w:r>
            </w:ins>
          </w:p>
        </w:tc>
      </w:tr>
      <w:tr w:rsidR="00E14C19" w:rsidTr="00E14C19">
        <w:tc>
          <w:tcPr>
            <w:tcW w:w="3192" w:type="dxa"/>
          </w:tcPr>
          <w:p w:rsidR="00E14C19" w:rsidRPr="00E14C19" w:rsidRDefault="00E14C19" w:rsidP="00B37464">
            <w:pPr>
              <w:widowControl w:val="0"/>
              <w:autoSpaceDE w:val="0"/>
              <w:autoSpaceDN w:val="0"/>
              <w:adjustRightInd w:val="0"/>
              <w:rPr>
                <w:sz w:val="24"/>
              </w:rPr>
            </w:pPr>
            <w:r>
              <w:rPr>
                <w:sz w:val="24"/>
              </w:rPr>
              <w:t>EOC</w:t>
            </w:r>
          </w:p>
        </w:tc>
        <w:tc>
          <w:tcPr>
            <w:tcW w:w="3192" w:type="dxa"/>
          </w:tcPr>
          <w:p w:rsidR="00E14C19" w:rsidRPr="00E14C19" w:rsidRDefault="00E14C19" w:rsidP="00B37464">
            <w:pPr>
              <w:widowControl w:val="0"/>
              <w:autoSpaceDE w:val="0"/>
              <w:autoSpaceDN w:val="0"/>
              <w:adjustRightInd w:val="0"/>
              <w:rPr>
                <w:sz w:val="24"/>
              </w:rPr>
            </w:pPr>
          </w:p>
        </w:tc>
        <w:tc>
          <w:tcPr>
            <w:tcW w:w="3192" w:type="dxa"/>
          </w:tcPr>
          <w:p w:rsidR="00E14C19" w:rsidRPr="00E14C19" w:rsidRDefault="00E14C19" w:rsidP="003C606A">
            <w:pPr>
              <w:widowControl w:val="0"/>
              <w:autoSpaceDE w:val="0"/>
              <w:autoSpaceDN w:val="0"/>
              <w:adjustRightInd w:val="0"/>
              <w:rPr>
                <w:sz w:val="24"/>
              </w:rPr>
            </w:pPr>
            <w:r>
              <w:rPr>
                <w:sz w:val="24"/>
              </w:rPr>
              <w:t xml:space="preserve">September 29, </w:t>
            </w:r>
            <w:del w:id="58" w:author="administrator" w:date="2012-06-22T11:12:00Z">
              <w:r w:rsidDel="003C606A">
                <w:rPr>
                  <w:sz w:val="24"/>
                </w:rPr>
                <w:delText>2012</w:delText>
              </w:r>
            </w:del>
            <w:ins w:id="59" w:author="administrator" w:date="2012-06-22T11:12:00Z">
              <w:r w:rsidR="003C606A">
                <w:rPr>
                  <w:sz w:val="24"/>
                </w:rPr>
                <w:t>201</w:t>
              </w:r>
              <w:r w:rsidR="003C606A">
                <w:rPr>
                  <w:sz w:val="24"/>
                </w:rPr>
                <w:t>3</w:t>
              </w:r>
            </w:ins>
          </w:p>
        </w:tc>
      </w:tr>
    </w:tbl>
    <w:p w:rsidR="00657A77" w:rsidRPr="00B37464" w:rsidRDefault="00657A77" w:rsidP="00B37464">
      <w:pPr>
        <w:widowControl w:val="0"/>
        <w:autoSpaceDE w:val="0"/>
        <w:autoSpaceDN w:val="0"/>
        <w:adjustRightInd w:val="0"/>
        <w:rPr>
          <w:b/>
          <w:sz w:val="24"/>
        </w:rPr>
      </w:pPr>
    </w:p>
    <w:p w:rsidR="00171D14" w:rsidRPr="00171D14" w:rsidRDefault="00171D14" w:rsidP="003647FF">
      <w:pPr>
        <w:pStyle w:val="ListParagraph"/>
        <w:widowControl w:val="0"/>
        <w:numPr>
          <w:ilvl w:val="0"/>
          <w:numId w:val="1"/>
        </w:numPr>
        <w:autoSpaceDE w:val="0"/>
        <w:autoSpaceDN w:val="0"/>
        <w:adjustRightInd w:val="0"/>
        <w:rPr>
          <w:b/>
          <w:sz w:val="24"/>
        </w:rPr>
      </w:pPr>
      <w:r w:rsidRPr="00171D14">
        <w:rPr>
          <w:b/>
          <w:sz w:val="24"/>
          <w:u w:val="single"/>
        </w:rPr>
        <w:t>Reason(s) Display of OMB Expiration Date is Inappropriate</w:t>
      </w:r>
    </w:p>
    <w:p w:rsidR="00112859" w:rsidRDefault="00112859" w:rsidP="001E5267">
      <w:pPr>
        <w:widowControl w:val="0"/>
        <w:tabs>
          <w:tab w:val="num" w:pos="1800"/>
        </w:tabs>
        <w:autoSpaceDE w:val="0"/>
        <w:autoSpaceDN w:val="0"/>
        <w:adjustRightInd w:val="0"/>
        <w:rPr>
          <w:rFonts w:cstheme="minorHAnsi"/>
          <w:color w:val="000000"/>
          <w:sz w:val="24"/>
          <w:szCs w:val="24"/>
        </w:rPr>
      </w:pPr>
    </w:p>
    <w:p w:rsidR="00171D14" w:rsidRDefault="007B5607" w:rsidP="001E5267">
      <w:pPr>
        <w:widowControl w:val="0"/>
        <w:tabs>
          <w:tab w:val="num" w:pos="1800"/>
        </w:tabs>
        <w:autoSpaceDE w:val="0"/>
        <w:autoSpaceDN w:val="0"/>
        <w:adjustRightInd w:val="0"/>
        <w:rPr>
          <w:rFonts w:cstheme="minorHAnsi"/>
          <w:color w:val="000000"/>
          <w:sz w:val="24"/>
          <w:szCs w:val="24"/>
        </w:rPr>
      </w:pPr>
      <w:r>
        <w:rPr>
          <w:rFonts w:cstheme="minorHAnsi"/>
          <w:color w:val="000000"/>
          <w:sz w:val="24"/>
          <w:szCs w:val="24"/>
        </w:rPr>
        <w:t>No exemption is requested and the expiration date will be displayed</w:t>
      </w:r>
      <w:r w:rsidR="0098411B">
        <w:rPr>
          <w:rFonts w:cstheme="minorHAnsi"/>
          <w:color w:val="000000"/>
          <w:sz w:val="24"/>
          <w:szCs w:val="24"/>
        </w:rPr>
        <w:t>.</w:t>
      </w:r>
    </w:p>
    <w:p w:rsidR="00B37464" w:rsidRDefault="00B37464" w:rsidP="001E5267">
      <w:pPr>
        <w:widowControl w:val="0"/>
        <w:tabs>
          <w:tab w:val="num" w:pos="1800"/>
        </w:tabs>
        <w:autoSpaceDE w:val="0"/>
        <w:autoSpaceDN w:val="0"/>
        <w:adjustRightInd w:val="0"/>
        <w:rPr>
          <w:rFonts w:cstheme="minorHAnsi"/>
          <w:color w:val="000000"/>
          <w:sz w:val="24"/>
          <w:szCs w:val="24"/>
        </w:rPr>
      </w:pPr>
    </w:p>
    <w:p w:rsidR="00171D14" w:rsidRPr="00171D14" w:rsidRDefault="00171D14" w:rsidP="003647FF">
      <w:pPr>
        <w:pStyle w:val="ListParagraph"/>
        <w:widowControl w:val="0"/>
        <w:numPr>
          <w:ilvl w:val="0"/>
          <w:numId w:val="1"/>
        </w:numPr>
        <w:autoSpaceDE w:val="0"/>
        <w:autoSpaceDN w:val="0"/>
        <w:adjustRightInd w:val="0"/>
        <w:rPr>
          <w:b/>
          <w:sz w:val="24"/>
        </w:rPr>
      </w:pPr>
      <w:r w:rsidRPr="00171D14">
        <w:rPr>
          <w:b/>
          <w:sz w:val="24"/>
          <w:u w:val="single"/>
        </w:rPr>
        <w:t>Exceptions to Certification for Paperwork Reduction Act Submissions</w:t>
      </w:r>
    </w:p>
    <w:p w:rsidR="00112859" w:rsidRDefault="00112859" w:rsidP="001E5267">
      <w:pPr>
        <w:widowControl w:val="0"/>
        <w:tabs>
          <w:tab w:val="num" w:pos="1800"/>
        </w:tabs>
        <w:autoSpaceDE w:val="0"/>
        <w:autoSpaceDN w:val="0"/>
        <w:adjustRightInd w:val="0"/>
        <w:rPr>
          <w:rFonts w:cstheme="minorHAnsi"/>
          <w:color w:val="000000"/>
          <w:sz w:val="24"/>
          <w:szCs w:val="24"/>
        </w:rPr>
      </w:pPr>
    </w:p>
    <w:p w:rsidR="00171D14" w:rsidRPr="00171D14" w:rsidRDefault="00B37464" w:rsidP="001E5267">
      <w:pPr>
        <w:widowControl w:val="0"/>
        <w:tabs>
          <w:tab w:val="num" w:pos="1800"/>
        </w:tabs>
        <w:autoSpaceDE w:val="0"/>
        <w:autoSpaceDN w:val="0"/>
        <w:adjustRightInd w:val="0"/>
        <w:rPr>
          <w:rFonts w:cstheme="minorHAnsi"/>
          <w:color w:val="000000"/>
          <w:sz w:val="24"/>
          <w:szCs w:val="24"/>
        </w:rPr>
      </w:pPr>
      <w:r w:rsidRPr="00B37464">
        <w:rPr>
          <w:rFonts w:cstheme="minorHAnsi"/>
          <w:color w:val="000000"/>
          <w:sz w:val="24"/>
          <w:szCs w:val="24"/>
        </w:rPr>
        <w:t>There are no e</w:t>
      </w:r>
      <w:r>
        <w:rPr>
          <w:rFonts w:cstheme="minorHAnsi"/>
          <w:color w:val="000000"/>
          <w:sz w:val="24"/>
          <w:szCs w:val="24"/>
        </w:rPr>
        <w:t>xceptions to the certification.</w:t>
      </w:r>
    </w:p>
    <w:sectPr w:rsidR="00171D14" w:rsidRPr="00171D14" w:rsidSect="008C465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E7F" w:rsidRDefault="00766E7F" w:rsidP="00832287">
      <w:r>
        <w:separator/>
      </w:r>
    </w:p>
  </w:endnote>
  <w:endnote w:type="continuationSeparator" w:id="0">
    <w:p w:rsidR="00766E7F" w:rsidRDefault="00766E7F" w:rsidP="008322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4917"/>
      <w:docPartObj>
        <w:docPartGallery w:val="Page Numbers (Bottom of Page)"/>
        <w:docPartUnique/>
      </w:docPartObj>
    </w:sdtPr>
    <w:sdtContent>
      <w:p w:rsidR="00766E7F" w:rsidRDefault="00766E7F">
        <w:pPr>
          <w:pStyle w:val="Footer"/>
          <w:jc w:val="center"/>
        </w:pPr>
        <w:fldSimple w:instr=" PAGE   \* MERGEFORMAT ">
          <w:r w:rsidR="003C606A">
            <w:rPr>
              <w:noProof/>
            </w:rPr>
            <w:t>1</w:t>
          </w:r>
        </w:fldSimple>
      </w:p>
    </w:sdtContent>
  </w:sdt>
  <w:p w:rsidR="00766E7F" w:rsidRDefault="00766E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E7F" w:rsidRDefault="00766E7F" w:rsidP="00832287">
      <w:r>
        <w:separator/>
      </w:r>
    </w:p>
  </w:footnote>
  <w:footnote w:type="continuationSeparator" w:id="0">
    <w:p w:rsidR="00766E7F" w:rsidRDefault="00766E7F" w:rsidP="00832287">
      <w:r>
        <w:continuationSeparator/>
      </w:r>
    </w:p>
  </w:footnote>
  <w:footnote w:id="1">
    <w:p w:rsidR="00766E7F" w:rsidRDefault="00766E7F">
      <w:pPr>
        <w:pStyle w:val="FootnoteText"/>
      </w:pPr>
      <w:ins w:id="10" w:author="administrator" w:date="2012-06-22T11:07:00Z">
        <w:r>
          <w:rPr>
            <w:rStyle w:val="FootnoteReference"/>
          </w:rPr>
          <w:footnoteRef/>
        </w:r>
        <w:r>
          <w:t xml:space="preserve"> </w:t>
        </w:r>
      </w:ins>
      <w:r w:rsidRPr="00684EC3">
        <w:rPr>
          <w:rFonts w:cstheme="minorHAnsi"/>
          <w:sz w:val="16"/>
          <w:szCs w:val="16"/>
        </w:rPr>
        <w:t xml:space="preserve">The CE Evaluation Follow-Up Form will only be completed by a sample of the total CE participants. Thus, the </w:t>
      </w:r>
      <w:ins w:id="11" w:author="administrator" w:date="2012-06-22T11:11:00Z">
        <w:r w:rsidR="003C606A">
          <w:rPr>
            <w:rFonts w:cstheme="minorHAnsi"/>
            <w:sz w:val="16"/>
            <w:szCs w:val="16"/>
          </w:rPr>
          <w:t>140</w:t>
        </w:r>
      </w:ins>
      <w:del w:id="12" w:author="administrator" w:date="2012-06-22T11:11:00Z">
        <w:r w:rsidRPr="00684EC3" w:rsidDel="003C606A">
          <w:rPr>
            <w:rFonts w:cstheme="minorHAnsi"/>
            <w:sz w:val="16"/>
            <w:szCs w:val="16"/>
          </w:rPr>
          <w:delText>2,000</w:delText>
        </w:r>
      </w:del>
      <w:r w:rsidRPr="00684EC3">
        <w:rPr>
          <w:rFonts w:cstheme="minorHAnsi"/>
          <w:sz w:val="16"/>
          <w:szCs w:val="16"/>
        </w:rPr>
        <w:t xml:space="preserve"> respondents will not be unique respondents, but instead a sub-set of the CE Evaluation Results Form respondents.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F3E"/>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0FE4280"/>
    <w:multiLevelType w:val="hybridMultilevel"/>
    <w:tmpl w:val="B2E4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93704"/>
    <w:multiLevelType w:val="hybridMultilevel"/>
    <w:tmpl w:val="5B4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A58D7"/>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17640D57"/>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188E287A"/>
    <w:multiLevelType w:val="hybridMultilevel"/>
    <w:tmpl w:val="F0FC80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F51FC"/>
    <w:multiLevelType w:val="hybridMultilevel"/>
    <w:tmpl w:val="F0D0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812C3"/>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1CC55FD"/>
    <w:multiLevelType w:val="hybridMultilevel"/>
    <w:tmpl w:val="165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95F9E"/>
    <w:multiLevelType w:val="hybridMultilevel"/>
    <w:tmpl w:val="ECC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24DFD"/>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2CA87613"/>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2F01763B"/>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3DE07502"/>
    <w:multiLevelType w:val="hybridMultilevel"/>
    <w:tmpl w:val="CA56E4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52DEA"/>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46B67269"/>
    <w:multiLevelType w:val="hybridMultilevel"/>
    <w:tmpl w:val="F906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AE32EE"/>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4A1D7109"/>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191D28"/>
    <w:multiLevelType w:val="hybridMultilevel"/>
    <w:tmpl w:val="6C3A5516"/>
    <w:lvl w:ilvl="0" w:tplc="94F64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548DE"/>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58AE5925"/>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CAB478D"/>
    <w:multiLevelType w:val="hybridMultilevel"/>
    <w:tmpl w:val="3E0000C6"/>
    <w:lvl w:ilvl="0" w:tplc="94F64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92571"/>
    <w:multiLevelType w:val="hybridMultilevel"/>
    <w:tmpl w:val="77A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5C3E84"/>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5F132EFF"/>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nsid w:val="696B7B44"/>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6A5767E1"/>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nsid w:val="6EED371B"/>
    <w:multiLevelType w:val="hybridMultilevel"/>
    <w:tmpl w:val="AB461AC0"/>
    <w:lvl w:ilvl="0" w:tplc="83ACEB84">
      <w:start w:val="1"/>
      <w:numFmt w:val="decimal"/>
      <w:lvlText w:val="%1."/>
      <w:lvlJc w:val="left"/>
      <w:pPr>
        <w:tabs>
          <w:tab w:val="num" w:pos="360"/>
        </w:tabs>
        <w:ind w:left="360" w:hanging="360"/>
      </w:pPr>
      <w:rPr>
        <w:rFonts w:asciiTheme="minorHAnsi" w:eastAsiaTheme="minorHAnsi" w:hAnsiTheme="minorHAnsi" w:cstheme="minorBidi"/>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7"/>
  </w:num>
  <w:num w:numId="2">
    <w:abstractNumId w:val="18"/>
  </w:num>
  <w:num w:numId="3">
    <w:abstractNumId w:val="4"/>
  </w:num>
  <w:num w:numId="4">
    <w:abstractNumId w:val="25"/>
  </w:num>
  <w:num w:numId="5">
    <w:abstractNumId w:val="28"/>
  </w:num>
  <w:num w:numId="6">
    <w:abstractNumId w:val="21"/>
  </w:num>
  <w:num w:numId="7">
    <w:abstractNumId w:val="22"/>
  </w:num>
  <w:num w:numId="8">
    <w:abstractNumId w:val="16"/>
  </w:num>
  <w:num w:numId="9">
    <w:abstractNumId w:val="12"/>
  </w:num>
  <w:num w:numId="10">
    <w:abstractNumId w:val="14"/>
  </w:num>
  <w:num w:numId="11">
    <w:abstractNumId w:val="20"/>
  </w:num>
  <w:num w:numId="12">
    <w:abstractNumId w:val="11"/>
  </w:num>
  <w:num w:numId="13">
    <w:abstractNumId w:val="26"/>
  </w:num>
  <w:num w:numId="14">
    <w:abstractNumId w:val="29"/>
  </w:num>
  <w:num w:numId="15">
    <w:abstractNumId w:val="7"/>
  </w:num>
  <w:num w:numId="16">
    <w:abstractNumId w:val="0"/>
  </w:num>
  <w:num w:numId="17">
    <w:abstractNumId w:val="10"/>
  </w:num>
  <w:num w:numId="18">
    <w:abstractNumId w:val="3"/>
  </w:num>
  <w:num w:numId="19">
    <w:abstractNumId w:val="27"/>
  </w:num>
  <w:num w:numId="20">
    <w:abstractNumId w:val="9"/>
  </w:num>
  <w:num w:numId="21">
    <w:abstractNumId w:val="8"/>
  </w:num>
  <w:num w:numId="22">
    <w:abstractNumId w:val="24"/>
  </w:num>
  <w:num w:numId="23">
    <w:abstractNumId w:val="1"/>
  </w:num>
  <w:num w:numId="24">
    <w:abstractNumId w:val="6"/>
  </w:num>
  <w:num w:numId="25">
    <w:abstractNumId w:val="5"/>
  </w:num>
  <w:num w:numId="26">
    <w:abstractNumId w:val="13"/>
  </w:num>
  <w:num w:numId="27">
    <w:abstractNumId w:val="19"/>
  </w:num>
  <w:num w:numId="28">
    <w:abstractNumId w:val="23"/>
  </w:num>
  <w:num w:numId="29">
    <w:abstractNumId w:val="2"/>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C23F77"/>
    <w:rsid w:val="000045BB"/>
    <w:rsid w:val="00040918"/>
    <w:rsid w:val="000710C3"/>
    <w:rsid w:val="00090994"/>
    <w:rsid w:val="000A283E"/>
    <w:rsid w:val="000B6C5F"/>
    <w:rsid w:val="000D154B"/>
    <w:rsid w:val="00112859"/>
    <w:rsid w:val="00127700"/>
    <w:rsid w:val="00131E95"/>
    <w:rsid w:val="00171D14"/>
    <w:rsid w:val="001B5DB3"/>
    <w:rsid w:val="001E5267"/>
    <w:rsid w:val="001F36D3"/>
    <w:rsid w:val="00204BE3"/>
    <w:rsid w:val="00204F23"/>
    <w:rsid w:val="002355F2"/>
    <w:rsid w:val="002549A6"/>
    <w:rsid w:val="00281019"/>
    <w:rsid w:val="00294F2C"/>
    <w:rsid w:val="002C54FB"/>
    <w:rsid w:val="0030645C"/>
    <w:rsid w:val="003319EA"/>
    <w:rsid w:val="003647FF"/>
    <w:rsid w:val="003C3FD4"/>
    <w:rsid w:val="003C606A"/>
    <w:rsid w:val="004163AB"/>
    <w:rsid w:val="00433EEC"/>
    <w:rsid w:val="00441433"/>
    <w:rsid w:val="00445425"/>
    <w:rsid w:val="004629CC"/>
    <w:rsid w:val="0048541D"/>
    <w:rsid w:val="004A25B8"/>
    <w:rsid w:val="004A4B18"/>
    <w:rsid w:val="004B64E3"/>
    <w:rsid w:val="004C5BDC"/>
    <w:rsid w:val="005057E2"/>
    <w:rsid w:val="00507DDF"/>
    <w:rsid w:val="00517003"/>
    <w:rsid w:val="00532326"/>
    <w:rsid w:val="00564B7F"/>
    <w:rsid w:val="005D1BDA"/>
    <w:rsid w:val="005D4506"/>
    <w:rsid w:val="00654049"/>
    <w:rsid w:val="00655D21"/>
    <w:rsid w:val="00657A77"/>
    <w:rsid w:val="00684EC3"/>
    <w:rsid w:val="00695449"/>
    <w:rsid w:val="006A328D"/>
    <w:rsid w:val="006B08DD"/>
    <w:rsid w:val="006D5FB8"/>
    <w:rsid w:val="006E4CB7"/>
    <w:rsid w:val="006E4D3D"/>
    <w:rsid w:val="00713F5C"/>
    <w:rsid w:val="007568A3"/>
    <w:rsid w:val="0076595D"/>
    <w:rsid w:val="00766E7F"/>
    <w:rsid w:val="0077046A"/>
    <w:rsid w:val="007B1AE6"/>
    <w:rsid w:val="007B5607"/>
    <w:rsid w:val="007D13F0"/>
    <w:rsid w:val="007E6277"/>
    <w:rsid w:val="00832287"/>
    <w:rsid w:val="00847CA5"/>
    <w:rsid w:val="00853D75"/>
    <w:rsid w:val="00895DB4"/>
    <w:rsid w:val="008C465C"/>
    <w:rsid w:val="008D1D74"/>
    <w:rsid w:val="009219CA"/>
    <w:rsid w:val="00946E8F"/>
    <w:rsid w:val="00972637"/>
    <w:rsid w:val="009838A9"/>
    <w:rsid w:val="0098411B"/>
    <w:rsid w:val="009A74F3"/>
    <w:rsid w:val="009B59E4"/>
    <w:rsid w:val="009B7CE6"/>
    <w:rsid w:val="00A2148B"/>
    <w:rsid w:val="00A24FF4"/>
    <w:rsid w:val="00A42D82"/>
    <w:rsid w:val="00A60D9E"/>
    <w:rsid w:val="00A74D94"/>
    <w:rsid w:val="00A8340B"/>
    <w:rsid w:val="00A83B0F"/>
    <w:rsid w:val="00AA6EC5"/>
    <w:rsid w:val="00AB1E2C"/>
    <w:rsid w:val="00AD5348"/>
    <w:rsid w:val="00AE6547"/>
    <w:rsid w:val="00AF380E"/>
    <w:rsid w:val="00B37464"/>
    <w:rsid w:val="00BA0A99"/>
    <w:rsid w:val="00BA64A2"/>
    <w:rsid w:val="00BB0F91"/>
    <w:rsid w:val="00BE78F8"/>
    <w:rsid w:val="00BF2E55"/>
    <w:rsid w:val="00BF7DA6"/>
    <w:rsid w:val="00C04711"/>
    <w:rsid w:val="00C04E07"/>
    <w:rsid w:val="00C23F77"/>
    <w:rsid w:val="00C46E79"/>
    <w:rsid w:val="00C545EB"/>
    <w:rsid w:val="00C673F5"/>
    <w:rsid w:val="00C973A6"/>
    <w:rsid w:val="00CB04CE"/>
    <w:rsid w:val="00CC2D65"/>
    <w:rsid w:val="00CE4D41"/>
    <w:rsid w:val="00CE7AA7"/>
    <w:rsid w:val="00D2245D"/>
    <w:rsid w:val="00D335FC"/>
    <w:rsid w:val="00D372D2"/>
    <w:rsid w:val="00D51438"/>
    <w:rsid w:val="00D5183E"/>
    <w:rsid w:val="00D60083"/>
    <w:rsid w:val="00D74C14"/>
    <w:rsid w:val="00D74CF8"/>
    <w:rsid w:val="00D90E64"/>
    <w:rsid w:val="00D936DC"/>
    <w:rsid w:val="00D96AC0"/>
    <w:rsid w:val="00DC47B5"/>
    <w:rsid w:val="00DC735C"/>
    <w:rsid w:val="00E128A8"/>
    <w:rsid w:val="00E13D60"/>
    <w:rsid w:val="00E14C19"/>
    <w:rsid w:val="00E543F8"/>
    <w:rsid w:val="00E71A51"/>
    <w:rsid w:val="00E863D4"/>
    <w:rsid w:val="00E95949"/>
    <w:rsid w:val="00EB075C"/>
    <w:rsid w:val="00ED2405"/>
    <w:rsid w:val="00F065B8"/>
    <w:rsid w:val="00F2596E"/>
    <w:rsid w:val="00F263BE"/>
    <w:rsid w:val="00F46348"/>
    <w:rsid w:val="00F6090A"/>
    <w:rsid w:val="00F60ADD"/>
    <w:rsid w:val="00F76CCC"/>
    <w:rsid w:val="00FF5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267"/>
    <w:pPr>
      <w:ind w:left="720"/>
      <w:contextualSpacing/>
    </w:pPr>
  </w:style>
  <w:style w:type="paragraph" w:styleId="BodyText">
    <w:name w:val="Body Text"/>
    <w:basedOn w:val="Normal"/>
    <w:link w:val="BodyTextChar"/>
    <w:rsid w:val="001E52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E526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84EC3"/>
    <w:pPr>
      <w:spacing w:after="120"/>
      <w:ind w:left="360"/>
    </w:pPr>
  </w:style>
  <w:style w:type="character" w:customStyle="1" w:styleId="BodyTextIndentChar">
    <w:name w:val="Body Text Indent Char"/>
    <w:basedOn w:val="DefaultParagraphFont"/>
    <w:link w:val="BodyTextIndent"/>
    <w:uiPriority w:val="99"/>
    <w:semiHidden/>
    <w:rsid w:val="00684EC3"/>
  </w:style>
  <w:style w:type="character" w:styleId="Hyperlink">
    <w:name w:val="Hyperlink"/>
    <w:basedOn w:val="DefaultParagraphFont"/>
    <w:uiPriority w:val="99"/>
    <w:unhideWhenUsed/>
    <w:rsid w:val="009219CA"/>
    <w:rPr>
      <w:color w:val="0000FF" w:themeColor="hyperlink"/>
      <w:u w:val="single"/>
    </w:rPr>
  </w:style>
  <w:style w:type="paragraph" w:styleId="Header">
    <w:name w:val="header"/>
    <w:basedOn w:val="Normal"/>
    <w:link w:val="HeaderChar"/>
    <w:uiPriority w:val="99"/>
    <w:semiHidden/>
    <w:unhideWhenUsed/>
    <w:rsid w:val="00832287"/>
    <w:pPr>
      <w:tabs>
        <w:tab w:val="center" w:pos="4680"/>
        <w:tab w:val="right" w:pos="9360"/>
      </w:tabs>
    </w:pPr>
  </w:style>
  <w:style w:type="character" w:customStyle="1" w:styleId="HeaderChar">
    <w:name w:val="Header Char"/>
    <w:basedOn w:val="DefaultParagraphFont"/>
    <w:link w:val="Header"/>
    <w:uiPriority w:val="99"/>
    <w:semiHidden/>
    <w:rsid w:val="00832287"/>
  </w:style>
  <w:style w:type="paragraph" w:styleId="Footer">
    <w:name w:val="footer"/>
    <w:basedOn w:val="Normal"/>
    <w:link w:val="FooterChar"/>
    <w:uiPriority w:val="99"/>
    <w:unhideWhenUsed/>
    <w:rsid w:val="00832287"/>
    <w:pPr>
      <w:tabs>
        <w:tab w:val="center" w:pos="4680"/>
        <w:tab w:val="right" w:pos="9360"/>
      </w:tabs>
    </w:pPr>
  </w:style>
  <w:style w:type="character" w:customStyle="1" w:styleId="FooterChar">
    <w:name w:val="Footer Char"/>
    <w:basedOn w:val="DefaultParagraphFont"/>
    <w:link w:val="Footer"/>
    <w:uiPriority w:val="99"/>
    <w:rsid w:val="00832287"/>
  </w:style>
  <w:style w:type="paragraph" w:styleId="BalloonText">
    <w:name w:val="Balloon Text"/>
    <w:basedOn w:val="Normal"/>
    <w:link w:val="BalloonTextChar"/>
    <w:uiPriority w:val="99"/>
    <w:semiHidden/>
    <w:unhideWhenUsed/>
    <w:rsid w:val="000A283E"/>
    <w:rPr>
      <w:rFonts w:ascii="Tahoma" w:hAnsi="Tahoma" w:cs="Tahoma"/>
      <w:sz w:val="16"/>
      <w:szCs w:val="16"/>
    </w:rPr>
  </w:style>
  <w:style w:type="character" w:customStyle="1" w:styleId="BalloonTextChar">
    <w:name w:val="Balloon Text Char"/>
    <w:basedOn w:val="DefaultParagraphFont"/>
    <w:link w:val="BalloonText"/>
    <w:uiPriority w:val="99"/>
    <w:semiHidden/>
    <w:rsid w:val="000A283E"/>
    <w:rPr>
      <w:rFonts w:ascii="Tahoma" w:hAnsi="Tahoma" w:cs="Tahoma"/>
      <w:sz w:val="16"/>
      <w:szCs w:val="16"/>
    </w:rPr>
  </w:style>
  <w:style w:type="table" w:styleId="TableGrid">
    <w:name w:val="Table Grid"/>
    <w:basedOn w:val="TableNormal"/>
    <w:uiPriority w:val="59"/>
    <w:rsid w:val="00E14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66E7F"/>
    <w:rPr>
      <w:sz w:val="20"/>
      <w:szCs w:val="20"/>
    </w:rPr>
  </w:style>
  <w:style w:type="character" w:customStyle="1" w:styleId="FootnoteTextChar">
    <w:name w:val="Footnote Text Char"/>
    <w:basedOn w:val="DefaultParagraphFont"/>
    <w:link w:val="FootnoteText"/>
    <w:uiPriority w:val="99"/>
    <w:semiHidden/>
    <w:rsid w:val="00766E7F"/>
    <w:rPr>
      <w:sz w:val="20"/>
      <w:szCs w:val="20"/>
    </w:rPr>
  </w:style>
  <w:style w:type="character" w:styleId="FootnoteReference">
    <w:name w:val="footnote reference"/>
    <w:basedOn w:val="DefaultParagraphFont"/>
    <w:uiPriority w:val="99"/>
    <w:semiHidden/>
    <w:unhideWhenUsed/>
    <w:rsid w:val="00766E7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ocialresearchmethods.net/kb/sampprob.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a.Overfelt@heartland-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45D6A-1EA9-4AC6-8BA7-3C3A7401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UTMB Galveston</Company>
  <LinksUpToDate>false</LinksUpToDate>
  <CharactersWithSpaces>18900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cjtrono</dc:creator>
  <cp:lastModifiedBy>administrator</cp:lastModifiedBy>
  <cp:revision>2</cp:revision>
  <cp:lastPrinted>2012-01-23T18:13:00Z</cp:lastPrinted>
  <dcterms:created xsi:type="dcterms:W3CDTF">2012-06-22T15:12:00Z</dcterms:created>
  <dcterms:modified xsi:type="dcterms:W3CDTF">2012-06-22T15:12:00Z</dcterms:modified>
</cp:coreProperties>
</file>