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BBB" w:rsidRDefault="00EC1BBB" w:rsidP="002D7D20">
      <w:pPr>
        <w:widowControl/>
      </w:pPr>
    </w:p>
    <w:p w:rsidR="00EC1BBB" w:rsidRDefault="00D111E2" w:rsidP="002D7D20">
      <w:pPr>
        <w:widowControl/>
      </w:pPr>
      <w:r>
        <w:rPr>
          <w:noProof/>
          <w:snapToGrid/>
          <w:sz w:val="20"/>
        </w:rPr>
        <mc:AlternateContent>
          <mc:Choice Requires="wps">
            <w:drawing>
              <wp:anchor distT="0" distB="0" distL="114300" distR="114300" simplePos="0" relativeHeight="251655680" behindDoc="0" locked="0" layoutInCell="0" allowOverlap="1" wp14:anchorId="6DFDA755" wp14:editId="3709605D">
                <wp:simplePos x="0" y="0"/>
                <wp:positionH relativeFrom="column">
                  <wp:posOffset>-152400</wp:posOffset>
                </wp:positionH>
                <wp:positionV relativeFrom="paragraph">
                  <wp:posOffset>-391160</wp:posOffset>
                </wp:positionV>
                <wp:extent cx="6362700" cy="8750300"/>
                <wp:effectExtent l="0" t="0" r="0" b="0"/>
                <wp:wrapNone/>
                <wp:docPr id="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0" cy="8750300"/>
                        </a:xfrm>
                        <a:prstGeom prst="rect">
                          <a:avLst/>
                        </a:prstGeom>
                        <a:solidFill>
                          <a:srgbClr val="FFFFFF"/>
                        </a:solidFill>
                        <a:ln w="571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87868" w:rsidRDefault="00087868" w:rsidP="00F95331">
                            <w:pPr>
                              <w:jc w:val="center"/>
                            </w:pPr>
                          </w:p>
                          <w:p w:rsidR="00087868" w:rsidRDefault="00087868" w:rsidP="00F95331">
                            <w:pPr>
                              <w:jc w:val="center"/>
                            </w:pPr>
                          </w:p>
                          <w:p w:rsidR="00087868" w:rsidRDefault="00087868" w:rsidP="00F95331">
                            <w:pPr>
                              <w:jc w:val="center"/>
                            </w:pPr>
                            <w:r>
                              <w:rPr>
                                <w:noProof/>
                              </w:rPr>
                              <w:drawing>
                                <wp:inline distT="0" distB="0" distL="0" distR="0" wp14:anchorId="5394D4A7" wp14:editId="0FAEFEF6">
                                  <wp:extent cx="1236015" cy="559558"/>
                                  <wp:effectExtent l="0" t="0" r="254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745" cy="560794"/>
                                          </a:xfrm>
                                          <a:prstGeom prst="rect">
                                            <a:avLst/>
                                          </a:prstGeom>
                                          <a:noFill/>
                                          <a:ln>
                                            <a:noFill/>
                                          </a:ln>
                                        </pic:spPr>
                                      </pic:pic>
                                    </a:graphicData>
                                  </a:graphic>
                                </wp:inline>
                              </w:drawing>
                            </w:r>
                          </w:p>
                          <w:p w:rsidR="00087868" w:rsidRDefault="00087868" w:rsidP="00F95331">
                            <w:pPr>
                              <w:jc w:val="center"/>
                            </w:pPr>
                          </w:p>
                          <w:p w:rsidR="00087868" w:rsidRDefault="00087868" w:rsidP="00F95331">
                            <w:pPr>
                              <w:jc w:val="center"/>
                            </w:pPr>
                          </w:p>
                          <w:p w:rsidR="00087868" w:rsidRDefault="00087868" w:rsidP="00F95331"/>
                          <w:p w:rsidR="00087868" w:rsidRDefault="00087868" w:rsidP="00F95331">
                            <w:pPr>
                              <w:jc w:val="center"/>
                              <w:rPr>
                                <w:b/>
                                <w:sz w:val="64"/>
                                <w:szCs w:val="64"/>
                              </w:rPr>
                            </w:pPr>
                            <w:bookmarkStart w:id="0" w:name="_Toc285812590"/>
                            <w:bookmarkStart w:id="1" w:name="_Toc286772757"/>
                            <w:bookmarkStart w:id="2" w:name="_Toc286778645"/>
                            <w:bookmarkStart w:id="3" w:name="_Toc286779475"/>
                            <w:r w:rsidRPr="00E02A27">
                              <w:rPr>
                                <w:b/>
                                <w:sz w:val="64"/>
                                <w:szCs w:val="64"/>
                              </w:rPr>
                              <w:t>Panama Canal Expansion Study</w:t>
                            </w:r>
                            <w:bookmarkEnd w:id="0"/>
                            <w:bookmarkEnd w:id="1"/>
                            <w:bookmarkEnd w:id="2"/>
                            <w:bookmarkEnd w:id="3"/>
                          </w:p>
                          <w:p w:rsidR="00087868" w:rsidRDefault="00087868" w:rsidP="00F95331"/>
                          <w:p w:rsidR="00087868" w:rsidRPr="00564DEB" w:rsidRDefault="00087868" w:rsidP="00F95331">
                            <w:bookmarkStart w:id="4" w:name="_Toc285703712"/>
                            <w:bookmarkStart w:id="5" w:name="_Toc285796888"/>
                            <w:bookmarkStart w:id="6" w:name="_Toc423567319"/>
                            <w:bookmarkStart w:id="7" w:name="_Toc423567605"/>
                          </w:p>
                          <w:p w:rsidR="00087868" w:rsidRPr="00564DEB" w:rsidRDefault="00087868" w:rsidP="00F95331">
                            <w:pPr>
                              <w:jc w:val="center"/>
                              <w:rPr>
                                <w:sz w:val="48"/>
                                <w:szCs w:val="48"/>
                              </w:rPr>
                            </w:pPr>
                            <w:bookmarkStart w:id="8" w:name="_Toc286772758"/>
                            <w:bookmarkStart w:id="9" w:name="_Toc286778646"/>
                            <w:bookmarkStart w:id="10" w:name="_Toc286779476"/>
                            <w:r>
                              <w:rPr>
                                <w:b/>
                                <w:sz w:val="48"/>
                                <w:szCs w:val="48"/>
                              </w:rPr>
                              <w:t>Interview Objectives and Questions</w:t>
                            </w:r>
                            <w:bookmarkEnd w:id="8"/>
                            <w:bookmarkEnd w:id="9"/>
                            <w:bookmarkEnd w:id="10"/>
                          </w:p>
                          <w:p w:rsidR="00087868" w:rsidRDefault="00087868" w:rsidP="00F95331">
                            <w:pPr>
                              <w:spacing w:after="120"/>
                              <w:jc w:val="center"/>
                            </w:pPr>
                          </w:p>
                          <w:p w:rsidR="00087868" w:rsidRDefault="00087868" w:rsidP="00F95331">
                            <w:pPr>
                              <w:spacing w:after="120"/>
                              <w:jc w:val="center"/>
                            </w:pPr>
                          </w:p>
                          <w:p w:rsidR="00087868" w:rsidRDefault="00087868" w:rsidP="00F95331">
                            <w:pPr>
                              <w:spacing w:after="120"/>
                              <w:jc w:val="center"/>
                            </w:pPr>
                          </w:p>
                          <w:p w:rsidR="00087868" w:rsidRPr="007017DB" w:rsidRDefault="00087868" w:rsidP="00F95331">
                            <w:pPr>
                              <w:jc w:val="center"/>
                              <w:rPr>
                                <w:i/>
                                <w:iCs/>
                              </w:rPr>
                            </w:pPr>
                            <w:r>
                              <w:rPr>
                                <w:i/>
                                <w:iCs/>
                              </w:rPr>
                              <w:t>Prepared for:</w:t>
                            </w:r>
                          </w:p>
                          <w:p w:rsidR="00087868" w:rsidRDefault="00087868" w:rsidP="00F95331">
                            <w:pPr>
                              <w:jc w:val="center"/>
                            </w:pPr>
                            <w:r>
                              <w:rPr>
                                <w:noProof/>
                              </w:rPr>
                              <w:drawing>
                                <wp:inline distT="0" distB="0" distL="0" distR="0" wp14:anchorId="3B4A9260" wp14:editId="36DE401F">
                                  <wp:extent cx="914400" cy="914400"/>
                                  <wp:effectExtent l="0" t="0" r="0" b="0"/>
                                  <wp:docPr id="4" name="Picture 27" descr="mar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marad.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rsidR="00087868" w:rsidRDefault="00087868" w:rsidP="00F95331">
                            <w:pPr>
                              <w:jc w:val="center"/>
                              <w:rPr>
                                <w:b/>
                                <w:bCs/>
                              </w:rPr>
                            </w:pPr>
                            <w:r>
                              <w:rPr>
                                <w:b/>
                                <w:bCs/>
                              </w:rPr>
                              <w:t xml:space="preserve">The United States Department of Transportation, </w:t>
                            </w:r>
                          </w:p>
                          <w:p w:rsidR="00087868" w:rsidRPr="007017DB" w:rsidRDefault="00087868" w:rsidP="00F95331">
                            <w:pPr>
                              <w:jc w:val="center"/>
                              <w:rPr>
                                <w:b/>
                                <w:bCs/>
                              </w:rPr>
                            </w:pPr>
                            <w:r>
                              <w:rPr>
                                <w:b/>
                                <w:bCs/>
                              </w:rPr>
                              <w:t>Maritime Administration (MARAD)</w:t>
                            </w:r>
                          </w:p>
                          <w:p w:rsidR="00087868" w:rsidRDefault="00087868" w:rsidP="00F95331">
                            <w:pPr>
                              <w:jc w:val="center"/>
                              <w:rPr>
                                <w:color w:val="000000"/>
                                <w:szCs w:val="24"/>
                              </w:rPr>
                            </w:pPr>
                            <w:r w:rsidRPr="007017DB">
                              <w:rPr>
                                <w:color w:val="000000"/>
                                <w:szCs w:val="24"/>
                              </w:rPr>
                              <w:t>1200 New Jersey Avenue, SE</w:t>
                            </w:r>
                            <w:r>
                              <w:rPr>
                                <w:color w:val="000000"/>
                                <w:szCs w:val="24"/>
                              </w:rPr>
                              <w:t xml:space="preserve">, </w:t>
                            </w:r>
                          </w:p>
                          <w:p w:rsidR="00087868" w:rsidRPr="007017DB" w:rsidRDefault="00087868" w:rsidP="00F95331">
                            <w:pPr>
                              <w:jc w:val="center"/>
                              <w:rPr>
                                <w:szCs w:val="24"/>
                              </w:rPr>
                            </w:pPr>
                            <w:r w:rsidRPr="007017DB">
                              <w:rPr>
                                <w:color w:val="000000"/>
                                <w:szCs w:val="24"/>
                              </w:rPr>
                              <w:t>Washington, DC 20590</w:t>
                            </w:r>
                          </w:p>
                          <w:p w:rsidR="00087868" w:rsidRDefault="00087868" w:rsidP="00F95331">
                            <w:pPr>
                              <w:jc w:val="center"/>
                            </w:pPr>
                          </w:p>
                          <w:p w:rsidR="00087868" w:rsidRDefault="00087868" w:rsidP="00F95331">
                            <w:pPr>
                              <w:jc w:val="center"/>
                            </w:pPr>
                          </w:p>
                          <w:p w:rsidR="00087868" w:rsidRDefault="00087868" w:rsidP="00F95331">
                            <w:pPr>
                              <w:jc w:val="center"/>
                            </w:pPr>
                          </w:p>
                          <w:p w:rsidR="00087868" w:rsidRDefault="00087868" w:rsidP="00F95331">
                            <w:pPr>
                              <w:jc w:val="center"/>
                            </w:pPr>
                          </w:p>
                          <w:p w:rsidR="00087868" w:rsidRDefault="00087868" w:rsidP="00F95331"/>
                          <w:p w:rsidR="00087868" w:rsidRDefault="00087868" w:rsidP="00F95331">
                            <w:pPr>
                              <w:jc w:val="center"/>
                              <w:rPr>
                                <w:i/>
                                <w:iCs/>
                              </w:rPr>
                            </w:pPr>
                            <w:r>
                              <w:rPr>
                                <w:i/>
                                <w:iCs/>
                              </w:rPr>
                              <w:t>Prepared by:</w:t>
                            </w:r>
                          </w:p>
                          <w:p w:rsidR="00087868" w:rsidRDefault="00087868" w:rsidP="00F95331">
                            <w:pPr>
                              <w:jc w:val="center"/>
                              <w:rPr>
                                <w:i/>
                                <w:iCs/>
                              </w:rPr>
                            </w:pPr>
                          </w:p>
                          <w:p w:rsidR="00087868" w:rsidRPr="00D80E5B" w:rsidRDefault="00087868" w:rsidP="00F95331">
                            <w:pPr>
                              <w:jc w:val="center"/>
                              <w:rPr>
                                <w:b/>
                              </w:rPr>
                            </w:pPr>
                            <w:proofErr w:type="gramStart"/>
                            <w:r w:rsidRPr="00D80E5B">
                              <w:rPr>
                                <w:b/>
                              </w:rPr>
                              <w:t>Economic Development Research Group, Inc.</w:t>
                            </w:r>
                            <w:proofErr w:type="gramEnd"/>
                          </w:p>
                          <w:p w:rsidR="00087868" w:rsidRDefault="00087868" w:rsidP="00F95331">
                            <w:pPr>
                              <w:jc w:val="center"/>
                            </w:pPr>
                            <w:r w:rsidRPr="00D80E5B">
                              <w:t>2 Oliver Street, 9</w:t>
                            </w:r>
                            <w:r w:rsidRPr="00D80E5B">
                              <w:rPr>
                                <w:vertAlign w:val="superscript"/>
                              </w:rPr>
                              <w:t>th</w:t>
                            </w:r>
                            <w:r w:rsidRPr="00D80E5B">
                              <w:t xml:space="preserve"> Floor, Boston, MA 02109</w:t>
                            </w:r>
                          </w:p>
                          <w:p w:rsidR="00087868" w:rsidRDefault="00087868" w:rsidP="00F95331">
                            <w:pPr>
                              <w:jc w:val="center"/>
                            </w:pPr>
                          </w:p>
                          <w:p w:rsidR="00087868" w:rsidRDefault="00087868" w:rsidP="00F95331">
                            <w:pPr>
                              <w:jc w:val="center"/>
                            </w:pPr>
                            <w:proofErr w:type="gramStart"/>
                            <w:r>
                              <w:t>in</w:t>
                            </w:r>
                            <w:proofErr w:type="gramEnd"/>
                            <w:r>
                              <w:t xml:space="preserve"> association with:</w:t>
                            </w:r>
                          </w:p>
                          <w:p w:rsidR="00087868" w:rsidRDefault="00087868" w:rsidP="00F95331">
                            <w:pPr>
                              <w:jc w:val="center"/>
                              <w:rPr>
                                <w:b/>
                              </w:rPr>
                            </w:pPr>
                            <w:r w:rsidRPr="007017DB">
                              <w:rPr>
                                <w:b/>
                              </w:rPr>
                              <w:t>Parsons Brinckerhoff</w:t>
                            </w:r>
                          </w:p>
                          <w:p w:rsidR="00087868" w:rsidRPr="007017DB" w:rsidRDefault="00087868" w:rsidP="00F95331">
                            <w:pPr>
                              <w:jc w:val="center"/>
                              <w:rPr>
                                <w:b/>
                              </w:rPr>
                            </w:pPr>
                            <w:r w:rsidRPr="007017DB">
                              <w:rPr>
                                <w:b/>
                              </w:rPr>
                              <w:t>Mercator International, LLC.</w:t>
                            </w:r>
                          </w:p>
                          <w:p w:rsidR="00087868" w:rsidRPr="006B66D9" w:rsidRDefault="00087868" w:rsidP="00F95331">
                            <w:pPr>
                              <w:jc w:val="center"/>
                              <w:rPr>
                                <w:b/>
                              </w:rPr>
                            </w:pPr>
                            <w:r w:rsidRPr="006B66D9">
                              <w:rPr>
                                <w:b/>
                              </w:rPr>
                              <w:t>WorleyParsons Group</w:t>
                            </w:r>
                          </w:p>
                          <w:p w:rsidR="00087868" w:rsidRDefault="00087868" w:rsidP="00F95331"/>
                          <w:p w:rsidR="00087868" w:rsidRDefault="00087868" w:rsidP="00F95331"/>
                          <w:p w:rsidR="00087868" w:rsidRDefault="00087868" w:rsidP="00F95331"/>
                          <w:p w:rsidR="00087868" w:rsidRDefault="00087868" w:rsidP="00F95331"/>
                          <w:p w:rsidR="00087868" w:rsidRDefault="00087868" w:rsidP="00F95331">
                            <w:pPr>
                              <w:jc w:val="center"/>
                            </w:pPr>
                            <w:r>
                              <w:t>May 2012</w:t>
                            </w:r>
                          </w:p>
                          <w:bookmarkEnd w:id="4"/>
                          <w:bookmarkEnd w:id="5"/>
                          <w:bookmarkEnd w:id="6"/>
                          <w:bookmarkEnd w:id="7"/>
                          <w:p w:rsidR="00087868" w:rsidRDefault="00087868" w:rsidP="00F95331"/>
                          <w:p w:rsidR="00087868" w:rsidRDefault="0008786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12pt;margin-top:-30.8pt;width:501pt;height:68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" o:allowincell="f" strokeweight="4.5pt">
                <v:textbox inset="0,0,0,0">
                  <w:txbxContent>
                    <w:p w:rsidR="00087868" w:rsidRDefault="00087868" w:rsidP="00F95331">
                      <w:pPr>
                        <w:jc w:val="center"/>
                      </w:pPr>
                    </w:p>
                    <w:p w:rsidR="00087868" w:rsidRDefault="00087868" w:rsidP="00F95331">
                      <w:pPr>
                        <w:jc w:val="center"/>
                      </w:pPr>
                    </w:p>
                    <w:p w:rsidR="00087868" w:rsidRDefault="00087868" w:rsidP="00F95331">
                      <w:pPr>
                        <w:jc w:val="center"/>
                      </w:pPr>
                      <w:r>
                        <w:rPr>
                          <w:noProof/>
                        </w:rPr>
                        <w:drawing>
                          <wp:inline distT="0" distB="0" distL="0" distR="0" wp14:anchorId="5394D4A7" wp14:editId="0FAEFEF6">
                            <wp:extent cx="1236015" cy="559558"/>
                            <wp:effectExtent l="0" t="0" r="254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745" cy="560794"/>
                                    </a:xfrm>
                                    <a:prstGeom prst="rect">
                                      <a:avLst/>
                                    </a:prstGeom>
                                    <a:noFill/>
                                    <a:ln>
                                      <a:noFill/>
                                    </a:ln>
                                  </pic:spPr>
                                </pic:pic>
                              </a:graphicData>
                            </a:graphic>
                          </wp:inline>
                        </w:drawing>
                      </w:r>
                    </w:p>
                    <w:p w:rsidR="00087868" w:rsidRDefault="00087868" w:rsidP="00F95331">
                      <w:pPr>
                        <w:jc w:val="center"/>
                      </w:pPr>
                    </w:p>
                    <w:p w:rsidR="00087868" w:rsidRDefault="00087868" w:rsidP="00F95331">
                      <w:pPr>
                        <w:jc w:val="center"/>
                      </w:pPr>
                    </w:p>
                    <w:p w:rsidR="00087868" w:rsidRDefault="00087868" w:rsidP="00F95331"/>
                    <w:p w:rsidR="00087868" w:rsidRDefault="00087868" w:rsidP="00F95331">
                      <w:pPr>
                        <w:jc w:val="center"/>
                        <w:rPr>
                          <w:b/>
                          <w:sz w:val="64"/>
                          <w:szCs w:val="64"/>
                        </w:rPr>
                      </w:pPr>
                      <w:bookmarkStart w:id="12" w:name="_Toc285812590"/>
                      <w:bookmarkStart w:id="13" w:name="_Toc286772757"/>
                      <w:bookmarkStart w:id="14" w:name="_Toc286778645"/>
                      <w:bookmarkStart w:id="15" w:name="_Toc286779475"/>
                      <w:r w:rsidRPr="00E02A27">
                        <w:rPr>
                          <w:b/>
                          <w:sz w:val="64"/>
                          <w:szCs w:val="64"/>
                        </w:rPr>
                        <w:t>Panama Canal Expansion Study</w:t>
                      </w:r>
                      <w:bookmarkEnd w:id="12"/>
                      <w:bookmarkEnd w:id="13"/>
                      <w:bookmarkEnd w:id="14"/>
                      <w:bookmarkEnd w:id="15"/>
                    </w:p>
                    <w:p w:rsidR="00087868" w:rsidRDefault="00087868" w:rsidP="00F95331"/>
                    <w:p w:rsidR="00087868" w:rsidRPr="00564DEB" w:rsidRDefault="00087868" w:rsidP="00F95331">
                      <w:bookmarkStart w:id="16" w:name="_Toc285703712"/>
                      <w:bookmarkStart w:id="17" w:name="_Toc285796888"/>
                      <w:bookmarkStart w:id="18" w:name="_Toc423567319"/>
                      <w:bookmarkStart w:id="19" w:name="_Toc423567605"/>
                    </w:p>
                    <w:p w:rsidR="00087868" w:rsidRPr="00564DEB" w:rsidRDefault="00087868" w:rsidP="00F95331">
                      <w:pPr>
                        <w:jc w:val="center"/>
                        <w:rPr>
                          <w:sz w:val="48"/>
                          <w:szCs w:val="48"/>
                        </w:rPr>
                      </w:pPr>
                      <w:bookmarkStart w:id="20" w:name="_Toc286772758"/>
                      <w:bookmarkStart w:id="21" w:name="_Toc286778646"/>
                      <w:bookmarkStart w:id="22" w:name="_Toc286779476"/>
                      <w:r>
                        <w:rPr>
                          <w:b/>
                          <w:sz w:val="48"/>
                          <w:szCs w:val="48"/>
                        </w:rPr>
                        <w:t>Interview Objectives and Questions</w:t>
                      </w:r>
                      <w:bookmarkEnd w:id="20"/>
                      <w:bookmarkEnd w:id="21"/>
                      <w:bookmarkEnd w:id="22"/>
                    </w:p>
                    <w:p w:rsidR="00087868" w:rsidRDefault="00087868" w:rsidP="00F95331">
                      <w:pPr>
                        <w:spacing w:after="120"/>
                        <w:jc w:val="center"/>
                      </w:pPr>
                    </w:p>
                    <w:p w:rsidR="00087868" w:rsidRDefault="00087868" w:rsidP="00F95331">
                      <w:pPr>
                        <w:spacing w:after="120"/>
                        <w:jc w:val="center"/>
                      </w:pPr>
                    </w:p>
                    <w:p w:rsidR="00087868" w:rsidRDefault="00087868" w:rsidP="00F95331">
                      <w:pPr>
                        <w:spacing w:after="120"/>
                        <w:jc w:val="center"/>
                      </w:pPr>
                    </w:p>
                    <w:p w:rsidR="00087868" w:rsidRPr="007017DB" w:rsidRDefault="00087868" w:rsidP="00F95331">
                      <w:pPr>
                        <w:jc w:val="center"/>
                        <w:rPr>
                          <w:i/>
                          <w:iCs/>
                        </w:rPr>
                      </w:pPr>
                      <w:r>
                        <w:rPr>
                          <w:i/>
                          <w:iCs/>
                        </w:rPr>
                        <w:t>Prepared for:</w:t>
                      </w:r>
                    </w:p>
                    <w:p w:rsidR="00087868" w:rsidRDefault="00087868" w:rsidP="00F95331">
                      <w:pPr>
                        <w:jc w:val="center"/>
                      </w:pPr>
                      <w:r>
                        <w:rPr>
                          <w:noProof/>
                        </w:rPr>
                        <w:drawing>
                          <wp:inline distT="0" distB="0" distL="0" distR="0" wp14:anchorId="3B4A9260" wp14:editId="36DE401F">
                            <wp:extent cx="914400" cy="914400"/>
                            <wp:effectExtent l="0" t="0" r="0" b="0"/>
                            <wp:docPr id="4" name="Picture 27" descr="mar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marad.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rsidR="00087868" w:rsidRDefault="00087868" w:rsidP="00F95331">
                      <w:pPr>
                        <w:jc w:val="center"/>
                        <w:rPr>
                          <w:b/>
                          <w:bCs/>
                        </w:rPr>
                      </w:pPr>
                      <w:r>
                        <w:rPr>
                          <w:b/>
                          <w:bCs/>
                        </w:rPr>
                        <w:t xml:space="preserve">The United States Department of Transportation, </w:t>
                      </w:r>
                    </w:p>
                    <w:p w:rsidR="00087868" w:rsidRPr="007017DB" w:rsidRDefault="00087868" w:rsidP="00F95331">
                      <w:pPr>
                        <w:jc w:val="center"/>
                        <w:rPr>
                          <w:b/>
                          <w:bCs/>
                        </w:rPr>
                      </w:pPr>
                      <w:r>
                        <w:rPr>
                          <w:b/>
                          <w:bCs/>
                        </w:rPr>
                        <w:t>Maritime Administration (MARAD)</w:t>
                      </w:r>
                    </w:p>
                    <w:p w:rsidR="00087868" w:rsidRDefault="00087868" w:rsidP="00F95331">
                      <w:pPr>
                        <w:jc w:val="center"/>
                        <w:rPr>
                          <w:color w:val="000000"/>
                          <w:szCs w:val="24"/>
                        </w:rPr>
                      </w:pPr>
                      <w:r w:rsidRPr="007017DB">
                        <w:rPr>
                          <w:color w:val="000000"/>
                          <w:szCs w:val="24"/>
                        </w:rPr>
                        <w:t>1200 New Jersey Avenue, SE</w:t>
                      </w:r>
                      <w:r>
                        <w:rPr>
                          <w:color w:val="000000"/>
                          <w:szCs w:val="24"/>
                        </w:rPr>
                        <w:t xml:space="preserve">, </w:t>
                      </w:r>
                    </w:p>
                    <w:p w:rsidR="00087868" w:rsidRPr="007017DB" w:rsidRDefault="00087868" w:rsidP="00F95331">
                      <w:pPr>
                        <w:jc w:val="center"/>
                        <w:rPr>
                          <w:szCs w:val="24"/>
                        </w:rPr>
                      </w:pPr>
                      <w:r w:rsidRPr="007017DB">
                        <w:rPr>
                          <w:color w:val="000000"/>
                          <w:szCs w:val="24"/>
                        </w:rPr>
                        <w:t>Washington, DC 20590</w:t>
                      </w:r>
                    </w:p>
                    <w:p w:rsidR="00087868" w:rsidRDefault="00087868" w:rsidP="00F95331">
                      <w:pPr>
                        <w:jc w:val="center"/>
                      </w:pPr>
                    </w:p>
                    <w:p w:rsidR="00087868" w:rsidRDefault="00087868" w:rsidP="00F95331">
                      <w:pPr>
                        <w:jc w:val="center"/>
                      </w:pPr>
                    </w:p>
                    <w:p w:rsidR="00087868" w:rsidRDefault="00087868" w:rsidP="00F95331">
                      <w:pPr>
                        <w:jc w:val="center"/>
                      </w:pPr>
                    </w:p>
                    <w:p w:rsidR="00087868" w:rsidRDefault="00087868" w:rsidP="00F95331">
                      <w:pPr>
                        <w:jc w:val="center"/>
                      </w:pPr>
                    </w:p>
                    <w:p w:rsidR="00087868" w:rsidRDefault="00087868" w:rsidP="00F95331"/>
                    <w:p w:rsidR="00087868" w:rsidRDefault="00087868" w:rsidP="00F95331">
                      <w:pPr>
                        <w:jc w:val="center"/>
                        <w:rPr>
                          <w:i/>
                          <w:iCs/>
                        </w:rPr>
                      </w:pPr>
                      <w:r>
                        <w:rPr>
                          <w:i/>
                          <w:iCs/>
                        </w:rPr>
                        <w:t>Prepared by:</w:t>
                      </w:r>
                    </w:p>
                    <w:p w:rsidR="00087868" w:rsidRDefault="00087868" w:rsidP="00F95331">
                      <w:pPr>
                        <w:jc w:val="center"/>
                        <w:rPr>
                          <w:i/>
                          <w:iCs/>
                        </w:rPr>
                      </w:pPr>
                    </w:p>
                    <w:p w:rsidR="00087868" w:rsidRPr="00D80E5B" w:rsidRDefault="00087868" w:rsidP="00F95331">
                      <w:pPr>
                        <w:jc w:val="center"/>
                        <w:rPr>
                          <w:b/>
                        </w:rPr>
                      </w:pPr>
                      <w:proofErr w:type="gramStart"/>
                      <w:r w:rsidRPr="00D80E5B">
                        <w:rPr>
                          <w:b/>
                        </w:rPr>
                        <w:t>Economic Development Research Group, Inc.</w:t>
                      </w:r>
                      <w:proofErr w:type="gramEnd"/>
                    </w:p>
                    <w:p w:rsidR="00087868" w:rsidRDefault="00087868" w:rsidP="00F95331">
                      <w:pPr>
                        <w:jc w:val="center"/>
                      </w:pPr>
                      <w:r w:rsidRPr="00D80E5B">
                        <w:t>2 Oliver Street, 9</w:t>
                      </w:r>
                      <w:r w:rsidRPr="00D80E5B">
                        <w:rPr>
                          <w:vertAlign w:val="superscript"/>
                        </w:rPr>
                        <w:t>th</w:t>
                      </w:r>
                      <w:r w:rsidRPr="00D80E5B">
                        <w:t xml:space="preserve"> Floor, Boston, MA 02109</w:t>
                      </w:r>
                    </w:p>
                    <w:p w:rsidR="00087868" w:rsidRDefault="00087868" w:rsidP="00F95331">
                      <w:pPr>
                        <w:jc w:val="center"/>
                      </w:pPr>
                    </w:p>
                    <w:p w:rsidR="00087868" w:rsidRDefault="00087868" w:rsidP="00F95331">
                      <w:pPr>
                        <w:jc w:val="center"/>
                      </w:pPr>
                      <w:proofErr w:type="gramStart"/>
                      <w:r>
                        <w:t>in</w:t>
                      </w:r>
                      <w:proofErr w:type="gramEnd"/>
                      <w:r>
                        <w:t xml:space="preserve"> association with:</w:t>
                      </w:r>
                    </w:p>
                    <w:p w:rsidR="00087868" w:rsidRDefault="00087868" w:rsidP="00F95331">
                      <w:pPr>
                        <w:jc w:val="center"/>
                        <w:rPr>
                          <w:b/>
                        </w:rPr>
                      </w:pPr>
                      <w:r w:rsidRPr="007017DB">
                        <w:rPr>
                          <w:b/>
                        </w:rPr>
                        <w:t>Parsons Brinckerhoff</w:t>
                      </w:r>
                    </w:p>
                    <w:p w:rsidR="00087868" w:rsidRPr="007017DB" w:rsidRDefault="00087868" w:rsidP="00F95331">
                      <w:pPr>
                        <w:jc w:val="center"/>
                        <w:rPr>
                          <w:b/>
                        </w:rPr>
                      </w:pPr>
                      <w:r w:rsidRPr="007017DB">
                        <w:rPr>
                          <w:b/>
                        </w:rPr>
                        <w:t>Mercator International, LLC.</w:t>
                      </w:r>
                    </w:p>
                    <w:p w:rsidR="00087868" w:rsidRPr="006B66D9" w:rsidRDefault="00087868" w:rsidP="00F95331">
                      <w:pPr>
                        <w:jc w:val="center"/>
                        <w:rPr>
                          <w:b/>
                        </w:rPr>
                      </w:pPr>
                      <w:r w:rsidRPr="006B66D9">
                        <w:rPr>
                          <w:b/>
                        </w:rPr>
                        <w:t>WorleyParsons Group</w:t>
                      </w:r>
                    </w:p>
                    <w:p w:rsidR="00087868" w:rsidRDefault="00087868" w:rsidP="00F95331"/>
                    <w:p w:rsidR="00087868" w:rsidRDefault="00087868" w:rsidP="00F95331"/>
                    <w:p w:rsidR="00087868" w:rsidRDefault="00087868" w:rsidP="00F95331"/>
                    <w:p w:rsidR="00087868" w:rsidRDefault="00087868" w:rsidP="00F95331"/>
                    <w:p w:rsidR="00087868" w:rsidRDefault="00087868" w:rsidP="00F95331">
                      <w:pPr>
                        <w:jc w:val="center"/>
                      </w:pPr>
                      <w:r>
                        <w:t>May 2012</w:t>
                      </w:r>
                    </w:p>
                    <w:bookmarkEnd w:id="16"/>
                    <w:bookmarkEnd w:id="17"/>
                    <w:bookmarkEnd w:id="18"/>
                    <w:bookmarkEnd w:id="19"/>
                    <w:p w:rsidR="00087868" w:rsidRDefault="00087868" w:rsidP="00F95331"/>
                    <w:p w:rsidR="00087868" w:rsidRDefault="00087868"/>
                  </w:txbxContent>
                </v:textbox>
              </v:rect>
            </w:pict>
          </mc:Fallback>
        </mc:AlternateContent>
      </w:r>
    </w:p>
    <w:p w:rsidR="00EC1BBB" w:rsidRDefault="00EC1BBB" w:rsidP="002D7D20">
      <w:pPr>
        <w:widowControl/>
      </w:pPr>
    </w:p>
    <w:p w:rsidR="00EC1BBB" w:rsidRDefault="00EC1BBB" w:rsidP="002D7D20">
      <w:pPr>
        <w:pStyle w:val="Footer"/>
        <w:tabs>
          <w:tab w:val="clear" w:pos="4320"/>
          <w:tab w:val="clear" w:pos="8640"/>
          <w:tab w:val="left" w:pos="1080"/>
        </w:tabs>
        <w:spacing w:before="0" w:after="0"/>
      </w:pPr>
    </w:p>
    <w:p w:rsidR="00EC1BBB" w:rsidRDefault="00EC1BBB" w:rsidP="002D7D20">
      <w:pPr>
        <w:pStyle w:val="Footer"/>
        <w:tabs>
          <w:tab w:val="clear" w:pos="4320"/>
          <w:tab w:val="clear" w:pos="8640"/>
          <w:tab w:val="left" w:pos="1080"/>
        </w:tabs>
        <w:spacing w:before="0" w:after="0"/>
      </w:pPr>
    </w:p>
    <w:p w:rsidR="00EC1BBB" w:rsidRDefault="00EC1BBB" w:rsidP="002D7D20">
      <w:pPr>
        <w:pStyle w:val="Footer"/>
        <w:tabs>
          <w:tab w:val="clear" w:pos="4320"/>
          <w:tab w:val="clear" w:pos="8640"/>
          <w:tab w:val="left" w:pos="1080"/>
        </w:tabs>
        <w:spacing w:before="0" w:after="0"/>
      </w:pPr>
    </w:p>
    <w:p w:rsidR="00EC1BBB" w:rsidRDefault="00EC1BBB" w:rsidP="002D7D20">
      <w:pPr>
        <w:pStyle w:val="Footer"/>
        <w:tabs>
          <w:tab w:val="clear" w:pos="4320"/>
          <w:tab w:val="clear" w:pos="8640"/>
          <w:tab w:val="left" w:pos="1080"/>
        </w:tabs>
        <w:spacing w:before="0" w:after="0"/>
        <w:sectPr w:rsidR="00EC1BBB" w:rsidSect="003343AB">
          <w:footerReference w:type="default" r:id="rId13"/>
          <w:pgSz w:w="12240" w:h="15840" w:code="1"/>
          <w:pgMar w:top="1440" w:right="1440" w:bottom="1440" w:left="1440" w:header="720" w:footer="720" w:gutter="0"/>
          <w:pgNumType w:start="1"/>
          <w:cols w:space="720"/>
          <w:docGrid w:linePitch="326"/>
        </w:sectPr>
      </w:pPr>
    </w:p>
    <w:p w:rsidR="0082638D" w:rsidRPr="0082638D" w:rsidRDefault="00EF66F9" w:rsidP="002D7D20">
      <w:pPr>
        <w:pStyle w:val="TOC2"/>
        <w:widowControl/>
      </w:pPr>
      <w:bookmarkStart w:id="11" w:name="_Toc423567331"/>
      <w:bookmarkStart w:id="12" w:name="_Toc423567617"/>
      <w:bookmarkStart w:id="13" w:name="_Toc53549361"/>
      <w:bookmarkStart w:id="14" w:name="_Toc53550466"/>
      <w:bookmarkStart w:id="15" w:name="_Toc54069881"/>
      <w:r w:rsidRPr="00FB7DAC">
        <w:rPr>
          <w:b/>
          <w:sz w:val="52"/>
          <w:szCs w:val="52"/>
        </w:rPr>
        <w:lastRenderedPageBreak/>
        <w:t>Table of Contents</w:t>
      </w:r>
      <w:bookmarkEnd w:id="11"/>
      <w:bookmarkEnd w:id="12"/>
      <w:bookmarkEnd w:id="13"/>
      <w:bookmarkEnd w:id="14"/>
      <w:bookmarkEnd w:id="15"/>
    </w:p>
    <w:p w:rsidR="00F95331" w:rsidRDefault="00F95331" w:rsidP="00F95331">
      <w:pPr>
        <w:pStyle w:val="TOC1"/>
        <w:tabs>
          <w:tab w:val="clear" w:pos="7920"/>
        </w:tabs>
        <w:rPr>
          <w:rFonts w:asciiTheme="minorHAnsi" w:eastAsiaTheme="minorEastAsia" w:hAnsiTheme="minorHAnsi" w:cstheme="minorBidi"/>
          <w:b w:val="0"/>
          <w:bCs w:val="0"/>
          <w:noProof/>
          <w:snapToGrid/>
          <w:sz w:val="22"/>
          <w:szCs w:val="22"/>
        </w:rPr>
      </w:pPr>
      <w:r>
        <w:rPr>
          <w:b w:val="0"/>
          <w:bCs w:val="0"/>
          <w:szCs w:val="24"/>
        </w:rPr>
        <w:fldChar w:fldCharType="begin"/>
      </w:r>
      <w:r>
        <w:rPr>
          <w:b w:val="0"/>
          <w:bCs w:val="0"/>
          <w:szCs w:val="24"/>
        </w:rPr>
        <w:instrText xml:space="preserve"> TOC \o "1-3" \h \z \u </w:instrText>
      </w:r>
      <w:r>
        <w:rPr>
          <w:b w:val="0"/>
          <w:bCs w:val="0"/>
          <w:szCs w:val="24"/>
        </w:rPr>
        <w:fldChar w:fldCharType="separate"/>
      </w:r>
      <w:hyperlink w:anchor="_Toc324324562" w:history="1">
        <w:r w:rsidRPr="003251CB">
          <w:rPr>
            <w:rStyle w:val="Hyperlink"/>
            <w:noProof/>
          </w:rPr>
          <w:t>Interview Guide for Ports and Port Operators</w:t>
        </w:r>
        <w:r>
          <w:rPr>
            <w:noProof/>
            <w:webHidden/>
          </w:rPr>
          <w:tab/>
        </w:r>
        <w:r>
          <w:rPr>
            <w:noProof/>
            <w:webHidden/>
          </w:rPr>
          <w:fldChar w:fldCharType="begin"/>
        </w:r>
        <w:r>
          <w:rPr>
            <w:noProof/>
            <w:webHidden/>
          </w:rPr>
          <w:instrText xml:space="preserve"> PAGEREF _Toc324324562 \h </w:instrText>
        </w:r>
        <w:r>
          <w:rPr>
            <w:noProof/>
            <w:webHidden/>
          </w:rPr>
        </w:r>
        <w:r>
          <w:rPr>
            <w:noProof/>
            <w:webHidden/>
          </w:rPr>
          <w:fldChar w:fldCharType="separate"/>
        </w:r>
        <w:r w:rsidR="004B0772">
          <w:rPr>
            <w:noProof/>
            <w:webHidden/>
          </w:rPr>
          <w:t>1</w:t>
        </w:r>
        <w:r>
          <w:rPr>
            <w:noProof/>
            <w:webHidden/>
          </w:rPr>
          <w:fldChar w:fldCharType="end"/>
        </w:r>
      </w:hyperlink>
    </w:p>
    <w:p w:rsidR="00F95331" w:rsidRDefault="003459E0" w:rsidP="00F95331">
      <w:pPr>
        <w:pStyle w:val="TOC2"/>
        <w:tabs>
          <w:tab w:val="clear" w:pos="7920"/>
        </w:tabs>
        <w:rPr>
          <w:rFonts w:asciiTheme="minorHAnsi" w:eastAsiaTheme="minorEastAsia" w:hAnsiTheme="minorHAnsi" w:cstheme="minorBidi"/>
          <w:noProof/>
          <w:snapToGrid/>
          <w:sz w:val="22"/>
          <w:szCs w:val="22"/>
        </w:rPr>
      </w:pPr>
      <w:hyperlink w:anchor="_Toc324324563" w:history="1">
        <w:r w:rsidR="00F95331" w:rsidRPr="003251CB">
          <w:rPr>
            <w:rStyle w:val="Hyperlink"/>
            <w:noProof/>
          </w:rPr>
          <w:t>Objectives</w:t>
        </w:r>
        <w:r w:rsidR="00F95331">
          <w:rPr>
            <w:noProof/>
            <w:webHidden/>
          </w:rPr>
          <w:tab/>
        </w:r>
        <w:r w:rsidR="00F95331">
          <w:rPr>
            <w:noProof/>
            <w:webHidden/>
          </w:rPr>
          <w:fldChar w:fldCharType="begin"/>
        </w:r>
        <w:r w:rsidR="00F95331">
          <w:rPr>
            <w:noProof/>
            <w:webHidden/>
          </w:rPr>
          <w:instrText xml:space="preserve"> PAGEREF _Toc324324563 \h </w:instrText>
        </w:r>
        <w:r w:rsidR="00F95331">
          <w:rPr>
            <w:noProof/>
            <w:webHidden/>
          </w:rPr>
        </w:r>
        <w:r w:rsidR="00F95331">
          <w:rPr>
            <w:noProof/>
            <w:webHidden/>
          </w:rPr>
          <w:fldChar w:fldCharType="separate"/>
        </w:r>
        <w:r w:rsidR="004B0772">
          <w:rPr>
            <w:noProof/>
            <w:webHidden/>
          </w:rPr>
          <w:t>1</w:t>
        </w:r>
        <w:r w:rsidR="00F95331">
          <w:rPr>
            <w:noProof/>
            <w:webHidden/>
          </w:rPr>
          <w:fldChar w:fldCharType="end"/>
        </w:r>
      </w:hyperlink>
    </w:p>
    <w:p w:rsidR="00F95331" w:rsidRDefault="003459E0" w:rsidP="00F95331">
      <w:pPr>
        <w:pStyle w:val="TOC2"/>
        <w:tabs>
          <w:tab w:val="clear" w:pos="7920"/>
        </w:tabs>
        <w:rPr>
          <w:rFonts w:asciiTheme="minorHAnsi" w:eastAsiaTheme="minorEastAsia" w:hAnsiTheme="minorHAnsi" w:cstheme="minorBidi"/>
          <w:noProof/>
          <w:snapToGrid/>
          <w:sz w:val="22"/>
          <w:szCs w:val="22"/>
        </w:rPr>
      </w:pPr>
      <w:hyperlink w:anchor="_Toc324324564" w:history="1">
        <w:r w:rsidR="00F95331" w:rsidRPr="003251CB">
          <w:rPr>
            <w:rStyle w:val="Hyperlink"/>
            <w:noProof/>
          </w:rPr>
          <w:t>Assumptions and Initial Findings (or Suppositions)</w:t>
        </w:r>
        <w:r w:rsidR="00F95331">
          <w:rPr>
            <w:noProof/>
            <w:webHidden/>
          </w:rPr>
          <w:tab/>
        </w:r>
        <w:r w:rsidR="00F95331">
          <w:rPr>
            <w:noProof/>
            <w:webHidden/>
          </w:rPr>
          <w:fldChar w:fldCharType="begin"/>
        </w:r>
        <w:r w:rsidR="00F95331">
          <w:rPr>
            <w:noProof/>
            <w:webHidden/>
          </w:rPr>
          <w:instrText xml:space="preserve"> PAGEREF _Toc324324564 \h </w:instrText>
        </w:r>
        <w:r w:rsidR="00F95331">
          <w:rPr>
            <w:noProof/>
            <w:webHidden/>
          </w:rPr>
        </w:r>
        <w:r w:rsidR="00F95331">
          <w:rPr>
            <w:noProof/>
            <w:webHidden/>
          </w:rPr>
          <w:fldChar w:fldCharType="separate"/>
        </w:r>
        <w:r w:rsidR="004B0772">
          <w:rPr>
            <w:noProof/>
            <w:webHidden/>
          </w:rPr>
          <w:t>1</w:t>
        </w:r>
        <w:r w:rsidR="00F95331">
          <w:rPr>
            <w:noProof/>
            <w:webHidden/>
          </w:rPr>
          <w:fldChar w:fldCharType="end"/>
        </w:r>
      </w:hyperlink>
    </w:p>
    <w:p w:rsidR="00F95331" w:rsidRDefault="003459E0" w:rsidP="00F95331">
      <w:pPr>
        <w:pStyle w:val="TOC3"/>
        <w:tabs>
          <w:tab w:val="clear" w:pos="7920"/>
        </w:tabs>
        <w:rPr>
          <w:rFonts w:asciiTheme="minorHAnsi" w:eastAsiaTheme="minorEastAsia" w:hAnsiTheme="minorHAnsi" w:cstheme="minorBidi"/>
          <w:noProof/>
          <w:snapToGrid/>
          <w:sz w:val="22"/>
          <w:szCs w:val="22"/>
        </w:rPr>
      </w:pPr>
      <w:hyperlink w:anchor="_Toc324324565" w:history="1">
        <w:r w:rsidR="00F95331" w:rsidRPr="003251CB">
          <w:rPr>
            <w:rStyle w:val="Hyperlink"/>
            <w:noProof/>
          </w:rPr>
          <w:t>General Assumptions and Findings</w:t>
        </w:r>
        <w:r w:rsidR="00F95331">
          <w:rPr>
            <w:noProof/>
            <w:webHidden/>
          </w:rPr>
          <w:tab/>
        </w:r>
        <w:r w:rsidR="00F95331">
          <w:rPr>
            <w:noProof/>
            <w:webHidden/>
          </w:rPr>
          <w:fldChar w:fldCharType="begin"/>
        </w:r>
        <w:r w:rsidR="00F95331">
          <w:rPr>
            <w:noProof/>
            <w:webHidden/>
          </w:rPr>
          <w:instrText xml:space="preserve"> PAGEREF _Toc324324565 \h </w:instrText>
        </w:r>
        <w:r w:rsidR="00F95331">
          <w:rPr>
            <w:noProof/>
            <w:webHidden/>
          </w:rPr>
        </w:r>
        <w:r w:rsidR="00F95331">
          <w:rPr>
            <w:noProof/>
            <w:webHidden/>
          </w:rPr>
          <w:fldChar w:fldCharType="separate"/>
        </w:r>
        <w:r w:rsidR="004B0772">
          <w:rPr>
            <w:noProof/>
            <w:webHidden/>
          </w:rPr>
          <w:t>1</w:t>
        </w:r>
        <w:r w:rsidR="00F95331">
          <w:rPr>
            <w:noProof/>
            <w:webHidden/>
          </w:rPr>
          <w:fldChar w:fldCharType="end"/>
        </w:r>
      </w:hyperlink>
    </w:p>
    <w:p w:rsidR="00F95331" w:rsidRDefault="003459E0" w:rsidP="00F95331">
      <w:pPr>
        <w:pStyle w:val="TOC3"/>
        <w:tabs>
          <w:tab w:val="clear" w:pos="7920"/>
        </w:tabs>
        <w:rPr>
          <w:rFonts w:asciiTheme="minorHAnsi" w:eastAsiaTheme="minorEastAsia" w:hAnsiTheme="minorHAnsi" w:cstheme="minorBidi"/>
          <w:noProof/>
          <w:snapToGrid/>
          <w:sz w:val="22"/>
          <w:szCs w:val="22"/>
        </w:rPr>
      </w:pPr>
      <w:r>
        <w:fldChar w:fldCharType="begin"/>
      </w:r>
      <w:r>
        <w:instrText xml:space="preserve"> HYPERLINK \l "_Toc324324566" </w:instrText>
      </w:r>
      <w:r>
        <w:fldChar w:fldCharType="separate"/>
      </w:r>
      <w:r w:rsidR="00F95331" w:rsidRPr="003251CB">
        <w:rPr>
          <w:rStyle w:val="Hyperlink"/>
          <w:noProof/>
        </w:rPr>
        <w:t>Specific Port and Corridor Assumptions and Findings</w:t>
      </w:r>
      <w:r w:rsidR="00F95331">
        <w:rPr>
          <w:noProof/>
          <w:webHidden/>
        </w:rPr>
        <w:tab/>
      </w:r>
      <w:r w:rsidR="00F95331">
        <w:rPr>
          <w:noProof/>
          <w:webHidden/>
        </w:rPr>
        <w:fldChar w:fldCharType="begin"/>
      </w:r>
      <w:r w:rsidR="00F95331">
        <w:rPr>
          <w:noProof/>
          <w:webHidden/>
        </w:rPr>
        <w:instrText xml:space="preserve"> PAGEREF _Toc324324566 \h </w:instrText>
      </w:r>
      <w:r w:rsidR="00F95331">
        <w:rPr>
          <w:noProof/>
          <w:webHidden/>
        </w:rPr>
      </w:r>
      <w:r w:rsidR="00F95331">
        <w:rPr>
          <w:noProof/>
          <w:webHidden/>
        </w:rPr>
        <w:fldChar w:fldCharType="separate"/>
      </w:r>
      <w:ins w:id="16" w:author="Linden.Houston" w:date="2012-05-16T14:16:00Z">
        <w:r w:rsidR="004B0772">
          <w:rPr>
            <w:noProof/>
            <w:webHidden/>
          </w:rPr>
          <w:t>2</w:t>
        </w:r>
      </w:ins>
      <w:del w:id="17" w:author="Linden.Houston" w:date="2012-05-16T14:16:00Z">
        <w:r w:rsidR="007A77BF" w:rsidDel="004B0772">
          <w:rPr>
            <w:noProof/>
            <w:webHidden/>
          </w:rPr>
          <w:delText>2</w:delText>
        </w:r>
      </w:del>
      <w:r w:rsidR="00F95331">
        <w:rPr>
          <w:noProof/>
          <w:webHidden/>
        </w:rPr>
        <w:fldChar w:fldCharType="end"/>
      </w:r>
      <w:r>
        <w:rPr>
          <w:noProof/>
        </w:rPr>
        <w:fldChar w:fldCharType="end"/>
      </w:r>
    </w:p>
    <w:p w:rsidR="00F95331" w:rsidRDefault="003459E0" w:rsidP="00F95331">
      <w:pPr>
        <w:pStyle w:val="TOC2"/>
        <w:tabs>
          <w:tab w:val="clear" w:pos="7920"/>
        </w:tabs>
        <w:rPr>
          <w:rFonts w:asciiTheme="minorHAnsi" w:eastAsiaTheme="minorEastAsia" w:hAnsiTheme="minorHAnsi" w:cstheme="minorBidi"/>
          <w:noProof/>
          <w:snapToGrid/>
          <w:sz w:val="22"/>
          <w:szCs w:val="22"/>
        </w:rPr>
      </w:pPr>
      <w:r>
        <w:fldChar w:fldCharType="begin"/>
      </w:r>
      <w:r>
        <w:instrText xml:space="preserve"> HYPERLINK \l "_Toc324324567" </w:instrText>
      </w:r>
      <w:r>
        <w:fldChar w:fldCharType="separate"/>
      </w:r>
      <w:r w:rsidR="00F95331" w:rsidRPr="003251CB">
        <w:rPr>
          <w:rStyle w:val="Hyperlink"/>
          <w:noProof/>
        </w:rPr>
        <w:t>Key Questions</w:t>
      </w:r>
      <w:r w:rsidR="00F95331">
        <w:rPr>
          <w:noProof/>
          <w:webHidden/>
        </w:rPr>
        <w:tab/>
      </w:r>
      <w:r w:rsidR="00F95331">
        <w:rPr>
          <w:noProof/>
          <w:webHidden/>
        </w:rPr>
        <w:fldChar w:fldCharType="begin"/>
      </w:r>
      <w:r w:rsidR="00F95331">
        <w:rPr>
          <w:noProof/>
          <w:webHidden/>
        </w:rPr>
        <w:instrText xml:space="preserve"> PAGEREF _Toc324324567 \h </w:instrText>
      </w:r>
      <w:r w:rsidR="00F95331">
        <w:rPr>
          <w:noProof/>
          <w:webHidden/>
        </w:rPr>
      </w:r>
      <w:r w:rsidR="00F95331">
        <w:rPr>
          <w:noProof/>
          <w:webHidden/>
        </w:rPr>
        <w:fldChar w:fldCharType="separate"/>
      </w:r>
      <w:ins w:id="18" w:author="Linden.Houston" w:date="2012-05-16T14:16:00Z">
        <w:r w:rsidR="004B0772">
          <w:rPr>
            <w:noProof/>
            <w:webHidden/>
          </w:rPr>
          <w:t>3</w:t>
        </w:r>
      </w:ins>
      <w:del w:id="19" w:author="Linden.Houston" w:date="2012-05-16T14:16:00Z">
        <w:r w:rsidR="007A77BF" w:rsidDel="004B0772">
          <w:rPr>
            <w:noProof/>
            <w:webHidden/>
          </w:rPr>
          <w:delText>3</w:delText>
        </w:r>
      </w:del>
      <w:r w:rsidR="00F95331">
        <w:rPr>
          <w:noProof/>
          <w:webHidden/>
        </w:rPr>
        <w:fldChar w:fldCharType="end"/>
      </w:r>
      <w:r>
        <w:rPr>
          <w:noProof/>
        </w:rPr>
        <w:fldChar w:fldCharType="end"/>
      </w:r>
    </w:p>
    <w:p w:rsidR="00F95331" w:rsidRDefault="003459E0" w:rsidP="00F95331">
      <w:pPr>
        <w:pStyle w:val="TOC3"/>
        <w:tabs>
          <w:tab w:val="clear" w:pos="7920"/>
        </w:tabs>
        <w:rPr>
          <w:rFonts w:asciiTheme="minorHAnsi" w:eastAsiaTheme="minorEastAsia" w:hAnsiTheme="minorHAnsi" w:cstheme="minorBidi"/>
          <w:noProof/>
          <w:snapToGrid/>
          <w:sz w:val="22"/>
          <w:szCs w:val="22"/>
        </w:rPr>
      </w:pPr>
      <w:r>
        <w:fldChar w:fldCharType="begin"/>
      </w:r>
      <w:r>
        <w:instrText xml:space="preserve"> HYPERLINK \l "_Toc324324568" </w:instrText>
      </w:r>
      <w:r>
        <w:fldChar w:fldCharType="separate"/>
      </w:r>
      <w:r w:rsidR="00F95331" w:rsidRPr="003251CB">
        <w:rPr>
          <w:rStyle w:val="Hyperlink"/>
          <w:noProof/>
        </w:rPr>
        <w:t>General Questions</w:t>
      </w:r>
      <w:r w:rsidR="00F95331">
        <w:rPr>
          <w:noProof/>
          <w:webHidden/>
        </w:rPr>
        <w:tab/>
      </w:r>
      <w:r w:rsidR="00F95331">
        <w:rPr>
          <w:noProof/>
          <w:webHidden/>
        </w:rPr>
        <w:fldChar w:fldCharType="begin"/>
      </w:r>
      <w:r w:rsidR="00F95331">
        <w:rPr>
          <w:noProof/>
          <w:webHidden/>
        </w:rPr>
        <w:instrText xml:space="preserve"> PAGEREF _Toc324324568 \h </w:instrText>
      </w:r>
      <w:r w:rsidR="00F95331">
        <w:rPr>
          <w:noProof/>
          <w:webHidden/>
        </w:rPr>
      </w:r>
      <w:r w:rsidR="00F95331">
        <w:rPr>
          <w:noProof/>
          <w:webHidden/>
        </w:rPr>
        <w:fldChar w:fldCharType="separate"/>
      </w:r>
      <w:ins w:id="20" w:author="Linden.Houston" w:date="2012-05-16T14:16:00Z">
        <w:r w:rsidR="004B0772">
          <w:rPr>
            <w:noProof/>
            <w:webHidden/>
          </w:rPr>
          <w:t>3</w:t>
        </w:r>
      </w:ins>
      <w:del w:id="21" w:author="Linden.Houston" w:date="2012-05-16T14:16:00Z">
        <w:r w:rsidR="007A77BF" w:rsidDel="004B0772">
          <w:rPr>
            <w:noProof/>
            <w:webHidden/>
          </w:rPr>
          <w:delText>3</w:delText>
        </w:r>
      </w:del>
      <w:r w:rsidR="00F95331">
        <w:rPr>
          <w:noProof/>
          <w:webHidden/>
        </w:rPr>
        <w:fldChar w:fldCharType="end"/>
      </w:r>
      <w:r>
        <w:rPr>
          <w:noProof/>
        </w:rPr>
        <w:fldChar w:fldCharType="end"/>
      </w:r>
    </w:p>
    <w:p w:rsidR="00F95331" w:rsidRDefault="003459E0" w:rsidP="00F95331">
      <w:pPr>
        <w:pStyle w:val="TOC3"/>
        <w:tabs>
          <w:tab w:val="clear" w:pos="7920"/>
        </w:tabs>
        <w:rPr>
          <w:rFonts w:asciiTheme="minorHAnsi" w:eastAsiaTheme="minorEastAsia" w:hAnsiTheme="minorHAnsi" w:cstheme="minorBidi"/>
          <w:noProof/>
          <w:snapToGrid/>
          <w:sz w:val="22"/>
          <w:szCs w:val="22"/>
        </w:rPr>
      </w:pPr>
      <w:r>
        <w:fldChar w:fldCharType="begin"/>
      </w:r>
      <w:r>
        <w:instrText xml:space="preserve"> HY</w:instrText>
      </w:r>
      <w:r>
        <w:instrText xml:space="preserve">PERLINK \l "_Toc324324569" </w:instrText>
      </w:r>
      <w:r>
        <w:fldChar w:fldCharType="separate"/>
      </w:r>
      <w:r w:rsidR="00F95331" w:rsidRPr="003251CB">
        <w:rPr>
          <w:rStyle w:val="Hyperlink"/>
          <w:noProof/>
        </w:rPr>
        <w:t>Specific Port and Corridor Questions</w:t>
      </w:r>
      <w:r w:rsidR="00F95331">
        <w:rPr>
          <w:noProof/>
          <w:webHidden/>
        </w:rPr>
        <w:tab/>
      </w:r>
      <w:r w:rsidR="00F95331">
        <w:rPr>
          <w:noProof/>
          <w:webHidden/>
        </w:rPr>
        <w:fldChar w:fldCharType="begin"/>
      </w:r>
      <w:r w:rsidR="00F95331">
        <w:rPr>
          <w:noProof/>
          <w:webHidden/>
        </w:rPr>
        <w:instrText xml:space="preserve"> PAGEREF _Toc324324569 \h </w:instrText>
      </w:r>
      <w:r w:rsidR="00F95331">
        <w:rPr>
          <w:noProof/>
          <w:webHidden/>
        </w:rPr>
      </w:r>
      <w:r w:rsidR="00F95331">
        <w:rPr>
          <w:noProof/>
          <w:webHidden/>
        </w:rPr>
        <w:fldChar w:fldCharType="separate"/>
      </w:r>
      <w:ins w:id="22" w:author="Linden.Houston" w:date="2012-05-16T14:16:00Z">
        <w:r w:rsidR="004B0772">
          <w:rPr>
            <w:noProof/>
            <w:webHidden/>
          </w:rPr>
          <w:t>5</w:t>
        </w:r>
      </w:ins>
      <w:del w:id="23" w:author="Linden.Houston" w:date="2012-05-16T14:16:00Z">
        <w:r w:rsidR="007A77BF" w:rsidDel="004B0772">
          <w:rPr>
            <w:noProof/>
            <w:webHidden/>
          </w:rPr>
          <w:delText>5</w:delText>
        </w:r>
      </w:del>
      <w:r w:rsidR="00F95331">
        <w:rPr>
          <w:noProof/>
          <w:webHidden/>
        </w:rPr>
        <w:fldChar w:fldCharType="end"/>
      </w:r>
      <w:r>
        <w:rPr>
          <w:noProof/>
        </w:rPr>
        <w:fldChar w:fldCharType="end"/>
      </w:r>
    </w:p>
    <w:p w:rsidR="00F95331" w:rsidRDefault="003459E0" w:rsidP="00F95331">
      <w:pPr>
        <w:pStyle w:val="TOC2"/>
        <w:tabs>
          <w:tab w:val="clear" w:pos="7920"/>
        </w:tabs>
        <w:rPr>
          <w:rFonts w:asciiTheme="minorHAnsi" w:eastAsiaTheme="minorEastAsia" w:hAnsiTheme="minorHAnsi" w:cstheme="minorBidi"/>
          <w:noProof/>
          <w:snapToGrid/>
          <w:sz w:val="22"/>
          <w:szCs w:val="22"/>
        </w:rPr>
      </w:pPr>
      <w:r>
        <w:fldChar w:fldCharType="begin"/>
      </w:r>
      <w:r>
        <w:instrText xml:space="preserve"> HYPERLINK \l "_Toc324324570" </w:instrText>
      </w:r>
      <w:r>
        <w:fldChar w:fldCharType="separate"/>
      </w:r>
      <w:r w:rsidR="00F95331" w:rsidRPr="003251CB">
        <w:rPr>
          <w:rStyle w:val="Hyperlink"/>
          <w:noProof/>
        </w:rPr>
        <w:t>Proposed Interviews</w:t>
      </w:r>
      <w:r w:rsidR="00F95331">
        <w:rPr>
          <w:noProof/>
          <w:webHidden/>
        </w:rPr>
        <w:tab/>
      </w:r>
      <w:r w:rsidR="00F95331">
        <w:rPr>
          <w:noProof/>
          <w:webHidden/>
        </w:rPr>
        <w:fldChar w:fldCharType="begin"/>
      </w:r>
      <w:r w:rsidR="00F95331">
        <w:rPr>
          <w:noProof/>
          <w:webHidden/>
        </w:rPr>
        <w:instrText xml:space="preserve"> PAGEREF _Toc324324570 \h </w:instrText>
      </w:r>
      <w:r w:rsidR="00F95331">
        <w:rPr>
          <w:noProof/>
          <w:webHidden/>
        </w:rPr>
      </w:r>
      <w:r w:rsidR="00F95331">
        <w:rPr>
          <w:noProof/>
          <w:webHidden/>
        </w:rPr>
        <w:fldChar w:fldCharType="separate"/>
      </w:r>
      <w:ins w:id="24" w:author="Linden.Houston" w:date="2012-05-16T14:16:00Z">
        <w:r w:rsidR="004B0772">
          <w:rPr>
            <w:noProof/>
            <w:webHidden/>
          </w:rPr>
          <w:t>6</w:t>
        </w:r>
      </w:ins>
      <w:del w:id="25" w:author="Linden.Houston" w:date="2012-05-16T14:16:00Z">
        <w:r w:rsidR="007A77BF" w:rsidDel="004B0772">
          <w:rPr>
            <w:noProof/>
            <w:webHidden/>
          </w:rPr>
          <w:delText>6</w:delText>
        </w:r>
      </w:del>
      <w:r w:rsidR="00F95331">
        <w:rPr>
          <w:noProof/>
          <w:webHidden/>
        </w:rPr>
        <w:fldChar w:fldCharType="end"/>
      </w:r>
      <w:r>
        <w:rPr>
          <w:noProof/>
        </w:rPr>
        <w:fldChar w:fldCharType="end"/>
      </w:r>
    </w:p>
    <w:p w:rsidR="00EC1BBB" w:rsidRPr="0082638D" w:rsidRDefault="00F95331" w:rsidP="00F95331">
      <w:pPr>
        <w:widowControl/>
        <w:sectPr w:rsidR="00EC1BBB" w:rsidRPr="0082638D" w:rsidSect="00B66B28">
          <w:headerReference w:type="default" r:id="rId14"/>
          <w:footerReference w:type="default" r:id="rId15"/>
          <w:pgSz w:w="12240" w:h="15840" w:code="1"/>
          <w:pgMar w:top="1440" w:right="1440" w:bottom="1440" w:left="2520" w:header="720" w:footer="720" w:gutter="0"/>
          <w:pgBorders>
            <w:left w:val="single" w:sz="4" w:space="8" w:color="auto"/>
          </w:pgBorders>
          <w:pgNumType w:fmt="lowerRoman" w:start="1"/>
          <w:cols w:space="720"/>
          <w:docGrid w:linePitch="326"/>
        </w:sectPr>
      </w:pPr>
      <w:r>
        <w:rPr>
          <w:b/>
          <w:bCs/>
          <w:szCs w:val="24"/>
        </w:rPr>
        <w:fldChar w:fldCharType="end"/>
      </w:r>
    </w:p>
    <w:bookmarkStart w:id="26" w:name="_Toc55618619"/>
    <w:bookmarkStart w:id="27" w:name="_Toc324324562"/>
    <w:p w:rsidR="00255B07" w:rsidRDefault="00D111E2" w:rsidP="002D7D20">
      <w:pPr>
        <w:pStyle w:val="Heading1"/>
      </w:pPr>
      <w:r>
        <w:rPr>
          <w:noProof/>
        </w:rPr>
        <w:lastRenderedPageBreak/>
        <mc:AlternateContent>
          <mc:Choice Requires="wps">
            <w:drawing>
              <wp:anchor distT="0" distB="0" distL="114300" distR="114300" simplePos="0" relativeHeight="251656704" behindDoc="0" locked="0" layoutInCell="1" allowOverlap="1" wp14:anchorId="34DD8F7E" wp14:editId="32D6B655">
                <wp:simplePos x="0" y="0"/>
                <wp:positionH relativeFrom="column">
                  <wp:posOffset>-1663065</wp:posOffset>
                </wp:positionH>
                <wp:positionV relativeFrom="paragraph">
                  <wp:posOffset>-13335</wp:posOffset>
                </wp:positionV>
                <wp:extent cx="1308100" cy="1574800"/>
                <wp:effectExtent l="0" t="0" r="0" b="0"/>
                <wp:wrapNone/>
                <wp:docPr id="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157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868" w:rsidRPr="00AA0B18" w:rsidRDefault="00087868" w:rsidP="0036586C">
                            <w:pPr>
                              <w:pStyle w:val="ChapterNumber"/>
                              <w:rPr>
                                <w:color w:val="000099"/>
                              </w:rPr>
                            </w:pPr>
                            <w:r w:rsidRPr="00AA0B18">
                              <w:rPr>
                                <w:color w:val="000099"/>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0" o:spid="_x0000_s1027" type="#_x0000_t202" style="position:absolute;margin-left:-130.95pt;margin-top:-1.05pt;width:103pt;height:12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" filled="f" stroked="f">
                <v:textbox>
                  <w:txbxContent>
                    <w:p w:rsidR="00087868" w:rsidRPr="00AA0B18" w:rsidRDefault="00087868" w:rsidP="0036586C">
                      <w:pPr>
                        <w:pStyle w:val="ChapterNumber"/>
                        <w:rPr>
                          <w:color w:val="000099"/>
                        </w:rPr>
                      </w:pPr>
                      <w:r w:rsidRPr="00AA0B18">
                        <w:rPr>
                          <w:color w:val="000099"/>
                        </w:rPr>
                        <w:t>1</w:t>
                      </w:r>
                    </w:p>
                  </w:txbxContent>
                </v:textbox>
              </v:shape>
            </w:pict>
          </mc:Fallback>
        </mc:AlternateContent>
      </w:r>
      <w:bookmarkStart w:id="28" w:name="_Toc55618620"/>
      <w:bookmarkStart w:id="29" w:name="_Toc53549365"/>
      <w:bookmarkEnd w:id="26"/>
      <w:r w:rsidR="002D7D20">
        <w:rPr>
          <w:noProof/>
        </w:rPr>
        <w:t>Interview Guide for Ports and Port Operators</w:t>
      </w:r>
      <w:bookmarkEnd w:id="27"/>
    </w:p>
    <w:p w:rsidR="002D7D20" w:rsidRDefault="002D7D20" w:rsidP="002D7D20">
      <w:pPr>
        <w:pStyle w:val="Heading2"/>
        <w:widowControl/>
      </w:pPr>
      <w:bookmarkStart w:id="30" w:name="_Toc324324563"/>
      <w:bookmarkEnd w:id="28"/>
      <w:r>
        <w:rPr>
          <w:noProof/>
        </w:rPr>
        <w:t>Objectives</w:t>
      </w:r>
      <w:bookmarkEnd w:id="30"/>
    </w:p>
    <w:p w:rsidR="00B66B28" w:rsidRDefault="00B66B28" w:rsidP="002D7D20">
      <w:pPr>
        <w:widowControl/>
        <w:spacing w:before="240"/>
      </w:pPr>
      <w:r>
        <w:t>The principal objective of the interviews is to inform the analysis and projections of the study, most importantly concerning the key questions that will drive major conclusions and findings. A summary of key assumptions and findings as they are currently understood is outlined below. However, a secondary objective of the interviews is to raise issues and formulate questions that may not have been identified or addressed in the current summary of key questions.</w:t>
      </w:r>
    </w:p>
    <w:p w:rsidR="00991FF3" w:rsidRDefault="00B66B28" w:rsidP="007F688F">
      <w:pPr>
        <w:pStyle w:val="Heading2"/>
        <w:widowControl/>
        <w:spacing w:before="360"/>
      </w:pPr>
      <w:bookmarkStart w:id="31" w:name="_Toc324324564"/>
      <w:bookmarkEnd w:id="29"/>
      <w:r>
        <w:t>Assumptions and Initial Findings (or Suppositions)</w:t>
      </w:r>
      <w:bookmarkEnd w:id="31"/>
    </w:p>
    <w:p w:rsidR="002D7D20" w:rsidRDefault="00B66B28" w:rsidP="002D7D20">
      <w:pPr>
        <w:widowControl/>
        <w:spacing w:before="240"/>
      </w:pPr>
      <w:r w:rsidRPr="007A34CF">
        <w:t xml:space="preserve">There are two levels of assumptions and findings, the first </w:t>
      </w:r>
      <w:r>
        <w:t xml:space="preserve">concerning more general impacts that will be addressed by most interviewees and the second concerning specific ports and corridors. Questions concerning port and corridor-specific assumptions and findings will be discussed with selected interviewees depending on the specific ports and corridors with which they are familiar. The initial assumptions and findings will not be presented to the interviewees. They are included here to provide background information and a framework for the questions. </w:t>
      </w:r>
    </w:p>
    <w:p w:rsidR="00B66B28" w:rsidRPr="003E1AC5" w:rsidRDefault="00B66B28" w:rsidP="002D7D20">
      <w:pPr>
        <w:pStyle w:val="Heading3"/>
        <w:widowControl/>
      </w:pPr>
      <w:bookmarkStart w:id="32" w:name="_Toc324324565"/>
      <w:r w:rsidRPr="003E1AC5">
        <w:t>General Assumptions and Findings</w:t>
      </w:r>
      <w:bookmarkEnd w:id="32"/>
    </w:p>
    <w:p w:rsidR="00B66B28" w:rsidRPr="00B66B28" w:rsidRDefault="00B66B28" w:rsidP="002D7D20">
      <w:pPr>
        <w:pStyle w:val="ListParagraph"/>
        <w:numPr>
          <w:ilvl w:val="0"/>
          <w:numId w:val="3"/>
        </w:numPr>
        <w:spacing w:before="240" w:after="0" w:line="240" w:lineRule="auto"/>
        <w:ind w:left="360"/>
        <w:contextualSpacing w:val="0"/>
        <w:rPr>
          <w:rFonts w:ascii="Times New Roman" w:hAnsi="Times New Roman" w:cs="Times New Roman"/>
          <w:sz w:val="24"/>
          <w:szCs w:val="24"/>
        </w:rPr>
      </w:pPr>
      <w:r w:rsidRPr="00B66B28">
        <w:rPr>
          <w:rFonts w:ascii="Times New Roman" w:hAnsi="Times New Roman" w:cs="Times New Roman"/>
          <w:sz w:val="24"/>
          <w:szCs w:val="24"/>
        </w:rPr>
        <w:t>Focus is on U</w:t>
      </w:r>
      <w:r w:rsidR="007F688F">
        <w:rPr>
          <w:rFonts w:ascii="Times New Roman" w:hAnsi="Times New Roman" w:cs="Times New Roman"/>
          <w:sz w:val="24"/>
          <w:szCs w:val="24"/>
        </w:rPr>
        <w:t>.</w:t>
      </w:r>
      <w:r w:rsidRPr="00B66B28">
        <w:rPr>
          <w:rFonts w:ascii="Times New Roman" w:hAnsi="Times New Roman" w:cs="Times New Roman"/>
          <w:sz w:val="24"/>
          <w:szCs w:val="24"/>
        </w:rPr>
        <w:t>S</w:t>
      </w:r>
      <w:r w:rsidR="007F688F">
        <w:rPr>
          <w:rFonts w:ascii="Times New Roman" w:hAnsi="Times New Roman" w:cs="Times New Roman"/>
          <w:sz w:val="24"/>
          <w:szCs w:val="24"/>
        </w:rPr>
        <w:t>.</w:t>
      </w:r>
      <w:r w:rsidRPr="00B66B28">
        <w:rPr>
          <w:rFonts w:ascii="Times New Roman" w:hAnsi="Times New Roman" w:cs="Times New Roman"/>
          <w:sz w:val="24"/>
          <w:szCs w:val="24"/>
        </w:rPr>
        <w:t xml:space="preserve"> containerized imports from Northeast Asia.</w:t>
      </w:r>
    </w:p>
    <w:p w:rsidR="00B66B28" w:rsidRPr="00B66B28" w:rsidRDefault="00B66B28" w:rsidP="002D7D20">
      <w:pPr>
        <w:pStyle w:val="ListParagraph"/>
        <w:numPr>
          <w:ilvl w:val="0"/>
          <w:numId w:val="3"/>
        </w:numPr>
        <w:spacing w:before="120" w:after="0" w:line="240" w:lineRule="auto"/>
        <w:ind w:left="360" w:hangingChars="150"/>
        <w:contextualSpacing w:val="0"/>
        <w:rPr>
          <w:rFonts w:ascii="Times New Roman" w:hAnsi="Times New Roman" w:cs="Times New Roman"/>
          <w:sz w:val="24"/>
          <w:szCs w:val="24"/>
        </w:rPr>
      </w:pPr>
      <w:r w:rsidRPr="00B66B28">
        <w:rPr>
          <w:rFonts w:ascii="Times New Roman" w:hAnsi="Times New Roman" w:cs="Times New Roman"/>
          <w:sz w:val="24"/>
          <w:szCs w:val="24"/>
        </w:rPr>
        <w:t>Secondary impact is on U</w:t>
      </w:r>
      <w:r w:rsidR="007F688F">
        <w:rPr>
          <w:rFonts w:ascii="Times New Roman" w:hAnsi="Times New Roman" w:cs="Times New Roman"/>
          <w:sz w:val="24"/>
          <w:szCs w:val="24"/>
        </w:rPr>
        <w:t>.</w:t>
      </w:r>
      <w:r w:rsidRPr="00B66B28">
        <w:rPr>
          <w:rFonts w:ascii="Times New Roman" w:hAnsi="Times New Roman" w:cs="Times New Roman"/>
          <w:sz w:val="24"/>
          <w:szCs w:val="24"/>
        </w:rPr>
        <w:t>S</w:t>
      </w:r>
      <w:r w:rsidR="007F688F">
        <w:rPr>
          <w:rFonts w:ascii="Times New Roman" w:hAnsi="Times New Roman" w:cs="Times New Roman"/>
          <w:sz w:val="24"/>
          <w:szCs w:val="24"/>
        </w:rPr>
        <w:t>.</w:t>
      </w:r>
      <w:r w:rsidRPr="00B66B28">
        <w:rPr>
          <w:rFonts w:ascii="Times New Roman" w:hAnsi="Times New Roman" w:cs="Times New Roman"/>
          <w:sz w:val="24"/>
          <w:szCs w:val="24"/>
        </w:rPr>
        <w:t xml:space="preserve"> exports, especially grains.</w:t>
      </w:r>
    </w:p>
    <w:p w:rsidR="00B66B28" w:rsidRPr="00B66B28" w:rsidRDefault="00B66B28" w:rsidP="002D7D20">
      <w:pPr>
        <w:pStyle w:val="ListParagraph"/>
        <w:numPr>
          <w:ilvl w:val="0"/>
          <w:numId w:val="3"/>
        </w:numPr>
        <w:spacing w:before="120" w:after="0" w:line="240" w:lineRule="auto"/>
        <w:ind w:left="360" w:hangingChars="150"/>
        <w:contextualSpacing w:val="0"/>
        <w:rPr>
          <w:rFonts w:ascii="Times New Roman" w:hAnsi="Times New Roman" w:cs="Times New Roman"/>
          <w:sz w:val="24"/>
          <w:szCs w:val="24"/>
        </w:rPr>
      </w:pPr>
      <w:r w:rsidRPr="00B66B28">
        <w:rPr>
          <w:rFonts w:ascii="Times New Roman" w:hAnsi="Times New Roman" w:cs="Times New Roman"/>
          <w:sz w:val="24"/>
          <w:szCs w:val="24"/>
        </w:rPr>
        <w:t>Larger ships up to 13,000 TEUs will be deployed on all-water routes, but timing is uncertain.</w:t>
      </w:r>
    </w:p>
    <w:p w:rsidR="00B66B28" w:rsidRPr="00B66B28" w:rsidRDefault="00B66B28" w:rsidP="002D7D20">
      <w:pPr>
        <w:pStyle w:val="ListParagraph"/>
        <w:numPr>
          <w:ilvl w:val="0"/>
          <w:numId w:val="3"/>
        </w:numPr>
        <w:spacing w:before="120" w:after="0" w:line="240" w:lineRule="auto"/>
        <w:ind w:left="360" w:hangingChars="150"/>
        <w:contextualSpacing w:val="0"/>
        <w:rPr>
          <w:rFonts w:ascii="Times New Roman" w:hAnsi="Times New Roman" w:cs="Times New Roman"/>
          <w:sz w:val="24"/>
          <w:szCs w:val="24"/>
        </w:rPr>
      </w:pPr>
      <w:r w:rsidRPr="00B66B28">
        <w:rPr>
          <w:rFonts w:ascii="Times New Roman" w:hAnsi="Times New Roman" w:cs="Times New Roman"/>
          <w:sz w:val="24"/>
          <w:szCs w:val="24"/>
        </w:rPr>
        <w:t>Use of large ships will impact physical operating requirements at ports and inland infrastructure.</w:t>
      </w:r>
    </w:p>
    <w:p w:rsidR="00B66B28" w:rsidRPr="00B66B28" w:rsidRDefault="00B66B28" w:rsidP="002D7D20">
      <w:pPr>
        <w:pStyle w:val="ListParagraph"/>
        <w:numPr>
          <w:ilvl w:val="0"/>
          <w:numId w:val="3"/>
        </w:numPr>
        <w:spacing w:before="120" w:after="0" w:line="240" w:lineRule="auto"/>
        <w:ind w:left="360" w:hangingChars="150"/>
        <w:contextualSpacing w:val="0"/>
        <w:rPr>
          <w:rFonts w:ascii="Times New Roman" w:hAnsi="Times New Roman" w:cs="Times New Roman"/>
          <w:sz w:val="24"/>
          <w:szCs w:val="24"/>
        </w:rPr>
      </w:pPr>
      <w:r w:rsidRPr="00B66B28">
        <w:rPr>
          <w:rFonts w:ascii="Times New Roman" w:hAnsi="Times New Roman" w:cs="Times New Roman"/>
          <w:sz w:val="24"/>
          <w:szCs w:val="24"/>
        </w:rPr>
        <w:t>Use of larger ships will result in longer and more concentrated ship calls, and service patterns will focus more on larger ports.</w:t>
      </w:r>
    </w:p>
    <w:p w:rsidR="00B66B28" w:rsidRPr="00B66B28" w:rsidRDefault="00B66B28" w:rsidP="002D7D20">
      <w:pPr>
        <w:pStyle w:val="ListParagraph"/>
        <w:numPr>
          <w:ilvl w:val="0"/>
          <w:numId w:val="3"/>
        </w:numPr>
        <w:spacing w:before="120" w:after="0" w:line="240" w:lineRule="auto"/>
        <w:ind w:left="360" w:hangingChars="150"/>
        <w:contextualSpacing w:val="0"/>
        <w:rPr>
          <w:rFonts w:ascii="Times New Roman" w:hAnsi="Times New Roman" w:cs="Times New Roman"/>
          <w:sz w:val="24"/>
          <w:szCs w:val="24"/>
        </w:rPr>
      </w:pPr>
      <w:r w:rsidRPr="00B66B28">
        <w:rPr>
          <w:rFonts w:ascii="Times New Roman" w:hAnsi="Times New Roman" w:cs="Times New Roman"/>
          <w:sz w:val="24"/>
          <w:szCs w:val="24"/>
        </w:rPr>
        <w:t>Use of larger ships will decrease gross transportation costs.</w:t>
      </w:r>
    </w:p>
    <w:p w:rsidR="00B66B28" w:rsidRPr="00B66B28" w:rsidRDefault="00B66B28" w:rsidP="002D7D20">
      <w:pPr>
        <w:pStyle w:val="ListParagraph"/>
        <w:numPr>
          <w:ilvl w:val="0"/>
          <w:numId w:val="3"/>
        </w:numPr>
        <w:spacing w:before="120" w:after="0" w:line="240" w:lineRule="auto"/>
        <w:ind w:left="360" w:hangingChars="150"/>
        <w:contextualSpacing w:val="0"/>
        <w:rPr>
          <w:rFonts w:ascii="Times New Roman" w:hAnsi="Times New Roman" w:cs="Times New Roman"/>
          <w:sz w:val="24"/>
          <w:szCs w:val="24"/>
        </w:rPr>
      </w:pPr>
      <w:r w:rsidRPr="00B66B28">
        <w:rPr>
          <w:rFonts w:ascii="Times New Roman" w:hAnsi="Times New Roman" w:cs="Times New Roman"/>
          <w:sz w:val="24"/>
          <w:szCs w:val="24"/>
        </w:rPr>
        <w:t>Container volume imports will not be boosted due to lower costs.</w:t>
      </w:r>
    </w:p>
    <w:p w:rsidR="00B66B28" w:rsidRPr="00B66B28" w:rsidRDefault="00B66B28" w:rsidP="002D7D20">
      <w:pPr>
        <w:pStyle w:val="ListParagraph"/>
        <w:numPr>
          <w:ilvl w:val="0"/>
          <w:numId w:val="3"/>
        </w:numPr>
        <w:spacing w:before="120" w:after="0" w:line="240" w:lineRule="auto"/>
        <w:ind w:left="360" w:hangingChars="150"/>
        <w:contextualSpacing w:val="0"/>
        <w:rPr>
          <w:rFonts w:ascii="Times New Roman" w:hAnsi="Times New Roman" w:cs="Times New Roman"/>
          <w:sz w:val="24"/>
          <w:szCs w:val="24"/>
        </w:rPr>
      </w:pPr>
      <w:r w:rsidRPr="00B66B28">
        <w:rPr>
          <w:rFonts w:ascii="Times New Roman" w:hAnsi="Times New Roman" w:cs="Times New Roman"/>
          <w:sz w:val="24"/>
          <w:szCs w:val="24"/>
        </w:rPr>
        <w:lastRenderedPageBreak/>
        <w:t>Some gross cost reduction savings will be retained by ocean carriers, the Panama Canal and others, leaving net cost reductions that may affect decisions on shipping patterns.</w:t>
      </w:r>
    </w:p>
    <w:p w:rsidR="00B66B28" w:rsidRPr="00B66B28" w:rsidRDefault="00B66B28" w:rsidP="002D7D20">
      <w:pPr>
        <w:pStyle w:val="ListParagraph"/>
        <w:numPr>
          <w:ilvl w:val="0"/>
          <w:numId w:val="3"/>
        </w:numPr>
        <w:spacing w:before="120" w:after="0" w:line="240" w:lineRule="auto"/>
        <w:ind w:left="360" w:hangingChars="150"/>
        <w:contextualSpacing w:val="0"/>
        <w:rPr>
          <w:rFonts w:ascii="Times New Roman" w:hAnsi="Times New Roman" w:cs="Times New Roman"/>
          <w:sz w:val="24"/>
          <w:szCs w:val="24"/>
        </w:rPr>
      </w:pPr>
      <w:r w:rsidRPr="00B66B28">
        <w:rPr>
          <w:rFonts w:ascii="Times New Roman" w:hAnsi="Times New Roman" w:cs="Times New Roman"/>
          <w:sz w:val="24"/>
          <w:szCs w:val="24"/>
        </w:rPr>
        <w:t>Larger ships will also be used on West Coast routes, lowering West Coast gateway gross transportation costs and cost reductions relative to East Coast ports.</w:t>
      </w:r>
    </w:p>
    <w:p w:rsidR="00B66B28" w:rsidRPr="00B66B28" w:rsidRDefault="00B66B28" w:rsidP="002D7D20">
      <w:pPr>
        <w:pStyle w:val="ListParagraph"/>
        <w:numPr>
          <w:ilvl w:val="0"/>
          <w:numId w:val="3"/>
        </w:numPr>
        <w:spacing w:before="120" w:after="0" w:line="240" w:lineRule="auto"/>
        <w:ind w:leftChars="-37" w:left="360" w:hangingChars="187" w:hanging="449"/>
        <w:contextualSpacing w:val="0"/>
        <w:rPr>
          <w:rFonts w:ascii="Times New Roman" w:hAnsi="Times New Roman" w:cs="Times New Roman"/>
          <w:sz w:val="24"/>
          <w:szCs w:val="24"/>
        </w:rPr>
      </w:pPr>
      <w:r w:rsidRPr="00B66B28">
        <w:rPr>
          <w:rFonts w:ascii="Times New Roman" w:hAnsi="Times New Roman" w:cs="Times New Roman"/>
          <w:sz w:val="24"/>
          <w:szCs w:val="24"/>
        </w:rPr>
        <w:t xml:space="preserve">Based on a reduction in relative costs, there could be shifts in volumes from the West Coast to the East Coast. </w:t>
      </w:r>
      <w:r w:rsidR="00F60BCD">
        <w:rPr>
          <w:rFonts w:ascii="Times New Roman" w:hAnsi="Times New Roman" w:cs="Times New Roman"/>
          <w:sz w:val="24"/>
          <w:szCs w:val="24"/>
        </w:rPr>
        <w:t xml:space="preserve"> </w:t>
      </w:r>
      <w:r w:rsidRPr="00B66B28">
        <w:rPr>
          <w:rFonts w:ascii="Times New Roman" w:hAnsi="Times New Roman" w:cs="Times New Roman"/>
          <w:sz w:val="24"/>
          <w:szCs w:val="24"/>
        </w:rPr>
        <w:t>However, the magnitude and timing of such shifts will depend on product and geographic dimensions and the size of net cost reductions, which in turn depends on East Coast port development, specifically in the Southeast.</w:t>
      </w:r>
    </w:p>
    <w:p w:rsidR="00B66B28" w:rsidRPr="00B66B28" w:rsidRDefault="00B66B28" w:rsidP="007F688F">
      <w:pPr>
        <w:pStyle w:val="ListParagraph"/>
        <w:numPr>
          <w:ilvl w:val="1"/>
          <w:numId w:val="3"/>
        </w:numPr>
        <w:spacing w:before="60" w:after="0" w:line="240" w:lineRule="auto"/>
        <w:ind w:leftChars="300" w:left="1080" w:hangingChars="150"/>
        <w:contextualSpacing w:val="0"/>
        <w:rPr>
          <w:rFonts w:ascii="Times New Roman" w:hAnsi="Times New Roman" w:cs="Times New Roman"/>
          <w:sz w:val="24"/>
          <w:szCs w:val="24"/>
        </w:rPr>
      </w:pPr>
      <w:r w:rsidRPr="00B66B28">
        <w:rPr>
          <w:rFonts w:ascii="Times New Roman" w:hAnsi="Times New Roman" w:cs="Times New Roman"/>
          <w:sz w:val="24"/>
          <w:szCs w:val="24"/>
        </w:rPr>
        <w:t>The Mid-Atlantic ports (i.e. New York/New Jersey, Baltimore and Norfolk) and inland rail connections are now or will be ready to handle larger ships.</w:t>
      </w:r>
    </w:p>
    <w:p w:rsidR="00B66B28" w:rsidRPr="00B66B28" w:rsidRDefault="00B66B28" w:rsidP="007F688F">
      <w:pPr>
        <w:pStyle w:val="ListParagraph"/>
        <w:numPr>
          <w:ilvl w:val="1"/>
          <w:numId w:val="3"/>
        </w:numPr>
        <w:spacing w:before="60" w:after="0" w:line="240" w:lineRule="auto"/>
        <w:ind w:leftChars="300" w:left="1080" w:hangingChars="150"/>
        <w:contextualSpacing w:val="0"/>
        <w:rPr>
          <w:rFonts w:ascii="Times New Roman" w:hAnsi="Times New Roman" w:cs="Times New Roman"/>
          <w:sz w:val="24"/>
          <w:szCs w:val="24"/>
        </w:rPr>
      </w:pPr>
      <w:r w:rsidRPr="00B66B28">
        <w:rPr>
          <w:rFonts w:ascii="Times New Roman" w:hAnsi="Times New Roman" w:cs="Times New Roman"/>
          <w:sz w:val="24"/>
          <w:szCs w:val="24"/>
        </w:rPr>
        <w:t>Miami and the FEC are moving towards large-ship readiness.</w:t>
      </w:r>
    </w:p>
    <w:p w:rsidR="00B66B28" w:rsidRPr="00B66B28" w:rsidRDefault="00B66B28" w:rsidP="007F688F">
      <w:pPr>
        <w:pStyle w:val="ListParagraph"/>
        <w:numPr>
          <w:ilvl w:val="1"/>
          <w:numId w:val="3"/>
        </w:numPr>
        <w:spacing w:before="60" w:after="0" w:line="240" w:lineRule="auto"/>
        <w:ind w:leftChars="300" w:left="1080" w:hangingChars="150"/>
        <w:contextualSpacing w:val="0"/>
        <w:rPr>
          <w:rFonts w:ascii="Times New Roman" w:hAnsi="Times New Roman" w:cs="Times New Roman"/>
          <w:sz w:val="24"/>
          <w:szCs w:val="24"/>
        </w:rPr>
      </w:pPr>
      <w:r w:rsidRPr="00B66B28">
        <w:rPr>
          <w:rFonts w:ascii="Times New Roman" w:hAnsi="Times New Roman" w:cs="Times New Roman"/>
          <w:sz w:val="24"/>
          <w:szCs w:val="24"/>
        </w:rPr>
        <w:t>The Federal government (Secretary La Hood) has indicated a commitment to fund dredging in Savannah and the Army Corps of Engineers has released a final report recommending dredging to 47 feet.</w:t>
      </w:r>
    </w:p>
    <w:p w:rsidR="00B66B28" w:rsidRPr="00B66B28" w:rsidRDefault="00B66B28" w:rsidP="007F688F">
      <w:pPr>
        <w:pStyle w:val="ListParagraph"/>
        <w:numPr>
          <w:ilvl w:val="1"/>
          <w:numId w:val="3"/>
        </w:numPr>
        <w:spacing w:before="60" w:after="0" w:line="240" w:lineRule="auto"/>
        <w:ind w:leftChars="300" w:left="1080" w:hangingChars="150"/>
        <w:contextualSpacing w:val="0"/>
        <w:rPr>
          <w:rFonts w:ascii="Times New Roman" w:hAnsi="Times New Roman" w:cs="Times New Roman"/>
          <w:sz w:val="24"/>
          <w:szCs w:val="24"/>
        </w:rPr>
      </w:pPr>
      <w:r w:rsidRPr="00B66B28">
        <w:rPr>
          <w:rFonts w:ascii="Times New Roman" w:hAnsi="Times New Roman" w:cs="Times New Roman"/>
          <w:sz w:val="24"/>
          <w:szCs w:val="24"/>
        </w:rPr>
        <w:t>Development at the Port of Charleston is less certain.</w:t>
      </w:r>
    </w:p>
    <w:p w:rsidR="00B66B28" w:rsidRPr="00B66B28" w:rsidRDefault="00B66B28" w:rsidP="002D7D20">
      <w:pPr>
        <w:pStyle w:val="ListParagraph"/>
        <w:numPr>
          <w:ilvl w:val="0"/>
          <w:numId w:val="3"/>
        </w:numPr>
        <w:spacing w:before="120" w:after="0" w:line="240" w:lineRule="auto"/>
        <w:ind w:leftChars="-37" w:left="360" w:hangingChars="187" w:hanging="449"/>
        <w:contextualSpacing w:val="0"/>
        <w:rPr>
          <w:rFonts w:ascii="Times New Roman" w:hAnsi="Times New Roman" w:cs="Times New Roman"/>
          <w:sz w:val="24"/>
          <w:szCs w:val="24"/>
        </w:rPr>
      </w:pPr>
      <w:r w:rsidRPr="00B66B28">
        <w:rPr>
          <w:rFonts w:ascii="Times New Roman" w:hAnsi="Times New Roman" w:cs="Times New Roman"/>
          <w:sz w:val="24"/>
          <w:szCs w:val="24"/>
        </w:rPr>
        <w:t>Additional development of transshipment ports in Panama and the Caribbean could occur as an alternative if South Atlantic port developments are slowed, but this could reduce net cost reductions.</w:t>
      </w:r>
    </w:p>
    <w:p w:rsidR="00B66B28" w:rsidRPr="00B66B28" w:rsidRDefault="00B66B28" w:rsidP="002D7D20">
      <w:pPr>
        <w:pStyle w:val="ListParagraph"/>
        <w:numPr>
          <w:ilvl w:val="0"/>
          <w:numId w:val="3"/>
        </w:numPr>
        <w:spacing w:before="120" w:after="0" w:line="240" w:lineRule="auto"/>
        <w:ind w:leftChars="-37" w:left="360" w:hangingChars="187" w:hanging="449"/>
        <w:contextualSpacing w:val="0"/>
        <w:rPr>
          <w:rFonts w:ascii="Times New Roman" w:hAnsi="Times New Roman" w:cs="Times New Roman"/>
          <w:sz w:val="24"/>
          <w:szCs w:val="24"/>
        </w:rPr>
      </w:pPr>
      <w:r w:rsidRPr="00B66B28">
        <w:rPr>
          <w:rFonts w:ascii="Times New Roman" w:hAnsi="Times New Roman" w:cs="Times New Roman"/>
          <w:sz w:val="24"/>
          <w:szCs w:val="24"/>
        </w:rPr>
        <w:t>Shifts in container volumes are also possible to Gulf ports but the magnitude of such shifts will be more modest than to the East Coast based on smaller ships likely to be used on Gulf Coast services.</w:t>
      </w:r>
    </w:p>
    <w:p w:rsidR="00B66B28" w:rsidRPr="00017F54" w:rsidRDefault="00B66B28" w:rsidP="002D7D20">
      <w:pPr>
        <w:pStyle w:val="Heading3"/>
        <w:widowControl/>
      </w:pPr>
      <w:bookmarkStart w:id="33" w:name="_Toc324324566"/>
      <w:r w:rsidRPr="00017F54">
        <w:t>Specific Port and Corridor Assumptions and Findings</w:t>
      </w:r>
      <w:bookmarkEnd w:id="33"/>
    </w:p>
    <w:p w:rsidR="00B66B28" w:rsidRPr="00B66B28" w:rsidRDefault="00B66B28" w:rsidP="002D7D20">
      <w:pPr>
        <w:pStyle w:val="ListParagraph"/>
        <w:numPr>
          <w:ilvl w:val="0"/>
          <w:numId w:val="4"/>
        </w:numPr>
        <w:spacing w:before="240" w:after="0" w:line="240" w:lineRule="auto"/>
        <w:ind w:left="360"/>
        <w:contextualSpacing w:val="0"/>
        <w:rPr>
          <w:rFonts w:ascii="Times New Roman" w:hAnsi="Times New Roman" w:cs="Times New Roman"/>
          <w:sz w:val="24"/>
          <w:szCs w:val="24"/>
        </w:rPr>
      </w:pPr>
      <w:r w:rsidRPr="00B66B28">
        <w:rPr>
          <w:rFonts w:ascii="Times New Roman" w:hAnsi="Times New Roman" w:cs="Times New Roman"/>
          <w:sz w:val="24"/>
          <w:szCs w:val="24"/>
        </w:rPr>
        <w:t>Mid-Atlantic ports and corridors are in good position to reach inland markets, particularly in the Ohio Valley.</w:t>
      </w:r>
    </w:p>
    <w:p w:rsidR="00B66B28" w:rsidRPr="00B66B28" w:rsidRDefault="00B66B28" w:rsidP="007F688F">
      <w:pPr>
        <w:pStyle w:val="ListParagraph"/>
        <w:numPr>
          <w:ilvl w:val="1"/>
          <w:numId w:val="4"/>
        </w:numPr>
        <w:spacing w:before="60" w:after="0" w:line="240" w:lineRule="auto"/>
        <w:ind w:leftChars="300" w:left="1080" w:hangingChars="150"/>
        <w:contextualSpacing w:val="0"/>
        <w:rPr>
          <w:rFonts w:ascii="Times New Roman" w:hAnsi="Times New Roman" w:cs="Times New Roman"/>
          <w:sz w:val="24"/>
          <w:szCs w:val="24"/>
        </w:rPr>
      </w:pPr>
      <w:r w:rsidRPr="00B66B28">
        <w:rPr>
          <w:rFonts w:ascii="Times New Roman" w:hAnsi="Times New Roman" w:cs="Times New Roman"/>
          <w:sz w:val="24"/>
          <w:szCs w:val="24"/>
        </w:rPr>
        <w:t>The Bayonne Bridge air draft restriction is being resolved with plans to raise the Bridge deck. Before this resolution Global Terminal will be able to serve large ships. Development of Greenville Yard will allow intermodal connections.</w:t>
      </w:r>
    </w:p>
    <w:p w:rsidR="00B66B28" w:rsidRPr="00B66B28" w:rsidRDefault="00B66B28" w:rsidP="007F688F">
      <w:pPr>
        <w:pStyle w:val="ListParagraph"/>
        <w:numPr>
          <w:ilvl w:val="1"/>
          <w:numId w:val="4"/>
        </w:numPr>
        <w:spacing w:before="60" w:after="0" w:line="240" w:lineRule="auto"/>
        <w:ind w:leftChars="300" w:left="1080" w:hangingChars="150"/>
        <w:contextualSpacing w:val="0"/>
        <w:rPr>
          <w:rFonts w:ascii="Times New Roman" w:hAnsi="Times New Roman" w:cs="Times New Roman"/>
          <w:sz w:val="24"/>
          <w:szCs w:val="24"/>
        </w:rPr>
      </w:pPr>
      <w:r w:rsidRPr="00B66B28">
        <w:rPr>
          <w:rFonts w:ascii="Times New Roman" w:hAnsi="Times New Roman" w:cs="Times New Roman"/>
          <w:sz w:val="24"/>
          <w:szCs w:val="24"/>
        </w:rPr>
        <w:t>Norfolk’s connection to the Heartland Corridor will allow that corridor to effectively compete for some Ohio Valley cargo.</w:t>
      </w:r>
    </w:p>
    <w:p w:rsidR="00B66B28" w:rsidRPr="00B66B28" w:rsidRDefault="00B66B28" w:rsidP="007F688F">
      <w:pPr>
        <w:pStyle w:val="ListParagraph"/>
        <w:numPr>
          <w:ilvl w:val="1"/>
          <w:numId w:val="4"/>
        </w:numPr>
        <w:spacing w:before="60" w:after="0" w:line="240" w:lineRule="auto"/>
        <w:ind w:leftChars="300" w:left="1080" w:hangingChars="150"/>
        <w:contextualSpacing w:val="0"/>
        <w:rPr>
          <w:rFonts w:ascii="Times New Roman" w:hAnsi="Times New Roman" w:cs="Times New Roman"/>
          <w:sz w:val="24"/>
          <w:szCs w:val="24"/>
        </w:rPr>
      </w:pPr>
      <w:r w:rsidRPr="00B66B28">
        <w:rPr>
          <w:rFonts w:ascii="Times New Roman" w:hAnsi="Times New Roman" w:cs="Times New Roman"/>
          <w:sz w:val="24"/>
          <w:szCs w:val="24"/>
        </w:rPr>
        <w:t xml:space="preserve">Baltimore’s connection to the CSX hub in Northwest Ohio will possibly allow it to serve Ohio Valley markets. </w:t>
      </w:r>
    </w:p>
    <w:p w:rsidR="00B66B28" w:rsidRPr="00B66B28" w:rsidRDefault="00B66B28" w:rsidP="007F688F">
      <w:pPr>
        <w:pStyle w:val="ListParagraph"/>
        <w:numPr>
          <w:ilvl w:val="1"/>
          <w:numId w:val="4"/>
        </w:numPr>
        <w:spacing w:before="60" w:after="0" w:line="240" w:lineRule="auto"/>
        <w:ind w:leftChars="300" w:left="1080" w:hangingChars="150"/>
        <w:contextualSpacing w:val="0"/>
        <w:rPr>
          <w:rFonts w:ascii="Times New Roman" w:hAnsi="Times New Roman" w:cs="Times New Roman"/>
          <w:sz w:val="24"/>
          <w:szCs w:val="24"/>
        </w:rPr>
      </w:pPr>
      <w:r w:rsidRPr="00B66B28">
        <w:rPr>
          <w:rFonts w:ascii="Times New Roman" w:hAnsi="Times New Roman" w:cs="Times New Roman"/>
          <w:sz w:val="24"/>
          <w:szCs w:val="24"/>
        </w:rPr>
        <w:t>The Ohio Valley will be relatively non-competitive from Southeast Atlantic ports.</w:t>
      </w:r>
    </w:p>
    <w:p w:rsidR="00B66B28" w:rsidRPr="00B66B28" w:rsidRDefault="00B66B28" w:rsidP="007F688F">
      <w:pPr>
        <w:pStyle w:val="ListParagraph"/>
        <w:numPr>
          <w:ilvl w:val="1"/>
          <w:numId w:val="4"/>
        </w:numPr>
        <w:spacing w:before="60" w:after="0" w:line="240" w:lineRule="auto"/>
        <w:ind w:leftChars="300" w:left="1080" w:hangingChars="150"/>
        <w:contextualSpacing w:val="0"/>
        <w:rPr>
          <w:rFonts w:ascii="Times New Roman" w:hAnsi="Times New Roman" w:cs="Times New Roman"/>
          <w:sz w:val="24"/>
          <w:szCs w:val="24"/>
        </w:rPr>
      </w:pPr>
      <w:r w:rsidRPr="00B66B28">
        <w:rPr>
          <w:rFonts w:ascii="Times New Roman" w:hAnsi="Times New Roman" w:cs="Times New Roman"/>
          <w:sz w:val="24"/>
          <w:szCs w:val="24"/>
        </w:rPr>
        <w:t xml:space="preserve">How much cargo is served by these gateway ports will depend on comparative costs and volumes moving to local ports. </w:t>
      </w:r>
    </w:p>
    <w:p w:rsidR="00B66B28" w:rsidRPr="00B66B28" w:rsidRDefault="00B66B28" w:rsidP="002D7D20">
      <w:pPr>
        <w:pStyle w:val="ListParagraph"/>
        <w:keepNext/>
        <w:numPr>
          <w:ilvl w:val="0"/>
          <w:numId w:val="4"/>
        </w:numPr>
        <w:spacing w:before="120" w:after="0" w:line="240" w:lineRule="auto"/>
        <w:ind w:left="360"/>
        <w:contextualSpacing w:val="0"/>
        <w:rPr>
          <w:rFonts w:ascii="Times New Roman" w:hAnsi="Times New Roman" w:cs="Times New Roman"/>
          <w:sz w:val="24"/>
          <w:szCs w:val="24"/>
        </w:rPr>
      </w:pPr>
      <w:r w:rsidRPr="00B66B28">
        <w:rPr>
          <w:rFonts w:ascii="Times New Roman" w:hAnsi="Times New Roman" w:cs="Times New Roman"/>
          <w:sz w:val="24"/>
          <w:szCs w:val="24"/>
        </w:rPr>
        <w:lastRenderedPageBreak/>
        <w:t>South Atlantic ports including Savannah, Charleston and Miami will compete with West Coast services for serving Atlanta and the broader Southeast market.</w:t>
      </w:r>
    </w:p>
    <w:p w:rsidR="00B66B28" w:rsidRPr="00B66B28" w:rsidRDefault="00B66B28" w:rsidP="007F688F">
      <w:pPr>
        <w:pStyle w:val="ListParagraph"/>
        <w:numPr>
          <w:ilvl w:val="1"/>
          <w:numId w:val="4"/>
        </w:numPr>
        <w:spacing w:before="60" w:after="0" w:line="240" w:lineRule="auto"/>
        <w:ind w:leftChars="300" w:left="1080" w:hangingChars="150"/>
        <w:contextualSpacing w:val="0"/>
        <w:rPr>
          <w:rFonts w:ascii="Times New Roman" w:hAnsi="Times New Roman" w:cs="Times New Roman"/>
          <w:sz w:val="24"/>
          <w:szCs w:val="24"/>
        </w:rPr>
      </w:pPr>
      <w:r w:rsidRPr="00B66B28">
        <w:rPr>
          <w:rFonts w:ascii="Times New Roman" w:hAnsi="Times New Roman" w:cs="Times New Roman"/>
          <w:sz w:val="24"/>
          <w:szCs w:val="24"/>
        </w:rPr>
        <w:t>Savannah could be expected to maintain its dominance, but this could be threatened by delays in dredging the Savannah River and by dredging limited to 47 feet rather than 50 feet.</w:t>
      </w:r>
    </w:p>
    <w:p w:rsidR="00B66B28" w:rsidRPr="00B66B28" w:rsidRDefault="00B66B28" w:rsidP="007F688F">
      <w:pPr>
        <w:pStyle w:val="ListParagraph"/>
        <w:numPr>
          <w:ilvl w:val="1"/>
          <w:numId w:val="4"/>
        </w:numPr>
        <w:spacing w:before="60" w:after="0" w:line="240" w:lineRule="auto"/>
        <w:ind w:leftChars="300" w:left="1080" w:hangingChars="150"/>
        <w:contextualSpacing w:val="0"/>
        <w:rPr>
          <w:rFonts w:ascii="Times New Roman" w:hAnsi="Times New Roman" w:cs="Times New Roman"/>
          <w:sz w:val="24"/>
          <w:szCs w:val="24"/>
        </w:rPr>
      </w:pPr>
      <w:r w:rsidRPr="00B66B28">
        <w:rPr>
          <w:rFonts w:ascii="Times New Roman" w:hAnsi="Times New Roman" w:cs="Times New Roman"/>
          <w:sz w:val="24"/>
          <w:szCs w:val="24"/>
        </w:rPr>
        <w:t>Miami could compete based on port and rail improvements, but relative costs and port and rail capacity could limit this potential.</w:t>
      </w:r>
    </w:p>
    <w:p w:rsidR="00B66B28" w:rsidRPr="00B66B28" w:rsidRDefault="00B66B28" w:rsidP="007F688F">
      <w:pPr>
        <w:pStyle w:val="ListParagraph"/>
        <w:numPr>
          <w:ilvl w:val="1"/>
          <w:numId w:val="4"/>
        </w:numPr>
        <w:spacing w:before="60" w:after="0" w:line="240" w:lineRule="auto"/>
        <w:ind w:leftChars="300" w:left="1080" w:hangingChars="150"/>
        <w:contextualSpacing w:val="0"/>
        <w:rPr>
          <w:rFonts w:ascii="Times New Roman" w:hAnsi="Times New Roman" w:cs="Times New Roman"/>
          <w:sz w:val="24"/>
          <w:szCs w:val="24"/>
        </w:rPr>
      </w:pPr>
      <w:r w:rsidRPr="00B66B28">
        <w:rPr>
          <w:rFonts w:ascii="Times New Roman" w:hAnsi="Times New Roman" w:cs="Times New Roman"/>
          <w:sz w:val="24"/>
          <w:szCs w:val="24"/>
        </w:rPr>
        <w:t xml:space="preserve">For Charleston to be competitive, dredging plans will need to be completed. The port is now relatively less competitive based on limited rail connectivity from the port to intermodal rail yards. </w:t>
      </w:r>
    </w:p>
    <w:p w:rsidR="00B66B28" w:rsidRPr="00B66B28" w:rsidRDefault="00B66B28" w:rsidP="007F688F">
      <w:pPr>
        <w:pStyle w:val="ListParagraph"/>
        <w:numPr>
          <w:ilvl w:val="1"/>
          <w:numId w:val="4"/>
        </w:numPr>
        <w:spacing w:before="60" w:after="0" w:line="240" w:lineRule="auto"/>
        <w:ind w:leftChars="300" w:left="1080" w:hangingChars="150"/>
        <w:contextualSpacing w:val="0"/>
        <w:rPr>
          <w:rFonts w:ascii="Times New Roman" w:hAnsi="Times New Roman" w:cs="Times New Roman"/>
          <w:sz w:val="24"/>
          <w:szCs w:val="24"/>
        </w:rPr>
      </w:pPr>
      <w:r w:rsidRPr="00B66B28">
        <w:rPr>
          <w:rFonts w:ascii="Times New Roman" w:hAnsi="Times New Roman" w:cs="Times New Roman"/>
          <w:sz w:val="24"/>
          <w:szCs w:val="24"/>
        </w:rPr>
        <w:t>Though Norfolk could make some inroads, the Southeast is largely non-competitive for mid-Atlantic ports.</w:t>
      </w:r>
    </w:p>
    <w:p w:rsidR="00B66B28" w:rsidRPr="00B66B28" w:rsidRDefault="00B66B28" w:rsidP="002D7D20">
      <w:pPr>
        <w:pStyle w:val="ListParagraph"/>
        <w:numPr>
          <w:ilvl w:val="0"/>
          <w:numId w:val="4"/>
        </w:numPr>
        <w:spacing w:before="120" w:after="0" w:line="240" w:lineRule="auto"/>
        <w:ind w:left="360" w:hangingChars="150"/>
        <w:contextualSpacing w:val="0"/>
        <w:rPr>
          <w:rFonts w:ascii="Times New Roman" w:hAnsi="Times New Roman" w:cs="Times New Roman"/>
          <w:sz w:val="24"/>
          <w:szCs w:val="24"/>
        </w:rPr>
      </w:pPr>
      <w:r w:rsidRPr="00B66B28">
        <w:rPr>
          <w:rFonts w:ascii="Times New Roman" w:hAnsi="Times New Roman" w:cs="Times New Roman"/>
          <w:sz w:val="24"/>
          <w:szCs w:val="24"/>
        </w:rPr>
        <w:t xml:space="preserve">In the Gulf, impacts are likely very much smaller than in the East Coast. Houston could see increased cargo to the large local market. Improved rail service to Dallas could increase Houston’s competitiveness with Southern California ports. </w:t>
      </w:r>
    </w:p>
    <w:p w:rsidR="00B66B28" w:rsidRPr="00B66B28" w:rsidRDefault="00B66B28" w:rsidP="002D7D20">
      <w:pPr>
        <w:pStyle w:val="ListParagraph"/>
        <w:numPr>
          <w:ilvl w:val="0"/>
          <w:numId w:val="4"/>
        </w:numPr>
        <w:spacing w:before="120" w:after="0" w:line="240" w:lineRule="auto"/>
        <w:ind w:left="360" w:hangingChars="150"/>
        <w:contextualSpacing w:val="0"/>
        <w:rPr>
          <w:rFonts w:ascii="Times New Roman" w:hAnsi="Times New Roman" w:cs="Times New Roman"/>
          <w:sz w:val="24"/>
          <w:szCs w:val="24"/>
        </w:rPr>
      </w:pPr>
      <w:r w:rsidRPr="00B66B28">
        <w:rPr>
          <w:rFonts w:ascii="Times New Roman" w:hAnsi="Times New Roman" w:cs="Times New Roman"/>
          <w:sz w:val="24"/>
          <w:szCs w:val="24"/>
        </w:rPr>
        <w:t>Total exports of grain through Gulf ports, especially New Orleans, are likely. In addition grain exports out of Pacific Northwest ports are likely to shift to the Mississippi River based on lower transportation costs.</w:t>
      </w:r>
    </w:p>
    <w:p w:rsidR="00991FF3" w:rsidRDefault="003343AB" w:rsidP="007F688F">
      <w:pPr>
        <w:pStyle w:val="Heading2"/>
        <w:widowControl/>
        <w:spacing w:before="360"/>
      </w:pPr>
      <w:bookmarkStart w:id="34" w:name="_Toc324324567"/>
      <w:r>
        <w:t>Key Questions</w:t>
      </w:r>
      <w:bookmarkEnd w:id="34"/>
    </w:p>
    <w:p w:rsidR="002D7D20" w:rsidRPr="002D7D20" w:rsidRDefault="002D7D20" w:rsidP="002D7D20">
      <w:pPr>
        <w:widowControl/>
        <w:rPr>
          <w:sz w:val="2"/>
          <w:szCs w:val="2"/>
        </w:rPr>
      </w:pPr>
    </w:p>
    <w:p w:rsidR="003343AB" w:rsidRPr="00683805" w:rsidRDefault="003343AB" w:rsidP="002D7D20">
      <w:pPr>
        <w:pStyle w:val="Heading3"/>
        <w:widowControl/>
        <w:spacing w:before="120"/>
      </w:pPr>
      <w:bookmarkStart w:id="35" w:name="_Toc324324568"/>
      <w:r w:rsidRPr="00683805">
        <w:t>General Questions</w:t>
      </w:r>
      <w:bookmarkEnd w:id="35"/>
    </w:p>
    <w:p w:rsidR="003343AB" w:rsidRPr="003343AB" w:rsidRDefault="003343AB" w:rsidP="002D7D20">
      <w:pPr>
        <w:pStyle w:val="ListParagraph"/>
        <w:numPr>
          <w:ilvl w:val="0"/>
          <w:numId w:val="5"/>
        </w:numPr>
        <w:spacing w:before="240" w:after="0" w:line="240" w:lineRule="auto"/>
        <w:ind w:left="360"/>
        <w:contextualSpacing w:val="0"/>
        <w:rPr>
          <w:rFonts w:ascii="Times New Roman" w:hAnsi="Times New Roman" w:cs="Times New Roman"/>
          <w:sz w:val="24"/>
          <w:szCs w:val="24"/>
        </w:rPr>
      </w:pPr>
      <w:r w:rsidRPr="003343AB">
        <w:rPr>
          <w:rFonts w:ascii="Times New Roman" w:hAnsi="Times New Roman" w:cs="Times New Roman"/>
          <w:sz w:val="24"/>
          <w:szCs w:val="24"/>
        </w:rPr>
        <w:t>In what U</w:t>
      </w:r>
      <w:r w:rsidR="007F688F">
        <w:rPr>
          <w:rFonts w:ascii="Times New Roman" w:hAnsi="Times New Roman" w:cs="Times New Roman"/>
          <w:sz w:val="24"/>
          <w:szCs w:val="24"/>
        </w:rPr>
        <w:t>.</w:t>
      </w:r>
      <w:r w:rsidRPr="003343AB">
        <w:rPr>
          <w:rFonts w:ascii="Times New Roman" w:hAnsi="Times New Roman" w:cs="Times New Roman"/>
          <w:sz w:val="24"/>
          <w:szCs w:val="24"/>
        </w:rPr>
        <w:t>S</w:t>
      </w:r>
      <w:r w:rsidR="007F688F">
        <w:rPr>
          <w:rFonts w:ascii="Times New Roman" w:hAnsi="Times New Roman" w:cs="Times New Roman"/>
          <w:sz w:val="24"/>
          <w:szCs w:val="24"/>
        </w:rPr>
        <w:t>.</w:t>
      </w:r>
      <w:r w:rsidRPr="003343AB">
        <w:rPr>
          <w:rFonts w:ascii="Times New Roman" w:hAnsi="Times New Roman" w:cs="Times New Roman"/>
          <w:sz w:val="24"/>
          <w:szCs w:val="24"/>
        </w:rPr>
        <w:t xml:space="preserve"> trade segments do you see Panama Canal expansion having the most impact? Specifically, in addition to U</w:t>
      </w:r>
      <w:r w:rsidR="007F688F">
        <w:rPr>
          <w:rFonts w:ascii="Times New Roman" w:hAnsi="Times New Roman" w:cs="Times New Roman"/>
          <w:sz w:val="24"/>
          <w:szCs w:val="24"/>
        </w:rPr>
        <w:t>.</w:t>
      </w:r>
      <w:r w:rsidRPr="003343AB">
        <w:rPr>
          <w:rFonts w:ascii="Times New Roman" w:hAnsi="Times New Roman" w:cs="Times New Roman"/>
          <w:sz w:val="24"/>
          <w:szCs w:val="24"/>
        </w:rPr>
        <w:t>S</w:t>
      </w:r>
      <w:r w:rsidR="007F688F">
        <w:rPr>
          <w:rFonts w:ascii="Times New Roman" w:hAnsi="Times New Roman" w:cs="Times New Roman"/>
          <w:sz w:val="24"/>
          <w:szCs w:val="24"/>
        </w:rPr>
        <w:t>.</w:t>
      </w:r>
      <w:r w:rsidRPr="003343AB">
        <w:rPr>
          <w:rFonts w:ascii="Times New Roman" w:hAnsi="Times New Roman" w:cs="Times New Roman"/>
          <w:sz w:val="24"/>
          <w:szCs w:val="24"/>
        </w:rPr>
        <w:t xml:space="preserve"> containerized imports from Northeast Asia and U</w:t>
      </w:r>
      <w:r w:rsidR="007F688F">
        <w:rPr>
          <w:rFonts w:ascii="Times New Roman" w:hAnsi="Times New Roman" w:cs="Times New Roman"/>
          <w:sz w:val="24"/>
          <w:szCs w:val="24"/>
        </w:rPr>
        <w:t>.</w:t>
      </w:r>
      <w:r w:rsidRPr="003343AB">
        <w:rPr>
          <w:rFonts w:ascii="Times New Roman" w:hAnsi="Times New Roman" w:cs="Times New Roman"/>
          <w:sz w:val="24"/>
          <w:szCs w:val="24"/>
        </w:rPr>
        <w:t>S</w:t>
      </w:r>
      <w:r w:rsidR="007F688F">
        <w:rPr>
          <w:rFonts w:ascii="Times New Roman" w:hAnsi="Times New Roman" w:cs="Times New Roman"/>
          <w:sz w:val="24"/>
          <w:szCs w:val="24"/>
        </w:rPr>
        <w:t>.</w:t>
      </w:r>
      <w:r w:rsidRPr="003343AB">
        <w:rPr>
          <w:rFonts w:ascii="Times New Roman" w:hAnsi="Times New Roman" w:cs="Times New Roman"/>
          <w:sz w:val="24"/>
          <w:szCs w:val="24"/>
        </w:rPr>
        <w:t xml:space="preserve"> grain exports to Asia, are there other trade segments that you believe could be significantly affected? (e.g. dry bulk, liquid bulk, LNG, car carriers/</w:t>
      </w:r>
      <w:proofErr w:type="spellStart"/>
      <w:r w:rsidRPr="003343AB">
        <w:rPr>
          <w:rFonts w:ascii="Times New Roman" w:hAnsi="Times New Roman" w:cs="Times New Roman"/>
          <w:sz w:val="24"/>
          <w:szCs w:val="24"/>
        </w:rPr>
        <w:t>RoRo</w:t>
      </w:r>
      <w:proofErr w:type="spellEnd"/>
      <w:r w:rsidRPr="003343AB">
        <w:rPr>
          <w:rFonts w:ascii="Times New Roman" w:hAnsi="Times New Roman" w:cs="Times New Roman"/>
          <w:sz w:val="24"/>
          <w:szCs w:val="24"/>
        </w:rPr>
        <w:t xml:space="preserve">, refrigerated, general cargo/break bulk) </w:t>
      </w:r>
    </w:p>
    <w:p w:rsidR="003343AB" w:rsidRPr="003343AB" w:rsidRDefault="003343AB" w:rsidP="002D7D20">
      <w:pPr>
        <w:pStyle w:val="ListParagraph"/>
        <w:numPr>
          <w:ilvl w:val="0"/>
          <w:numId w:val="5"/>
        </w:numPr>
        <w:spacing w:before="120" w:after="0" w:line="240" w:lineRule="auto"/>
        <w:ind w:left="360" w:hangingChars="150"/>
        <w:contextualSpacing w:val="0"/>
        <w:rPr>
          <w:rFonts w:ascii="Times New Roman" w:hAnsi="Times New Roman" w:cs="Times New Roman"/>
          <w:sz w:val="24"/>
          <w:szCs w:val="24"/>
        </w:rPr>
      </w:pPr>
      <w:r w:rsidRPr="003343AB">
        <w:rPr>
          <w:rFonts w:ascii="Times New Roman" w:hAnsi="Times New Roman" w:cs="Times New Roman"/>
          <w:sz w:val="24"/>
          <w:szCs w:val="24"/>
        </w:rPr>
        <w:t>What are your views about likely deployment of large ships on Panama Canal all-water container routes? What ship sizes will be utilized over what period?</w:t>
      </w:r>
    </w:p>
    <w:p w:rsidR="003343AB" w:rsidRPr="003343AB" w:rsidRDefault="003343AB" w:rsidP="002D7D20">
      <w:pPr>
        <w:pStyle w:val="ListParagraph"/>
        <w:numPr>
          <w:ilvl w:val="0"/>
          <w:numId w:val="5"/>
        </w:numPr>
        <w:spacing w:before="120" w:after="0" w:line="240" w:lineRule="auto"/>
        <w:ind w:left="360" w:hangingChars="150"/>
        <w:contextualSpacing w:val="0"/>
        <w:rPr>
          <w:rFonts w:ascii="Times New Roman" w:hAnsi="Times New Roman" w:cs="Times New Roman"/>
          <w:sz w:val="24"/>
          <w:szCs w:val="24"/>
        </w:rPr>
      </w:pPr>
      <w:r w:rsidRPr="003343AB">
        <w:rPr>
          <w:rFonts w:ascii="Times New Roman" w:hAnsi="Times New Roman" w:cs="Times New Roman"/>
          <w:sz w:val="24"/>
          <w:szCs w:val="24"/>
        </w:rPr>
        <w:t>How will deployment develop on West Coast services? What factors are likely to affect this deployment?</w:t>
      </w:r>
    </w:p>
    <w:p w:rsidR="003343AB" w:rsidRPr="003343AB" w:rsidRDefault="003343AB" w:rsidP="007F688F">
      <w:pPr>
        <w:pStyle w:val="ListParagraph"/>
        <w:numPr>
          <w:ilvl w:val="1"/>
          <w:numId w:val="6"/>
        </w:numPr>
        <w:spacing w:before="60" w:after="0" w:line="240" w:lineRule="auto"/>
        <w:ind w:leftChars="300" w:left="1080" w:hangingChars="150"/>
        <w:contextualSpacing w:val="0"/>
        <w:rPr>
          <w:rFonts w:ascii="Times New Roman" w:hAnsi="Times New Roman" w:cs="Times New Roman"/>
          <w:sz w:val="24"/>
          <w:szCs w:val="24"/>
        </w:rPr>
      </w:pPr>
      <w:r w:rsidRPr="003343AB">
        <w:rPr>
          <w:rFonts w:ascii="Times New Roman" w:hAnsi="Times New Roman" w:cs="Times New Roman"/>
          <w:sz w:val="24"/>
          <w:szCs w:val="24"/>
        </w:rPr>
        <w:t>What is the likely growth in ship size at West Coast ports?</w:t>
      </w:r>
    </w:p>
    <w:p w:rsidR="003343AB" w:rsidRPr="003343AB" w:rsidRDefault="003343AB" w:rsidP="007F688F">
      <w:pPr>
        <w:pStyle w:val="ListParagraph"/>
        <w:numPr>
          <w:ilvl w:val="1"/>
          <w:numId w:val="6"/>
        </w:numPr>
        <w:spacing w:before="60" w:after="0" w:line="240" w:lineRule="auto"/>
        <w:ind w:leftChars="300" w:left="1080" w:hangingChars="150"/>
        <w:contextualSpacing w:val="0"/>
        <w:rPr>
          <w:rFonts w:ascii="Times New Roman" w:hAnsi="Times New Roman" w:cs="Times New Roman"/>
          <w:sz w:val="24"/>
          <w:szCs w:val="24"/>
        </w:rPr>
      </w:pPr>
      <w:r w:rsidRPr="003343AB">
        <w:rPr>
          <w:rFonts w:ascii="Times New Roman" w:hAnsi="Times New Roman" w:cs="Times New Roman"/>
          <w:sz w:val="24"/>
          <w:szCs w:val="24"/>
        </w:rPr>
        <w:t>What are the limits to growth in ship size at West Coast ports?</w:t>
      </w:r>
    </w:p>
    <w:p w:rsidR="002D7D20" w:rsidRDefault="003343AB" w:rsidP="007F688F">
      <w:pPr>
        <w:pStyle w:val="ListParagraph"/>
        <w:numPr>
          <w:ilvl w:val="1"/>
          <w:numId w:val="6"/>
        </w:numPr>
        <w:spacing w:before="60" w:after="0" w:line="240" w:lineRule="auto"/>
        <w:ind w:leftChars="300" w:left="1080" w:hangingChars="150"/>
        <w:contextualSpacing w:val="0"/>
        <w:rPr>
          <w:rFonts w:ascii="Times New Roman" w:hAnsi="Times New Roman" w:cs="Times New Roman"/>
          <w:sz w:val="24"/>
          <w:szCs w:val="24"/>
        </w:rPr>
      </w:pPr>
      <w:r w:rsidRPr="003343AB">
        <w:rPr>
          <w:rFonts w:ascii="Times New Roman" w:hAnsi="Times New Roman" w:cs="Times New Roman"/>
          <w:sz w:val="24"/>
          <w:szCs w:val="24"/>
        </w:rPr>
        <w:t>Is there a potential for development of more differentiated services to effectively compete for lower value products?</w:t>
      </w:r>
    </w:p>
    <w:p w:rsidR="002D7D20" w:rsidRDefault="002D7D20" w:rsidP="002D7D20">
      <w:pPr>
        <w:pStyle w:val="ListParagraph"/>
        <w:numPr>
          <w:ilvl w:val="1"/>
          <w:numId w:val="6"/>
        </w:numPr>
        <w:spacing w:before="60" w:after="0" w:line="240" w:lineRule="auto"/>
        <w:ind w:leftChars="150" w:left="720" w:hangingChars="150"/>
        <w:contextualSpacing w:val="0"/>
        <w:rPr>
          <w:rFonts w:ascii="Times New Roman" w:hAnsi="Times New Roman" w:cs="Times New Roman"/>
          <w:sz w:val="24"/>
          <w:szCs w:val="24"/>
        </w:rPr>
      </w:pPr>
      <w:r>
        <w:rPr>
          <w:rFonts w:ascii="Times New Roman" w:hAnsi="Times New Roman" w:cs="Times New Roman"/>
          <w:sz w:val="24"/>
          <w:szCs w:val="24"/>
        </w:rPr>
        <w:br w:type="page"/>
      </w:r>
    </w:p>
    <w:p w:rsidR="003343AB" w:rsidRPr="003343AB" w:rsidRDefault="003343AB" w:rsidP="002D7D20">
      <w:pPr>
        <w:pStyle w:val="ListParagraph"/>
        <w:numPr>
          <w:ilvl w:val="0"/>
          <w:numId w:val="5"/>
        </w:numPr>
        <w:spacing w:before="120" w:after="0" w:line="240" w:lineRule="auto"/>
        <w:ind w:left="360"/>
        <w:contextualSpacing w:val="0"/>
        <w:rPr>
          <w:rFonts w:ascii="Times New Roman" w:hAnsi="Times New Roman" w:cs="Times New Roman"/>
          <w:sz w:val="24"/>
          <w:szCs w:val="24"/>
        </w:rPr>
      </w:pPr>
      <w:r w:rsidRPr="003343AB">
        <w:rPr>
          <w:rFonts w:ascii="Times New Roman" w:hAnsi="Times New Roman" w:cs="Times New Roman"/>
          <w:sz w:val="24"/>
          <w:szCs w:val="24"/>
        </w:rPr>
        <w:lastRenderedPageBreak/>
        <w:t>What are your views on the potential for cost reductions resulting from use of larger ships, on Asia-U</w:t>
      </w:r>
      <w:r w:rsidR="007F688F">
        <w:rPr>
          <w:rFonts w:ascii="Times New Roman" w:hAnsi="Times New Roman" w:cs="Times New Roman"/>
          <w:sz w:val="24"/>
          <w:szCs w:val="24"/>
        </w:rPr>
        <w:t>.</w:t>
      </w:r>
      <w:r w:rsidRPr="003343AB">
        <w:rPr>
          <w:rFonts w:ascii="Times New Roman" w:hAnsi="Times New Roman" w:cs="Times New Roman"/>
          <w:sz w:val="24"/>
          <w:szCs w:val="24"/>
        </w:rPr>
        <w:t>S</w:t>
      </w:r>
      <w:r w:rsidR="007F688F">
        <w:rPr>
          <w:rFonts w:ascii="Times New Roman" w:hAnsi="Times New Roman" w:cs="Times New Roman"/>
          <w:sz w:val="24"/>
          <w:szCs w:val="24"/>
        </w:rPr>
        <w:t>.</w:t>
      </w:r>
      <w:r w:rsidRPr="003343AB">
        <w:rPr>
          <w:rFonts w:ascii="Times New Roman" w:hAnsi="Times New Roman" w:cs="Times New Roman"/>
          <w:sz w:val="24"/>
          <w:szCs w:val="24"/>
        </w:rPr>
        <w:t xml:space="preserve"> container trade?</w:t>
      </w:r>
    </w:p>
    <w:p w:rsidR="003343AB" w:rsidRPr="003343AB" w:rsidRDefault="003343AB" w:rsidP="007F688F">
      <w:pPr>
        <w:pStyle w:val="ListParagraph"/>
        <w:numPr>
          <w:ilvl w:val="1"/>
          <w:numId w:val="5"/>
        </w:numPr>
        <w:spacing w:before="60" w:after="0" w:line="240" w:lineRule="auto"/>
        <w:ind w:leftChars="300" w:left="1080" w:hangingChars="150"/>
        <w:contextualSpacing w:val="0"/>
        <w:rPr>
          <w:rFonts w:ascii="Times New Roman" w:hAnsi="Times New Roman" w:cs="Times New Roman"/>
          <w:sz w:val="24"/>
          <w:szCs w:val="24"/>
        </w:rPr>
      </w:pPr>
      <w:r w:rsidRPr="003343AB">
        <w:rPr>
          <w:rFonts w:ascii="Times New Roman" w:hAnsi="Times New Roman" w:cs="Times New Roman"/>
          <w:sz w:val="24"/>
          <w:szCs w:val="24"/>
        </w:rPr>
        <w:t>What magnitude of cost reductions do you expect? To the U</w:t>
      </w:r>
      <w:r w:rsidR="007F688F">
        <w:rPr>
          <w:rFonts w:ascii="Times New Roman" w:hAnsi="Times New Roman" w:cs="Times New Roman"/>
          <w:sz w:val="24"/>
          <w:szCs w:val="24"/>
        </w:rPr>
        <w:t>.</w:t>
      </w:r>
      <w:r w:rsidRPr="003343AB">
        <w:rPr>
          <w:rFonts w:ascii="Times New Roman" w:hAnsi="Times New Roman" w:cs="Times New Roman"/>
          <w:sz w:val="24"/>
          <w:szCs w:val="24"/>
        </w:rPr>
        <w:t>S</w:t>
      </w:r>
      <w:r w:rsidR="007F688F">
        <w:rPr>
          <w:rFonts w:ascii="Times New Roman" w:hAnsi="Times New Roman" w:cs="Times New Roman"/>
          <w:sz w:val="24"/>
          <w:szCs w:val="24"/>
        </w:rPr>
        <w:t>.</w:t>
      </w:r>
      <w:r w:rsidRPr="003343AB">
        <w:rPr>
          <w:rFonts w:ascii="Times New Roman" w:hAnsi="Times New Roman" w:cs="Times New Roman"/>
          <w:sz w:val="24"/>
          <w:szCs w:val="24"/>
        </w:rPr>
        <w:t xml:space="preserve"> East Coast? To the West Coast?</w:t>
      </w:r>
    </w:p>
    <w:p w:rsidR="003343AB" w:rsidRPr="003343AB" w:rsidRDefault="003343AB" w:rsidP="007F688F">
      <w:pPr>
        <w:pStyle w:val="ListParagraph"/>
        <w:numPr>
          <w:ilvl w:val="1"/>
          <w:numId w:val="5"/>
        </w:numPr>
        <w:spacing w:before="60" w:after="0" w:line="240" w:lineRule="auto"/>
        <w:ind w:leftChars="300" w:left="1080" w:hangingChars="150"/>
        <w:contextualSpacing w:val="0"/>
        <w:rPr>
          <w:rFonts w:ascii="Times New Roman" w:hAnsi="Times New Roman" w:cs="Times New Roman"/>
          <w:sz w:val="24"/>
          <w:szCs w:val="24"/>
        </w:rPr>
      </w:pPr>
      <w:r w:rsidRPr="003343AB">
        <w:rPr>
          <w:rFonts w:ascii="Times New Roman" w:hAnsi="Times New Roman" w:cs="Times New Roman"/>
          <w:sz w:val="24"/>
          <w:szCs w:val="24"/>
        </w:rPr>
        <w:t>What share of such cost reductions will be retained by ocean carriers, railroads, the Panama Canal and others? What competitive dynamics and other factors will affect such retention?</w:t>
      </w:r>
    </w:p>
    <w:p w:rsidR="003343AB" w:rsidRPr="003343AB" w:rsidRDefault="003343AB" w:rsidP="007F688F">
      <w:pPr>
        <w:pStyle w:val="ListParagraph"/>
        <w:numPr>
          <w:ilvl w:val="1"/>
          <w:numId w:val="5"/>
        </w:numPr>
        <w:spacing w:before="60" w:after="0" w:line="240" w:lineRule="auto"/>
        <w:ind w:leftChars="300" w:left="1080" w:hangingChars="150"/>
        <w:contextualSpacing w:val="0"/>
        <w:rPr>
          <w:rFonts w:ascii="Times New Roman" w:hAnsi="Times New Roman" w:cs="Times New Roman"/>
          <w:sz w:val="24"/>
          <w:szCs w:val="24"/>
        </w:rPr>
      </w:pPr>
      <w:r w:rsidRPr="003343AB">
        <w:rPr>
          <w:rFonts w:ascii="Times New Roman" w:hAnsi="Times New Roman" w:cs="Times New Roman"/>
          <w:sz w:val="24"/>
          <w:szCs w:val="24"/>
        </w:rPr>
        <w:t>Do you expect that aggregate U</w:t>
      </w:r>
      <w:r w:rsidR="007F688F">
        <w:rPr>
          <w:rFonts w:ascii="Times New Roman" w:hAnsi="Times New Roman" w:cs="Times New Roman"/>
          <w:sz w:val="24"/>
          <w:szCs w:val="24"/>
        </w:rPr>
        <w:t>.</w:t>
      </w:r>
      <w:r w:rsidRPr="003343AB">
        <w:rPr>
          <w:rFonts w:ascii="Times New Roman" w:hAnsi="Times New Roman" w:cs="Times New Roman"/>
          <w:sz w:val="24"/>
          <w:szCs w:val="24"/>
        </w:rPr>
        <w:t>S</w:t>
      </w:r>
      <w:r w:rsidR="007F688F">
        <w:rPr>
          <w:rFonts w:ascii="Times New Roman" w:hAnsi="Times New Roman" w:cs="Times New Roman"/>
          <w:sz w:val="24"/>
          <w:szCs w:val="24"/>
        </w:rPr>
        <w:t>.</w:t>
      </w:r>
      <w:r w:rsidRPr="003343AB">
        <w:rPr>
          <w:rFonts w:ascii="Times New Roman" w:hAnsi="Times New Roman" w:cs="Times New Roman"/>
          <w:sz w:val="24"/>
          <w:szCs w:val="24"/>
        </w:rPr>
        <w:t xml:space="preserve"> import volumes will increase as a result of transportation cost reductions?</w:t>
      </w:r>
    </w:p>
    <w:p w:rsidR="003343AB" w:rsidRPr="003343AB" w:rsidRDefault="003343AB" w:rsidP="007F688F">
      <w:pPr>
        <w:pStyle w:val="ListParagraph"/>
        <w:numPr>
          <w:ilvl w:val="1"/>
          <w:numId w:val="5"/>
        </w:numPr>
        <w:spacing w:before="60" w:after="0" w:line="240" w:lineRule="auto"/>
        <w:ind w:leftChars="300" w:left="1080" w:hangingChars="150"/>
        <w:contextualSpacing w:val="0"/>
        <w:rPr>
          <w:rFonts w:ascii="Times New Roman" w:hAnsi="Times New Roman" w:cs="Times New Roman"/>
          <w:sz w:val="24"/>
          <w:szCs w:val="24"/>
        </w:rPr>
      </w:pPr>
      <w:r w:rsidRPr="003343AB">
        <w:rPr>
          <w:rFonts w:ascii="Times New Roman" w:hAnsi="Times New Roman" w:cs="Times New Roman"/>
          <w:sz w:val="24"/>
          <w:szCs w:val="24"/>
        </w:rPr>
        <w:t>Will U</w:t>
      </w:r>
      <w:r w:rsidR="007F688F">
        <w:rPr>
          <w:rFonts w:ascii="Times New Roman" w:hAnsi="Times New Roman" w:cs="Times New Roman"/>
          <w:sz w:val="24"/>
          <w:szCs w:val="24"/>
        </w:rPr>
        <w:t>.</w:t>
      </w:r>
      <w:r w:rsidRPr="003343AB">
        <w:rPr>
          <w:rFonts w:ascii="Times New Roman" w:hAnsi="Times New Roman" w:cs="Times New Roman"/>
          <w:sz w:val="24"/>
          <w:szCs w:val="24"/>
        </w:rPr>
        <w:t>S</w:t>
      </w:r>
      <w:r w:rsidR="007F688F">
        <w:rPr>
          <w:rFonts w:ascii="Times New Roman" w:hAnsi="Times New Roman" w:cs="Times New Roman"/>
          <w:sz w:val="24"/>
          <w:szCs w:val="24"/>
        </w:rPr>
        <w:t>.</w:t>
      </w:r>
      <w:r w:rsidRPr="003343AB">
        <w:rPr>
          <w:rFonts w:ascii="Times New Roman" w:hAnsi="Times New Roman" w:cs="Times New Roman"/>
          <w:sz w:val="24"/>
          <w:szCs w:val="24"/>
        </w:rPr>
        <w:t xml:space="preserve"> export volumes increase as a result of transportation cost reductions? If so, for what products?</w:t>
      </w:r>
    </w:p>
    <w:p w:rsidR="003343AB" w:rsidRPr="003343AB" w:rsidRDefault="003343AB" w:rsidP="002D7D20">
      <w:pPr>
        <w:pStyle w:val="ListParagraph"/>
        <w:numPr>
          <w:ilvl w:val="0"/>
          <w:numId w:val="5"/>
        </w:numPr>
        <w:spacing w:before="120" w:after="0" w:line="240" w:lineRule="auto"/>
        <w:ind w:left="360" w:hangingChars="150"/>
        <w:contextualSpacing w:val="0"/>
        <w:rPr>
          <w:rFonts w:ascii="Times New Roman" w:hAnsi="Times New Roman" w:cs="Times New Roman"/>
          <w:sz w:val="24"/>
          <w:szCs w:val="24"/>
        </w:rPr>
      </w:pPr>
      <w:r w:rsidRPr="003343AB">
        <w:rPr>
          <w:rFonts w:ascii="Times New Roman" w:hAnsi="Times New Roman" w:cs="Times New Roman"/>
          <w:sz w:val="24"/>
          <w:szCs w:val="24"/>
        </w:rPr>
        <w:t>Will mid-Atlantic ports be in a position to handle much larger ships after Canal expansion? Specifically, are there other factors besides the Bayonne Bridge restriction that you see constraining New York/New Jersey, Baltimore, or Norfolk in effectively being able to handle containers destined either to local markets or inland regions (such as the Ohio Valley?)</w:t>
      </w:r>
    </w:p>
    <w:p w:rsidR="003343AB" w:rsidRPr="003343AB" w:rsidRDefault="003343AB" w:rsidP="002D7D20">
      <w:pPr>
        <w:pStyle w:val="ListParagraph"/>
        <w:numPr>
          <w:ilvl w:val="0"/>
          <w:numId w:val="5"/>
        </w:numPr>
        <w:spacing w:before="120" w:after="0" w:line="240" w:lineRule="auto"/>
        <w:ind w:left="360" w:hangingChars="150"/>
        <w:contextualSpacing w:val="0"/>
        <w:rPr>
          <w:rFonts w:ascii="Times New Roman" w:hAnsi="Times New Roman" w:cs="Times New Roman"/>
          <w:sz w:val="24"/>
          <w:szCs w:val="24"/>
        </w:rPr>
      </w:pPr>
      <w:r w:rsidRPr="003343AB">
        <w:rPr>
          <w:rFonts w:ascii="Times New Roman" w:hAnsi="Times New Roman" w:cs="Times New Roman"/>
          <w:sz w:val="24"/>
          <w:szCs w:val="24"/>
        </w:rPr>
        <w:t>What factors beyond dredging in Savannah and Charleston do you see affecting South Atlantic ports (from the Carolinas to Miami) in (1) serving local markets and (2) for reaching inland regions (such as Atlanta)?</w:t>
      </w:r>
    </w:p>
    <w:p w:rsidR="003343AB" w:rsidRPr="003343AB" w:rsidRDefault="003343AB" w:rsidP="002D7D20">
      <w:pPr>
        <w:pStyle w:val="ListParagraph"/>
        <w:numPr>
          <w:ilvl w:val="0"/>
          <w:numId w:val="5"/>
        </w:numPr>
        <w:spacing w:before="120" w:after="0" w:line="240" w:lineRule="auto"/>
        <w:ind w:left="360" w:hangingChars="150"/>
        <w:contextualSpacing w:val="0"/>
        <w:rPr>
          <w:rFonts w:ascii="Times New Roman" w:hAnsi="Times New Roman" w:cs="Times New Roman"/>
          <w:sz w:val="24"/>
          <w:szCs w:val="24"/>
        </w:rPr>
      </w:pPr>
      <w:r w:rsidRPr="003343AB">
        <w:rPr>
          <w:rFonts w:ascii="Times New Roman" w:hAnsi="Times New Roman" w:cs="Times New Roman"/>
          <w:sz w:val="24"/>
          <w:szCs w:val="24"/>
        </w:rPr>
        <w:t xml:space="preserve">What impacts do you see on liner service port calls from use of larger ships? More concentrated calls? Fewer port calls? </w:t>
      </w:r>
    </w:p>
    <w:p w:rsidR="003343AB" w:rsidRPr="003343AB" w:rsidRDefault="003343AB" w:rsidP="002D7D20">
      <w:pPr>
        <w:pStyle w:val="ListParagraph"/>
        <w:numPr>
          <w:ilvl w:val="0"/>
          <w:numId w:val="5"/>
        </w:numPr>
        <w:spacing w:before="120" w:after="0" w:line="240" w:lineRule="auto"/>
        <w:ind w:left="360" w:hangingChars="150"/>
        <w:contextualSpacing w:val="0"/>
        <w:rPr>
          <w:rFonts w:ascii="Times New Roman" w:hAnsi="Times New Roman" w:cs="Times New Roman"/>
          <w:sz w:val="24"/>
          <w:szCs w:val="24"/>
        </w:rPr>
      </w:pPr>
      <w:r w:rsidRPr="003343AB">
        <w:rPr>
          <w:rFonts w:ascii="Times New Roman" w:hAnsi="Times New Roman" w:cs="Times New Roman"/>
          <w:sz w:val="24"/>
          <w:szCs w:val="24"/>
        </w:rPr>
        <w:t xml:space="preserve">Are carriers likely to continue operating most Panama Canal all-water services using multiple ports of call along the Atlantic Coast (e.g. at least one in the North-Atlantic and one in the South-Atlantic)? </w:t>
      </w:r>
    </w:p>
    <w:p w:rsidR="003343AB" w:rsidRPr="003343AB" w:rsidRDefault="003343AB" w:rsidP="002D7D20">
      <w:pPr>
        <w:widowControl/>
        <w:spacing w:before="120"/>
        <w:ind w:left="720"/>
        <w:rPr>
          <w:szCs w:val="24"/>
        </w:rPr>
      </w:pPr>
      <w:r w:rsidRPr="003343AB">
        <w:rPr>
          <w:b/>
          <w:szCs w:val="24"/>
        </w:rPr>
        <w:t>If Yes:</w:t>
      </w:r>
      <w:r w:rsidRPr="003343AB">
        <w:rPr>
          <w:szCs w:val="24"/>
        </w:rPr>
        <w:t xml:space="preserve"> </w:t>
      </w:r>
    </w:p>
    <w:p w:rsidR="003343AB" w:rsidRPr="003343AB" w:rsidRDefault="003343AB" w:rsidP="002D7D20">
      <w:pPr>
        <w:widowControl/>
        <w:ind w:left="720"/>
        <w:rPr>
          <w:szCs w:val="24"/>
        </w:rPr>
      </w:pPr>
      <w:r w:rsidRPr="003343AB">
        <w:rPr>
          <w:szCs w:val="24"/>
        </w:rPr>
        <w:t>If you believe this pattern is unlikely to be modified, to what extent will use of larger ships be restricted based on current and projected limitations at South Atlantic ports (e.g. deepening of Savannah to 47 feet)?</w:t>
      </w:r>
    </w:p>
    <w:p w:rsidR="003343AB" w:rsidRPr="003343AB" w:rsidRDefault="003343AB" w:rsidP="002D7D20">
      <w:pPr>
        <w:pStyle w:val="ListParagraph"/>
        <w:spacing w:before="240" w:after="0" w:line="240" w:lineRule="auto"/>
        <w:contextualSpacing w:val="0"/>
        <w:rPr>
          <w:rFonts w:ascii="Times New Roman" w:hAnsi="Times New Roman" w:cs="Times New Roman"/>
          <w:sz w:val="24"/>
          <w:szCs w:val="24"/>
        </w:rPr>
      </w:pPr>
      <w:r w:rsidRPr="003343AB">
        <w:rPr>
          <w:rFonts w:ascii="Times New Roman" w:hAnsi="Times New Roman" w:cs="Times New Roman"/>
          <w:b/>
          <w:sz w:val="24"/>
          <w:szCs w:val="24"/>
        </w:rPr>
        <w:t>If No:</w:t>
      </w:r>
      <w:r w:rsidRPr="003343AB">
        <w:rPr>
          <w:rFonts w:ascii="Times New Roman" w:hAnsi="Times New Roman" w:cs="Times New Roman"/>
          <w:sz w:val="24"/>
          <w:szCs w:val="24"/>
        </w:rPr>
        <w:t xml:space="preserve"> </w:t>
      </w:r>
    </w:p>
    <w:p w:rsidR="003343AB" w:rsidRPr="003343AB" w:rsidRDefault="003343AB" w:rsidP="002D7D20">
      <w:pPr>
        <w:pStyle w:val="ListParagraph"/>
        <w:spacing w:after="0" w:line="240" w:lineRule="auto"/>
        <w:contextualSpacing w:val="0"/>
        <w:rPr>
          <w:rFonts w:ascii="Times New Roman" w:hAnsi="Times New Roman" w:cs="Times New Roman"/>
          <w:sz w:val="24"/>
          <w:szCs w:val="24"/>
        </w:rPr>
      </w:pPr>
      <w:r w:rsidRPr="003343AB">
        <w:rPr>
          <w:rFonts w:ascii="Times New Roman" w:hAnsi="Times New Roman" w:cs="Times New Roman"/>
          <w:sz w:val="24"/>
          <w:szCs w:val="24"/>
        </w:rPr>
        <w:t>If service patterns are likely to be modified, how would you see this evolving? What is the likelihood that specialized services will be developed (1) focusing on mid-Atlantic ports (using larger ships) versus (2) calling only on South Atlantic ports (see Yang Ming service map below) that would be served using smaller ships?</w:t>
      </w:r>
    </w:p>
    <w:p w:rsidR="003343AB" w:rsidRPr="003F4300" w:rsidRDefault="002D7D20" w:rsidP="002D7D20">
      <w:pPr>
        <w:keepNext/>
        <w:widowControl/>
        <w:spacing w:before="240"/>
        <w:rPr>
          <w:b/>
        </w:rPr>
      </w:pPr>
      <w:proofErr w:type="gramStart"/>
      <w:r>
        <w:rPr>
          <w:b/>
        </w:rPr>
        <w:lastRenderedPageBreak/>
        <w:t>Exhibit 1.</w:t>
      </w:r>
      <w:proofErr w:type="gramEnd"/>
      <w:r>
        <w:rPr>
          <w:b/>
        </w:rPr>
        <w:t xml:space="preserve">  </w:t>
      </w:r>
      <w:r w:rsidR="003343AB" w:rsidRPr="003F4300">
        <w:rPr>
          <w:b/>
        </w:rPr>
        <w:t>Yang Ming South Atlantic Liner Service</w:t>
      </w:r>
    </w:p>
    <w:p w:rsidR="003343AB" w:rsidRDefault="003343AB" w:rsidP="002D7D20">
      <w:pPr>
        <w:widowControl/>
      </w:pPr>
      <w:r>
        <w:rPr>
          <w:noProof/>
        </w:rPr>
        <w:drawing>
          <wp:inline distT="0" distB="0" distL="0" distR="0" wp14:anchorId="18695196" wp14:editId="1B6B9B58">
            <wp:extent cx="5409524" cy="2742857"/>
            <wp:effectExtent l="19050" t="19050" r="20320" b="19685"/>
            <wp:docPr id="8" name="Picture 1" descr="AW3-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W3-S.gif"/>
                    <pic:cNvPicPr/>
                  </pic:nvPicPr>
                  <pic:blipFill>
                    <a:blip r:embed="rId16" cstate="print"/>
                    <a:stretch>
                      <a:fillRect/>
                    </a:stretch>
                  </pic:blipFill>
                  <pic:spPr>
                    <a:xfrm>
                      <a:off x="0" y="0"/>
                      <a:ext cx="5409524" cy="2742857"/>
                    </a:xfrm>
                    <a:prstGeom prst="rect">
                      <a:avLst/>
                    </a:prstGeom>
                    <a:ln>
                      <a:solidFill>
                        <a:schemeClr val="bg2"/>
                      </a:solidFill>
                    </a:ln>
                  </pic:spPr>
                </pic:pic>
              </a:graphicData>
            </a:graphic>
          </wp:inline>
        </w:drawing>
      </w:r>
    </w:p>
    <w:p w:rsidR="003343AB" w:rsidRPr="003343AB" w:rsidRDefault="003343AB" w:rsidP="002D7D20">
      <w:pPr>
        <w:pStyle w:val="ListParagraph"/>
        <w:numPr>
          <w:ilvl w:val="0"/>
          <w:numId w:val="5"/>
        </w:numPr>
        <w:spacing w:before="240" w:after="0" w:line="240" w:lineRule="auto"/>
        <w:ind w:left="360"/>
        <w:contextualSpacing w:val="0"/>
        <w:rPr>
          <w:rFonts w:ascii="Times New Roman" w:hAnsi="Times New Roman" w:cs="Times New Roman"/>
          <w:sz w:val="24"/>
          <w:szCs w:val="24"/>
        </w:rPr>
      </w:pPr>
      <w:r w:rsidRPr="003343AB">
        <w:rPr>
          <w:rFonts w:ascii="Times New Roman" w:hAnsi="Times New Roman" w:cs="Times New Roman"/>
          <w:sz w:val="24"/>
          <w:szCs w:val="24"/>
        </w:rPr>
        <w:t>Do you see additional development of transshipment ports in Panama and the Caribbean as an alternative to direct services to South Atlantic ports? To what extent would this reduce net cost reductions?</w:t>
      </w:r>
    </w:p>
    <w:p w:rsidR="003343AB" w:rsidRPr="003343AB" w:rsidRDefault="003343AB" w:rsidP="002D7D20">
      <w:pPr>
        <w:pStyle w:val="ListParagraph"/>
        <w:numPr>
          <w:ilvl w:val="0"/>
          <w:numId w:val="5"/>
        </w:numPr>
        <w:spacing w:before="120" w:after="0" w:line="240" w:lineRule="auto"/>
        <w:ind w:left="360" w:hanging="450"/>
        <w:contextualSpacing w:val="0"/>
        <w:rPr>
          <w:rFonts w:ascii="Times New Roman" w:hAnsi="Times New Roman" w:cs="Times New Roman"/>
          <w:sz w:val="24"/>
          <w:szCs w:val="24"/>
        </w:rPr>
      </w:pPr>
      <w:r w:rsidRPr="003343AB">
        <w:rPr>
          <w:rFonts w:ascii="Times New Roman" w:hAnsi="Times New Roman" w:cs="Times New Roman"/>
          <w:sz w:val="24"/>
          <w:szCs w:val="24"/>
        </w:rPr>
        <w:t>What are your views on which containerized products and U</w:t>
      </w:r>
      <w:r>
        <w:rPr>
          <w:rFonts w:ascii="Times New Roman" w:hAnsi="Times New Roman" w:cs="Times New Roman"/>
          <w:sz w:val="24"/>
          <w:szCs w:val="24"/>
        </w:rPr>
        <w:t>.</w:t>
      </w:r>
      <w:r w:rsidRPr="003343AB">
        <w:rPr>
          <w:rFonts w:ascii="Times New Roman" w:hAnsi="Times New Roman" w:cs="Times New Roman"/>
          <w:sz w:val="24"/>
          <w:szCs w:val="24"/>
        </w:rPr>
        <w:t>S</w:t>
      </w:r>
      <w:r>
        <w:rPr>
          <w:rFonts w:ascii="Times New Roman" w:hAnsi="Times New Roman" w:cs="Times New Roman"/>
          <w:sz w:val="24"/>
          <w:szCs w:val="24"/>
        </w:rPr>
        <w:t>.</w:t>
      </w:r>
      <w:r w:rsidRPr="003343AB">
        <w:rPr>
          <w:rFonts w:ascii="Times New Roman" w:hAnsi="Times New Roman" w:cs="Times New Roman"/>
          <w:sz w:val="24"/>
          <w:szCs w:val="24"/>
        </w:rPr>
        <w:t xml:space="preserve"> regions are most likely to be affected by potential shifts in coastal cargo flows? What factors will affect these impacts?</w:t>
      </w:r>
    </w:p>
    <w:p w:rsidR="003343AB" w:rsidRPr="003343AB" w:rsidRDefault="003343AB" w:rsidP="002D7D20">
      <w:pPr>
        <w:pStyle w:val="ListParagraph"/>
        <w:numPr>
          <w:ilvl w:val="0"/>
          <w:numId w:val="5"/>
        </w:numPr>
        <w:spacing w:before="120" w:after="0" w:line="240" w:lineRule="auto"/>
        <w:ind w:left="360" w:hanging="450"/>
        <w:contextualSpacing w:val="0"/>
        <w:rPr>
          <w:rFonts w:ascii="Times New Roman" w:hAnsi="Times New Roman" w:cs="Times New Roman"/>
          <w:sz w:val="24"/>
          <w:szCs w:val="24"/>
        </w:rPr>
      </w:pPr>
      <w:r w:rsidRPr="003343AB">
        <w:rPr>
          <w:rFonts w:ascii="Times New Roman" w:hAnsi="Times New Roman" w:cs="Times New Roman"/>
          <w:sz w:val="24"/>
          <w:szCs w:val="24"/>
        </w:rPr>
        <w:t xml:space="preserve">How competitive are West Coast railroads with Panama Canal all water services? What are the railroads’ capabilities and strategies for competing?  </w:t>
      </w:r>
    </w:p>
    <w:p w:rsidR="003343AB" w:rsidRPr="003343AB" w:rsidRDefault="003343AB" w:rsidP="002D7D20">
      <w:pPr>
        <w:pStyle w:val="ListParagraph"/>
        <w:numPr>
          <w:ilvl w:val="0"/>
          <w:numId w:val="5"/>
        </w:numPr>
        <w:spacing w:before="120" w:after="0" w:line="240" w:lineRule="auto"/>
        <w:ind w:left="360" w:hanging="450"/>
        <w:contextualSpacing w:val="0"/>
        <w:rPr>
          <w:rFonts w:ascii="Times New Roman" w:hAnsi="Times New Roman" w:cs="Times New Roman"/>
          <w:sz w:val="24"/>
          <w:szCs w:val="24"/>
        </w:rPr>
      </w:pPr>
      <w:r w:rsidRPr="003343AB">
        <w:rPr>
          <w:rFonts w:ascii="Times New Roman" w:hAnsi="Times New Roman" w:cs="Times New Roman"/>
          <w:sz w:val="24"/>
          <w:szCs w:val="24"/>
        </w:rPr>
        <w:t>What are we missing? What is other issues or questions do you think are important in examining impacts of Panama Canal expansion?</w:t>
      </w:r>
    </w:p>
    <w:p w:rsidR="003343AB" w:rsidRPr="003E1AC5" w:rsidRDefault="003343AB" w:rsidP="002D7D20">
      <w:pPr>
        <w:pStyle w:val="Heading3"/>
        <w:widowControl/>
      </w:pPr>
      <w:bookmarkStart w:id="36" w:name="_Toc324324569"/>
      <w:r>
        <w:t xml:space="preserve">Specific </w:t>
      </w:r>
      <w:r w:rsidRPr="003E1AC5">
        <w:t xml:space="preserve">Port and Corridor </w:t>
      </w:r>
      <w:r>
        <w:t>Questions</w:t>
      </w:r>
      <w:bookmarkEnd w:id="36"/>
    </w:p>
    <w:p w:rsidR="003343AB" w:rsidRPr="003343AB" w:rsidRDefault="003343AB" w:rsidP="002D7D20">
      <w:pPr>
        <w:pStyle w:val="ListParagraph"/>
        <w:numPr>
          <w:ilvl w:val="0"/>
          <w:numId w:val="7"/>
        </w:numPr>
        <w:spacing w:before="240" w:after="0" w:line="240" w:lineRule="auto"/>
        <w:ind w:left="360"/>
        <w:contextualSpacing w:val="0"/>
        <w:rPr>
          <w:rFonts w:ascii="Times New Roman" w:hAnsi="Times New Roman" w:cs="Times New Roman"/>
          <w:sz w:val="24"/>
          <w:szCs w:val="24"/>
        </w:rPr>
      </w:pPr>
      <w:r w:rsidRPr="003343AB">
        <w:rPr>
          <w:rFonts w:ascii="Times New Roman" w:hAnsi="Times New Roman" w:cs="Times New Roman"/>
          <w:sz w:val="24"/>
          <w:szCs w:val="24"/>
        </w:rPr>
        <w:t>For East Coast ports, for Northeast Asia-U</w:t>
      </w:r>
      <w:r>
        <w:rPr>
          <w:rFonts w:ascii="Times New Roman" w:hAnsi="Times New Roman" w:cs="Times New Roman"/>
          <w:sz w:val="24"/>
          <w:szCs w:val="24"/>
        </w:rPr>
        <w:t>.</w:t>
      </w:r>
      <w:r w:rsidRPr="003343AB">
        <w:rPr>
          <w:rFonts w:ascii="Times New Roman" w:hAnsi="Times New Roman" w:cs="Times New Roman"/>
          <w:sz w:val="24"/>
          <w:szCs w:val="24"/>
        </w:rPr>
        <w:t>S</w:t>
      </w:r>
      <w:r>
        <w:rPr>
          <w:rFonts w:ascii="Times New Roman" w:hAnsi="Times New Roman" w:cs="Times New Roman"/>
          <w:sz w:val="24"/>
          <w:szCs w:val="24"/>
        </w:rPr>
        <w:t>.</w:t>
      </w:r>
      <w:r w:rsidRPr="003343AB">
        <w:rPr>
          <w:rFonts w:ascii="Times New Roman" w:hAnsi="Times New Roman" w:cs="Times New Roman"/>
          <w:sz w:val="24"/>
          <w:szCs w:val="24"/>
        </w:rPr>
        <w:t xml:space="preserve"> container trade, what inland regions do you view as your local markets (where you are dominant) and what regions do you view as competitive? </w:t>
      </w:r>
    </w:p>
    <w:p w:rsidR="003343AB" w:rsidRPr="003343AB" w:rsidRDefault="003343AB" w:rsidP="002D7D20">
      <w:pPr>
        <w:pStyle w:val="ListParagraph"/>
        <w:numPr>
          <w:ilvl w:val="0"/>
          <w:numId w:val="7"/>
        </w:numPr>
        <w:spacing w:before="120" w:after="0" w:line="240" w:lineRule="auto"/>
        <w:ind w:left="360" w:hangingChars="150"/>
        <w:contextualSpacing w:val="0"/>
        <w:rPr>
          <w:rFonts w:ascii="Times New Roman" w:hAnsi="Times New Roman" w:cs="Times New Roman"/>
          <w:sz w:val="24"/>
          <w:szCs w:val="24"/>
        </w:rPr>
      </w:pPr>
      <w:r w:rsidRPr="003343AB">
        <w:rPr>
          <w:rFonts w:ascii="Times New Roman" w:hAnsi="Times New Roman" w:cs="Times New Roman"/>
          <w:sz w:val="24"/>
          <w:szCs w:val="24"/>
        </w:rPr>
        <w:t>For Gulf and East Coast ports, what are the specific impacts and impediments that your port/corridor is facing related to growth in volume or increased use of large ships that could occur as a result of Panama Canal expansion?</w:t>
      </w:r>
    </w:p>
    <w:p w:rsidR="003343AB" w:rsidRPr="003343AB" w:rsidRDefault="003343AB" w:rsidP="002D7D20">
      <w:pPr>
        <w:pStyle w:val="ListParagraph"/>
        <w:numPr>
          <w:ilvl w:val="0"/>
          <w:numId w:val="7"/>
        </w:numPr>
        <w:spacing w:before="120" w:after="0" w:line="240" w:lineRule="auto"/>
        <w:ind w:left="360" w:hangingChars="150"/>
        <w:contextualSpacing w:val="0"/>
        <w:rPr>
          <w:rFonts w:ascii="Times New Roman" w:hAnsi="Times New Roman" w:cs="Times New Roman"/>
          <w:sz w:val="24"/>
          <w:szCs w:val="24"/>
        </w:rPr>
      </w:pPr>
      <w:r w:rsidRPr="003343AB">
        <w:rPr>
          <w:rFonts w:ascii="Times New Roman" w:hAnsi="Times New Roman" w:cs="Times New Roman"/>
          <w:sz w:val="24"/>
          <w:szCs w:val="24"/>
        </w:rPr>
        <w:t>For Gulf and East Coast ports, for Northeast Asian container cargo is there potential for increasing Panama Canal all water shares for your local markets or has that trade reached maturity? (</w:t>
      </w:r>
      <w:proofErr w:type="gramStart"/>
      <w:r w:rsidRPr="003343AB">
        <w:rPr>
          <w:rFonts w:ascii="Times New Roman" w:hAnsi="Times New Roman" w:cs="Times New Roman"/>
          <w:sz w:val="24"/>
          <w:szCs w:val="24"/>
        </w:rPr>
        <w:t>i.e</w:t>
      </w:r>
      <w:proofErr w:type="gramEnd"/>
      <w:r w:rsidRPr="003343AB">
        <w:rPr>
          <w:rFonts w:ascii="Times New Roman" w:hAnsi="Times New Roman" w:cs="Times New Roman"/>
          <w:sz w:val="24"/>
          <w:szCs w:val="24"/>
        </w:rPr>
        <w:t xml:space="preserve">. is there land-bridge cargo through the West Coast that may still be available to your port?) </w:t>
      </w:r>
    </w:p>
    <w:p w:rsidR="003343AB" w:rsidRPr="003343AB" w:rsidRDefault="003343AB" w:rsidP="002D7D20">
      <w:pPr>
        <w:pStyle w:val="ListParagraph"/>
        <w:numPr>
          <w:ilvl w:val="0"/>
          <w:numId w:val="7"/>
        </w:numPr>
        <w:spacing w:before="120" w:after="0" w:line="240" w:lineRule="auto"/>
        <w:ind w:left="360" w:hangingChars="150"/>
        <w:contextualSpacing w:val="0"/>
        <w:rPr>
          <w:rFonts w:ascii="Times New Roman" w:hAnsi="Times New Roman" w:cs="Times New Roman"/>
          <w:sz w:val="24"/>
          <w:szCs w:val="24"/>
        </w:rPr>
      </w:pPr>
      <w:r w:rsidRPr="003343AB">
        <w:rPr>
          <w:rFonts w:ascii="Times New Roman" w:hAnsi="Times New Roman" w:cs="Times New Roman"/>
          <w:sz w:val="24"/>
          <w:szCs w:val="24"/>
        </w:rPr>
        <w:t xml:space="preserve">For mid-Atlantic ports, what are the key cost differentiators that will affect competition for reaching inland markets (such as the Ohio Valley), both between </w:t>
      </w:r>
      <w:r w:rsidRPr="003343AB">
        <w:rPr>
          <w:rFonts w:ascii="Times New Roman" w:hAnsi="Times New Roman" w:cs="Times New Roman"/>
          <w:sz w:val="24"/>
          <w:szCs w:val="24"/>
        </w:rPr>
        <w:lastRenderedPageBreak/>
        <w:t>these ports and relative to the West Coast? Port costs, local infrastructure, on-dock rail, rail services and connectivity?</w:t>
      </w:r>
    </w:p>
    <w:p w:rsidR="003343AB" w:rsidRPr="003343AB" w:rsidRDefault="003343AB" w:rsidP="002D7D20">
      <w:pPr>
        <w:pStyle w:val="ListParagraph"/>
        <w:numPr>
          <w:ilvl w:val="0"/>
          <w:numId w:val="7"/>
        </w:numPr>
        <w:spacing w:before="120" w:after="0" w:line="240" w:lineRule="auto"/>
        <w:ind w:left="360" w:hangingChars="150"/>
        <w:contextualSpacing w:val="0"/>
        <w:rPr>
          <w:rFonts w:ascii="Times New Roman" w:hAnsi="Times New Roman" w:cs="Times New Roman"/>
          <w:sz w:val="24"/>
          <w:szCs w:val="24"/>
        </w:rPr>
      </w:pPr>
      <w:r w:rsidRPr="003343AB">
        <w:rPr>
          <w:rFonts w:ascii="Times New Roman" w:hAnsi="Times New Roman" w:cs="Times New Roman"/>
          <w:sz w:val="24"/>
          <w:szCs w:val="24"/>
        </w:rPr>
        <w:t>For South-Atlantic ports, what are the key cost differentiators that will affect competition for reaching inland markets (such as the Atlanta region), both between these ports and relative to the West Coast?</w:t>
      </w:r>
    </w:p>
    <w:p w:rsidR="003343AB" w:rsidRPr="003343AB" w:rsidRDefault="003343AB" w:rsidP="007F688F">
      <w:pPr>
        <w:pStyle w:val="ListParagraph"/>
        <w:numPr>
          <w:ilvl w:val="1"/>
          <w:numId w:val="7"/>
        </w:numPr>
        <w:spacing w:before="120" w:after="0" w:line="240" w:lineRule="auto"/>
        <w:ind w:leftChars="300" w:left="1080" w:hangingChars="150"/>
        <w:contextualSpacing w:val="0"/>
        <w:rPr>
          <w:rFonts w:ascii="Times New Roman" w:hAnsi="Times New Roman" w:cs="Times New Roman"/>
          <w:sz w:val="24"/>
          <w:szCs w:val="24"/>
        </w:rPr>
      </w:pPr>
      <w:r w:rsidRPr="003343AB">
        <w:rPr>
          <w:rFonts w:ascii="Times New Roman" w:hAnsi="Times New Roman" w:cs="Times New Roman"/>
          <w:sz w:val="24"/>
          <w:szCs w:val="24"/>
        </w:rPr>
        <w:t>Can Miami effectively compete for Atlanta cargo? What factors will affect this? Savannah deepening, FEC rates, improved intermodal connections?</w:t>
      </w:r>
    </w:p>
    <w:p w:rsidR="003343AB" w:rsidRPr="003343AB" w:rsidRDefault="003343AB" w:rsidP="007F688F">
      <w:pPr>
        <w:pStyle w:val="ListParagraph"/>
        <w:numPr>
          <w:ilvl w:val="1"/>
          <w:numId w:val="7"/>
        </w:numPr>
        <w:spacing w:before="120" w:after="0" w:line="240" w:lineRule="auto"/>
        <w:ind w:leftChars="300" w:left="1080" w:hangingChars="150"/>
        <w:contextualSpacing w:val="0"/>
        <w:rPr>
          <w:rFonts w:ascii="Times New Roman" w:hAnsi="Times New Roman" w:cs="Times New Roman"/>
          <w:sz w:val="24"/>
          <w:szCs w:val="24"/>
        </w:rPr>
      </w:pPr>
      <w:r w:rsidRPr="003343AB">
        <w:rPr>
          <w:rFonts w:ascii="Times New Roman" w:hAnsi="Times New Roman" w:cs="Times New Roman"/>
          <w:sz w:val="24"/>
          <w:szCs w:val="24"/>
        </w:rPr>
        <w:t>Can Charleston be more competitive with Savannah? If so, what factors will affect this?</w:t>
      </w:r>
    </w:p>
    <w:p w:rsidR="003343AB" w:rsidRPr="003343AB" w:rsidRDefault="003343AB" w:rsidP="002D7D20">
      <w:pPr>
        <w:pStyle w:val="ListParagraph"/>
        <w:numPr>
          <w:ilvl w:val="0"/>
          <w:numId w:val="7"/>
        </w:numPr>
        <w:spacing w:before="120" w:after="0" w:line="240" w:lineRule="auto"/>
        <w:ind w:left="360" w:hangingChars="150"/>
        <w:contextualSpacing w:val="0"/>
        <w:rPr>
          <w:rFonts w:ascii="Times New Roman" w:hAnsi="Times New Roman" w:cs="Times New Roman"/>
          <w:sz w:val="24"/>
          <w:szCs w:val="24"/>
        </w:rPr>
      </w:pPr>
      <w:r w:rsidRPr="003343AB">
        <w:rPr>
          <w:rFonts w:ascii="Times New Roman" w:hAnsi="Times New Roman" w:cs="Times New Roman"/>
          <w:sz w:val="24"/>
          <w:szCs w:val="24"/>
        </w:rPr>
        <w:t>Do you see a potential for South-Atlantic ports to effectively compete in other ports’ local markets? What regions are truly local and which are competitive?</w:t>
      </w:r>
    </w:p>
    <w:p w:rsidR="003343AB" w:rsidRDefault="003343AB" w:rsidP="002D7D20">
      <w:pPr>
        <w:pStyle w:val="ListParagraph"/>
        <w:numPr>
          <w:ilvl w:val="0"/>
          <w:numId w:val="7"/>
        </w:numPr>
        <w:spacing w:before="120" w:after="0" w:line="240" w:lineRule="auto"/>
        <w:ind w:left="360" w:hangingChars="150"/>
        <w:contextualSpacing w:val="0"/>
        <w:rPr>
          <w:rFonts w:ascii="Times New Roman" w:hAnsi="Times New Roman" w:cs="Times New Roman"/>
          <w:sz w:val="24"/>
          <w:szCs w:val="24"/>
        </w:rPr>
      </w:pPr>
      <w:r w:rsidRPr="003343AB">
        <w:rPr>
          <w:rFonts w:ascii="Times New Roman" w:hAnsi="Times New Roman" w:cs="Times New Roman"/>
          <w:sz w:val="24"/>
          <w:szCs w:val="24"/>
        </w:rPr>
        <w:t>What is the potential for increasing grain exports out of Gulf ports based on lower shipping costs? What are possible port and inland impediments?</w:t>
      </w:r>
    </w:p>
    <w:p w:rsidR="008E3DD7" w:rsidRDefault="008E3DD7" w:rsidP="007F688F">
      <w:pPr>
        <w:pStyle w:val="Heading2"/>
        <w:widowControl/>
        <w:spacing w:before="360"/>
      </w:pPr>
      <w:bookmarkStart w:id="37" w:name="_Toc324324570"/>
      <w:r>
        <w:t>Proposed Interviews</w:t>
      </w:r>
      <w:bookmarkEnd w:id="37"/>
    </w:p>
    <w:p w:rsidR="00087868" w:rsidRDefault="00087868" w:rsidP="007F688F">
      <w:pPr>
        <w:widowControl/>
        <w:spacing w:before="240"/>
        <w:rPr>
          <w:szCs w:val="24"/>
        </w:rPr>
      </w:pPr>
      <w:r>
        <w:rPr>
          <w:szCs w:val="24"/>
        </w:rPr>
        <w:t xml:space="preserve">As indicated in Part A of the Paperwork Reduction Act Supporting Statement (see attachment), the one-on-one interviews </w:t>
      </w:r>
      <w:r w:rsidRPr="00161F7F">
        <w:rPr>
          <w:szCs w:val="24"/>
        </w:rPr>
        <w:t xml:space="preserve">One-on-one interviews will be conducted with </w:t>
      </w:r>
      <w:r>
        <w:rPr>
          <w:szCs w:val="24"/>
        </w:rPr>
        <w:t>up to 3</w:t>
      </w:r>
      <w:r w:rsidRPr="00161F7F">
        <w:rPr>
          <w:szCs w:val="24"/>
        </w:rPr>
        <w:t xml:space="preserve">0 key executives from </w:t>
      </w:r>
      <w:r>
        <w:rPr>
          <w:szCs w:val="24"/>
        </w:rPr>
        <w:t>maritime port community</w:t>
      </w:r>
      <w:r w:rsidRPr="00161F7F">
        <w:rPr>
          <w:szCs w:val="24"/>
        </w:rPr>
        <w:t xml:space="preserve"> to identify their specific plans, investment strategies, and perspectives concerning the trends that are the subject of the</w:t>
      </w:r>
      <w:r>
        <w:rPr>
          <w:szCs w:val="24"/>
        </w:rPr>
        <w:t xml:space="preserve"> study</w:t>
      </w:r>
      <w:r w:rsidRPr="00161F7F">
        <w:rPr>
          <w:szCs w:val="24"/>
        </w:rPr>
        <w:t xml:space="preserve">.  The purpose of these one-on-one interviews will be to provide pre-expansion assessments of commodity, mode and industry-specific information about markets, costs, and logistics changes anticipated by these stakeholders once the </w:t>
      </w:r>
      <w:smartTag w:uri="urn:schemas-microsoft-com:office:smarttags" w:element="country-region">
        <w:smartTag w:uri="urn:schemas-microsoft-com:office:smarttags" w:element="place">
          <w:r w:rsidRPr="00161F7F">
            <w:rPr>
              <w:szCs w:val="24"/>
            </w:rPr>
            <w:t>Panama Canal</w:t>
          </w:r>
        </w:smartTag>
      </w:smartTag>
      <w:r w:rsidRPr="00161F7F">
        <w:rPr>
          <w:szCs w:val="24"/>
        </w:rPr>
        <w:t xml:space="preserve"> expansion is completed in 2014.  The results of these interviews will be summarized and presented to MARAD for review and evaluation before being incorporated into one of a series of reports developed for this project.</w:t>
      </w:r>
    </w:p>
    <w:p w:rsidR="00087868" w:rsidRDefault="00087868" w:rsidP="00904D8E">
      <w:pPr>
        <w:rPr>
          <w:szCs w:val="24"/>
        </w:rPr>
      </w:pPr>
    </w:p>
    <w:p w:rsidR="00087868" w:rsidRPr="004B0772" w:rsidRDefault="00087868" w:rsidP="00562403">
      <w:pPr>
        <w:rPr>
          <w:szCs w:val="24"/>
        </w:rPr>
      </w:pPr>
      <w:r>
        <w:rPr>
          <w:szCs w:val="24"/>
        </w:rPr>
        <w:t xml:space="preserve">The </w:t>
      </w:r>
      <w:r w:rsidRPr="00E92520">
        <w:rPr>
          <w:szCs w:val="24"/>
        </w:rPr>
        <w:t xml:space="preserve">one-on-one </w:t>
      </w:r>
      <w:r>
        <w:rPr>
          <w:szCs w:val="24"/>
        </w:rPr>
        <w:t>interviews</w:t>
      </w:r>
      <w:r w:rsidRPr="00E92520">
        <w:rPr>
          <w:szCs w:val="24"/>
        </w:rPr>
        <w:t xml:space="preserve"> will be undertaken in a private setting </w:t>
      </w:r>
      <w:r>
        <w:rPr>
          <w:szCs w:val="24"/>
        </w:rPr>
        <w:t xml:space="preserve">and </w:t>
      </w:r>
      <w:r w:rsidRPr="00E92520">
        <w:rPr>
          <w:szCs w:val="24"/>
        </w:rPr>
        <w:t xml:space="preserve">a summary of </w:t>
      </w:r>
      <w:r>
        <w:rPr>
          <w:szCs w:val="24"/>
        </w:rPr>
        <w:t xml:space="preserve">the </w:t>
      </w:r>
      <w:r w:rsidRPr="00E92520">
        <w:rPr>
          <w:szCs w:val="24"/>
        </w:rPr>
        <w:t xml:space="preserve">discussions </w:t>
      </w:r>
      <w:r>
        <w:rPr>
          <w:szCs w:val="24"/>
        </w:rPr>
        <w:t>will be drafted for evaluation</w:t>
      </w:r>
      <w:r w:rsidRPr="00E92520">
        <w:rPr>
          <w:szCs w:val="24"/>
        </w:rPr>
        <w:t xml:space="preserve"> by MARAD and supporting technical staff and contractors.</w:t>
      </w:r>
      <w:r>
        <w:rPr>
          <w:szCs w:val="24"/>
        </w:rPr>
        <w:t xml:space="preserve">  MARAD will not release the information obtained during this process to the public.  E</w:t>
      </w:r>
      <w:r w:rsidRPr="00E92520">
        <w:rPr>
          <w:szCs w:val="24"/>
        </w:rPr>
        <w:t xml:space="preserve">ach </w:t>
      </w:r>
      <w:r>
        <w:rPr>
          <w:szCs w:val="24"/>
        </w:rPr>
        <w:t xml:space="preserve">interviewee </w:t>
      </w:r>
      <w:r w:rsidRPr="00E92520">
        <w:rPr>
          <w:szCs w:val="24"/>
        </w:rPr>
        <w:t xml:space="preserve">will be advised that the summary of the interview may be obtained through public information requests </w:t>
      </w:r>
      <w:r>
        <w:rPr>
          <w:szCs w:val="24"/>
        </w:rPr>
        <w:t>authorized under the Freedom of Information Act (</w:t>
      </w:r>
      <w:r w:rsidRPr="00BB6117">
        <w:rPr>
          <w:szCs w:val="24"/>
        </w:rPr>
        <w:t>5 U.S.C. § 552</w:t>
      </w:r>
      <w:r>
        <w:rPr>
          <w:szCs w:val="24"/>
        </w:rPr>
        <w:t xml:space="preserve">, </w:t>
      </w:r>
      <w:r w:rsidRPr="00BB6117">
        <w:rPr>
          <w:i/>
          <w:szCs w:val="24"/>
        </w:rPr>
        <w:t>et seq</w:t>
      </w:r>
      <w:r>
        <w:rPr>
          <w:szCs w:val="24"/>
        </w:rPr>
        <w:t>.)</w:t>
      </w:r>
      <w:r w:rsidRPr="00E92520">
        <w:rPr>
          <w:szCs w:val="24"/>
        </w:rPr>
        <w:t xml:space="preserve">.  </w:t>
      </w:r>
      <w:r w:rsidRPr="00EA793A">
        <w:rPr>
          <w:szCs w:val="24"/>
        </w:rPr>
        <w:t xml:space="preserve">MARAD </w:t>
      </w:r>
      <w:r>
        <w:rPr>
          <w:szCs w:val="24"/>
        </w:rPr>
        <w:t xml:space="preserve">is not collecting confidential business information and can only protect information provided to the extent that it satisfies the provisions </w:t>
      </w:r>
      <w:r w:rsidRPr="00EA793A">
        <w:rPr>
          <w:szCs w:val="24"/>
        </w:rPr>
        <w:t>u</w:t>
      </w:r>
      <w:r w:rsidRPr="004B0772">
        <w:rPr>
          <w:szCs w:val="24"/>
        </w:rPr>
        <w:t>nder 5 U.S.C. § 552(c</w:t>
      </w:r>
      <w:proofErr w:type="gramStart"/>
      <w:r w:rsidRPr="004B0772">
        <w:rPr>
          <w:szCs w:val="24"/>
        </w:rPr>
        <w:t>)4</w:t>
      </w:r>
      <w:proofErr w:type="gramEnd"/>
      <w:r w:rsidRPr="004B0772">
        <w:rPr>
          <w:szCs w:val="24"/>
        </w:rPr>
        <w:t>.</w:t>
      </w:r>
      <w:r w:rsidRPr="004B0772" w:rsidDel="008F02C2">
        <w:rPr>
          <w:szCs w:val="24"/>
        </w:rPr>
        <w:t xml:space="preserve"> </w:t>
      </w:r>
    </w:p>
    <w:p w:rsidR="00087868" w:rsidRPr="004B0772" w:rsidRDefault="00087868" w:rsidP="00562403">
      <w:pPr>
        <w:rPr>
          <w:szCs w:val="24"/>
          <w:rPrChange w:id="38" w:author="Linden.Houston" w:date="2012-05-16T14:49:00Z">
            <w:rPr>
              <w:szCs w:val="24"/>
            </w:rPr>
          </w:rPrChange>
        </w:rPr>
      </w:pPr>
    </w:p>
    <w:p w:rsidR="00EC2BCF" w:rsidRPr="00161F7F" w:rsidRDefault="00EC2BCF" w:rsidP="00562403">
      <w:pPr>
        <w:tabs>
          <w:tab w:val="left" w:pos="-1440"/>
        </w:tabs>
      </w:pPr>
      <w:r w:rsidRPr="004B0772">
        <w:rPr>
          <w:szCs w:val="24"/>
          <w:rPrChange w:id="39" w:author="Linden.Houston" w:date="2012-05-16T14:49:00Z">
            <w:rPr>
              <w:szCs w:val="24"/>
            </w:rPr>
          </w:rPrChange>
        </w:rPr>
        <w:t>As stated, t</w:t>
      </w:r>
      <w:r w:rsidRPr="004B0772">
        <w:rPr>
          <w:rPrChange w:id="40" w:author="Linden.Houston" w:date="2012-05-16T14:49:00Z">
            <w:rPr/>
          </w:rPrChange>
        </w:rPr>
        <w:t xml:space="preserve">he interviews are expected to involve up to 30 separate one-on-one interviews of </w:t>
      </w:r>
      <w:bookmarkStart w:id="41" w:name="_GoBack"/>
      <w:r w:rsidRPr="004B0772">
        <w:t xml:space="preserve">approximately </w:t>
      </w:r>
      <w:r w:rsidR="004B0772" w:rsidRPr="004B0772">
        <w:t xml:space="preserve">97 </w:t>
      </w:r>
      <w:r w:rsidRPr="004B0772">
        <w:t>minutes each</w:t>
      </w:r>
      <w:bookmarkEnd w:id="41"/>
      <w:r w:rsidRPr="004B0772">
        <w:t xml:space="preserve"> (see Exhibit 2).  This is expected to amount to a total of </w:t>
      </w:r>
      <w:r w:rsidRPr="004B0772">
        <w:rPr>
          <w:rPrChange w:id="42" w:author="Linden.Houston" w:date="2012-05-16T14:49:00Z">
            <w:rPr/>
          </w:rPrChange>
        </w:rPr>
        <w:t>49 hours of interviews – roughly 5.5% of the total time burden for the entire Outreach Program.  Refer to the PRA Supporting Statement – Part A for additional information regarding the one-on-one interview</w:t>
      </w:r>
      <w:r>
        <w:t xml:space="preserve"> burden estimate.</w:t>
      </w:r>
    </w:p>
    <w:p w:rsidR="008E3DD7" w:rsidRPr="008E3DD7" w:rsidRDefault="008E3DD7" w:rsidP="00562403">
      <w:pPr>
        <w:widowControl/>
        <w:rPr>
          <w:szCs w:val="24"/>
        </w:rPr>
      </w:pPr>
    </w:p>
    <w:sectPr w:rsidR="008E3DD7" w:rsidRPr="008E3DD7" w:rsidSect="002D7D20">
      <w:headerReference w:type="default" r:id="rId17"/>
      <w:pgSz w:w="12240" w:h="15840" w:code="1"/>
      <w:pgMar w:top="1440" w:right="1440" w:bottom="1440" w:left="2520" w:header="720" w:footer="720" w:gutter="0"/>
      <w:pgBorders>
        <w:left w:val="single" w:sz="4" w:space="14" w:color="auto"/>
      </w:pgBorders>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9E0" w:rsidRDefault="003459E0">
      <w:r>
        <w:separator/>
      </w:r>
    </w:p>
  </w:endnote>
  <w:endnote w:type="continuationSeparator" w:id="0">
    <w:p w:rsidR="003459E0" w:rsidRDefault="00345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GDDEZZ+StempelSchneidler-MedIta">
    <w:panose1 w:val="00000000000000000000"/>
    <w:charset w:val="00"/>
    <w:family w:val="roman"/>
    <w:notTrueType/>
    <w:pitch w:val="default"/>
    <w:sig w:usb0="00000003" w:usb1="00000000" w:usb2="00000000" w:usb3="00000000" w:csb0="00000001" w:csb1="00000000"/>
  </w:font>
  <w:font w:name="CGJGCZ+Frutiger-Bold">
    <w:panose1 w:val="00000000000000000000"/>
    <w:charset w:val="00"/>
    <w:family w:val="swiss"/>
    <w:notTrueType/>
    <w:pitch w:val="default"/>
    <w:sig w:usb0="00000003" w:usb1="00000000" w:usb2="00000000" w:usb3="00000000" w:csb0="00000001" w:csb1="00000000"/>
  </w:font>
  <w:font w:name="CDCIBZ+StempelSchneidler-LightI">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EBZZZZ+Frutiger-Bold">
    <w:panose1 w:val="00000000000000000000"/>
    <w:charset w:val="00"/>
    <w:family w:val="swiss"/>
    <w:notTrueType/>
    <w:pitch w:val="default"/>
    <w:sig w:usb0="00000003" w:usb1="00000000" w:usb2="00000000" w:usb3="00000000" w:csb0="00000001" w:csb1="00000000"/>
  </w:font>
  <w:font w:name="Bodoni Book">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868" w:rsidRDefault="00087868" w:rsidP="00BD5AB8">
    <w:pPr>
      <w:tabs>
        <w:tab w:val="left" w:pos="1800"/>
      </w:tabs>
      <w:spacing w:before="120" w:line="200" w:lineRule="exact"/>
      <w:ind w:left="-720" w:right="-216"/>
      <w:jc w:val="center"/>
      <w:rPr>
        <w:rFonts w:ascii="Arial" w:hAnsi="Arial" w:cs="Arial"/>
        <w:color w:val="808080"/>
        <w:spacing w:val="-4"/>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868" w:rsidRPr="0082638D" w:rsidRDefault="00087868" w:rsidP="002D7D20">
    <w:pPr>
      <w:pStyle w:val="Footer"/>
      <w:tabs>
        <w:tab w:val="clear" w:pos="4320"/>
        <w:tab w:val="clear" w:pos="8640"/>
        <w:tab w:val="center" w:pos="4500"/>
        <w:tab w:val="right" w:pos="8280"/>
      </w:tabs>
      <w:spacing w:before="0" w:after="0"/>
      <w:ind w:left="270" w:hanging="2250"/>
    </w:pPr>
    <w:r>
      <w:rPr>
        <w:noProof/>
      </w:rPr>
      <w:drawing>
        <wp:inline distT="0" distB="0" distL="0" distR="0" wp14:anchorId="6F89D691" wp14:editId="15F959B6">
          <wp:extent cx="847725" cy="3905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390525"/>
                  </a:xfrm>
                  <a:prstGeom prst="rect">
                    <a:avLst/>
                  </a:prstGeom>
                  <a:noFill/>
                  <a:ln>
                    <a:noFill/>
                  </a:ln>
                </pic:spPr>
              </pic:pic>
            </a:graphicData>
          </a:graphic>
        </wp:inline>
      </w:drawing>
    </w:r>
    <w:r>
      <w:tab/>
    </w:r>
    <w:r>
      <w:rPr>
        <w:b/>
        <w:i/>
        <w:color w:val="000099"/>
        <w:sz w:val="22"/>
        <w:szCs w:val="22"/>
      </w:rPr>
      <w:t>Panama Canal Expansion Study:  Interview Objectives and Questions</w:t>
    </w:r>
    <w:r>
      <w:tab/>
    </w:r>
    <w:r w:rsidRPr="00991FF3">
      <w:rPr>
        <w:b/>
        <w:i/>
        <w:color w:val="002060"/>
        <w:sz w:val="22"/>
        <w:szCs w:val="22"/>
      </w:rPr>
      <w:t xml:space="preserve">Page </w:t>
    </w:r>
    <w:r w:rsidRPr="00991FF3">
      <w:rPr>
        <w:rStyle w:val="PageNumber"/>
        <w:b/>
        <w:i/>
        <w:color w:val="002060"/>
        <w:sz w:val="22"/>
        <w:szCs w:val="22"/>
      </w:rPr>
      <w:fldChar w:fldCharType="begin"/>
    </w:r>
    <w:r w:rsidRPr="00991FF3">
      <w:rPr>
        <w:rStyle w:val="PageNumber"/>
        <w:b/>
        <w:i/>
        <w:color w:val="002060"/>
        <w:sz w:val="22"/>
        <w:szCs w:val="22"/>
      </w:rPr>
      <w:instrText xml:space="preserve"> PAGE </w:instrText>
    </w:r>
    <w:r w:rsidRPr="00991FF3">
      <w:rPr>
        <w:rStyle w:val="PageNumber"/>
        <w:b/>
        <w:i/>
        <w:color w:val="002060"/>
        <w:sz w:val="22"/>
        <w:szCs w:val="22"/>
      </w:rPr>
      <w:fldChar w:fldCharType="separate"/>
    </w:r>
    <w:r w:rsidR="004B0772">
      <w:rPr>
        <w:rStyle w:val="PageNumber"/>
        <w:b/>
        <w:i/>
        <w:noProof/>
        <w:color w:val="002060"/>
        <w:sz w:val="22"/>
        <w:szCs w:val="22"/>
      </w:rPr>
      <w:t>i</w:t>
    </w:r>
    <w:r w:rsidRPr="00991FF3">
      <w:rPr>
        <w:rStyle w:val="PageNumber"/>
        <w:b/>
        <w:i/>
        <w:color w:val="00206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9E0" w:rsidRDefault="003459E0">
      <w:r>
        <w:separator/>
      </w:r>
    </w:p>
  </w:footnote>
  <w:footnote w:type="continuationSeparator" w:id="0">
    <w:p w:rsidR="003459E0" w:rsidRDefault="003459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868" w:rsidRPr="00AA0B18" w:rsidRDefault="00087868" w:rsidP="00F95331">
    <w:pPr>
      <w:pStyle w:val="Header"/>
      <w:tabs>
        <w:tab w:val="clear" w:pos="8640"/>
        <w:tab w:val="left" w:pos="0"/>
        <w:tab w:val="right" w:pos="8280"/>
      </w:tabs>
      <w:spacing w:before="120"/>
      <w:jc w:val="right"/>
      <w:rPr>
        <w:rFonts w:ascii="Arial" w:hAnsi="Arial"/>
        <w:b/>
        <w:i/>
        <w:color w:val="000099"/>
        <w:sz w:val="22"/>
      </w:rPr>
    </w:pPr>
    <w:r w:rsidRPr="00AA0B18">
      <w:rPr>
        <w:b/>
        <w:i/>
        <w:color w:val="000099"/>
        <w:sz w:val="22"/>
        <w:szCs w:val="22"/>
      </w:rPr>
      <w:t>Table of Contents</w:t>
    </w:r>
  </w:p>
  <w:p w:rsidR="00087868" w:rsidRDefault="00087868">
    <w:pPr>
      <w:pStyle w:val="Header"/>
      <w:rPr>
        <w:b/>
      </w:rPr>
    </w:pPr>
  </w:p>
  <w:p w:rsidR="00087868" w:rsidRDefault="000878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868" w:rsidRPr="00AA0B18" w:rsidRDefault="00087868" w:rsidP="00991FF3">
    <w:pPr>
      <w:pStyle w:val="Header"/>
      <w:tabs>
        <w:tab w:val="left" w:pos="0"/>
      </w:tabs>
      <w:spacing w:before="120"/>
      <w:jc w:val="right"/>
      <w:rPr>
        <w:rFonts w:ascii="Arial" w:hAnsi="Arial"/>
        <w:b/>
        <w:i/>
        <w:color w:val="000099"/>
        <w:sz w:val="22"/>
      </w:rPr>
    </w:pPr>
    <w:r>
      <w:rPr>
        <w:b/>
        <w:i/>
        <w:color w:val="000099"/>
        <w:sz w:val="22"/>
        <w:szCs w:val="22"/>
      </w:rPr>
      <w:t>Interview Guide for Ports and Port Operators</w:t>
    </w:r>
  </w:p>
  <w:p w:rsidR="00087868" w:rsidRDefault="00087868">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0101"/>
    <w:multiLevelType w:val="hybridMultilevel"/>
    <w:tmpl w:val="E6D05A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751685"/>
    <w:multiLevelType w:val="singleLevel"/>
    <w:tmpl w:val="65DACD2E"/>
    <w:lvl w:ilvl="0">
      <w:start w:val="1"/>
      <w:numFmt w:val="decimal"/>
      <w:pStyle w:val="Indent-Number"/>
      <w:lvlText w:val="%1)"/>
      <w:lvlJc w:val="left"/>
      <w:pPr>
        <w:tabs>
          <w:tab w:val="num" w:pos="648"/>
        </w:tabs>
        <w:ind w:left="432" w:hanging="144"/>
      </w:pPr>
    </w:lvl>
  </w:abstractNum>
  <w:abstractNum w:abstractNumId="2">
    <w:nsid w:val="288F4234"/>
    <w:multiLevelType w:val="hybridMultilevel"/>
    <w:tmpl w:val="C67E6D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763A1A"/>
    <w:multiLevelType w:val="hybridMultilevel"/>
    <w:tmpl w:val="C67E6D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2AF5364"/>
    <w:multiLevelType w:val="hybridMultilevel"/>
    <w:tmpl w:val="BD4CC6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012B7F"/>
    <w:multiLevelType w:val="hybridMultilevel"/>
    <w:tmpl w:val="B4EC69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E43AD0"/>
    <w:multiLevelType w:val="singleLevel"/>
    <w:tmpl w:val="8F043446"/>
    <w:lvl w:ilvl="0">
      <w:start w:val="1"/>
      <w:numFmt w:val="bullet"/>
      <w:pStyle w:val="Indent-Bullet"/>
      <w:lvlText w:val=""/>
      <w:lvlJc w:val="left"/>
      <w:pPr>
        <w:tabs>
          <w:tab w:val="num" w:pos="360"/>
        </w:tabs>
        <w:ind w:left="360" w:hanging="360"/>
      </w:pPr>
      <w:rPr>
        <w:rFonts w:ascii="Symbol" w:hAnsi="Symbol" w:hint="default"/>
      </w:rPr>
    </w:lvl>
  </w:abstractNum>
  <w:num w:numId="1">
    <w:abstractNumId w:val="1"/>
  </w:num>
  <w:num w:numId="2">
    <w:abstractNumId w:val="6"/>
  </w:num>
  <w:num w:numId="3">
    <w:abstractNumId w:val="0"/>
  </w:num>
  <w:num w:numId="4">
    <w:abstractNumId w:val="4"/>
  </w:num>
  <w:num w:numId="5">
    <w:abstractNumId w:val="5"/>
  </w:num>
  <w:num w:numId="6">
    <w:abstractNumId w:val="2"/>
  </w:num>
  <w:num w:numId="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1E2"/>
    <w:rsid w:val="00080B13"/>
    <w:rsid w:val="00087868"/>
    <w:rsid w:val="001542A1"/>
    <w:rsid w:val="001A2540"/>
    <w:rsid w:val="001B737D"/>
    <w:rsid w:val="00255B07"/>
    <w:rsid w:val="002943DA"/>
    <w:rsid w:val="002B1D80"/>
    <w:rsid w:val="002D7D20"/>
    <w:rsid w:val="002F11EF"/>
    <w:rsid w:val="003343AB"/>
    <w:rsid w:val="003459E0"/>
    <w:rsid w:val="0036586C"/>
    <w:rsid w:val="003A0514"/>
    <w:rsid w:val="003C5B28"/>
    <w:rsid w:val="003F49AC"/>
    <w:rsid w:val="003F4C70"/>
    <w:rsid w:val="004752AB"/>
    <w:rsid w:val="00480B9F"/>
    <w:rsid w:val="004B0772"/>
    <w:rsid w:val="005415BD"/>
    <w:rsid w:val="005448D9"/>
    <w:rsid w:val="005468E8"/>
    <w:rsid w:val="00562403"/>
    <w:rsid w:val="00630406"/>
    <w:rsid w:val="00696923"/>
    <w:rsid w:val="0071720E"/>
    <w:rsid w:val="00781D73"/>
    <w:rsid w:val="007A77BF"/>
    <w:rsid w:val="007C4DA3"/>
    <w:rsid w:val="007D1F89"/>
    <w:rsid w:val="007D2E8E"/>
    <w:rsid w:val="007F688F"/>
    <w:rsid w:val="0082638D"/>
    <w:rsid w:val="00847447"/>
    <w:rsid w:val="00896C40"/>
    <w:rsid w:val="008B0CAE"/>
    <w:rsid w:val="008E3DD7"/>
    <w:rsid w:val="00904D8E"/>
    <w:rsid w:val="00991FF3"/>
    <w:rsid w:val="009C3F08"/>
    <w:rsid w:val="00A37EE1"/>
    <w:rsid w:val="00A44334"/>
    <w:rsid w:val="00AA0B18"/>
    <w:rsid w:val="00AB33C7"/>
    <w:rsid w:val="00AE3CD0"/>
    <w:rsid w:val="00B11FCD"/>
    <w:rsid w:val="00B66B28"/>
    <w:rsid w:val="00BC56ED"/>
    <w:rsid w:val="00BD5AB8"/>
    <w:rsid w:val="00C26B47"/>
    <w:rsid w:val="00CD420E"/>
    <w:rsid w:val="00D111E2"/>
    <w:rsid w:val="00D20C7F"/>
    <w:rsid w:val="00D26CF5"/>
    <w:rsid w:val="00D61C56"/>
    <w:rsid w:val="00D80E5B"/>
    <w:rsid w:val="00DC3915"/>
    <w:rsid w:val="00DD1544"/>
    <w:rsid w:val="00E77CA6"/>
    <w:rsid w:val="00EC1BBB"/>
    <w:rsid w:val="00EC2BCF"/>
    <w:rsid w:val="00ED550E"/>
    <w:rsid w:val="00EF66F9"/>
    <w:rsid w:val="00F2418F"/>
    <w:rsid w:val="00F60BCD"/>
    <w:rsid w:val="00F768EA"/>
    <w:rsid w:val="00F95331"/>
    <w:rsid w:val="00FB7DAC"/>
    <w:rsid w:val="00FE2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rsid w:val="003C5B28"/>
    <w:pPr>
      <w:keepNext/>
      <w:keepLines/>
      <w:widowControl/>
      <w:overflowPunct w:val="0"/>
      <w:autoSpaceDE w:val="0"/>
      <w:autoSpaceDN w:val="0"/>
      <w:adjustRightInd w:val="0"/>
      <w:spacing w:before="240" w:after="480"/>
      <w:textAlignment w:val="baseline"/>
      <w:outlineLvl w:val="0"/>
    </w:pPr>
    <w:rPr>
      <w:b/>
      <w:smallCaps/>
      <w:snapToGrid/>
      <w:kern w:val="28"/>
      <w:sz w:val="60"/>
      <w:szCs w:val="60"/>
    </w:rPr>
  </w:style>
  <w:style w:type="paragraph" w:styleId="Heading2">
    <w:name w:val="heading 2"/>
    <w:basedOn w:val="Normal"/>
    <w:next w:val="Normal"/>
    <w:qFormat/>
    <w:rsid w:val="00255B07"/>
    <w:pPr>
      <w:keepNext/>
      <w:shd w:val="clear" w:color="auto" w:fill="F3F3F3"/>
      <w:spacing w:before="240" w:after="120"/>
      <w:outlineLvl w:val="1"/>
    </w:pPr>
    <w:rPr>
      <w:b/>
      <w:bCs/>
      <w:sz w:val="40"/>
      <w:szCs w:val="40"/>
    </w:rPr>
  </w:style>
  <w:style w:type="paragraph" w:styleId="Heading3">
    <w:name w:val="heading 3"/>
    <w:basedOn w:val="Normal"/>
    <w:next w:val="Normal"/>
    <w:qFormat/>
    <w:rsid w:val="003C5B28"/>
    <w:pPr>
      <w:keepNext/>
      <w:shd w:val="clear" w:color="auto" w:fill="F3F3F3"/>
      <w:spacing w:before="240" w:after="120"/>
      <w:outlineLvl w:val="2"/>
    </w:pPr>
    <w:rPr>
      <w:b/>
      <w:sz w:val="28"/>
      <w:szCs w:val="28"/>
    </w:rPr>
  </w:style>
  <w:style w:type="paragraph" w:styleId="Heading4">
    <w:name w:val="heading 4"/>
    <w:basedOn w:val="Normal"/>
    <w:next w:val="Normal"/>
    <w:qFormat/>
    <w:rsid w:val="00D26CF5"/>
    <w:pPr>
      <w:keepNext/>
      <w:autoSpaceDE w:val="0"/>
      <w:autoSpaceDN w:val="0"/>
      <w:adjustRightInd w:val="0"/>
      <w:spacing w:before="100" w:beforeAutospacing="1"/>
      <w:outlineLvl w:val="3"/>
    </w:pPr>
    <w:rPr>
      <w:rFonts w:ascii="GDDEZZ+StempelSchneidler-MedIta" w:hAnsi="GDDEZZ+StempelSchneidler-MedIta"/>
      <w:i/>
      <w:iCs/>
      <w:color w:val="3B3839"/>
    </w:rPr>
  </w:style>
  <w:style w:type="paragraph" w:styleId="Heading5">
    <w:name w:val="heading 5"/>
    <w:basedOn w:val="Normal"/>
    <w:next w:val="Normal"/>
    <w:qFormat/>
    <w:pPr>
      <w:keepNext/>
      <w:widowControl/>
      <w:autoSpaceDE w:val="0"/>
      <w:autoSpaceDN w:val="0"/>
      <w:adjustRightInd w:val="0"/>
      <w:ind w:left="252" w:hanging="252"/>
      <w:outlineLvl w:val="4"/>
    </w:pPr>
    <w:rPr>
      <w:rFonts w:ascii="CGJGCZ+Frutiger-Bold" w:hAnsi="CGJGCZ+Frutiger-Bold"/>
      <w:b/>
      <w:bCs/>
      <w:snapToGrid/>
      <w:color w:val="B5455A"/>
      <w:sz w:val="16"/>
      <w:szCs w:val="16"/>
    </w:rPr>
  </w:style>
  <w:style w:type="paragraph" w:styleId="Heading6">
    <w:name w:val="heading 6"/>
    <w:basedOn w:val="Normal"/>
    <w:next w:val="Normal"/>
    <w:qFormat/>
    <w:pPr>
      <w:keepNext/>
      <w:widowControl/>
      <w:autoSpaceDE w:val="0"/>
      <w:autoSpaceDN w:val="0"/>
      <w:adjustRightInd w:val="0"/>
      <w:ind w:left="180" w:hanging="180"/>
      <w:outlineLvl w:val="5"/>
    </w:pPr>
    <w:rPr>
      <w:rFonts w:ascii="CDCIBZ+StempelSchneidler-LightI" w:hAnsi="CDCIBZ+StempelSchneidler-LightI"/>
      <w:i/>
      <w:iCs/>
      <w:snapToGrid/>
      <w:color w:val="3B3839"/>
      <w:sz w:val="16"/>
      <w:szCs w:val="16"/>
    </w:rPr>
  </w:style>
  <w:style w:type="paragraph" w:styleId="Heading7">
    <w:name w:val="heading 7"/>
    <w:basedOn w:val="Normal"/>
    <w:next w:val="Normal"/>
    <w:qFormat/>
    <w:pPr>
      <w:keepNext/>
      <w:widowControl/>
      <w:jc w:val="center"/>
      <w:outlineLvl w:val="6"/>
    </w:pPr>
    <w:rPr>
      <w:b/>
      <w:snapToGrid/>
      <w:sz w:val="28"/>
    </w:rPr>
  </w:style>
  <w:style w:type="paragraph" w:styleId="Heading8">
    <w:name w:val="heading 8"/>
    <w:basedOn w:val="Normal"/>
    <w:next w:val="Normal"/>
    <w:qFormat/>
    <w:pPr>
      <w:keepNext/>
      <w:widowControl/>
      <w:autoSpaceDE w:val="0"/>
      <w:autoSpaceDN w:val="0"/>
      <w:adjustRightInd w:val="0"/>
      <w:outlineLvl w:val="7"/>
    </w:pPr>
    <w:rPr>
      <w:rFonts w:ascii="Arial" w:hAnsi="Arial" w:cs="Arial"/>
      <w:b/>
      <w:bCs/>
      <w:snapToGrid/>
      <w:color w:val="3B3839"/>
      <w:sz w:val="18"/>
      <w:szCs w:val="18"/>
    </w:rPr>
  </w:style>
  <w:style w:type="paragraph" w:styleId="Heading9">
    <w:name w:val="heading 9"/>
    <w:basedOn w:val="Normal"/>
    <w:next w:val="Normal"/>
    <w:qFormat/>
    <w:pPr>
      <w:keepNext/>
      <w:widowControl/>
      <w:autoSpaceDE w:val="0"/>
      <w:autoSpaceDN w:val="0"/>
      <w:adjustRightInd w:val="0"/>
      <w:outlineLvl w:val="8"/>
    </w:pPr>
    <w:rPr>
      <w:rFonts w:ascii="EBZZZZ+Frutiger-Bold" w:hAnsi="EBZZZZ+Frutiger-Bold"/>
      <w:b/>
      <w:bCs/>
      <w:snapToGrid/>
      <w:color w:val="3B383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Number">
    <w:name w:val="Indent-Number"/>
    <w:basedOn w:val="Normal"/>
    <w:pPr>
      <w:numPr>
        <w:numId w:val="1"/>
      </w:numPr>
      <w:tabs>
        <w:tab w:val="left" w:pos="1800"/>
        <w:tab w:val="left" w:pos="2160"/>
        <w:tab w:val="left" w:pos="2880"/>
      </w:tabs>
      <w:spacing w:before="120" w:after="120"/>
    </w:pPr>
  </w:style>
  <w:style w:type="paragraph" w:styleId="Footer">
    <w:name w:val="footer"/>
    <w:basedOn w:val="Normal"/>
    <w:pPr>
      <w:widowControl/>
      <w:tabs>
        <w:tab w:val="center" w:pos="4320"/>
        <w:tab w:val="right" w:pos="8640"/>
      </w:tabs>
      <w:spacing w:before="120" w:after="120"/>
    </w:pPr>
    <w:rPr>
      <w:snapToGrid/>
    </w:rPr>
  </w:style>
  <w:style w:type="paragraph" w:styleId="TOC1">
    <w:name w:val="toc 1"/>
    <w:basedOn w:val="Normal"/>
    <w:next w:val="Normal"/>
    <w:uiPriority w:val="39"/>
    <w:rsid w:val="00F95331"/>
    <w:pPr>
      <w:tabs>
        <w:tab w:val="right" w:leader="dot" w:pos="7920"/>
        <w:tab w:val="right" w:leader="dot" w:pos="8280"/>
      </w:tabs>
      <w:suppressAutoHyphens/>
      <w:spacing w:before="480" w:after="120"/>
    </w:pPr>
    <w:rPr>
      <w:b/>
      <w:bCs/>
    </w:rPr>
  </w:style>
  <w:style w:type="paragraph" w:styleId="TOC2">
    <w:name w:val="toc 2"/>
    <w:basedOn w:val="Normal"/>
    <w:next w:val="Normal"/>
    <w:uiPriority w:val="39"/>
    <w:rsid w:val="00F95331"/>
    <w:pPr>
      <w:tabs>
        <w:tab w:val="right" w:leader="dot" w:pos="7920"/>
        <w:tab w:val="right" w:leader="dot" w:pos="8280"/>
      </w:tabs>
      <w:suppressAutoHyphen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customStyle="1" w:styleId="NumberList">
    <w:name w:val="Number List"/>
    <w:basedOn w:val="Normal"/>
    <w:link w:val="NumberListChar"/>
    <w:pPr>
      <w:widowControl/>
      <w:spacing w:before="72" w:after="72" w:line="288" w:lineRule="exact"/>
      <w:ind w:right="288"/>
      <w:jc w:val="both"/>
    </w:pPr>
    <w:rPr>
      <w:rFonts w:ascii="Bodoni Book" w:hAnsi="Bodoni Book"/>
      <w:snapToGrid/>
    </w:rPr>
  </w:style>
  <w:style w:type="character" w:customStyle="1" w:styleId="NumberListChar">
    <w:name w:val="Number List Char"/>
    <w:link w:val="NumberList"/>
    <w:rsid w:val="00630406"/>
    <w:rPr>
      <w:rFonts w:ascii="Bodoni Book" w:hAnsi="Bodoni Book"/>
      <w:sz w:val="24"/>
      <w:lang w:val="en-US" w:eastAsia="en-US" w:bidi="ar-SA"/>
    </w:rPr>
  </w:style>
  <w:style w:type="paragraph" w:customStyle="1" w:styleId="Indent-Bullet">
    <w:name w:val="Indent-Bullet"/>
    <w:basedOn w:val="Normal"/>
    <w:pPr>
      <w:widowControl/>
      <w:numPr>
        <w:numId w:val="2"/>
      </w:numPr>
      <w:tabs>
        <w:tab w:val="left" w:pos="720"/>
        <w:tab w:val="left" w:pos="1440"/>
        <w:tab w:val="left" w:pos="2160"/>
        <w:tab w:val="left" w:pos="2880"/>
      </w:tabs>
      <w:spacing w:before="120" w:after="120"/>
    </w:pPr>
    <w:rPr>
      <w:snapToGrid/>
    </w:rPr>
  </w:style>
  <w:style w:type="character" w:styleId="FootnoteReference">
    <w:name w:val="footnote reference"/>
    <w:semiHidden/>
    <w:rPr>
      <w:rFonts w:ascii="Arial" w:hAnsi="Arial"/>
      <w:dstrike w:val="0"/>
      <w:sz w:val="20"/>
      <w:effect w:val="none"/>
      <w:vertAlign w:val="superscript"/>
    </w:rPr>
  </w:style>
  <w:style w:type="paragraph" w:styleId="FootnoteText">
    <w:name w:val="footnote text"/>
    <w:basedOn w:val="Normal"/>
    <w:semiHidden/>
    <w:pPr>
      <w:widowControl/>
    </w:pPr>
    <w:rPr>
      <w:rFonts w:ascii="Arial" w:hAnsi="Arial"/>
      <w:snapToGrid/>
    </w:rPr>
  </w:style>
  <w:style w:type="character" w:styleId="CommentReference">
    <w:name w:val="annotation reference"/>
    <w:uiPriority w:val="99"/>
    <w:rPr>
      <w:sz w:val="16"/>
    </w:rPr>
  </w:style>
  <w:style w:type="paragraph" w:styleId="CommentText">
    <w:name w:val="annotation text"/>
    <w:basedOn w:val="Normal"/>
    <w:link w:val="CommentTextChar"/>
    <w:uiPriority w:val="99"/>
    <w:pPr>
      <w:keepLines/>
      <w:widowControl/>
      <w:tabs>
        <w:tab w:val="left" w:pos="187"/>
      </w:tabs>
      <w:overflowPunct w:val="0"/>
      <w:autoSpaceDE w:val="0"/>
      <w:autoSpaceDN w:val="0"/>
      <w:adjustRightInd w:val="0"/>
      <w:spacing w:after="120" w:line="220" w:lineRule="exact"/>
      <w:ind w:left="187" w:hanging="187"/>
      <w:textAlignment w:val="baseline"/>
    </w:pPr>
    <w:rPr>
      <w:rFonts w:ascii="Arial" w:hAnsi="Arial"/>
      <w:snapToGrid/>
      <w:sz w:val="18"/>
    </w:rPr>
  </w:style>
  <w:style w:type="paragraph" w:styleId="BalloonText">
    <w:name w:val="Balloon Text"/>
    <w:basedOn w:val="Normal"/>
    <w:semiHidden/>
    <w:rsid w:val="00BD5AB8"/>
    <w:rPr>
      <w:rFonts w:ascii="Tahoma" w:hAnsi="Tahoma" w:cs="Tahoma"/>
      <w:sz w:val="16"/>
      <w:szCs w:val="16"/>
    </w:rPr>
  </w:style>
  <w:style w:type="paragraph" w:customStyle="1" w:styleId="ReportTitle">
    <w:name w:val="Report Title"/>
    <w:basedOn w:val="Title"/>
    <w:rsid w:val="003A0514"/>
    <w:rPr>
      <w:sz w:val="64"/>
    </w:rPr>
  </w:style>
  <w:style w:type="paragraph" w:styleId="Title">
    <w:name w:val="Title"/>
    <w:basedOn w:val="Normal"/>
    <w:qFormat/>
    <w:rsid w:val="00D80E5B"/>
    <w:pPr>
      <w:spacing w:before="240" w:after="60"/>
      <w:jc w:val="center"/>
      <w:outlineLvl w:val="0"/>
    </w:pPr>
    <w:rPr>
      <w:rFonts w:cs="Arial"/>
      <w:b/>
      <w:bCs/>
      <w:kern w:val="28"/>
      <w:sz w:val="40"/>
      <w:szCs w:val="32"/>
    </w:rPr>
  </w:style>
  <w:style w:type="paragraph" w:styleId="TOC3">
    <w:name w:val="toc 3"/>
    <w:basedOn w:val="Normal"/>
    <w:next w:val="Normal"/>
    <w:uiPriority w:val="39"/>
    <w:rsid w:val="00F95331"/>
    <w:pPr>
      <w:tabs>
        <w:tab w:val="right" w:leader="dot" w:pos="7920"/>
        <w:tab w:val="right" w:leader="dot" w:pos="8280"/>
      </w:tabs>
      <w:ind w:left="288"/>
    </w:pPr>
  </w:style>
  <w:style w:type="paragraph" w:customStyle="1" w:styleId="ChapterNumber">
    <w:name w:val="Chapter Number"/>
    <w:basedOn w:val="Normal"/>
    <w:rsid w:val="0036586C"/>
    <w:pPr>
      <w:widowControl/>
      <w:jc w:val="right"/>
    </w:pPr>
    <w:rPr>
      <w:rFonts w:ascii="Times" w:hAnsi="Times"/>
      <w:snapToGrid/>
      <w:color w:val="1F2F5B"/>
      <w:sz w:val="120"/>
    </w:rPr>
  </w:style>
  <w:style w:type="character" w:styleId="Hyperlink">
    <w:name w:val="Hyperlink"/>
    <w:uiPriority w:val="99"/>
    <w:rsid w:val="00CD420E"/>
    <w:rPr>
      <w:color w:val="0000FF"/>
      <w:u w:val="single"/>
    </w:rPr>
  </w:style>
  <w:style w:type="paragraph" w:styleId="BodyText">
    <w:name w:val="Body Text"/>
    <w:basedOn w:val="Normal"/>
    <w:rsid w:val="005448D9"/>
    <w:pPr>
      <w:spacing w:before="100" w:beforeAutospacing="1" w:after="100" w:afterAutospacing="1"/>
    </w:pPr>
    <w:rPr>
      <w:sz w:val="22"/>
    </w:rPr>
  </w:style>
  <w:style w:type="paragraph" w:styleId="ListParagraph">
    <w:name w:val="List Paragraph"/>
    <w:basedOn w:val="Normal"/>
    <w:uiPriority w:val="34"/>
    <w:qFormat/>
    <w:rsid w:val="00B66B28"/>
    <w:pPr>
      <w:widowControl/>
      <w:spacing w:after="200" w:line="276" w:lineRule="auto"/>
      <w:ind w:left="720"/>
      <w:contextualSpacing/>
    </w:pPr>
    <w:rPr>
      <w:rFonts w:asciiTheme="minorHAnsi" w:eastAsiaTheme="minorHAnsi" w:hAnsiTheme="minorHAnsi" w:cstheme="minorBidi"/>
      <w:snapToGrid/>
      <w:sz w:val="22"/>
      <w:szCs w:val="22"/>
    </w:rPr>
  </w:style>
  <w:style w:type="paragraph" w:styleId="CommentSubject">
    <w:name w:val="annotation subject"/>
    <w:basedOn w:val="CommentText"/>
    <w:next w:val="CommentText"/>
    <w:link w:val="CommentSubjectChar"/>
    <w:rsid w:val="00C26B47"/>
    <w:pPr>
      <w:keepLines w:val="0"/>
      <w:widowControl w:val="0"/>
      <w:tabs>
        <w:tab w:val="clear" w:pos="187"/>
      </w:tabs>
      <w:overflowPunct/>
      <w:autoSpaceDE/>
      <w:autoSpaceDN/>
      <w:adjustRightInd/>
      <w:spacing w:after="0" w:line="240" w:lineRule="auto"/>
      <w:ind w:left="0" w:firstLine="0"/>
      <w:textAlignment w:val="auto"/>
    </w:pPr>
    <w:rPr>
      <w:rFonts w:ascii="Times New Roman" w:hAnsi="Times New Roman"/>
      <w:b/>
      <w:bCs/>
      <w:snapToGrid w:val="0"/>
      <w:sz w:val="20"/>
    </w:rPr>
  </w:style>
  <w:style w:type="character" w:customStyle="1" w:styleId="CommentTextChar">
    <w:name w:val="Comment Text Char"/>
    <w:basedOn w:val="DefaultParagraphFont"/>
    <w:link w:val="CommentText"/>
    <w:uiPriority w:val="99"/>
    <w:rsid w:val="00C26B47"/>
    <w:rPr>
      <w:rFonts w:ascii="Arial" w:hAnsi="Arial"/>
      <w:sz w:val="18"/>
    </w:rPr>
  </w:style>
  <w:style w:type="character" w:customStyle="1" w:styleId="CommentSubjectChar">
    <w:name w:val="Comment Subject Char"/>
    <w:basedOn w:val="CommentTextChar"/>
    <w:link w:val="CommentSubject"/>
    <w:rsid w:val="00C26B47"/>
    <w:rPr>
      <w:rFonts w:ascii="Arial" w:hAnsi="Arial"/>
      <w:b/>
      <w:bCs/>
      <w:snapToGrid w:val="0"/>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rsid w:val="003C5B28"/>
    <w:pPr>
      <w:keepNext/>
      <w:keepLines/>
      <w:widowControl/>
      <w:overflowPunct w:val="0"/>
      <w:autoSpaceDE w:val="0"/>
      <w:autoSpaceDN w:val="0"/>
      <w:adjustRightInd w:val="0"/>
      <w:spacing w:before="240" w:after="480"/>
      <w:textAlignment w:val="baseline"/>
      <w:outlineLvl w:val="0"/>
    </w:pPr>
    <w:rPr>
      <w:b/>
      <w:smallCaps/>
      <w:snapToGrid/>
      <w:kern w:val="28"/>
      <w:sz w:val="60"/>
      <w:szCs w:val="60"/>
    </w:rPr>
  </w:style>
  <w:style w:type="paragraph" w:styleId="Heading2">
    <w:name w:val="heading 2"/>
    <w:basedOn w:val="Normal"/>
    <w:next w:val="Normal"/>
    <w:qFormat/>
    <w:rsid w:val="00255B07"/>
    <w:pPr>
      <w:keepNext/>
      <w:shd w:val="clear" w:color="auto" w:fill="F3F3F3"/>
      <w:spacing w:before="240" w:after="120"/>
      <w:outlineLvl w:val="1"/>
    </w:pPr>
    <w:rPr>
      <w:b/>
      <w:bCs/>
      <w:sz w:val="40"/>
      <w:szCs w:val="40"/>
    </w:rPr>
  </w:style>
  <w:style w:type="paragraph" w:styleId="Heading3">
    <w:name w:val="heading 3"/>
    <w:basedOn w:val="Normal"/>
    <w:next w:val="Normal"/>
    <w:qFormat/>
    <w:rsid w:val="003C5B28"/>
    <w:pPr>
      <w:keepNext/>
      <w:shd w:val="clear" w:color="auto" w:fill="F3F3F3"/>
      <w:spacing w:before="240" w:after="120"/>
      <w:outlineLvl w:val="2"/>
    </w:pPr>
    <w:rPr>
      <w:b/>
      <w:sz w:val="28"/>
      <w:szCs w:val="28"/>
    </w:rPr>
  </w:style>
  <w:style w:type="paragraph" w:styleId="Heading4">
    <w:name w:val="heading 4"/>
    <w:basedOn w:val="Normal"/>
    <w:next w:val="Normal"/>
    <w:qFormat/>
    <w:rsid w:val="00D26CF5"/>
    <w:pPr>
      <w:keepNext/>
      <w:autoSpaceDE w:val="0"/>
      <w:autoSpaceDN w:val="0"/>
      <w:adjustRightInd w:val="0"/>
      <w:spacing w:before="100" w:beforeAutospacing="1"/>
      <w:outlineLvl w:val="3"/>
    </w:pPr>
    <w:rPr>
      <w:rFonts w:ascii="GDDEZZ+StempelSchneidler-MedIta" w:hAnsi="GDDEZZ+StempelSchneidler-MedIta"/>
      <w:i/>
      <w:iCs/>
      <w:color w:val="3B3839"/>
    </w:rPr>
  </w:style>
  <w:style w:type="paragraph" w:styleId="Heading5">
    <w:name w:val="heading 5"/>
    <w:basedOn w:val="Normal"/>
    <w:next w:val="Normal"/>
    <w:qFormat/>
    <w:pPr>
      <w:keepNext/>
      <w:widowControl/>
      <w:autoSpaceDE w:val="0"/>
      <w:autoSpaceDN w:val="0"/>
      <w:adjustRightInd w:val="0"/>
      <w:ind w:left="252" w:hanging="252"/>
      <w:outlineLvl w:val="4"/>
    </w:pPr>
    <w:rPr>
      <w:rFonts w:ascii="CGJGCZ+Frutiger-Bold" w:hAnsi="CGJGCZ+Frutiger-Bold"/>
      <w:b/>
      <w:bCs/>
      <w:snapToGrid/>
      <w:color w:val="B5455A"/>
      <w:sz w:val="16"/>
      <w:szCs w:val="16"/>
    </w:rPr>
  </w:style>
  <w:style w:type="paragraph" w:styleId="Heading6">
    <w:name w:val="heading 6"/>
    <w:basedOn w:val="Normal"/>
    <w:next w:val="Normal"/>
    <w:qFormat/>
    <w:pPr>
      <w:keepNext/>
      <w:widowControl/>
      <w:autoSpaceDE w:val="0"/>
      <w:autoSpaceDN w:val="0"/>
      <w:adjustRightInd w:val="0"/>
      <w:ind w:left="180" w:hanging="180"/>
      <w:outlineLvl w:val="5"/>
    </w:pPr>
    <w:rPr>
      <w:rFonts w:ascii="CDCIBZ+StempelSchneidler-LightI" w:hAnsi="CDCIBZ+StempelSchneidler-LightI"/>
      <w:i/>
      <w:iCs/>
      <w:snapToGrid/>
      <w:color w:val="3B3839"/>
      <w:sz w:val="16"/>
      <w:szCs w:val="16"/>
    </w:rPr>
  </w:style>
  <w:style w:type="paragraph" w:styleId="Heading7">
    <w:name w:val="heading 7"/>
    <w:basedOn w:val="Normal"/>
    <w:next w:val="Normal"/>
    <w:qFormat/>
    <w:pPr>
      <w:keepNext/>
      <w:widowControl/>
      <w:jc w:val="center"/>
      <w:outlineLvl w:val="6"/>
    </w:pPr>
    <w:rPr>
      <w:b/>
      <w:snapToGrid/>
      <w:sz w:val="28"/>
    </w:rPr>
  </w:style>
  <w:style w:type="paragraph" w:styleId="Heading8">
    <w:name w:val="heading 8"/>
    <w:basedOn w:val="Normal"/>
    <w:next w:val="Normal"/>
    <w:qFormat/>
    <w:pPr>
      <w:keepNext/>
      <w:widowControl/>
      <w:autoSpaceDE w:val="0"/>
      <w:autoSpaceDN w:val="0"/>
      <w:adjustRightInd w:val="0"/>
      <w:outlineLvl w:val="7"/>
    </w:pPr>
    <w:rPr>
      <w:rFonts w:ascii="Arial" w:hAnsi="Arial" w:cs="Arial"/>
      <w:b/>
      <w:bCs/>
      <w:snapToGrid/>
      <w:color w:val="3B3839"/>
      <w:sz w:val="18"/>
      <w:szCs w:val="18"/>
    </w:rPr>
  </w:style>
  <w:style w:type="paragraph" w:styleId="Heading9">
    <w:name w:val="heading 9"/>
    <w:basedOn w:val="Normal"/>
    <w:next w:val="Normal"/>
    <w:qFormat/>
    <w:pPr>
      <w:keepNext/>
      <w:widowControl/>
      <w:autoSpaceDE w:val="0"/>
      <w:autoSpaceDN w:val="0"/>
      <w:adjustRightInd w:val="0"/>
      <w:outlineLvl w:val="8"/>
    </w:pPr>
    <w:rPr>
      <w:rFonts w:ascii="EBZZZZ+Frutiger-Bold" w:hAnsi="EBZZZZ+Frutiger-Bold"/>
      <w:b/>
      <w:bCs/>
      <w:snapToGrid/>
      <w:color w:val="3B383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Number">
    <w:name w:val="Indent-Number"/>
    <w:basedOn w:val="Normal"/>
    <w:pPr>
      <w:numPr>
        <w:numId w:val="1"/>
      </w:numPr>
      <w:tabs>
        <w:tab w:val="left" w:pos="1800"/>
        <w:tab w:val="left" w:pos="2160"/>
        <w:tab w:val="left" w:pos="2880"/>
      </w:tabs>
      <w:spacing w:before="120" w:after="120"/>
    </w:pPr>
  </w:style>
  <w:style w:type="paragraph" w:styleId="Footer">
    <w:name w:val="footer"/>
    <w:basedOn w:val="Normal"/>
    <w:pPr>
      <w:widowControl/>
      <w:tabs>
        <w:tab w:val="center" w:pos="4320"/>
        <w:tab w:val="right" w:pos="8640"/>
      </w:tabs>
      <w:spacing w:before="120" w:after="120"/>
    </w:pPr>
    <w:rPr>
      <w:snapToGrid/>
    </w:rPr>
  </w:style>
  <w:style w:type="paragraph" w:styleId="TOC1">
    <w:name w:val="toc 1"/>
    <w:basedOn w:val="Normal"/>
    <w:next w:val="Normal"/>
    <w:uiPriority w:val="39"/>
    <w:rsid w:val="00F95331"/>
    <w:pPr>
      <w:tabs>
        <w:tab w:val="right" w:leader="dot" w:pos="7920"/>
        <w:tab w:val="right" w:leader="dot" w:pos="8280"/>
      </w:tabs>
      <w:suppressAutoHyphens/>
      <w:spacing w:before="480" w:after="120"/>
    </w:pPr>
    <w:rPr>
      <w:b/>
      <w:bCs/>
    </w:rPr>
  </w:style>
  <w:style w:type="paragraph" w:styleId="TOC2">
    <w:name w:val="toc 2"/>
    <w:basedOn w:val="Normal"/>
    <w:next w:val="Normal"/>
    <w:uiPriority w:val="39"/>
    <w:rsid w:val="00F95331"/>
    <w:pPr>
      <w:tabs>
        <w:tab w:val="right" w:leader="dot" w:pos="7920"/>
        <w:tab w:val="right" w:leader="dot" w:pos="8280"/>
      </w:tabs>
      <w:suppressAutoHyphen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customStyle="1" w:styleId="NumberList">
    <w:name w:val="Number List"/>
    <w:basedOn w:val="Normal"/>
    <w:link w:val="NumberListChar"/>
    <w:pPr>
      <w:widowControl/>
      <w:spacing w:before="72" w:after="72" w:line="288" w:lineRule="exact"/>
      <w:ind w:right="288"/>
      <w:jc w:val="both"/>
    </w:pPr>
    <w:rPr>
      <w:rFonts w:ascii="Bodoni Book" w:hAnsi="Bodoni Book"/>
      <w:snapToGrid/>
    </w:rPr>
  </w:style>
  <w:style w:type="character" w:customStyle="1" w:styleId="NumberListChar">
    <w:name w:val="Number List Char"/>
    <w:link w:val="NumberList"/>
    <w:rsid w:val="00630406"/>
    <w:rPr>
      <w:rFonts w:ascii="Bodoni Book" w:hAnsi="Bodoni Book"/>
      <w:sz w:val="24"/>
      <w:lang w:val="en-US" w:eastAsia="en-US" w:bidi="ar-SA"/>
    </w:rPr>
  </w:style>
  <w:style w:type="paragraph" w:customStyle="1" w:styleId="Indent-Bullet">
    <w:name w:val="Indent-Bullet"/>
    <w:basedOn w:val="Normal"/>
    <w:pPr>
      <w:widowControl/>
      <w:numPr>
        <w:numId w:val="2"/>
      </w:numPr>
      <w:tabs>
        <w:tab w:val="left" w:pos="720"/>
        <w:tab w:val="left" w:pos="1440"/>
        <w:tab w:val="left" w:pos="2160"/>
        <w:tab w:val="left" w:pos="2880"/>
      </w:tabs>
      <w:spacing w:before="120" w:after="120"/>
    </w:pPr>
    <w:rPr>
      <w:snapToGrid/>
    </w:rPr>
  </w:style>
  <w:style w:type="character" w:styleId="FootnoteReference">
    <w:name w:val="footnote reference"/>
    <w:semiHidden/>
    <w:rPr>
      <w:rFonts w:ascii="Arial" w:hAnsi="Arial"/>
      <w:dstrike w:val="0"/>
      <w:sz w:val="20"/>
      <w:effect w:val="none"/>
      <w:vertAlign w:val="superscript"/>
    </w:rPr>
  </w:style>
  <w:style w:type="paragraph" w:styleId="FootnoteText">
    <w:name w:val="footnote text"/>
    <w:basedOn w:val="Normal"/>
    <w:semiHidden/>
    <w:pPr>
      <w:widowControl/>
    </w:pPr>
    <w:rPr>
      <w:rFonts w:ascii="Arial" w:hAnsi="Arial"/>
      <w:snapToGrid/>
    </w:rPr>
  </w:style>
  <w:style w:type="character" w:styleId="CommentReference">
    <w:name w:val="annotation reference"/>
    <w:uiPriority w:val="99"/>
    <w:rPr>
      <w:sz w:val="16"/>
    </w:rPr>
  </w:style>
  <w:style w:type="paragraph" w:styleId="CommentText">
    <w:name w:val="annotation text"/>
    <w:basedOn w:val="Normal"/>
    <w:link w:val="CommentTextChar"/>
    <w:uiPriority w:val="99"/>
    <w:pPr>
      <w:keepLines/>
      <w:widowControl/>
      <w:tabs>
        <w:tab w:val="left" w:pos="187"/>
      </w:tabs>
      <w:overflowPunct w:val="0"/>
      <w:autoSpaceDE w:val="0"/>
      <w:autoSpaceDN w:val="0"/>
      <w:adjustRightInd w:val="0"/>
      <w:spacing w:after="120" w:line="220" w:lineRule="exact"/>
      <w:ind w:left="187" w:hanging="187"/>
      <w:textAlignment w:val="baseline"/>
    </w:pPr>
    <w:rPr>
      <w:rFonts w:ascii="Arial" w:hAnsi="Arial"/>
      <w:snapToGrid/>
      <w:sz w:val="18"/>
    </w:rPr>
  </w:style>
  <w:style w:type="paragraph" w:styleId="BalloonText">
    <w:name w:val="Balloon Text"/>
    <w:basedOn w:val="Normal"/>
    <w:semiHidden/>
    <w:rsid w:val="00BD5AB8"/>
    <w:rPr>
      <w:rFonts w:ascii="Tahoma" w:hAnsi="Tahoma" w:cs="Tahoma"/>
      <w:sz w:val="16"/>
      <w:szCs w:val="16"/>
    </w:rPr>
  </w:style>
  <w:style w:type="paragraph" w:customStyle="1" w:styleId="ReportTitle">
    <w:name w:val="Report Title"/>
    <w:basedOn w:val="Title"/>
    <w:rsid w:val="003A0514"/>
    <w:rPr>
      <w:sz w:val="64"/>
    </w:rPr>
  </w:style>
  <w:style w:type="paragraph" w:styleId="Title">
    <w:name w:val="Title"/>
    <w:basedOn w:val="Normal"/>
    <w:qFormat/>
    <w:rsid w:val="00D80E5B"/>
    <w:pPr>
      <w:spacing w:before="240" w:after="60"/>
      <w:jc w:val="center"/>
      <w:outlineLvl w:val="0"/>
    </w:pPr>
    <w:rPr>
      <w:rFonts w:cs="Arial"/>
      <w:b/>
      <w:bCs/>
      <w:kern w:val="28"/>
      <w:sz w:val="40"/>
      <w:szCs w:val="32"/>
    </w:rPr>
  </w:style>
  <w:style w:type="paragraph" w:styleId="TOC3">
    <w:name w:val="toc 3"/>
    <w:basedOn w:val="Normal"/>
    <w:next w:val="Normal"/>
    <w:uiPriority w:val="39"/>
    <w:rsid w:val="00F95331"/>
    <w:pPr>
      <w:tabs>
        <w:tab w:val="right" w:leader="dot" w:pos="7920"/>
        <w:tab w:val="right" w:leader="dot" w:pos="8280"/>
      </w:tabs>
      <w:ind w:left="288"/>
    </w:pPr>
  </w:style>
  <w:style w:type="paragraph" w:customStyle="1" w:styleId="ChapterNumber">
    <w:name w:val="Chapter Number"/>
    <w:basedOn w:val="Normal"/>
    <w:rsid w:val="0036586C"/>
    <w:pPr>
      <w:widowControl/>
      <w:jc w:val="right"/>
    </w:pPr>
    <w:rPr>
      <w:rFonts w:ascii="Times" w:hAnsi="Times"/>
      <w:snapToGrid/>
      <w:color w:val="1F2F5B"/>
      <w:sz w:val="120"/>
    </w:rPr>
  </w:style>
  <w:style w:type="character" w:styleId="Hyperlink">
    <w:name w:val="Hyperlink"/>
    <w:uiPriority w:val="99"/>
    <w:rsid w:val="00CD420E"/>
    <w:rPr>
      <w:color w:val="0000FF"/>
      <w:u w:val="single"/>
    </w:rPr>
  </w:style>
  <w:style w:type="paragraph" w:styleId="BodyText">
    <w:name w:val="Body Text"/>
    <w:basedOn w:val="Normal"/>
    <w:rsid w:val="005448D9"/>
    <w:pPr>
      <w:spacing w:before="100" w:beforeAutospacing="1" w:after="100" w:afterAutospacing="1"/>
    </w:pPr>
    <w:rPr>
      <w:sz w:val="22"/>
    </w:rPr>
  </w:style>
  <w:style w:type="paragraph" w:styleId="ListParagraph">
    <w:name w:val="List Paragraph"/>
    <w:basedOn w:val="Normal"/>
    <w:uiPriority w:val="34"/>
    <w:qFormat/>
    <w:rsid w:val="00B66B28"/>
    <w:pPr>
      <w:widowControl/>
      <w:spacing w:after="200" w:line="276" w:lineRule="auto"/>
      <w:ind w:left="720"/>
      <w:contextualSpacing/>
    </w:pPr>
    <w:rPr>
      <w:rFonts w:asciiTheme="minorHAnsi" w:eastAsiaTheme="minorHAnsi" w:hAnsiTheme="minorHAnsi" w:cstheme="minorBidi"/>
      <w:snapToGrid/>
      <w:sz w:val="22"/>
      <w:szCs w:val="22"/>
    </w:rPr>
  </w:style>
  <w:style w:type="paragraph" w:styleId="CommentSubject">
    <w:name w:val="annotation subject"/>
    <w:basedOn w:val="CommentText"/>
    <w:next w:val="CommentText"/>
    <w:link w:val="CommentSubjectChar"/>
    <w:rsid w:val="00C26B47"/>
    <w:pPr>
      <w:keepLines w:val="0"/>
      <w:widowControl w:val="0"/>
      <w:tabs>
        <w:tab w:val="clear" w:pos="187"/>
      </w:tabs>
      <w:overflowPunct/>
      <w:autoSpaceDE/>
      <w:autoSpaceDN/>
      <w:adjustRightInd/>
      <w:spacing w:after="0" w:line="240" w:lineRule="auto"/>
      <w:ind w:left="0" w:firstLine="0"/>
      <w:textAlignment w:val="auto"/>
    </w:pPr>
    <w:rPr>
      <w:rFonts w:ascii="Times New Roman" w:hAnsi="Times New Roman"/>
      <w:b/>
      <w:bCs/>
      <w:snapToGrid w:val="0"/>
      <w:sz w:val="20"/>
    </w:rPr>
  </w:style>
  <w:style w:type="character" w:customStyle="1" w:styleId="CommentTextChar">
    <w:name w:val="Comment Text Char"/>
    <w:basedOn w:val="DefaultParagraphFont"/>
    <w:link w:val="CommentText"/>
    <w:uiPriority w:val="99"/>
    <w:rsid w:val="00C26B47"/>
    <w:rPr>
      <w:rFonts w:ascii="Arial" w:hAnsi="Arial"/>
      <w:sz w:val="18"/>
    </w:rPr>
  </w:style>
  <w:style w:type="character" w:customStyle="1" w:styleId="CommentSubjectChar">
    <w:name w:val="Comment Subject Char"/>
    <w:basedOn w:val="CommentTextChar"/>
    <w:link w:val="CommentSubject"/>
    <w:rsid w:val="00C26B47"/>
    <w:rPr>
      <w:rFonts w:ascii="Arial" w:hAnsi="Arial"/>
      <w:b/>
      <w:bCs/>
      <w:snapToGrid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0.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w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P:\ADMIN-ONGOING\Templates\EDRG-Report-Propos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5E7465-67F5-4E41-8E92-46206FAB5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EDRG-Report-Proposal-Template</Template>
  <TotalTime>7</TotalTime>
  <Pages>8</Pages>
  <Words>2026</Words>
  <Characters>11554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Economic Development Research Group (EDRG) appreciates your interest in our services</vt:lpstr>
    </vt:vector>
  </TitlesOfParts>
  <Company>EDR Group</Company>
  <LinksUpToDate>false</LinksUpToDate>
  <CharactersWithSpaces>13553</CharactersWithSpaces>
  <SharedDoc>false</SharedDoc>
  <HLinks>
    <vt:vector size="138" baseType="variant">
      <vt:variant>
        <vt:i4>1966137</vt:i4>
      </vt:variant>
      <vt:variant>
        <vt:i4>134</vt:i4>
      </vt:variant>
      <vt:variant>
        <vt:i4>0</vt:i4>
      </vt:variant>
      <vt:variant>
        <vt:i4>5</vt:i4>
      </vt:variant>
      <vt:variant>
        <vt:lpwstr/>
      </vt:variant>
      <vt:variant>
        <vt:lpwstr>_Toc284586728</vt:lpwstr>
      </vt:variant>
      <vt:variant>
        <vt:i4>1966137</vt:i4>
      </vt:variant>
      <vt:variant>
        <vt:i4>128</vt:i4>
      </vt:variant>
      <vt:variant>
        <vt:i4>0</vt:i4>
      </vt:variant>
      <vt:variant>
        <vt:i4>5</vt:i4>
      </vt:variant>
      <vt:variant>
        <vt:lpwstr/>
      </vt:variant>
      <vt:variant>
        <vt:lpwstr>_Toc284586727</vt:lpwstr>
      </vt:variant>
      <vt:variant>
        <vt:i4>1966137</vt:i4>
      </vt:variant>
      <vt:variant>
        <vt:i4>122</vt:i4>
      </vt:variant>
      <vt:variant>
        <vt:i4>0</vt:i4>
      </vt:variant>
      <vt:variant>
        <vt:i4>5</vt:i4>
      </vt:variant>
      <vt:variant>
        <vt:lpwstr/>
      </vt:variant>
      <vt:variant>
        <vt:lpwstr>_Toc284586726</vt:lpwstr>
      </vt:variant>
      <vt:variant>
        <vt:i4>1966137</vt:i4>
      </vt:variant>
      <vt:variant>
        <vt:i4>116</vt:i4>
      </vt:variant>
      <vt:variant>
        <vt:i4>0</vt:i4>
      </vt:variant>
      <vt:variant>
        <vt:i4>5</vt:i4>
      </vt:variant>
      <vt:variant>
        <vt:lpwstr/>
      </vt:variant>
      <vt:variant>
        <vt:lpwstr>_Toc284586725</vt:lpwstr>
      </vt:variant>
      <vt:variant>
        <vt:i4>1966137</vt:i4>
      </vt:variant>
      <vt:variant>
        <vt:i4>110</vt:i4>
      </vt:variant>
      <vt:variant>
        <vt:i4>0</vt:i4>
      </vt:variant>
      <vt:variant>
        <vt:i4>5</vt:i4>
      </vt:variant>
      <vt:variant>
        <vt:lpwstr/>
      </vt:variant>
      <vt:variant>
        <vt:lpwstr>_Toc284586724</vt:lpwstr>
      </vt:variant>
      <vt:variant>
        <vt:i4>1966137</vt:i4>
      </vt:variant>
      <vt:variant>
        <vt:i4>104</vt:i4>
      </vt:variant>
      <vt:variant>
        <vt:i4>0</vt:i4>
      </vt:variant>
      <vt:variant>
        <vt:i4>5</vt:i4>
      </vt:variant>
      <vt:variant>
        <vt:lpwstr/>
      </vt:variant>
      <vt:variant>
        <vt:lpwstr>_Toc284586723</vt:lpwstr>
      </vt:variant>
      <vt:variant>
        <vt:i4>1966137</vt:i4>
      </vt:variant>
      <vt:variant>
        <vt:i4>98</vt:i4>
      </vt:variant>
      <vt:variant>
        <vt:i4>0</vt:i4>
      </vt:variant>
      <vt:variant>
        <vt:i4>5</vt:i4>
      </vt:variant>
      <vt:variant>
        <vt:lpwstr/>
      </vt:variant>
      <vt:variant>
        <vt:lpwstr>_Toc284586722</vt:lpwstr>
      </vt:variant>
      <vt:variant>
        <vt:i4>1966137</vt:i4>
      </vt:variant>
      <vt:variant>
        <vt:i4>92</vt:i4>
      </vt:variant>
      <vt:variant>
        <vt:i4>0</vt:i4>
      </vt:variant>
      <vt:variant>
        <vt:i4>5</vt:i4>
      </vt:variant>
      <vt:variant>
        <vt:lpwstr/>
      </vt:variant>
      <vt:variant>
        <vt:lpwstr>_Toc284586721</vt:lpwstr>
      </vt:variant>
      <vt:variant>
        <vt:i4>1966137</vt:i4>
      </vt:variant>
      <vt:variant>
        <vt:i4>86</vt:i4>
      </vt:variant>
      <vt:variant>
        <vt:i4>0</vt:i4>
      </vt:variant>
      <vt:variant>
        <vt:i4>5</vt:i4>
      </vt:variant>
      <vt:variant>
        <vt:lpwstr/>
      </vt:variant>
      <vt:variant>
        <vt:lpwstr>_Toc284586720</vt:lpwstr>
      </vt:variant>
      <vt:variant>
        <vt:i4>1900601</vt:i4>
      </vt:variant>
      <vt:variant>
        <vt:i4>80</vt:i4>
      </vt:variant>
      <vt:variant>
        <vt:i4>0</vt:i4>
      </vt:variant>
      <vt:variant>
        <vt:i4>5</vt:i4>
      </vt:variant>
      <vt:variant>
        <vt:lpwstr/>
      </vt:variant>
      <vt:variant>
        <vt:lpwstr>_Toc284586719</vt:lpwstr>
      </vt:variant>
      <vt:variant>
        <vt:i4>1900601</vt:i4>
      </vt:variant>
      <vt:variant>
        <vt:i4>74</vt:i4>
      </vt:variant>
      <vt:variant>
        <vt:i4>0</vt:i4>
      </vt:variant>
      <vt:variant>
        <vt:i4>5</vt:i4>
      </vt:variant>
      <vt:variant>
        <vt:lpwstr/>
      </vt:variant>
      <vt:variant>
        <vt:lpwstr>_Toc284586718</vt:lpwstr>
      </vt:variant>
      <vt:variant>
        <vt:i4>1900601</vt:i4>
      </vt:variant>
      <vt:variant>
        <vt:i4>68</vt:i4>
      </vt:variant>
      <vt:variant>
        <vt:i4>0</vt:i4>
      </vt:variant>
      <vt:variant>
        <vt:i4>5</vt:i4>
      </vt:variant>
      <vt:variant>
        <vt:lpwstr/>
      </vt:variant>
      <vt:variant>
        <vt:lpwstr>_Toc284586717</vt:lpwstr>
      </vt:variant>
      <vt:variant>
        <vt:i4>1900601</vt:i4>
      </vt:variant>
      <vt:variant>
        <vt:i4>62</vt:i4>
      </vt:variant>
      <vt:variant>
        <vt:i4>0</vt:i4>
      </vt:variant>
      <vt:variant>
        <vt:i4>5</vt:i4>
      </vt:variant>
      <vt:variant>
        <vt:lpwstr/>
      </vt:variant>
      <vt:variant>
        <vt:lpwstr>_Toc284586716</vt:lpwstr>
      </vt:variant>
      <vt:variant>
        <vt:i4>1900601</vt:i4>
      </vt:variant>
      <vt:variant>
        <vt:i4>56</vt:i4>
      </vt:variant>
      <vt:variant>
        <vt:i4>0</vt:i4>
      </vt:variant>
      <vt:variant>
        <vt:i4>5</vt:i4>
      </vt:variant>
      <vt:variant>
        <vt:lpwstr/>
      </vt:variant>
      <vt:variant>
        <vt:lpwstr>_Toc284586715</vt:lpwstr>
      </vt:variant>
      <vt:variant>
        <vt:i4>1900601</vt:i4>
      </vt:variant>
      <vt:variant>
        <vt:i4>50</vt:i4>
      </vt:variant>
      <vt:variant>
        <vt:i4>0</vt:i4>
      </vt:variant>
      <vt:variant>
        <vt:i4>5</vt:i4>
      </vt:variant>
      <vt:variant>
        <vt:lpwstr/>
      </vt:variant>
      <vt:variant>
        <vt:lpwstr>_Toc284586714</vt:lpwstr>
      </vt:variant>
      <vt:variant>
        <vt:i4>1900601</vt:i4>
      </vt:variant>
      <vt:variant>
        <vt:i4>44</vt:i4>
      </vt:variant>
      <vt:variant>
        <vt:i4>0</vt:i4>
      </vt:variant>
      <vt:variant>
        <vt:i4>5</vt:i4>
      </vt:variant>
      <vt:variant>
        <vt:lpwstr/>
      </vt:variant>
      <vt:variant>
        <vt:lpwstr>_Toc284586713</vt:lpwstr>
      </vt:variant>
      <vt:variant>
        <vt:i4>1900601</vt:i4>
      </vt:variant>
      <vt:variant>
        <vt:i4>38</vt:i4>
      </vt:variant>
      <vt:variant>
        <vt:i4>0</vt:i4>
      </vt:variant>
      <vt:variant>
        <vt:i4>5</vt:i4>
      </vt:variant>
      <vt:variant>
        <vt:lpwstr/>
      </vt:variant>
      <vt:variant>
        <vt:lpwstr>_Toc284586712</vt:lpwstr>
      </vt:variant>
      <vt:variant>
        <vt:i4>1900601</vt:i4>
      </vt:variant>
      <vt:variant>
        <vt:i4>32</vt:i4>
      </vt:variant>
      <vt:variant>
        <vt:i4>0</vt:i4>
      </vt:variant>
      <vt:variant>
        <vt:i4>5</vt:i4>
      </vt:variant>
      <vt:variant>
        <vt:lpwstr/>
      </vt:variant>
      <vt:variant>
        <vt:lpwstr>_Toc284586711</vt:lpwstr>
      </vt:variant>
      <vt:variant>
        <vt:i4>1900601</vt:i4>
      </vt:variant>
      <vt:variant>
        <vt:i4>26</vt:i4>
      </vt:variant>
      <vt:variant>
        <vt:i4>0</vt:i4>
      </vt:variant>
      <vt:variant>
        <vt:i4>5</vt:i4>
      </vt:variant>
      <vt:variant>
        <vt:lpwstr/>
      </vt:variant>
      <vt:variant>
        <vt:lpwstr>_Toc284586710</vt:lpwstr>
      </vt:variant>
      <vt:variant>
        <vt:i4>1835065</vt:i4>
      </vt:variant>
      <vt:variant>
        <vt:i4>20</vt:i4>
      </vt:variant>
      <vt:variant>
        <vt:i4>0</vt:i4>
      </vt:variant>
      <vt:variant>
        <vt:i4>5</vt:i4>
      </vt:variant>
      <vt:variant>
        <vt:lpwstr/>
      </vt:variant>
      <vt:variant>
        <vt:lpwstr>_Toc284586709</vt:lpwstr>
      </vt:variant>
      <vt:variant>
        <vt:i4>1835065</vt:i4>
      </vt:variant>
      <vt:variant>
        <vt:i4>14</vt:i4>
      </vt:variant>
      <vt:variant>
        <vt:i4>0</vt:i4>
      </vt:variant>
      <vt:variant>
        <vt:i4>5</vt:i4>
      </vt:variant>
      <vt:variant>
        <vt:lpwstr/>
      </vt:variant>
      <vt:variant>
        <vt:lpwstr>_Toc284586708</vt:lpwstr>
      </vt:variant>
      <vt:variant>
        <vt:i4>1835065</vt:i4>
      </vt:variant>
      <vt:variant>
        <vt:i4>8</vt:i4>
      </vt:variant>
      <vt:variant>
        <vt:i4>0</vt:i4>
      </vt:variant>
      <vt:variant>
        <vt:i4>5</vt:i4>
      </vt:variant>
      <vt:variant>
        <vt:lpwstr/>
      </vt:variant>
      <vt:variant>
        <vt:lpwstr>_Toc284586707</vt:lpwstr>
      </vt:variant>
      <vt:variant>
        <vt:i4>6750273</vt:i4>
      </vt:variant>
      <vt:variant>
        <vt:i4>2</vt:i4>
      </vt:variant>
      <vt:variant>
        <vt:i4>0</vt:i4>
      </vt:variant>
      <vt:variant>
        <vt:i4>5</vt:i4>
      </vt:variant>
      <vt:variant>
        <vt:lpwstr>\\edrserver\public2\ADMIN-ONGOING\Templates\EDRG-Report-Proposal-Template.dot</vt:lpwstr>
      </vt:variant>
      <vt:variant>
        <vt:lpwstr>_Toc284586706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Economic Development Research Group (EDRG) appreciates your interest in our services</dc:title>
  <dc:creator>Joe Langlitz</dc:creator>
  <cp:lastModifiedBy>Linden.Houston</cp:lastModifiedBy>
  <cp:revision>4</cp:revision>
  <cp:lastPrinted>2012-05-16T18:16:00Z</cp:lastPrinted>
  <dcterms:created xsi:type="dcterms:W3CDTF">2012-05-16T18:14:00Z</dcterms:created>
  <dcterms:modified xsi:type="dcterms:W3CDTF">2012-05-16T18:49:00Z</dcterms:modified>
</cp:coreProperties>
</file>