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7F" w:rsidRDefault="006A3C7F" w:rsidP="00681F8F">
      <w:pPr>
        <w:jc w:val="center"/>
        <w:rPr>
          <w:b/>
          <w:sz w:val="28"/>
          <w:szCs w:val="28"/>
        </w:rPr>
      </w:pPr>
      <w:r>
        <w:rPr>
          <w:b/>
          <w:sz w:val="28"/>
          <w:szCs w:val="28"/>
        </w:rPr>
        <w:t>Attachment K</w:t>
      </w:r>
    </w:p>
    <w:p w:rsidR="006A3C7F" w:rsidRDefault="006A3C7F" w:rsidP="00681F8F">
      <w:pPr>
        <w:jc w:val="center"/>
        <w:rPr>
          <w:b/>
          <w:sz w:val="28"/>
          <w:szCs w:val="28"/>
        </w:rPr>
      </w:pPr>
    </w:p>
    <w:p w:rsidR="00681F8F" w:rsidRDefault="00681F8F" w:rsidP="00681F8F">
      <w:pPr>
        <w:jc w:val="center"/>
        <w:rPr>
          <w:b/>
          <w:sz w:val="28"/>
          <w:szCs w:val="28"/>
        </w:rPr>
      </w:pPr>
      <w:r>
        <w:rPr>
          <w:b/>
          <w:sz w:val="28"/>
          <w:szCs w:val="28"/>
        </w:rPr>
        <w:t xml:space="preserve">Observational Program </w:t>
      </w:r>
    </w:p>
    <w:p w:rsidR="00681F8F" w:rsidRDefault="00681F8F" w:rsidP="00681F8F">
      <w:pPr>
        <w:jc w:val="center"/>
        <w:rPr>
          <w:ins w:id="0" w:author="Bball" w:date="2011-03-22T13:08:00Z"/>
          <w:b/>
          <w:sz w:val="28"/>
          <w:szCs w:val="28"/>
        </w:rPr>
      </w:pPr>
      <w:r>
        <w:rPr>
          <w:b/>
          <w:sz w:val="28"/>
          <w:szCs w:val="28"/>
        </w:rPr>
        <w:t xml:space="preserve">Implementation </w:t>
      </w:r>
      <w:r w:rsidRPr="009D1405">
        <w:rPr>
          <w:b/>
          <w:sz w:val="28"/>
          <w:szCs w:val="28"/>
        </w:rPr>
        <w:t>Fidelity</w:t>
      </w:r>
      <w:r>
        <w:rPr>
          <w:b/>
          <w:sz w:val="28"/>
          <w:szCs w:val="28"/>
        </w:rPr>
        <w:t xml:space="preserve"> Measure</w:t>
      </w:r>
      <w:r w:rsidRPr="009D1405">
        <w:rPr>
          <w:b/>
          <w:sz w:val="28"/>
          <w:szCs w:val="28"/>
        </w:rPr>
        <w:t xml:space="preserve"> </w:t>
      </w:r>
    </w:p>
    <w:p w:rsidR="00F03D3F" w:rsidRDefault="00F03D3F" w:rsidP="009D1405">
      <w:pPr>
        <w:jc w:val="center"/>
        <w:rPr>
          <w:b/>
          <w:sz w:val="28"/>
          <w:szCs w:val="28"/>
        </w:rPr>
      </w:pPr>
    </w:p>
    <w:p w:rsidR="00F03D3F" w:rsidRDefault="00F03D3F" w:rsidP="009D1405">
      <w:pPr>
        <w:jc w:val="center"/>
        <w:rPr>
          <w:b/>
          <w:sz w:val="28"/>
          <w:szCs w:val="28"/>
        </w:rPr>
      </w:pPr>
    </w:p>
    <w:p w:rsidR="00F03D3F" w:rsidRDefault="00F03D3F" w:rsidP="009D1405">
      <w:pPr>
        <w:jc w:val="center"/>
        <w:rPr>
          <w:b/>
          <w:sz w:val="28"/>
          <w:szCs w:val="28"/>
        </w:rPr>
      </w:pPr>
    </w:p>
    <w:p w:rsidR="00F03D3F" w:rsidRDefault="00F03D3F" w:rsidP="009D1405">
      <w:pPr>
        <w:jc w:val="center"/>
        <w:rPr>
          <w:b/>
          <w:sz w:val="28"/>
          <w:szCs w:val="28"/>
        </w:rPr>
      </w:pPr>
    </w:p>
    <w:p w:rsidR="00F03D3F" w:rsidRPr="009D1405" w:rsidRDefault="00F03D3F" w:rsidP="009D1405">
      <w:pPr>
        <w:jc w:val="center"/>
        <w:rPr>
          <w:b/>
          <w:sz w:val="28"/>
          <w:szCs w:val="28"/>
        </w:rPr>
      </w:pPr>
    </w:p>
    <w:p w:rsidR="00F03D3F" w:rsidRPr="009D1405" w:rsidRDefault="00F03D3F" w:rsidP="009D1405">
      <w:pPr>
        <w:jc w:val="center"/>
        <w:rPr>
          <w:b/>
          <w:sz w:val="28"/>
          <w:szCs w:val="28"/>
        </w:rPr>
      </w:pPr>
      <w:r w:rsidRPr="009D1405">
        <w:rPr>
          <w:b/>
          <w:sz w:val="28"/>
          <w:szCs w:val="28"/>
        </w:rPr>
        <w:t>Observation of Expect Respect Support Group Sessions</w:t>
      </w:r>
    </w:p>
    <w:p w:rsidR="00F03D3F" w:rsidRDefault="00F03D3F" w:rsidP="009D1405"/>
    <w:p w:rsidR="00F03D3F" w:rsidRDefault="00F03D3F" w:rsidP="009D1405">
      <w:r>
        <w:t>Suggested times for two observation points:</w:t>
      </w:r>
    </w:p>
    <w:p w:rsidR="00F03D3F" w:rsidRDefault="00F03D3F" w:rsidP="009D1405"/>
    <w:p w:rsidR="00F03D3F" w:rsidRDefault="00F03D3F" w:rsidP="009D1405">
      <w:r>
        <w:t>Around group 6 (or prior to Thanksgiving and Winter Break))</w:t>
      </w:r>
    </w:p>
    <w:p w:rsidR="00F03D3F" w:rsidRDefault="00F03D3F" w:rsidP="009D1405">
      <w:r>
        <w:t>Around group 16 (or prior to Spring Break)</w:t>
      </w:r>
    </w:p>
    <w:p w:rsidR="00F03D3F" w:rsidRDefault="00F03D3F" w:rsidP="009D1405"/>
    <w:p w:rsidR="00F03D3F" w:rsidRDefault="00F03D3F" w:rsidP="009D1405"/>
    <w:p w:rsidR="00F03D3F" w:rsidRDefault="00F03D3F" w:rsidP="009D1405">
      <w:r>
        <w:t>Selection of groups for observation:</w:t>
      </w:r>
    </w:p>
    <w:p w:rsidR="00F03D3F" w:rsidRDefault="00F03D3F" w:rsidP="009D1405">
      <w:r>
        <w:t>Random selection of one group per facilitator for each observation point.</w:t>
      </w:r>
    </w:p>
    <w:p w:rsidR="00F03D3F" w:rsidRDefault="00F03D3F" w:rsidP="009D1405">
      <w:r>
        <w:t>With current staffing: 4 male and 3 female facilitators will be observed.</w:t>
      </w:r>
    </w:p>
    <w:p w:rsidR="00F03D3F" w:rsidRDefault="00F03D3F" w:rsidP="009D1405"/>
    <w:p w:rsidR="00F03D3F" w:rsidRDefault="00F03D3F" w:rsidP="009D1405">
      <w:r>
        <w:t>Observer:</w:t>
      </w:r>
    </w:p>
    <w:p w:rsidR="00F03D3F" w:rsidRDefault="00F03D3F" w:rsidP="009D1405">
      <w:r>
        <w:t>Counseling Manager/ Supervisor</w:t>
      </w:r>
    </w:p>
    <w:p w:rsidR="00F03D3F" w:rsidRPr="000906BD" w:rsidRDefault="00F03D3F" w:rsidP="009D1405">
      <w:pPr>
        <w:rPr>
          <w:color w:val="0000FF"/>
        </w:rPr>
      </w:pPr>
    </w:p>
    <w:p w:rsidR="006A3C7F" w:rsidRDefault="00F03D3F" w:rsidP="00566D81">
      <w:r>
        <w:br w:type="page"/>
      </w:r>
    </w:p>
    <w:p w:rsidR="006A3C7F" w:rsidRDefault="006A3C7F" w:rsidP="00566D81"/>
    <w:p w:rsidR="006A3C7F" w:rsidRPr="008013F7" w:rsidRDefault="006A3C7F" w:rsidP="006A3C7F">
      <w:pPr>
        <w:ind w:left="6480"/>
        <w:rPr>
          <w:b/>
          <w:sz w:val="22"/>
          <w:szCs w:val="22"/>
        </w:rPr>
      </w:pPr>
      <w:r w:rsidRPr="008013F7">
        <w:rPr>
          <w:b/>
          <w:sz w:val="22"/>
          <w:szCs w:val="22"/>
        </w:rPr>
        <w:t>Form Approved</w:t>
      </w:r>
      <w:r w:rsidRPr="008013F7">
        <w:rPr>
          <w:b/>
          <w:sz w:val="22"/>
          <w:szCs w:val="22"/>
        </w:rPr>
        <w:tab/>
      </w:r>
    </w:p>
    <w:p w:rsidR="006A3C7F" w:rsidRPr="008013F7" w:rsidRDefault="006A3C7F" w:rsidP="006A3C7F">
      <w:pPr>
        <w:ind w:left="5760" w:firstLine="720"/>
        <w:rPr>
          <w:sz w:val="22"/>
          <w:szCs w:val="22"/>
          <w:u w:val="single"/>
        </w:rPr>
      </w:pPr>
      <w:r w:rsidRPr="008013F7">
        <w:rPr>
          <w:sz w:val="22"/>
          <w:szCs w:val="22"/>
        </w:rPr>
        <w:t xml:space="preserve">OMB No. </w:t>
      </w:r>
      <w:r w:rsidRPr="008013F7">
        <w:rPr>
          <w:sz w:val="22"/>
          <w:szCs w:val="22"/>
          <w:u w:val="single"/>
        </w:rPr>
        <w:t>0920-0861</w:t>
      </w:r>
    </w:p>
    <w:p w:rsidR="006A3C7F" w:rsidRDefault="006A3C7F" w:rsidP="006A3C7F">
      <w:pPr>
        <w:ind w:left="5760" w:firstLine="720"/>
      </w:pPr>
      <w:r w:rsidRPr="008013F7">
        <w:rPr>
          <w:sz w:val="22"/>
          <w:szCs w:val="22"/>
        </w:rPr>
        <w:t>Exp. Date: 08/31/2013</w:t>
      </w:r>
    </w:p>
    <w:p w:rsidR="006A3C7F" w:rsidRDefault="006A3C7F" w:rsidP="00566D81"/>
    <w:p w:rsidR="006A3C7F" w:rsidRDefault="006A3C7F" w:rsidP="00566D81">
      <w:r>
        <w:rPr>
          <w:noProof/>
        </w:rPr>
        <w:pict>
          <v:shapetype id="_x0000_t202" coordsize="21600,21600" o:spt="202" path="m,l,21600r21600,l21600,xe">
            <v:stroke joinstyle="miter"/>
            <v:path gradientshapeok="t" o:connecttype="rect"/>
          </v:shapetype>
          <v:shape id="_x0000_s1026" type="#_x0000_t202" style="position:absolute;margin-left:13.45pt;margin-top:.45pt;width:450.1pt;height:117pt;z-index:251658240">
            <v:textbox>
              <w:txbxContent>
                <w:p w:rsidR="006A3C7F" w:rsidRPr="00541F04" w:rsidRDefault="006A3C7F" w:rsidP="006A3C7F">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15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541F04">
                    <w:rPr>
                      <w:sz w:val="22"/>
                      <w:szCs w:val="22"/>
                    </w:rPr>
                    <w:t>4, Atlanta, GA  30333; Attn:  PRA (0920-</w:t>
                  </w:r>
                  <w:r>
                    <w:rPr>
                      <w:sz w:val="22"/>
                      <w:szCs w:val="22"/>
                    </w:rPr>
                    <w:t>0861</w:t>
                  </w:r>
                  <w:r w:rsidRPr="00541F04">
                    <w:rPr>
                      <w:sz w:val="22"/>
                      <w:szCs w:val="22"/>
                    </w:rPr>
                    <w:t>).</w:t>
                  </w:r>
                </w:p>
                <w:p w:rsidR="006A3C7F" w:rsidRDefault="006A3C7F" w:rsidP="006A3C7F"/>
              </w:txbxContent>
            </v:textbox>
          </v:shape>
        </w:pict>
      </w:r>
    </w:p>
    <w:p w:rsidR="006A3C7F" w:rsidRDefault="006A3C7F" w:rsidP="00566D81"/>
    <w:p w:rsidR="006A3C7F" w:rsidRDefault="006A3C7F" w:rsidP="00566D81"/>
    <w:p w:rsidR="006A3C7F" w:rsidRDefault="006A3C7F" w:rsidP="00566D81"/>
    <w:p w:rsidR="006A3C7F" w:rsidRDefault="006A3C7F" w:rsidP="00566D81"/>
    <w:p w:rsidR="006A3C7F" w:rsidRDefault="006A3C7F" w:rsidP="00566D81"/>
    <w:p w:rsidR="006A3C7F" w:rsidRDefault="006A3C7F" w:rsidP="00566D81"/>
    <w:p w:rsidR="006A3C7F" w:rsidRDefault="006A3C7F" w:rsidP="00566D81"/>
    <w:p w:rsidR="006A3C7F" w:rsidRDefault="006A3C7F" w:rsidP="00566D81"/>
    <w:p w:rsidR="006A3C7F" w:rsidRDefault="006A3C7F" w:rsidP="00566D81"/>
    <w:p w:rsidR="00F03D3F" w:rsidRDefault="00F03D3F" w:rsidP="00566D81">
      <w:r>
        <w:t>School Code: __________________________________________________________________</w:t>
      </w:r>
    </w:p>
    <w:p w:rsidR="00F03D3F" w:rsidRDefault="00F03D3F" w:rsidP="00566D81">
      <w:r>
        <w:t>Facilitator Code: ________________________________________________________________</w:t>
      </w:r>
    </w:p>
    <w:p w:rsidR="00F03D3F" w:rsidRDefault="00F03D3F" w:rsidP="00566D81">
      <w:r>
        <w:t>Date of Observation: ____________________________________________________________</w:t>
      </w:r>
    </w:p>
    <w:p w:rsidR="00F03D3F" w:rsidRDefault="00F03D3F" w:rsidP="00566D81">
      <w:r>
        <w:t>Group Session: _________________________________________________________________</w:t>
      </w:r>
    </w:p>
    <w:p w:rsidR="00F03D3F" w:rsidRDefault="00F03D3F" w:rsidP="00566D81"/>
    <w:p w:rsidR="00F03D3F" w:rsidRDefault="00F03D3F" w:rsidP="00566D81"/>
    <w:p w:rsidR="00F03D3F" w:rsidRPr="00E66FC5" w:rsidRDefault="00F03D3F" w:rsidP="00566D81"/>
    <w:p w:rsidR="00F03D3F" w:rsidRDefault="00F03D3F" w:rsidP="00DF488D">
      <w:pPr>
        <w:ind w:left="720"/>
      </w:pPr>
      <w:r>
        <w:t>To which extent did the content of the group activity and discussion focus on building healthy relationships?</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building </w:t>
      </w:r>
      <w:r w:rsidRPr="00E66FC5">
        <w:t xml:space="preserve">healthy </w:t>
      </w:r>
      <w:r>
        <w:t xml:space="preserve">relationships occurred during most of this </w:t>
      </w:r>
      <w:r w:rsidRPr="00E66FC5">
        <w:t xml:space="preserve">session (relationships </w:t>
      </w:r>
      <w:r>
        <w:t xml:space="preserve">in group, </w:t>
      </w:r>
      <w:r w:rsidRPr="00E66FC5">
        <w:t>famil</w:t>
      </w:r>
      <w:r>
        <w:t>y</w:t>
      </w:r>
      <w:r w:rsidRPr="00E66FC5">
        <w:t xml:space="preserve">, </w:t>
      </w:r>
      <w:r>
        <w:t xml:space="preserve">with dating partners, friends, or at school, </w:t>
      </w:r>
      <w:r w:rsidRPr="00E66FC5">
        <w:t>etc.).</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building </w:t>
      </w:r>
      <w:r w:rsidRPr="00E66FC5">
        <w:t>healthy relatio</w:t>
      </w:r>
      <w:r>
        <w:t>nships occurred in half of this session</w:t>
      </w:r>
      <w:r w:rsidRPr="00E66FC5">
        <w:t xml:space="preserve">. </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building </w:t>
      </w:r>
      <w:r w:rsidRPr="00E66FC5">
        <w:t>healthy relationships occurred in</w:t>
      </w:r>
      <w:r>
        <w:t xml:space="preserve"> less than half of this sessions</w:t>
      </w:r>
    </w:p>
    <w:p w:rsidR="00F03D3F" w:rsidRDefault="00F03D3F" w:rsidP="00DF488D">
      <w:pPr>
        <w:ind w:left="720"/>
      </w:pPr>
    </w:p>
    <w:p w:rsidR="00F03D3F" w:rsidRDefault="00F03D3F" w:rsidP="00DF488D">
      <w:pPr>
        <w:ind w:left="720" w:firstLine="720"/>
      </w:pPr>
      <w:r w:rsidRPr="00E66FC5">
        <w:t xml:space="preserve">Please identify other content or themes discussed: </w:t>
      </w:r>
    </w:p>
    <w:p w:rsidR="00F03D3F" w:rsidRDefault="00F03D3F" w:rsidP="00DF488D">
      <w:pPr>
        <w:ind w:left="720" w:firstLine="720"/>
      </w:pPr>
      <w:r w:rsidRPr="00E66FC5">
        <w:t>________________________</w:t>
      </w:r>
      <w:r>
        <w:t>________________________________</w:t>
      </w:r>
    </w:p>
    <w:p w:rsidR="00F03D3F" w:rsidRDefault="00F03D3F" w:rsidP="00DF488D"/>
    <w:p w:rsidR="00F03D3F" w:rsidRDefault="00F03D3F" w:rsidP="00DF488D"/>
    <w:p w:rsidR="00F03D3F" w:rsidRDefault="00F03D3F" w:rsidP="00DF488D">
      <w:pPr>
        <w:ind w:left="720"/>
      </w:pPr>
      <w:r>
        <w:t>To which extent did the content of the group discussion focus on identifying and working through abusive relationships?</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abusive relationships occurred during most of this </w:t>
      </w:r>
      <w:r w:rsidRPr="00E66FC5">
        <w:t xml:space="preserve">session (relationships </w:t>
      </w:r>
      <w:r>
        <w:t xml:space="preserve">in group, </w:t>
      </w:r>
      <w:r w:rsidRPr="00E66FC5">
        <w:t>famil</w:t>
      </w:r>
      <w:r>
        <w:t>y</w:t>
      </w:r>
      <w:r w:rsidRPr="00E66FC5">
        <w:t xml:space="preserve">, </w:t>
      </w:r>
      <w:r>
        <w:t xml:space="preserve">with dating partners, friends, or at school, </w:t>
      </w:r>
      <w:r w:rsidRPr="00E66FC5">
        <w:t>etc.).</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abusive relationships occurred in half of this session</w:t>
      </w:r>
      <w:r w:rsidRPr="00E66FC5">
        <w:t xml:space="preserve"> sessions. </w:t>
      </w:r>
    </w:p>
    <w:p w:rsidR="00F03D3F" w:rsidRPr="00E66FC5" w:rsidRDefault="00F03D3F" w:rsidP="00DF488D">
      <w:pPr>
        <w:numPr>
          <w:ilvl w:val="0"/>
          <w:numId w:val="2"/>
        </w:numPr>
        <w:tabs>
          <w:tab w:val="clear" w:pos="1440"/>
          <w:tab w:val="num" w:pos="1080"/>
        </w:tabs>
        <w:ind w:left="1080"/>
      </w:pPr>
      <w:r w:rsidRPr="00E66FC5">
        <w:t xml:space="preserve">Content or discussion about </w:t>
      </w:r>
      <w:r>
        <w:t xml:space="preserve">abusive </w:t>
      </w:r>
      <w:r w:rsidRPr="00E66FC5">
        <w:t>relationships occurred in</w:t>
      </w:r>
      <w:r>
        <w:t xml:space="preserve"> less than half of the sessions</w:t>
      </w:r>
    </w:p>
    <w:p w:rsidR="00F03D3F" w:rsidRDefault="00F03D3F" w:rsidP="00566D81">
      <w:pPr>
        <w:ind w:left="720" w:firstLine="720"/>
      </w:pPr>
      <w:r w:rsidRPr="00E66FC5">
        <w:t xml:space="preserve">Please identify other content or themes discussed: </w:t>
      </w:r>
    </w:p>
    <w:p w:rsidR="00F03D3F" w:rsidRPr="006E0AF2" w:rsidRDefault="00F03D3F" w:rsidP="00566D81">
      <w:pPr>
        <w:ind w:left="720"/>
      </w:pPr>
      <w:r w:rsidRPr="00E66FC5">
        <w:lastRenderedPageBreak/>
        <w:t>________________________</w:t>
      </w:r>
      <w:r>
        <w:t>________________________________</w:t>
      </w:r>
    </w:p>
    <w:p w:rsidR="00F03D3F" w:rsidRDefault="00F03D3F" w:rsidP="00566D81">
      <w:pPr>
        <w:ind w:left="720"/>
      </w:pPr>
      <w:r>
        <w:t>To which extent did the facilitator use discussion questions suggested in the curriculum or similar questions?</w:t>
      </w:r>
    </w:p>
    <w:p w:rsidR="00F03D3F" w:rsidRDefault="00F03D3F" w:rsidP="00566D81">
      <w:pPr>
        <w:numPr>
          <w:ilvl w:val="0"/>
          <w:numId w:val="3"/>
        </w:numPr>
      </w:pPr>
      <w:r>
        <w:t>Discussion questions from the curriculum or similar questions used in all or most of this session</w:t>
      </w:r>
    </w:p>
    <w:p w:rsidR="00F03D3F" w:rsidRDefault="00F03D3F" w:rsidP="00566D81">
      <w:pPr>
        <w:numPr>
          <w:ilvl w:val="0"/>
          <w:numId w:val="3"/>
        </w:numPr>
      </w:pPr>
      <w:r>
        <w:t>Discussion questions from the curriculum or similar questions used in some parts of this session</w:t>
      </w:r>
    </w:p>
    <w:p w:rsidR="00F03D3F" w:rsidRDefault="00F03D3F" w:rsidP="00566D81">
      <w:pPr>
        <w:numPr>
          <w:ilvl w:val="0"/>
          <w:numId w:val="3"/>
        </w:numPr>
      </w:pPr>
      <w:r>
        <w:t>Discussion questions from the curriculum or similar questions not used in this session.</w:t>
      </w:r>
    </w:p>
    <w:p w:rsidR="00F03D3F" w:rsidRDefault="00F03D3F" w:rsidP="00566D81"/>
    <w:p w:rsidR="00F03D3F" w:rsidRDefault="005E5215" w:rsidP="00566D81">
      <w:pPr>
        <w:ind w:left="1440"/>
      </w:pPr>
      <w:r>
        <w:t>If discussion questions from the curriculum were not used, p</w:t>
      </w:r>
      <w:r w:rsidR="00F03D3F">
        <w:t xml:space="preserve">lease identify what </w:t>
      </w:r>
      <w:r>
        <w:t xml:space="preserve">other </w:t>
      </w:r>
      <w:r w:rsidR="00F03D3F">
        <w:t xml:space="preserve">types of discussion questions the facilitator used:  </w:t>
      </w:r>
    </w:p>
    <w:p w:rsidR="00F03D3F" w:rsidRDefault="00F03D3F" w:rsidP="00566D81">
      <w:pPr>
        <w:ind w:left="1440"/>
      </w:pPr>
      <w:r>
        <w:t xml:space="preserve">________________________________________________________________________________________________________________________ </w:t>
      </w:r>
    </w:p>
    <w:p w:rsidR="00F03D3F" w:rsidRDefault="00F03D3F" w:rsidP="00566D81">
      <w:pPr>
        <w:ind w:left="720"/>
      </w:pPr>
    </w:p>
    <w:p w:rsidR="00F03D3F" w:rsidRDefault="00F03D3F" w:rsidP="00566D81">
      <w:pPr>
        <w:ind w:left="720"/>
      </w:pPr>
    </w:p>
    <w:p w:rsidR="00F03D3F" w:rsidRDefault="00F03D3F" w:rsidP="00566D81">
      <w:pPr>
        <w:ind w:left="720"/>
      </w:pPr>
    </w:p>
    <w:p w:rsidR="00F03D3F" w:rsidRDefault="00F03D3F" w:rsidP="00566D81">
      <w:pPr>
        <w:ind w:left="720"/>
      </w:pPr>
    </w:p>
    <w:p w:rsidR="00F03D3F" w:rsidRDefault="00F03D3F" w:rsidP="00566D81">
      <w:pPr>
        <w:ind w:left="720"/>
      </w:pPr>
      <w:r>
        <w:t>To which extent did the facilitator use activities suggested in the curriculum or similar activities?</w:t>
      </w:r>
    </w:p>
    <w:p w:rsidR="00F03D3F" w:rsidRDefault="00F03D3F" w:rsidP="00566D81">
      <w:pPr>
        <w:numPr>
          <w:ilvl w:val="0"/>
          <w:numId w:val="4"/>
        </w:numPr>
        <w:tabs>
          <w:tab w:val="clear" w:pos="1440"/>
          <w:tab w:val="num" w:pos="1080"/>
        </w:tabs>
        <w:ind w:left="1080"/>
      </w:pPr>
      <w:r>
        <w:t>Activities suggested in the curriculum or similar activities used throughout the session</w:t>
      </w:r>
    </w:p>
    <w:p w:rsidR="00F03D3F" w:rsidRDefault="00F03D3F" w:rsidP="00566D81">
      <w:pPr>
        <w:numPr>
          <w:ilvl w:val="0"/>
          <w:numId w:val="4"/>
        </w:numPr>
        <w:tabs>
          <w:tab w:val="clear" w:pos="1440"/>
          <w:tab w:val="left" w:pos="720"/>
          <w:tab w:val="num" w:pos="1080"/>
        </w:tabs>
        <w:ind w:left="1080"/>
      </w:pPr>
      <w:r>
        <w:t>Activities suggested or similar activities used in some part of the session</w:t>
      </w:r>
    </w:p>
    <w:p w:rsidR="00F03D3F" w:rsidRDefault="00F03D3F" w:rsidP="00566D81">
      <w:pPr>
        <w:numPr>
          <w:ilvl w:val="0"/>
          <w:numId w:val="4"/>
        </w:numPr>
        <w:tabs>
          <w:tab w:val="clear" w:pos="1440"/>
          <w:tab w:val="num" w:pos="1080"/>
        </w:tabs>
        <w:ind w:left="1080"/>
      </w:pPr>
      <w:r>
        <w:t>Activities suggested or similar activities not used in this session.</w:t>
      </w:r>
    </w:p>
    <w:p w:rsidR="00F03D3F" w:rsidRDefault="00F03D3F" w:rsidP="00566D81">
      <w:pPr>
        <w:ind w:left="1440"/>
      </w:pPr>
    </w:p>
    <w:p w:rsidR="00F03D3F" w:rsidRDefault="00F03D3F" w:rsidP="00566D81">
      <w:pPr>
        <w:ind w:left="1440"/>
      </w:pPr>
    </w:p>
    <w:p w:rsidR="00F03D3F" w:rsidRDefault="005E5215" w:rsidP="00566D81">
      <w:pPr>
        <w:ind w:left="1440"/>
      </w:pPr>
      <w:r>
        <w:t>If activities suggested in the curriculum were not used, p</w:t>
      </w:r>
      <w:r w:rsidR="00F03D3F">
        <w:t xml:space="preserve">lease identify what </w:t>
      </w:r>
      <w:r>
        <w:t xml:space="preserve">other </w:t>
      </w:r>
      <w:r w:rsidR="00F03D3F">
        <w:t xml:space="preserve">types of activities the facilitator used:  </w:t>
      </w:r>
    </w:p>
    <w:p w:rsidR="00F03D3F" w:rsidRDefault="00F03D3F" w:rsidP="00566D81">
      <w:pPr>
        <w:ind w:left="1440"/>
      </w:pPr>
      <w:r>
        <w:t xml:space="preserve">________________________________________________________________________________________________________________________ </w:t>
      </w:r>
    </w:p>
    <w:p w:rsidR="00A8480A" w:rsidRDefault="00A8480A">
      <w:bookmarkStart w:id="1" w:name="_GoBack"/>
      <w:bookmarkEnd w:id="1"/>
    </w:p>
    <w:p w:rsidR="00F03D3F" w:rsidRPr="006E0AF2" w:rsidRDefault="00F03D3F" w:rsidP="00566D81">
      <w:pPr>
        <w:ind w:left="720"/>
      </w:pPr>
      <w:r>
        <w:t>How did the facilitator u</w:t>
      </w:r>
      <w:r w:rsidRPr="006E0AF2">
        <w:t>se group time</w:t>
      </w:r>
      <w:r>
        <w:t xml:space="preserve"> in this session?</w:t>
      </w:r>
    </w:p>
    <w:p w:rsidR="00F03D3F" w:rsidRPr="006E0AF2" w:rsidRDefault="00F03D3F" w:rsidP="00566D81">
      <w:pPr>
        <w:numPr>
          <w:ilvl w:val="0"/>
          <w:numId w:val="6"/>
        </w:numPr>
        <w:ind w:left="1080" w:hanging="360"/>
      </w:pPr>
      <w:r>
        <w:t>frequently used</w:t>
      </w:r>
      <w:r w:rsidRPr="006E0AF2">
        <w:t xml:space="preserve"> group time (beyond check in) to </w:t>
      </w:r>
      <w:r>
        <w:t>support individual members who we</w:t>
      </w:r>
      <w:r w:rsidRPr="006E0AF2">
        <w:t xml:space="preserve">re in distress or sharing feelings. </w:t>
      </w:r>
    </w:p>
    <w:p w:rsidR="00F03D3F" w:rsidRPr="006E0AF2" w:rsidRDefault="00F03D3F" w:rsidP="00566D81">
      <w:pPr>
        <w:numPr>
          <w:ilvl w:val="0"/>
          <w:numId w:val="6"/>
        </w:numPr>
        <w:ind w:left="1080" w:hanging="360"/>
      </w:pPr>
      <w:r>
        <w:t>occasionally used</w:t>
      </w:r>
      <w:r w:rsidRPr="006E0AF2">
        <w:t xml:space="preserve"> group time (beyond check in) to support individual members.</w:t>
      </w:r>
    </w:p>
    <w:p w:rsidR="00F03D3F" w:rsidRDefault="00F03D3F" w:rsidP="00566D81">
      <w:pPr>
        <w:numPr>
          <w:ilvl w:val="0"/>
          <w:numId w:val="6"/>
        </w:numPr>
        <w:ind w:left="1080" w:hanging="360"/>
      </w:pPr>
      <w:r>
        <w:t>used</w:t>
      </w:r>
      <w:r w:rsidRPr="006E0AF2">
        <w:t xml:space="preserve"> group time</w:t>
      </w:r>
      <w:r>
        <w:t xml:space="preserve"> primarily for </w:t>
      </w:r>
      <w:r w:rsidRPr="006E0AF2">
        <w:t>structured activities.</w:t>
      </w:r>
    </w:p>
    <w:p w:rsidR="00F03D3F" w:rsidRDefault="00F03D3F" w:rsidP="00566D81">
      <w:pPr>
        <w:ind w:left="720"/>
      </w:pPr>
    </w:p>
    <w:p w:rsidR="00F03D3F" w:rsidRPr="00A4523E" w:rsidRDefault="00F03D3F" w:rsidP="00566D81">
      <w:pPr>
        <w:ind w:left="720"/>
      </w:pPr>
      <w:r>
        <w:t>To which extent did the facilitator allow group members to direct the group session?</w:t>
      </w:r>
    </w:p>
    <w:p w:rsidR="00F03D3F" w:rsidRPr="00A4523E" w:rsidRDefault="00F03D3F" w:rsidP="00566D81">
      <w:pPr>
        <w:numPr>
          <w:ilvl w:val="0"/>
          <w:numId w:val="7"/>
        </w:numPr>
        <w:ind w:left="1080"/>
      </w:pPr>
      <w:r>
        <w:t>frequently gave</w:t>
      </w:r>
      <w:r w:rsidRPr="00A4523E">
        <w:t xml:space="preserve"> room for group members to raise questions and issues (or initiate discussion) about relationships that are relevant to them even if they are not planned in the curriculum.</w:t>
      </w:r>
    </w:p>
    <w:p w:rsidR="00F03D3F" w:rsidRPr="00A4523E" w:rsidRDefault="00F03D3F" w:rsidP="00566D81">
      <w:pPr>
        <w:numPr>
          <w:ilvl w:val="0"/>
          <w:numId w:val="7"/>
        </w:numPr>
        <w:ind w:left="1080"/>
      </w:pPr>
      <w:r>
        <w:t>occasionally gave</w:t>
      </w:r>
      <w:r w:rsidRPr="00A4523E">
        <w:t xml:space="preserve"> room to group members to raise questions and issues about relationships even if they are not planned in the curriculum. </w:t>
      </w:r>
    </w:p>
    <w:p w:rsidR="00F03D3F" w:rsidRPr="006E0AF2" w:rsidRDefault="00F03D3F" w:rsidP="00566D81">
      <w:pPr>
        <w:numPr>
          <w:ilvl w:val="0"/>
          <w:numId w:val="7"/>
        </w:numPr>
        <w:ind w:left="1080"/>
      </w:pPr>
      <w:r>
        <w:t>followed</w:t>
      </w:r>
      <w:r w:rsidRPr="00A4523E">
        <w:t xml:space="preserve"> the curriculum</w:t>
      </w:r>
      <w:r>
        <w:t xml:space="preserve"> sequence and structure</w:t>
      </w:r>
    </w:p>
    <w:p w:rsidR="00F03D3F" w:rsidRDefault="00F03D3F" w:rsidP="00566D81">
      <w:pPr>
        <w:ind w:left="720"/>
      </w:pPr>
    </w:p>
    <w:p w:rsidR="00F03D3F" w:rsidRDefault="00F03D3F" w:rsidP="00566D81">
      <w:pPr>
        <w:ind w:left="720"/>
      </w:pPr>
    </w:p>
    <w:p w:rsidR="00F03D3F" w:rsidRDefault="00F03D3F" w:rsidP="00566D81">
      <w:pPr>
        <w:ind w:left="720"/>
      </w:pPr>
      <w:r>
        <w:lastRenderedPageBreak/>
        <w:t xml:space="preserve">Did the facilitator use check-in or icebreakers at the beginning of the session? </w:t>
      </w:r>
    </w:p>
    <w:p w:rsidR="00F03D3F" w:rsidRDefault="00F03D3F" w:rsidP="00566D81">
      <w:pPr>
        <w:numPr>
          <w:ilvl w:val="0"/>
          <w:numId w:val="8"/>
        </w:numPr>
      </w:pPr>
      <w:r>
        <w:t>Used in this session</w:t>
      </w:r>
      <w:r>
        <w:tab/>
      </w:r>
    </w:p>
    <w:p w:rsidR="00F03D3F" w:rsidRDefault="00F03D3F" w:rsidP="00566D81">
      <w:pPr>
        <w:numPr>
          <w:ilvl w:val="0"/>
          <w:numId w:val="8"/>
        </w:numPr>
      </w:pPr>
      <w:r>
        <w:t xml:space="preserve">Not used in this session  </w:t>
      </w:r>
    </w:p>
    <w:p w:rsidR="00F03D3F" w:rsidRDefault="00F03D3F" w:rsidP="00566D81">
      <w:pPr>
        <w:ind w:left="720"/>
      </w:pPr>
    </w:p>
    <w:p w:rsidR="00F03D3F" w:rsidRDefault="00F03D3F" w:rsidP="00566D81"/>
    <w:p w:rsidR="00F03D3F" w:rsidRDefault="00F03D3F" w:rsidP="00566D81">
      <w:pPr>
        <w:ind w:left="720"/>
      </w:pPr>
      <w:r>
        <w:t>How much time did the facilitator spend on supporting and exploring personal experiences of group members?</w:t>
      </w:r>
    </w:p>
    <w:p w:rsidR="00F03D3F" w:rsidRPr="00676BB8" w:rsidRDefault="00F03D3F" w:rsidP="00566D81">
      <w:pPr>
        <w:numPr>
          <w:ilvl w:val="0"/>
          <w:numId w:val="9"/>
        </w:numPr>
        <w:ind w:left="1080"/>
      </w:pPr>
      <w:r>
        <w:t xml:space="preserve">30 </w:t>
      </w:r>
      <w:r w:rsidRPr="00676BB8">
        <w:t xml:space="preserve">minutes spent on general support, review of personal issues and experiences during </w:t>
      </w:r>
      <w:r>
        <w:t xml:space="preserve">this </w:t>
      </w:r>
      <w:r w:rsidRPr="00676BB8">
        <w:t>session</w:t>
      </w:r>
    </w:p>
    <w:p w:rsidR="00F03D3F" w:rsidRPr="00676BB8" w:rsidRDefault="00F03D3F" w:rsidP="00566D81">
      <w:pPr>
        <w:numPr>
          <w:ilvl w:val="0"/>
          <w:numId w:val="9"/>
        </w:numPr>
        <w:ind w:left="1080"/>
      </w:pPr>
      <w:r>
        <w:t xml:space="preserve">15 – 30 minutes </w:t>
      </w:r>
      <w:r w:rsidRPr="00676BB8">
        <w:t xml:space="preserve">given to general support in </w:t>
      </w:r>
      <w:r>
        <w:t xml:space="preserve">this </w:t>
      </w:r>
      <w:r w:rsidRPr="00676BB8">
        <w:t xml:space="preserve">session </w:t>
      </w:r>
    </w:p>
    <w:p w:rsidR="00F03D3F" w:rsidRDefault="00F03D3F" w:rsidP="00566D81">
      <w:pPr>
        <w:numPr>
          <w:ilvl w:val="0"/>
          <w:numId w:val="9"/>
        </w:numPr>
        <w:ind w:left="1080"/>
      </w:pPr>
      <w:r w:rsidRPr="00676BB8">
        <w:t xml:space="preserve">Less than </w:t>
      </w:r>
      <w:r>
        <w:t>1</w:t>
      </w:r>
      <w:r w:rsidRPr="00676BB8">
        <w:t xml:space="preserve">5 minutes given to general support </w:t>
      </w:r>
      <w:r>
        <w:t>in this session.</w:t>
      </w:r>
    </w:p>
    <w:p w:rsidR="00F03D3F" w:rsidRPr="007D69D6" w:rsidRDefault="00F03D3F" w:rsidP="00566D81">
      <w:pPr>
        <w:ind w:left="720"/>
      </w:pPr>
    </w:p>
    <w:p w:rsidR="00F03D3F" w:rsidRPr="007D69D6" w:rsidRDefault="00F03D3F" w:rsidP="00566D81">
      <w:pPr>
        <w:ind w:left="720"/>
      </w:pPr>
      <w:r>
        <w:t>How would you describe the role of the facilitator in this session?</w:t>
      </w:r>
    </w:p>
    <w:p w:rsidR="00F03D3F" w:rsidRPr="007D69D6" w:rsidRDefault="00F03D3F" w:rsidP="00566D81">
      <w:pPr>
        <w:numPr>
          <w:ilvl w:val="0"/>
          <w:numId w:val="10"/>
        </w:numPr>
      </w:pPr>
      <w:r w:rsidRPr="007D69D6">
        <w:t>facilitator talk</w:t>
      </w:r>
      <w:r>
        <w:t>ed</w:t>
      </w:r>
      <w:r w:rsidRPr="007D69D6">
        <w:t xml:space="preserve"> less an</w:t>
      </w:r>
      <w:r>
        <w:t xml:space="preserve">d allowed </w:t>
      </w:r>
      <w:r w:rsidRPr="007D69D6">
        <w:t xml:space="preserve">group </w:t>
      </w:r>
      <w:r>
        <w:t>to initiate and lead discussion</w:t>
      </w:r>
    </w:p>
    <w:p w:rsidR="00F03D3F" w:rsidRPr="007D69D6" w:rsidRDefault="00F03D3F" w:rsidP="00566D81">
      <w:pPr>
        <w:numPr>
          <w:ilvl w:val="0"/>
          <w:numId w:val="10"/>
        </w:numPr>
      </w:pPr>
      <w:r w:rsidRPr="007D69D6">
        <w:t xml:space="preserve">facilitator </w:t>
      </w:r>
      <w:r>
        <w:t>initiated discussion but then group took the lead</w:t>
      </w:r>
    </w:p>
    <w:p w:rsidR="00F03D3F" w:rsidRDefault="00F03D3F" w:rsidP="00566D81">
      <w:pPr>
        <w:numPr>
          <w:ilvl w:val="0"/>
          <w:numId w:val="10"/>
        </w:numPr>
      </w:pPr>
      <w:r w:rsidRPr="007D69D6">
        <w:t>facilita</w:t>
      </w:r>
      <w:r>
        <w:t>tor initiated most of the discussion and talked more as group members were passive and quiet</w:t>
      </w:r>
    </w:p>
    <w:p w:rsidR="00F03D3F" w:rsidRDefault="00F03D3F" w:rsidP="00566D81">
      <w:pPr>
        <w:ind w:left="720"/>
      </w:pPr>
    </w:p>
    <w:p w:rsidR="00F03D3F" w:rsidRDefault="00F03D3F" w:rsidP="00566D81">
      <w:pPr>
        <w:ind w:left="720"/>
      </w:pPr>
      <w:r>
        <w:t>How would you describe the participation in this session?</w:t>
      </w:r>
    </w:p>
    <w:p w:rsidR="00F03D3F" w:rsidRDefault="00F03D3F" w:rsidP="00566D81">
      <w:pPr>
        <w:numPr>
          <w:ilvl w:val="0"/>
          <w:numId w:val="11"/>
        </w:numPr>
        <w:ind w:left="1080"/>
      </w:pPr>
      <w:r>
        <w:t>Participation was balanced (everyone participates more or less equally)</w:t>
      </w:r>
    </w:p>
    <w:p w:rsidR="00F03D3F" w:rsidRDefault="00F03D3F" w:rsidP="00566D81">
      <w:pPr>
        <w:numPr>
          <w:ilvl w:val="0"/>
          <w:numId w:val="11"/>
        </w:numPr>
        <w:ind w:left="1080"/>
      </w:pPr>
      <w:r>
        <w:t xml:space="preserve">Participation was semi-balanced, but some participants dominated while others were more quiet or </w:t>
      </w:r>
      <w:proofErr w:type="spellStart"/>
      <w:r>
        <w:t>whithdrawn</w:t>
      </w:r>
      <w:proofErr w:type="spellEnd"/>
      <w:r>
        <w:t>.</w:t>
      </w:r>
    </w:p>
    <w:p w:rsidR="00F03D3F" w:rsidRDefault="00F03D3F" w:rsidP="00566D81">
      <w:pPr>
        <w:numPr>
          <w:ilvl w:val="0"/>
          <w:numId w:val="11"/>
        </w:numPr>
        <w:ind w:left="1080"/>
      </w:pPr>
      <w:r>
        <w:t xml:space="preserve">Participation was very much dominated by a few participants </w:t>
      </w:r>
    </w:p>
    <w:p w:rsidR="00F03D3F" w:rsidRDefault="00F03D3F" w:rsidP="00566D81">
      <w:pPr>
        <w:ind w:left="720"/>
      </w:pPr>
    </w:p>
    <w:p w:rsidR="00F03D3F" w:rsidRDefault="00F03D3F" w:rsidP="00566D81">
      <w:pPr>
        <w:ind w:left="720"/>
      </w:pPr>
    </w:p>
    <w:p w:rsidR="00F03D3F" w:rsidRDefault="00F03D3F" w:rsidP="00566D81">
      <w:pPr>
        <w:ind w:left="720"/>
      </w:pPr>
      <w:r>
        <w:t>What was the level of support among participants in this session?</w:t>
      </w:r>
    </w:p>
    <w:p w:rsidR="00F03D3F" w:rsidRDefault="00F03D3F" w:rsidP="00566D81">
      <w:pPr>
        <w:numPr>
          <w:ilvl w:val="0"/>
          <w:numId w:val="12"/>
        </w:numPr>
        <w:ind w:left="1080"/>
      </w:pPr>
      <w:r>
        <w:t>high level of support among participants</w:t>
      </w:r>
    </w:p>
    <w:p w:rsidR="00F03D3F" w:rsidRDefault="00F03D3F" w:rsidP="00566D81">
      <w:pPr>
        <w:numPr>
          <w:ilvl w:val="0"/>
          <w:numId w:val="12"/>
        </w:numPr>
        <w:ind w:left="1080"/>
      </w:pPr>
      <w:r>
        <w:t>moderate level of support among participants</w:t>
      </w:r>
    </w:p>
    <w:p w:rsidR="00F03D3F" w:rsidRDefault="00F03D3F" w:rsidP="00566D81">
      <w:pPr>
        <w:numPr>
          <w:ilvl w:val="0"/>
          <w:numId w:val="12"/>
        </w:numPr>
        <w:ind w:left="1080"/>
      </w:pPr>
      <w:r w:rsidRPr="007D69D6">
        <w:t xml:space="preserve">low level of support among participants </w:t>
      </w:r>
    </w:p>
    <w:p w:rsidR="00F03D3F" w:rsidRPr="007D69D6" w:rsidRDefault="00F03D3F" w:rsidP="00566D81">
      <w:pPr>
        <w:ind w:left="720"/>
      </w:pPr>
    </w:p>
    <w:p w:rsidR="00F03D3F" w:rsidRDefault="00F03D3F" w:rsidP="00566D81">
      <w:pPr>
        <w:ind w:firstLine="720"/>
      </w:pPr>
      <w:r>
        <w:t xml:space="preserve">Did you see participants learning new skills and strategies in this session?  </w:t>
      </w:r>
    </w:p>
    <w:p w:rsidR="00F03D3F" w:rsidRPr="007D69D6" w:rsidRDefault="00F03D3F" w:rsidP="00566D81">
      <w:pPr>
        <w:numPr>
          <w:ilvl w:val="0"/>
          <w:numId w:val="13"/>
        </w:numPr>
        <w:tabs>
          <w:tab w:val="clear" w:pos="1440"/>
          <w:tab w:val="num" w:pos="1080"/>
        </w:tabs>
        <w:ind w:left="1080"/>
      </w:pPr>
      <w:r>
        <w:t xml:space="preserve">Most participants demonstrated or reported using new communication or problem solving strategies in relationships </w:t>
      </w:r>
    </w:p>
    <w:p w:rsidR="00F03D3F" w:rsidRPr="007D69D6" w:rsidRDefault="00F03D3F" w:rsidP="00566D81">
      <w:pPr>
        <w:numPr>
          <w:ilvl w:val="0"/>
          <w:numId w:val="13"/>
        </w:numPr>
        <w:tabs>
          <w:tab w:val="clear" w:pos="1440"/>
          <w:tab w:val="num" w:pos="1080"/>
        </w:tabs>
        <w:ind w:left="1080"/>
      </w:pPr>
      <w:r>
        <w:t xml:space="preserve">A few participants demonstrated or reported using new communication or problem solving strategies in relationships </w:t>
      </w:r>
    </w:p>
    <w:p w:rsidR="00F03D3F" w:rsidRDefault="00F03D3F" w:rsidP="00566D81">
      <w:pPr>
        <w:numPr>
          <w:ilvl w:val="0"/>
          <w:numId w:val="13"/>
        </w:numPr>
        <w:tabs>
          <w:tab w:val="clear" w:pos="1440"/>
          <w:tab w:val="num" w:pos="1080"/>
        </w:tabs>
        <w:ind w:left="1080"/>
      </w:pPr>
      <w:r>
        <w:t>Participants didn’t demonstrate or report using new communication or problem solving strategies in relationships</w:t>
      </w:r>
    </w:p>
    <w:p w:rsidR="00F03D3F" w:rsidRDefault="00F03D3F" w:rsidP="00566D81">
      <w:pPr>
        <w:ind w:left="720"/>
      </w:pPr>
    </w:p>
    <w:p w:rsidR="00F03D3F" w:rsidRDefault="00F03D3F" w:rsidP="00566D81">
      <w:pPr>
        <w:ind w:left="720"/>
      </w:pPr>
      <w:r>
        <w:t xml:space="preserve">To which extent did participants share personal experiences? </w:t>
      </w:r>
    </w:p>
    <w:p w:rsidR="00F03D3F" w:rsidRPr="007D69D6" w:rsidRDefault="00F03D3F" w:rsidP="00566D81">
      <w:pPr>
        <w:numPr>
          <w:ilvl w:val="0"/>
          <w:numId w:val="14"/>
        </w:numPr>
        <w:tabs>
          <w:tab w:val="left" w:pos="1080"/>
        </w:tabs>
        <w:ind w:left="1080" w:hanging="360"/>
      </w:pPr>
      <w:r>
        <w:t>Participants frequently shared personal experiences and feelings in this session</w:t>
      </w:r>
    </w:p>
    <w:p w:rsidR="00F03D3F" w:rsidRDefault="00F03D3F" w:rsidP="00566D81">
      <w:pPr>
        <w:numPr>
          <w:ilvl w:val="0"/>
          <w:numId w:val="14"/>
        </w:numPr>
        <w:tabs>
          <w:tab w:val="left" w:pos="1080"/>
        </w:tabs>
        <w:ind w:left="1080" w:hanging="360"/>
      </w:pPr>
      <w:r>
        <w:t>Participants sometimes shared personal experience and feelings in this session</w:t>
      </w:r>
    </w:p>
    <w:p w:rsidR="00F03D3F" w:rsidRDefault="00F03D3F" w:rsidP="00566D81">
      <w:pPr>
        <w:numPr>
          <w:ilvl w:val="0"/>
          <w:numId w:val="14"/>
        </w:numPr>
        <w:tabs>
          <w:tab w:val="left" w:pos="1080"/>
        </w:tabs>
        <w:ind w:left="1080" w:hanging="360"/>
      </w:pPr>
      <w:r>
        <w:t>Participants didn’t share personal experiences and feelings in this session</w:t>
      </w:r>
    </w:p>
    <w:p w:rsidR="00F03D3F" w:rsidRDefault="00F03D3F" w:rsidP="00566D81"/>
    <w:p w:rsidR="00F03D3F" w:rsidRDefault="00F03D3F" w:rsidP="00566D81">
      <w:pPr>
        <w:ind w:left="720"/>
      </w:pPr>
      <w:r>
        <w:lastRenderedPageBreak/>
        <w:t>What did group members learn or gain by being in this group? How were members in this group impacted by the program?</w:t>
      </w:r>
    </w:p>
    <w:p w:rsidR="00F03D3F" w:rsidRDefault="00F03D3F" w:rsidP="00566D81">
      <w:pPr>
        <w:ind w:firstLine="720"/>
      </w:pPr>
    </w:p>
    <w:p w:rsidR="00F03D3F" w:rsidRDefault="00F03D3F" w:rsidP="00566D81">
      <w:pPr>
        <w:ind w:left="720"/>
      </w:pPr>
      <w:r>
        <w:t>________________________________________________________________________________________________________________________________________________________________________________________________________________________</w:t>
      </w:r>
    </w:p>
    <w:p w:rsidR="00F03D3F" w:rsidRDefault="00F03D3F"/>
    <w:p w:rsidR="00F03D3F" w:rsidRDefault="00F03D3F"/>
    <w:p w:rsidR="00F03D3F" w:rsidRDefault="00F03D3F" w:rsidP="00564D15"/>
    <w:p w:rsidR="00F03D3F" w:rsidRDefault="00F03D3F" w:rsidP="00564D15">
      <w:pPr>
        <w:ind w:left="720"/>
      </w:pPr>
      <w:r>
        <w:t>Did students express any concerns about the observer in the room?</w:t>
      </w:r>
    </w:p>
    <w:p w:rsidR="00F03D3F" w:rsidRDefault="00F03D3F" w:rsidP="00564D15">
      <w:pPr>
        <w:ind w:left="720"/>
      </w:pPr>
    </w:p>
    <w:p w:rsidR="00F03D3F" w:rsidRDefault="00F03D3F" w:rsidP="00564D15">
      <w:pPr>
        <w:ind w:left="720"/>
      </w:pPr>
    </w:p>
    <w:p w:rsidR="00F03D3F" w:rsidRDefault="00F03D3F" w:rsidP="00564D15">
      <w:pPr>
        <w:ind w:left="720"/>
      </w:pPr>
    </w:p>
    <w:p w:rsidR="00F03D3F" w:rsidRDefault="00F03D3F" w:rsidP="00E5085F">
      <w:pPr>
        <w:ind w:left="720"/>
      </w:pPr>
      <w:r>
        <w:t>Did the facilitator notice any marked differences in the group members because of the observer? (Or, did the facilitator describe the observed group as different in any way from an unobserved group?)</w:t>
      </w:r>
    </w:p>
    <w:p w:rsidR="00F03D3F" w:rsidRDefault="00F03D3F"/>
    <w:p w:rsidR="00F03D3F" w:rsidRDefault="00F03D3F"/>
    <w:p w:rsidR="00A8480A" w:rsidRDefault="00F03D3F">
      <w:pPr>
        <w:ind w:left="720"/>
      </w:pPr>
      <w:r>
        <w:t>Other observations and notes:</w:t>
      </w:r>
    </w:p>
    <w:sectPr w:rsidR="00A8480A" w:rsidSect="009540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119" w:rsidRDefault="003A6119" w:rsidP="003A6119">
      <w:r>
        <w:separator/>
      </w:r>
    </w:p>
  </w:endnote>
  <w:endnote w:type="continuationSeparator" w:id="0">
    <w:p w:rsidR="003A6119" w:rsidRDefault="003A6119" w:rsidP="003A61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19" w:rsidRDefault="003A61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19" w:rsidRDefault="003A61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19" w:rsidRDefault="003A6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119" w:rsidRDefault="003A6119" w:rsidP="003A6119">
      <w:r>
        <w:separator/>
      </w:r>
    </w:p>
  </w:footnote>
  <w:footnote w:type="continuationSeparator" w:id="0">
    <w:p w:rsidR="003A6119" w:rsidRDefault="003A6119" w:rsidP="003A6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19" w:rsidRDefault="003A61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19" w:rsidRDefault="003A61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119" w:rsidRDefault="003A61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85C"/>
    <w:multiLevelType w:val="hybridMultilevel"/>
    <w:tmpl w:val="8D7E97F0"/>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D228D3"/>
    <w:multiLevelType w:val="hybridMultilevel"/>
    <w:tmpl w:val="A28202B8"/>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E311384"/>
    <w:multiLevelType w:val="hybridMultilevel"/>
    <w:tmpl w:val="A2AE750E"/>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160A3F"/>
    <w:multiLevelType w:val="hybridMultilevel"/>
    <w:tmpl w:val="9DB0FC7E"/>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412EA"/>
    <w:multiLevelType w:val="hybridMultilevel"/>
    <w:tmpl w:val="87425D3C"/>
    <w:lvl w:ilvl="0" w:tplc="D26C0B62">
      <w:start w:val="1"/>
      <w:numFmt w:val="bullet"/>
      <w:lvlText w:val=""/>
      <w:lvlJc w:val="left"/>
      <w:pPr>
        <w:tabs>
          <w:tab w:val="num" w:pos="864"/>
        </w:tabs>
        <w:ind w:left="936" w:hanging="216"/>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C7464AF"/>
    <w:multiLevelType w:val="hybridMultilevel"/>
    <w:tmpl w:val="9FFC15C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39554B"/>
    <w:multiLevelType w:val="hybridMultilevel"/>
    <w:tmpl w:val="B052E73E"/>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84A7002"/>
    <w:multiLevelType w:val="hybridMultilevel"/>
    <w:tmpl w:val="971444E0"/>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3AD4DCF"/>
    <w:multiLevelType w:val="hybridMultilevel"/>
    <w:tmpl w:val="AA589A7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8E56CD"/>
    <w:multiLevelType w:val="hybridMultilevel"/>
    <w:tmpl w:val="592435A2"/>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00276C"/>
    <w:multiLevelType w:val="hybridMultilevel"/>
    <w:tmpl w:val="3A1806A6"/>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1DF77BC"/>
    <w:multiLevelType w:val="hybridMultilevel"/>
    <w:tmpl w:val="808847EE"/>
    <w:lvl w:ilvl="0" w:tplc="2228AAFC">
      <w:start w:val="1"/>
      <w:numFmt w:val="bullet"/>
      <w:lvlText w:val=""/>
      <w:lvlJc w:val="left"/>
      <w:pPr>
        <w:tabs>
          <w:tab w:val="num" w:pos="720"/>
        </w:tabs>
        <w:ind w:left="1008" w:hanging="288"/>
      </w:pPr>
      <w:rPr>
        <w:rFonts w:ascii="Wingdings" w:hAnsi="Wingdings"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A435D24"/>
    <w:multiLevelType w:val="hybridMultilevel"/>
    <w:tmpl w:val="02A01B4A"/>
    <w:lvl w:ilvl="0" w:tplc="2228AAFC">
      <w:start w:val="1"/>
      <w:numFmt w:val="bullet"/>
      <w:lvlText w:val=""/>
      <w:lvlJc w:val="left"/>
      <w:pPr>
        <w:tabs>
          <w:tab w:val="num" w:pos="0"/>
        </w:tabs>
        <w:ind w:left="288" w:hanging="288"/>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59250A"/>
    <w:multiLevelType w:val="hybridMultilevel"/>
    <w:tmpl w:val="79AC58F0"/>
    <w:lvl w:ilvl="0" w:tplc="2228AAFC">
      <w:start w:val="1"/>
      <w:numFmt w:val="bullet"/>
      <w:lvlText w:val=""/>
      <w:lvlJc w:val="left"/>
      <w:pPr>
        <w:tabs>
          <w:tab w:val="num" w:pos="720"/>
        </w:tabs>
        <w:ind w:left="1008" w:hanging="288"/>
      </w:pPr>
      <w:rPr>
        <w:rFonts w:ascii="Wingdings" w:hAnsi="Wingdings"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E903144"/>
    <w:multiLevelType w:val="hybridMultilevel"/>
    <w:tmpl w:val="9326B0FA"/>
    <w:lvl w:ilvl="0" w:tplc="2228AAFC">
      <w:start w:val="1"/>
      <w:numFmt w:val="bullet"/>
      <w:lvlText w:val=""/>
      <w:lvlJc w:val="left"/>
      <w:pPr>
        <w:tabs>
          <w:tab w:val="num" w:pos="1440"/>
        </w:tabs>
        <w:ind w:left="1728" w:hanging="288"/>
      </w:pPr>
      <w:rPr>
        <w:rFonts w:ascii="Wingdings" w:hAnsi="Wingdings" w:hint="default"/>
        <w:sz w:val="28"/>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7"/>
  </w:num>
  <w:num w:numId="3">
    <w:abstractNumId w:val="10"/>
  </w:num>
  <w:num w:numId="4">
    <w:abstractNumId w:val="6"/>
  </w:num>
  <w:num w:numId="5">
    <w:abstractNumId w:val="13"/>
  </w:num>
  <w:num w:numId="6">
    <w:abstractNumId w:val="5"/>
  </w:num>
  <w:num w:numId="7">
    <w:abstractNumId w:val="9"/>
  </w:num>
  <w:num w:numId="8">
    <w:abstractNumId w:val="11"/>
  </w:num>
  <w:num w:numId="9">
    <w:abstractNumId w:val="2"/>
  </w:num>
  <w:num w:numId="10">
    <w:abstractNumId w:val="0"/>
  </w:num>
  <w:num w:numId="11">
    <w:abstractNumId w:val="12"/>
  </w:num>
  <w:num w:numId="12">
    <w:abstractNumId w:val="3"/>
  </w:num>
  <w:num w:numId="13">
    <w:abstractNumId w:val="14"/>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66D81"/>
    <w:rsid w:val="000906BD"/>
    <w:rsid w:val="001D206A"/>
    <w:rsid w:val="00301287"/>
    <w:rsid w:val="003A6119"/>
    <w:rsid w:val="00427B4F"/>
    <w:rsid w:val="00473C80"/>
    <w:rsid w:val="00493B88"/>
    <w:rsid w:val="004B1588"/>
    <w:rsid w:val="00564D15"/>
    <w:rsid w:val="00566D81"/>
    <w:rsid w:val="005E5215"/>
    <w:rsid w:val="0066703D"/>
    <w:rsid w:val="00676BB8"/>
    <w:rsid w:val="00681F8F"/>
    <w:rsid w:val="006A3C7F"/>
    <w:rsid w:val="006E0AF2"/>
    <w:rsid w:val="00711B13"/>
    <w:rsid w:val="00790F53"/>
    <w:rsid w:val="007D69D6"/>
    <w:rsid w:val="009400D8"/>
    <w:rsid w:val="0095400A"/>
    <w:rsid w:val="009B4098"/>
    <w:rsid w:val="009D1405"/>
    <w:rsid w:val="00A4523E"/>
    <w:rsid w:val="00A8480A"/>
    <w:rsid w:val="00A966D6"/>
    <w:rsid w:val="00AC5E21"/>
    <w:rsid w:val="00B838E5"/>
    <w:rsid w:val="00C2360D"/>
    <w:rsid w:val="00CA2C3A"/>
    <w:rsid w:val="00DF488D"/>
    <w:rsid w:val="00E5085F"/>
    <w:rsid w:val="00E66FC5"/>
    <w:rsid w:val="00EA1DFF"/>
    <w:rsid w:val="00F03D3F"/>
    <w:rsid w:val="00FE5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81"/>
    <w:rPr>
      <w:rFonts w:ascii="Times New Roman" w:eastAsia="Times New Roman" w:hAnsi="Times New Roman"/>
      <w:sz w:val="24"/>
      <w:szCs w:val="24"/>
    </w:rPr>
  </w:style>
  <w:style w:type="paragraph" w:styleId="Heading1">
    <w:name w:val="heading 1"/>
    <w:basedOn w:val="Normal"/>
    <w:next w:val="Normal"/>
    <w:link w:val="Heading1Char"/>
    <w:qFormat/>
    <w:locked/>
    <w:rsid w:val="003A61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1405"/>
    <w:rPr>
      <w:rFonts w:ascii="Tahoma" w:hAnsi="Tahoma" w:cs="Tahoma"/>
      <w:sz w:val="16"/>
      <w:szCs w:val="16"/>
    </w:rPr>
  </w:style>
  <w:style w:type="character" w:customStyle="1" w:styleId="BalloonTextChar">
    <w:name w:val="Balloon Text Char"/>
    <w:link w:val="BalloonText"/>
    <w:uiPriority w:val="99"/>
    <w:semiHidden/>
    <w:locked/>
    <w:rsid w:val="00711B13"/>
    <w:rPr>
      <w:rFonts w:ascii="Times New Roman" w:hAnsi="Times New Roman" w:cs="Times New Roman"/>
      <w:sz w:val="2"/>
    </w:rPr>
  </w:style>
  <w:style w:type="character" w:styleId="CommentReference">
    <w:name w:val="annotation reference"/>
    <w:uiPriority w:val="99"/>
    <w:semiHidden/>
    <w:rsid w:val="009D1405"/>
    <w:rPr>
      <w:rFonts w:cs="Times New Roman"/>
      <w:sz w:val="16"/>
      <w:szCs w:val="16"/>
    </w:rPr>
  </w:style>
  <w:style w:type="paragraph" w:styleId="CommentText">
    <w:name w:val="annotation text"/>
    <w:basedOn w:val="Normal"/>
    <w:link w:val="CommentTextChar"/>
    <w:uiPriority w:val="99"/>
    <w:semiHidden/>
    <w:rsid w:val="009D1405"/>
    <w:rPr>
      <w:sz w:val="20"/>
      <w:szCs w:val="20"/>
    </w:rPr>
  </w:style>
  <w:style w:type="character" w:customStyle="1" w:styleId="CommentTextChar">
    <w:name w:val="Comment Text Char"/>
    <w:link w:val="CommentText"/>
    <w:uiPriority w:val="99"/>
    <w:semiHidden/>
    <w:locked/>
    <w:rsid w:val="00711B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D1405"/>
    <w:rPr>
      <w:b/>
      <w:bCs/>
    </w:rPr>
  </w:style>
  <w:style w:type="character" w:customStyle="1" w:styleId="CommentSubjectChar">
    <w:name w:val="Comment Subject Char"/>
    <w:link w:val="CommentSubject"/>
    <w:uiPriority w:val="99"/>
    <w:semiHidden/>
    <w:locked/>
    <w:rsid w:val="00711B13"/>
    <w:rPr>
      <w:rFonts w:ascii="Times New Roman" w:hAnsi="Times New Roman" w:cs="Times New Roman"/>
      <w:b/>
      <w:bCs/>
      <w:sz w:val="20"/>
      <w:szCs w:val="20"/>
    </w:rPr>
  </w:style>
  <w:style w:type="paragraph" w:styleId="Header">
    <w:name w:val="header"/>
    <w:basedOn w:val="Normal"/>
    <w:link w:val="HeaderChar"/>
    <w:semiHidden/>
    <w:unhideWhenUsed/>
    <w:rsid w:val="003A6119"/>
    <w:pPr>
      <w:tabs>
        <w:tab w:val="center" w:pos="4680"/>
        <w:tab w:val="right" w:pos="9360"/>
      </w:tabs>
    </w:pPr>
  </w:style>
  <w:style w:type="character" w:customStyle="1" w:styleId="HeaderChar">
    <w:name w:val="Header Char"/>
    <w:basedOn w:val="DefaultParagraphFont"/>
    <w:link w:val="Header"/>
    <w:semiHidden/>
    <w:rsid w:val="003A6119"/>
    <w:rPr>
      <w:rFonts w:ascii="Times New Roman" w:eastAsia="Times New Roman" w:hAnsi="Times New Roman"/>
      <w:sz w:val="24"/>
      <w:szCs w:val="24"/>
    </w:rPr>
  </w:style>
  <w:style w:type="paragraph" w:styleId="Footer">
    <w:name w:val="footer"/>
    <w:basedOn w:val="Normal"/>
    <w:link w:val="FooterChar"/>
    <w:uiPriority w:val="99"/>
    <w:semiHidden/>
    <w:unhideWhenUsed/>
    <w:rsid w:val="003A6119"/>
    <w:pPr>
      <w:tabs>
        <w:tab w:val="center" w:pos="4680"/>
        <w:tab w:val="right" w:pos="9360"/>
      </w:tabs>
    </w:pPr>
  </w:style>
  <w:style w:type="character" w:customStyle="1" w:styleId="FooterChar">
    <w:name w:val="Footer Char"/>
    <w:basedOn w:val="DefaultParagraphFont"/>
    <w:link w:val="Footer"/>
    <w:uiPriority w:val="99"/>
    <w:semiHidden/>
    <w:rsid w:val="003A6119"/>
    <w:rPr>
      <w:rFonts w:ascii="Times New Roman" w:eastAsia="Times New Roman" w:hAnsi="Times New Roman"/>
      <w:sz w:val="24"/>
      <w:szCs w:val="24"/>
    </w:rPr>
  </w:style>
  <w:style w:type="character" w:customStyle="1" w:styleId="Heading1Char">
    <w:name w:val="Heading 1 Char"/>
    <w:basedOn w:val="DefaultParagraphFont"/>
    <w:link w:val="Heading1"/>
    <w:rsid w:val="003A6119"/>
    <w:rPr>
      <w:rFonts w:ascii="Cambria" w:eastAsia="Times New Roman" w:hAnsi="Cambria"/>
      <w:b/>
      <w:bCs/>
      <w:kern w:val="32"/>
      <w:sz w:val="32"/>
      <w:szCs w:val="32"/>
    </w:rPr>
  </w:style>
  <w:style w:type="paragraph" w:styleId="FootnoteText">
    <w:name w:val="footnote text"/>
    <w:basedOn w:val="Normal"/>
    <w:link w:val="FootnoteTextChar"/>
    <w:uiPriority w:val="99"/>
    <w:rsid w:val="006A3C7F"/>
    <w:rPr>
      <w:sz w:val="20"/>
      <w:szCs w:val="20"/>
    </w:rPr>
  </w:style>
  <w:style w:type="character" w:customStyle="1" w:styleId="FootnoteTextChar">
    <w:name w:val="Footnote Text Char"/>
    <w:basedOn w:val="DefaultParagraphFont"/>
    <w:link w:val="FootnoteText"/>
    <w:uiPriority w:val="99"/>
    <w:rsid w:val="006A3C7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5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908</Words>
  <Characters>5828</Characters>
  <Application>Microsoft Office Word</Application>
  <DocSecurity>0</DocSecurity>
  <Lines>48</Lines>
  <Paragraphs>13</Paragraphs>
  <ScaleCrop>false</ScaleCrop>
  <Company>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Fidelity </dc:title>
  <dc:subject/>
  <dc:creator>Aoki, Agnes</dc:creator>
  <cp:keywords/>
  <dc:description/>
  <cp:lastModifiedBy>its7</cp:lastModifiedBy>
  <cp:revision>6</cp:revision>
  <dcterms:created xsi:type="dcterms:W3CDTF">2011-09-09T16:29:00Z</dcterms:created>
  <dcterms:modified xsi:type="dcterms:W3CDTF">2011-10-11T16:50:00Z</dcterms:modified>
</cp:coreProperties>
</file>