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F5B" w:rsidRDefault="003E2F5B" w:rsidP="003E2F5B">
      <w:pPr>
        <w:pStyle w:val="Heading1"/>
      </w:pPr>
      <w:bookmarkStart w:id="0" w:name="_Toc280179463"/>
      <w:r w:rsidRPr="003E2F5B">
        <w:t>Appendix B.</w:t>
      </w:r>
      <w:r w:rsidRPr="003E2F5B">
        <w:tab/>
      </w:r>
      <w:bookmarkEnd w:id="0"/>
      <w:r w:rsidRPr="003E2F5B">
        <w:t>Telephone Script</w:t>
      </w:r>
    </w:p>
    <w:p w:rsidR="003E2F5B" w:rsidRPr="003E2F5B" w:rsidRDefault="003E2F5B" w:rsidP="003E2F5B">
      <w:pPr>
        <w:pStyle w:val="BodyText"/>
        <w:rPr>
          <w:szCs w:val="22"/>
        </w:rPr>
      </w:pPr>
    </w:p>
    <w:p w:rsidR="00A532DB" w:rsidRPr="003E2F5B" w:rsidRDefault="00A532DB" w:rsidP="00A532DB">
      <w:pPr>
        <w:rPr>
          <w:szCs w:val="22"/>
        </w:rPr>
      </w:pPr>
      <w:r w:rsidRPr="003E2F5B">
        <w:rPr>
          <w:szCs w:val="22"/>
        </w:rPr>
        <w:t xml:space="preserve">Hello, this is ____________ calling from Abt Associates Inc. The Department of Housing and Urban Development has contracted with us to carry out a study of administrative costs in the housing choice voucher program. </w:t>
      </w:r>
    </w:p>
    <w:p w:rsidR="00A532DB" w:rsidRPr="003E2F5B" w:rsidRDefault="00A532DB" w:rsidP="00A532DB">
      <w:pPr>
        <w:rPr>
          <w:szCs w:val="22"/>
        </w:rPr>
      </w:pPr>
    </w:p>
    <w:p w:rsidR="00A532DB" w:rsidRPr="003E2F5B" w:rsidRDefault="00A532DB" w:rsidP="00A532DB">
      <w:pPr>
        <w:rPr>
          <w:szCs w:val="22"/>
        </w:rPr>
      </w:pPr>
      <w:r w:rsidRPr="003E2F5B">
        <w:rPr>
          <w:szCs w:val="22"/>
        </w:rPr>
        <w:t>You should have received a letter from HUD describing the study a few days ago. Do you recall receiving that letter?</w:t>
      </w:r>
    </w:p>
    <w:p w:rsidR="00A532DB" w:rsidRPr="003E2F5B" w:rsidRDefault="00A532DB" w:rsidP="00A532DB">
      <w:pPr>
        <w:pStyle w:val="BodyText2"/>
        <w:spacing w:after="0" w:line="264" w:lineRule="auto"/>
        <w:rPr>
          <w:szCs w:val="22"/>
        </w:rPr>
      </w:pPr>
    </w:p>
    <w:p w:rsidR="00A532DB" w:rsidRPr="003E2F5B" w:rsidRDefault="00A532DB" w:rsidP="00A532DB">
      <w:pPr>
        <w:rPr>
          <w:szCs w:val="22"/>
        </w:rPr>
      </w:pPr>
      <w:r w:rsidRPr="003E2F5B">
        <w:rPr>
          <w:smallCaps/>
          <w:szCs w:val="22"/>
        </w:rPr>
        <w:t>[IF PHA RECEIVED THE LETTER]:</w:t>
      </w:r>
      <w:r w:rsidRPr="003E2F5B">
        <w:rPr>
          <w:szCs w:val="22"/>
        </w:rPr>
        <w:t xml:space="preserve"> Good. Why don’t I start by asking if you have any questions after reading the letter? </w:t>
      </w:r>
      <w:proofErr w:type="gramStart"/>
      <w:r w:rsidRPr="003E2F5B">
        <w:rPr>
          <w:smallCaps/>
          <w:szCs w:val="22"/>
        </w:rPr>
        <w:t>[ANSWER QUESTIONS THAT COME UP.]</w:t>
      </w:r>
      <w:proofErr w:type="gramEnd"/>
    </w:p>
    <w:p w:rsidR="00A532DB" w:rsidRPr="003E2F5B" w:rsidRDefault="00A532DB" w:rsidP="00A532DB">
      <w:pPr>
        <w:pStyle w:val="BodyText2"/>
        <w:spacing w:after="0" w:line="264" w:lineRule="auto"/>
        <w:rPr>
          <w:szCs w:val="22"/>
        </w:rPr>
      </w:pPr>
    </w:p>
    <w:p w:rsidR="00A532DB" w:rsidRPr="003E2F5B" w:rsidRDefault="00A532DB" w:rsidP="00A532DB">
      <w:pPr>
        <w:pStyle w:val="BodyText2"/>
        <w:spacing w:after="0" w:line="264" w:lineRule="auto"/>
        <w:rPr>
          <w:szCs w:val="22"/>
        </w:rPr>
      </w:pPr>
      <w:r w:rsidRPr="003E2F5B">
        <w:rPr>
          <w:smallCaps/>
          <w:szCs w:val="22"/>
        </w:rPr>
        <w:t>[IF PHA DID NOT RECEIVE THE LETTER]:</w:t>
      </w:r>
      <w:r w:rsidRPr="003E2F5B">
        <w:rPr>
          <w:szCs w:val="22"/>
        </w:rPr>
        <w:t xml:space="preserve"> No problem, it should be coming soon and I can also forward you a copy by e-mail. </w:t>
      </w:r>
    </w:p>
    <w:p w:rsidR="00A532DB" w:rsidRPr="003E2F5B" w:rsidRDefault="00A532DB" w:rsidP="00A532DB">
      <w:pPr>
        <w:pStyle w:val="BodyText2"/>
        <w:spacing w:after="0" w:line="264" w:lineRule="auto"/>
        <w:rPr>
          <w:szCs w:val="22"/>
        </w:rPr>
      </w:pPr>
    </w:p>
    <w:p w:rsidR="00A532DB" w:rsidRPr="003E2F5B" w:rsidRDefault="00A532DB" w:rsidP="00A532DB">
      <w:pPr>
        <w:pStyle w:val="BodyText2"/>
        <w:spacing w:after="0" w:line="264" w:lineRule="auto"/>
        <w:rPr>
          <w:szCs w:val="22"/>
        </w:rPr>
      </w:pPr>
      <w:r w:rsidRPr="003E2F5B">
        <w:rPr>
          <w:szCs w:val="22"/>
        </w:rPr>
        <w:t xml:space="preserve">The goal of this study is to estimate the cost of administering a high-performing HCV program. The study will provide HUD with insights into the factors that affect HCV program administrative costs, which will enable HUD to develop a new formula for providing agencies with administrative fees. We expect that the new formula will reimburse agencies for the full spectrum of tasks they carry out.  </w:t>
      </w:r>
    </w:p>
    <w:p w:rsidR="00A532DB" w:rsidRDefault="00A532DB" w:rsidP="00A532DB">
      <w:pPr>
        <w:pStyle w:val="BodyText2"/>
        <w:spacing w:after="0" w:line="264" w:lineRule="auto"/>
        <w:rPr>
          <w:szCs w:val="22"/>
        </w:rPr>
      </w:pPr>
    </w:p>
    <w:p w:rsidR="00A532DB" w:rsidRDefault="00A532DB" w:rsidP="00A532DB">
      <w:r>
        <w:t xml:space="preserve">The study is being carried out in three phases. The first phase involves identifying a sample of </w:t>
      </w:r>
      <w:del w:id="1" w:author="Jennifer Turnham" w:date="2012-03-21T16:27:00Z">
        <w:r w:rsidDel="00A532DB">
          <w:delText>50-55</w:delText>
        </w:r>
      </w:del>
      <w:ins w:id="2" w:author="Jennifer Turnham" w:date="2012-03-21T16:27:00Z">
        <w:r>
          <w:t>up to 60</w:t>
        </w:r>
      </w:ins>
      <w:r>
        <w:t xml:space="preserve"> high performing HCV programs to participate in a national study of administrative fees and costs. The sample is designed to reflect the diversity of high performing HCV programs by size, location, voucher types administered, and other factors that could affect the cost of administering the program. Through site visits conducted in 2011, we have identified approximately </w:t>
      </w:r>
      <w:del w:id="3" w:author="Jennifer Turnham" w:date="2012-03-21T16:27:00Z">
        <w:r w:rsidDel="00A532DB">
          <w:delText xml:space="preserve">45 </w:delText>
        </w:r>
      </w:del>
      <w:ins w:id="4" w:author="Jennifer Turnham" w:date="2012-03-21T16:27:00Z">
        <w:r>
          <w:t>3</w:t>
        </w:r>
        <w:r>
          <w:t xml:space="preserve">5 </w:t>
        </w:r>
      </w:ins>
      <w:r>
        <w:t>programs that met the study’s criteria for high performance</w:t>
      </w:r>
      <w:ins w:id="5" w:author="Jennifer Turnham" w:date="2012-03-21T16:27:00Z">
        <w:r>
          <w:t xml:space="preserve"> and are sufficiently large to be included in the study</w:t>
        </w:r>
      </w:ins>
      <w:r>
        <w:t xml:space="preserve">. However, we need to identify </w:t>
      </w:r>
      <w:del w:id="6" w:author="Jennifer Turnham" w:date="2012-03-21T16:27:00Z">
        <w:r w:rsidDel="00A532DB">
          <w:delText xml:space="preserve">an </w:delText>
        </w:r>
      </w:del>
      <w:r>
        <w:t xml:space="preserve">additional </w:t>
      </w:r>
      <w:del w:id="7" w:author="Jennifer Turnham" w:date="2012-03-21T16:27:00Z">
        <w:r w:rsidDel="00A532DB">
          <w:delText xml:space="preserve">11-16 </w:delText>
        </w:r>
      </w:del>
      <w:r>
        <w:t xml:space="preserve">PHAs to achieve the desired sample size of </w:t>
      </w:r>
      <w:del w:id="8" w:author="Jennifer Turnham" w:date="2012-03-21T16:28:00Z">
        <w:r w:rsidDel="00A532DB">
          <w:delText>55</w:delText>
        </w:r>
      </w:del>
      <w:ins w:id="9" w:author="Jennifer Turnham" w:date="2012-03-21T16:28:00Z">
        <w:r>
          <w:t>up to 60</w:t>
        </w:r>
      </w:ins>
      <w:r>
        <w:t xml:space="preserve">. </w:t>
      </w:r>
      <w:ins w:id="10" w:author="Jennifer Turnham" w:date="2012-03-21T16:28:00Z">
        <w:r>
          <w:t>(The final sample size is still under consideration but is likely to be between 50 and 60 PHAs.)</w:t>
        </w:r>
      </w:ins>
    </w:p>
    <w:p w:rsidR="00A532DB" w:rsidRDefault="00A532DB" w:rsidP="00A532DB"/>
    <w:p w:rsidR="00A532DB" w:rsidRDefault="00A532DB" w:rsidP="00A532DB">
      <w:r>
        <w:t xml:space="preserve">Once the study sample has been identified, the next phases of the study involve testing the data collection approach for the full study (this is currently underway) and then implementing it at </w:t>
      </w:r>
      <w:del w:id="11" w:author="Jennifer Turnham" w:date="2012-03-21T16:28:00Z">
        <w:r w:rsidDel="00A532DB">
          <w:delText>50-55</w:delText>
        </w:r>
      </w:del>
      <w:ins w:id="12" w:author="Jennifer Turnham" w:date="2012-03-21T16:28:00Z">
        <w:r>
          <w:t>up to 60</w:t>
        </w:r>
      </w:ins>
      <w:r>
        <w:t xml:space="preserve"> sites. The full national study is expected to begin in late summer 2012 and continue through 2014.</w:t>
      </w:r>
    </w:p>
    <w:p w:rsidR="00A532DB" w:rsidRDefault="00A532DB" w:rsidP="00A532DB"/>
    <w:p w:rsidR="00A532DB" w:rsidRDefault="00A532DB" w:rsidP="00A532DB">
      <w:r>
        <w:t xml:space="preserve">Your PHA has been selected for consideration for the study because of a </w:t>
      </w:r>
      <w:r w:rsidRPr="00E20F36">
        <w:t>consistent pattern of</w:t>
      </w:r>
      <w:r>
        <w:t xml:space="preserve"> SEMAP</w:t>
      </w:r>
      <w:r w:rsidRPr="00E20F36">
        <w:t xml:space="preserve"> high-performance over the </w:t>
      </w:r>
      <w:r>
        <w:t>past few years</w:t>
      </w:r>
      <w:r w:rsidRPr="00E20F36">
        <w:t>.</w:t>
      </w:r>
      <w:r>
        <w:t xml:space="preserve"> We randomly selected </w:t>
      </w:r>
      <w:del w:id="13" w:author="Jennifer Turnham" w:date="2012-03-21T16:28:00Z">
        <w:r w:rsidDel="00A532DB">
          <w:delText xml:space="preserve">30 </w:delText>
        </w:r>
      </w:del>
      <w:ins w:id="14" w:author="Jennifer Turnham" w:date="2012-03-21T16:28:00Z">
        <w:r>
          <w:t>45</w:t>
        </w:r>
        <w:r>
          <w:t xml:space="preserve"> </w:t>
        </w:r>
      </w:ins>
      <w:r>
        <w:t xml:space="preserve">agencies from among the </w:t>
      </w:r>
      <w:ins w:id="15" w:author="Jennifer Turnham" w:date="2012-03-21T16:29:00Z">
        <w:r>
          <w:t xml:space="preserve">approximately </w:t>
        </w:r>
      </w:ins>
      <w:r>
        <w:t xml:space="preserve">755 agencies that received a High Performer designation on SEMAP in three of the past four years (2007-2010) or in all years in which the agency was scored (if it was not scored in all four years). We will be conducting site visits to these </w:t>
      </w:r>
      <w:del w:id="16" w:author="Jennifer Turnham" w:date="2012-03-21T16:29:00Z">
        <w:r w:rsidDel="00A532DB">
          <w:delText xml:space="preserve">30 </w:delText>
        </w:r>
      </w:del>
      <w:ins w:id="17" w:author="Jennifer Turnham" w:date="2012-03-21T16:29:00Z">
        <w:r>
          <w:t>45</w:t>
        </w:r>
        <w:r>
          <w:t xml:space="preserve"> </w:t>
        </w:r>
      </w:ins>
      <w:r>
        <w:t>agencies, including your agency should you agree to participate, to determine whether the HCV programs meet the criteria for inclusion in the full national study.</w:t>
      </w:r>
    </w:p>
    <w:p w:rsidR="00A532DB" w:rsidRDefault="00A532DB" w:rsidP="00A532DB"/>
    <w:p w:rsidR="00A532DB" w:rsidRPr="003E2F5B" w:rsidRDefault="00A532DB" w:rsidP="00A532DB">
      <w:pPr>
        <w:rPr>
          <w:szCs w:val="22"/>
        </w:rPr>
      </w:pPr>
      <w:r w:rsidRPr="003E2F5B">
        <w:rPr>
          <w:szCs w:val="22"/>
        </w:rPr>
        <w:t xml:space="preserve">Your participation will involve allowing us to visit for </w:t>
      </w:r>
      <w:r>
        <w:rPr>
          <w:szCs w:val="22"/>
        </w:rPr>
        <w:t>two</w:t>
      </w:r>
      <w:r w:rsidRPr="003E2F5B">
        <w:rPr>
          <w:szCs w:val="22"/>
        </w:rPr>
        <w:t xml:space="preserve"> days to talk to staff at your agency about your program. Topics will include: program size, tenant characteristics, leasing goals and activity, waiting list, selection preferences, briefing, issuance, search assistance, market conditions, HQS, rent </w:t>
      </w:r>
      <w:r w:rsidRPr="003E2F5B">
        <w:rPr>
          <w:szCs w:val="22"/>
        </w:rPr>
        <w:lastRenderedPageBreak/>
        <w:t xml:space="preserve">reasonableness, landlord outreach, expanding housing opportunities, and financial capacity. While on site we will also a review a sample of intake files and a sample of participant files. Prior to going on site, we will also ask to review written documents related to HCV program administration, such as the Administrative Plan, as well as HCV program staff rosters and budget documents. </w:t>
      </w:r>
    </w:p>
    <w:p w:rsidR="00A532DB" w:rsidRDefault="00A532DB" w:rsidP="00A532DB"/>
    <w:p w:rsidR="00A532DB" w:rsidRDefault="00A532DB" w:rsidP="00A532DB">
      <w:r>
        <w:t xml:space="preserve">While your PHA will not be compensated for these visits, </w:t>
      </w:r>
      <w:del w:id="18" w:author="Jennifer Turnham" w:date="2012-03-21T16:29:00Z">
        <w:r w:rsidDel="00A532DB">
          <w:delText xml:space="preserve">your </w:delText>
        </w:r>
      </w:del>
      <w:ins w:id="19" w:author="Jennifer Turnham" w:date="2012-03-21T16:29:00Z">
        <w:r>
          <w:t>we expect that your</w:t>
        </w:r>
        <w:r>
          <w:t xml:space="preserve"> </w:t>
        </w:r>
      </w:ins>
      <w:r>
        <w:t xml:space="preserve">agency will receive compensation if selected for the next phase of the study. </w:t>
      </w:r>
      <w:del w:id="20" w:author="Jennifer Turnham" w:date="2012-03-21T16:29:00Z">
        <w:r w:rsidDel="00A532DB">
          <w:delText>A total of 50-55</w:delText>
        </w:r>
      </w:del>
      <w:ins w:id="21" w:author="Jennifer Turnham" w:date="2012-03-21T16:29:00Z">
        <w:r>
          <w:t>Up to 60</w:t>
        </w:r>
      </w:ins>
      <w:r>
        <w:t xml:space="preserve"> PHAs will participate in the full national study, which will involve two months of data collection at </w:t>
      </w:r>
      <w:r w:rsidRPr="00E20F36">
        <w:t>each PHA</w:t>
      </w:r>
      <w:r>
        <w:t xml:space="preserve"> starting in summer 2012. By agreeing to participate in this first phase of the study, you are agreeing to participate in the next phase as well, barring any unforeseen circumstances at your agency.</w:t>
      </w:r>
    </w:p>
    <w:p w:rsidR="00A532DB" w:rsidRPr="003E2F5B" w:rsidRDefault="00A532DB" w:rsidP="00A532DB">
      <w:pPr>
        <w:rPr>
          <w:szCs w:val="22"/>
        </w:rPr>
      </w:pPr>
    </w:p>
    <w:p w:rsidR="00A532DB" w:rsidRPr="003E2F5B" w:rsidRDefault="00A532DB" w:rsidP="00A532DB">
      <w:pPr>
        <w:rPr>
          <w:szCs w:val="22"/>
        </w:rPr>
      </w:pPr>
      <w:r w:rsidRPr="003E2F5B">
        <w:rPr>
          <w:szCs w:val="22"/>
        </w:rPr>
        <w:t>The information collected through the study will be used for this research study only and not for any other purpose. None of the information that you provide to the research team during any phase of the study will harm or count against your agency in any HUD performance assessment or funding decisions. In the unlikely event that the study uncovers an area where the program is not being operated according to the regulations, HUD will notify the agency but will not take further action unless the agency continues to operate the program in violation of the regulations.</w:t>
      </w:r>
    </w:p>
    <w:p w:rsidR="00A532DB" w:rsidRPr="003E2F5B" w:rsidRDefault="00A532DB" w:rsidP="00A532DB">
      <w:pPr>
        <w:rPr>
          <w:szCs w:val="22"/>
        </w:rPr>
      </w:pPr>
    </w:p>
    <w:p w:rsidR="00A532DB" w:rsidRPr="003E2F5B" w:rsidRDefault="00A532DB" w:rsidP="00A532DB">
      <w:pPr>
        <w:rPr>
          <w:szCs w:val="22"/>
        </w:rPr>
      </w:pPr>
      <w:r w:rsidRPr="003E2F5B">
        <w:rPr>
          <w:szCs w:val="22"/>
        </w:rPr>
        <w:t xml:space="preserve">Do you have any questions about the study?  </w:t>
      </w:r>
      <w:r w:rsidRPr="003E2F5B">
        <w:rPr>
          <w:smallCaps/>
          <w:szCs w:val="22"/>
        </w:rPr>
        <w:t>[ANSWER ANY QUESTIONS]</w:t>
      </w:r>
    </w:p>
    <w:p w:rsidR="00A532DB" w:rsidRPr="003E2F5B" w:rsidRDefault="00A532DB" w:rsidP="00A532DB">
      <w:pPr>
        <w:rPr>
          <w:szCs w:val="22"/>
        </w:rPr>
      </w:pPr>
    </w:p>
    <w:p w:rsidR="00A532DB" w:rsidRPr="003E2F5B" w:rsidRDefault="00A532DB" w:rsidP="00A532DB">
      <w:pPr>
        <w:rPr>
          <w:szCs w:val="22"/>
        </w:rPr>
      </w:pPr>
      <w:r w:rsidRPr="003E2F5B">
        <w:rPr>
          <w:szCs w:val="22"/>
        </w:rPr>
        <w:t>Would your agency be willing to participate in the study?</w:t>
      </w:r>
      <w:r>
        <w:rPr>
          <w:szCs w:val="22"/>
        </w:rPr>
        <w:t xml:space="preserve"> </w:t>
      </w:r>
    </w:p>
    <w:p w:rsidR="00A532DB" w:rsidRPr="003E2F5B" w:rsidRDefault="00A532DB" w:rsidP="00A532DB">
      <w:pPr>
        <w:rPr>
          <w:szCs w:val="22"/>
        </w:rPr>
      </w:pPr>
    </w:p>
    <w:p w:rsidR="00A532DB" w:rsidRPr="003E2F5B" w:rsidRDefault="00A532DB" w:rsidP="00A532DB">
      <w:pPr>
        <w:rPr>
          <w:szCs w:val="22"/>
        </w:rPr>
      </w:pPr>
      <w:r w:rsidRPr="003E2F5B">
        <w:rPr>
          <w:smallCaps/>
          <w:szCs w:val="22"/>
        </w:rPr>
        <w:t>[IF AGENCY SAYS NO:]</w:t>
      </w:r>
      <w:r w:rsidRPr="003E2F5B">
        <w:rPr>
          <w:szCs w:val="22"/>
        </w:rPr>
        <w:t xml:space="preserve"> Would you like me to provide more information on what will be required so you can think about it further?</w:t>
      </w:r>
    </w:p>
    <w:p w:rsidR="00A532DB" w:rsidRPr="00077592" w:rsidRDefault="00A532DB" w:rsidP="00A532DB">
      <w:pPr>
        <w:rPr>
          <w:smallCaps/>
          <w:szCs w:val="22"/>
        </w:rPr>
      </w:pPr>
    </w:p>
    <w:p w:rsidR="00A532DB" w:rsidRPr="00077592" w:rsidRDefault="00A532DB" w:rsidP="00A532DB">
      <w:pPr>
        <w:rPr>
          <w:smallCaps/>
          <w:szCs w:val="22"/>
        </w:rPr>
      </w:pPr>
      <w:r w:rsidRPr="00077592">
        <w:rPr>
          <w:smallCaps/>
          <w:szCs w:val="22"/>
        </w:rPr>
        <w:t xml:space="preserve">[IF YES, SEND THE SITE VISIT ADVANCE PACKAGE.] </w:t>
      </w:r>
    </w:p>
    <w:p w:rsidR="00A532DB" w:rsidRPr="003E2F5B" w:rsidRDefault="00A532DB" w:rsidP="00A532DB">
      <w:pPr>
        <w:rPr>
          <w:szCs w:val="22"/>
        </w:rPr>
      </w:pPr>
      <w:r w:rsidRPr="003E2F5B">
        <w:rPr>
          <w:smallCaps/>
          <w:szCs w:val="22"/>
        </w:rPr>
        <w:t>[IF NO]:</w:t>
      </w:r>
      <w:r w:rsidRPr="003E2F5B">
        <w:rPr>
          <w:szCs w:val="22"/>
        </w:rPr>
        <w:t xml:space="preserve"> Thanks very much for your time.</w:t>
      </w:r>
    </w:p>
    <w:p w:rsidR="00A532DB" w:rsidRPr="003E2F5B" w:rsidRDefault="00A532DB" w:rsidP="00A532DB">
      <w:pPr>
        <w:rPr>
          <w:szCs w:val="22"/>
        </w:rPr>
      </w:pPr>
    </w:p>
    <w:p w:rsidR="00A532DB" w:rsidRPr="003E2F5B" w:rsidRDefault="00A532DB" w:rsidP="00A532DB">
      <w:pPr>
        <w:rPr>
          <w:szCs w:val="22"/>
        </w:rPr>
      </w:pPr>
      <w:r w:rsidRPr="003E2F5B">
        <w:rPr>
          <w:smallCaps/>
          <w:szCs w:val="22"/>
        </w:rPr>
        <w:t>[IF AGENCY SAYS NOT SURE:]</w:t>
      </w:r>
      <w:r w:rsidRPr="003E2F5B">
        <w:rPr>
          <w:szCs w:val="22"/>
        </w:rPr>
        <w:t xml:space="preserve"> I will send you some more information on what will be required of your agency. Then we can schedule a time to talk again. </w:t>
      </w:r>
    </w:p>
    <w:p w:rsidR="00A532DB" w:rsidRPr="003E2F5B" w:rsidRDefault="00A532DB" w:rsidP="00A532DB">
      <w:pPr>
        <w:rPr>
          <w:szCs w:val="22"/>
        </w:rPr>
      </w:pPr>
      <w:r w:rsidRPr="003E2F5B">
        <w:rPr>
          <w:smallCaps/>
          <w:szCs w:val="22"/>
        </w:rPr>
        <w:t xml:space="preserve">[SEND </w:t>
      </w:r>
      <w:r w:rsidRPr="00077592">
        <w:rPr>
          <w:smallCaps/>
          <w:szCs w:val="22"/>
        </w:rPr>
        <w:t>THE SITE VISIT ADVANCE PACKAGE</w:t>
      </w:r>
      <w:r w:rsidRPr="003E2F5B">
        <w:rPr>
          <w:smallCaps/>
          <w:szCs w:val="22"/>
        </w:rPr>
        <w:t xml:space="preserve"> AND SCHEDULE NEXT CALL.]  </w:t>
      </w:r>
    </w:p>
    <w:p w:rsidR="00A532DB" w:rsidRPr="003E2F5B" w:rsidRDefault="00A532DB" w:rsidP="00A532DB">
      <w:pPr>
        <w:rPr>
          <w:szCs w:val="22"/>
        </w:rPr>
      </w:pPr>
    </w:p>
    <w:p w:rsidR="00A532DB" w:rsidRPr="003E2F5B" w:rsidRDefault="00A532DB" w:rsidP="00A532DB">
      <w:pPr>
        <w:rPr>
          <w:szCs w:val="22"/>
        </w:rPr>
      </w:pPr>
      <w:r w:rsidRPr="003E2F5B">
        <w:rPr>
          <w:smallCaps/>
          <w:szCs w:val="22"/>
        </w:rPr>
        <w:t>[IF AGENCY SAYS YES:]</w:t>
      </w:r>
      <w:r w:rsidRPr="003E2F5B">
        <w:rPr>
          <w:szCs w:val="22"/>
        </w:rPr>
        <w:t xml:space="preserve"> Great, the next step is to start to schedule the site visit. I will send you a list of the items we will be covering in the interview and the documents we’d like to see on site, and then we can talk again about when to schedule the visit and which PHA </w:t>
      </w:r>
      <w:proofErr w:type="gramStart"/>
      <w:r w:rsidRPr="003E2F5B">
        <w:rPr>
          <w:szCs w:val="22"/>
        </w:rPr>
        <w:t>staff need</w:t>
      </w:r>
      <w:proofErr w:type="gramEnd"/>
      <w:r w:rsidRPr="003E2F5B">
        <w:rPr>
          <w:szCs w:val="22"/>
        </w:rPr>
        <w:t xml:space="preserve"> to be involved. Are you the right person to be the main source of contact for the study, or would you like to designate someone else? </w:t>
      </w:r>
    </w:p>
    <w:p w:rsidR="00A532DB" w:rsidRPr="003E2F5B" w:rsidRDefault="00A532DB" w:rsidP="00A532DB">
      <w:pPr>
        <w:rPr>
          <w:szCs w:val="22"/>
        </w:rPr>
      </w:pPr>
      <w:r w:rsidRPr="003E2F5B">
        <w:rPr>
          <w:smallCaps/>
          <w:szCs w:val="22"/>
        </w:rPr>
        <w:t xml:space="preserve">[IDENTIFY MAIN SOURCE OF CONTACT AND NEXT STEPS – e.g., TIME TO CALL BACK TO DISCUSS FURTHER ONCE PHA HAS REVIEWED THE </w:t>
      </w:r>
      <w:r w:rsidRPr="00077592">
        <w:rPr>
          <w:smallCaps/>
          <w:szCs w:val="22"/>
        </w:rPr>
        <w:t>SITE VISIT ADVANCE PACKAGE</w:t>
      </w:r>
      <w:r w:rsidRPr="003E2F5B">
        <w:rPr>
          <w:smallCaps/>
          <w:szCs w:val="22"/>
        </w:rPr>
        <w:t>.]</w:t>
      </w:r>
    </w:p>
    <w:p w:rsidR="00A532DB" w:rsidRPr="003E2F5B" w:rsidRDefault="00A532DB" w:rsidP="00A532DB">
      <w:pPr>
        <w:rPr>
          <w:szCs w:val="22"/>
        </w:rPr>
      </w:pPr>
    </w:p>
    <w:p w:rsidR="00A532DB" w:rsidRPr="003E2F5B" w:rsidRDefault="00A532DB" w:rsidP="00A532DB">
      <w:pPr>
        <w:rPr>
          <w:szCs w:val="22"/>
        </w:rPr>
      </w:pPr>
    </w:p>
    <w:p w:rsidR="00D979EA" w:rsidRPr="00A324EA" w:rsidRDefault="00A532DB" w:rsidP="00C34BDF">
      <w:r w:rsidRPr="003E2F5B">
        <w:rPr>
          <w:szCs w:val="22"/>
        </w:rPr>
        <w:t>Thank you very much. We look forward to working with you on this study.</w:t>
      </w:r>
      <w:r w:rsidRPr="002B1547">
        <w:t xml:space="preserve"> </w:t>
      </w:r>
      <w:bookmarkStart w:id="22" w:name="_GoBack"/>
      <w:bookmarkEnd w:id="22"/>
    </w:p>
    <w:sectPr w:rsidR="00D979EA" w:rsidRPr="00A324EA" w:rsidSect="003E2F5B">
      <w:headerReference w:type="default" r:id="rId8"/>
      <w:footerReference w:type="default" r:id="rId9"/>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90B" w:rsidRDefault="00F5490B" w:rsidP="00D979EA">
      <w:r>
        <w:separator/>
      </w:r>
    </w:p>
  </w:endnote>
  <w:endnote w:type="continuationSeparator" w:id="0">
    <w:p w:rsidR="00F5490B" w:rsidRDefault="00F5490B"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upcat">
    <w:charset w:val="00"/>
    <w:family w:val="auto"/>
    <w:pitch w:val="variable"/>
    <w:sig w:usb0="800000A7" w:usb1="0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DA6" w:rsidRPr="0066134E" w:rsidRDefault="006B1DA6" w:rsidP="00D979EA">
    <w:pPr>
      <w:pStyle w:val="Footer"/>
    </w:pPr>
    <w:r w:rsidRPr="00967D7C">
      <w:rPr>
        <w:color w:val="DA291C"/>
      </w:rPr>
      <w:t>Abt Associates Inc.</w:t>
    </w:r>
    <w:r w:rsidRPr="0066134E">
      <w:tab/>
    </w:r>
    <w:r w:rsidRPr="0066134E">
      <w:rPr>
        <w:rStyle w:val="PageNumber"/>
        <w:b/>
      </w:rPr>
      <w:tab/>
    </w:r>
    <w:r w:rsidR="003E2F5B">
      <w:rPr>
        <w:rStyle w:val="PageNumber"/>
        <w:b/>
      </w:rPr>
      <w:t>Appendix B. Telephone Script</w:t>
    </w:r>
    <w:r>
      <w:rPr>
        <w:rStyle w:val="PageNumber"/>
        <w:b/>
      </w:rPr>
      <w:t> </w:t>
    </w:r>
    <w:r>
      <w:rPr>
        <w:rStyle w:val="PageNumber"/>
        <w:rFonts w:cs="Arial"/>
        <w:b/>
      </w:rPr>
      <w:t>▌</w:t>
    </w:r>
    <w:r>
      <w:rPr>
        <w:rStyle w:val="PageNumber"/>
        <w:b/>
      </w:rPr>
      <w:t xml:space="preserve">pg. </w:t>
    </w:r>
    <w:r w:rsidR="003E2F5B" w:rsidRPr="003E2F5B">
      <w:rPr>
        <w:rStyle w:val="PageNumber"/>
        <w:b/>
        <w:color w:val="DA291C"/>
      </w:rPr>
      <w:t>B-</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4E524E">
      <w:rPr>
        <w:rStyle w:val="PageNumber"/>
        <w:b/>
        <w:noProof/>
        <w:color w:val="DA291C"/>
      </w:rPr>
      <w:t>2</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90B" w:rsidRDefault="00F5490B" w:rsidP="00D979EA">
      <w:r>
        <w:separator/>
      </w:r>
    </w:p>
  </w:footnote>
  <w:footnote w:type="continuationSeparator" w:id="0">
    <w:p w:rsidR="00F5490B" w:rsidRDefault="00F5490B"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0B" w:rsidRDefault="00587A6D" w:rsidP="006B1DCE">
    <w:pPr>
      <w:pStyle w:val="Header"/>
    </w:pPr>
    <w:r>
      <w:t>Request for OMB Approval for Additional On-Site Data Collection for HCV Administrative Study</w:t>
    </w:r>
    <w:r w:rsidR="00F5490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7E3"/>
    <w:multiLevelType w:val="hybridMultilevel"/>
    <w:tmpl w:val="E236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F37488"/>
    <w:multiLevelType w:val="hybridMultilevel"/>
    <w:tmpl w:val="C178C81C"/>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3">
    <w:nsid w:val="07016FA1"/>
    <w:multiLevelType w:val="hybridMultilevel"/>
    <w:tmpl w:val="08922804"/>
    <w:lvl w:ilvl="0" w:tplc="A1327D78">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4B4EC7"/>
    <w:multiLevelType w:val="hybridMultilevel"/>
    <w:tmpl w:val="E4262530"/>
    <w:lvl w:ilvl="0" w:tplc="F71A3950">
      <w:start w:val="161"/>
      <w:numFmt w:val="bullet"/>
      <w:lvlText w:val=""/>
      <w:lvlJc w:val="left"/>
      <w:pPr>
        <w:tabs>
          <w:tab w:val="num" w:pos="375"/>
        </w:tabs>
        <w:ind w:left="375" w:hanging="375"/>
      </w:pPr>
      <w:rPr>
        <w:rFonts w:ascii="Wingdings" w:eastAsia="Pupcat" w:hAnsi="Wingdings"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AD23BE"/>
    <w:multiLevelType w:val="hybridMultilevel"/>
    <w:tmpl w:val="458C9A44"/>
    <w:lvl w:ilvl="0" w:tplc="418CF0D2">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22D578FF"/>
    <w:multiLevelType w:val="multilevel"/>
    <w:tmpl w:val="62D86C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nsid w:val="286D2724"/>
    <w:multiLevelType w:val="hybridMultilevel"/>
    <w:tmpl w:val="DC928918"/>
    <w:lvl w:ilvl="0" w:tplc="07A82C04">
      <w:start w:val="21"/>
      <w:numFmt w:val="upperLetter"/>
      <w:lvlText w:val="%1.."/>
      <w:lvlJc w:val="left"/>
      <w:pPr>
        <w:tabs>
          <w:tab w:val="num" w:pos="900"/>
        </w:tabs>
        <w:ind w:left="900" w:hanging="720"/>
      </w:pPr>
      <w:rPr>
        <w:rFonts w:ascii="Arial Narrow" w:hAnsi="Arial Narrow" w:cs="Arial" w:hint="default"/>
        <w:b w:val="0"/>
        <w:color w:val="000000"/>
        <w:sz w:val="2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28ED429C"/>
    <w:multiLevelType w:val="hybridMultilevel"/>
    <w:tmpl w:val="2F50602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6A11C1"/>
    <w:multiLevelType w:val="multilevel"/>
    <w:tmpl w:val="AA8094A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12">
    <w:nsid w:val="2E273932"/>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31DD176F"/>
    <w:multiLevelType w:val="hybridMultilevel"/>
    <w:tmpl w:val="62D86C48"/>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3EB6C29"/>
    <w:multiLevelType w:val="hybridMultilevel"/>
    <w:tmpl w:val="5C1AE820"/>
    <w:lvl w:ilvl="0" w:tplc="27DEBE0C">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57456EA"/>
    <w:multiLevelType w:val="singleLevel"/>
    <w:tmpl w:val="FF18F624"/>
    <w:lvl w:ilvl="0">
      <w:start w:val="1"/>
      <w:numFmt w:val="decimal"/>
      <w:lvlText w:val="%1."/>
      <w:lvlJc w:val="left"/>
      <w:pPr>
        <w:tabs>
          <w:tab w:val="num" w:pos="432"/>
        </w:tabs>
        <w:ind w:left="360" w:hanging="288"/>
      </w:pPr>
    </w:lvl>
  </w:abstractNum>
  <w:abstractNum w:abstractNumId="16">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B9220D6"/>
    <w:multiLevelType w:val="hybridMultilevel"/>
    <w:tmpl w:val="D2963CA6"/>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BAE3DE4"/>
    <w:multiLevelType w:val="hybridMultilevel"/>
    <w:tmpl w:val="0502797E"/>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0">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1">
    <w:nsid w:val="418A190A"/>
    <w:multiLevelType w:val="multilevel"/>
    <w:tmpl w:val="2EC83F1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2481441"/>
    <w:multiLevelType w:val="hybridMultilevel"/>
    <w:tmpl w:val="4D763F48"/>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7C5625"/>
    <w:multiLevelType w:val="multilevel"/>
    <w:tmpl w:val="16E81AB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800"/>
        </w:tabs>
        <w:ind w:left="1800" w:hanging="1800"/>
      </w:pPr>
      <w:rPr>
        <w:rFonts w:ascii="Arial Narrow" w:hAnsi="Arial Narrow" w:cs="Arial" w:hint="default"/>
        <w:b w:val="0"/>
        <w:color w:val="000000"/>
        <w:sz w:val="20"/>
      </w:rPr>
    </w:lvl>
  </w:abstractNum>
  <w:abstractNum w:abstractNumId="24">
    <w:nsid w:val="4A0E370F"/>
    <w:multiLevelType w:val="singleLevel"/>
    <w:tmpl w:val="B20018D2"/>
    <w:lvl w:ilvl="0">
      <w:start w:val="1"/>
      <w:numFmt w:val="decimal"/>
      <w:lvlText w:val="%1."/>
      <w:lvlJc w:val="left"/>
      <w:pPr>
        <w:tabs>
          <w:tab w:val="num" w:pos="1080"/>
        </w:tabs>
        <w:ind w:left="1080" w:hanging="360"/>
      </w:pPr>
    </w:lvl>
  </w:abstractNum>
  <w:abstractNum w:abstractNumId="25">
    <w:nsid w:val="4E9C69DD"/>
    <w:multiLevelType w:val="multilevel"/>
    <w:tmpl w:val="3E6ABEB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7">
    <w:nsid w:val="5407582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28">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9">
    <w:nsid w:val="5CC655C1"/>
    <w:multiLevelType w:val="hybridMultilevel"/>
    <w:tmpl w:val="2EC83F1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4664DA"/>
    <w:multiLevelType w:val="hybridMultilevel"/>
    <w:tmpl w:val="789C5EFC"/>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232C9E"/>
    <w:multiLevelType w:val="multilevel"/>
    <w:tmpl w:val="AA0ADFC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2">
    <w:nsid w:val="641C4989"/>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nsid w:val="645F586D"/>
    <w:multiLevelType w:val="multilevel"/>
    <w:tmpl w:val="2A2C27A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4">
    <w:nsid w:val="6EE804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6">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7">
    <w:nsid w:val="73054D1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8">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39">
    <w:nsid w:val="777769B3"/>
    <w:multiLevelType w:val="singleLevel"/>
    <w:tmpl w:val="0409000F"/>
    <w:lvl w:ilvl="0">
      <w:start w:val="1"/>
      <w:numFmt w:val="decimal"/>
      <w:lvlText w:val="%1."/>
      <w:lvlJc w:val="left"/>
      <w:pPr>
        <w:tabs>
          <w:tab w:val="num" w:pos="360"/>
        </w:tabs>
        <w:ind w:left="360" w:hanging="360"/>
      </w:pPr>
    </w:lvl>
  </w:abstractNum>
  <w:abstractNum w:abstractNumId="40">
    <w:nsid w:val="793F3B44"/>
    <w:multiLevelType w:val="hybridMultilevel"/>
    <w:tmpl w:val="AD66C504"/>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A05703F"/>
    <w:multiLevelType w:val="multilevel"/>
    <w:tmpl w:val="2F50602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A167ECB"/>
    <w:multiLevelType w:val="multilevel"/>
    <w:tmpl w:val="AD66C504"/>
    <w:lvl w:ilvl="0">
      <w:start w:val="1"/>
      <w:numFmt w:val="bullet"/>
      <w:lvlText w:val=""/>
      <w:lvlJc w:val="left"/>
      <w:pPr>
        <w:tabs>
          <w:tab w:val="num" w:pos="720"/>
        </w:tabs>
        <w:ind w:left="720" w:hanging="360"/>
      </w:pPr>
      <w:rPr>
        <w:rFonts w:ascii="Symbol" w:hAnsi="Symbol" w:hint="default"/>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4">
    <w:nsid w:val="7B775495"/>
    <w:multiLevelType w:val="multilevel"/>
    <w:tmpl w:val="8D2EA8EC"/>
    <w:lvl w:ilvl="0">
      <w:start w:val="1"/>
      <w:numFmt w:val="bullet"/>
      <w:lvlText w:val=""/>
      <w:lvlJc w:val="left"/>
      <w:pPr>
        <w:tabs>
          <w:tab w:val="num" w:pos="720"/>
        </w:tabs>
        <w:ind w:left="720" w:hanging="360"/>
      </w:pPr>
      <w:rPr>
        <w:rFonts w:ascii="Symbol" w:hAnsi="Symbol" w:hint="default"/>
        <w:color w:val="00669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7CB041E7"/>
    <w:multiLevelType w:val="singleLevel"/>
    <w:tmpl w:val="0ADE279C"/>
    <w:lvl w:ilvl="0">
      <w:start w:val="1"/>
      <w:numFmt w:val="decimal"/>
      <w:lvlText w:val="%1."/>
      <w:lvlJc w:val="left"/>
      <w:pPr>
        <w:tabs>
          <w:tab w:val="num" w:pos="720"/>
        </w:tabs>
        <w:ind w:left="720" w:hanging="360"/>
      </w:pPr>
    </w:lvl>
  </w:abstractNum>
  <w:abstractNum w:abstractNumId="46">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28"/>
  </w:num>
  <w:num w:numId="4">
    <w:abstractNumId w:val="19"/>
  </w:num>
  <w:num w:numId="5">
    <w:abstractNumId w:val="36"/>
  </w:num>
  <w:num w:numId="6">
    <w:abstractNumId w:val="45"/>
  </w:num>
  <w:num w:numId="7">
    <w:abstractNumId w:val="38"/>
  </w:num>
  <w:num w:numId="8">
    <w:abstractNumId w:val="24"/>
  </w:num>
  <w:num w:numId="9">
    <w:abstractNumId w:val="2"/>
  </w:num>
  <w:num w:numId="10">
    <w:abstractNumId w:val="39"/>
  </w:num>
  <w:num w:numId="11">
    <w:abstractNumId w:val="26"/>
  </w:num>
  <w:num w:numId="12">
    <w:abstractNumId w:val="6"/>
  </w:num>
  <w:num w:numId="13">
    <w:abstractNumId w:val="6"/>
  </w:num>
  <w:num w:numId="14">
    <w:abstractNumId w:val="8"/>
  </w:num>
  <w:num w:numId="15">
    <w:abstractNumId w:val="35"/>
  </w:num>
  <w:num w:numId="16">
    <w:abstractNumId w:val="43"/>
  </w:num>
  <w:num w:numId="17">
    <w:abstractNumId w:val="32"/>
  </w:num>
  <w:num w:numId="18">
    <w:abstractNumId w:val="0"/>
  </w:num>
  <w:num w:numId="19">
    <w:abstractNumId w:val="29"/>
  </w:num>
  <w:num w:numId="20">
    <w:abstractNumId w:val="10"/>
  </w:num>
  <w:num w:numId="21">
    <w:abstractNumId w:val="13"/>
  </w:num>
  <w:num w:numId="22">
    <w:abstractNumId w:val="17"/>
  </w:num>
  <w:num w:numId="23">
    <w:abstractNumId w:val="7"/>
  </w:num>
  <w:num w:numId="24">
    <w:abstractNumId w:val="14"/>
  </w:num>
  <w:num w:numId="25">
    <w:abstractNumId w:val="21"/>
  </w:num>
  <w:num w:numId="26">
    <w:abstractNumId w:val="22"/>
  </w:num>
  <w:num w:numId="27">
    <w:abstractNumId w:val="41"/>
  </w:num>
  <w:num w:numId="28">
    <w:abstractNumId w:val="30"/>
  </w:num>
  <w:num w:numId="29">
    <w:abstractNumId w:val="3"/>
  </w:num>
  <w:num w:numId="30">
    <w:abstractNumId w:val="23"/>
  </w:num>
  <w:num w:numId="31">
    <w:abstractNumId w:val="40"/>
  </w:num>
  <w:num w:numId="32">
    <w:abstractNumId w:val="42"/>
  </w:num>
  <w:num w:numId="33">
    <w:abstractNumId w:val="1"/>
  </w:num>
  <w:num w:numId="34">
    <w:abstractNumId w:val="18"/>
  </w:num>
  <w:num w:numId="35">
    <w:abstractNumId w:val="11"/>
  </w:num>
  <w:num w:numId="36">
    <w:abstractNumId w:val="9"/>
  </w:num>
  <w:num w:numId="37">
    <w:abstractNumId w:val="31"/>
  </w:num>
  <w:num w:numId="38">
    <w:abstractNumId w:val="37"/>
  </w:num>
  <w:num w:numId="39">
    <w:abstractNumId w:val="5"/>
  </w:num>
  <w:num w:numId="40">
    <w:abstractNumId w:val="33"/>
  </w:num>
  <w:num w:numId="41">
    <w:abstractNumId w:val="25"/>
  </w:num>
  <w:num w:numId="42">
    <w:abstractNumId w:val="27"/>
  </w:num>
  <w:num w:numId="43">
    <w:abstractNumId w:val="34"/>
  </w:num>
  <w:num w:numId="44">
    <w:abstractNumId w:val="20"/>
  </w:num>
  <w:num w:numId="45">
    <w:abstractNumId w:val="12"/>
  </w:num>
  <w:num w:numId="46">
    <w:abstractNumId w:val="46"/>
  </w:num>
  <w:num w:numId="47">
    <w:abstractNumId w:val="44"/>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457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90B"/>
    <w:rsid w:val="00003A2C"/>
    <w:rsid w:val="00006B3A"/>
    <w:rsid w:val="000136F3"/>
    <w:rsid w:val="00016E17"/>
    <w:rsid w:val="0002216E"/>
    <w:rsid w:val="00040E00"/>
    <w:rsid w:val="00046728"/>
    <w:rsid w:val="000525E0"/>
    <w:rsid w:val="00053EEF"/>
    <w:rsid w:val="000543DC"/>
    <w:rsid w:val="00055022"/>
    <w:rsid w:val="0005750B"/>
    <w:rsid w:val="0006045E"/>
    <w:rsid w:val="0006587B"/>
    <w:rsid w:val="00070322"/>
    <w:rsid w:val="00082D01"/>
    <w:rsid w:val="00087856"/>
    <w:rsid w:val="000902AA"/>
    <w:rsid w:val="00095D40"/>
    <w:rsid w:val="000A00A2"/>
    <w:rsid w:val="000A1C6D"/>
    <w:rsid w:val="000A7D69"/>
    <w:rsid w:val="000B33D1"/>
    <w:rsid w:val="000C0A39"/>
    <w:rsid w:val="000C3040"/>
    <w:rsid w:val="000D53F1"/>
    <w:rsid w:val="000D5777"/>
    <w:rsid w:val="000E6B75"/>
    <w:rsid w:val="000F53F4"/>
    <w:rsid w:val="001034D7"/>
    <w:rsid w:val="00104F2A"/>
    <w:rsid w:val="00107A04"/>
    <w:rsid w:val="0011170B"/>
    <w:rsid w:val="001178CA"/>
    <w:rsid w:val="001307A5"/>
    <w:rsid w:val="00146353"/>
    <w:rsid w:val="00152153"/>
    <w:rsid w:val="00157E04"/>
    <w:rsid w:val="00160657"/>
    <w:rsid w:val="00160B87"/>
    <w:rsid w:val="001677DC"/>
    <w:rsid w:val="00172119"/>
    <w:rsid w:val="001A04CE"/>
    <w:rsid w:val="001A0E0A"/>
    <w:rsid w:val="001A23B5"/>
    <w:rsid w:val="001A3434"/>
    <w:rsid w:val="001A403F"/>
    <w:rsid w:val="001A4633"/>
    <w:rsid w:val="001B4509"/>
    <w:rsid w:val="001C0891"/>
    <w:rsid w:val="001C10AF"/>
    <w:rsid w:val="001D4FDD"/>
    <w:rsid w:val="001E2CF1"/>
    <w:rsid w:val="00200E58"/>
    <w:rsid w:val="002064D3"/>
    <w:rsid w:val="002106BF"/>
    <w:rsid w:val="002176B8"/>
    <w:rsid w:val="002216AD"/>
    <w:rsid w:val="00221D99"/>
    <w:rsid w:val="00223A9F"/>
    <w:rsid w:val="0022674D"/>
    <w:rsid w:val="00227977"/>
    <w:rsid w:val="0023449A"/>
    <w:rsid w:val="00235F88"/>
    <w:rsid w:val="00255975"/>
    <w:rsid w:val="002702F7"/>
    <w:rsid w:val="00273EAA"/>
    <w:rsid w:val="00276702"/>
    <w:rsid w:val="00280F4D"/>
    <w:rsid w:val="0028328D"/>
    <w:rsid w:val="002838F5"/>
    <w:rsid w:val="00285BB6"/>
    <w:rsid w:val="0029491C"/>
    <w:rsid w:val="002A4078"/>
    <w:rsid w:val="002A5CE0"/>
    <w:rsid w:val="002B2F3C"/>
    <w:rsid w:val="002C32AB"/>
    <w:rsid w:val="002C41F9"/>
    <w:rsid w:val="002C4495"/>
    <w:rsid w:val="002C5AC8"/>
    <w:rsid w:val="002C76AB"/>
    <w:rsid w:val="002D4536"/>
    <w:rsid w:val="002F48C8"/>
    <w:rsid w:val="002F55CE"/>
    <w:rsid w:val="002F76F5"/>
    <w:rsid w:val="00314A8A"/>
    <w:rsid w:val="00324EC2"/>
    <w:rsid w:val="003279F2"/>
    <w:rsid w:val="00342BA9"/>
    <w:rsid w:val="003455BC"/>
    <w:rsid w:val="00354503"/>
    <w:rsid w:val="003623F0"/>
    <w:rsid w:val="00370164"/>
    <w:rsid w:val="003711CD"/>
    <w:rsid w:val="00380DB1"/>
    <w:rsid w:val="00383BFC"/>
    <w:rsid w:val="00384611"/>
    <w:rsid w:val="00384CA0"/>
    <w:rsid w:val="003870BA"/>
    <w:rsid w:val="00395A89"/>
    <w:rsid w:val="003A2FA8"/>
    <w:rsid w:val="003A3403"/>
    <w:rsid w:val="003B4770"/>
    <w:rsid w:val="003C20BF"/>
    <w:rsid w:val="003D5616"/>
    <w:rsid w:val="003E2F5B"/>
    <w:rsid w:val="003E666B"/>
    <w:rsid w:val="003F3E19"/>
    <w:rsid w:val="00423092"/>
    <w:rsid w:val="004253E8"/>
    <w:rsid w:val="00427EA9"/>
    <w:rsid w:val="004319BC"/>
    <w:rsid w:val="0043435E"/>
    <w:rsid w:val="004350B0"/>
    <w:rsid w:val="00436CE5"/>
    <w:rsid w:val="00470AB4"/>
    <w:rsid w:val="00472E16"/>
    <w:rsid w:val="004734DF"/>
    <w:rsid w:val="00486943"/>
    <w:rsid w:val="00495B91"/>
    <w:rsid w:val="004A5408"/>
    <w:rsid w:val="004C18DF"/>
    <w:rsid w:val="004C29E5"/>
    <w:rsid w:val="004C2B46"/>
    <w:rsid w:val="004D4C6D"/>
    <w:rsid w:val="004E01A4"/>
    <w:rsid w:val="004E524E"/>
    <w:rsid w:val="004F6742"/>
    <w:rsid w:val="004F709B"/>
    <w:rsid w:val="00503049"/>
    <w:rsid w:val="00534B03"/>
    <w:rsid w:val="00534C33"/>
    <w:rsid w:val="00536DB4"/>
    <w:rsid w:val="0054025D"/>
    <w:rsid w:val="0055123E"/>
    <w:rsid w:val="00574572"/>
    <w:rsid w:val="00585CA4"/>
    <w:rsid w:val="00587A6D"/>
    <w:rsid w:val="00597948"/>
    <w:rsid w:val="005B1AC5"/>
    <w:rsid w:val="005B6A25"/>
    <w:rsid w:val="005C4647"/>
    <w:rsid w:val="005E0CF2"/>
    <w:rsid w:val="005E2AEA"/>
    <w:rsid w:val="005E6B70"/>
    <w:rsid w:val="006122D8"/>
    <w:rsid w:val="0061247A"/>
    <w:rsid w:val="00615938"/>
    <w:rsid w:val="0063014E"/>
    <w:rsid w:val="0065112D"/>
    <w:rsid w:val="0066134E"/>
    <w:rsid w:val="006814BB"/>
    <w:rsid w:val="006840EB"/>
    <w:rsid w:val="0069342C"/>
    <w:rsid w:val="006A541C"/>
    <w:rsid w:val="006A5B3B"/>
    <w:rsid w:val="006B1DA6"/>
    <w:rsid w:val="006B1DCE"/>
    <w:rsid w:val="006C7A4C"/>
    <w:rsid w:val="006D406B"/>
    <w:rsid w:val="006E1CE4"/>
    <w:rsid w:val="006E2B32"/>
    <w:rsid w:val="006F2B34"/>
    <w:rsid w:val="007057ED"/>
    <w:rsid w:val="0070672F"/>
    <w:rsid w:val="007105A6"/>
    <w:rsid w:val="00715417"/>
    <w:rsid w:val="00726DD4"/>
    <w:rsid w:val="00730F56"/>
    <w:rsid w:val="00744E2C"/>
    <w:rsid w:val="00752119"/>
    <w:rsid w:val="00754408"/>
    <w:rsid w:val="007631C7"/>
    <w:rsid w:val="00763CCC"/>
    <w:rsid w:val="007708A7"/>
    <w:rsid w:val="00776C72"/>
    <w:rsid w:val="0078258F"/>
    <w:rsid w:val="007846BC"/>
    <w:rsid w:val="00794B6E"/>
    <w:rsid w:val="007969A4"/>
    <w:rsid w:val="007A0114"/>
    <w:rsid w:val="007B1321"/>
    <w:rsid w:val="007B1904"/>
    <w:rsid w:val="007D6370"/>
    <w:rsid w:val="007E092F"/>
    <w:rsid w:val="007E5EC0"/>
    <w:rsid w:val="0080098A"/>
    <w:rsid w:val="00801761"/>
    <w:rsid w:val="008111EB"/>
    <w:rsid w:val="008130C9"/>
    <w:rsid w:val="00813D02"/>
    <w:rsid w:val="00814833"/>
    <w:rsid w:val="0082033D"/>
    <w:rsid w:val="008222AD"/>
    <w:rsid w:val="0083104D"/>
    <w:rsid w:val="008349AE"/>
    <w:rsid w:val="00846D77"/>
    <w:rsid w:val="00852480"/>
    <w:rsid w:val="00852C1D"/>
    <w:rsid w:val="00856632"/>
    <w:rsid w:val="00865928"/>
    <w:rsid w:val="00867308"/>
    <w:rsid w:val="008B0543"/>
    <w:rsid w:val="008C0888"/>
    <w:rsid w:val="008C3505"/>
    <w:rsid w:val="008D30EA"/>
    <w:rsid w:val="008D55C8"/>
    <w:rsid w:val="008E20DE"/>
    <w:rsid w:val="008F1770"/>
    <w:rsid w:val="009013C5"/>
    <w:rsid w:val="009061A4"/>
    <w:rsid w:val="00912E02"/>
    <w:rsid w:val="00942024"/>
    <w:rsid w:val="00944550"/>
    <w:rsid w:val="009550AD"/>
    <w:rsid w:val="009565D4"/>
    <w:rsid w:val="00967D7C"/>
    <w:rsid w:val="00977D73"/>
    <w:rsid w:val="0099262A"/>
    <w:rsid w:val="009A05F3"/>
    <w:rsid w:val="009B56DA"/>
    <w:rsid w:val="009D13BB"/>
    <w:rsid w:val="009D50EB"/>
    <w:rsid w:val="009E32F5"/>
    <w:rsid w:val="009E5CC3"/>
    <w:rsid w:val="009E6279"/>
    <w:rsid w:val="009F2649"/>
    <w:rsid w:val="009F704C"/>
    <w:rsid w:val="00A0215D"/>
    <w:rsid w:val="00A06666"/>
    <w:rsid w:val="00A105E0"/>
    <w:rsid w:val="00A3018B"/>
    <w:rsid w:val="00A3128D"/>
    <w:rsid w:val="00A324EA"/>
    <w:rsid w:val="00A33A46"/>
    <w:rsid w:val="00A45B43"/>
    <w:rsid w:val="00A4794A"/>
    <w:rsid w:val="00A532DB"/>
    <w:rsid w:val="00A533DE"/>
    <w:rsid w:val="00A53E2B"/>
    <w:rsid w:val="00A817CE"/>
    <w:rsid w:val="00A928FA"/>
    <w:rsid w:val="00AA7B0B"/>
    <w:rsid w:val="00AB32CF"/>
    <w:rsid w:val="00AC59EB"/>
    <w:rsid w:val="00AD2235"/>
    <w:rsid w:val="00B02599"/>
    <w:rsid w:val="00B14060"/>
    <w:rsid w:val="00B16B3C"/>
    <w:rsid w:val="00B25EE3"/>
    <w:rsid w:val="00B269D4"/>
    <w:rsid w:val="00B3357C"/>
    <w:rsid w:val="00B61C4A"/>
    <w:rsid w:val="00B61EC9"/>
    <w:rsid w:val="00B679AD"/>
    <w:rsid w:val="00B7744A"/>
    <w:rsid w:val="00B82D4D"/>
    <w:rsid w:val="00B87EE6"/>
    <w:rsid w:val="00B9260A"/>
    <w:rsid w:val="00B96ABD"/>
    <w:rsid w:val="00BF18DC"/>
    <w:rsid w:val="00C04B4F"/>
    <w:rsid w:val="00C13DE2"/>
    <w:rsid w:val="00C14408"/>
    <w:rsid w:val="00C14776"/>
    <w:rsid w:val="00C17F58"/>
    <w:rsid w:val="00C307E7"/>
    <w:rsid w:val="00C34A92"/>
    <w:rsid w:val="00C34BDF"/>
    <w:rsid w:val="00C35829"/>
    <w:rsid w:val="00C370A7"/>
    <w:rsid w:val="00C57E90"/>
    <w:rsid w:val="00C62F1C"/>
    <w:rsid w:val="00C6380F"/>
    <w:rsid w:val="00C744A3"/>
    <w:rsid w:val="00C81DB5"/>
    <w:rsid w:val="00C900FF"/>
    <w:rsid w:val="00C9129F"/>
    <w:rsid w:val="00CB3FC8"/>
    <w:rsid w:val="00CB442A"/>
    <w:rsid w:val="00CD4B2E"/>
    <w:rsid w:val="00CD4DE4"/>
    <w:rsid w:val="00CD6527"/>
    <w:rsid w:val="00CD6B3F"/>
    <w:rsid w:val="00CE2B8E"/>
    <w:rsid w:val="00CF3E63"/>
    <w:rsid w:val="00CF561E"/>
    <w:rsid w:val="00D143BA"/>
    <w:rsid w:val="00D20DD2"/>
    <w:rsid w:val="00D22EE9"/>
    <w:rsid w:val="00D34EEE"/>
    <w:rsid w:val="00D37BAF"/>
    <w:rsid w:val="00D51B1E"/>
    <w:rsid w:val="00D96598"/>
    <w:rsid w:val="00D979EA"/>
    <w:rsid w:val="00DA02B9"/>
    <w:rsid w:val="00DA42EA"/>
    <w:rsid w:val="00DA7FEA"/>
    <w:rsid w:val="00DB269B"/>
    <w:rsid w:val="00DC02B5"/>
    <w:rsid w:val="00DD27D1"/>
    <w:rsid w:val="00DE221A"/>
    <w:rsid w:val="00DE2334"/>
    <w:rsid w:val="00DE5C1E"/>
    <w:rsid w:val="00DE6181"/>
    <w:rsid w:val="00DF68F0"/>
    <w:rsid w:val="00DF6CDE"/>
    <w:rsid w:val="00E0113D"/>
    <w:rsid w:val="00E039CB"/>
    <w:rsid w:val="00E115E5"/>
    <w:rsid w:val="00E1423B"/>
    <w:rsid w:val="00E317E1"/>
    <w:rsid w:val="00E33231"/>
    <w:rsid w:val="00E41EA8"/>
    <w:rsid w:val="00E6186E"/>
    <w:rsid w:val="00E712C0"/>
    <w:rsid w:val="00E72F03"/>
    <w:rsid w:val="00E7429A"/>
    <w:rsid w:val="00E75D89"/>
    <w:rsid w:val="00E84434"/>
    <w:rsid w:val="00EA0512"/>
    <w:rsid w:val="00EB30F5"/>
    <w:rsid w:val="00EB5C8B"/>
    <w:rsid w:val="00EC3CC1"/>
    <w:rsid w:val="00EC47CA"/>
    <w:rsid w:val="00ED263C"/>
    <w:rsid w:val="00ED2A92"/>
    <w:rsid w:val="00ED503D"/>
    <w:rsid w:val="00EE11FD"/>
    <w:rsid w:val="00EE1D07"/>
    <w:rsid w:val="00F13235"/>
    <w:rsid w:val="00F1494E"/>
    <w:rsid w:val="00F23798"/>
    <w:rsid w:val="00F260AC"/>
    <w:rsid w:val="00F26DFB"/>
    <w:rsid w:val="00F27043"/>
    <w:rsid w:val="00F32C54"/>
    <w:rsid w:val="00F32E6E"/>
    <w:rsid w:val="00F4263A"/>
    <w:rsid w:val="00F47E96"/>
    <w:rsid w:val="00F50A3A"/>
    <w:rsid w:val="00F5490B"/>
    <w:rsid w:val="00F62A1E"/>
    <w:rsid w:val="00F64DB9"/>
    <w:rsid w:val="00F65513"/>
    <w:rsid w:val="00F85399"/>
    <w:rsid w:val="00F93183"/>
    <w:rsid w:val="00FA035F"/>
    <w:rsid w:val="00FA686C"/>
    <w:rsid w:val="00FA6932"/>
    <w:rsid w:val="00FB3972"/>
    <w:rsid w:val="00FB70DE"/>
    <w:rsid w:val="00FC2BD1"/>
    <w:rsid w:val="00FD17C2"/>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5CC3"/>
    <w:pPr>
      <w:spacing w:line="264" w:lineRule="auto"/>
    </w:pPr>
    <w:rPr>
      <w:sz w:val="22"/>
    </w:rPr>
  </w:style>
  <w:style w:type="paragraph" w:styleId="Heading1">
    <w:name w:val="heading 1"/>
    <w:basedOn w:val="Normal"/>
    <w:next w:val="BodyText"/>
    <w:qFormat/>
    <w:rsid w:val="003E2F5B"/>
    <w:pPr>
      <w:keepNext/>
      <w:keepLines/>
      <w:pageBreakBefore/>
      <w:pBdr>
        <w:top w:val="single" w:sz="6" w:space="3" w:color="DA291C"/>
        <w:bottom w:val="single" w:sz="6" w:space="3" w:color="DA291C"/>
      </w:pBdr>
      <w:shd w:val="clear" w:color="auto" w:fill="DA291C"/>
      <w:tabs>
        <w:tab w:val="left" w:pos="2160"/>
      </w:tabs>
      <w:spacing w:after="240"/>
      <w:ind w:left="2160" w:hanging="2160"/>
      <w:outlineLvl w:val="0"/>
    </w:pPr>
    <w:rPr>
      <w:rFonts w:ascii="Arial" w:hAnsi="Arial"/>
      <w:b/>
      <w:color w:val="FFFFFF"/>
      <w:kern w:val="28"/>
      <w:sz w:val="28"/>
    </w:rPr>
  </w:style>
  <w:style w:type="paragraph" w:styleId="Heading2">
    <w:name w:val="heading 2"/>
    <w:basedOn w:val="Normal"/>
    <w:next w:val="BodyText"/>
    <w:qFormat/>
    <w:rsid w:val="003E2F5B"/>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9E5CC3"/>
    <w:pPr>
      <w:keepNext/>
      <w:numPr>
        <w:ilvl w:val="3"/>
        <w:numId w:val="44"/>
      </w:numPr>
      <w:spacing w:before="60" w:after="60"/>
      <w:outlineLvl w:val="3"/>
    </w:pPr>
    <w:rPr>
      <w:b/>
      <w:i/>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9E5CC3"/>
    <w:pPr>
      <w:spacing w:after="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852C1D"/>
    <w:pPr>
      <w:pBdr>
        <w:top w:val="single" w:sz="2" w:space="2" w:color="DA291C"/>
        <w:bottom w:val="single" w:sz="2" w:space="2" w:color="DA291C"/>
      </w:pBdr>
      <w:shd w:val="clear" w:color="auto" w:fill="DA291C"/>
      <w:tabs>
        <w:tab w:val="left" w:pos="1170"/>
      </w:tabs>
      <w:spacing w:after="240"/>
    </w:pPr>
    <w:rPr>
      <w:rFonts w:ascii="Arial Bold" w:hAnsi="Arial Bold"/>
      <w:b/>
      <w:color w:val="FFFFFF"/>
      <w:sz w:val="24"/>
      <w:szCs w:val="24"/>
    </w:rPr>
  </w:style>
  <w:style w:type="paragraph" w:styleId="Caption">
    <w:name w:val="caption"/>
    <w:basedOn w:val="Normal"/>
    <w:next w:val="Normal"/>
    <w:qFormat/>
    <w:rsid w:val="009E5CC3"/>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Normal"/>
    <w:next w:val="Normal"/>
    <w:rsid w:val="003E2F5B"/>
    <w:pPr>
      <w:keepNext/>
      <w:keepLines/>
      <w:tabs>
        <w:tab w:val="left" w:pos="2160"/>
      </w:tabs>
      <w:spacing w:after="360"/>
      <w:outlineLvl w:val="0"/>
    </w:pPr>
    <w:rPr>
      <w:rFonts w:ascii="Arial" w:hAnsi="Arial" w:cs="Arial"/>
      <w:b/>
      <w:sz w:val="36"/>
    </w:rPr>
  </w:style>
  <w:style w:type="paragraph" w:customStyle="1" w:styleId="AbtHeadB">
    <w:name w:val="AbtHead B"/>
    <w:basedOn w:val="Normal"/>
    <w:next w:val="Normal"/>
    <w:link w:val="AbtHeadBChar"/>
    <w:rsid w:val="003E2F5B"/>
    <w:pPr>
      <w:keepNext/>
      <w:keepLines/>
      <w:tabs>
        <w:tab w:val="left" w:pos="720"/>
        <w:tab w:val="left" w:pos="1080"/>
        <w:tab w:val="left" w:pos="1440"/>
        <w:tab w:val="left" w:pos="1800"/>
      </w:tabs>
      <w:spacing w:after="280"/>
      <w:ind w:left="720" w:hanging="720"/>
      <w:outlineLvl w:val="1"/>
    </w:pPr>
    <w:rPr>
      <w:rFonts w:ascii="Arial" w:hAnsi="Arial" w:cs="Arial"/>
      <w:b/>
      <w:sz w:val="28"/>
    </w:rPr>
  </w:style>
  <w:style w:type="paragraph" w:styleId="BodyText2">
    <w:name w:val="Body Text 2"/>
    <w:basedOn w:val="Normal"/>
    <w:link w:val="BodyText2Char"/>
    <w:rsid w:val="003E2F5B"/>
    <w:pPr>
      <w:tabs>
        <w:tab w:val="left" w:pos="720"/>
        <w:tab w:val="left" w:pos="1080"/>
        <w:tab w:val="left" w:pos="1440"/>
        <w:tab w:val="left" w:pos="1800"/>
      </w:tabs>
      <w:spacing w:after="120" w:line="480" w:lineRule="auto"/>
    </w:pPr>
  </w:style>
  <w:style w:type="character" w:customStyle="1" w:styleId="BodyText2Char">
    <w:name w:val="Body Text 2 Char"/>
    <w:basedOn w:val="DefaultParagraphFont"/>
    <w:link w:val="BodyText2"/>
    <w:rsid w:val="003E2F5B"/>
    <w:rPr>
      <w:sz w:val="22"/>
    </w:rPr>
  </w:style>
  <w:style w:type="character" w:customStyle="1" w:styleId="AbtHeadBChar">
    <w:name w:val="AbtHead B Char"/>
    <w:link w:val="AbtHeadB"/>
    <w:rsid w:val="003E2F5B"/>
    <w:rPr>
      <w:rFonts w:ascii="Arial" w:hAnsi="Arial" w:cs="Arial"/>
      <w:b/>
      <w:sz w:val="28"/>
    </w:rPr>
  </w:style>
  <w:style w:type="paragraph" w:styleId="Revision">
    <w:name w:val="Revision"/>
    <w:hidden/>
    <w:uiPriority w:val="99"/>
    <w:semiHidden/>
    <w:rsid w:val="007708A7"/>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5CC3"/>
    <w:pPr>
      <w:spacing w:line="264" w:lineRule="auto"/>
    </w:pPr>
    <w:rPr>
      <w:sz w:val="22"/>
    </w:rPr>
  </w:style>
  <w:style w:type="paragraph" w:styleId="Heading1">
    <w:name w:val="heading 1"/>
    <w:basedOn w:val="Normal"/>
    <w:next w:val="BodyText"/>
    <w:qFormat/>
    <w:rsid w:val="003E2F5B"/>
    <w:pPr>
      <w:keepNext/>
      <w:keepLines/>
      <w:pageBreakBefore/>
      <w:pBdr>
        <w:top w:val="single" w:sz="6" w:space="3" w:color="DA291C"/>
        <w:bottom w:val="single" w:sz="6" w:space="3" w:color="DA291C"/>
      </w:pBdr>
      <w:shd w:val="clear" w:color="auto" w:fill="DA291C"/>
      <w:tabs>
        <w:tab w:val="left" w:pos="2160"/>
      </w:tabs>
      <w:spacing w:after="240"/>
      <w:ind w:left="2160" w:hanging="2160"/>
      <w:outlineLvl w:val="0"/>
    </w:pPr>
    <w:rPr>
      <w:rFonts w:ascii="Arial" w:hAnsi="Arial"/>
      <w:b/>
      <w:color w:val="FFFFFF"/>
      <w:kern w:val="28"/>
      <w:sz w:val="28"/>
    </w:rPr>
  </w:style>
  <w:style w:type="paragraph" w:styleId="Heading2">
    <w:name w:val="heading 2"/>
    <w:basedOn w:val="Normal"/>
    <w:next w:val="BodyText"/>
    <w:qFormat/>
    <w:rsid w:val="003E2F5B"/>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9E5CC3"/>
    <w:pPr>
      <w:keepNext/>
      <w:numPr>
        <w:ilvl w:val="3"/>
        <w:numId w:val="44"/>
      </w:numPr>
      <w:spacing w:before="60" w:after="60"/>
      <w:outlineLvl w:val="3"/>
    </w:pPr>
    <w:rPr>
      <w:b/>
      <w:i/>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9E5CC3"/>
    <w:pPr>
      <w:spacing w:after="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852C1D"/>
    <w:pPr>
      <w:pBdr>
        <w:top w:val="single" w:sz="2" w:space="2" w:color="DA291C"/>
        <w:bottom w:val="single" w:sz="2" w:space="2" w:color="DA291C"/>
      </w:pBdr>
      <w:shd w:val="clear" w:color="auto" w:fill="DA291C"/>
      <w:tabs>
        <w:tab w:val="left" w:pos="1170"/>
      </w:tabs>
      <w:spacing w:after="240"/>
    </w:pPr>
    <w:rPr>
      <w:rFonts w:ascii="Arial Bold" w:hAnsi="Arial Bold"/>
      <w:b/>
      <w:color w:val="FFFFFF"/>
      <w:sz w:val="24"/>
      <w:szCs w:val="24"/>
    </w:rPr>
  </w:style>
  <w:style w:type="paragraph" w:styleId="Caption">
    <w:name w:val="caption"/>
    <w:basedOn w:val="Normal"/>
    <w:next w:val="Normal"/>
    <w:qFormat/>
    <w:rsid w:val="009E5CC3"/>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Normal"/>
    <w:next w:val="Normal"/>
    <w:rsid w:val="003E2F5B"/>
    <w:pPr>
      <w:keepNext/>
      <w:keepLines/>
      <w:tabs>
        <w:tab w:val="left" w:pos="2160"/>
      </w:tabs>
      <w:spacing w:after="360"/>
      <w:outlineLvl w:val="0"/>
    </w:pPr>
    <w:rPr>
      <w:rFonts w:ascii="Arial" w:hAnsi="Arial" w:cs="Arial"/>
      <w:b/>
      <w:sz w:val="36"/>
    </w:rPr>
  </w:style>
  <w:style w:type="paragraph" w:customStyle="1" w:styleId="AbtHeadB">
    <w:name w:val="AbtHead B"/>
    <w:basedOn w:val="Normal"/>
    <w:next w:val="Normal"/>
    <w:link w:val="AbtHeadBChar"/>
    <w:rsid w:val="003E2F5B"/>
    <w:pPr>
      <w:keepNext/>
      <w:keepLines/>
      <w:tabs>
        <w:tab w:val="left" w:pos="720"/>
        <w:tab w:val="left" w:pos="1080"/>
        <w:tab w:val="left" w:pos="1440"/>
        <w:tab w:val="left" w:pos="1800"/>
      </w:tabs>
      <w:spacing w:after="280"/>
      <w:ind w:left="720" w:hanging="720"/>
      <w:outlineLvl w:val="1"/>
    </w:pPr>
    <w:rPr>
      <w:rFonts w:ascii="Arial" w:hAnsi="Arial" w:cs="Arial"/>
      <w:b/>
      <w:sz w:val="28"/>
    </w:rPr>
  </w:style>
  <w:style w:type="paragraph" w:styleId="BodyText2">
    <w:name w:val="Body Text 2"/>
    <w:basedOn w:val="Normal"/>
    <w:link w:val="BodyText2Char"/>
    <w:rsid w:val="003E2F5B"/>
    <w:pPr>
      <w:tabs>
        <w:tab w:val="left" w:pos="720"/>
        <w:tab w:val="left" w:pos="1080"/>
        <w:tab w:val="left" w:pos="1440"/>
        <w:tab w:val="left" w:pos="1800"/>
      </w:tabs>
      <w:spacing w:after="120" w:line="480" w:lineRule="auto"/>
    </w:pPr>
  </w:style>
  <w:style w:type="character" w:customStyle="1" w:styleId="BodyText2Char">
    <w:name w:val="Body Text 2 Char"/>
    <w:basedOn w:val="DefaultParagraphFont"/>
    <w:link w:val="BodyText2"/>
    <w:rsid w:val="003E2F5B"/>
    <w:rPr>
      <w:sz w:val="22"/>
    </w:rPr>
  </w:style>
  <w:style w:type="character" w:customStyle="1" w:styleId="AbtHeadBChar">
    <w:name w:val="AbtHead B Char"/>
    <w:link w:val="AbtHeadB"/>
    <w:rsid w:val="003E2F5B"/>
    <w:rPr>
      <w:rFonts w:ascii="Arial" w:hAnsi="Arial" w:cs="Arial"/>
      <w:b/>
      <w:sz w:val="28"/>
    </w:rPr>
  </w:style>
  <w:style w:type="paragraph" w:styleId="Revision">
    <w:name w:val="Revision"/>
    <w:hidden/>
    <w:uiPriority w:val="99"/>
    <w:semiHidden/>
    <w:rsid w:val="007708A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Template%20Modified.dotx"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Report Template Modified</Template>
  <TotalTime>1</TotalTime>
  <Pages>2</Pages>
  <Words>967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5730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Jennifer Turnham</cp:lastModifiedBy>
  <cp:revision>4</cp:revision>
  <cp:lastPrinted>2009-12-28T13:45:00Z</cp:lastPrinted>
  <dcterms:created xsi:type="dcterms:W3CDTF">2012-03-21T20:30:00Z</dcterms:created>
  <dcterms:modified xsi:type="dcterms:W3CDTF">2012-03-21T20:31:00Z</dcterms:modified>
  <cp:category>Templates</cp:category>
</cp:coreProperties>
</file>