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80E" w:rsidRPr="00EC11C8" w:rsidRDefault="002A480E" w:rsidP="002C78F8">
      <w:pPr>
        <w:pStyle w:val="BPSALevel1"/>
      </w:pPr>
      <w:r w:rsidRPr="00EC11C8">
        <w:t>Supporting Statement for Paperwork Reduction Act Submissions</w:t>
      </w:r>
      <w:r w:rsidR="00B66B27" w:rsidRPr="00EC11C8">
        <w:t xml:space="preserve"> for the Study of Emerging Teacher Evaluation Systems in the United States</w:t>
      </w:r>
    </w:p>
    <w:p w:rsidR="002A480E" w:rsidRPr="00EC11C8" w:rsidRDefault="002A480E">
      <w:pPr>
        <w:rPr>
          <w:b/>
        </w:rPr>
      </w:pPr>
    </w:p>
    <w:p w:rsidR="0073199F" w:rsidRPr="00EC11C8" w:rsidRDefault="0073199F" w:rsidP="0073199F">
      <w:pPr>
        <w:pStyle w:val="CPSALevel2"/>
      </w:pPr>
      <w:r w:rsidRPr="00EC11C8">
        <w:t>B. Collection of Information Employing Statistical Methods</w:t>
      </w:r>
    </w:p>
    <w:p w:rsidR="00016AA3" w:rsidRPr="00EC11C8" w:rsidRDefault="00016AA3" w:rsidP="0073199F">
      <w:pPr>
        <w:pStyle w:val="ListParagraph"/>
        <w:ind w:left="0"/>
        <w:rPr>
          <w:b/>
        </w:rPr>
      </w:pPr>
    </w:p>
    <w:p w:rsidR="0073199F" w:rsidRPr="00EC11C8" w:rsidRDefault="0073199F" w:rsidP="0073199F">
      <w:pPr>
        <w:pStyle w:val="DPSALevel3"/>
      </w:pPr>
      <w:r w:rsidRPr="00EC11C8">
        <w:t>B.1. Respondent Universe and Sample Size</w:t>
      </w:r>
    </w:p>
    <w:p w:rsidR="0073199F" w:rsidRPr="00EC11C8" w:rsidRDefault="0073199F" w:rsidP="0073199F"/>
    <w:p w:rsidR="0073199F" w:rsidRPr="00EC11C8" w:rsidRDefault="002470B3" w:rsidP="0073199F">
      <w:r w:rsidRPr="00EC11C8">
        <w:tab/>
      </w:r>
      <w:r w:rsidR="001C2267" w:rsidRPr="00EC11C8">
        <w:t>Through the use of internet research</w:t>
      </w:r>
      <w:r w:rsidR="0073199F" w:rsidRPr="00EC11C8">
        <w:t xml:space="preserve">, recommendations of the TWG, and suggestions from </w:t>
      </w:r>
      <w:r w:rsidR="00516629" w:rsidRPr="00EC11C8">
        <w:t xml:space="preserve">Department </w:t>
      </w:r>
      <w:r w:rsidR="0073199F" w:rsidRPr="00EC11C8">
        <w:t xml:space="preserve">staff </w:t>
      </w:r>
      <w:proofErr w:type="gramStart"/>
      <w:r w:rsidR="0073199F" w:rsidRPr="00EC11C8">
        <w:t>who</w:t>
      </w:r>
      <w:proofErr w:type="gramEnd"/>
      <w:r w:rsidR="0073199F" w:rsidRPr="00EC11C8">
        <w:t xml:space="preserve"> are familiar with state and local efforts to design and implement new teacher evaluation systems, the research team will compile a list of candidate sites to be considered for the final sample.  Next, we will contact the person who directs local teacher evaluations for an informal discussion of the characteristics of the systems and to gauge the extent to which the system reflects the following characteristics </w:t>
      </w:r>
      <w:r w:rsidR="00016AA3" w:rsidRPr="00EC11C8">
        <w:t xml:space="preserve">specified by </w:t>
      </w:r>
      <w:r w:rsidR="0073199F" w:rsidRPr="00EC11C8">
        <w:t>PPSS:</w:t>
      </w:r>
      <w:r w:rsidR="00D506BB" w:rsidRPr="00EC11C8">
        <w:t xml:space="preserve">  </w:t>
      </w:r>
    </w:p>
    <w:p w:rsidR="0073199F" w:rsidRPr="00EC11C8" w:rsidRDefault="0073199F" w:rsidP="0073199F"/>
    <w:p w:rsidR="0073199F" w:rsidRPr="00EC11C8" w:rsidRDefault="0073199F" w:rsidP="00EB170F">
      <w:pPr>
        <w:pStyle w:val="EPSABullet"/>
      </w:pPr>
      <w:r w:rsidRPr="00EC11C8">
        <w:t xml:space="preserve">The use of measures of student achievement and measures of teacher effects based on value-added measures or </w:t>
      </w:r>
      <w:r w:rsidR="000F5302" w:rsidRPr="00EC11C8">
        <w:t xml:space="preserve">other </w:t>
      </w:r>
      <w:r w:rsidRPr="00EC11C8">
        <w:t xml:space="preserve">calculations of gains in the achievement of students </w:t>
      </w:r>
    </w:p>
    <w:p w:rsidR="00EB170F" w:rsidRPr="00EC11C8" w:rsidRDefault="00EB170F" w:rsidP="00EB170F">
      <w:pPr>
        <w:pStyle w:val="ListBullet"/>
        <w:numPr>
          <w:ilvl w:val="0"/>
          <w:numId w:val="0"/>
        </w:numPr>
        <w:ind w:left="360"/>
        <w:rPr>
          <w:lang w:eastAsia="ko-KR"/>
        </w:rPr>
      </w:pPr>
    </w:p>
    <w:p w:rsidR="0073199F" w:rsidRPr="00EC11C8" w:rsidRDefault="0073199F" w:rsidP="0073199F">
      <w:pPr>
        <w:pStyle w:val="EPSABullet"/>
      </w:pPr>
      <w:r w:rsidRPr="00EC11C8">
        <w:t>The capacity to make distinctions among teachers at different levels of performance</w:t>
      </w:r>
    </w:p>
    <w:p w:rsidR="0073199F" w:rsidRPr="00EC11C8" w:rsidRDefault="0073199F" w:rsidP="0073199F">
      <w:pPr>
        <w:pStyle w:val="ListBullet"/>
        <w:numPr>
          <w:ilvl w:val="0"/>
          <w:numId w:val="0"/>
        </w:numPr>
        <w:ind w:left="1440"/>
        <w:rPr>
          <w:lang w:eastAsia="ko-KR"/>
        </w:rPr>
      </w:pPr>
    </w:p>
    <w:p w:rsidR="0073199F" w:rsidRPr="00EC11C8" w:rsidRDefault="0073199F" w:rsidP="0073199F">
      <w:pPr>
        <w:pStyle w:val="EPSABullet"/>
      </w:pPr>
      <w:r w:rsidRPr="00EC11C8">
        <w:t xml:space="preserve">A formative component that provides </w:t>
      </w:r>
      <w:r w:rsidR="00E121C1" w:rsidRPr="00EC11C8">
        <w:t xml:space="preserve">timely </w:t>
      </w:r>
      <w:r w:rsidRPr="00EC11C8">
        <w:t>feedback to teachers to help them improve</w:t>
      </w:r>
    </w:p>
    <w:p w:rsidR="0073199F" w:rsidRPr="00EC11C8" w:rsidRDefault="0073199F" w:rsidP="0073199F">
      <w:pPr>
        <w:pStyle w:val="ListBullet"/>
        <w:numPr>
          <w:ilvl w:val="0"/>
          <w:numId w:val="0"/>
        </w:numPr>
        <w:ind w:left="1440"/>
        <w:rPr>
          <w:lang w:eastAsia="ko-KR"/>
        </w:rPr>
      </w:pPr>
    </w:p>
    <w:p w:rsidR="0073199F" w:rsidRPr="00EC11C8" w:rsidRDefault="0073199F" w:rsidP="0073199F">
      <w:pPr>
        <w:pStyle w:val="EPSABullet"/>
      </w:pPr>
      <w:r w:rsidRPr="00EC11C8">
        <w:t>Alignment with other part</w:t>
      </w:r>
      <w:r w:rsidR="006E6289" w:rsidRPr="00EC11C8">
        <w:t>s</w:t>
      </w:r>
      <w:r w:rsidRPr="00EC11C8">
        <w:t xml:space="preserve"> of the </w:t>
      </w:r>
      <w:r w:rsidR="002554F1" w:rsidRPr="00EC11C8">
        <w:t>district</w:t>
      </w:r>
      <w:r w:rsidRPr="00EC11C8">
        <w:t xml:space="preserve"> human capital system</w:t>
      </w:r>
    </w:p>
    <w:p w:rsidR="0073199F" w:rsidRPr="00EC11C8" w:rsidRDefault="0073199F" w:rsidP="0073199F">
      <w:pPr>
        <w:pStyle w:val="ListBullet"/>
        <w:numPr>
          <w:ilvl w:val="0"/>
          <w:numId w:val="0"/>
        </w:numPr>
        <w:ind w:left="1440"/>
        <w:rPr>
          <w:lang w:eastAsia="ko-KR"/>
        </w:rPr>
      </w:pPr>
    </w:p>
    <w:p w:rsidR="0073199F" w:rsidRPr="00EC11C8" w:rsidRDefault="0073199F" w:rsidP="0073199F">
      <w:pPr>
        <w:pStyle w:val="EPSABullet"/>
      </w:pPr>
      <w:r w:rsidRPr="00EC11C8">
        <w:t>Requirement for annual evaluations of all teachers</w:t>
      </w:r>
    </w:p>
    <w:p w:rsidR="0073199F" w:rsidRPr="00EC11C8" w:rsidRDefault="0073199F" w:rsidP="0073199F">
      <w:pPr>
        <w:pStyle w:val="ListBullet"/>
        <w:numPr>
          <w:ilvl w:val="0"/>
          <w:numId w:val="0"/>
        </w:numPr>
        <w:ind w:left="1440"/>
        <w:rPr>
          <w:lang w:eastAsia="ko-KR"/>
        </w:rPr>
      </w:pPr>
    </w:p>
    <w:p w:rsidR="0073199F" w:rsidRPr="00EC11C8" w:rsidRDefault="0073199F" w:rsidP="0073199F">
      <w:pPr>
        <w:pStyle w:val="EPSABullet"/>
      </w:pPr>
      <w:r w:rsidRPr="00EC11C8">
        <w:t>Data on individual student growth and student growth aggregated to the class and school levels available to teachers and principals</w:t>
      </w:r>
    </w:p>
    <w:p w:rsidR="0073199F" w:rsidRPr="00EC11C8" w:rsidRDefault="0073199F" w:rsidP="0073199F">
      <w:pPr>
        <w:pStyle w:val="EPSABullet"/>
        <w:numPr>
          <w:ilvl w:val="0"/>
          <w:numId w:val="0"/>
        </w:numPr>
        <w:ind w:left="1440"/>
      </w:pPr>
    </w:p>
    <w:p w:rsidR="0073199F" w:rsidRPr="00EC11C8" w:rsidRDefault="0073199F" w:rsidP="0073199F">
      <w:pPr>
        <w:pStyle w:val="EPSABullet"/>
      </w:pPr>
      <w:r w:rsidRPr="00EC11C8">
        <w:t xml:space="preserve">Use of evaluation data to inform decisions in areas such as professional development, tenure, promotion, and compensation </w:t>
      </w:r>
    </w:p>
    <w:p w:rsidR="0073199F" w:rsidRPr="00EC11C8" w:rsidRDefault="0073199F" w:rsidP="0073199F"/>
    <w:p w:rsidR="0073199F" w:rsidRPr="00EC11C8" w:rsidRDefault="002470B3" w:rsidP="0073199F">
      <w:r w:rsidRPr="00EC11C8">
        <w:tab/>
      </w:r>
      <w:r w:rsidR="00516629" w:rsidRPr="00EC11C8">
        <w:t xml:space="preserve">We </w:t>
      </w:r>
      <w:r w:rsidR="0073199F" w:rsidRPr="00EC11C8">
        <w:t>will select nine sites for</w:t>
      </w:r>
      <w:r w:rsidR="0022051D" w:rsidRPr="00EC11C8">
        <w:t xml:space="preserve"> the study</w:t>
      </w:r>
      <w:r w:rsidR="0073199F" w:rsidRPr="00EC11C8">
        <w:t xml:space="preserve">, </w:t>
      </w:r>
      <w:r w:rsidR="0022051D" w:rsidRPr="00EC11C8">
        <w:t xml:space="preserve">including </w:t>
      </w:r>
      <w:r w:rsidR="0073199F" w:rsidRPr="00EC11C8">
        <w:t>four that are in the early phase of system implementation and five that are fully operational, based on how well the</w:t>
      </w:r>
      <w:r w:rsidR="002554F1" w:rsidRPr="00EC11C8">
        <w:t xml:space="preserve"> district</w:t>
      </w:r>
      <w:r w:rsidR="0073199F" w:rsidRPr="00EC11C8">
        <w:t xml:space="preserve">’s system meets the selection criteria.  In addition, diversity of geography, size, poverty level, demographics, </w:t>
      </w:r>
      <w:proofErr w:type="spellStart"/>
      <w:r w:rsidR="0073199F" w:rsidRPr="00EC11C8">
        <w:t>urbanicity</w:t>
      </w:r>
      <w:proofErr w:type="spellEnd"/>
      <w:r w:rsidR="0073199F" w:rsidRPr="00EC11C8">
        <w:t xml:space="preserve">, and state policy climate will be taken into consideration when selecting sites. </w:t>
      </w:r>
    </w:p>
    <w:p w:rsidR="0073199F" w:rsidRPr="00EC11C8" w:rsidRDefault="0073199F" w:rsidP="0073199F"/>
    <w:p w:rsidR="00B722E1" w:rsidRPr="00EC11C8" w:rsidRDefault="002470B3" w:rsidP="0073199F">
      <w:r w:rsidRPr="00EC11C8">
        <w:tab/>
      </w:r>
      <w:r w:rsidR="0073199F" w:rsidRPr="00EC11C8">
        <w:t>Once PPSS has approved the list of sites to be considered for the study</w:t>
      </w:r>
      <w:r w:rsidR="00E121C1" w:rsidRPr="00EC11C8">
        <w:t xml:space="preserve"> and OMB has approved the case study data collection</w:t>
      </w:r>
      <w:r w:rsidR="0073199F" w:rsidRPr="00EC11C8">
        <w:t>, the research team will send each superintendent a letter soliciting</w:t>
      </w:r>
      <w:r w:rsidR="000940A3" w:rsidRPr="00EC11C8">
        <w:t xml:space="preserve"> district </w:t>
      </w:r>
      <w:r w:rsidR="0073199F" w:rsidRPr="00EC11C8">
        <w:t xml:space="preserve">participation in the study.  These letters will explain the study and expectations for </w:t>
      </w:r>
      <w:r w:rsidR="002554F1" w:rsidRPr="00EC11C8">
        <w:t>district</w:t>
      </w:r>
      <w:r w:rsidR="0073199F" w:rsidRPr="00EC11C8">
        <w:t xml:space="preserve"> participation.</w:t>
      </w:r>
      <w:r w:rsidR="00516629" w:rsidRPr="00EC11C8">
        <w:t xml:space="preserve"> </w:t>
      </w:r>
      <w:r w:rsidR="0073199F" w:rsidRPr="00EC11C8">
        <w:t xml:space="preserve"> (Appendix I includes a draft of the recruitment letter.)</w:t>
      </w:r>
      <w:r w:rsidR="00516629" w:rsidRPr="00EC11C8">
        <w:t xml:space="preserve">  </w:t>
      </w:r>
    </w:p>
    <w:p w:rsidR="002A7019" w:rsidRPr="00EC11C8" w:rsidRDefault="002A7019" w:rsidP="0073199F"/>
    <w:p w:rsidR="0073199F" w:rsidRPr="00EC11C8" w:rsidRDefault="0073199F" w:rsidP="0073199F">
      <w:pPr>
        <w:pStyle w:val="DPSALevel3"/>
      </w:pPr>
      <w:r w:rsidRPr="00EC11C8">
        <w:lastRenderedPageBreak/>
        <w:t>B.2. Procedures for Collection of Information</w:t>
      </w:r>
    </w:p>
    <w:p w:rsidR="0073199F" w:rsidRPr="00EC11C8" w:rsidRDefault="0073199F" w:rsidP="0073199F"/>
    <w:p w:rsidR="0073199F" w:rsidRPr="00EC11C8" w:rsidRDefault="002470B3" w:rsidP="0073199F">
      <w:pPr>
        <w:pStyle w:val="ListParagraph"/>
        <w:ind w:left="0"/>
      </w:pPr>
      <w:r w:rsidRPr="00EC11C8">
        <w:tab/>
      </w:r>
      <w:r w:rsidR="0073199F" w:rsidRPr="00EC11C8">
        <w:t>Two members of the study team will visit each of the nine sites selected for the study sample</w:t>
      </w:r>
      <w:r w:rsidR="00DC1DFC" w:rsidRPr="00EC11C8">
        <w:t xml:space="preserve">.  </w:t>
      </w:r>
      <w:r w:rsidR="0073199F" w:rsidRPr="00EC11C8">
        <w:t xml:space="preserve"> Researchers will interview up to 7</w:t>
      </w:r>
      <w:ins w:id="0" w:author="Leslie Anderson" w:date="2012-03-22T12:06:00Z">
        <w:r w:rsidR="00B47CAC">
          <w:t>5</w:t>
        </w:r>
      </w:ins>
      <w:del w:id="1" w:author="Leslie Anderson" w:date="2012-03-22T12:06:00Z">
        <w:r w:rsidR="0073199F" w:rsidRPr="00EC11C8" w:rsidDel="00B47CAC">
          <w:delText>3</w:delText>
        </w:r>
      </w:del>
      <w:r w:rsidR="0073199F" w:rsidRPr="00EC11C8">
        <w:t xml:space="preserve"> individuals in various roles in the fully operational sites and up to 24 individuals in sites that are in the implementation phase, as shown in Exhibit </w:t>
      </w:r>
      <w:r w:rsidR="00590B8A" w:rsidRPr="00EC11C8">
        <w:t>3</w:t>
      </w:r>
      <w:r w:rsidR="0073199F" w:rsidRPr="00EC11C8">
        <w:t xml:space="preserve">.  </w:t>
      </w:r>
    </w:p>
    <w:p w:rsidR="0073199F" w:rsidRPr="00EC11C8" w:rsidRDefault="0073199F" w:rsidP="0073199F">
      <w:pPr>
        <w:pStyle w:val="ListParagraph"/>
        <w:ind w:left="0" w:firstLine="720"/>
      </w:pPr>
    </w:p>
    <w:p w:rsidR="0073199F" w:rsidRPr="00EC11C8" w:rsidRDefault="0073199F" w:rsidP="0073199F">
      <w:pPr>
        <w:pStyle w:val="GPSAExhibitTitle"/>
      </w:pPr>
      <w:r w:rsidRPr="00EC11C8">
        <w:t xml:space="preserve">Exhibit </w:t>
      </w:r>
      <w:r w:rsidR="00D506BB" w:rsidRPr="00EC11C8">
        <w:t>3</w:t>
      </w:r>
      <w:r w:rsidRPr="00EC11C8">
        <w:t xml:space="preserve">:  Expected Number of Respondents </w:t>
      </w:r>
    </w:p>
    <w:p w:rsidR="0073199F" w:rsidRPr="00EC11C8" w:rsidRDefault="0073199F" w:rsidP="0073199F">
      <w:pPr>
        <w:pStyle w:val="GPSAExhibitTitle"/>
      </w:pPr>
      <w:proofErr w:type="gramStart"/>
      <w:r w:rsidRPr="00EC11C8">
        <w:t>in</w:t>
      </w:r>
      <w:proofErr w:type="gramEnd"/>
      <w:r w:rsidRPr="00EC11C8">
        <w:t xml:space="preserve"> Each Participating Site, by Role</w:t>
      </w:r>
    </w:p>
    <w:p w:rsidR="0073199F" w:rsidRPr="00EC11C8" w:rsidRDefault="0073199F" w:rsidP="0073199F">
      <w:pPr>
        <w:pStyle w:val="APSANormal"/>
      </w:pPr>
    </w:p>
    <w:tbl>
      <w:tblPr>
        <w:tblStyle w:val="TableGrid"/>
        <w:tblW w:w="0" w:type="auto"/>
        <w:tblBorders>
          <w:top w:val="single" w:sz="12" w:space="0" w:color="auto"/>
          <w:left w:val="single" w:sz="12" w:space="0" w:color="auto"/>
          <w:bottom w:val="single" w:sz="12" w:space="0" w:color="auto"/>
          <w:right w:val="single" w:sz="12" w:space="0" w:color="auto"/>
        </w:tblBorders>
        <w:tblLook w:val="04A0"/>
      </w:tblPr>
      <w:tblGrid>
        <w:gridCol w:w="4610"/>
        <w:gridCol w:w="2460"/>
        <w:gridCol w:w="2506"/>
      </w:tblGrid>
      <w:tr w:rsidR="0073199F" w:rsidRPr="00EC11C8" w:rsidTr="0073199F">
        <w:tc>
          <w:tcPr>
            <w:tcW w:w="4788" w:type="dxa"/>
            <w:tcBorders>
              <w:top w:val="single" w:sz="12" w:space="0" w:color="auto"/>
              <w:bottom w:val="single" w:sz="12" w:space="0" w:color="auto"/>
            </w:tcBorders>
            <w:vAlign w:val="bottom"/>
          </w:tcPr>
          <w:p w:rsidR="0073199F" w:rsidRPr="00EC11C8" w:rsidRDefault="0073199F" w:rsidP="00004CE6">
            <w:pPr>
              <w:pStyle w:val="ListParagraph"/>
              <w:ind w:left="0"/>
              <w:rPr>
                <w:rFonts w:ascii="Arial" w:hAnsi="Arial" w:cs="Arial"/>
                <w:b/>
                <w:sz w:val="20"/>
                <w:szCs w:val="20"/>
              </w:rPr>
            </w:pPr>
            <w:r w:rsidRPr="00EC11C8">
              <w:rPr>
                <w:rFonts w:ascii="Arial" w:hAnsi="Arial" w:cs="Arial"/>
                <w:b/>
                <w:sz w:val="20"/>
                <w:szCs w:val="20"/>
              </w:rPr>
              <w:t>Role</w:t>
            </w:r>
          </w:p>
        </w:tc>
        <w:tc>
          <w:tcPr>
            <w:tcW w:w="2520" w:type="dxa"/>
            <w:tcBorders>
              <w:top w:val="single" w:sz="12" w:space="0" w:color="auto"/>
              <w:bottom w:val="single" w:sz="12" w:space="0" w:color="auto"/>
            </w:tcBorders>
            <w:vAlign w:val="center"/>
          </w:tcPr>
          <w:p w:rsidR="0073199F" w:rsidRPr="00EC11C8" w:rsidRDefault="0073199F" w:rsidP="003A1B3E">
            <w:pPr>
              <w:pStyle w:val="ListParagraph"/>
              <w:ind w:left="0"/>
              <w:jc w:val="center"/>
              <w:rPr>
                <w:rFonts w:ascii="Arial" w:hAnsi="Arial" w:cs="Arial"/>
                <w:b/>
                <w:sz w:val="20"/>
                <w:szCs w:val="20"/>
              </w:rPr>
            </w:pPr>
            <w:r w:rsidRPr="00EC11C8">
              <w:rPr>
                <w:rFonts w:ascii="Arial" w:hAnsi="Arial" w:cs="Arial"/>
                <w:b/>
                <w:sz w:val="20"/>
                <w:szCs w:val="20"/>
              </w:rPr>
              <w:t xml:space="preserve">Number of Respondents in Fully Operational Sites </w:t>
            </w:r>
          </w:p>
        </w:tc>
        <w:tc>
          <w:tcPr>
            <w:tcW w:w="2556" w:type="dxa"/>
            <w:tcBorders>
              <w:top w:val="single" w:sz="12" w:space="0" w:color="auto"/>
              <w:bottom w:val="single" w:sz="12" w:space="0" w:color="auto"/>
            </w:tcBorders>
            <w:vAlign w:val="center"/>
          </w:tcPr>
          <w:p w:rsidR="0073199F" w:rsidRPr="00EC11C8" w:rsidRDefault="0073199F" w:rsidP="003A1B3E">
            <w:pPr>
              <w:pStyle w:val="ListParagraph"/>
              <w:ind w:left="0"/>
              <w:jc w:val="center"/>
              <w:rPr>
                <w:rFonts w:ascii="Arial" w:hAnsi="Arial" w:cs="Arial"/>
                <w:b/>
                <w:sz w:val="20"/>
                <w:szCs w:val="20"/>
              </w:rPr>
            </w:pPr>
            <w:r w:rsidRPr="00EC11C8">
              <w:rPr>
                <w:rFonts w:ascii="Arial" w:hAnsi="Arial" w:cs="Arial"/>
                <w:b/>
                <w:sz w:val="20"/>
                <w:szCs w:val="20"/>
              </w:rPr>
              <w:t>Number of Respondents in Sites in Early Implementation Phase</w:t>
            </w:r>
          </w:p>
        </w:tc>
      </w:tr>
      <w:tr w:rsidR="0073199F" w:rsidRPr="00EC11C8" w:rsidTr="0073199F">
        <w:trPr>
          <w:trHeight w:val="843"/>
        </w:trPr>
        <w:tc>
          <w:tcPr>
            <w:tcW w:w="4788" w:type="dxa"/>
            <w:tcBorders>
              <w:top w:val="single" w:sz="12" w:space="0" w:color="auto"/>
            </w:tcBorders>
            <w:vAlign w:val="center"/>
          </w:tcPr>
          <w:p w:rsidR="0073199F" w:rsidRPr="00B47CAC" w:rsidRDefault="00516629" w:rsidP="008559CA">
            <w:pPr>
              <w:pStyle w:val="ListParagraph"/>
              <w:ind w:left="0"/>
              <w:rPr>
                <w:rFonts w:ascii="Arial" w:hAnsi="Arial" w:cs="Arial"/>
                <w:sz w:val="20"/>
                <w:szCs w:val="20"/>
                <w:highlight w:val="yellow"/>
              </w:rPr>
            </w:pPr>
            <w:r w:rsidRPr="00B47CAC">
              <w:rPr>
                <w:rFonts w:ascii="Arial" w:hAnsi="Arial" w:cs="Arial"/>
                <w:sz w:val="20"/>
                <w:szCs w:val="20"/>
                <w:highlight w:val="yellow"/>
                <w:rPrChange w:id="2" w:author="Leslie Anderson" w:date="2012-03-22T12:07:00Z">
                  <w:rPr>
                    <w:rFonts w:ascii="Arial" w:hAnsi="Arial" w:cs="Arial"/>
                    <w:sz w:val="20"/>
                    <w:szCs w:val="20"/>
                  </w:rPr>
                </w:rPrChange>
              </w:rPr>
              <w:t>District</w:t>
            </w:r>
            <w:r w:rsidR="0073199F" w:rsidRPr="00B47CAC">
              <w:rPr>
                <w:rFonts w:ascii="Arial" w:hAnsi="Arial" w:cs="Arial"/>
                <w:sz w:val="20"/>
                <w:szCs w:val="20"/>
                <w:highlight w:val="yellow"/>
              </w:rPr>
              <w:t xml:space="preserve"> leaders and staff (</w:t>
            </w:r>
            <w:r w:rsidR="008559CA" w:rsidRPr="00B47CAC">
              <w:rPr>
                <w:rFonts w:ascii="Arial" w:hAnsi="Arial" w:cs="Arial"/>
                <w:sz w:val="20"/>
                <w:szCs w:val="20"/>
                <w:highlight w:val="yellow"/>
              </w:rPr>
              <w:t xml:space="preserve">e.g., </w:t>
            </w:r>
            <w:r w:rsidR="0073199F" w:rsidRPr="00B47CAC">
              <w:rPr>
                <w:rFonts w:ascii="Arial" w:hAnsi="Arial" w:cs="Arial"/>
                <w:sz w:val="20"/>
                <w:szCs w:val="20"/>
                <w:highlight w:val="yellow"/>
              </w:rPr>
              <w:t xml:space="preserve">superintendent, director of research, director of human resources, director of teacher evaluation system, </w:t>
            </w:r>
            <w:ins w:id="3" w:author="Leslie Anderson" w:date="2012-03-22T12:00:00Z">
              <w:r w:rsidR="00164EC1" w:rsidRPr="00B47CAC">
                <w:rPr>
                  <w:rFonts w:ascii="Arial" w:hAnsi="Arial" w:cs="Arial"/>
                  <w:sz w:val="20"/>
                  <w:szCs w:val="20"/>
                  <w:highlight w:val="yellow"/>
                </w:rPr>
                <w:t xml:space="preserve">budget director, </w:t>
              </w:r>
            </w:ins>
            <w:r w:rsidR="008559CA" w:rsidRPr="00B47CAC">
              <w:rPr>
                <w:rFonts w:ascii="Arial" w:hAnsi="Arial" w:cs="Arial"/>
                <w:sz w:val="20"/>
                <w:szCs w:val="20"/>
                <w:highlight w:val="yellow"/>
              </w:rPr>
              <w:t xml:space="preserve">and </w:t>
            </w:r>
            <w:r w:rsidR="0073199F" w:rsidRPr="00B47CAC">
              <w:rPr>
                <w:rFonts w:ascii="Arial" w:hAnsi="Arial" w:cs="Arial"/>
                <w:sz w:val="20"/>
                <w:szCs w:val="20"/>
                <w:highlight w:val="yellow"/>
              </w:rPr>
              <w:t>principals)</w:t>
            </w:r>
          </w:p>
        </w:tc>
        <w:tc>
          <w:tcPr>
            <w:tcW w:w="2520" w:type="dxa"/>
            <w:vMerge w:val="restart"/>
            <w:tcBorders>
              <w:top w:val="single" w:sz="12" w:space="0" w:color="auto"/>
            </w:tcBorders>
            <w:vAlign w:val="center"/>
          </w:tcPr>
          <w:p w:rsidR="0073199F" w:rsidRPr="00B47CAC" w:rsidRDefault="0073199F" w:rsidP="00164EC1">
            <w:pPr>
              <w:pStyle w:val="ListParagraph"/>
              <w:ind w:left="0"/>
              <w:jc w:val="center"/>
              <w:rPr>
                <w:rFonts w:ascii="Arial" w:hAnsi="Arial" w:cs="Arial"/>
                <w:sz w:val="20"/>
                <w:szCs w:val="20"/>
                <w:highlight w:val="yellow"/>
              </w:rPr>
            </w:pPr>
            <w:r w:rsidRPr="00B47CAC">
              <w:rPr>
                <w:rFonts w:ascii="Arial" w:hAnsi="Arial" w:cs="Arial"/>
                <w:sz w:val="20"/>
                <w:szCs w:val="20"/>
                <w:highlight w:val="yellow"/>
              </w:rPr>
              <w:t>2</w:t>
            </w:r>
            <w:ins w:id="4" w:author="Leslie Anderson" w:date="2012-03-22T11:58:00Z">
              <w:r w:rsidR="00164EC1" w:rsidRPr="00B47CAC">
                <w:rPr>
                  <w:rFonts w:ascii="Arial" w:hAnsi="Arial" w:cs="Arial"/>
                  <w:sz w:val="20"/>
                  <w:szCs w:val="20"/>
                  <w:highlight w:val="yellow"/>
                </w:rPr>
                <w:t>2</w:t>
              </w:r>
            </w:ins>
            <w:del w:id="5" w:author="Leslie Anderson" w:date="2012-03-22T11:58:00Z">
              <w:r w:rsidRPr="00B47CAC" w:rsidDel="00164EC1">
                <w:rPr>
                  <w:rFonts w:ascii="Arial" w:hAnsi="Arial" w:cs="Arial"/>
                  <w:sz w:val="20"/>
                  <w:szCs w:val="20"/>
                  <w:highlight w:val="yellow"/>
                </w:rPr>
                <w:delText>0</w:delText>
              </w:r>
            </w:del>
            <w:r w:rsidRPr="00B47CAC">
              <w:rPr>
                <w:rFonts w:ascii="Arial" w:hAnsi="Arial" w:cs="Arial"/>
                <w:sz w:val="20"/>
                <w:szCs w:val="20"/>
                <w:highlight w:val="yellow"/>
              </w:rPr>
              <w:t xml:space="preserve"> individuals</w:t>
            </w:r>
          </w:p>
        </w:tc>
        <w:tc>
          <w:tcPr>
            <w:tcW w:w="2556" w:type="dxa"/>
            <w:vMerge w:val="restart"/>
            <w:tcBorders>
              <w:top w:val="single" w:sz="12" w:space="0" w:color="auto"/>
            </w:tcBorders>
            <w:vAlign w:val="center"/>
          </w:tcPr>
          <w:p w:rsidR="0073199F" w:rsidRPr="00EC11C8" w:rsidRDefault="0073199F" w:rsidP="003A1B3E">
            <w:pPr>
              <w:pStyle w:val="ListParagraph"/>
              <w:ind w:left="0"/>
              <w:jc w:val="center"/>
              <w:rPr>
                <w:rFonts w:ascii="Arial" w:hAnsi="Arial" w:cs="Arial"/>
                <w:sz w:val="20"/>
                <w:szCs w:val="20"/>
              </w:rPr>
            </w:pPr>
            <w:r w:rsidRPr="00EC11C8">
              <w:rPr>
                <w:rFonts w:ascii="Arial" w:hAnsi="Arial" w:cs="Arial"/>
                <w:sz w:val="20"/>
                <w:szCs w:val="20"/>
              </w:rPr>
              <w:t>20 individuals</w:t>
            </w:r>
          </w:p>
        </w:tc>
      </w:tr>
      <w:tr w:rsidR="0073199F" w:rsidRPr="00EC11C8" w:rsidTr="0073199F">
        <w:trPr>
          <w:trHeight w:val="440"/>
        </w:trPr>
        <w:tc>
          <w:tcPr>
            <w:tcW w:w="4788" w:type="dxa"/>
            <w:vAlign w:val="center"/>
          </w:tcPr>
          <w:p w:rsidR="0073199F" w:rsidRPr="00EC11C8" w:rsidRDefault="0073199F" w:rsidP="003A1B3E">
            <w:pPr>
              <w:pStyle w:val="ListParagraph"/>
              <w:ind w:left="0"/>
              <w:rPr>
                <w:rFonts w:ascii="Arial" w:hAnsi="Arial" w:cs="Arial"/>
                <w:sz w:val="20"/>
                <w:szCs w:val="20"/>
              </w:rPr>
            </w:pPr>
            <w:r w:rsidRPr="00EC11C8">
              <w:rPr>
                <w:rFonts w:ascii="Arial" w:hAnsi="Arial" w:cs="Arial"/>
                <w:sz w:val="20"/>
                <w:szCs w:val="20"/>
              </w:rPr>
              <w:t>Teachers who participated in the design process</w:t>
            </w:r>
          </w:p>
        </w:tc>
        <w:tc>
          <w:tcPr>
            <w:tcW w:w="2520" w:type="dxa"/>
            <w:vMerge/>
            <w:vAlign w:val="center"/>
          </w:tcPr>
          <w:p w:rsidR="0073199F" w:rsidRPr="00EC11C8" w:rsidRDefault="0073199F" w:rsidP="003A1B3E">
            <w:pPr>
              <w:pStyle w:val="ListParagraph"/>
              <w:ind w:left="0"/>
              <w:jc w:val="center"/>
              <w:rPr>
                <w:rFonts w:ascii="Arial" w:hAnsi="Arial" w:cs="Arial"/>
                <w:sz w:val="20"/>
                <w:szCs w:val="20"/>
              </w:rPr>
            </w:pPr>
          </w:p>
        </w:tc>
        <w:tc>
          <w:tcPr>
            <w:tcW w:w="2556" w:type="dxa"/>
            <w:vMerge/>
            <w:vAlign w:val="center"/>
          </w:tcPr>
          <w:p w:rsidR="0073199F" w:rsidRPr="00EC11C8" w:rsidRDefault="0073199F" w:rsidP="003A1B3E">
            <w:pPr>
              <w:pStyle w:val="ListParagraph"/>
              <w:ind w:left="0"/>
              <w:jc w:val="center"/>
              <w:rPr>
                <w:rFonts w:ascii="Arial" w:hAnsi="Arial" w:cs="Arial"/>
                <w:sz w:val="20"/>
                <w:szCs w:val="20"/>
              </w:rPr>
            </w:pPr>
          </w:p>
        </w:tc>
      </w:tr>
      <w:tr w:rsidR="0073199F" w:rsidRPr="00EC11C8" w:rsidTr="0073199F">
        <w:trPr>
          <w:trHeight w:val="440"/>
        </w:trPr>
        <w:tc>
          <w:tcPr>
            <w:tcW w:w="4788" w:type="dxa"/>
            <w:vAlign w:val="center"/>
          </w:tcPr>
          <w:p w:rsidR="0073199F" w:rsidRPr="00EC11C8" w:rsidRDefault="0073199F" w:rsidP="008559CA">
            <w:pPr>
              <w:pStyle w:val="ListParagraph"/>
              <w:ind w:left="0"/>
              <w:rPr>
                <w:rFonts w:ascii="Arial" w:hAnsi="Arial" w:cs="Arial"/>
                <w:sz w:val="20"/>
                <w:szCs w:val="20"/>
              </w:rPr>
            </w:pPr>
            <w:r w:rsidRPr="00EC11C8">
              <w:rPr>
                <w:rFonts w:ascii="Arial" w:hAnsi="Arial" w:cs="Arial"/>
                <w:sz w:val="20"/>
                <w:szCs w:val="20"/>
              </w:rPr>
              <w:t>Local stakeholders (</w:t>
            </w:r>
            <w:r w:rsidR="008559CA" w:rsidRPr="00EC11C8">
              <w:rPr>
                <w:rFonts w:ascii="Arial" w:hAnsi="Arial" w:cs="Arial"/>
                <w:sz w:val="20"/>
                <w:szCs w:val="20"/>
              </w:rPr>
              <w:t xml:space="preserve">e.g., </w:t>
            </w:r>
            <w:r w:rsidRPr="00EC11C8">
              <w:rPr>
                <w:rFonts w:ascii="Arial" w:hAnsi="Arial" w:cs="Arial"/>
                <w:sz w:val="20"/>
                <w:szCs w:val="20"/>
              </w:rPr>
              <w:t>union leaders</w:t>
            </w:r>
            <w:r w:rsidR="008559CA" w:rsidRPr="00EC11C8">
              <w:rPr>
                <w:rFonts w:ascii="Arial" w:hAnsi="Arial" w:cs="Arial"/>
                <w:sz w:val="20"/>
                <w:szCs w:val="20"/>
              </w:rPr>
              <w:t>, community representatives,</w:t>
            </w:r>
            <w:r w:rsidRPr="00EC11C8">
              <w:rPr>
                <w:rFonts w:ascii="Arial" w:hAnsi="Arial" w:cs="Arial"/>
                <w:sz w:val="20"/>
                <w:szCs w:val="20"/>
              </w:rPr>
              <w:t>)</w:t>
            </w:r>
          </w:p>
        </w:tc>
        <w:tc>
          <w:tcPr>
            <w:tcW w:w="2520" w:type="dxa"/>
            <w:vMerge/>
            <w:vAlign w:val="center"/>
          </w:tcPr>
          <w:p w:rsidR="0073199F" w:rsidRPr="00EC11C8" w:rsidRDefault="0073199F" w:rsidP="003A1B3E">
            <w:pPr>
              <w:pStyle w:val="ListParagraph"/>
              <w:ind w:left="0"/>
              <w:jc w:val="center"/>
              <w:rPr>
                <w:rFonts w:ascii="Arial" w:hAnsi="Arial" w:cs="Arial"/>
                <w:sz w:val="20"/>
                <w:szCs w:val="20"/>
              </w:rPr>
            </w:pPr>
          </w:p>
        </w:tc>
        <w:tc>
          <w:tcPr>
            <w:tcW w:w="2556" w:type="dxa"/>
            <w:vMerge/>
            <w:vAlign w:val="center"/>
          </w:tcPr>
          <w:p w:rsidR="0073199F" w:rsidRPr="00EC11C8" w:rsidRDefault="0073199F" w:rsidP="003A1B3E">
            <w:pPr>
              <w:pStyle w:val="ListParagraph"/>
              <w:ind w:left="0"/>
              <w:jc w:val="center"/>
              <w:rPr>
                <w:rFonts w:ascii="Arial" w:hAnsi="Arial" w:cs="Arial"/>
                <w:sz w:val="20"/>
                <w:szCs w:val="20"/>
              </w:rPr>
            </w:pPr>
          </w:p>
        </w:tc>
      </w:tr>
      <w:tr w:rsidR="0073199F" w:rsidRPr="00EC11C8" w:rsidTr="0073199F">
        <w:trPr>
          <w:trHeight w:val="800"/>
        </w:trPr>
        <w:tc>
          <w:tcPr>
            <w:tcW w:w="4788" w:type="dxa"/>
            <w:vAlign w:val="center"/>
          </w:tcPr>
          <w:p w:rsidR="0073199F" w:rsidRPr="00EC11C8" w:rsidRDefault="0073199F" w:rsidP="003A1B3E">
            <w:pPr>
              <w:pStyle w:val="ListParagraph"/>
              <w:ind w:left="0"/>
              <w:rPr>
                <w:rFonts w:ascii="Arial" w:hAnsi="Arial" w:cs="Arial"/>
                <w:sz w:val="20"/>
                <w:szCs w:val="20"/>
              </w:rPr>
            </w:pPr>
            <w:r w:rsidRPr="00EC11C8">
              <w:rPr>
                <w:rFonts w:ascii="Arial" w:hAnsi="Arial" w:cs="Arial"/>
                <w:sz w:val="20"/>
                <w:szCs w:val="20"/>
              </w:rPr>
              <w:t>Teacher focus groups (made up of 5-7 teachers, with each group made up of teachers in the same role)</w:t>
            </w:r>
          </w:p>
        </w:tc>
        <w:tc>
          <w:tcPr>
            <w:tcW w:w="2520" w:type="dxa"/>
            <w:vAlign w:val="center"/>
          </w:tcPr>
          <w:p w:rsidR="0073199F" w:rsidRPr="00EC11C8" w:rsidRDefault="0073199F" w:rsidP="003A1B3E">
            <w:pPr>
              <w:pStyle w:val="ListParagraph"/>
              <w:ind w:left="0"/>
              <w:jc w:val="center"/>
              <w:rPr>
                <w:rFonts w:ascii="Arial" w:hAnsi="Arial" w:cs="Arial"/>
                <w:sz w:val="20"/>
                <w:szCs w:val="20"/>
              </w:rPr>
            </w:pPr>
            <w:r w:rsidRPr="00EC11C8">
              <w:rPr>
                <w:rFonts w:ascii="Arial" w:hAnsi="Arial" w:cs="Arial"/>
                <w:sz w:val="20"/>
                <w:szCs w:val="20"/>
              </w:rPr>
              <w:t xml:space="preserve">7 groups </w:t>
            </w:r>
          </w:p>
          <w:p w:rsidR="0073199F" w:rsidRPr="00EC11C8" w:rsidRDefault="0073199F" w:rsidP="003A1B3E">
            <w:pPr>
              <w:pStyle w:val="ListParagraph"/>
              <w:ind w:left="0"/>
              <w:jc w:val="center"/>
              <w:rPr>
                <w:rFonts w:ascii="Arial" w:hAnsi="Arial" w:cs="Arial"/>
                <w:sz w:val="20"/>
                <w:szCs w:val="20"/>
              </w:rPr>
            </w:pPr>
            <w:r w:rsidRPr="00EC11C8">
              <w:rPr>
                <w:rFonts w:ascii="Arial" w:hAnsi="Arial" w:cs="Arial"/>
                <w:sz w:val="20"/>
                <w:szCs w:val="20"/>
              </w:rPr>
              <w:t>(up to 49 individuals)</w:t>
            </w:r>
          </w:p>
        </w:tc>
        <w:tc>
          <w:tcPr>
            <w:tcW w:w="2556" w:type="dxa"/>
            <w:vAlign w:val="center"/>
          </w:tcPr>
          <w:p w:rsidR="0073199F" w:rsidRPr="00EC11C8" w:rsidRDefault="0073199F" w:rsidP="003A1B3E">
            <w:pPr>
              <w:pStyle w:val="ListParagraph"/>
              <w:ind w:left="0"/>
              <w:jc w:val="center"/>
              <w:rPr>
                <w:rFonts w:ascii="Arial" w:hAnsi="Arial" w:cs="Arial"/>
                <w:sz w:val="20"/>
                <w:szCs w:val="20"/>
              </w:rPr>
            </w:pPr>
            <w:r w:rsidRPr="00EC11C8">
              <w:rPr>
                <w:rFonts w:ascii="Arial" w:hAnsi="Arial" w:cs="Arial"/>
                <w:sz w:val="20"/>
                <w:szCs w:val="20"/>
              </w:rPr>
              <w:t>None</w:t>
            </w:r>
          </w:p>
        </w:tc>
      </w:tr>
      <w:tr w:rsidR="0073199F" w:rsidRPr="00EC11C8" w:rsidTr="0073199F">
        <w:trPr>
          <w:trHeight w:val="530"/>
        </w:trPr>
        <w:tc>
          <w:tcPr>
            <w:tcW w:w="4788" w:type="dxa"/>
            <w:vAlign w:val="center"/>
          </w:tcPr>
          <w:p w:rsidR="0073199F" w:rsidRPr="00EC11C8" w:rsidRDefault="00516629" w:rsidP="008559CA">
            <w:pPr>
              <w:pStyle w:val="ListParagraph"/>
              <w:ind w:left="0"/>
              <w:rPr>
                <w:rFonts w:ascii="Arial" w:hAnsi="Arial" w:cs="Arial"/>
                <w:sz w:val="20"/>
                <w:szCs w:val="20"/>
              </w:rPr>
            </w:pPr>
            <w:r w:rsidRPr="00EC11C8">
              <w:rPr>
                <w:rFonts w:ascii="Arial" w:hAnsi="Arial" w:cs="Arial"/>
                <w:sz w:val="20"/>
                <w:szCs w:val="20"/>
              </w:rPr>
              <w:t>State education agency</w:t>
            </w:r>
            <w:r w:rsidR="0073199F" w:rsidRPr="00EC11C8">
              <w:rPr>
                <w:rFonts w:ascii="Arial" w:hAnsi="Arial" w:cs="Arial"/>
                <w:sz w:val="20"/>
                <w:szCs w:val="20"/>
              </w:rPr>
              <w:t xml:space="preserve"> staff and state</w:t>
            </w:r>
            <w:r w:rsidR="008559CA" w:rsidRPr="00EC11C8">
              <w:rPr>
                <w:rFonts w:ascii="Arial" w:hAnsi="Arial" w:cs="Arial"/>
                <w:sz w:val="20"/>
                <w:szCs w:val="20"/>
              </w:rPr>
              <w:t>-</w:t>
            </w:r>
            <w:r w:rsidR="0073199F" w:rsidRPr="00EC11C8">
              <w:rPr>
                <w:rFonts w:ascii="Arial" w:hAnsi="Arial" w:cs="Arial"/>
                <w:sz w:val="20"/>
                <w:szCs w:val="20"/>
              </w:rPr>
              <w:t xml:space="preserve">level stakeholders </w:t>
            </w:r>
            <w:r w:rsidR="008559CA" w:rsidRPr="00EC11C8">
              <w:rPr>
                <w:rFonts w:ascii="Arial" w:hAnsi="Arial" w:cs="Arial"/>
                <w:sz w:val="20"/>
                <w:szCs w:val="20"/>
              </w:rPr>
              <w:t xml:space="preserve">(e.g., union leaders, </w:t>
            </w:r>
            <w:r w:rsidR="000940A3" w:rsidRPr="00EC11C8">
              <w:rPr>
                <w:rFonts w:ascii="Arial" w:hAnsi="Arial" w:cs="Arial"/>
                <w:sz w:val="20"/>
                <w:szCs w:val="20"/>
              </w:rPr>
              <w:t xml:space="preserve">members of state boards of education, </w:t>
            </w:r>
            <w:r w:rsidR="008559CA" w:rsidRPr="00EC11C8">
              <w:rPr>
                <w:rFonts w:ascii="Arial" w:hAnsi="Arial" w:cs="Arial"/>
                <w:sz w:val="20"/>
                <w:szCs w:val="20"/>
              </w:rPr>
              <w:t xml:space="preserve">legislators, representatives of professional organizations) </w:t>
            </w:r>
            <w:r w:rsidR="0073199F" w:rsidRPr="00EC11C8">
              <w:rPr>
                <w:rFonts w:ascii="Arial" w:hAnsi="Arial" w:cs="Arial"/>
                <w:sz w:val="20"/>
                <w:szCs w:val="20"/>
              </w:rPr>
              <w:t>(interviewed by phone)</w:t>
            </w:r>
          </w:p>
        </w:tc>
        <w:tc>
          <w:tcPr>
            <w:tcW w:w="2520" w:type="dxa"/>
            <w:vAlign w:val="center"/>
          </w:tcPr>
          <w:p w:rsidR="0073199F" w:rsidRPr="00EC11C8" w:rsidRDefault="0073199F" w:rsidP="003A1B3E">
            <w:pPr>
              <w:pStyle w:val="ListParagraph"/>
              <w:ind w:left="0"/>
              <w:jc w:val="center"/>
              <w:rPr>
                <w:rFonts w:ascii="Arial" w:hAnsi="Arial" w:cs="Arial"/>
                <w:sz w:val="20"/>
                <w:szCs w:val="20"/>
              </w:rPr>
            </w:pPr>
            <w:r w:rsidRPr="00EC11C8">
              <w:rPr>
                <w:rFonts w:ascii="Arial" w:hAnsi="Arial" w:cs="Arial"/>
                <w:sz w:val="20"/>
                <w:szCs w:val="20"/>
              </w:rPr>
              <w:t>4 individuals</w:t>
            </w:r>
          </w:p>
        </w:tc>
        <w:tc>
          <w:tcPr>
            <w:tcW w:w="2556" w:type="dxa"/>
            <w:vAlign w:val="center"/>
          </w:tcPr>
          <w:p w:rsidR="0073199F" w:rsidRPr="00EC11C8" w:rsidRDefault="0073199F" w:rsidP="003A1B3E">
            <w:pPr>
              <w:pStyle w:val="ListParagraph"/>
              <w:ind w:left="0"/>
              <w:jc w:val="center"/>
              <w:rPr>
                <w:rFonts w:ascii="Arial" w:hAnsi="Arial" w:cs="Arial"/>
                <w:sz w:val="20"/>
                <w:szCs w:val="20"/>
              </w:rPr>
            </w:pPr>
            <w:r w:rsidRPr="00EC11C8">
              <w:rPr>
                <w:rFonts w:ascii="Arial" w:hAnsi="Arial" w:cs="Arial"/>
                <w:sz w:val="20"/>
                <w:szCs w:val="20"/>
              </w:rPr>
              <w:t>4 individuals</w:t>
            </w:r>
          </w:p>
        </w:tc>
      </w:tr>
    </w:tbl>
    <w:p w:rsidR="0073199F" w:rsidRPr="00EC11C8" w:rsidRDefault="0073199F" w:rsidP="0073199F">
      <w:pPr>
        <w:pStyle w:val="ListParagraph"/>
        <w:ind w:left="0" w:firstLine="720"/>
      </w:pPr>
    </w:p>
    <w:p w:rsidR="0073199F" w:rsidRPr="00EC11C8" w:rsidRDefault="002470B3" w:rsidP="0073199F">
      <w:pPr>
        <w:pStyle w:val="ListParagraph"/>
        <w:ind w:left="0"/>
      </w:pPr>
      <w:r w:rsidRPr="00EC11C8">
        <w:tab/>
      </w:r>
      <w:r w:rsidR="0073199F" w:rsidRPr="00EC11C8">
        <w:t xml:space="preserve">The specific number and role of respondents will vary across </w:t>
      </w:r>
      <w:r w:rsidR="00516629" w:rsidRPr="00EC11C8">
        <w:t>districts</w:t>
      </w:r>
      <w:r w:rsidR="0073199F" w:rsidRPr="00EC11C8">
        <w:t xml:space="preserve">, depending on how the teacher evaluation systems were planned and operate at the time of the site visits.  In all cases, </w:t>
      </w:r>
      <w:r w:rsidR="00516629" w:rsidRPr="00EC11C8">
        <w:t xml:space="preserve">district </w:t>
      </w:r>
      <w:r w:rsidR="0073199F" w:rsidRPr="00EC11C8">
        <w:t>leaders and staff who have specific responsibilities</w:t>
      </w:r>
      <w:r w:rsidR="00516629" w:rsidRPr="00EC11C8">
        <w:t xml:space="preserve"> for</w:t>
      </w:r>
      <w:r w:rsidR="0073199F" w:rsidRPr="00EC11C8">
        <w:t xml:space="preserve"> administering the system and/or system operations, teachers involved in system planning and design, local</w:t>
      </w:r>
      <w:r w:rsidR="002C091F" w:rsidRPr="00EC11C8">
        <w:t>-</w:t>
      </w:r>
      <w:r w:rsidR="0073199F" w:rsidRPr="00EC11C8">
        <w:t xml:space="preserve">level stakeholders, </w:t>
      </w:r>
      <w:r w:rsidR="00516629" w:rsidRPr="00EC11C8">
        <w:t xml:space="preserve">state education agency </w:t>
      </w:r>
      <w:r w:rsidR="0073199F" w:rsidRPr="00EC11C8">
        <w:t>staff, and state</w:t>
      </w:r>
      <w:r w:rsidR="002C091F" w:rsidRPr="00EC11C8">
        <w:t>-</w:t>
      </w:r>
      <w:r w:rsidR="0073199F" w:rsidRPr="00EC11C8">
        <w:t xml:space="preserve">level stakeholders will be included as respondents.  </w:t>
      </w:r>
    </w:p>
    <w:p w:rsidR="0073199F" w:rsidRPr="00EC11C8" w:rsidRDefault="0073199F" w:rsidP="0073199F">
      <w:pPr>
        <w:pStyle w:val="ListParagraph"/>
        <w:ind w:left="0" w:firstLine="720"/>
      </w:pPr>
    </w:p>
    <w:p w:rsidR="0073199F" w:rsidRPr="00EC11C8" w:rsidRDefault="002470B3" w:rsidP="0073199F">
      <w:pPr>
        <w:pStyle w:val="ListParagraph"/>
        <w:ind w:left="0"/>
      </w:pPr>
      <w:r w:rsidRPr="00EC11C8">
        <w:tab/>
      </w:r>
      <w:r w:rsidR="0073199F" w:rsidRPr="00EC11C8">
        <w:t xml:space="preserve">In sites that are fully operational, </w:t>
      </w:r>
      <w:r w:rsidR="00516629" w:rsidRPr="00EC11C8">
        <w:t xml:space="preserve">we </w:t>
      </w:r>
      <w:r w:rsidR="0073199F" w:rsidRPr="00EC11C8">
        <w:t xml:space="preserve">will conduct seven focus groups, with each group including </w:t>
      </w:r>
      <w:r w:rsidR="00BB0348" w:rsidRPr="00EC11C8">
        <w:t xml:space="preserve">five to seven </w:t>
      </w:r>
      <w:r w:rsidR="0073199F" w:rsidRPr="00EC11C8">
        <w:t>teachers.  Following PPSS’</w:t>
      </w:r>
      <w:r w:rsidR="00BB0348" w:rsidRPr="00EC11C8">
        <w:t>s</w:t>
      </w:r>
      <w:r w:rsidR="0073199F" w:rsidRPr="00EC11C8">
        <w:t xml:space="preserve"> specifications for this part of the data collection activities, each focus group will include teachers of the same role, with one focus group for each of the following categories</w:t>
      </w:r>
      <w:r w:rsidR="00161F95" w:rsidRPr="00EC11C8">
        <w:t>:</w:t>
      </w:r>
    </w:p>
    <w:p w:rsidR="0073199F" w:rsidRPr="00EC11C8" w:rsidRDefault="0073199F" w:rsidP="0073199F">
      <w:pPr>
        <w:pStyle w:val="ListParagraph"/>
        <w:ind w:left="0" w:firstLine="720"/>
      </w:pPr>
    </w:p>
    <w:p w:rsidR="0073199F" w:rsidRPr="00EC11C8" w:rsidRDefault="0073199F" w:rsidP="0073199F">
      <w:pPr>
        <w:pStyle w:val="EPSABullet"/>
      </w:pPr>
      <w:r w:rsidRPr="00EC11C8">
        <w:t>Special education teachers who may not have standardized student achievement tests as part of their evaluation measures</w:t>
      </w:r>
    </w:p>
    <w:p w:rsidR="0073199F" w:rsidRPr="00EC11C8" w:rsidRDefault="0073199F" w:rsidP="0073199F">
      <w:pPr>
        <w:pStyle w:val="EPSABullet"/>
        <w:numPr>
          <w:ilvl w:val="0"/>
          <w:numId w:val="0"/>
        </w:numPr>
        <w:ind w:left="1440"/>
      </w:pPr>
    </w:p>
    <w:p w:rsidR="0073199F" w:rsidRPr="00EC11C8" w:rsidRDefault="0073199F" w:rsidP="0073199F">
      <w:pPr>
        <w:pStyle w:val="EPSABullet"/>
      </w:pPr>
      <w:r w:rsidRPr="00EC11C8">
        <w:t>Teachers who teach English language learners in language instructional education programs</w:t>
      </w:r>
    </w:p>
    <w:p w:rsidR="0073199F" w:rsidRPr="00EC11C8" w:rsidRDefault="0073199F" w:rsidP="0073199F">
      <w:pPr>
        <w:pStyle w:val="EPSABullet"/>
        <w:numPr>
          <w:ilvl w:val="0"/>
          <w:numId w:val="0"/>
        </w:numPr>
        <w:ind w:left="1440"/>
      </w:pPr>
    </w:p>
    <w:p w:rsidR="0073199F" w:rsidRPr="00EC11C8" w:rsidRDefault="0073199F" w:rsidP="0073199F">
      <w:pPr>
        <w:pStyle w:val="EPSABullet"/>
      </w:pPr>
      <w:r w:rsidRPr="00EC11C8">
        <w:lastRenderedPageBreak/>
        <w:t xml:space="preserve">Teachers in grades </w:t>
      </w:r>
      <w:r w:rsidR="000A2346" w:rsidRPr="00EC11C8">
        <w:t xml:space="preserve">4 </w:t>
      </w:r>
      <w:r w:rsidRPr="00EC11C8">
        <w:t xml:space="preserve">and </w:t>
      </w:r>
      <w:r w:rsidR="000A2346" w:rsidRPr="00EC11C8">
        <w:t>5</w:t>
      </w:r>
    </w:p>
    <w:p w:rsidR="0073199F" w:rsidRPr="00EC11C8" w:rsidRDefault="0073199F" w:rsidP="0073199F">
      <w:pPr>
        <w:pStyle w:val="EPSABullet"/>
      </w:pPr>
      <w:r w:rsidRPr="00EC11C8">
        <w:t>Middle school teachers who teach in at least one tested subject and grade</w:t>
      </w:r>
    </w:p>
    <w:p w:rsidR="0073199F" w:rsidRPr="00EC11C8" w:rsidRDefault="0073199F" w:rsidP="0073199F">
      <w:pPr>
        <w:pStyle w:val="EPSABullet"/>
        <w:numPr>
          <w:ilvl w:val="0"/>
          <w:numId w:val="0"/>
        </w:numPr>
        <w:ind w:left="1440"/>
      </w:pPr>
    </w:p>
    <w:p w:rsidR="0073199F" w:rsidRPr="00EC11C8" w:rsidRDefault="0073199F" w:rsidP="0073199F">
      <w:pPr>
        <w:pStyle w:val="EPSABullet"/>
      </w:pPr>
      <w:r w:rsidRPr="00EC11C8">
        <w:t>Middle school teachers who teach non-tested core academic subjects and grades</w:t>
      </w:r>
    </w:p>
    <w:p w:rsidR="0073199F" w:rsidRPr="00EC11C8" w:rsidRDefault="0073199F" w:rsidP="0073199F">
      <w:pPr>
        <w:pStyle w:val="EPSABullet"/>
        <w:numPr>
          <w:ilvl w:val="0"/>
          <w:numId w:val="0"/>
        </w:numPr>
        <w:ind w:left="1440"/>
      </w:pPr>
    </w:p>
    <w:p w:rsidR="0073199F" w:rsidRPr="00EC11C8" w:rsidRDefault="0073199F" w:rsidP="0073199F">
      <w:pPr>
        <w:pStyle w:val="EPSABullet"/>
      </w:pPr>
      <w:r w:rsidRPr="00EC11C8">
        <w:t>High school teachers who teach in the tested grades and subjects</w:t>
      </w:r>
    </w:p>
    <w:p w:rsidR="0073199F" w:rsidRPr="00EC11C8" w:rsidRDefault="0073199F" w:rsidP="0073199F">
      <w:pPr>
        <w:pStyle w:val="EPSABullet"/>
        <w:numPr>
          <w:ilvl w:val="0"/>
          <w:numId w:val="0"/>
        </w:numPr>
        <w:ind w:left="1440"/>
      </w:pPr>
    </w:p>
    <w:p w:rsidR="0073199F" w:rsidRPr="00EC11C8" w:rsidRDefault="0073199F" w:rsidP="0073199F">
      <w:pPr>
        <w:pStyle w:val="EPSABullet"/>
      </w:pPr>
      <w:r w:rsidRPr="00EC11C8">
        <w:t>High school teachers who teach in non-tested academic subjects and grades</w:t>
      </w:r>
    </w:p>
    <w:p w:rsidR="0073199F" w:rsidRPr="00EC11C8" w:rsidRDefault="0073199F" w:rsidP="0073199F">
      <w:pPr>
        <w:pStyle w:val="ListParagraph"/>
        <w:ind w:left="0" w:firstLine="720"/>
      </w:pPr>
    </w:p>
    <w:p w:rsidR="0073199F" w:rsidRPr="00EC11C8" w:rsidRDefault="002470B3" w:rsidP="0073199F">
      <w:pPr>
        <w:pStyle w:val="ListParagraph"/>
        <w:ind w:left="0"/>
      </w:pPr>
      <w:r w:rsidRPr="00EC11C8">
        <w:tab/>
      </w:r>
      <w:r w:rsidR="0073199F" w:rsidRPr="00B47CAC">
        <w:rPr>
          <w:highlight w:val="yellow"/>
        </w:rPr>
        <w:t xml:space="preserve">Each individual </w:t>
      </w:r>
      <w:r w:rsidR="00C01F3C" w:rsidRPr="00B47CAC">
        <w:rPr>
          <w:highlight w:val="yellow"/>
        </w:rPr>
        <w:t xml:space="preserve">interview will last </w:t>
      </w:r>
      <w:r w:rsidR="0073199F" w:rsidRPr="00B47CAC">
        <w:rPr>
          <w:highlight w:val="yellow"/>
        </w:rPr>
        <w:t>45</w:t>
      </w:r>
      <w:ins w:id="6" w:author="Leslie Anderson" w:date="2012-03-22T12:01:00Z">
        <w:r w:rsidR="00164EC1" w:rsidRPr="00B47CAC">
          <w:rPr>
            <w:highlight w:val="yellow"/>
          </w:rPr>
          <w:t>-60</w:t>
        </w:r>
      </w:ins>
      <w:r w:rsidR="00C01F3C" w:rsidRPr="00B47CAC">
        <w:rPr>
          <w:highlight w:val="yellow"/>
        </w:rPr>
        <w:t xml:space="preserve"> </w:t>
      </w:r>
      <w:r w:rsidR="0073199F" w:rsidRPr="00B47CAC">
        <w:rPr>
          <w:highlight w:val="yellow"/>
        </w:rPr>
        <w:t>minute</w:t>
      </w:r>
      <w:r w:rsidR="00C01F3C" w:rsidRPr="00B47CAC">
        <w:rPr>
          <w:highlight w:val="yellow"/>
        </w:rPr>
        <w:t>s</w:t>
      </w:r>
      <w:r w:rsidR="0073199F" w:rsidRPr="00B47CAC">
        <w:rPr>
          <w:highlight w:val="yellow"/>
        </w:rPr>
        <w:t xml:space="preserve"> and each focus group will last 75 minutes</w:t>
      </w:r>
      <w:r w:rsidR="00B166DD" w:rsidRPr="00B47CAC">
        <w:rPr>
          <w:highlight w:val="yellow"/>
        </w:rPr>
        <w:t>.</w:t>
      </w:r>
      <w:r w:rsidR="0073199F" w:rsidRPr="00EC11C8">
        <w:t xml:space="preserve">  (The three protocols </w:t>
      </w:r>
      <w:r w:rsidR="00C01F3C" w:rsidRPr="00EC11C8">
        <w:t xml:space="preserve">that will guide the interviews </w:t>
      </w:r>
      <w:r w:rsidR="0073199F" w:rsidRPr="00EC11C8">
        <w:t>are included in Appendix II.)  The research team will audio-record and take notes during each interview to ensure an accurate record.</w:t>
      </w:r>
    </w:p>
    <w:p w:rsidR="00D506BB" w:rsidRPr="00EC11C8" w:rsidRDefault="00D506BB" w:rsidP="0073199F">
      <w:pPr>
        <w:pStyle w:val="ListParagraph"/>
        <w:ind w:left="0"/>
      </w:pPr>
    </w:p>
    <w:p w:rsidR="00FC28FE" w:rsidRPr="00EC11C8" w:rsidRDefault="002470B3" w:rsidP="0073199F">
      <w:pPr>
        <w:pStyle w:val="ListParagraph"/>
        <w:ind w:left="0"/>
      </w:pPr>
      <w:r w:rsidRPr="00EC11C8">
        <w:tab/>
      </w:r>
      <w:r w:rsidR="00BA12D0" w:rsidRPr="00EC11C8">
        <w:t xml:space="preserve">Upon receipt of </w:t>
      </w:r>
      <w:r w:rsidR="00D506BB" w:rsidRPr="00EC11C8">
        <w:t xml:space="preserve">final approval for the case study sites and </w:t>
      </w:r>
      <w:r w:rsidR="00161F95" w:rsidRPr="00EC11C8">
        <w:t xml:space="preserve">after </w:t>
      </w:r>
      <w:r w:rsidR="00D506BB" w:rsidRPr="00EC11C8">
        <w:t xml:space="preserve">the sites have agreed to participate, </w:t>
      </w:r>
      <w:r w:rsidR="00BA12D0" w:rsidRPr="00EC11C8">
        <w:t>the study team</w:t>
      </w:r>
      <w:r w:rsidR="00D506BB" w:rsidRPr="00EC11C8">
        <w:t xml:space="preserve"> will work closely with the site liaisons</w:t>
      </w:r>
      <w:r w:rsidR="00045201" w:rsidRPr="00EC11C8">
        <w:t>, who will be assigned by superintendents as each district’s primary contact for the study,</w:t>
      </w:r>
      <w:r w:rsidR="00D506BB" w:rsidRPr="00EC11C8">
        <w:t xml:space="preserve"> to identify appropriate respondents.  The first step will be to ensure that the site liaisons understand the purpose of the study and the research questions that we will address.  Next, </w:t>
      </w:r>
      <w:r w:rsidR="00516629" w:rsidRPr="00EC11C8">
        <w:t xml:space="preserve">we </w:t>
      </w:r>
      <w:r w:rsidR="00D506BB" w:rsidRPr="00EC11C8">
        <w:t xml:space="preserve">will explain </w:t>
      </w:r>
      <w:r w:rsidR="00BA12D0" w:rsidRPr="00EC11C8">
        <w:t xml:space="preserve">the </w:t>
      </w:r>
      <w:r w:rsidR="00D506BB" w:rsidRPr="00EC11C8">
        <w:t xml:space="preserve">data collection needs </w:t>
      </w:r>
      <w:r w:rsidR="00F93E9D" w:rsidRPr="00EC11C8">
        <w:t xml:space="preserve">and request </w:t>
      </w:r>
      <w:r w:rsidR="00BA12D0" w:rsidRPr="00EC11C8">
        <w:t xml:space="preserve">the liaisons </w:t>
      </w:r>
      <w:r w:rsidR="00F93E9D" w:rsidRPr="00EC11C8">
        <w:t xml:space="preserve">to identify appropriate respondents and to begin scheduling the interviews.  </w:t>
      </w:r>
    </w:p>
    <w:p w:rsidR="00FC28FE" w:rsidRPr="00EC11C8" w:rsidRDefault="00FC28FE" w:rsidP="0073199F">
      <w:pPr>
        <w:pStyle w:val="ListParagraph"/>
        <w:ind w:left="0"/>
      </w:pPr>
    </w:p>
    <w:p w:rsidR="00D70A9D" w:rsidRPr="00EC11C8" w:rsidRDefault="002470B3" w:rsidP="0073199F">
      <w:pPr>
        <w:pStyle w:val="ListParagraph"/>
        <w:ind w:left="0"/>
      </w:pPr>
      <w:r w:rsidRPr="00EC11C8">
        <w:tab/>
      </w:r>
      <w:r w:rsidR="00F93E9D" w:rsidRPr="00EC11C8">
        <w:t xml:space="preserve">For the teacher focus groups, </w:t>
      </w:r>
      <w:r w:rsidR="00516629" w:rsidRPr="00EC11C8">
        <w:t xml:space="preserve">we </w:t>
      </w:r>
      <w:r w:rsidR="00F93E9D" w:rsidRPr="00EC11C8">
        <w:t>will request that the liaisons include teachers from at least two schools</w:t>
      </w:r>
      <w:r w:rsidR="00516629" w:rsidRPr="00EC11C8">
        <w:t xml:space="preserve"> (and </w:t>
      </w:r>
      <w:r w:rsidR="00BA12D0" w:rsidRPr="00EC11C8">
        <w:t>more, if possible</w:t>
      </w:r>
      <w:r w:rsidR="00516629" w:rsidRPr="00EC11C8">
        <w:t xml:space="preserve">) </w:t>
      </w:r>
      <w:r w:rsidR="00F93E9D" w:rsidRPr="00EC11C8">
        <w:t>in each focus group</w:t>
      </w:r>
      <w:r w:rsidR="006B5401" w:rsidRPr="00EC11C8">
        <w:t xml:space="preserve"> and that all teachers have participated in at least one complete cycle of the evaluation process</w:t>
      </w:r>
      <w:r w:rsidR="00F93E9D" w:rsidRPr="00EC11C8">
        <w:t>.</w:t>
      </w:r>
      <w:r w:rsidR="006B5401" w:rsidRPr="00EC11C8">
        <w:rPr>
          <w:rStyle w:val="FootnoteReference"/>
        </w:rPr>
        <w:footnoteReference w:id="1"/>
      </w:r>
      <w:r w:rsidR="00F93E9D" w:rsidRPr="00EC11C8">
        <w:t xml:space="preserve"> </w:t>
      </w:r>
      <w:r w:rsidR="00BA12D0" w:rsidRPr="00EC11C8">
        <w:t xml:space="preserve"> </w:t>
      </w:r>
      <w:r w:rsidR="00FC28FE" w:rsidRPr="00EC11C8">
        <w:t xml:space="preserve">We will also ask that teachers who were involved in planning the evaluation system and who might be selected as a respondent for a district staff interview </w:t>
      </w:r>
      <w:r w:rsidR="00FC28FE" w:rsidRPr="00EC11C8">
        <w:rPr>
          <w:u w:val="single"/>
        </w:rPr>
        <w:t>not</w:t>
      </w:r>
      <w:r w:rsidR="00FC28FE" w:rsidRPr="00EC11C8">
        <w:t xml:space="preserve"> be included among those identified for participation in a focus group.</w:t>
      </w:r>
      <w:r w:rsidR="00FC28FE" w:rsidRPr="00EC11C8">
        <w:rPr>
          <w:rStyle w:val="FootnoteReference"/>
        </w:rPr>
        <w:footnoteReference w:id="2"/>
      </w:r>
      <w:r w:rsidR="00FC28FE" w:rsidRPr="00EC11C8">
        <w:t xml:space="preserve">  </w:t>
      </w:r>
      <w:r w:rsidR="00BA12D0" w:rsidRPr="00EC11C8">
        <w:t xml:space="preserve">In addition, </w:t>
      </w:r>
      <w:r w:rsidR="00516629" w:rsidRPr="00EC11C8">
        <w:t xml:space="preserve">we </w:t>
      </w:r>
      <w:r w:rsidR="00BA12D0" w:rsidRPr="00EC11C8">
        <w:t>will ask the liaisons to include teachers with different kinds of assignments in each of the focus groups.  For example, an ideal special education teacher focus group could include teachers who work with students with serious cognitive impairments, teachers who work with students with physical handicaps, and teachers who work with regular education teachers in inclusion classrooms.   Similarly, the ideal focus group of high school teachers who teach in tested subjects and grade</w:t>
      </w:r>
      <w:r w:rsidR="006B5401" w:rsidRPr="00EC11C8">
        <w:t>s</w:t>
      </w:r>
      <w:r w:rsidR="00BA12D0" w:rsidRPr="00EC11C8">
        <w:t xml:space="preserve"> would include a mix of teachers from core academic subjects as well as teachers who are members of subject area teams and those who teach in completely self-contained classrooms.  </w:t>
      </w:r>
      <w:r w:rsidR="006B5401" w:rsidRPr="00EC11C8">
        <w:t xml:space="preserve">Although it may not be true in every site, the general pattern of state testing suggests that these teachers would teach 10th-graders in all or some of their classes.  </w:t>
      </w:r>
      <w:r w:rsidR="00BA12D0" w:rsidRPr="00EC11C8">
        <w:t xml:space="preserve"> Although it is not possible to provide specific formulae for the composition of the focus groups, </w:t>
      </w:r>
      <w:r w:rsidR="006B5401" w:rsidRPr="00EC11C8">
        <w:t xml:space="preserve">we </w:t>
      </w:r>
      <w:r w:rsidR="00BA12D0" w:rsidRPr="00EC11C8">
        <w:t xml:space="preserve">will work closely with the site liaisons to ensure that each focus group includes teachers with a range of experience and perspectives.  </w:t>
      </w:r>
      <w:r w:rsidR="006B5401" w:rsidRPr="00EC11C8">
        <w:t xml:space="preserve">We </w:t>
      </w:r>
      <w:r w:rsidR="00BA12D0" w:rsidRPr="00EC11C8">
        <w:t xml:space="preserve">will </w:t>
      </w:r>
      <w:r w:rsidR="00F93E9D" w:rsidRPr="00EC11C8">
        <w:t>also work with the liaisons to identify appropriate external stakeholders to be interviewed.  Depending on local circumstances,</w:t>
      </w:r>
      <w:r w:rsidR="006B5401" w:rsidRPr="00EC11C8">
        <w:t xml:space="preserve"> we </w:t>
      </w:r>
      <w:r w:rsidR="00F93E9D" w:rsidRPr="00EC11C8">
        <w:t xml:space="preserve">will either ask the liaisons to schedule the interviews with the external stakeholders or </w:t>
      </w:r>
      <w:r w:rsidR="005B4F41" w:rsidRPr="00EC11C8">
        <w:t xml:space="preserve">arrange to </w:t>
      </w:r>
      <w:r w:rsidR="00F93E9D" w:rsidRPr="00EC11C8">
        <w:t xml:space="preserve">contact them directly to schedule the interviews.   </w:t>
      </w:r>
    </w:p>
    <w:p w:rsidR="00D506BB" w:rsidRPr="00EC11C8" w:rsidRDefault="00161F95" w:rsidP="0073199F">
      <w:pPr>
        <w:pStyle w:val="ListParagraph"/>
        <w:ind w:left="0"/>
      </w:pPr>
      <w:r w:rsidRPr="00EC11C8">
        <w:lastRenderedPageBreak/>
        <w:tab/>
      </w:r>
      <w:r w:rsidR="00B44AA5" w:rsidRPr="00EC11C8">
        <w:t xml:space="preserve">We </w:t>
      </w:r>
      <w:r w:rsidR="008D7F1E" w:rsidRPr="00EC11C8">
        <w:t>will almost certainly</w:t>
      </w:r>
      <w:r w:rsidR="00F93E9D" w:rsidRPr="00EC11C8">
        <w:t xml:space="preserve"> contact</w:t>
      </w:r>
      <w:r w:rsidR="008D7F1E" w:rsidRPr="00EC11C8">
        <w:t xml:space="preserve"> </w:t>
      </w:r>
      <w:r w:rsidR="00F93E9D" w:rsidRPr="00EC11C8">
        <w:t xml:space="preserve">union representatives directly, although the liaisons will assist in scheduling the interviews with other external stakeholders.  </w:t>
      </w:r>
      <w:r w:rsidR="009A567B" w:rsidRPr="00EC11C8">
        <w:t xml:space="preserve">At the state level, </w:t>
      </w:r>
      <w:r w:rsidR="00B44AA5" w:rsidRPr="00EC11C8">
        <w:t xml:space="preserve">we </w:t>
      </w:r>
      <w:r w:rsidR="009A567B" w:rsidRPr="00EC11C8">
        <w:t xml:space="preserve">will contact the deputy chief state school officer to identify the member of the agency staff who is responsible for the state’s efforts to guide and support local evaluation systems.  </w:t>
      </w:r>
      <w:r w:rsidR="00B44AA5" w:rsidRPr="00EC11C8">
        <w:t xml:space="preserve">We </w:t>
      </w:r>
      <w:r w:rsidR="009A567B" w:rsidRPr="00EC11C8">
        <w:t>will work with this individual to identify other state-level respondents.  Once</w:t>
      </w:r>
      <w:r w:rsidR="008D7F1E" w:rsidRPr="00EC11C8">
        <w:t xml:space="preserve"> these individuals have been </w:t>
      </w:r>
      <w:r w:rsidR="009A567B" w:rsidRPr="00EC11C8">
        <w:t>identified</w:t>
      </w:r>
      <w:r w:rsidR="008D7F1E" w:rsidRPr="00EC11C8">
        <w:t xml:space="preserve">, </w:t>
      </w:r>
      <w:r w:rsidR="00B44AA5" w:rsidRPr="00EC11C8">
        <w:t xml:space="preserve">we will </w:t>
      </w:r>
      <w:r w:rsidR="008D7F1E" w:rsidRPr="00EC11C8">
        <w:t xml:space="preserve">contact </w:t>
      </w:r>
      <w:r w:rsidR="009A567B" w:rsidRPr="00EC11C8">
        <w:t>them directly to schedule and conduct the telephone interviews.  Here, again</w:t>
      </w:r>
      <w:r w:rsidR="00B44AA5" w:rsidRPr="00EC11C8">
        <w:t xml:space="preserve"> we </w:t>
      </w:r>
      <w:r w:rsidR="009A567B" w:rsidRPr="00EC11C8">
        <w:t>will contact state union leaders directly to identify appropriate respondents and to schedule the telephone interviews</w:t>
      </w:r>
      <w:r w:rsidR="008D7F1E" w:rsidRPr="00EC11C8">
        <w:t xml:space="preserve">. </w:t>
      </w:r>
      <w:r w:rsidR="009A567B" w:rsidRPr="00EC11C8">
        <w:t xml:space="preserve"> </w:t>
      </w:r>
      <w:r w:rsidR="008D7F1E" w:rsidRPr="00EC11C8">
        <w:t xml:space="preserve">Wherever possible, the state-level interviews will take place </w:t>
      </w:r>
      <w:r w:rsidR="009A567B" w:rsidRPr="00EC11C8">
        <w:t>prior to the district-based data collection although it is possible some follow-up interviews with state-level respondents will be necessary after the district-level data collection.</w:t>
      </w:r>
    </w:p>
    <w:p w:rsidR="0073199F" w:rsidRPr="00EC11C8" w:rsidRDefault="0073199F" w:rsidP="0073199F">
      <w:pPr>
        <w:jc w:val="both"/>
        <w:outlineLvl w:val="0"/>
        <w:rPr>
          <w:rFonts w:ascii="Calibri" w:hAnsi="Calibri"/>
          <w:b/>
          <w:sz w:val="22"/>
          <w:szCs w:val="22"/>
        </w:rPr>
      </w:pPr>
    </w:p>
    <w:p w:rsidR="0073199F" w:rsidRPr="00EC11C8" w:rsidRDefault="0073199F" w:rsidP="00E93000">
      <w:pPr>
        <w:pStyle w:val="DPSALevel3"/>
        <w:numPr>
          <w:ilvl w:val="0"/>
          <w:numId w:val="5"/>
        </w:numPr>
        <w:ind w:left="540" w:hanging="180"/>
      </w:pPr>
      <w:r w:rsidRPr="00EC11C8">
        <w:t>Statistical Methodology</w:t>
      </w:r>
    </w:p>
    <w:p w:rsidR="0073199F" w:rsidRPr="00EC11C8" w:rsidRDefault="0073199F" w:rsidP="0073199F">
      <w:pPr>
        <w:jc w:val="both"/>
        <w:rPr>
          <w:rFonts w:ascii="Calibri" w:hAnsi="Calibri"/>
          <w:b/>
          <w:sz w:val="22"/>
          <w:szCs w:val="22"/>
        </w:rPr>
      </w:pPr>
    </w:p>
    <w:p w:rsidR="0073199F" w:rsidRPr="00EC11C8" w:rsidRDefault="00161F95" w:rsidP="00161F95">
      <w:pPr>
        <w:pStyle w:val="APSANormal"/>
      </w:pPr>
      <w:r w:rsidRPr="00EC11C8">
        <w:tab/>
      </w:r>
      <w:r w:rsidR="0073199F" w:rsidRPr="00EC11C8">
        <w:t>This study involves collection of qualitative data.  A discussion of statistical methodology is not applicable to this study.</w:t>
      </w:r>
    </w:p>
    <w:p w:rsidR="0073199F" w:rsidRPr="00EC11C8" w:rsidRDefault="0073199F" w:rsidP="0073199F">
      <w:pPr>
        <w:ind w:firstLine="360"/>
        <w:rPr>
          <w:sz w:val="22"/>
          <w:szCs w:val="22"/>
        </w:rPr>
      </w:pPr>
    </w:p>
    <w:p w:rsidR="0073199F" w:rsidRPr="00EC11C8" w:rsidRDefault="0073199F" w:rsidP="00E93000">
      <w:pPr>
        <w:pStyle w:val="DPSALevel3"/>
        <w:numPr>
          <w:ilvl w:val="0"/>
          <w:numId w:val="5"/>
        </w:numPr>
        <w:ind w:left="540" w:hanging="180"/>
        <w:rPr>
          <w:sz w:val="22"/>
          <w:szCs w:val="22"/>
        </w:rPr>
      </w:pPr>
      <w:r w:rsidRPr="00EC11C8">
        <w:t xml:space="preserve"> Analysis Methods</w:t>
      </w:r>
    </w:p>
    <w:p w:rsidR="0073199F" w:rsidRPr="00EC11C8" w:rsidRDefault="0073199F" w:rsidP="0073199F">
      <w:pPr>
        <w:jc w:val="both"/>
        <w:rPr>
          <w:b/>
        </w:rPr>
      </w:pPr>
    </w:p>
    <w:p w:rsidR="0073199F" w:rsidRPr="00EC11C8" w:rsidRDefault="00161F95" w:rsidP="00161F95">
      <w:pPr>
        <w:pStyle w:val="APSANormal"/>
      </w:pPr>
      <w:r w:rsidRPr="00EC11C8">
        <w:tab/>
      </w:r>
      <w:r w:rsidR="0073199F" w:rsidRPr="00EC11C8">
        <w:t xml:space="preserve">All documents and interview data will be subjected to qualitative analysis procedures that rely on text recognition software and appropriate coding processes to identify cross-cutting themes and key details of (a) system planning and design, (b) state policy context and </w:t>
      </w:r>
      <w:r w:rsidR="008E0170" w:rsidRPr="00EC11C8">
        <w:t>state education agency</w:t>
      </w:r>
      <w:r w:rsidR="0073199F" w:rsidRPr="00EC11C8">
        <w:t xml:space="preserve"> support for local system design and operation, (</w:t>
      </w:r>
      <w:r w:rsidR="00F64D85" w:rsidRPr="00EC11C8">
        <w:t>c</w:t>
      </w:r>
      <w:r w:rsidR="0073199F" w:rsidRPr="00EC11C8">
        <w:t>) structural characteristics and operations, (</w:t>
      </w:r>
      <w:r w:rsidR="00F64D85" w:rsidRPr="00EC11C8">
        <w:t>d</w:t>
      </w:r>
      <w:r w:rsidR="0073199F" w:rsidRPr="00EC11C8">
        <w:t>) planned and actual uses of system outputs, and (</w:t>
      </w:r>
      <w:r w:rsidR="00F64D85" w:rsidRPr="00EC11C8">
        <w:t>e</w:t>
      </w:r>
      <w:r w:rsidR="0073199F" w:rsidRPr="00EC11C8">
        <w:t xml:space="preserve">) implementation challenges and solutions. </w:t>
      </w:r>
    </w:p>
    <w:p w:rsidR="00315B09" w:rsidRPr="00EC11C8" w:rsidRDefault="00315B09" w:rsidP="0073199F">
      <w:pPr>
        <w:pStyle w:val="FootnoteText"/>
        <w:ind w:left="360"/>
        <w:rPr>
          <w:sz w:val="24"/>
          <w:szCs w:val="24"/>
        </w:rPr>
      </w:pPr>
    </w:p>
    <w:p w:rsidR="0073199F" w:rsidRPr="00EC11C8" w:rsidRDefault="0073199F" w:rsidP="00E93000">
      <w:pPr>
        <w:pStyle w:val="DPSALevel3"/>
        <w:numPr>
          <w:ilvl w:val="0"/>
          <w:numId w:val="5"/>
        </w:numPr>
        <w:ind w:left="540" w:hanging="180"/>
      </w:pPr>
      <w:r w:rsidRPr="00EC11C8">
        <w:t xml:space="preserve">Degree of Accuracy Needed </w:t>
      </w:r>
    </w:p>
    <w:p w:rsidR="0073199F" w:rsidRPr="00EC11C8" w:rsidRDefault="0073199F" w:rsidP="0073199F">
      <w:pPr>
        <w:ind w:left="360"/>
        <w:jc w:val="both"/>
        <w:rPr>
          <w:rFonts w:ascii="Calibri" w:hAnsi="Calibri"/>
          <w:b/>
          <w:sz w:val="22"/>
          <w:szCs w:val="22"/>
        </w:rPr>
      </w:pPr>
    </w:p>
    <w:p w:rsidR="0073199F" w:rsidRPr="00EC11C8" w:rsidRDefault="00161F95" w:rsidP="00161F95">
      <w:pPr>
        <w:pStyle w:val="APSANormal"/>
      </w:pPr>
      <w:r w:rsidRPr="00EC11C8">
        <w:tab/>
      </w:r>
      <w:r w:rsidR="0073199F" w:rsidRPr="00EC11C8">
        <w:t>The research team will do everything possible to maximize the accuracy of the data collected for each of the case studies</w:t>
      </w:r>
      <w:r w:rsidR="00DC1DFC" w:rsidRPr="00EC11C8">
        <w:t xml:space="preserve">.  </w:t>
      </w:r>
      <w:r w:rsidR="0073199F" w:rsidRPr="00EC11C8">
        <w:t xml:space="preserve">First, as described </w:t>
      </w:r>
      <w:r w:rsidRPr="00EC11C8">
        <w:t>below</w:t>
      </w:r>
      <w:r w:rsidR="0073199F" w:rsidRPr="00EC11C8">
        <w:t xml:space="preserve">, we </w:t>
      </w:r>
      <w:r w:rsidR="00B3536B" w:rsidRPr="00EC11C8">
        <w:t>have</w:t>
      </w:r>
      <w:r w:rsidR="0073199F" w:rsidRPr="00EC11C8">
        <w:t xml:space="preserve"> pilot</w:t>
      </w:r>
      <w:r w:rsidR="00FA79DE" w:rsidRPr="00EC11C8">
        <w:t>-</w:t>
      </w:r>
      <w:r w:rsidR="0073199F" w:rsidRPr="00EC11C8">
        <w:t>test</w:t>
      </w:r>
      <w:r w:rsidR="00B3536B" w:rsidRPr="00EC11C8">
        <w:t>ed</w:t>
      </w:r>
      <w:r w:rsidR="0073199F" w:rsidRPr="00EC11C8">
        <w:t xml:space="preserve"> the interview protocols and</w:t>
      </w:r>
      <w:r w:rsidR="00B3536B" w:rsidRPr="00EC11C8">
        <w:t xml:space="preserve"> revised them to increase the efficiency of the interview process and to ensure that we collect all of the data necessary for the case studies.</w:t>
      </w:r>
      <w:r w:rsidR="0073199F" w:rsidRPr="00EC11C8">
        <w:t xml:space="preserve">  Second, prior to data collection, we will provide a thorough orientation to the members of the site visit teams to familiarize them with the overall study design and their responsibilities for data collection and case write-ups.  This orientation will include special attention to the interview protocols</w:t>
      </w:r>
      <w:r w:rsidR="008838EA" w:rsidRPr="00EC11C8">
        <w:t>,</w:t>
      </w:r>
      <w:r w:rsidR="0073199F" w:rsidRPr="00EC11C8">
        <w:t xml:space="preserve"> and responsibilities and strategies for tailoring and conducting individual interviews and focus group interviews.  Third, all interviews will be recorded for later transcription and data analysis</w:t>
      </w:r>
      <w:r w:rsidR="008838EA" w:rsidRPr="00EC11C8">
        <w:t>,</w:t>
      </w:r>
      <w:r w:rsidR="0073199F" w:rsidRPr="00EC11C8">
        <w:t xml:space="preserve"> and interviewers will also take detailed notes during each interview for use in checking the accuracy of the transcriptions</w:t>
      </w:r>
      <w:r w:rsidR="00DC1DFC" w:rsidRPr="00EC11C8">
        <w:t xml:space="preserve">.  </w:t>
      </w:r>
    </w:p>
    <w:p w:rsidR="0073199F" w:rsidRPr="00EC11C8" w:rsidRDefault="0073199F" w:rsidP="0073199F">
      <w:pPr>
        <w:ind w:firstLine="360"/>
      </w:pPr>
    </w:p>
    <w:p w:rsidR="0073199F" w:rsidRPr="00EC11C8" w:rsidRDefault="0073199F" w:rsidP="00E93000">
      <w:pPr>
        <w:pStyle w:val="DPSALevel3"/>
        <w:numPr>
          <w:ilvl w:val="0"/>
          <w:numId w:val="5"/>
        </w:numPr>
        <w:ind w:left="540" w:hanging="180"/>
      </w:pPr>
      <w:r w:rsidRPr="00EC11C8">
        <w:t>Use of Periodic Data Collection</w:t>
      </w:r>
    </w:p>
    <w:p w:rsidR="0073199F" w:rsidRPr="00EC11C8" w:rsidRDefault="0073199F" w:rsidP="0073199F">
      <w:pPr>
        <w:pStyle w:val="ListParagraph"/>
        <w:ind w:left="360"/>
        <w:jc w:val="both"/>
        <w:rPr>
          <w:rFonts w:ascii="Calibri" w:hAnsi="Calibri"/>
          <w:b/>
          <w:sz w:val="22"/>
          <w:szCs w:val="22"/>
        </w:rPr>
      </w:pPr>
    </w:p>
    <w:p w:rsidR="0073199F" w:rsidRPr="00EC11C8" w:rsidRDefault="0073199F" w:rsidP="0073199F">
      <w:pPr>
        <w:pStyle w:val="ListParagraph"/>
        <w:ind w:left="360"/>
        <w:jc w:val="both"/>
      </w:pPr>
      <w:r w:rsidRPr="00EC11C8">
        <w:t xml:space="preserve">Data collection will occur only one time.  </w:t>
      </w:r>
    </w:p>
    <w:p w:rsidR="00BE385C" w:rsidRPr="00EC11C8" w:rsidRDefault="00BE385C" w:rsidP="0073199F">
      <w:pPr>
        <w:pStyle w:val="ListParagraph"/>
        <w:ind w:left="360"/>
        <w:jc w:val="both"/>
      </w:pPr>
    </w:p>
    <w:p w:rsidR="00B722E1" w:rsidRPr="00EC11C8" w:rsidRDefault="00B722E1" w:rsidP="0073199F">
      <w:pPr>
        <w:pStyle w:val="ListParagraph"/>
        <w:ind w:left="360"/>
        <w:jc w:val="both"/>
      </w:pPr>
    </w:p>
    <w:p w:rsidR="00161F95" w:rsidRPr="00EC11C8" w:rsidRDefault="00161F95">
      <w:pPr>
        <w:rPr>
          <w:rFonts w:ascii="Arial" w:hAnsi="Arial"/>
          <w:b/>
        </w:rPr>
      </w:pPr>
      <w:r w:rsidRPr="00EC11C8">
        <w:br w:type="page"/>
      </w:r>
    </w:p>
    <w:p w:rsidR="0073199F" w:rsidRPr="00EC11C8" w:rsidRDefault="0073199F" w:rsidP="0073199F">
      <w:pPr>
        <w:pStyle w:val="DPSALevel3"/>
      </w:pPr>
      <w:r w:rsidRPr="00EC11C8">
        <w:lastRenderedPageBreak/>
        <w:t xml:space="preserve">B.3. Methods for Maximizing Response Rate and Dealing with </w:t>
      </w:r>
      <w:proofErr w:type="spellStart"/>
      <w:r w:rsidRPr="00EC11C8">
        <w:t>Nonresponse</w:t>
      </w:r>
      <w:proofErr w:type="spellEnd"/>
    </w:p>
    <w:p w:rsidR="0073199F" w:rsidRPr="00EC11C8" w:rsidRDefault="0073199F" w:rsidP="0073199F">
      <w:pPr>
        <w:tabs>
          <w:tab w:val="left" w:pos="0"/>
          <w:tab w:val="left" w:pos="432"/>
          <w:tab w:val="left" w:pos="72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eastAsia="Calibri"/>
          <w:lang w:bidi="en-US"/>
        </w:rPr>
      </w:pPr>
      <w:r w:rsidRPr="00EC11C8">
        <w:rPr>
          <w:rFonts w:eastAsia="Calibri"/>
          <w:lang w:bidi="en-US"/>
        </w:rPr>
        <w:tab/>
      </w:r>
    </w:p>
    <w:p w:rsidR="0073199F" w:rsidRPr="00EC11C8" w:rsidRDefault="00161F95" w:rsidP="008970EC">
      <w:pPr>
        <w:outlineLvl w:val="0"/>
      </w:pPr>
      <w:r w:rsidRPr="00EC11C8">
        <w:tab/>
      </w:r>
      <w:r w:rsidR="0073199F" w:rsidRPr="00EC11C8">
        <w:t>With the assistance of the liaison in each</w:t>
      </w:r>
      <w:r w:rsidR="00B3536B" w:rsidRPr="00EC11C8">
        <w:t xml:space="preserve"> district</w:t>
      </w:r>
      <w:r w:rsidR="0073199F" w:rsidRPr="00EC11C8">
        <w:t xml:space="preserve">, </w:t>
      </w:r>
      <w:r w:rsidR="00BE385C" w:rsidRPr="00EC11C8">
        <w:t>interview</w:t>
      </w:r>
      <w:r w:rsidR="00C01F3C" w:rsidRPr="00EC11C8">
        <w:t>s</w:t>
      </w:r>
      <w:r w:rsidR="0073199F" w:rsidRPr="00EC11C8">
        <w:t xml:space="preserve"> w</w:t>
      </w:r>
      <w:r w:rsidR="00BE385C" w:rsidRPr="00EC11C8">
        <w:t xml:space="preserve">ith each respondent or group of </w:t>
      </w:r>
      <w:r w:rsidR="0073199F" w:rsidRPr="00EC11C8">
        <w:t xml:space="preserve">respondents </w:t>
      </w:r>
      <w:r w:rsidR="00BE385C" w:rsidRPr="00EC11C8">
        <w:t>will be scheduled</w:t>
      </w:r>
      <w:r w:rsidR="00925263" w:rsidRPr="00EC11C8">
        <w:t xml:space="preserve"> </w:t>
      </w:r>
      <w:r w:rsidR="0073199F" w:rsidRPr="00EC11C8">
        <w:t xml:space="preserve">in advance.  In cases where selected respondents are unable to schedule a meeting during the site visit or become unavailable on short notice, </w:t>
      </w:r>
      <w:r w:rsidR="00B3536B" w:rsidRPr="00EC11C8">
        <w:t xml:space="preserve">we </w:t>
      </w:r>
      <w:r w:rsidR="0073199F" w:rsidRPr="00EC11C8">
        <w:t xml:space="preserve">will conduct interviews by phone at a later date.  Because the research team </w:t>
      </w:r>
      <w:r w:rsidR="00B3536B" w:rsidRPr="00EC11C8">
        <w:t xml:space="preserve">will work closely with the site liaisons to </w:t>
      </w:r>
      <w:r w:rsidR="0073199F" w:rsidRPr="00EC11C8">
        <w:t>select respondents based on their role and</w:t>
      </w:r>
      <w:r w:rsidR="00B3536B" w:rsidRPr="00EC11C8">
        <w:t xml:space="preserve"> because we will have a considerable degree of flexibility in scheduling the time and location of the interviews</w:t>
      </w:r>
      <w:r w:rsidR="0073199F" w:rsidRPr="00EC11C8">
        <w:t xml:space="preserve">, </w:t>
      </w:r>
      <w:r w:rsidR="00B3536B" w:rsidRPr="00EC11C8">
        <w:t xml:space="preserve">we anticipate </w:t>
      </w:r>
      <w:r w:rsidR="0073199F" w:rsidRPr="00EC11C8">
        <w:t>a high response rate is anticipated.</w:t>
      </w:r>
      <w:r w:rsidR="00C01F3C" w:rsidRPr="00EC11C8">
        <w:t xml:space="preserve"> </w:t>
      </w:r>
      <w:r w:rsidR="0073199F" w:rsidRPr="00EC11C8">
        <w:t xml:space="preserve"> </w:t>
      </w:r>
      <w:r w:rsidR="00B3536B" w:rsidRPr="00EC11C8">
        <w:t>In addition, t</w:t>
      </w:r>
      <w:r w:rsidR="0073199F" w:rsidRPr="00EC11C8">
        <w:t>he recruitment letter to each superintendent will request his/her support in recruiting and ensuring respondent participation in the study</w:t>
      </w:r>
      <w:r w:rsidR="004F7C4E" w:rsidRPr="00EC11C8">
        <w:t>,</w:t>
      </w:r>
      <w:r w:rsidR="0073199F" w:rsidRPr="00EC11C8">
        <w:t xml:space="preserve"> and once that superintendent has advised the study team that the </w:t>
      </w:r>
      <w:r w:rsidR="00B3536B" w:rsidRPr="00EC11C8">
        <w:t xml:space="preserve">district </w:t>
      </w:r>
      <w:r w:rsidR="0073199F" w:rsidRPr="00EC11C8">
        <w:t xml:space="preserve">will participate, we will advise prospective interview respondents of this support. </w:t>
      </w:r>
    </w:p>
    <w:p w:rsidR="00086372" w:rsidRPr="00EC11C8" w:rsidRDefault="00086372" w:rsidP="0073199F">
      <w:pPr>
        <w:jc w:val="both"/>
        <w:outlineLvl w:val="0"/>
        <w:rPr>
          <w:rFonts w:ascii="Calibri" w:hAnsi="Calibri"/>
          <w:b/>
          <w:sz w:val="22"/>
          <w:szCs w:val="22"/>
        </w:rPr>
      </w:pPr>
    </w:p>
    <w:p w:rsidR="00DC1DFC" w:rsidRPr="00EC11C8" w:rsidRDefault="00DC1DFC" w:rsidP="0073199F">
      <w:pPr>
        <w:jc w:val="both"/>
        <w:outlineLvl w:val="0"/>
        <w:rPr>
          <w:rFonts w:ascii="Calibri" w:hAnsi="Calibri"/>
          <w:b/>
          <w:sz w:val="22"/>
          <w:szCs w:val="22"/>
        </w:rPr>
      </w:pPr>
    </w:p>
    <w:p w:rsidR="0073199F" w:rsidRPr="00EC11C8" w:rsidRDefault="0073199F" w:rsidP="0073199F">
      <w:pPr>
        <w:pStyle w:val="DPSALevel3"/>
      </w:pPr>
      <w:r w:rsidRPr="00EC11C8">
        <w:t>B.4. Test of Procedures and Methods</w:t>
      </w:r>
    </w:p>
    <w:p w:rsidR="0073199F" w:rsidRPr="00EC11C8" w:rsidRDefault="0073199F" w:rsidP="0073199F"/>
    <w:p w:rsidR="001C3723" w:rsidRPr="00EC11C8" w:rsidRDefault="00161F95" w:rsidP="0073199F">
      <w:r w:rsidRPr="00EC11C8">
        <w:tab/>
      </w:r>
      <w:r w:rsidR="0073199F" w:rsidRPr="00EC11C8">
        <w:t xml:space="preserve">In addition to consulting with the TWG, </w:t>
      </w:r>
      <w:r w:rsidR="001C3723" w:rsidRPr="00EC11C8">
        <w:t xml:space="preserve">we received feedback from Department staff on drafts of the three interview protocols.  </w:t>
      </w:r>
      <w:r w:rsidR="00F02135" w:rsidRPr="00EC11C8">
        <w:t xml:space="preserve">(The versions of the protocols for which we seek approval are included in Appendix </w:t>
      </w:r>
      <w:r w:rsidR="00662939" w:rsidRPr="00EC11C8">
        <w:t xml:space="preserve">II.)  </w:t>
      </w:r>
      <w:r w:rsidR="001C3723" w:rsidRPr="00EC11C8">
        <w:t xml:space="preserve"> Feedback from the Department included suggestions </w:t>
      </w:r>
      <w:proofErr w:type="gramStart"/>
      <w:r w:rsidR="001C3723" w:rsidRPr="00EC11C8">
        <w:t>that</w:t>
      </w:r>
      <w:proofErr w:type="gramEnd"/>
      <w:r w:rsidR="001C3723" w:rsidRPr="00EC11C8">
        <w:t xml:space="preserve"> we:</w:t>
      </w:r>
    </w:p>
    <w:p w:rsidR="001C3723" w:rsidRPr="00EC11C8" w:rsidRDefault="001C3723" w:rsidP="0073199F"/>
    <w:p w:rsidR="001C3723" w:rsidRPr="00EC11C8" w:rsidRDefault="001C3723" w:rsidP="001C3723">
      <w:pPr>
        <w:pStyle w:val="EPSABullet"/>
      </w:pPr>
      <w:r w:rsidRPr="00EC11C8">
        <w:t xml:space="preserve">Add follow-up prompts for interviewers to use in asking respondents for more detailed information about the teacher evaluation systems and their experience and perspectives in either carrying out responsibilities associated with system design and implementation or </w:t>
      </w:r>
      <w:r w:rsidR="00ED13A9" w:rsidRPr="00EC11C8">
        <w:t>in going through the evaluation process itself.</w:t>
      </w:r>
    </w:p>
    <w:p w:rsidR="001C3723" w:rsidRPr="00EC11C8" w:rsidRDefault="001C3723" w:rsidP="00ED13A9">
      <w:pPr>
        <w:pStyle w:val="EPSABullet"/>
        <w:numPr>
          <w:ilvl w:val="0"/>
          <w:numId w:val="0"/>
        </w:numPr>
        <w:ind w:left="1440"/>
      </w:pPr>
    </w:p>
    <w:p w:rsidR="00006C8B" w:rsidRPr="00EC11C8" w:rsidRDefault="00ED13A9" w:rsidP="001C3723">
      <w:pPr>
        <w:pStyle w:val="EPSABullet"/>
      </w:pPr>
      <w:r w:rsidRPr="00EC11C8">
        <w:t>Include additional details in the introduction to the interviews to</w:t>
      </w:r>
      <w:r w:rsidR="00006C8B" w:rsidRPr="00EC11C8">
        <w:t xml:space="preserve"> </w:t>
      </w:r>
      <w:r w:rsidRPr="00EC11C8">
        <w:t>indicate how long the interviews will last</w:t>
      </w:r>
      <w:r w:rsidR="00006C8B" w:rsidRPr="00EC11C8">
        <w:t xml:space="preserve"> and provisions for protecting respondents’ privacy.</w:t>
      </w:r>
    </w:p>
    <w:p w:rsidR="00006C8B" w:rsidRPr="00EC11C8" w:rsidRDefault="00006C8B"/>
    <w:p w:rsidR="0039173F" w:rsidRPr="00EC11C8" w:rsidRDefault="0039173F">
      <w:r w:rsidRPr="00EC11C8">
        <w:tab/>
      </w:r>
      <w:proofErr w:type="gramStart"/>
      <w:r w:rsidRPr="00EC11C8">
        <w:t>After making the necessary changes, we pilot-tested the protocols with a total of nine respondents, representing various roles at the state and district levels.</w:t>
      </w:r>
      <w:proofErr w:type="gramEnd"/>
      <w:r w:rsidRPr="00EC11C8">
        <w:t xml:space="preserve">  Specifically, we interviewed </w:t>
      </w:r>
    </w:p>
    <w:p w:rsidR="0039173F" w:rsidRPr="00EC11C8" w:rsidRDefault="0039173F"/>
    <w:p w:rsidR="0039173F" w:rsidRPr="00EC11C8" w:rsidRDefault="0039173F" w:rsidP="0039173F">
      <w:pPr>
        <w:pStyle w:val="EPSABullet"/>
        <w:rPr>
          <w:rFonts w:ascii="Arial" w:hAnsi="Arial"/>
          <w:b/>
        </w:rPr>
      </w:pPr>
      <w:r w:rsidRPr="00EC11C8">
        <w:t>Five teachers from a large urban district with a fully-operational teacher evaluation system</w:t>
      </w:r>
    </w:p>
    <w:p w:rsidR="0039173F" w:rsidRPr="00EC11C8" w:rsidRDefault="0039173F" w:rsidP="0039173F">
      <w:pPr>
        <w:pStyle w:val="EPSABullet"/>
        <w:numPr>
          <w:ilvl w:val="0"/>
          <w:numId w:val="0"/>
        </w:numPr>
        <w:ind w:left="1440"/>
        <w:rPr>
          <w:rFonts w:ascii="Arial" w:hAnsi="Arial"/>
          <w:b/>
        </w:rPr>
      </w:pPr>
    </w:p>
    <w:p w:rsidR="0039173F" w:rsidRPr="00EC11C8" w:rsidRDefault="0039173F" w:rsidP="0039173F">
      <w:pPr>
        <w:pStyle w:val="EPSABullet"/>
      </w:pPr>
      <w:r w:rsidRPr="00EC11C8">
        <w:t>Two principals from two different school districts.   One district is a large urban district with a fully operational teacher evaluation system and the other is a district that is in the first year of implementing a new teacher evaluation system.  Both systems feature the design characteristics envisioned by the Department</w:t>
      </w:r>
    </w:p>
    <w:p w:rsidR="0039173F" w:rsidRPr="00EC11C8" w:rsidRDefault="0039173F" w:rsidP="0039173F">
      <w:pPr>
        <w:pStyle w:val="EPSABullet"/>
        <w:numPr>
          <w:ilvl w:val="0"/>
          <w:numId w:val="0"/>
        </w:numPr>
        <w:ind w:left="1440"/>
      </w:pPr>
    </w:p>
    <w:p w:rsidR="0039173F" w:rsidRPr="00EC11C8" w:rsidRDefault="0039173F" w:rsidP="0039173F">
      <w:pPr>
        <w:pStyle w:val="EPSABullet"/>
      </w:pPr>
      <w:r w:rsidRPr="00EC11C8">
        <w:t>Two district leaders responsible for leading the planning and implementation of new teacher evaluation systems.  One person is from a large district and the other is from a small district that enrolls students from a medium-sized city and a surrounding rural area</w:t>
      </w:r>
      <w:r w:rsidR="003E76BC" w:rsidRPr="00EC11C8">
        <w:t>.  This person also serves as a member of a statewide planning group that is advising the state education agency on the design of key features of local teacher evaluation systems.</w:t>
      </w:r>
    </w:p>
    <w:p w:rsidR="0039173F" w:rsidRPr="00EC11C8" w:rsidRDefault="0039173F" w:rsidP="0039173F">
      <w:pPr>
        <w:pStyle w:val="EPSABullet"/>
        <w:numPr>
          <w:ilvl w:val="0"/>
          <w:numId w:val="0"/>
        </w:numPr>
        <w:ind w:left="1440"/>
      </w:pPr>
    </w:p>
    <w:p w:rsidR="0039173F" w:rsidRPr="00EC11C8" w:rsidRDefault="0039173F" w:rsidP="0039173F">
      <w:pPr>
        <w:pStyle w:val="EPSABullet"/>
      </w:pPr>
      <w:r w:rsidRPr="00EC11C8">
        <w:t xml:space="preserve">A member of a state board of regents who also serves as the vice-president of the state teachers association. </w:t>
      </w:r>
      <w:r w:rsidR="003E76BC" w:rsidRPr="00EC11C8">
        <w:t xml:space="preserve"> Her state is implementing a statewide teacher evaluation system and in her union role she leads a six-district initiative fosters district-union partnerships to implement new teacher evaluation systems.</w:t>
      </w:r>
      <w:r w:rsidRPr="00EC11C8">
        <w:t xml:space="preserve">  </w:t>
      </w:r>
    </w:p>
    <w:p w:rsidR="0039173F" w:rsidRPr="00EC11C8" w:rsidRDefault="0039173F" w:rsidP="0039173F">
      <w:pPr>
        <w:pStyle w:val="ListBullet"/>
        <w:numPr>
          <w:ilvl w:val="0"/>
          <w:numId w:val="0"/>
        </w:numPr>
        <w:ind w:left="360" w:hanging="360"/>
        <w:rPr>
          <w:lang w:eastAsia="ko-KR"/>
        </w:rPr>
      </w:pPr>
    </w:p>
    <w:p w:rsidR="00F02135" w:rsidRPr="00EC11C8" w:rsidRDefault="003E76BC" w:rsidP="00F02135">
      <w:pPr>
        <w:pStyle w:val="APSANormal"/>
      </w:pPr>
      <w:r w:rsidRPr="00EC11C8">
        <w:tab/>
        <w:t xml:space="preserve">All interviews were conducted by telephone in November 2011.  Consistent with overall plans for the case studies, interviewers conducted preliminary reviews of state and local documents to prepare for the interviews.  </w:t>
      </w:r>
    </w:p>
    <w:p w:rsidR="00662939" w:rsidRPr="00EC11C8" w:rsidRDefault="00662939" w:rsidP="00F02135">
      <w:pPr>
        <w:pStyle w:val="APSANormal"/>
      </w:pPr>
    </w:p>
    <w:p w:rsidR="00662939" w:rsidRPr="00EC11C8" w:rsidRDefault="00662939" w:rsidP="00F02135">
      <w:pPr>
        <w:pStyle w:val="APSANormal"/>
      </w:pPr>
      <w:r w:rsidRPr="00EC11C8">
        <w:tab/>
        <w:t xml:space="preserve">In general, the respondents did not have difficulty responding to questions about the particular elements of the respective teacher evaluation systems with which they were familiar.  However, as we expected, not all respondents were familiar with all of the components of the systems and therefore could not answer some of the questions.  For example, several respondents were unable to answer questions about the value-added measures used to rate teacher effectiveness.  </w:t>
      </w:r>
    </w:p>
    <w:p w:rsidR="00F01BA4" w:rsidRPr="00EC11C8" w:rsidRDefault="00F01BA4" w:rsidP="00F02135">
      <w:pPr>
        <w:pStyle w:val="APSANormal"/>
      </w:pPr>
    </w:p>
    <w:p w:rsidR="00F01BA4" w:rsidRPr="00EC11C8" w:rsidRDefault="00F01BA4" w:rsidP="00F02135">
      <w:pPr>
        <w:pStyle w:val="APSANormal"/>
      </w:pPr>
      <w:r w:rsidRPr="00EC11C8">
        <w:tab/>
        <w:t>Despite the fact that respondents did not have trouble answering the interview questions, several of their responses have led to the following modifications to the protocols.</w:t>
      </w:r>
    </w:p>
    <w:p w:rsidR="00F01BA4" w:rsidRPr="00EC11C8" w:rsidRDefault="00F01BA4" w:rsidP="00F02135">
      <w:pPr>
        <w:pStyle w:val="APSANormal"/>
      </w:pPr>
    </w:p>
    <w:p w:rsidR="00F01BA4" w:rsidRPr="00EC11C8" w:rsidRDefault="00F01BA4" w:rsidP="00F01BA4">
      <w:pPr>
        <w:pStyle w:val="EPSABullet"/>
      </w:pPr>
      <w:r w:rsidRPr="00EC11C8">
        <w:t xml:space="preserve">Each protocol </w:t>
      </w:r>
      <w:r w:rsidR="0053753D" w:rsidRPr="00EC11C8">
        <w:t>now</w:t>
      </w:r>
      <w:r w:rsidRPr="00EC11C8">
        <w:t xml:space="preserve"> begin</w:t>
      </w:r>
      <w:r w:rsidR="0053753D" w:rsidRPr="00EC11C8">
        <w:t>s</w:t>
      </w:r>
      <w:r w:rsidRPr="00EC11C8">
        <w:t xml:space="preserve"> with the following question:</w:t>
      </w:r>
    </w:p>
    <w:p w:rsidR="00F01BA4" w:rsidRPr="00EC11C8" w:rsidRDefault="00F01BA4" w:rsidP="00F01BA4">
      <w:pPr>
        <w:pStyle w:val="ListBullet"/>
        <w:numPr>
          <w:ilvl w:val="0"/>
          <w:numId w:val="0"/>
        </w:numPr>
        <w:ind w:left="360" w:hanging="360"/>
        <w:rPr>
          <w:lang w:eastAsia="ko-KR"/>
        </w:rPr>
      </w:pPr>
    </w:p>
    <w:p w:rsidR="00F01BA4" w:rsidRPr="00EC11C8" w:rsidRDefault="00F01BA4" w:rsidP="00F01BA4">
      <w:pPr>
        <w:pStyle w:val="ListBullet"/>
        <w:numPr>
          <w:ilvl w:val="0"/>
          <w:numId w:val="0"/>
        </w:numPr>
        <w:ind w:left="360" w:hanging="360"/>
        <w:rPr>
          <w:lang w:eastAsia="ko-KR"/>
        </w:rPr>
      </w:pPr>
      <w:r w:rsidRPr="00EC11C8">
        <w:rPr>
          <w:lang w:eastAsia="ko-KR"/>
        </w:rPr>
        <w:tab/>
      </w:r>
      <w:r w:rsidRPr="00EC11C8">
        <w:rPr>
          <w:lang w:eastAsia="ko-KR"/>
        </w:rPr>
        <w:tab/>
      </w:r>
      <w:r w:rsidRPr="00EC11C8">
        <w:rPr>
          <w:lang w:eastAsia="ko-KR"/>
        </w:rPr>
        <w:tab/>
      </w:r>
      <w:r w:rsidR="00490C0F" w:rsidRPr="00EC11C8">
        <w:rPr>
          <w:lang w:eastAsia="ko-KR"/>
        </w:rPr>
        <w:t xml:space="preserve">Which of the following do you consider to be the primary goal(s) of (name of </w:t>
      </w:r>
      <w:r w:rsidR="00490C0F" w:rsidRPr="00EC11C8">
        <w:rPr>
          <w:lang w:eastAsia="ko-KR"/>
        </w:rPr>
        <w:tab/>
      </w:r>
      <w:r w:rsidR="00490C0F" w:rsidRPr="00EC11C8">
        <w:rPr>
          <w:lang w:eastAsia="ko-KR"/>
        </w:rPr>
        <w:tab/>
      </w:r>
      <w:r w:rsidR="00490C0F" w:rsidRPr="00EC11C8">
        <w:rPr>
          <w:lang w:eastAsia="ko-KR"/>
        </w:rPr>
        <w:tab/>
        <w:t>teacher evaluation system)?</w:t>
      </w:r>
    </w:p>
    <w:p w:rsidR="00F02135" w:rsidRPr="00EC11C8" w:rsidRDefault="00F02135" w:rsidP="00F02135">
      <w:pPr>
        <w:pStyle w:val="APSANormal"/>
      </w:pPr>
    </w:p>
    <w:p w:rsidR="00490C0F" w:rsidRPr="00EC11C8" w:rsidRDefault="009A4F33" w:rsidP="009A4F33">
      <w:pPr>
        <w:pStyle w:val="LPSAAltSubBullet"/>
      </w:pPr>
      <w:r w:rsidRPr="00EC11C8">
        <w:tab/>
      </w:r>
      <w:r w:rsidR="00490C0F" w:rsidRPr="00EC11C8">
        <w:t>Improving instruction</w:t>
      </w:r>
    </w:p>
    <w:p w:rsidR="00490C0F" w:rsidRPr="00EC11C8" w:rsidRDefault="00490C0F" w:rsidP="00164EC1">
      <w:pPr>
        <w:pStyle w:val="LPSAAltSubBullet"/>
        <w:tabs>
          <w:tab w:val="left" w:pos="2160"/>
        </w:tabs>
      </w:pPr>
      <w:r w:rsidRPr="00EC11C8">
        <w:tab/>
        <w:t>Identifying effective teachers</w:t>
      </w:r>
    </w:p>
    <w:p w:rsidR="00490C0F" w:rsidRPr="00EC11C8" w:rsidRDefault="00164EC1" w:rsidP="009A4F33">
      <w:pPr>
        <w:pStyle w:val="LPSAAltSubBullet"/>
      </w:pPr>
      <w:r>
        <w:tab/>
      </w:r>
      <w:r w:rsidR="00490C0F" w:rsidRPr="00EC11C8">
        <w:t>Identifying ineffective teachers</w:t>
      </w:r>
    </w:p>
    <w:p w:rsidR="00490C0F" w:rsidRPr="00EC11C8" w:rsidRDefault="00490C0F" w:rsidP="009A4F33">
      <w:pPr>
        <w:pStyle w:val="LPSAAltSubBullet"/>
      </w:pPr>
      <w:r w:rsidRPr="00EC11C8">
        <w:tab/>
        <w:t>Improving student learning</w:t>
      </w:r>
    </w:p>
    <w:p w:rsidR="00490C0F" w:rsidRPr="00EC11C8" w:rsidRDefault="00490C0F" w:rsidP="009A4F33">
      <w:pPr>
        <w:pStyle w:val="LPSAAltSubBullet"/>
      </w:pPr>
      <w:r w:rsidRPr="00EC11C8">
        <w:tab/>
        <w:t>Other goals</w:t>
      </w:r>
    </w:p>
    <w:p w:rsidR="00490C0F" w:rsidRPr="00EC11C8" w:rsidRDefault="00490C0F" w:rsidP="00F02135">
      <w:pPr>
        <w:pStyle w:val="APSANormal"/>
      </w:pPr>
      <w:r w:rsidRPr="00EC11C8">
        <w:tab/>
      </w:r>
      <w:r w:rsidRPr="00EC11C8">
        <w:tab/>
      </w:r>
    </w:p>
    <w:p w:rsidR="00F02135" w:rsidRPr="00EC11C8" w:rsidRDefault="00F02135" w:rsidP="00F02135">
      <w:pPr>
        <w:pStyle w:val="APSANormal"/>
      </w:pPr>
      <w:r w:rsidRPr="00EC11C8">
        <w:tab/>
      </w:r>
      <w:r w:rsidR="00F01BA4" w:rsidRPr="00EC11C8">
        <w:tab/>
        <w:t xml:space="preserve">Rationale:  </w:t>
      </w:r>
      <w:r w:rsidR="00490C0F" w:rsidRPr="00EC11C8">
        <w:t xml:space="preserve">Although documents describing teacher evaluation systems typically </w:t>
      </w:r>
      <w:r w:rsidR="00490C0F" w:rsidRPr="00EC11C8">
        <w:tab/>
      </w:r>
      <w:r w:rsidR="00490C0F" w:rsidRPr="00EC11C8">
        <w:tab/>
      </w:r>
      <w:r w:rsidR="00490C0F" w:rsidRPr="00EC11C8">
        <w:tab/>
        <w:t>begin by describing system goals or purposes, a</w:t>
      </w:r>
      <w:r w:rsidR="00F01BA4" w:rsidRPr="00EC11C8">
        <w:t xml:space="preserve">sking this question of all </w:t>
      </w:r>
      <w:r w:rsidR="00490C0F" w:rsidRPr="00EC11C8">
        <w:tab/>
      </w:r>
      <w:r w:rsidR="00490C0F" w:rsidRPr="00EC11C8">
        <w:tab/>
      </w:r>
      <w:r w:rsidR="00490C0F" w:rsidRPr="00EC11C8">
        <w:tab/>
      </w:r>
      <w:r w:rsidR="00490C0F" w:rsidRPr="00EC11C8">
        <w:tab/>
      </w:r>
      <w:r w:rsidR="00F01BA4" w:rsidRPr="00EC11C8">
        <w:t xml:space="preserve">respondents will help understand the extent to which there is consensus about </w:t>
      </w:r>
      <w:r w:rsidR="00490C0F" w:rsidRPr="00EC11C8">
        <w:tab/>
      </w:r>
      <w:r w:rsidR="00490C0F" w:rsidRPr="00EC11C8">
        <w:tab/>
      </w:r>
      <w:r w:rsidR="00490C0F" w:rsidRPr="00EC11C8">
        <w:tab/>
      </w:r>
      <w:r w:rsidR="00F01BA4" w:rsidRPr="00EC11C8">
        <w:t xml:space="preserve">system goals as well as </w:t>
      </w:r>
      <w:r w:rsidR="00490C0F" w:rsidRPr="00EC11C8">
        <w:t xml:space="preserve">areas of </w:t>
      </w:r>
      <w:r w:rsidR="00F01BA4" w:rsidRPr="00EC11C8">
        <w:t>disagreement or uncertainty.</w:t>
      </w:r>
    </w:p>
    <w:p w:rsidR="00F02135" w:rsidRPr="00EC11C8" w:rsidRDefault="00F02135" w:rsidP="0039173F">
      <w:pPr>
        <w:pStyle w:val="ListBullet"/>
        <w:numPr>
          <w:ilvl w:val="0"/>
          <w:numId w:val="0"/>
        </w:numPr>
        <w:ind w:left="360" w:hanging="360"/>
        <w:rPr>
          <w:lang w:eastAsia="ko-KR"/>
        </w:rPr>
      </w:pPr>
    </w:p>
    <w:p w:rsidR="00B37D35" w:rsidRPr="00EC11C8" w:rsidRDefault="00B37D35" w:rsidP="00B37D35">
      <w:pPr>
        <w:pStyle w:val="EPSABullet"/>
      </w:pPr>
      <w:r w:rsidRPr="00EC11C8">
        <w:t xml:space="preserve">Both the district staff and teacher focus group protocols </w:t>
      </w:r>
      <w:r w:rsidR="0053753D" w:rsidRPr="00EC11C8">
        <w:t>now</w:t>
      </w:r>
      <w:r w:rsidRPr="00EC11C8">
        <w:t xml:space="preserve"> include the following question about system design and operation:</w:t>
      </w:r>
    </w:p>
    <w:p w:rsidR="00B37D35" w:rsidRPr="00EC11C8" w:rsidRDefault="00B37D35" w:rsidP="00B37D35">
      <w:pPr>
        <w:pStyle w:val="EPSABullet"/>
        <w:numPr>
          <w:ilvl w:val="0"/>
          <w:numId w:val="0"/>
        </w:numPr>
        <w:ind w:left="1440"/>
      </w:pPr>
    </w:p>
    <w:p w:rsidR="00B37D35" w:rsidRPr="00EC11C8" w:rsidRDefault="00B37D35" w:rsidP="00B37D35">
      <w:pPr>
        <w:pStyle w:val="EPSABullet"/>
        <w:numPr>
          <w:ilvl w:val="0"/>
          <w:numId w:val="0"/>
        </w:numPr>
        <w:ind w:left="1440"/>
      </w:pPr>
      <w:r w:rsidRPr="00EC11C8">
        <w:t>What options, if any, do teachers have to appeal ratings of their effectiveness?</w:t>
      </w:r>
    </w:p>
    <w:p w:rsidR="00B37D35" w:rsidRPr="00EC11C8" w:rsidRDefault="00B37D35" w:rsidP="00B37D35">
      <w:pPr>
        <w:pStyle w:val="EPSABullet"/>
        <w:numPr>
          <w:ilvl w:val="0"/>
          <w:numId w:val="0"/>
        </w:numPr>
        <w:ind w:left="1440"/>
      </w:pPr>
    </w:p>
    <w:p w:rsidR="00F01BA4" w:rsidRPr="00EC11C8" w:rsidRDefault="00B37D35" w:rsidP="00B37D35">
      <w:pPr>
        <w:pStyle w:val="EPSABullet"/>
        <w:numPr>
          <w:ilvl w:val="0"/>
          <w:numId w:val="0"/>
        </w:numPr>
        <w:ind w:left="1440"/>
      </w:pPr>
      <w:r w:rsidRPr="00EC11C8">
        <w:rPr>
          <w:i/>
        </w:rPr>
        <w:lastRenderedPageBreak/>
        <w:t xml:space="preserve">Follow-up questions for respondents who indicate that teachers can appeal ratings of their effectiveness:  </w:t>
      </w:r>
      <w:r w:rsidRPr="00EC11C8">
        <w:t xml:space="preserve">What does the appeal process include and who serves as the final arbiter of the appropriateness of individual ratings?  </w:t>
      </w:r>
      <w:r w:rsidRPr="00EC11C8">
        <w:rPr>
          <w:i/>
        </w:rPr>
        <w:t xml:space="preserve"> </w:t>
      </w:r>
      <w:r w:rsidR="00F01BA4" w:rsidRPr="00EC11C8">
        <w:tab/>
      </w:r>
      <w:r w:rsidR="00F01BA4" w:rsidRPr="00EC11C8">
        <w:tab/>
      </w:r>
    </w:p>
    <w:p w:rsidR="0039173F" w:rsidRPr="00EC11C8" w:rsidRDefault="003E76BC" w:rsidP="0039173F">
      <w:pPr>
        <w:pStyle w:val="ListBullet"/>
        <w:numPr>
          <w:ilvl w:val="0"/>
          <w:numId w:val="0"/>
        </w:numPr>
        <w:ind w:left="360" w:hanging="360"/>
        <w:rPr>
          <w:lang w:eastAsia="ko-KR"/>
        </w:rPr>
      </w:pPr>
      <w:r w:rsidRPr="00EC11C8">
        <w:rPr>
          <w:lang w:eastAsia="ko-KR"/>
        </w:rPr>
        <w:t xml:space="preserve"> </w:t>
      </w:r>
    </w:p>
    <w:p w:rsidR="00B37D35" w:rsidRPr="00EC11C8" w:rsidRDefault="00B37D35" w:rsidP="0039173F">
      <w:pPr>
        <w:pStyle w:val="ListBullet"/>
        <w:numPr>
          <w:ilvl w:val="0"/>
          <w:numId w:val="0"/>
        </w:numPr>
        <w:ind w:left="360" w:hanging="360"/>
        <w:rPr>
          <w:lang w:eastAsia="ko-KR"/>
        </w:rPr>
      </w:pPr>
      <w:r w:rsidRPr="00EC11C8">
        <w:rPr>
          <w:lang w:eastAsia="ko-KR"/>
        </w:rPr>
        <w:tab/>
      </w:r>
      <w:r w:rsidRPr="00EC11C8">
        <w:rPr>
          <w:lang w:eastAsia="ko-KR"/>
        </w:rPr>
        <w:tab/>
      </w:r>
      <w:r w:rsidRPr="00EC11C8">
        <w:rPr>
          <w:lang w:eastAsia="ko-KR"/>
        </w:rPr>
        <w:tab/>
        <w:t xml:space="preserve">Rationale:  This modification was initially suggested by a principal, who noted </w:t>
      </w:r>
      <w:r w:rsidRPr="00EC11C8">
        <w:rPr>
          <w:lang w:eastAsia="ko-KR"/>
        </w:rPr>
        <w:tab/>
      </w:r>
      <w:r w:rsidRPr="00EC11C8">
        <w:rPr>
          <w:lang w:eastAsia="ko-KR"/>
        </w:rPr>
        <w:tab/>
      </w:r>
      <w:r w:rsidRPr="00EC11C8">
        <w:rPr>
          <w:lang w:eastAsia="ko-KR"/>
        </w:rPr>
        <w:tab/>
        <w:t>that the decision to include an appeal process was an important step in the</w:t>
      </w:r>
      <w:r w:rsidRPr="00EC11C8">
        <w:rPr>
          <w:lang w:eastAsia="ko-KR"/>
        </w:rPr>
        <w:tab/>
        <w:t xml:space="preserve"> </w:t>
      </w:r>
      <w:r w:rsidRPr="00EC11C8">
        <w:rPr>
          <w:lang w:eastAsia="ko-KR"/>
        </w:rPr>
        <w:tab/>
      </w:r>
      <w:r w:rsidRPr="00EC11C8">
        <w:rPr>
          <w:lang w:eastAsia="ko-KR"/>
        </w:rPr>
        <w:tab/>
      </w:r>
      <w:r w:rsidRPr="00EC11C8">
        <w:rPr>
          <w:lang w:eastAsia="ko-KR"/>
        </w:rPr>
        <w:tab/>
        <w:t xml:space="preserve">planning process and one which contributed to teacher buy-in to the new system.  </w:t>
      </w:r>
      <w:r w:rsidR="00962677" w:rsidRPr="00EC11C8">
        <w:rPr>
          <w:lang w:eastAsia="ko-KR"/>
        </w:rPr>
        <w:tab/>
      </w:r>
      <w:r w:rsidR="00962677" w:rsidRPr="00EC11C8">
        <w:rPr>
          <w:lang w:eastAsia="ko-KR"/>
        </w:rPr>
        <w:tab/>
      </w:r>
      <w:r w:rsidR="00962677" w:rsidRPr="00EC11C8">
        <w:rPr>
          <w:lang w:eastAsia="ko-KR"/>
        </w:rPr>
        <w:tab/>
        <w:t xml:space="preserve">We note that this question also complements a question in the teacher focus group </w:t>
      </w:r>
      <w:r w:rsidR="00962677" w:rsidRPr="00EC11C8">
        <w:rPr>
          <w:lang w:eastAsia="ko-KR"/>
        </w:rPr>
        <w:tab/>
      </w:r>
      <w:r w:rsidR="00962677" w:rsidRPr="00EC11C8">
        <w:rPr>
          <w:lang w:eastAsia="ko-KR"/>
        </w:rPr>
        <w:tab/>
        <w:t xml:space="preserve">protocol about fairness of the new teacher evaluation systems as well as one in </w:t>
      </w:r>
      <w:r w:rsidR="00962677" w:rsidRPr="00EC11C8">
        <w:rPr>
          <w:lang w:eastAsia="ko-KR"/>
        </w:rPr>
        <w:tab/>
      </w:r>
      <w:r w:rsidR="00962677" w:rsidRPr="00EC11C8">
        <w:rPr>
          <w:lang w:eastAsia="ko-KR"/>
        </w:rPr>
        <w:tab/>
      </w:r>
      <w:r w:rsidR="00962677" w:rsidRPr="00EC11C8">
        <w:rPr>
          <w:lang w:eastAsia="ko-KR"/>
        </w:rPr>
        <w:tab/>
        <w:t xml:space="preserve">the district protocol that asks respondents about the appropriateness of the system </w:t>
      </w:r>
      <w:r w:rsidR="00962677" w:rsidRPr="00EC11C8">
        <w:rPr>
          <w:lang w:eastAsia="ko-KR"/>
        </w:rPr>
        <w:tab/>
      </w:r>
      <w:r w:rsidR="00962677" w:rsidRPr="00EC11C8">
        <w:rPr>
          <w:lang w:eastAsia="ko-KR"/>
        </w:rPr>
        <w:tab/>
      </w:r>
      <w:r w:rsidR="00962677" w:rsidRPr="00EC11C8">
        <w:rPr>
          <w:lang w:eastAsia="ko-KR"/>
        </w:rPr>
        <w:tab/>
        <w:t>for all teachers.</w:t>
      </w:r>
    </w:p>
    <w:p w:rsidR="0053753D" w:rsidRPr="00EC11C8" w:rsidRDefault="0053753D" w:rsidP="0039173F">
      <w:pPr>
        <w:pStyle w:val="ListBullet"/>
        <w:numPr>
          <w:ilvl w:val="0"/>
          <w:numId w:val="0"/>
        </w:numPr>
        <w:ind w:left="360" w:hanging="360"/>
        <w:rPr>
          <w:lang w:eastAsia="ko-KR"/>
        </w:rPr>
      </w:pPr>
    </w:p>
    <w:p w:rsidR="003E76BC" w:rsidRPr="00EC11C8" w:rsidRDefault="0053753D" w:rsidP="00B37D35">
      <w:pPr>
        <w:pStyle w:val="EPSABullet"/>
      </w:pPr>
      <w:r w:rsidRPr="00EC11C8">
        <w:t>The teacher focus group protocol now includes the following question about teacher perceptions about the impact of participating in the new teacher evaluation system.</w:t>
      </w:r>
    </w:p>
    <w:p w:rsidR="003E76BC" w:rsidRPr="00EC11C8" w:rsidRDefault="003E76BC" w:rsidP="0039173F">
      <w:pPr>
        <w:pStyle w:val="ListBullet"/>
        <w:numPr>
          <w:ilvl w:val="0"/>
          <w:numId w:val="0"/>
        </w:numPr>
        <w:ind w:left="360" w:hanging="360"/>
        <w:rPr>
          <w:lang w:eastAsia="ko-KR"/>
        </w:rPr>
      </w:pPr>
      <w:r w:rsidRPr="00EC11C8">
        <w:rPr>
          <w:lang w:eastAsia="ko-KR"/>
        </w:rPr>
        <w:tab/>
      </w:r>
      <w:r w:rsidRPr="00EC11C8">
        <w:rPr>
          <w:lang w:eastAsia="ko-KR"/>
        </w:rPr>
        <w:tab/>
      </w:r>
    </w:p>
    <w:p w:rsidR="003E76BC" w:rsidRPr="00EC11C8" w:rsidRDefault="0053753D" w:rsidP="0039173F">
      <w:pPr>
        <w:pStyle w:val="ListBullet"/>
        <w:numPr>
          <w:ilvl w:val="0"/>
          <w:numId w:val="0"/>
        </w:numPr>
        <w:ind w:left="360" w:hanging="360"/>
        <w:rPr>
          <w:lang w:eastAsia="ko-KR"/>
        </w:rPr>
      </w:pPr>
      <w:r w:rsidRPr="00EC11C8">
        <w:rPr>
          <w:lang w:eastAsia="ko-KR"/>
        </w:rPr>
        <w:tab/>
      </w:r>
      <w:r w:rsidRPr="00EC11C8">
        <w:rPr>
          <w:lang w:eastAsia="ko-KR"/>
        </w:rPr>
        <w:tab/>
      </w:r>
      <w:r w:rsidRPr="00EC11C8">
        <w:rPr>
          <w:lang w:eastAsia="ko-KR"/>
        </w:rPr>
        <w:tab/>
      </w:r>
      <w:r w:rsidR="00490C0F" w:rsidRPr="00EC11C8">
        <w:rPr>
          <w:lang w:eastAsia="ko-KR"/>
        </w:rPr>
        <w:t xml:space="preserve">How, if at all, has participating (name of teacher evaluation system) influenced </w:t>
      </w:r>
      <w:r w:rsidR="00490C0F" w:rsidRPr="00EC11C8">
        <w:rPr>
          <w:lang w:eastAsia="ko-KR"/>
        </w:rPr>
        <w:tab/>
      </w:r>
      <w:r w:rsidR="00490C0F" w:rsidRPr="00EC11C8">
        <w:rPr>
          <w:lang w:eastAsia="ko-KR"/>
        </w:rPr>
        <w:tab/>
      </w:r>
      <w:r w:rsidR="00490C0F" w:rsidRPr="00EC11C8">
        <w:rPr>
          <w:lang w:eastAsia="ko-KR"/>
        </w:rPr>
        <w:tab/>
        <w:t xml:space="preserve">your work as a teacher? </w:t>
      </w:r>
    </w:p>
    <w:p w:rsidR="0039173F" w:rsidRPr="00EC11C8" w:rsidRDefault="0039173F" w:rsidP="0039173F">
      <w:pPr>
        <w:pStyle w:val="ListBullet"/>
        <w:numPr>
          <w:ilvl w:val="0"/>
          <w:numId w:val="0"/>
        </w:numPr>
        <w:ind w:left="360" w:hanging="360"/>
        <w:rPr>
          <w:lang w:eastAsia="ko-KR"/>
        </w:rPr>
      </w:pPr>
    </w:p>
    <w:p w:rsidR="00E42774" w:rsidRPr="00EC11C8" w:rsidRDefault="00490C0F" w:rsidP="00E42774">
      <w:pPr>
        <w:pStyle w:val="EPSABullet"/>
        <w:numPr>
          <w:ilvl w:val="0"/>
          <w:numId w:val="0"/>
        </w:numPr>
        <w:ind w:left="1440"/>
        <w:rPr>
          <w:rFonts w:ascii="Arial" w:hAnsi="Arial"/>
          <w:b/>
        </w:rPr>
      </w:pPr>
      <w:r w:rsidRPr="00EC11C8">
        <w:t xml:space="preserve">Rationale:  The pilot-test version of this protocol asked teachers about the impact of participation on instruction.  Several teachers interpreted this quite broadly and offered a range of examples of how participating in the system influenced them.  </w:t>
      </w:r>
      <w:r w:rsidR="00E42774" w:rsidRPr="00EC11C8">
        <w:t>The new question, which replaces the original question, is intended to elicit the broader range of responses that teachers may offer.</w:t>
      </w:r>
    </w:p>
    <w:p w:rsidR="00E42774" w:rsidRPr="00EC11C8" w:rsidRDefault="00E42774" w:rsidP="00E42774">
      <w:pPr>
        <w:pStyle w:val="EPSABullet"/>
        <w:numPr>
          <w:ilvl w:val="0"/>
          <w:numId w:val="0"/>
        </w:numPr>
        <w:ind w:left="1440"/>
        <w:rPr>
          <w:rFonts w:ascii="Arial" w:hAnsi="Arial"/>
          <w:b/>
        </w:rPr>
      </w:pPr>
    </w:p>
    <w:p w:rsidR="00E42774" w:rsidRPr="00EC11C8" w:rsidRDefault="00E42774" w:rsidP="00E42774">
      <w:pPr>
        <w:pStyle w:val="EPSABullet"/>
      </w:pPr>
      <w:r w:rsidRPr="00EC11C8">
        <w:t xml:space="preserve">The district staff and stakeholder protocol now includes a follow-up to Question </w:t>
      </w:r>
      <w:r w:rsidR="00637892" w:rsidRPr="00EC11C8">
        <w:t>21</w:t>
      </w:r>
      <w:r w:rsidRPr="00EC11C8">
        <w:t xml:space="preserve"> which asks about changes in the district that are attributable to the new teacher evaluation system:</w:t>
      </w:r>
    </w:p>
    <w:p w:rsidR="00E42774" w:rsidRPr="00EC11C8" w:rsidRDefault="00E42774" w:rsidP="00E42774">
      <w:pPr>
        <w:pStyle w:val="ListBullet"/>
        <w:numPr>
          <w:ilvl w:val="0"/>
          <w:numId w:val="0"/>
        </w:numPr>
        <w:ind w:left="360" w:hanging="360"/>
        <w:rPr>
          <w:lang w:eastAsia="ko-KR"/>
        </w:rPr>
      </w:pPr>
      <w:r w:rsidRPr="00EC11C8">
        <w:rPr>
          <w:lang w:eastAsia="ko-KR"/>
        </w:rPr>
        <w:tab/>
      </w:r>
      <w:r w:rsidRPr="00EC11C8">
        <w:rPr>
          <w:lang w:eastAsia="ko-KR"/>
        </w:rPr>
        <w:tab/>
      </w:r>
      <w:r w:rsidRPr="00EC11C8">
        <w:rPr>
          <w:lang w:eastAsia="ko-KR"/>
        </w:rPr>
        <w:tab/>
      </w:r>
    </w:p>
    <w:p w:rsidR="00E42774" w:rsidRPr="00EC11C8" w:rsidRDefault="00E42774" w:rsidP="00E42774">
      <w:pPr>
        <w:pStyle w:val="ListBullet"/>
        <w:numPr>
          <w:ilvl w:val="0"/>
          <w:numId w:val="0"/>
        </w:numPr>
        <w:ind w:left="360" w:hanging="360"/>
        <w:rPr>
          <w:lang w:eastAsia="ko-KR"/>
        </w:rPr>
      </w:pPr>
      <w:r w:rsidRPr="00EC11C8">
        <w:rPr>
          <w:lang w:eastAsia="ko-KR"/>
        </w:rPr>
        <w:tab/>
      </w:r>
      <w:r w:rsidRPr="00EC11C8">
        <w:rPr>
          <w:lang w:eastAsia="ko-KR"/>
        </w:rPr>
        <w:tab/>
      </w:r>
      <w:r w:rsidRPr="00EC11C8">
        <w:rPr>
          <w:lang w:eastAsia="ko-KR"/>
        </w:rPr>
        <w:tab/>
        <w:t xml:space="preserve">Has implementation of (name of teacher evaluation system) resulted in any </w:t>
      </w:r>
      <w:r w:rsidRPr="00EC11C8">
        <w:rPr>
          <w:lang w:eastAsia="ko-KR"/>
        </w:rPr>
        <w:tab/>
      </w:r>
      <w:r w:rsidRPr="00EC11C8">
        <w:rPr>
          <w:lang w:eastAsia="ko-KR"/>
        </w:rPr>
        <w:tab/>
      </w:r>
      <w:r w:rsidRPr="00EC11C8">
        <w:rPr>
          <w:lang w:eastAsia="ko-KR"/>
        </w:rPr>
        <w:tab/>
        <w:t>unexpected changes or consequences in the district or individual schools?</w:t>
      </w:r>
    </w:p>
    <w:p w:rsidR="00E42774" w:rsidRPr="00EC11C8" w:rsidRDefault="00E42774" w:rsidP="00E42774">
      <w:pPr>
        <w:pStyle w:val="ListBullet"/>
        <w:numPr>
          <w:ilvl w:val="0"/>
          <w:numId w:val="0"/>
        </w:numPr>
        <w:ind w:left="360" w:hanging="360"/>
        <w:rPr>
          <w:lang w:eastAsia="ko-KR"/>
        </w:rPr>
      </w:pPr>
    </w:p>
    <w:p w:rsidR="00E42774" w:rsidRPr="00EC11C8" w:rsidRDefault="00E42774" w:rsidP="00E42774">
      <w:pPr>
        <w:pStyle w:val="ListBullet"/>
        <w:numPr>
          <w:ilvl w:val="0"/>
          <w:numId w:val="0"/>
        </w:numPr>
        <w:ind w:left="360" w:hanging="360"/>
        <w:rPr>
          <w:lang w:eastAsia="ko-KR"/>
        </w:rPr>
      </w:pPr>
      <w:r w:rsidRPr="00EC11C8">
        <w:rPr>
          <w:lang w:eastAsia="ko-KR"/>
        </w:rPr>
        <w:tab/>
      </w:r>
      <w:r w:rsidRPr="00EC11C8">
        <w:rPr>
          <w:lang w:eastAsia="ko-KR"/>
        </w:rPr>
        <w:tab/>
      </w:r>
      <w:r w:rsidRPr="00EC11C8">
        <w:rPr>
          <w:lang w:eastAsia="ko-KR"/>
        </w:rPr>
        <w:tab/>
        <w:t>Rationale:</w:t>
      </w:r>
      <w:r w:rsidR="008055A9" w:rsidRPr="00EC11C8">
        <w:rPr>
          <w:lang w:eastAsia="ko-KR"/>
        </w:rPr>
        <w:t xml:space="preserve">  One of the pilot test respondents offered an anecdote about how the </w:t>
      </w:r>
      <w:r w:rsidR="008055A9" w:rsidRPr="00EC11C8">
        <w:rPr>
          <w:lang w:eastAsia="ko-KR"/>
        </w:rPr>
        <w:tab/>
      </w:r>
      <w:r w:rsidR="008055A9" w:rsidRPr="00EC11C8">
        <w:rPr>
          <w:lang w:eastAsia="ko-KR"/>
        </w:rPr>
        <w:tab/>
      </w:r>
      <w:r w:rsidR="008055A9" w:rsidRPr="00EC11C8">
        <w:rPr>
          <w:lang w:eastAsia="ko-KR"/>
        </w:rPr>
        <w:tab/>
        <w:t xml:space="preserve">new teacher evaluation system that is being implemented has led the district to </w:t>
      </w:r>
      <w:r w:rsidR="008055A9" w:rsidRPr="00EC11C8">
        <w:rPr>
          <w:lang w:eastAsia="ko-KR"/>
        </w:rPr>
        <w:tab/>
      </w:r>
      <w:r w:rsidR="008055A9" w:rsidRPr="00EC11C8">
        <w:rPr>
          <w:lang w:eastAsia="ko-KR"/>
        </w:rPr>
        <w:tab/>
      </w:r>
      <w:r w:rsidR="008055A9" w:rsidRPr="00EC11C8">
        <w:rPr>
          <w:lang w:eastAsia="ko-KR"/>
        </w:rPr>
        <w:tab/>
        <w:t xml:space="preserve">revise some its school improvement planning requirements associated with setting </w:t>
      </w:r>
      <w:r w:rsidR="008055A9" w:rsidRPr="00EC11C8">
        <w:rPr>
          <w:lang w:eastAsia="ko-KR"/>
        </w:rPr>
        <w:tab/>
      </w:r>
      <w:r w:rsidR="008055A9" w:rsidRPr="00EC11C8">
        <w:rPr>
          <w:lang w:eastAsia="ko-KR"/>
        </w:rPr>
        <w:tab/>
        <w:t xml:space="preserve">school goals and priorities to accommodate the use of a </w:t>
      </w:r>
      <w:proofErr w:type="spellStart"/>
      <w:r w:rsidR="008055A9" w:rsidRPr="00EC11C8">
        <w:rPr>
          <w:lang w:eastAsia="ko-KR"/>
        </w:rPr>
        <w:t>schoolwide</w:t>
      </w:r>
      <w:proofErr w:type="spellEnd"/>
      <w:r w:rsidR="008055A9" w:rsidRPr="00EC11C8">
        <w:rPr>
          <w:lang w:eastAsia="ko-KR"/>
        </w:rPr>
        <w:t xml:space="preserve"> value-added </w:t>
      </w:r>
      <w:r w:rsidR="008055A9" w:rsidRPr="00EC11C8">
        <w:rPr>
          <w:lang w:eastAsia="ko-KR"/>
        </w:rPr>
        <w:tab/>
      </w:r>
      <w:r w:rsidR="008055A9" w:rsidRPr="00EC11C8">
        <w:rPr>
          <w:lang w:eastAsia="ko-KR"/>
        </w:rPr>
        <w:tab/>
      </w:r>
      <w:r w:rsidR="008055A9" w:rsidRPr="00EC11C8">
        <w:rPr>
          <w:lang w:eastAsia="ko-KR"/>
        </w:rPr>
        <w:tab/>
        <w:t>measure.</w:t>
      </w:r>
      <w:r w:rsidRPr="00EC11C8">
        <w:rPr>
          <w:lang w:eastAsia="ko-KR"/>
        </w:rPr>
        <w:t xml:space="preserve">  </w:t>
      </w:r>
      <w:r w:rsidR="008055A9" w:rsidRPr="00EC11C8">
        <w:rPr>
          <w:lang w:eastAsia="ko-KR"/>
        </w:rPr>
        <w:t xml:space="preserve">According to this respondent, the district had not anticipated the need to </w:t>
      </w:r>
      <w:r w:rsidR="008055A9" w:rsidRPr="00EC11C8">
        <w:rPr>
          <w:lang w:eastAsia="ko-KR"/>
        </w:rPr>
        <w:tab/>
      </w:r>
      <w:r w:rsidR="008055A9" w:rsidRPr="00EC11C8">
        <w:rPr>
          <w:lang w:eastAsia="ko-KR"/>
        </w:rPr>
        <w:tab/>
        <w:t xml:space="preserve">make this change but had concluded that it was important to both support the new </w:t>
      </w:r>
      <w:r w:rsidR="008055A9" w:rsidRPr="00EC11C8">
        <w:rPr>
          <w:lang w:eastAsia="ko-KR"/>
        </w:rPr>
        <w:tab/>
      </w:r>
      <w:r w:rsidR="008055A9" w:rsidRPr="00EC11C8">
        <w:rPr>
          <w:lang w:eastAsia="ko-KR"/>
        </w:rPr>
        <w:tab/>
      </w:r>
      <w:r w:rsidR="008055A9" w:rsidRPr="00EC11C8">
        <w:rPr>
          <w:lang w:eastAsia="ko-KR"/>
        </w:rPr>
        <w:tab/>
        <w:t>evaluation process and to increase teacher buy-in.</w:t>
      </w:r>
    </w:p>
    <w:p w:rsidR="008055A9" w:rsidRPr="00EC11C8" w:rsidRDefault="008055A9" w:rsidP="00E42774">
      <w:pPr>
        <w:pStyle w:val="ListBullet"/>
        <w:numPr>
          <w:ilvl w:val="0"/>
          <w:numId w:val="0"/>
        </w:numPr>
        <w:ind w:left="360" w:hanging="360"/>
        <w:rPr>
          <w:lang w:eastAsia="ko-KR"/>
        </w:rPr>
      </w:pPr>
    </w:p>
    <w:p w:rsidR="008055A9" w:rsidRPr="00EC11C8" w:rsidRDefault="008055A9" w:rsidP="00E42774">
      <w:pPr>
        <w:pStyle w:val="ListBullet"/>
        <w:numPr>
          <w:ilvl w:val="0"/>
          <w:numId w:val="0"/>
        </w:numPr>
        <w:ind w:left="360" w:hanging="360"/>
        <w:rPr>
          <w:lang w:eastAsia="ko-KR"/>
        </w:rPr>
      </w:pPr>
    </w:p>
    <w:p w:rsidR="0073199F" w:rsidRPr="00EC11C8" w:rsidRDefault="0073199F" w:rsidP="0073199F">
      <w:pPr>
        <w:pStyle w:val="DPSALevel3"/>
      </w:pPr>
      <w:r w:rsidRPr="00EC11C8">
        <w:t>B.5. Consultations on Statistical Aspects of the Design</w:t>
      </w:r>
    </w:p>
    <w:p w:rsidR="0073199F" w:rsidRPr="00EC11C8" w:rsidRDefault="0073199F" w:rsidP="0073199F"/>
    <w:p w:rsidR="00A52985" w:rsidRPr="00EC11C8" w:rsidRDefault="0073199F" w:rsidP="00296DC7">
      <w:pPr>
        <w:pStyle w:val="FootnoteText"/>
        <w:rPr>
          <w:sz w:val="24"/>
          <w:szCs w:val="24"/>
        </w:rPr>
      </w:pPr>
      <w:r w:rsidRPr="00EC11C8">
        <w:rPr>
          <w:sz w:val="24"/>
          <w:szCs w:val="24"/>
        </w:rPr>
        <w:t xml:space="preserve">Members of the study team who will be responsible for data collection and analysis are listed in Exhibit </w:t>
      </w:r>
      <w:r w:rsidR="00BE385C" w:rsidRPr="00EC11C8">
        <w:rPr>
          <w:sz w:val="24"/>
          <w:szCs w:val="24"/>
        </w:rPr>
        <w:t>4</w:t>
      </w:r>
      <w:r w:rsidR="005D6631" w:rsidRPr="00EC11C8">
        <w:rPr>
          <w:sz w:val="24"/>
          <w:szCs w:val="24"/>
        </w:rPr>
        <w:t>; although there will be no statistical analyses, the staff will conduct qualitative analyses</w:t>
      </w:r>
      <w:r w:rsidRPr="00EC11C8">
        <w:rPr>
          <w:sz w:val="24"/>
          <w:szCs w:val="24"/>
        </w:rPr>
        <w:t>.</w:t>
      </w:r>
      <w:r w:rsidR="00296DC7" w:rsidRPr="00EC11C8">
        <w:rPr>
          <w:sz w:val="24"/>
          <w:szCs w:val="24"/>
        </w:rPr>
        <w:t xml:space="preserve"> </w:t>
      </w:r>
    </w:p>
    <w:p w:rsidR="0073199F" w:rsidRPr="00EC11C8" w:rsidRDefault="0073199F" w:rsidP="0073199F">
      <w:pPr>
        <w:pStyle w:val="GPSAExhibitTitle"/>
      </w:pPr>
      <w:r w:rsidRPr="00EC11C8">
        <w:lastRenderedPageBreak/>
        <w:t xml:space="preserve">Exhibit </w:t>
      </w:r>
      <w:r w:rsidR="00BE385C" w:rsidRPr="00EC11C8">
        <w:t>4</w:t>
      </w:r>
      <w:r w:rsidRPr="00EC11C8">
        <w:t>: Staff Contact Information</w:t>
      </w:r>
    </w:p>
    <w:p w:rsidR="0073199F" w:rsidRPr="00EC11C8" w:rsidRDefault="0073199F" w:rsidP="0073199F">
      <w:pPr>
        <w:pStyle w:val="APSANormal"/>
      </w:pPr>
    </w:p>
    <w:tbl>
      <w:tblPr>
        <w:tblW w:w="0" w:type="auto"/>
        <w:jc w:val="center"/>
        <w:tblInd w:w="14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185"/>
        <w:gridCol w:w="2056"/>
        <w:gridCol w:w="1915"/>
        <w:gridCol w:w="1813"/>
      </w:tblGrid>
      <w:tr w:rsidR="0073199F" w:rsidRPr="00EC11C8" w:rsidTr="00E90FA5">
        <w:trPr>
          <w:trHeight w:val="402"/>
          <w:jc w:val="center"/>
        </w:trPr>
        <w:tc>
          <w:tcPr>
            <w:tcW w:w="2185" w:type="dxa"/>
            <w:tcBorders>
              <w:bottom w:val="single" w:sz="12" w:space="0" w:color="auto"/>
            </w:tcBorders>
            <w:vAlign w:val="center"/>
          </w:tcPr>
          <w:p w:rsidR="0073199F" w:rsidRPr="00EC11C8" w:rsidRDefault="0073199F" w:rsidP="00E90FA5">
            <w:pPr>
              <w:rPr>
                <w:rFonts w:ascii="Arial" w:hAnsi="Arial" w:cs="Arial"/>
                <w:b/>
                <w:sz w:val="20"/>
                <w:szCs w:val="20"/>
              </w:rPr>
            </w:pPr>
            <w:r w:rsidRPr="00EC11C8">
              <w:rPr>
                <w:rFonts w:ascii="Arial" w:hAnsi="Arial" w:cs="Arial"/>
                <w:b/>
                <w:sz w:val="20"/>
                <w:szCs w:val="20"/>
              </w:rPr>
              <w:t>Name</w:t>
            </w:r>
          </w:p>
        </w:tc>
        <w:tc>
          <w:tcPr>
            <w:tcW w:w="2056" w:type="dxa"/>
            <w:tcBorders>
              <w:bottom w:val="single" w:sz="12" w:space="0" w:color="auto"/>
            </w:tcBorders>
            <w:vAlign w:val="center"/>
          </w:tcPr>
          <w:p w:rsidR="0073199F" w:rsidRPr="00EC11C8" w:rsidRDefault="0073199F" w:rsidP="00E90FA5">
            <w:pPr>
              <w:rPr>
                <w:rFonts w:ascii="Arial" w:hAnsi="Arial" w:cs="Arial"/>
                <w:b/>
                <w:sz w:val="20"/>
                <w:szCs w:val="20"/>
              </w:rPr>
            </w:pPr>
            <w:r w:rsidRPr="00EC11C8">
              <w:rPr>
                <w:rFonts w:ascii="Arial" w:hAnsi="Arial" w:cs="Arial"/>
                <w:b/>
                <w:sz w:val="20"/>
                <w:szCs w:val="20"/>
              </w:rPr>
              <w:t>Organization</w:t>
            </w:r>
          </w:p>
        </w:tc>
        <w:tc>
          <w:tcPr>
            <w:tcW w:w="1915" w:type="dxa"/>
            <w:tcBorders>
              <w:bottom w:val="single" w:sz="12" w:space="0" w:color="auto"/>
            </w:tcBorders>
            <w:vAlign w:val="center"/>
          </w:tcPr>
          <w:p w:rsidR="0073199F" w:rsidRPr="00EC11C8" w:rsidRDefault="0073199F" w:rsidP="00E90FA5">
            <w:pPr>
              <w:rPr>
                <w:rFonts w:ascii="Arial" w:hAnsi="Arial" w:cs="Arial"/>
                <w:b/>
                <w:sz w:val="20"/>
                <w:szCs w:val="20"/>
              </w:rPr>
            </w:pPr>
            <w:r w:rsidRPr="00EC11C8">
              <w:rPr>
                <w:rFonts w:ascii="Arial" w:hAnsi="Arial" w:cs="Arial"/>
                <w:b/>
                <w:sz w:val="20"/>
                <w:szCs w:val="20"/>
              </w:rPr>
              <w:t>Title</w:t>
            </w:r>
          </w:p>
        </w:tc>
        <w:tc>
          <w:tcPr>
            <w:tcW w:w="1813" w:type="dxa"/>
            <w:tcBorders>
              <w:bottom w:val="single" w:sz="12" w:space="0" w:color="auto"/>
            </w:tcBorders>
            <w:vAlign w:val="center"/>
          </w:tcPr>
          <w:p w:rsidR="0073199F" w:rsidRPr="00EC11C8" w:rsidRDefault="00E90FA5" w:rsidP="00E90FA5">
            <w:pPr>
              <w:rPr>
                <w:rFonts w:ascii="Arial" w:hAnsi="Arial" w:cs="Arial"/>
                <w:b/>
                <w:sz w:val="20"/>
                <w:szCs w:val="20"/>
              </w:rPr>
            </w:pPr>
            <w:r w:rsidRPr="00EC11C8">
              <w:rPr>
                <w:rFonts w:ascii="Arial" w:hAnsi="Arial" w:cs="Arial"/>
                <w:b/>
                <w:sz w:val="20"/>
                <w:szCs w:val="20"/>
              </w:rPr>
              <w:t>Telep</w:t>
            </w:r>
            <w:r w:rsidR="0073199F" w:rsidRPr="00EC11C8">
              <w:rPr>
                <w:rFonts w:ascii="Arial" w:hAnsi="Arial" w:cs="Arial"/>
                <w:b/>
                <w:sz w:val="20"/>
                <w:szCs w:val="20"/>
              </w:rPr>
              <w:t>hone</w:t>
            </w:r>
          </w:p>
        </w:tc>
      </w:tr>
      <w:tr w:rsidR="0073199F" w:rsidRPr="00EC11C8" w:rsidTr="003267FD">
        <w:trPr>
          <w:trHeight w:val="602"/>
          <w:jc w:val="center"/>
        </w:trPr>
        <w:tc>
          <w:tcPr>
            <w:tcW w:w="2185" w:type="dxa"/>
            <w:tcBorders>
              <w:top w:val="single" w:sz="12" w:space="0" w:color="auto"/>
              <w:bottom w:val="single" w:sz="4" w:space="0" w:color="auto"/>
            </w:tcBorders>
            <w:vAlign w:val="center"/>
          </w:tcPr>
          <w:p w:rsidR="0073199F" w:rsidRPr="00EC11C8" w:rsidRDefault="0073199F" w:rsidP="003A1B3E">
            <w:pPr>
              <w:rPr>
                <w:rFonts w:ascii="Arial" w:hAnsi="Arial" w:cs="Arial"/>
                <w:sz w:val="20"/>
                <w:szCs w:val="20"/>
              </w:rPr>
            </w:pPr>
            <w:r w:rsidRPr="00EC11C8">
              <w:rPr>
                <w:rFonts w:ascii="Arial" w:hAnsi="Arial" w:cs="Arial"/>
                <w:sz w:val="20"/>
                <w:szCs w:val="20"/>
              </w:rPr>
              <w:t>Bruce Haslam</w:t>
            </w:r>
          </w:p>
        </w:tc>
        <w:tc>
          <w:tcPr>
            <w:tcW w:w="2056" w:type="dxa"/>
            <w:tcBorders>
              <w:top w:val="single" w:sz="12" w:space="0" w:color="auto"/>
              <w:bottom w:val="single" w:sz="4" w:space="0" w:color="auto"/>
            </w:tcBorders>
            <w:vAlign w:val="center"/>
          </w:tcPr>
          <w:p w:rsidR="0073199F" w:rsidRPr="00EC11C8" w:rsidRDefault="0073199F" w:rsidP="003A1B3E">
            <w:pPr>
              <w:rPr>
                <w:rFonts w:ascii="Arial" w:hAnsi="Arial" w:cs="Arial"/>
                <w:sz w:val="20"/>
                <w:szCs w:val="20"/>
              </w:rPr>
            </w:pPr>
            <w:r w:rsidRPr="00EC11C8">
              <w:rPr>
                <w:rFonts w:ascii="Arial" w:hAnsi="Arial" w:cs="Arial"/>
                <w:sz w:val="20"/>
                <w:szCs w:val="20"/>
              </w:rPr>
              <w:t>Policy Studies Associates</w:t>
            </w:r>
          </w:p>
        </w:tc>
        <w:tc>
          <w:tcPr>
            <w:tcW w:w="1915" w:type="dxa"/>
            <w:tcBorders>
              <w:top w:val="single" w:sz="12" w:space="0" w:color="auto"/>
              <w:bottom w:val="single" w:sz="4" w:space="0" w:color="auto"/>
            </w:tcBorders>
            <w:vAlign w:val="center"/>
          </w:tcPr>
          <w:p w:rsidR="0073199F" w:rsidRPr="00EC11C8" w:rsidRDefault="0073199F" w:rsidP="003A1B3E">
            <w:pPr>
              <w:rPr>
                <w:rFonts w:ascii="Arial" w:hAnsi="Arial" w:cs="Arial"/>
                <w:sz w:val="20"/>
                <w:szCs w:val="20"/>
              </w:rPr>
            </w:pPr>
            <w:r w:rsidRPr="00EC11C8">
              <w:rPr>
                <w:rFonts w:ascii="Arial" w:hAnsi="Arial" w:cs="Arial"/>
                <w:sz w:val="20"/>
                <w:szCs w:val="20"/>
              </w:rPr>
              <w:t>Managing Director</w:t>
            </w:r>
          </w:p>
        </w:tc>
        <w:tc>
          <w:tcPr>
            <w:tcW w:w="1813" w:type="dxa"/>
            <w:tcBorders>
              <w:top w:val="single" w:sz="12" w:space="0" w:color="auto"/>
              <w:bottom w:val="single" w:sz="4" w:space="0" w:color="auto"/>
            </w:tcBorders>
            <w:vAlign w:val="center"/>
          </w:tcPr>
          <w:p w:rsidR="0073199F" w:rsidRPr="00EC11C8" w:rsidRDefault="0073199F" w:rsidP="003A1B3E">
            <w:pPr>
              <w:rPr>
                <w:rFonts w:ascii="Arial" w:hAnsi="Arial" w:cs="Arial"/>
                <w:sz w:val="20"/>
                <w:szCs w:val="20"/>
              </w:rPr>
            </w:pPr>
            <w:r w:rsidRPr="00EC11C8">
              <w:rPr>
                <w:rFonts w:ascii="Arial" w:hAnsi="Arial" w:cs="Arial"/>
                <w:sz w:val="20"/>
                <w:szCs w:val="20"/>
              </w:rPr>
              <w:t>202-939-5333</w:t>
            </w:r>
          </w:p>
        </w:tc>
      </w:tr>
      <w:tr w:rsidR="000940A3" w:rsidRPr="00EC11C8" w:rsidTr="003267FD">
        <w:trPr>
          <w:trHeight w:val="530"/>
          <w:jc w:val="center"/>
        </w:trPr>
        <w:tc>
          <w:tcPr>
            <w:tcW w:w="2185" w:type="dxa"/>
            <w:vAlign w:val="center"/>
          </w:tcPr>
          <w:p w:rsidR="000940A3" w:rsidRPr="00EC11C8" w:rsidRDefault="000940A3" w:rsidP="003A1B3E">
            <w:pPr>
              <w:rPr>
                <w:rFonts w:ascii="Arial" w:hAnsi="Arial" w:cs="Arial"/>
                <w:sz w:val="20"/>
                <w:szCs w:val="20"/>
              </w:rPr>
            </w:pPr>
            <w:r w:rsidRPr="00EC11C8">
              <w:rPr>
                <w:rFonts w:ascii="Arial" w:hAnsi="Arial" w:cs="Arial"/>
                <w:sz w:val="20"/>
                <w:szCs w:val="20"/>
              </w:rPr>
              <w:t>Leslie Anderson</w:t>
            </w:r>
          </w:p>
        </w:tc>
        <w:tc>
          <w:tcPr>
            <w:tcW w:w="2056" w:type="dxa"/>
            <w:vAlign w:val="center"/>
          </w:tcPr>
          <w:p w:rsidR="000940A3" w:rsidRPr="00EC11C8" w:rsidRDefault="000940A3" w:rsidP="003A1B3E">
            <w:pPr>
              <w:rPr>
                <w:rFonts w:ascii="Arial" w:hAnsi="Arial" w:cs="Arial"/>
                <w:sz w:val="20"/>
                <w:szCs w:val="20"/>
              </w:rPr>
            </w:pPr>
            <w:r w:rsidRPr="00EC11C8">
              <w:rPr>
                <w:rFonts w:ascii="Arial" w:hAnsi="Arial" w:cs="Arial"/>
                <w:sz w:val="20"/>
                <w:szCs w:val="20"/>
              </w:rPr>
              <w:t>Policy Studies Associates</w:t>
            </w:r>
          </w:p>
        </w:tc>
        <w:tc>
          <w:tcPr>
            <w:tcW w:w="1915" w:type="dxa"/>
            <w:vAlign w:val="center"/>
          </w:tcPr>
          <w:p w:rsidR="000940A3" w:rsidRPr="00EC11C8" w:rsidRDefault="000940A3" w:rsidP="003A1B3E">
            <w:pPr>
              <w:rPr>
                <w:rFonts w:ascii="Arial" w:hAnsi="Arial" w:cs="Arial"/>
                <w:sz w:val="20"/>
                <w:szCs w:val="20"/>
              </w:rPr>
            </w:pPr>
            <w:r w:rsidRPr="00EC11C8">
              <w:rPr>
                <w:rFonts w:ascii="Arial" w:hAnsi="Arial" w:cs="Arial"/>
                <w:sz w:val="20"/>
                <w:szCs w:val="20"/>
              </w:rPr>
              <w:t>Managing Director</w:t>
            </w:r>
          </w:p>
        </w:tc>
        <w:tc>
          <w:tcPr>
            <w:tcW w:w="1813" w:type="dxa"/>
            <w:vAlign w:val="center"/>
          </w:tcPr>
          <w:p w:rsidR="000940A3" w:rsidRPr="00EC11C8" w:rsidRDefault="000940A3" w:rsidP="00164EC1">
            <w:pPr>
              <w:rPr>
                <w:rFonts w:ascii="Arial" w:hAnsi="Arial" w:cs="Arial"/>
                <w:sz w:val="20"/>
                <w:szCs w:val="20"/>
              </w:rPr>
            </w:pPr>
            <w:r w:rsidRPr="00EC11C8">
              <w:rPr>
                <w:rFonts w:ascii="Arial" w:hAnsi="Arial" w:cs="Arial"/>
                <w:sz w:val="20"/>
                <w:szCs w:val="20"/>
              </w:rPr>
              <w:t>202-939-</w:t>
            </w:r>
            <w:r w:rsidR="00164EC1">
              <w:rPr>
                <w:rFonts w:ascii="Arial" w:hAnsi="Arial" w:cs="Arial"/>
                <w:sz w:val="20"/>
                <w:szCs w:val="20"/>
              </w:rPr>
              <w:t>5327</w:t>
            </w:r>
          </w:p>
        </w:tc>
      </w:tr>
      <w:tr w:rsidR="0073199F" w:rsidRPr="00EC11C8" w:rsidTr="003267FD">
        <w:trPr>
          <w:trHeight w:val="530"/>
          <w:jc w:val="center"/>
        </w:trPr>
        <w:tc>
          <w:tcPr>
            <w:tcW w:w="2185" w:type="dxa"/>
            <w:vAlign w:val="center"/>
          </w:tcPr>
          <w:p w:rsidR="0073199F" w:rsidRPr="00EC11C8" w:rsidRDefault="0073199F" w:rsidP="003A1B3E">
            <w:pPr>
              <w:rPr>
                <w:rFonts w:ascii="Arial" w:hAnsi="Arial" w:cs="Arial"/>
                <w:sz w:val="20"/>
                <w:szCs w:val="20"/>
              </w:rPr>
            </w:pPr>
            <w:r w:rsidRPr="00EC11C8">
              <w:rPr>
                <w:rFonts w:ascii="Arial" w:hAnsi="Arial" w:cs="Arial"/>
                <w:sz w:val="20"/>
                <w:szCs w:val="20"/>
              </w:rPr>
              <w:t>Andrea Palmiter</w:t>
            </w:r>
          </w:p>
        </w:tc>
        <w:tc>
          <w:tcPr>
            <w:tcW w:w="2056" w:type="dxa"/>
            <w:vAlign w:val="center"/>
          </w:tcPr>
          <w:p w:rsidR="0073199F" w:rsidRPr="00EC11C8" w:rsidRDefault="0073199F" w:rsidP="003A1B3E">
            <w:pPr>
              <w:rPr>
                <w:rFonts w:ascii="Arial" w:hAnsi="Arial" w:cs="Arial"/>
                <w:sz w:val="20"/>
                <w:szCs w:val="20"/>
              </w:rPr>
            </w:pPr>
            <w:r w:rsidRPr="00EC11C8">
              <w:rPr>
                <w:rFonts w:ascii="Arial" w:hAnsi="Arial" w:cs="Arial"/>
                <w:sz w:val="20"/>
                <w:szCs w:val="20"/>
              </w:rPr>
              <w:t>Policy Studies Associates</w:t>
            </w:r>
          </w:p>
        </w:tc>
        <w:tc>
          <w:tcPr>
            <w:tcW w:w="1915" w:type="dxa"/>
            <w:vAlign w:val="center"/>
          </w:tcPr>
          <w:p w:rsidR="0073199F" w:rsidRPr="00EC11C8" w:rsidRDefault="0073199F" w:rsidP="003A1B3E">
            <w:pPr>
              <w:rPr>
                <w:rFonts w:ascii="Arial" w:hAnsi="Arial" w:cs="Arial"/>
                <w:sz w:val="20"/>
                <w:szCs w:val="20"/>
              </w:rPr>
            </w:pPr>
            <w:r w:rsidRPr="00EC11C8">
              <w:rPr>
                <w:rFonts w:ascii="Arial" w:hAnsi="Arial" w:cs="Arial"/>
                <w:sz w:val="20"/>
                <w:szCs w:val="20"/>
              </w:rPr>
              <w:t>Research Analyst</w:t>
            </w:r>
          </w:p>
        </w:tc>
        <w:tc>
          <w:tcPr>
            <w:tcW w:w="1813" w:type="dxa"/>
            <w:vAlign w:val="center"/>
          </w:tcPr>
          <w:p w:rsidR="0073199F" w:rsidRPr="00EC11C8" w:rsidRDefault="0073199F" w:rsidP="003A1B3E">
            <w:pPr>
              <w:rPr>
                <w:rFonts w:ascii="Arial" w:hAnsi="Arial" w:cs="Arial"/>
                <w:sz w:val="20"/>
                <w:szCs w:val="20"/>
              </w:rPr>
            </w:pPr>
            <w:r w:rsidRPr="00EC11C8">
              <w:rPr>
                <w:rFonts w:ascii="Arial" w:hAnsi="Arial" w:cs="Arial"/>
                <w:sz w:val="20"/>
                <w:szCs w:val="20"/>
              </w:rPr>
              <w:t>202-939-5332</w:t>
            </w:r>
          </w:p>
        </w:tc>
      </w:tr>
      <w:tr w:rsidR="0073199F" w:rsidRPr="00EC11C8" w:rsidTr="003267FD">
        <w:trPr>
          <w:trHeight w:val="530"/>
          <w:jc w:val="center"/>
        </w:trPr>
        <w:tc>
          <w:tcPr>
            <w:tcW w:w="2185" w:type="dxa"/>
            <w:vAlign w:val="center"/>
          </w:tcPr>
          <w:p w:rsidR="0073199F" w:rsidRPr="00EC11C8" w:rsidRDefault="0073199F" w:rsidP="003A1B3E">
            <w:pPr>
              <w:rPr>
                <w:rFonts w:ascii="Arial" w:hAnsi="Arial" w:cs="Arial"/>
                <w:sz w:val="20"/>
                <w:szCs w:val="20"/>
              </w:rPr>
            </w:pPr>
            <w:r w:rsidRPr="00EC11C8">
              <w:rPr>
                <w:rFonts w:ascii="Arial" w:hAnsi="Arial" w:cs="Arial"/>
                <w:sz w:val="20"/>
                <w:szCs w:val="20"/>
              </w:rPr>
              <w:t>Alisha Butler</w:t>
            </w:r>
          </w:p>
        </w:tc>
        <w:tc>
          <w:tcPr>
            <w:tcW w:w="2056" w:type="dxa"/>
            <w:vAlign w:val="center"/>
          </w:tcPr>
          <w:p w:rsidR="0073199F" w:rsidRPr="00EC11C8" w:rsidRDefault="0073199F" w:rsidP="003A1B3E">
            <w:pPr>
              <w:rPr>
                <w:rFonts w:ascii="Arial" w:hAnsi="Arial" w:cs="Arial"/>
                <w:sz w:val="20"/>
                <w:szCs w:val="20"/>
              </w:rPr>
            </w:pPr>
            <w:r w:rsidRPr="00EC11C8">
              <w:rPr>
                <w:rFonts w:ascii="Arial" w:hAnsi="Arial" w:cs="Arial"/>
                <w:sz w:val="20"/>
                <w:szCs w:val="20"/>
              </w:rPr>
              <w:t>Policy Studies Associates</w:t>
            </w:r>
          </w:p>
        </w:tc>
        <w:tc>
          <w:tcPr>
            <w:tcW w:w="1915" w:type="dxa"/>
            <w:vAlign w:val="center"/>
          </w:tcPr>
          <w:p w:rsidR="0073199F" w:rsidRPr="00EC11C8" w:rsidRDefault="0073199F" w:rsidP="003A1B3E">
            <w:pPr>
              <w:rPr>
                <w:rFonts w:ascii="Arial" w:hAnsi="Arial" w:cs="Arial"/>
                <w:sz w:val="20"/>
                <w:szCs w:val="20"/>
              </w:rPr>
            </w:pPr>
            <w:r w:rsidRPr="00EC11C8">
              <w:rPr>
                <w:rFonts w:ascii="Arial" w:hAnsi="Arial" w:cs="Arial"/>
                <w:sz w:val="20"/>
                <w:szCs w:val="20"/>
              </w:rPr>
              <w:t>Research Analyst</w:t>
            </w:r>
          </w:p>
        </w:tc>
        <w:tc>
          <w:tcPr>
            <w:tcW w:w="1813" w:type="dxa"/>
            <w:vAlign w:val="center"/>
          </w:tcPr>
          <w:p w:rsidR="0073199F" w:rsidRPr="00EC11C8" w:rsidRDefault="0073199F" w:rsidP="003A1B3E">
            <w:pPr>
              <w:rPr>
                <w:rFonts w:ascii="Arial" w:hAnsi="Arial" w:cs="Arial"/>
                <w:sz w:val="20"/>
                <w:szCs w:val="20"/>
              </w:rPr>
            </w:pPr>
            <w:r w:rsidRPr="00EC11C8">
              <w:rPr>
                <w:rFonts w:ascii="Arial" w:hAnsi="Arial" w:cs="Arial"/>
                <w:sz w:val="20"/>
                <w:szCs w:val="20"/>
              </w:rPr>
              <w:t>202-939-5318</w:t>
            </w:r>
          </w:p>
        </w:tc>
      </w:tr>
      <w:tr w:rsidR="0073199F" w:rsidRPr="00EC11C8" w:rsidTr="003267FD">
        <w:trPr>
          <w:trHeight w:val="620"/>
          <w:jc w:val="center"/>
        </w:trPr>
        <w:tc>
          <w:tcPr>
            <w:tcW w:w="2185" w:type="dxa"/>
            <w:vAlign w:val="center"/>
          </w:tcPr>
          <w:p w:rsidR="0073199F" w:rsidRPr="00EC11C8" w:rsidRDefault="0073199F" w:rsidP="003A1B3E">
            <w:pPr>
              <w:rPr>
                <w:rFonts w:ascii="Arial" w:hAnsi="Arial" w:cs="Arial"/>
                <w:sz w:val="20"/>
                <w:szCs w:val="20"/>
              </w:rPr>
            </w:pPr>
            <w:r w:rsidRPr="00EC11C8">
              <w:rPr>
                <w:rFonts w:ascii="Arial" w:hAnsi="Arial" w:cs="Arial"/>
                <w:sz w:val="20"/>
                <w:szCs w:val="20"/>
              </w:rPr>
              <w:t>Mariann Lemke</w:t>
            </w:r>
          </w:p>
        </w:tc>
        <w:tc>
          <w:tcPr>
            <w:tcW w:w="2056" w:type="dxa"/>
            <w:vAlign w:val="center"/>
          </w:tcPr>
          <w:p w:rsidR="0073199F" w:rsidRPr="00EC11C8" w:rsidRDefault="0073199F" w:rsidP="003A1B3E">
            <w:pPr>
              <w:rPr>
                <w:rFonts w:ascii="Arial" w:hAnsi="Arial" w:cs="Arial"/>
                <w:sz w:val="20"/>
                <w:szCs w:val="20"/>
              </w:rPr>
            </w:pPr>
            <w:r w:rsidRPr="00EC11C8">
              <w:rPr>
                <w:rFonts w:ascii="Arial" w:hAnsi="Arial" w:cs="Arial"/>
                <w:sz w:val="20"/>
                <w:szCs w:val="20"/>
              </w:rPr>
              <w:t>American Institutes for Research</w:t>
            </w:r>
          </w:p>
        </w:tc>
        <w:tc>
          <w:tcPr>
            <w:tcW w:w="1915" w:type="dxa"/>
            <w:vAlign w:val="center"/>
          </w:tcPr>
          <w:p w:rsidR="0073199F" w:rsidRPr="00EC11C8" w:rsidRDefault="0073199F" w:rsidP="003A1B3E">
            <w:pPr>
              <w:rPr>
                <w:rFonts w:ascii="Arial" w:hAnsi="Arial" w:cs="Arial"/>
                <w:sz w:val="20"/>
                <w:szCs w:val="20"/>
              </w:rPr>
            </w:pPr>
            <w:r w:rsidRPr="00EC11C8">
              <w:rPr>
                <w:rFonts w:ascii="Arial" w:hAnsi="Arial" w:cs="Arial"/>
                <w:sz w:val="20"/>
                <w:szCs w:val="20"/>
              </w:rPr>
              <w:t>Principal Research Analyst</w:t>
            </w:r>
          </w:p>
        </w:tc>
        <w:tc>
          <w:tcPr>
            <w:tcW w:w="1813" w:type="dxa"/>
            <w:vAlign w:val="center"/>
          </w:tcPr>
          <w:p w:rsidR="0073199F" w:rsidRPr="00EC11C8" w:rsidRDefault="0073199F" w:rsidP="003A1B3E">
            <w:pPr>
              <w:rPr>
                <w:rFonts w:ascii="Arial" w:hAnsi="Arial" w:cs="Arial"/>
                <w:sz w:val="20"/>
                <w:szCs w:val="20"/>
              </w:rPr>
            </w:pPr>
            <w:r w:rsidRPr="00EC11C8">
              <w:rPr>
                <w:rFonts w:ascii="Arial" w:hAnsi="Arial" w:cs="Arial"/>
                <w:sz w:val="20"/>
                <w:szCs w:val="20"/>
              </w:rPr>
              <w:t>202-403-5000</w:t>
            </w:r>
          </w:p>
        </w:tc>
      </w:tr>
      <w:tr w:rsidR="0073199F" w:rsidRPr="00EC11C8" w:rsidTr="003267FD">
        <w:trPr>
          <w:trHeight w:val="530"/>
          <w:jc w:val="center"/>
        </w:trPr>
        <w:tc>
          <w:tcPr>
            <w:tcW w:w="2185" w:type="dxa"/>
            <w:vAlign w:val="center"/>
          </w:tcPr>
          <w:p w:rsidR="0073199F" w:rsidRPr="00EC11C8" w:rsidRDefault="0073199F" w:rsidP="003A1B3E">
            <w:pPr>
              <w:rPr>
                <w:rFonts w:ascii="Arial" w:hAnsi="Arial" w:cs="Arial"/>
                <w:sz w:val="20"/>
                <w:szCs w:val="20"/>
              </w:rPr>
            </w:pPr>
            <w:r w:rsidRPr="00EC11C8">
              <w:rPr>
                <w:rFonts w:ascii="Arial" w:hAnsi="Arial" w:cs="Arial"/>
                <w:sz w:val="20"/>
                <w:szCs w:val="20"/>
              </w:rPr>
              <w:t>Meredith Ludwig</w:t>
            </w:r>
          </w:p>
        </w:tc>
        <w:tc>
          <w:tcPr>
            <w:tcW w:w="2056" w:type="dxa"/>
            <w:vAlign w:val="center"/>
          </w:tcPr>
          <w:p w:rsidR="0073199F" w:rsidRPr="00EC11C8" w:rsidRDefault="0073199F" w:rsidP="003A1B3E">
            <w:pPr>
              <w:rPr>
                <w:rFonts w:ascii="Arial" w:hAnsi="Arial" w:cs="Arial"/>
                <w:sz w:val="20"/>
                <w:szCs w:val="20"/>
              </w:rPr>
            </w:pPr>
            <w:r w:rsidRPr="00EC11C8">
              <w:rPr>
                <w:rFonts w:ascii="Arial" w:hAnsi="Arial" w:cs="Arial"/>
                <w:sz w:val="20"/>
                <w:szCs w:val="20"/>
              </w:rPr>
              <w:t>American Institutes for Research</w:t>
            </w:r>
          </w:p>
        </w:tc>
        <w:tc>
          <w:tcPr>
            <w:tcW w:w="1915" w:type="dxa"/>
            <w:vAlign w:val="center"/>
          </w:tcPr>
          <w:p w:rsidR="0073199F" w:rsidRPr="00EC11C8" w:rsidRDefault="0073199F" w:rsidP="003A1B3E">
            <w:pPr>
              <w:rPr>
                <w:rFonts w:ascii="Arial" w:hAnsi="Arial" w:cs="Arial"/>
                <w:sz w:val="20"/>
                <w:szCs w:val="20"/>
              </w:rPr>
            </w:pPr>
            <w:r w:rsidRPr="00EC11C8">
              <w:rPr>
                <w:rFonts w:ascii="Arial" w:hAnsi="Arial" w:cs="Arial"/>
                <w:sz w:val="20"/>
                <w:szCs w:val="20"/>
              </w:rPr>
              <w:t>Principal Research Analyst</w:t>
            </w:r>
          </w:p>
        </w:tc>
        <w:tc>
          <w:tcPr>
            <w:tcW w:w="1813" w:type="dxa"/>
            <w:vAlign w:val="center"/>
          </w:tcPr>
          <w:p w:rsidR="0073199F" w:rsidRPr="00EC11C8" w:rsidRDefault="0073199F" w:rsidP="003A1B3E">
            <w:pPr>
              <w:rPr>
                <w:rFonts w:ascii="Arial" w:hAnsi="Arial" w:cs="Arial"/>
                <w:sz w:val="20"/>
                <w:szCs w:val="20"/>
              </w:rPr>
            </w:pPr>
            <w:r w:rsidRPr="00EC11C8">
              <w:rPr>
                <w:rFonts w:ascii="Arial" w:hAnsi="Arial" w:cs="Arial"/>
                <w:sz w:val="20"/>
                <w:szCs w:val="20"/>
              </w:rPr>
              <w:t>202-403-5000</w:t>
            </w:r>
          </w:p>
        </w:tc>
      </w:tr>
      <w:tr w:rsidR="0073199F" w:rsidRPr="00EC11C8" w:rsidTr="003267FD">
        <w:trPr>
          <w:trHeight w:val="530"/>
          <w:jc w:val="center"/>
        </w:trPr>
        <w:tc>
          <w:tcPr>
            <w:tcW w:w="2185" w:type="dxa"/>
            <w:vAlign w:val="center"/>
          </w:tcPr>
          <w:p w:rsidR="0073199F" w:rsidRPr="00EC11C8" w:rsidRDefault="0073199F" w:rsidP="003A1B3E">
            <w:pPr>
              <w:rPr>
                <w:rFonts w:ascii="Arial" w:hAnsi="Arial" w:cs="Arial"/>
                <w:sz w:val="20"/>
                <w:szCs w:val="20"/>
              </w:rPr>
            </w:pPr>
            <w:r w:rsidRPr="00EC11C8">
              <w:rPr>
                <w:rFonts w:ascii="Arial" w:hAnsi="Arial" w:cs="Arial"/>
                <w:sz w:val="20"/>
                <w:szCs w:val="20"/>
              </w:rPr>
              <w:t xml:space="preserve">Peter </w:t>
            </w:r>
            <w:proofErr w:type="spellStart"/>
            <w:r w:rsidRPr="00EC11C8">
              <w:rPr>
                <w:rFonts w:ascii="Arial" w:hAnsi="Arial" w:cs="Arial"/>
                <w:sz w:val="20"/>
                <w:szCs w:val="20"/>
              </w:rPr>
              <w:t>Youngs</w:t>
            </w:r>
            <w:proofErr w:type="spellEnd"/>
          </w:p>
        </w:tc>
        <w:tc>
          <w:tcPr>
            <w:tcW w:w="2056" w:type="dxa"/>
            <w:vAlign w:val="center"/>
          </w:tcPr>
          <w:p w:rsidR="0073199F" w:rsidRPr="00EC11C8" w:rsidRDefault="0073199F" w:rsidP="003A1B3E">
            <w:pPr>
              <w:rPr>
                <w:rFonts w:ascii="Arial" w:hAnsi="Arial" w:cs="Arial"/>
                <w:sz w:val="20"/>
                <w:szCs w:val="20"/>
              </w:rPr>
            </w:pPr>
            <w:r w:rsidRPr="00EC11C8">
              <w:rPr>
                <w:rFonts w:ascii="Arial" w:hAnsi="Arial" w:cs="Arial"/>
                <w:sz w:val="20"/>
                <w:szCs w:val="20"/>
              </w:rPr>
              <w:t>Michigan State University</w:t>
            </w:r>
          </w:p>
        </w:tc>
        <w:tc>
          <w:tcPr>
            <w:tcW w:w="1915" w:type="dxa"/>
            <w:vAlign w:val="center"/>
          </w:tcPr>
          <w:p w:rsidR="0073199F" w:rsidRPr="00EC11C8" w:rsidRDefault="0073199F" w:rsidP="003A1B3E">
            <w:pPr>
              <w:rPr>
                <w:rFonts w:ascii="Arial" w:hAnsi="Arial" w:cs="Arial"/>
                <w:sz w:val="20"/>
                <w:szCs w:val="20"/>
              </w:rPr>
            </w:pPr>
            <w:r w:rsidRPr="00EC11C8">
              <w:rPr>
                <w:rFonts w:ascii="Arial" w:hAnsi="Arial" w:cs="Arial"/>
                <w:sz w:val="20"/>
                <w:szCs w:val="20"/>
              </w:rPr>
              <w:t>Associate Professor</w:t>
            </w:r>
          </w:p>
        </w:tc>
        <w:tc>
          <w:tcPr>
            <w:tcW w:w="1813" w:type="dxa"/>
            <w:vAlign w:val="center"/>
          </w:tcPr>
          <w:p w:rsidR="0073199F" w:rsidRPr="00EC11C8" w:rsidRDefault="0073199F" w:rsidP="003A1B3E">
            <w:pPr>
              <w:rPr>
                <w:rFonts w:ascii="Arial" w:hAnsi="Arial" w:cs="Arial"/>
                <w:sz w:val="20"/>
                <w:szCs w:val="20"/>
              </w:rPr>
            </w:pPr>
            <w:r w:rsidRPr="00EC11C8">
              <w:rPr>
                <w:rFonts w:ascii="Arial" w:hAnsi="Arial" w:cs="Arial"/>
                <w:sz w:val="20"/>
                <w:szCs w:val="20"/>
              </w:rPr>
              <w:t>517-775-6791</w:t>
            </w:r>
          </w:p>
        </w:tc>
      </w:tr>
    </w:tbl>
    <w:p w:rsidR="00A96B42" w:rsidRDefault="00A96B42" w:rsidP="00A96B42">
      <w:pPr>
        <w:pStyle w:val="BPSALevel1"/>
      </w:pPr>
      <w:bookmarkStart w:id="7" w:name="_GoBack"/>
      <w:bookmarkEnd w:id="7"/>
    </w:p>
    <w:p w:rsidR="00A96B42" w:rsidRPr="00EC11C8" w:rsidRDefault="00A96B42" w:rsidP="00A96B42">
      <w:pPr>
        <w:pStyle w:val="BPSALevel1"/>
      </w:pPr>
      <w:r w:rsidRPr="00EC11C8">
        <w:t>References</w:t>
      </w:r>
    </w:p>
    <w:p w:rsidR="00A96B42" w:rsidRPr="00EC11C8" w:rsidRDefault="00A96B42" w:rsidP="00A96B42">
      <w:pPr>
        <w:jc w:val="center"/>
      </w:pPr>
    </w:p>
    <w:p w:rsidR="00A96B42" w:rsidRPr="00EC11C8" w:rsidRDefault="00A96B42" w:rsidP="00A96B42">
      <w:pPr>
        <w:ind w:left="720" w:hanging="720"/>
      </w:pPr>
      <w:r w:rsidRPr="00EC11C8">
        <w:t xml:space="preserve">Kane, T.  (2009, October 30).  </w:t>
      </w:r>
      <w:proofErr w:type="gramStart"/>
      <w:r w:rsidRPr="00EC11C8">
        <w:rPr>
          <w:i/>
        </w:rPr>
        <w:t>Identifying effective teaching</w:t>
      </w:r>
      <w:r w:rsidRPr="00EC11C8">
        <w:t>.</w:t>
      </w:r>
      <w:proofErr w:type="gramEnd"/>
      <w:r w:rsidRPr="00EC11C8">
        <w:t xml:space="preserve">  Presentation made by Thomas Kane on behalf of the Bill and Melinda Gates Foundation at the Center for American Progress.</w:t>
      </w:r>
    </w:p>
    <w:p w:rsidR="00A96B42" w:rsidRPr="00EC11C8" w:rsidRDefault="00A96B42" w:rsidP="00A96B42">
      <w:pPr>
        <w:ind w:left="720" w:hanging="720"/>
      </w:pPr>
    </w:p>
    <w:p w:rsidR="00A96B42" w:rsidRPr="00EC11C8" w:rsidRDefault="00A96B42" w:rsidP="00A96B42">
      <w:pPr>
        <w:ind w:left="720" w:hanging="720"/>
      </w:pPr>
      <w:proofErr w:type="spellStart"/>
      <w:proofErr w:type="gramStart"/>
      <w:r w:rsidRPr="00EC11C8">
        <w:t>Mathers</w:t>
      </w:r>
      <w:proofErr w:type="spellEnd"/>
      <w:r w:rsidRPr="00EC11C8">
        <w:t xml:space="preserve">, C., </w:t>
      </w:r>
      <w:proofErr w:type="spellStart"/>
      <w:r w:rsidRPr="00EC11C8">
        <w:t>Oliva</w:t>
      </w:r>
      <w:proofErr w:type="spellEnd"/>
      <w:r w:rsidRPr="00EC11C8">
        <w:t>, M., &amp; Laine, S.</w:t>
      </w:r>
      <w:proofErr w:type="gramEnd"/>
      <w:r w:rsidRPr="00EC11C8">
        <w:t xml:space="preserve">  (2008)</w:t>
      </w:r>
      <w:proofErr w:type="gramStart"/>
      <w:r w:rsidRPr="00EC11C8">
        <w:t xml:space="preserve">.  </w:t>
      </w:r>
      <w:r w:rsidRPr="00EC11C8">
        <w:rPr>
          <w:i/>
        </w:rPr>
        <w:t>Improving</w:t>
      </w:r>
      <w:proofErr w:type="gramEnd"/>
      <w:r w:rsidRPr="00EC11C8">
        <w:rPr>
          <w:i/>
        </w:rPr>
        <w:t xml:space="preserve"> instruction through effective teacher evaluation:  Options for states and districts.</w:t>
      </w:r>
      <w:r w:rsidRPr="00EC11C8">
        <w:t xml:space="preserve">  Washington, DC:  National Comprehensive Center for Teacher Quality</w:t>
      </w:r>
    </w:p>
    <w:p w:rsidR="00A96B42" w:rsidRPr="00EC11C8" w:rsidRDefault="00A96B42" w:rsidP="00A96B42">
      <w:pPr>
        <w:ind w:left="720" w:hanging="720"/>
      </w:pPr>
    </w:p>
    <w:p w:rsidR="00A96B42" w:rsidRPr="00EC11C8" w:rsidRDefault="00A96B42" w:rsidP="00A96B42">
      <w:pPr>
        <w:ind w:left="720" w:hanging="720"/>
      </w:pPr>
      <w:proofErr w:type="gramStart"/>
      <w:r w:rsidRPr="00EC11C8">
        <w:t>National Council on Teacher Quality.</w:t>
      </w:r>
      <w:proofErr w:type="gramEnd"/>
      <w:r w:rsidRPr="00EC11C8">
        <w:t xml:space="preserve">  (2011)</w:t>
      </w:r>
      <w:proofErr w:type="gramStart"/>
      <w:r w:rsidRPr="00EC11C8">
        <w:t xml:space="preserve">.  </w:t>
      </w:r>
      <w:r w:rsidRPr="00EC11C8">
        <w:rPr>
          <w:i/>
        </w:rPr>
        <w:t>2010</w:t>
      </w:r>
      <w:proofErr w:type="gramEnd"/>
      <w:r w:rsidRPr="00EC11C8">
        <w:rPr>
          <w:i/>
        </w:rPr>
        <w:t xml:space="preserve"> state teacher policy yearbook:  National summary.</w:t>
      </w:r>
      <w:r w:rsidRPr="00EC11C8">
        <w:t xml:space="preserve">  Washington DC:  National Council on Teacher Quality. </w:t>
      </w:r>
    </w:p>
    <w:p w:rsidR="00A96B42" w:rsidRPr="00EC11C8" w:rsidRDefault="00A96B42" w:rsidP="00A96B42">
      <w:pPr>
        <w:ind w:left="720" w:hanging="720"/>
      </w:pPr>
    </w:p>
    <w:p w:rsidR="00A96B42" w:rsidRPr="00EC11C8" w:rsidRDefault="00A96B42" w:rsidP="00A96B42">
      <w:pPr>
        <w:pStyle w:val="FootnoteText"/>
        <w:ind w:left="720" w:hanging="720"/>
        <w:rPr>
          <w:sz w:val="24"/>
          <w:szCs w:val="24"/>
        </w:rPr>
      </w:pPr>
      <w:proofErr w:type="gramStart"/>
      <w:r w:rsidRPr="00EC11C8">
        <w:rPr>
          <w:sz w:val="24"/>
          <w:szCs w:val="24"/>
        </w:rPr>
        <w:t>U.S. Department of Education, Office of Planning, Evaluation and Policy Development.</w:t>
      </w:r>
      <w:proofErr w:type="gramEnd"/>
      <w:r w:rsidRPr="00EC11C8">
        <w:rPr>
          <w:sz w:val="24"/>
          <w:szCs w:val="24"/>
        </w:rPr>
        <w:t xml:space="preserve">  (2010)</w:t>
      </w:r>
      <w:proofErr w:type="gramStart"/>
      <w:r w:rsidRPr="00EC11C8">
        <w:rPr>
          <w:sz w:val="24"/>
          <w:szCs w:val="24"/>
        </w:rPr>
        <w:t xml:space="preserve">.  </w:t>
      </w:r>
      <w:r w:rsidRPr="00EC11C8">
        <w:rPr>
          <w:i/>
          <w:sz w:val="24"/>
          <w:szCs w:val="24"/>
        </w:rPr>
        <w:t>ESEA</w:t>
      </w:r>
      <w:proofErr w:type="gramEnd"/>
      <w:r w:rsidRPr="00EC11C8">
        <w:rPr>
          <w:i/>
          <w:sz w:val="24"/>
          <w:szCs w:val="24"/>
        </w:rPr>
        <w:t xml:space="preserve"> Blueprint for Reform</w:t>
      </w:r>
      <w:r w:rsidRPr="00EC11C8">
        <w:rPr>
          <w:sz w:val="24"/>
          <w:szCs w:val="24"/>
        </w:rPr>
        <w:t>, Washington, DC: author.</w:t>
      </w:r>
    </w:p>
    <w:p w:rsidR="00A96B42" w:rsidRPr="00EC11C8" w:rsidRDefault="00A96B42" w:rsidP="00A96B42">
      <w:pPr>
        <w:autoSpaceDE w:val="0"/>
        <w:autoSpaceDN w:val="0"/>
        <w:adjustRightInd w:val="0"/>
        <w:ind w:left="720" w:hanging="720"/>
        <w:rPr>
          <w:lang w:val="de-DE"/>
        </w:rPr>
      </w:pPr>
    </w:p>
    <w:p w:rsidR="00A96B42" w:rsidRPr="00DC6A2C" w:rsidRDefault="00A96B42" w:rsidP="00A96B42">
      <w:pPr>
        <w:autoSpaceDE w:val="0"/>
        <w:autoSpaceDN w:val="0"/>
        <w:adjustRightInd w:val="0"/>
        <w:ind w:left="720" w:hanging="720"/>
      </w:pPr>
      <w:r w:rsidRPr="00EC11C8">
        <w:rPr>
          <w:lang w:val="de-DE"/>
        </w:rPr>
        <w:t xml:space="preserve">Weisberg, D., Sexton, S., Mulhern, J., &amp; Keeling, D.  (2009).  </w:t>
      </w:r>
      <w:r w:rsidRPr="00EC11C8">
        <w:rPr>
          <w:i/>
        </w:rPr>
        <w:t xml:space="preserve">The widget effect: Our national failure to acknowledge and act on differences in teacher effectiveness. </w:t>
      </w:r>
      <w:r w:rsidRPr="00EC11C8">
        <w:t xml:space="preserve"> New York:  The New Teacher Project.  </w:t>
      </w:r>
      <w:proofErr w:type="gramStart"/>
      <w:r w:rsidRPr="00EC11C8">
        <w:t xml:space="preserve">Retrieved February 23, 2010, from </w:t>
      </w:r>
      <w:hyperlink r:id="rId8" w:history="1">
        <w:r w:rsidRPr="00EC11C8">
          <w:rPr>
            <w:rStyle w:val="Hyperlink"/>
          </w:rPr>
          <w:t>http://widgeteffect.org/downloads/TheWidgetEffect_execsummary.pdf</w:t>
        </w:r>
      </w:hyperlink>
      <w:r w:rsidRPr="00EC11C8">
        <w:t>.</w:t>
      </w:r>
      <w:proofErr w:type="gramEnd"/>
      <w:r w:rsidRPr="00DC6A2C">
        <w:t xml:space="preserve">  </w:t>
      </w:r>
    </w:p>
    <w:p w:rsidR="00A96B42" w:rsidRPr="00DC6A2C" w:rsidRDefault="00A96B42" w:rsidP="00A96B42">
      <w:pPr>
        <w:pStyle w:val="Heading3"/>
        <w:ind w:left="720" w:hanging="720"/>
        <w:rPr>
          <w:rFonts w:ascii="Times New Roman" w:hAnsi="Times New Roman"/>
        </w:rPr>
      </w:pPr>
    </w:p>
    <w:p w:rsidR="00A96B42" w:rsidRDefault="00A96B42" w:rsidP="00A96B42"/>
    <w:p w:rsidR="002A480E" w:rsidRPr="00DC6A2C" w:rsidRDefault="002A480E" w:rsidP="00002005">
      <w:pPr>
        <w:pStyle w:val="BPSALevel1"/>
        <w:rPr>
          <w:rFonts w:ascii="Times New Roman" w:hAnsi="Times New Roman"/>
        </w:rPr>
      </w:pPr>
    </w:p>
    <w:sectPr w:rsidR="002A480E" w:rsidRPr="00DC6A2C" w:rsidSect="00002005">
      <w:footerReference w:type="default" r:id="rId9"/>
      <w:pgSz w:w="12240" w:h="15840"/>
      <w:pgMar w:top="1440" w:right="1440" w:bottom="1440" w:left="1440" w:header="720" w:footer="90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CAC" w:rsidRDefault="00B47CAC">
      <w:r>
        <w:separator/>
      </w:r>
    </w:p>
  </w:endnote>
  <w:endnote w:type="continuationSeparator" w:id="0">
    <w:p w:rsidR="00B47CAC" w:rsidRDefault="00B47C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rus BT">
    <w:altName w:val="Georgia"/>
    <w:charset w:val="00"/>
    <w:family w:val="roman"/>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CAC" w:rsidRPr="007D4931" w:rsidRDefault="00B47CAC" w:rsidP="007D49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CAC" w:rsidRDefault="00B47CAC">
      <w:r>
        <w:separator/>
      </w:r>
    </w:p>
  </w:footnote>
  <w:footnote w:type="continuationSeparator" w:id="0">
    <w:p w:rsidR="00B47CAC" w:rsidRDefault="00B47CAC">
      <w:r>
        <w:continuationSeparator/>
      </w:r>
    </w:p>
  </w:footnote>
  <w:footnote w:id="1">
    <w:p w:rsidR="00B47CAC" w:rsidRDefault="00B47CAC">
      <w:pPr>
        <w:pStyle w:val="FootnoteText"/>
      </w:pPr>
      <w:r>
        <w:rPr>
          <w:rStyle w:val="FootnoteReference"/>
        </w:rPr>
        <w:footnoteRef/>
      </w:r>
      <w:r>
        <w:t xml:space="preserve"> Typically, this will include two or more classroom observations and feedback from the observers, receipt of a value-added score, if such scores are included in the evaluation system, and receipt of a final performance rating.  In some systems, the cycle may also include an initial goal setting activity and interim or benchmark progress reviews.</w:t>
      </w:r>
    </w:p>
  </w:footnote>
  <w:footnote w:id="2">
    <w:p w:rsidR="00B47CAC" w:rsidRDefault="00B47CAC">
      <w:pPr>
        <w:pStyle w:val="FootnoteText"/>
      </w:pPr>
      <w:r>
        <w:rPr>
          <w:rStyle w:val="FootnoteReference"/>
        </w:rPr>
        <w:footnoteRef/>
      </w:r>
      <w:r>
        <w:t xml:space="preserve"> We will use the district staff protocol for interviews of these teachers.  We will not ask them about their experiences in the evaluation process.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D12E5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872A35"/>
    <w:multiLevelType w:val="hybridMultilevel"/>
    <w:tmpl w:val="03DEC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E2B9A"/>
    <w:multiLevelType w:val="hybridMultilevel"/>
    <w:tmpl w:val="BA2233BC"/>
    <w:lvl w:ilvl="0" w:tplc="33CEDC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E3362A"/>
    <w:multiLevelType w:val="hybridMultilevel"/>
    <w:tmpl w:val="CE4844B6"/>
    <w:lvl w:ilvl="0" w:tplc="D5829D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240667"/>
    <w:multiLevelType w:val="hybridMultilevel"/>
    <w:tmpl w:val="994808A6"/>
    <w:lvl w:ilvl="0" w:tplc="3A52B08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212A94"/>
    <w:multiLevelType w:val="hybridMultilevel"/>
    <w:tmpl w:val="8B8CD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683ECE"/>
    <w:multiLevelType w:val="hybridMultilevel"/>
    <w:tmpl w:val="58C4DCCC"/>
    <w:lvl w:ilvl="0" w:tplc="C9C88DB8">
      <w:start w:val="3"/>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796EF3"/>
    <w:multiLevelType w:val="hybridMultilevel"/>
    <w:tmpl w:val="CDC803D8"/>
    <w:lvl w:ilvl="0" w:tplc="6B2602C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1F4736"/>
    <w:multiLevelType w:val="hybridMultilevel"/>
    <w:tmpl w:val="1B001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DA31ED"/>
    <w:multiLevelType w:val="hybridMultilevel"/>
    <w:tmpl w:val="D1CADDF2"/>
    <w:lvl w:ilvl="0" w:tplc="04090011">
      <w:start w:val="1"/>
      <w:numFmt w:val="decimal"/>
      <w:lvlText w:val="%1)"/>
      <w:lvlJc w:val="left"/>
      <w:pPr>
        <w:ind w:left="1080" w:hanging="360"/>
      </w:pPr>
      <w:rPr>
        <w:rFonts w:hint="default"/>
        <w:b/>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F138AD"/>
    <w:multiLevelType w:val="hybridMultilevel"/>
    <w:tmpl w:val="CF18695C"/>
    <w:lvl w:ilvl="0" w:tplc="451490C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0819B6"/>
    <w:multiLevelType w:val="hybridMultilevel"/>
    <w:tmpl w:val="8D7C5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2E197C"/>
    <w:multiLevelType w:val="hybridMultilevel"/>
    <w:tmpl w:val="D69838C2"/>
    <w:lvl w:ilvl="0" w:tplc="C1986082">
      <w:start w:val="1"/>
      <w:numFmt w:val="decimal"/>
      <w:lvlText w:val="%1."/>
      <w:lvlJc w:val="left"/>
      <w:pPr>
        <w:ind w:left="720" w:hanging="360"/>
      </w:pPr>
      <w:rPr>
        <w:rFonts w:ascii="Arial" w:eastAsia="Calibri"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E516A3"/>
    <w:multiLevelType w:val="hybridMultilevel"/>
    <w:tmpl w:val="84F0547C"/>
    <w:lvl w:ilvl="0" w:tplc="85EE8FBA">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start w:val="1"/>
      <w:numFmt w:val="bullet"/>
      <w:lvlText w:val=""/>
      <w:lvlJc w:val="left"/>
      <w:pPr>
        <w:tabs>
          <w:tab w:val="num" w:pos="1440"/>
        </w:tabs>
        <w:ind w:left="1440" w:hanging="360"/>
      </w:pPr>
      <w:rPr>
        <w:rFonts w:ascii="Wingdings" w:hAnsi="Wingdings"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B24F3D"/>
    <w:multiLevelType w:val="hybridMultilevel"/>
    <w:tmpl w:val="D0667990"/>
    <w:lvl w:ilvl="0" w:tplc="3A52B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220400"/>
    <w:multiLevelType w:val="hybridMultilevel"/>
    <w:tmpl w:val="61E86080"/>
    <w:lvl w:ilvl="0" w:tplc="E0800F6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CC3B4E"/>
    <w:multiLevelType w:val="hybridMultilevel"/>
    <w:tmpl w:val="B590F988"/>
    <w:lvl w:ilvl="0" w:tplc="87F08D00">
      <w:start w:val="1"/>
      <w:numFmt w:val="bullet"/>
      <w:pStyle w:val="LPSAAltSubBullet"/>
      <w:lvlText w:val="■"/>
      <w:lvlJc w:val="left"/>
      <w:pPr>
        <w:ind w:left="1800" w:hanging="360"/>
      </w:pPr>
      <w:rPr>
        <w:rFonts w:ascii="Times New Roman" w:hAnsi="Times New Roman" w:cs="Times New Roman"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355057"/>
    <w:multiLevelType w:val="hybridMultilevel"/>
    <w:tmpl w:val="C77A5118"/>
    <w:lvl w:ilvl="0" w:tplc="2B9C6F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B05F7C"/>
    <w:multiLevelType w:val="hybridMultilevel"/>
    <w:tmpl w:val="D0667990"/>
    <w:lvl w:ilvl="0" w:tplc="3A52B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390E28"/>
    <w:multiLevelType w:val="hybridMultilevel"/>
    <w:tmpl w:val="31644EC4"/>
    <w:lvl w:ilvl="0" w:tplc="9D9E35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6222D67"/>
    <w:multiLevelType w:val="hybridMultilevel"/>
    <w:tmpl w:val="0DAE30FC"/>
    <w:lvl w:ilvl="0" w:tplc="0B3A0BA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FB16B3"/>
    <w:multiLevelType w:val="hybridMultilevel"/>
    <w:tmpl w:val="C32C22B6"/>
    <w:lvl w:ilvl="0" w:tplc="3A52B08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121530"/>
    <w:multiLevelType w:val="hybridMultilevel"/>
    <w:tmpl w:val="D542CBD8"/>
    <w:lvl w:ilvl="0" w:tplc="C9B6F39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D534E5"/>
    <w:multiLevelType w:val="hybridMultilevel"/>
    <w:tmpl w:val="C0C873EA"/>
    <w:lvl w:ilvl="0" w:tplc="04090001">
      <w:start w:val="1"/>
      <w:numFmt w:val="lowerLetter"/>
      <w:lvlText w:val="(%1)"/>
      <w:lvlJc w:val="left"/>
      <w:pPr>
        <w:ind w:left="1080" w:hanging="360"/>
      </w:pPr>
      <w:rPr>
        <w:rFonts w:ascii="Times New Roman" w:eastAsia="Times New Roman" w:hAnsi="Times New Roman" w:cs="Times New Roman"/>
      </w:rPr>
    </w:lvl>
    <w:lvl w:ilvl="1" w:tplc="351CD20C"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D184903"/>
    <w:multiLevelType w:val="hybridMultilevel"/>
    <w:tmpl w:val="B39A9A84"/>
    <w:lvl w:ilvl="0" w:tplc="AFA01478">
      <w:start w:val="1"/>
      <w:numFmt w:val="bullet"/>
      <w:lvlText w:val="■"/>
      <w:lvlJc w:val="left"/>
      <w:pPr>
        <w:tabs>
          <w:tab w:val="num" w:pos="2160"/>
        </w:tabs>
        <w:ind w:left="2160" w:hanging="720"/>
      </w:pPr>
      <w:rPr>
        <w:rFonts w:ascii="Times New Roman" w:hAnsi="Times New Roman" w:cs="Times New Roman" w:hint="default"/>
        <w:sz w:val="16"/>
        <w:szCs w:val="16"/>
      </w:rPr>
    </w:lvl>
    <w:lvl w:ilvl="1" w:tplc="47F27E9A">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0"/>
  </w:num>
  <w:num w:numId="4">
    <w:abstractNumId w:val="13"/>
  </w:num>
  <w:num w:numId="5">
    <w:abstractNumId w:val="11"/>
  </w:num>
  <w:num w:numId="6">
    <w:abstractNumId w:val="9"/>
  </w:num>
  <w:num w:numId="7">
    <w:abstractNumId w:val="22"/>
  </w:num>
  <w:num w:numId="8">
    <w:abstractNumId w:val="12"/>
  </w:num>
  <w:num w:numId="9">
    <w:abstractNumId w:val="10"/>
  </w:num>
  <w:num w:numId="10">
    <w:abstractNumId w:val="7"/>
  </w:num>
  <w:num w:numId="11">
    <w:abstractNumId w:val="6"/>
  </w:num>
  <w:num w:numId="12">
    <w:abstractNumId w:val="15"/>
  </w:num>
  <w:num w:numId="13">
    <w:abstractNumId w:val="4"/>
  </w:num>
  <w:num w:numId="14">
    <w:abstractNumId w:val="21"/>
  </w:num>
  <w:num w:numId="15">
    <w:abstractNumId w:val="18"/>
  </w:num>
  <w:num w:numId="16">
    <w:abstractNumId w:val="14"/>
  </w:num>
  <w:num w:numId="17">
    <w:abstractNumId w:val="20"/>
  </w:num>
  <w:num w:numId="18">
    <w:abstractNumId w:val="3"/>
  </w:num>
  <w:num w:numId="19">
    <w:abstractNumId w:val="17"/>
  </w:num>
  <w:num w:numId="20">
    <w:abstractNumId w:val="1"/>
  </w:num>
  <w:num w:numId="21">
    <w:abstractNumId w:val="8"/>
  </w:num>
  <w:num w:numId="22">
    <w:abstractNumId w:val="24"/>
  </w:num>
  <w:num w:numId="23">
    <w:abstractNumId w:val="5"/>
  </w:num>
  <w:num w:numId="24">
    <w:abstractNumId w:val="2"/>
  </w:num>
  <w:num w:numId="25">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displayVerticalDrawingGridEvery w:val="2"/>
  <w:characterSpacingControl w:val="doNotCompress"/>
  <w:savePreviewPicture/>
  <w:hdrShapeDefaults>
    <o:shapedefaults v:ext="edit" spidmax="18433"/>
  </w:hdrShapeDefaults>
  <w:footnotePr>
    <w:footnote w:id="-1"/>
    <w:footnote w:id="0"/>
  </w:footnotePr>
  <w:endnotePr>
    <w:endnote w:id="-1"/>
    <w:endnote w:id="0"/>
  </w:endnotePr>
  <w:compat/>
  <w:rsids>
    <w:rsidRoot w:val="0004112E"/>
    <w:rsid w:val="00002005"/>
    <w:rsid w:val="00003AFE"/>
    <w:rsid w:val="00004CE6"/>
    <w:rsid w:val="00005E18"/>
    <w:rsid w:val="00006C8B"/>
    <w:rsid w:val="00010838"/>
    <w:rsid w:val="00010D8B"/>
    <w:rsid w:val="00011448"/>
    <w:rsid w:val="00013EB4"/>
    <w:rsid w:val="00016668"/>
    <w:rsid w:val="00016AA3"/>
    <w:rsid w:val="00017011"/>
    <w:rsid w:val="000215E9"/>
    <w:rsid w:val="000221EE"/>
    <w:rsid w:val="00025882"/>
    <w:rsid w:val="0003397F"/>
    <w:rsid w:val="00036749"/>
    <w:rsid w:val="00036FE1"/>
    <w:rsid w:val="0004112E"/>
    <w:rsid w:val="000411EB"/>
    <w:rsid w:val="00042612"/>
    <w:rsid w:val="00044DA1"/>
    <w:rsid w:val="00045201"/>
    <w:rsid w:val="0004605D"/>
    <w:rsid w:val="000478C8"/>
    <w:rsid w:val="00054A39"/>
    <w:rsid w:val="0008012B"/>
    <w:rsid w:val="000829D2"/>
    <w:rsid w:val="00082FAB"/>
    <w:rsid w:val="00086372"/>
    <w:rsid w:val="00087242"/>
    <w:rsid w:val="00090FAF"/>
    <w:rsid w:val="00092A4E"/>
    <w:rsid w:val="00093BCC"/>
    <w:rsid w:val="000940A3"/>
    <w:rsid w:val="00096B54"/>
    <w:rsid w:val="000A2346"/>
    <w:rsid w:val="000A2918"/>
    <w:rsid w:val="000A32A0"/>
    <w:rsid w:val="000B02F5"/>
    <w:rsid w:val="000B1198"/>
    <w:rsid w:val="000B3A10"/>
    <w:rsid w:val="000B6189"/>
    <w:rsid w:val="000C0428"/>
    <w:rsid w:val="000C27CF"/>
    <w:rsid w:val="000C4E49"/>
    <w:rsid w:val="000C5B6A"/>
    <w:rsid w:val="000C6499"/>
    <w:rsid w:val="000D2255"/>
    <w:rsid w:val="000D4CB8"/>
    <w:rsid w:val="000D722F"/>
    <w:rsid w:val="000D73E6"/>
    <w:rsid w:val="000D7A1F"/>
    <w:rsid w:val="000E0E62"/>
    <w:rsid w:val="000F1E23"/>
    <w:rsid w:val="000F3FBB"/>
    <w:rsid w:val="000F5302"/>
    <w:rsid w:val="000F689F"/>
    <w:rsid w:val="0010500B"/>
    <w:rsid w:val="0010745C"/>
    <w:rsid w:val="001123A1"/>
    <w:rsid w:val="001134FE"/>
    <w:rsid w:val="00114FC4"/>
    <w:rsid w:val="001211F7"/>
    <w:rsid w:val="001234B7"/>
    <w:rsid w:val="0012524F"/>
    <w:rsid w:val="00125F48"/>
    <w:rsid w:val="00130035"/>
    <w:rsid w:val="0013258A"/>
    <w:rsid w:val="00140268"/>
    <w:rsid w:val="00151AD3"/>
    <w:rsid w:val="0015298A"/>
    <w:rsid w:val="001613BB"/>
    <w:rsid w:val="001619F6"/>
    <w:rsid w:val="00161F95"/>
    <w:rsid w:val="001632DB"/>
    <w:rsid w:val="001639DA"/>
    <w:rsid w:val="00163F83"/>
    <w:rsid w:val="00164EC1"/>
    <w:rsid w:val="00164FC8"/>
    <w:rsid w:val="001678F0"/>
    <w:rsid w:val="00167A8C"/>
    <w:rsid w:val="00171449"/>
    <w:rsid w:val="00171F15"/>
    <w:rsid w:val="00176BA8"/>
    <w:rsid w:val="00176F37"/>
    <w:rsid w:val="00187E57"/>
    <w:rsid w:val="00194176"/>
    <w:rsid w:val="001A158C"/>
    <w:rsid w:val="001A2122"/>
    <w:rsid w:val="001A2FD8"/>
    <w:rsid w:val="001A6F57"/>
    <w:rsid w:val="001B061E"/>
    <w:rsid w:val="001B0CA9"/>
    <w:rsid w:val="001B7F79"/>
    <w:rsid w:val="001C1FED"/>
    <w:rsid w:val="001C2267"/>
    <w:rsid w:val="001C3723"/>
    <w:rsid w:val="001C7DBB"/>
    <w:rsid w:val="001D051C"/>
    <w:rsid w:val="001D381D"/>
    <w:rsid w:val="001D5451"/>
    <w:rsid w:val="001D5577"/>
    <w:rsid w:val="001D6E15"/>
    <w:rsid w:val="001E07AE"/>
    <w:rsid w:val="001E0AD4"/>
    <w:rsid w:val="001E2E11"/>
    <w:rsid w:val="001E6172"/>
    <w:rsid w:val="001E6F88"/>
    <w:rsid w:val="001E7189"/>
    <w:rsid w:val="001E72E1"/>
    <w:rsid w:val="001E7802"/>
    <w:rsid w:val="001F125A"/>
    <w:rsid w:val="001F4E97"/>
    <w:rsid w:val="001F5119"/>
    <w:rsid w:val="001F74CC"/>
    <w:rsid w:val="00200C25"/>
    <w:rsid w:val="00202482"/>
    <w:rsid w:val="002037BF"/>
    <w:rsid w:val="00214B53"/>
    <w:rsid w:val="00214C0F"/>
    <w:rsid w:val="00220187"/>
    <w:rsid w:val="0022051D"/>
    <w:rsid w:val="00223E1C"/>
    <w:rsid w:val="0023141C"/>
    <w:rsid w:val="00233E21"/>
    <w:rsid w:val="00237FB0"/>
    <w:rsid w:val="00241E18"/>
    <w:rsid w:val="00246780"/>
    <w:rsid w:val="002470B3"/>
    <w:rsid w:val="002554F1"/>
    <w:rsid w:val="00256766"/>
    <w:rsid w:val="002576AE"/>
    <w:rsid w:val="00257D2E"/>
    <w:rsid w:val="002636A3"/>
    <w:rsid w:val="0027704C"/>
    <w:rsid w:val="002843CB"/>
    <w:rsid w:val="00294111"/>
    <w:rsid w:val="002951FF"/>
    <w:rsid w:val="00296DC7"/>
    <w:rsid w:val="002A480E"/>
    <w:rsid w:val="002A56F1"/>
    <w:rsid w:val="002A6004"/>
    <w:rsid w:val="002A7019"/>
    <w:rsid w:val="002B435D"/>
    <w:rsid w:val="002C091F"/>
    <w:rsid w:val="002C1610"/>
    <w:rsid w:val="002C78F8"/>
    <w:rsid w:val="002D29E0"/>
    <w:rsid w:val="002D3967"/>
    <w:rsid w:val="002D3D58"/>
    <w:rsid w:val="002D774F"/>
    <w:rsid w:val="002D7C37"/>
    <w:rsid w:val="002E32C6"/>
    <w:rsid w:val="002E4377"/>
    <w:rsid w:val="002E44A9"/>
    <w:rsid w:val="002F574C"/>
    <w:rsid w:val="002F78BD"/>
    <w:rsid w:val="003066BB"/>
    <w:rsid w:val="00307985"/>
    <w:rsid w:val="003102F1"/>
    <w:rsid w:val="00313AEF"/>
    <w:rsid w:val="00315B09"/>
    <w:rsid w:val="003169CB"/>
    <w:rsid w:val="00320103"/>
    <w:rsid w:val="00320630"/>
    <w:rsid w:val="003267FD"/>
    <w:rsid w:val="0033177F"/>
    <w:rsid w:val="00332E9A"/>
    <w:rsid w:val="003443E2"/>
    <w:rsid w:val="0034537B"/>
    <w:rsid w:val="00345D5A"/>
    <w:rsid w:val="00356BA8"/>
    <w:rsid w:val="00360CF0"/>
    <w:rsid w:val="0036351A"/>
    <w:rsid w:val="00363BF8"/>
    <w:rsid w:val="00363DA1"/>
    <w:rsid w:val="00367539"/>
    <w:rsid w:val="00367587"/>
    <w:rsid w:val="003709B7"/>
    <w:rsid w:val="00373C84"/>
    <w:rsid w:val="003742D0"/>
    <w:rsid w:val="003772E2"/>
    <w:rsid w:val="00384369"/>
    <w:rsid w:val="00385634"/>
    <w:rsid w:val="003874AB"/>
    <w:rsid w:val="00387A0C"/>
    <w:rsid w:val="00387DBA"/>
    <w:rsid w:val="0039173F"/>
    <w:rsid w:val="003937E4"/>
    <w:rsid w:val="00397FD8"/>
    <w:rsid w:val="003A1B3E"/>
    <w:rsid w:val="003A261C"/>
    <w:rsid w:val="003A51C1"/>
    <w:rsid w:val="003A5C16"/>
    <w:rsid w:val="003B2C1D"/>
    <w:rsid w:val="003B5301"/>
    <w:rsid w:val="003D0870"/>
    <w:rsid w:val="003D3093"/>
    <w:rsid w:val="003D6702"/>
    <w:rsid w:val="003E0DDA"/>
    <w:rsid w:val="003E76BC"/>
    <w:rsid w:val="003F3C18"/>
    <w:rsid w:val="003F457F"/>
    <w:rsid w:val="004106D4"/>
    <w:rsid w:val="004132BC"/>
    <w:rsid w:val="00413DB6"/>
    <w:rsid w:val="00420C84"/>
    <w:rsid w:val="004223E8"/>
    <w:rsid w:val="00423689"/>
    <w:rsid w:val="00426F33"/>
    <w:rsid w:val="004272C1"/>
    <w:rsid w:val="004301C6"/>
    <w:rsid w:val="00432C7F"/>
    <w:rsid w:val="0043626E"/>
    <w:rsid w:val="004412C1"/>
    <w:rsid w:val="00446DB3"/>
    <w:rsid w:val="0044732B"/>
    <w:rsid w:val="004554BC"/>
    <w:rsid w:val="00456720"/>
    <w:rsid w:val="004624A3"/>
    <w:rsid w:val="0046512E"/>
    <w:rsid w:val="0047218F"/>
    <w:rsid w:val="004731E6"/>
    <w:rsid w:val="004735AC"/>
    <w:rsid w:val="004766BD"/>
    <w:rsid w:val="00476939"/>
    <w:rsid w:val="00481288"/>
    <w:rsid w:val="00490C0F"/>
    <w:rsid w:val="00491B6D"/>
    <w:rsid w:val="00491DD6"/>
    <w:rsid w:val="00493574"/>
    <w:rsid w:val="004978A5"/>
    <w:rsid w:val="004A0BB5"/>
    <w:rsid w:val="004A1FAD"/>
    <w:rsid w:val="004A737C"/>
    <w:rsid w:val="004A7F11"/>
    <w:rsid w:val="004B1815"/>
    <w:rsid w:val="004D2223"/>
    <w:rsid w:val="004D34ED"/>
    <w:rsid w:val="004D4F3E"/>
    <w:rsid w:val="004E0DBD"/>
    <w:rsid w:val="004E19E1"/>
    <w:rsid w:val="004E6C7D"/>
    <w:rsid w:val="004F1C8D"/>
    <w:rsid w:val="004F3CED"/>
    <w:rsid w:val="004F7C4E"/>
    <w:rsid w:val="00505C39"/>
    <w:rsid w:val="005062DA"/>
    <w:rsid w:val="00511356"/>
    <w:rsid w:val="00511BE3"/>
    <w:rsid w:val="00516629"/>
    <w:rsid w:val="0052095F"/>
    <w:rsid w:val="005210C7"/>
    <w:rsid w:val="005216ED"/>
    <w:rsid w:val="00522B88"/>
    <w:rsid w:val="00523F02"/>
    <w:rsid w:val="00524C17"/>
    <w:rsid w:val="005367DB"/>
    <w:rsid w:val="0053753D"/>
    <w:rsid w:val="00537A36"/>
    <w:rsid w:val="005446D7"/>
    <w:rsid w:val="00545C48"/>
    <w:rsid w:val="005510FE"/>
    <w:rsid w:val="00551881"/>
    <w:rsid w:val="005518F9"/>
    <w:rsid w:val="00554B2E"/>
    <w:rsid w:val="00555D20"/>
    <w:rsid w:val="0056397C"/>
    <w:rsid w:val="005662F9"/>
    <w:rsid w:val="00566ECC"/>
    <w:rsid w:val="00571185"/>
    <w:rsid w:val="00571247"/>
    <w:rsid w:val="00573190"/>
    <w:rsid w:val="00581570"/>
    <w:rsid w:val="005867F5"/>
    <w:rsid w:val="0059095A"/>
    <w:rsid w:val="00590B8A"/>
    <w:rsid w:val="005921AF"/>
    <w:rsid w:val="0059748A"/>
    <w:rsid w:val="005A154B"/>
    <w:rsid w:val="005B03B6"/>
    <w:rsid w:val="005B2E1B"/>
    <w:rsid w:val="005B4038"/>
    <w:rsid w:val="005B4F41"/>
    <w:rsid w:val="005B56CA"/>
    <w:rsid w:val="005B6B32"/>
    <w:rsid w:val="005B75D1"/>
    <w:rsid w:val="005C0017"/>
    <w:rsid w:val="005C39E7"/>
    <w:rsid w:val="005C4271"/>
    <w:rsid w:val="005D6631"/>
    <w:rsid w:val="005D7247"/>
    <w:rsid w:val="005E0051"/>
    <w:rsid w:val="005E1AE9"/>
    <w:rsid w:val="005E3E6A"/>
    <w:rsid w:val="005E45F6"/>
    <w:rsid w:val="005E6D1E"/>
    <w:rsid w:val="005F0554"/>
    <w:rsid w:val="005F393D"/>
    <w:rsid w:val="005F4BAC"/>
    <w:rsid w:val="005F4BB9"/>
    <w:rsid w:val="005F6028"/>
    <w:rsid w:val="00601F38"/>
    <w:rsid w:val="00602C82"/>
    <w:rsid w:val="00603F34"/>
    <w:rsid w:val="0060467C"/>
    <w:rsid w:val="00605340"/>
    <w:rsid w:val="00610779"/>
    <w:rsid w:val="006209BB"/>
    <w:rsid w:val="00626046"/>
    <w:rsid w:val="00632735"/>
    <w:rsid w:val="0063278C"/>
    <w:rsid w:val="006335B2"/>
    <w:rsid w:val="00634A21"/>
    <w:rsid w:val="00637892"/>
    <w:rsid w:val="00640A20"/>
    <w:rsid w:val="00645EBC"/>
    <w:rsid w:val="006552B6"/>
    <w:rsid w:val="006567D1"/>
    <w:rsid w:val="00657638"/>
    <w:rsid w:val="00661903"/>
    <w:rsid w:val="00662375"/>
    <w:rsid w:val="00662939"/>
    <w:rsid w:val="006642C1"/>
    <w:rsid w:val="006656A6"/>
    <w:rsid w:val="00666448"/>
    <w:rsid w:val="00676CBB"/>
    <w:rsid w:val="00677BAE"/>
    <w:rsid w:val="0068309A"/>
    <w:rsid w:val="006847F2"/>
    <w:rsid w:val="00686E89"/>
    <w:rsid w:val="00692B40"/>
    <w:rsid w:val="00695A15"/>
    <w:rsid w:val="006969AB"/>
    <w:rsid w:val="006A1318"/>
    <w:rsid w:val="006A27BF"/>
    <w:rsid w:val="006A7D63"/>
    <w:rsid w:val="006B0059"/>
    <w:rsid w:val="006B0320"/>
    <w:rsid w:val="006B2BB1"/>
    <w:rsid w:val="006B2DE6"/>
    <w:rsid w:val="006B5401"/>
    <w:rsid w:val="006B73B8"/>
    <w:rsid w:val="006C6091"/>
    <w:rsid w:val="006C7B23"/>
    <w:rsid w:val="006C7F8B"/>
    <w:rsid w:val="006D16CE"/>
    <w:rsid w:val="006E1FFF"/>
    <w:rsid w:val="006E44E3"/>
    <w:rsid w:val="006E6289"/>
    <w:rsid w:val="006F08C1"/>
    <w:rsid w:val="006F5CD3"/>
    <w:rsid w:val="006F720E"/>
    <w:rsid w:val="00701C81"/>
    <w:rsid w:val="00705416"/>
    <w:rsid w:val="0070622A"/>
    <w:rsid w:val="007127EC"/>
    <w:rsid w:val="007129D5"/>
    <w:rsid w:val="00720C24"/>
    <w:rsid w:val="00722463"/>
    <w:rsid w:val="0073199F"/>
    <w:rsid w:val="007322E3"/>
    <w:rsid w:val="007401B3"/>
    <w:rsid w:val="00740938"/>
    <w:rsid w:val="00743B9A"/>
    <w:rsid w:val="007451FF"/>
    <w:rsid w:val="007464F6"/>
    <w:rsid w:val="00746574"/>
    <w:rsid w:val="0076086F"/>
    <w:rsid w:val="0076400F"/>
    <w:rsid w:val="00770114"/>
    <w:rsid w:val="007701E9"/>
    <w:rsid w:val="007715E7"/>
    <w:rsid w:val="0077564F"/>
    <w:rsid w:val="0077678A"/>
    <w:rsid w:val="00780A08"/>
    <w:rsid w:val="007820F1"/>
    <w:rsid w:val="00785AB5"/>
    <w:rsid w:val="00786432"/>
    <w:rsid w:val="007924CA"/>
    <w:rsid w:val="007930A5"/>
    <w:rsid w:val="0079411A"/>
    <w:rsid w:val="007949FD"/>
    <w:rsid w:val="00795ADB"/>
    <w:rsid w:val="007A0EE1"/>
    <w:rsid w:val="007A4189"/>
    <w:rsid w:val="007A6EC1"/>
    <w:rsid w:val="007A6F1F"/>
    <w:rsid w:val="007A7D7E"/>
    <w:rsid w:val="007B12A6"/>
    <w:rsid w:val="007B390E"/>
    <w:rsid w:val="007B7205"/>
    <w:rsid w:val="007C1F67"/>
    <w:rsid w:val="007C37AF"/>
    <w:rsid w:val="007C42A0"/>
    <w:rsid w:val="007D04B5"/>
    <w:rsid w:val="007D4931"/>
    <w:rsid w:val="007D56A8"/>
    <w:rsid w:val="007E062F"/>
    <w:rsid w:val="007E73BB"/>
    <w:rsid w:val="007E7E22"/>
    <w:rsid w:val="007F0765"/>
    <w:rsid w:val="007F680F"/>
    <w:rsid w:val="008055A9"/>
    <w:rsid w:val="0080570A"/>
    <w:rsid w:val="00817CA0"/>
    <w:rsid w:val="00821940"/>
    <w:rsid w:val="00821B70"/>
    <w:rsid w:val="00830EC7"/>
    <w:rsid w:val="008321F4"/>
    <w:rsid w:val="00832EAD"/>
    <w:rsid w:val="008415C0"/>
    <w:rsid w:val="00841DB4"/>
    <w:rsid w:val="008446C4"/>
    <w:rsid w:val="0084785E"/>
    <w:rsid w:val="00851971"/>
    <w:rsid w:val="008542D9"/>
    <w:rsid w:val="008559CA"/>
    <w:rsid w:val="00864E46"/>
    <w:rsid w:val="00865210"/>
    <w:rsid w:val="008728D0"/>
    <w:rsid w:val="008757BD"/>
    <w:rsid w:val="00877E16"/>
    <w:rsid w:val="00880C25"/>
    <w:rsid w:val="00881D41"/>
    <w:rsid w:val="008838EA"/>
    <w:rsid w:val="00894990"/>
    <w:rsid w:val="008970EC"/>
    <w:rsid w:val="008A2657"/>
    <w:rsid w:val="008C0061"/>
    <w:rsid w:val="008C15E9"/>
    <w:rsid w:val="008C2618"/>
    <w:rsid w:val="008C7B32"/>
    <w:rsid w:val="008D7F1E"/>
    <w:rsid w:val="008E0170"/>
    <w:rsid w:val="008E3F9D"/>
    <w:rsid w:val="008E48E9"/>
    <w:rsid w:val="008E724B"/>
    <w:rsid w:val="008F4404"/>
    <w:rsid w:val="008F7BBC"/>
    <w:rsid w:val="00900D0B"/>
    <w:rsid w:val="00903A5E"/>
    <w:rsid w:val="00910833"/>
    <w:rsid w:val="009122B8"/>
    <w:rsid w:val="00925263"/>
    <w:rsid w:val="00926089"/>
    <w:rsid w:val="00927EE7"/>
    <w:rsid w:val="0093163A"/>
    <w:rsid w:val="0093163D"/>
    <w:rsid w:val="009469A8"/>
    <w:rsid w:val="009513A4"/>
    <w:rsid w:val="00951688"/>
    <w:rsid w:val="00954460"/>
    <w:rsid w:val="00954A2A"/>
    <w:rsid w:val="00955E42"/>
    <w:rsid w:val="009572FF"/>
    <w:rsid w:val="00962677"/>
    <w:rsid w:val="00962D49"/>
    <w:rsid w:val="009660E6"/>
    <w:rsid w:val="009678F8"/>
    <w:rsid w:val="00971CD9"/>
    <w:rsid w:val="00976C35"/>
    <w:rsid w:val="00981CA1"/>
    <w:rsid w:val="00984372"/>
    <w:rsid w:val="0098704A"/>
    <w:rsid w:val="00990BEA"/>
    <w:rsid w:val="0099489F"/>
    <w:rsid w:val="0099505D"/>
    <w:rsid w:val="00995214"/>
    <w:rsid w:val="00995622"/>
    <w:rsid w:val="009A2846"/>
    <w:rsid w:val="009A2EB6"/>
    <w:rsid w:val="009A4F33"/>
    <w:rsid w:val="009A567B"/>
    <w:rsid w:val="009B01F8"/>
    <w:rsid w:val="009C0D59"/>
    <w:rsid w:val="009C2589"/>
    <w:rsid w:val="009C3253"/>
    <w:rsid w:val="009D02E6"/>
    <w:rsid w:val="009D0666"/>
    <w:rsid w:val="009D2DD2"/>
    <w:rsid w:val="009D4B41"/>
    <w:rsid w:val="009D710F"/>
    <w:rsid w:val="009E7751"/>
    <w:rsid w:val="009F6DD3"/>
    <w:rsid w:val="00A003DA"/>
    <w:rsid w:val="00A113F1"/>
    <w:rsid w:val="00A14AAB"/>
    <w:rsid w:val="00A15CFA"/>
    <w:rsid w:val="00A24F06"/>
    <w:rsid w:val="00A31B7C"/>
    <w:rsid w:val="00A321D9"/>
    <w:rsid w:val="00A34B13"/>
    <w:rsid w:val="00A34CF8"/>
    <w:rsid w:val="00A418DC"/>
    <w:rsid w:val="00A44403"/>
    <w:rsid w:val="00A44F5F"/>
    <w:rsid w:val="00A451F8"/>
    <w:rsid w:val="00A52985"/>
    <w:rsid w:val="00A618D7"/>
    <w:rsid w:val="00A622A4"/>
    <w:rsid w:val="00A63338"/>
    <w:rsid w:val="00A636BE"/>
    <w:rsid w:val="00A647EC"/>
    <w:rsid w:val="00A658AC"/>
    <w:rsid w:val="00A70473"/>
    <w:rsid w:val="00A805B6"/>
    <w:rsid w:val="00A902E0"/>
    <w:rsid w:val="00A96B42"/>
    <w:rsid w:val="00AA39E7"/>
    <w:rsid w:val="00AB1B54"/>
    <w:rsid w:val="00AB2657"/>
    <w:rsid w:val="00AB6351"/>
    <w:rsid w:val="00AB7182"/>
    <w:rsid w:val="00AC576B"/>
    <w:rsid w:val="00AC78AF"/>
    <w:rsid w:val="00AD1C28"/>
    <w:rsid w:val="00AD50EC"/>
    <w:rsid w:val="00AD5279"/>
    <w:rsid w:val="00AE15A5"/>
    <w:rsid w:val="00AE3430"/>
    <w:rsid w:val="00AF4D7E"/>
    <w:rsid w:val="00B00073"/>
    <w:rsid w:val="00B00799"/>
    <w:rsid w:val="00B00C98"/>
    <w:rsid w:val="00B15B49"/>
    <w:rsid w:val="00B15FE6"/>
    <w:rsid w:val="00B166DD"/>
    <w:rsid w:val="00B202F5"/>
    <w:rsid w:val="00B21A2C"/>
    <w:rsid w:val="00B25187"/>
    <w:rsid w:val="00B30CC8"/>
    <w:rsid w:val="00B3536B"/>
    <w:rsid w:val="00B37D35"/>
    <w:rsid w:val="00B438C0"/>
    <w:rsid w:val="00B44AA5"/>
    <w:rsid w:val="00B45AAF"/>
    <w:rsid w:val="00B47CAC"/>
    <w:rsid w:val="00B55A76"/>
    <w:rsid w:val="00B57618"/>
    <w:rsid w:val="00B63186"/>
    <w:rsid w:val="00B669D6"/>
    <w:rsid w:val="00B66B27"/>
    <w:rsid w:val="00B70188"/>
    <w:rsid w:val="00B722E1"/>
    <w:rsid w:val="00B73192"/>
    <w:rsid w:val="00B73A87"/>
    <w:rsid w:val="00B76AD9"/>
    <w:rsid w:val="00B779F4"/>
    <w:rsid w:val="00B81A50"/>
    <w:rsid w:val="00B81C6F"/>
    <w:rsid w:val="00B8752C"/>
    <w:rsid w:val="00B91100"/>
    <w:rsid w:val="00B914BC"/>
    <w:rsid w:val="00BA12D0"/>
    <w:rsid w:val="00BA27D9"/>
    <w:rsid w:val="00BA44FC"/>
    <w:rsid w:val="00BA5201"/>
    <w:rsid w:val="00BA6728"/>
    <w:rsid w:val="00BA6885"/>
    <w:rsid w:val="00BB0348"/>
    <w:rsid w:val="00BB1685"/>
    <w:rsid w:val="00BB23BD"/>
    <w:rsid w:val="00BB4BCF"/>
    <w:rsid w:val="00BB4D62"/>
    <w:rsid w:val="00BB5210"/>
    <w:rsid w:val="00BC244E"/>
    <w:rsid w:val="00BC28E0"/>
    <w:rsid w:val="00BD320C"/>
    <w:rsid w:val="00BD3B61"/>
    <w:rsid w:val="00BD6E76"/>
    <w:rsid w:val="00BE3849"/>
    <w:rsid w:val="00BE385C"/>
    <w:rsid w:val="00BE4BE9"/>
    <w:rsid w:val="00BF1F28"/>
    <w:rsid w:val="00BF6061"/>
    <w:rsid w:val="00BF7E23"/>
    <w:rsid w:val="00C005E6"/>
    <w:rsid w:val="00C018CF"/>
    <w:rsid w:val="00C01F3C"/>
    <w:rsid w:val="00C04746"/>
    <w:rsid w:val="00C066B8"/>
    <w:rsid w:val="00C07B63"/>
    <w:rsid w:val="00C10137"/>
    <w:rsid w:val="00C1229A"/>
    <w:rsid w:val="00C15E25"/>
    <w:rsid w:val="00C23CC3"/>
    <w:rsid w:val="00C25AF1"/>
    <w:rsid w:val="00C26112"/>
    <w:rsid w:val="00C31C4A"/>
    <w:rsid w:val="00C365FB"/>
    <w:rsid w:val="00C510B1"/>
    <w:rsid w:val="00C526D7"/>
    <w:rsid w:val="00C55F7C"/>
    <w:rsid w:val="00C573C7"/>
    <w:rsid w:val="00C60819"/>
    <w:rsid w:val="00C638EE"/>
    <w:rsid w:val="00C6437C"/>
    <w:rsid w:val="00C72415"/>
    <w:rsid w:val="00C73EC3"/>
    <w:rsid w:val="00C74367"/>
    <w:rsid w:val="00C814BC"/>
    <w:rsid w:val="00C83A05"/>
    <w:rsid w:val="00C843B4"/>
    <w:rsid w:val="00C85789"/>
    <w:rsid w:val="00C925C5"/>
    <w:rsid w:val="00C94975"/>
    <w:rsid w:val="00C94B5F"/>
    <w:rsid w:val="00CA04BC"/>
    <w:rsid w:val="00CA4B6F"/>
    <w:rsid w:val="00CA658B"/>
    <w:rsid w:val="00CB1C49"/>
    <w:rsid w:val="00CB4550"/>
    <w:rsid w:val="00CB4F1E"/>
    <w:rsid w:val="00CB7D0A"/>
    <w:rsid w:val="00CC23EB"/>
    <w:rsid w:val="00CC26E9"/>
    <w:rsid w:val="00CC76A1"/>
    <w:rsid w:val="00CD0067"/>
    <w:rsid w:val="00CD3D83"/>
    <w:rsid w:val="00CD401A"/>
    <w:rsid w:val="00CD5E07"/>
    <w:rsid w:val="00CD72EE"/>
    <w:rsid w:val="00CE0436"/>
    <w:rsid w:val="00CF539B"/>
    <w:rsid w:val="00D02292"/>
    <w:rsid w:val="00D05F21"/>
    <w:rsid w:val="00D12E01"/>
    <w:rsid w:val="00D135F1"/>
    <w:rsid w:val="00D1432D"/>
    <w:rsid w:val="00D14A86"/>
    <w:rsid w:val="00D22F33"/>
    <w:rsid w:val="00D23CF9"/>
    <w:rsid w:val="00D269B7"/>
    <w:rsid w:val="00D32DCC"/>
    <w:rsid w:val="00D35E00"/>
    <w:rsid w:val="00D415BA"/>
    <w:rsid w:val="00D506BB"/>
    <w:rsid w:val="00D55962"/>
    <w:rsid w:val="00D55E1F"/>
    <w:rsid w:val="00D56BC7"/>
    <w:rsid w:val="00D5741D"/>
    <w:rsid w:val="00D70607"/>
    <w:rsid w:val="00D70A9D"/>
    <w:rsid w:val="00D77D9A"/>
    <w:rsid w:val="00D82763"/>
    <w:rsid w:val="00D8609A"/>
    <w:rsid w:val="00D875A5"/>
    <w:rsid w:val="00D90028"/>
    <w:rsid w:val="00D91455"/>
    <w:rsid w:val="00D91E5D"/>
    <w:rsid w:val="00D92B87"/>
    <w:rsid w:val="00D955A7"/>
    <w:rsid w:val="00D95CB7"/>
    <w:rsid w:val="00D96C6F"/>
    <w:rsid w:val="00D97A55"/>
    <w:rsid w:val="00DA67AF"/>
    <w:rsid w:val="00DB1574"/>
    <w:rsid w:val="00DB3BE7"/>
    <w:rsid w:val="00DB668A"/>
    <w:rsid w:val="00DC0806"/>
    <w:rsid w:val="00DC1DFC"/>
    <w:rsid w:val="00DC341B"/>
    <w:rsid w:val="00DC545B"/>
    <w:rsid w:val="00DC5BB1"/>
    <w:rsid w:val="00DC6A2C"/>
    <w:rsid w:val="00DD27AB"/>
    <w:rsid w:val="00DD305B"/>
    <w:rsid w:val="00DD4714"/>
    <w:rsid w:val="00DE1237"/>
    <w:rsid w:val="00DE359A"/>
    <w:rsid w:val="00DE49EF"/>
    <w:rsid w:val="00DE6CC4"/>
    <w:rsid w:val="00DF2A8F"/>
    <w:rsid w:val="00DF67B7"/>
    <w:rsid w:val="00E00729"/>
    <w:rsid w:val="00E0254F"/>
    <w:rsid w:val="00E0485C"/>
    <w:rsid w:val="00E121C1"/>
    <w:rsid w:val="00E131CD"/>
    <w:rsid w:val="00E1388D"/>
    <w:rsid w:val="00E15B92"/>
    <w:rsid w:val="00E22B22"/>
    <w:rsid w:val="00E23895"/>
    <w:rsid w:val="00E23B0F"/>
    <w:rsid w:val="00E251BC"/>
    <w:rsid w:val="00E26D30"/>
    <w:rsid w:val="00E27B23"/>
    <w:rsid w:val="00E31B13"/>
    <w:rsid w:val="00E3780D"/>
    <w:rsid w:val="00E42774"/>
    <w:rsid w:val="00E450BA"/>
    <w:rsid w:val="00E500A2"/>
    <w:rsid w:val="00E523D5"/>
    <w:rsid w:val="00E532DD"/>
    <w:rsid w:val="00E56219"/>
    <w:rsid w:val="00E651F9"/>
    <w:rsid w:val="00E66D91"/>
    <w:rsid w:val="00E7556F"/>
    <w:rsid w:val="00E76C02"/>
    <w:rsid w:val="00E84CE5"/>
    <w:rsid w:val="00E90FA5"/>
    <w:rsid w:val="00E91360"/>
    <w:rsid w:val="00E93000"/>
    <w:rsid w:val="00E9584C"/>
    <w:rsid w:val="00E96282"/>
    <w:rsid w:val="00EA24A7"/>
    <w:rsid w:val="00EA2B47"/>
    <w:rsid w:val="00EB0A1F"/>
    <w:rsid w:val="00EB170F"/>
    <w:rsid w:val="00EC11C8"/>
    <w:rsid w:val="00EC15FE"/>
    <w:rsid w:val="00ED13A9"/>
    <w:rsid w:val="00ED4728"/>
    <w:rsid w:val="00EE0D5E"/>
    <w:rsid w:val="00EE377C"/>
    <w:rsid w:val="00EE3F61"/>
    <w:rsid w:val="00EE5351"/>
    <w:rsid w:val="00EF6D0D"/>
    <w:rsid w:val="00F004FA"/>
    <w:rsid w:val="00F0111A"/>
    <w:rsid w:val="00F01BA4"/>
    <w:rsid w:val="00F02135"/>
    <w:rsid w:val="00F0445C"/>
    <w:rsid w:val="00F055F2"/>
    <w:rsid w:val="00F06AB0"/>
    <w:rsid w:val="00F16EE8"/>
    <w:rsid w:val="00F17F4F"/>
    <w:rsid w:val="00F23C4C"/>
    <w:rsid w:val="00F27026"/>
    <w:rsid w:val="00F3010D"/>
    <w:rsid w:val="00F30359"/>
    <w:rsid w:val="00F30D48"/>
    <w:rsid w:val="00F313B1"/>
    <w:rsid w:val="00F357BF"/>
    <w:rsid w:val="00F366C9"/>
    <w:rsid w:val="00F36C2C"/>
    <w:rsid w:val="00F46F4A"/>
    <w:rsid w:val="00F51250"/>
    <w:rsid w:val="00F55989"/>
    <w:rsid w:val="00F62A55"/>
    <w:rsid w:val="00F63038"/>
    <w:rsid w:val="00F64D85"/>
    <w:rsid w:val="00F66BC4"/>
    <w:rsid w:val="00F702EF"/>
    <w:rsid w:val="00F70905"/>
    <w:rsid w:val="00F82A13"/>
    <w:rsid w:val="00F83060"/>
    <w:rsid w:val="00F84E1C"/>
    <w:rsid w:val="00F93E9D"/>
    <w:rsid w:val="00F97B3E"/>
    <w:rsid w:val="00F97D3C"/>
    <w:rsid w:val="00FA65B1"/>
    <w:rsid w:val="00FA79DE"/>
    <w:rsid w:val="00FA7A1F"/>
    <w:rsid w:val="00FC10FC"/>
    <w:rsid w:val="00FC28FE"/>
    <w:rsid w:val="00FD084B"/>
    <w:rsid w:val="00FD14B9"/>
    <w:rsid w:val="00FD156D"/>
    <w:rsid w:val="00FD1BF0"/>
    <w:rsid w:val="00FD322E"/>
    <w:rsid w:val="00FD41BC"/>
    <w:rsid w:val="00FD4C60"/>
    <w:rsid w:val="00FE1F38"/>
    <w:rsid w:val="00FE2A43"/>
    <w:rsid w:val="00FE2E63"/>
    <w:rsid w:val="00FE7724"/>
    <w:rsid w:val="00FF0139"/>
    <w:rsid w:val="00FF62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A55"/>
    <w:rPr>
      <w:sz w:val="24"/>
      <w:szCs w:val="24"/>
    </w:rPr>
  </w:style>
  <w:style w:type="paragraph" w:styleId="Heading1">
    <w:name w:val="heading 1"/>
    <w:basedOn w:val="Normal"/>
    <w:next w:val="Normal"/>
    <w:link w:val="Heading1Char"/>
    <w:uiPriority w:val="9"/>
    <w:qFormat/>
    <w:rsid w:val="0059748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59748A"/>
    <w:pPr>
      <w:keepNext/>
      <w:spacing w:before="240" w:after="60"/>
      <w:outlineLvl w:val="1"/>
    </w:pPr>
    <w:rPr>
      <w:rFonts w:ascii="Cambria" w:hAnsi="Cambria"/>
      <w:b/>
      <w:bCs/>
      <w:i/>
      <w:iCs/>
      <w:sz w:val="28"/>
      <w:szCs w:val="28"/>
    </w:rPr>
  </w:style>
  <w:style w:type="paragraph" w:styleId="Heading3">
    <w:name w:val="heading 3"/>
    <w:basedOn w:val="Normal"/>
    <w:next w:val="Normal"/>
    <w:qFormat/>
    <w:rsid w:val="00D97A55"/>
    <w:pPr>
      <w:keepNext/>
      <w:spacing w:before="240" w:after="60"/>
      <w:outlineLvl w:val="2"/>
    </w:pPr>
    <w:rPr>
      <w:rFonts w:ascii="Arial" w:hAnsi="Arial"/>
      <w:b/>
      <w:sz w:val="26"/>
      <w:szCs w:val="26"/>
    </w:rPr>
  </w:style>
  <w:style w:type="paragraph" w:styleId="Heading6">
    <w:name w:val="heading 6"/>
    <w:basedOn w:val="Normal"/>
    <w:next w:val="Normal"/>
    <w:link w:val="Heading6Char"/>
    <w:uiPriority w:val="9"/>
    <w:semiHidden/>
    <w:unhideWhenUsed/>
    <w:qFormat/>
    <w:rsid w:val="00096B5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D97A55"/>
    <w:pPr>
      <w:widowControl w:val="0"/>
      <w:ind w:left="540"/>
    </w:pPr>
    <w:rPr>
      <w:rFonts w:ascii="Arrus BT" w:hAnsi="Arrus BT"/>
      <w:i/>
      <w:snapToGrid w:val="0"/>
      <w:sz w:val="36"/>
      <w:szCs w:val="20"/>
    </w:rPr>
  </w:style>
  <w:style w:type="character" w:customStyle="1" w:styleId="Heading3Char">
    <w:name w:val="Heading 3 Char"/>
    <w:basedOn w:val="DefaultParagraphFont"/>
    <w:rsid w:val="00D97A55"/>
    <w:rPr>
      <w:rFonts w:ascii="Arial" w:hAnsi="Arial"/>
      <w:b/>
      <w:sz w:val="26"/>
      <w:szCs w:val="26"/>
      <w:lang w:val="en-US" w:eastAsia="en-US" w:bidi="ar-SA"/>
    </w:rPr>
  </w:style>
  <w:style w:type="paragraph" w:customStyle="1" w:styleId="FirstlineStyle11ptItalic">
    <w:name w:val="First line Style 11 pt Italic"/>
    <w:basedOn w:val="Normal"/>
    <w:rsid w:val="00D97A55"/>
    <w:pPr>
      <w:ind w:firstLine="720"/>
    </w:pPr>
    <w:rPr>
      <w:i/>
      <w:iCs/>
      <w:sz w:val="22"/>
      <w:szCs w:val="20"/>
    </w:rPr>
  </w:style>
  <w:style w:type="paragraph" w:customStyle="1" w:styleId="SecondlineStyle11pt">
    <w:name w:val="Second line Style 11 pt"/>
    <w:basedOn w:val="Normal"/>
    <w:rsid w:val="00D97A55"/>
    <w:pPr>
      <w:ind w:firstLine="720"/>
    </w:pPr>
    <w:rPr>
      <w:sz w:val="22"/>
      <w:szCs w:val="20"/>
    </w:rPr>
  </w:style>
  <w:style w:type="paragraph" w:styleId="Header">
    <w:name w:val="header"/>
    <w:basedOn w:val="Normal"/>
    <w:link w:val="HeaderChar"/>
    <w:uiPriority w:val="99"/>
    <w:rsid w:val="00D97A55"/>
    <w:pPr>
      <w:tabs>
        <w:tab w:val="center" w:pos="4320"/>
        <w:tab w:val="right" w:pos="8640"/>
      </w:tabs>
    </w:pPr>
    <w:rPr>
      <w:szCs w:val="20"/>
    </w:rPr>
  </w:style>
  <w:style w:type="character" w:styleId="PageNumber">
    <w:name w:val="page number"/>
    <w:basedOn w:val="DefaultParagraphFont"/>
    <w:semiHidden/>
    <w:rsid w:val="00D97A55"/>
  </w:style>
  <w:style w:type="paragraph" w:styleId="Footer">
    <w:name w:val="footer"/>
    <w:basedOn w:val="Normal"/>
    <w:link w:val="FooterChar"/>
    <w:uiPriority w:val="99"/>
    <w:rsid w:val="00D97A55"/>
    <w:pPr>
      <w:tabs>
        <w:tab w:val="center" w:pos="4320"/>
        <w:tab w:val="right" w:pos="8640"/>
      </w:tabs>
    </w:pPr>
  </w:style>
  <w:style w:type="character" w:styleId="Hyperlink">
    <w:name w:val="Hyperlink"/>
    <w:basedOn w:val="DefaultParagraphFont"/>
    <w:semiHidden/>
    <w:rsid w:val="00D97A55"/>
    <w:rPr>
      <w:color w:val="0000FF"/>
      <w:u w:val="single"/>
    </w:rPr>
  </w:style>
  <w:style w:type="paragraph" w:styleId="BodyText">
    <w:name w:val="Body Text"/>
    <w:basedOn w:val="Normal"/>
    <w:semiHidden/>
    <w:rsid w:val="00D97A55"/>
    <w:pPr>
      <w:tabs>
        <w:tab w:val="left" w:pos="720"/>
        <w:tab w:val="right" w:pos="3600"/>
      </w:tabs>
    </w:pPr>
    <w:rPr>
      <w:rFonts w:ascii="Arial Narrow" w:hAnsi="Arial Narrow" w:cs="Arial"/>
      <w:b/>
    </w:rPr>
  </w:style>
  <w:style w:type="character" w:styleId="CommentReference">
    <w:name w:val="annotation reference"/>
    <w:basedOn w:val="DefaultParagraphFont"/>
    <w:semiHidden/>
    <w:rsid w:val="00D97A55"/>
    <w:rPr>
      <w:sz w:val="16"/>
      <w:szCs w:val="16"/>
    </w:rPr>
  </w:style>
  <w:style w:type="paragraph" w:styleId="CommentText">
    <w:name w:val="annotation text"/>
    <w:basedOn w:val="Normal"/>
    <w:semiHidden/>
    <w:rsid w:val="00D97A55"/>
    <w:rPr>
      <w:sz w:val="20"/>
      <w:szCs w:val="20"/>
    </w:rPr>
  </w:style>
  <w:style w:type="paragraph" w:styleId="CommentSubject">
    <w:name w:val="annotation subject"/>
    <w:basedOn w:val="CommentText"/>
    <w:next w:val="CommentText"/>
    <w:semiHidden/>
    <w:rsid w:val="00D97A55"/>
    <w:rPr>
      <w:b/>
      <w:bCs/>
    </w:rPr>
  </w:style>
  <w:style w:type="paragraph" w:styleId="BalloonText">
    <w:name w:val="Balloon Text"/>
    <w:basedOn w:val="Normal"/>
    <w:semiHidden/>
    <w:rsid w:val="00D97A55"/>
    <w:rPr>
      <w:rFonts w:ascii="Tahoma" w:hAnsi="Tahoma" w:cs="Tahoma"/>
      <w:sz w:val="16"/>
      <w:szCs w:val="16"/>
    </w:rPr>
  </w:style>
  <w:style w:type="paragraph" w:customStyle="1" w:styleId="APSANormal">
    <w:name w:val="A. PSA Normal"/>
    <w:basedOn w:val="Normal"/>
    <w:link w:val="APSANormalChar2"/>
    <w:rsid w:val="00214C0F"/>
    <w:rPr>
      <w:rFonts w:eastAsia="Calibri"/>
      <w:lang w:eastAsia="ko-KR" w:bidi="en-US"/>
    </w:rPr>
  </w:style>
  <w:style w:type="character" w:customStyle="1" w:styleId="APSANormalChar2">
    <w:name w:val="A. PSA Normal Char2"/>
    <w:basedOn w:val="DefaultParagraphFont"/>
    <w:link w:val="APSANormal"/>
    <w:rsid w:val="00214C0F"/>
    <w:rPr>
      <w:rFonts w:eastAsia="Calibri"/>
      <w:sz w:val="24"/>
      <w:szCs w:val="24"/>
      <w:lang w:eastAsia="ko-KR" w:bidi="en-US"/>
    </w:rPr>
  </w:style>
  <w:style w:type="paragraph" w:styleId="ListParagraph">
    <w:name w:val="List Paragraph"/>
    <w:basedOn w:val="Normal"/>
    <w:uiPriority w:val="32"/>
    <w:qFormat/>
    <w:rsid w:val="008415C0"/>
    <w:pPr>
      <w:ind w:left="720"/>
      <w:contextualSpacing/>
    </w:pPr>
    <w:rPr>
      <w:rFonts w:eastAsia="Calibri"/>
      <w:lang w:bidi="en-US"/>
    </w:rPr>
  </w:style>
  <w:style w:type="table" w:styleId="TableGrid">
    <w:name w:val="Table Grid"/>
    <w:basedOn w:val="TableNormal"/>
    <w:rsid w:val="008415C0"/>
    <w:rPr>
      <w:rFonts w:eastAsia="Calibri"/>
      <w:sz w:val="24"/>
      <w:szCs w:val="24"/>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2E32C6"/>
    <w:rPr>
      <w:sz w:val="20"/>
      <w:szCs w:val="20"/>
    </w:rPr>
  </w:style>
  <w:style w:type="character" w:customStyle="1" w:styleId="FootnoteTextChar">
    <w:name w:val="Footnote Text Char"/>
    <w:basedOn w:val="DefaultParagraphFont"/>
    <w:link w:val="FootnoteText"/>
    <w:rsid w:val="002E32C6"/>
  </w:style>
  <w:style w:type="character" w:styleId="FootnoteReference">
    <w:name w:val="footnote reference"/>
    <w:basedOn w:val="DefaultParagraphFont"/>
    <w:rsid w:val="002E32C6"/>
    <w:rPr>
      <w:vertAlign w:val="superscript"/>
    </w:rPr>
  </w:style>
  <w:style w:type="paragraph" w:customStyle="1" w:styleId="Default">
    <w:name w:val="Default"/>
    <w:uiPriority w:val="99"/>
    <w:rsid w:val="005F4BAC"/>
    <w:pPr>
      <w:autoSpaceDE w:val="0"/>
      <w:autoSpaceDN w:val="0"/>
      <w:adjustRightInd w:val="0"/>
    </w:pPr>
    <w:rPr>
      <w:color w:val="000000"/>
      <w:sz w:val="24"/>
      <w:szCs w:val="24"/>
    </w:rPr>
  </w:style>
  <w:style w:type="paragraph" w:customStyle="1" w:styleId="GPSAExhibitTitle">
    <w:name w:val="G. PSA Exhibit Title"/>
    <w:basedOn w:val="APSANormal"/>
    <w:next w:val="APSANormal"/>
    <w:rsid w:val="005F4BAC"/>
    <w:pPr>
      <w:jc w:val="center"/>
    </w:pPr>
    <w:rPr>
      <w:rFonts w:ascii="Arial" w:hAnsi="Arial"/>
      <w:b/>
    </w:rPr>
  </w:style>
  <w:style w:type="character" w:customStyle="1" w:styleId="Heading6Char">
    <w:name w:val="Heading 6 Char"/>
    <w:basedOn w:val="DefaultParagraphFont"/>
    <w:link w:val="Heading6"/>
    <w:semiHidden/>
    <w:rsid w:val="00096B54"/>
    <w:rPr>
      <w:rFonts w:ascii="Calibri" w:eastAsia="Times New Roman" w:hAnsi="Calibri" w:cs="Times New Roman"/>
      <w:b/>
      <w:bCs/>
      <w:sz w:val="22"/>
      <w:szCs w:val="22"/>
    </w:rPr>
  </w:style>
  <w:style w:type="paragraph" w:customStyle="1" w:styleId="LPSAAltSubBullet">
    <w:name w:val="L. PSA Alt SubBullet"/>
    <w:basedOn w:val="APSANormal"/>
    <w:next w:val="ListBullet4"/>
    <w:qFormat/>
    <w:rsid w:val="00096B54"/>
    <w:pPr>
      <w:numPr>
        <w:numId w:val="1"/>
      </w:numPr>
      <w:spacing w:after="240"/>
    </w:pPr>
  </w:style>
  <w:style w:type="paragraph" w:styleId="ListBullet4">
    <w:name w:val="List Bullet 4"/>
    <w:basedOn w:val="Normal"/>
    <w:uiPriority w:val="99"/>
    <w:semiHidden/>
    <w:unhideWhenUsed/>
    <w:rsid w:val="00096B54"/>
    <w:pPr>
      <w:ind w:left="1800" w:hanging="360"/>
      <w:contextualSpacing/>
    </w:pPr>
  </w:style>
  <w:style w:type="character" w:customStyle="1" w:styleId="Heading1Char">
    <w:name w:val="Heading 1 Char"/>
    <w:basedOn w:val="DefaultParagraphFont"/>
    <w:link w:val="Heading1"/>
    <w:uiPriority w:val="9"/>
    <w:rsid w:val="0059748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59748A"/>
    <w:rPr>
      <w:rFonts w:ascii="Cambria" w:eastAsia="Times New Roman" w:hAnsi="Cambria" w:cs="Times New Roman"/>
      <w:b/>
      <w:bCs/>
      <w:i/>
      <w:iCs/>
      <w:sz w:val="28"/>
      <w:szCs w:val="28"/>
    </w:rPr>
  </w:style>
  <w:style w:type="paragraph" w:customStyle="1" w:styleId="BPSALevel1">
    <w:name w:val="B. PSA Level 1"/>
    <w:basedOn w:val="APSANormal"/>
    <w:next w:val="APSANormal"/>
    <w:rsid w:val="002C78F8"/>
    <w:pPr>
      <w:keepNext/>
      <w:jc w:val="center"/>
    </w:pPr>
    <w:rPr>
      <w:rFonts w:ascii="Arial" w:eastAsia="Times New Roman" w:hAnsi="Arial"/>
      <w:b/>
      <w:sz w:val="32"/>
      <w:lang w:bidi="ar-SA"/>
    </w:rPr>
  </w:style>
  <w:style w:type="paragraph" w:customStyle="1" w:styleId="CPSALevel2">
    <w:name w:val="C. PSA Level 2"/>
    <w:basedOn w:val="BPSALevel1"/>
    <w:next w:val="APSANormal"/>
    <w:rsid w:val="002C78F8"/>
    <w:pPr>
      <w:jc w:val="left"/>
    </w:pPr>
  </w:style>
  <w:style w:type="paragraph" w:customStyle="1" w:styleId="DPSALevel3">
    <w:name w:val="D. PSA Level 3"/>
    <w:basedOn w:val="APSANormal"/>
    <w:next w:val="APSANormal"/>
    <w:rsid w:val="00954460"/>
    <w:pPr>
      <w:keepNext/>
    </w:pPr>
    <w:rPr>
      <w:rFonts w:ascii="Arial" w:eastAsia="Times New Roman" w:hAnsi="Arial"/>
      <w:b/>
      <w:lang w:eastAsia="en-US" w:bidi="ar-SA"/>
    </w:rPr>
  </w:style>
  <w:style w:type="character" w:customStyle="1" w:styleId="contenttext">
    <w:name w:val="contenttext"/>
    <w:basedOn w:val="DefaultParagraphFont"/>
    <w:rsid w:val="00EE0D5E"/>
  </w:style>
  <w:style w:type="character" w:customStyle="1" w:styleId="A7">
    <w:name w:val="A7"/>
    <w:uiPriority w:val="99"/>
    <w:rsid w:val="00E23895"/>
    <w:rPr>
      <w:color w:val="211D1E"/>
      <w:sz w:val="22"/>
    </w:rPr>
  </w:style>
  <w:style w:type="paragraph" w:styleId="ListBullet">
    <w:name w:val="List Bullet"/>
    <w:basedOn w:val="Normal"/>
    <w:uiPriority w:val="99"/>
    <w:unhideWhenUsed/>
    <w:rsid w:val="0073199F"/>
    <w:pPr>
      <w:numPr>
        <w:numId w:val="3"/>
      </w:numPr>
      <w:contextualSpacing/>
    </w:pPr>
  </w:style>
  <w:style w:type="paragraph" w:customStyle="1" w:styleId="EPSABullet">
    <w:name w:val="E. PSA Bullet"/>
    <w:basedOn w:val="APSANormal"/>
    <w:next w:val="ListBullet"/>
    <w:rsid w:val="0073199F"/>
    <w:pPr>
      <w:numPr>
        <w:numId w:val="4"/>
      </w:numPr>
    </w:pPr>
    <w:rPr>
      <w:rFonts w:eastAsia="Times New Roman"/>
      <w:lang w:bidi="ar-SA"/>
    </w:rPr>
  </w:style>
  <w:style w:type="character" w:customStyle="1" w:styleId="HeaderChar">
    <w:name w:val="Header Char"/>
    <w:basedOn w:val="DefaultParagraphFont"/>
    <w:link w:val="Header"/>
    <w:uiPriority w:val="99"/>
    <w:locked/>
    <w:rsid w:val="009F6DD3"/>
    <w:rPr>
      <w:sz w:val="24"/>
    </w:rPr>
  </w:style>
  <w:style w:type="paragraph" w:styleId="Revision">
    <w:name w:val="Revision"/>
    <w:hidden/>
    <w:uiPriority w:val="99"/>
    <w:semiHidden/>
    <w:rsid w:val="00045201"/>
    <w:rPr>
      <w:sz w:val="24"/>
      <w:szCs w:val="24"/>
    </w:rPr>
  </w:style>
  <w:style w:type="character" w:styleId="FollowedHyperlink">
    <w:name w:val="FollowedHyperlink"/>
    <w:basedOn w:val="DefaultParagraphFont"/>
    <w:uiPriority w:val="99"/>
    <w:semiHidden/>
    <w:unhideWhenUsed/>
    <w:rsid w:val="00955E42"/>
    <w:rPr>
      <w:color w:val="800080" w:themeColor="followedHyperlink"/>
      <w:u w:val="single"/>
    </w:rPr>
  </w:style>
  <w:style w:type="character" w:customStyle="1" w:styleId="FooterChar">
    <w:name w:val="Footer Char"/>
    <w:basedOn w:val="DefaultParagraphFont"/>
    <w:link w:val="Footer"/>
    <w:uiPriority w:val="99"/>
    <w:rsid w:val="00BB1685"/>
    <w:rPr>
      <w:sz w:val="24"/>
      <w:szCs w:val="24"/>
    </w:rPr>
  </w:style>
  <w:style w:type="paragraph" w:customStyle="1" w:styleId="FPSASubBullet">
    <w:name w:val="F. PSA SubBullet"/>
    <w:basedOn w:val="APSANormal"/>
    <w:next w:val="APSANormal"/>
    <w:autoRedefine/>
    <w:rsid w:val="00BB5210"/>
    <w:pPr>
      <w:ind w:left="1080"/>
    </w:pPr>
    <w:rPr>
      <w:rFonts w:eastAsia="Times New Roman"/>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A55"/>
    <w:rPr>
      <w:sz w:val="24"/>
      <w:szCs w:val="24"/>
    </w:rPr>
  </w:style>
  <w:style w:type="paragraph" w:styleId="Heading1">
    <w:name w:val="heading 1"/>
    <w:basedOn w:val="Normal"/>
    <w:next w:val="Normal"/>
    <w:link w:val="Heading1Char"/>
    <w:uiPriority w:val="9"/>
    <w:qFormat/>
    <w:rsid w:val="0059748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59748A"/>
    <w:pPr>
      <w:keepNext/>
      <w:spacing w:before="240" w:after="60"/>
      <w:outlineLvl w:val="1"/>
    </w:pPr>
    <w:rPr>
      <w:rFonts w:ascii="Cambria" w:hAnsi="Cambria"/>
      <w:b/>
      <w:bCs/>
      <w:i/>
      <w:iCs/>
      <w:sz w:val="28"/>
      <w:szCs w:val="28"/>
    </w:rPr>
  </w:style>
  <w:style w:type="paragraph" w:styleId="Heading3">
    <w:name w:val="heading 3"/>
    <w:basedOn w:val="Normal"/>
    <w:next w:val="Normal"/>
    <w:qFormat/>
    <w:rsid w:val="00D97A55"/>
    <w:pPr>
      <w:keepNext/>
      <w:spacing w:before="240" w:after="60"/>
      <w:outlineLvl w:val="2"/>
    </w:pPr>
    <w:rPr>
      <w:rFonts w:ascii="Arial" w:hAnsi="Arial"/>
      <w:b/>
      <w:sz w:val="26"/>
      <w:szCs w:val="26"/>
    </w:rPr>
  </w:style>
  <w:style w:type="paragraph" w:styleId="Heading6">
    <w:name w:val="heading 6"/>
    <w:basedOn w:val="Normal"/>
    <w:next w:val="Normal"/>
    <w:link w:val="Heading6Char"/>
    <w:uiPriority w:val="9"/>
    <w:semiHidden/>
    <w:unhideWhenUsed/>
    <w:qFormat/>
    <w:rsid w:val="00096B5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D97A55"/>
    <w:pPr>
      <w:widowControl w:val="0"/>
      <w:ind w:left="540"/>
    </w:pPr>
    <w:rPr>
      <w:rFonts w:ascii="Arrus BT" w:hAnsi="Arrus BT"/>
      <w:i/>
      <w:snapToGrid w:val="0"/>
      <w:sz w:val="36"/>
      <w:szCs w:val="20"/>
    </w:rPr>
  </w:style>
  <w:style w:type="character" w:customStyle="1" w:styleId="Heading3Char">
    <w:name w:val="Heading 3 Char"/>
    <w:basedOn w:val="DefaultParagraphFont"/>
    <w:rsid w:val="00D97A55"/>
    <w:rPr>
      <w:rFonts w:ascii="Arial" w:hAnsi="Arial"/>
      <w:b/>
      <w:sz w:val="26"/>
      <w:szCs w:val="26"/>
      <w:lang w:val="en-US" w:eastAsia="en-US" w:bidi="ar-SA"/>
    </w:rPr>
  </w:style>
  <w:style w:type="paragraph" w:customStyle="1" w:styleId="FirstlineStyle11ptItalic">
    <w:name w:val="First line Style 11 pt Italic"/>
    <w:basedOn w:val="Normal"/>
    <w:rsid w:val="00D97A55"/>
    <w:pPr>
      <w:ind w:firstLine="720"/>
    </w:pPr>
    <w:rPr>
      <w:i/>
      <w:iCs/>
      <w:sz w:val="22"/>
      <w:szCs w:val="20"/>
    </w:rPr>
  </w:style>
  <w:style w:type="paragraph" w:customStyle="1" w:styleId="SecondlineStyle11pt">
    <w:name w:val="Second line Style 11 pt"/>
    <w:basedOn w:val="Normal"/>
    <w:rsid w:val="00D97A55"/>
    <w:pPr>
      <w:ind w:firstLine="720"/>
    </w:pPr>
    <w:rPr>
      <w:sz w:val="22"/>
      <w:szCs w:val="20"/>
    </w:rPr>
  </w:style>
  <w:style w:type="paragraph" w:styleId="Header">
    <w:name w:val="header"/>
    <w:basedOn w:val="Normal"/>
    <w:link w:val="HeaderChar"/>
    <w:uiPriority w:val="99"/>
    <w:rsid w:val="00D97A55"/>
    <w:pPr>
      <w:tabs>
        <w:tab w:val="center" w:pos="4320"/>
        <w:tab w:val="right" w:pos="8640"/>
      </w:tabs>
    </w:pPr>
    <w:rPr>
      <w:szCs w:val="20"/>
    </w:rPr>
  </w:style>
  <w:style w:type="character" w:styleId="PageNumber">
    <w:name w:val="page number"/>
    <w:basedOn w:val="DefaultParagraphFont"/>
    <w:semiHidden/>
    <w:rsid w:val="00D97A55"/>
  </w:style>
  <w:style w:type="paragraph" w:styleId="Footer">
    <w:name w:val="footer"/>
    <w:basedOn w:val="Normal"/>
    <w:link w:val="FooterChar"/>
    <w:uiPriority w:val="99"/>
    <w:rsid w:val="00D97A55"/>
    <w:pPr>
      <w:tabs>
        <w:tab w:val="center" w:pos="4320"/>
        <w:tab w:val="right" w:pos="8640"/>
      </w:tabs>
    </w:pPr>
  </w:style>
  <w:style w:type="character" w:styleId="Hyperlink">
    <w:name w:val="Hyperlink"/>
    <w:basedOn w:val="DefaultParagraphFont"/>
    <w:semiHidden/>
    <w:rsid w:val="00D97A55"/>
    <w:rPr>
      <w:color w:val="0000FF"/>
      <w:u w:val="single"/>
    </w:rPr>
  </w:style>
  <w:style w:type="paragraph" w:styleId="BodyText">
    <w:name w:val="Body Text"/>
    <w:basedOn w:val="Normal"/>
    <w:semiHidden/>
    <w:rsid w:val="00D97A55"/>
    <w:pPr>
      <w:tabs>
        <w:tab w:val="left" w:pos="720"/>
        <w:tab w:val="right" w:pos="3600"/>
      </w:tabs>
    </w:pPr>
    <w:rPr>
      <w:rFonts w:ascii="Arial Narrow" w:hAnsi="Arial Narrow" w:cs="Arial"/>
      <w:b/>
    </w:rPr>
  </w:style>
  <w:style w:type="character" w:styleId="CommentReference">
    <w:name w:val="annotation reference"/>
    <w:basedOn w:val="DefaultParagraphFont"/>
    <w:semiHidden/>
    <w:rsid w:val="00D97A55"/>
    <w:rPr>
      <w:sz w:val="16"/>
      <w:szCs w:val="16"/>
    </w:rPr>
  </w:style>
  <w:style w:type="paragraph" w:styleId="CommentText">
    <w:name w:val="annotation text"/>
    <w:basedOn w:val="Normal"/>
    <w:semiHidden/>
    <w:rsid w:val="00D97A55"/>
    <w:rPr>
      <w:sz w:val="20"/>
      <w:szCs w:val="20"/>
    </w:rPr>
  </w:style>
  <w:style w:type="paragraph" w:styleId="CommentSubject">
    <w:name w:val="annotation subject"/>
    <w:basedOn w:val="CommentText"/>
    <w:next w:val="CommentText"/>
    <w:semiHidden/>
    <w:rsid w:val="00D97A55"/>
    <w:rPr>
      <w:b/>
      <w:bCs/>
    </w:rPr>
  </w:style>
  <w:style w:type="paragraph" w:styleId="BalloonText">
    <w:name w:val="Balloon Text"/>
    <w:basedOn w:val="Normal"/>
    <w:semiHidden/>
    <w:rsid w:val="00D97A55"/>
    <w:rPr>
      <w:rFonts w:ascii="Tahoma" w:hAnsi="Tahoma" w:cs="Tahoma"/>
      <w:sz w:val="16"/>
      <w:szCs w:val="16"/>
    </w:rPr>
  </w:style>
  <w:style w:type="paragraph" w:customStyle="1" w:styleId="APSANormal">
    <w:name w:val="A. PSA Normal"/>
    <w:basedOn w:val="Normal"/>
    <w:link w:val="APSANormalChar2"/>
    <w:rsid w:val="00214C0F"/>
    <w:rPr>
      <w:rFonts w:eastAsia="Calibri"/>
      <w:lang w:eastAsia="ko-KR" w:bidi="en-US"/>
    </w:rPr>
  </w:style>
  <w:style w:type="character" w:customStyle="1" w:styleId="APSANormalChar2">
    <w:name w:val="A. PSA Normal Char2"/>
    <w:basedOn w:val="DefaultParagraphFont"/>
    <w:link w:val="APSANormal"/>
    <w:rsid w:val="00214C0F"/>
    <w:rPr>
      <w:rFonts w:eastAsia="Calibri"/>
      <w:sz w:val="24"/>
      <w:szCs w:val="24"/>
      <w:lang w:eastAsia="ko-KR" w:bidi="en-US"/>
    </w:rPr>
  </w:style>
  <w:style w:type="paragraph" w:styleId="ListParagraph">
    <w:name w:val="List Paragraph"/>
    <w:basedOn w:val="Normal"/>
    <w:uiPriority w:val="32"/>
    <w:qFormat/>
    <w:rsid w:val="008415C0"/>
    <w:pPr>
      <w:ind w:left="720"/>
      <w:contextualSpacing/>
    </w:pPr>
    <w:rPr>
      <w:rFonts w:eastAsia="Calibri"/>
      <w:lang w:bidi="en-US"/>
    </w:rPr>
  </w:style>
  <w:style w:type="table" w:styleId="TableGrid">
    <w:name w:val="Table Grid"/>
    <w:basedOn w:val="TableNormal"/>
    <w:rsid w:val="008415C0"/>
    <w:rPr>
      <w:rFonts w:eastAsia="Calibri"/>
      <w:sz w:val="24"/>
      <w:szCs w:val="24"/>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2E32C6"/>
    <w:rPr>
      <w:sz w:val="20"/>
      <w:szCs w:val="20"/>
    </w:rPr>
  </w:style>
  <w:style w:type="character" w:customStyle="1" w:styleId="FootnoteTextChar">
    <w:name w:val="Footnote Text Char"/>
    <w:basedOn w:val="DefaultParagraphFont"/>
    <w:link w:val="FootnoteText"/>
    <w:rsid w:val="002E32C6"/>
  </w:style>
  <w:style w:type="character" w:styleId="FootnoteReference">
    <w:name w:val="footnote reference"/>
    <w:basedOn w:val="DefaultParagraphFont"/>
    <w:rsid w:val="002E32C6"/>
    <w:rPr>
      <w:vertAlign w:val="superscript"/>
    </w:rPr>
  </w:style>
  <w:style w:type="paragraph" w:customStyle="1" w:styleId="Default">
    <w:name w:val="Default"/>
    <w:uiPriority w:val="99"/>
    <w:rsid w:val="005F4BAC"/>
    <w:pPr>
      <w:autoSpaceDE w:val="0"/>
      <w:autoSpaceDN w:val="0"/>
      <w:adjustRightInd w:val="0"/>
    </w:pPr>
    <w:rPr>
      <w:color w:val="000000"/>
      <w:sz w:val="24"/>
      <w:szCs w:val="24"/>
    </w:rPr>
  </w:style>
  <w:style w:type="paragraph" w:customStyle="1" w:styleId="GPSAExhibitTitle">
    <w:name w:val="G. PSA Exhibit Title"/>
    <w:basedOn w:val="APSANormal"/>
    <w:next w:val="APSANormal"/>
    <w:rsid w:val="005F4BAC"/>
    <w:pPr>
      <w:jc w:val="center"/>
    </w:pPr>
    <w:rPr>
      <w:rFonts w:ascii="Arial" w:hAnsi="Arial"/>
      <w:b/>
    </w:rPr>
  </w:style>
  <w:style w:type="character" w:customStyle="1" w:styleId="Heading6Char">
    <w:name w:val="Heading 6 Char"/>
    <w:basedOn w:val="DefaultParagraphFont"/>
    <w:link w:val="Heading6"/>
    <w:semiHidden/>
    <w:rsid w:val="00096B54"/>
    <w:rPr>
      <w:rFonts w:ascii="Calibri" w:eastAsia="Times New Roman" w:hAnsi="Calibri" w:cs="Times New Roman"/>
      <w:b/>
      <w:bCs/>
      <w:sz w:val="22"/>
      <w:szCs w:val="22"/>
    </w:rPr>
  </w:style>
  <w:style w:type="paragraph" w:customStyle="1" w:styleId="LPSAAltSubBullet">
    <w:name w:val="L. PSA Alt SubBullet"/>
    <w:basedOn w:val="APSANormal"/>
    <w:next w:val="ListBullet4"/>
    <w:qFormat/>
    <w:rsid w:val="00096B54"/>
    <w:pPr>
      <w:numPr>
        <w:numId w:val="1"/>
      </w:numPr>
      <w:spacing w:after="240"/>
    </w:pPr>
  </w:style>
  <w:style w:type="paragraph" w:styleId="ListBullet4">
    <w:name w:val="List Bullet 4"/>
    <w:basedOn w:val="Normal"/>
    <w:uiPriority w:val="99"/>
    <w:semiHidden/>
    <w:unhideWhenUsed/>
    <w:rsid w:val="00096B54"/>
    <w:pPr>
      <w:ind w:left="1800" w:hanging="360"/>
      <w:contextualSpacing/>
    </w:pPr>
  </w:style>
  <w:style w:type="character" w:customStyle="1" w:styleId="Heading1Char">
    <w:name w:val="Heading 1 Char"/>
    <w:basedOn w:val="DefaultParagraphFont"/>
    <w:link w:val="Heading1"/>
    <w:uiPriority w:val="9"/>
    <w:rsid w:val="0059748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59748A"/>
    <w:rPr>
      <w:rFonts w:ascii="Cambria" w:eastAsia="Times New Roman" w:hAnsi="Cambria" w:cs="Times New Roman"/>
      <w:b/>
      <w:bCs/>
      <w:i/>
      <w:iCs/>
      <w:sz w:val="28"/>
      <w:szCs w:val="28"/>
    </w:rPr>
  </w:style>
  <w:style w:type="paragraph" w:customStyle="1" w:styleId="BPSALevel1">
    <w:name w:val="B. PSA Level 1"/>
    <w:basedOn w:val="APSANormal"/>
    <w:next w:val="APSANormal"/>
    <w:rsid w:val="002C78F8"/>
    <w:pPr>
      <w:keepNext/>
      <w:jc w:val="center"/>
    </w:pPr>
    <w:rPr>
      <w:rFonts w:ascii="Arial" w:eastAsia="Times New Roman" w:hAnsi="Arial"/>
      <w:b/>
      <w:sz w:val="32"/>
      <w:lang w:bidi="ar-SA"/>
    </w:rPr>
  </w:style>
  <w:style w:type="paragraph" w:customStyle="1" w:styleId="CPSALevel2">
    <w:name w:val="C. PSA Level 2"/>
    <w:basedOn w:val="BPSALevel1"/>
    <w:next w:val="APSANormal"/>
    <w:rsid w:val="002C78F8"/>
    <w:pPr>
      <w:jc w:val="left"/>
    </w:pPr>
  </w:style>
  <w:style w:type="paragraph" w:customStyle="1" w:styleId="DPSALevel3">
    <w:name w:val="D. PSA Level 3"/>
    <w:basedOn w:val="APSANormal"/>
    <w:next w:val="APSANormal"/>
    <w:rsid w:val="00954460"/>
    <w:pPr>
      <w:keepNext/>
    </w:pPr>
    <w:rPr>
      <w:rFonts w:ascii="Arial" w:eastAsia="Times New Roman" w:hAnsi="Arial"/>
      <w:b/>
      <w:lang w:eastAsia="en-US" w:bidi="ar-SA"/>
    </w:rPr>
  </w:style>
  <w:style w:type="character" w:customStyle="1" w:styleId="contenttext">
    <w:name w:val="contenttext"/>
    <w:basedOn w:val="DefaultParagraphFont"/>
    <w:rsid w:val="00EE0D5E"/>
  </w:style>
  <w:style w:type="character" w:customStyle="1" w:styleId="A7">
    <w:name w:val="A7"/>
    <w:uiPriority w:val="99"/>
    <w:rsid w:val="00E23895"/>
    <w:rPr>
      <w:color w:val="211D1E"/>
      <w:sz w:val="22"/>
    </w:rPr>
  </w:style>
  <w:style w:type="paragraph" w:styleId="ListBullet">
    <w:name w:val="List Bullet"/>
    <w:basedOn w:val="Normal"/>
    <w:uiPriority w:val="99"/>
    <w:unhideWhenUsed/>
    <w:rsid w:val="0073199F"/>
    <w:pPr>
      <w:numPr>
        <w:numId w:val="3"/>
      </w:numPr>
      <w:contextualSpacing/>
    </w:pPr>
  </w:style>
  <w:style w:type="paragraph" w:customStyle="1" w:styleId="EPSABullet">
    <w:name w:val="E. PSA Bullet"/>
    <w:basedOn w:val="APSANormal"/>
    <w:next w:val="ListBullet"/>
    <w:rsid w:val="0073199F"/>
    <w:pPr>
      <w:numPr>
        <w:numId w:val="4"/>
      </w:numPr>
    </w:pPr>
    <w:rPr>
      <w:rFonts w:eastAsia="Times New Roman"/>
      <w:lang w:bidi="ar-SA"/>
    </w:rPr>
  </w:style>
  <w:style w:type="character" w:customStyle="1" w:styleId="HeaderChar">
    <w:name w:val="Header Char"/>
    <w:basedOn w:val="DefaultParagraphFont"/>
    <w:link w:val="Header"/>
    <w:uiPriority w:val="99"/>
    <w:locked/>
    <w:rsid w:val="009F6DD3"/>
    <w:rPr>
      <w:sz w:val="24"/>
    </w:rPr>
  </w:style>
  <w:style w:type="paragraph" w:styleId="Revision">
    <w:name w:val="Revision"/>
    <w:hidden/>
    <w:uiPriority w:val="99"/>
    <w:semiHidden/>
    <w:rsid w:val="00045201"/>
    <w:rPr>
      <w:sz w:val="24"/>
      <w:szCs w:val="24"/>
    </w:rPr>
  </w:style>
  <w:style w:type="character" w:styleId="FollowedHyperlink">
    <w:name w:val="FollowedHyperlink"/>
    <w:basedOn w:val="DefaultParagraphFont"/>
    <w:uiPriority w:val="99"/>
    <w:semiHidden/>
    <w:unhideWhenUsed/>
    <w:rsid w:val="00955E42"/>
    <w:rPr>
      <w:color w:val="800080" w:themeColor="followedHyperlink"/>
      <w:u w:val="single"/>
    </w:rPr>
  </w:style>
  <w:style w:type="character" w:customStyle="1" w:styleId="FooterChar">
    <w:name w:val="Footer Char"/>
    <w:basedOn w:val="DefaultParagraphFont"/>
    <w:link w:val="Footer"/>
    <w:uiPriority w:val="99"/>
    <w:rsid w:val="00BB1685"/>
    <w:rPr>
      <w:sz w:val="24"/>
      <w:szCs w:val="24"/>
    </w:rPr>
  </w:style>
  <w:style w:type="paragraph" w:customStyle="1" w:styleId="FPSASubBullet">
    <w:name w:val="F. PSA SubBullet"/>
    <w:basedOn w:val="APSANormal"/>
    <w:next w:val="APSANormal"/>
    <w:autoRedefine/>
    <w:rsid w:val="00BB5210"/>
    <w:pPr>
      <w:ind w:left="1080"/>
    </w:pPr>
    <w:rPr>
      <w:rFonts w:eastAsia="Times New Roman"/>
      <w:lang w:eastAsia="en-US" w:bidi="ar-SA"/>
    </w:rPr>
  </w:style>
</w:styles>
</file>

<file path=word/webSettings.xml><?xml version="1.0" encoding="utf-8"?>
<w:webSettings xmlns:r="http://schemas.openxmlformats.org/officeDocument/2006/relationships" xmlns:w="http://schemas.openxmlformats.org/wordprocessingml/2006/main">
  <w:divs>
    <w:div w:id="10426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idgeteffect.org/downloads/TheWidgetEffect_execsummary.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3"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9D81D-1359-4918-A194-C2F82A182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2878</Words>
  <Characters>16541</Characters>
  <Application>Microsoft Office Word</Application>
  <DocSecurity>0</DocSecurity>
  <Lines>137</Lines>
  <Paragraphs>38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Supporting Statement for Paper Work Reduction Act Submissions</vt:lpstr>
      <vt:lpstr/>
      <vt:lpstr>With the assistance of the liaison in each district, interviews with each respo</vt:lpstr>
      <vt:lpstr/>
      <vt:lpstr/>
      <vt:lpstr>        </vt:lpstr>
    </vt:vector>
  </TitlesOfParts>
  <Company>RMC Research</Company>
  <LinksUpToDate>false</LinksUpToDate>
  <CharactersWithSpaces>19381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 Work Reduction Act Submissions</dc:title>
  <dc:creator>JJB</dc:creator>
  <cp:lastModifiedBy>Leslie Anderson</cp:lastModifiedBy>
  <cp:revision>3</cp:revision>
  <cp:lastPrinted>2011-12-01T21:40:00Z</cp:lastPrinted>
  <dcterms:created xsi:type="dcterms:W3CDTF">2012-03-22T16:05:00Z</dcterms:created>
  <dcterms:modified xsi:type="dcterms:W3CDTF">2012-03-22T16:08:00Z</dcterms:modified>
</cp:coreProperties>
</file>