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80E" w:rsidRPr="00EC11C8" w:rsidRDefault="002A480E" w:rsidP="002C78F8">
      <w:pPr>
        <w:pStyle w:val="BPSALevel1"/>
      </w:pPr>
      <w:r w:rsidRPr="00EC11C8">
        <w:t>Supporting Statement for Paperwork Reduction Act Submissions</w:t>
      </w:r>
      <w:r w:rsidR="00B66B27" w:rsidRPr="00EC11C8">
        <w:t xml:space="preserve"> for the Study of Emerging Teacher Evaluation Systems in the United States</w:t>
      </w:r>
    </w:p>
    <w:p w:rsidR="002A480E" w:rsidRPr="00EC11C8" w:rsidRDefault="002A480E">
      <w:pPr>
        <w:rPr>
          <w:b/>
        </w:rPr>
      </w:pPr>
    </w:p>
    <w:p w:rsidR="000F3FBB" w:rsidRPr="00EC11C8" w:rsidRDefault="000F3FBB">
      <w:pPr>
        <w:rPr>
          <w:b/>
        </w:rPr>
      </w:pPr>
    </w:p>
    <w:p w:rsidR="002A480E" w:rsidRPr="00EC11C8" w:rsidRDefault="002A480E" w:rsidP="002C78F8">
      <w:pPr>
        <w:pStyle w:val="CPSALevel2"/>
      </w:pPr>
      <w:r w:rsidRPr="00EC11C8">
        <w:t>Part A. Justification</w:t>
      </w:r>
    </w:p>
    <w:p w:rsidR="002A480E" w:rsidRPr="00EC11C8" w:rsidRDefault="002A480E"/>
    <w:p w:rsidR="002A480E" w:rsidRPr="00EC11C8" w:rsidRDefault="002A480E" w:rsidP="00BD6E76">
      <w:pPr>
        <w:pStyle w:val="DPSALevel3"/>
      </w:pPr>
      <w:r w:rsidRPr="00EC11C8">
        <w:t>A.1 Circumstance Requiring Collection</w:t>
      </w:r>
      <w:r w:rsidR="00B00073" w:rsidRPr="00EC11C8">
        <w:t xml:space="preserve"> </w:t>
      </w:r>
      <w:r w:rsidRPr="00EC11C8">
        <w:t>of Information</w:t>
      </w:r>
    </w:p>
    <w:p w:rsidR="00164FC8" w:rsidRPr="00EC11C8" w:rsidRDefault="00164FC8">
      <w:pPr>
        <w:rPr>
          <w:i/>
        </w:rPr>
      </w:pPr>
    </w:p>
    <w:p w:rsidR="00B00073" w:rsidRPr="00EC11C8" w:rsidRDefault="00A63338" w:rsidP="00A321D9">
      <w:r w:rsidRPr="00EC11C8">
        <w:tab/>
      </w:r>
      <w:r w:rsidR="00505C39" w:rsidRPr="00EC11C8">
        <w:t>M</w:t>
      </w:r>
      <w:r w:rsidR="00B00073" w:rsidRPr="00EC11C8">
        <w:t>ost current teacher evaluation systems fail to differentiate effective from ineffective teachers or provide feedback and support in order to help teachers improve.  While teachers’ effectiveness in increasing student learning varies significantly, the majority of school districts do not evaluate teachers in a manner that distinguishes effective teachers from ineffective teachers or take</w:t>
      </w:r>
      <w:r w:rsidR="009D0666" w:rsidRPr="00EC11C8">
        <w:t>s</w:t>
      </w:r>
      <w:r w:rsidR="00B00073" w:rsidRPr="00EC11C8">
        <w:t xml:space="preserve"> student achievement into account in the evaluation (Kane, 2009).  A recent study of 12 districts in four states showed that, in districts with binary evaluation ratings (generally “satisfactory” or “unsatisfactory”), more than 99 percent of teachers received a satisfactory rating</w:t>
      </w:r>
      <w:r w:rsidR="004106D4" w:rsidRPr="00EC11C8">
        <w:t xml:space="preserve"> (Weisberg et al., 2009).  Moreover, </w:t>
      </w:r>
      <w:r w:rsidR="00B00073" w:rsidRPr="00EC11C8">
        <w:t xml:space="preserve">in districts with a broader range of ratings, 94 percent of teachers received one of the top two ratings and less than </w:t>
      </w:r>
      <w:r w:rsidR="00387DBA" w:rsidRPr="00EC11C8">
        <w:t xml:space="preserve">1 </w:t>
      </w:r>
      <w:r w:rsidR="00B00073" w:rsidRPr="00EC11C8">
        <w:t>percent received an unsatisfactory rating</w:t>
      </w:r>
      <w:r w:rsidR="00DC1DFC" w:rsidRPr="00EC11C8">
        <w:t xml:space="preserve">.  </w:t>
      </w:r>
      <w:r w:rsidR="004106D4" w:rsidRPr="00EC11C8">
        <w:t>In addition, t</w:t>
      </w:r>
      <w:r w:rsidR="00B00073" w:rsidRPr="00EC11C8">
        <w:t>hree different studies of typical teacher evaluations used in districts found that these evaluations were not designed or used to provide feedback in order to help teachers to improve or to guide teacher professional development (</w:t>
      </w:r>
      <w:proofErr w:type="spellStart"/>
      <w:r w:rsidR="00B00073" w:rsidRPr="00EC11C8">
        <w:t>Mathers</w:t>
      </w:r>
      <w:proofErr w:type="spellEnd"/>
      <w:r w:rsidR="00B00073" w:rsidRPr="00EC11C8">
        <w:t xml:space="preserve">, </w:t>
      </w:r>
      <w:proofErr w:type="spellStart"/>
      <w:r w:rsidR="00B00073" w:rsidRPr="00EC11C8">
        <w:t>Oliva</w:t>
      </w:r>
      <w:proofErr w:type="spellEnd"/>
      <w:r w:rsidR="00B00073" w:rsidRPr="00EC11C8">
        <w:t xml:space="preserve">, </w:t>
      </w:r>
      <w:r w:rsidR="00DC1DFC" w:rsidRPr="00EC11C8">
        <w:t>&amp;</w:t>
      </w:r>
      <w:r w:rsidR="00B00073" w:rsidRPr="00EC11C8">
        <w:t xml:space="preserve"> </w:t>
      </w:r>
      <w:proofErr w:type="spellStart"/>
      <w:r w:rsidR="00B00073" w:rsidRPr="00EC11C8">
        <w:t>Laine</w:t>
      </w:r>
      <w:proofErr w:type="spellEnd"/>
      <w:r w:rsidR="00B00073" w:rsidRPr="00EC11C8">
        <w:t xml:space="preserve">, 2008). </w:t>
      </w:r>
    </w:p>
    <w:p w:rsidR="004E6C7D" w:rsidRPr="00EC11C8" w:rsidRDefault="004E6C7D" w:rsidP="00B00073"/>
    <w:p w:rsidR="00B00073" w:rsidRPr="00EC11C8" w:rsidRDefault="00A63338" w:rsidP="00A321D9">
      <w:r w:rsidRPr="00EC11C8">
        <w:tab/>
      </w:r>
      <w:r w:rsidR="00B00073" w:rsidRPr="00EC11C8">
        <w:t>Likewise, tenure and licensure are important milestones in educators’ careers, but states and districts do not always take performance into account in making these decisions.</w:t>
      </w:r>
      <w:r w:rsidR="00B00073" w:rsidRPr="00EC11C8">
        <w:rPr>
          <w:b/>
        </w:rPr>
        <w:t xml:space="preserve"> </w:t>
      </w:r>
      <w:r w:rsidR="00927EE7" w:rsidRPr="00EC11C8">
        <w:rPr>
          <w:b/>
        </w:rPr>
        <w:t xml:space="preserve"> </w:t>
      </w:r>
      <w:r w:rsidR="00200C25" w:rsidRPr="00EC11C8">
        <w:t xml:space="preserve">Evidence of teacher effectiveness is a preponderant criterion in licensure advancement in only three states </w:t>
      </w:r>
      <w:r w:rsidR="00B00073" w:rsidRPr="00EC11C8">
        <w:t xml:space="preserve">(National </w:t>
      </w:r>
      <w:r w:rsidR="00955E42" w:rsidRPr="00EC11C8">
        <w:t>Council on Teacher Quality, 2011</w:t>
      </w:r>
      <w:r w:rsidR="00B00073" w:rsidRPr="00EC11C8">
        <w:t xml:space="preserve">). </w:t>
      </w:r>
      <w:r w:rsidR="00927EE7" w:rsidRPr="00EC11C8">
        <w:t xml:space="preserve"> </w:t>
      </w:r>
      <w:r w:rsidR="00B00073" w:rsidRPr="00EC11C8">
        <w:t xml:space="preserve">A recent report noted that </w:t>
      </w:r>
      <w:r w:rsidR="00955E42" w:rsidRPr="00EC11C8">
        <w:t>46 states award teacher tenure “with little or no attention paid to how effective they are with students in their classrooms”</w:t>
      </w:r>
      <w:r w:rsidR="00B00073" w:rsidRPr="00EC11C8">
        <w:t xml:space="preserve"> (National </w:t>
      </w:r>
      <w:r w:rsidR="00955E42" w:rsidRPr="00EC11C8">
        <w:t>Council on Teacher Quality, 2011</w:t>
      </w:r>
      <w:r w:rsidR="00B00073" w:rsidRPr="00EC11C8">
        <w:t>).</w:t>
      </w:r>
    </w:p>
    <w:p w:rsidR="00B00073" w:rsidRPr="00EC11C8" w:rsidRDefault="00B00073" w:rsidP="00B00073"/>
    <w:p w:rsidR="00B00073" w:rsidRPr="00EC11C8" w:rsidRDefault="00A63338" w:rsidP="00A321D9">
      <w:r w:rsidRPr="00EC11C8">
        <w:tab/>
      </w:r>
      <w:r w:rsidR="004106D4" w:rsidRPr="00EC11C8">
        <w:t>T</w:t>
      </w:r>
      <w:r w:rsidR="00B00073" w:rsidRPr="00EC11C8">
        <w:t>o address the shortcomings of current teacher evaluation systems</w:t>
      </w:r>
      <w:r w:rsidR="004106D4" w:rsidRPr="00EC11C8">
        <w:t>,</w:t>
      </w:r>
      <w:r w:rsidR="00B00073" w:rsidRPr="00EC11C8">
        <w:t xml:space="preserve"> the U.S. Department of Education </w:t>
      </w:r>
      <w:r w:rsidR="00927EE7" w:rsidRPr="00EC11C8">
        <w:t>(</w:t>
      </w:r>
      <w:r w:rsidR="002D29E0" w:rsidRPr="00EC11C8">
        <w:t>Department</w:t>
      </w:r>
      <w:r w:rsidR="00927EE7" w:rsidRPr="00EC11C8">
        <w:t xml:space="preserve">) </w:t>
      </w:r>
      <w:r w:rsidR="00B00073" w:rsidRPr="00EC11C8">
        <w:t xml:space="preserve">has embarked on an ambitious agenda to support states and districts </w:t>
      </w:r>
      <w:r w:rsidR="008757BD" w:rsidRPr="00EC11C8">
        <w:t xml:space="preserve">in </w:t>
      </w:r>
      <w:r w:rsidR="00B00073" w:rsidRPr="00EC11C8">
        <w:t>implement</w:t>
      </w:r>
      <w:r w:rsidR="008757BD" w:rsidRPr="00EC11C8">
        <w:t>ing</w:t>
      </w:r>
      <w:r w:rsidR="00B00073" w:rsidRPr="00EC11C8">
        <w:t xml:space="preserve"> teacher evaluation systems </w:t>
      </w:r>
      <w:r w:rsidR="008757BD" w:rsidRPr="00EC11C8">
        <w:t>that:</w:t>
      </w:r>
      <w:r w:rsidR="00B00073" w:rsidRPr="00EC11C8">
        <w:br/>
      </w:r>
    </w:p>
    <w:p w:rsidR="00B00073" w:rsidRPr="00EC11C8" w:rsidRDefault="00B00073" w:rsidP="00296DC7">
      <w:pPr>
        <w:pStyle w:val="EPSABullet"/>
      </w:pPr>
      <w:r w:rsidRPr="00EC11C8">
        <w:t>Apply multiple measures of teacher effectiveness, including gains in student achievement and observation of classroom practice</w:t>
      </w:r>
    </w:p>
    <w:p w:rsidR="00B00073" w:rsidRPr="00EC11C8" w:rsidRDefault="00B00073" w:rsidP="00B00073">
      <w:pPr>
        <w:pStyle w:val="ListParagraph"/>
        <w:ind w:left="765"/>
      </w:pPr>
    </w:p>
    <w:p w:rsidR="00B00073" w:rsidRPr="00EC11C8" w:rsidRDefault="00B00073" w:rsidP="00296DC7">
      <w:pPr>
        <w:pStyle w:val="EPSABullet"/>
      </w:pPr>
      <w:r w:rsidRPr="00EC11C8">
        <w:t>Distinguish between teachers of different levels of effectiveness</w:t>
      </w:r>
    </w:p>
    <w:p w:rsidR="00B00073" w:rsidRPr="00EC11C8" w:rsidRDefault="00B00073" w:rsidP="00B00073">
      <w:pPr>
        <w:pStyle w:val="ListParagraph"/>
      </w:pPr>
    </w:p>
    <w:p w:rsidR="00B00073" w:rsidRPr="00EC11C8" w:rsidRDefault="00B00073" w:rsidP="00296DC7">
      <w:pPr>
        <w:pStyle w:val="EPSABullet"/>
      </w:pPr>
      <w:r w:rsidRPr="00EC11C8">
        <w:t xml:space="preserve">Include a formative component that provides feedback to teachers in order to help them to improve </w:t>
      </w:r>
    </w:p>
    <w:p w:rsidR="00A321D9" w:rsidRPr="00EC11C8" w:rsidRDefault="00A321D9" w:rsidP="00A321D9">
      <w:pPr>
        <w:pStyle w:val="ListParagraph"/>
      </w:pPr>
    </w:p>
    <w:p w:rsidR="00B00073" w:rsidRPr="00EC11C8" w:rsidRDefault="0080570A" w:rsidP="00296DC7">
      <w:pPr>
        <w:pStyle w:val="EPSABullet"/>
      </w:pPr>
      <w:r w:rsidRPr="00EC11C8">
        <w:t>Are</w:t>
      </w:r>
      <w:r w:rsidR="00B00073" w:rsidRPr="00EC11C8">
        <w:t xml:space="preserve"> aligned with a comprehensive human capital system</w:t>
      </w:r>
    </w:p>
    <w:p w:rsidR="008757BD" w:rsidRPr="00EC11C8" w:rsidRDefault="008757BD" w:rsidP="008757BD">
      <w:pPr>
        <w:pStyle w:val="ListBullet"/>
        <w:numPr>
          <w:ilvl w:val="0"/>
          <w:numId w:val="0"/>
        </w:numPr>
        <w:ind w:left="360"/>
        <w:rPr>
          <w:lang w:eastAsia="ko-KR"/>
        </w:rPr>
      </w:pPr>
    </w:p>
    <w:p w:rsidR="00FF62FC" w:rsidRPr="00EC11C8" w:rsidRDefault="00A63338" w:rsidP="00FD41BC">
      <w:pPr>
        <w:pStyle w:val="APSANormal"/>
      </w:pPr>
      <w:r w:rsidRPr="00EC11C8">
        <w:tab/>
      </w:r>
      <w:r w:rsidR="004E6C7D" w:rsidRPr="00EC11C8">
        <w:t>As part of this agenda,</w:t>
      </w:r>
      <w:r w:rsidR="00CB1C49" w:rsidRPr="00EC11C8">
        <w:t xml:space="preserve"> </w:t>
      </w:r>
      <w:r w:rsidR="002D29E0" w:rsidRPr="00EC11C8">
        <w:t>the Department</w:t>
      </w:r>
      <w:r w:rsidR="00A70473" w:rsidRPr="00EC11C8">
        <w:t>’s Office of Pol</w:t>
      </w:r>
      <w:r w:rsidR="000F689F" w:rsidRPr="00EC11C8">
        <w:t>icy and Program Studies Service</w:t>
      </w:r>
      <w:r w:rsidR="00A70473" w:rsidRPr="00EC11C8">
        <w:t xml:space="preserve"> (PPSS)</w:t>
      </w:r>
      <w:r w:rsidR="004E6C7D" w:rsidRPr="00EC11C8">
        <w:t xml:space="preserve"> is </w:t>
      </w:r>
      <w:r w:rsidR="00926089" w:rsidRPr="00EC11C8">
        <w:t>s</w:t>
      </w:r>
      <w:r w:rsidR="00FA65B1" w:rsidRPr="00EC11C8">
        <w:t>upporting</w:t>
      </w:r>
      <w:r w:rsidR="004E6C7D" w:rsidRPr="00EC11C8">
        <w:t xml:space="preserve"> a</w:t>
      </w:r>
      <w:r w:rsidR="00B00073" w:rsidRPr="00EC11C8">
        <w:t xml:space="preserve"> </w:t>
      </w:r>
      <w:r w:rsidR="0022051D" w:rsidRPr="00EC11C8">
        <w:t>“</w:t>
      </w:r>
      <w:r w:rsidR="00B00073" w:rsidRPr="00EC11C8">
        <w:t>Study of Emerging Teacher Evaluation Systems</w:t>
      </w:r>
      <w:r w:rsidR="003E0DDA" w:rsidRPr="00EC11C8">
        <w:t xml:space="preserve"> </w:t>
      </w:r>
      <w:r w:rsidR="00B00073" w:rsidRPr="00EC11C8">
        <w:t>in the United States</w:t>
      </w:r>
      <w:r w:rsidR="004E6C7D" w:rsidRPr="00EC11C8">
        <w:t>,</w:t>
      </w:r>
      <w:r w:rsidR="0022051D" w:rsidRPr="00EC11C8">
        <w:t>”</w:t>
      </w:r>
      <w:r w:rsidR="004E6C7D" w:rsidRPr="00EC11C8">
        <w:t xml:space="preserve"> </w:t>
      </w:r>
      <w:r w:rsidR="004E6C7D" w:rsidRPr="00EC11C8">
        <w:lastRenderedPageBreak/>
        <w:t>which</w:t>
      </w:r>
      <w:r w:rsidR="00B00073" w:rsidRPr="00EC11C8">
        <w:t xml:space="preserve"> will contribute to the Department’s </w:t>
      </w:r>
      <w:r w:rsidR="00926089" w:rsidRPr="00EC11C8">
        <w:t xml:space="preserve">work </w:t>
      </w:r>
      <w:r w:rsidR="00B00073" w:rsidRPr="00EC11C8">
        <w:t>by providing rese</w:t>
      </w:r>
      <w:r w:rsidR="00D05F21" w:rsidRPr="00EC11C8">
        <w:t>arch-based information to aid</w:t>
      </w:r>
      <w:r w:rsidR="00B00073" w:rsidRPr="00EC11C8">
        <w:t xml:space="preserve"> state and local efforts to plan and implement</w:t>
      </w:r>
      <w:r w:rsidR="00D05F21" w:rsidRPr="00EC11C8">
        <w:t xml:space="preserve"> </w:t>
      </w:r>
      <w:r w:rsidR="00B00073" w:rsidRPr="00EC11C8">
        <w:t xml:space="preserve">comprehensive teacher evaluation systems.  </w:t>
      </w:r>
      <w:r w:rsidR="00DF2A8F" w:rsidRPr="00EC11C8">
        <w:t>The study</w:t>
      </w:r>
      <w:r w:rsidR="00E3780D" w:rsidRPr="00EC11C8">
        <w:t xml:space="preserve"> includes a review of the research on teacher evaluation practices, programs, and policies</w:t>
      </w:r>
      <w:r w:rsidR="00D05F21" w:rsidRPr="00EC11C8">
        <w:t>,</w:t>
      </w:r>
      <w:r w:rsidR="00E3780D" w:rsidRPr="00EC11C8">
        <w:t xml:space="preserve"> and</w:t>
      </w:r>
      <w:r w:rsidR="00841DB4" w:rsidRPr="00EC11C8">
        <w:t xml:space="preserve"> </w:t>
      </w:r>
      <w:r w:rsidR="00E3780D" w:rsidRPr="00EC11C8">
        <w:t>nine case studies</w:t>
      </w:r>
      <w:r w:rsidR="00926089" w:rsidRPr="00EC11C8">
        <w:t>.</w:t>
      </w:r>
      <w:r w:rsidR="00E3780D" w:rsidRPr="00EC11C8">
        <w:t xml:space="preserve"> </w:t>
      </w:r>
      <w:r w:rsidR="000D4CB8" w:rsidRPr="00EC11C8">
        <w:t xml:space="preserve"> </w:t>
      </w:r>
      <w:r w:rsidR="00841DB4" w:rsidRPr="00EC11C8">
        <w:t>The case stud</w:t>
      </w:r>
      <w:r w:rsidR="00DF2A8F" w:rsidRPr="00EC11C8">
        <w:t>y sample</w:t>
      </w:r>
      <w:r w:rsidR="00841DB4" w:rsidRPr="00EC11C8">
        <w:t xml:space="preserve"> will include five fully operational </w:t>
      </w:r>
      <w:r w:rsidR="00926089" w:rsidRPr="00EC11C8">
        <w:t xml:space="preserve">teacher evaluation </w:t>
      </w:r>
      <w:r w:rsidR="00841DB4" w:rsidRPr="00EC11C8">
        <w:t>systems and four systems</w:t>
      </w:r>
      <w:r w:rsidR="00DF2A8F" w:rsidRPr="00EC11C8">
        <w:t xml:space="preserve"> in the </w:t>
      </w:r>
      <w:r w:rsidR="00D05F21" w:rsidRPr="00EC11C8">
        <w:t xml:space="preserve">early </w:t>
      </w:r>
      <w:r w:rsidR="00DF2A8F" w:rsidRPr="00EC11C8">
        <w:t>implementation phase</w:t>
      </w:r>
      <w:r w:rsidR="00E3780D" w:rsidRPr="00EC11C8">
        <w:t xml:space="preserve">.  </w:t>
      </w:r>
    </w:p>
    <w:p w:rsidR="00984372" w:rsidRPr="00EC11C8" w:rsidRDefault="00984372" w:rsidP="00FD41BC">
      <w:pPr>
        <w:pStyle w:val="APSANormal"/>
      </w:pPr>
    </w:p>
    <w:p w:rsidR="00E3780D" w:rsidRPr="00EC11C8" w:rsidRDefault="00A63338" w:rsidP="0022051D">
      <w:pPr>
        <w:pStyle w:val="APSANormal"/>
      </w:pPr>
      <w:r w:rsidRPr="00EC11C8">
        <w:tab/>
      </w:r>
      <w:r w:rsidR="00A321D9" w:rsidRPr="00EC11C8">
        <w:t>T</w:t>
      </w:r>
      <w:r w:rsidR="00E3780D" w:rsidRPr="00EC11C8">
        <w:t>he</w:t>
      </w:r>
      <w:r w:rsidR="00841DB4" w:rsidRPr="00EC11C8">
        <w:t xml:space="preserve"> research team, made up of employees at Policy Studies Associates</w:t>
      </w:r>
      <w:r w:rsidR="00926089" w:rsidRPr="00EC11C8">
        <w:t>,</w:t>
      </w:r>
      <w:r w:rsidR="00A321D9" w:rsidRPr="00EC11C8">
        <w:t xml:space="preserve"> </w:t>
      </w:r>
      <w:r w:rsidR="00841DB4" w:rsidRPr="00EC11C8">
        <w:t>its subcontractor</w:t>
      </w:r>
      <w:r w:rsidR="000D4CB8" w:rsidRPr="00EC11C8">
        <w:t>,</w:t>
      </w:r>
      <w:r w:rsidR="00926089" w:rsidRPr="00EC11C8">
        <w:t xml:space="preserve"> and </w:t>
      </w:r>
      <w:r w:rsidR="00A321D9" w:rsidRPr="00EC11C8">
        <w:t xml:space="preserve">a </w:t>
      </w:r>
      <w:r w:rsidR="00926089" w:rsidRPr="00EC11C8">
        <w:t>consultant</w:t>
      </w:r>
      <w:r w:rsidR="00841DB4" w:rsidRPr="00EC11C8">
        <w:t>,</w:t>
      </w:r>
      <w:r w:rsidR="00E3780D" w:rsidRPr="00EC11C8">
        <w:t xml:space="preserve"> will develop and execute plans for the nine case studies, which will include (a) interviews with leaders and staff responsible for teacher evaluation systems and (b) revie</w:t>
      </w:r>
      <w:r w:rsidR="0022051D" w:rsidRPr="00EC11C8">
        <w:t>w of key documents and artifacts from each of the study sites</w:t>
      </w:r>
      <w:r w:rsidR="00E3780D" w:rsidRPr="00EC11C8">
        <w:t xml:space="preserve">.  </w:t>
      </w:r>
      <w:r w:rsidR="00FD41BC" w:rsidRPr="00EC11C8">
        <w:t xml:space="preserve">The research questions and expected data sources for each question are displayed in Exhibit 1 on the next page.  </w:t>
      </w:r>
    </w:p>
    <w:p w:rsidR="00B722E1" w:rsidRPr="00EC11C8" w:rsidRDefault="00B722E1" w:rsidP="0022051D">
      <w:pPr>
        <w:pStyle w:val="APSANormal"/>
      </w:pPr>
    </w:p>
    <w:p w:rsidR="009678F8" w:rsidRPr="00EC11C8" w:rsidRDefault="00A63338" w:rsidP="009678F8">
      <w:r w:rsidRPr="00EC11C8">
        <w:tab/>
      </w:r>
      <w:r w:rsidR="00B722E1" w:rsidRPr="00EC11C8">
        <w:t>Authorization to conduct this study is provided by the Elementary a</w:t>
      </w:r>
      <w:r w:rsidR="00955E42" w:rsidRPr="00EC11C8">
        <w:t>nd Secondary Education Act (ESEA</w:t>
      </w:r>
      <w:r w:rsidR="00B722E1" w:rsidRPr="00EC11C8">
        <w:t xml:space="preserve">), as reauthorized by the No Child Left Behind Act (NCLB) (Public Law 107-110), Section </w:t>
      </w:r>
      <w:r w:rsidR="008A2657" w:rsidRPr="00EC11C8">
        <w:t>9601(a)</w:t>
      </w:r>
      <w:r w:rsidR="00D95CB7" w:rsidRPr="00EC11C8">
        <w:t xml:space="preserve"> and </w:t>
      </w:r>
      <w:r w:rsidR="009678F8" w:rsidRPr="00EC11C8">
        <w:t>Departments of Labor, Health and Human Services, and Education, and Related Agencies Appropriations Act, 2010, Division D, Title III, (Public Law 111-117); Department of Defense and Full-Year Continuing Appropriations Act, 2011, (Public Law 112-10).</w:t>
      </w:r>
    </w:p>
    <w:p w:rsidR="009678F8" w:rsidRPr="00EC11C8" w:rsidRDefault="009678F8" w:rsidP="009678F8"/>
    <w:p w:rsidR="00B722E1" w:rsidRPr="00EC11C8" w:rsidRDefault="00FA65B1" w:rsidP="00B722E1">
      <w:r w:rsidRPr="00EC11C8">
        <w:t xml:space="preserve"> </w:t>
      </w:r>
    </w:p>
    <w:p w:rsidR="00B722E1" w:rsidRPr="00EC11C8" w:rsidRDefault="00B722E1" w:rsidP="00B722E1"/>
    <w:p w:rsidR="00B722E1" w:rsidRPr="00EC11C8" w:rsidRDefault="00B722E1" w:rsidP="00B722E1">
      <w:pPr>
        <w:pStyle w:val="DPSALevel3"/>
      </w:pPr>
      <w:r w:rsidRPr="00EC11C8">
        <w:t>A.2 Indicate How, by Whom, and for What Purpose the Information Is to be Used</w:t>
      </w:r>
    </w:p>
    <w:p w:rsidR="00B722E1" w:rsidRPr="00EC11C8" w:rsidRDefault="00B722E1" w:rsidP="00B722E1"/>
    <w:p w:rsidR="00B722E1" w:rsidRPr="00EC11C8" w:rsidRDefault="00A63338" w:rsidP="00B722E1">
      <w:pPr>
        <w:rPr>
          <w:bCs/>
        </w:rPr>
      </w:pPr>
      <w:r w:rsidRPr="00EC11C8">
        <w:tab/>
      </w:r>
      <w:r w:rsidR="00B722E1" w:rsidRPr="00EC11C8">
        <w:t xml:space="preserve">The study will produce two reports.  One will synthesize the results of the literature review.  The other will present findings and observations from the nine case studies.  </w:t>
      </w:r>
      <w:r w:rsidR="00B722E1" w:rsidRPr="00EC11C8">
        <w:rPr>
          <w:bCs/>
        </w:rPr>
        <w:t xml:space="preserve">Both publications will be targeted at state and local practitioners and policymakers who are implementing new teacher evaluation systems.  </w:t>
      </w:r>
      <w:r w:rsidR="00C25AF1" w:rsidRPr="00EC11C8">
        <w:rPr>
          <w:bCs/>
        </w:rPr>
        <w:t>Both publications will be disseminated on the Web and will include artifacts from the teacher evaluation systems included in the case studies.  The study team will also provide b</w:t>
      </w:r>
      <w:r w:rsidR="00C25AF1" w:rsidRPr="00EC11C8">
        <w:t xml:space="preserve">riefings for policy audiences. </w:t>
      </w:r>
      <w:r w:rsidR="00FA65B1" w:rsidRPr="00EC11C8">
        <w:t xml:space="preserve"> </w:t>
      </w:r>
      <w:r w:rsidR="00B722E1" w:rsidRPr="00EC11C8">
        <w:rPr>
          <w:bCs/>
        </w:rPr>
        <w:t xml:space="preserve">We anticipate that the study results will help </w:t>
      </w:r>
      <w:r w:rsidR="00FA65B1" w:rsidRPr="00EC11C8">
        <w:rPr>
          <w:bCs/>
        </w:rPr>
        <w:t>states that seek increased flexibility under NCLB develop and implement new teacher evaluation systems.</w:t>
      </w:r>
      <w:r w:rsidR="00B722E1" w:rsidRPr="00EC11C8">
        <w:rPr>
          <w:bCs/>
        </w:rPr>
        <w:t xml:space="preserve"> </w:t>
      </w:r>
      <w:r w:rsidR="00F3010D" w:rsidRPr="00EC11C8">
        <w:rPr>
          <w:bCs/>
        </w:rPr>
        <w:t>The study will also serve as a resource for</w:t>
      </w:r>
      <w:r w:rsidR="00B722E1" w:rsidRPr="00EC11C8">
        <w:rPr>
          <w:bCs/>
        </w:rPr>
        <w:t xml:space="preserve"> other support</w:t>
      </w:r>
      <w:r w:rsidR="00F3010D" w:rsidRPr="00EC11C8">
        <w:rPr>
          <w:bCs/>
        </w:rPr>
        <w:t xml:space="preserve"> </w:t>
      </w:r>
      <w:r w:rsidR="002D29E0" w:rsidRPr="00EC11C8">
        <w:rPr>
          <w:bCs/>
        </w:rPr>
        <w:t>that the Department</w:t>
      </w:r>
      <w:r w:rsidR="00F3010D" w:rsidRPr="00EC11C8">
        <w:rPr>
          <w:bCs/>
        </w:rPr>
        <w:t xml:space="preserve"> will provide </w:t>
      </w:r>
      <w:r w:rsidR="00CB1C49" w:rsidRPr="00EC11C8">
        <w:rPr>
          <w:bCs/>
        </w:rPr>
        <w:t xml:space="preserve">for </w:t>
      </w:r>
      <w:r w:rsidR="00B722E1" w:rsidRPr="00EC11C8">
        <w:rPr>
          <w:bCs/>
        </w:rPr>
        <w:t>the development and implementation of new teacher evaluation systems</w:t>
      </w:r>
      <w:r w:rsidR="00CB1C49" w:rsidRPr="00EC11C8">
        <w:rPr>
          <w:bCs/>
        </w:rPr>
        <w:t xml:space="preserve"> at the state and local levels</w:t>
      </w:r>
      <w:r w:rsidR="00B722E1" w:rsidRPr="00EC11C8">
        <w:rPr>
          <w:bCs/>
        </w:rPr>
        <w:t xml:space="preserve">.  </w:t>
      </w:r>
    </w:p>
    <w:p w:rsidR="00B722E1" w:rsidRPr="00EC11C8" w:rsidRDefault="00B722E1" w:rsidP="00B722E1">
      <w:pPr>
        <w:pStyle w:val="APSANormal"/>
      </w:pPr>
    </w:p>
    <w:p w:rsidR="00B722E1" w:rsidRPr="00EC11C8" w:rsidRDefault="00B722E1" w:rsidP="00B722E1">
      <w:pPr>
        <w:pStyle w:val="APSANormal"/>
      </w:pPr>
    </w:p>
    <w:p w:rsidR="00B722E1" w:rsidRPr="00EC11C8" w:rsidRDefault="00B722E1" w:rsidP="00B722E1">
      <w:pPr>
        <w:pStyle w:val="DPSALevel3"/>
      </w:pPr>
      <w:r w:rsidRPr="00EC11C8">
        <w:t>A.3 Use of Information Technology to Reduce Burden</w:t>
      </w:r>
    </w:p>
    <w:p w:rsidR="00B722E1" w:rsidRPr="00EC11C8" w:rsidRDefault="00B722E1" w:rsidP="00B722E1"/>
    <w:p w:rsidR="00B722E1" w:rsidRPr="00EC11C8" w:rsidRDefault="00A63338" w:rsidP="00B722E1">
      <w:r w:rsidRPr="00EC11C8">
        <w:tab/>
      </w:r>
      <w:r w:rsidR="002D29E0" w:rsidRPr="00EC11C8">
        <w:t xml:space="preserve">We </w:t>
      </w:r>
      <w:r w:rsidR="00B722E1" w:rsidRPr="00EC11C8">
        <w:t xml:space="preserve">will conduct extensive online searches of the websites of (a) state education agencies (including portions of the websites that may be dedicated to </w:t>
      </w:r>
      <w:r w:rsidR="00A70473" w:rsidRPr="00EC11C8">
        <w:t>R</w:t>
      </w:r>
      <w:r w:rsidR="00FA65B1" w:rsidRPr="00EC11C8">
        <w:t>ace to the Top (RT</w:t>
      </w:r>
      <w:r w:rsidR="00A70473" w:rsidRPr="00EC11C8">
        <w:t>T</w:t>
      </w:r>
      <w:r w:rsidR="00FA65B1" w:rsidRPr="00EC11C8">
        <w:t>)</w:t>
      </w:r>
      <w:r w:rsidR="00B722E1" w:rsidRPr="00EC11C8">
        <w:t xml:space="preserve"> activities, State Fiscal Stabilization Fund annual performance reports, and other relevant policy and program areas), (b) state teachers associations, (c)</w:t>
      </w:r>
      <w:r w:rsidR="002D29E0" w:rsidRPr="00EC11C8">
        <w:t xml:space="preserve"> school districts</w:t>
      </w:r>
      <w:r w:rsidR="00B722E1" w:rsidRPr="00EC11C8">
        <w:t xml:space="preserve">, and (d) local teacher associations prior to each site visit.  We anticipate that these searches will yield </w:t>
      </w:r>
      <w:r w:rsidR="00CB1C49" w:rsidRPr="00EC11C8">
        <w:t xml:space="preserve">a substantial amount of </w:t>
      </w:r>
      <w:r w:rsidR="00B722E1" w:rsidRPr="00EC11C8">
        <w:t xml:space="preserve">documents pertaining to the history, structure, and operation of the teacher evaluation system in each of the sites.  </w:t>
      </w:r>
      <w:r w:rsidR="00491B6D" w:rsidRPr="00EC11C8">
        <w:t xml:space="preserve">We also anticipate that </w:t>
      </w:r>
      <w:r w:rsidR="00CB1C49" w:rsidRPr="00EC11C8">
        <w:t xml:space="preserve">additional </w:t>
      </w:r>
      <w:r w:rsidR="00491B6D" w:rsidRPr="00EC11C8">
        <w:t>program materials and artifacts will be identified as we work with sites to plan the data collection visits.  T</w:t>
      </w:r>
      <w:r w:rsidR="00B722E1" w:rsidRPr="00EC11C8">
        <w:t>horough analysis of these documents will allow the research team to use the extant information to develop at least partial answers to the study’s research questions and to refine and streamline interview protocols prior to the site visits so that the interviews focus only on issues not covered in the documents.</w:t>
      </w:r>
    </w:p>
    <w:p w:rsidR="00B722E1" w:rsidRPr="00EC11C8" w:rsidRDefault="00B722E1" w:rsidP="00B722E1"/>
    <w:p w:rsidR="00B722E1" w:rsidRPr="00EC11C8" w:rsidRDefault="00B722E1" w:rsidP="00BA6728">
      <w:pPr>
        <w:pStyle w:val="BPSALevel1"/>
        <w:spacing w:after="120"/>
        <w:jc w:val="left"/>
        <w:sectPr w:rsidR="00B722E1" w:rsidRPr="00EC11C8" w:rsidSect="00E523D5">
          <w:footerReference w:type="even" r:id="rId8"/>
          <w:footerReference w:type="default" r:id="rId9"/>
          <w:pgSz w:w="12240" w:h="15840"/>
          <w:pgMar w:top="1170" w:right="1440" w:bottom="1440" w:left="1440" w:header="720" w:footer="720" w:gutter="0"/>
          <w:pgNumType w:start="1"/>
          <w:cols w:space="720"/>
          <w:docGrid w:linePitch="360"/>
        </w:sectPr>
      </w:pPr>
    </w:p>
    <w:p w:rsidR="00054A39" w:rsidRPr="00EC11C8" w:rsidRDefault="00054A39" w:rsidP="00054A39">
      <w:pPr>
        <w:pStyle w:val="BPSALevel1"/>
        <w:spacing w:after="120"/>
      </w:pPr>
      <w:r w:rsidRPr="00EC11C8">
        <w:t>Exhibit 1: Data Collection Matrix</w:t>
      </w:r>
    </w:p>
    <w:p w:rsidR="00054A39" w:rsidRPr="00EC11C8" w:rsidRDefault="00054A39" w:rsidP="00054A39">
      <w:pPr>
        <w:rPr>
          <w:b/>
        </w:rPr>
      </w:pPr>
      <w:r w:rsidRPr="00EC11C8">
        <w:rPr>
          <w:b/>
        </w:rPr>
        <w:t>Research Questions</w:t>
      </w:r>
      <w:r w:rsidRPr="00EC11C8">
        <w:rPr>
          <w:b/>
        </w:rPr>
        <w:tab/>
      </w:r>
      <w:r w:rsidRPr="00EC11C8">
        <w:rPr>
          <w:b/>
        </w:rPr>
        <w:tab/>
      </w:r>
      <w:r w:rsidRPr="00EC11C8">
        <w:rPr>
          <w:b/>
        </w:rPr>
        <w:tab/>
      </w:r>
      <w:r w:rsidRPr="00EC11C8">
        <w:rPr>
          <w:b/>
        </w:rPr>
        <w:tab/>
      </w:r>
      <w:r w:rsidRPr="00EC11C8">
        <w:rPr>
          <w:b/>
        </w:rPr>
        <w:tab/>
      </w:r>
      <w:r w:rsidRPr="00EC11C8">
        <w:rPr>
          <w:b/>
        </w:rPr>
        <w:tab/>
      </w:r>
      <w:r w:rsidRPr="00EC11C8">
        <w:rPr>
          <w:b/>
        </w:rPr>
        <w:tab/>
      </w:r>
      <w:r w:rsidRPr="00EC11C8">
        <w:rPr>
          <w:b/>
        </w:rPr>
        <w:tab/>
        <w:t>Data Sources</w:t>
      </w:r>
    </w:p>
    <w:tbl>
      <w:tblPr>
        <w:tblStyle w:val="TableGrid"/>
        <w:tblW w:w="13608" w:type="dxa"/>
        <w:tblBorders>
          <w:top w:val="single" w:sz="12" w:space="0" w:color="auto"/>
          <w:left w:val="single" w:sz="12" w:space="0" w:color="auto"/>
          <w:bottom w:val="single" w:sz="12" w:space="0" w:color="auto"/>
          <w:right w:val="single" w:sz="12" w:space="0" w:color="auto"/>
        </w:tblBorders>
        <w:tblLayout w:type="fixed"/>
        <w:tblLook w:val="04A0"/>
      </w:tblPr>
      <w:tblGrid>
        <w:gridCol w:w="5688"/>
        <w:gridCol w:w="1260"/>
        <w:gridCol w:w="1170"/>
        <w:gridCol w:w="1350"/>
        <w:gridCol w:w="1440"/>
        <w:gridCol w:w="1440"/>
        <w:gridCol w:w="1260"/>
      </w:tblGrid>
      <w:tr w:rsidR="00054A39" w:rsidRPr="00EC11C8" w:rsidTr="00B722E1">
        <w:trPr>
          <w:tblHeader/>
        </w:trPr>
        <w:tc>
          <w:tcPr>
            <w:tcW w:w="5688" w:type="dxa"/>
            <w:vMerge w:val="restart"/>
            <w:vAlign w:val="center"/>
          </w:tcPr>
          <w:p w:rsidR="00054A39" w:rsidRPr="00EC11C8" w:rsidRDefault="00054A39" w:rsidP="00054A39">
            <w:pPr>
              <w:pStyle w:val="ListParagraph"/>
              <w:ind w:left="360"/>
              <w:rPr>
                <w:rFonts w:ascii="Arial" w:hAnsi="Arial" w:cs="Arial"/>
                <w:b/>
                <w:sz w:val="18"/>
                <w:szCs w:val="18"/>
              </w:rPr>
            </w:pPr>
          </w:p>
        </w:tc>
        <w:tc>
          <w:tcPr>
            <w:tcW w:w="1260" w:type="dxa"/>
            <w:vMerge w:val="restart"/>
            <w:vAlign w:val="bottom"/>
          </w:tcPr>
          <w:p w:rsidR="00054A39" w:rsidRPr="00EC11C8" w:rsidRDefault="00054A39" w:rsidP="00054A39">
            <w:pPr>
              <w:jc w:val="center"/>
              <w:rPr>
                <w:rFonts w:ascii="Arial" w:hAnsi="Arial" w:cs="Arial"/>
                <w:b/>
                <w:sz w:val="18"/>
                <w:szCs w:val="18"/>
              </w:rPr>
            </w:pPr>
            <w:r w:rsidRPr="00EC11C8">
              <w:rPr>
                <w:rFonts w:ascii="Arial" w:hAnsi="Arial" w:cs="Arial"/>
                <w:b/>
                <w:sz w:val="18"/>
                <w:szCs w:val="18"/>
              </w:rPr>
              <w:t>Document Review</w:t>
            </w:r>
          </w:p>
        </w:tc>
        <w:tc>
          <w:tcPr>
            <w:tcW w:w="6660" w:type="dxa"/>
            <w:gridSpan w:val="5"/>
            <w:vAlign w:val="bottom"/>
          </w:tcPr>
          <w:p w:rsidR="00054A39" w:rsidRPr="00EC11C8" w:rsidRDefault="00054A39" w:rsidP="00054A39">
            <w:pPr>
              <w:jc w:val="center"/>
              <w:rPr>
                <w:rFonts w:ascii="Arial" w:hAnsi="Arial" w:cs="Arial"/>
                <w:b/>
                <w:sz w:val="18"/>
                <w:szCs w:val="18"/>
              </w:rPr>
            </w:pPr>
            <w:r w:rsidRPr="00EC11C8">
              <w:rPr>
                <w:rFonts w:ascii="Arial" w:hAnsi="Arial" w:cs="Arial"/>
                <w:b/>
                <w:sz w:val="18"/>
                <w:szCs w:val="18"/>
              </w:rPr>
              <w:t>Interviews</w:t>
            </w:r>
          </w:p>
        </w:tc>
      </w:tr>
      <w:tr w:rsidR="00B722E1" w:rsidRPr="00EC11C8" w:rsidTr="00B30CC8">
        <w:trPr>
          <w:tblHeader/>
        </w:trPr>
        <w:tc>
          <w:tcPr>
            <w:tcW w:w="5688" w:type="dxa"/>
            <w:vMerge/>
          </w:tcPr>
          <w:p w:rsidR="00054A39" w:rsidRPr="00EC11C8" w:rsidRDefault="00054A39" w:rsidP="00054A39">
            <w:pPr>
              <w:rPr>
                <w:rFonts w:ascii="Arial" w:hAnsi="Arial" w:cs="Arial"/>
                <w:sz w:val="18"/>
                <w:szCs w:val="18"/>
              </w:rPr>
            </w:pPr>
          </w:p>
        </w:tc>
        <w:tc>
          <w:tcPr>
            <w:tcW w:w="1260" w:type="dxa"/>
            <w:vMerge/>
            <w:vAlign w:val="bottom"/>
          </w:tcPr>
          <w:p w:rsidR="00054A39" w:rsidRPr="00EC11C8" w:rsidRDefault="00054A39" w:rsidP="00054A39">
            <w:pPr>
              <w:jc w:val="center"/>
              <w:rPr>
                <w:rFonts w:ascii="Arial" w:hAnsi="Arial" w:cs="Arial"/>
                <w:b/>
                <w:sz w:val="18"/>
                <w:szCs w:val="18"/>
              </w:rPr>
            </w:pPr>
          </w:p>
        </w:tc>
        <w:tc>
          <w:tcPr>
            <w:tcW w:w="1170" w:type="dxa"/>
            <w:vAlign w:val="bottom"/>
          </w:tcPr>
          <w:p w:rsidR="00054A39" w:rsidRPr="00EC11C8" w:rsidRDefault="00B30CC8" w:rsidP="00B30CC8">
            <w:pPr>
              <w:jc w:val="center"/>
              <w:rPr>
                <w:rFonts w:ascii="Arial" w:hAnsi="Arial" w:cs="Arial"/>
                <w:b/>
                <w:sz w:val="18"/>
                <w:szCs w:val="18"/>
              </w:rPr>
            </w:pPr>
            <w:r w:rsidRPr="00EC11C8">
              <w:rPr>
                <w:rFonts w:ascii="Arial" w:hAnsi="Arial" w:cs="Arial"/>
                <w:b/>
                <w:sz w:val="18"/>
                <w:szCs w:val="18"/>
              </w:rPr>
              <w:t xml:space="preserve">State Education Agency </w:t>
            </w:r>
            <w:r w:rsidR="00054A39" w:rsidRPr="00EC11C8">
              <w:rPr>
                <w:rFonts w:ascii="Arial" w:hAnsi="Arial" w:cs="Arial"/>
                <w:b/>
                <w:sz w:val="18"/>
                <w:szCs w:val="18"/>
              </w:rPr>
              <w:t>Staff</w:t>
            </w:r>
          </w:p>
        </w:tc>
        <w:tc>
          <w:tcPr>
            <w:tcW w:w="1350" w:type="dxa"/>
            <w:vAlign w:val="bottom"/>
          </w:tcPr>
          <w:p w:rsidR="00054A39" w:rsidRPr="00EC11C8" w:rsidRDefault="00054A39" w:rsidP="00054A39">
            <w:pPr>
              <w:jc w:val="center"/>
              <w:rPr>
                <w:rFonts w:ascii="Arial" w:hAnsi="Arial" w:cs="Arial"/>
                <w:b/>
                <w:sz w:val="18"/>
                <w:szCs w:val="18"/>
              </w:rPr>
            </w:pPr>
            <w:r w:rsidRPr="00EC11C8">
              <w:rPr>
                <w:rFonts w:ascii="Arial" w:hAnsi="Arial" w:cs="Arial"/>
                <w:b/>
                <w:sz w:val="18"/>
                <w:szCs w:val="18"/>
              </w:rPr>
              <w:t xml:space="preserve">Other </w:t>
            </w:r>
            <w:r w:rsidRPr="00EC11C8">
              <w:rPr>
                <w:rFonts w:ascii="Arial" w:hAnsi="Arial" w:cs="Arial"/>
                <w:b/>
                <w:sz w:val="18"/>
                <w:szCs w:val="18"/>
              </w:rPr>
              <w:br/>
              <w:t>State-Level Stakeholders</w:t>
            </w:r>
            <w:r w:rsidRPr="00EC11C8">
              <w:rPr>
                <w:rStyle w:val="FootnoteReference"/>
                <w:rFonts w:ascii="Arial" w:hAnsi="Arial" w:cs="Arial"/>
                <w:b/>
                <w:sz w:val="18"/>
                <w:szCs w:val="18"/>
              </w:rPr>
              <w:footnoteReference w:id="1"/>
            </w:r>
          </w:p>
        </w:tc>
        <w:tc>
          <w:tcPr>
            <w:tcW w:w="1440" w:type="dxa"/>
            <w:vAlign w:val="bottom"/>
          </w:tcPr>
          <w:p w:rsidR="00054A39" w:rsidRPr="00EC11C8" w:rsidRDefault="00054A39" w:rsidP="00054A39">
            <w:pPr>
              <w:jc w:val="center"/>
              <w:rPr>
                <w:rFonts w:ascii="Arial" w:hAnsi="Arial" w:cs="Arial"/>
                <w:b/>
                <w:sz w:val="18"/>
                <w:szCs w:val="18"/>
              </w:rPr>
            </w:pPr>
            <w:r w:rsidRPr="00EC11C8">
              <w:rPr>
                <w:rFonts w:ascii="Arial" w:hAnsi="Arial" w:cs="Arial"/>
                <w:b/>
                <w:sz w:val="18"/>
                <w:szCs w:val="18"/>
              </w:rPr>
              <w:t>District Leaders/Staff</w:t>
            </w:r>
            <w:r w:rsidRPr="00EC11C8">
              <w:rPr>
                <w:rStyle w:val="FootnoteReference"/>
                <w:rFonts w:ascii="Arial" w:hAnsi="Arial" w:cs="Arial"/>
                <w:b/>
                <w:sz w:val="18"/>
                <w:szCs w:val="18"/>
              </w:rPr>
              <w:footnoteReference w:id="2"/>
            </w:r>
          </w:p>
        </w:tc>
        <w:tc>
          <w:tcPr>
            <w:tcW w:w="1440" w:type="dxa"/>
            <w:vAlign w:val="bottom"/>
          </w:tcPr>
          <w:p w:rsidR="00054A39" w:rsidRPr="00EC11C8" w:rsidRDefault="00054A39" w:rsidP="00054A39">
            <w:pPr>
              <w:jc w:val="center"/>
              <w:rPr>
                <w:rFonts w:ascii="Arial" w:hAnsi="Arial" w:cs="Arial"/>
                <w:b/>
                <w:sz w:val="18"/>
                <w:szCs w:val="18"/>
              </w:rPr>
            </w:pPr>
            <w:r w:rsidRPr="00EC11C8">
              <w:rPr>
                <w:rFonts w:ascii="Arial" w:hAnsi="Arial" w:cs="Arial"/>
                <w:b/>
                <w:sz w:val="18"/>
                <w:szCs w:val="18"/>
              </w:rPr>
              <w:t>Other Local Stakeholders</w:t>
            </w:r>
            <w:r w:rsidRPr="00EC11C8">
              <w:rPr>
                <w:rStyle w:val="FootnoteReference"/>
                <w:rFonts w:ascii="Arial" w:hAnsi="Arial" w:cs="Arial"/>
                <w:b/>
                <w:sz w:val="18"/>
                <w:szCs w:val="18"/>
              </w:rPr>
              <w:footnoteReference w:id="3"/>
            </w:r>
          </w:p>
        </w:tc>
        <w:tc>
          <w:tcPr>
            <w:tcW w:w="1260" w:type="dxa"/>
            <w:vAlign w:val="bottom"/>
          </w:tcPr>
          <w:p w:rsidR="00054A39" w:rsidRPr="00EC11C8" w:rsidRDefault="00054A39" w:rsidP="00054A39">
            <w:pPr>
              <w:jc w:val="center"/>
              <w:rPr>
                <w:rFonts w:ascii="Arial" w:hAnsi="Arial" w:cs="Arial"/>
                <w:b/>
                <w:sz w:val="18"/>
                <w:szCs w:val="18"/>
              </w:rPr>
            </w:pPr>
            <w:r w:rsidRPr="00EC11C8">
              <w:rPr>
                <w:rFonts w:ascii="Arial" w:hAnsi="Arial" w:cs="Arial"/>
                <w:b/>
                <w:sz w:val="18"/>
                <w:szCs w:val="18"/>
              </w:rPr>
              <w:t xml:space="preserve">Teachers </w:t>
            </w:r>
            <w:r w:rsidRPr="00EC11C8">
              <w:rPr>
                <w:rFonts w:ascii="Arial" w:hAnsi="Arial" w:cs="Arial"/>
                <w:b/>
                <w:sz w:val="18"/>
                <w:szCs w:val="18"/>
              </w:rPr>
              <w:br/>
              <w:t>(in focus groups)</w:t>
            </w:r>
            <w:r w:rsidRPr="00EC11C8">
              <w:rPr>
                <w:rStyle w:val="FootnoteReference"/>
                <w:rFonts w:ascii="Arial" w:hAnsi="Arial" w:cs="Arial"/>
                <w:b/>
                <w:sz w:val="18"/>
                <w:szCs w:val="18"/>
              </w:rPr>
              <w:footnoteReference w:id="4"/>
            </w:r>
          </w:p>
        </w:tc>
      </w:tr>
      <w:tr w:rsidR="00054A39" w:rsidRPr="00EC11C8" w:rsidTr="00B722E1">
        <w:trPr>
          <w:trHeight w:val="422"/>
        </w:trPr>
        <w:tc>
          <w:tcPr>
            <w:tcW w:w="13608" w:type="dxa"/>
            <w:gridSpan w:val="7"/>
            <w:vAlign w:val="center"/>
          </w:tcPr>
          <w:p w:rsidR="00054A39" w:rsidRPr="00EC11C8" w:rsidRDefault="00054A39" w:rsidP="00E93000">
            <w:pPr>
              <w:pStyle w:val="ListParagraph"/>
              <w:numPr>
                <w:ilvl w:val="0"/>
                <w:numId w:val="8"/>
              </w:numPr>
              <w:ind w:left="360"/>
              <w:rPr>
                <w:sz w:val="18"/>
                <w:szCs w:val="18"/>
              </w:rPr>
            </w:pPr>
            <w:r w:rsidRPr="00EC11C8">
              <w:rPr>
                <w:rFonts w:ascii="Arial" w:hAnsi="Arial" w:cs="Arial"/>
                <w:b/>
                <w:sz w:val="18"/>
                <w:szCs w:val="18"/>
              </w:rPr>
              <w:t>Key System Components</w:t>
            </w:r>
          </w:p>
        </w:tc>
      </w:tr>
      <w:tr w:rsidR="00B722E1" w:rsidRPr="00EC11C8" w:rsidTr="00B30CC8">
        <w:tc>
          <w:tcPr>
            <w:tcW w:w="5688" w:type="dxa"/>
          </w:tcPr>
          <w:p w:rsidR="00054A39" w:rsidRPr="00EC11C8" w:rsidRDefault="00054A39" w:rsidP="00E93000">
            <w:pPr>
              <w:pStyle w:val="ListParagraph"/>
              <w:numPr>
                <w:ilvl w:val="0"/>
                <w:numId w:val="12"/>
              </w:numPr>
              <w:ind w:left="360"/>
              <w:rPr>
                <w:rFonts w:ascii="Arial" w:hAnsi="Arial" w:cs="Arial"/>
                <w:sz w:val="18"/>
                <w:szCs w:val="18"/>
              </w:rPr>
            </w:pPr>
            <w:r w:rsidRPr="00EC11C8">
              <w:rPr>
                <w:rFonts w:ascii="Arial" w:hAnsi="Arial" w:cs="Arial"/>
                <w:sz w:val="18"/>
                <w:szCs w:val="18"/>
              </w:rPr>
              <w:t>What standards, frameworks, and/or models of good teaching inform these systems?</w:t>
            </w:r>
          </w:p>
        </w:tc>
        <w:tc>
          <w:tcPr>
            <w:tcW w:w="1260" w:type="dxa"/>
            <w:vAlign w:val="center"/>
          </w:tcPr>
          <w:p w:rsidR="00054A39" w:rsidRPr="00EC11C8" w:rsidRDefault="00054A39" w:rsidP="00054A39">
            <w:pPr>
              <w:jc w:val="center"/>
              <w:rPr>
                <w:sz w:val="18"/>
                <w:szCs w:val="18"/>
              </w:rPr>
            </w:pPr>
            <w:r w:rsidRPr="00EC11C8">
              <w:rPr>
                <w:sz w:val="18"/>
                <w:szCs w:val="18"/>
              </w:rPr>
              <w:t>X</w:t>
            </w:r>
          </w:p>
        </w:tc>
        <w:tc>
          <w:tcPr>
            <w:tcW w:w="1170" w:type="dxa"/>
            <w:vAlign w:val="center"/>
          </w:tcPr>
          <w:p w:rsidR="00054A39" w:rsidRPr="00EC11C8" w:rsidRDefault="00054A39" w:rsidP="00054A39">
            <w:pPr>
              <w:jc w:val="center"/>
              <w:rPr>
                <w:sz w:val="18"/>
                <w:szCs w:val="18"/>
              </w:rPr>
            </w:pPr>
            <w:r w:rsidRPr="00EC11C8">
              <w:rPr>
                <w:sz w:val="18"/>
                <w:szCs w:val="18"/>
              </w:rPr>
              <w:t>X</w:t>
            </w:r>
          </w:p>
        </w:tc>
        <w:tc>
          <w:tcPr>
            <w:tcW w:w="135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260" w:type="dxa"/>
            <w:vAlign w:val="center"/>
          </w:tcPr>
          <w:p w:rsidR="00054A39" w:rsidRPr="00EC11C8" w:rsidRDefault="00054A39" w:rsidP="00054A39">
            <w:pPr>
              <w:jc w:val="center"/>
              <w:rPr>
                <w:sz w:val="18"/>
                <w:szCs w:val="18"/>
              </w:rPr>
            </w:pPr>
            <w:r w:rsidRPr="00EC11C8">
              <w:rPr>
                <w:sz w:val="18"/>
                <w:szCs w:val="18"/>
              </w:rPr>
              <w:t>X</w:t>
            </w:r>
          </w:p>
        </w:tc>
      </w:tr>
      <w:tr w:rsidR="00B722E1" w:rsidRPr="00EC11C8" w:rsidTr="00B30CC8">
        <w:tc>
          <w:tcPr>
            <w:tcW w:w="5688" w:type="dxa"/>
          </w:tcPr>
          <w:p w:rsidR="00054A39" w:rsidRPr="00EC11C8" w:rsidRDefault="00054A39" w:rsidP="00E93000">
            <w:pPr>
              <w:pStyle w:val="ListParagraph"/>
              <w:numPr>
                <w:ilvl w:val="0"/>
                <w:numId w:val="12"/>
              </w:numPr>
              <w:ind w:left="360"/>
              <w:rPr>
                <w:rFonts w:ascii="Arial" w:hAnsi="Arial" w:cs="Arial"/>
                <w:sz w:val="18"/>
                <w:szCs w:val="18"/>
              </w:rPr>
            </w:pPr>
            <w:r w:rsidRPr="00EC11C8">
              <w:rPr>
                <w:rFonts w:ascii="Arial" w:hAnsi="Arial" w:cs="Arial"/>
                <w:sz w:val="18"/>
                <w:szCs w:val="18"/>
              </w:rPr>
              <w:t xml:space="preserve">What </w:t>
            </w:r>
            <w:r w:rsidRPr="00EC11C8">
              <w:rPr>
                <w:rFonts w:ascii="Arial" w:hAnsi="Arial" w:cs="Arial"/>
                <w:i/>
                <w:sz w:val="18"/>
                <w:szCs w:val="18"/>
              </w:rPr>
              <w:t>models and data on changes in student learning</w:t>
            </w:r>
            <w:r w:rsidRPr="00EC11C8">
              <w:rPr>
                <w:rFonts w:ascii="Arial" w:hAnsi="Arial" w:cs="Arial"/>
                <w:sz w:val="18"/>
                <w:szCs w:val="18"/>
              </w:rPr>
              <w:t xml:space="preserve"> do emerging teacher evaluation systems use to rate teacher performance and how are these ratings developed?  What provisions are made for evaluating teachers who teach subjects and/or grade levels for which there are no standardized student assessment data?</w:t>
            </w:r>
          </w:p>
        </w:tc>
        <w:tc>
          <w:tcPr>
            <w:tcW w:w="1260" w:type="dxa"/>
            <w:vAlign w:val="center"/>
          </w:tcPr>
          <w:p w:rsidR="00054A39" w:rsidRPr="00EC11C8" w:rsidRDefault="00054A39" w:rsidP="00054A39">
            <w:pPr>
              <w:jc w:val="center"/>
              <w:rPr>
                <w:sz w:val="18"/>
                <w:szCs w:val="18"/>
              </w:rPr>
            </w:pPr>
            <w:r w:rsidRPr="00EC11C8">
              <w:rPr>
                <w:sz w:val="18"/>
                <w:szCs w:val="18"/>
              </w:rPr>
              <w:t>X</w:t>
            </w:r>
          </w:p>
        </w:tc>
        <w:tc>
          <w:tcPr>
            <w:tcW w:w="1170" w:type="dxa"/>
            <w:vAlign w:val="center"/>
          </w:tcPr>
          <w:p w:rsidR="00054A39" w:rsidRPr="00EC11C8" w:rsidRDefault="00054A39" w:rsidP="00054A39">
            <w:pPr>
              <w:jc w:val="center"/>
              <w:rPr>
                <w:sz w:val="18"/>
                <w:szCs w:val="18"/>
              </w:rPr>
            </w:pPr>
            <w:r w:rsidRPr="00EC11C8">
              <w:rPr>
                <w:sz w:val="18"/>
                <w:szCs w:val="18"/>
              </w:rPr>
              <w:t>X</w:t>
            </w:r>
          </w:p>
        </w:tc>
        <w:tc>
          <w:tcPr>
            <w:tcW w:w="135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260" w:type="dxa"/>
            <w:vAlign w:val="center"/>
          </w:tcPr>
          <w:p w:rsidR="00054A39" w:rsidRPr="00EC11C8" w:rsidRDefault="00054A39" w:rsidP="00054A39">
            <w:pPr>
              <w:jc w:val="center"/>
              <w:rPr>
                <w:sz w:val="18"/>
                <w:szCs w:val="18"/>
              </w:rPr>
            </w:pPr>
            <w:r w:rsidRPr="00EC11C8">
              <w:rPr>
                <w:sz w:val="18"/>
                <w:szCs w:val="18"/>
              </w:rPr>
              <w:t>X</w:t>
            </w:r>
          </w:p>
        </w:tc>
      </w:tr>
      <w:tr w:rsidR="00B722E1" w:rsidRPr="00EC11C8" w:rsidTr="00B30CC8">
        <w:tc>
          <w:tcPr>
            <w:tcW w:w="5688" w:type="dxa"/>
          </w:tcPr>
          <w:p w:rsidR="00054A39" w:rsidRPr="00EC11C8" w:rsidRDefault="00054A39" w:rsidP="00E93000">
            <w:pPr>
              <w:pStyle w:val="ListParagraph"/>
              <w:numPr>
                <w:ilvl w:val="0"/>
                <w:numId w:val="12"/>
              </w:numPr>
              <w:ind w:left="360"/>
              <w:rPr>
                <w:rFonts w:ascii="Arial" w:hAnsi="Arial" w:cs="Arial"/>
                <w:sz w:val="18"/>
                <w:szCs w:val="18"/>
              </w:rPr>
            </w:pPr>
            <w:r w:rsidRPr="00EC11C8">
              <w:rPr>
                <w:rFonts w:ascii="Arial" w:hAnsi="Arial" w:cs="Arial"/>
                <w:sz w:val="18"/>
                <w:szCs w:val="18"/>
              </w:rPr>
              <w:t>How do emerging teacher evaluation systems assess (a) instructional practice, (b) teacher planning and preparation, and (c) other dimensions of professional practice?</w:t>
            </w:r>
          </w:p>
        </w:tc>
        <w:tc>
          <w:tcPr>
            <w:tcW w:w="1260" w:type="dxa"/>
            <w:vAlign w:val="center"/>
          </w:tcPr>
          <w:p w:rsidR="00054A39" w:rsidRPr="00EC11C8" w:rsidRDefault="00054A39" w:rsidP="00054A39">
            <w:pPr>
              <w:jc w:val="center"/>
              <w:rPr>
                <w:sz w:val="18"/>
                <w:szCs w:val="18"/>
              </w:rPr>
            </w:pPr>
            <w:r w:rsidRPr="00EC11C8">
              <w:rPr>
                <w:sz w:val="18"/>
                <w:szCs w:val="18"/>
              </w:rPr>
              <w:t>X</w:t>
            </w:r>
          </w:p>
        </w:tc>
        <w:tc>
          <w:tcPr>
            <w:tcW w:w="1170" w:type="dxa"/>
            <w:vAlign w:val="center"/>
          </w:tcPr>
          <w:p w:rsidR="00054A39" w:rsidRPr="00EC11C8" w:rsidRDefault="00054A39" w:rsidP="00054A39">
            <w:pPr>
              <w:jc w:val="center"/>
              <w:rPr>
                <w:sz w:val="18"/>
                <w:szCs w:val="18"/>
              </w:rPr>
            </w:pPr>
            <w:r w:rsidRPr="00EC11C8">
              <w:rPr>
                <w:sz w:val="18"/>
                <w:szCs w:val="18"/>
              </w:rPr>
              <w:t>X</w:t>
            </w:r>
          </w:p>
        </w:tc>
        <w:tc>
          <w:tcPr>
            <w:tcW w:w="135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260" w:type="dxa"/>
            <w:vAlign w:val="center"/>
          </w:tcPr>
          <w:p w:rsidR="00054A39" w:rsidRPr="00EC11C8" w:rsidRDefault="00054A39" w:rsidP="00054A39">
            <w:pPr>
              <w:jc w:val="center"/>
              <w:rPr>
                <w:sz w:val="18"/>
                <w:szCs w:val="18"/>
              </w:rPr>
            </w:pPr>
            <w:r w:rsidRPr="00EC11C8">
              <w:rPr>
                <w:sz w:val="18"/>
                <w:szCs w:val="18"/>
              </w:rPr>
              <w:t>X</w:t>
            </w:r>
          </w:p>
        </w:tc>
      </w:tr>
      <w:tr w:rsidR="00B722E1" w:rsidRPr="00EC11C8" w:rsidTr="00B30CC8">
        <w:tc>
          <w:tcPr>
            <w:tcW w:w="5688" w:type="dxa"/>
          </w:tcPr>
          <w:p w:rsidR="00054A39" w:rsidRPr="00EC11C8" w:rsidRDefault="00054A39" w:rsidP="00E93000">
            <w:pPr>
              <w:pStyle w:val="ListParagraph"/>
              <w:numPr>
                <w:ilvl w:val="0"/>
                <w:numId w:val="12"/>
              </w:numPr>
              <w:ind w:left="360"/>
              <w:rPr>
                <w:rFonts w:ascii="Arial" w:hAnsi="Arial" w:cs="Arial"/>
                <w:sz w:val="18"/>
                <w:szCs w:val="18"/>
              </w:rPr>
            </w:pPr>
            <w:r w:rsidRPr="00EC11C8">
              <w:rPr>
                <w:rFonts w:ascii="Arial" w:hAnsi="Arial" w:cs="Arial"/>
                <w:sz w:val="18"/>
                <w:szCs w:val="18"/>
              </w:rPr>
              <w:t>Who is responsible for the core evaluation tasks (e.g., observing practice, determining teacher performance ratings, determining ratings based on student learning gains,  providing feedback to teachers, planning and facilitating follow-up support) and how are they prepared and held accountable for successful completion of these tasks?</w:t>
            </w:r>
          </w:p>
        </w:tc>
        <w:tc>
          <w:tcPr>
            <w:tcW w:w="1260" w:type="dxa"/>
            <w:vAlign w:val="center"/>
          </w:tcPr>
          <w:p w:rsidR="00054A39" w:rsidRPr="00EC11C8" w:rsidRDefault="00054A39" w:rsidP="00054A39">
            <w:pPr>
              <w:jc w:val="center"/>
              <w:rPr>
                <w:sz w:val="18"/>
                <w:szCs w:val="18"/>
              </w:rPr>
            </w:pPr>
            <w:r w:rsidRPr="00EC11C8">
              <w:rPr>
                <w:sz w:val="18"/>
                <w:szCs w:val="18"/>
              </w:rPr>
              <w:t>X</w:t>
            </w:r>
          </w:p>
        </w:tc>
        <w:tc>
          <w:tcPr>
            <w:tcW w:w="1170" w:type="dxa"/>
            <w:vAlign w:val="center"/>
          </w:tcPr>
          <w:p w:rsidR="00054A39" w:rsidRPr="00EC11C8" w:rsidRDefault="00054A39" w:rsidP="00054A39">
            <w:pPr>
              <w:jc w:val="center"/>
              <w:rPr>
                <w:sz w:val="18"/>
                <w:szCs w:val="18"/>
              </w:rPr>
            </w:pPr>
            <w:r w:rsidRPr="00EC11C8">
              <w:rPr>
                <w:sz w:val="18"/>
                <w:szCs w:val="18"/>
              </w:rPr>
              <w:t>X</w:t>
            </w:r>
          </w:p>
        </w:tc>
        <w:tc>
          <w:tcPr>
            <w:tcW w:w="1350" w:type="dxa"/>
            <w:vAlign w:val="center"/>
          </w:tcPr>
          <w:p w:rsidR="00054A39" w:rsidRPr="00EC11C8" w:rsidRDefault="00054A39" w:rsidP="00054A39">
            <w:pPr>
              <w:jc w:val="center"/>
              <w:rPr>
                <w:sz w:val="18"/>
                <w:szCs w:val="18"/>
              </w:rPr>
            </w:pP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260" w:type="dxa"/>
            <w:vAlign w:val="center"/>
          </w:tcPr>
          <w:p w:rsidR="00054A39" w:rsidRPr="00EC11C8" w:rsidRDefault="00054A39" w:rsidP="00054A39">
            <w:pPr>
              <w:jc w:val="center"/>
              <w:rPr>
                <w:sz w:val="18"/>
                <w:szCs w:val="18"/>
              </w:rPr>
            </w:pPr>
          </w:p>
        </w:tc>
      </w:tr>
      <w:tr w:rsidR="00B722E1" w:rsidRPr="00EC11C8" w:rsidTr="00B30CC8">
        <w:tc>
          <w:tcPr>
            <w:tcW w:w="5688" w:type="dxa"/>
          </w:tcPr>
          <w:p w:rsidR="00054A39" w:rsidRPr="00EC11C8" w:rsidRDefault="00054A39" w:rsidP="00E93000">
            <w:pPr>
              <w:pStyle w:val="ListParagraph"/>
              <w:numPr>
                <w:ilvl w:val="0"/>
                <w:numId w:val="12"/>
              </w:numPr>
              <w:ind w:left="360"/>
              <w:rPr>
                <w:rFonts w:ascii="Arial" w:hAnsi="Arial" w:cs="Arial"/>
                <w:sz w:val="18"/>
                <w:szCs w:val="18"/>
              </w:rPr>
            </w:pPr>
            <w:r w:rsidRPr="00EC11C8">
              <w:rPr>
                <w:rFonts w:ascii="Arial" w:hAnsi="Arial" w:cs="Arial"/>
                <w:sz w:val="18"/>
                <w:szCs w:val="18"/>
              </w:rPr>
              <w:t>How and to what extent do system design and operation consider the unique circumstances of (a) novice teachers, (b) special education teachers, (c) teachers of English language learners, and (d) teachers whose regular assignments include ongoing collaboration and partnerships with other teachers (e.g., reading and math specialists, members of grade-level or subject-area teams)?</w:t>
            </w:r>
          </w:p>
        </w:tc>
        <w:tc>
          <w:tcPr>
            <w:tcW w:w="1260" w:type="dxa"/>
            <w:vAlign w:val="center"/>
          </w:tcPr>
          <w:p w:rsidR="00054A39" w:rsidRPr="00EC11C8" w:rsidRDefault="00054A39" w:rsidP="00054A39">
            <w:pPr>
              <w:jc w:val="center"/>
              <w:rPr>
                <w:sz w:val="18"/>
                <w:szCs w:val="18"/>
              </w:rPr>
            </w:pPr>
            <w:r w:rsidRPr="00EC11C8">
              <w:rPr>
                <w:sz w:val="18"/>
                <w:szCs w:val="18"/>
              </w:rPr>
              <w:t>X</w:t>
            </w:r>
          </w:p>
        </w:tc>
        <w:tc>
          <w:tcPr>
            <w:tcW w:w="1170" w:type="dxa"/>
            <w:vAlign w:val="center"/>
          </w:tcPr>
          <w:p w:rsidR="00054A39" w:rsidRPr="00EC11C8" w:rsidRDefault="00054A39" w:rsidP="00054A39">
            <w:pPr>
              <w:jc w:val="center"/>
              <w:rPr>
                <w:sz w:val="18"/>
                <w:szCs w:val="18"/>
              </w:rPr>
            </w:pPr>
            <w:r w:rsidRPr="00EC11C8">
              <w:rPr>
                <w:sz w:val="18"/>
                <w:szCs w:val="18"/>
              </w:rPr>
              <w:t>X</w:t>
            </w:r>
          </w:p>
        </w:tc>
        <w:tc>
          <w:tcPr>
            <w:tcW w:w="135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260" w:type="dxa"/>
            <w:vAlign w:val="center"/>
          </w:tcPr>
          <w:p w:rsidR="00054A39" w:rsidRPr="00EC11C8" w:rsidRDefault="00054A39" w:rsidP="00054A39">
            <w:pPr>
              <w:jc w:val="center"/>
              <w:rPr>
                <w:sz w:val="18"/>
                <w:szCs w:val="18"/>
              </w:rPr>
            </w:pPr>
            <w:r w:rsidRPr="00EC11C8">
              <w:rPr>
                <w:sz w:val="18"/>
                <w:szCs w:val="18"/>
              </w:rPr>
              <w:t>X</w:t>
            </w:r>
          </w:p>
        </w:tc>
      </w:tr>
      <w:tr w:rsidR="00B722E1" w:rsidRPr="00EC11C8" w:rsidTr="00B30CC8">
        <w:tc>
          <w:tcPr>
            <w:tcW w:w="5688" w:type="dxa"/>
          </w:tcPr>
          <w:p w:rsidR="00054A39" w:rsidRPr="00EC11C8" w:rsidRDefault="00054A39" w:rsidP="00FA65B1">
            <w:pPr>
              <w:pStyle w:val="ListParagraph"/>
              <w:numPr>
                <w:ilvl w:val="0"/>
                <w:numId w:val="12"/>
              </w:numPr>
              <w:ind w:left="360"/>
              <w:rPr>
                <w:rFonts w:ascii="Arial" w:hAnsi="Arial" w:cs="Arial"/>
                <w:sz w:val="18"/>
                <w:szCs w:val="18"/>
              </w:rPr>
            </w:pPr>
            <w:r w:rsidRPr="00EC11C8">
              <w:rPr>
                <w:rFonts w:ascii="Arial" w:hAnsi="Arial" w:cs="Arial"/>
                <w:sz w:val="18"/>
                <w:szCs w:val="18"/>
              </w:rPr>
              <w:t xml:space="preserve">How and to what </w:t>
            </w:r>
            <w:proofErr w:type="gramStart"/>
            <w:r w:rsidRPr="00EC11C8">
              <w:rPr>
                <w:rFonts w:ascii="Arial" w:hAnsi="Arial" w:cs="Arial"/>
                <w:sz w:val="18"/>
                <w:szCs w:val="18"/>
              </w:rPr>
              <w:t>extent</w:t>
            </w:r>
            <w:r w:rsidR="00FA65B1" w:rsidRPr="00EC11C8">
              <w:rPr>
                <w:rFonts w:ascii="Arial" w:hAnsi="Arial" w:cs="Arial"/>
                <w:sz w:val="18"/>
                <w:szCs w:val="18"/>
              </w:rPr>
              <w:t xml:space="preserve"> </w:t>
            </w:r>
            <w:r w:rsidRPr="00EC11C8">
              <w:rPr>
                <w:rFonts w:ascii="Arial" w:hAnsi="Arial" w:cs="Arial"/>
                <w:sz w:val="18"/>
                <w:szCs w:val="18"/>
              </w:rPr>
              <w:t>have</w:t>
            </w:r>
            <w:proofErr w:type="gramEnd"/>
            <w:r w:rsidRPr="00EC11C8">
              <w:rPr>
                <w:rFonts w:ascii="Arial" w:hAnsi="Arial" w:cs="Arial"/>
                <w:sz w:val="18"/>
                <w:szCs w:val="18"/>
              </w:rPr>
              <w:t xml:space="preserve"> state statutes, policy, guidance, and training and technical assistance influenced system design and operation?</w:t>
            </w:r>
          </w:p>
        </w:tc>
        <w:tc>
          <w:tcPr>
            <w:tcW w:w="1260" w:type="dxa"/>
            <w:vAlign w:val="center"/>
          </w:tcPr>
          <w:p w:rsidR="00054A39" w:rsidRPr="00EC11C8" w:rsidRDefault="00054A39" w:rsidP="00054A39">
            <w:pPr>
              <w:jc w:val="center"/>
              <w:rPr>
                <w:sz w:val="18"/>
                <w:szCs w:val="18"/>
              </w:rPr>
            </w:pPr>
            <w:r w:rsidRPr="00EC11C8">
              <w:rPr>
                <w:sz w:val="18"/>
                <w:szCs w:val="18"/>
              </w:rPr>
              <w:t>X</w:t>
            </w:r>
          </w:p>
        </w:tc>
        <w:tc>
          <w:tcPr>
            <w:tcW w:w="1170" w:type="dxa"/>
            <w:vAlign w:val="center"/>
          </w:tcPr>
          <w:p w:rsidR="00054A39" w:rsidRPr="00EC11C8" w:rsidRDefault="00054A39" w:rsidP="00054A39">
            <w:pPr>
              <w:jc w:val="center"/>
              <w:rPr>
                <w:sz w:val="18"/>
                <w:szCs w:val="18"/>
              </w:rPr>
            </w:pPr>
            <w:r w:rsidRPr="00EC11C8">
              <w:rPr>
                <w:sz w:val="18"/>
                <w:szCs w:val="18"/>
              </w:rPr>
              <w:t>X</w:t>
            </w:r>
          </w:p>
        </w:tc>
        <w:tc>
          <w:tcPr>
            <w:tcW w:w="135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260" w:type="dxa"/>
            <w:vAlign w:val="center"/>
          </w:tcPr>
          <w:p w:rsidR="00054A39" w:rsidRPr="00EC11C8" w:rsidRDefault="00054A39" w:rsidP="00054A39">
            <w:pPr>
              <w:jc w:val="center"/>
              <w:rPr>
                <w:sz w:val="18"/>
                <w:szCs w:val="18"/>
              </w:rPr>
            </w:pPr>
          </w:p>
        </w:tc>
      </w:tr>
    </w:tbl>
    <w:p w:rsidR="00054A39" w:rsidRPr="00EC11C8" w:rsidRDefault="00054A39" w:rsidP="00054A39"/>
    <w:p w:rsidR="00B722E1" w:rsidRPr="00EC11C8" w:rsidRDefault="00B722E1" w:rsidP="00054A39"/>
    <w:p w:rsidR="00B722E1" w:rsidRPr="00EC11C8" w:rsidRDefault="00B722E1" w:rsidP="00B722E1">
      <w:pPr>
        <w:pStyle w:val="BPSALevel1"/>
        <w:spacing w:after="120"/>
      </w:pPr>
      <w:r w:rsidRPr="00EC11C8">
        <w:t>Exhibit 1: Data Collection Matrix (continued)</w:t>
      </w:r>
    </w:p>
    <w:p w:rsidR="00054A39" w:rsidRPr="00EC11C8" w:rsidRDefault="00054A39" w:rsidP="00054A39">
      <w:pPr>
        <w:rPr>
          <w:b/>
        </w:rPr>
      </w:pPr>
      <w:r w:rsidRPr="00EC11C8">
        <w:rPr>
          <w:b/>
        </w:rPr>
        <w:t>Research Questions</w:t>
      </w:r>
      <w:r w:rsidRPr="00EC11C8">
        <w:rPr>
          <w:b/>
        </w:rPr>
        <w:tab/>
      </w:r>
      <w:r w:rsidRPr="00EC11C8">
        <w:rPr>
          <w:b/>
        </w:rPr>
        <w:tab/>
      </w:r>
      <w:r w:rsidRPr="00EC11C8">
        <w:rPr>
          <w:b/>
        </w:rPr>
        <w:tab/>
      </w:r>
      <w:r w:rsidRPr="00EC11C8">
        <w:rPr>
          <w:b/>
        </w:rPr>
        <w:tab/>
      </w:r>
      <w:r w:rsidRPr="00EC11C8">
        <w:rPr>
          <w:b/>
        </w:rPr>
        <w:tab/>
      </w:r>
      <w:r w:rsidRPr="00EC11C8">
        <w:rPr>
          <w:b/>
        </w:rPr>
        <w:tab/>
      </w:r>
      <w:r w:rsidRPr="00EC11C8">
        <w:rPr>
          <w:b/>
        </w:rPr>
        <w:tab/>
      </w:r>
      <w:r w:rsidRPr="00EC11C8">
        <w:rPr>
          <w:b/>
        </w:rPr>
        <w:tab/>
        <w:t>Data Sources</w:t>
      </w:r>
    </w:p>
    <w:tbl>
      <w:tblPr>
        <w:tblStyle w:val="TableGrid"/>
        <w:tblW w:w="13608" w:type="dxa"/>
        <w:tblBorders>
          <w:top w:val="single" w:sz="12" w:space="0" w:color="auto"/>
          <w:left w:val="single" w:sz="12" w:space="0" w:color="auto"/>
          <w:bottom w:val="single" w:sz="12" w:space="0" w:color="auto"/>
          <w:right w:val="single" w:sz="12" w:space="0" w:color="auto"/>
        </w:tblBorders>
        <w:tblLayout w:type="fixed"/>
        <w:tblLook w:val="04A0"/>
      </w:tblPr>
      <w:tblGrid>
        <w:gridCol w:w="5688"/>
        <w:gridCol w:w="1260"/>
        <w:gridCol w:w="1080"/>
        <w:gridCol w:w="90"/>
        <w:gridCol w:w="1350"/>
        <w:gridCol w:w="1440"/>
        <w:gridCol w:w="1440"/>
        <w:gridCol w:w="1260"/>
      </w:tblGrid>
      <w:tr w:rsidR="00054A39" w:rsidRPr="00EC11C8" w:rsidTr="00B722E1">
        <w:trPr>
          <w:tblHeader/>
        </w:trPr>
        <w:tc>
          <w:tcPr>
            <w:tcW w:w="5688" w:type="dxa"/>
            <w:vMerge w:val="restart"/>
            <w:vAlign w:val="center"/>
          </w:tcPr>
          <w:p w:rsidR="00054A39" w:rsidRPr="00EC11C8" w:rsidRDefault="00054A39" w:rsidP="00054A39">
            <w:pPr>
              <w:pStyle w:val="ListParagraph"/>
              <w:ind w:left="360"/>
              <w:rPr>
                <w:rFonts w:ascii="Arial" w:hAnsi="Arial" w:cs="Arial"/>
                <w:b/>
                <w:sz w:val="18"/>
                <w:szCs w:val="18"/>
              </w:rPr>
            </w:pPr>
          </w:p>
        </w:tc>
        <w:tc>
          <w:tcPr>
            <w:tcW w:w="1260" w:type="dxa"/>
            <w:vMerge w:val="restart"/>
            <w:vAlign w:val="bottom"/>
          </w:tcPr>
          <w:p w:rsidR="00054A39" w:rsidRPr="00EC11C8" w:rsidRDefault="00054A39" w:rsidP="00054A39">
            <w:pPr>
              <w:jc w:val="center"/>
              <w:rPr>
                <w:rFonts w:ascii="Arial" w:hAnsi="Arial" w:cs="Arial"/>
                <w:b/>
                <w:sz w:val="18"/>
                <w:szCs w:val="18"/>
              </w:rPr>
            </w:pPr>
            <w:r w:rsidRPr="00EC11C8">
              <w:rPr>
                <w:rFonts w:ascii="Arial" w:hAnsi="Arial" w:cs="Arial"/>
                <w:b/>
                <w:sz w:val="18"/>
                <w:szCs w:val="18"/>
              </w:rPr>
              <w:t>Document</w:t>
            </w:r>
          </w:p>
          <w:p w:rsidR="00054A39" w:rsidRPr="00EC11C8" w:rsidRDefault="00054A39" w:rsidP="00054A39">
            <w:pPr>
              <w:jc w:val="center"/>
              <w:rPr>
                <w:rFonts w:ascii="Arial" w:hAnsi="Arial" w:cs="Arial"/>
                <w:b/>
                <w:sz w:val="18"/>
                <w:szCs w:val="18"/>
              </w:rPr>
            </w:pPr>
            <w:r w:rsidRPr="00EC11C8">
              <w:rPr>
                <w:rFonts w:ascii="Arial" w:hAnsi="Arial" w:cs="Arial"/>
                <w:b/>
                <w:sz w:val="18"/>
                <w:szCs w:val="18"/>
              </w:rPr>
              <w:t>Review</w:t>
            </w:r>
          </w:p>
        </w:tc>
        <w:tc>
          <w:tcPr>
            <w:tcW w:w="6660" w:type="dxa"/>
            <w:gridSpan w:val="6"/>
            <w:vAlign w:val="bottom"/>
          </w:tcPr>
          <w:p w:rsidR="00054A39" w:rsidRPr="00EC11C8" w:rsidRDefault="00054A39" w:rsidP="00054A39">
            <w:pPr>
              <w:jc w:val="center"/>
              <w:rPr>
                <w:rFonts w:ascii="Arial" w:hAnsi="Arial" w:cs="Arial"/>
                <w:b/>
                <w:sz w:val="18"/>
                <w:szCs w:val="18"/>
              </w:rPr>
            </w:pPr>
            <w:r w:rsidRPr="00EC11C8">
              <w:rPr>
                <w:rFonts w:ascii="Arial" w:hAnsi="Arial" w:cs="Arial"/>
                <w:b/>
                <w:sz w:val="18"/>
                <w:szCs w:val="18"/>
              </w:rPr>
              <w:t>Interviews</w:t>
            </w:r>
          </w:p>
        </w:tc>
      </w:tr>
      <w:tr w:rsidR="00054A39" w:rsidRPr="00EC11C8" w:rsidTr="00B30CC8">
        <w:trPr>
          <w:tblHeader/>
        </w:trPr>
        <w:tc>
          <w:tcPr>
            <w:tcW w:w="5688" w:type="dxa"/>
            <w:vMerge/>
          </w:tcPr>
          <w:p w:rsidR="00054A39" w:rsidRPr="00EC11C8" w:rsidRDefault="00054A39" w:rsidP="00054A39">
            <w:pPr>
              <w:rPr>
                <w:rFonts w:ascii="Arial" w:hAnsi="Arial" w:cs="Arial"/>
                <w:sz w:val="18"/>
                <w:szCs w:val="18"/>
              </w:rPr>
            </w:pPr>
          </w:p>
        </w:tc>
        <w:tc>
          <w:tcPr>
            <w:tcW w:w="1260" w:type="dxa"/>
            <w:vMerge/>
            <w:vAlign w:val="bottom"/>
          </w:tcPr>
          <w:p w:rsidR="00054A39" w:rsidRPr="00EC11C8" w:rsidRDefault="00054A39" w:rsidP="00054A39">
            <w:pPr>
              <w:jc w:val="center"/>
              <w:rPr>
                <w:rFonts w:ascii="Arial" w:hAnsi="Arial" w:cs="Arial"/>
                <w:b/>
                <w:sz w:val="18"/>
                <w:szCs w:val="18"/>
              </w:rPr>
            </w:pPr>
          </w:p>
        </w:tc>
        <w:tc>
          <w:tcPr>
            <w:tcW w:w="1170" w:type="dxa"/>
            <w:gridSpan w:val="2"/>
            <w:vAlign w:val="bottom"/>
          </w:tcPr>
          <w:p w:rsidR="00054A39" w:rsidRPr="00EC11C8" w:rsidRDefault="00B30CC8" w:rsidP="00054A39">
            <w:pPr>
              <w:jc w:val="center"/>
              <w:rPr>
                <w:rFonts w:ascii="Arial" w:hAnsi="Arial" w:cs="Arial"/>
                <w:b/>
                <w:sz w:val="18"/>
                <w:szCs w:val="18"/>
              </w:rPr>
            </w:pPr>
            <w:r w:rsidRPr="00EC11C8">
              <w:rPr>
                <w:rFonts w:ascii="Arial" w:hAnsi="Arial" w:cs="Arial"/>
                <w:b/>
                <w:sz w:val="18"/>
                <w:szCs w:val="18"/>
              </w:rPr>
              <w:t xml:space="preserve">State Education Agency </w:t>
            </w:r>
            <w:r w:rsidR="00054A39" w:rsidRPr="00EC11C8">
              <w:rPr>
                <w:rFonts w:ascii="Arial" w:hAnsi="Arial" w:cs="Arial"/>
                <w:b/>
                <w:sz w:val="18"/>
                <w:szCs w:val="18"/>
              </w:rPr>
              <w:t>Staff</w:t>
            </w:r>
          </w:p>
        </w:tc>
        <w:tc>
          <w:tcPr>
            <w:tcW w:w="1350" w:type="dxa"/>
            <w:vAlign w:val="bottom"/>
          </w:tcPr>
          <w:p w:rsidR="00054A39" w:rsidRPr="00EC11C8" w:rsidRDefault="00054A39" w:rsidP="00054A39">
            <w:pPr>
              <w:jc w:val="center"/>
              <w:rPr>
                <w:rFonts w:ascii="Arial" w:hAnsi="Arial" w:cs="Arial"/>
                <w:b/>
                <w:sz w:val="18"/>
                <w:szCs w:val="18"/>
              </w:rPr>
            </w:pPr>
            <w:r w:rsidRPr="00EC11C8">
              <w:rPr>
                <w:rFonts w:ascii="Arial" w:hAnsi="Arial" w:cs="Arial"/>
                <w:b/>
                <w:sz w:val="18"/>
                <w:szCs w:val="18"/>
              </w:rPr>
              <w:t xml:space="preserve">Other </w:t>
            </w:r>
            <w:r w:rsidRPr="00EC11C8">
              <w:rPr>
                <w:rFonts w:ascii="Arial" w:hAnsi="Arial" w:cs="Arial"/>
                <w:b/>
                <w:sz w:val="18"/>
                <w:szCs w:val="18"/>
              </w:rPr>
              <w:br/>
              <w:t>State-Level Stakeholders</w:t>
            </w:r>
          </w:p>
        </w:tc>
        <w:tc>
          <w:tcPr>
            <w:tcW w:w="1440" w:type="dxa"/>
            <w:vAlign w:val="bottom"/>
          </w:tcPr>
          <w:p w:rsidR="00054A39" w:rsidRPr="00EC11C8" w:rsidRDefault="00054A39" w:rsidP="00054A39">
            <w:pPr>
              <w:jc w:val="center"/>
              <w:rPr>
                <w:rFonts w:ascii="Arial" w:hAnsi="Arial" w:cs="Arial"/>
                <w:b/>
                <w:sz w:val="18"/>
                <w:szCs w:val="18"/>
              </w:rPr>
            </w:pPr>
            <w:r w:rsidRPr="00EC11C8">
              <w:rPr>
                <w:rFonts w:ascii="Arial" w:hAnsi="Arial" w:cs="Arial"/>
                <w:b/>
                <w:sz w:val="18"/>
                <w:szCs w:val="18"/>
              </w:rPr>
              <w:t>District Leaders/Staff</w:t>
            </w:r>
          </w:p>
        </w:tc>
        <w:tc>
          <w:tcPr>
            <w:tcW w:w="1440" w:type="dxa"/>
            <w:vAlign w:val="bottom"/>
          </w:tcPr>
          <w:p w:rsidR="00054A39" w:rsidRPr="00EC11C8" w:rsidRDefault="00054A39" w:rsidP="00054A39">
            <w:pPr>
              <w:jc w:val="center"/>
              <w:rPr>
                <w:rFonts w:ascii="Arial" w:hAnsi="Arial" w:cs="Arial"/>
                <w:b/>
                <w:sz w:val="18"/>
                <w:szCs w:val="18"/>
              </w:rPr>
            </w:pPr>
            <w:r w:rsidRPr="00EC11C8">
              <w:rPr>
                <w:rFonts w:ascii="Arial" w:hAnsi="Arial" w:cs="Arial"/>
                <w:b/>
                <w:sz w:val="18"/>
                <w:szCs w:val="18"/>
              </w:rPr>
              <w:t>Other Local Stakeholders</w:t>
            </w:r>
          </w:p>
        </w:tc>
        <w:tc>
          <w:tcPr>
            <w:tcW w:w="1260" w:type="dxa"/>
            <w:vAlign w:val="bottom"/>
          </w:tcPr>
          <w:p w:rsidR="00054A39" w:rsidRPr="00EC11C8" w:rsidRDefault="00054A39" w:rsidP="00054A39">
            <w:pPr>
              <w:jc w:val="center"/>
              <w:rPr>
                <w:rFonts w:ascii="Arial" w:hAnsi="Arial" w:cs="Arial"/>
                <w:b/>
                <w:sz w:val="18"/>
                <w:szCs w:val="18"/>
              </w:rPr>
            </w:pPr>
            <w:r w:rsidRPr="00EC11C8">
              <w:rPr>
                <w:rFonts w:ascii="Arial" w:hAnsi="Arial" w:cs="Arial"/>
                <w:b/>
                <w:sz w:val="18"/>
                <w:szCs w:val="18"/>
              </w:rPr>
              <w:t xml:space="preserve">Teachers </w:t>
            </w:r>
            <w:r w:rsidRPr="00EC11C8">
              <w:rPr>
                <w:rFonts w:ascii="Arial" w:hAnsi="Arial" w:cs="Arial"/>
                <w:b/>
                <w:sz w:val="18"/>
                <w:szCs w:val="18"/>
              </w:rPr>
              <w:br/>
              <w:t>(in focus groups)</w:t>
            </w:r>
          </w:p>
        </w:tc>
      </w:tr>
      <w:tr w:rsidR="00054A39" w:rsidRPr="00EC11C8" w:rsidTr="00B722E1">
        <w:trPr>
          <w:trHeight w:val="418"/>
        </w:trPr>
        <w:tc>
          <w:tcPr>
            <w:tcW w:w="13608" w:type="dxa"/>
            <w:gridSpan w:val="8"/>
            <w:vAlign w:val="center"/>
          </w:tcPr>
          <w:p w:rsidR="00054A39" w:rsidRPr="00EC11C8" w:rsidRDefault="00054A39" w:rsidP="00E93000">
            <w:pPr>
              <w:pStyle w:val="ListParagraph"/>
              <w:numPr>
                <w:ilvl w:val="0"/>
                <w:numId w:val="8"/>
              </w:numPr>
              <w:ind w:left="360"/>
              <w:rPr>
                <w:sz w:val="18"/>
                <w:szCs w:val="18"/>
              </w:rPr>
            </w:pPr>
            <w:r w:rsidRPr="00EC11C8">
              <w:rPr>
                <w:rFonts w:ascii="Arial" w:hAnsi="Arial" w:cs="Arial"/>
                <w:b/>
                <w:sz w:val="18"/>
                <w:szCs w:val="18"/>
              </w:rPr>
              <w:t>Use of System Outputs</w:t>
            </w:r>
          </w:p>
        </w:tc>
      </w:tr>
      <w:tr w:rsidR="00054A39" w:rsidRPr="00EC11C8" w:rsidTr="00B30CC8">
        <w:tc>
          <w:tcPr>
            <w:tcW w:w="5688" w:type="dxa"/>
          </w:tcPr>
          <w:p w:rsidR="00054A39" w:rsidRPr="00EC11C8" w:rsidRDefault="00054A39" w:rsidP="00E93000">
            <w:pPr>
              <w:pStyle w:val="ListParagraph"/>
              <w:numPr>
                <w:ilvl w:val="0"/>
                <w:numId w:val="9"/>
              </w:numPr>
              <w:ind w:left="360"/>
              <w:rPr>
                <w:rFonts w:ascii="Arial" w:hAnsi="Arial" w:cs="Arial"/>
                <w:sz w:val="18"/>
                <w:szCs w:val="18"/>
              </w:rPr>
            </w:pPr>
            <w:r w:rsidRPr="00EC11C8">
              <w:rPr>
                <w:rFonts w:ascii="Arial" w:hAnsi="Arial" w:cs="Arial"/>
                <w:sz w:val="18"/>
                <w:szCs w:val="18"/>
              </w:rPr>
              <w:t>How do the developing systems use (or expect to use) the system outputs—teacher performance ratings—to (a) improve practice; (b) recognize and reward exceptional performance; (c) monitor and adjust the distribution of highly-effective teachers to ensure adequate staffing in low-performing schools; (d) alter the composition of the teacher workforce; (e) report to key stakeholders on teacher quality and equitable distribution; and (f) evaluate and improve system design and operations?</w:t>
            </w:r>
          </w:p>
        </w:tc>
        <w:tc>
          <w:tcPr>
            <w:tcW w:w="1260" w:type="dxa"/>
            <w:vAlign w:val="center"/>
          </w:tcPr>
          <w:p w:rsidR="00054A39" w:rsidRPr="00EC11C8" w:rsidRDefault="00054A39" w:rsidP="00054A39">
            <w:pPr>
              <w:jc w:val="center"/>
              <w:rPr>
                <w:sz w:val="18"/>
                <w:szCs w:val="18"/>
              </w:rPr>
            </w:pPr>
            <w:r w:rsidRPr="00EC11C8">
              <w:rPr>
                <w:sz w:val="18"/>
                <w:szCs w:val="18"/>
              </w:rPr>
              <w:t>X</w:t>
            </w:r>
          </w:p>
        </w:tc>
        <w:tc>
          <w:tcPr>
            <w:tcW w:w="1170" w:type="dxa"/>
            <w:gridSpan w:val="2"/>
            <w:vAlign w:val="center"/>
          </w:tcPr>
          <w:p w:rsidR="00054A39" w:rsidRPr="00EC11C8" w:rsidRDefault="00054A39" w:rsidP="00054A39">
            <w:pPr>
              <w:jc w:val="center"/>
              <w:rPr>
                <w:sz w:val="18"/>
                <w:szCs w:val="18"/>
              </w:rPr>
            </w:pPr>
            <w:r w:rsidRPr="00EC11C8">
              <w:rPr>
                <w:sz w:val="18"/>
                <w:szCs w:val="18"/>
              </w:rPr>
              <w:t>X</w:t>
            </w:r>
          </w:p>
        </w:tc>
        <w:tc>
          <w:tcPr>
            <w:tcW w:w="135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260" w:type="dxa"/>
            <w:vAlign w:val="center"/>
          </w:tcPr>
          <w:p w:rsidR="00054A39" w:rsidRPr="00EC11C8" w:rsidRDefault="00054A39" w:rsidP="00054A39">
            <w:pPr>
              <w:jc w:val="center"/>
              <w:rPr>
                <w:sz w:val="18"/>
                <w:szCs w:val="18"/>
              </w:rPr>
            </w:pPr>
            <w:r w:rsidRPr="00EC11C8">
              <w:rPr>
                <w:sz w:val="18"/>
                <w:szCs w:val="18"/>
              </w:rPr>
              <w:t>X</w:t>
            </w:r>
          </w:p>
        </w:tc>
      </w:tr>
      <w:tr w:rsidR="00054A39" w:rsidRPr="00EC11C8" w:rsidTr="00B722E1">
        <w:trPr>
          <w:trHeight w:val="418"/>
          <w:tblHeader/>
        </w:trPr>
        <w:tc>
          <w:tcPr>
            <w:tcW w:w="13608" w:type="dxa"/>
            <w:gridSpan w:val="8"/>
            <w:vAlign w:val="center"/>
          </w:tcPr>
          <w:p w:rsidR="00054A39" w:rsidRPr="00EC11C8" w:rsidRDefault="00054A39" w:rsidP="00E93000">
            <w:pPr>
              <w:pStyle w:val="ListParagraph"/>
              <w:numPr>
                <w:ilvl w:val="0"/>
                <w:numId w:val="11"/>
              </w:numPr>
              <w:ind w:left="360"/>
              <w:rPr>
                <w:rFonts w:ascii="Arial" w:hAnsi="Arial" w:cs="Arial"/>
                <w:b/>
                <w:sz w:val="18"/>
                <w:szCs w:val="18"/>
              </w:rPr>
            </w:pPr>
            <w:r w:rsidRPr="00EC11C8">
              <w:rPr>
                <w:rFonts w:ascii="Arial" w:hAnsi="Arial" w:cs="Arial"/>
                <w:b/>
                <w:sz w:val="18"/>
                <w:szCs w:val="18"/>
              </w:rPr>
              <w:t>Implementation, Challenges, and Lessons Learned</w:t>
            </w:r>
          </w:p>
        </w:tc>
      </w:tr>
      <w:tr w:rsidR="00054A39" w:rsidRPr="00EC11C8" w:rsidTr="00B722E1">
        <w:tc>
          <w:tcPr>
            <w:tcW w:w="5688" w:type="dxa"/>
          </w:tcPr>
          <w:p w:rsidR="00054A39" w:rsidRPr="00EC11C8" w:rsidRDefault="00054A39" w:rsidP="00E93000">
            <w:pPr>
              <w:pStyle w:val="ListParagraph"/>
              <w:numPr>
                <w:ilvl w:val="0"/>
                <w:numId w:val="10"/>
              </w:numPr>
              <w:ind w:left="360"/>
              <w:rPr>
                <w:rFonts w:ascii="Arial" w:hAnsi="Arial" w:cs="Arial"/>
                <w:sz w:val="18"/>
                <w:szCs w:val="18"/>
              </w:rPr>
            </w:pPr>
            <w:r w:rsidRPr="00EC11C8">
              <w:rPr>
                <w:rFonts w:ascii="Arial" w:hAnsi="Arial" w:cs="Arial"/>
                <w:sz w:val="18"/>
                <w:szCs w:val="18"/>
              </w:rPr>
              <w:t>What were the key steps in system design and implementation?  Who was involved?  What role did they play?  In retrospect, who was not involved but should have been involved?</w:t>
            </w:r>
          </w:p>
        </w:tc>
        <w:tc>
          <w:tcPr>
            <w:tcW w:w="1260" w:type="dxa"/>
            <w:vAlign w:val="center"/>
          </w:tcPr>
          <w:p w:rsidR="00054A39" w:rsidRPr="00EC11C8" w:rsidRDefault="00054A39" w:rsidP="00054A39">
            <w:pPr>
              <w:jc w:val="center"/>
              <w:rPr>
                <w:sz w:val="18"/>
                <w:szCs w:val="18"/>
              </w:rPr>
            </w:pPr>
            <w:r w:rsidRPr="00EC11C8">
              <w:rPr>
                <w:sz w:val="18"/>
                <w:szCs w:val="18"/>
              </w:rPr>
              <w:t>X</w:t>
            </w:r>
          </w:p>
        </w:tc>
        <w:tc>
          <w:tcPr>
            <w:tcW w:w="1080" w:type="dxa"/>
            <w:vAlign w:val="center"/>
          </w:tcPr>
          <w:p w:rsidR="00054A39" w:rsidRPr="00EC11C8" w:rsidRDefault="00555D20" w:rsidP="00054A39">
            <w:pPr>
              <w:jc w:val="center"/>
              <w:rPr>
                <w:sz w:val="18"/>
                <w:szCs w:val="18"/>
              </w:rPr>
            </w:pPr>
            <w:r w:rsidRPr="00EC11C8">
              <w:rPr>
                <w:sz w:val="18"/>
                <w:szCs w:val="18"/>
              </w:rPr>
              <w:t>X</w:t>
            </w:r>
          </w:p>
        </w:tc>
        <w:tc>
          <w:tcPr>
            <w:tcW w:w="1440" w:type="dxa"/>
            <w:gridSpan w:val="2"/>
            <w:vAlign w:val="center"/>
          </w:tcPr>
          <w:p w:rsidR="00054A39" w:rsidRPr="00EC11C8" w:rsidRDefault="00555D20"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260" w:type="dxa"/>
            <w:vAlign w:val="center"/>
          </w:tcPr>
          <w:p w:rsidR="00054A39" w:rsidRPr="00EC11C8" w:rsidRDefault="00054A39" w:rsidP="00054A39">
            <w:pPr>
              <w:jc w:val="center"/>
              <w:rPr>
                <w:sz w:val="18"/>
                <w:szCs w:val="18"/>
              </w:rPr>
            </w:pPr>
          </w:p>
        </w:tc>
      </w:tr>
      <w:tr w:rsidR="00054A39" w:rsidRPr="00EC11C8" w:rsidTr="00B722E1">
        <w:tc>
          <w:tcPr>
            <w:tcW w:w="5688" w:type="dxa"/>
          </w:tcPr>
          <w:p w:rsidR="00054A39" w:rsidRPr="00EC11C8" w:rsidRDefault="00054A39" w:rsidP="00E93000">
            <w:pPr>
              <w:pStyle w:val="APSANormal"/>
              <w:numPr>
                <w:ilvl w:val="0"/>
                <w:numId w:val="10"/>
              </w:numPr>
              <w:ind w:left="360"/>
              <w:rPr>
                <w:rFonts w:ascii="Arial" w:hAnsi="Arial" w:cs="Arial"/>
                <w:sz w:val="18"/>
                <w:szCs w:val="18"/>
              </w:rPr>
            </w:pPr>
            <w:r w:rsidRPr="00EC11C8">
              <w:rPr>
                <w:rFonts w:ascii="Arial" w:hAnsi="Arial" w:cs="Arial"/>
                <w:sz w:val="18"/>
                <w:szCs w:val="18"/>
              </w:rPr>
              <w:t xml:space="preserve">How and to what extent did implementation include efforts to raise and focus district-wide expectations for teacher performance and student learning?   </w:t>
            </w:r>
          </w:p>
        </w:tc>
        <w:tc>
          <w:tcPr>
            <w:tcW w:w="1260" w:type="dxa"/>
            <w:vAlign w:val="center"/>
          </w:tcPr>
          <w:p w:rsidR="00054A39" w:rsidRPr="00EC11C8" w:rsidRDefault="00054A39" w:rsidP="00054A39">
            <w:pPr>
              <w:jc w:val="center"/>
              <w:rPr>
                <w:sz w:val="18"/>
                <w:szCs w:val="18"/>
              </w:rPr>
            </w:pPr>
          </w:p>
        </w:tc>
        <w:tc>
          <w:tcPr>
            <w:tcW w:w="1080" w:type="dxa"/>
            <w:vAlign w:val="center"/>
          </w:tcPr>
          <w:p w:rsidR="00054A39" w:rsidRPr="00EC11C8" w:rsidRDefault="00054A39" w:rsidP="00054A39">
            <w:pPr>
              <w:jc w:val="center"/>
              <w:rPr>
                <w:sz w:val="18"/>
                <w:szCs w:val="18"/>
              </w:rPr>
            </w:pPr>
          </w:p>
        </w:tc>
        <w:tc>
          <w:tcPr>
            <w:tcW w:w="1440" w:type="dxa"/>
            <w:gridSpan w:val="2"/>
            <w:vAlign w:val="center"/>
          </w:tcPr>
          <w:p w:rsidR="00054A39" w:rsidRPr="00EC11C8" w:rsidRDefault="00054A39" w:rsidP="00054A39">
            <w:pPr>
              <w:jc w:val="center"/>
              <w:rPr>
                <w:sz w:val="18"/>
                <w:szCs w:val="18"/>
              </w:rPr>
            </w:pP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260" w:type="dxa"/>
            <w:vAlign w:val="center"/>
          </w:tcPr>
          <w:p w:rsidR="00054A39" w:rsidRPr="00EC11C8" w:rsidRDefault="00054A39" w:rsidP="00054A39">
            <w:pPr>
              <w:jc w:val="center"/>
              <w:rPr>
                <w:sz w:val="18"/>
                <w:szCs w:val="18"/>
              </w:rPr>
            </w:pPr>
            <w:r w:rsidRPr="00EC11C8">
              <w:rPr>
                <w:sz w:val="18"/>
                <w:szCs w:val="18"/>
              </w:rPr>
              <w:t>X</w:t>
            </w:r>
          </w:p>
        </w:tc>
      </w:tr>
      <w:tr w:rsidR="00C42FC7" w:rsidRPr="00EC11C8" w:rsidTr="00B722E1">
        <w:tc>
          <w:tcPr>
            <w:tcW w:w="5688" w:type="dxa"/>
          </w:tcPr>
          <w:p w:rsidR="00C42FC7" w:rsidRPr="00C42FC7" w:rsidRDefault="00C42FC7" w:rsidP="00E93000">
            <w:pPr>
              <w:pStyle w:val="APSANormal"/>
              <w:numPr>
                <w:ilvl w:val="0"/>
                <w:numId w:val="10"/>
              </w:numPr>
              <w:ind w:left="360"/>
              <w:rPr>
                <w:rFonts w:ascii="Arial" w:hAnsi="Arial" w:cs="Arial"/>
                <w:sz w:val="18"/>
                <w:szCs w:val="18"/>
                <w:highlight w:val="yellow"/>
              </w:rPr>
            </w:pPr>
            <w:r w:rsidRPr="00C42FC7">
              <w:rPr>
                <w:rFonts w:ascii="Arial" w:hAnsi="Arial" w:cs="Arial"/>
                <w:sz w:val="18"/>
                <w:szCs w:val="18"/>
                <w:highlight w:val="yellow"/>
              </w:rPr>
              <w:t>How long did it take for the district to develop and implement the new teacher evaluation system?</w:t>
            </w:r>
          </w:p>
        </w:tc>
        <w:tc>
          <w:tcPr>
            <w:tcW w:w="1260" w:type="dxa"/>
            <w:vAlign w:val="center"/>
          </w:tcPr>
          <w:p w:rsidR="00C42FC7" w:rsidRPr="00C42FC7" w:rsidRDefault="00C42FC7" w:rsidP="00054A39">
            <w:pPr>
              <w:jc w:val="center"/>
              <w:rPr>
                <w:sz w:val="18"/>
                <w:szCs w:val="18"/>
                <w:highlight w:val="yellow"/>
              </w:rPr>
            </w:pPr>
            <w:r w:rsidRPr="00C42FC7">
              <w:rPr>
                <w:sz w:val="18"/>
                <w:szCs w:val="18"/>
                <w:highlight w:val="yellow"/>
              </w:rPr>
              <w:t>X</w:t>
            </w:r>
          </w:p>
        </w:tc>
        <w:tc>
          <w:tcPr>
            <w:tcW w:w="1080" w:type="dxa"/>
            <w:vAlign w:val="center"/>
          </w:tcPr>
          <w:p w:rsidR="00C42FC7" w:rsidRPr="00C42FC7" w:rsidRDefault="00C42FC7" w:rsidP="00054A39">
            <w:pPr>
              <w:jc w:val="center"/>
              <w:rPr>
                <w:sz w:val="18"/>
                <w:szCs w:val="18"/>
                <w:highlight w:val="yellow"/>
              </w:rPr>
            </w:pPr>
            <w:r w:rsidRPr="00C42FC7">
              <w:rPr>
                <w:sz w:val="18"/>
                <w:szCs w:val="18"/>
                <w:highlight w:val="yellow"/>
              </w:rPr>
              <w:t>X</w:t>
            </w:r>
          </w:p>
        </w:tc>
        <w:tc>
          <w:tcPr>
            <w:tcW w:w="1440" w:type="dxa"/>
            <w:gridSpan w:val="2"/>
            <w:vAlign w:val="center"/>
          </w:tcPr>
          <w:p w:rsidR="00C42FC7" w:rsidRPr="00C42FC7" w:rsidRDefault="00C42FC7" w:rsidP="00054A39">
            <w:pPr>
              <w:jc w:val="center"/>
              <w:rPr>
                <w:sz w:val="18"/>
                <w:szCs w:val="18"/>
                <w:highlight w:val="yellow"/>
              </w:rPr>
            </w:pPr>
            <w:r w:rsidRPr="00C42FC7">
              <w:rPr>
                <w:sz w:val="18"/>
                <w:szCs w:val="18"/>
                <w:highlight w:val="yellow"/>
              </w:rPr>
              <w:t>X</w:t>
            </w:r>
          </w:p>
        </w:tc>
        <w:tc>
          <w:tcPr>
            <w:tcW w:w="1440" w:type="dxa"/>
            <w:vAlign w:val="center"/>
          </w:tcPr>
          <w:p w:rsidR="00C42FC7" w:rsidRPr="00C42FC7" w:rsidRDefault="00C42FC7" w:rsidP="00054A39">
            <w:pPr>
              <w:jc w:val="center"/>
              <w:rPr>
                <w:sz w:val="18"/>
                <w:szCs w:val="18"/>
                <w:highlight w:val="yellow"/>
              </w:rPr>
            </w:pPr>
            <w:r w:rsidRPr="00C42FC7">
              <w:rPr>
                <w:sz w:val="18"/>
                <w:szCs w:val="18"/>
                <w:highlight w:val="yellow"/>
              </w:rPr>
              <w:t>X</w:t>
            </w:r>
          </w:p>
        </w:tc>
        <w:tc>
          <w:tcPr>
            <w:tcW w:w="1440" w:type="dxa"/>
            <w:vAlign w:val="center"/>
          </w:tcPr>
          <w:p w:rsidR="00C42FC7" w:rsidRPr="00C42FC7" w:rsidRDefault="00C42FC7" w:rsidP="00054A39">
            <w:pPr>
              <w:jc w:val="center"/>
              <w:rPr>
                <w:sz w:val="18"/>
                <w:szCs w:val="18"/>
                <w:highlight w:val="yellow"/>
              </w:rPr>
            </w:pPr>
            <w:r w:rsidRPr="00C42FC7">
              <w:rPr>
                <w:sz w:val="18"/>
                <w:szCs w:val="18"/>
                <w:highlight w:val="yellow"/>
              </w:rPr>
              <w:t>X</w:t>
            </w:r>
          </w:p>
        </w:tc>
        <w:tc>
          <w:tcPr>
            <w:tcW w:w="1260" w:type="dxa"/>
            <w:vAlign w:val="center"/>
          </w:tcPr>
          <w:p w:rsidR="00C42FC7" w:rsidRPr="00C42FC7" w:rsidRDefault="00C42FC7" w:rsidP="00054A39">
            <w:pPr>
              <w:jc w:val="center"/>
              <w:rPr>
                <w:sz w:val="18"/>
                <w:szCs w:val="18"/>
                <w:highlight w:val="yellow"/>
              </w:rPr>
            </w:pPr>
          </w:p>
        </w:tc>
      </w:tr>
      <w:tr w:rsidR="00C42FC7" w:rsidRPr="00EC11C8" w:rsidTr="00B722E1">
        <w:tc>
          <w:tcPr>
            <w:tcW w:w="5688" w:type="dxa"/>
          </w:tcPr>
          <w:p w:rsidR="00C42FC7" w:rsidRPr="00C42FC7" w:rsidRDefault="00C42FC7" w:rsidP="00E93000">
            <w:pPr>
              <w:pStyle w:val="APSANormal"/>
              <w:numPr>
                <w:ilvl w:val="0"/>
                <w:numId w:val="10"/>
              </w:numPr>
              <w:ind w:left="360"/>
              <w:rPr>
                <w:rFonts w:ascii="Arial" w:hAnsi="Arial" w:cs="Arial"/>
                <w:sz w:val="18"/>
                <w:szCs w:val="18"/>
                <w:highlight w:val="yellow"/>
              </w:rPr>
            </w:pPr>
            <w:r w:rsidRPr="00C42FC7">
              <w:rPr>
                <w:rFonts w:ascii="Arial" w:hAnsi="Arial" w:cs="Arial"/>
                <w:sz w:val="18"/>
                <w:szCs w:val="18"/>
                <w:highlight w:val="yellow"/>
              </w:rPr>
              <w:t>What resources are required for the annual administration of the new teacher evaluation system (e.g., contracts, staff time, etc.) compared with the previous system?  (NOTE:  Only asked in fully implementing districts)</w:t>
            </w:r>
          </w:p>
        </w:tc>
        <w:tc>
          <w:tcPr>
            <w:tcW w:w="1260" w:type="dxa"/>
            <w:vAlign w:val="center"/>
          </w:tcPr>
          <w:p w:rsidR="00C42FC7" w:rsidRPr="00C42FC7" w:rsidRDefault="00C42FC7" w:rsidP="00054A39">
            <w:pPr>
              <w:jc w:val="center"/>
              <w:rPr>
                <w:sz w:val="18"/>
                <w:szCs w:val="18"/>
                <w:highlight w:val="yellow"/>
              </w:rPr>
            </w:pPr>
          </w:p>
        </w:tc>
        <w:tc>
          <w:tcPr>
            <w:tcW w:w="1080" w:type="dxa"/>
            <w:vAlign w:val="center"/>
          </w:tcPr>
          <w:p w:rsidR="00C42FC7" w:rsidRPr="00C42FC7" w:rsidRDefault="00C42FC7" w:rsidP="00054A39">
            <w:pPr>
              <w:jc w:val="center"/>
              <w:rPr>
                <w:sz w:val="18"/>
                <w:szCs w:val="18"/>
                <w:highlight w:val="yellow"/>
              </w:rPr>
            </w:pPr>
          </w:p>
        </w:tc>
        <w:tc>
          <w:tcPr>
            <w:tcW w:w="1440" w:type="dxa"/>
            <w:gridSpan w:val="2"/>
            <w:vAlign w:val="center"/>
          </w:tcPr>
          <w:p w:rsidR="00C42FC7" w:rsidRPr="00C42FC7" w:rsidRDefault="00C42FC7" w:rsidP="00054A39">
            <w:pPr>
              <w:jc w:val="center"/>
              <w:rPr>
                <w:sz w:val="18"/>
                <w:szCs w:val="18"/>
                <w:highlight w:val="yellow"/>
              </w:rPr>
            </w:pPr>
          </w:p>
        </w:tc>
        <w:tc>
          <w:tcPr>
            <w:tcW w:w="1440" w:type="dxa"/>
            <w:vAlign w:val="center"/>
          </w:tcPr>
          <w:p w:rsidR="00C42FC7" w:rsidRPr="00C42FC7" w:rsidRDefault="00C42FC7" w:rsidP="00054A39">
            <w:pPr>
              <w:jc w:val="center"/>
              <w:rPr>
                <w:sz w:val="18"/>
                <w:szCs w:val="18"/>
                <w:highlight w:val="yellow"/>
              </w:rPr>
            </w:pPr>
            <w:r w:rsidRPr="00C42FC7">
              <w:rPr>
                <w:sz w:val="18"/>
                <w:szCs w:val="18"/>
                <w:highlight w:val="yellow"/>
              </w:rPr>
              <w:t>X</w:t>
            </w:r>
          </w:p>
        </w:tc>
        <w:tc>
          <w:tcPr>
            <w:tcW w:w="1440" w:type="dxa"/>
            <w:vAlign w:val="center"/>
          </w:tcPr>
          <w:p w:rsidR="00C42FC7" w:rsidRPr="00C42FC7" w:rsidRDefault="00C42FC7" w:rsidP="00054A39">
            <w:pPr>
              <w:jc w:val="center"/>
              <w:rPr>
                <w:sz w:val="18"/>
                <w:szCs w:val="18"/>
                <w:highlight w:val="yellow"/>
              </w:rPr>
            </w:pPr>
          </w:p>
        </w:tc>
        <w:tc>
          <w:tcPr>
            <w:tcW w:w="1260" w:type="dxa"/>
            <w:vAlign w:val="center"/>
          </w:tcPr>
          <w:p w:rsidR="00C42FC7" w:rsidRPr="00C42FC7" w:rsidRDefault="00C42FC7" w:rsidP="00054A39">
            <w:pPr>
              <w:jc w:val="center"/>
              <w:rPr>
                <w:sz w:val="18"/>
                <w:szCs w:val="18"/>
                <w:highlight w:val="yellow"/>
              </w:rPr>
            </w:pPr>
          </w:p>
        </w:tc>
      </w:tr>
      <w:tr w:rsidR="00054A39" w:rsidRPr="00EC11C8" w:rsidTr="00B722E1">
        <w:tc>
          <w:tcPr>
            <w:tcW w:w="5688" w:type="dxa"/>
          </w:tcPr>
          <w:p w:rsidR="00054A39" w:rsidRPr="00EC11C8" w:rsidRDefault="00054A39" w:rsidP="00E93000">
            <w:pPr>
              <w:pStyle w:val="APSANormal"/>
              <w:numPr>
                <w:ilvl w:val="0"/>
                <w:numId w:val="10"/>
              </w:numPr>
              <w:ind w:left="360"/>
              <w:rPr>
                <w:rFonts w:ascii="Arial" w:hAnsi="Arial" w:cs="Arial"/>
                <w:sz w:val="18"/>
                <w:szCs w:val="18"/>
              </w:rPr>
            </w:pPr>
            <w:r w:rsidRPr="00EC11C8">
              <w:rPr>
                <w:rFonts w:ascii="Arial" w:hAnsi="Arial" w:cs="Arial"/>
                <w:sz w:val="18"/>
                <w:szCs w:val="18"/>
              </w:rPr>
              <w:t>What challenges have been encountered in implementing and operating these systems and how have the challenges been overcome?</w:t>
            </w:r>
          </w:p>
        </w:tc>
        <w:tc>
          <w:tcPr>
            <w:tcW w:w="1260" w:type="dxa"/>
            <w:vAlign w:val="center"/>
          </w:tcPr>
          <w:p w:rsidR="00054A39" w:rsidRPr="00EC11C8" w:rsidRDefault="00054A39" w:rsidP="00054A39">
            <w:pPr>
              <w:jc w:val="center"/>
              <w:rPr>
                <w:sz w:val="18"/>
                <w:szCs w:val="18"/>
              </w:rPr>
            </w:pPr>
            <w:r w:rsidRPr="00EC11C8">
              <w:rPr>
                <w:sz w:val="18"/>
                <w:szCs w:val="18"/>
              </w:rPr>
              <w:t>X</w:t>
            </w:r>
          </w:p>
        </w:tc>
        <w:tc>
          <w:tcPr>
            <w:tcW w:w="1080" w:type="dxa"/>
            <w:vAlign w:val="center"/>
          </w:tcPr>
          <w:p w:rsidR="00054A39" w:rsidRPr="00EC11C8" w:rsidRDefault="00054A39" w:rsidP="00054A39">
            <w:pPr>
              <w:jc w:val="center"/>
              <w:rPr>
                <w:sz w:val="18"/>
                <w:szCs w:val="18"/>
              </w:rPr>
            </w:pPr>
          </w:p>
        </w:tc>
        <w:tc>
          <w:tcPr>
            <w:tcW w:w="1440" w:type="dxa"/>
            <w:gridSpan w:val="2"/>
            <w:vAlign w:val="center"/>
          </w:tcPr>
          <w:p w:rsidR="00054A39" w:rsidRPr="00EC11C8" w:rsidRDefault="00054A39" w:rsidP="00054A39">
            <w:pPr>
              <w:jc w:val="center"/>
              <w:rPr>
                <w:sz w:val="18"/>
                <w:szCs w:val="18"/>
              </w:rPr>
            </w:pP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260" w:type="dxa"/>
            <w:vAlign w:val="center"/>
          </w:tcPr>
          <w:p w:rsidR="00054A39" w:rsidRPr="00EC11C8" w:rsidRDefault="00054A39" w:rsidP="00054A39">
            <w:pPr>
              <w:jc w:val="center"/>
              <w:rPr>
                <w:sz w:val="18"/>
                <w:szCs w:val="18"/>
              </w:rPr>
            </w:pPr>
            <w:r w:rsidRPr="00EC11C8">
              <w:rPr>
                <w:sz w:val="18"/>
                <w:szCs w:val="18"/>
              </w:rPr>
              <w:t>X</w:t>
            </w:r>
          </w:p>
        </w:tc>
      </w:tr>
      <w:tr w:rsidR="00054A39" w:rsidRPr="00EC11C8" w:rsidTr="00B722E1">
        <w:tc>
          <w:tcPr>
            <w:tcW w:w="5688" w:type="dxa"/>
          </w:tcPr>
          <w:p w:rsidR="00054A39" w:rsidRPr="00EC11C8" w:rsidRDefault="00054A39" w:rsidP="00E93000">
            <w:pPr>
              <w:pStyle w:val="APSANormal"/>
              <w:numPr>
                <w:ilvl w:val="0"/>
                <w:numId w:val="10"/>
              </w:numPr>
              <w:ind w:left="360"/>
              <w:rPr>
                <w:rFonts w:ascii="Arial" w:hAnsi="Arial" w:cs="Arial"/>
                <w:sz w:val="18"/>
                <w:szCs w:val="18"/>
              </w:rPr>
            </w:pPr>
            <w:r w:rsidRPr="00EC11C8">
              <w:rPr>
                <w:rFonts w:ascii="Arial" w:hAnsi="Arial" w:cs="Arial"/>
                <w:sz w:val="18"/>
                <w:szCs w:val="18"/>
              </w:rPr>
              <w:t xml:space="preserve">How have lessons from early implementation been translated into modifications to system design and operation?  </w:t>
            </w:r>
          </w:p>
        </w:tc>
        <w:tc>
          <w:tcPr>
            <w:tcW w:w="1260" w:type="dxa"/>
            <w:vAlign w:val="center"/>
          </w:tcPr>
          <w:p w:rsidR="00054A39" w:rsidRPr="00EC11C8" w:rsidRDefault="00054A39" w:rsidP="00054A39">
            <w:pPr>
              <w:jc w:val="center"/>
              <w:rPr>
                <w:sz w:val="18"/>
                <w:szCs w:val="18"/>
              </w:rPr>
            </w:pPr>
          </w:p>
        </w:tc>
        <w:tc>
          <w:tcPr>
            <w:tcW w:w="1080" w:type="dxa"/>
            <w:vAlign w:val="center"/>
          </w:tcPr>
          <w:p w:rsidR="00054A39" w:rsidRPr="00EC11C8" w:rsidRDefault="00054A39" w:rsidP="00054A39">
            <w:pPr>
              <w:jc w:val="center"/>
              <w:rPr>
                <w:sz w:val="18"/>
                <w:szCs w:val="18"/>
              </w:rPr>
            </w:pPr>
          </w:p>
        </w:tc>
        <w:tc>
          <w:tcPr>
            <w:tcW w:w="1440" w:type="dxa"/>
            <w:gridSpan w:val="2"/>
            <w:vAlign w:val="center"/>
          </w:tcPr>
          <w:p w:rsidR="00054A39" w:rsidRPr="00EC11C8" w:rsidRDefault="00054A39" w:rsidP="00054A39">
            <w:pPr>
              <w:jc w:val="center"/>
              <w:rPr>
                <w:sz w:val="18"/>
                <w:szCs w:val="18"/>
              </w:rPr>
            </w:pP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260" w:type="dxa"/>
            <w:vAlign w:val="center"/>
          </w:tcPr>
          <w:p w:rsidR="00054A39" w:rsidRPr="00EC11C8" w:rsidRDefault="00054A39" w:rsidP="00054A39">
            <w:pPr>
              <w:jc w:val="center"/>
              <w:rPr>
                <w:sz w:val="18"/>
                <w:szCs w:val="18"/>
              </w:rPr>
            </w:pPr>
          </w:p>
        </w:tc>
      </w:tr>
      <w:tr w:rsidR="00054A39" w:rsidRPr="00EC11C8" w:rsidTr="00B722E1">
        <w:tc>
          <w:tcPr>
            <w:tcW w:w="5688" w:type="dxa"/>
          </w:tcPr>
          <w:p w:rsidR="00054A39" w:rsidRPr="00EC11C8" w:rsidRDefault="00054A39" w:rsidP="00E93000">
            <w:pPr>
              <w:pStyle w:val="APSANormal"/>
              <w:numPr>
                <w:ilvl w:val="0"/>
                <w:numId w:val="10"/>
              </w:numPr>
              <w:ind w:left="360"/>
              <w:rPr>
                <w:rFonts w:ascii="Arial" w:hAnsi="Arial" w:cs="Arial"/>
                <w:sz w:val="18"/>
                <w:szCs w:val="18"/>
              </w:rPr>
            </w:pPr>
            <w:r w:rsidRPr="00EC11C8">
              <w:rPr>
                <w:rFonts w:ascii="Arial" w:hAnsi="Arial" w:cs="Arial"/>
                <w:sz w:val="18"/>
                <w:szCs w:val="18"/>
              </w:rPr>
              <w:t>What evidence suggests that system implementation has (a) changed the discourse on professional practice and student learning; (b) re-defined expectations for principals and teachers as instructional leaders; and/or (c) re-focused professional development policies and practices?</w:t>
            </w:r>
          </w:p>
        </w:tc>
        <w:tc>
          <w:tcPr>
            <w:tcW w:w="1260" w:type="dxa"/>
            <w:vAlign w:val="center"/>
          </w:tcPr>
          <w:p w:rsidR="00054A39" w:rsidRPr="00EC11C8" w:rsidRDefault="00054A39" w:rsidP="00054A39">
            <w:pPr>
              <w:jc w:val="center"/>
              <w:rPr>
                <w:sz w:val="18"/>
                <w:szCs w:val="18"/>
              </w:rPr>
            </w:pPr>
          </w:p>
        </w:tc>
        <w:tc>
          <w:tcPr>
            <w:tcW w:w="1080" w:type="dxa"/>
            <w:vAlign w:val="center"/>
          </w:tcPr>
          <w:p w:rsidR="00054A39" w:rsidRPr="00EC11C8" w:rsidRDefault="00054A39" w:rsidP="00054A39">
            <w:pPr>
              <w:jc w:val="center"/>
              <w:rPr>
                <w:sz w:val="18"/>
                <w:szCs w:val="18"/>
              </w:rPr>
            </w:pPr>
          </w:p>
        </w:tc>
        <w:tc>
          <w:tcPr>
            <w:tcW w:w="1440" w:type="dxa"/>
            <w:gridSpan w:val="2"/>
            <w:vAlign w:val="center"/>
          </w:tcPr>
          <w:p w:rsidR="00054A39" w:rsidRPr="00EC11C8" w:rsidRDefault="00054A39" w:rsidP="00054A39">
            <w:pPr>
              <w:jc w:val="center"/>
              <w:rPr>
                <w:sz w:val="18"/>
                <w:szCs w:val="18"/>
              </w:rPr>
            </w:pP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260" w:type="dxa"/>
            <w:vAlign w:val="center"/>
          </w:tcPr>
          <w:p w:rsidR="00054A39" w:rsidRPr="00EC11C8" w:rsidRDefault="00054A39" w:rsidP="00054A39">
            <w:pPr>
              <w:jc w:val="center"/>
              <w:rPr>
                <w:sz w:val="18"/>
                <w:szCs w:val="18"/>
              </w:rPr>
            </w:pPr>
            <w:r w:rsidRPr="00EC11C8">
              <w:rPr>
                <w:sz w:val="18"/>
                <w:szCs w:val="18"/>
              </w:rPr>
              <w:t>X</w:t>
            </w:r>
          </w:p>
        </w:tc>
      </w:tr>
      <w:tr w:rsidR="00054A39" w:rsidRPr="00EC11C8" w:rsidTr="00B722E1">
        <w:tc>
          <w:tcPr>
            <w:tcW w:w="5688" w:type="dxa"/>
          </w:tcPr>
          <w:p w:rsidR="00054A39" w:rsidRPr="00EC11C8" w:rsidRDefault="00054A39" w:rsidP="00E93000">
            <w:pPr>
              <w:pStyle w:val="APSANormal"/>
              <w:numPr>
                <w:ilvl w:val="0"/>
                <w:numId w:val="10"/>
              </w:numPr>
              <w:ind w:left="360"/>
              <w:rPr>
                <w:rFonts w:ascii="Arial" w:hAnsi="Arial" w:cs="Arial"/>
                <w:sz w:val="18"/>
                <w:szCs w:val="18"/>
              </w:rPr>
            </w:pPr>
            <w:r w:rsidRPr="00EC11C8">
              <w:rPr>
                <w:rFonts w:ascii="Arial" w:hAnsi="Arial" w:cs="Arial"/>
                <w:sz w:val="18"/>
                <w:szCs w:val="18"/>
              </w:rPr>
              <w:t>What lessons from the experiences of the sites in the current study can inform next steps in developing these systems in other districts and states?</w:t>
            </w:r>
          </w:p>
        </w:tc>
        <w:tc>
          <w:tcPr>
            <w:tcW w:w="1260" w:type="dxa"/>
            <w:vAlign w:val="center"/>
          </w:tcPr>
          <w:p w:rsidR="00054A39" w:rsidRPr="00EC11C8" w:rsidRDefault="00054A39" w:rsidP="00054A39">
            <w:pPr>
              <w:jc w:val="center"/>
              <w:rPr>
                <w:sz w:val="18"/>
                <w:szCs w:val="18"/>
              </w:rPr>
            </w:pPr>
          </w:p>
        </w:tc>
        <w:tc>
          <w:tcPr>
            <w:tcW w:w="1080" w:type="dxa"/>
            <w:vAlign w:val="center"/>
          </w:tcPr>
          <w:p w:rsidR="00054A39" w:rsidRPr="00EC11C8" w:rsidRDefault="00054A39" w:rsidP="00054A39">
            <w:pPr>
              <w:jc w:val="center"/>
              <w:rPr>
                <w:sz w:val="18"/>
                <w:szCs w:val="18"/>
              </w:rPr>
            </w:pPr>
          </w:p>
        </w:tc>
        <w:tc>
          <w:tcPr>
            <w:tcW w:w="1440" w:type="dxa"/>
            <w:gridSpan w:val="2"/>
            <w:vAlign w:val="center"/>
          </w:tcPr>
          <w:p w:rsidR="00054A39" w:rsidRPr="00EC11C8" w:rsidRDefault="00054A39" w:rsidP="00054A39">
            <w:pPr>
              <w:jc w:val="center"/>
              <w:rPr>
                <w:sz w:val="18"/>
                <w:szCs w:val="18"/>
              </w:rPr>
            </w:pP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440" w:type="dxa"/>
            <w:vAlign w:val="center"/>
          </w:tcPr>
          <w:p w:rsidR="00054A39" w:rsidRPr="00EC11C8" w:rsidRDefault="00054A39" w:rsidP="00054A39">
            <w:pPr>
              <w:jc w:val="center"/>
              <w:rPr>
                <w:sz w:val="18"/>
                <w:szCs w:val="18"/>
              </w:rPr>
            </w:pPr>
            <w:r w:rsidRPr="00EC11C8">
              <w:rPr>
                <w:sz w:val="18"/>
                <w:szCs w:val="18"/>
              </w:rPr>
              <w:t>X</w:t>
            </w:r>
          </w:p>
        </w:tc>
        <w:tc>
          <w:tcPr>
            <w:tcW w:w="1260" w:type="dxa"/>
            <w:vAlign w:val="center"/>
          </w:tcPr>
          <w:p w:rsidR="00054A39" w:rsidRPr="00EC11C8" w:rsidRDefault="00054A39" w:rsidP="00054A39">
            <w:pPr>
              <w:jc w:val="center"/>
              <w:rPr>
                <w:sz w:val="18"/>
                <w:szCs w:val="18"/>
              </w:rPr>
            </w:pPr>
            <w:r w:rsidRPr="00EC11C8">
              <w:rPr>
                <w:sz w:val="18"/>
                <w:szCs w:val="18"/>
              </w:rPr>
              <w:t>X</w:t>
            </w:r>
          </w:p>
        </w:tc>
      </w:tr>
    </w:tbl>
    <w:p w:rsidR="00B722E1" w:rsidRPr="00EC11C8" w:rsidRDefault="00B722E1" w:rsidP="0022051D">
      <w:pPr>
        <w:pStyle w:val="APSANormal"/>
        <w:sectPr w:rsidR="00B722E1" w:rsidRPr="00EC11C8" w:rsidSect="00E523D5">
          <w:headerReference w:type="default" r:id="rId10"/>
          <w:footerReference w:type="default" r:id="rId11"/>
          <w:pgSz w:w="15840" w:h="12240" w:orient="landscape"/>
          <w:pgMar w:top="720" w:right="1440" w:bottom="1440" w:left="1440" w:header="450" w:footer="720" w:gutter="0"/>
          <w:cols w:space="720"/>
          <w:docGrid w:linePitch="360"/>
        </w:sectPr>
      </w:pPr>
    </w:p>
    <w:p w:rsidR="007C42A0" w:rsidRPr="00EC11C8" w:rsidRDefault="007C42A0" w:rsidP="007C42A0">
      <w:pPr>
        <w:pStyle w:val="DPSALevel3"/>
      </w:pPr>
      <w:r w:rsidRPr="00EC11C8">
        <w:t>A.4 Avoidance of Duplication</w:t>
      </w:r>
    </w:p>
    <w:p w:rsidR="007C42A0" w:rsidRPr="00EC11C8" w:rsidRDefault="007C42A0" w:rsidP="007C42A0"/>
    <w:p w:rsidR="007C42A0" w:rsidRPr="00EC11C8" w:rsidRDefault="002D29E0" w:rsidP="007C42A0">
      <w:r w:rsidRPr="00EC11C8">
        <w:t>We have</w:t>
      </w:r>
      <w:r w:rsidR="007C42A0" w:rsidRPr="00EC11C8">
        <w:t xml:space="preserve"> determined that no previous federal studies have examined the design and implementation of local teacher evaluation systems that reflect the Department’s vision and expectations for these systems.  Further, this study does not duplicate two </w:t>
      </w:r>
      <w:proofErr w:type="gramStart"/>
      <w:r w:rsidR="007C42A0" w:rsidRPr="00EC11C8">
        <w:t>Institute</w:t>
      </w:r>
      <w:proofErr w:type="gramEnd"/>
      <w:r w:rsidR="007C42A0" w:rsidRPr="00EC11C8">
        <w:t xml:space="preserve"> for Educational Sciences (IES) efforts in the area of teacher evaluation:</w:t>
      </w:r>
      <w:r w:rsidR="007C42A0" w:rsidRPr="00EC11C8">
        <w:br/>
      </w:r>
    </w:p>
    <w:p w:rsidR="007C42A0" w:rsidRPr="00EC11C8" w:rsidRDefault="007C42A0" w:rsidP="007C42A0">
      <w:pPr>
        <w:pStyle w:val="ListParagraph"/>
        <w:numPr>
          <w:ilvl w:val="0"/>
          <w:numId w:val="7"/>
        </w:numPr>
        <w:autoSpaceDE w:val="0"/>
        <w:autoSpaceDN w:val="0"/>
      </w:pPr>
      <w:r w:rsidRPr="00EC11C8">
        <w:rPr>
          <w:b/>
          <w:i/>
          <w:iCs/>
        </w:rPr>
        <w:t>Learning from Emerging Teacher Evaluation Practices to Advance Teacher Quality</w:t>
      </w:r>
      <w:r w:rsidRPr="00EC11C8">
        <w:rPr>
          <w:i/>
          <w:iCs/>
        </w:rPr>
        <w:t xml:space="preserve"> </w:t>
      </w:r>
      <w:r w:rsidRPr="00EC11C8">
        <w:t xml:space="preserve">is a research effort by the Carnegie Foundation for the Advancement of Teaching that began in the </w:t>
      </w:r>
      <w:r w:rsidR="00CB1C49" w:rsidRPr="00EC11C8">
        <w:t>f</w:t>
      </w:r>
      <w:r w:rsidRPr="00EC11C8">
        <w:t xml:space="preserve">all 2010.  The purpose of the project is to inform the development of rigorous teacher evaluation systems.  The primary focus is on the technical concerns encountered by designers, development and accountability analysts who are building new tools and protocols for teacher assessment.  This project is intended to (a) bring together multiple stakeholders to build a research agenda around teacher evaluation systems and protocols, and (b) quickly synthesize and disseminate findings, successes, and challenges related to teacher evaluation systems and protocols.  During the three-year period, the Carnegie Foundation is functioning as an analytic hub and is providing a neutral convening context for this networked improvement community. </w:t>
      </w:r>
    </w:p>
    <w:p w:rsidR="007C42A0" w:rsidRPr="00EC11C8" w:rsidRDefault="007C42A0" w:rsidP="007C42A0">
      <w:pPr>
        <w:pStyle w:val="ListParagraph"/>
        <w:autoSpaceDE w:val="0"/>
        <w:autoSpaceDN w:val="0"/>
        <w:rPr>
          <w:b/>
          <w:i/>
          <w:iCs/>
        </w:rPr>
      </w:pPr>
    </w:p>
    <w:p w:rsidR="007C42A0" w:rsidRPr="00EC11C8" w:rsidRDefault="007C42A0" w:rsidP="007C42A0">
      <w:pPr>
        <w:pStyle w:val="ListParagraph"/>
        <w:autoSpaceDE w:val="0"/>
        <w:autoSpaceDN w:val="0"/>
        <w:rPr>
          <w:iCs/>
        </w:rPr>
      </w:pPr>
      <w:r w:rsidRPr="00EC11C8">
        <w:rPr>
          <w:iCs/>
        </w:rPr>
        <w:t xml:space="preserve">The Contracting Officer’s Representative (COR) for </w:t>
      </w:r>
      <w:r w:rsidRPr="00EC11C8">
        <w:t>the PPSS</w:t>
      </w:r>
      <w:r w:rsidRPr="00EC11C8">
        <w:rPr>
          <w:iCs/>
        </w:rPr>
        <w:t xml:space="preserve"> teacher evaluation study has met with IES staff overseeing the cooperative agreement for </w:t>
      </w:r>
      <w:r w:rsidRPr="00EC11C8">
        <w:rPr>
          <w:i/>
          <w:iCs/>
        </w:rPr>
        <w:t>Learning from Emerging Teacher Evaluation Practices to Advance Teacher Quality</w:t>
      </w:r>
      <w:r w:rsidRPr="00EC11C8">
        <w:rPr>
          <w:iCs/>
        </w:rPr>
        <w:t xml:space="preserve"> and the PPSS COR has determined that the two research efforts are complementary and are not duplicative.  </w:t>
      </w:r>
      <w:r w:rsidR="00FA65B1" w:rsidRPr="00EC11C8">
        <w:rPr>
          <w:iCs/>
        </w:rPr>
        <w:t>In particular</w:t>
      </w:r>
      <w:r w:rsidRPr="00EC11C8">
        <w:rPr>
          <w:iCs/>
        </w:rPr>
        <w:t xml:space="preserve">, the Carnegie effort will not include a literature review of the research on teacher evaluation systems and it will not include descriptive case studies of teacher evaluation systems.  In addition, IES is ensuring that the research </w:t>
      </w:r>
      <w:proofErr w:type="gramStart"/>
      <w:r w:rsidRPr="00EC11C8">
        <w:rPr>
          <w:iCs/>
        </w:rPr>
        <w:t>staff a</w:t>
      </w:r>
      <w:r w:rsidR="002A6004" w:rsidRPr="00EC11C8">
        <w:rPr>
          <w:iCs/>
        </w:rPr>
        <w:t>t Carnegie know</w:t>
      </w:r>
      <w:proofErr w:type="gramEnd"/>
      <w:r w:rsidR="002A6004" w:rsidRPr="00EC11C8">
        <w:rPr>
          <w:iCs/>
        </w:rPr>
        <w:t xml:space="preserve"> about the PPSS teacher evaluation s</w:t>
      </w:r>
      <w:r w:rsidRPr="00EC11C8">
        <w:rPr>
          <w:iCs/>
        </w:rPr>
        <w:t xml:space="preserve">tudy and will share any recommended districts or community based organizations that may be good candidates for the PPSS study.  Finally, one of the leaders of the Carnegie effort – Paul </w:t>
      </w:r>
      <w:proofErr w:type="spellStart"/>
      <w:r w:rsidRPr="00EC11C8">
        <w:rPr>
          <w:iCs/>
        </w:rPr>
        <w:t>LeMahieu</w:t>
      </w:r>
      <w:proofErr w:type="spellEnd"/>
      <w:r w:rsidRPr="00EC11C8">
        <w:rPr>
          <w:iCs/>
        </w:rPr>
        <w:t xml:space="preserve"> – serves on the Technical Working Group for the PPSS study.</w:t>
      </w:r>
    </w:p>
    <w:p w:rsidR="007C42A0" w:rsidRPr="00EC11C8" w:rsidRDefault="007C42A0" w:rsidP="007C42A0">
      <w:pPr>
        <w:pStyle w:val="ListParagraph"/>
        <w:autoSpaceDE w:val="0"/>
        <w:autoSpaceDN w:val="0"/>
        <w:rPr>
          <w:color w:val="000000" w:themeColor="text1"/>
        </w:rPr>
      </w:pPr>
    </w:p>
    <w:p w:rsidR="007C42A0" w:rsidRPr="00EC11C8" w:rsidRDefault="007C42A0" w:rsidP="007C42A0">
      <w:pPr>
        <w:pStyle w:val="ListParagraph"/>
        <w:numPr>
          <w:ilvl w:val="0"/>
          <w:numId w:val="7"/>
        </w:numPr>
      </w:pPr>
      <w:r w:rsidRPr="00EC11C8">
        <w:rPr>
          <w:b/>
          <w:i/>
          <w:iCs/>
        </w:rPr>
        <w:t>Impact Evaluation of Teacher and Leader Evaluation Systems</w:t>
      </w:r>
      <w:r w:rsidRPr="00EC11C8">
        <w:rPr>
          <w:i/>
          <w:iCs/>
        </w:rPr>
        <w:t xml:space="preserve"> </w:t>
      </w:r>
      <w:r w:rsidR="00FA65B1" w:rsidRPr="00EC11C8">
        <w:rPr>
          <w:iCs/>
        </w:rPr>
        <w:t>is</w:t>
      </w:r>
      <w:r w:rsidRPr="00EC11C8">
        <w:rPr>
          <w:iCs/>
        </w:rPr>
        <w:t xml:space="preserve"> </w:t>
      </w:r>
      <w:r w:rsidR="00FA65B1" w:rsidRPr="00EC11C8">
        <w:rPr>
          <w:iCs/>
        </w:rPr>
        <w:t xml:space="preserve">being </w:t>
      </w:r>
      <w:r w:rsidRPr="00EC11C8">
        <w:rPr>
          <w:iCs/>
        </w:rPr>
        <w:t>c</w:t>
      </w:r>
      <w:r w:rsidRPr="00EC11C8">
        <w:t xml:space="preserve">onducted through an IES contract that </w:t>
      </w:r>
      <w:r w:rsidR="00FA65B1" w:rsidRPr="00EC11C8">
        <w:t xml:space="preserve">was </w:t>
      </w:r>
      <w:r w:rsidRPr="00EC11C8">
        <w:t xml:space="preserve">awarded </w:t>
      </w:r>
      <w:r w:rsidR="00CD401A" w:rsidRPr="00EC11C8">
        <w:t>in</w:t>
      </w:r>
      <w:r w:rsidRPr="00EC11C8">
        <w:t xml:space="preserve"> September 2011.  This evaluation will recruit districts to implement new teacher evaluation systems and will randomly assign schools in the districts to use the new teacher evaluation system.  The IES study is designed to provide estimates of the impact of evaluation systems on teacher retention rates and student achievement whereas the PPSS study is designed to address qualitative questions about program implementation.  The PPSS study is intended to provide practical, descriptive information for state and district practitioners by early 2013 whereas the data collection for the IES evaluation will not take place until the 2012-2013 school </w:t>
      </w:r>
      <w:proofErr w:type="gramStart"/>
      <w:r w:rsidRPr="00EC11C8">
        <w:t>year</w:t>
      </w:r>
      <w:proofErr w:type="gramEnd"/>
      <w:r w:rsidRPr="00EC11C8">
        <w:t xml:space="preserve">.  In addition, there will be no overlap in study sites because the IES study will recruit school districts that are not yet implementing teacher evaluation systems that reflect </w:t>
      </w:r>
      <w:r w:rsidR="002D29E0" w:rsidRPr="00EC11C8">
        <w:t>the Department</w:t>
      </w:r>
      <w:r w:rsidRPr="00EC11C8">
        <w:t xml:space="preserve">’s vision for such systems. </w:t>
      </w:r>
    </w:p>
    <w:p w:rsidR="00214B53" w:rsidRPr="00EC11C8" w:rsidRDefault="00B00C98">
      <w:r w:rsidRPr="00EC11C8">
        <w:t xml:space="preserve"> </w:t>
      </w:r>
    </w:p>
    <w:p w:rsidR="008F7BBC" w:rsidRPr="00EC11C8" w:rsidRDefault="008F7BBC"/>
    <w:p w:rsidR="00BD6E76" w:rsidRPr="00EC11C8" w:rsidRDefault="00BD6E76"/>
    <w:p w:rsidR="002A480E" w:rsidRPr="00EC11C8" w:rsidRDefault="002A480E" w:rsidP="00BD6E76">
      <w:pPr>
        <w:pStyle w:val="DPSALevel3"/>
      </w:pPr>
      <w:r w:rsidRPr="00EC11C8">
        <w:t>A.5 Methods to Minimize Burden on Small Entities</w:t>
      </w:r>
    </w:p>
    <w:p w:rsidR="003443E2" w:rsidRPr="00EC11C8" w:rsidRDefault="003443E2" w:rsidP="000D73E6"/>
    <w:p w:rsidR="00832EAD" w:rsidRPr="00EC11C8" w:rsidRDefault="002A480E" w:rsidP="00A321D9">
      <w:r w:rsidRPr="00EC11C8">
        <w:t xml:space="preserve">All entities participating in this data collection effort </w:t>
      </w:r>
      <w:r w:rsidR="005F6028" w:rsidRPr="00EC11C8">
        <w:t xml:space="preserve">are </w:t>
      </w:r>
      <w:r w:rsidR="002D29E0" w:rsidRPr="00EC11C8">
        <w:t>state education agencies</w:t>
      </w:r>
      <w:r w:rsidR="005F6028" w:rsidRPr="00EC11C8">
        <w:t>,</w:t>
      </w:r>
      <w:r w:rsidRPr="00EC11C8">
        <w:t xml:space="preserve"> </w:t>
      </w:r>
      <w:r w:rsidR="002D29E0" w:rsidRPr="00EC11C8">
        <w:t>school districts,</w:t>
      </w:r>
      <w:r w:rsidR="005F6028" w:rsidRPr="00EC11C8">
        <w:t xml:space="preserve"> or charter management organizations (CMOs)</w:t>
      </w:r>
      <w:r w:rsidR="00626046" w:rsidRPr="00EC11C8">
        <w:t xml:space="preserve">.  </w:t>
      </w:r>
      <w:r w:rsidRPr="00EC11C8">
        <w:t>No</w:t>
      </w:r>
      <w:r w:rsidR="001E72E1" w:rsidRPr="00EC11C8">
        <w:t xml:space="preserve"> </w:t>
      </w:r>
      <w:r w:rsidRPr="00EC11C8">
        <w:t xml:space="preserve">small businesses </w:t>
      </w:r>
      <w:r w:rsidR="001E72E1" w:rsidRPr="00EC11C8">
        <w:t>will be involved in any way</w:t>
      </w:r>
      <w:r w:rsidR="005F6028" w:rsidRPr="00EC11C8">
        <w:t>, and the</w:t>
      </w:r>
      <w:r w:rsidR="002D29E0" w:rsidRPr="00EC11C8">
        <w:t xml:space="preserve"> state education agencies</w:t>
      </w:r>
      <w:r w:rsidR="005F6028" w:rsidRPr="00EC11C8">
        <w:t xml:space="preserve">, </w:t>
      </w:r>
      <w:r w:rsidR="002D29E0" w:rsidRPr="00EC11C8">
        <w:t>school districts,</w:t>
      </w:r>
      <w:r w:rsidR="005F6028" w:rsidRPr="00EC11C8">
        <w:t xml:space="preserve"> and CMOs </w:t>
      </w:r>
      <w:r w:rsidR="00200C25" w:rsidRPr="00EC11C8">
        <w:t xml:space="preserve">included in the study are large enough that they </w:t>
      </w:r>
      <w:r w:rsidR="00C07B63" w:rsidRPr="00EC11C8">
        <w:t xml:space="preserve">do </w:t>
      </w:r>
      <w:r w:rsidR="00200C25" w:rsidRPr="00EC11C8">
        <w:t>not meet the definition</w:t>
      </w:r>
      <w:r w:rsidR="005F6028" w:rsidRPr="00EC11C8">
        <w:t xml:space="preserve"> </w:t>
      </w:r>
      <w:r w:rsidR="00200C25" w:rsidRPr="00EC11C8">
        <w:t xml:space="preserve">of </w:t>
      </w:r>
      <w:r w:rsidR="005F6028" w:rsidRPr="00EC11C8">
        <w:t>small entities.</w:t>
      </w:r>
    </w:p>
    <w:p w:rsidR="00832EAD" w:rsidRPr="00EC11C8" w:rsidRDefault="00832EAD"/>
    <w:p w:rsidR="00BD6E76" w:rsidRPr="00EC11C8" w:rsidRDefault="00BD6E76"/>
    <w:p w:rsidR="002A480E" w:rsidRPr="00EC11C8" w:rsidRDefault="002A480E" w:rsidP="00BD6E76">
      <w:pPr>
        <w:pStyle w:val="DPSALevel3"/>
      </w:pPr>
      <w:r w:rsidRPr="00EC11C8">
        <w:t>A.6 Consequences of Not Collecting Information</w:t>
      </w:r>
    </w:p>
    <w:p w:rsidR="00C31C4A" w:rsidRPr="00EC11C8" w:rsidRDefault="00C31C4A" w:rsidP="008415C0">
      <w:pPr>
        <w:pStyle w:val="ListParagraph"/>
        <w:ind w:left="0"/>
        <w:rPr>
          <w:rFonts w:ascii="TimesNewRomanPSMT" w:hAnsi="TimesNewRomanPSMT" w:cs="TimesNewRomanPSMT"/>
          <w:lang w:bidi="ar-SA"/>
        </w:rPr>
      </w:pPr>
    </w:p>
    <w:p w:rsidR="009F6DD3" w:rsidRPr="00EC11C8" w:rsidRDefault="0080570A" w:rsidP="009F6DD3">
      <w:pPr>
        <w:pStyle w:val="Header"/>
        <w:tabs>
          <w:tab w:val="clear" w:pos="4320"/>
          <w:tab w:val="clear" w:pos="8640"/>
        </w:tabs>
      </w:pPr>
      <w:r w:rsidRPr="00EC11C8">
        <w:t xml:space="preserve">Without the reports from this study, </w:t>
      </w:r>
      <w:r w:rsidR="002D29E0" w:rsidRPr="00EC11C8">
        <w:t xml:space="preserve">the Department </w:t>
      </w:r>
      <w:r w:rsidRPr="00EC11C8">
        <w:t xml:space="preserve">will not have some key </w:t>
      </w:r>
      <w:r w:rsidR="00995214" w:rsidRPr="00EC11C8">
        <w:t xml:space="preserve">information </w:t>
      </w:r>
      <w:r w:rsidRPr="00EC11C8">
        <w:t>that leaders and staff need in order to help guide</w:t>
      </w:r>
      <w:r w:rsidR="00176BA8" w:rsidRPr="00EC11C8">
        <w:t xml:space="preserve"> and inform</w:t>
      </w:r>
      <w:r w:rsidRPr="00EC11C8">
        <w:t xml:space="preserve"> development of new teacher evaluation systems </w:t>
      </w:r>
      <w:r w:rsidR="00F0111A" w:rsidRPr="00EC11C8">
        <w:t xml:space="preserve">as outlined in </w:t>
      </w:r>
      <w:r w:rsidR="00A63338" w:rsidRPr="00EC11C8">
        <w:t xml:space="preserve">requirements and guidance for </w:t>
      </w:r>
      <w:r w:rsidRPr="00EC11C8">
        <w:t>R</w:t>
      </w:r>
      <w:r w:rsidR="00995214" w:rsidRPr="00EC11C8">
        <w:t>T</w:t>
      </w:r>
      <w:r w:rsidRPr="00EC11C8">
        <w:t>T</w:t>
      </w:r>
      <w:r w:rsidR="00A63338" w:rsidRPr="00EC11C8">
        <w:t xml:space="preserve"> and</w:t>
      </w:r>
      <w:r w:rsidR="00476939" w:rsidRPr="00EC11C8">
        <w:t xml:space="preserve"> TIF</w:t>
      </w:r>
      <w:r w:rsidR="00A63338" w:rsidRPr="00EC11C8">
        <w:t>.</w:t>
      </w:r>
      <w:r w:rsidRPr="00EC11C8">
        <w:t xml:space="preserve">  </w:t>
      </w:r>
      <w:r w:rsidR="00A63338" w:rsidRPr="00EC11C8">
        <w:t xml:space="preserve">These requirements and guidance </w:t>
      </w:r>
      <w:r w:rsidR="00554B2E" w:rsidRPr="00EC11C8">
        <w:t xml:space="preserve">call on states and districts to design and implement new </w:t>
      </w:r>
      <w:r w:rsidR="000F1E23" w:rsidRPr="00EC11C8">
        <w:t xml:space="preserve">teacher </w:t>
      </w:r>
      <w:r w:rsidR="00554B2E" w:rsidRPr="00EC11C8">
        <w:t xml:space="preserve">evaluation systems that rely on measures of student achievement gains and performance measures to rate </w:t>
      </w:r>
      <w:r w:rsidR="000F1E23" w:rsidRPr="00EC11C8">
        <w:t xml:space="preserve">teacher </w:t>
      </w:r>
      <w:r w:rsidR="00554B2E" w:rsidRPr="00EC11C8">
        <w:t>effectiveness</w:t>
      </w:r>
      <w:r w:rsidR="006B2DE6" w:rsidRPr="00EC11C8">
        <w:t>.</w:t>
      </w:r>
      <w:r w:rsidR="00841DB4" w:rsidRPr="00EC11C8">
        <w:t xml:space="preserve"> </w:t>
      </w:r>
      <w:r w:rsidR="002D29E0" w:rsidRPr="00EC11C8">
        <w:t xml:space="preserve">  </w:t>
      </w:r>
      <w:r w:rsidRPr="00EC11C8">
        <w:t>T</w:t>
      </w:r>
      <w:r w:rsidR="00F0111A" w:rsidRPr="00EC11C8">
        <w:rPr>
          <w:color w:val="000000" w:themeColor="text1"/>
        </w:rPr>
        <w:t>hrough the R</w:t>
      </w:r>
      <w:r w:rsidR="006A7D63" w:rsidRPr="00EC11C8">
        <w:rPr>
          <w:color w:val="000000" w:themeColor="text1"/>
        </w:rPr>
        <w:t>T</w:t>
      </w:r>
      <w:r w:rsidR="00F0111A" w:rsidRPr="00EC11C8">
        <w:rPr>
          <w:color w:val="000000" w:themeColor="text1"/>
        </w:rPr>
        <w:t>T</w:t>
      </w:r>
      <w:r w:rsidRPr="00EC11C8">
        <w:rPr>
          <w:color w:val="000000" w:themeColor="text1"/>
        </w:rPr>
        <w:t xml:space="preserve"> </w:t>
      </w:r>
      <w:r w:rsidR="00F0111A" w:rsidRPr="00EC11C8">
        <w:rPr>
          <w:color w:val="000000" w:themeColor="text1"/>
        </w:rPr>
        <w:t>and TIF</w:t>
      </w:r>
      <w:r w:rsidR="009F6DD3" w:rsidRPr="00EC11C8">
        <w:rPr>
          <w:color w:val="000000" w:themeColor="text1"/>
        </w:rPr>
        <w:t xml:space="preserve"> grant programs, </w:t>
      </w:r>
      <w:r w:rsidR="002D29E0" w:rsidRPr="00EC11C8">
        <w:rPr>
          <w:color w:val="000000" w:themeColor="text1"/>
        </w:rPr>
        <w:t xml:space="preserve">the Department </w:t>
      </w:r>
      <w:r w:rsidR="009F6DD3" w:rsidRPr="00EC11C8">
        <w:rPr>
          <w:color w:val="000000" w:themeColor="text1"/>
        </w:rPr>
        <w:t xml:space="preserve">has </w:t>
      </w:r>
      <w:r w:rsidR="002D29E0" w:rsidRPr="00EC11C8">
        <w:rPr>
          <w:color w:val="000000" w:themeColor="text1"/>
        </w:rPr>
        <w:t xml:space="preserve">emphasized </w:t>
      </w:r>
      <w:r w:rsidR="009F6DD3" w:rsidRPr="00EC11C8">
        <w:rPr>
          <w:color w:val="000000" w:themeColor="text1"/>
        </w:rPr>
        <w:t>polic</w:t>
      </w:r>
      <w:r w:rsidR="002D29E0" w:rsidRPr="00EC11C8">
        <w:rPr>
          <w:color w:val="000000" w:themeColor="text1"/>
        </w:rPr>
        <w:t>ies related to</w:t>
      </w:r>
      <w:r w:rsidR="009F6DD3" w:rsidRPr="00EC11C8">
        <w:rPr>
          <w:color w:val="000000" w:themeColor="text1"/>
        </w:rPr>
        <w:t xml:space="preserve"> evaluating educator effectiveness and providing educators useful and timely feedback needed to improve practice and, ultimately, student achievement.  The </w:t>
      </w:r>
      <w:r w:rsidR="00D92B87" w:rsidRPr="00EC11C8">
        <w:rPr>
          <w:color w:val="000000" w:themeColor="text1"/>
        </w:rPr>
        <w:t>R</w:t>
      </w:r>
      <w:r w:rsidR="006A7D63" w:rsidRPr="00EC11C8">
        <w:rPr>
          <w:color w:val="000000" w:themeColor="text1"/>
        </w:rPr>
        <w:t>T</w:t>
      </w:r>
      <w:r w:rsidR="00D92B87" w:rsidRPr="00EC11C8">
        <w:rPr>
          <w:color w:val="000000" w:themeColor="text1"/>
        </w:rPr>
        <w:t xml:space="preserve">T </w:t>
      </w:r>
      <w:r w:rsidR="009F6DD3" w:rsidRPr="00EC11C8">
        <w:rPr>
          <w:color w:val="000000" w:themeColor="text1"/>
        </w:rPr>
        <w:t>program, which awarded a total of $4 billion in 2010, was</w:t>
      </w:r>
      <w:r w:rsidR="006A7D63" w:rsidRPr="00EC11C8">
        <w:rPr>
          <w:color w:val="000000" w:themeColor="text1"/>
        </w:rPr>
        <w:t>,</w:t>
      </w:r>
      <w:r w:rsidR="009F6DD3" w:rsidRPr="00EC11C8">
        <w:rPr>
          <w:color w:val="000000" w:themeColor="text1"/>
        </w:rPr>
        <w:t xml:space="preserve"> </w:t>
      </w:r>
      <w:r w:rsidR="006A7D63" w:rsidRPr="00EC11C8">
        <w:rPr>
          <w:color w:val="000000" w:themeColor="text1"/>
        </w:rPr>
        <w:t xml:space="preserve">among other things, </w:t>
      </w:r>
      <w:r w:rsidR="009F6DD3" w:rsidRPr="00EC11C8">
        <w:rPr>
          <w:color w:val="000000" w:themeColor="text1"/>
        </w:rPr>
        <w:t xml:space="preserve">designed to spur states to improve teacher and principal effectiveness by designing and implementing rigorous, transparent and fair evaluation systems for teachers and principals that differentiate effectiveness using multiple rating categories that take into account data on student growth as a significant factor.  Such evaluations are intended to be conducted annually and provide timely and constructive feedback to teachers and principals. </w:t>
      </w:r>
      <w:r w:rsidR="002D29E0" w:rsidRPr="00EC11C8">
        <w:rPr>
          <w:color w:val="000000" w:themeColor="text1"/>
        </w:rPr>
        <w:t xml:space="preserve"> </w:t>
      </w:r>
      <w:r w:rsidR="009F6DD3" w:rsidRPr="00EC11C8">
        <w:rPr>
          <w:color w:val="000000" w:themeColor="text1"/>
        </w:rPr>
        <w:t>Similarly, TIF awarded a total of $4</w:t>
      </w:r>
      <w:r w:rsidR="006A7D63" w:rsidRPr="00EC11C8">
        <w:rPr>
          <w:color w:val="000000" w:themeColor="text1"/>
        </w:rPr>
        <w:t>48</w:t>
      </w:r>
      <w:r w:rsidR="009F6DD3" w:rsidRPr="00EC11C8">
        <w:rPr>
          <w:color w:val="000000" w:themeColor="text1"/>
        </w:rPr>
        <w:t xml:space="preserve"> million in new grants in 2010 to implement performance-based compensation systems which are based on effective performance evaluation systems. </w:t>
      </w:r>
    </w:p>
    <w:p w:rsidR="009F6DD3" w:rsidRPr="00EC11C8" w:rsidRDefault="009F6DD3" w:rsidP="009F6DD3">
      <w:pPr>
        <w:pStyle w:val="Header"/>
        <w:tabs>
          <w:tab w:val="clear" w:pos="4320"/>
          <w:tab w:val="clear" w:pos="8640"/>
        </w:tabs>
      </w:pPr>
      <w:r w:rsidRPr="00EC11C8">
        <w:rPr>
          <w:color w:val="000000" w:themeColor="text1"/>
        </w:rPr>
        <w:t xml:space="preserve"> </w:t>
      </w:r>
    </w:p>
    <w:p w:rsidR="009F6DD3" w:rsidRPr="00EC11C8" w:rsidRDefault="009F6DD3" w:rsidP="009F6DD3">
      <w:pPr>
        <w:pStyle w:val="Header"/>
        <w:tabs>
          <w:tab w:val="clear" w:pos="4320"/>
          <w:tab w:val="clear" w:pos="8640"/>
        </w:tabs>
        <w:rPr>
          <w:color w:val="000000" w:themeColor="text1"/>
        </w:rPr>
      </w:pPr>
      <w:r w:rsidRPr="00EC11C8">
        <w:t>In addition</w:t>
      </w:r>
      <w:r w:rsidRPr="00EC11C8">
        <w:rPr>
          <w:color w:val="000000" w:themeColor="text1"/>
        </w:rPr>
        <w:t xml:space="preserve">, the Department’s proposal for reauthorization </w:t>
      </w:r>
      <w:proofErr w:type="gramStart"/>
      <w:r w:rsidRPr="00EC11C8">
        <w:rPr>
          <w:color w:val="000000" w:themeColor="text1"/>
        </w:rPr>
        <w:t xml:space="preserve">of </w:t>
      </w:r>
      <w:r w:rsidR="00A63338" w:rsidRPr="00EC11C8">
        <w:rPr>
          <w:color w:val="000000" w:themeColor="text1"/>
        </w:rPr>
        <w:t xml:space="preserve"> ESEA</w:t>
      </w:r>
      <w:proofErr w:type="gramEnd"/>
      <w:r w:rsidRPr="00EC11C8">
        <w:rPr>
          <w:color w:val="000000" w:themeColor="text1"/>
        </w:rPr>
        <w:t xml:space="preserve"> includes formula grants to states and districts to improve the effectiveness of teachers and leaders, and ensure that students in high-need schools are being taught by effective teachers in schools led by effective principals. </w:t>
      </w:r>
      <w:r w:rsidR="002D29E0" w:rsidRPr="00EC11C8">
        <w:rPr>
          <w:color w:val="000000" w:themeColor="text1"/>
        </w:rPr>
        <w:t xml:space="preserve"> </w:t>
      </w:r>
      <w:r w:rsidRPr="00EC11C8">
        <w:rPr>
          <w:color w:val="000000" w:themeColor="text1"/>
        </w:rPr>
        <w:t>Under the proposal, districts would be required to implement evaluation systems that (</w:t>
      </w:r>
      <w:r w:rsidR="00D92B87" w:rsidRPr="00EC11C8">
        <w:rPr>
          <w:color w:val="000000" w:themeColor="text1"/>
        </w:rPr>
        <w:t>a</w:t>
      </w:r>
      <w:r w:rsidRPr="00EC11C8">
        <w:rPr>
          <w:color w:val="000000" w:themeColor="text1"/>
        </w:rPr>
        <w:t>) meaningfully differentiate teachers and principals by effectiveness across at least three performance levels; (</w:t>
      </w:r>
      <w:r w:rsidR="00D92B87" w:rsidRPr="00EC11C8">
        <w:rPr>
          <w:color w:val="000000" w:themeColor="text1"/>
        </w:rPr>
        <w:t>b</w:t>
      </w:r>
      <w:r w:rsidRPr="00EC11C8">
        <w:rPr>
          <w:color w:val="000000" w:themeColor="text1"/>
        </w:rPr>
        <w:t>) are consistent with their state's definitions of "effective" and "highly effective" teacher and principal; (</w:t>
      </w:r>
      <w:r w:rsidR="00D92B87" w:rsidRPr="00EC11C8">
        <w:rPr>
          <w:color w:val="000000" w:themeColor="text1"/>
        </w:rPr>
        <w:t>c</w:t>
      </w:r>
      <w:r w:rsidRPr="00EC11C8">
        <w:rPr>
          <w:color w:val="000000" w:themeColor="text1"/>
        </w:rPr>
        <w:t>) provide meaningful feedback to teachers and principals to improve their practice and inform professional development; and (</w:t>
      </w:r>
      <w:r w:rsidR="00D92B87" w:rsidRPr="00EC11C8">
        <w:rPr>
          <w:color w:val="000000" w:themeColor="text1"/>
        </w:rPr>
        <w:t>d</w:t>
      </w:r>
      <w:r w:rsidRPr="00EC11C8">
        <w:rPr>
          <w:color w:val="000000" w:themeColor="text1"/>
        </w:rPr>
        <w:t>) are developed in collaboration with teachers, principals, and other education stakeholders.</w:t>
      </w:r>
    </w:p>
    <w:p w:rsidR="009F6DD3" w:rsidRPr="00EC11C8" w:rsidRDefault="009F6DD3" w:rsidP="009F6DD3">
      <w:pPr>
        <w:pStyle w:val="Header"/>
        <w:tabs>
          <w:tab w:val="clear" w:pos="4320"/>
          <w:tab w:val="clear" w:pos="8640"/>
        </w:tabs>
        <w:rPr>
          <w:color w:val="000000" w:themeColor="text1"/>
        </w:rPr>
      </w:pPr>
    </w:p>
    <w:p w:rsidR="00841DB4" w:rsidRPr="00EC11C8" w:rsidRDefault="00602C82" w:rsidP="00554B2E">
      <w:pPr>
        <w:pStyle w:val="APSANormal"/>
      </w:pPr>
      <w:r w:rsidRPr="00EC11C8">
        <w:t>Thu</w:t>
      </w:r>
      <w:r w:rsidR="00554B2E" w:rsidRPr="00EC11C8">
        <w:t xml:space="preserve">s far, </w:t>
      </w:r>
      <w:proofErr w:type="gramStart"/>
      <w:r w:rsidR="00554B2E" w:rsidRPr="00EC11C8">
        <w:t>research on how these systems are</w:t>
      </w:r>
      <w:proofErr w:type="gramEnd"/>
      <w:r w:rsidR="00554B2E" w:rsidRPr="00EC11C8">
        <w:t xml:space="preserve"> implemented or how they operate when the they are fully implemented</w:t>
      </w:r>
      <w:r w:rsidRPr="00EC11C8">
        <w:t xml:space="preserve"> has been limited</w:t>
      </w:r>
      <w:r w:rsidR="00554B2E" w:rsidRPr="00EC11C8">
        <w:t xml:space="preserve">. </w:t>
      </w:r>
      <w:r w:rsidR="00841DB4" w:rsidRPr="00EC11C8">
        <w:t xml:space="preserve"> </w:t>
      </w:r>
      <w:r w:rsidR="00BD320C" w:rsidRPr="00EC11C8">
        <w:t xml:space="preserve">While </w:t>
      </w:r>
      <w:r w:rsidR="0022051D" w:rsidRPr="00EC11C8">
        <w:t xml:space="preserve">the </w:t>
      </w:r>
      <w:r w:rsidR="00841DB4" w:rsidRPr="00EC11C8">
        <w:t>literature review</w:t>
      </w:r>
      <w:r w:rsidR="00BD320C" w:rsidRPr="00EC11C8">
        <w:t xml:space="preserve"> </w:t>
      </w:r>
      <w:r w:rsidR="005B2E1B" w:rsidRPr="00EC11C8">
        <w:t xml:space="preserve">(which </w:t>
      </w:r>
      <w:r w:rsidR="00BD320C" w:rsidRPr="00EC11C8">
        <w:t>is not part of this clearance request</w:t>
      </w:r>
      <w:r w:rsidR="005B2E1B" w:rsidRPr="00EC11C8">
        <w:t>)</w:t>
      </w:r>
      <w:r w:rsidR="00841DB4" w:rsidRPr="00EC11C8">
        <w:t xml:space="preserve"> will provide a summary of existing research in the field</w:t>
      </w:r>
      <w:r w:rsidR="00BD320C" w:rsidRPr="00EC11C8">
        <w:t>,</w:t>
      </w:r>
      <w:r w:rsidR="00841DB4" w:rsidRPr="00EC11C8">
        <w:t xml:space="preserve"> </w:t>
      </w:r>
      <w:r w:rsidR="00BD320C" w:rsidRPr="00EC11C8">
        <w:t>t</w:t>
      </w:r>
      <w:r w:rsidR="00841DB4" w:rsidRPr="00EC11C8">
        <w:t xml:space="preserve">he case studies will go into </w:t>
      </w:r>
      <w:r w:rsidR="00554B2E" w:rsidRPr="00EC11C8">
        <w:t>greater depth</w:t>
      </w:r>
      <w:r w:rsidR="00A63338" w:rsidRPr="00EC11C8">
        <w:t xml:space="preserve"> by</w:t>
      </w:r>
      <w:r w:rsidR="00554B2E" w:rsidRPr="00EC11C8">
        <w:t xml:space="preserve"> exploring how emerging teacher evaluation systems operate, the challenges they face, and the extent to which they are meeting expectations for providing meaningful assessments of teacher performance.</w:t>
      </w:r>
      <w:r w:rsidR="000B3A10" w:rsidRPr="00EC11C8">
        <w:t xml:space="preserve">  Both the litera</w:t>
      </w:r>
      <w:r w:rsidR="009C0D59" w:rsidRPr="00EC11C8">
        <w:t>ture review and report</w:t>
      </w:r>
      <w:r w:rsidR="005B2E1B" w:rsidRPr="00EC11C8">
        <w:t xml:space="preserve"> on the case studies</w:t>
      </w:r>
      <w:r w:rsidR="000B3A10" w:rsidRPr="00EC11C8">
        <w:t xml:space="preserve"> will </w:t>
      </w:r>
      <w:r w:rsidR="004735AC" w:rsidRPr="00EC11C8">
        <w:t>inform</w:t>
      </w:r>
      <w:r w:rsidR="0022051D" w:rsidRPr="00EC11C8">
        <w:t xml:space="preserve"> new and ongoing</w:t>
      </w:r>
      <w:r w:rsidR="000B3A10" w:rsidRPr="00EC11C8">
        <w:t xml:space="preserve"> </w:t>
      </w:r>
      <w:r w:rsidR="002D29E0" w:rsidRPr="00EC11C8">
        <w:t xml:space="preserve">district </w:t>
      </w:r>
      <w:r w:rsidR="007E7E22" w:rsidRPr="00EC11C8">
        <w:t xml:space="preserve">and </w:t>
      </w:r>
      <w:r w:rsidR="002D29E0" w:rsidRPr="00EC11C8">
        <w:t xml:space="preserve">state </w:t>
      </w:r>
      <w:r w:rsidR="004735AC" w:rsidRPr="00EC11C8">
        <w:t xml:space="preserve">efforts to </w:t>
      </w:r>
      <w:r w:rsidR="009C0D59" w:rsidRPr="00EC11C8">
        <w:t>de</w:t>
      </w:r>
      <w:r w:rsidR="004735AC" w:rsidRPr="00EC11C8">
        <w:t>sign</w:t>
      </w:r>
      <w:r w:rsidR="009C0D59" w:rsidRPr="00EC11C8">
        <w:t xml:space="preserve"> </w:t>
      </w:r>
      <w:r w:rsidR="007E7E22" w:rsidRPr="00EC11C8">
        <w:t xml:space="preserve">and implement </w:t>
      </w:r>
      <w:r w:rsidR="009C0D59" w:rsidRPr="00EC11C8">
        <w:t>systems that mee</w:t>
      </w:r>
      <w:r w:rsidR="00705416" w:rsidRPr="00EC11C8">
        <w:t>t</w:t>
      </w:r>
      <w:r w:rsidR="002D29E0" w:rsidRPr="00EC11C8">
        <w:t xml:space="preserve"> the Department</w:t>
      </w:r>
      <w:r w:rsidR="00705416" w:rsidRPr="00EC11C8">
        <w:t>’s</w:t>
      </w:r>
      <w:r w:rsidR="007E7E22" w:rsidRPr="00EC11C8">
        <w:t xml:space="preserve"> expectations</w:t>
      </w:r>
      <w:r w:rsidR="009C0D59" w:rsidRPr="00EC11C8">
        <w:t>.</w:t>
      </w:r>
      <w:r w:rsidR="00573190" w:rsidRPr="00EC11C8">
        <w:t xml:space="preserve">  The TIF program office, the </w:t>
      </w:r>
      <w:r w:rsidR="006A7D63" w:rsidRPr="00EC11C8">
        <w:t xml:space="preserve">Implementation and Support Unit (RTT), </w:t>
      </w:r>
      <w:r w:rsidR="00573190" w:rsidRPr="00EC11C8">
        <w:t xml:space="preserve">and </w:t>
      </w:r>
      <w:r w:rsidR="002D29E0" w:rsidRPr="00EC11C8">
        <w:t xml:space="preserve">Department </w:t>
      </w:r>
      <w:r w:rsidR="00573190" w:rsidRPr="00EC11C8">
        <w:t xml:space="preserve">leaders </w:t>
      </w:r>
      <w:r w:rsidR="00F30359" w:rsidRPr="00EC11C8">
        <w:t xml:space="preserve">will </w:t>
      </w:r>
      <w:r w:rsidR="00573190" w:rsidRPr="00EC11C8">
        <w:t xml:space="preserve">share the literature review and case study report with grantees and other states and districts that are trying to implement new teacher evaluation systems so that they can learn from past research and from on-going efforts in districts and </w:t>
      </w:r>
      <w:r w:rsidR="00176BA8" w:rsidRPr="00EC11C8">
        <w:t xml:space="preserve">in </w:t>
      </w:r>
      <w:r w:rsidR="00573190" w:rsidRPr="00EC11C8">
        <w:t xml:space="preserve">one CMO.  </w:t>
      </w:r>
      <w:r w:rsidR="002D29E0" w:rsidRPr="00EC11C8">
        <w:t xml:space="preserve">The Department’s </w:t>
      </w:r>
      <w:r w:rsidR="00573190" w:rsidRPr="00EC11C8">
        <w:t xml:space="preserve">leaders </w:t>
      </w:r>
      <w:r w:rsidR="002D29E0" w:rsidRPr="00EC11C8">
        <w:t xml:space="preserve">and program </w:t>
      </w:r>
      <w:proofErr w:type="gramStart"/>
      <w:r w:rsidR="002D29E0" w:rsidRPr="00EC11C8">
        <w:t xml:space="preserve">staff </w:t>
      </w:r>
      <w:r w:rsidR="00573190" w:rsidRPr="00EC11C8">
        <w:t>feel</w:t>
      </w:r>
      <w:proofErr w:type="gramEnd"/>
      <w:r w:rsidR="006B2DE6" w:rsidRPr="00EC11C8">
        <w:t xml:space="preserve"> </w:t>
      </w:r>
      <w:r w:rsidR="00573190" w:rsidRPr="00EC11C8">
        <w:t>that the field needs to learn from the current efforts of districts and CMOs</w:t>
      </w:r>
      <w:r w:rsidR="006B2DE6" w:rsidRPr="00EC11C8">
        <w:t xml:space="preserve"> and that these case studies will provide this </w:t>
      </w:r>
      <w:r w:rsidR="00CD72EE" w:rsidRPr="00EC11C8">
        <w:t xml:space="preserve">vital </w:t>
      </w:r>
      <w:r w:rsidR="006B2DE6" w:rsidRPr="00EC11C8">
        <w:t>information in a timely fashion.</w:t>
      </w:r>
      <w:r w:rsidR="00573190" w:rsidRPr="00EC11C8">
        <w:t xml:space="preserve"> </w:t>
      </w:r>
    </w:p>
    <w:p w:rsidR="00841DB4" w:rsidRPr="00EC11C8" w:rsidRDefault="00841DB4" w:rsidP="00554B2E">
      <w:pPr>
        <w:pStyle w:val="APSANormal"/>
      </w:pPr>
    </w:p>
    <w:p w:rsidR="00B722E1" w:rsidRPr="00EC11C8" w:rsidRDefault="00B722E1" w:rsidP="00554B2E">
      <w:pPr>
        <w:pStyle w:val="APSANormal"/>
      </w:pPr>
    </w:p>
    <w:p w:rsidR="002A480E" w:rsidRPr="00EC11C8" w:rsidRDefault="00841DB4" w:rsidP="00BD6E76">
      <w:pPr>
        <w:pStyle w:val="DPSALevel3"/>
      </w:pPr>
      <w:r w:rsidRPr="00EC11C8">
        <w:t>A</w:t>
      </w:r>
      <w:r w:rsidR="002A480E" w:rsidRPr="00EC11C8">
        <w:t>.7 Explain Any Special Circumstances</w:t>
      </w:r>
    </w:p>
    <w:p w:rsidR="000D73E6" w:rsidRPr="00EC11C8" w:rsidRDefault="000D73E6" w:rsidP="000D73E6"/>
    <w:p w:rsidR="002A480E" w:rsidRPr="00EC11C8" w:rsidRDefault="002A480E" w:rsidP="00A321D9">
      <w:r w:rsidRPr="00EC11C8">
        <w:t xml:space="preserve">None of the special circumstances apply to </w:t>
      </w:r>
      <w:r w:rsidR="003A51C1" w:rsidRPr="00EC11C8">
        <w:t>the planned case studies</w:t>
      </w:r>
      <w:r w:rsidRPr="00EC11C8">
        <w:t>.</w:t>
      </w:r>
    </w:p>
    <w:p w:rsidR="002A480E" w:rsidRPr="00EC11C8" w:rsidRDefault="002A480E"/>
    <w:p w:rsidR="00D92B87" w:rsidRPr="00EC11C8" w:rsidRDefault="00D92B87" w:rsidP="00BD6E76">
      <w:pPr>
        <w:pStyle w:val="DPSALevel3"/>
      </w:pPr>
    </w:p>
    <w:p w:rsidR="002A480E" w:rsidRPr="00EC11C8" w:rsidRDefault="002A480E" w:rsidP="00BD6E76">
      <w:pPr>
        <w:pStyle w:val="DPSALevel3"/>
      </w:pPr>
      <w:r w:rsidRPr="00EC11C8">
        <w:t xml:space="preserve">A.8 Consultation </w:t>
      </w:r>
      <w:proofErr w:type="gramStart"/>
      <w:r w:rsidRPr="00EC11C8">
        <w:t>Outside</w:t>
      </w:r>
      <w:proofErr w:type="gramEnd"/>
      <w:r w:rsidRPr="00EC11C8">
        <w:t xml:space="preserve"> the Agency</w:t>
      </w:r>
    </w:p>
    <w:p w:rsidR="000D73E6" w:rsidRPr="00EC11C8" w:rsidRDefault="000D73E6" w:rsidP="000D73E6"/>
    <w:p w:rsidR="00C31C4A" w:rsidRPr="00EC11C8" w:rsidRDefault="002D29E0" w:rsidP="00B722E1">
      <w:pPr>
        <w:pStyle w:val="APSANormal"/>
        <w:ind w:right="-270"/>
      </w:pPr>
      <w:r w:rsidRPr="00EC11C8">
        <w:t xml:space="preserve">We </w:t>
      </w:r>
      <w:r w:rsidR="00345D5A" w:rsidRPr="00EC11C8">
        <w:t>consulted wi</w:t>
      </w:r>
      <w:r w:rsidR="00AE15A5" w:rsidRPr="00EC11C8">
        <w:t xml:space="preserve">th a Technical Working Group </w:t>
      </w:r>
      <w:r w:rsidR="00BD320C" w:rsidRPr="00EC11C8">
        <w:t>(TWG) made up of</w:t>
      </w:r>
      <w:r w:rsidR="00345D5A" w:rsidRPr="00EC11C8">
        <w:t xml:space="preserve"> experts </w:t>
      </w:r>
      <w:r w:rsidR="00AA39E7" w:rsidRPr="00EC11C8">
        <w:t xml:space="preserve">on </w:t>
      </w:r>
      <w:r w:rsidR="00345D5A" w:rsidRPr="00EC11C8">
        <w:t>teacher evaluation to obtain their input on the design of the study.</w:t>
      </w:r>
      <w:r w:rsidR="00BD320C" w:rsidRPr="00EC11C8">
        <w:t xml:space="preserve"> </w:t>
      </w:r>
      <w:r w:rsidR="00397FD8" w:rsidRPr="00EC11C8">
        <w:t xml:space="preserve"> </w:t>
      </w:r>
      <w:r w:rsidR="00BD320C" w:rsidRPr="00EC11C8">
        <w:t>The interview protocols included in this clearance request reflect the</w:t>
      </w:r>
      <w:r w:rsidRPr="00EC11C8">
        <w:t xml:space="preserve"> early </w:t>
      </w:r>
      <w:r w:rsidR="00BD320C" w:rsidRPr="00EC11C8">
        <w:t>advice of the TWG</w:t>
      </w:r>
      <w:r w:rsidR="00397FD8" w:rsidRPr="00EC11C8">
        <w:t>,</w:t>
      </w:r>
      <w:r w:rsidR="00BD320C" w:rsidRPr="00EC11C8">
        <w:t xml:space="preserve"> and the</w:t>
      </w:r>
      <w:r w:rsidR="00345D5A" w:rsidRPr="00EC11C8">
        <w:t xml:space="preserve"> team will </w:t>
      </w:r>
      <w:r w:rsidR="005E45F6" w:rsidRPr="00EC11C8">
        <w:t xml:space="preserve">continue to </w:t>
      </w:r>
      <w:r w:rsidR="00345D5A" w:rsidRPr="00EC11C8">
        <w:t xml:space="preserve">consult these experts </w:t>
      </w:r>
      <w:r w:rsidR="00AA39E7" w:rsidRPr="00EC11C8">
        <w:t xml:space="preserve">several times during the </w:t>
      </w:r>
      <w:r w:rsidR="00345D5A" w:rsidRPr="00EC11C8">
        <w:t>course of the study.</w:t>
      </w:r>
      <w:r w:rsidR="00B15B49" w:rsidRPr="00EC11C8">
        <w:t xml:space="preserve">  The TWG members are listed below:</w:t>
      </w:r>
      <w:r w:rsidR="00B15B49" w:rsidRPr="00EC11C8">
        <w:br/>
      </w:r>
    </w:p>
    <w:p w:rsidR="005210C7" w:rsidRPr="00EC11C8" w:rsidRDefault="005210C7" w:rsidP="00B15B49">
      <w:pPr>
        <w:pStyle w:val="APSANormal"/>
        <w:rPr>
          <w:b/>
        </w:rPr>
        <w:sectPr w:rsidR="005210C7" w:rsidRPr="00EC11C8" w:rsidSect="00E523D5">
          <w:headerReference w:type="default" r:id="rId12"/>
          <w:footerReference w:type="default" r:id="rId13"/>
          <w:pgSz w:w="12240" w:h="15840"/>
          <w:pgMar w:top="1260" w:right="1440" w:bottom="1440" w:left="1440" w:header="720" w:footer="720" w:gutter="0"/>
          <w:cols w:space="720"/>
          <w:docGrid w:linePitch="360"/>
        </w:sectPr>
      </w:pPr>
    </w:p>
    <w:p w:rsidR="00B15B49" w:rsidRPr="00EC11C8" w:rsidRDefault="00B15B49" w:rsidP="00B15B49">
      <w:pPr>
        <w:pStyle w:val="APSANormal"/>
        <w:rPr>
          <w:b/>
        </w:rPr>
      </w:pPr>
      <w:r w:rsidRPr="00EC11C8">
        <w:rPr>
          <w:b/>
        </w:rPr>
        <w:t>Joanna Cannon</w:t>
      </w:r>
    </w:p>
    <w:p w:rsidR="00B15B49" w:rsidRPr="00EC11C8" w:rsidRDefault="00B15B49" w:rsidP="00B15B49">
      <w:pPr>
        <w:pStyle w:val="APSANormal"/>
      </w:pPr>
      <w:r w:rsidRPr="00EC11C8">
        <w:t>Director of Research</w:t>
      </w:r>
    </w:p>
    <w:p w:rsidR="00B15B49" w:rsidRPr="00EC11C8" w:rsidRDefault="00B15B49" w:rsidP="00B15B49">
      <w:pPr>
        <w:pStyle w:val="APSANormal"/>
      </w:pPr>
      <w:r w:rsidRPr="00EC11C8">
        <w:t>Office of Accountability</w:t>
      </w:r>
    </w:p>
    <w:p w:rsidR="00B15B49" w:rsidRPr="00EC11C8" w:rsidRDefault="00B15B49" w:rsidP="00B15B49">
      <w:pPr>
        <w:pStyle w:val="APSANormal"/>
      </w:pPr>
      <w:r w:rsidRPr="00EC11C8">
        <w:t>Department of Education</w:t>
      </w:r>
    </w:p>
    <w:p w:rsidR="00B15B49" w:rsidRPr="00EC11C8" w:rsidRDefault="00B15B49" w:rsidP="00B15B49">
      <w:pPr>
        <w:pStyle w:val="APSANormal"/>
      </w:pPr>
      <w:r w:rsidRPr="00EC11C8">
        <w:t>New York City</w:t>
      </w:r>
    </w:p>
    <w:p w:rsidR="00B15B49" w:rsidRPr="00EC11C8" w:rsidRDefault="00B15B49" w:rsidP="00B15B49">
      <w:pPr>
        <w:pStyle w:val="APSANormal"/>
      </w:pPr>
    </w:p>
    <w:p w:rsidR="00B15B49" w:rsidRPr="00EC11C8" w:rsidRDefault="00B15B49" w:rsidP="00B15B49">
      <w:pPr>
        <w:pStyle w:val="APSANormal"/>
      </w:pPr>
      <w:r w:rsidRPr="00EC11C8">
        <w:rPr>
          <w:b/>
        </w:rPr>
        <w:t>Laura Goe</w:t>
      </w:r>
    </w:p>
    <w:p w:rsidR="00B15B49" w:rsidRPr="00EC11C8" w:rsidRDefault="00B15B49" w:rsidP="00B15B49">
      <w:pPr>
        <w:pStyle w:val="APSANormal"/>
      </w:pPr>
      <w:r w:rsidRPr="00EC11C8">
        <w:t>Associate Research Scientist</w:t>
      </w:r>
    </w:p>
    <w:p w:rsidR="00B15B49" w:rsidRPr="00EC11C8" w:rsidRDefault="00B15B49" w:rsidP="00B15B49">
      <w:pPr>
        <w:pStyle w:val="APSANormal"/>
      </w:pPr>
      <w:r w:rsidRPr="00EC11C8">
        <w:t>Educational Testing Service</w:t>
      </w:r>
    </w:p>
    <w:p w:rsidR="00B15B49" w:rsidRPr="00EC11C8" w:rsidRDefault="00B15B49" w:rsidP="00B15B49">
      <w:pPr>
        <w:pStyle w:val="APSANormal"/>
      </w:pPr>
      <w:r w:rsidRPr="00EC11C8">
        <w:t>Senior Researcher</w:t>
      </w:r>
    </w:p>
    <w:p w:rsidR="00B15B49" w:rsidRPr="00EC11C8" w:rsidRDefault="00B15B49" w:rsidP="00B15B49">
      <w:pPr>
        <w:pStyle w:val="APSANormal"/>
      </w:pPr>
      <w:r w:rsidRPr="00EC11C8">
        <w:t>National Comprehensive Center on Teacher Quality</w:t>
      </w:r>
    </w:p>
    <w:p w:rsidR="00B15B49" w:rsidRPr="00EC11C8" w:rsidRDefault="00B15B49" w:rsidP="00B15B49">
      <w:pPr>
        <w:pStyle w:val="APSANormal"/>
        <w:rPr>
          <w:b/>
        </w:rPr>
      </w:pPr>
    </w:p>
    <w:p w:rsidR="00B15B49" w:rsidRPr="00EC11C8" w:rsidRDefault="00B15B49" w:rsidP="00B15B49">
      <w:pPr>
        <w:pStyle w:val="APSANormal"/>
        <w:rPr>
          <w:b/>
        </w:rPr>
      </w:pPr>
      <w:r w:rsidRPr="00EC11C8">
        <w:rPr>
          <w:b/>
        </w:rPr>
        <w:t xml:space="preserve">Paul </w:t>
      </w:r>
      <w:proofErr w:type="spellStart"/>
      <w:r w:rsidRPr="00EC11C8">
        <w:rPr>
          <w:b/>
        </w:rPr>
        <w:t>LeMahieu</w:t>
      </w:r>
      <w:proofErr w:type="spellEnd"/>
    </w:p>
    <w:p w:rsidR="00B15B49" w:rsidRPr="00EC11C8" w:rsidRDefault="00B15B49" w:rsidP="00B15B49">
      <w:pPr>
        <w:pStyle w:val="APSANormal"/>
      </w:pPr>
      <w:r w:rsidRPr="00EC11C8">
        <w:t>Senior Partner</w:t>
      </w:r>
    </w:p>
    <w:p w:rsidR="00B15B49" w:rsidRPr="00EC11C8" w:rsidRDefault="00B15B49" w:rsidP="00B15B49">
      <w:pPr>
        <w:pStyle w:val="APSANormal"/>
      </w:pPr>
      <w:r w:rsidRPr="00EC11C8">
        <w:t>Carnegie Foundation for the Advancement of Teaching</w:t>
      </w:r>
    </w:p>
    <w:p w:rsidR="00B15B49" w:rsidRPr="00EC11C8" w:rsidRDefault="00B15B49" w:rsidP="00B15B49">
      <w:pPr>
        <w:pStyle w:val="APSANormal"/>
      </w:pPr>
    </w:p>
    <w:p w:rsidR="00B15B49" w:rsidRPr="00EC11C8" w:rsidRDefault="00B15B49" w:rsidP="00B15B49">
      <w:pPr>
        <w:pStyle w:val="APSANormal"/>
        <w:rPr>
          <w:b/>
        </w:rPr>
      </w:pPr>
      <w:r w:rsidRPr="00EC11C8">
        <w:rPr>
          <w:b/>
        </w:rPr>
        <w:t xml:space="preserve">Leigh </w:t>
      </w:r>
      <w:proofErr w:type="spellStart"/>
      <w:r w:rsidRPr="00EC11C8">
        <w:rPr>
          <w:b/>
        </w:rPr>
        <w:t>McGuigan</w:t>
      </w:r>
      <w:proofErr w:type="spellEnd"/>
    </w:p>
    <w:p w:rsidR="00B15B49" w:rsidRPr="00EC11C8" w:rsidRDefault="00B15B49" w:rsidP="00B15B49">
      <w:pPr>
        <w:pStyle w:val="APSANormal"/>
      </w:pPr>
      <w:r w:rsidRPr="00EC11C8">
        <w:t>Partner</w:t>
      </w:r>
    </w:p>
    <w:p w:rsidR="00B15B49" w:rsidRPr="00EC11C8" w:rsidRDefault="00B15B49" w:rsidP="00B15B49">
      <w:pPr>
        <w:pStyle w:val="APSANormal"/>
      </w:pPr>
      <w:r w:rsidRPr="00EC11C8">
        <w:t>The New Teacher Project</w:t>
      </w:r>
    </w:p>
    <w:p w:rsidR="00B15B49" w:rsidRPr="00EC11C8" w:rsidRDefault="00B15B49" w:rsidP="00B15B49">
      <w:pPr>
        <w:pStyle w:val="APSANormal"/>
      </w:pPr>
    </w:p>
    <w:p w:rsidR="00B15B49" w:rsidRPr="00EC11C8" w:rsidRDefault="00B15B49" w:rsidP="00B15B49">
      <w:pPr>
        <w:pStyle w:val="APSANormal"/>
        <w:rPr>
          <w:b/>
        </w:rPr>
      </w:pPr>
      <w:r w:rsidRPr="00EC11C8">
        <w:rPr>
          <w:b/>
        </w:rPr>
        <w:t>Tony Milanowski</w:t>
      </w:r>
    </w:p>
    <w:p w:rsidR="000215E9" w:rsidRPr="00EC11C8" w:rsidRDefault="000215E9" w:rsidP="00B15B49">
      <w:pPr>
        <w:pStyle w:val="APSANormal"/>
      </w:pPr>
      <w:r w:rsidRPr="00EC11C8">
        <w:t>Senior Research Analyst</w:t>
      </w:r>
    </w:p>
    <w:p w:rsidR="000215E9" w:rsidRPr="00EC11C8" w:rsidRDefault="000215E9" w:rsidP="00B15B49">
      <w:pPr>
        <w:pStyle w:val="APSANormal"/>
      </w:pPr>
      <w:proofErr w:type="spellStart"/>
      <w:r w:rsidRPr="00EC11C8">
        <w:t>Westat</w:t>
      </w:r>
      <w:proofErr w:type="spellEnd"/>
    </w:p>
    <w:p w:rsidR="00F0111A" w:rsidRPr="00EC11C8" w:rsidRDefault="00F0111A" w:rsidP="00B15B49">
      <w:pPr>
        <w:pStyle w:val="APSANormal"/>
        <w:rPr>
          <w:b/>
        </w:rPr>
      </w:pPr>
    </w:p>
    <w:p w:rsidR="00B15B49" w:rsidRPr="00EC11C8" w:rsidRDefault="00B15B49" w:rsidP="00B15B49">
      <w:pPr>
        <w:pStyle w:val="APSANormal"/>
      </w:pPr>
      <w:r w:rsidRPr="00EC11C8">
        <w:rPr>
          <w:b/>
        </w:rPr>
        <w:t>Pamela Moran</w:t>
      </w:r>
    </w:p>
    <w:p w:rsidR="00B15B49" w:rsidRPr="00EC11C8" w:rsidRDefault="00B15B49" w:rsidP="00B15B49">
      <w:pPr>
        <w:pStyle w:val="APSANormal"/>
      </w:pPr>
      <w:r w:rsidRPr="00EC11C8">
        <w:t>Superintendent</w:t>
      </w:r>
    </w:p>
    <w:p w:rsidR="00B15B49" w:rsidRPr="00EC11C8" w:rsidRDefault="00B15B49" w:rsidP="00B15B49">
      <w:pPr>
        <w:pStyle w:val="APSANormal"/>
      </w:pPr>
      <w:r w:rsidRPr="00EC11C8">
        <w:t xml:space="preserve">Albemarle County (VA) Public Schools </w:t>
      </w:r>
    </w:p>
    <w:p w:rsidR="00B15B49" w:rsidRPr="00EC11C8" w:rsidRDefault="00B15B49" w:rsidP="00B15B49">
      <w:pPr>
        <w:rPr>
          <w:rFonts w:eastAsiaTheme="minorHAnsi"/>
          <w:lang w:eastAsia="ko-KR" w:bidi="en-US"/>
        </w:rPr>
      </w:pPr>
    </w:p>
    <w:p w:rsidR="00B15B49" w:rsidRPr="00EC11C8" w:rsidRDefault="00B15B49" w:rsidP="00B15B49">
      <w:pPr>
        <w:pStyle w:val="APSANormal"/>
        <w:rPr>
          <w:b/>
        </w:rPr>
      </w:pPr>
      <w:r w:rsidRPr="00EC11C8">
        <w:rPr>
          <w:b/>
        </w:rPr>
        <w:t xml:space="preserve">Susan </w:t>
      </w:r>
      <w:proofErr w:type="spellStart"/>
      <w:r w:rsidRPr="00EC11C8">
        <w:rPr>
          <w:b/>
        </w:rPr>
        <w:t>Sclafani</w:t>
      </w:r>
      <w:proofErr w:type="spellEnd"/>
    </w:p>
    <w:p w:rsidR="00B15B49" w:rsidRPr="00EC11C8" w:rsidRDefault="00B15B49" w:rsidP="00B15B49">
      <w:pPr>
        <w:pStyle w:val="APSANormal"/>
      </w:pPr>
      <w:r w:rsidRPr="00EC11C8">
        <w:t>National Center on Education and the Economy</w:t>
      </w:r>
    </w:p>
    <w:p w:rsidR="00B15B49" w:rsidRPr="00EC11C8" w:rsidRDefault="00B15B49" w:rsidP="00B15B49">
      <w:pPr>
        <w:pStyle w:val="APSANormal"/>
        <w:rPr>
          <w:b/>
        </w:rPr>
      </w:pPr>
    </w:p>
    <w:p w:rsidR="00B15B49" w:rsidRPr="00EC11C8" w:rsidRDefault="00B15B49" w:rsidP="00B15B49">
      <w:pPr>
        <w:pStyle w:val="APSANormal"/>
      </w:pPr>
      <w:r w:rsidRPr="00EC11C8">
        <w:rPr>
          <w:b/>
        </w:rPr>
        <w:t xml:space="preserve">Andy </w:t>
      </w:r>
      <w:proofErr w:type="spellStart"/>
      <w:r w:rsidRPr="00EC11C8">
        <w:rPr>
          <w:b/>
        </w:rPr>
        <w:t>Sokatch</w:t>
      </w:r>
      <w:proofErr w:type="spellEnd"/>
    </w:p>
    <w:p w:rsidR="00B15B49" w:rsidRPr="00EC11C8" w:rsidRDefault="00B15B49" w:rsidP="00B15B49">
      <w:pPr>
        <w:pStyle w:val="APSANormal"/>
      </w:pPr>
      <w:r w:rsidRPr="00EC11C8">
        <w:t>Vice President for Research</w:t>
      </w:r>
    </w:p>
    <w:p w:rsidR="00B15B49" w:rsidRPr="00EC11C8" w:rsidRDefault="00B15B49" w:rsidP="00B15B49">
      <w:pPr>
        <w:pStyle w:val="APSANormal"/>
      </w:pPr>
      <w:r w:rsidRPr="00EC11C8">
        <w:t>Teach for America</w:t>
      </w:r>
    </w:p>
    <w:p w:rsidR="00B15B49" w:rsidRPr="00EC11C8" w:rsidRDefault="00B15B49" w:rsidP="00B15B49">
      <w:pPr>
        <w:pStyle w:val="APSANormal"/>
      </w:pPr>
    </w:p>
    <w:p w:rsidR="00B15B49" w:rsidRPr="00EC11C8" w:rsidRDefault="00B15B49" w:rsidP="00B15B49">
      <w:pPr>
        <w:pStyle w:val="APSANormal"/>
        <w:rPr>
          <w:b/>
        </w:rPr>
      </w:pPr>
      <w:r w:rsidRPr="00EC11C8">
        <w:rPr>
          <w:b/>
        </w:rPr>
        <w:t>Rob Weil</w:t>
      </w:r>
    </w:p>
    <w:p w:rsidR="00B15B49" w:rsidRPr="00EC11C8" w:rsidRDefault="00B15B49" w:rsidP="00B15B49">
      <w:pPr>
        <w:pStyle w:val="APSANormal"/>
      </w:pPr>
      <w:r w:rsidRPr="00EC11C8">
        <w:t>Director</w:t>
      </w:r>
    </w:p>
    <w:p w:rsidR="00B15B49" w:rsidRPr="00EC11C8" w:rsidRDefault="00B15B49" w:rsidP="00B15B49">
      <w:pPr>
        <w:pStyle w:val="APSANormal"/>
      </w:pPr>
      <w:r w:rsidRPr="00EC11C8">
        <w:t>Field Programs, Educational Issues American Federation of Teachers</w:t>
      </w:r>
    </w:p>
    <w:p w:rsidR="00B15B49" w:rsidRPr="00EC11C8" w:rsidRDefault="00B15B49" w:rsidP="00A321D9">
      <w:pPr>
        <w:pStyle w:val="APSANormal"/>
      </w:pPr>
    </w:p>
    <w:p w:rsidR="005210C7" w:rsidRPr="00EC11C8" w:rsidRDefault="005210C7" w:rsidP="008415C0">
      <w:pPr>
        <w:sectPr w:rsidR="005210C7" w:rsidRPr="00EC11C8" w:rsidSect="005210C7">
          <w:type w:val="continuous"/>
          <w:pgSz w:w="12240" w:h="15840"/>
          <w:pgMar w:top="1260" w:right="1440" w:bottom="1440" w:left="1440" w:header="720" w:footer="720" w:gutter="0"/>
          <w:cols w:num="2" w:space="720"/>
          <w:docGrid w:linePitch="360"/>
        </w:sectPr>
      </w:pPr>
    </w:p>
    <w:p w:rsidR="007E7E22" w:rsidRPr="00EC11C8" w:rsidRDefault="00F02135" w:rsidP="008415C0">
      <w:r w:rsidRPr="00EC11C8">
        <w:tab/>
      </w:r>
      <w:r w:rsidR="008F4404" w:rsidRPr="00EC11C8">
        <w:t xml:space="preserve">In addition to consulting with the TWG, we </w:t>
      </w:r>
      <w:r w:rsidR="007D56A8" w:rsidRPr="00EC11C8">
        <w:t xml:space="preserve">have </w:t>
      </w:r>
      <w:r w:rsidR="008F4404" w:rsidRPr="00EC11C8">
        <w:t>pre-test</w:t>
      </w:r>
      <w:r w:rsidR="007D56A8" w:rsidRPr="00EC11C8">
        <w:t>ed</w:t>
      </w:r>
      <w:r w:rsidR="008F4404" w:rsidRPr="00EC11C8">
        <w:t xml:space="preserve"> </w:t>
      </w:r>
      <w:r w:rsidR="00BD320C" w:rsidRPr="00EC11C8">
        <w:t xml:space="preserve">each </w:t>
      </w:r>
      <w:r w:rsidR="008F4404" w:rsidRPr="00EC11C8">
        <w:t>interview protocol with</w:t>
      </w:r>
      <w:r w:rsidR="007D56A8" w:rsidRPr="00EC11C8">
        <w:t xml:space="preserve"> state and local leaders and staff who are familiar with emerging teacher evaluation systems.  In addition, we have pre-tested the teacher focus group protocol with teachers who have participated in at least one annual cycle of the new teacher evaluation in their district.  We discuss the results of the pre-test in more detail in Section B</w:t>
      </w:r>
      <w:r w:rsidR="00E251BC" w:rsidRPr="00EC11C8">
        <w:t>.4</w:t>
      </w:r>
      <w:r w:rsidR="007D56A8" w:rsidRPr="00EC11C8">
        <w:t>, below.</w:t>
      </w:r>
    </w:p>
    <w:p w:rsidR="00BD6E76" w:rsidRPr="00EC11C8" w:rsidRDefault="00BD6E76" w:rsidP="00BD6E76">
      <w:pPr>
        <w:pStyle w:val="DPSALevel3"/>
      </w:pPr>
    </w:p>
    <w:p w:rsidR="00BD6E76" w:rsidRPr="00EC11C8" w:rsidRDefault="00BD6E76" w:rsidP="00BD6E76">
      <w:pPr>
        <w:pStyle w:val="DPSALevel3"/>
      </w:pPr>
    </w:p>
    <w:p w:rsidR="002A480E" w:rsidRPr="00EC11C8" w:rsidRDefault="002A480E" w:rsidP="00BD6E76">
      <w:pPr>
        <w:pStyle w:val="DPSALevel3"/>
      </w:pPr>
      <w:r w:rsidRPr="00EC11C8">
        <w:t>A.9 Payments of Gifts</w:t>
      </w:r>
    </w:p>
    <w:p w:rsidR="000D73E6" w:rsidRPr="00EC11C8" w:rsidRDefault="000D73E6">
      <w:pPr>
        <w:rPr>
          <w:b/>
        </w:rPr>
      </w:pPr>
    </w:p>
    <w:p w:rsidR="006A7D63" w:rsidRPr="00EC11C8" w:rsidRDefault="007D56A8" w:rsidP="00A321D9">
      <w:r w:rsidRPr="00EC11C8">
        <w:t xml:space="preserve">We </w:t>
      </w:r>
      <w:r w:rsidR="008F7BBC" w:rsidRPr="00EC11C8">
        <w:t>will invite each participating district to nominate a liaison to assist in scheduling</w:t>
      </w:r>
      <w:r w:rsidR="00481288" w:rsidRPr="00EC11C8">
        <w:t xml:space="preserve"> interviews </w:t>
      </w:r>
      <w:r w:rsidR="008F7BBC" w:rsidRPr="00EC11C8">
        <w:t>and identifying documents pertinent to the study</w:t>
      </w:r>
      <w:r w:rsidR="00481288" w:rsidRPr="00EC11C8">
        <w:t xml:space="preserve"> that we may not have located in our online searches</w:t>
      </w:r>
      <w:r w:rsidR="008F7BBC" w:rsidRPr="00EC11C8">
        <w:t xml:space="preserve">.  </w:t>
      </w:r>
      <w:r w:rsidR="00A321D9" w:rsidRPr="00EC11C8">
        <w:t xml:space="preserve">Because this assistance is critical to the overall success of the study and will reduce the overall burden on </w:t>
      </w:r>
      <w:r w:rsidRPr="00EC11C8">
        <w:t xml:space="preserve">district </w:t>
      </w:r>
      <w:r w:rsidR="00A321D9" w:rsidRPr="00EC11C8">
        <w:t>staff, w</w:t>
      </w:r>
      <w:r w:rsidR="00481288" w:rsidRPr="00EC11C8">
        <w:t xml:space="preserve">e </w:t>
      </w:r>
      <w:r w:rsidR="00590B8A" w:rsidRPr="00EC11C8">
        <w:t>will provide ho</w:t>
      </w:r>
      <w:r w:rsidR="008F7BBC" w:rsidRPr="00EC11C8">
        <w:t>norari</w:t>
      </w:r>
      <w:r w:rsidR="00481288" w:rsidRPr="00EC11C8">
        <w:t xml:space="preserve">a </w:t>
      </w:r>
      <w:r w:rsidR="008F7BBC" w:rsidRPr="00EC11C8">
        <w:t>of $</w:t>
      </w:r>
      <w:r w:rsidR="006A7D63" w:rsidRPr="00EC11C8">
        <w:t>500</w:t>
      </w:r>
      <w:r w:rsidR="008F7BBC" w:rsidRPr="00EC11C8">
        <w:t xml:space="preserve"> </w:t>
      </w:r>
      <w:r w:rsidR="00481288" w:rsidRPr="00EC11C8">
        <w:t>and $</w:t>
      </w:r>
      <w:r w:rsidR="006A7D63" w:rsidRPr="00EC11C8">
        <w:t>250</w:t>
      </w:r>
      <w:r w:rsidR="00481288" w:rsidRPr="00EC11C8">
        <w:t>, respectively</w:t>
      </w:r>
      <w:r w:rsidR="007464F6" w:rsidRPr="00EC11C8">
        <w:t>,</w:t>
      </w:r>
      <w:r w:rsidR="00481288" w:rsidRPr="00EC11C8">
        <w:t xml:space="preserve"> to liaisons in </w:t>
      </w:r>
      <w:r w:rsidR="008F7BBC" w:rsidRPr="00EC11C8">
        <w:t xml:space="preserve">districts with fully operational systems and </w:t>
      </w:r>
      <w:r w:rsidR="00481288" w:rsidRPr="00EC11C8">
        <w:t xml:space="preserve">in </w:t>
      </w:r>
      <w:r w:rsidR="008F7BBC" w:rsidRPr="00EC11C8">
        <w:t xml:space="preserve">districts </w:t>
      </w:r>
      <w:r w:rsidR="00481288" w:rsidRPr="00EC11C8">
        <w:t>in the early phase of system implementation.</w:t>
      </w:r>
      <w:r w:rsidR="00602C82" w:rsidRPr="00EC11C8">
        <w:t xml:space="preserve">  </w:t>
      </w:r>
      <w:r w:rsidRPr="00EC11C8">
        <w:t xml:space="preserve">As we have learned during the pre-testing of the interview protocols identifying potential respondents and scheduling interviews with them is time consuming and requires someone in the district to assist in the process.  In the fully operational sites, the scheduling task is more complex because of the need to schedule seven teacher focus group interviews with teachers from different schools and </w:t>
      </w:r>
      <w:r w:rsidR="003E76BC" w:rsidRPr="00EC11C8">
        <w:t xml:space="preserve">with </w:t>
      </w:r>
      <w:r w:rsidRPr="00EC11C8">
        <w:t xml:space="preserve">different kinds of assignments.  </w:t>
      </w:r>
      <w:r w:rsidR="003E76BC" w:rsidRPr="00EC11C8">
        <w:t xml:space="preserve">We will also call on the site liaisons to assist in arranging locations for the interviews.   We anticipate that most one-on-one interviews will take place in the respondents’ offices and that the teacher focus groups will be scheduled </w:t>
      </w:r>
      <w:r w:rsidR="00F02135" w:rsidRPr="00EC11C8">
        <w:t xml:space="preserve">for somewhat centralized locations that are reasonably convenient to the participants.  </w:t>
      </w:r>
      <w:r w:rsidRPr="00EC11C8">
        <w:t>We propose to pay the honoraria as a thank you to the site liaisons for what will be their invaluable assistance in completing our planned data collection activities.</w:t>
      </w:r>
    </w:p>
    <w:p w:rsidR="006A7D63" w:rsidRPr="00EC11C8" w:rsidRDefault="006A7D63" w:rsidP="00A321D9"/>
    <w:p w:rsidR="006F5CD3" w:rsidRPr="00EC11C8" w:rsidRDefault="006F5CD3" w:rsidP="00A321D9">
      <w:r w:rsidRPr="00EC11C8">
        <w:t xml:space="preserve">No payments or gifts will be made to </w:t>
      </w:r>
      <w:r w:rsidR="00BE4BE9" w:rsidRPr="00EC11C8">
        <w:t>state education agency</w:t>
      </w:r>
      <w:r w:rsidRPr="00EC11C8">
        <w:t xml:space="preserve"> or </w:t>
      </w:r>
      <w:r w:rsidR="00BE4BE9" w:rsidRPr="00EC11C8">
        <w:t xml:space="preserve">district </w:t>
      </w:r>
      <w:proofErr w:type="gramStart"/>
      <w:r w:rsidR="00605340" w:rsidRPr="00EC11C8">
        <w:t xml:space="preserve">staff </w:t>
      </w:r>
      <w:r w:rsidR="008F7BBC" w:rsidRPr="00EC11C8">
        <w:t>who participate</w:t>
      </w:r>
      <w:proofErr w:type="gramEnd"/>
      <w:r w:rsidR="008F7BBC" w:rsidRPr="00EC11C8">
        <w:t xml:space="preserve"> in interviews</w:t>
      </w:r>
      <w:r w:rsidR="000E0E62" w:rsidRPr="00EC11C8">
        <w:t xml:space="preserve"> </w:t>
      </w:r>
      <w:r w:rsidR="008F7BBC" w:rsidRPr="00EC11C8">
        <w:t>for the study.</w:t>
      </w:r>
      <w:r w:rsidR="00590B8A" w:rsidRPr="00EC11C8">
        <w:t xml:space="preserve"> </w:t>
      </w:r>
      <w:r w:rsidRPr="00EC11C8">
        <w:t xml:space="preserve"> </w:t>
      </w:r>
      <w:r w:rsidR="00B15B49" w:rsidRPr="00EC11C8">
        <w:t xml:space="preserve">However, because the </w:t>
      </w:r>
      <w:r w:rsidR="006A7D63" w:rsidRPr="00EC11C8">
        <w:t xml:space="preserve">teacher </w:t>
      </w:r>
      <w:r w:rsidR="00B15B49" w:rsidRPr="00EC11C8">
        <w:t xml:space="preserve">focus groups will last 75 minutes and some teachers may commute from one school to another school or </w:t>
      </w:r>
      <w:r w:rsidR="006A7D63" w:rsidRPr="00EC11C8">
        <w:t xml:space="preserve">to the </w:t>
      </w:r>
      <w:r w:rsidR="00B15B49" w:rsidRPr="00EC11C8">
        <w:t xml:space="preserve">district office </w:t>
      </w:r>
      <w:r w:rsidR="006A7D63" w:rsidRPr="00EC11C8">
        <w:t xml:space="preserve">to participate in </w:t>
      </w:r>
      <w:r w:rsidR="00B15B49" w:rsidRPr="00EC11C8">
        <w:t xml:space="preserve">the focus group discussion, we </w:t>
      </w:r>
      <w:r w:rsidR="001E07AE" w:rsidRPr="00EC11C8">
        <w:t xml:space="preserve">will </w:t>
      </w:r>
      <w:r w:rsidR="00B15B49" w:rsidRPr="00EC11C8">
        <w:t>provide each teacher with a $1</w:t>
      </w:r>
      <w:r w:rsidR="00C1229A" w:rsidRPr="00EC11C8">
        <w:t>0</w:t>
      </w:r>
      <w:r w:rsidR="00B15B49" w:rsidRPr="00EC11C8">
        <w:t xml:space="preserve"> gift certificate to Starbucks or Barnes and Noble as a token of appreciation. </w:t>
      </w:r>
    </w:p>
    <w:p w:rsidR="003B2C1D" w:rsidRPr="00EC11C8" w:rsidRDefault="003B2C1D" w:rsidP="00A321D9"/>
    <w:p w:rsidR="003B2C1D" w:rsidRPr="00EC11C8" w:rsidRDefault="003B2C1D" w:rsidP="00A321D9"/>
    <w:p w:rsidR="002A480E" w:rsidRPr="00EC11C8" w:rsidRDefault="002A480E" w:rsidP="00BD6E76">
      <w:pPr>
        <w:pStyle w:val="DPSALevel3"/>
      </w:pPr>
      <w:r w:rsidRPr="00EC11C8">
        <w:t>A.10 Assurances of Confidentiality</w:t>
      </w:r>
    </w:p>
    <w:p w:rsidR="000D73E6" w:rsidRPr="00EC11C8" w:rsidRDefault="000D73E6">
      <w:pPr>
        <w:rPr>
          <w:b/>
        </w:rPr>
      </w:pPr>
    </w:p>
    <w:p w:rsidR="00373C84" w:rsidRPr="00EC11C8" w:rsidRDefault="002470B3" w:rsidP="00A321D9">
      <w:r w:rsidRPr="00EC11C8">
        <w:t xml:space="preserve">We </w:t>
      </w:r>
      <w:r w:rsidR="005662F9" w:rsidRPr="00EC11C8">
        <w:t xml:space="preserve">will </w:t>
      </w:r>
      <w:r w:rsidR="000B6189" w:rsidRPr="00EC11C8">
        <w:t xml:space="preserve">make every effort to </w:t>
      </w:r>
      <w:r w:rsidR="005662F9" w:rsidRPr="00EC11C8">
        <w:t>protect the privacy and confidentiality of</w:t>
      </w:r>
      <w:r w:rsidR="007464F6" w:rsidRPr="00EC11C8">
        <w:t xml:space="preserve"> all teachers</w:t>
      </w:r>
      <w:r w:rsidR="00356BA8" w:rsidRPr="00EC11C8">
        <w:t>, state agency staff, district staff, and other individual</w:t>
      </w:r>
      <w:r w:rsidR="00610779" w:rsidRPr="00EC11C8">
        <w:t>s</w:t>
      </w:r>
      <w:r w:rsidR="00356BA8" w:rsidRPr="00EC11C8">
        <w:t xml:space="preserve"> who participate in the study.  </w:t>
      </w:r>
      <w:r w:rsidR="00610779" w:rsidRPr="00EC11C8">
        <w:t>In particular, w</w:t>
      </w:r>
      <w:r w:rsidR="00356BA8" w:rsidRPr="00EC11C8">
        <w:t xml:space="preserve">e will not identify any individuals by name in any reports or other communications about the study, such as briefings on the study findings for Department staff and others.  </w:t>
      </w:r>
      <w:r w:rsidR="007464F6" w:rsidRPr="00EC11C8">
        <w:t xml:space="preserve">In addition, we will not identify any schools.  </w:t>
      </w:r>
    </w:p>
    <w:p w:rsidR="00373C84" w:rsidRPr="00EC11C8" w:rsidRDefault="00373C84" w:rsidP="00A321D9"/>
    <w:p w:rsidR="004A737C" w:rsidRPr="00EC11C8" w:rsidRDefault="00373C84" w:rsidP="00A321D9">
      <w:r w:rsidRPr="00EC11C8">
        <w:t xml:space="preserve">The final project report will, as appropriate, look across sites and present aggregate findings or use case study data to provide examples of program implementation and challenges in a manner that does not associate responses with a specific site or individual.  </w:t>
      </w:r>
      <w:r w:rsidR="007464F6" w:rsidRPr="00EC11C8">
        <w:t xml:space="preserve">We do, however, anticipate identifying the participating </w:t>
      </w:r>
      <w:r w:rsidRPr="00EC11C8">
        <w:t>districts</w:t>
      </w:r>
      <w:r w:rsidR="006847F2" w:rsidRPr="00EC11C8">
        <w:t xml:space="preserve"> in the study report</w:t>
      </w:r>
      <w:r w:rsidR="00356BA8" w:rsidRPr="00EC11C8">
        <w:t xml:space="preserve"> because, among other things, we anticipate that the final report on the study </w:t>
      </w:r>
      <w:r w:rsidR="000B6189" w:rsidRPr="00EC11C8">
        <w:t>will include brief profiles of each of the nine emerging teacher evaluation systems</w:t>
      </w:r>
      <w:r w:rsidR="007464F6" w:rsidRPr="00EC11C8">
        <w:t xml:space="preserve">. </w:t>
      </w:r>
      <w:r w:rsidR="00167A8C" w:rsidRPr="00EC11C8">
        <w:t xml:space="preserve"> Further, b</w:t>
      </w:r>
      <w:r w:rsidR="004A737C" w:rsidRPr="00EC11C8">
        <w:t>ecause the public nature of the teacher evaluation systems</w:t>
      </w:r>
      <w:r w:rsidR="00E15B92" w:rsidRPr="00EC11C8">
        <w:t xml:space="preserve"> makes </w:t>
      </w:r>
      <w:r w:rsidR="000B6189" w:rsidRPr="00EC11C8">
        <w:t xml:space="preserve">district </w:t>
      </w:r>
      <w:r w:rsidR="00E15B92" w:rsidRPr="00EC11C8">
        <w:t>leaders such as superintendent</w:t>
      </w:r>
      <w:r w:rsidR="00B15FE6" w:rsidRPr="00EC11C8">
        <w:t>s</w:t>
      </w:r>
      <w:r w:rsidR="00E15B92" w:rsidRPr="00EC11C8">
        <w:t xml:space="preserve"> and </w:t>
      </w:r>
      <w:r w:rsidR="00B15FE6" w:rsidRPr="00EC11C8">
        <w:t>teacher evaluation system</w:t>
      </w:r>
      <w:r w:rsidR="00E15B92" w:rsidRPr="00EC11C8">
        <w:t xml:space="preserve"> directors easily identifiable</w:t>
      </w:r>
      <w:r w:rsidR="004A737C" w:rsidRPr="00EC11C8">
        <w:t xml:space="preserve">, </w:t>
      </w:r>
      <w:r w:rsidR="00E15B92" w:rsidRPr="00EC11C8">
        <w:t>they</w:t>
      </w:r>
      <w:r w:rsidR="004A737C" w:rsidRPr="00EC11C8">
        <w:t xml:space="preserve"> </w:t>
      </w:r>
      <w:r w:rsidR="00BD320C" w:rsidRPr="00EC11C8">
        <w:t>will consequently</w:t>
      </w:r>
      <w:r w:rsidR="00320630" w:rsidRPr="00EC11C8">
        <w:t xml:space="preserve"> </w:t>
      </w:r>
      <w:r w:rsidR="004A737C" w:rsidRPr="00EC11C8">
        <w:t xml:space="preserve">be identified </w:t>
      </w:r>
      <w:r w:rsidR="00E15B92" w:rsidRPr="00EC11C8">
        <w:t xml:space="preserve">by </w:t>
      </w:r>
      <w:r w:rsidR="00FD1BF0" w:rsidRPr="00EC11C8">
        <w:t>position/</w:t>
      </w:r>
      <w:r w:rsidR="00E15B92" w:rsidRPr="00EC11C8">
        <w:t xml:space="preserve">role </w:t>
      </w:r>
      <w:r w:rsidR="00FD1BF0" w:rsidRPr="00EC11C8">
        <w:t xml:space="preserve">but not </w:t>
      </w:r>
      <w:r w:rsidR="00E15B92" w:rsidRPr="00EC11C8">
        <w:t xml:space="preserve">by name </w:t>
      </w:r>
      <w:r w:rsidR="004A737C" w:rsidRPr="00EC11C8">
        <w:t xml:space="preserve">in the report.  </w:t>
      </w:r>
      <w:r w:rsidR="00320630" w:rsidRPr="00EC11C8">
        <w:t>W</w:t>
      </w:r>
      <w:r w:rsidR="00167A8C" w:rsidRPr="00EC11C8">
        <w:t>e will invite respondents who may be identified by position</w:t>
      </w:r>
      <w:r w:rsidR="00FD1BF0" w:rsidRPr="00EC11C8">
        <w:t>/role</w:t>
      </w:r>
      <w:r w:rsidR="00167A8C" w:rsidRPr="00EC11C8">
        <w:t xml:space="preserve"> in the project report to review the relevant text in draft </w:t>
      </w:r>
      <w:r w:rsidR="000B6189" w:rsidRPr="00EC11C8">
        <w:t xml:space="preserve">prior to submitting the report to the Department in draft or in its final form </w:t>
      </w:r>
      <w:r w:rsidR="00167A8C" w:rsidRPr="00EC11C8">
        <w:t>and notify us of any errors of fact or about any questions or concerns that they may have about the text.</w:t>
      </w:r>
      <w:r w:rsidRPr="00EC11C8">
        <w:t xml:space="preserve">  Overall, except as explained here, the contractor will not provide information that associates responses or findings with an individual, district, or school to anyone outside the study team, except as </w:t>
      </w:r>
      <w:r w:rsidR="00610779" w:rsidRPr="00EC11C8">
        <w:t xml:space="preserve">may be </w:t>
      </w:r>
      <w:r w:rsidRPr="00EC11C8">
        <w:t>required by law.</w:t>
      </w:r>
    </w:p>
    <w:p w:rsidR="00167A8C" w:rsidRPr="00EC11C8" w:rsidRDefault="00167A8C" w:rsidP="00167A8C">
      <w:pPr>
        <w:ind w:firstLine="720"/>
      </w:pPr>
    </w:p>
    <w:p w:rsidR="00167A8C" w:rsidRPr="00EC11C8" w:rsidRDefault="00167A8C" w:rsidP="00360CF0">
      <w:r w:rsidRPr="00EC11C8">
        <w:t xml:space="preserve">Prior to each individual interview and each focus group interview, we will explain the purpose of the study, the topics that we will cover in the interviews, and the confidentiality assurances discussed above.  We will also indicate that participation in the study as well as responding to individual interview questions is voluntary and that respondents may decide not to participate or </w:t>
      </w:r>
      <w:r w:rsidR="001E7189" w:rsidRPr="00EC11C8">
        <w:t xml:space="preserve">to </w:t>
      </w:r>
      <w:r w:rsidR="00A321D9" w:rsidRPr="00EC11C8">
        <w:t xml:space="preserve">end their </w:t>
      </w:r>
      <w:r w:rsidRPr="00EC11C8">
        <w:t>participati</w:t>
      </w:r>
      <w:r w:rsidR="00A321D9" w:rsidRPr="00EC11C8">
        <w:t xml:space="preserve">on </w:t>
      </w:r>
      <w:r w:rsidRPr="00EC11C8">
        <w:t>at any time.</w:t>
      </w:r>
    </w:p>
    <w:p w:rsidR="00373C84" w:rsidRPr="00EC11C8" w:rsidRDefault="00373C84" w:rsidP="00360CF0"/>
    <w:p w:rsidR="00373C84" w:rsidRPr="00EC11C8" w:rsidRDefault="004A7F11" w:rsidP="00360CF0">
      <w:r w:rsidRPr="00EC11C8">
        <w:t>The study team has extensive experience in protecting the privacy and confidentiality of interview respondents.  S</w:t>
      </w:r>
      <w:r w:rsidR="001E7189" w:rsidRPr="00EC11C8">
        <w:t>afeguards to protect the privacy and confidentiality of all respondents</w:t>
      </w:r>
      <w:r w:rsidRPr="00EC11C8">
        <w:t xml:space="preserve"> that we will use in addition to the ones discussed above</w:t>
      </w:r>
      <w:r w:rsidR="001E7189" w:rsidRPr="00EC11C8">
        <w:t xml:space="preserve"> include the following:</w:t>
      </w:r>
    </w:p>
    <w:p w:rsidR="001E7189" w:rsidRPr="00EC11C8" w:rsidRDefault="001E7189" w:rsidP="00360CF0"/>
    <w:p w:rsidR="008C15E9" w:rsidRPr="00EC11C8" w:rsidRDefault="008C15E9" w:rsidP="001E7189">
      <w:pPr>
        <w:pStyle w:val="EPSABullet"/>
      </w:pPr>
      <w:r w:rsidRPr="00EC11C8">
        <w:t xml:space="preserve">All individual contact information that may be available to the study team will be used for scheduling interviews only and will be destroyed as soon as the interviews and necessary follow-ups are completed. </w:t>
      </w:r>
    </w:p>
    <w:p w:rsidR="008C15E9" w:rsidRPr="00EC11C8" w:rsidRDefault="008C15E9" w:rsidP="008C15E9">
      <w:pPr>
        <w:pStyle w:val="EPSABullet"/>
        <w:numPr>
          <w:ilvl w:val="0"/>
          <w:numId w:val="0"/>
        </w:numPr>
        <w:ind w:left="1440"/>
      </w:pPr>
    </w:p>
    <w:p w:rsidR="001E7189" w:rsidRPr="00EC11C8" w:rsidRDefault="00817CA0" w:rsidP="001E7189">
      <w:pPr>
        <w:pStyle w:val="EPSABullet"/>
      </w:pPr>
      <w:r w:rsidRPr="00EC11C8">
        <w:t xml:space="preserve">All audiotapes and notes from individual interviews and teacher focus groups as well as all documents that contain sensitive, personally identifiable information will be maintained in secure files accessible </w:t>
      </w:r>
      <w:r w:rsidRPr="00EC11C8">
        <w:rPr>
          <w:u w:val="single"/>
        </w:rPr>
        <w:t>only</w:t>
      </w:r>
      <w:r w:rsidRPr="00EC11C8">
        <w:t xml:space="preserve"> by members of the study team.</w:t>
      </w:r>
    </w:p>
    <w:p w:rsidR="00817CA0" w:rsidRPr="00EC11C8" w:rsidRDefault="00817CA0" w:rsidP="00817CA0">
      <w:pPr>
        <w:pStyle w:val="ListBullet"/>
        <w:numPr>
          <w:ilvl w:val="0"/>
          <w:numId w:val="0"/>
        </w:numPr>
        <w:ind w:left="360"/>
        <w:rPr>
          <w:lang w:eastAsia="ko-KR"/>
        </w:rPr>
      </w:pPr>
    </w:p>
    <w:p w:rsidR="00817CA0" w:rsidRPr="00EC11C8" w:rsidRDefault="008C15E9" w:rsidP="00817CA0">
      <w:pPr>
        <w:pStyle w:val="EPSABullet"/>
      </w:pPr>
      <w:r w:rsidRPr="00EC11C8">
        <w:t>All audiotapes, interview notes, and sensitive documents will be destroyed upon submission of the final report on the case studies.</w:t>
      </w:r>
    </w:p>
    <w:p w:rsidR="00817CA0" w:rsidRPr="00EC11C8" w:rsidRDefault="00817CA0" w:rsidP="00817CA0">
      <w:pPr>
        <w:pStyle w:val="EPSABullet"/>
        <w:numPr>
          <w:ilvl w:val="0"/>
          <w:numId w:val="0"/>
        </w:numPr>
        <w:ind w:left="1440"/>
      </w:pPr>
    </w:p>
    <w:p w:rsidR="000B6189" w:rsidRPr="00EC11C8" w:rsidRDefault="00817CA0" w:rsidP="00817CA0">
      <w:pPr>
        <w:pStyle w:val="EPSABullet"/>
      </w:pPr>
      <w:r w:rsidRPr="00EC11C8">
        <w:t>Training for site visits will familiarize team members with the confidentiality provisions discussed above and their responsibilities for explaining those provisions to respondents and maintaining the necessary safeguards in storing and using interview data for analysis and reporting.</w:t>
      </w:r>
    </w:p>
    <w:p w:rsidR="004A7F11" w:rsidRPr="00EC11C8" w:rsidRDefault="004A7F11" w:rsidP="004A7F11">
      <w:pPr>
        <w:pStyle w:val="ListBullet"/>
        <w:numPr>
          <w:ilvl w:val="0"/>
          <w:numId w:val="0"/>
        </w:numPr>
        <w:ind w:left="360"/>
        <w:rPr>
          <w:lang w:eastAsia="ko-KR"/>
        </w:rPr>
      </w:pPr>
    </w:p>
    <w:p w:rsidR="00DC1DFC" w:rsidRPr="00EC11C8" w:rsidRDefault="00DC1DFC" w:rsidP="00360CF0"/>
    <w:p w:rsidR="002A480E" w:rsidRPr="00EC11C8" w:rsidRDefault="002A480E" w:rsidP="00BD6E76">
      <w:pPr>
        <w:pStyle w:val="DPSALevel3"/>
      </w:pPr>
      <w:r w:rsidRPr="00EC11C8">
        <w:t>A.11 Justification of Sensitive Questions</w:t>
      </w:r>
    </w:p>
    <w:p w:rsidR="000D73E6" w:rsidRPr="00EC11C8" w:rsidRDefault="000D73E6" w:rsidP="000D73E6"/>
    <w:p w:rsidR="002A480E" w:rsidRPr="00EC11C8" w:rsidRDefault="002470B3" w:rsidP="00360CF0">
      <w:r w:rsidRPr="00EC11C8">
        <w:tab/>
      </w:r>
      <w:r w:rsidR="007464F6" w:rsidRPr="00EC11C8">
        <w:t>The interview protocols do not include any questions of a sensitive nature</w:t>
      </w:r>
      <w:r w:rsidR="002A480E" w:rsidRPr="00EC11C8">
        <w:t xml:space="preserve">. </w:t>
      </w:r>
    </w:p>
    <w:p w:rsidR="002A480E" w:rsidRPr="00EC11C8" w:rsidRDefault="002A480E"/>
    <w:p w:rsidR="00590B8A" w:rsidRPr="00EC11C8" w:rsidRDefault="00590B8A"/>
    <w:p w:rsidR="002A480E" w:rsidRPr="00EC11C8" w:rsidRDefault="002A480E" w:rsidP="00BD6E76">
      <w:pPr>
        <w:pStyle w:val="DPSALevel3"/>
      </w:pPr>
      <w:r w:rsidRPr="00EC11C8">
        <w:t>A.12 Estimates of Respondent Hour Burden</w:t>
      </w:r>
      <w:r w:rsidR="00E0254F" w:rsidRPr="00EC11C8">
        <w:t xml:space="preserve"> and Annualized Cost</w:t>
      </w:r>
    </w:p>
    <w:p w:rsidR="00C31C4A" w:rsidRPr="00EC11C8" w:rsidRDefault="00C31C4A"/>
    <w:p w:rsidR="007949FD" w:rsidRPr="00EC11C8" w:rsidRDefault="002470B3" w:rsidP="00016AA3">
      <w:r w:rsidRPr="00EC11C8">
        <w:tab/>
      </w:r>
      <w:r w:rsidR="0013258A" w:rsidRPr="00EC11C8">
        <w:t xml:space="preserve">Data collection for the five case studies of sites that are fully operational will include </w:t>
      </w:r>
      <w:r w:rsidR="00130035" w:rsidRPr="00EC11C8">
        <w:t>up to 2</w:t>
      </w:r>
      <w:ins w:id="0" w:author="Leslie Anderson" w:date="2012-03-22T11:37:00Z">
        <w:r w:rsidR="0073550B">
          <w:t>6</w:t>
        </w:r>
      </w:ins>
      <w:del w:id="1" w:author="Leslie Anderson" w:date="2012-03-22T11:37:00Z">
        <w:r w:rsidR="00130035" w:rsidRPr="00EC11C8" w:rsidDel="0073550B">
          <w:delText>4</w:delText>
        </w:r>
      </w:del>
      <w:r w:rsidR="00130035" w:rsidRPr="00EC11C8">
        <w:t xml:space="preserve"> individual interviews, including up to four telephone interviews with state-level respondents</w:t>
      </w:r>
      <w:r w:rsidR="008559CA" w:rsidRPr="00EC11C8">
        <w:t xml:space="preserve"> </w:t>
      </w:r>
      <w:r w:rsidR="00130035" w:rsidRPr="00EC11C8">
        <w:t xml:space="preserve">and up </w:t>
      </w:r>
      <w:commentRangeStart w:id="2"/>
      <w:r w:rsidR="00130035" w:rsidRPr="00EC11C8">
        <w:t>to 2</w:t>
      </w:r>
      <w:ins w:id="3" w:author="Leslie Anderson" w:date="2012-03-22T11:37:00Z">
        <w:r w:rsidR="0073550B">
          <w:t>2</w:t>
        </w:r>
      </w:ins>
      <w:del w:id="4" w:author="Leslie Anderson" w:date="2012-03-22T11:37:00Z">
        <w:r w:rsidR="00130035" w:rsidRPr="00EC11C8" w:rsidDel="0073550B">
          <w:delText>0</w:delText>
        </w:r>
      </w:del>
      <w:r w:rsidR="00130035" w:rsidRPr="00EC11C8">
        <w:t xml:space="preserve"> </w:t>
      </w:r>
      <w:commentRangeEnd w:id="2"/>
      <w:r w:rsidR="0073550B">
        <w:rPr>
          <w:rStyle w:val="CommentReference"/>
        </w:rPr>
        <w:commentReference w:id="2"/>
      </w:r>
      <w:r w:rsidR="00130035" w:rsidRPr="00EC11C8">
        <w:t xml:space="preserve">in-person interviews with </w:t>
      </w:r>
      <w:r w:rsidR="0047218F" w:rsidRPr="00EC11C8">
        <w:t xml:space="preserve">district </w:t>
      </w:r>
      <w:r w:rsidR="00130035" w:rsidRPr="00EC11C8">
        <w:t>staff and local stakeholders.</w:t>
      </w:r>
      <w:r w:rsidR="00294111" w:rsidRPr="00EC11C8">
        <w:rPr>
          <w:rStyle w:val="FootnoteReference"/>
        </w:rPr>
        <w:footnoteReference w:id="5"/>
      </w:r>
      <w:r w:rsidR="00130035" w:rsidRPr="00EC11C8">
        <w:t xml:space="preserve">  In addition, </w:t>
      </w:r>
      <w:r w:rsidR="0047218F" w:rsidRPr="00EC11C8">
        <w:t xml:space="preserve">we </w:t>
      </w:r>
      <w:r w:rsidR="00130035" w:rsidRPr="00EC11C8">
        <w:t>will conduct seven teacher focus groups, with up to seven teachers in each group.  We estimate that the individual interviews will last 45 minutes and that the focus groups will last up to 75 minutes</w:t>
      </w:r>
      <w:r w:rsidR="00DC1DFC" w:rsidRPr="00EC11C8">
        <w:t xml:space="preserve">.  </w:t>
      </w:r>
      <w:r w:rsidR="00130035" w:rsidRPr="00EC11C8">
        <w:t>Data collection for the four case studies of sites that are in the early stages of implementing new teacher evaluation systems will include up to 24 individual interviews, including up to four telephone interviews with state-level respondents and up to 20 in-person interviews with district staff and local stakeholders.</w:t>
      </w:r>
      <w:r w:rsidR="00294111" w:rsidRPr="00EC11C8">
        <w:rPr>
          <w:rStyle w:val="FootnoteReference"/>
        </w:rPr>
        <w:footnoteReference w:id="6"/>
      </w:r>
      <w:r w:rsidR="00130035" w:rsidRPr="00EC11C8">
        <w:t xml:space="preserve">  (</w:t>
      </w:r>
      <w:r w:rsidR="00432C7F" w:rsidRPr="00EC11C8">
        <w:t xml:space="preserve">Following </w:t>
      </w:r>
      <w:r w:rsidR="0047218F" w:rsidRPr="00EC11C8">
        <w:t>the Department’</w:t>
      </w:r>
      <w:r w:rsidR="00432C7F" w:rsidRPr="00EC11C8">
        <w:t>s specifications, d</w:t>
      </w:r>
      <w:r w:rsidR="00130035" w:rsidRPr="00EC11C8">
        <w:t xml:space="preserve">ata collection for the case studies </w:t>
      </w:r>
      <w:r w:rsidR="00432C7F" w:rsidRPr="00EC11C8">
        <w:t xml:space="preserve">of </w:t>
      </w:r>
      <w:r w:rsidR="0047218F" w:rsidRPr="00EC11C8">
        <w:t xml:space="preserve">districts </w:t>
      </w:r>
      <w:r w:rsidR="00432C7F" w:rsidRPr="00EC11C8">
        <w:t xml:space="preserve">that are implementing new teacher evaluation systems </w:t>
      </w:r>
      <w:r w:rsidR="00130035" w:rsidRPr="00EC11C8">
        <w:t>will not include teacher focus groups.)</w:t>
      </w:r>
    </w:p>
    <w:p w:rsidR="00130035" w:rsidRPr="00EC11C8" w:rsidRDefault="00130035" w:rsidP="00151AD3"/>
    <w:p w:rsidR="00016AA3" w:rsidRPr="00EC11C8" w:rsidRDefault="002470B3" w:rsidP="00016AA3">
      <w:r w:rsidRPr="00EC11C8">
        <w:tab/>
      </w:r>
      <w:r w:rsidR="00130035" w:rsidRPr="00EC11C8">
        <w:t xml:space="preserve">Our estimates of the number of interviews and the amount of time required to conduct them are displayed in </w:t>
      </w:r>
      <w:r w:rsidR="009D4B41" w:rsidRPr="00EC11C8">
        <w:t>E</w:t>
      </w:r>
      <w:r w:rsidR="00130035" w:rsidRPr="00EC11C8">
        <w:t>xhibit</w:t>
      </w:r>
      <w:r w:rsidR="009D4B41" w:rsidRPr="00EC11C8">
        <w:t xml:space="preserve"> 2</w:t>
      </w:r>
      <w:r w:rsidRPr="00EC11C8">
        <w:t>.</w:t>
      </w:r>
      <w:r w:rsidR="009D4B41" w:rsidRPr="00EC11C8">
        <w:t xml:space="preserve">  </w:t>
      </w:r>
    </w:p>
    <w:p w:rsidR="00016AA3" w:rsidRPr="00EC11C8" w:rsidRDefault="00016AA3" w:rsidP="00016AA3">
      <w:pPr>
        <w:ind w:firstLine="720"/>
      </w:pPr>
    </w:p>
    <w:p w:rsidR="00016AA3" w:rsidRPr="00EC11C8" w:rsidRDefault="002470B3" w:rsidP="00016AA3">
      <w:r w:rsidRPr="00EC11C8">
        <w:tab/>
      </w:r>
      <w:r w:rsidR="00016AA3" w:rsidRPr="00EC11C8">
        <w:t xml:space="preserve">There are no direct monetary costs to respondents for this activity.  At an estimated 467 hours and an average of $30 per labor hour, the overall cost burden for information collected through the surveys will be $14,010.  </w:t>
      </w:r>
    </w:p>
    <w:p w:rsidR="007401B3" w:rsidRPr="00EC11C8" w:rsidRDefault="007401B3" w:rsidP="00016AA3"/>
    <w:p w:rsidR="002470B3" w:rsidRPr="00EC11C8" w:rsidRDefault="002470B3" w:rsidP="002470B3">
      <w:pPr>
        <w:pStyle w:val="GPSAExhibitTitle"/>
      </w:pPr>
      <w:r w:rsidRPr="00EC11C8">
        <w:t xml:space="preserve">Exhibit 2: Number of Respondents and Labor Hours </w:t>
      </w:r>
    </w:p>
    <w:p w:rsidR="002470B3" w:rsidRPr="00EC11C8" w:rsidRDefault="002470B3" w:rsidP="002470B3">
      <w:pPr>
        <w:pStyle w:val="GPSAExhibitTitle"/>
      </w:pPr>
      <w:r w:rsidRPr="00EC11C8">
        <w:t>Expected for Each Participating Site</w:t>
      </w:r>
    </w:p>
    <w:p w:rsidR="002470B3" w:rsidRPr="00EC11C8" w:rsidRDefault="002470B3" w:rsidP="002470B3"/>
    <w:tbl>
      <w:tblPr>
        <w:tblStyle w:val="TableGrid"/>
        <w:tblW w:w="9864" w:type="dxa"/>
        <w:jc w:val="center"/>
        <w:tblBorders>
          <w:top w:val="single" w:sz="18" w:space="0" w:color="auto"/>
          <w:left w:val="single" w:sz="18" w:space="0" w:color="auto"/>
          <w:bottom w:val="single" w:sz="18" w:space="0" w:color="auto"/>
          <w:right w:val="single" w:sz="18" w:space="0" w:color="auto"/>
        </w:tblBorders>
        <w:tblLook w:val="04A0"/>
      </w:tblPr>
      <w:tblGrid>
        <w:gridCol w:w="2492"/>
        <w:gridCol w:w="2146"/>
        <w:gridCol w:w="2042"/>
        <w:gridCol w:w="1618"/>
        <w:gridCol w:w="1566"/>
      </w:tblGrid>
      <w:tr w:rsidR="002470B3" w:rsidRPr="00EC11C8" w:rsidTr="000940A3">
        <w:trPr>
          <w:jc w:val="center"/>
        </w:trPr>
        <w:tc>
          <w:tcPr>
            <w:tcW w:w="2492" w:type="dxa"/>
            <w:tcBorders>
              <w:top w:val="single" w:sz="12" w:space="0" w:color="auto"/>
              <w:left w:val="single" w:sz="12" w:space="0" w:color="auto"/>
              <w:bottom w:val="single" w:sz="12" w:space="0" w:color="auto"/>
            </w:tcBorders>
          </w:tcPr>
          <w:p w:rsidR="002470B3" w:rsidRPr="00EC11C8" w:rsidRDefault="002470B3" w:rsidP="000940A3">
            <w:pPr>
              <w:rPr>
                <w:rFonts w:ascii="Arial" w:hAnsi="Arial" w:cs="Arial"/>
                <w:sz w:val="20"/>
                <w:szCs w:val="20"/>
              </w:rPr>
            </w:pPr>
          </w:p>
        </w:tc>
        <w:tc>
          <w:tcPr>
            <w:tcW w:w="2146" w:type="dxa"/>
            <w:tcBorders>
              <w:top w:val="single" w:sz="12" w:space="0" w:color="auto"/>
              <w:bottom w:val="single" w:sz="12" w:space="0" w:color="auto"/>
            </w:tcBorders>
            <w:vAlign w:val="bottom"/>
          </w:tcPr>
          <w:p w:rsidR="002470B3" w:rsidRPr="00EC11C8" w:rsidRDefault="002470B3" w:rsidP="000940A3">
            <w:pPr>
              <w:jc w:val="center"/>
              <w:rPr>
                <w:rFonts w:ascii="Arial" w:hAnsi="Arial" w:cs="Arial"/>
                <w:b/>
                <w:sz w:val="20"/>
                <w:szCs w:val="20"/>
              </w:rPr>
            </w:pPr>
            <w:r w:rsidRPr="00EC11C8">
              <w:rPr>
                <w:rFonts w:ascii="Arial" w:hAnsi="Arial" w:cs="Arial"/>
                <w:b/>
                <w:sz w:val="20"/>
                <w:szCs w:val="20"/>
              </w:rPr>
              <w:t>Individual Interviews Per Site</w:t>
            </w:r>
          </w:p>
          <w:p w:rsidR="002470B3" w:rsidRPr="00EC11C8" w:rsidRDefault="002470B3" w:rsidP="00A11049">
            <w:pPr>
              <w:jc w:val="center"/>
              <w:rPr>
                <w:rFonts w:ascii="Arial" w:hAnsi="Arial" w:cs="Arial"/>
                <w:b/>
                <w:sz w:val="20"/>
                <w:szCs w:val="20"/>
              </w:rPr>
            </w:pPr>
            <w:del w:id="5" w:author="Leslie Anderson" w:date="2012-03-22T11:51:00Z">
              <w:r w:rsidRPr="00EC11C8" w:rsidDel="00A11049">
                <w:rPr>
                  <w:rFonts w:ascii="Arial" w:hAnsi="Arial" w:cs="Arial"/>
                  <w:b/>
                  <w:sz w:val="20"/>
                  <w:szCs w:val="20"/>
                </w:rPr>
                <w:delText>(</w:delText>
              </w:r>
            </w:del>
            <w:del w:id="6" w:author="Leslie Anderson" w:date="2012-03-22T11:48:00Z">
              <w:r w:rsidRPr="00EC11C8" w:rsidDel="00A11049">
                <w:rPr>
                  <w:rFonts w:ascii="Arial" w:hAnsi="Arial" w:cs="Arial"/>
                  <w:b/>
                  <w:sz w:val="20"/>
                  <w:szCs w:val="20"/>
                </w:rPr>
                <w:delText>45</w:delText>
              </w:r>
            </w:del>
            <w:del w:id="7" w:author="Leslie Anderson" w:date="2012-03-22T11:51:00Z">
              <w:r w:rsidRPr="00EC11C8" w:rsidDel="00A11049">
                <w:rPr>
                  <w:rFonts w:ascii="Arial" w:hAnsi="Arial" w:cs="Arial"/>
                  <w:b/>
                  <w:sz w:val="20"/>
                  <w:szCs w:val="20"/>
                </w:rPr>
                <w:delText>-minute interviews)</w:delText>
              </w:r>
            </w:del>
          </w:p>
        </w:tc>
        <w:tc>
          <w:tcPr>
            <w:tcW w:w="2042" w:type="dxa"/>
            <w:tcBorders>
              <w:top w:val="single" w:sz="12" w:space="0" w:color="auto"/>
              <w:bottom w:val="single" w:sz="12" w:space="0" w:color="auto"/>
            </w:tcBorders>
            <w:vAlign w:val="bottom"/>
          </w:tcPr>
          <w:p w:rsidR="002470B3" w:rsidRPr="00EC11C8" w:rsidRDefault="002470B3" w:rsidP="000940A3">
            <w:pPr>
              <w:jc w:val="center"/>
              <w:rPr>
                <w:rFonts w:ascii="Arial" w:hAnsi="Arial" w:cs="Arial"/>
                <w:b/>
                <w:sz w:val="20"/>
                <w:szCs w:val="20"/>
              </w:rPr>
            </w:pPr>
            <w:r w:rsidRPr="00EC11C8">
              <w:rPr>
                <w:rFonts w:ascii="Arial" w:hAnsi="Arial" w:cs="Arial"/>
                <w:b/>
                <w:sz w:val="20"/>
                <w:szCs w:val="20"/>
              </w:rPr>
              <w:t xml:space="preserve">Focus Group Interviews </w:t>
            </w:r>
          </w:p>
          <w:p w:rsidR="002470B3" w:rsidRPr="00EC11C8" w:rsidRDefault="002470B3" w:rsidP="000940A3">
            <w:pPr>
              <w:jc w:val="center"/>
              <w:rPr>
                <w:rFonts w:ascii="Arial" w:hAnsi="Arial" w:cs="Arial"/>
                <w:b/>
                <w:sz w:val="20"/>
                <w:szCs w:val="20"/>
              </w:rPr>
            </w:pPr>
            <w:r w:rsidRPr="00EC11C8">
              <w:rPr>
                <w:rFonts w:ascii="Arial" w:hAnsi="Arial" w:cs="Arial"/>
                <w:b/>
                <w:sz w:val="20"/>
                <w:szCs w:val="20"/>
              </w:rPr>
              <w:t>Per Site</w:t>
            </w:r>
          </w:p>
          <w:p w:rsidR="002470B3" w:rsidRPr="00EC11C8" w:rsidRDefault="002470B3" w:rsidP="000940A3">
            <w:pPr>
              <w:jc w:val="center"/>
              <w:rPr>
                <w:rFonts w:ascii="Arial" w:hAnsi="Arial" w:cs="Arial"/>
                <w:b/>
                <w:sz w:val="20"/>
                <w:szCs w:val="20"/>
              </w:rPr>
            </w:pPr>
            <w:r w:rsidRPr="00EC11C8">
              <w:rPr>
                <w:rFonts w:ascii="Arial" w:hAnsi="Arial" w:cs="Arial"/>
                <w:b/>
                <w:sz w:val="20"/>
                <w:szCs w:val="20"/>
              </w:rPr>
              <w:t>(75-minute focus group interviews)</w:t>
            </w:r>
          </w:p>
        </w:tc>
        <w:tc>
          <w:tcPr>
            <w:tcW w:w="1618" w:type="dxa"/>
            <w:tcBorders>
              <w:top w:val="single" w:sz="12" w:space="0" w:color="auto"/>
              <w:bottom w:val="single" w:sz="12" w:space="0" w:color="auto"/>
            </w:tcBorders>
          </w:tcPr>
          <w:p w:rsidR="002470B3" w:rsidRPr="00EC11C8" w:rsidRDefault="002470B3" w:rsidP="000940A3">
            <w:pPr>
              <w:jc w:val="center"/>
              <w:rPr>
                <w:rFonts w:ascii="Arial" w:hAnsi="Arial" w:cs="Arial"/>
                <w:b/>
                <w:sz w:val="20"/>
                <w:szCs w:val="20"/>
              </w:rPr>
            </w:pPr>
            <w:r w:rsidRPr="00EC11C8">
              <w:rPr>
                <w:rFonts w:ascii="Arial" w:hAnsi="Arial" w:cs="Arial"/>
                <w:b/>
                <w:sz w:val="20"/>
                <w:szCs w:val="20"/>
              </w:rPr>
              <w:t>Interviews at the State Level Per Site</w:t>
            </w:r>
          </w:p>
          <w:p w:rsidR="002470B3" w:rsidRPr="00EC11C8" w:rsidRDefault="002470B3" w:rsidP="000940A3">
            <w:pPr>
              <w:jc w:val="center"/>
              <w:rPr>
                <w:rFonts w:ascii="Arial" w:hAnsi="Arial" w:cs="Arial"/>
                <w:b/>
                <w:sz w:val="20"/>
                <w:szCs w:val="20"/>
              </w:rPr>
            </w:pPr>
            <w:r w:rsidRPr="00EC11C8">
              <w:rPr>
                <w:rFonts w:ascii="Arial" w:hAnsi="Arial" w:cs="Arial"/>
                <w:b/>
                <w:sz w:val="20"/>
                <w:szCs w:val="20"/>
              </w:rPr>
              <w:t>(45-minute interviews)</w:t>
            </w:r>
          </w:p>
        </w:tc>
        <w:tc>
          <w:tcPr>
            <w:tcW w:w="1566" w:type="dxa"/>
            <w:tcBorders>
              <w:top w:val="single" w:sz="12" w:space="0" w:color="auto"/>
              <w:bottom w:val="single" w:sz="12" w:space="0" w:color="auto"/>
              <w:right w:val="single" w:sz="12" w:space="0" w:color="auto"/>
            </w:tcBorders>
            <w:vAlign w:val="bottom"/>
          </w:tcPr>
          <w:p w:rsidR="002470B3" w:rsidRPr="00EC11C8" w:rsidRDefault="002470B3" w:rsidP="000940A3">
            <w:pPr>
              <w:jc w:val="center"/>
              <w:rPr>
                <w:rFonts w:ascii="Arial" w:hAnsi="Arial" w:cs="Arial"/>
                <w:b/>
                <w:sz w:val="20"/>
                <w:szCs w:val="20"/>
              </w:rPr>
            </w:pPr>
            <w:r w:rsidRPr="00EC11C8">
              <w:rPr>
                <w:rFonts w:ascii="Arial" w:hAnsi="Arial" w:cs="Arial"/>
                <w:b/>
                <w:sz w:val="20"/>
                <w:szCs w:val="20"/>
              </w:rPr>
              <w:t xml:space="preserve">Total Labor Hours </w:t>
            </w:r>
          </w:p>
        </w:tc>
      </w:tr>
      <w:tr w:rsidR="002470B3" w:rsidRPr="00EC11C8" w:rsidTr="000940A3">
        <w:trPr>
          <w:jc w:val="center"/>
        </w:trPr>
        <w:tc>
          <w:tcPr>
            <w:tcW w:w="2492" w:type="dxa"/>
            <w:tcBorders>
              <w:top w:val="single" w:sz="12" w:space="0" w:color="auto"/>
              <w:left w:val="single" w:sz="12" w:space="0" w:color="auto"/>
              <w:bottom w:val="single" w:sz="4" w:space="0" w:color="auto"/>
            </w:tcBorders>
          </w:tcPr>
          <w:p w:rsidR="002470B3" w:rsidRPr="00EC11C8" w:rsidRDefault="002470B3" w:rsidP="000940A3">
            <w:pPr>
              <w:rPr>
                <w:rFonts w:ascii="Arial" w:hAnsi="Arial" w:cs="Arial"/>
                <w:b/>
                <w:sz w:val="20"/>
                <w:szCs w:val="20"/>
              </w:rPr>
            </w:pPr>
            <w:r w:rsidRPr="00EC11C8">
              <w:rPr>
                <w:rFonts w:ascii="Arial" w:hAnsi="Arial" w:cs="Arial"/>
                <w:b/>
                <w:sz w:val="20"/>
                <w:szCs w:val="20"/>
              </w:rPr>
              <w:t>LEAs with Fully Operational Systems</w:t>
            </w:r>
          </w:p>
          <w:p w:rsidR="002470B3" w:rsidRPr="00EC11C8" w:rsidRDefault="002470B3" w:rsidP="000940A3">
            <w:pPr>
              <w:rPr>
                <w:rFonts w:ascii="Arial" w:hAnsi="Arial" w:cs="Arial"/>
                <w:sz w:val="20"/>
                <w:szCs w:val="20"/>
              </w:rPr>
            </w:pPr>
          </w:p>
          <w:p w:rsidR="002470B3" w:rsidRPr="00EC11C8" w:rsidRDefault="002470B3" w:rsidP="000940A3">
            <w:pPr>
              <w:rPr>
                <w:rFonts w:ascii="Arial" w:hAnsi="Arial" w:cs="Arial"/>
                <w:sz w:val="20"/>
                <w:szCs w:val="20"/>
              </w:rPr>
            </w:pPr>
            <w:r w:rsidRPr="00EC11C8">
              <w:rPr>
                <w:rFonts w:ascii="Arial" w:hAnsi="Arial" w:cs="Arial"/>
                <w:sz w:val="20"/>
                <w:szCs w:val="20"/>
              </w:rPr>
              <w:t>(5 LEAs)</w:t>
            </w:r>
          </w:p>
        </w:tc>
        <w:tc>
          <w:tcPr>
            <w:tcW w:w="2146" w:type="dxa"/>
            <w:tcBorders>
              <w:top w:val="single" w:sz="12" w:space="0" w:color="auto"/>
              <w:bottom w:val="single" w:sz="4" w:space="0" w:color="auto"/>
            </w:tcBorders>
            <w:vAlign w:val="center"/>
          </w:tcPr>
          <w:p w:rsidR="002470B3" w:rsidRPr="00EC11C8" w:rsidRDefault="002470B3" w:rsidP="000940A3">
            <w:pPr>
              <w:jc w:val="center"/>
              <w:rPr>
                <w:rFonts w:ascii="Arial" w:hAnsi="Arial" w:cs="Arial"/>
                <w:sz w:val="20"/>
                <w:szCs w:val="20"/>
              </w:rPr>
            </w:pPr>
            <w:r w:rsidRPr="00EC11C8">
              <w:rPr>
                <w:rFonts w:ascii="Arial" w:hAnsi="Arial" w:cs="Arial"/>
                <w:sz w:val="20"/>
                <w:szCs w:val="20"/>
              </w:rPr>
              <w:t>Up to 2</w:t>
            </w:r>
            <w:ins w:id="8" w:author="Leslie Anderson" w:date="2012-03-22T11:42:00Z">
              <w:r w:rsidR="0073550B">
                <w:rPr>
                  <w:rFonts w:ascii="Arial" w:hAnsi="Arial" w:cs="Arial"/>
                  <w:sz w:val="20"/>
                  <w:szCs w:val="20"/>
                </w:rPr>
                <w:t>2</w:t>
              </w:r>
            </w:ins>
            <w:del w:id="9" w:author="Leslie Anderson" w:date="2012-03-22T11:42:00Z">
              <w:r w:rsidRPr="00EC11C8" w:rsidDel="0073550B">
                <w:rPr>
                  <w:rFonts w:ascii="Arial" w:hAnsi="Arial" w:cs="Arial"/>
                  <w:sz w:val="20"/>
                  <w:szCs w:val="20"/>
                </w:rPr>
                <w:delText>0</w:delText>
              </w:r>
            </w:del>
            <w:r w:rsidRPr="00EC11C8">
              <w:rPr>
                <w:rFonts w:ascii="Arial" w:hAnsi="Arial" w:cs="Arial"/>
                <w:sz w:val="20"/>
                <w:szCs w:val="20"/>
              </w:rPr>
              <w:t xml:space="preserve"> respondents</w:t>
            </w:r>
            <w:ins w:id="10" w:author="Leslie Anderson" w:date="2012-03-22T11:51:00Z">
              <w:r w:rsidR="00A11049">
                <w:rPr>
                  <w:rFonts w:ascii="Arial" w:hAnsi="Arial" w:cs="Arial"/>
                  <w:sz w:val="20"/>
                  <w:szCs w:val="20"/>
                </w:rPr>
                <w:t>/60-minute interviews</w:t>
              </w:r>
            </w:ins>
          </w:p>
          <w:p w:rsidR="002470B3" w:rsidRPr="00EC11C8" w:rsidRDefault="002470B3" w:rsidP="00A11049">
            <w:pPr>
              <w:jc w:val="center"/>
              <w:rPr>
                <w:rFonts w:ascii="Arial" w:hAnsi="Arial" w:cs="Arial"/>
                <w:sz w:val="20"/>
                <w:szCs w:val="20"/>
              </w:rPr>
            </w:pPr>
            <w:r w:rsidRPr="00EC11C8">
              <w:rPr>
                <w:rFonts w:ascii="Arial" w:hAnsi="Arial" w:cs="Arial"/>
                <w:sz w:val="20"/>
                <w:szCs w:val="20"/>
              </w:rPr>
              <w:t>(</w:t>
            </w:r>
            <w:ins w:id="11" w:author="Leslie Anderson" w:date="2012-03-22T11:48:00Z">
              <w:r w:rsidR="00A11049">
                <w:rPr>
                  <w:rFonts w:ascii="Arial" w:hAnsi="Arial" w:cs="Arial"/>
                  <w:sz w:val="20"/>
                  <w:szCs w:val="20"/>
                </w:rPr>
                <w:t>22</w:t>
              </w:r>
            </w:ins>
            <w:del w:id="12" w:author="Leslie Anderson" w:date="2012-03-22T11:48:00Z">
              <w:r w:rsidRPr="00EC11C8" w:rsidDel="00A11049">
                <w:rPr>
                  <w:rFonts w:ascii="Arial" w:hAnsi="Arial" w:cs="Arial"/>
                  <w:sz w:val="20"/>
                  <w:szCs w:val="20"/>
                </w:rPr>
                <w:delText>1</w:delText>
              </w:r>
            </w:del>
            <w:del w:id="13" w:author="Leslie Anderson" w:date="2012-03-22T11:42:00Z">
              <w:r w:rsidRPr="00EC11C8" w:rsidDel="0073550B">
                <w:rPr>
                  <w:rFonts w:ascii="Arial" w:hAnsi="Arial" w:cs="Arial"/>
                  <w:sz w:val="20"/>
                  <w:szCs w:val="20"/>
                </w:rPr>
                <w:delText>5</w:delText>
              </w:r>
            </w:del>
            <w:r w:rsidRPr="00EC11C8">
              <w:rPr>
                <w:rFonts w:ascii="Arial" w:hAnsi="Arial" w:cs="Arial"/>
                <w:sz w:val="20"/>
                <w:szCs w:val="20"/>
              </w:rPr>
              <w:t xml:space="preserve"> hours)</w:t>
            </w:r>
          </w:p>
        </w:tc>
        <w:tc>
          <w:tcPr>
            <w:tcW w:w="2042" w:type="dxa"/>
            <w:tcBorders>
              <w:top w:val="single" w:sz="12" w:space="0" w:color="auto"/>
              <w:bottom w:val="single" w:sz="4" w:space="0" w:color="auto"/>
            </w:tcBorders>
            <w:vAlign w:val="center"/>
          </w:tcPr>
          <w:p w:rsidR="002470B3" w:rsidRPr="00EC11C8" w:rsidRDefault="002470B3" w:rsidP="000940A3">
            <w:pPr>
              <w:jc w:val="center"/>
              <w:rPr>
                <w:rFonts w:ascii="Arial" w:hAnsi="Arial" w:cs="Arial"/>
                <w:sz w:val="20"/>
                <w:szCs w:val="20"/>
              </w:rPr>
            </w:pPr>
            <w:r w:rsidRPr="00EC11C8">
              <w:rPr>
                <w:rFonts w:ascii="Arial" w:hAnsi="Arial" w:cs="Arial"/>
                <w:sz w:val="20"/>
                <w:szCs w:val="20"/>
              </w:rPr>
              <w:t>49 respondents</w:t>
            </w:r>
          </w:p>
          <w:p w:rsidR="002470B3" w:rsidRPr="00EC11C8" w:rsidRDefault="002470B3" w:rsidP="000940A3">
            <w:pPr>
              <w:jc w:val="center"/>
              <w:rPr>
                <w:rFonts w:ascii="Arial" w:hAnsi="Arial" w:cs="Arial"/>
                <w:sz w:val="20"/>
                <w:szCs w:val="20"/>
              </w:rPr>
            </w:pPr>
            <w:r w:rsidRPr="00EC11C8">
              <w:rPr>
                <w:rFonts w:ascii="Arial" w:hAnsi="Arial" w:cs="Arial"/>
                <w:sz w:val="20"/>
                <w:szCs w:val="20"/>
              </w:rPr>
              <w:t>(61 hours)</w:t>
            </w:r>
          </w:p>
        </w:tc>
        <w:tc>
          <w:tcPr>
            <w:tcW w:w="1618" w:type="dxa"/>
            <w:tcBorders>
              <w:top w:val="single" w:sz="12" w:space="0" w:color="auto"/>
              <w:bottom w:val="single" w:sz="4" w:space="0" w:color="auto"/>
            </w:tcBorders>
            <w:vAlign w:val="center"/>
          </w:tcPr>
          <w:p w:rsidR="002470B3" w:rsidRPr="00EC11C8" w:rsidRDefault="002470B3" w:rsidP="000940A3">
            <w:pPr>
              <w:jc w:val="center"/>
              <w:rPr>
                <w:rFonts w:ascii="Arial" w:hAnsi="Arial" w:cs="Arial"/>
                <w:sz w:val="20"/>
                <w:szCs w:val="20"/>
              </w:rPr>
            </w:pPr>
            <w:r w:rsidRPr="00EC11C8">
              <w:rPr>
                <w:rFonts w:ascii="Arial" w:hAnsi="Arial" w:cs="Arial"/>
                <w:sz w:val="20"/>
                <w:szCs w:val="20"/>
              </w:rPr>
              <w:t>Up to 4 respondents</w:t>
            </w:r>
          </w:p>
          <w:p w:rsidR="002470B3" w:rsidRPr="00EC11C8" w:rsidRDefault="002470B3" w:rsidP="000940A3">
            <w:pPr>
              <w:jc w:val="center"/>
              <w:rPr>
                <w:rFonts w:ascii="Arial" w:hAnsi="Arial" w:cs="Arial"/>
                <w:sz w:val="20"/>
                <w:szCs w:val="20"/>
              </w:rPr>
            </w:pPr>
            <w:r w:rsidRPr="00EC11C8">
              <w:rPr>
                <w:rFonts w:ascii="Arial" w:hAnsi="Arial" w:cs="Arial"/>
                <w:sz w:val="20"/>
                <w:szCs w:val="20"/>
              </w:rPr>
              <w:t>(3 hours)</w:t>
            </w:r>
          </w:p>
        </w:tc>
        <w:tc>
          <w:tcPr>
            <w:tcW w:w="1566" w:type="dxa"/>
            <w:tcBorders>
              <w:top w:val="single" w:sz="12" w:space="0" w:color="auto"/>
              <w:bottom w:val="single" w:sz="4" w:space="0" w:color="auto"/>
              <w:right w:val="single" w:sz="12" w:space="0" w:color="auto"/>
            </w:tcBorders>
            <w:vAlign w:val="center"/>
          </w:tcPr>
          <w:p w:rsidR="002470B3" w:rsidRPr="00EC11C8" w:rsidRDefault="00A11049" w:rsidP="0073550B">
            <w:pPr>
              <w:jc w:val="center"/>
              <w:rPr>
                <w:rFonts w:ascii="Arial" w:hAnsi="Arial" w:cs="Arial"/>
                <w:sz w:val="20"/>
                <w:szCs w:val="20"/>
              </w:rPr>
            </w:pPr>
            <w:ins w:id="14" w:author="Leslie Anderson" w:date="2012-03-22T11:43:00Z">
              <w:r>
                <w:rPr>
                  <w:rFonts w:ascii="Arial" w:hAnsi="Arial" w:cs="Arial"/>
                  <w:sz w:val="20"/>
                  <w:szCs w:val="20"/>
                </w:rPr>
                <w:t>4</w:t>
              </w:r>
              <w:r w:rsidR="0073550B">
                <w:rPr>
                  <w:rFonts w:ascii="Arial" w:hAnsi="Arial" w:cs="Arial"/>
                  <w:sz w:val="20"/>
                  <w:szCs w:val="20"/>
                </w:rPr>
                <w:t>3</w:t>
              </w:r>
            </w:ins>
            <w:ins w:id="15" w:author="Leslie Anderson" w:date="2012-03-22T11:48:00Z">
              <w:r>
                <w:rPr>
                  <w:rFonts w:ascii="Arial" w:hAnsi="Arial" w:cs="Arial"/>
                  <w:sz w:val="20"/>
                  <w:szCs w:val="20"/>
                </w:rPr>
                <w:t>0</w:t>
              </w:r>
            </w:ins>
            <w:del w:id="16" w:author="Leslie Anderson" w:date="2012-03-22T11:43:00Z">
              <w:r w:rsidR="002470B3" w:rsidRPr="00EC11C8" w:rsidDel="0073550B">
                <w:rPr>
                  <w:rFonts w:ascii="Arial" w:hAnsi="Arial" w:cs="Arial"/>
                  <w:sz w:val="20"/>
                  <w:szCs w:val="20"/>
                </w:rPr>
                <w:delText>395</w:delText>
              </w:r>
            </w:del>
            <w:r w:rsidR="002470B3" w:rsidRPr="00EC11C8">
              <w:rPr>
                <w:rFonts w:ascii="Arial" w:hAnsi="Arial" w:cs="Arial"/>
                <w:sz w:val="20"/>
                <w:szCs w:val="20"/>
              </w:rPr>
              <w:t xml:space="preserve"> hours</w:t>
            </w:r>
          </w:p>
        </w:tc>
      </w:tr>
      <w:tr w:rsidR="002470B3" w:rsidRPr="00EC11C8" w:rsidTr="000940A3">
        <w:trPr>
          <w:jc w:val="center"/>
        </w:trPr>
        <w:tc>
          <w:tcPr>
            <w:tcW w:w="2492" w:type="dxa"/>
            <w:tcBorders>
              <w:top w:val="single" w:sz="4" w:space="0" w:color="auto"/>
              <w:left w:val="single" w:sz="12" w:space="0" w:color="auto"/>
              <w:bottom w:val="single" w:sz="12" w:space="0" w:color="auto"/>
            </w:tcBorders>
          </w:tcPr>
          <w:p w:rsidR="002470B3" w:rsidRPr="00EC11C8" w:rsidRDefault="002470B3" w:rsidP="000940A3">
            <w:pPr>
              <w:rPr>
                <w:rFonts w:ascii="Arial" w:hAnsi="Arial" w:cs="Arial"/>
                <w:b/>
                <w:sz w:val="20"/>
                <w:szCs w:val="20"/>
              </w:rPr>
            </w:pPr>
            <w:r w:rsidRPr="00EC11C8">
              <w:rPr>
                <w:rFonts w:ascii="Arial" w:hAnsi="Arial" w:cs="Arial"/>
                <w:b/>
                <w:sz w:val="20"/>
                <w:szCs w:val="20"/>
              </w:rPr>
              <w:t>LEAs Implementing New Systems</w:t>
            </w:r>
          </w:p>
          <w:p w:rsidR="002470B3" w:rsidRPr="00EC11C8" w:rsidRDefault="002470B3" w:rsidP="000940A3">
            <w:pPr>
              <w:rPr>
                <w:rFonts w:ascii="Arial" w:hAnsi="Arial" w:cs="Arial"/>
                <w:sz w:val="20"/>
                <w:szCs w:val="20"/>
              </w:rPr>
            </w:pPr>
          </w:p>
          <w:p w:rsidR="002470B3" w:rsidRPr="00EC11C8" w:rsidRDefault="002470B3" w:rsidP="000940A3">
            <w:pPr>
              <w:rPr>
                <w:rFonts w:ascii="Arial" w:hAnsi="Arial" w:cs="Arial"/>
                <w:sz w:val="20"/>
                <w:szCs w:val="20"/>
              </w:rPr>
            </w:pPr>
            <w:r w:rsidRPr="00EC11C8">
              <w:rPr>
                <w:rFonts w:ascii="Arial" w:hAnsi="Arial" w:cs="Arial"/>
                <w:sz w:val="20"/>
                <w:szCs w:val="20"/>
              </w:rPr>
              <w:t>(4 LEAs)</w:t>
            </w:r>
          </w:p>
        </w:tc>
        <w:tc>
          <w:tcPr>
            <w:tcW w:w="2146" w:type="dxa"/>
            <w:tcBorders>
              <w:top w:val="single" w:sz="4" w:space="0" w:color="auto"/>
              <w:bottom w:val="single" w:sz="12" w:space="0" w:color="auto"/>
            </w:tcBorders>
            <w:vAlign w:val="center"/>
          </w:tcPr>
          <w:p w:rsidR="002470B3" w:rsidRPr="00EC11C8" w:rsidRDefault="002470B3" w:rsidP="000940A3">
            <w:pPr>
              <w:jc w:val="center"/>
              <w:rPr>
                <w:rFonts w:ascii="Arial" w:hAnsi="Arial" w:cs="Arial"/>
                <w:sz w:val="20"/>
                <w:szCs w:val="20"/>
              </w:rPr>
            </w:pPr>
            <w:r w:rsidRPr="00EC11C8">
              <w:rPr>
                <w:rFonts w:ascii="Arial" w:hAnsi="Arial" w:cs="Arial"/>
                <w:sz w:val="20"/>
                <w:szCs w:val="20"/>
              </w:rPr>
              <w:t>Up to 20 respondents</w:t>
            </w:r>
            <w:ins w:id="17" w:author="Leslie Anderson" w:date="2012-03-22T11:51:00Z">
              <w:r w:rsidR="00A11049">
                <w:rPr>
                  <w:rFonts w:ascii="Arial" w:hAnsi="Arial" w:cs="Arial"/>
                  <w:sz w:val="20"/>
                  <w:szCs w:val="20"/>
                </w:rPr>
                <w:t>/45-minute interviews</w:t>
              </w:r>
            </w:ins>
          </w:p>
          <w:p w:rsidR="002470B3" w:rsidRPr="00EC11C8" w:rsidRDefault="002470B3" w:rsidP="000940A3">
            <w:pPr>
              <w:jc w:val="center"/>
              <w:rPr>
                <w:rFonts w:ascii="Arial" w:hAnsi="Arial" w:cs="Arial"/>
                <w:sz w:val="20"/>
                <w:szCs w:val="20"/>
              </w:rPr>
            </w:pPr>
            <w:r w:rsidRPr="00EC11C8">
              <w:rPr>
                <w:rFonts w:ascii="Arial" w:hAnsi="Arial" w:cs="Arial"/>
                <w:sz w:val="20"/>
                <w:szCs w:val="20"/>
              </w:rPr>
              <w:t>(15 hours)</w:t>
            </w:r>
          </w:p>
        </w:tc>
        <w:tc>
          <w:tcPr>
            <w:tcW w:w="2042" w:type="dxa"/>
            <w:tcBorders>
              <w:top w:val="single" w:sz="4" w:space="0" w:color="auto"/>
              <w:bottom w:val="single" w:sz="12" w:space="0" w:color="auto"/>
            </w:tcBorders>
            <w:vAlign w:val="center"/>
          </w:tcPr>
          <w:p w:rsidR="002470B3" w:rsidRPr="00EC11C8" w:rsidRDefault="002470B3" w:rsidP="000940A3">
            <w:pPr>
              <w:jc w:val="center"/>
              <w:rPr>
                <w:rFonts w:ascii="Arial" w:hAnsi="Arial" w:cs="Arial"/>
                <w:sz w:val="20"/>
                <w:szCs w:val="20"/>
              </w:rPr>
            </w:pPr>
            <w:r w:rsidRPr="00EC11C8">
              <w:rPr>
                <w:rFonts w:ascii="Arial" w:hAnsi="Arial" w:cs="Arial"/>
                <w:sz w:val="20"/>
                <w:szCs w:val="20"/>
              </w:rPr>
              <w:t>0</w:t>
            </w:r>
          </w:p>
        </w:tc>
        <w:tc>
          <w:tcPr>
            <w:tcW w:w="1618" w:type="dxa"/>
            <w:tcBorders>
              <w:top w:val="single" w:sz="4" w:space="0" w:color="auto"/>
              <w:bottom w:val="single" w:sz="12" w:space="0" w:color="auto"/>
            </w:tcBorders>
            <w:vAlign w:val="center"/>
          </w:tcPr>
          <w:p w:rsidR="002470B3" w:rsidRPr="00EC11C8" w:rsidRDefault="002470B3" w:rsidP="000940A3">
            <w:pPr>
              <w:jc w:val="center"/>
              <w:rPr>
                <w:rFonts w:ascii="Arial" w:hAnsi="Arial" w:cs="Arial"/>
                <w:sz w:val="20"/>
                <w:szCs w:val="20"/>
              </w:rPr>
            </w:pPr>
            <w:r w:rsidRPr="00EC11C8">
              <w:rPr>
                <w:rFonts w:ascii="Arial" w:hAnsi="Arial" w:cs="Arial"/>
                <w:sz w:val="20"/>
                <w:szCs w:val="20"/>
              </w:rPr>
              <w:t>Up to 4 respondents</w:t>
            </w:r>
          </w:p>
          <w:p w:rsidR="002470B3" w:rsidRPr="00EC11C8" w:rsidRDefault="002470B3" w:rsidP="000940A3">
            <w:pPr>
              <w:jc w:val="center"/>
              <w:rPr>
                <w:rFonts w:ascii="Arial" w:hAnsi="Arial" w:cs="Arial"/>
                <w:sz w:val="20"/>
                <w:szCs w:val="20"/>
              </w:rPr>
            </w:pPr>
            <w:r w:rsidRPr="00EC11C8">
              <w:rPr>
                <w:rFonts w:ascii="Arial" w:hAnsi="Arial" w:cs="Arial"/>
                <w:sz w:val="20"/>
                <w:szCs w:val="20"/>
              </w:rPr>
              <w:t>(3 hours)</w:t>
            </w:r>
          </w:p>
        </w:tc>
        <w:tc>
          <w:tcPr>
            <w:tcW w:w="1566" w:type="dxa"/>
            <w:tcBorders>
              <w:top w:val="single" w:sz="4" w:space="0" w:color="auto"/>
              <w:bottom w:val="single" w:sz="12" w:space="0" w:color="auto"/>
              <w:right w:val="single" w:sz="12" w:space="0" w:color="auto"/>
            </w:tcBorders>
            <w:vAlign w:val="center"/>
          </w:tcPr>
          <w:p w:rsidR="002470B3" w:rsidRPr="00EC11C8" w:rsidRDefault="002470B3" w:rsidP="000940A3">
            <w:pPr>
              <w:jc w:val="center"/>
              <w:rPr>
                <w:rFonts w:ascii="Arial" w:hAnsi="Arial" w:cs="Arial"/>
                <w:sz w:val="20"/>
                <w:szCs w:val="20"/>
              </w:rPr>
            </w:pPr>
            <w:r w:rsidRPr="00EC11C8">
              <w:rPr>
                <w:rFonts w:ascii="Arial" w:hAnsi="Arial" w:cs="Arial"/>
                <w:sz w:val="20"/>
                <w:szCs w:val="20"/>
              </w:rPr>
              <w:t>72 hours</w:t>
            </w:r>
          </w:p>
        </w:tc>
      </w:tr>
      <w:tr w:rsidR="002470B3" w:rsidRPr="00EC11C8" w:rsidTr="000940A3">
        <w:trPr>
          <w:trHeight w:val="555"/>
          <w:jc w:val="center"/>
        </w:trPr>
        <w:tc>
          <w:tcPr>
            <w:tcW w:w="2492" w:type="dxa"/>
            <w:tcBorders>
              <w:top w:val="single" w:sz="12" w:space="0" w:color="auto"/>
              <w:left w:val="single" w:sz="12" w:space="0" w:color="auto"/>
              <w:bottom w:val="single" w:sz="12" w:space="0" w:color="auto"/>
            </w:tcBorders>
          </w:tcPr>
          <w:p w:rsidR="002470B3" w:rsidRPr="00EC11C8" w:rsidRDefault="002470B3" w:rsidP="000940A3">
            <w:pPr>
              <w:rPr>
                <w:rFonts w:ascii="Arial" w:hAnsi="Arial" w:cs="Arial"/>
                <w:b/>
                <w:sz w:val="20"/>
                <w:szCs w:val="20"/>
              </w:rPr>
            </w:pPr>
            <w:r w:rsidRPr="00EC11C8">
              <w:rPr>
                <w:rFonts w:ascii="Arial" w:hAnsi="Arial" w:cs="Arial"/>
                <w:b/>
                <w:sz w:val="20"/>
                <w:szCs w:val="20"/>
              </w:rPr>
              <w:t>Total Hours for All LEAs</w:t>
            </w:r>
          </w:p>
        </w:tc>
        <w:tc>
          <w:tcPr>
            <w:tcW w:w="2146" w:type="dxa"/>
            <w:tcBorders>
              <w:top w:val="single" w:sz="12" w:space="0" w:color="auto"/>
              <w:bottom w:val="single" w:sz="12" w:space="0" w:color="auto"/>
            </w:tcBorders>
            <w:vAlign w:val="center"/>
          </w:tcPr>
          <w:p w:rsidR="002470B3" w:rsidRPr="00EC11C8" w:rsidRDefault="002470B3" w:rsidP="000940A3">
            <w:pPr>
              <w:jc w:val="center"/>
              <w:rPr>
                <w:rFonts w:ascii="Arial" w:hAnsi="Arial" w:cs="Arial"/>
                <w:sz w:val="20"/>
                <w:szCs w:val="20"/>
              </w:rPr>
            </w:pPr>
            <w:r w:rsidRPr="00EC11C8">
              <w:rPr>
                <w:rFonts w:ascii="Arial" w:hAnsi="Arial" w:cs="Arial"/>
                <w:sz w:val="20"/>
                <w:szCs w:val="20"/>
              </w:rPr>
              <w:t>1</w:t>
            </w:r>
            <w:ins w:id="18" w:author="Leslie Anderson" w:date="2012-03-22T11:50:00Z">
              <w:r w:rsidR="00A11049">
                <w:rPr>
                  <w:rFonts w:ascii="Arial" w:hAnsi="Arial" w:cs="Arial"/>
                  <w:sz w:val="20"/>
                  <w:szCs w:val="20"/>
                </w:rPr>
                <w:t>9</w:t>
              </w:r>
            </w:ins>
            <w:del w:id="19" w:author="Leslie Anderson" w:date="2012-03-22T11:50:00Z">
              <w:r w:rsidRPr="00EC11C8" w:rsidDel="00A11049">
                <w:rPr>
                  <w:rFonts w:ascii="Arial" w:hAnsi="Arial" w:cs="Arial"/>
                  <w:sz w:val="20"/>
                  <w:szCs w:val="20"/>
                </w:rPr>
                <w:delText>8</w:delText>
              </w:r>
            </w:del>
            <w:r w:rsidRPr="00EC11C8">
              <w:rPr>
                <w:rFonts w:ascii="Arial" w:hAnsi="Arial" w:cs="Arial"/>
                <w:sz w:val="20"/>
                <w:szCs w:val="20"/>
              </w:rPr>
              <w:t>0 respondents</w:t>
            </w:r>
          </w:p>
          <w:p w:rsidR="002470B3" w:rsidRPr="00EC11C8" w:rsidRDefault="002470B3" w:rsidP="00A11049">
            <w:pPr>
              <w:jc w:val="center"/>
              <w:rPr>
                <w:rFonts w:ascii="Arial" w:hAnsi="Arial" w:cs="Arial"/>
                <w:sz w:val="20"/>
                <w:szCs w:val="20"/>
              </w:rPr>
            </w:pPr>
            <w:r w:rsidRPr="00EC11C8">
              <w:rPr>
                <w:rFonts w:ascii="Arial" w:hAnsi="Arial" w:cs="Arial"/>
                <w:sz w:val="20"/>
                <w:szCs w:val="20"/>
              </w:rPr>
              <w:t>(1</w:t>
            </w:r>
            <w:ins w:id="20" w:author="Leslie Anderson" w:date="2012-03-22T11:55:00Z">
              <w:r w:rsidR="00A11049">
                <w:rPr>
                  <w:rFonts w:ascii="Arial" w:hAnsi="Arial" w:cs="Arial"/>
                  <w:sz w:val="20"/>
                  <w:szCs w:val="20"/>
                </w:rPr>
                <w:t>70</w:t>
              </w:r>
            </w:ins>
            <w:del w:id="21" w:author="Leslie Anderson" w:date="2012-03-22T11:51:00Z">
              <w:r w:rsidRPr="00EC11C8" w:rsidDel="00A11049">
                <w:rPr>
                  <w:rFonts w:ascii="Arial" w:hAnsi="Arial" w:cs="Arial"/>
                  <w:sz w:val="20"/>
                  <w:szCs w:val="20"/>
                </w:rPr>
                <w:delText>3</w:delText>
              </w:r>
            </w:del>
            <w:del w:id="22" w:author="Leslie Anderson" w:date="2012-03-22T11:55:00Z">
              <w:r w:rsidRPr="00EC11C8" w:rsidDel="00A11049">
                <w:rPr>
                  <w:rFonts w:ascii="Arial" w:hAnsi="Arial" w:cs="Arial"/>
                  <w:sz w:val="20"/>
                  <w:szCs w:val="20"/>
                </w:rPr>
                <w:delText>5</w:delText>
              </w:r>
            </w:del>
            <w:r w:rsidRPr="00EC11C8">
              <w:rPr>
                <w:rFonts w:ascii="Arial" w:hAnsi="Arial" w:cs="Arial"/>
                <w:sz w:val="20"/>
                <w:szCs w:val="20"/>
              </w:rPr>
              <w:t xml:space="preserve"> hours)</w:t>
            </w:r>
          </w:p>
        </w:tc>
        <w:tc>
          <w:tcPr>
            <w:tcW w:w="2042" w:type="dxa"/>
            <w:tcBorders>
              <w:top w:val="single" w:sz="12" w:space="0" w:color="auto"/>
              <w:bottom w:val="single" w:sz="12" w:space="0" w:color="auto"/>
            </w:tcBorders>
            <w:vAlign w:val="center"/>
          </w:tcPr>
          <w:p w:rsidR="002470B3" w:rsidRPr="00EC11C8" w:rsidRDefault="002470B3" w:rsidP="000940A3">
            <w:pPr>
              <w:jc w:val="center"/>
              <w:rPr>
                <w:rFonts w:ascii="Arial" w:hAnsi="Arial" w:cs="Arial"/>
                <w:sz w:val="20"/>
                <w:szCs w:val="20"/>
              </w:rPr>
            </w:pPr>
            <w:r w:rsidRPr="00EC11C8">
              <w:rPr>
                <w:rFonts w:ascii="Arial" w:hAnsi="Arial" w:cs="Arial"/>
                <w:sz w:val="20"/>
                <w:szCs w:val="20"/>
              </w:rPr>
              <w:t>245 respondents</w:t>
            </w:r>
          </w:p>
          <w:p w:rsidR="002470B3" w:rsidRPr="00EC11C8" w:rsidRDefault="002470B3" w:rsidP="000940A3">
            <w:pPr>
              <w:jc w:val="center"/>
              <w:rPr>
                <w:rFonts w:ascii="Arial" w:hAnsi="Arial" w:cs="Arial"/>
                <w:sz w:val="20"/>
                <w:szCs w:val="20"/>
              </w:rPr>
            </w:pPr>
            <w:r w:rsidRPr="00EC11C8">
              <w:rPr>
                <w:rFonts w:ascii="Arial" w:hAnsi="Arial" w:cs="Arial"/>
                <w:sz w:val="20"/>
                <w:szCs w:val="20"/>
              </w:rPr>
              <w:t>(305 hours)</w:t>
            </w:r>
          </w:p>
        </w:tc>
        <w:tc>
          <w:tcPr>
            <w:tcW w:w="1618" w:type="dxa"/>
            <w:tcBorders>
              <w:top w:val="single" w:sz="12" w:space="0" w:color="auto"/>
              <w:bottom w:val="single" w:sz="12" w:space="0" w:color="auto"/>
            </w:tcBorders>
            <w:vAlign w:val="center"/>
          </w:tcPr>
          <w:p w:rsidR="002470B3" w:rsidRPr="00EC11C8" w:rsidRDefault="002470B3" w:rsidP="000940A3">
            <w:pPr>
              <w:jc w:val="center"/>
              <w:rPr>
                <w:rFonts w:ascii="Arial" w:hAnsi="Arial" w:cs="Arial"/>
                <w:sz w:val="20"/>
                <w:szCs w:val="20"/>
              </w:rPr>
            </w:pPr>
            <w:r w:rsidRPr="00EC11C8">
              <w:rPr>
                <w:rFonts w:ascii="Arial" w:hAnsi="Arial" w:cs="Arial"/>
                <w:sz w:val="20"/>
                <w:szCs w:val="20"/>
              </w:rPr>
              <w:t>36 respondents (27 hours)</w:t>
            </w:r>
          </w:p>
        </w:tc>
        <w:tc>
          <w:tcPr>
            <w:tcW w:w="1566" w:type="dxa"/>
            <w:tcBorders>
              <w:top w:val="single" w:sz="12" w:space="0" w:color="auto"/>
              <w:bottom w:val="single" w:sz="12" w:space="0" w:color="auto"/>
              <w:right w:val="single" w:sz="12" w:space="0" w:color="auto"/>
            </w:tcBorders>
            <w:vAlign w:val="center"/>
          </w:tcPr>
          <w:p w:rsidR="002470B3" w:rsidRPr="00EC11C8" w:rsidRDefault="00A11049" w:rsidP="00A11049">
            <w:pPr>
              <w:jc w:val="center"/>
              <w:rPr>
                <w:rFonts w:ascii="Arial" w:hAnsi="Arial" w:cs="Arial"/>
                <w:sz w:val="20"/>
                <w:szCs w:val="20"/>
              </w:rPr>
            </w:pPr>
            <w:ins w:id="23" w:author="Leslie Anderson" w:date="2012-03-22T11:48:00Z">
              <w:r>
                <w:rPr>
                  <w:rFonts w:ascii="Arial" w:hAnsi="Arial" w:cs="Arial"/>
                  <w:sz w:val="20"/>
                  <w:szCs w:val="20"/>
                </w:rPr>
                <w:t>502</w:t>
              </w:r>
            </w:ins>
            <w:del w:id="24" w:author="Leslie Anderson" w:date="2012-03-22T11:48:00Z">
              <w:r w:rsidR="002470B3" w:rsidRPr="00EC11C8" w:rsidDel="00A11049">
                <w:rPr>
                  <w:rFonts w:ascii="Arial" w:hAnsi="Arial" w:cs="Arial"/>
                  <w:sz w:val="20"/>
                  <w:szCs w:val="20"/>
                </w:rPr>
                <w:delText>4</w:delText>
              </w:r>
            </w:del>
            <w:del w:id="25" w:author="Leslie Anderson" w:date="2012-03-22T11:43:00Z">
              <w:r w:rsidR="002470B3" w:rsidRPr="00EC11C8" w:rsidDel="0073550B">
                <w:rPr>
                  <w:rFonts w:ascii="Arial" w:hAnsi="Arial" w:cs="Arial"/>
                  <w:sz w:val="20"/>
                  <w:szCs w:val="20"/>
                </w:rPr>
                <w:delText>67</w:delText>
              </w:r>
            </w:del>
            <w:del w:id="26" w:author="Leslie Anderson" w:date="2012-03-22T11:49:00Z">
              <w:r w:rsidR="002470B3" w:rsidRPr="00EC11C8" w:rsidDel="00A11049">
                <w:rPr>
                  <w:rFonts w:ascii="Arial" w:hAnsi="Arial" w:cs="Arial"/>
                  <w:sz w:val="20"/>
                  <w:szCs w:val="20"/>
                </w:rPr>
                <w:delText xml:space="preserve"> </w:delText>
              </w:r>
            </w:del>
            <w:r w:rsidR="002470B3" w:rsidRPr="00EC11C8">
              <w:rPr>
                <w:rFonts w:ascii="Arial" w:hAnsi="Arial" w:cs="Arial"/>
                <w:sz w:val="20"/>
                <w:szCs w:val="20"/>
              </w:rPr>
              <w:t>hours</w:t>
            </w:r>
          </w:p>
        </w:tc>
      </w:tr>
    </w:tbl>
    <w:p w:rsidR="002470B3" w:rsidRPr="00EC11C8" w:rsidRDefault="002470B3" w:rsidP="002470B3">
      <w:pPr>
        <w:ind w:firstLine="720"/>
      </w:pPr>
    </w:p>
    <w:p w:rsidR="007401B3" w:rsidRPr="00EC11C8" w:rsidRDefault="007401B3" w:rsidP="00016AA3"/>
    <w:p w:rsidR="00984372" w:rsidRPr="00EC11C8" w:rsidRDefault="00984372" w:rsidP="007401B3">
      <w:pPr>
        <w:pStyle w:val="Heading3"/>
        <w:spacing w:before="0"/>
      </w:pPr>
      <w:r w:rsidRPr="00EC11C8">
        <w:t>A.13 Estimates of Annual Cost Burden to Respondents</w:t>
      </w:r>
    </w:p>
    <w:p w:rsidR="00984372" w:rsidRPr="00EC11C8" w:rsidRDefault="00984372" w:rsidP="00984372"/>
    <w:p w:rsidR="00984372" w:rsidRPr="00EC11C8" w:rsidRDefault="002470B3" w:rsidP="00DC341B">
      <w:pPr>
        <w:pStyle w:val="APSANormal"/>
      </w:pPr>
      <w:r w:rsidRPr="00EC11C8">
        <w:tab/>
      </w:r>
      <w:r w:rsidR="00984372" w:rsidRPr="00EC11C8">
        <w:t>There is no total capital or start-up cost component to these data collection activities</w:t>
      </w:r>
      <w:r w:rsidR="00DC341B" w:rsidRPr="00EC11C8">
        <w:t xml:space="preserve"> nor is there a </w:t>
      </w:r>
      <w:r w:rsidR="00984372" w:rsidRPr="00EC11C8">
        <w:t xml:space="preserve">total operation, maintenance, or purchase cost associated with the </w:t>
      </w:r>
      <w:r w:rsidR="00DC341B" w:rsidRPr="00EC11C8">
        <w:t>study</w:t>
      </w:r>
      <w:r w:rsidR="00984372" w:rsidRPr="00EC11C8">
        <w:t>.</w:t>
      </w:r>
    </w:p>
    <w:p w:rsidR="00984372" w:rsidRPr="00EC11C8" w:rsidRDefault="00984372" w:rsidP="00984372"/>
    <w:p w:rsidR="00984372" w:rsidRPr="00EC11C8" w:rsidRDefault="00984372" w:rsidP="00984372"/>
    <w:p w:rsidR="00984372" w:rsidRPr="00EC11C8" w:rsidRDefault="00984372" w:rsidP="00984372">
      <w:pPr>
        <w:pStyle w:val="DPSALevel3"/>
      </w:pPr>
      <w:r w:rsidRPr="00EC11C8">
        <w:t>A.14 Estimates of Annual Cost Burden to Federal Government</w:t>
      </w:r>
    </w:p>
    <w:p w:rsidR="00984372" w:rsidRPr="00EC11C8" w:rsidRDefault="00984372" w:rsidP="00984372">
      <w:pPr>
        <w:pStyle w:val="DPSALevel3"/>
        <w:rPr>
          <w:u w:val="single"/>
        </w:rPr>
      </w:pPr>
    </w:p>
    <w:p w:rsidR="00984372" w:rsidRPr="00EC11C8" w:rsidRDefault="002470B3" w:rsidP="00984372">
      <w:r w:rsidRPr="00EC11C8">
        <w:tab/>
      </w:r>
      <w:r w:rsidR="00984372" w:rsidRPr="00EC11C8">
        <w:t>The estimated cost to the Federal government is $639,037.  This total includes costs already invoiced, plus budgeted future costs charged to the government by PSA for preparation of the literature review, study design, site selection, data collection (including travel for site visits), data analysis, and reporting.</w:t>
      </w:r>
    </w:p>
    <w:p w:rsidR="00590B8A" w:rsidRPr="00EC11C8" w:rsidRDefault="00590B8A">
      <w:pPr>
        <w:rPr>
          <w:rFonts w:ascii="Arial" w:eastAsia="Calibri" w:hAnsi="Arial"/>
          <w:b/>
          <w:lang w:eastAsia="ko-KR" w:bidi="en-US"/>
        </w:rPr>
      </w:pPr>
      <w:r w:rsidRPr="00EC11C8">
        <w:br w:type="page"/>
      </w:r>
    </w:p>
    <w:p w:rsidR="006F720E" w:rsidRPr="00EC11C8" w:rsidRDefault="006F720E" w:rsidP="00DC1DFC"/>
    <w:p w:rsidR="002A480E" w:rsidRPr="00EC11C8" w:rsidRDefault="002A480E" w:rsidP="00BD6E76">
      <w:pPr>
        <w:pStyle w:val="DPSALevel3"/>
      </w:pPr>
      <w:r w:rsidRPr="00EC11C8">
        <w:t>A.15 Program Changes in Burden/Cost Estimates</w:t>
      </w:r>
    </w:p>
    <w:p w:rsidR="000D73E6" w:rsidRPr="00EC11C8" w:rsidRDefault="000D73E6" w:rsidP="000D73E6"/>
    <w:p w:rsidR="002A480E" w:rsidRPr="00EC11C8" w:rsidRDefault="002470B3" w:rsidP="00AD1C28">
      <w:r w:rsidRPr="00EC11C8">
        <w:tab/>
      </w:r>
      <w:r w:rsidR="002A480E" w:rsidRPr="00EC11C8">
        <w:t>This request is for a new information collection so no changes apply.</w:t>
      </w:r>
    </w:p>
    <w:p w:rsidR="00B722E1" w:rsidRPr="00EC11C8" w:rsidRDefault="00B722E1" w:rsidP="00AD1C28"/>
    <w:p w:rsidR="00B722E1" w:rsidRPr="00EC11C8" w:rsidRDefault="00B722E1" w:rsidP="00AD1C28"/>
    <w:p w:rsidR="002A480E" w:rsidRPr="00EC11C8" w:rsidRDefault="002A480E" w:rsidP="00BD6E76">
      <w:pPr>
        <w:pStyle w:val="DPSALevel3"/>
      </w:pPr>
      <w:r w:rsidRPr="00EC11C8">
        <w:t>A.16 Plans/Schedules for Tabulation and Publication</w:t>
      </w:r>
    </w:p>
    <w:p w:rsidR="00C31C4A" w:rsidRPr="00EC11C8" w:rsidRDefault="00C31C4A"/>
    <w:p w:rsidR="002D7C37" w:rsidRPr="00EC11C8" w:rsidRDefault="002470B3" w:rsidP="00AD1C28">
      <w:r w:rsidRPr="00EC11C8">
        <w:tab/>
      </w:r>
      <w:r w:rsidR="004731E6" w:rsidRPr="00EC11C8">
        <w:t xml:space="preserve">This study will generate two products.  </w:t>
      </w:r>
      <w:r w:rsidR="002D7C37" w:rsidRPr="00EC11C8">
        <w:t xml:space="preserve">The first </w:t>
      </w:r>
      <w:r w:rsidR="004731E6" w:rsidRPr="00EC11C8">
        <w:t>product</w:t>
      </w:r>
      <w:r w:rsidR="00163F83" w:rsidRPr="00EC11C8">
        <w:t>, a literature review,</w:t>
      </w:r>
      <w:r w:rsidR="002D7C37" w:rsidRPr="00EC11C8">
        <w:t xml:space="preserve"> will summarize existing empirical </w:t>
      </w:r>
      <w:r w:rsidR="004731E6" w:rsidRPr="00EC11C8">
        <w:t xml:space="preserve">research </w:t>
      </w:r>
      <w:r w:rsidR="002D7C37" w:rsidRPr="00EC11C8">
        <w:t xml:space="preserve">on </w:t>
      </w:r>
      <w:r w:rsidR="00163F83" w:rsidRPr="00EC11C8">
        <w:t xml:space="preserve">emerging </w:t>
      </w:r>
      <w:r w:rsidR="002D7C37" w:rsidRPr="00EC11C8">
        <w:t>teacher evaluation systems</w:t>
      </w:r>
      <w:r w:rsidR="00163F83" w:rsidRPr="00EC11C8">
        <w:t xml:space="preserve"> in the United States</w:t>
      </w:r>
      <w:r w:rsidR="002D7C37" w:rsidRPr="00EC11C8">
        <w:t xml:space="preserve">.  </w:t>
      </w:r>
      <w:r w:rsidR="00516629" w:rsidRPr="00EC11C8">
        <w:t xml:space="preserve">State education agencies </w:t>
      </w:r>
      <w:r w:rsidR="002D7C37" w:rsidRPr="00EC11C8">
        <w:t xml:space="preserve">and </w:t>
      </w:r>
      <w:r w:rsidR="00516629" w:rsidRPr="00EC11C8">
        <w:t xml:space="preserve">districts </w:t>
      </w:r>
      <w:r w:rsidR="002D7C37" w:rsidRPr="00EC11C8">
        <w:t>will be able to use this synthesis of information to help plan and improve their evaluation systems.</w:t>
      </w:r>
    </w:p>
    <w:p w:rsidR="002D7C37" w:rsidRPr="00EC11C8" w:rsidRDefault="002D7C37" w:rsidP="001A158C">
      <w:pPr>
        <w:ind w:firstLine="720"/>
      </w:pPr>
    </w:p>
    <w:p w:rsidR="002D7C37" w:rsidRPr="00EC11C8" w:rsidRDefault="002470B3" w:rsidP="00AD1C28">
      <w:r w:rsidRPr="00EC11C8">
        <w:tab/>
      </w:r>
      <w:r w:rsidR="002D7C37" w:rsidRPr="00EC11C8">
        <w:t xml:space="preserve">The second </w:t>
      </w:r>
      <w:r w:rsidR="00B81C6F" w:rsidRPr="00EC11C8">
        <w:t>product</w:t>
      </w:r>
      <w:r w:rsidR="00163F83" w:rsidRPr="00EC11C8">
        <w:t>, the project report,</w:t>
      </w:r>
      <w:r w:rsidR="002D7C37" w:rsidRPr="00EC11C8">
        <w:t xml:space="preserve"> will </w:t>
      </w:r>
      <w:r w:rsidR="00C365FB" w:rsidRPr="00EC11C8">
        <w:t xml:space="preserve">present findings from </w:t>
      </w:r>
      <w:r w:rsidR="002D7C37" w:rsidRPr="00EC11C8">
        <w:t xml:space="preserve">case studies </w:t>
      </w:r>
      <w:r w:rsidR="00C365FB" w:rsidRPr="00EC11C8">
        <w:t xml:space="preserve">of </w:t>
      </w:r>
      <w:r w:rsidR="002D7C37" w:rsidRPr="00EC11C8">
        <w:t xml:space="preserve">five </w:t>
      </w:r>
      <w:r w:rsidR="00516629" w:rsidRPr="00EC11C8">
        <w:t xml:space="preserve">districts </w:t>
      </w:r>
      <w:r w:rsidR="0077564F" w:rsidRPr="00EC11C8">
        <w:t>that have been operating new teacher evaluation systems for at least one full school year</w:t>
      </w:r>
      <w:r w:rsidR="002D7C37" w:rsidRPr="00EC11C8">
        <w:t xml:space="preserve"> and four </w:t>
      </w:r>
      <w:r w:rsidR="00516629" w:rsidRPr="00EC11C8">
        <w:t xml:space="preserve">districts </w:t>
      </w:r>
      <w:r w:rsidR="00C365FB" w:rsidRPr="00EC11C8">
        <w:t>that are implementing new evaluation systems</w:t>
      </w:r>
      <w:r w:rsidR="0077564F" w:rsidRPr="00EC11C8">
        <w:t xml:space="preserve"> in 2011-2012</w:t>
      </w:r>
      <w:r w:rsidR="00C365FB" w:rsidRPr="00EC11C8">
        <w:t>.</w:t>
      </w:r>
      <w:r w:rsidR="002D7C37" w:rsidRPr="00EC11C8">
        <w:t xml:space="preserve">  </w:t>
      </w:r>
      <w:r w:rsidR="00C365FB" w:rsidRPr="00EC11C8">
        <w:t>In addition to examining cross-cutting themes that emerge as we address the study questions, t</w:t>
      </w:r>
      <w:r w:rsidR="009660E6" w:rsidRPr="00EC11C8">
        <w:t xml:space="preserve">his </w:t>
      </w:r>
      <w:r w:rsidR="00C365FB" w:rsidRPr="00EC11C8">
        <w:t>report will profile</w:t>
      </w:r>
      <w:r w:rsidR="009660E6" w:rsidRPr="00EC11C8">
        <w:t xml:space="preserve"> each </w:t>
      </w:r>
      <w:r w:rsidR="00C365FB" w:rsidRPr="00EC11C8">
        <w:t>teacher evaluation system.</w:t>
      </w:r>
      <w:r w:rsidR="00B81C6F" w:rsidRPr="00EC11C8">
        <w:t xml:space="preserve">  </w:t>
      </w:r>
      <w:r w:rsidR="0077564F" w:rsidRPr="00EC11C8">
        <w:t>Finally, the case study report will locate key findings and conclusions in the larger context of empirical research discussed in the literature review.</w:t>
      </w:r>
    </w:p>
    <w:p w:rsidR="002D7C37" w:rsidRPr="00EC11C8" w:rsidRDefault="002D7C37" w:rsidP="001A158C">
      <w:pPr>
        <w:ind w:firstLine="720"/>
      </w:pPr>
    </w:p>
    <w:p w:rsidR="005E45F6" w:rsidRPr="00EC11C8" w:rsidRDefault="002470B3" w:rsidP="00D506BB">
      <w:r w:rsidRPr="00EC11C8">
        <w:tab/>
      </w:r>
      <w:r w:rsidR="00516629" w:rsidRPr="00EC11C8">
        <w:t xml:space="preserve">Pending the Department’s review and approval, the </w:t>
      </w:r>
      <w:r w:rsidR="00B81C6F" w:rsidRPr="00EC11C8">
        <w:t xml:space="preserve">final draft </w:t>
      </w:r>
      <w:r w:rsidR="00163F83" w:rsidRPr="00EC11C8">
        <w:t xml:space="preserve">of the </w:t>
      </w:r>
      <w:r w:rsidR="002D7C37" w:rsidRPr="00EC11C8">
        <w:t xml:space="preserve">literature review will be completed </w:t>
      </w:r>
      <w:r w:rsidRPr="00EC11C8">
        <w:t xml:space="preserve">in </w:t>
      </w:r>
      <w:ins w:id="27" w:author="Leslie Anderson" w:date="2012-03-22T11:45:00Z">
        <w:r w:rsidR="0073550B">
          <w:t xml:space="preserve">April </w:t>
        </w:r>
      </w:ins>
      <w:del w:id="28" w:author="Leslie Anderson" w:date="2012-03-22T11:45:00Z">
        <w:r w:rsidRPr="00EC11C8" w:rsidDel="0073550B">
          <w:delText>March</w:delText>
        </w:r>
        <w:r w:rsidR="002D7C37" w:rsidRPr="00EC11C8" w:rsidDel="0073550B">
          <w:delText xml:space="preserve"> </w:delText>
        </w:r>
      </w:del>
      <w:r w:rsidR="002D7C37" w:rsidRPr="00EC11C8">
        <w:t xml:space="preserve">2012.  </w:t>
      </w:r>
      <w:r w:rsidR="00516629" w:rsidRPr="00EC11C8">
        <w:t xml:space="preserve">We </w:t>
      </w:r>
      <w:r w:rsidR="006209BB" w:rsidRPr="00EC11C8">
        <w:t xml:space="preserve">will </w:t>
      </w:r>
      <w:r w:rsidR="00516629" w:rsidRPr="00EC11C8">
        <w:t xml:space="preserve">collect case study data </w:t>
      </w:r>
      <w:ins w:id="29" w:author="Leslie Anderson" w:date="2012-03-22T11:45:00Z">
        <w:r w:rsidR="0073550B">
          <w:t xml:space="preserve">April </w:t>
        </w:r>
      </w:ins>
      <w:del w:id="30" w:author="Leslie Anderson" w:date="2012-03-22T11:45:00Z">
        <w:r w:rsidR="006209BB" w:rsidRPr="00EC11C8" w:rsidDel="0073550B">
          <w:delText xml:space="preserve">February </w:delText>
        </w:r>
      </w:del>
      <w:r w:rsidR="006209BB" w:rsidRPr="00EC11C8">
        <w:t>1, 2012</w:t>
      </w:r>
      <w:r w:rsidR="00491DD6" w:rsidRPr="00EC11C8">
        <w:t>,</w:t>
      </w:r>
      <w:r w:rsidR="006209BB" w:rsidRPr="00EC11C8">
        <w:t xml:space="preserve"> to </w:t>
      </w:r>
      <w:del w:id="31" w:author="Leslie Anderson" w:date="2012-03-22T11:45:00Z">
        <w:r w:rsidR="006209BB" w:rsidRPr="00EC11C8" w:rsidDel="0073550B">
          <w:delText xml:space="preserve">May </w:delText>
        </w:r>
      </w:del>
      <w:ins w:id="32" w:author="Leslie Anderson" w:date="2012-03-22T11:45:00Z">
        <w:r w:rsidR="0073550B">
          <w:t xml:space="preserve">June </w:t>
        </w:r>
      </w:ins>
      <w:r w:rsidR="006209BB" w:rsidRPr="00EC11C8">
        <w:t xml:space="preserve">30, 2012.  </w:t>
      </w:r>
      <w:r w:rsidR="00516629" w:rsidRPr="00EC11C8">
        <w:t>Pending the Department’s review and approval, t</w:t>
      </w:r>
      <w:r w:rsidR="006209BB" w:rsidRPr="00EC11C8">
        <w:t xml:space="preserve">he final draft of the case study report will be completed by </w:t>
      </w:r>
      <w:del w:id="33" w:author="Leslie Anderson" w:date="2012-03-22T11:56:00Z">
        <w:r w:rsidR="006209BB" w:rsidRPr="00EC11C8" w:rsidDel="00A11049">
          <w:delText xml:space="preserve">February </w:delText>
        </w:r>
      </w:del>
      <w:ins w:id="34" w:author="Leslie Anderson" w:date="2012-03-22T11:56:00Z">
        <w:r w:rsidR="00A11049">
          <w:t>March</w:t>
        </w:r>
        <w:r w:rsidR="00A11049" w:rsidRPr="00EC11C8">
          <w:t xml:space="preserve"> </w:t>
        </w:r>
      </w:ins>
      <w:r w:rsidR="006209BB" w:rsidRPr="00EC11C8">
        <w:t>9, 2013.</w:t>
      </w:r>
    </w:p>
    <w:p w:rsidR="00BD6E76" w:rsidRPr="00EC11C8" w:rsidRDefault="00BD6E76" w:rsidP="001A158C">
      <w:pPr>
        <w:ind w:firstLine="720"/>
      </w:pPr>
    </w:p>
    <w:p w:rsidR="00B722E1" w:rsidRPr="00EC11C8" w:rsidRDefault="00B722E1" w:rsidP="001A158C">
      <w:pPr>
        <w:ind w:firstLine="720"/>
      </w:pPr>
    </w:p>
    <w:p w:rsidR="002A480E" w:rsidRPr="00EC11C8" w:rsidRDefault="002A480E" w:rsidP="00BD6E76">
      <w:pPr>
        <w:pStyle w:val="DPSALevel3"/>
      </w:pPr>
      <w:r w:rsidRPr="00EC11C8">
        <w:t>A.17 Expiration Date Omission Approval</w:t>
      </w:r>
    </w:p>
    <w:p w:rsidR="000D73E6" w:rsidRPr="00EC11C8" w:rsidRDefault="000D73E6" w:rsidP="00BD6E76">
      <w:pPr>
        <w:pStyle w:val="DPSALevel3"/>
      </w:pPr>
    </w:p>
    <w:p w:rsidR="002A480E" w:rsidRPr="00EC11C8" w:rsidRDefault="002470B3" w:rsidP="00AD1C28">
      <w:r w:rsidRPr="00EC11C8">
        <w:tab/>
      </w:r>
      <w:r w:rsidR="002A480E" w:rsidRPr="00EC11C8">
        <w:t>Not applicable</w:t>
      </w:r>
      <w:r w:rsidR="00626046" w:rsidRPr="00EC11C8">
        <w:t xml:space="preserve">.  </w:t>
      </w:r>
      <w:r w:rsidR="002A480E" w:rsidRPr="00EC11C8">
        <w:t>All data collection instruments will include the OMB data control number and data collection expiration date.</w:t>
      </w:r>
    </w:p>
    <w:p w:rsidR="002470B3" w:rsidRPr="00EC11C8" w:rsidRDefault="002470B3" w:rsidP="00BD6E76">
      <w:pPr>
        <w:pStyle w:val="DPSALevel3"/>
      </w:pPr>
    </w:p>
    <w:p w:rsidR="002470B3" w:rsidRPr="00EC11C8" w:rsidRDefault="002470B3" w:rsidP="00BD6E76">
      <w:pPr>
        <w:pStyle w:val="DPSALevel3"/>
      </w:pPr>
    </w:p>
    <w:p w:rsidR="002A480E" w:rsidRPr="00EC11C8" w:rsidRDefault="002A480E" w:rsidP="00BD6E76">
      <w:pPr>
        <w:pStyle w:val="DPSALevel3"/>
      </w:pPr>
      <w:r w:rsidRPr="00EC11C8">
        <w:t>A.18 Exceptions</w:t>
      </w:r>
    </w:p>
    <w:p w:rsidR="00C31C4A" w:rsidRPr="00EC11C8" w:rsidRDefault="00C31C4A"/>
    <w:p w:rsidR="008415C0" w:rsidRPr="00EC11C8" w:rsidRDefault="002470B3" w:rsidP="00AD1C28">
      <w:r w:rsidRPr="00EC11C8">
        <w:tab/>
      </w:r>
      <w:r w:rsidR="002A480E" w:rsidRPr="00EC11C8">
        <w:t>Not applicable</w:t>
      </w:r>
      <w:r w:rsidR="00626046" w:rsidRPr="00EC11C8">
        <w:t xml:space="preserve">.  </w:t>
      </w:r>
      <w:r w:rsidR="002A480E" w:rsidRPr="00EC11C8">
        <w:t>No exceptions are requested.</w:t>
      </w:r>
    </w:p>
    <w:p w:rsidR="00B722E1" w:rsidRPr="00EC11C8" w:rsidRDefault="00B722E1"/>
    <w:p w:rsidR="00B722E1" w:rsidRDefault="00B722E1"/>
    <w:p w:rsidR="005C1964" w:rsidRPr="00EC11C8" w:rsidRDefault="005C1964" w:rsidP="005C1964">
      <w:pPr>
        <w:pStyle w:val="BPSALevel1"/>
      </w:pPr>
      <w:r w:rsidRPr="00EC11C8">
        <w:t>References</w:t>
      </w:r>
    </w:p>
    <w:p w:rsidR="005C1964" w:rsidRPr="00EC11C8" w:rsidRDefault="005C1964" w:rsidP="005C1964">
      <w:pPr>
        <w:jc w:val="center"/>
      </w:pPr>
    </w:p>
    <w:p w:rsidR="005C1964" w:rsidRPr="00EC11C8" w:rsidRDefault="005C1964" w:rsidP="005C1964">
      <w:pPr>
        <w:ind w:left="720" w:hanging="720"/>
      </w:pPr>
      <w:r w:rsidRPr="00EC11C8">
        <w:t xml:space="preserve">Kane, T.  (2009, October 30).  </w:t>
      </w:r>
      <w:proofErr w:type="gramStart"/>
      <w:r w:rsidRPr="00EC11C8">
        <w:rPr>
          <w:i/>
        </w:rPr>
        <w:t>Identifying effective teaching</w:t>
      </w:r>
      <w:r w:rsidRPr="00EC11C8">
        <w:t>.</w:t>
      </w:r>
      <w:proofErr w:type="gramEnd"/>
      <w:r w:rsidRPr="00EC11C8">
        <w:t xml:space="preserve">  Presentation made by Thomas Kane on behalf of the Bill and Melinda Gates Foundation at the Center for American Progress.</w:t>
      </w:r>
    </w:p>
    <w:p w:rsidR="005C1964" w:rsidRPr="00EC11C8" w:rsidRDefault="005C1964" w:rsidP="005C1964">
      <w:pPr>
        <w:ind w:left="720" w:hanging="720"/>
      </w:pPr>
    </w:p>
    <w:p w:rsidR="005C1964" w:rsidRPr="00EC11C8" w:rsidRDefault="005C1964" w:rsidP="005C1964">
      <w:pPr>
        <w:ind w:left="720" w:hanging="720"/>
      </w:pPr>
      <w:proofErr w:type="spellStart"/>
      <w:proofErr w:type="gramStart"/>
      <w:r w:rsidRPr="00EC11C8">
        <w:t>Mathers</w:t>
      </w:r>
      <w:proofErr w:type="spellEnd"/>
      <w:r w:rsidRPr="00EC11C8">
        <w:t xml:space="preserve">, C., </w:t>
      </w:r>
      <w:proofErr w:type="spellStart"/>
      <w:r w:rsidRPr="00EC11C8">
        <w:t>Oliva</w:t>
      </w:r>
      <w:proofErr w:type="spellEnd"/>
      <w:r w:rsidRPr="00EC11C8">
        <w:t>, M., &amp; Laine, S.</w:t>
      </w:r>
      <w:proofErr w:type="gramEnd"/>
      <w:r w:rsidRPr="00EC11C8">
        <w:t xml:space="preserve">  (2008)</w:t>
      </w:r>
      <w:proofErr w:type="gramStart"/>
      <w:r w:rsidRPr="00EC11C8">
        <w:t xml:space="preserve">.  </w:t>
      </w:r>
      <w:r w:rsidRPr="00EC11C8">
        <w:rPr>
          <w:i/>
        </w:rPr>
        <w:t>Improving</w:t>
      </w:r>
      <w:proofErr w:type="gramEnd"/>
      <w:r w:rsidRPr="00EC11C8">
        <w:rPr>
          <w:i/>
        </w:rPr>
        <w:t xml:space="preserve"> instruction through effective teacher evaluation:  Options for states and districts.</w:t>
      </w:r>
      <w:r w:rsidRPr="00EC11C8">
        <w:t xml:space="preserve">  Washington, DC:  National Comprehensive Center for Teacher Quality</w:t>
      </w:r>
    </w:p>
    <w:p w:rsidR="005C1964" w:rsidRPr="00EC11C8" w:rsidRDefault="005C1964" w:rsidP="005C1964">
      <w:pPr>
        <w:ind w:left="720" w:hanging="720"/>
      </w:pPr>
    </w:p>
    <w:p w:rsidR="005C1964" w:rsidRPr="00EC11C8" w:rsidRDefault="005C1964" w:rsidP="005C1964">
      <w:pPr>
        <w:ind w:left="720" w:hanging="720"/>
      </w:pPr>
      <w:proofErr w:type="gramStart"/>
      <w:r w:rsidRPr="00EC11C8">
        <w:t>National Council on Teacher Quality.</w:t>
      </w:r>
      <w:proofErr w:type="gramEnd"/>
      <w:r w:rsidRPr="00EC11C8">
        <w:t xml:space="preserve">  (2011)</w:t>
      </w:r>
      <w:proofErr w:type="gramStart"/>
      <w:r w:rsidRPr="00EC11C8">
        <w:t xml:space="preserve">.  </w:t>
      </w:r>
      <w:r w:rsidRPr="00EC11C8">
        <w:rPr>
          <w:i/>
        </w:rPr>
        <w:t>2010</w:t>
      </w:r>
      <w:proofErr w:type="gramEnd"/>
      <w:r w:rsidRPr="00EC11C8">
        <w:rPr>
          <w:i/>
        </w:rPr>
        <w:t xml:space="preserve"> state teacher policy yearbook:  National summary.</w:t>
      </w:r>
      <w:r w:rsidRPr="00EC11C8">
        <w:t xml:space="preserve">  Washington DC:  National Council on Teacher Quality. </w:t>
      </w:r>
    </w:p>
    <w:p w:rsidR="005C1964" w:rsidRPr="00EC11C8" w:rsidRDefault="005C1964" w:rsidP="005C1964">
      <w:pPr>
        <w:ind w:left="720" w:hanging="720"/>
      </w:pPr>
    </w:p>
    <w:p w:rsidR="005C1964" w:rsidRPr="00EC11C8" w:rsidRDefault="005C1964" w:rsidP="005C1964">
      <w:pPr>
        <w:pStyle w:val="FootnoteText"/>
        <w:ind w:left="720" w:hanging="720"/>
        <w:rPr>
          <w:sz w:val="24"/>
          <w:szCs w:val="24"/>
        </w:rPr>
      </w:pPr>
      <w:proofErr w:type="gramStart"/>
      <w:r w:rsidRPr="00EC11C8">
        <w:rPr>
          <w:sz w:val="24"/>
          <w:szCs w:val="24"/>
        </w:rPr>
        <w:t>U.S. Department of Education, Office of Planning, Evaluation and Policy Development.</w:t>
      </w:r>
      <w:proofErr w:type="gramEnd"/>
      <w:r w:rsidRPr="00EC11C8">
        <w:rPr>
          <w:sz w:val="24"/>
          <w:szCs w:val="24"/>
        </w:rPr>
        <w:t xml:space="preserve">  (2010)</w:t>
      </w:r>
      <w:proofErr w:type="gramStart"/>
      <w:r w:rsidRPr="00EC11C8">
        <w:rPr>
          <w:sz w:val="24"/>
          <w:szCs w:val="24"/>
        </w:rPr>
        <w:t xml:space="preserve">.  </w:t>
      </w:r>
      <w:r w:rsidRPr="00EC11C8">
        <w:rPr>
          <w:i/>
          <w:sz w:val="24"/>
          <w:szCs w:val="24"/>
        </w:rPr>
        <w:t>ESEA</w:t>
      </w:r>
      <w:proofErr w:type="gramEnd"/>
      <w:r w:rsidRPr="00EC11C8">
        <w:rPr>
          <w:i/>
          <w:sz w:val="24"/>
          <w:szCs w:val="24"/>
        </w:rPr>
        <w:t xml:space="preserve"> Blueprint for Reform</w:t>
      </w:r>
      <w:r w:rsidRPr="00EC11C8">
        <w:rPr>
          <w:sz w:val="24"/>
          <w:szCs w:val="24"/>
        </w:rPr>
        <w:t>, Washington, DC: author.</w:t>
      </w:r>
    </w:p>
    <w:p w:rsidR="005C1964" w:rsidRPr="00EC11C8" w:rsidRDefault="005C1964" w:rsidP="005C1964">
      <w:pPr>
        <w:autoSpaceDE w:val="0"/>
        <w:autoSpaceDN w:val="0"/>
        <w:adjustRightInd w:val="0"/>
        <w:ind w:left="720" w:hanging="720"/>
        <w:rPr>
          <w:lang w:val="de-DE"/>
        </w:rPr>
      </w:pPr>
    </w:p>
    <w:p w:rsidR="005C1964" w:rsidRPr="00DC6A2C" w:rsidRDefault="005C1964" w:rsidP="005C1964">
      <w:pPr>
        <w:autoSpaceDE w:val="0"/>
        <w:autoSpaceDN w:val="0"/>
        <w:adjustRightInd w:val="0"/>
        <w:ind w:left="720" w:hanging="720"/>
      </w:pPr>
      <w:r w:rsidRPr="00EC11C8">
        <w:rPr>
          <w:lang w:val="de-DE"/>
        </w:rPr>
        <w:t xml:space="preserve">Weisberg, D., Sexton, S., Mulhern, J., &amp; Keeling, D.  (2009).  </w:t>
      </w:r>
      <w:r w:rsidRPr="00EC11C8">
        <w:rPr>
          <w:i/>
        </w:rPr>
        <w:t xml:space="preserve">The widget effect: Our national failure to acknowledge and act on differences in teacher effectiveness. </w:t>
      </w:r>
      <w:r w:rsidRPr="00EC11C8">
        <w:t xml:space="preserve"> New York:  The New Teacher Project.  </w:t>
      </w:r>
      <w:proofErr w:type="gramStart"/>
      <w:r w:rsidRPr="00EC11C8">
        <w:t xml:space="preserve">Retrieved February 23, 2010, from </w:t>
      </w:r>
      <w:hyperlink r:id="rId15" w:history="1">
        <w:r w:rsidRPr="00EC11C8">
          <w:rPr>
            <w:rStyle w:val="Hyperlink"/>
          </w:rPr>
          <w:t>http://widgeteffect.org/downloads/TheWidgetEffect_execsummary.pdf</w:t>
        </w:r>
      </w:hyperlink>
      <w:r w:rsidRPr="00EC11C8">
        <w:t>.</w:t>
      </w:r>
      <w:proofErr w:type="gramEnd"/>
      <w:r w:rsidRPr="00DC6A2C">
        <w:t xml:space="preserve">  </w:t>
      </w:r>
    </w:p>
    <w:p w:rsidR="005C1964" w:rsidRPr="00DC6A2C" w:rsidRDefault="005C1964" w:rsidP="005C1964">
      <w:pPr>
        <w:pStyle w:val="Heading3"/>
        <w:ind w:left="720" w:hanging="720"/>
        <w:rPr>
          <w:rFonts w:ascii="Times New Roman" w:hAnsi="Times New Roman"/>
        </w:rPr>
      </w:pPr>
      <w:bookmarkStart w:id="35" w:name="_GoBack"/>
      <w:bookmarkEnd w:id="35"/>
    </w:p>
    <w:p w:rsidR="005C1964" w:rsidRDefault="005C1964" w:rsidP="005C1964"/>
    <w:p w:rsidR="005C1964" w:rsidRPr="00EC11C8" w:rsidRDefault="005C1964"/>
    <w:sectPr w:rsidR="005C1964" w:rsidRPr="00EC11C8" w:rsidSect="00270084">
      <w:footerReference w:type="default" r:id="rId16"/>
      <w:type w:val="continuous"/>
      <w:pgSz w:w="12240" w:h="15840"/>
      <w:pgMar w:top="126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Leslie Anderson" w:date="2012-03-22T11:59:00Z" w:initials="LA">
    <w:p w:rsidR="00A11049" w:rsidRDefault="00A11049">
      <w:pPr>
        <w:pStyle w:val="CommentText"/>
      </w:pPr>
      <w:r>
        <w:rPr>
          <w:rStyle w:val="CommentReference"/>
        </w:rPr>
        <w:annotationRef/>
      </w:r>
      <w:r>
        <w:t xml:space="preserve">This would account for the finance/budget people we might need to talk to for purposes of determining the cost of a contract with an outside organization </w:t>
      </w:r>
      <w:r w:rsidR="00E117C4">
        <w:t>as well as other individuals we might need to talk to triangulate estimates of staff time spent on the TES.</w:t>
      </w:r>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049" w:rsidRDefault="00A11049">
      <w:r>
        <w:separator/>
      </w:r>
    </w:p>
  </w:endnote>
  <w:endnote w:type="continuationSeparator" w:id="0">
    <w:p w:rsidR="00A11049" w:rsidRDefault="00A110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rus BT">
    <w:altName w:val="Georgia"/>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049" w:rsidRDefault="00A110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1049" w:rsidRDefault="00A1104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049" w:rsidRDefault="00A110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2C54">
      <w:rPr>
        <w:rStyle w:val="PageNumber"/>
        <w:noProof/>
      </w:rPr>
      <w:t>1</w:t>
    </w:r>
    <w:r>
      <w:rPr>
        <w:rStyle w:val="PageNumber"/>
      </w:rPr>
      <w:fldChar w:fldCharType="end"/>
    </w:r>
  </w:p>
  <w:p w:rsidR="00A11049" w:rsidRDefault="00A11049">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049" w:rsidRDefault="00A11049">
    <w:pPr>
      <w:pStyle w:val="Footer"/>
      <w:framePr w:wrap="around" w:vAnchor="text" w:hAnchor="margin" w:xAlign="right" w:y="1"/>
      <w:rPr>
        <w:rStyle w:val="PageNumber"/>
      </w:rPr>
    </w:pPr>
  </w:p>
  <w:p w:rsidR="00A11049" w:rsidRDefault="00A11049">
    <w:pPr>
      <w:pStyle w:val="Footer"/>
      <w:ind w:right="360"/>
      <w:jc w:val="center"/>
    </w:pPr>
    <w:r w:rsidRPr="006F0637">
      <w:rPr>
        <w:i/>
        <w:noProof/>
      </w:rPr>
      <w:pict>
        <v:rect id="Rectangle 1" o:spid="_x0000_s14337" style="position:absolute;left:0;text-align:left;margin-left:6.6pt;margin-top:497.85pt;width:64.75pt;height:22.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" o:allowincell="f" stroked="f">
          <v:textbox style="layout-flow:vertical" inset="0,,0">
            <w:txbxContent>
              <w:p w:rsidR="00A11049" w:rsidRDefault="00A11049" w:rsidP="0033177F">
                <w:pPr>
                  <w:jc w:val="center"/>
                </w:pPr>
                <w:fldSimple w:instr=" PAGE   \* MERGEFORMAT ">
                  <w:r w:rsidR="00E117C4">
                    <w:rPr>
                      <w:noProof/>
                    </w:rPr>
                    <w:t>5</w:t>
                  </w:r>
                </w:fldSimple>
              </w:p>
            </w:txbxContent>
          </v:textbox>
          <w10:wrap anchorx="margin" anchory="margin"/>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049" w:rsidRDefault="00A110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A11049" w:rsidRDefault="00A11049">
    <w:pPr>
      <w:pStyle w:val="Footer"/>
      <w:ind w:right="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049" w:rsidRPr="007D4931" w:rsidRDefault="00A11049" w:rsidP="007D49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049" w:rsidRDefault="00A11049">
      <w:r>
        <w:separator/>
      </w:r>
    </w:p>
  </w:footnote>
  <w:footnote w:type="continuationSeparator" w:id="0">
    <w:p w:rsidR="00A11049" w:rsidRDefault="00A11049">
      <w:r>
        <w:continuationSeparator/>
      </w:r>
    </w:p>
  </w:footnote>
  <w:footnote w:id="1">
    <w:p w:rsidR="00A11049" w:rsidRDefault="00A11049" w:rsidP="00054A39">
      <w:pPr>
        <w:pStyle w:val="FootnoteText"/>
      </w:pPr>
      <w:r>
        <w:rPr>
          <w:rStyle w:val="FootnoteReference"/>
        </w:rPr>
        <w:footnoteRef/>
      </w:r>
      <w:r>
        <w:t xml:space="preserve"> Includes leaders/representatives of state teacher unions and other state-level, such as leader/members of state planning group</w:t>
      </w:r>
    </w:p>
  </w:footnote>
  <w:footnote w:id="2">
    <w:p w:rsidR="00A11049" w:rsidRDefault="00A11049" w:rsidP="00054A39">
      <w:pPr>
        <w:pStyle w:val="FootnoteText"/>
      </w:pPr>
      <w:r>
        <w:rPr>
          <w:rStyle w:val="FootnoteReference"/>
        </w:rPr>
        <w:footnoteRef/>
      </w:r>
      <w:r>
        <w:t xml:space="preserve"> Includes director of teacher evaluation system, director of assessment, director of professional development,  representatives of planning group (including some teachers), principals and others responsible for evaluation data collection and feedback</w:t>
      </w:r>
    </w:p>
  </w:footnote>
  <w:footnote w:id="3">
    <w:p w:rsidR="00A11049" w:rsidRDefault="00A11049" w:rsidP="00054A39">
      <w:pPr>
        <w:pStyle w:val="FootnoteText"/>
      </w:pPr>
      <w:r>
        <w:rPr>
          <w:rStyle w:val="FootnoteReference"/>
        </w:rPr>
        <w:footnoteRef/>
      </w:r>
      <w:r>
        <w:t xml:space="preserve"> Includes union leaders and others identified as involved in system planning</w:t>
      </w:r>
    </w:p>
  </w:footnote>
  <w:footnote w:id="4">
    <w:p w:rsidR="00A11049" w:rsidRDefault="00A11049" w:rsidP="00054A39">
      <w:pPr>
        <w:pStyle w:val="FootnoteText"/>
      </w:pPr>
      <w:r>
        <w:rPr>
          <w:rStyle w:val="FootnoteReference"/>
        </w:rPr>
        <w:footnoteRef/>
      </w:r>
      <w:r>
        <w:t xml:space="preserve">  Includes teachers identified as being in one of the target groups for focus group interviews and who have been through the evaluation process.  Does not include teachers included in interviews under #2 above</w:t>
      </w:r>
    </w:p>
  </w:footnote>
  <w:footnote w:id="5">
    <w:p w:rsidR="00A11049" w:rsidRDefault="00A11049">
      <w:pPr>
        <w:pStyle w:val="FootnoteText"/>
      </w:pPr>
      <w:r>
        <w:rPr>
          <w:rStyle w:val="FootnoteReference"/>
        </w:rPr>
        <w:footnoteRef/>
      </w:r>
      <w:r>
        <w:t xml:space="preserve"> For purposes of this study, fully operational sites are sites that </w:t>
      </w:r>
      <w:r w:rsidRPr="00294111">
        <w:t xml:space="preserve">have completed at least one full </w:t>
      </w:r>
      <w:r>
        <w:t xml:space="preserve">annual evaluation cycle prior to the planned data collection.  This means that these sites would have completed at least one annual evaluation cycle in the 2010-2011 school year or earlier. </w:t>
      </w:r>
    </w:p>
  </w:footnote>
  <w:footnote w:id="6">
    <w:p w:rsidR="00A11049" w:rsidRDefault="00A11049">
      <w:pPr>
        <w:pStyle w:val="FootnoteText"/>
      </w:pPr>
      <w:r>
        <w:rPr>
          <w:rStyle w:val="FootnoteReference"/>
        </w:rPr>
        <w:footnoteRef/>
      </w:r>
      <w:r>
        <w:t xml:space="preserve"> For purposes of this study, sites that are in the early stages of implementation will be in their first year of implementation and/or will not have completed a full annual evaluation cycle at the time of the planned data collection.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049" w:rsidRPr="003B2C1D" w:rsidRDefault="00A11049" w:rsidP="003B2C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049" w:rsidRPr="003B2C1D" w:rsidRDefault="00A11049" w:rsidP="003B2C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D12E5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872A35"/>
    <w:multiLevelType w:val="hybridMultilevel"/>
    <w:tmpl w:val="03DEC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E2B9A"/>
    <w:multiLevelType w:val="hybridMultilevel"/>
    <w:tmpl w:val="BA2233BC"/>
    <w:lvl w:ilvl="0" w:tplc="33CED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E3362A"/>
    <w:multiLevelType w:val="hybridMultilevel"/>
    <w:tmpl w:val="CE4844B6"/>
    <w:lvl w:ilvl="0" w:tplc="D5829D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240667"/>
    <w:multiLevelType w:val="hybridMultilevel"/>
    <w:tmpl w:val="994808A6"/>
    <w:lvl w:ilvl="0" w:tplc="3A52B0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12A94"/>
    <w:multiLevelType w:val="hybridMultilevel"/>
    <w:tmpl w:val="8B8CD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83ECE"/>
    <w:multiLevelType w:val="hybridMultilevel"/>
    <w:tmpl w:val="58C4DCCC"/>
    <w:lvl w:ilvl="0" w:tplc="C9C88DB8">
      <w:start w:val="3"/>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796EF3"/>
    <w:multiLevelType w:val="hybridMultilevel"/>
    <w:tmpl w:val="CDC803D8"/>
    <w:lvl w:ilvl="0" w:tplc="6B2602C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1F4736"/>
    <w:multiLevelType w:val="hybridMultilevel"/>
    <w:tmpl w:val="1B001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DA31ED"/>
    <w:multiLevelType w:val="hybridMultilevel"/>
    <w:tmpl w:val="D1CADDF2"/>
    <w:lvl w:ilvl="0" w:tplc="04090011">
      <w:start w:val="1"/>
      <w:numFmt w:val="decimal"/>
      <w:lvlText w:val="%1)"/>
      <w:lvlJc w:val="left"/>
      <w:pPr>
        <w:ind w:left="1080" w:hanging="360"/>
      </w:pPr>
      <w:rPr>
        <w:rFonts w:hint="default"/>
        <w:b/>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F138AD"/>
    <w:multiLevelType w:val="hybridMultilevel"/>
    <w:tmpl w:val="CF18695C"/>
    <w:lvl w:ilvl="0" w:tplc="451490C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819B6"/>
    <w:multiLevelType w:val="hybridMultilevel"/>
    <w:tmpl w:val="8D7C5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2E197C"/>
    <w:multiLevelType w:val="hybridMultilevel"/>
    <w:tmpl w:val="D69838C2"/>
    <w:lvl w:ilvl="0" w:tplc="C1986082">
      <w:start w:val="1"/>
      <w:numFmt w:val="decimal"/>
      <w:lvlText w:val="%1."/>
      <w:lvlJc w:val="left"/>
      <w:pPr>
        <w:ind w:left="720" w:hanging="360"/>
      </w:pPr>
      <w:rPr>
        <w:rFonts w:ascii="Arial" w:eastAsia="Calibri"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E516A3"/>
    <w:multiLevelType w:val="hybridMultilevel"/>
    <w:tmpl w:val="84F0547C"/>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B24F3D"/>
    <w:multiLevelType w:val="hybridMultilevel"/>
    <w:tmpl w:val="D0667990"/>
    <w:lvl w:ilvl="0" w:tplc="3A52B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220400"/>
    <w:multiLevelType w:val="hybridMultilevel"/>
    <w:tmpl w:val="61E86080"/>
    <w:lvl w:ilvl="0" w:tplc="E0800F6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CC3B4E"/>
    <w:multiLevelType w:val="hybridMultilevel"/>
    <w:tmpl w:val="B590F988"/>
    <w:lvl w:ilvl="0" w:tplc="87F08D00">
      <w:start w:val="1"/>
      <w:numFmt w:val="bullet"/>
      <w:pStyle w:val="LPSAAltSubBullet"/>
      <w:lvlText w:val="■"/>
      <w:lvlJc w:val="left"/>
      <w:pPr>
        <w:ind w:left="1800" w:hanging="360"/>
      </w:pPr>
      <w:rPr>
        <w:rFonts w:ascii="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355057"/>
    <w:multiLevelType w:val="hybridMultilevel"/>
    <w:tmpl w:val="C77A5118"/>
    <w:lvl w:ilvl="0" w:tplc="2B9C6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B05F7C"/>
    <w:multiLevelType w:val="hybridMultilevel"/>
    <w:tmpl w:val="D0667990"/>
    <w:lvl w:ilvl="0" w:tplc="3A52B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390E28"/>
    <w:multiLevelType w:val="hybridMultilevel"/>
    <w:tmpl w:val="31644EC4"/>
    <w:lvl w:ilvl="0" w:tplc="9D9E35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6222D67"/>
    <w:multiLevelType w:val="hybridMultilevel"/>
    <w:tmpl w:val="0DAE30FC"/>
    <w:lvl w:ilvl="0" w:tplc="0B3A0B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FB16B3"/>
    <w:multiLevelType w:val="hybridMultilevel"/>
    <w:tmpl w:val="C32C22B6"/>
    <w:lvl w:ilvl="0" w:tplc="3A52B08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121530"/>
    <w:multiLevelType w:val="hybridMultilevel"/>
    <w:tmpl w:val="D542CBD8"/>
    <w:lvl w:ilvl="0" w:tplc="C9B6F39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D534E5"/>
    <w:multiLevelType w:val="hybridMultilevel"/>
    <w:tmpl w:val="C0C873EA"/>
    <w:lvl w:ilvl="0" w:tplc="04090001">
      <w:start w:val="1"/>
      <w:numFmt w:val="lowerLetter"/>
      <w:lvlText w:val="(%1)"/>
      <w:lvlJc w:val="left"/>
      <w:pPr>
        <w:ind w:left="1080" w:hanging="360"/>
      </w:pPr>
      <w:rPr>
        <w:rFonts w:ascii="Times New Roman" w:eastAsia="Times New Roman" w:hAnsi="Times New Roman" w:cs="Times New Roman"/>
      </w:rPr>
    </w:lvl>
    <w:lvl w:ilvl="1" w:tplc="351CD20C"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184903"/>
    <w:multiLevelType w:val="hybridMultilevel"/>
    <w:tmpl w:val="B39A9A84"/>
    <w:lvl w:ilvl="0" w:tplc="AFA01478">
      <w:start w:val="1"/>
      <w:numFmt w:val="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0"/>
  </w:num>
  <w:num w:numId="4">
    <w:abstractNumId w:val="13"/>
  </w:num>
  <w:num w:numId="5">
    <w:abstractNumId w:val="11"/>
  </w:num>
  <w:num w:numId="6">
    <w:abstractNumId w:val="9"/>
  </w:num>
  <w:num w:numId="7">
    <w:abstractNumId w:val="22"/>
  </w:num>
  <w:num w:numId="8">
    <w:abstractNumId w:val="12"/>
  </w:num>
  <w:num w:numId="9">
    <w:abstractNumId w:val="10"/>
  </w:num>
  <w:num w:numId="10">
    <w:abstractNumId w:val="7"/>
  </w:num>
  <w:num w:numId="11">
    <w:abstractNumId w:val="6"/>
  </w:num>
  <w:num w:numId="12">
    <w:abstractNumId w:val="15"/>
  </w:num>
  <w:num w:numId="13">
    <w:abstractNumId w:val="4"/>
  </w:num>
  <w:num w:numId="14">
    <w:abstractNumId w:val="21"/>
  </w:num>
  <w:num w:numId="15">
    <w:abstractNumId w:val="18"/>
  </w:num>
  <w:num w:numId="16">
    <w:abstractNumId w:val="14"/>
  </w:num>
  <w:num w:numId="17">
    <w:abstractNumId w:val="20"/>
  </w:num>
  <w:num w:numId="18">
    <w:abstractNumId w:val="3"/>
  </w:num>
  <w:num w:numId="19">
    <w:abstractNumId w:val="17"/>
  </w:num>
  <w:num w:numId="20">
    <w:abstractNumId w:val="1"/>
  </w:num>
  <w:num w:numId="21">
    <w:abstractNumId w:val="8"/>
  </w:num>
  <w:num w:numId="22">
    <w:abstractNumId w:val="24"/>
  </w:num>
  <w:num w:numId="23">
    <w:abstractNumId w:val="5"/>
  </w:num>
  <w:num w:numId="24">
    <w:abstractNumId w:val="2"/>
  </w:num>
  <w:num w:numId="25">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displayVerticalDrawingGridEvery w:val="2"/>
  <w:characterSpacingControl w:val="doNotCompress"/>
  <w:savePreviewPicture/>
  <w:hdrShapeDefaults>
    <o:shapedefaults v:ext="edit" spidmax="14339"/>
    <o:shapelayout v:ext="edit">
      <o:idmap v:ext="edit" data="14"/>
    </o:shapelayout>
  </w:hdrShapeDefaults>
  <w:footnotePr>
    <w:footnote w:id="-1"/>
    <w:footnote w:id="0"/>
  </w:footnotePr>
  <w:endnotePr>
    <w:endnote w:id="-1"/>
    <w:endnote w:id="0"/>
  </w:endnotePr>
  <w:compat/>
  <w:rsids>
    <w:rsidRoot w:val="0004112E"/>
    <w:rsid w:val="00003AFE"/>
    <w:rsid w:val="00004CE6"/>
    <w:rsid w:val="00005E18"/>
    <w:rsid w:val="00006C8B"/>
    <w:rsid w:val="00010838"/>
    <w:rsid w:val="00010D8B"/>
    <w:rsid w:val="00011448"/>
    <w:rsid w:val="00013EB4"/>
    <w:rsid w:val="00016AA3"/>
    <w:rsid w:val="00017011"/>
    <w:rsid w:val="000215E9"/>
    <w:rsid w:val="000221EE"/>
    <w:rsid w:val="00025882"/>
    <w:rsid w:val="0003397F"/>
    <w:rsid w:val="00036749"/>
    <w:rsid w:val="00036FE1"/>
    <w:rsid w:val="0004112E"/>
    <w:rsid w:val="000411EB"/>
    <w:rsid w:val="00042612"/>
    <w:rsid w:val="00044DA1"/>
    <w:rsid w:val="00045201"/>
    <w:rsid w:val="0004605D"/>
    <w:rsid w:val="000478C8"/>
    <w:rsid w:val="00054A39"/>
    <w:rsid w:val="0008012B"/>
    <w:rsid w:val="000829D2"/>
    <w:rsid w:val="00082FAB"/>
    <w:rsid w:val="00086372"/>
    <w:rsid w:val="00087242"/>
    <w:rsid w:val="00090FAF"/>
    <w:rsid w:val="00092A4E"/>
    <w:rsid w:val="00093BCC"/>
    <w:rsid w:val="000940A3"/>
    <w:rsid w:val="00096B54"/>
    <w:rsid w:val="000A2346"/>
    <w:rsid w:val="000A2918"/>
    <w:rsid w:val="000A32A0"/>
    <w:rsid w:val="000B02F5"/>
    <w:rsid w:val="000B1198"/>
    <w:rsid w:val="000B3A10"/>
    <w:rsid w:val="000B6189"/>
    <w:rsid w:val="000C0428"/>
    <w:rsid w:val="000C27CF"/>
    <w:rsid w:val="000C4E49"/>
    <w:rsid w:val="000C5B6A"/>
    <w:rsid w:val="000C6499"/>
    <w:rsid w:val="000D2255"/>
    <w:rsid w:val="000D4CB8"/>
    <w:rsid w:val="000D722F"/>
    <w:rsid w:val="000D73E6"/>
    <w:rsid w:val="000D7A1F"/>
    <w:rsid w:val="000E0E62"/>
    <w:rsid w:val="000F1E23"/>
    <w:rsid w:val="000F3FBB"/>
    <w:rsid w:val="000F5302"/>
    <w:rsid w:val="000F689F"/>
    <w:rsid w:val="0010500B"/>
    <w:rsid w:val="0010745C"/>
    <w:rsid w:val="001123A1"/>
    <w:rsid w:val="00112C54"/>
    <w:rsid w:val="001134FE"/>
    <w:rsid w:val="00114FC4"/>
    <w:rsid w:val="001211F7"/>
    <w:rsid w:val="001234B7"/>
    <w:rsid w:val="0012524F"/>
    <w:rsid w:val="00125F48"/>
    <w:rsid w:val="00130035"/>
    <w:rsid w:val="0013258A"/>
    <w:rsid w:val="00140268"/>
    <w:rsid w:val="00151AD3"/>
    <w:rsid w:val="0015298A"/>
    <w:rsid w:val="001613BB"/>
    <w:rsid w:val="001619F6"/>
    <w:rsid w:val="00161F95"/>
    <w:rsid w:val="001632DB"/>
    <w:rsid w:val="001639DA"/>
    <w:rsid w:val="00163F83"/>
    <w:rsid w:val="00164FC8"/>
    <w:rsid w:val="001678F0"/>
    <w:rsid w:val="00167A8C"/>
    <w:rsid w:val="00171449"/>
    <w:rsid w:val="00171F15"/>
    <w:rsid w:val="00176BA8"/>
    <w:rsid w:val="00176F37"/>
    <w:rsid w:val="00187E57"/>
    <w:rsid w:val="00194176"/>
    <w:rsid w:val="001A158C"/>
    <w:rsid w:val="001A2122"/>
    <w:rsid w:val="001A2FD8"/>
    <w:rsid w:val="001A6F57"/>
    <w:rsid w:val="001B061E"/>
    <w:rsid w:val="001B0CA9"/>
    <w:rsid w:val="001B7F79"/>
    <w:rsid w:val="001C1FED"/>
    <w:rsid w:val="001C2267"/>
    <w:rsid w:val="001C3723"/>
    <w:rsid w:val="001C7DBB"/>
    <w:rsid w:val="001D051C"/>
    <w:rsid w:val="001D381D"/>
    <w:rsid w:val="001D5451"/>
    <w:rsid w:val="001D5577"/>
    <w:rsid w:val="001D6E15"/>
    <w:rsid w:val="001E07AE"/>
    <w:rsid w:val="001E0AD4"/>
    <w:rsid w:val="001E2E11"/>
    <w:rsid w:val="001E6172"/>
    <w:rsid w:val="001E7189"/>
    <w:rsid w:val="001E72E1"/>
    <w:rsid w:val="001E7802"/>
    <w:rsid w:val="001F125A"/>
    <w:rsid w:val="001F4E97"/>
    <w:rsid w:val="001F5119"/>
    <w:rsid w:val="001F74CC"/>
    <w:rsid w:val="00200C25"/>
    <w:rsid w:val="00202482"/>
    <w:rsid w:val="002037BF"/>
    <w:rsid w:val="00214B53"/>
    <w:rsid w:val="00214C0F"/>
    <w:rsid w:val="00220187"/>
    <w:rsid w:val="0022051D"/>
    <w:rsid w:val="00223E1C"/>
    <w:rsid w:val="0023141C"/>
    <w:rsid w:val="00233E21"/>
    <w:rsid w:val="00237FB0"/>
    <w:rsid w:val="00241E18"/>
    <w:rsid w:val="00246780"/>
    <w:rsid w:val="002470B3"/>
    <w:rsid w:val="002554F1"/>
    <w:rsid w:val="00256766"/>
    <w:rsid w:val="002576AE"/>
    <w:rsid w:val="00257D2E"/>
    <w:rsid w:val="002636A3"/>
    <w:rsid w:val="00270084"/>
    <w:rsid w:val="0027704C"/>
    <w:rsid w:val="002843CB"/>
    <w:rsid w:val="00294111"/>
    <w:rsid w:val="002951FF"/>
    <w:rsid w:val="00296DC7"/>
    <w:rsid w:val="002A480E"/>
    <w:rsid w:val="002A56F1"/>
    <w:rsid w:val="002A6004"/>
    <w:rsid w:val="002A7019"/>
    <w:rsid w:val="002B435D"/>
    <w:rsid w:val="002C091F"/>
    <w:rsid w:val="002C1610"/>
    <w:rsid w:val="002C78F8"/>
    <w:rsid w:val="002D29E0"/>
    <w:rsid w:val="002D3967"/>
    <w:rsid w:val="002D3D58"/>
    <w:rsid w:val="002D774F"/>
    <w:rsid w:val="002D7C37"/>
    <w:rsid w:val="002E32C6"/>
    <w:rsid w:val="002E4377"/>
    <w:rsid w:val="002E44A9"/>
    <w:rsid w:val="002F574C"/>
    <w:rsid w:val="002F78BD"/>
    <w:rsid w:val="003066BB"/>
    <w:rsid w:val="00307985"/>
    <w:rsid w:val="003102F1"/>
    <w:rsid w:val="00313AEF"/>
    <w:rsid w:val="00315B09"/>
    <w:rsid w:val="003169CB"/>
    <w:rsid w:val="00320103"/>
    <w:rsid w:val="00320630"/>
    <w:rsid w:val="003267FD"/>
    <w:rsid w:val="0033177F"/>
    <w:rsid w:val="00332E9A"/>
    <w:rsid w:val="003443E2"/>
    <w:rsid w:val="00345D5A"/>
    <w:rsid w:val="00356BA8"/>
    <w:rsid w:val="00360CF0"/>
    <w:rsid w:val="0036351A"/>
    <w:rsid w:val="00363BF8"/>
    <w:rsid w:val="00363DA1"/>
    <w:rsid w:val="00367539"/>
    <w:rsid w:val="00367587"/>
    <w:rsid w:val="003709B7"/>
    <w:rsid w:val="00373C84"/>
    <w:rsid w:val="003742D0"/>
    <w:rsid w:val="003772E2"/>
    <w:rsid w:val="00384369"/>
    <w:rsid w:val="00385634"/>
    <w:rsid w:val="003874AB"/>
    <w:rsid w:val="00387A0C"/>
    <w:rsid w:val="00387DBA"/>
    <w:rsid w:val="0039173F"/>
    <w:rsid w:val="003937E4"/>
    <w:rsid w:val="00397FD8"/>
    <w:rsid w:val="003A1B3E"/>
    <w:rsid w:val="003A261C"/>
    <w:rsid w:val="003A51C1"/>
    <w:rsid w:val="003A5C16"/>
    <w:rsid w:val="003B2C1D"/>
    <w:rsid w:val="003B5301"/>
    <w:rsid w:val="003D0870"/>
    <w:rsid w:val="003D3093"/>
    <w:rsid w:val="003D6702"/>
    <w:rsid w:val="003E0DDA"/>
    <w:rsid w:val="003E76BC"/>
    <w:rsid w:val="003F3C18"/>
    <w:rsid w:val="003F457F"/>
    <w:rsid w:val="004106D4"/>
    <w:rsid w:val="004132BC"/>
    <w:rsid w:val="00413DB6"/>
    <w:rsid w:val="00420C84"/>
    <w:rsid w:val="004223E8"/>
    <w:rsid w:val="00423689"/>
    <w:rsid w:val="00426F33"/>
    <w:rsid w:val="004272C1"/>
    <w:rsid w:val="004301C6"/>
    <w:rsid w:val="00432C7F"/>
    <w:rsid w:val="0043626E"/>
    <w:rsid w:val="004412C1"/>
    <w:rsid w:val="00446DB3"/>
    <w:rsid w:val="0044732B"/>
    <w:rsid w:val="004554BC"/>
    <w:rsid w:val="00456720"/>
    <w:rsid w:val="004624A3"/>
    <w:rsid w:val="0046512E"/>
    <w:rsid w:val="0047218F"/>
    <w:rsid w:val="004731E6"/>
    <w:rsid w:val="004735AC"/>
    <w:rsid w:val="004766BD"/>
    <w:rsid w:val="00476939"/>
    <w:rsid w:val="00481288"/>
    <w:rsid w:val="00490C0F"/>
    <w:rsid w:val="00491B6D"/>
    <w:rsid w:val="00491DD6"/>
    <w:rsid w:val="00493574"/>
    <w:rsid w:val="004978A5"/>
    <w:rsid w:val="004A0BB5"/>
    <w:rsid w:val="004A1FAD"/>
    <w:rsid w:val="004A737C"/>
    <w:rsid w:val="004A7F11"/>
    <w:rsid w:val="004B1815"/>
    <w:rsid w:val="004D2223"/>
    <w:rsid w:val="004D34ED"/>
    <w:rsid w:val="004D4F3E"/>
    <w:rsid w:val="004E0DBD"/>
    <w:rsid w:val="004E19E1"/>
    <w:rsid w:val="004E6C7D"/>
    <w:rsid w:val="004F1C8D"/>
    <w:rsid w:val="004F3CED"/>
    <w:rsid w:val="004F7C4E"/>
    <w:rsid w:val="00505C39"/>
    <w:rsid w:val="005062DA"/>
    <w:rsid w:val="00511356"/>
    <w:rsid w:val="00511BE3"/>
    <w:rsid w:val="00516629"/>
    <w:rsid w:val="0052095F"/>
    <w:rsid w:val="005210C7"/>
    <w:rsid w:val="005216ED"/>
    <w:rsid w:val="00522B88"/>
    <w:rsid w:val="00523F02"/>
    <w:rsid w:val="00524C17"/>
    <w:rsid w:val="005367DB"/>
    <w:rsid w:val="0053753D"/>
    <w:rsid w:val="00537A36"/>
    <w:rsid w:val="005446D7"/>
    <w:rsid w:val="00545C48"/>
    <w:rsid w:val="005510FE"/>
    <w:rsid w:val="00551881"/>
    <w:rsid w:val="005518F9"/>
    <w:rsid w:val="00554B2E"/>
    <w:rsid w:val="00555D20"/>
    <w:rsid w:val="0056397C"/>
    <w:rsid w:val="005662F9"/>
    <w:rsid w:val="00566ECC"/>
    <w:rsid w:val="00571185"/>
    <w:rsid w:val="00571247"/>
    <w:rsid w:val="00573190"/>
    <w:rsid w:val="00581570"/>
    <w:rsid w:val="005867F5"/>
    <w:rsid w:val="0059095A"/>
    <w:rsid w:val="00590B8A"/>
    <w:rsid w:val="005921AF"/>
    <w:rsid w:val="0059748A"/>
    <w:rsid w:val="005A154B"/>
    <w:rsid w:val="005B03B6"/>
    <w:rsid w:val="005B2E1B"/>
    <w:rsid w:val="005B4038"/>
    <w:rsid w:val="005B4F41"/>
    <w:rsid w:val="005B56CA"/>
    <w:rsid w:val="005B6B32"/>
    <w:rsid w:val="005B75D1"/>
    <w:rsid w:val="005C0017"/>
    <w:rsid w:val="005C1964"/>
    <w:rsid w:val="005C39E7"/>
    <w:rsid w:val="005C4271"/>
    <w:rsid w:val="005D6631"/>
    <w:rsid w:val="005D7247"/>
    <w:rsid w:val="005E0051"/>
    <w:rsid w:val="005E1AE9"/>
    <w:rsid w:val="005E3E6A"/>
    <w:rsid w:val="005E45F6"/>
    <w:rsid w:val="005E6D1E"/>
    <w:rsid w:val="005F0554"/>
    <w:rsid w:val="005F393D"/>
    <w:rsid w:val="005F4BAC"/>
    <w:rsid w:val="005F4BB9"/>
    <w:rsid w:val="005F6028"/>
    <w:rsid w:val="00601F38"/>
    <w:rsid w:val="00602C82"/>
    <w:rsid w:val="00603F34"/>
    <w:rsid w:val="0060467C"/>
    <w:rsid w:val="00605340"/>
    <w:rsid w:val="00610779"/>
    <w:rsid w:val="006209BB"/>
    <w:rsid w:val="00626046"/>
    <w:rsid w:val="00632735"/>
    <w:rsid w:val="0063278C"/>
    <w:rsid w:val="006335B2"/>
    <w:rsid w:val="00634A21"/>
    <w:rsid w:val="00637892"/>
    <w:rsid w:val="00640A20"/>
    <w:rsid w:val="00645EBC"/>
    <w:rsid w:val="006552B6"/>
    <w:rsid w:val="006567D1"/>
    <w:rsid w:val="00657638"/>
    <w:rsid w:val="00661903"/>
    <w:rsid w:val="00662375"/>
    <w:rsid w:val="00662939"/>
    <w:rsid w:val="006642C1"/>
    <w:rsid w:val="006656A6"/>
    <w:rsid w:val="00666448"/>
    <w:rsid w:val="00676CBB"/>
    <w:rsid w:val="00677BAE"/>
    <w:rsid w:val="0068309A"/>
    <w:rsid w:val="006847F2"/>
    <w:rsid w:val="00686E89"/>
    <w:rsid w:val="00692B40"/>
    <w:rsid w:val="00695A15"/>
    <w:rsid w:val="006969AB"/>
    <w:rsid w:val="006A1318"/>
    <w:rsid w:val="006A27BF"/>
    <w:rsid w:val="006A7D63"/>
    <w:rsid w:val="006B0059"/>
    <w:rsid w:val="006B0320"/>
    <w:rsid w:val="006B2BB1"/>
    <w:rsid w:val="006B2DE6"/>
    <w:rsid w:val="006B5401"/>
    <w:rsid w:val="006B73B8"/>
    <w:rsid w:val="006C6091"/>
    <w:rsid w:val="006C7B23"/>
    <w:rsid w:val="006C7F8B"/>
    <w:rsid w:val="006D16CE"/>
    <w:rsid w:val="006E1FFF"/>
    <w:rsid w:val="006E44E3"/>
    <w:rsid w:val="006E6289"/>
    <w:rsid w:val="006F0637"/>
    <w:rsid w:val="006F08C1"/>
    <w:rsid w:val="006F5CD3"/>
    <w:rsid w:val="006F720E"/>
    <w:rsid w:val="00701C81"/>
    <w:rsid w:val="00705416"/>
    <w:rsid w:val="0070622A"/>
    <w:rsid w:val="007127EC"/>
    <w:rsid w:val="007129D5"/>
    <w:rsid w:val="00720C24"/>
    <w:rsid w:val="00722463"/>
    <w:rsid w:val="0073199F"/>
    <w:rsid w:val="0073550B"/>
    <w:rsid w:val="007401B3"/>
    <w:rsid w:val="00740938"/>
    <w:rsid w:val="00743B9A"/>
    <w:rsid w:val="007451FF"/>
    <w:rsid w:val="007464F6"/>
    <w:rsid w:val="00746574"/>
    <w:rsid w:val="0076086F"/>
    <w:rsid w:val="0076400F"/>
    <w:rsid w:val="00770114"/>
    <w:rsid w:val="007701E9"/>
    <w:rsid w:val="007715E7"/>
    <w:rsid w:val="0077564F"/>
    <w:rsid w:val="0077678A"/>
    <w:rsid w:val="00780A08"/>
    <w:rsid w:val="007820F1"/>
    <w:rsid w:val="00785AB5"/>
    <w:rsid w:val="00786432"/>
    <w:rsid w:val="007924CA"/>
    <w:rsid w:val="007930A5"/>
    <w:rsid w:val="0079411A"/>
    <w:rsid w:val="007949FD"/>
    <w:rsid w:val="00795ADB"/>
    <w:rsid w:val="007A0EE1"/>
    <w:rsid w:val="007A4189"/>
    <w:rsid w:val="007A6EC1"/>
    <w:rsid w:val="007A6F1F"/>
    <w:rsid w:val="007A7D7E"/>
    <w:rsid w:val="007B12A6"/>
    <w:rsid w:val="007B7205"/>
    <w:rsid w:val="007C1F67"/>
    <w:rsid w:val="007C37AF"/>
    <w:rsid w:val="007C42A0"/>
    <w:rsid w:val="007D04B5"/>
    <w:rsid w:val="007D4931"/>
    <w:rsid w:val="007D56A8"/>
    <w:rsid w:val="007E062F"/>
    <w:rsid w:val="007E73BB"/>
    <w:rsid w:val="007E7E22"/>
    <w:rsid w:val="007F0765"/>
    <w:rsid w:val="007F680F"/>
    <w:rsid w:val="008055A9"/>
    <w:rsid w:val="0080570A"/>
    <w:rsid w:val="00817CA0"/>
    <w:rsid w:val="00821940"/>
    <w:rsid w:val="00821B70"/>
    <w:rsid w:val="00830EC7"/>
    <w:rsid w:val="008321F4"/>
    <w:rsid w:val="00832EAD"/>
    <w:rsid w:val="008415C0"/>
    <w:rsid w:val="00841DB4"/>
    <w:rsid w:val="008446C4"/>
    <w:rsid w:val="0084785E"/>
    <w:rsid w:val="00851971"/>
    <w:rsid w:val="008542D9"/>
    <w:rsid w:val="008559CA"/>
    <w:rsid w:val="00864E46"/>
    <w:rsid w:val="00865210"/>
    <w:rsid w:val="008728D0"/>
    <w:rsid w:val="008757BD"/>
    <w:rsid w:val="00877E16"/>
    <w:rsid w:val="00880C25"/>
    <w:rsid w:val="00881D41"/>
    <w:rsid w:val="008838EA"/>
    <w:rsid w:val="00894990"/>
    <w:rsid w:val="008970EC"/>
    <w:rsid w:val="008A2657"/>
    <w:rsid w:val="008C0061"/>
    <w:rsid w:val="008C15E9"/>
    <w:rsid w:val="008C2618"/>
    <w:rsid w:val="008C7B32"/>
    <w:rsid w:val="008D7F1E"/>
    <w:rsid w:val="008E0170"/>
    <w:rsid w:val="008E3F9D"/>
    <w:rsid w:val="008E48E9"/>
    <w:rsid w:val="008E724B"/>
    <w:rsid w:val="008F4404"/>
    <w:rsid w:val="008F7BBC"/>
    <w:rsid w:val="00900D0B"/>
    <w:rsid w:val="00903A5E"/>
    <w:rsid w:val="00910833"/>
    <w:rsid w:val="009122B8"/>
    <w:rsid w:val="00925263"/>
    <w:rsid w:val="00926089"/>
    <w:rsid w:val="00927EE7"/>
    <w:rsid w:val="0093163A"/>
    <w:rsid w:val="0093163D"/>
    <w:rsid w:val="009469A8"/>
    <w:rsid w:val="009513A4"/>
    <w:rsid w:val="00951688"/>
    <w:rsid w:val="00954460"/>
    <w:rsid w:val="00954A2A"/>
    <w:rsid w:val="00955E42"/>
    <w:rsid w:val="009572FF"/>
    <w:rsid w:val="00962677"/>
    <w:rsid w:val="00962D49"/>
    <w:rsid w:val="009660E6"/>
    <w:rsid w:val="009678F8"/>
    <w:rsid w:val="00971CD9"/>
    <w:rsid w:val="00976C35"/>
    <w:rsid w:val="00981CA1"/>
    <w:rsid w:val="00984372"/>
    <w:rsid w:val="0098704A"/>
    <w:rsid w:val="00990BEA"/>
    <w:rsid w:val="0099489F"/>
    <w:rsid w:val="0099505D"/>
    <w:rsid w:val="00995214"/>
    <w:rsid w:val="00995622"/>
    <w:rsid w:val="009A2846"/>
    <w:rsid w:val="009A2EB6"/>
    <w:rsid w:val="009A4F33"/>
    <w:rsid w:val="009A567B"/>
    <w:rsid w:val="009B01F8"/>
    <w:rsid w:val="009C0D59"/>
    <w:rsid w:val="009C2589"/>
    <w:rsid w:val="009C3253"/>
    <w:rsid w:val="009D02E6"/>
    <w:rsid w:val="009D0666"/>
    <w:rsid w:val="009D2DD2"/>
    <w:rsid w:val="009D4B41"/>
    <w:rsid w:val="009D710F"/>
    <w:rsid w:val="009E7751"/>
    <w:rsid w:val="009F6DD3"/>
    <w:rsid w:val="00A003DA"/>
    <w:rsid w:val="00A11049"/>
    <w:rsid w:val="00A113F1"/>
    <w:rsid w:val="00A14AAB"/>
    <w:rsid w:val="00A15CFA"/>
    <w:rsid w:val="00A24F06"/>
    <w:rsid w:val="00A31B7C"/>
    <w:rsid w:val="00A321D9"/>
    <w:rsid w:val="00A34B13"/>
    <w:rsid w:val="00A34CF8"/>
    <w:rsid w:val="00A418DC"/>
    <w:rsid w:val="00A44403"/>
    <w:rsid w:val="00A44F5F"/>
    <w:rsid w:val="00A451F8"/>
    <w:rsid w:val="00A52985"/>
    <w:rsid w:val="00A618D7"/>
    <w:rsid w:val="00A622A4"/>
    <w:rsid w:val="00A63338"/>
    <w:rsid w:val="00A636BE"/>
    <w:rsid w:val="00A647EC"/>
    <w:rsid w:val="00A658AC"/>
    <w:rsid w:val="00A70473"/>
    <w:rsid w:val="00A805B6"/>
    <w:rsid w:val="00A902E0"/>
    <w:rsid w:val="00AA39E7"/>
    <w:rsid w:val="00AB1B54"/>
    <w:rsid w:val="00AB2657"/>
    <w:rsid w:val="00AB6351"/>
    <w:rsid w:val="00AB7182"/>
    <w:rsid w:val="00AC576B"/>
    <w:rsid w:val="00AC78AF"/>
    <w:rsid w:val="00AD1C28"/>
    <w:rsid w:val="00AD50EC"/>
    <w:rsid w:val="00AD5279"/>
    <w:rsid w:val="00AE15A5"/>
    <w:rsid w:val="00AE3430"/>
    <w:rsid w:val="00AF4D7E"/>
    <w:rsid w:val="00B00073"/>
    <w:rsid w:val="00B00799"/>
    <w:rsid w:val="00B00C98"/>
    <w:rsid w:val="00B15B49"/>
    <w:rsid w:val="00B15FE6"/>
    <w:rsid w:val="00B166DD"/>
    <w:rsid w:val="00B202F5"/>
    <w:rsid w:val="00B21A2C"/>
    <w:rsid w:val="00B25187"/>
    <w:rsid w:val="00B30CC8"/>
    <w:rsid w:val="00B3536B"/>
    <w:rsid w:val="00B37D35"/>
    <w:rsid w:val="00B438C0"/>
    <w:rsid w:val="00B44AA5"/>
    <w:rsid w:val="00B45AAF"/>
    <w:rsid w:val="00B55A76"/>
    <w:rsid w:val="00B57618"/>
    <w:rsid w:val="00B63186"/>
    <w:rsid w:val="00B669D6"/>
    <w:rsid w:val="00B66B27"/>
    <w:rsid w:val="00B70188"/>
    <w:rsid w:val="00B722E1"/>
    <w:rsid w:val="00B73192"/>
    <w:rsid w:val="00B73A87"/>
    <w:rsid w:val="00B76AD9"/>
    <w:rsid w:val="00B779F4"/>
    <w:rsid w:val="00B81A50"/>
    <w:rsid w:val="00B81C6F"/>
    <w:rsid w:val="00B84FD3"/>
    <w:rsid w:val="00B8752C"/>
    <w:rsid w:val="00B91100"/>
    <w:rsid w:val="00B914BC"/>
    <w:rsid w:val="00BA12D0"/>
    <w:rsid w:val="00BA27D9"/>
    <w:rsid w:val="00BA44FC"/>
    <w:rsid w:val="00BA5201"/>
    <w:rsid w:val="00BA6728"/>
    <w:rsid w:val="00BA6885"/>
    <w:rsid w:val="00BB0348"/>
    <w:rsid w:val="00BB1685"/>
    <w:rsid w:val="00BB23BD"/>
    <w:rsid w:val="00BB4BCF"/>
    <w:rsid w:val="00BB4D62"/>
    <w:rsid w:val="00BB5210"/>
    <w:rsid w:val="00BC244E"/>
    <w:rsid w:val="00BC28E0"/>
    <w:rsid w:val="00BD320C"/>
    <w:rsid w:val="00BD3B61"/>
    <w:rsid w:val="00BD6E76"/>
    <w:rsid w:val="00BE3849"/>
    <w:rsid w:val="00BE385C"/>
    <w:rsid w:val="00BE4BE9"/>
    <w:rsid w:val="00BF1F28"/>
    <w:rsid w:val="00BF6061"/>
    <w:rsid w:val="00BF7E23"/>
    <w:rsid w:val="00C005E6"/>
    <w:rsid w:val="00C018CF"/>
    <w:rsid w:val="00C01F3C"/>
    <w:rsid w:val="00C04746"/>
    <w:rsid w:val="00C066B8"/>
    <w:rsid w:val="00C07B63"/>
    <w:rsid w:val="00C10137"/>
    <w:rsid w:val="00C1229A"/>
    <w:rsid w:val="00C15E25"/>
    <w:rsid w:val="00C23CC3"/>
    <w:rsid w:val="00C25AF1"/>
    <w:rsid w:val="00C26112"/>
    <w:rsid w:val="00C31C4A"/>
    <w:rsid w:val="00C365FB"/>
    <w:rsid w:val="00C42FC7"/>
    <w:rsid w:val="00C510B1"/>
    <w:rsid w:val="00C526D7"/>
    <w:rsid w:val="00C55F7C"/>
    <w:rsid w:val="00C573C7"/>
    <w:rsid w:val="00C60819"/>
    <w:rsid w:val="00C638EE"/>
    <w:rsid w:val="00C6437C"/>
    <w:rsid w:val="00C72415"/>
    <w:rsid w:val="00C73EC3"/>
    <w:rsid w:val="00C74367"/>
    <w:rsid w:val="00C814BC"/>
    <w:rsid w:val="00C83A05"/>
    <w:rsid w:val="00C843B4"/>
    <w:rsid w:val="00C85789"/>
    <w:rsid w:val="00C925C5"/>
    <w:rsid w:val="00C94975"/>
    <w:rsid w:val="00C94B5F"/>
    <w:rsid w:val="00CA04BC"/>
    <w:rsid w:val="00CA4B6F"/>
    <w:rsid w:val="00CA658B"/>
    <w:rsid w:val="00CB1C49"/>
    <w:rsid w:val="00CB4550"/>
    <w:rsid w:val="00CB4F1E"/>
    <w:rsid w:val="00CB7D0A"/>
    <w:rsid w:val="00CC23EB"/>
    <w:rsid w:val="00CC26E9"/>
    <w:rsid w:val="00CC76A1"/>
    <w:rsid w:val="00CD0067"/>
    <w:rsid w:val="00CD3D83"/>
    <w:rsid w:val="00CD401A"/>
    <w:rsid w:val="00CD5E07"/>
    <w:rsid w:val="00CD72EE"/>
    <w:rsid w:val="00CE0436"/>
    <w:rsid w:val="00CF539B"/>
    <w:rsid w:val="00D02292"/>
    <w:rsid w:val="00D05F21"/>
    <w:rsid w:val="00D12E01"/>
    <w:rsid w:val="00D135F1"/>
    <w:rsid w:val="00D1432D"/>
    <w:rsid w:val="00D14A86"/>
    <w:rsid w:val="00D22F33"/>
    <w:rsid w:val="00D23CF9"/>
    <w:rsid w:val="00D269B7"/>
    <w:rsid w:val="00D32DCC"/>
    <w:rsid w:val="00D35E00"/>
    <w:rsid w:val="00D415BA"/>
    <w:rsid w:val="00D506BB"/>
    <w:rsid w:val="00D55962"/>
    <w:rsid w:val="00D55E1F"/>
    <w:rsid w:val="00D56BC7"/>
    <w:rsid w:val="00D5741D"/>
    <w:rsid w:val="00D70607"/>
    <w:rsid w:val="00D70A9D"/>
    <w:rsid w:val="00D77D9A"/>
    <w:rsid w:val="00D82763"/>
    <w:rsid w:val="00D8609A"/>
    <w:rsid w:val="00D875A5"/>
    <w:rsid w:val="00D90028"/>
    <w:rsid w:val="00D91455"/>
    <w:rsid w:val="00D91E5D"/>
    <w:rsid w:val="00D92B87"/>
    <w:rsid w:val="00D955A7"/>
    <w:rsid w:val="00D95CB7"/>
    <w:rsid w:val="00D96C6F"/>
    <w:rsid w:val="00D97A55"/>
    <w:rsid w:val="00DA67AF"/>
    <w:rsid w:val="00DB1574"/>
    <w:rsid w:val="00DB3BE7"/>
    <w:rsid w:val="00DB668A"/>
    <w:rsid w:val="00DC0806"/>
    <w:rsid w:val="00DC1DFC"/>
    <w:rsid w:val="00DC341B"/>
    <w:rsid w:val="00DC545B"/>
    <w:rsid w:val="00DC5BB1"/>
    <w:rsid w:val="00DC6A2C"/>
    <w:rsid w:val="00DD27AB"/>
    <w:rsid w:val="00DD305B"/>
    <w:rsid w:val="00DD4714"/>
    <w:rsid w:val="00DE1237"/>
    <w:rsid w:val="00DE359A"/>
    <w:rsid w:val="00DE49EF"/>
    <w:rsid w:val="00DE6CC4"/>
    <w:rsid w:val="00DF2A8F"/>
    <w:rsid w:val="00DF67B7"/>
    <w:rsid w:val="00E00729"/>
    <w:rsid w:val="00E0254F"/>
    <w:rsid w:val="00E0485C"/>
    <w:rsid w:val="00E117C4"/>
    <w:rsid w:val="00E121C1"/>
    <w:rsid w:val="00E131CD"/>
    <w:rsid w:val="00E1388D"/>
    <w:rsid w:val="00E15B92"/>
    <w:rsid w:val="00E22B22"/>
    <w:rsid w:val="00E23895"/>
    <w:rsid w:val="00E23B0F"/>
    <w:rsid w:val="00E251BC"/>
    <w:rsid w:val="00E26D30"/>
    <w:rsid w:val="00E27B23"/>
    <w:rsid w:val="00E31B13"/>
    <w:rsid w:val="00E3780D"/>
    <w:rsid w:val="00E42774"/>
    <w:rsid w:val="00E450BA"/>
    <w:rsid w:val="00E500A2"/>
    <w:rsid w:val="00E523D5"/>
    <w:rsid w:val="00E532DD"/>
    <w:rsid w:val="00E56219"/>
    <w:rsid w:val="00E651F9"/>
    <w:rsid w:val="00E66D91"/>
    <w:rsid w:val="00E7556F"/>
    <w:rsid w:val="00E76C02"/>
    <w:rsid w:val="00E84CE5"/>
    <w:rsid w:val="00E90FA5"/>
    <w:rsid w:val="00E91360"/>
    <w:rsid w:val="00E93000"/>
    <w:rsid w:val="00E9584C"/>
    <w:rsid w:val="00E96282"/>
    <w:rsid w:val="00EA24A7"/>
    <w:rsid w:val="00EA2B47"/>
    <w:rsid w:val="00EB0A1F"/>
    <w:rsid w:val="00EB170F"/>
    <w:rsid w:val="00EC11C8"/>
    <w:rsid w:val="00EC15FE"/>
    <w:rsid w:val="00ED13A9"/>
    <w:rsid w:val="00ED4728"/>
    <w:rsid w:val="00EE0D5E"/>
    <w:rsid w:val="00EE377C"/>
    <w:rsid w:val="00EE3F61"/>
    <w:rsid w:val="00EE5351"/>
    <w:rsid w:val="00EF6D0D"/>
    <w:rsid w:val="00F004FA"/>
    <w:rsid w:val="00F0111A"/>
    <w:rsid w:val="00F01BA4"/>
    <w:rsid w:val="00F02135"/>
    <w:rsid w:val="00F0445C"/>
    <w:rsid w:val="00F055F2"/>
    <w:rsid w:val="00F06AB0"/>
    <w:rsid w:val="00F16EE8"/>
    <w:rsid w:val="00F17F4F"/>
    <w:rsid w:val="00F23C4C"/>
    <w:rsid w:val="00F27026"/>
    <w:rsid w:val="00F3010D"/>
    <w:rsid w:val="00F30359"/>
    <w:rsid w:val="00F30D48"/>
    <w:rsid w:val="00F313B1"/>
    <w:rsid w:val="00F357BF"/>
    <w:rsid w:val="00F366C9"/>
    <w:rsid w:val="00F36C2C"/>
    <w:rsid w:val="00F4454A"/>
    <w:rsid w:val="00F46F4A"/>
    <w:rsid w:val="00F51250"/>
    <w:rsid w:val="00F55989"/>
    <w:rsid w:val="00F62A55"/>
    <w:rsid w:val="00F63038"/>
    <w:rsid w:val="00F64D85"/>
    <w:rsid w:val="00F66BC4"/>
    <w:rsid w:val="00F702EF"/>
    <w:rsid w:val="00F70905"/>
    <w:rsid w:val="00F82A13"/>
    <w:rsid w:val="00F83060"/>
    <w:rsid w:val="00F84E1C"/>
    <w:rsid w:val="00F93E9D"/>
    <w:rsid w:val="00F97B3E"/>
    <w:rsid w:val="00F97D3C"/>
    <w:rsid w:val="00FA65B1"/>
    <w:rsid w:val="00FA79DE"/>
    <w:rsid w:val="00FA7A1F"/>
    <w:rsid w:val="00FC10FC"/>
    <w:rsid w:val="00FC28FE"/>
    <w:rsid w:val="00FD084B"/>
    <w:rsid w:val="00FD14B9"/>
    <w:rsid w:val="00FD156D"/>
    <w:rsid w:val="00FD1BF0"/>
    <w:rsid w:val="00FD322E"/>
    <w:rsid w:val="00FD41BC"/>
    <w:rsid w:val="00FD4C60"/>
    <w:rsid w:val="00FE1F38"/>
    <w:rsid w:val="00FE2A43"/>
    <w:rsid w:val="00FE2E63"/>
    <w:rsid w:val="00FE7724"/>
    <w:rsid w:val="00FF0139"/>
    <w:rsid w:val="00FF6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55"/>
    <w:rPr>
      <w:sz w:val="24"/>
      <w:szCs w:val="24"/>
    </w:rPr>
  </w:style>
  <w:style w:type="paragraph" w:styleId="Heading1">
    <w:name w:val="heading 1"/>
    <w:basedOn w:val="Normal"/>
    <w:next w:val="Normal"/>
    <w:link w:val="Heading1Char"/>
    <w:uiPriority w:val="9"/>
    <w:qFormat/>
    <w:rsid w:val="0059748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9748A"/>
    <w:pPr>
      <w:keepNext/>
      <w:spacing w:before="240" w:after="60"/>
      <w:outlineLvl w:val="1"/>
    </w:pPr>
    <w:rPr>
      <w:rFonts w:ascii="Cambria" w:hAnsi="Cambria"/>
      <w:b/>
      <w:bCs/>
      <w:i/>
      <w:iCs/>
      <w:sz w:val="28"/>
      <w:szCs w:val="28"/>
    </w:rPr>
  </w:style>
  <w:style w:type="paragraph" w:styleId="Heading3">
    <w:name w:val="heading 3"/>
    <w:basedOn w:val="Normal"/>
    <w:next w:val="Normal"/>
    <w:qFormat/>
    <w:rsid w:val="00D97A55"/>
    <w:pPr>
      <w:keepNext/>
      <w:spacing w:before="240" w:after="60"/>
      <w:outlineLvl w:val="2"/>
    </w:pPr>
    <w:rPr>
      <w:rFonts w:ascii="Arial" w:hAnsi="Arial"/>
      <w:b/>
      <w:sz w:val="26"/>
      <w:szCs w:val="26"/>
    </w:rPr>
  </w:style>
  <w:style w:type="paragraph" w:styleId="Heading6">
    <w:name w:val="heading 6"/>
    <w:basedOn w:val="Normal"/>
    <w:next w:val="Normal"/>
    <w:link w:val="Heading6Char"/>
    <w:uiPriority w:val="9"/>
    <w:semiHidden/>
    <w:unhideWhenUsed/>
    <w:qFormat/>
    <w:rsid w:val="00096B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97A55"/>
    <w:pPr>
      <w:widowControl w:val="0"/>
      <w:ind w:left="540"/>
    </w:pPr>
    <w:rPr>
      <w:rFonts w:ascii="Arrus BT" w:hAnsi="Arrus BT"/>
      <w:i/>
      <w:snapToGrid w:val="0"/>
      <w:sz w:val="36"/>
      <w:szCs w:val="20"/>
    </w:rPr>
  </w:style>
  <w:style w:type="character" w:customStyle="1" w:styleId="Heading3Char">
    <w:name w:val="Heading 3 Char"/>
    <w:basedOn w:val="DefaultParagraphFont"/>
    <w:rsid w:val="00D97A55"/>
    <w:rPr>
      <w:rFonts w:ascii="Arial" w:hAnsi="Arial"/>
      <w:b/>
      <w:sz w:val="26"/>
      <w:szCs w:val="26"/>
      <w:lang w:val="en-US" w:eastAsia="en-US" w:bidi="ar-SA"/>
    </w:rPr>
  </w:style>
  <w:style w:type="paragraph" w:customStyle="1" w:styleId="FirstlineStyle11ptItalic">
    <w:name w:val="First line Style 11 pt Italic"/>
    <w:basedOn w:val="Normal"/>
    <w:rsid w:val="00D97A55"/>
    <w:pPr>
      <w:ind w:firstLine="720"/>
    </w:pPr>
    <w:rPr>
      <w:i/>
      <w:iCs/>
      <w:sz w:val="22"/>
      <w:szCs w:val="20"/>
    </w:rPr>
  </w:style>
  <w:style w:type="paragraph" w:customStyle="1" w:styleId="SecondlineStyle11pt">
    <w:name w:val="Second line Style 11 pt"/>
    <w:basedOn w:val="Normal"/>
    <w:rsid w:val="00D97A55"/>
    <w:pPr>
      <w:ind w:firstLine="720"/>
    </w:pPr>
    <w:rPr>
      <w:sz w:val="22"/>
      <w:szCs w:val="20"/>
    </w:rPr>
  </w:style>
  <w:style w:type="paragraph" w:styleId="Header">
    <w:name w:val="header"/>
    <w:basedOn w:val="Normal"/>
    <w:link w:val="HeaderChar"/>
    <w:uiPriority w:val="99"/>
    <w:rsid w:val="00D97A55"/>
    <w:pPr>
      <w:tabs>
        <w:tab w:val="center" w:pos="4320"/>
        <w:tab w:val="right" w:pos="8640"/>
      </w:tabs>
    </w:pPr>
    <w:rPr>
      <w:szCs w:val="20"/>
    </w:rPr>
  </w:style>
  <w:style w:type="character" w:styleId="PageNumber">
    <w:name w:val="page number"/>
    <w:basedOn w:val="DefaultParagraphFont"/>
    <w:semiHidden/>
    <w:rsid w:val="00D97A55"/>
  </w:style>
  <w:style w:type="paragraph" w:styleId="Footer">
    <w:name w:val="footer"/>
    <w:basedOn w:val="Normal"/>
    <w:link w:val="FooterChar"/>
    <w:uiPriority w:val="99"/>
    <w:rsid w:val="00D97A55"/>
    <w:pPr>
      <w:tabs>
        <w:tab w:val="center" w:pos="4320"/>
        <w:tab w:val="right" w:pos="8640"/>
      </w:tabs>
    </w:pPr>
  </w:style>
  <w:style w:type="character" w:styleId="Hyperlink">
    <w:name w:val="Hyperlink"/>
    <w:basedOn w:val="DefaultParagraphFont"/>
    <w:semiHidden/>
    <w:rsid w:val="00D97A55"/>
    <w:rPr>
      <w:color w:val="0000FF"/>
      <w:u w:val="single"/>
    </w:rPr>
  </w:style>
  <w:style w:type="paragraph" w:styleId="BodyText">
    <w:name w:val="Body Text"/>
    <w:basedOn w:val="Normal"/>
    <w:semiHidden/>
    <w:rsid w:val="00D97A55"/>
    <w:pPr>
      <w:tabs>
        <w:tab w:val="left" w:pos="720"/>
        <w:tab w:val="right" w:pos="3600"/>
      </w:tabs>
    </w:pPr>
    <w:rPr>
      <w:rFonts w:ascii="Arial Narrow" w:hAnsi="Arial Narrow" w:cs="Arial"/>
      <w:b/>
    </w:rPr>
  </w:style>
  <w:style w:type="character" w:styleId="CommentReference">
    <w:name w:val="annotation reference"/>
    <w:basedOn w:val="DefaultParagraphFont"/>
    <w:semiHidden/>
    <w:rsid w:val="00D97A55"/>
    <w:rPr>
      <w:sz w:val="16"/>
      <w:szCs w:val="16"/>
    </w:rPr>
  </w:style>
  <w:style w:type="paragraph" w:styleId="CommentText">
    <w:name w:val="annotation text"/>
    <w:basedOn w:val="Normal"/>
    <w:semiHidden/>
    <w:rsid w:val="00D97A55"/>
    <w:rPr>
      <w:sz w:val="20"/>
      <w:szCs w:val="20"/>
    </w:rPr>
  </w:style>
  <w:style w:type="paragraph" w:styleId="CommentSubject">
    <w:name w:val="annotation subject"/>
    <w:basedOn w:val="CommentText"/>
    <w:next w:val="CommentText"/>
    <w:semiHidden/>
    <w:rsid w:val="00D97A55"/>
    <w:rPr>
      <w:b/>
      <w:bCs/>
    </w:rPr>
  </w:style>
  <w:style w:type="paragraph" w:styleId="BalloonText">
    <w:name w:val="Balloon Text"/>
    <w:basedOn w:val="Normal"/>
    <w:semiHidden/>
    <w:rsid w:val="00D97A55"/>
    <w:rPr>
      <w:rFonts w:ascii="Tahoma" w:hAnsi="Tahoma" w:cs="Tahoma"/>
      <w:sz w:val="16"/>
      <w:szCs w:val="16"/>
    </w:rPr>
  </w:style>
  <w:style w:type="paragraph" w:customStyle="1" w:styleId="APSANormal">
    <w:name w:val="A. PSA Normal"/>
    <w:basedOn w:val="Normal"/>
    <w:link w:val="APSANormalChar2"/>
    <w:rsid w:val="00214C0F"/>
    <w:rPr>
      <w:rFonts w:eastAsia="Calibri"/>
      <w:lang w:eastAsia="ko-KR" w:bidi="en-US"/>
    </w:rPr>
  </w:style>
  <w:style w:type="character" w:customStyle="1" w:styleId="APSANormalChar2">
    <w:name w:val="A. PSA Normal Char2"/>
    <w:basedOn w:val="DefaultParagraphFont"/>
    <w:link w:val="APSANormal"/>
    <w:rsid w:val="00214C0F"/>
    <w:rPr>
      <w:rFonts w:eastAsia="Calibri"/>
      <w:sz w:val="24"/>
      <w:szCs w:val="24"/>
      <w:lang w:eastAsia="ko-KR" w:bidi="en-US"/>
    </w:rPr>
  </w:style>
  <w:style w:type="paragraph" w:styleId="ListParagraph">
    <w:name w:val="List Paragraph"/>
    <w:basedOn w:val="Normal"/>
    <w:uiPriority w:val="32"/>
    <w:qFormat/>
    <w:rsid w:val="008415C0"/>
    <w:pPr>
      <w:ind w:left="720"/>
      <w:contextualSpacing/>
    </w:pPr>
    <w:rPr>
      <w:rFonts w:eastAsia="Calibri"/>
      <w:lang w:bidi="en-US"/>
    </w:rPr>
  </w:style>
  <w:style w:type="table" w:styleId="TableGrid">
    <w:name w:val="Table Grid"/>
    <w:basedOn w:val="TableNormal"/>
    <w:rsid w:val="008415C0"/>
    <w:rPr>
      <w:rFonts w:eastAsia="Calibr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2E32C6"/>
    <w:rPr>
      <w:sz w:val="20"/>
      <w:szCs w:val="20"/>
    </w:rPr>
  </w:style>
  <w:style w:type="character" w:customStyle="1" w:styleId="FootnoteTextChar">
    <w:name w:val="Footnote Text Char"/>
    <w:basedOn w:val="DefaultParagraphFont"/>
    <w:link w:val="FootnoteText"/>
    <w:rsid w:val="002E32C6"/>
  </w:style>
  <w:style w:type="character" w:styleId="FootnoteReference">
    <w:name w:val="footnote reference"/>
    <w:basedOn w:val="DefaultParagraphFont"/>
    <w:rsid w:val="002E32C6"/>
    <w:rPr>
      <w:vertAlign w:val="superscript"/>
    </w:rPr>
  </w:style>
  <w:style w:type="paragraph" w:customStyle="1" w:styleId="Default">
    <w:name w:val="Default"/>
    <w:uiPriority w:val="99"/>
    <w:rsid w:val="005F4BAC"/>
    <w:pPr>
      <w:autoSpaceDE w:val="0"/>
      <w:autoSpaceDN w:val="0"/>
      <w:adjustRightInd w:val="0"/>
    </w:pPr>
    <w:rPr>
      <w:color w:val="000000"/>
      <w:sz w:val="24"/>
      <w:szCs w:val="24"/>
    </w:rPr>
  </w:style>
  <w:style w:type="paragraph" w:customStyle="1" w:styleId="GPSAExhibitTitle">
    <w:name w:val="G. PSA Exhibit Title"/>
    <w:basedOn w:val="APSANormal"/>
    <w:next w:val="APSANormal"/>
    <w:rsid w:val="005F4BAC"/>
    <w:pPr>
      <w:jc w:val="center"/>
    </w:pPr>
    <w:rPr>
      <w:rFonts w:ascii="Arial" w:hAnsi="Arial"/>
      <w:b/>
    </w:rPr>
  </w:style>
  <w:style w:type="character" w:customStyle="1" w:styleId="Heading6Char">
    <w:name w:val="Heading 6 Char"/>
    <w:basedOn w:val="DefaultParagraphFont"/>
    <w:link w:val="Heading6"/>
    <w:semiHidden/>
    <w:rsid w:val="00096B54"/>
    <w:rPr>
      <w:rFonts w:ascii="Calibri" w:eastAsia="Times New Roman" w:hAnsi="Calibri" w:cs="Times New Roman"/>
      <w:b/>
      <w:bCs/>
      <w:sz w:val="22"/>
      <w:szCs w:val="22"/>
    </w:rPr>
  </w:style>
  <w:style w:type="paragraph" w:customStyle="1" w:styleId="LPSAAltSubBullet">
    <w:name w:val="L. PSA Alt SubBullet"/>
    <w:basedOn w:val="APSANormal"/>
    <w:next w:val="ListBullet4"/>
    <w:qFormat/>
    <w:rsid w:val="00096B54"/>
    <w:pPr>
      <w:numPr>
        <w:numId w:val="1"/>
      </w:numPr>
      <w:spacing w:after="240"/>
    </w:pPr>
  </w:style>
  <w:style w:type="paragraph" w:styleId="ListBullet4">
    <w:name w:val="List Bullet 4"/>
    <w:basedOn w:val="Normal"/>
    <w:uiPriority w:val="99"/>
    <w:semiHidden/>
    <w:unhideWhenUsed/>
    <w:rsid w:val="00096B54"/>
    <w:pPr>
      <w:ind w:left="1800" w:hanging="360"/>
      <w:contextualSpacing/>
    </w:pPr>
  </w:style>
  <w:style w:type="character" w:customStyle="1" w:styleId="Heading1Char">
    <w:name w:val="Heading 1 Char"/>
    <w:basedOn w:val="DefaultParagraphFont"/>
    <w:link w:val="Heading1"/>
    <w:uiPriority w:val="9"/>
    <w:rsid w:val="0059748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59748A"/>
    <w:rPr>
      <w:rFonts w:ascii="Cambria" w:eastAsia="Times New Roman" w:hAnsi="Cambria" w:cs="Times New Roman"/>
      <w:b/>
      <w:bCs/>
      <w:i/>
      <w:iCs/>
      <w:sz w:val="28"/>
      <w:szCs w:val="28"/>
    </w:rPr>
  </w:style>
  <w:style w:type="paragraph" w:customStyle="1" w:styleId="BPSALevel1">
    <w:name w:val="B. PSA Level 1"/>
    <w:basedOn w:val="APSANormal"/>
    <w:next w:val="APSANormal"/>
    <w:rsid w:val="002C78F8"/>
    <w:pPr>
      <w:keepNext/>
      <w:jc w:val="center"/>
    </w:pPr>
    <w:rPr>
      <w:rFonts w:ascii="Arial" w:eastAsia="Times New Roman" w:hAnsi="Arial"/>
      <w:b/>
      <w:sz w:val="32"/>
      <w:lang w:bidi="ar-SA"/>
    </w:rPr>
  </w:style>
  <w:style w:type="paragraph" w:customStyle="1" w:styleId="CPSALevel2">
    <w:name w:val="C. PSA Level 2"/>
    <w:basedOn w:val="BPSALevel1"/>
    <w:next w:val="APSANormal"/>
    <w:rsid w:val="002C78F8"/>
    <w:pPr>
      <w:jc w:val="left"/>
    </w:pPr>
  </w:style>
  <w:style w:type="paragraph" w:customStyle="1" w:styleId="DPSALevel3">
    <w:name w:val="D. PSA Level 3"/>
    <w:basedOn w:val="APSANormal"/>
    <w:next w:val="APSANormal"/>
    <w:rsid w:val="00954460"/>
    <w:pPr>
      <w:keepNext/>
    </w:pPr>
    <w:rPr>
      <w:rFonts w:ascii="Arial" w:eastAsia="Times New Roman" w:hAnsi="Arial"/>
      <w:b/>
      <w:lang w:eastAsia="en-US" w:bidi="ar-SA"/>
    </w:rPr>
  </w:style>
  <w:style w:type="character" w:customStyle="1" w:styleId="contenttext">
    <w:name w:val="contenttext"/>
    <w:basedOn w:val="DefaultParagraphFont"/>
    <w:rsid w:val="00EE0D5E"/>
  </w:style>
  <w:style w:type="character" w:customStyle="1" w:styleId="A7">
    <w:name w:val="A7"/>
    <w:uiPriority w:val="99"/>
    <w:rsid w:val="00E23895"/>
    <w:rPr>
      <w:color w:val="211D1E"/>
      <w:sz w:val="22"/>
    </w:rPr>
  </w:style>
  <w:style w:type="paragraph" w:styleId="ListBullet">
    <w:name w:val="List Bullet"/>
    <w:basedOn w:val="Normal"/>
    <w:uiPriority w:val="99"/>
    <w:unhideWhenUsed/>
    <w:rsid w:val="0073199F"/>
    <w:pPr>
      <w:numPr>
        <w:numId w:val="3"/>
      </w:numPr>
      <w:contextualSpacing/>
    </w:pPr>
  </w:style>
  <w:style w:type="paragraph" w:customStyle="1" w:styleId="EPSABullet">
    <w:name w:val="E. PSA Bullet"/>
    <w:basedOn w:val="APSANormal"/>
    <w:next w:val="ListBullet"/>
    <w:rsid w:val="0073199F"/>
    <w:pPr>
      <w:numPr>
        <w:numId w:val="4"/>
      </w:numPr>
    </w:pPr>
    <w:rPr>
      <w:rFonts w:eastAsia="Times New Roman"/>
      <w:lang w:bidi="ar-SA"/>
    </w:rPr>
  </w:style>
  <w:style w:type="character" w:customStyle="1" w:styleId="HeaderChar">
    <w:name w:val="Header Char"/>
    <w:basedOn w:val="DefaultParagraphFont"/>
    <w:link w:val="Header"/>
    <w:uiPriority w:val="99"/>
    <w:locked/>
    <w:rsid w:val="009F6DD3"/>
    <w:rPr>
      <w:sz w:val="24"/>
    </w:rPr>
  </w:style>
  <w:style w:type="paragraph" w:styleId="Revision">
    <w:name w:val="Revision"/>
    <w:hidden/>
    <w:uiPriority w:val="99"/>
    <w:semiHidden/>
    <w:rsid w:val="00045201"/>
    <w:rPr>
      <w:sz w:val="24"/>
      <w:szCs w:val="24"/>
    </w:rPr>
  </w:style>
  <w:style w:type="character" w:styleId="FollowedHyperlink">
    <w:name w:val="FollowedHyperlink"/>
    <w:basedOn w:val="DefaultParagraphFont"/>
    <w:uiPriority w:val="99"/>
    <w:semiHidden/>
    <w:unhideWhenUsed/>
    <w:rsid w:val="00955E42"/>
    <w:rPr>
      <w:color w:val="800080" w:themeColor="followedHyperlink"/>
      <w:u w:val="single"/>
    </w:rPr>
  </w:style>
  <w:style w:type="character" w:customStyle="1" w:styleId="FooterChar">
    <w:name w:val="Footer Char"/>
    <w:basedOn w:val="DefaultParagraphFont"/>
    <w:link w:val="Footer"/>
    <w:uiPriority w:val="99"/>
    <w:rsid w:val="00BB1685"/>
    <w:rPr>
      <w:sz w:val="24"/>
      <w:szCs w:val="24"/>
    </w:rPr>
  </w:style>
  <w:style w:type="paragraph" w:customStyle="1" w:styleId="FPSASubBullet">
    <w:name w:val="F. PSA SubBullet"/>
    <w:basedOn w:val="APSANormal"/>
    <w:next w:val="APSANormal"/>
    <w:autoRedefine/>
    <w:rsid w:val="00BB5210"/>
    <w:pPr>
      <w:ind w:left="1080"/>
    </w:pPr>
    <w:rPr>
      <w:rFonts w:eastAsia="Times New Roman"/>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55"/>
    <w:rPr>
      <w:sz w:val="24"/>
      <w:szCs w:val="24"/>
    </w:rPr>
  </w:style>
  <w:style w:type="paragraph" w:styleId="Heading1">
    <w:name w:val="heading 1"/>
    <w:basedOn w:val="Normal"/>
    <w:next w:val="Normal"/>
    <w:link w:val="Heading1Char"/>
    <w:uiPriority w:val="9"/>
    <w:qFormat/>
    <w:rsid w:val="0059748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9748A"/>
    <w:pPr>
      <w:keepNext/>
      <w:spacing w:before="240" w:after="60"/>
      <w:outlineLvl w:val="1"/>
    </w:pPr>
    <w:rPr>
      <w:rFonts w:ascii="Cambria" w:hAnsi="Cambria"/>
      <w:b/>
      <w:bCs/>
      <w:i/>
      <w:iCs/>
      <w:sz w:val="28"/>
      <w:szCs w:val="28"/>
    </w:rPr>
  </w:style>
  <w:style w:type="paragraph" w:styleId="Heading3">
    <w:name w:val="heading 3"/>
    <w:basedOn w:val="Normal"/>
    <w:next w:val="Normal"/>
    <w:qFormat/>
    <w:rsid w:val="00D97A55"/>
    <w:pPr>
      <w:keepNext/>
      <w:spacing w:before="240" w:after="60"/>
      <w:outlineLvl w:val="2"/>
    </w:pPr>
    <w:rPr>
      <w:rFonts w:ascii="Arial" w:hAnsi="Arial"/>
      <w:b/>
      <w:sz w:val="26"/>
      <w:szCs w:val="26"/>
    </w:rPr>
  </w:style>
  <w:style w:type="paragraph" w:styleId="Heading6">
    <w:name w:val="heading 6"/>
    <w:basedOn w:val="Normal"/>
    <w:next w:val="Normal"/>
    <w:link w:val="Heading6Char"/>
    <w:uiPriority w:val="9"/>
    <w:semiHidden/>
    <w:unhideWhenUsed/>
    <w:qFormat/>
    <w:rsid w:val="00096B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97A55"/>
    <w:pPr>
      <w:widowControl w:val="0"/>
      <w:ind w:left="540"/>
    </w:pPr>
    <w:rPr>
      <w:rFonts w:ascii="Arrus BT" w:hAnsi="Arrus BT"/>
      <w:i/>
      <w:snapToGrid w:val="0"/>
      <w:sz w:val="36"/>
      <w:szCs w:val="20"/>
    </w:rPr>
  </w:style>
  <w:style w:type="character" w:customStyle="1" w:styleId="Heading3Char">
    <w:name w:val="Heading 3 Char"/>
    <w:basedOn w:val="DefaultParagraphFont"/>
    <w:rsid w:val="00D97A55"/>
    <w:rPr>
      <w:rFonts w:ascii="Arial" w:hAnsi="Arial"/>
      <w:b/>
      <w:sz w:val="26"/>
      <w:szCs w:val="26"/>
      <w:lang w:val="en-US" w:eastAsia="en-US" w:bidi="ar-SA"/>
    </w:rPr>
  </w:style>
  <w:style w:type="paragraph" w:customStyle="1" w:styleId="FirstlineStyle11ptItalic">
    <w:name w:val="First line Style 11 pt Italic"/>
    <w:basedOn w:val="Normal"/>
    <w:rsid w:val="00D97A55"/>
    <w:pPr>
      <w:ind w:firstLine="720"/>
    </w:pPr>
    <w:rPr>
      <w:i/>
      <w:iCs/>
      <w:sz w:val="22"/>
      <w:szCs w:val="20"/>
    </w:rPr>
  </w:style>
  <w:style w:type="paragraph" w:customStyle="1" w:styleId="SecondlineStyle11pt">
    <w:name w:val="Second line Style 11 pt"/>
    <w:basedOn w:val="Normal"/>
    <w:rsid w:val="00D97A55"/>
    <w:pPr>
      <w:ind w:firstLine="720"/>
    </w:pPr>
    <w:rPr>
      <w:sz w:val="22"/>
      <w:szCs w:val="20"/>
    </w:rPr>
  </w:style>
  <w:style w:type="paragraph" w:styleId="Header">
    <w:name w:val="header"/>
    <w:basedOn w:val="Normal"/>
    <w:link w:val="HeaderChar"/>
    <w:uiPriority w:val="99"/>
    <w:rsid w:val="00D97A55"/>
    <w:pPr>
      <w:tabs>
        <w:tab w:val="center" w:pos="4320"/>
        <w:tab w:val="right" w:pos="8640"/>
      </w:tabs>
    </w:pPr>
    <w:rPr>
      <w:szCs w:val="20"/>
    </w:rPr>
  </w:style>
  <w:style w:type="character" w:styleId="PageNumber">
    <w:name w:val="page number"/>
    <w:basedOn w:val="DefaultParagraphFont"/>
    <w:semiHidden/>
    <w:rsid w:val="00D97A55"/>
  </w:style>
  <w:style w:type="paragraph" w:styleId="Footer">
    <w:name w:val="footer"/>
    <w:basedOn w:val="Normal"/>
    <w:link w:val="FooterChar"/>
    <w:uiPriority w:val="99"/>
    <w:rsid w:val="00D97A55"/>
    <w:pPr>
      <w:tabs>
        <w:tab w:val="center" w:pos="4320"/>
        <w:tab w:val="right" w:pos="8640"/>
      </w:tabs>
    </w:pPr>
  </w:style>
  <w:style w:type="character" w:styleId="Hyperlink">
    <w:name w:val="Hyperlink"/>
    <w:basedOn w:val="DefaultParagraphFont"/>
    <w:semiHidden/>
    <w:rsid w:val="00D97A55"/>
    <w:rPr>
      <w:color w:val="0000FF"/>
      <w:u w:val="single"/>
    </w:rPr>
  </w:style>
  <w:style w:type="paragraph" w:styleId="BodyText">
    <w:name w:val="Body Text"/>
    <w:basedOn w:val="Normal"/>
    <w:semiHidden/>
    <w:rsid w:val="00D97A55"/>
    <w:pPr>
      <w:tabs>
        <w:tab w:val="left" w:pos="720"/>
        <w:tab w:val="right" w:pos="3600"/>
      </w:tabs>
    </w:pPr>
    <w:rPr>
      <w:rFonts w:ascii="Arial Narrow" w:hAnsi="Arial Narrow" w:cs="Arial"/>
      <w:b/>
    </w:rPr>
  </w:style>
  <w:style w:type="character" w:styleId="CommentReference">
    <w:name w:val="annotation reference"/>
    <w:basedOn w:val="DefaultParagraphFont"/>
    <w:semiHidden/>
    <w:rsid w:val="00D97A55"/>
    <w:rPr>
      <w:sz w:val="16"/>
      <w:szCs w:val="16"/>
    </w:rPr>
  </w:style>
  <w:style w:type="paragraph" w:styleId="CommentText">
    <w:name w:val="annotation text"/>
    <w:basedOn w:val="Normal"/>
    <w:semiHidden/>
    <w:rsid w:val="00D97A55"/>
    <w:rPr>
      <w:sz w:val="20"/>
      <w:szCs w:val="20"/>
    </w:rPr>
  </w:style>
  <w:style w:type="paragraph" w:styleId="CommentSubject">
    <w:name w:val="annotation subject"/>
    <w:basedOn w:val="CommentText"/>
    <w:next w:val="CommentText"/>
    <w:semiHidden/>
    <w:rsid w:val="00D97A55"/>
    <w:rPr>
      <w:b/>
      <w:bCs/>
    </w:rPr>
  </w:style>
  <w:style w:type="paragraph" w:styleId="BalloonText">
    <w:name w:val="Balloon Text"/>
    <w:basedOn w:val="Normal"/>
    <w:semiHidden/>
    <w:rsid w:val="00D97A55"/>
    <w:rPr>
      <w:rFonts w:ascii="Tahoma" w:hAnsi="Tahoma" w:cs="Tahoma"/>
      <w:sz w:val="16"/>
      <w:szCs w:val="16"/>
    </w:rPr>
  </w:style>
  <w:style w:type="paragraph" w:customStyle="1" w:styleId="APSANormal">
    <w:name w:val="A. PSA Normal"/>
    <w:basedOn w:val="Normal"/>
    <w:link w:val="APSANormalChar2"/>
    <w:rsid w:val="00214C0F"/>
    <w:rPr>
      <w:rFonts w:eastAsia="Calibri"/>
      <w:lang w:eastAsia="ko-KR" w:bidi="en-US"/>
    </w:rPr>
  </w:style>
  <w:style w:type="character" w:customStyle="1" w:styleId="APSANormalChar2">
    <w:name w:val="A. PSA Normal Char2"/>
    <w:basedOn w:val="DefaultParagraphFont"/>
    <w:link w:val="APSANormal"/>
    <w:rsid w:val="00214C0F"/>
    <w:rPr>
      <w:rFonts w:eastAsia="Calibri"/>
      <w:sz w:val="24"/>
      <w:szCs w:val="24"/>
      <w:lang w:eastAsia="ko-KR" w:bidi="en-US"/>
    </w:rPr>
  </w:style>
  <w:style w:type="paragraph" w:styleId="ListParagraph">
    <w:name w:val="List Paragraph"/>
    <w:basedOn w:val="Normal"/>
    <w:uiPriority w:val="32"/>
    <w:qFormat/>
    <w:rsid w:val="008415C0"/>
    <w:pPr>
      <w:ind w:left="720"/>
      <w:contextualSpacing/>
    </w:pPr>
    <w:rPr>
      <w:rFonts w:eastAsia="Calibri"/>
      <w:lang w:bidi="en-US"/>
    </w:rPr>
  </w:style>
  <w:style w:type="table" w:styleId="TableGrid">
    <w:name w:val="Table Grid"/>
    <w:basedOn w:val="TableNormal"/>
    <w:rsid w:val="008415C0"/>
    <w:rPr>
      <w:rFonts w:eastAsia="Calibr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2E32C6"/>
    <w:rPr>
      <w:sz w:val="20"/>
      <w:szCs w:val="20"/>
    </w:rPr>
  </w:style>
  <w:style w:type="character" w:customStyle="1" w:styleId="FootnoteTextChar">
    <w:name w:val="Footnote Text Char"/>
    <w:basedOn w:val="DefaultParagraphFont"/>
    <w:link w:val="FootnoteText"/>
    <w:rsid w:val="002E32C6"/>
  </w:style>
  <w:style w:type="character" w:styleId="FootnoteReference">
    <w:name w:val="footnote reference"/>
    <w:basedOn w:val="DefaultParagraphFont"/>
    <w:rsid w:val="002E32C6"/>
    <w:rPr>
      <w:vertAlign w:val="superscript"/>
    </w:rPr>
  </w:style>
  <w:style w:type="paragraph" w:customStyle="1" w:styleId="Default">
    <w:name w:val="Default"/>
    <w:uiPriority w:val="99"/>
    <w:rsid w:val="005F4BAC"/>
    <w:pPr>
      <w:autoSpaceDE w:val="0"/>
      <w:autoSpaceDN w:val="0"/>
      <w:adjustRightInd w:val="0"/>
    </w:pPr>
    <w:rPr>
      <w:color w:val="000000"/>
      <w:sz w:val="24"/>
      <w:szCs w:val="24"/>
    </w:rPr>
  </w:style>
  <w:style w:type="paragraph" w:customStyle="1" w:styleId="GPSAExhibitTitle">
    <w:name w:val="G. PSA Exhibit Title"/>
    <w:basedOn w:val="APSANormal"/>
    <w:next w:val="APSANormal"/>
    <w:rsid w:val="005F4BAC"/>
    <w:pPr>
      <w:jc w:val="center"/>
    </w:pPr>
    <w:rPr>
      <w:rFonts w:ascii="Arial" w:hAnsi="Arial"/>
      <w:b/>
    </w:rPr>
  </w:style>
  <w:style w:type="character" w:customStyle="1" w:styleId="Heading6Char">
    <w:name w:val="Heading 6 Char"/>
    <w:basedOn w:val="DefaultParagraphFont"/>
    <w:link w:val="Heading6"/>
    <w:semiHidden/>
    <w:rsid w:val="00096B54"/>
    <w:rPr>
      <w:rFonts w:ascii="Calibri" w:eastAsia="Times New Roman" w:hAnsi="Calibri" w:cs="Times New Roman"/>
      <w:b/>
      <w:bCs/>
      <w:sz w:val="22"/>
      <w:szCs w:val="22"/>
    </w:rPr>
  </w:style>
  <w:style w:type="paragraph" w:customStyle="1" w:styleId="LPSAAltSubBullet">
    <w:name w:val="L. PSA Alt SubBullet"/>
    <w:basedOn w:val="APSANormal"/>
    <w:next w:val="ListBullet4"/>
    <w:qFormat/>
    <w:rsid w:val="00096B54"/>
    <w:pPr>
      <w:numPr>
        <w:numId w:val="1"/>
      </w:numPr>
      <w:spacing w:after="240"/>
    </w:pPr>
  </w:style>
  <w:style w:type="paragraph" w:styleId="ListBullet4">
    <w:name w:val="List Bullet 4"/>
    <w:basedOn w:val="Normal"/>
    <w:uiPriority w:val="99"/>
    <w:semiHidden/>
    <w:unhideWhenUsed/>
    <w:rsid w:val="00096B54"/>
    <w:pPr>
      <w:ind w:left="1800" w:hanging="360"/>
      <w:contextualSpacing/>
    </w:pPr>
  </w:style>
  <w:style w:type="character" w:customStyle="1" w:styleId="Heading1Char">
    <w:name w:val="Heading 1 Char"/>
    <w:basedOn w:val="DefaultParagraphFont"/>
    <w:link w:val="Heading1"/>
    <w:uiPriority w:val="9"/>
    <w:rsid w:val="0059748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59748A"/>
    <w:rPr>
      <w:rFonts w:ascii="Cambria" w:eastAsia="Times New Roman" w:hAnsi="Cambria" w:cs="Times New Roman"/>
      <w:b/>
      <w:bCs/>
      <w:i/>
      <w:iCs/>
      <w:sz w:val="28"/>
      <w:szCs w:val="28"/>
    </w:rPr>
  </w:style>
  <w:style w:type="paragraph" w:customStyle="1" w:styleId="BPSALevel1">
    <w:name w:val="B. PSA Level 1"/>
    <w:basedOn w:val="APSANormal"/>
    <w:next w:val="APSANormal"/>
    <w:rsid w:val="002C78F8"/>
    <w:pPr>
      <w:keepNext/>
      <w:jc w:val="center"/>
    </w:pPr>
    <w:rPr>
      <w:rFonts w:ascii="Arial" w:eastAsia="Times New Roman" w:hAnsi="Arial"/>
      <w:b/>
      <w:sz w:val="32"/>
      <w:lang w:bidi="ar-SA"/>
    </w:rPr>
  </w:style>
  <w:style w:type="paragraph" w:customStyle="1" w:styleId="CPSALevel2">
    <w:name w:val="C. PSA Level 2"/>
    <w:basedOn w:val="BPSALevel1"/>
    <w:next w:val="APSANormal"/>
    <w:rsid w:val="002C78F8"/>
    <w:pPr>
      <w:jc w:val="left"/>
    </w:pPr>
  </w:style>
  <w:style w:type="paragraph" w:customStyle="1" w:styleId="DPSALevel3">
    <w:name w:val="D. PSA Level 3"/>
    <w:basedOn w:val="APSANormal"/>
    <w:next w:val="APSANormal"/>
    <w:rsid w:val="00954460"/>
    <w:pPr>
      <w:keepNext/>
    </w:pPr>
    <w:rPr>
      <w:rFonts w:ascii="Arial" w:eastAsia="Times New Roman" w:hAnsi="Arial"/>
      <w:b/>
      <w:lang w:eastAsia="en-US" w:bidi="ar-SA"/>
    </w:rPr>
  </w:style>
  <w:style w:type="character" w:customStyle="1" w:styleId="contenttext">
    <w:name w:val="contenttext"/>
    <w:basedOn w:val="DefaultParagraphFont"/>
    <w:rsid w:val="00EE0D5E"/>
  </w:style>
  <w:style w:type="character" w:customStyle="1" w:styleId="A7">
    <w:name w:val="A7"/>
    <w:uiPriority w:val="99"/>
    <w:rsid w:val="00E23895"/>
    <w:rPr>
      <w:color w:val="211D1E"/>
      <w:sz w:val="22"/>
    </w:rPr>
  </w:style>
  <w:style w:type="paragraph" w:styleId="ListBullet">
    <w:name w:val="List Bullet"/>
    <w:basedOn w:val="Normal"/>
    <w:uiPriority w:val="99"/>
    <w:unhideWhenUsed/>
    <w:rsid w:val="0073199F"/>
    <w:pPr>
      <w:numPr>
        <w:numId w:val="3"/>
      </w:numPr>
      <w:contextualSpacing/>
    </w:pPr>
  </w:style>
  <w:style w:type="paragraph" w:customStyle="1" w:styleId="EPSABullet">
    <w:name w:val="E. PSA Bullet"/>
    <w:basedOn w:val="APSANormal"/>
    <w:next w:val="ListBullet"/>
    <w:rsid w:val="0073199F"/>
    <w:pPr>
      <w:numPr>
        <w:numId w:val="4"/>
      </w:numPr>
    </w:pPr>
    <w:rPr>
      <w:rFonts w:eastAsia="Times New Roman"/>
      <w:lang w:bidi="ar-SA"/>
    </w:rPr>
  </w:style>
  <w:style w:type="character" w:customStyle="1" w:styleId="HeaderChar">
    <w:name w:val="Header Char"/>
    <w:basedOn w:val="DefaultParagraphFont"/>
    <w:link w:val="Header"/>
    <w:uiPriority w:val="99"/>
    <w:locked/>
    <w:rsid w:val="009F6DD3"/>
    <w:rPr>
      <w:sz w:val="24"/>
    </w:rPr>
  </w:style>
  <w:style w:type="paragraph" w:styleId="Revision">
    <w:name w:val="Revision"/>
    <w:hidden/>
    <w:uiPriority w:val="99"/>
    <w:semiHidden/>
    <w:rsid w:val="00045201"/>
    <w:rPr>
      <w:sz w:val="24"/>
      <w:szCs w:val="24"/>
    </w:rPr>
  </w:style>
  <w:style w:type="character" w:styleId="FollowedHyperlink">
    <w:name w:val="FollowedHyperlink"/>
    <w:basedOn w:val="DefaultParagraphFont"/>
    <w:uiPriority w:val="99"/>
    <w:semiHidden/>
    <w:unhideWhenUsed/>
    <w:rsid w:val="00955E42"/>
    <w:rPr>
      <w:color w:val="800080" w:themeColor="followedHyperlink"/>
      <w:u w:val="single"/>
    </w:rPr>
  </w:style>
  <w:style w:type="character" w:customStyle="1" w:styleId="FooterChar">
    <w:name w:val="Footer Char"/>
    <w:basedOn w:val="DefaultParagraphFont"/>
    <w:link w:val="Footer"/>
    <w:uiPriority w:val="99"/>
    <w:rsid w:val="00BB1685"/>
    <w:rPr>
      <w:sz w:val="24"/>
      <w:szCs w:val="24"/>
    </w:rPr>
  </w:style>
  <w:style w:type="paragraph" w:customStyle="1" w:styleId="FPSASubBullet">
    <w:name w:val="F. PSA SubBullet"/>
    <w:basedOn w:val="APSANormal"/>
    <w:next w:val="APSANormal"/>
    <w:autoRedefine/>
    <w:rsid w:val="00BB5210"/>
    <w:pPr>
      <w:ind w:left="1080"/>
    </w:pPr>
    <w:rPr>
      <w:rFonts w:eastAsia="Times New Roman"/>
      <w:lang w:eastAsia="en-US" w:bidi="ar-SA"/>
    </w:rPr>
  </w:style>
</w:styles>
</file>

<file path=word/webSettings.xml><?xml version="1.0" encoding="utf-8"?>
<w:webSettings xmlns:r="http://schemas.openxmlformats.org/officeDocument/2006/relationships" xmlns:w="http://schemas.openxmlformats.org/wordprocessingml/2006/main">
  <w:divs>
    <w:div w:id="10426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idgeteffect.org/downloads/TheWidgetEffect_execsummary.pdf" TargetMode="External"/><Relationship Id="rId23"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C1892-DA14-4ABF-B84F-649B7A0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4451</Words>
  <Characters>25289</Characters>
  <Application>Microsoft Office Word</Application>
  <DocSecurity>0</DocSecurity>
  <Lines>210</Lines>
  <Paragraphs>59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Supporting Statement for Paper Work Reduction Act Submissions</vt:lpstr>
      <vt:lpstr>        A.13 Estimates of Annual Cost Burden to Respondents</vt:lpstr>
      <vt:lpstr>        </vt:lpstr>
    </vt:vector>
  </TitlesOfParts>
  <Company>RMC Research</Company>
  <LinksUpToDate>false</LinksUpToDate>
  <CharactersWithSpaces>29681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 Work Reduction Act Submissions</dc:title>
  <dc:creator>JJB</dc:creator>
  <cp:lastModifiedBy>Leslie Anderson</cp:lastModifiedBy>
  <cp:revision>3</cp:revision>
  <cp:lastPrinted>2011-12-01T21:40:00Z</cp:lastPrinted>
  <dcterms:created xsi:type="dcterms:W3CDTF">2012-03-22T15:57:00Z</dcterms:created>
  <dcterms:modified xsi:type="dcterms:W3CDTF">2012-03-22T15:59:00Z</dcterms:modified>
</cp:coreProperties>
</file>