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B12" w:rsidRDefault="00421B12" w:rsidP="00BD1DE8">
      <w:pPr>
        <w:jc w:val="center"/>
        <w:rPr>
          <w:b/>
        </w:rPr>
      </w:pPr>
    </w:p>
    <w:p w:rsidR="006B554B" w:rsidRPr="006B554B" w:rsidRDefault="006B554B" w:rsidP="006B554B">
      <w:r w:rsidRPr="006B554B">
        <w:t>February 5, 2012</w:t>
      </w:r>
    </w:p>
    <w:p w:rsidR="006B554B" w:rsidRDefault="006B554B" w:rsidP="006B554B">
      <w:pPr>
        <w:rPr>
          <w:b/>
        </w:rPr>
      </w:pPr>
    </w:p>
    <w:p w:rsidR="006B554B" w:rsidRDefault="009F1405" w:rsidP="00BD1DE8">
      <w:pPr>
        <w:jc w:val="center"/>
        <w:rPr>
          <w:b/>
        </w:rPr>
      </w:pPr>
      <w:r>
        <w:rPr>
          <w:b/>
        </w:rPr>
        <w:t xml:space="preserve">Sample </w:t>
      </w:r>
      <w:r w:rsidR="006B554B">
        <w:rPr>
          <w:b/>
        </w:rPr>
        <w:t>S</w:t>
      </w:r>
      <w:r>
        <w:rPr>
          <w:b/>
        </w:rPr>
        <w:t xml:space="preserve">coring </w:t>
      </w:r>
      <w:r w:rsidR="006B554B">
        <w:rPr>
          <w:b/>
        </w:rPr>
        <w:t>R</w:t>
      </w:r>
      <w:r>
        <w:rPr>
          <w:b/>
        </w:rPr>
        <w:t xml:space="preserve">ubric for </w:t>
      </w:r>
      <w:r w:rsidR="006B554B">
        <w:rPr>
          <w:b/>
        </w:rPr>
        <w:t>N</w:t>
      </w:r>
      <w:r>
        <w:rPr>
          <w:b/>
        </w:rPr>
        <w:t xml:space="preserve">ominating </w:t>
      </w:r>
      <w:r w:rsidR="006B554B">
        <w:rPr>
          <w:b/>
        </w:rPr>
        <w:t>A</w:t>
      </w:r>
      <w:r>
        <w:rPr>
          <w:b/>
        </w:rPr>
        <w:t xml:space="preserve">uthorities of </w:t>
      </w:r>
    </w:p>
    <w:p w:rsidR="00D03844" w:rsidRDefault="009F1405" w:rsidP="00BD1DE8">
      <w:pPr>
        <w:jc w:val="center"/>
        <w:rPr>
          <w:b/>
        </w:rPr>
      </w:pPr>
      <w:r>
        <w:rPr>
          <w:b/>
        </w:rPr>
        <w:t xml:space="preserve">U.S. Department of Education </w:t>
      </w:r>
      <w:r w:rsidR="00133ECC" w:rsidRPr="0082648C">
        <w:rPr>
          <w:b/>
        </w:rPr>
        <w:t xml:space="preserve">GREEN RIBBON SCHOOLS </w:t>
      </w:r>
    </w:p>
    <w:p w:rsidR="006B554B" w:rsidRDefault="006B554B" w:rsidP="00BD1DE8"/>
    <w:p w:rsidR="00BD1DE8" w:rsidRDefault="006B554B" w:rsidP="00BD1DE8">
      <w:r>
        <w:tab/>
        <w:t xml:space="preserve">The following sample introduction and scoring rubric has been prepared </w:t>
      </w:r>
      <w:r w:rsidR="008E1F67">
        <w:t xml:space="preserve">for states participating in the pilot year of ED-GRS </w:t>
      </w:r>
      <w:r>
        <w:t xml:space="preserve">by the </w:t>
      </w:r>
      <w:r w:rsidRPr="006B554B">
        <w:t xml:space="preserve">Campaign for Environmental Literacy </w:t>
      </w:r>
      <w:r>
        <w:t xml:space="preserve">with the support of our partners in the Green Ribbon Schools Partnership (U.S. Green Building Council's Center for Green Schools, National Wildlife Federation, and Earth Day Network) </w:t>
      </w:r>
      <w:r w:rsidR="00661714">
        <w:t xml:space="preserve">and the help of Deborah Moore of the Green Schools Initiative. Note that the U.S. Department of Education will not publish a rubric that assigns specific points for the competition. The Department’s guidance is contained in its award Criteria, so you should read those carefully. </w:t>
      </w:r>
      <w:r w:rsidR="008E1F67">
        <w:t>You of course are free to change this sample as you see fit, or develop your own approach</w:t>
      </w:r>
      <w:r w:rsidR="00C32A12">
        <w:t xml:space="preserve"> to scoring</w:t>
      </w:r>
      <w:r w:rsidR="008E1F67">
        <w:t>.</w:t>
      </w:r>
    </w:p>
    <w:p w:rsidR="008E1F67" w:rsidRDefault="008E1F67" w:rsidP="00BD1DE8"/>
    <w:p w:rsidR="000E378F" w:rsidRDefault="000E378F" w:rsidP="000E378F">
      <w:r>
        <w:rPr>
          <w:b/>
        </w:rPr>
        <w:tab/>
      </w:r>
      <w:r w:rsidRPr="00367873">
        <w:rPr>
          <w:b/>
        </w:rPr>
        <w:t>Reminder:</w:t>
      </w:r>
      <w:r>
        <w:rPr>
          <w:b/>
        </w:rPr>
        <w:t xml:space="preserve"> </w:t>
      </w:r>
      <w:r w:rsidRPr="008D69CB">
        <w:t>D</w:t>
      </w:r>
      <w:r>
        <w:t xml:space="preserve">epending on state law and the design of this particular state application, there may be several questions within the application which, if left unanswered or answered negatively, would mean that the application would be inconsistent with the affidavit affirming that no laws are being violated. For example, if state law requires notification of parents and school employees when pesticides will be used, and if this </w:t>
      </w:r>
      <w:proofErr w:type="gramStart"/>
      <w:r>
        <w:t>question</w:t>
      </w:r>
      <w:proofErr w:type="gramEnd"/>
      <w:r>
        <w:t xml:space="preserve"> was not affirmatively answered, then a school could be in violation of state law. In such cases, the school should not be considered eligible for U.S. Department of Education Green Ribbon Schools, and their application will need to be rejected.</w:t>
      </w:r>
    </w:p>
    <w:p w:rsidR="000E378F" w:rsidRDefault="000E378F" w:rsidP="00BD1DE8"/>
    <w:p w:rsidR="008E1F67" w:rsidRDefault="008E1F67" w:rsidP="00BD1DE8">
      <w:r>
        <w:t>Jim Elder, Director</w:t>
      </w:r>
    </w:p>
    <w:p w:rsidR="008E1F67" w:rsidRDefault="008E1F67" w:rsidP="00BD1DE8">
      <w:r>
        <w:t>Campaign for Environmental Literacy</w:t>
      </w:r>
    </w:p>
    <w:p w:rsidR="00661714" w:rsidRDefault="00661714" w:rsidP="00BD1DE8"/>
    <w:p w:rsidR="00661714" w:rsidRPr="006B554B" w:rsidRDefault="00661714" w:rsidP="00BD1DE8"/>
    <w:p w:rsidR="006B554B" w:rsidRDefault="006B554B" w:rsidP="00BD1DE8">
      <w:pPr>
        <w:rPr>
          <w:b/>
        </w:rPr>
      </w:pPr>
    </w:p>
    <w:p w:rsidR="000E378F" w:rsidRDefault="000E378F">
      <w:pPr>
        <w:rPr>
          <w:b/>
          <w:u w:val="single"/>
        </w:rPr>
      </w:pPr>
      <w:r>
        <w:rPr>
          <w:b/>
          <w:u w:val="single"/>
        </w:rPr>
        <w:br w:type="page"/>
      </w:r>
    </w:p>
    <w:p w:rsidR="006B554B" w:rsidRPr="006B554B" w:rsidRDefault="006B554B" w:rsidP="006B554B">
      <w:pPr>
        <w:jc w:val="center"/>
        <w:rPr>
          <w:b/>
          <w:u w:val="single"/>
        </w:rPr>
      </w:pPr>
      <w:r w:rsidRPr="006B554B">
        <w:rPr>
          <w:b/>
          <w:u w:val="single"/>
        </w:rPr>
        <w:lastRenderedPageBreak/>
        <w:t>Scoring Rubric for Reviewers of the (state) Green Ribbon Schools Applications</w:t>
      </w:r>
    </w:p>
    <w:p w:rsidR="006B554B" w:rsidRPr="006B554B" w:rsidRDefault="006B554B" w:rsidP="00BD1DE8">
      <w:pPr>
        <w:rPr>
          <w:b/>
          <w:u w:val="single"/>
        </w:rPr>
      </w:pPr>
    </w:p>
    <w:p w:rsidR="007742E4" w:rsidRDefault="00E73777" w:rsidP="00BD1DE8">
      <w:r>
        <w:rPr>
          <w:b/>
        </w:rPr>
        <w:t>Background</w:t>
      </w:r>
      <w:r w:rsidR="00BD1DE8" w:rsidRPr="00367873">
        <w:rPr>
          <w:b/>
        </w:rPr>
        <w:t>:</w:t>
      </w:r>
      <w:r w:rsidR="006B554B">
        <w:rPr>
          <w:b/>
        </w:rPr>
        <w:t xml:space="preserve">  </w:t>
      </w:r>
      <w:r w:rsidR="006B554B" w:rsidRPr="006B554B">
        <w:t>T</w:t>
      </w:r>
      <w:r w:rsidR="007742E4">
        <w:t xml:space="preserve">he U.S. Department of Education </w:t>
      </w:r>
      <w:r w:rsidR="009F1405">
        <w:t>Green Ribbon Schools criteria state</w:t>
      </w:r>
      <w:r w:rsidR="007742E4">
        <w:t>:</w:t>
      </w:r>
    </w:p>
    <w:p w:rsidR="007742E4" w:rsidRDefault="007742E4" w:rsidP="00BD1DE8"/>
    <w:p w:rsidR="007742E4" w:rsidRDefault="007742E4" w:rsidP="00BD1DE8">
      <w:r>
        <w:t>"</w:t>
      </w:r>
      <w:r w:rsidRPr="007742E4">
        <w:t xml:space="preserve">Inspiring schools to strive for 21st century excellence, the Green Ribbon Schools recognition award will recognize schools that have achieved or are making demonstrable progress toward 1) having a net zero environmental impact; 2) improving the health and performance of students and staff; and 3) ensuring the environmental and sustainability literacy of all graduates.  These three </w:t>
      </w:r>
      <w:r w:rsidR="003616E7">
        <w:t>'</w:t>
      </w:r>
      <w:r w:rsidRPr="007742E4">
        <w:t>Pillars</w:t>
      </w:r>
      <w:r w:rsidR="003616E7">
        <w:t>'</w:t>
      </w:r>
      <w:r w:rsidRPr="007742E4">
        <w:t xml:space="preserve"> of the Green Ribbon Schools award will serve as guideposts to motivate states, tribes, districts, administrators, faculty, parents and students to create the most productive, enriching, and efficient schools possible.  The demonstrated combined achievement in these three areas serves as the basis for the Green Ribbon Schools award.</w:t>
      </w:r>
      <w:r>
        <w:t>"</w:t>
      </w:r>
    </w:p>
    <w:p w:rsidR="007742E4" w:rsidRDefault="007742E4" w:rsidP="00BD1DE8"/>
    <w:p w:rsidR="002345D4" w:rsidRDefault="00661714" w:rsidP="00BD1DE8">
      <w:r>
        <w:tab/>
      </w:r>
      <w:r w:rsidR="007742E4">
        <w:t>They further state that</w:t>
      </w:r>
      <w:r w:rsidR="007B6283">
        <w:t xml:space="preserve"> a state's</w:t>
      </w:r>
      <w:r w:rsidR="007742E4">
        <w:t xml:space="preserve"> selection of nominees should be based </w:t>
      </w:r>
      <w:r w:rsidR="00421B12">
        <w:t>on a</w:t>
      </w:r>
      <w:r w:rsidR="007742E4">
        <w:t xml:space="preserve">n "evaluation of schools' </w:t>
      </w:r>
      <w:r w:rsidR="007742E4">
        <w:rPr>
          <w:rStyle w:val="Strong"/>
        </w:rPr>
        <w:t>quantified achievement</w:t>
      </w:r>
      <w:r w:rsidR="007742E4">
        <w:t xml:space="preserve"> based on the common metrics provided in </w:t>
      </w:r>
      <w:r w:rsidR="00D03844">
        <w:t xml:space="preserve">the </w:t>
      </w:r>
      <w:r w:rsidR="007742E4">
        <w:t>Framework for Evaluation of Schools by Authorities Making Nominations to the U.S. Department of Education Green Ribbon Schools (Framework)...</w:t>
      </w:r>
      <w:r w:rsidR="002345D4" w:rsidRPr="002345D4">
        <w:t>Nominees demonstrating exemplary achievement in all three Pillars and every Element, according to the Framework</w:t>
      </w:r>
      <w:r w:rsidR="002345D4">
        <w:t>,</w:t>
      </w:r>
      <w:r w:rsidR="002345D4" w:rsidRPr="002345D4">
        <w:t xml:space="preserve"> will be ranked highest.</w:t>
      </w:r>
      <w:r w:rsidR="007742E4">
        <w:t>"</w:t>
      </w:r>
    </w:p>
    <w:p w:rsidR="002345D4" w:rsidRDefault="002345D4" w:rsidP="00BD1DE8"/>
    <w:p w:rsidR="009F1405" w:rsidRPr="008E1F67" w:rsidRDefault="00661714" w:rsidP="00BD1DE8">
      <w:pPr>
        <w:rPr>
          <w:rFonts w:cs="Arial"/>
        </w:rPr>
      </w:pPr>
      <w:r>
        <w:tab/>
      </w:r>
      <w:r w:rsidR="009F1405" w:rsidRPr="008E1F67">
        <w:rPr>
          <w:rFonts w:cs="Arial"/>
        </w:rPr>
        <w:t xml:space="preserve">Finally, they state that schools must “comply with all applicable federal civil rights and federal, state and local health, environment and safety statutory and regulatory requirements” and nominating authorities must “include documentary verification of health, safety and environmental statutory and regulatory compliance of nominated schools.” </w:t>
      </w:r>
    </w:p>
    <w:p w:rsidR="009F1405" w:rsidRPr="008E1F67" w:rsidRDefault="009F1405" w:rsidP="00BD1DE8">
      <w:pPr>
        <w:rPr>
          <w:rFonts w:cs="Arial"/>
        </w:rPr>
      </w:pPr>
    </w:p>
    <w:p w:rsidR="00572F68" w:rsidRDefault="00661714" w:rsidP="00BD1DE8">
      <w:pPr>
        <w:rPr>
          <w:b/>
        </w:rPr>
      </w:pPr>
      <w:r>
        <w:tab/>
      </w:r>
      <w:r w:rsidR="007B6283">
        <w:t xml:space="preserve">So your job </w:t>
      </w:r>
      <w:r w:rsidR="006B554B">
        <w:t xml:space="preserve">as a reviewer </w:t>
      </w:r>
      <w:r w:rsidR="007B6283">
        <w:t xml:space="preserve">in general is to </w:t>
      </w:r>
      <w:r w:rsidR="00572F68">
        <w:t xml:space="preserve">look for "demonstrable" and "quantified" </w:t>
      </w:r>
      <w:r w:rsidR="00075375">
        <w:t>progress towards the</w:t>
      </w:r>
      <w:r w:rsidR="007B6283">
        <w:t xml:space="preserve"> Elements of</w:t>
      </w:r>
      <w:r w:rsidR="00075375">
        <w:t xml:space="preserve"> three Green Ribbon pillars or goals</w:t>
      </w:r>
      <w:r w:rsidR="007B6283">
        <w:t>, and score applicants in relation to each other on this</w:t>
      </w:r>
      <w:r>
        <w:t xml:space="preserve"> </w:t>
      </w:r>
      <w:r w:rsidR="00572F68">
        <w:t>as best you can.</w:t>
      </w:r>
    </w:p>
    <w:p w:rsidR="00572F68" w:rsidRDefault="00572F68" w:rsidP="00BD1DE8">
      <w:pPr>
        <w:rPr>
          <w:b/>
        </w:rPr>
      </w:pPr>
    </w:p>
    <w:p w:rsidR="00E73777" w:rsidRPr="002345D4" w:rsidRDefault="00661714" w:rsidP="00BD1DE8">
      <w:r>
        <w:tab/>
      </w:r>
      <w:r w:rsidR="00E73777" w:rsidRPr="00E73777">
        <w:t>Ideally, the Green Ribbon application would simply assess a school's progress toward</w:t>
      </w:r>
      <w:r w:rsidR="006B554B">
        <w:t xml:space="preserve"> </w:t>
      </w:r>
      <w:r w:rsidR="00E73777" w:rsidRPr="00075375">
        <w:rPr>
          <w:u w:val="single"/>
        </w:rPr>
        <w:t>these three goals</w:t>
      </w:r>
      <w:r w:rsidR="00572F68" w:rsidRPr="00075375">
        <w:rPr>
          <w:u w:val="single"/>
        </w:rPr>
        <w:t xml:space="preserve"> alone</w:t>
      </w:r>
      <w:r w:rsidR="00572F68">
        <w:t xml:space="preserve"> -</w:t>
      </w:r>
      <w:r w:rsidR="00E73777" w:rsidRPr="00E73777">
        <w:t xml:space="preserve"> if the tools to do so were readily available and widely </w:t>
      </w:r>
      <w:proofErr w:type="spellStart"/>
      <w:r w:rsidR="00E73777" w:rsidRPr="00E73777">
        <w:t>used.</w:t>
      </w:r>
      <w:r w:rsidR="002345D4" w:rsidRPr="002345D4">
        <w:t>For</w:t>
      </w:r>
      <w:proofErr w:type="spellEnd"/>
      <w:r w:rsidR="002345D4" w:rsidRPr="002345D4">
        <w:t xml:space="preserve"> example, if a widely accepted and used environmental and sustainability education assessment</w:t>
      </w:r>
      <w:r w:rsidR="00572F68">
        <w:t xml:space="preserve"> w</w:t>
      </w:r>
      <w:r w:rsidR="009F1405">
        <w:t>ere</w:t>
      </w:r>
      <w:r w:rsidR="00572F68">
        <w:t xml:space="preserve"> in place</w:t>
      </w:r>
      <w:r w:rsidR="002345D4" w:rsidRPr="002345D4">
        <w:t xml:space="preserve">, then the job of </w:t>
      </w:r>
      <w:r w:rsidR="00341442">
        <w:t>reviewing and scoring</w:t>
      </w:r>
      <w:r w:rsidR="002345D4" w:rsidRPr="002345D4">
        <w:t xml:space="preserve"> a school's progress towards the third pillar </w:t>
      </w:r>
      <w:r w:rsidR="00075375">
        <w:t xml:space="preserve">(100% </w:t>
      </w:r>
      <w:r w:rsidR="00C32A12">
        <w:t xml:space="preserve">of graduates are </w:t>
      </w:r>
      <w:r w:rsidR="00075375">
        <w:t>environmental</w:t>
      </w:r>
      <w:r w:rsidR="00C32A12">
        <w:t>ly</w:t>
      </w:r>
      <w:r w:rsidR="00075375">
        <w:t xml:space="preserve"> and sustainability litera</w:t>
      </w:r>
      <w:r w:rsidR="00C32A12">
        <w:t>te</w:t>
      </w:r>
      <w:r w:rsidR="00075375">
        <w:t xml:space="preserve">) </w:t>
      </w:r>
      <w:r w:rsidR="002345D4" w:rsidRPr="002345D4">
        <w:t>would be relatively easy.</w:t>
      </w:r>
      <w:r w:rsidR="00075375">
        <w:t xml:space="preserve"> If this were the case, </w:t>
      </w:r>
      <w:r w:rsidR="00341442">
        <w:t xml:space="preserve">then </w:t>
      </w:r>
      <w:r w:rsidR="00075375">
        <w:t>the additional questions under this pillar would be</w:t>
      </w:r>
      <w:r w:rsidR="00341442">
        <w:t>come</w:t>
      </w:r>
      <w:r w:rsidR="00075375">
        <w:t xml:space="preserve"> very secondary, if not irrelevant. In other words, the goal is student literacy</w:t>
      </w:r>
      <w:r w:rsidR="000E378F">
        <w:t xml:space="preserve">. So </w:t>
      </w:r>
      <w:r w:rsidR="00075375">
        <w:t>measuring</w:t>
      </w:r>
      <w:r w:rsidR="00341442">
        <w:t xml:space="preserve"> for example</w:t>
      </w:r>
      <w:r w:rsidR="00075375">
        <w:t xml:space="preserve"> the amount of professional development undertaken by the schools teachers is beside the point: a school should undertake however much professional development is needed to produce environmentally literate graduates. Some schools and teachers might require more PD at times, and others less. </w:t>
      </w:r>
      <w:r w:rsidR="00341442">
        <w:t xml:space="preserve">The bottom line is literacy and how a school chooses to achieve this in its graduates should be left to their discretion. </w:t>
      </w:r>
      <w:r w:rsidR="002345D4" w:rsidRPr="002345D4">
        <w:t xml:space="preserve">The same is true for a school's environmental footprint and impact on student/staff health. </w:t>
      </w:r>
    </w:p>
    <w:p w:rsidR="00E73777" w:rsidRDefault="00E73777" w:rsidP="00BD1DE8">
      <w:pPr>
        <w:rPr>
          <w:b/>
        </w:rPr>
      </w:pPr>
    </w:p>
    <w:p w:rsidR="00E73777" w:rsidRPr="002345D4" w:rsidRDefault="00661714" w:rsidP="00BD1DE8">
      <w:r>
        <w:tab/>
      </w:r>
      <w:r w:rsidR="00E73777" w:rsidRPr="002345D4">
        <w:t>Unfortunately,</w:t>
      </w:r>
      <w:r>
        <w:t xml:space="preserve"> </w:t>
      </w:r>
      <w:r w:rsidR="000E378F">
        <w:t>such widely accepted assessments do not exist</w:t>
      </w:r>
      <w:r w:rsidR="002345D4" w:rsidRPr="002345D4">
        <w:t>.</w:t>
      </w:r>
      <w:r>
        <w:t xml:space="preserve"> </w:t>
      </w:r>
      <w:r w:rsidR="007B6283">
        <w:t xml:space="preserve">Nonetheless you should always keep the three pillars in mind and ask yourself: how much quantified </w:t>
      </w:r>
      <w:r w:rsidR="007B6283">
        <w:lastRenderedPageBreak/>
        <w:t xml:space="preserve">progress is this applicant's response to a particular question demonstrating towards one of the three pillars?   </w:t>
      </w:r>
    </w:p>
    <w:p w:rsidR="00E73777" w:rsidRDefault="00E73777" w:rsidP="00BD1DE8"/>
    <w:p w:rsidR="004D4A9E" w:rsidRDefault="00E73777" w:rsidP="00BD1DE8">
      <w:r w:rsidRPr="00421B12">
        <w:rPr>
          <w:b/>
        </w:rPr>
        <w:t>Instructions:</w:t>
      </w:r>
      <w:ins w:id="0" w:author="Authorised User" w:date="2012-02-06T10:44:00Z">
        <w:r w:rsidR="006F1AC7">
          <w:rPr>
            <w:b/>
          </w:rPr>
          <w:t xml:space="preserve"> </w:t>
        </w:r>
      </w:ins>
      <w:r w:rsidR="004D4A9E">
        <w:t>The nature of this particular application design requires that you exercise your best</w:t>
      </w:r>
      <w:r w:rsidR="002A5114">
        <w:t>, impartial</w:t>
      </w:r>
      <w:r w:rsidR="004D4A9E">
        <w:t xml:space="preserve"> judgment as an expert in this field when scoring individual applications. </w:t>
      </w:r>
      <w:r>
        <w:t xml:space="preserve">The following table offers some guidance on how to assign points </w:t>
      </w:r>
      <w:r w:rsidR="00572F68">
        <w:t>within each Element</w:t>
      </w:r>
      <w:r w:rsidR="00661714">
        <w:t xml:space="preserve">, but </w:t>
      </w:r>
      <w:r w:rsidR="004D4A9E">
        <w:t>you should feel free to deviate from this if it is clear to you that the situation warrants it.</w:t>
      </w:r>
    </w:p>
    <w:p w:rsidR="004D4A9E" w:rsidRDefault="004D4A9E" w:rsidP="00BD1DE8"/>
    <w:p w:rsidR="00572F68" w:rsidRDefault="00572F68" w:rsidP="00BD1DE8">
      <w:r>
        <w:t>Some items to keep in mind as you consider how many points to award in each element:</w:t>
      </w:r>
    </w:p>
    <w:p w:rsidR="00572F68" w:rsidRDefault="00572F68" w:rsidP="00BD1DE8"/>
    <w:p w:rsidR="00B20DAF" w:rsidRDefault="00E73777" w:rsidP="00B20DAF">
      <w:pPr>
        <w:numPr>
          <w:ilvl w:val="0"/>
          <w:numId w:val="1"/>
        </w:numPr>
      </w:pPr>
      <w:r>
        <w:t xml:space="preserve">The application </w:t>
      </w:r>
      <w:r w:rsidR="00572F68">
        <w:t xml:space="preserve">includes some overlapping questions - each is a reasonable way to at least partially assess progress toward that element, which </w:t>
      </w:r>
      <w:r w:rsidR="00341442">
        <w:t xml:space="preserve">can </w:t>
      </w:r>
      <w:r w:rsidR="00572F68">
        <w:t xml:space="preserve">make it difficult to </w:t>
      </w:r>
      <w:r w:rsidR="00341442">
        <w:t xml:space="preserve">assign points without "double-counting". </w:t>
      </w:r>
    </w:p>
    <w:p w:rsidR="00B20DAF" w:rsidRDefault="00B20DAF" w:rsidP="00BD1DE8"/>
    <w:p w:rsidR="00B20DAF" w:rsidRDefault="00B20DAF" w:rsidP="00B20DAF">
      <w:pPr>
        <w:numPr>
          <w:ilvl w:val="0"/>
          <w:numId w:val="1"/>
        </w:numPr>
      </w:pPr>
      <w:r>
        <w:t>S</w:t>
      </w:r>
      <w:r w:rsidR="00E73777">
        <w:t xml:space="preserve">ome </w:t>
      </w:r>
      <w:r>
        <w:t>questions simply may not apply to a particular applicant, which makes scoring that question especially difficult. This clearly occurs in at least two situations.</w:t>
      </w:r>
    </w:p>
    <w:p w:rsidR="00B20DAF" w:rsidRDefault="00B20DAF" w:rsidP="00B20DAF">
      <w:pPr>
        <w:ind w:left="720"/>
      </w:pPr>
      <w:r>
        <w:tab/>
        <w:t xml:space="preserve">1.  </w:t>
      </w:r>
      <w:proofErr w:type="gramStart"/>
      <w:r w:rsidR="00BD1DE8">
        <w:t>an</w:t>
      </w:r>
      <w:proofErr w:type="gramEnd"/>
      <w:r w:rsidR="00BD1DE8">
        <w:t xml:space="preserve"> older school (not modernized or renovated in the last 10 years)</w:t>
      </w:r>
      <w:r>
        <w:t>. For example, an older school with renovations greater than 10 years old could automatically lose points</w:t>
      </w:r>
      <w:r w:rsidR="008D69CB">
        <w:t xml:space="preserve"> through no fault of their own</w:t>
      </w:r>
      <w:r>
        <w:t>.</w:t>
      </w:r>
    </w:p>
    <w:p w:rsidR="00B20DAF" w:rsidRDefault="00B20DAF" w:rsidP="00B20DAF">
      <w:pPr>
        <w:ind w:left="720"/>
      </w:pPr>
      <w:r>
        <w:tab/>
        <w:t xml:space="preserve">2. </w:t>
      </w:r>
      <w:proofErr w:type="gramStart"/>
      <w:r w:rsidR="00BD1DE8">
        <w:t>an</w:t>
      </w:r>
      <w:proofErr w:type="gramEnd"/>
      <w:r w:rsidR="00BD1DE8">
        <w:t xml:space="preserve"> elementary school</w:t>
      </w:r>
      <w:r>
        <w:t xml:space="preserve">. For example, </w:t>
      </w:r>
      <w:r w:rsidR="00341442">
        <w:t>elementary schools may not</w:t>
      </w:r>
      <w:r w:rsidR="00BD1DE8">
        <w:t xml:space="preserve"> have specific graduation requirements </w:t>
      </w:r>
      <w:r w:rsidR="00341442">
        <w:t>and rarely if ever offer</w:t>
      </w:r>
      <w:r w:rsidR="00BD1DE8">
        <w:t xml:space="preserve"> career technical education</w:t>
      </w:r>
      <w:r w:rsidR="00341442">
        <w:t xml:space="preserve">. </w:t>
      </w:r>
    </w:p>
    <w:p w:rsidR="00B20DAF" w:rsidRDefault="00B20DAF" w:rsidP="00B20DAF">
      <w:pPr>
        <w:ind w:left="720"/>
      </w:pPr>
    </w:p>
    <w:p w:rsidR="00341442" w:rsidRDefault="005C246C" w:rsidP="00341442">
      <w:pPr>
        <w:ind w:left="720"/>
      </w:pPr>
      <w:r>
        <w:t xml:space="preserve">There may be other such situations as well, perhaps </w:t>
      </w:r>
      <w:r w:rsidR="00D66195">
        <w:t>private or charter schools without a cafeteria, for example.</w:t>
      </w:r>
    </w:p>
    <w:p w:rsidR="00341442" w:rsidRDefault="00341442" w:rsidP="00341442">
      <w:pPr>
        <w:ind w:left="720"/>
      </w:pPr>
    </w:p>
    <w:p w:rsidR="00BD1DE8" w:rsidRDefault="00341442" w:rsidP="00341442">
      <w:pPr>
        <w:ind w:left="720"/>
      </w:pPr>
      <w:r w:rsidRPr="00341442">
        <w:rPr>
          <w:b/>
          <w:i/>
        </w:rPr>
        <w:t>In such cases, a</w:t>
      </w:r>
      <w:r w:rsidR="00BD1DE8" w:rsidRPr="00B20DAF">
        <w:rPr>
          <w:b/>
          <w:i/>
        </w:rPr>
        <w:t xml:space="preserve"> school </w:t>
      </w:r>
      <w:r w:rsidR="005C246C">
        <w:rPr>
          <w:b/>
          <w:i/>
        </w:rPr>
        <w:t xml:space="preserve">should not be automatically penalized for being unable to answer a question </w:t>
      </w:r>
      <w:r w:rsidR="00BD1DE8" w:rsidRPr="00B20DAF">
        <w:rPr>
          <w:b/>
          <w:i/>
        </w:rPr>
        <w:t xml:space="preserve">that </w:t>
      </w:r>
      <w:r w:rsidR="007A423B">
        <w:rPr>
          <w:b/>
          <w:i/>
        </w:rPr>
        <w:t>simply does not apply to them. T</w:t>
      </w:r>
      <w:r w:rsidR="00BD1DE8" w:rsidRPr="00B20DAF">
        <w:rPr>
          <w:b/>
          <w:i/>
        </w:rPr>
        <w:t xml:space="preserve">herefore, </w:t>
      </w:r>
      <w:r w:rsidR="007A423B">
        <w:rPr>
          <w:b/>
          <w:i/>
        </w:rPr>
        <w:t>you should take this into consideration as best you can</w:t>
      </w:r>
      <w:r>
        <w:rPr>
          <w:b/>
          <w:i/>
        </w:rPr>
        <w:t xml:space="preserve"> when assigning points in that element</w:t>
      </w:r>
      <w:r w:rsidR="00BD1DE8" w:rsidRPr="00B20DAF">
        <w:rPr>
          <w:b/>
          <w:i/>
        </w:rPr>
        <w:t>.</w:t>
      </w:r>
    </w:p>
    <w:p w:rsidR="008E1F67" w:rsidRDefault="008E1F67" w:rsidP="00BD1DE8"/>
    <w:p w:rsidR="008E1F67" w:rsidRDefault="008E1F67" w:rsidP="00BD1DE8"/>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3"/>
        <w:gridCol w:w="525"/>
        <w:gridCol w:w="100"/>
        <w:gridCol w:w="1627"/>
        <w:gridCol w:w="1477"/>
        <w:gridCol w:w="103"/>
        <w:gridCol w:w="643"/>
        <w:gridCol w:w="2230"/>
        <w:gridCol w:w="1208"/>
      </w:tblGrid>
      <w:tr w:rsidR="00872F45" w:rsidRPr="00C57589" w:rsidTr="004D4A9E">
        <w:tc>
          <w:tcPr>
            <w:tcW w:w="8818" w:type="dxa"/>
            <w:gridSpan w:val="8"/>
            <w:tcBorders>
              <w:bottom w:val="single" w:sz="4" w:space="0" w:color="auto"/>
            </w:tcBorders>
            <w:shd w:val="clear" w:color="auto" w:fill="99CC00"/>
          </w:tcPr>
          <w:p w:rsidR="00BD1DE8" w:rsidRPr="00C57589" w:rsidRDefault="004D4A9E" w:rsidP="00225821">
            <w:pPr>
              <w:jc w:val="center"/>
              <w:rPr>
                <w:b/>
                <w:sz w:val="22"/>
                <w:szCs w:val="22"/>
              </w:rPr>
            </w:pPr>
            <w:r>
              <w:br w:type="page"/>
            </w:r>
            <w:r w:rsidR="00BD1DE8" w:rsidRPr="00C57589">
              <w:rPr>
                <w:b/>
                <w:sz w:val="22"/>
                <w:szCs w:val="22"/>
              </w:rPr>
              <w:t>Green Ribbon Pillar and Elements</w:t>
            </w:r>
          </w:p>
        </w:tc>
        <w:tc>
          <w:tcPr>
            <w:tcW w:w="1208" w:type="dxa"/>
            <w:tcBorders>
              <w:bottom w:val="single" w:sz="4" w:space="0" w:color="auto"/>
            </w:tcBorders>
            <w:shd w:val="clear" w:color="auto" w:fill="99CC00"/>
          </w:tcPr>
          <w:p w:rsidR="00BD1DE8" w:rsidRPr="00C57589" w:rsidRDefault="00BD1DE8" w:rsidP="00BD1DE8">
            <w:pPr>
              <w:rPr>
                <w:b/>
                <w:sz w:val="22"/>
                <w:szCs w:val="22"/>
              </w:rPr>
            </w:pPr>
            <w:r w:rsidRPr="00C57589">
              <w:rPr>
                <w:b/>
                <w:sz w:val="22"/>
                <w:szCs w:val="22"/>
              </w:rPr>
              <w:t>Points</w:t>
            </w:r>
          </w:p>
        </w:tc>
      </w:tr>
      <w:tr w:rsidR="00872F45" w:rsidRPr="00C57589" w:rsidTr="004D4A9E">
        <w:tc>
          <w:tcPr>
            <w:tcW w:w="8818" w:type="dxa"/>
            <w:gridSpan w:val="8"/>
            <w:tcBorders>
              <w:bottom w:val="single" w:sz="4" w:space="0" w:color="auto"/>
            </w:tcBorders>
            <w:shd w:val="clear" w:color="auto" w:fill="99CC00"/>
          </w:tcPr>
          <w:p w:rsidR="00BD1DE8" w:rsidRPr="00C57589" w:rsidRDefault="00BD1DE8" w:rsidP="000544BB">
            <w:pPr>
              <w:rPr>
                <w:b/>
                <w:sz w:val="22"/>
                <w:szCs w:val="22"/>
              </w:rPr>
            </w:pPr>
            <w:r w:rsidRPr="00C57589">
              <w:rPr>
                <w:b/>
                <w:sz w:val="22"/>
                <w:szCs w:val="22"/>
              </w:rPr>
              <w:t>Cross Cutting Questions – 5</w:t>
            </w:r>
            <w:r w:rsidR="000544BB">
              <w:rPr>
                <w:b/>
                <w:sz w:val="22"/>
                <w:szCs w:val="22"/>
              </w:rPr>
              <w:t xml:space="preserve"> points</w:t>
            </w:r>
          </w:p>
        </w:tc>
        <w:tc>
          <w:tcPr>
            <w:tcW w:w="1208" w:type="dxa"/>
            <w:tcBorders>
              <w:bottom w:val="single" w:sz="4" w:space="0" w:color="auto"/>
            </w:tcBorders>
            <w:shd w:val="clear" w:color="auto" w:fill="99CC00"/>
            <w:vAlign w:val="bottom"/>
          </w:tcPr>
          <w:p w:rsidR="00BD1DE8" w:rsidRPr="00C57589" w:rsidRDefault="00BD1DE8" w:rsidP="00BD1DE8">
            <w:pPr>
              <w:rPr>
                <w:sz w:val="22"/>
                <w:szCs w:val="22"/>
              </w:rPr>
            </w:pPr>
          </w:p>
        </w:tc>
      </w:tr>
      <w:tr w:rsidR="00872F45" w:rsidRPr="00C57589" w:rsidTr="004D4A9E">
        <w:tc>
          <w:tcPr>
            <w:tcW w:w="8818" w:type="dxa"/>
            <w:gridSpan w:val="8"/>
            <w:tcBorders>
              <w:bottom w:val="single" w:sz="4" w:space="0" w:color="auto"/>
            </w:tcBorders>
          </w:tcPr>
          <w:p w:rsidR="00BD1DE8" w:rsidRPr="00C57589" w:rsidRDefault="00BD1DE8" w:rsidP="005C246C">
            <w:pPr>
              <w:rPr>
                <w:sz w:val="22"/>
                <w:szCs w:val="22"/>
              </w:rPr>
            </w:pPr>
            <w:r w:rsidRPr="00C57589">
              <w:rPr>
                <w:sz w:val="22"/>
                <w:szCs w:val="22"/>
              </w:rPr>
              <w:t>Participation in Green School Programs and/or Awards for Environmental and Sustainability Efforts</w:t>
            </w:r>
            <w:r>
              <w:rPr>
                <w:i/>
                <w:sz w:val="22"/>
                <w:szCs w:val="22"/>
              </w:rPr>
              <w:t>.</w:t>
            </w:r>
          </w:p>
        </w:tc>
        <w:tc>
          <w:tcPr>
            <w:tcW w:w="1208" w:type="dxa"/>
            <w:tcBorders>
              <w:bottom w:val="single" w:sz="4" w:space="0" w:color="auto"/>
            </w:tcBorders>
            <w:vAlign w:val="bottom"/>
          </w:tcPr>
          <w:p w:rsidR="00BD1DE8" w:rsidRPr="00C57589" w:rsidRDefault="00BD1DE8" w:rsidP="00BD1DE8">
            <w:pPr>
              <w:rPr>
                <w:sz w:val="22"/>
                <w:szCs w:val="22"/>
              </w:rPr>
            </w:pPr>
            <w:r w:rsidRPr="00C57589">
              <w:rPr>
                <w:sz w:val="22"/>
                <w:szCs w:val="22"/>
              </w:rPr>
              <w:t>5 points</w:t>
            </w:r>
          </w:p>
        </w:tc>
      </w:tr>
      <w:tr w:rsidR="00155798" w:rsidRPr="00C57589" w:rsidTr="004D4A9E">
        <w:tc>
          <w:tcPr>
            <w:tcW w:w="2638" w:type="dxa"/>
            <w:gridSpan w:val="2"/>
            <w:tcBorders>
              <w:bottom w:val="single" w:sz="4" w:space="0" w:color="auto"/>
            </w:tcBorders>
          </w:tcPr>
          <w:p w:rsidR="00BD1DE8" w:rsidRPr="00C57589" w:rsidRDefault="00BD1DE8" w:rsidP="00225821">
            <w:pPr>
              <w:ind w:left="720"/>
              <w:rPr>
                <w:sz w:val="22"/>
                <w:szCs w:val="22"/>
              </w:rPr>
            </w:pPr>
            <w:r>
              <w:rPr>
                <w:sz w:val="22"/>
                <w:szCs w:val="22"/>
              </w:rPr>
              <w:t xml:space="preserve">1 </w:t>
            </w:r>
            <w:proofErr w:type="spellStart"/>
            <w:r>
              <w:rPr>
                <w:sz w:val="22"/>
                <w:szCs w:val="22"/>
              </w:rPr>
              <w:t>pt</w:t>
            </w:r>
            <w:proofErr w:type="spellEnd"/>
          </w:p>
        </w:tc>
        <w:tc>
          <w:tcPr>
            <w:tcW w:w="3204" w:type="dxa"/>
            <w:gridSpan w:val="3"/>
            <w:tcBorders>
              <w:bottom w:val="single" w:sz="4" w:space="0" w:color="auto"/>
            </w:tcBorders>
          </w:tcPr>
          <w:p w:rsidR="00BD1DE8" w:rsidRPr="00C57589" w:rsidRDefault="00225821" w:rsidP="00225821">
            <w:pPr>
              <w:ind w:left="720"/>
              <w:rPr>
                <w:sz w:val="22"/>
                <w:szCs w:val="22"/>
              </w:rPr>
            </w:pPr>
            <w:r>
              <w:rPr>
                <w:sz w:val="22"/>
                <w:szCs w:val="22"/>
              </w:rPr>
              <w:t>2</w:t>
            </w:r>
            <w:r w:rsidR="00BD1DE8">
              <w:rPr>
                <w:sz w:val="22"/>
                <w:szCs w:val="22"/>
              </w:rPr>
              <w:t>-</w:t>
            </w:r>
            <w:r>
              <w:rPr>
                <w:sz w:val="22"/>
                <w:szCs w:val="22"/>
              </w:rPr>
              <w:t>3</w:t>
            </w:r>
            <w:r w:rsidR="00BD1DE8">
              <w:rPr>
                <w:sz w:val="22"/>
                <w:szCs w:val="22"/>
              </w:rPr>
              <w:t>pts</w:t>
            </w:r>
          </w:p>
        </w:tc>
        <w:tc>
          <w:tcPr>
            <w:tcW w:w="2976" w:type="dxa"/>
            <w:gridSpan w:val="3"/>
            <w:tcBorders>
              <w:bottom w:val="single" w:sz="4" w:space="0" w:color="auto"/>
            </w:tcBorders>
          </w:tcPr>
          <w:p w:rsidR="00BD1DE8" w:rsidRPr="00C57589" w:rsidRDefault="00225821" w:rsidP="00BD1DE8">
            <w:pPr>
              <w:ind w:left="720"/>
              <w:rPr>
                <w:sz w:val="22"/>
                <w:szCs w:val="22"/>
              </w:rPr>
            </w:pPr>
            <w:r>
              <w:rPr>
                <w:sz w:val="22"/>
                <w:szCs w:val="22"/>
              </w:rPr>
              <w:t>4-</w:t>
            </w:r>
            <w:r w:rsidR="00BD1DE8">
              <w:rPr>
                <w:sz w:val="22"/>
                <w:szCs w:val="22"/>
              </w:rPr>
              <w:t xml:space="preserve">5 </w:t>
            </w:r>
            <w:proofErr w:type="spellStart"/>
            <w:r w:rsidR="00BD1DE8">
              <w:rPr>
                <w:sz w:val="22"/>
                <w:szCs w:val="22"/>
              </w:rPr>
              <w:t>pts</w:t>
            </w:r>
            <w:proofErr w:type="spellEnd"/>
          </w:p>
        </w:tc>
        <w:tc>
          <w:tcPr>
            <w:tcW w:w="1208" w:type="dxa"/>
            <w:tcBorders>
              <w:bottom w:val="single" w:sz="4" w:space="0" w:color="auto"/>
            </w:tcBorders>
            <w:vAlign w:val="bottom"/>
          </w:tcPr>
          <w:p w:rsidR="00BD1DE8" w:rsidRPr="00C57589" w:rsidRDefault="00BD1DE8" w:rsidP="00BD1DE8">
            <w:pPr>
              <w:jc w:val="center"/>
              <w:rPr>
                <w:sz w:val="22"/>
                <w:szCs w:val="22"/>
              </w:rPr>
            </w:pPr>
          </w:p>
        </w:tc>
      </w:tr>
      <w:tr w:rsidR="00155798" w:rsidRPr="00C57589" w:rsidTr="004D4A9E">
        <w:tc>
          <w:tcPr>
            <w:tcW w:w="2638" w:type="dxa"/>
            <w:gridSpan w:val="2"/>
            <w:tcBorders>
              <w:bottom w:val="single" w:sz="4" w:space="0" w:color="auto"/>
            </w:tcBorders>
          </w:tcPr>
          <w:p w:rsidR="00BD1DE8" w:rsidRPr="00C57589" w:rsidRDefault="00BD1DE8" w:rsidP="00EB7FC7">
            <w:pPr>
              <w:rPr>
                <w:sz w:val="22"/>
                <w:szCs w:val="22"/>
              </w:rPr>
            </w:pPr>
            <w:r>
              <w:rPr>
                <w:sz w:val="22"/>
                <w:szCs w:val="22"/>
              </w:rPr>
              <w:t>School participate</w:t>
            </w:r>
            <w:r w:rsidR="005C246C">
              <w:rPr>
                <w:sz w:val="22"/>
                <w:szCs w:val="22"/>
              </w:rPr>
              <w:t>s</w:t>
            </w:r>
            <w:r w:rsidR="00C32A12">
              <w:rPr>
                <w:sz w:val="22"/>
                <w:szCs w:val="22"/>
              </w:rPr>
              <w:t xml:space="preserve"> </w:t>
            </w:r>
            <w:r>
              <w:rPr>
                <w:sz w:val="22"/>
                <w:szCs w:val="22"/>
              </w:rPr>
              <w:t xml:space="preserve">in a program that </w:t>
            </w:r>
            <w:r w:rsidR="005C246C">
              <w:rPr>
                <w:sz w:val="22"/>
                <w:szCs w:val="22"/>
              </w:rPr>
              <w:t>b</w:t>
            </w:r>
            <w:r>
              <w:rPr>
                <w:sz w:val="22"/>
                <w:szCs w:val="22"/>
              </w:rPr>
              <w:t>enchmarks progress</w:t>
            </w:r>
          </w:p>
        </w:tc>
        <w:tc>
          <w:tcPr>
            <w:tcW w:w="3204" w:type="dxa"/>
            <w:gridSpan w:val="3"/>
            <w:tcBorders>
              <w:bottom w:val="single" w:sz="4" w:space="0" w:color="auto"/>
            </w:tcBorders>
          </w:tcPr>
          <w:p w:rsidR="00BD1DE8" w:rsidRPr="00C57589" w:rsidRDefault="00D03844" w:rsidP="00EB7FC7">
            <w:pPr>
              <w:rPr>
                <w:sz w:val="22"/>
                <w:szCs w:val="22"/>
              </w:rPr>
            </w:pPr>
            <w:r>
              <w:rPr>
                <w:sz w:val="22"/>
                <w:szCs w:val="22"/>
              </w:rPr>
              <w:t>In addition, s</w:t>
            </w:r>
            <w:r w:rsidR="00BD1DE8">
              <w:rPr>
                <w:sz w:val="22"/>
                <w:szCs w:val="22"/>
              </w:rPr>
              <w:t xml:space="preserve">chool has received one award </w:t>
            </w:r>
          </w:p>
        </w:tc>
        <w:tc>
          <w:tcPr>
            <w:tcW w:w="2976" w:type="dxa"/>
            <w:gridSpan w:val="3"/>
            <w:tcBorders>
              <w:bottom w:val="single" w:sz="4" w:space="0" w:color="auto"/>
            </w:tcBorders>
          </w:tcPr>
          <w:p w:rsidR="00BD1DE8" w:rsidRPr="00C57589" w:rsidRDefault="00D03844" w:rsidP="000544BB">
            <w:pPr>
              <w:rPr>
                <w:sz w:val="22"/>
                <w:szCs w:val="22"/>
              </w:rPr>
            </w:pPr>
            <w:r>
              <w:rPr>
                <w:sz w:val="22"/>
                <w:szCs w:val="22"/>
              </w:rPr>
              <w:t>In addition, s</w:t>
            </w:r>
            <w:r w:rsidR="00BD1DE8">
              <w:rPr>
                <w:sz w:val="22"/>
                <w:szCs w:val="22"/>
              </w:rPr>
              <w:t xml:space="preserve">chool has received </w:t>
            </w:r>
            <w:r w:rsidR="000544BB">
              <w:rPr>
                <w:sz w:val="22"/>
                <w:szCs w:val="22"/>
              </w:rPr>
              <w:t>more than one award</w:t>
            </w:r>
            <w:r w:rsidR="00BD1DE8">
              <w:rPr>
                <w:sz w:val="22"/>
                <w:szCs w:val="22"/>
              </w:rPr>
              <w:t xml:space="preserve"> and has achieved </w:t>
            </w:r>
            <w:r w:rsidR="000544BB">
              <w:rPr>
                <w:sz w:val="22"/>
                <w:szCs w:val="22"/>
              </w:rPr>
              <w:t xml:space="preserve">an </w:t>
            </w:r>
            <w:r w:rsidR="00BD1DE8">
              <w:rPr>
                <w:sz w:val="22"/>
                <w:szCs w:val="22"/>
              </w:rPr>
              <w:t>advanced level of progress</w:t>
            </w:r>
            <w:r w:rsidR="000544BB">
              <w:rPr>
                <w:sz w:val="22"/>
                <w:szCs w:val="22"/>
              </w:rPr>
              <w:t xml:space="preserve"> in at least one recognized program</w:t>
            </w:r>
          </w:p>
        </w:tc>
        <w:tc>
          <w:tcPr>
            <w:tcW w:w="1208" w:type="dxa"/>
            <w:tcBorders>
              <w:bottom w:val="single" w:sz="4" w:space="0" w:color="auto"/>
            </w:tcBorders>
            <w:vAlign w:val="bottom"/>
          </w:tcPr>
          <w:p w:rsidR="00BD1DE8" w:rsidRPr="00C57589" w:rsidRDefault="00BD1DE8" w:rsidP="00BD1DE8">
            <w:pPr>
              <w:rPr>
                <w:sz w:val="22"/>
                <w:szCs w:val="22"/>
              </w:rPr>
            </w:pPr>
          </w:p>
        </w:tc>
      </w:tr>
      <w:tr w:rsidR="00872F45" w:rsidRPr="00C57589" w:rsidTr="004D4A9E">
        <w:tc>
          <w:tcPr>
            <w:tcW w:w="8818" w:type="dxa"/>
            <w:gridSpan w:val="8"/>
            <w:shd w:val="clear" w:color="auto" w:fill="99CC00"/>
          </w:tcPr>
          <w:p w:rsidR="00BD1DE8" w:rsidRDefault="00BD1DE8" w:rsidP="000544BB">
            <w:pPr>
              <w:rPr>
                <w:b/>
                <w:sz w:val="22"/>
                <w:szCs w:val="22"/>
              </w:rPr>
            </w:pPr>
            <w:r w:rsidRPr="00C57589">
              <w:rPr>
                <w:b/>
                <w:sz w:val="22"/>
                <w:szCs w:val="22"/>
              </w:rPr>
              <w:t>Pillar I: Environmental Impact and Energy Efficiency– 30</w:t>
            </w:r>
            <w:r w:rsidR="000544BB">
              <w:rPr>
                <w:b/>
                <w:sz w:val="22"/>
                <w:szCs w:val="22"/>
              </w:rPr>
              <w:t xml:space="preserve"> total points</w:t>
            </w:r>
          </w:p>
          <w:p w:rsidR="00613C61" w:rsidRPr="00C57589" w:rsidRDefault="00613C61" w:rsidP="000544BB">
            <w:pPr>
              <w:rPr>
                <w:b/>
                <w:sz w:val="22"/>
                <w:szCs w:val="22"/>
              </w:rPr>
            </w:pPr>
            <w:r w:rsidRPr="007A423B">
              <w:rPr>
                <w:b/>
                <w:i/>
                <w:sz w:val="22"/>
                <w:szCs w:val="22"/>
              </w:rPr>
              <w:t>Goal: Net zero energy, carbon, water, waste, and hazardous waste impacts.</w:t>
            </w:r>
          </w:p>
        </w:tc>
        <w:tc>
          <w:tcPr>
            <w:tcW w:w="1208" w:type="dxa"/>
            <w:shd w:val="clear" w:color="auto" w:fill="99CC00"/>
            <w:vAlign w:val="bottom"/>
          </w:tcPr>
          <w:p w:rsidR="00BD1DE8" w:rsidRPr="00C57589" w:rsidRDefault="00BD1DE8" w:rsidP="00BD1DE8">
            <w:pPr>
              <w:rPr>
                <w:sz w:val="22"/>
                <w:szCs w:val="22"/>
              </w:rPr>
            </w:pPr>
          </w:p>
        </w:tc>
      </w:tr>
      <w:tr w:rsidR="00872F45" w:rsidRPr="00C57589" w:rsidTr="004D4A9E">
        <w:tc>
          <w:tcPr>
            <w:tcW w:w="8818" w:type="dxa"/>
            <w:gridSpan w:val="8"/>
          </w:tcPr>
          <w:p w:rsidR="00BD1DE8" w:rsidRPr="007A423B" w:rsidRDefault="00BD1DE8" w:rsidP="00613C61">
            <w:pPr>
              <w:ind w:left="720"/>
              <w:rPr>
                <w:b/>
                <w:sz w:val="22"/>
                <w:szCs w:val="22"/>
              </w:rPr>
            </w:pPr>
            <w:r w:rsidRPr="007A423B">
              <w:rPr>
                <w:b/>
                <w:sz w:val="22"/>
                <w:szCs w:val="22"/>
              </w:rPr>
              <w:t xml:space="preserve">Element IA: Improved energy conservation/energy-efficient building(s). </w:t>
            </w:r>
          </w:p>
        </w:tc>
        <w:tc>
          <w:tcPr>
            <w:tcW w:w="1208" w:type="dxa"/>
            <w:vAlign w:val="bottom"/>
          </w:tcPr>
          <w:p w:rsidR="00BD1DE8" w:rsidRPr="00C57589" w:rsidRDefault="00BD1DE8" w:rsidP="00BD1DE8">
            <w:pPr>
              <w:rPr>
                <w:sz w:val="22"/>
                <w:szCs w:val="22"/>
              </w:rPr>
            </w:pPr>
            <w:r w:rsidRPr="00C57589">
              <w:rPr>
                <w:sz w:val="22"/>
                <w:szCs w:val="22"/>
              </w:rPr>
              <w:t>15 points</w:t>
            </w:r>
          </w:p>
        </w:tc>
      </w:tr>
      <w:tr w:rsidR="00155798" w:rsidRPr="00C57589" w:rsidTr="004D4A9E">
        <w:tc>
          <w:tcPr>
            <w:tcW w:w="2738" w:type="dxa"/>
            <w:gridSpan w:val="3"/>
            <w:shd w:val="clear" w:color="auto" w:fill="auto"/>
          </w:tcPr>
          <w:p w:rsidR="00BD1DE8" w:rsidRPr="00C57589" w:rsidRDefault="00BD1DE8" w:rsidP="00BD1DE8">
            <w:pPr>
              <w:ind w:left="720"/>
              <w:rPr>
                <w:sz w:val="22"/>
                <w:szCs w:val="22"/>
              </w:rPr>
            </w:pPr>
            <w:r>
              <w:rPr>
                <w:sz w:val="22"/>
                <w:szCs w:val="22"/>
              </w:rPr>
              <w:t xml:space="preserve">1-5 </w:t>
            </w:r>
            <w:proofErr w:type="spellStart"/>
            <w:r>
              <w:rPr>
                <w:sz w:val="22"/>
                <w:szCs w:val="22"/>
              </w:rPr>
              <w:t>pts</w:t>
            </w:r>
            <w:proofErr w:type="spellEnd"/>
          </w:p>
        </w:tc>
        <w:tc>
          <w:tcPr>
            <w:tcW w:w="3207" w:type="dxa"/>
            <w:gridSpan w:val="3"/>
            <w:shd w:val="clear" w:color="auto" w:fill="auto"/>
          </w:tcPr>
          <w:p w:rsidR="00BD1DE8" w:rsidRPr="00C57589" w:rsidRDefault="00BD1DE8" w:rsidP="00FD1E85">
            <w:pPr>
              <w:ind w:left="720"/>
              <w:rPr>
                <w:sz w:val="22"/>
                <w:szCs w:val="22"/>
              </w:rPr>
            </w:pPr>
            <w:r>
              <w:rPr>
                <w:sz w:val="22"/>
                <w:szCs w:val="22"/>
              </w:rPr>
              <w:t>6-1</w:t>
            </w:r>
            <w:r w:rsidR="00FD1E85">
              <w:rPr>
                <w:sz w:val="22"/>
                <w:szCs w:val="22"/>
              </w:rPr>
              <w:t>0</w:t>
            </w:r>
            <w:r>
              <w:rPr>
                <w:sz w:val="22"/>
                <w:szCs w:val="22"/>
              </w:rPr>
              <w:t>pts</w:t>
            </w:r>
          </w:p>
        </w:tc>
        <w:tc>
          <w:tcPr>
            <w:tcW w:w="2873" w:type="dxa"/>
            <w:gridSpan w:val="2"/>
            <w:shd w:val="clear" w:color="auto" w:fill="auto"/>
          </w:tcPr>
          <w:p w:rsidR="00BD1DE8" w:rsidRPr="00C57589" w:rsidRDefault="00BD1DE8" w:rsidP="00FD1E85">
            <w:pPr>
              <w:ind w:left="720"/>
              <w:rPr>
                <w:sz w:val="22"/>
                <w:szCs w:val="22"/>
              </w:rPr>
            </w:pPr>
            <w:r>
              <w:rPr>
                <w:sz w:val="22"/>
                <w:szCs w:val="22"/>
              </w:rPr>
              <w:t>1</w:t>
            </w:r>
            <w:r w:rsidR="00FD1E85">
              <w:rPr>
                <w:sz w:val="22"/>
                <w:szCs w:val="22"/>
              </w:rPr>
              <w:t>1</w:t>
            </w:r>
            <w:r>
              <w:rPr>
                <w:sz w:val="22"/>
                <w:szCs w:val="22"/>
              </w:rPr>
              <w:t xml:space="preserve">-15 </w:t>
            </w:r>
            <w:proofErr w:type="spellStart"/>
            <w:r>
              <w:rPr>
                <w:sz w:val="22"/>
                <w:szCs w:val="22"/>
              </w:rPr>
              <w:t>pts</w:t>
            </w:r>
            <w:proofErr w:type="spellEnd"/>
          </w:p>
        </w:tc>
        <w:tc>
          <w:tcPr>
            <w:tcW w:w="1208" w:type="dxa"/>
            <w:vAlign w:val="bottom"/>
          </w:tcPr>
          <w:p w:rsidR="00BD1DE8" w:rsidRPr="00C57589" w:rsidRDefault="00BD1DE8" w:rsidP="00BD1DE8">
            <w:pPr>
              <w:rPr>
                <w:sz w:val="22"/>
                <w:szCs w:val="22"/>
              </w:rPr>
            </w:pPr>
          </w:p>
        </w:tc>
      </w:tr>
      <w:tr w:rsidR="00155798" w:rsidRPr="00C57589" w:rsidTr="004D4A9E">
        <w:tc>
          <w:tcPr>
            <w:tcW w:w="2738" w:type="dxa"/>
            <w:gridSpan w:val="3"/>
            <w:shd w:val="clear" w:color="auto" w:fill="auto"/>
          </w:tcPr>
          <w:p w:rsidR="00BD1DE8" w:rsidRPr="00C57589" w:rsidRDefault="00BD1DE8" w:rsidP="000544BB">
            <w:pPr>
              <w:rPr>
                <w:sz w:val="22"/>
                <w:szCs w:val="22"/>
              </w:rPr>
            </w:pPr>
            <w:r>
              <w:rPr>
                <w:sz w:val="22"/>
                <w:szCs w:val="22"/>
              </w:rPr>
              <w:t xml:space="preserve">School </w:t>
            </w:r>
            <w:r w:rsidR="00FD1E85">
              <w:rPr>
                <w:sz w:val="22"/>
                <w:szCs w:val="22"/>
              </w:rPr>
              <w:t xml:space="preserve">demonstrates </w:t>
            </w:r>
            <w:r w:rsidR="00E70C13">
              <w:rPr>
                <w:sz w:val="22"/>
                <w:szCs w:val="22"/>
              </w:rPr>
              <w:lastRenderedPageBreak/>
              <w:t xml:space="preserve">some </w:t>
            </w:r>
            <w:r>
              <w:rPr>
                <w:sz w:val="22"/>
                <w:szCs w:val="22"/>
              </w:rPr>
              <w:t>reduced energy use</w:t>
            </w:r>
          </w:p>
        </w:tc>
        <w:tc>
          <w:tcPr>
            <w:tcW w:w="3207" w:type="dxa"/>
            <w:gridSpan w:val="3"/>
            <w:shd w:val="clear" w:color="auto" w:fill="auto"/>
          </w:tcPr>
          <w:p w:rsidR="00BD1DE8" w:rsidRPr="00C57589" w:rsidRDefault="00BD1DE8" w:rsidP="00FD1E85">
            <w:pPr>
              <w:rPr>
                <w:sz w:val="22"/>
                <w:szCs w:val="22"/>
              </w:rPr>
            </w:pPr>
            <w:r>
              <w:rPr>
                <w:sz w:val="22"/>
                <w:szCs w:val="22"/>
              </w:rPr>
              <w:lastRenderedPageBreak/>
              <w:t xml:space="preserve">School has </w:t>
            </w:r>
            <w:r w:rsidR="00872F45">
              <w:rPr>
                <w:sz w:val="22"/>
                <w:szCs w:val="22"/>
              </w:rPr>
              <w:t xml:space="preserve">an </w:t>
            </w:r>
            <w:r>
              <w:rPr>
                <w:sz w:val="22"/>
                <w:szCs w:val="22"/>
              </w:rPr>
              <w:t xml:space="preserve">Energy Star </w:t>
            </w:r>
            <w:r>
              <w:rPr>
                <w:sz w:val="22"/>
                <w:szCs w:val="22"/>
              </w:rPr>
              <w:lastRenderedPageBreak/>
              <w:t>rating</w:t>
            </w:r>
            <w:r w:rsidR="00FD1E85">
              <w:rPr>
                <w:sz w:val="22"/>
                <w:szCs w:val="22"/>
              </w:rPr>
              <w:t xml:space="preserve"> and</w:t>
            </w:r>
            <w:r>
              <w:rPr>
                <w:sz w:val="22"/>
                <w:szCs w:val="22"/>
              </w:rPr>
              <w:t xml:space="preserve"> an Energy Master Plan; demonstrate</w:t>
            </w:r>
            <w:r w:rsidR="00FD1E85">
              <w:rPr>
                <w:sz w:val="22"/>
                <w:szCs w:val="22"/>
              </w:rPr>
              <w:t>s</w:t>
            </w:r>
            <w:r>
              <w:rPr>
                <w:sz w:val="22"/>
                <w:szCs w:val="22"/>
              </w:rPr>
              <w:t xml:space="preserve"> substantial reductions in electricity and heating energy use and carbon footprint; generates or purchases some renewable energy; has green building recognition for </w:t>
            </w:r>
            <w:r w:rsidR="00FD1E85">
              <w:rPr>
                <w:sz w:val="22"/>
                <w:szCs w:val="22"/>
              </w:rPr>
              <w:t xml:space="preserve">some </w:t>
            </w:r>
            <w:r>
              <w:rPr>
                <w:sz w:val="22"/>
                <w:szCs w:val="22"/>
              </w:rPr>
              <w:t xml:space="preserve">new, renovated and/or existing buildings at minimum Silver level or equivalent; </w:t>
            </w:r>
            <w:r w:rsidR="00FD1E85">
              <w:rPr>
                <w:sz w:val="22"/>
                <w:szCs w:val="22"/>
              </w:rPr>
              <w:t xml:space="preserve">measures and </w:t>
            </w:r>
            <w:r>
              <w:rPr>
                <w:sz w:val="22"/>
                <w:szCs w:val="22"/>
              </w:rPr>
              <w:t xml:space="preserve">offsets some of its remaining carbon footprint. </w:t>
            </w:r>
          </w:p>
        </w:tc>
        <w:tc>
          <w:tcPr>
            <w:tcW w:w="2873" w:type="dxa"/>
            <w:gridSpan w:val="2"/>
            <w:shd w:val="clear" w:color="auto" w:fill="auto"/>
          </w:tcPr>
          <w:p w:rsidR="00BD1DE8" w:rsidRPr="00C57589" w:rsidRDefault="00BD1DE8" w:rsidP="00E70C13">
            <w:pPr>
              <w:rPr>
                <w:sz w:val="22"/>
                <w:szCs w:val="22"/>
              </w:rPr>
            </w:pPr>
            <w:r>
              <w:rPr>
                <w:sz w:val="22"/>
                <w:szCs w:val="22"/>
              </w:rPr>
              <w:lastRenderedPageBreak/>
              <w:t xml:space="preserve">School has an Energy </w:t>
            </w:r>
            <w:r>
              <w:rPr>
                <w:sz w:val="22"/>
                <w:szCs w:val="22"/>
              </w:rPr>
              <w:lastRenderedPageBreak/>
              <w:t xml:space="preserve">Master Plan; is Energy Star rated above 90; demonstrates reductions from baseline in electricity, heating and carbon footprint of 35% or more; </w:t>
            </w:r>
            <w:r w:rsidR="00E70C13">
              <w:rPr>
                <w:sz w:val="22"/>
                <w:szCs w:val="22"/>
              </w:rPr>
              <w:t>&gt;</w:t>
            </w:r>
            <w:r>
              <w:rPr>
                <w:sz w:val="22"/>
                <w:szCs w:val="22"/>
              </w:rPr>
              <w:t>5</w:t>
            </w:r>
            <w:r w:rsidR="00FD1E85">
              <w:rPr>
                <w:sz w:val="22"/>
                <w:szCs w:val="22"/>
              </w:rPr>
              <w:t>0</w:t>
            </w:r>
            <w:r w:rsidR="00E70C13">
              <w:rPr>
                <w:sz w:val="22"/>
                <w:szCs w:val="22"/>
              </w:rPr>
              <w:t xml:space="preserve">% </w:t>
            </w:r>
            <w:r>
              <w:rPr>
                <w:sz w:val="22"/>
                <w:szCs w:val="22"/>
              </w:rPr>
              <w:t>of energy</w:t>
            </w:r>
            <w:r w:rsidR="00E70C13">
              <w:rPr>
                <w:sz w:val="22"/>
                <w:szCs w:val="22"/>
              </w:rPr>
              <w:t xml:space="preserve"> use comes from renewable sources;</w:t>
            </w:r>
            <w:r>
              <w:rPr>
                <w:sz w:val="22"/>
                <w:szCs w:val="22"/>
              </w:rPr>
              <w:t xml:space="preserve"> offsets a </w:t>
            </w:r>
            <w:r w:rsidR="00EB5768" w:rsidRPr="00EB5768">
              <w:rPr>
                <w:i/>
                <w:sz w:val="22"/>
                <w:szCs w:val="22"/>
              </w:rPr>
              <w:t>substantial</w:t>
            </w:r>
            <w:r>
              <w:rPr>
                <w:sz w:val="22"/>
                <w:szCs w:val="22"/>
              </w:rPr>
              <w:t xml:space="preserve"> amount of its remaining footprint; has </w:t>
            </w:r>
            <w:r w:rsidR="00FD1E85">
              <w:rPr>
                <w:sz w:val="22"/>
                <w:szCs w:val="22"/>
              </w:rPr>
              <w:t xml:space="preserve">received </w:t>
            </w:r>
            <w:r>
              <w:rPr>
                <w:sz w:val="22"/>
                <w:szCs w:val="22"/>
              </w:rPr>
              <w:t xml:space="preserve">green building recognition at </w:t>
            </w:r>
            <w:r w:rsidR="00FD1E85">
              <w:rPr>
                <w:sz w:val="22"/>
                <w:szCs w:val="22"/>
              </w:rPr>
              <w:t xml:space="preserve">the </w:t>
            </w:r>
            <w:r>
              <w:rPr>
                <w:sz w:val="22"/>
                <w:szCs w:val="22"/>
              </w:rPr>
              <w:t>Gold or higher for all new, renovated, and existing buildings.</w:t>
            </w:r>
          </w:p>
        </w:tc>
        <w:tc>
          <w:tcPr>
            <w:tcW w:w="1208" w:type="dxa"/>
            <w:vAlign w:val="bottom"/>
          </w:tcPr>
          <w:p w:rsidR="00BD1DE8" w:rsidRPr="00C57589" w:rsidRDefault="00BD1DE8" w:rsidP="00BD1DE8">
            <w:pPr>
              <w:rPr>
                <w:sz w:val="22"/>
                <w:szCs w:val="22"/>
              </w:rPr>
            </w:pPr>
          </w:p>
        </w:tc>
      </w:tr>
      <w:tr w:rsidR="00872F45" w:rsidRPr="00C57589" w:rsidTr="004D4A9E">
        <w:tc>
          <w:tcPr>
            <w:tcW w:w="8818" w:type="dxa"/>
            <w:gridSpan w:val="8"/>
          </w:tcPr>
          <w:p w:rsidR="00BD1DE8" w:rsidRPr="007A423B" w:rsidRDefault="00BD1DE8" w:rsidP="00BD1DE8">
            <w:pPr>
              <w:ind w:left="720"/>
              <w:rPr>
                <w:b/>
                <w:sz w:val="22"/>
                <w:szCs w:val="22"/>
              </w:rPr>
            </w:pPr>
            <w:r w:rsidRPr="007A423B">
              <w:rPr>
                <w:b/>
                <w:sz w:val="22"/>
                <w:szCs w:val="22"/>
              </w:rPr>
              <w:lastRenderedPageBreak/>
              <w:t>Element IB: Improved water quality, efficiency, and conservation</w:t>
            </w:r>
          </w:p>
        </w:tc>
        <w:tc>
          <w:tcPr>
            <w:tcW w:w="1208" w:type="dxa"/>
            <w:vAlign w:val="bottom"/>
          </w:tcPr>
          <w:p w:rsidR="00BD1DE8" w:rsidRPr="00C57589" w:rsidRDefault="00BD1DE8" w:rsidP="00BD1DE8">
            <w:pPr>
              <w:rPr>
                <w:sz w:val="22"/>
                <w:szCs w:val="22"/>
              </w:rPr>
            </w:pPr>
            <w:r w:rsidRPr="00C57589">
              <w:rPr>
                <w:sz w:val="22"/>
                <w:szCs w:val="22"/>
              </w:rPr>
              <w:t>5 points</w:t>
            </w:r>
          </w:p>
        </w:tc>
      </w:tr>
      <w:tr w:rsidR="00155798" w:rsidRPr="00C57589" w:rsidTr="004D4A9E">
        <w:tc>
          <w:tcPr>
            <w:tcW w:w="2738" w:type="dxa"/>
            <w:gridSpan w:val="3"/>
          </w:tcPr>
          <w:p w:rsidR="00BD1DE8" w:rsidRPr="00C57589" w:rsidRDefault="00BD1DE8" w:rsidP="007A423B">
            <w:pPr>
              <w:ind w:left="720"/>
              <w:rPr>
                <w:sz w:val="22"/>
                <w:szCs w:val="22"/>
              </w:rPr>
            </w:pPr>
            <w:r>
              <w:rPr>
                <w:sz w:val="22"/>
                <w:szCs w:val="22"/>
              </w:rPr>
              <w:t xml:space="preserve">1 </w:t>
            </w:r>
            <w:proofErr w:type="spellStart"/>
            <w:r>
              <w:rPr>
                <w:sz w:val="22"/>
                <w:szCs w:val="22"/>
              </w:rPr>
              <w:t>pt</w:t>
            </w:r>
            <w:proofErr w:type="spellEnd"/>
          </w:p>
        </w:tc>
        <w:tc>
          <w:tcPr>
            <w:tcW w:w="3207" w:type="dxa"/>
            <w:gridSpan w:val="3"/>
          </w:tcPr>
          <w:p w:rsidR="00BD1DE8" w:rsidRPr="00C57589" w:rsidRDefault="007A423B" w:rsidP="007A423B">
            <w:pPr>
              <w:ind w:left="720"/>
              <w:rPr>
                <w:sz w:val="22"/>
                <w:szCs w:val="22"/>
              </w:rPr>
            </w:pPr>
            <w:r>
              <w:rPr>
                <w:sz w:val="22"/>
                <w:szCs w:val="22"/>
              </w:rPr>
              <w:t>2-</w:t>
            </w:r>
            <w:r w:rsidR="00BD1DE8">
              <w:rPr>
                <w:sz w:val="22"/>
                <w:szCs w:val="22"/>
              </w:rPr>
              <w:t xml:space="preserve">3 </w:t>
            </w:r>
            <w:proofErr w:type="spellStart"/>
            <w:r w:rsidR="00BD1DE8">
              <w:rPr>
                <w:sz w:val="22"/>
                <w:szCs w:val="22"/>
              </w:rPr>
              <w:t>pts</w:t>
            </w:r>
            <w:proofErr w:type="spellEnd"/>
          </w:p>
        </w:tc>
        <w:tc>
          <w:tcPr>
            <w:tcW w:w="2873" w:type="dxa"/>
            <w:gridSpan w:val="2"/>
          </w:tcPr>
          <w:p w:rsidR="00BD1DE8" w:rsidRPr="00C57589" w:rsidRDefault="007A423B" w:rsidP="00BD1DE8">
            <w:pPr>
              <w:ind w:left="720"/>
              <w:rPr>
                <w:sz w:val="22"/>
                <w:szCs w:val="22"/>
              </w:rPr>
            </w:pPr>
            <w:r>
              <w:rPr>
                <w:sz w:val="22"/>
                <w:szCs w:val="22"/>
              </w:rPr>
              <w:t>4-</w:t>
            </w:r>
            <w:r w:rsidR="00BD1DE8">
              <w:rPr>
                <w:sz w:val="22"/>
                <w:szCs w:val="22"/>
              </w:rPr>
              <w:t xml:space="preserve">5 </w:t>
            </w:r>
            <w:proofErr w:type="spellStart"/>
            <w:r w:rsidR="00BD1DE8">
              <w:rPr>
                <w:sz w:val="22"/>
                <w:szCs w:val="22"/>
              </w:rPr>
              <w:t>pts</w:t>
            </w:r>
            <w:proofErr w:type="spellEnd"/>
          </w:p>
        </w:tc>
        <w:tc>
          <w:tcPr>
            <w:tcW w:w="1208" w:type="dxa"/>
            <w:vAlign w:val="bottom"/>
          </w:tcPr>
          <w:p w:rsidR="00BD1DE8" w:rsidRPr="00C57589" w:rsidRDefault="00BD1DE8" w:rsidP="00BD1DE8">
            <w:pPr>
              <w:rPr>
                <w:sz w:val="22"/>
                <w:szCs w:val="22"/>
              </w:rPr>
            </w:pPr>
          </w:p>
        </w:tc>
      </w:tr>
      <w:tr w:rsidR="00155798" w:rsidRPr="00C57589" w:rsidTr="004D4A9E">
        <w:tc>
          <w:tcPr>
            <w:tcW w:w="2738" w:type="dxa"/>
            <w:gridSpan w:val="3"/>
          </w:tcPr>
          <w:p w:rsidR="00BD1DE8" w:rsidRPr="00C57589" w:rsidRDefault="00BD1DE8" w:rsidP="005C246C">
            <w:pPr>
              <w:rPr>
                <w:sz w:val="22"/>
                <w:szCs w:val="22"/>
              </w:rPr>
            </w:pPr>
            <w:r>
              <w:rPr>
                <w:sz w:val="22"/>
                <w:szCs w:val="22"/>
              </w:rPr>
              <w:t>The school protects its water from contaminants; cleans its drinking water fountains and controls lead in drinking water.</w:t>
            </w:r>
          </w:p>
        </w:tc>
        <w:tc>
          <w:tcPr>
            <w:tcW w:w="3207" w:type="dxa"/>
            <w:gridSpan w:val="3"/>
          </w:tcPr>
          <w:p w:rsidR="00BD1DE8" w:rsidRPr="00C57589" w:rsidRDefault="005C246C" w:rsidP="00661714">
            <w:pPr>
              <w:rPr>
                <w:sz w:val="22"/>
                <w:szCs w:val="22"/>
              </w:rPr>
            </w:pPr>
            <w:r>
              <w:rPr>
                <w:sz w:val="22"/>
                <w:szCs w:val="22"/>
              </w:rPr>
              <w:t>In addition, t</w:t>
            </w:r>
            <w:r w:rsidR="00BD1DE8">
              <w:rPr>
                <w:sz w:val="22"/>
                <w:szCs w:val="22"/>
              </w:rPr>
              <w:t xml:space="preserve">he school has smart irrigation and landscaping that is water-efficient; conducts annual water audits and controls leaks; installs </w:t>
            </w:r>
            <w:r w:rsidR="00BD1DE8" w:rsidRPr="00DA2A04">
              <w:rPr>
                <w:i/>
                <w:sz w:val="22"/>
                <w:szCs w:val="22"/>
              </w:rPr>
              <w:t>some</w:t>
            </w:r>
            <w:r w:rsidR="00BD1DE8">
              <w:rPr>
                <w:sz w:val="22"/>
                <w:szCs w:val="22"/>
              </w:rPr>
              <w:t xml:space="preserve"> water-conserving fixtures and/or appliances (e.g. waterless urinals, dual-flush toilets, appliances); and can demonstrate a </w:t>
            </w:r>
            <w:r w:rsidR="007A423B" w:rsidRPr="007A423B">
              <w:rPr>
                <w:i/>
                <w:sz w:val="22"/>
                <w:szCs w:val="22"/>
              </w:rPr>
              <w:t>modest</w:t>
            </w:r>
            <w:r w:rsidR="00661714">
              <w:rPr>
                <w:i/>
                <w:sz w:val="22"/>
                <w:szCs w:val="22"/>
              </w:rPr>
              <w:t xml:space="preserve"> </w:t>
            </w:r>
            <w:r w:rsidR="00BD1DE8">
              <w:rPr>
                <w:sz w:val="22"/>
                <w:szCs w:val="22"/>
              </w:rPr>
              <w:t xml:space="preserve">amount of reduction in water-use compared to baseline. </w:t>
            </w:r>
          </w:p>
        </w:tc>
        <w:tc>
          <w:tcPr>
            <w:tcW w:w="2873" w:type="dxa"/>
            <w:gridSpan w:val="2"/>
          </w:tcPr>
          <w:p w:rsidR="00BD1DE8" w:rsidRDefault="007A423B" w:rsidP="00225821">
            <w:pPr>
              <w:rPr>
                <w:sz w:val="22"/>
                <w:szCs w:val="22"/>
              </w:rPr>
            </w:pPr>
            <w:r>
              <w:rPr>
                <w:sz w:val="22"/>
                <w:szCs w:val="22"/>
              </w:rPr>
              <w:t xml:space="preserve">In addition, the school </w:t>
            </w:r>
            <w:r w:rsidR="00BD1DE8">
              <w:rPr>
                <w:sz w:val="22"/>
                <w:szCs w:val="22"/>
              </w:rPr>
              <w:t xml:space="preserve">demonstrates a </w:t>
            </w:r>
            <w:r w:rsidR="00BD1DE8" w:rsidRPr="009E7ADD">
              <w:rPr>
                <w:i/>
                <w:sz w:val="22"/>
                <w:szCs w:val="22"/>
              </w:rPr>
              <w:t>substantial</w:t>
            </w:r>
            <w:r w:rsidR="00BD1DE8">
              <w:rPr>
                <w:sz w:val="22"/>
                <w:szCs w:val="22"/>
              </w:rPr>
              <w:t xml:space="preserve"> amount of reduction in water-use compared to baseline; uses </w:t>
            </w:r>
            <w:r w:rsidRPr="007A423B">
              <w:rPr>
                <w:i/>
                <w:sz w:val="22"/>
                <w:szCs w:val="22"/>
              </w:rPr>
              <w:t>only</w:t>
            </w:r>
            <w:r w:rsidR="00661714">
              <w:rPr>
                <w:i/>
                <w:sz w:val="22"/>
                <w:szCs w:val="22"/>
              </w:rPr>
              <w:t xml:space="preserve"> </w:t>
            </w:r>
            <w:r w:rsidR="00BD1DE8">
              <w:rPr>
                <w:sz w:val="22"/>
                <w:szCs w:val="22"/>
              </w:rPr>
              <w:t xml:space="preserve">alternative water sources </w:t>
            </w:r>
            <w:r w:rsidR="00D03844">
              <w:rPr>
                <w:sz w:val="22"/>
                <w:szCs w:val="22"/>
              </w:rPr>
              <w:t xml:space="preserve">for irrigation </w:t>
            </w:r>
            <w:r w:rsidR="00BD1DE8">
              <w:rPr>
                <w:sz w:val="22"/>
                <w:szCs w:val="22"/>
              </w:rPr>
              <w:t xml:space="preserve">(e.g. gray water; rainwater harvesting); </w:t>
            </w:r>
            <w:r>
              <w:rPr>
                <w:sz w:val="22"/>
                <w:szCs w:val="22"/>
              </w:rPr>
              <w:t xml:space="preserve">provides </w:t>
            </w:r>
            <w:r w:rsidRPr="00DA2A04">
              <w:rPr>
                <w:i/>
                <w:sz w:val="22"/>
                <w:szCs w:val="22"/>
              </w:rPr>
              <w:t>only</w:t>
            </w:r>
            <w:r>
              <w:rPr>
                <w:sz w:val="22"/>
                <w:szCs w:val="22"/>
              </w:rPr>
              <w:t xml:space="preserve"> water-efficient fixtures; </w:t>
            </w:r>
            <w:r w:rsidR="00BD1DE8">
              <w:rPr>
                <w:sz w:val="22"/>
                <w:szCs w:val="22"/>
              </w:rPr>
              <w:t xml:space="preserve">and </w:t>
            </w:r>
            <w:r>
              <w:rPr>
                <w:sz w:val="22"/>
                <w:szCs w:val="22"/>
              </w:rPr>
              <w:t xml:space="preserve">uses </w:t>
            </w:r>
            <w:r w:rsidR="00BD1DE8">
              <w:rPr>
                <w:sz w:val="22"/>
                <w:szCs w:val="22"/>
              </w:rPr>
              <w:t>other creative measures for protecting and conserving water</w:t>
            </w:r>
            <w:r w:rsidR="00D03844">
              <w:rPr>
                <w:sz w:val="22"/>
                <w:szCs w:val="22"/>
              </w:rPr>
              <w:t xml:space="preserve"> at the school site</w:t>
            </w:r>
            <w:r w:rsidR="00BD1DE8">
              <w:rPr>
                <w:sz w:val="22"/>
                <w:szCs w:val="22"/>
              </w:rPr>
              <w:t xml:space="preserve"> (e.g. </w:t>
            </w:r>
            <w:proofErr w:type="spellStart"/>
            <w:r w:rsidR="00BD1DE8">
              <w:rPr>
                <w:sz w:val="22"/>
                <w:szCs w:val="22"/>
              </w:rPr>
              <w:t>b</w:t>
            </w:r>
            <w:r w:rsidR="00225821">
              <w:rPr>
                <w:sz w:val="22"/>
                <w:szCs w:val="22"/>
              </w:rPr>
              <w:t>ioswales</w:t>
            </w:r>
            <w:proofErr w:type="spellEnd"/>
            <w:r w:rsidR="00225821">
              <w:rPr>
                <w:sz w:val="22"/>
                <w:szCs w:val="22"/>
              </w:rPr>
              <w:t xml:space="preserve"> for controlling runoff</w:t>
            </w:r>
            <w:r w:rsidR="00BD1DE8">
              <w:rPr>
                <w:sz w:val="22"/>
                <w:szCs w:val="22"/>
              </w:rPr>
              <w:t>).</w:t>
            </w:r>
          </w:p>
          <w:p w:rsidR="004D4A9E" w:rsidRPr="00C57589" w:rsidRDefault="004D4A9E" w:rsidP="00225821">
            <w:pPr>
              <w:rPr>
                <w:sz w:val="22"/>
                <w:szCs w:val="22"/>
              </w:rPr>
            </w:pPr>
          </w:p>
        </w:tc>
        <w:tc>
          <w:tcPr>
            <w:tcW w:w="1208" w:type="dxa"/>
            <w:vAlign w:val="bottom"/>
          </w:tcPr>
          <w:p w:rsidR="00BD1DE8" w:rsidRPr="00C57589" w:rsidRDefault="00BD1DE8" w:rsidP="00BD1DE8">
            <w:pPr>
              <w:rPr>
                <w:sz w:val="22"/>
                <w:szCs w:val="22"/>
              </w:rPr>
            </w:pPr>
          </w:p>
        </w:tc>
      </w:tr>
      <w:tr w:rsidR="00872F45" w:rsidRPr="00C57589" w:rsidTr="004D4A9E">
        <w:tc>
          <w:tcPr>
            <w:tcW w:w="8818" w:type="dxa"/>
            <w:gridSpan w:val="8"/>
          </w:tcPr>
          <w:p w:rsidR="00BD1DE8" w:rsidRPr="00225821" w:rsidRDefault="00BD1DE8" w:rsidP="00BD1DE8">
            <w:pPr>
              <w:ind w:left="720"/>
              <w:rPr>
                <w:b/>
                <w:sz w:val="22"/>
                <w:szCs w:val="22"/>
              </w:rPr>
            </w:pPr>
            <w:r w:rsidRPr="00225821">
              <w:rPr>
                <w:b/>
                <w:sz w:val="22"/>
                <w:szCs w:val="22"/>
              </w:rPr>
              <w:t>Element IC: Reduced waste production and improved recycling and composting programs</w:t>
            </w:r>
          </w:p>
        </w:tc>
        <w:tc>
          <w:tcPr>
            <w:tcW w:w="1208" w:type="dxa"/>
            <w:vAlign w:val="bottom"/>
          </w:tcPr>
          <w:p w:rsidR="00BD1DE8" w:rsidRPr="00C57589" w:rsidRDefault="00BD1DE8" w:rsidP="00BD1DE8">
            <w:pPr>
              <w:rPr>
                <w:sz w:val="22"/>
                <w:szCs w:val="22"/>
              </w:rPr>
            </w:pPr>
            <w:r w:rsidRPr="00C57589">
              <w:rPr>
                <w:sz w:val="22"/>
                <w:szCs w:val="22"/>
              </w:rPr>
              <w:t>5 points</w:t>
            </w:r>
          </w:p>
        </w:tc>
      </w:tr>
      <w:tr w:rsidR="00155798" w:rsidRPr="00C57589" w:rsidTr="004D4A9E">
        <w:tc>
          <w:tcPr>
            <w:tcW w:w="2738" w:type="dxa"/>
            <w:gridSpan w:val="3"/>
            <w:shd w:val="clear" w:color="auto" w:fill="auto"/>
          </w:tcPr>
          <w:p w:rsidR="00BD1DE8" w:rsidRPr="00C57589" w:rsidRDefault="00BD1DE8" w:rsidP="00BD1DE8">
            <w:pPr>
              <w:ind w:left="720"/>
              <w:rPr>
                <w:sz w:val="22"/>
                <w:szCs w:val="22"/>
              </w:rPr>
            </w:pPr>
            <w:r>
              <w:rPr>
                <w:sz w:val="22"/>
                <w:szCs w:val="22"/>
              </w:rPr>
              <w:t xml:space="preserve">1-2 </w:t>
            </w:r>
            <w:proofErr w:type="spellStart"/>
            <w:r>
              <w:rPr>
                <w:sz w:val="22"/>
                <w:szCs w:val="22"/>
              </w:rPr>
              <w:t>pts</w:t>
            </w:r>
            <w:proofErr w:type="spellEnd"/>
          </w:p>
        </w:tc>
        <w:tc>
          <w:tcPr>
            <w:tcW w:w="3207" w:type="dxa"/>
            <w:gridSpan w:val="3"/>
            <w:shd w:val="clear" w:color="auto" w:fill="auto"/>
          </w:tcPr>
          <w:p w:rsidR="00BD1DE8" w:rsidRPr="00C57589" w:rsidRDefault="00BD1DE8" w:rsidP="00BD1DE8">
            <w:pPr>
              <w:ind w:left="720"/>
              <w:rPr>
                <w:sz w:val="22"/>
                <w:szCs w:val="22"/>
              </w:rPr>
            </w:pPr>
            <w:r>
              <w:rPr>
                <w:sz w:val="22"/>
                <w:szCs w:val="22"/>
              </w:rPr>
              <w:t xml:space="preserve">3-4 </w:t>
            </w:r>
            <w:proofErr w:type="spellStart"/>
            <w:r>
              <w:rPr>
                <w:sz w:val="22"/>
                <w:szCs w:val="22"/>
              </w:rPr>
              <w:t>pts</w:t>
            </w:r>
            <w:proofErr w:type="spellEnd"/>
          </w:p>
        </w:tc>
        <w:tc>
          <w:tcPr>
            <w:tcW w:w="2873" w:type="dxa"/>
            <w:gridSpan w:val="2"/>
            <w:shd w:val="clear" w:color="auto" w:fill="auto"/>
          </w:tcPr>
          <w:p w:rsidR="00BD1DE8" w:rsidRPr="00C57589" w:rsidRDefault="00BD1DE8" w:rsidP="00BD1DE8">
            <w:pPr>
              <w:ind w:left="720"/>
              <w:rPr>
                <w:sz w:val="22"/>
                <w:szCs w:val="22"/>
              </w:rPr>
            </w:pPr>
            <w:r>
              <w:rPr>
                <w:sz w:val="22"/>
                <w:szCs w:val="22"/>
              </w:rPr>
              <w:t xml:space="preserve">5 </w:t>
            </w:r>
            <w:proofErr w:type="spellStart"/>
            <w:r>
              <w:rPr>
                <w:sz w:val="22"/>
                <w:szCs w:val="22"/>
              </w:rPr>
              <w:t>pts</w:t>
            </w:r>
            <w:proofErr w:type="spellEnd"/>
          </w:p>
        </w:tc>
        <w:tc>
          <w:tcPr>
            <w:tcW w:w="1208" w:type="dxa"/>
            <w:vAlign w:val="bottom"/>
          </w:tcPr>
          <w:p w:rsidR="00BD1DE8" w:rsidRPr="00C57589" w:rsidRDefault="00BD1DE8" w:rsidP="00BD1DE8">
            <w:pPr>
              <w:rPr>
                <w:sz w:val="22"/>
                <w:szCs w:val="22"/>
              </w:rPr>
            </w:pPr>
          </w:p>
        </w:tc>
      </w:tr>
      <w:tr w:rsidR="00155798" w:rsidRPr="00C57589" w:rsidTr="004D4A9E">
        <w:tc>
          <w:tcPr>
            <w:tcW w:w="2738" w:type="dxa"/>
            <w:gridSpan w:val="3"/>
            <w:shd w:val="clear" w:color="auto" w:fill="auto"/>
          </w:tcPr>
          <w:p w:rsidR="00BD1DE8" w:rsidRPr="00C57589" w:rsidRDefault="00BD1DE8" w:rsidP="00DA2A04">
            <w:pPr>
              <w:rPr>
                <w:sz w:val="22"/>
                <w:szCs w:val="22"/>
              </w:rPr>
            </w:pPr>
            <w:r>
              <w:rPr>
                <w:sz w:val="22"/>
                <w:szCs w:val="22"/>
              </w:rPr>
              <w:t xml:space="preserve">School </w:t>
            </w:r>
            <w:r w:rsidR="007A423B">
              <w:rPr>
                <w:sz w:val="22"/>
                <w:szCs w:val="22"/>
              </w:rPr>
              <w:t xml:space="preserve">monitors its hazardous waste and disposes of it as required by state law; </w:t>
            </w:r>
            <w:r>
              <w:rPr>
                <w:sz w:val="22"/>
                <w:szCs w:val="22"/>
              </w:rPr>
              <w:t xml:space="preserve">has a recycling program that diverts 20% of its solid waste (but no organics/ compost); purchases some paper with </w:t>
            </w:r>
            <w:r w:rsidR="00EB5768" w:rsidRPr="00EB5768">
              <w:rPr>
                <w:i/>
                <w:sz w:val="22"/>
                <w:szCs w:val="22"/>
              </w:rPr>
              <w:t>some</w:t>
            </w:r>
            <w:r>
              <w:rPr>
                <w:sz w:val="22"/>
                <w:szCs w:val="22"/>
              </w:rPr>
              <w:t xml:space="preserve"> recycled content; uses </w:t>
            </w:r>
            <w:r w:rsidR="00EB5768" w:rsidRPr="00EB5768">
              <w:rPr>
                <w:i/>
                <w:sz w:val="22"/>
                <w:szCs w:val="22"/>
              </w:rPr>
              <w:t>some</w:t>
            </w:r>
            <w:r>
              <w:rPr>
                <w:sz w:val="22"/>
                <w:szCs w:val="22"/>
              </w:rPr>
              <w:t xml:space="preserve"> “third-party certified” cleaning products; and describes a few creative ways the </w:t>
            </w:r>
            <w:r>
              <w:rPr>
                <w:sz w:val="22"/>
                <w:szCs w:val="22"/>
              </w:rPr>
              <w:lastRenderedPageBreak/>
              <w:t>school community practices the 4Rs.</w:t>
            </w:r>
          </w:p>
        </w:tc>
        <w:tc>
          <w:tcPr>
            <w:tcW w:w="3207" w:type="dxa"/>
            <w:gridSpan w:val="3"/>
            <w:shd w:val="clear" w:color="auto" w:fill="auto"/>
          </w:tcPr>
          <w:p w:rsidR="00BD1DE8" w:rsidRPr="00C57589" w:rsidRDefault="00D03844" w:rsidP="00DA2A04">
            <w:pPr>
              <w:rPr>
                <w:sz w:val="22"/>
                <w:szCs w:val="22"/>
              </w:rPr>
            </w:pPr>
            <w:r>
              <w:rPr>
                <w:sz w:val="22"/>
                <w:szCs w:val="22"/>
              </w:rPr>
              <w:lastRenderedPageBreak/>
              <w:t>In addition, s</w:t>
            </w:r>
            <w:r w:rsidR="00BD1DE8">
              <w:rPr>
                <w:sz w:val="22"/>
                <w:szCs w:val="22"/>
              </w:rPr>
              <w:t xml:space="preserve">chool </w:t>
            </w:r>
            <w:r w:rsidR="00DA2A04">
              <w:rPr>
                <w:sz w:val="22"/>
                <w:szCs w:val="22"/>
              </w:rPr>
              <w:t xml:space="preserve">also has a pollution prevention approach to hazardous chemicals; recycles computer and electronics responsibly; purchases some electronics with E-PEAT certification; uses </w:t>
            </w:r>
            <w:r w:rsidR="00EB5768" w:rsidRPr="00EB5768">
              <w:rPr>
                <w:i/>
                <w:sz w:val="22"/>
                <w:szCs w:val="22"/>
              </w:rPr>
              <w:t>substantial</w:t>
            </w:r>
            <w:r w:rsidR="00DA2A04">
              <w:rPr>
                <w:sz w:val="22"/>
                <w:szCs w:val="22"/>
              </w:rPr>
              <w:t xml:space="preserve"> amount of “third-party certified” cleaning products; </w:t>
            </w:r>
            <w:r w:rsidR="00BD1DE8">
              <w:rPr>
                <w:sz w:val="22"/>
                <w:szCs w:val="22"/>
              </w:rPr>
              <w:t xml:space="preserve">has a recycling program that diverts 35% of its solid waste (some organics/ compost, such as yard waste); purchases </w:t>
            </w:r>
            <w:r w:rsidR="00EB5768" w:rsidRPr="00EB5768">
              <w:rPr>
                <w:i/>
                <w:sz w:val="22"/>
                <w:szCs w:val="22"/>
              </w:rPr>
              <w:t>substantial</w:t>
            </w:r>
            <w:r w:rsidR="00BD1DE8">
              <w:rPr>
                <w:sz w:val="22"/>
                <w:szCs w:val="22"/>
              </w:rPr>
              <w:t xml:space="preserve"> </w:t>
            </w:r>
            <w:r w:rsidR="00BD1DE8">
              <w:rPr>
                <w:sz w:val="22"/>
                <w:szCs w:val="22"/>
              </w:rPr>
              <w:lastRenderedPageBreak/>
              <w:t>amounts of paper with recycled and chlorine-free content</w:t>
            </w:r>
            <w:r w:rsidR="00DA2A04">
              <w:rPr>
                <w:sz w:val="22"/>
                <w:szCs w:val="22"/>
              </w:rPr>
              <w:t xml:space="preserve">. </w:t>
            </w:r>
          </w:p>
        </w:tc>
        <w:tc>
          <w:tcPr>
            <w:tcW w:w="2873" w:type="dxa"/>
            <w:gridSpan w:val="2"/>
            <w:shd w:val="clear" w:color="auto" w:fill="auto"/>
          </w:tcPr>
          <w:p w:rsidR="00C71836" w:rsidRDefault="00BD1DE8">
            <w:pPr>
              <w:rPr>
                <w:sz w:val="22"/>
                <w:szCs w:val="22"/>
              </w:rPr>
            </w:pPr>
            <w:r>
              <w:rPr>
                <w:sz w:val="22"/>
                <w:szCs w:val="22"/>
              </w:rPr>
              <w:lastRenderedPageBreak/>
              <w:t xml:space="preserve">School </w:t>
            </w:r>
            <w:r w:rsidR="00DA2A04">
              <w:rPr>
                <w:sz w:val="22"/>
                <w:szCs w:val="22"/>
              </w:rPr>
              <w:t xml:space="preserve">also has made </w:t>
            </w:r>
            <w:r w:rsidR="00EB5768" w:rsidRPr="00EB5768">
              <w:rPr>
                <w:i/>
                <w:sz w:val="22"/>
                <w:szCs w:val="22"/>
              </w:rPr>
              <w:t>substantial</w:t>
            </w:r>
            <w:r w:rsidR="00DA2A04">
              <w:rPr>
                <w:sz w:val="22"/>
                <w:szCs w:val="22"/>
              </w:rPr>
              <w:t xml:space="preserve">, measured progress towards a “zero waste” goal; </w:t>
            </w:r>
            <w:r>
              <w:rPr>
                <w:sz w:val="22"/>
                <w:szCs w:val="22"/>
              </w:rPr>
              <w:t xml:space="preserve">has a recycling program that diverts 50% or more of its solid waste (including organics like yard waste and food waste); purchases </w:t>
            </w:r>
            <w:r w:rsidR="00EB5768" w:rsidRPr="00EB5768">
              <w:rPr>
                <w:i/>
                <w:sz w:val="22"/>
                <w:szCs w:val="22"/>
              </w:rPr>
              <w:t>substantial</w:t>
            </w:r>
            <w:r>
              <w:rPr>
                <w:sz w:val="22"/>
                <w:szCs w:val="22"/>
              </w:rPr>
              <w:t xml:space="preserve"> amounts of paper with &gt; 3</w:t>
            </w:r>
            <w:r w:rsidR="003D284A">
              <w:rPr>
                <w:sz w:val="22"/>
                <w:szCs w:val="22"/>
              </w:rPr>
              <w:t>0</w:t>
            </w:r>
            <w:r>
              <w:rPr>
                <w:sz w:val="22"/>
                <w:szCs w:val="22"/>
              </w:rPr>
              <w:t>% recycled content</w:t>
            </w:r>
            <w:r w:rsidR="00087E7B">
              <w:rPr>
                <w:sz w:val="22"/>
                <w:szCs w:val="22"/>
              </w:rPr>
              <w:t xml:space="preserve">, </w:t>
            </w:r>
            <w:r>
              <w:rPr>
                <w:sz w:val="22"/>
                <w:szCs w:val="22"/>
              </w:rPr>
              <w:t xml:space="preserve">and chlorine-free; has an environmentally-preferable </w:t>
            </w:r>
            <w:r>
              <w:rPr>
                <w:sz w:val="22"/>
                <w:szCs w:val="22"/>
              </w:rPr>
              <w:lastRenderedPageBreak/>
              <w:t>purchasing</w:t>
            </w:r>
            <w:r w:rsidR="00DA2A04">
              <w:rPr>
                <w:sz w:val="22"/>
                <w:szCs w:val="22"/>
              </w:rPr>
              <w:t xml:space="preserve"> policy and a hazardous waste management policy that reduces and prevents solid and hazardous wastes;</w:t>
            </w:r>
            <w:r>
              <w:rPr>
                <w:sz w:val="22"/>
                <w:szCs w:val="22"/>
              </w:rPr>
              <w:t xml:space="preserve"> uses 100% “third-party certified” cleaning products (not including disinfectants)</w:t>
            </w:r>
            <w:r w:rsidR="00DA2A04">
              <w:rPr>
                <w:sz w:val="22"/>
                <w:szCs w:val="22"/>
              </w:rPr>
              <w:t>; has</w:t>
            </w:r>
            <w:r>
              <w:rPr>
                <w:sz w:val="22"/>
                <w:szCs w:val="22"/>
              </w:rPr>
              <w:t xml:space="preserve"> a custodial program that meets “green” institutional services standards; and describes </w:t>
            </w:r>
            <w:r w:rsidR="003D284A">
              <w:rPr>
                <w:sz w:val="22"/>
                <w:szCs w:val="22"/>
              </w:rPr>
              <w:t xml:space="preserve">several </w:t>
            </w:r>
            <w:r>
              <w:rPr>
                <w:sz w:val="22"/>
                <w:szCs w:val="22"/>
              </w:rPr>
              <w:t>creative ways the school community practices the 4Rs.</w:t>
            </w:r>
          </w:p>
        </w:tc>
        <w:tc>
          <w:tcPr>
            <w:tcW w:w="1208" w:type="dxa"/>
            <w:vAlign w:val="bottom"/>
          </w:tcPr>
          <w:p w:rsidR="00BD1DE8" w:rsidRPr="00C57589" w:rsidRDefault="00BD1DE8" w:rsidP="00BD1DE8">
            <w:pPr>
              <w:rPr>
                <w:sz w:val="22"/>
                <w:szCs w:val="22"/>
              </w:rPr>
            </w:pPr>
          </w:p>
        </w:tc>
      </w:tr>
      <w:tr w:rsidR="00872F45" w:rsidRPr="00C57589" w:rsidTr="004D4A9E">
        <w:tc>
          <w:tcPr>
            <w:tcW w:w="8818" w:type="dxa"/>
            <w:gridSpan w:val="8"/>
            <w:tcBorders>
              <w:bottom w:val="single" w:sz="4" w:space="0" w:color="auto"/>
            </w:tcBorders>
          </w:tcPr>
          <w:p w:rsidR="00BD1DE8" w:rsidRPr="007A423B" w:rsidRDefault="00BD1DE8" w:rsidP="00BD1DE8">
            <w:pPr>
              <w:ind w:left="720"/>
              <w:rPr>
                <w:b/>
                <w:sz w:val="22"/>
                <w:szCs w:val="22"/>
              </w:rPr>
            </w:pPr>
            <w:r w:rsidRPr="007A423B">
              <w:rPr>
                <w:b/>
                <w:sz w:val="22"/>
                <w:szCs w:val="22"/>
              </w:rPr>
              <w:lastRenderedPageBreak/>
              <w:t>Element ID: Use of alternative transportation to, during, and from school</w:t>
            </w:r>
          </w:p>
        </w:tc>
        <w:tc>
          <w:tcPr>
            <w:tcW w:w="1208" w:type="dxa"/>
            <w:tcBorders>
              <w:bottom w:val="single" w:sz="4" w:space="0" w:color="auto"/>
            </w:tcBorders>
            <w:vAlign w:val="bottom"/>
          </w:tcPr>
          <w:p w:rsidR="00BD1DE8" w:rsidRPr="00225821" w:rsidRDefault="00BD1DE8" w:rsidP="00BD1DE8">
            <w:pPr>
              <w:rPr>
                <w:sz w:val="22"/>
                <w:szCs w:val="22"/>
              </w:rPr>
            </w:pPr>
            <w:r w:rsidRPr="00225821">
              <w:rPr>
                <w:sz w:val="22"/>
                <w:szCs w:val="22"/>
              </w:rPr>
              <w:t>5 points</w:t>
            </w:r>
          </w:p>
        </w:tc>
      </w:tr>
      <w:tr w:rsidR="00155798" w:rsidRPr="00C57589" w:rsidTr="004D4A9E">
        <w:tc>
          <w:tcPr>
            <w:tcW w:w="2738" w:type="dxa"/>
            <w:gridSpan w:val="3"/>
            <w:shd w:val="clear" w:color="auto" w:fill="auto"/>
          </w:tcPr>
          <w:p w:rsidR="00BD1DE8" w:rsidRPr="00C57589" w:rsidRDefault="00BD1DE8" w:rsidP="00BD1DE8">
            <w:pPr>
              <w:ind w:left="720"/>
              <w:rPr>
                <w:sz w:val="22"/>
                <w:szCs w:val="22"/>
              </w:rPr>
            </w:pPr>
            <w:r>
              <w:rPr>
                <w:sz w:val="22"/>
                <w:szCs w:val="22"/>
              </w:rPr>
              <w:t xml:space="preserve">1-2 </w:t>
            </w:r>
            <w:proofErr w:type="spellStart"/>
            <w:r>
              <w:rPr>
                <w:sz w:val="22"/>
                <w:szCs w:val="22"/>
              </w:rPr>
              <w:t>pts</w:t>
            </w:r>
            <w:proofErr w:type="spellEnd"/>
          </w:p>
        </w:tc>
        <w:tc>
          <w:tcPr>
            <w:tcW w:w="3207" w:type="dxa"/>
            <w:gridSpan w:val="3"/>
            <w:shd w:val="clear" w:color="auto" w:fill="auto"/>
          </w:tcPr>
          <w:p w:rsidR="00BD1DE8" w:rsidRPr="00C57589" w:rsidRDefault="00BD1DE8" w:rsidP="00BD1DE8">
            <w:pPr>
              <w:ind w:left="720"/>
              <w:rPr>
                <w:sz w:val="22"/>
                <w:szCs w:val="22"/>
              </w:rPr>
            </w:pPr>
            <w:r>
              <w:rPr>
                <w:sz w:val="22"/>
                <w:szCs w:val="22"/>
              </w:rPr>
              <w:t xml:space="preserve">3-4 </w:t>
            </w:r>
            <w:proofErr w:type="spellStart"/>
            <w:r>
              <w:rPr>
                <w:sz w:val="22"/>
                <w:szCs w:val="22"/>
              </w:rPr>
              <w:t>pts</w:t>
            </w:r>
            <w:proofErr w:type="spellEnd"/>
          </w:p>
        </w:tc>
        <w:tc>
          <w:tcPr>
            <w:tcW w:w="2873" w:type="dxa"/>
            <w:gridSpan w:val="2"/>
            <w:shd w:val="clear" w:color="auto" w:fill="auto"/>
          </w:tcPr>
          <w:p w:rsidR="00BD1DE8" w:rsidRPr="00C57589" w:rsidRDefault="00BD1DE8" w:rsidP="00BD1DE8">
            <w:pPr>
              <w:ind w:left="720"/>
              <w:rPr>
                <w:sz w:val="22"/>
                <w:szCs w:val="22"/>
              </w:rPr>
            </w:pPr>
            <w:r>
              <w:rPr>
                <w:sz w:val="22"/>
                <w:szCs w:val="22"/>
              </w:rPr>
              <w:t xml:space="preserve">5 </w:t>
            </w:r>
            <w:proofErr w:type="spellStart"/>
            <w:r>
              <w:rPr>
                <w:sz w:val="22"/>
                <w:szCs w:val="22"/>
              </w:rPr>
              <w:t>pts</w:t>
            </w:r>
            <w:proofErr w:type="spellEnd"/>
          </w:p>
        </w:tc>
        <w:tc>
          <w:tcPr>
            <w:tcW w:w="1208" w:type="dxa"/>
            <w:tcBorders>
              <w:bottom w:val="single" w:sz="4" w:space="0" w:color="auto"/>
            </w:tcBorders>
            <w:vAlign w:val="bottom"/>
          </w:tcPr>
          <w:p w:rsidR="00BD1DE8" w:rsidRPr="00C57589" w:rsidRDefault="00BD1DE8" w:rsidP="00BD1DE8">
            <w:pPr>
              <w:rPr>
                <w:sz w:val="22"/>
                <w:szCs w:val="22"/>
              </w:rPr>
            </w:pPr>
          </w:p>
        </w:tc>
      </w:tr>
      <w:tr w:rsidR="00155798" w:rsidRPr="00C57589" w:rsidTr="004D4A9E">
        <w:tc>
          <w:tcPr>
            <w:tcW w:w="2738" w:type="dxa"/>
            <w:gridSpan w:val="3"/>
            <w:tcBorders>
              <w:bottom w:val="single" w:sz="4" w:space="0" w:color="auto"/>
            </w:tcBorders>
            <w:shd w:val="clear" w:color="auto" w:fill="auto"/>
          </w:tcPr>
          <w:p w:rsidR="00BD1DE8" w:rsidRDefault="00BD1DE8" w:rsidP="00FD1E85">
            <w:pPr>
              <w:rPr>
                <w:sz w:val="22"/>
                <w:szCs w:val="22"/>
              </w:rPr>
            </w:pPr>
            <w:r>
              <w:rPr>
                <w:sz w:val="22"/>
                <w:szCs w:val="22"/>
              </w:rPr>
              <w:t xml:space="preserve">School has programs </w:t>
            </w:r>
            <w:r w:rsidR="00FD1E85">
              <w:rPr>
                <w:sz w:val="22"/>
                <w:szCs w:val="22"/>
              </w:rPr>
              <w:t xml:space="preserve">in place </w:t>
            </w:r>
            <w:r>
              <w:rPr>
                <w:sz w:val="22"/>
                <w:szCs w:val="22"/>
              </w:rPr>
              <w:t xml:space="preserve">to promote more efficient and healthier </w:t>
            </w:r>
            <w:proofErr w:type="gramStart"/>
            <w:r>
              <w:rPr>
                <w:sz w:val="22"/>
                <w:szCs w:val="22"/>
              </w:rPr>
              <w:t>transportation,</w:t>
            </w:r>
            <w:proofErr w:type="gramEnd"/>
            <w:r>
              <w:rPr>
                <w:sz w:val="22"/>
                <w:szCs w:val="22"/>
              </w:rPr>
              <w:t xml:space="preserve"> including designated carpool stalls, anti-idling policy, </w:t>
            </w:r>
            <w:r w:rsidR="00FD1E85">
              <w:rPr>
                <w:sz w:val="22"/>
                <w:szCs w:val="22"/>
              </w:rPr>
              <w:t xml:space="preserve">no loading/unloading near air intakes; </w:t>
            </w:r>
            <w:r>
              <w:rPr>
                <w:sz w:val="22"/>
                <w:szCs w:val="22"/>
              </w:rPr>
              <w:t>has some percentage of students that do not drive in a single vehicle to school, and has some means of connecting students to the schoolyard.</w:t>
            </w:r>
          </w:p>
          <w:p w:rsidR="004D4A9E" w:rsidRDefault="004D4A9E" w:rsidP="00FD1E85">
            <w:pPr>
              <w:rPr>
                <w:sz w:val="22"/>
                <w:szCs w:val="22"/>
              </w:rPr>
            </w:pPr>
          </w:p>
          <w:p w:rsidR="004D4A9E" w:rsidRDefault="004D4A9E" w:rsidP="00FD1E85">
            <w:pPr>
              <w:rPr>
                <w:sz w:val="22"/>
                <w:szCs w:val="22"/>
              </w:rPr>
            </w:pPr>
          </w:p>
          <w:p w:rsidR="004D4A9E" w:rsidRPr="00C57589" w:rsidRDefault="004D4A9E" w:rsidP="00FD1E85">
            <w:pPr>
              <w:rPr>
                <w:sz w:val="22"/>
                <w:szCs w:val="22"/>
              </w:rPr>
            </w:pPr>
          </w:p>
        </w:tc>
        <w:tc>
          <w:tcPr>
            <w:tcW w:w="3207" w:type="dxa"/>
            <w:gridSpan w:val="3"/>
            <w:tcBorders>
              <w:bottom w:val="single" w:sz="4" w:space="0" w:color="auto"/>
            </w:tcBorders>
            <w:shd w:val="clear" w:color="auto" w:fill="auto"/>
          </w:tcPr>
          <w:p w:rsidR="00BD1DE8" w:rsidRPr="00C57589" w:rsidRDefault="00FD1E85" w:rsidP="00FD1E85">
            <w:pPr>
              <w:rPr>
                <w:sz w:val="22"/>
                <w:szCs w:val="22"/>
              </w:rPr>
            </w:pPr>
            <w:r>
              <w:rPr>
                <w:sz w:val="22"/>
                <w:szCs w:val="22"/>
              </w:rPr>
              <w:t>In addition, s</w:t>
            </w:r>
            <w:r w:rsidR="00BD1DE8">
              <w:rPr>
                <w:sz w:val="22"/>
                <w:szCs w:val="22"/>
              </w:rPr>
              <w:t xml:space="preserve">chool has </w:t>
            </w:r>
            <w:r>
              <w:rPr>
                <w:sz w:val="22"/>
                <w:szCs w:val="22"/>
              </w:rPr>
              <w:t>a</w:t>
            </w:r>
            <w:r w:rsidR="00BD1DE8">
              <w:rPr>
                <w:sz w:val="22"/>
                <w:szCs w:val="22"/>
              </w:rPr>
              <w:t xml:space="preserve"> high percentage of students that do not drive in a single vehicle to school; participates in Safe Routes to Schools and identifies safe pedestrian routes; adopts a policy to promote active transportation; and has several means of connecting students to the schoolyard.</w:t>
            </w:r>
          </w:p>
        </w:tc>
        <w:tc>
          <w:tcPr>
            <w:tcW w:w="2873" w:type="dxa"/>
            <w:gridSpan w:val="2"/>
            <w:tcBorders>
              <w:bottom w:val="single" w:sz="4" w:space="0" w:color="auto"/>
            </w:tcBorders>
            <w:shd w:val="clear" w:color="auto" w:fill="auto"/>
          </w:tcPr>
          <w:p w:rsidR="00BD1DE8" w:rsidRPr="00C57589" w:rsidRDefault="006B24A9" w:rsidP="00BD1DE8">
            <w:pPr>
              <w:rPr>
                <w:sz w:val="22"/>
                <w:szCs w:val="22"/>
              </w:rPr>
            </w:pPr>
            <w:r>
              <w:rPr>
                <w:sz w:val="22"/>
                <w:szCs w:val="22"/>
              </w:rPr>
              <w:t xml:space="preserve">In addition, school </w:t>
            </w:r>
            <w:r w:rsidR="00BD1DE8">
              <w:rPr>
                <w:sz w:val="22"/>
                <w:szCs w:val="22"/>
              </w:rPr>
              <w:t>has alternative-fuel buses and other creative means of promoting alternative transportation.</w:t>
            </w:r>
          </w:p>
        </w:tc>
        <w:tc>
          <w:tcPr>
            <w:tcW w:w="1208" w:type="dxa"/>
            <w:tcBorders>
              <w:bottom w:val="single" w:sz="4" w:space="0" w:color="auto"/>
            </w:tcBorders>
            <w:vAlign w:val="bottom"/>
          </w:tcPr>
          <w:p w:rsidR="00BD1DE8" w:rsidRPr="00C57589" w:rsidRDefault="00BD1DE8" w:rsidP="00BD1DE8">
            <w:pPr>
              <w:rPr>
                <w:sz w:val="22"/>
                <w:szCs w:val="22"/>
              </w:rPr>
            </w:pPr>
          </w:p>
        </w:tc>
      </w:tr>
      <w:tr w:rsidR="00872F45" w:rsidRPr="00C57589" w:rsidTr="004D4A9E">
        <w:tc>
          <w:tcPr>
            <w:tcW w:w="8818" w:type="dxa"/>
            <w:gridSpan w:val="8"/>
            <w:shd w:val="clear" w:color="auto" w:fill="99CC00"/>
          </w:tcPr>
          <w:p w:rsidR="00BD1DE8" w:rsidRDefault="00BD1DE8" w:rsidP="00BD1DE8">
            <w:pPr>
              <w:rPr>
                <w:b/>
                <w:sz w:val="22"/>
                <w:szCs w:val="22"/>
              </w:rPr>
            </w:pPr>
            <w:r w:rsidRPr="00C57589">
              <w:rPr>
                <w:b/>
                <w:sz w:val="22"/>
                <w:szCs w:val="22"/>
              </w:rPr>
              <w:t>Pillar II: Healthy School Environments– 30%</w:t>
            </w:r>
          </w:p>
          <w:p w:rsidR="00C32A12" w:rsidRPr="00C32A12" w:rsidRDefault="00C32A12" w:rsidP="00BD1DE8">
            <w:pPr>
              <w:rPr>
                <w:b/>
                <w:i/>
                <w:sz w:val="22"/>
                <w:szCs w:val="22"/>
              </w:rPr>
            </w:pPr>
            <w:r w:rsidRPr="00C32A12">
              <w:rPr>
                <w:b/>
                <w:i/>
                <w:sz w:val="22"/>
                <w:szCs w:val="22"/>
              </w:rPr>
              <w:t>Goal: The school improves the health and performance of students and staff</w:t>
            </w:r>
          </w:p>
        </w:tc>
        <w:tc>
          <w:tcPr>
            <w:tcW w:w="1208" w:type="dxa"/>
            <w:shd w:val="clear" w:color="auto" w:fill="99CC00"/>
            <w:vAlign w:val="bottom"/>
          </w:tcPr>
          <w:p w:rsidR="00BD1DE8" w:rsidRPr="00C57589" w:rsidRDefault="00BD1DE8" w:rsidP="00BD1DE8">
            <w:pPr>
              <w:rPr>
                <w:sz w:val="22"/>
                <w:szCs w:val="22"/>
              </w:rPr>
            </w:pPr>
          </w:p>
        </w:tc>
      </w:tr>
      <w:tr w:rsidR="00872F45" w:rsidRPr="00C57589" w:rsidTr="004D4A9E">
        <w:tc>
          <w:tcPr>
            <w:tcW w:w="8818" w:type="dxa"/>
            <w:gridSpan w:val="8"/>
          </w:tcPr>
          <w:p w:rsidR="00BD1DE8" w:rsidRPr="007A423B" w:rsidRDefault="00BD1DE8" w:rsidP="00BD1DE8">
            <w:pPr>
              <w:ind w:left="720"/>
              <w:rPr>
                <w:b/>
                <w:sz w:val="22"/>
                <w:szCs w:val="22"/>
              </w:rPr>
            </w:pPr>
            <w:r w:rsidRPr="007A423B">
              <w:rPr>
                <w:b/>
                <w:sz w:val="22"/>
                <w:szCs w:val="22"/>
              </w:rPr>
              <w:t>Element IIA: An integrated school environmental health program</w:t>
            </w:r>
          </w:p>
        </w:tc>
        <w:tc>
          <w:tcPr>
            <w:tcW w:w="1208" w:type="dxa"/>
            <w:vAlign w:val="bottom"/>
          </w:tcPr>
          <w:p w:rsidR="00BD1DE8" w:rsidRPr="00C57589" w:rsidRDefault="00BD1DE8" w:rsidP="00BD1DE8">
            <w:pPr>
              <w:rPr>
                <w:sz w:val="22"/>
                <w:szCs w:val="22"/>
              </w:rPr>
            </w:pPr>
            <w:r w:rsidRPr="00C57589">
              <w:rPr>
                <w:sz w:val="22"/>
                <w:szCs w:val="22"/>
              </w:rPr>
              <w:t>15 points</w:t>
            </w:r>
          </w:p>
        </w:tc>
      </w:tr>
      <w:tr w:rsidR="00155798" w:rsidRPr="00C57589" w:rsidTr="004D4A9E">
        <w:tc>
          <w:tcPr>
            <w:tcW w:w="2738" w:type="dxa"/>
            <w:gridSpan w:val="3"/>
            <w:shd w:val="clear" w:color="auto" w:fill="auto"/>
          </w:tcPr>
          <w:p w:rsidR="00BD1DE8" w:rsidRDefault="00BD1DE8" w:rsidP="00BD1DE8">
            <w:pPr>
              <w:ind w:left="720"/>
              <w:rPr>
                <w:sz w:val="22"/>
                <w:szCs w:val="22"/>
              </w:rPr>
            </w:pPr>
            <w:r>
              <w:rPr>
                <w:sz w:val="22"/>
                <w:szCs w:val="22"/>
              </w:rPr>
              <w:t xml:space="preserve">1-5 </w:t>
            </w:r>
            <w:proofErr w:type="spellStart"/>
            <w:r>
              <w:rPr>
                <w:sz w:val="22"/>
                <w:szCs w:val="22"/>
              </w:rPr>
              <w:t>pts</w:t>
            </w:r>
            <w:proofErr w:type="spellEnd"/>
          </w:p>
        </w:tc>
        <w:tc>
          <w:tcPr>
            <w:tcW w:w="3207" w:type="dxa"/>
            <w:gridSpan w:val="3"/>
            <w:shd w:val="clear" w:color="auto" w:fill="auto"/>
          </w:tcPr>
          <w:p w:rsidR="00BD1DE8" w:rsidRDefault="00BD1DE8" w:rsidP="00BD1DE8">
            <w:pPr>
              <w:ind w:left="720"/>
              <w:rPr>
                <w:sz w:val="22"/>
                <w:szCs w:val="22"/>
              </w:rPr>
            </w:pPr>
            <w:r>
              <w:rPr>
                <w:sz w:val="22"/>
                <w:szCs w:val="22"/>
              </w:rPr>
              <w:t>6-1</w:t>
            </w:r>
            <w:r w:rsidR="003D284A">
              <w:rPr>
                <w:sz w:val="22"/>
                <w:szCs w:val="22"/>
              </w:rPr>
              <w:t>0</w:t>
            </w:r>
            <w:r>
              <w:rPr>
                <w:sz w:val="22"/>
                <w:szCs w:val="22"/>
              </w:rPr>
              <w:t>pts</w:t>
            </w:r>
          </w:p>
        </w:tc>
        <w:tc>
          <w:tcPr>
            <w:tcW w:w="2873" w:type="dxa"/>
            <w:gridSpan w:val="2"/>
            <w:shd w:val="clear" w:color="auto" w:fill="auto"/>
          </w:tcPr>
          <w:p w:rsidR="00BD1DE8" w:rsidRDefault="00BD1DE8" w:rsidP="00BD1DE8">
            <w:pPr>
              <w:ind w:left="720"/>
              <w:rPr>
                <w:sz w:val="22"/>
                <w:szCs w:val="22"/>
              </w:rPr>
            </w:pPr>
            <w:r>
              <w:rPr>
                <w:sz w:val="22"/>
                <w:szCs w:val="22"/>
              </w:rPr>
              <w:t>1</w:t>
            </w:r>
            <w:r w:rsidR="003D284A">
              <w:rPr>
                <w:sz w:val="22"/>
                <w:szCs w:val="22"/>
              </w:rPr>
              <w:t>1</w:t>
            </w:r>
            <w:r>
              <w:rPr>
                <w:sz w:val="22"/>
                <w:szCs w:val="22"/>
              </w:rPr>
              <w:t xml:space="preserve">-15 </w:t>
            </w:r>
            <w:proofErr w:type="spellStart"/>
            <w:r>
              <w:rPr>
                <w:sz w:val="22"/>
                <w:szCs w:val="22"/>
              </w:rPr>
              <w:t>pts</w:t>
            </w:r>
            <w:proofErr w:type="spellEnd"/>
          </w:p>
        </w:tc>
        <w:tc>
          <w:tcPr>
            <w:tcW w:w="1208" w:type="dxa"/>
            <w:vAlign w:val="bottom"/>
          </w:tcPr>
          <w:p w:rsidR="00BD1DE8" w:rsidRPr="00C57589" w:rsidRDefault="00BD1DE8" w:rsidP="00BD1DE8">
            <w:pPr>
              <w:rPr>
                <w:sz w:val="22"/>
                <w:szCs w:val="22"/>
              </w:rPr>
            </w:pPr>
          </w:p>
        </w:tc>
      </w:tr>
      <w:tr w:rsidR="00155798" w:rsidRPr="00C57589" w:rsidTr="004D4A9E">
        <w:tc>
          <w:tcPr>
            <w:tcW w:w="2738" w:type="dxa"/>
            <w:gridSpan w:val="3"/>
            <w:shd w:val="clear" w:color="auto" w:fill="auto"/>
          </w:tcPr>
          <w:p w:rsidR="00BD1DE8" w:rsidRDefault="00BD1DE8" w:rsidP="00225821">
            <w:pPr>
              <w:rPr>
                <w:sz w:val="22"/>
                <w:szCs w:val="22"/>
              </w:rPr>
            </w:pPr>
            <w:r>
              <w:rPr>
                <w:sz w:val="22"/>
                <w:szCs w:val="22"/>
              </w:rPr>
              <w:t>School complies with all relevant state laws related to pesticides, mercury, tobacco and other hazardous mate</w:t>
            </w:r>
            <w:r w:rsidR="00225821">
              <w:rPr>
                <w:sz w:val="22"/>
                <w:szCs w:val="22"/>
              </w:rPr>
              <w:t>rials; ensures good ventilation;</w:t>
            </w:r>
            <w:r w:rsidR="00661714">
              <w:rPr>
                <w:sz w:val="22"/>
                <w:szCs w:val="22"/>
              </w:rPr>
              <w:t xml:space="preserve"> </w:t>
            </w:r>
            <w:r w:rsidR="00225821">
              <w:rPr>
                <w:sz w:val="22"/>
                <w:szCs w:val="22"/>
              </w:rPr>
              <w:t>keeps</w:t>
            </w:r>
            <w:r w:rsidR="00661714">
              <w:rPr>
                <w:sz w:val="22"/>
                <w:szCs w:val="22"/>
              </w:rPr>
              <w:t xml:space="preserve"> </w:t>
            </w:r>
            <w:r>
              <w:rPr>
                <w:sz w:val="22"/>
                <w:szCs w:val="22"/>
              </w:rPr>
              <w:t>relative humidity below 60%</w:t>
            </w:r>
            <w:r w:rsidR="00225821">
              <w:rPr>
                <w:sz w:val="22"/>
                <w:szCs w:val="22"/>
              </w:rPr>
              <w:t xml:space="preserve">;contains </w:t>
            </w:r>
            <w:r>
              <w:rPr>
                <w:sz w:val="22"/>
                <w:szCs w:val="22"/>
              </w:rPr>
              <w:t>no mold; has CO alarms and inventory of appliances; complies with radon laws.</w:t>
            </w:r>
          </w:p>
        </w:tc>
        <w:tc>
          <w:tcPr>
            <w:tcW w:w="3207" w:type="dxa"/>
            <w:gridSpan w:val="3"/>
            <w:shd w:val="clear" w:color="auto" w:fill="auto"/>
          </w:tcPr>
          <w:p w:rsidR="00C71836" w:rsidRDefault="006B24A9">
            <w:pPr>
              <w:rPr>
                <w:sz w:val="22"/>
                <w:szCs w:val="22"/>
              </w:rPr>
            </w:pPr>
            <w:r>
              <w:rPr>
                <w:sz w:val="22"/>
                <w:szCs w:val="22"/>
              </w:rPr>
              <w:t>In addition, school</w:t>
            </w:r>
            <w:r w:rsidR="00BD1DE8">
              <w:rPr>
                <w:sz w:val="22"/>
                <w:szCs w:val="22"/>
              </w:rPr>
              <w:t xml:space="preserve"> test</w:t>
            </w:r>
            <w:r>
              <w:rPr>
                <w:sz w:val="22"/>
                <w:szCs w:val="22"/>
              </w:rPr>
              <w:t>s</w:t>
            </w:r>
            <w:r w:rsidR="00BD1DE8">
              <w:rPr>
                <w:sz w:val="22"/>
                <w:szCs w:val="22"/>
              </w:rPr>
              <w:t xml:space="preserve"> classrooms</w:t>
            </w:r>
            <w:r>
              <w:rPr>
                <w:sz w:val="22"/>
                <w:szCs w:val="22"/>
              </w:rPr>
              <w:t xml:space="preserve"> for radon</w:t>
            </w:r>
            <w:r w:rsidR="00BD1DE8">
              <w:rPr>
                <w:sz w:val="22"/>
                <w:szCs w:val="22"/>
              </w:rPr>
              <w:t xml:space="preserve"> within last 24 months; implements an Integrated Pest Management plan </w:t>
            </w:r>
            <w:r w:rsidR="003D284A">
              <w:rPr>
                <w:sz w:val="22"/>
                <w:szCs w:val="22"/>
              </w:rPr>
              <w:t xml:space="preserve">that </w:t>
            </w:r>
            <w:r w:rsidR="00BD1DE8">
              <w:rPr>
                <w:sz w:val="22"/>
                <w:szCs w:val="22"/>
              </w:rPr>
              <w:t>eliminate</w:t>
            </w:r>
            <w:r w:rsidR="00814D85">
              <w:rPr>
                <w:sz w:val="22"/>
                <w:szCs w:val="22"/>
              </w:rPr>
              <w:t>s</w:t>
            </w:r>
            <w:r w:rsidR="00BD1DE8">
              <w:rPr>
                <w:sz w:val="22"/>
                <w:szCs w:val="22"/>
              </w:rPr>
              <w:t xml:space="preserve"> pesticides; </w:t>
            </w:r>
            <w:r w:rsidR="00225821">
              <w:rPr>
                <w:sz w:val="22"/>
                <w:szCs w:val="22"/>
              </w:rPr>
              <w:t xml:space="preserve">implements an </w:t>
            </w:r>
            <w:r w:rsidR="00BD1DE8">
              <w:rPr>
                <w:sz w:val="22"/>
                <w:szCs w:val="22"/>
              </w:rPr>
              <w:t>Indoor Air Quality Program equivalent to Tools for Schools; uses “third-party certified” cleaning products</w:t>
            </w:r>
            <w:r w:rsidR="00225821">
              <w:rPr>
                <w:sz w:val="22"/>
                <w:szCs w:val="22"/>
              </w:rPr>
              <w:t>; actively</w:t>
            </w:r>
            <w:r w:rsidR="00BD1DE8">
              <w:rPr>
                <w:sz w:val="22"/>
                <w:szCs w:val="22"/>
              </w:rPr>
              <w:t xml:space="preserve"> manages chemicals; and describes other measures of student and staff health and </w:t>
            </w:r>
            <w:r w:rsidR="00BD1DE8">
              <w:rPr>
                <w:sz w:val="22"/>
                <w:szCs w:val="22"/>
              </w:rPr>
              <w:lastRenderedPageBreak/>
              <w:t>safety.</w:t>
            </w:r>
          </w:p>
        </w:tc>
        <w:tc>
          <w:tcPr>
            <w:tcW w:w="2873" w:type="dxa"/>
            <w:gridSpan w:val="2"/>
            <w:shd w:val="clear" w:color="auto" w:fill="auto"/>
          </w:tcPr>
          <w:p w:rsidR="00BD1DE8" w:rsidRDefault="00BD1DE8" w:rsidP="006B24A9">
            <w:pPr>
              <w:rPr>
                <w:sz w:val="22"/>
                <w:szCs w:val="22"/>
              </w:rPr>
            </w:pPr>
            <w:r>
              <w:rPr>
                <w:sz w:val="22"/>
                <w:szCs w:val="22"/>
              </w:rPr>
              <w:lastRenderedPageBreak/>
              <w:t xml:space="preserve">School has completed everything in this section and uses an aggressive approach to eliminating environmental health and safety hazards (physical, biological, </w:t>
            </w:r>
            <w:proofErr w:type="gramStart"/>
            <w:r>
              <w:rPr>
                <w:sz w:val="22"/>
                <w:szCs w:val="22"/>
              </w:rPr>
              <w:t>chemical</w:t>
            </w:r>
            <w:proofErr w:type="gramEnd"/>
            <w:r>
              <w:rPr>
                <w:sz w:val="22"/>
                <w:szCs w:val="22"/>
              </w:rPr>
              <w:t>, natural)</w:t>
            </w:r>
            <w:r w:rsidR="006B24A9">
              <w:rPr>
                <w:sz w:val="22"/>
                <w:szCs w:val="22"/>
              </w:rPr>
              <w:t xml:space="preserve">. </w:t>
            </w:r>
          </w:p>
        </w:tc>
        <w:tc>
          <w:tcPr>
            <w:tcW w:w="1208" w:type="dxa"/>
            <w:vAlign w:val="bottom"/>
          </w:tcPr>
          <w:p w:rsidR="00BD1DE8" w:rsidRPr="00C57589" w:rsidRDefault="00BD1DE8" w:rsidP="00BD1DE8">
            <w:pPr>
              <w:rPr>
                <w:sz w:val="22"/>
                <w:szCs w:val="22"/>
              </w:rPr>
            </w:pPr>
          </w:p>
        </w:tc>
      </w:tr>
      <w:tr w:rsidR="00872F45" w:rsidRPr="00C57589" w:rsidTr="004D4A9E">
        <w:tc>
          <w:tcPr>
            <w:tcW w:w="8818" w:type="dxa"/>
            <w:gridSpan w:val="8"/>
            <w:tcBorders>
              <w:bottom w:val="single" w:sz="4" w:space="0" w:color="auto"/>
            </w:tcBorders>
          </w:tcPr>
          <w:p w:rsidR="00BD1DE8" w:rsidRPr="00EB7FC7" w:rsidRDefault="00BD1DE8" w:rsidP="00BD1DE8">
            <w:pPr>
              <w:ind w:left="720"/>
              <w:rPr>
                <w:b/>
                <w:sz w:val="22"/>
                <w:szCs w:val="22"/>
              </w:rPr>
            </w:pPr>
            <w:r w:rsidRPr="00EB7FC7">
              <w:rPr>
                <w:b/>
                <w:sz w:val="22"/>
                <w:szCs w:val="22"/>
              </w:rPr>
              <w:lastRenderedPageBreak/>
              <w:t>Element IIB: High standards of nutrition, fitness, and quantity of quality outdoor time</w:t>
            </w:r>
          </w:p>
        </w:tc>
        <w:tc>
          <w:tcPr>
            <w:tcW w:w="1208" w:type="dxa"/>
            <w:tcBorders>
              <w:bottom w:val="single" w:sz="4" w:space="0" w:color="auto"/>
            </w:tcBorders>
            <w:vAlign w:val="bottom"/>
          </w:tcPr>
          <w:p w:rsidR="00BD1DE8" w:rsidRPr="00C57589" w:rsidRDefault="00BD1DE8" w:rsidP="00BD1DE8">
            <w:pPr>
              <w:rPr>
                <w:sz w:val="22"/>
                <w:szCs w:val="22"/>
              </w:rPr>
            </w:pPr>
            <w:r w:rsidRPr="00C57589">
              <w:rPr>
                <w:sz w:val="22"/>
                <w:szCs w:val="22"/>
              </w:rPr>
              <w:t>15 points</w:t>
            </w:r>
          </w:p>
        </w:tc>
      </w:tr>
      <w:tr w:rsidR="00155798" w:rsidRPr="00C57589" w:rsidTr="004D4A9E">
        <w:tc>
          <w:tcPr>
            <w:tcW w:w="2738" w:type="dxa"/>
            <w:gridSpan w:val="3"/>
            <w:shd w:val="clear" w:color="auto" w:fill="auto"/>
          </w:tcPr>
          <w:p w:rsidR="00BD1DE8" w:rsidRPr="00C57589" w:rsidRDefault="00BD1DE8" w:rsidP="00BD1DE8">
            <w:pPr>
              <w:ind w:left="720"/>
              <w:rPr>
                <w:sz w:val="22"/>
                <w:szCs w:val="22"/>
              </w:rPr>
            </w:pPr>
            <w:r>
              <w:rPr>
                <w:sz w:val="22"/>
                <w:szCs w:val="22"/>
              </w:rPr>
              <w:t xml:space="preserve">1-5 </w:t>
            </w:r>
            <w:proofErr w:type="spellStart"/>
            <w:r>
              <w:rPr>
                <w:sz w:val="22"/>
                <w:szCs w:val="22"/>
              </w:rPr>
              <w:t>pts</w:t>
            </w:r>
            <w:proofErr w:type="spellEnd"/>
          </w:p>
        </w:tc>
        <w:tc>
          <w:tcPr>
            <w:tcW w:w="3207" w:type="dxa"/>
            <w:gridSpan w:val="3"/>
            <w:shd w:val="clear" w:color="auto" w:fill="auto"/>
          </w:tcPr>
          <w:p w:rsidR="00BD1DE8" w:rsidRPr="00C57589" w:rsidRDefault="00BD1DE8" w:rsidP="00BD1DE8">
            <w:pPr>
              <w:ind w:left="720"/>
              <w:rPr>
                <w:sz w:val="22"/>
                <w:szCs w:val="22"/>
              </w:rPr>
            </w:pPr>
            <w:r>
              <w:rPr>
                <w:sz w:val="22"/>
                <w:szCs w:val="22"/>
              </w:rPr>
              <w:t>6-1</w:t>
            </w:r>
            <w:r w:rsidR="003D284A">
              <w:rPr>
                <w:sz w:val="22"/>
                <w:szCs w:val="22"/>
              </w:rPr>
              <w:t>0</w:t>
            </w:r>
            <w:r>
              <w:rPr>
                <w:sz w:val="22"/>
                <w:szCs w:val="22"/>
              </w:rPr>
              <w:t>pts</w:t>
            </w:r>
          </w:p>
        </w:tc>
        <w:tc>
          <w:tcPr>
            <w:tcW w:w="2873" w:type="dxa"/>
            <w:gridSpan w:val="2"/>
            <w:shd w:val="clear" w:color="auto" w:fill="auto"/>
          </w:tcPr>
          <w:p w:rsidR="00BD1DE8" w:rsidRPr="00C57589" w:rsidRDefault="00BD1DE8" w:rsidP="00BD1DE8">
            <w:pPr>
              <w:ind w:left="720"/>
              <w:rPr>
                <w:sz w:val="22"/>
                <w:szCs w:val="22"/>
              </w:rPr>
            </w:pPr>
            <w:r>
              <w:rPr>
                <w:sz w:val="22"/>
                <w:szCs w:val="22"/>
              </w:rPr>
              <w:t>1</w:t>
            </w:r>
            <w:r w:rsidR="003D284A">
              <w:rPr>
                <w:sz w:val="22"/>
                <w:szCs w:val="22"/>
              </w:rPr>
              <w:t>1</w:t>
            </w:r>
            <w:r>
              <w:rPr>
                <w:sz w:val="22"/>
                <w:szCs w:val="22"/>
              </w:rPr>
              <w:t xml:space="preserve">-15 </w:t>
            </w:r>
            <w:proofErr w:type="spellStart"/>
            <w:r>
              <w:rPr>
                <w:sz w:val="22"/>
                <w:szCs w:val="22"/>
              </w:rPr>
              <w:t>pts</w:t>
            </w:r>
            <w:proofErr w:type="spellEnd"/>
          </w:p>
        </w:tc>
        <w:tc>
          <w:tcPr>
            <w:tcW w:w="1208" w:type="dxa"/>
            <w:tcBorders>
              <w:bottom w:val="single" w:sz="4" w:space="0" w:color="auto"/>
            </w:tcBorders>
            <w:vAlign w:val="bottom"/>
          </w:tcPr>
          <w:p w:rsidR="00BD1DE8" w:rsidRPr="00C57589" w:rsidRDefault="00BD1DE8" w:rsidP="00BD1DE8">
            <w:pPr>
              <w:rPr>
                <w:sz w:val="22"/>
                <w:szCs w:val="22"/>
              </w:rPr>
            </w:pPr>
          </w:p>
        </w:tc>
      </w:tr>
      <w:tr w:rsidR="00155798" w:rsidRPr="00C57589" w:rsidTr="004D4A9E">
        <w:tc>
          <w:tcPr>
            <w:tcW w:w="2738" w:type="dxa"/>
            <w:gridSpan w:val="3"/>
            <w:tcBorders>
              <w:bottom w:val="single" w:sz="4" w:space="0" w:color="auto"/>
            </w:tcBorders>
            <w:shd w:val="clear" w:color="auto" w:fill="auto"/>
          </w:tcPr>
          <w:p w:rsidR="00BD1DE8" w:rsidRPr="00C57589" w:rsidRDefault="00225821" w:rsidP="00225821">
            <w:pPr>
              <w:rPr>
                <w:sz w:val="22"/>
                <w:szCs w:val="22"/>
              </w:rPr>
            </w:pPr>
            <w:r>
              <w:rPr>
                <w:sz w:val="22"/>
                <w:szCs w:val="22"/>
              </w:rPr>
              <w:t>S</w:t>
            </w:r>
            <w:r w:rsidR="00BD1DE8">
              <w:rPr>
                <w:sz w:val="22"/>
                <w:szCs w:val="22"/>
              </w:rPr>
              <w:t xml:space="preserve">chool </w:t>
            </w:r>
            <w:r>
              <w:rPr>
                <w:sz w:val="22"/>
                <w:szCs w:val="22"/>
              </w:rPr>
              <w:t>conducts</w:t>
            </w:r>
            <w:ins w:id="1" w:author="Authorised User" w:date="2012-02-06T10:46:00Z">
              <w:r w:rsidR="006F1AC7">
                <w:rPr>
                  <w:sz w:val="22"/>
                  <w:szCs w:val="22"/>
                </w:rPr>
                <w:t xml:space="preserve"> </w:t>
              </w:r>
            </w:ins>
            <w:r>
              <w:rPr>
                <w:sz w:val="22"/>
                <w:szCs w:val="22"/>
              </w:rPr>
              <w:t>at least an average of 120 minutes per week per student of physi</w:t>
            </w:r>
            <w:r w:rsidR="00BD1DE8">
              <w:rPr>
                <w:sz w:val="22"/>
                <w:szCs w:val="22"/>
              </w:rPr>
              <w:t>cal education</w:t>
            </w:r>
            <w:r>
              <w:rPr>
                <w:sz w:val="22"/>
                <w:szCs w:val="22"/>
              </w:rPr>
              <w:t xml:space="preserve"> with a reasonable amount </w:t>
            </w:r>
            <w:r w:rsidR="00814D85">
              <w:rPr>
                <w:sz w:val="22"/>
                <w:szCs w:val="22"/>
              </w:rPr>
              <w:t xml:space="preserve">conducted </w:t>
            </w:r>
            <w:r>
              <w:rPr>
                <w:sz w:val="22"/>
                <w:szCs w:val="22"/>
              </w:rPr>
              <w:t>outdoors</w:t>
            </w:r>
            <w:r w:rsidR="00BD1DE8">
              <w:rPr>
                <w:sz w:val="22"/>
                <w:szCs w:val="22"/>
              </w:rPr>
              <w:t xml:space="preserve">; has an on-site food garden; </w:t>
            </w:r>
            <w:r>
              <w:rPr>
                <w:sz w:val="22"/>
                <w:szCs w:val="22"/>
              </w:rPr>
              <w:t xml:space="preserve">and </w:t>
            </w:r>
            <w:r w:rsidR="00BD1DE8">
              <w:rPr>
                <w:sz w:val="22"/>
                <w:szCs w:val="22"/>
              </w:rPr>
              <w:t>participates in some nutrition program</w:t>
            </w:r>
            <w:r>
              <w:rPr>
                <w:sz w:val="22"/>
                <w:szCs w:val="22"/>
              </w:rPr>
              <w:t xml:space="preserve">. </w:t>
            </w:r>
          </w:p>
        </w:tc>
        <w:tc>
          <w:tcPr>
            <w:tcW w:w="3207" w:type="dxa"/>
            <w:gridSpan w:val="3"/>
            <w:tcBorders>
              <w:bottom w:val="single" w:sz="4" w:space="0" w:color="auto"/>
            </w:tcBorders>
            <w:shd w:val="clear" w:color="auto" w:fill="auto"/>
          </w:tcPr>
          <w:p w:rsidR="00BD1DE8" w:rsidRPr="00C57589" w:rsidRDefault="00925A26" w:rsidP="00E70C13">
            <w:pPr>
              <w:rPr>
                <w:sz w:val="22"/>
                <w:szCs w:val="22"/>
              </w:rPr>
            </w:pPr>
            <w:r>
              <w:rPr>
                <w:sz w:val="22"/>
                <w:szCs w:val="22"/>
              </w:rPr>
              <w:t>S</w:t>
            </w:r>
            <w:r w:rsidR="00814D85">
              <w:rPr>
                <w:sz w:val="22"/>
                <w:szCs w:val="22"/>
              </w:rPr>
              <w:t xml:space="preserve">chool </w:t>
            </w:r>
            <w:r>
              <w:rPr>
                <w:sz w:val="22"/>
                <w:szCs w:val="22"/>
              </w:rPr>
              <w:t xml:space="preserve">also </w:t>
            </w:r>
            <w:r w:rsidR="00814D85">
              <w:rPr>
                <w:sz w:val="22"/>
                <w:szCs w:val="22"/>
              </w:rPr>
              <w:t>participates in a</w:t>
            </w:r>
            <w:r w:rsidR="00BD1DE8">
              <w:rPr>
                <w:sz w:val="22"/>
                <w:szCs w:val="22"/>
              </w:rPr>
              <w:t xml:space="preserve"> farm-to-school program; participates in USDA or other nutrition program at a high level; students participate in </w:t>
            </w:r>
            <w:proofErr w:type="spellStart"/>
            <w:r w:rsidR="00BD1DE8">
              <w:rPr>
                <w:sz w:val="22"/>
                <w:szCs w:val="22"/>
              </w:rPr>
              <w:t>Sunwise</w:t>
            </w:r>
            <w:proofErr w:type="spellEnd"/>
            <w:r w:rsidR="00BD1DE8">
              <w:rPr>
                <w:sz w:val="22"/>
                <w:szCs w:val="22"/>
              </w:rPr>
              <w:t xml:space="preserve">-type program; </w:t>
            </w:r>
            <w:r w:rsidR="00BD1DE8" w:rsidRPr="009131D2">
              <w:rPr>
                <w:i/>
                <w:sz w:val="22"/>
                <w:szCs w:val="22"/>
              </w:rPr>
              <w:t>some</w:t>
            </w:r>
            <w:r w:rsidR="00BD1DE8">
              <w:rPr>
                <w:sz w:val="22"/>
                <w:szCs w:val="22"/>
              </w:rPr>
              <w:t xml:space="preserve"> food purchased is certified organic</w:t>
            </w:r>
            <w:r w:rsidR="003D284A">
              <w:rPr>
                <w:sz w:val="22"/>
                <w:szCs w:val="22"/>
              </w:rPr>
              <w:t>; food from school garden is eaten by students</w:t>
            </w:r>
            <w:r w:rsidR="00BD1DE8">
              <w:rPr>
                <w:sz w:val="22"/>
                <w:szCs w:val="22"/>
              </w:rPr>
              <w:t>.</w:t>
            </w:r>
          </w:p>
        </w:tc>
        <w:tc>
          <w:tcPr>
            <w:tcW w:w="2873" w:type="dxa"/>
            <w:gridSpan w:val="2"/>
            <w:tcBorders>
              <w:bottom w:val="single" w:sz="4" w:space="0" w:color="auto"/>
            </w:tcBorders>
            <w:shd w:val="clear" w:color="auto" w:fill="auto"/>
          </w:tcPr>
          <w:p w:rsidR="00C71836" w:rsidRDefault="00925A26" w:rsidP="00EB7FC7">
            <w:pPr>
              <w:rPr>
                <w:sz w:val="22"/>
                <w:szCs w:val="22"/>
              </w:rPr>
            </w:pPr>
            <w:r>
              <w:rPr>
                <w:sz w:val="22"/>
                <w:szCs w:val="22"/>
              </w:rPr>
              <w:t>S</w:t>
            </w:r>
            <w:r w:rsidR="00BD1DE8">
              <w:rPr>
                <w:sz w:val="22"/>
                <w:szCs w:val="22"/>
              </w:rPr>
              <w:t xml:space="preserve">chool </w:t>
            </w:r>
            <w:r>
              <w:rPr>
                <w:sz w:val="22"/>
                <w:szCs w:val="22"/>
              </w:rPr>
              <w:t>also</w:t>
            </w:r>
            <w:r w:rsidR="00E70C13">
              <w:rPr>
                <w:sz w:val="22"/>
                <w:szCs w:val="22"/>
              </w:rPr>
              <w:t xml:space="preserve"> purchases a</w:t>
            </w:r>
            <w:r w:rsidR="00661714">
              <w:rPr>
                <w:sz w:val="22"/>
                <w:szCs w:val="22"/>
              </w:rPr>
              <w:t xml:space="preserve"> </w:t>
            </w:r>
            <w:r w:rsidR="00BD1DE8" w:rsidRPr="009131D2">
              <w:rPr>
                <w:i/>
                <w:sz w:val="22"/>
                <w:szCs w:val="22"/>
              </w:rPr>
              <w:t>s</w:t>
            </w:r>
            <w:r w:rsidR="00BD1DE8">
              <w:rPr>
                <w:i/>
                <w:sz w:val="22"/>
                <w:szCs w:val="22"/>
              </w:rPr>
              <w:t>ubstantial amount of</w:t>
            </w:r>
            <w:r w:rsidR="00E70C13">
              <w:rPr>
                <w:sz w:val="22"/>
                <w:szCs w:val="22"/>
              </w:rPr>
              <w:t xml:space="preserve"> food </w:t>
            </w:r>
            <w:r w:rsidR="00BD1DE8">
              <w:rPr>
                <w:sz w:val="22"/>
                <w:szCs w:val="22"/>
              </w:rPr>
              <w:t xml:space="preserve">certified organic; </w:t>
            </w:r>
            <w:r w:rsidR="00E70C13">
              <w:rPr>
                <w:sz w:val="22"/>
                <w:szCs w:val="22"/>
              </w:rPr>
              <w:t xml:space="preserve">reduced UV and heat exposure; </w:t>
            </w:r>
            <w:r w:rsidR="003D284A">
              <w:rPr>
                <w:sz w:val="22"/>
                <w:szCs w:val="22"/>
              </w:rPr>
              <w:t xml:space="preserve">more than 50% of physical education annually takes place outdoors; </w:t>
            </w:r>
            <w:r w:rsidR="00BD1DE8">
              <w:rPr>
                <w:sz w:val="22"/>
                <w:szCs w:val="22"/>
              </w:rPr>
              <w:t xml:space="preserve">and </w:t>
            </w:r>
            <w:r w:rsidR="00E70C13">
              <w:rPr>
                <w:sz w:val="22"/>
                <w:szCs w:val="22"/>
              </w:rPr>
              <w:t xml:space="preserve">undertakes </w:t>
            </w:r>
            <w:r w:rsidR="00BD1DE8">
              <w:rPr>
                <w:sz w:val="22"/>
                <w:szCs w:val="22"/>
              </w:rPr>
              <w:t>other measures</w:t>
            </w:r>
            <w:r w:rsidR="003D284A">
              <w:rPr>
                <w:sz w:val="22"/>
                <w:szCs w:val="22"/>
              </w:rPr>
              <w:t xml:space="preserve"> to promote healthy nutrition, and high quality outdoor time.</w:t>
            </w:r>
          </w:p>
        </w:tc>
        <w:tc>
          <w:tcPr>
            <w:tcW w:w="1208" w:type="dxa"/>
            <w:tcBorders>
              <w:bottom w:val="single" w:sz="4" w:space="0" w:color="auto"/>
            </w:tcBorders>
            <w:vAlign w:val="bottom"/>
          </w:tcPr>
          <w:p w:rsidR="00BD1DE8" w:rsidRPr="00C57589" w:rsidRDefault="00BD1DE8" w:rsidP="00BD1DE8">
            <w:pPr>
              <w:rPr>
                <w:sz w:val="22"/>
                <w:szCs w:val="22"/>
              </w:rPr>
            </w:pPr>
          </w:p>
        </w:tc>
      </w:tr>
      <w:tr w:rsidR="00872F45" w:rsidRPr="00C57589" w:rsidTr="004D4A9E">
        <w:tc>
          <w:tcPr>
            <w:tcW w:w="8818" w:type="dxa"/>
            <w:gridSpan w:val="8"/>
            <w:shd w:val="clear" w:color="auto" w:fill="99CC00"/>
          </w:tcPr>
          <w:p w:rsidR="00BD1DE8" w:rsidRDefault="00BD1DE8" w:rsidP="00BD1DE8">
            <w:pPr>
              <w:rPr>
                <w:b/>
                <w:sz w:val="22"/>
                <w:szCs w:val="22"/>
              </w:rPr>
            </w:pPr>
            <w:r w:rsidRPr="00C57589">
              <w:rPr>
                <w:b/>
                <w:sz w:val="22"/>
                <w:szCs w:val="22"/>
              </w:rPr>
              <w:t>Pillar III: Environmental and Sustainability Education– 35%</w:t>
            </w:r>
          </w:p>
          <w:p w:rsidR="00C32A12" w:rsidRPr="00C32A12" w:rsidRDefault="00C32A12" w:rsidP="00BD1DE8">
            <w:pPr>
              <w:rPr>
                <w:b/>
                <w:i/>
                <w:sz w:val="22"/>
                <w:szCs w:val="22"/>
              </w:rPr>
            </w:pPr>
            <w:r w:rsidRPr="00C32A12">
              <w:rPr>
                <w:b/>
                <w:i/>
                <w:sz w:val="22"/>
                <w:szCs w:val="22"/>
              </w:rPr>
              <w:t>Goal: 100% of the school's graduates are environmentally and sustainability literate</w:t>
            </w:r>
          </w:p>
        </w:tc>
        <w:tc>
          <w:tcPr>
            <w:tcW w:w="1208" w:type="dxa"/>
            <w:shd w:val="clear" w:color="auto" w:fill="99CC00"/>
            <w:vAlign w:val="bottom"/>
          </w:tcPr>
          <w:p w:rsidR="00BD1DE8" w:rsidRPr="00C57589" w:rsidRDefault="00BD1DE8" w:rsidP="00BD1DE8">
            <w:pPr>
              <w:rPr>
                <w:sz w:val="22"/>
                <w:szCs w:val="22"/>
              </w:rPr>
            </w:pPr>
          </w:p>
        </w:tc>
      </w:tr>
      <w:tr w:rsidR="00872F45" w:rsidRPr="00C57589" w:rsidTr="004D4A9E">
        <w:tc>
          <w:tcPr>
            <w:tcW w:w="8818" w:type="dxa"/>
            <w:gridSpan w:val="8"/>
          </w:tcPr>
          <w:p w:rsidR="00BD1DE8" w:rsidRPr="007A423B" w:rsidRDefault="00BD1DE8" w:rsidP="00BD1DE8">
            <w:pPr>
              <w:ind w:left="720"/>
              <w:rPr>
                <w:b/>
                <w:sz w:val="22"/>
                <w:szCs w:val="22"/>
              </w:rPr>
            </w:pPr>
            <w:r w:rsidRPr="007A423B">
              <w:rPr>
                <w:b/>
                <w:sz w:val="22"/>
                <w:szCs w:val="22"/>
              </w:rPr>
              <w:t>Element IIIA: Interdisciplinary learning about the key relationships between dynamic environmental, energy, and human systems</w:t>
            </w:r>
          </w:p>
        </w:tc>
        <w:tc>
          <w:tcPr>
            <w:tcW w:w="1208" w:type="dxa"/>
            <w:vAlign w:val="bottom"/>
          </w:tcPr>
          <w:p w:rsidR="00BD1DE8" w:rsidRPr="00C57589" w:rsidRDefault="00BD1DE8" w:rsidP="00BD1DE8">
            <w:pPr>
              <w:rPr>
                <w:sz w:val="22"/>
                <w:szCs w:val="22"/>
              </w:rPr>
            </w:pPr>
            <w:r w:rsidRPr="00C57589">
              <w:rPr>
                <w:sz w:val="22"/>
                <w:szCs w:val="22"/>
              </w:rPr>
              <w:t>20 points</w:t>
            </w:r>
          </w:p>
        </w:tc>
      </w:tr>
      <w:tr w:rsidR="00872F45" w:rsidRPr="00C57589" w:rsidTr="004D4A9E">
        <w:tc>
          <w:tcPr>
            <w:tcW w:w="2113" w:type="dxa"/>
            <w:shd w:val="clear" w:color="auto" w:fill="auto"/>
          </w:tcPr>
          <w:p w:rsidR="00BD1DE8" w:rsidRPr="00C57589" w:rsidRDefault="00BD1DE8" w:rsidP="00BD1DE8">
            <w:pPr>
              <w:ind w:left="720"/>
              <w:rPr>
                <w:sz w:val="22"/>
                <w:szCs w:val="22"/>
              </w:rPr>
            </w:pPr>
            <w:r>
              <w:rPr>
                <w:sz w:val="22"/>
                <w:szCs w:val="22"/>
              </w:rPr>
              <w:t xml:space="preserve">1-5 </w:t>
            </w:r>
            <w:proofErr w:type="spellStart"/>
            <w:r>
              <w:rPr>
                <w:sz w:val="22"/>
                <w:szCs w:val="22"/>
              </w:rPr>
              <w:t>pts</w:t>
            </w:r>
            <w:proofErr w:type="spellEnd"/>
          </w:p>
        </w:tc>
        <w:tc>
          <w:tcPr>
            <w:tcW w:w="2252" w:type="dxa"/>
            <w:gridSpan w:val="3"/>
            <w:shd w:val="clear" w:color="auto" w:fill="auto"/>
          </w:tcPr>
          <w:p w:rsidR="00BD1DE8" w:rsidRPr="00C57589" w:rsidRDefault="00BD1DE8" w:rsidP="00925A26">
            <w:pPr>
              <w:ind w:left="720"/>
              <w:rPr>
                <w:sz w:val="22"/>
                <w:szCs w:val="22"/>
              </w:rPr>
            </w:pPr>
            <w:r>
              <w:rPr>
                <w:sz w:val="22"/>
                <w:szCs w:val="22"/>
              </w:rPr>
              <w:t>6-1</w:t>
            </w:r>
            <w:r w:rsidR="00925A26">
              <w:rPr>
                <w:sz w:val="22"/>
                <w:szCs w:val="22"/>
              </w:rPr>
              <w:t>0</w:t>
            </w:r>
            <w:r>
              <w:rPr>
                <w:sz w:val="22"/>
                <w:szCs w:val="22"/>
              </w:rPr>
              <w:t>pts</w:t>
            </w:r>
          </w:p>
        </w:tc>
        <w:tc>
          <w:tcPr>
            <w:tcW w:w="2223" w:type="dxa"/>
            <w:gridSpan w:val="3"/>
            <w:shd w:val="clear" w:color="auto" w:fill="auto"/>
          </w:tcPr>
          <w:p w:rsidR="00BD1DE8" w:rsidRPr="00C57589" w:rsidRDefault="00BD1DE8" w:rsidP="00925A26">
            <w:pPr>
              <w:ind w:left="720"/>
              <w:rPr>
                <w:sz w:val="22"/>
                <w:szCs w:val="22"/>
              </w:rPr>
            </w:pPr>
            <w:r>
              <w:rPr>
                <w:sz w:val="22"/>
                <w:szCs w:val="22"/>
              </w:rPr>
              <w:t>1</w:t>
            </w:r>
            <w:r w:rsidR="00925A26">
              <w:rPr>
                <w:sz w:val="22"/>
                <w:szCs w:val="22"/>
              </w:rPr>
              <w:t>1</w:t>
            </w:r>
            <w:r>
              <w:rPr>
                <w:sz w:val="22"/>
                <w:szCs w:val="22"/>
              </w:rPr>
              <w:t>-1</w:t>
            </w:r>
            <w:r w:rsidR="00925A26">
              <w:rPr>
                <w:sz w:val="22"/>
                <w:szCs w:val="22"/>
              </w:rPr>
              <w:t>5</w:t>
            </w:r>
          </w:p>
        </w:tc>
        <w:tc>
          <w:tcPr>
            <w:tcW w:w="2230" w:type="dxa"/>
            <w:shd w:val="clear" w:color="auto" w:fill="auto"/>
          </w:tcPr>
          <w:p w:rsidR="00BD1DE8" w:rsidRPr="00C57589" w:rsidRDefault="00BD1DE8" w:rsidP="00925A26">
            <w:pPr>
              <w:ind w:left="720"/>
              <w:rPr>
                <w:sz w:val="22"/>
                <w:szCs w:val="22"/>
              </w:rPr>
            </w:pPr>
            <w:r>
              <w:rPr>
                <w:sz w:val="22"/>
                <w:szCs w:val="22"/>
              </w:rPr>
              <w:t>1</w:t>
            </w:r>
            <w:r w:rsidR="00925A26">
              <w:rPr>
                <w:sz w:val="22"/>
                <w:szCs w:val="22"/>
              </w:rPr>
              <w:t>5</w:t>
            </w:r>
            <w:r>
              <w:rPr>
                <w:sz w:val="22"/>
                <w:szCs w:val="22"/>
              </w:rPr>
              <w:t>-20</w:t>
            </w:r>
          </w:p>
        </w:tc>
        <w:tc>
          <w:tcPr>
            <w:tcW w:w="1208" w:type="dxa"/>
            <w:vAlign w:val="bottom"/>
          </w:tcPr>
          <w:p w:rsidR="00BD1DE8" w:rsidRPr="00C57589" w:rsidRDefault="00BD1DE8" w:rsidP="00BD1DE8">
            <w:pPr>
              <w:rPr>
                <w:sz w:val="22"/>
                <w:szCs w:val="22"/>
              </w:rPr>
            </w:pPr>
          </w:p>
        </w:tc>
      </w:tr>
      <w:tr w:rsidR="00872F45" w:rsidRPr="00C57589" w:rsidTr="004D4A9E">
        <w:tc>
          <w:tcPr>
            <w:tcW w:w="2113" w:type="dxa"/>
            <w:shd w:val="clear" w:color="auto" w:fill="auto"/>
          </w:tcPr>
          <w:p w:rsidR="00BD1DE8" w:rsidRPr="00C57589" w:rsidRDefault="00685CFF" w:rsidP="00DE5864">
            <w:pPr>
              <w:rPr>
                <w:sz w:val="22"/>
                <w:szCs w:val="22"/>
              </w:rPr>
            </w:pPr>
            <w:r>
              <w:rPr>
                <w:sz w:val="22"/>
                <w:szCs w:val="22"/>
              </w:rPr>
              <w:t xml:space="preserve">School incorporates </w:t>
            </w:r>
            <w:r w:rsidR="00E70C13">
              <w:rPr>
                <w:sz w:val="22"/>
                <w:szCs w:val="22"/>
              </w:rPr>
              <w:t>limited</w:t>
            </w:r>
            <w:r>
              <w:rPr>
                <w:sz w:val="22"/>
                <w:szCs w:val="22"/>
              </w:rPr>
              <w:t xml:space="preserve"> environmental and sustainability </w:t>
            </w:r>
            <w:r w:rsidR="00872F45">
              <w:rPr>
                <w:sz w:val="22"/>
                <w:szCs w:val="22"/>
              </w:rPr>
              <w:t xml:space="preserve">(E/S) </w:t>
            </w:r>
            <w:r>
              <w:rPr>
                <w:sz w:val="22"/>
                <w:szCs w:val="22"/>
              </w:rPr>
              <w:t>activities in some grades</w:t>
            </w:r>
            <w:r w:rsidR="00E70C13">
              <w:rPr>
                <w:sz w:val="22"/>
                <w:szCs w:val="22"/>
              </w:rPr>
              <w:t xml:space="preserve">; includes limited </w:t>
            </w:r>
            <w:r w:rsidR="00155798">
              <w:rPr>
                <w:sz w:val="22"/>
                <w:szCs w:val="22"/>
              </w:rPr>
              <w:t>E/S</w:t>
            </w:r>
            <w:r w:rsidR="00E70C13">
              <w:rPr>
                <w:sz w:val="22"/>
                <w:szCs w:val="22"/>
              </w:rPr>
              <w:t xml:space="preserve"> concepts in some assessments</w:t>
            </w:r>
            <w:r w:rsidR="00DE5864">
              <w:rPr>
                <w:sz w:val="22"/>
                <w:szCs w:val="22"/>
              </w:rPr>
              <w:t>;</w:t>
            </w:r>
            <w:r w:rsidR="00661714">
              <w:rPr>
                <w:sz w:val="22"/>
                <w:szCs w:val="22"/>
              </w:rPr>
              <w:t xml:space="preserve"> </w:t>
            </w:r>
            <w:r w:rsidR="00872F45" w:rsidRPr="006B24A9">
              <w:rPr>
                <w:sz w:val="22"/>
                <w:szCs w:val="22"/>
              </w:rPr>
              <w:t>and</w:t>
            </w:r>
            <w:r w:rsidR="00DE5864" w:rsidRPr="006B24A9">
              <w:rPr>
                <w:sz w:val="22"/>
                <w:szCs w:val="22"/>
              </w:rPr>
              <w:t>&lt;20%</w:t>
            </w:r>
            <w:r w:rsidR="00872F45" w:rsidRPr="006B24A9">
              <w:rPr>
                <w:sz w:val="22"/>
                <w:szCs w:val="22"/>
              </w:rPr>
              <w:t xml:space="preserve"> of teachers participate </w:t>
            </w:r>
            <w:r w:rsidR="00155798">
              <w:rPr>
                <w:sz w:val="22"/>
                <w:szCs w:val="22"/>
              </w:rPr>
              <w:t xml:space="preserve">in </w:t>
            </w:r>
            <w:r w:rsidR="00DE5864">
              <w:rPr>
                <w:sz w:val="22"/>
                <w:szCs w:val="22"/>
              </w:rPr>
              <w:t>occasional E/S professional development opportunities</w:t>
            </w:r>
            <w:r w:rsidR="00155798">
              <w:rPr>
                <w:sz w:val="22"/>
                <w:szCs w:val="22"/>
              </w:rPr>
              <w:t xml:space="preserve">. </w:t>
            </w:r>
          </w:p>
        </w:tc>
        <w:tc>
          <w:tcPr>
            <w:tcW w:w="2252" w:type="dxa"/>
            <w:gridSpan w:val="3"/>
            <w:shd w:val="clear" w:color="auto" w:fill="auto"/>
          </w:tcPr>
          <w:p w:rsidR="00E70C13" w:rsidRPr="00C57589" w:rsidRDefault="00872F45" w:rsidP="00972CF0">
            <w:pPr>
              <w:ind w:right="-115"/>
              <w:rPr>
                <w:sz w:val="22"/>
                <w:szCs w:val="22"/>
              </w:rPr>
            </w:pPr>
            <w:r>
              <w:rPr>
                <w:sz w:val="22"/>
                <w:szCs w:val="22"/>
              </w:rPr>
              <w:t xml:space="preserve">School integrates E/S concepts into many subjects; </w:t>
            </w:r>
            <w:r w:rsidR="00DE5864">
              <w:rPr>
                <w:sz w:val="22"/>
                <w:szCs w:val="22"/>
              </w:rPr>
              <w:t xml:space="preserve">integrates </w:t>
            </w:r>
            <w:r>
              <w:rPr>
                <w:sz w:val="22"/>
                <w:szCs w:val="22"/>
              </w:rPr>
              <w:t xml:space="preserve">E/S </w:t>
            </w:r>
            <w:r w:rsidR="006B24A9" w:rsidRPr="006B24A9">
              <w:rPr>
                <w:sz w:val="22"/>
                <w:szCs w:val="22"/>
              </w:rPr>
              <w:t>into some class and school asses</w:t>
            </w:r>
            <w:r w:rsidR="00DE5864">
              <w:rPr>
                <w:sz w:val="22"/>
                <w:szCs w:val="22"/>
              </w:rPr>
              <w:t>s</w:t>
            </w:r>
            <w:r w:rsidR="006B24A9" w:rsidRPr="006B24A9">
              <w:rPr>
                <w:sz w:val="22"/>
                <w:szCs w:val="22"/>
              </w:rPr>
              <w:t>ments</w:t>
            </w:r>
            <w:r w:rsidR="00DE5864">
              <w:rPr>
                <w:sz w:val="22"/>
                <w:szCs w:val="22"/>
              </w:rPr>
              <w:t xml:space="preserve">; </w:t>
            </w:r>
            <w:r w:rsidR="00972CF0">
              <w:rPr>
                <w:sz w:val="22"/>
                <w:szCs w:val="22"/>
              </w:rPr>
              <w:t>&gt;5</w:t>
            </w:r>
            <w:r w:rsidR="00972CF0" w:rsidRPr="006B24A9">
              <w:rPr>
                <w:sz w:val="22"/>
                <w:szCs w:val="22"/>
              </w:rPr>
              <w:t xml:space="preserve">0% of teachers participate </w:t>
            </w:r>
            <w:r w:rsidR="00972CF0">
              <w:rPr>
                <w:sz w:val="22"/>
                <w:szCs w:val="22"/>
              </w:rPr>
              <w:t>in occasional E/S professional development opportunities; enrolls at least 5% of the school's eligible graduates in AP environmental science during their high school career</w:t>
            </w:r>
            <w:r w:rsidR="00C32A12">
              <w:rPr>
                <w:sz w:val="22"/>
                <w:szCs w:val="22"/>
              </w:rPr>
              <w:t>.</w:t>
            </w:r>
          </w:p>
        </w:tc>
        <w:tc>
          <w:tcPr>
            <w:tcW w:w="2223" w:type="dxa"/>
            <w:gridSpan w:val="3"/>
            <w:shd w:val="clear" w:color="auto" w:fill="auto"/>
          </w:tcPr>
          <w:p w:rsidR="00BD1DE8" w:rsidRPr="00C57589" w:rsidRDefault="00DE5864" w:rsidP="00972CF0">
            <w:pPr>
              <w:ind w:hanging="1"/>
              <w:rPr>
                <w:sz w:val="22"/>
                <w:szCs w:val="22"/>
              </w:rPr>
            </w:pPr>
            <w:r>
              <w:rPr>
                <w:sz w:val="22"/>
                <w:szCs w:val="22"/>
              </w:rPr>
              <w:t xml:space="preserve">School focuses </w:t>
            </w:r>
            <w:r w:rsidR="00872F45">
              <w:rPr>
                <w:sz w:val="22"/>
                <w:szCs w:val="22"/>
              </w:rPr>
              <w:t>E/S literacy on understanding</w:t>
            </w:r>
            <w:r w:rsidR="00661714">
              <w:rPr>
                <w:sz w:val="22"/>
                <w:szCs w:val="22"/>
              </w:rPr>
              <w:t xml:space="preserve"> </w:t>
            </w:r>
            <w:r w:rsidR="00872F45" w:rsidRPr="00925A26">
              <w:rPr>
                <w:sz w:val="22"/>
                <w:szCs w:val="22"/>
              </w:rPr>
              <w:t xml:space="preserve">the key relationships between dynamic environmental and human </w:t>
            </w:r>
            <w:r w:rsidR="00872F45">
              <w:rPr>
                <w:sz w:val="22"/>
                <w:szCs w:val="22"/>
              </w:rPr>
              <w:t xml:space="preserve">(social, economic, etc.) </w:t>
            </w:r>
            <w:r w:rsidR="00872F45" w:rsidRPr="00925A26">
              <w:rPr>
                <w:sz w:val="22"/>
                <w:szCs w:val="22"/>
              </w:rPr>
              <w:t>systems</w:t>
            </w:r>
            <w:r w:rsidR="00872F45">
              <w:rPr>
                <w:sz w:val="22"/>
                <w:szCs w:val="22"/>
              </w:rPr>
              <w:t xml:space="preserve">; </w:t>
            </w:r>
            <w:r>
              <w:rPr>
                <w:sz w:val="22"/>
                <w:szCs w:val="22"/>
              </w:rPr>
              <w:t xml:space="preserve">incorporates </w:t>
            </w:r>
            <w:r w:rsidR="00872F45">
              <w:rPr>
                <w:i/>
                <w:sz w:val="22"/>
                <w:szCs w:val="22"/>
              </w:rPr>
              <w:t xml:space="preserve">E/S </w:t>
            </w:r>
            <w:r w:rsidR="00872F45" w:rsidRPr="00972CF0">
              <w:rPr>
                <w:sz w:val="22"/>
                <w:szCs w:val="22"/>
              </w:rPr>
              <w:t xml:space="preserve">themes and topics </w:t>
            </w:r>
            <w:r w:rsidRPr="00972CF0">
              <w:rPr>
                <w:sz w:val="22"/>
                <w:szCs w:val="22"/>
              </w:rPr>
              <w:t>in m</w:t>
            </w:r>
            <w:r w:rsidR="00925A26" w:rsidRPr="00972CF0">
              <w:rPr>
                <w:sz w:val="22"/>
                <w:szCs w:val="22"/>
              </w:rPr>
              <w:t>any</w:t>
            </w:r>
            <w:r w:rsidR="00925A26" w:rsidRPr="006B24A9">
              <w:rPr>
                <w:sz w:val="22"/>
                <w:szCs w:val="22"/>
              </w:rPr>
              <w:t xml:space="preserve"> grades</w:t>
            </w:r>
            <w:r>
              <w:rPr>
                <w:sz w:val="22"/>
                <w:szCs w:val="22"/>
              </w:rPr>
              <w:t>,</w:t>
            </w:r>
            <w:r w:rsidR="00925A26" w:rsidRPr="006B24A9">
              <w:rPr>
                <w:sz w:val="22"/>
                <w:szCs w:val="22"/>
              </w:rPr>
              <w:t xml:space="preserve"> subjects</w:t>
            </w:r>
            <w:r>
              <w:rPr>
                <w:sz w:val="22"/>
                <w:szCs w:val="22"/>
              </w:rPr>
              <w:t>,</w:t>
            </w:r>
            <w:r w:rsidR="00925A26">
              <w:rPr>
                <w:sz w:val="22"/>
                <w:szCs w:val="22"/>
              </w:rPr>
              <w:t xml:space="preserve"> classroom and school assessments</w:t>
            </w:r>
            <w:r>
              <w:rPr>
                <w:sz w:val="22"/>
                <w:szCs w:val="22"/>
              </w:rPr>
              <w:t>;&gt;75</w:t>
            </w:r>
            <w:r w:rsidRPr="006B24A9">
              <w:rPr>
                <w:sz w:val="22"/>
                <w:szCs w:val="22"/>
              </w:rPr>
              <w:t xml:space="preserve">% of teachers participate </w:t>
            </w:r>
            <w:r>
              <w:rPr>
                <w:sz w:val="22"/>
                <w:szCs w:val="22"/>
              </w:rPr>
              <w:t>in one or more E/S professional development opportunities annually</w:t>
            </w:r>
            <w:r w:rsidR="00C32A12">
              <w:rPr>
                <w:sz w:val="22"/>
                <w:szCs w:val="22"/>
              </w:rPr>
              <w:t>.</w:t>
            </w:r>
          </w:p>
        </w:tc>
        <w:tc>
          <w:tcPr>
            <w:tcW w:w="2230" w:type="dxa"/>
            <w:shd w:val="clear" w:color="auto" w:fill="auto"/>
          </w:tcPr>
          <w:p w:rsidR="00BD1DE8" w:rsidRPr="00C57589" w:rsidRDefault="00872F45" w:rsidP="008D69CB">
            <w:pPr>
              <w:rPr>
                <w:sz w:val="22"/>
                <w:szCs w:val="22"/>
              </w:rPr>
            </w:pPr>
            <w:r>
              <w:rPr>
                <w:sz w:val="22"/>
                <w:szCs w:val="22"/>
              </w:rPr>
              <w:t>School has an E/S graduation</w:t>
            </w:r>
            <w:r w:rsidR="008D69CB">
              <w:rPr>
                <w:sz w:val="22"/>
                <w:szCs w:val="22"/>
              </w:rPr>
              <w:t>/</w:t>
            </w:r>
            <w:r w:rsidR="003D284A">
              <w:rPr>
                <w:sz w:val="22"/>
                <w:szCs w:val="22"/>
              </w:rPr>
              <w:t xml:space="preserve"> matriculation </w:t>
            </w:r>
            <w:r>
              <w:rPr>
                <w:sz w:val="22"/>
                <w:szCs w:val="22"/>
              </w:rPr>
              <w:t>requirement</w:t>
            </w:r>
            <w:r w:rsidR="00972CF0">
              <w:rPr>
                <w:sz w:val="22"/>
                <w:szCs w:val="22"/>
              </w:rPr>
              <w:t xml:space="preserve"> which is focused on understanding</w:t>
            </w:r>
            <w:ins w:id="2" w:author="Authorised User" w:date="2012-02-06T10:47:00Z">
              <w:r w:rsidR="006F1AC7">
                <w:rPr>
                  <w:sz w:val="22"/>
                  <w:szCs w:val="22"/>
                </w:rPr>
                <w:t xml:space="preserve"> </w:t>
              </w:r>
            </w:ins>
            <w:r w:rsidR="00972CF0" w:rsidRPr="00925A26">
              <w:rPr>
                <w:sz w:val="22"/>
                <w:szCs w:val="22"/>
              </w:rPr>
              <w:t xml:space="preserve">the key relationships between dynamic environmental and human </w:t>
            </w:r>
            <w:r w:rsidR="00972CF0">
              <w:rPr>
                <w:sz w:val="22"/>
                <w:szCs w:val="22"/>
              </w:rPr>
              <w:t xml:space="preserve">(social, economic, etc.) </w:t>
            </w:r>
            <w:r w:rsidR="00972CF0" w:rsidRPr="00925A26">
              <w:rPr>
                <w:sz w:val="22"/>
                <w:szCs w:val="22"/>
              </w:rPr>
              <w:t>systems</w:t>
            </w:r>
            <w:r w:rsidR="00972CF0">
              <w:rPr>
                <w:sz w:val="22"/>
                <w:szCs w:val="22"/>
              </w:rPr>
              <w:t>;</w:t>
            </w:r>
            <w:r w:rsidR="00661714">
              <w:rPr>
                <w:sz w:val="22"/>
                <w:szCs w:val="22"/>
              </w:rPr>
              <w:t xml:space="preserve"> </w:t>
            </w:r>
            <w:r w:rsidR="00BD1DE8">
              <w:rPr>
                <w:sz w:val="22"/>
                <w:szCs w:val="22"/>
              </w:rPr>
              <w:t xml:space="preserve">fully integrated </w:t>
            </w:r>
            <w:r w:rsidR="00155798">
              <w:rPr>
                <w:sz w:val="22"/>
                <w:szCs w:val="22"/>
              </w:rPr>
              <w:t xml:space="preserve">E/S </w:t>
            </w:r>
            <w:r w:rsidR="00BD1DE8">
              <w:rPr>
                <w:sz w:val="22"/>
                <w:szCs w:val="22"/>
              </w:rPr>
              <w:t xml:space="preserve">into the curricula scope and sequence of learning and matriculation standards for </w:t>
            </w:r>
            <w:r w:rsidR="00BD1DE8" w:rsidRPr="00344D16">
              <w:rPr>
                <w:i/>
                <w:sz w:val="22"/>
                <w:szCs w:val="22"/>
              </w:rPr>
              <w:t>all</w:t>
            </w:r>
            <w:r w:rsidR="00BD1DE8">
              <w:rPr>
                <w:sz w:val="22"/>
                <w:szCs w:val="22"/>
              </w:rPr>
              <w:t xml:space="preserve"> grades; </w:t>
            </w:r>
            <w:r w:rsidR="00155798">
              <w:rPr>
                <w:sz w:val="22"/>
                <w:szCs w:val="22"/>
              </w:rPr>
              <w:t>enrolls &gt;5% of the school's eligible graduates</w:t>
            </w:r>
            <w:r w:rsidR="00972CF0">
              <w:rPr>
                <w:sz w:val="22"/>
                <w:szCs w:val="22"/>
              </w:rPr>
              <w:t xml:space="preserve"> enroll</w:t>
            </w:r>
            <w:r w:rsidR="00155798">
              <w:rPr>
                <w:sz w:val="22"/>
                <w:szCs w:val="22"/>
              </w:rPr>
              <w:t xml:space="preserve"> in AP environmental science during their high school career</w:t>
            </w:r>
            <w:r w:rsidR="00C32A12">
              <w:rPr>
                <w:sz w:val="22"/>
                <w:szCs w:val="22"/>
              </w:rPr>
              <w:t>.</w:t>
            </w:r>
          </w:p>
        </w:tc>
        <w:tc>
          <w:tcPr>
            <w:tcW w:w="1208" w:type="dxa"/>
            <w:vAlign w:val="bottom"/>
          </w:tcPr>
          <w:p w:rsidR="00BD1DE8" w:rsidRPr="00C57589" w:rsidRDefault="00BD1DE8" w:rsidP="00BD1DE8">
            <w:pPr>
              <w:rPr>
                <w:sz w:val="22"/>
                <w:szCs w:val="22"/>
              </w:rPr>
            </w:pPr>
          </w:p>
        </w:tc>
      </w:tr>
      <w:tr w:rsidR="00872F45" w:rsidRPr="00C57589" w:rsidTr="004D4A9E">
        <w:tc>
          <w:tcPr>
            <w:tcW w:w="8818" w:type="dxa"/>
            <w:gridSpan w:val="8"/>
          </w:tcPr>
          <w:p w:rsidR="00BD1DE8" w:rsidRPr="007A423B" w:rsidRDefault="00BD1DE8" w:rsidP="00BD1DE8">
            <w:pPr>
              <w:ind w:left="720"/>
              <w:rPr>
                <w:b/>
                <w:sz w:val="22"/>
                <w:szCs w:val="22"/>
              </w:rPr>
            </w:pPr>
            <w:r w:rsidRPr="007A423B">
              <w:rPr>
                <w:b/>
                <w:sz w:val="22"/>
                <w:szCs w:val="22"/>
              </w:rPr>
              <w:t>Element IIIB: Use of the environment and sustainability to develop Science, Technology, Engineering, and Mathematics (STEM) content, knowledge, and thinking skills</w:t>
            </w:r>
          </w:p>
        </w:tc>
        <w:tc>
          <w:tcPr>
            <w:tcW w:w="1208" w:type="dxa"/>
            <w:vAlign w:val="bottom"/>
          </w:tcPr>
          <w:p w:rsidR="00BD1DE8" w:rsidRPr="00C57589" w:rsidRDefault="00BD1DE8" w:rsidP="00BD1DE8">
            <w:pPr>
              <w:rPr>
                <w:sz w:val="22"/>
                <w:szCs w:val="22"/>
              </w:rPr>
            </w:pPr>
            <w:r w:rsidRPr="00C57589">
              <w:rPr>
                <w:sz w:val="22"/>
                <w:szCs w:val="22"/>
              </w:rPr>
              <w:t>5 points</w:t>
            </w:r>
          </w:p>
        </w:tc>
      </w:tr>
      <w:tr w:rsidR="00972CF0" w:rsidRPr="00C57589" w:rsidTr="004D4A9E">
        <w:tc>
          <w:tcPr>
            <w:tcW w:w="4365" w:type="dxa"/>
            <w:gridSpan w:val="4"/>
            <w:shd w:val="clear" w:color="auto" w:fill="auto"/>
          </w:tcPr>
          <w:p w:rsidR="00972CF0" w:rsidRPr="00C57589" w:rsidRDefault="00972CF0" w:rsidP="00972CF0">
            <w:pPr>
              <w:ind w:left="720"/>
              <w:rPr>
                <w:sz w:val="22"/>
                <w:szCs w:val="22"/>
              </w:rPr>
            </w:pPr>
            <w:r>
              <w:rPr>
                <w:sz w:val="22"/>
                <w:szCs w:val="22"/>
              </w:rPr>
              <w:t xml:space="preserve">1-3 </w:t>
            </w:r>
            <w:proofErr w:type="spellStart"/>
            <w:r>
              <w:rPr>
                <w:sz w:val="22"/>
                <w:szCs w:val="22"/>
              </w:rPr>
              <w:t>pts</w:t>
            </w:r>
            <w:proofErr w:type="spellEnd"/>
          </w:p>
        </w:tc>
        <w:tc>
          <w:tcPr>
            <w:tcW w:w="4453" w:type="dxa"/>
            <w:gridSpan w:val="4"/>
            <w:shd w:val="clear" w:color="auto" w:fill="auto"/>
          </w:tcPr>
          <w:p w:rsidR="00972CF0" w:rsidRPr="00C57589" w:rsidRDefault="00972CF0" w:rsidP="00BD1DE8">
            <w:pPr>
              <w:ind w:left="720"/>
              <w:rPr>
                <w:sz w:val="22"/>
                <w:szCs w:val="22"/>
              </w:rPr>
            </w:pPr>
            <w:r>
              <w:rPr>
                <w:sz w:val="22"/>
                <w:szCs w:val="22"/>
              </w:rPr>
              <w:t xml:space="preserve">4-5 </w:t>
            </w:r>
            <w:proofErr w:type="spellStart"/>
            <w:r>
              <w:rPr>
                <w:sz w:val="22"/>
                <w:szCs w:val="22"/>
              </w:rPr>
              <w:t>pts</w:t>
            </w:r>
            <w:proofErr w:type="spellEnd"/>
          </w:p>
        </w:tc>
        <w:tc>
          <w:tcPr>
            <w:tcW w:w="1208" w:type="dxa"/>
            <w:vAlign w:val="bottom"/>
          </w:tcPr>
          <w:p w:rsidR="00972CF0" w:rsidRPr="00C57589" w:rsidRDefault="00972CF0" w:rsidP="00BD1DE8">
            <w:pPr>
              <w:rPr>
                <w:sz w:val="22"/>
                <w:szCs w:val="22"/>
              </w:rPr>
            </w:pPr>
          </w:p>
        </w:tc>
      </w:tr>
      <w:tr w:rsidR="00972CF0" w:rsidRPr="00C57589" w:rsidTr="004D4A9E">
        <w:tc>
          <w:tcPr>
            <w:tcW w:w="4365" w:type="dxa"/>
            <w:gridSpan w:val="4"/>
            <w:shd w:val="clear" w:color="auto" w:fill="auto"/>
          </w:tcPr>
          <w:p w:rsidR="00972CF0" w:rsidRPr="00C57589" w:rsidRDefault="00EE66E0" w:rsidP="00EE66E0">
            <w:pPr>
              <w:rPr>
                <w:sz w:val="22"/>
                <w:szCs w:val="22"/>
              </w:rPr>
            </w:pPr>
            <w:r w:rsidRPr="00EE66E0">
              <w:rPr>
                <w:sz w:val="22"/>
                <w:szCs w:val="22"/>
              </w:rPr>
              <w:t xml:space="preserve">School </w:t>
            </w:r>
            <w:r w:rsidR="00972CF0" w:rsidRPr="007D6475">
              <w:rPr>
                <w:i/>
                <w:sz w:val="22"/>
                <w:szCs w:val="22"/>
              </w:rPr>
              <w:t>sometimes</w:t>
            </w:r>
            <w:r w:rsidR="00972CF0">
              <w:rPr>
                <w:sz w:val="22"/>
                <w:szCs w:val="22"/>
              </w:rPr>
              <w:t xml:space="preserve"> integrate</w:t>
            </w:r>
            <w:r>
              <w:rPr>
                <w:sz w:val="22"/>
                <w:szCs w:val="22"/>
              </w:rPr>
              <w:t xml:space="preserve">s E/S into </w:t>
            </w:r>
            <w:r>
              <w:rPr>
                <w:sz w:val="22"/>
                <w:szCs w:val="22"/>
              </w:rPr>
              <w:lastRenderedPageBreak/>
              <w:t>science courses</w:t>
            </w:r>
            <w:r w:rsidR="00972CF0">
              <w:rPr>
                <w:sz w:val="22"/>
                <w:szCs w:val="22"/>
              </w:rPr>
              <w:t xml:space="preserve">; </w:t>
            </w:r>
            <w:r>
              <w:rPr>
                <w:sz w:val="22"/>
                <w:szCs w:val="22"/>
              </w:rPr>
              <w:t xml:space="preserve">makes </w:t>
            </w:r>
            <w:r w:rsidR="00972CF0" w:rsidRPr="007D6475">
              <w:rPr>
                <w:i/>
                <w:sz w:val="22"/>
                <w:szCs w:val="22"/>
              </w:rPr>
              <w:t xml:space="preserve">some </w:t>
            </w:r>
            <w:r w:rsidR="00972CF0">
              <w:rPr>
                <w:sz w:val="22"/>
                <w:szCs w:val="22"/>
              </w:rPr>
              <w:t xml:space="preserve">connections to </w:t>
            </w:r>
            <w:r>
              <w:rPr>
                <w:sz w:val="22"/>
                <w:szCs w:val="22"/>
              </w:rPr>
              <w:t>E/S careers</w:t>
            </w:r>
            <w:r w:rsidR="00972CF0">
              <w:rPr>
                <w:sz w:val="22"/>
                <w:szCs w:val="22"/>
              </w:rPr>
              <w:t xml:space="preserve">; and </w:t>
            </w:r>
            <w:r>
              <w:rPr>
                <w:sz w:val="22"/>
                <w:szCs w:val="22"/>
              </w:rPr>
              <w:t xml:space="preserve">provides </w:t>
            </w:r>
            <w:r w:rsidR="00972CF0" w:rsidRPr="007D6475">
              <w:rPr>
                <w:i/>
                <w:sz w:val="22"/>
                <w:szCs w:val="22"/>
              </w:rPr>
              <w:t>some</w:t>
            </w:r>
            <w:r w:rsidR="00972CF0">
              <w:rPr>
                <w:sz w:val="22"/>
                <w:szCs w:val="22"/>
              </w:rPr>
              <w:t xml:space="preserve"> additional evidence about links to STEM.</w:t>
            </w:r>
          </w:p>
        </w:tc>
        <w:tc>
          <w:tcPr>
            <w:tcW w:w="4453" w:type="dxa"/>
            <w:gridSpan w:val="4"/>
            <w:shd w:val="clear" w:color="auto" w:fill="auto"/>
          </w:tcPr>
          <w:p w:rsidR="00972CF0" w:rsidRPr="00C57589" w:rsidRDefault="00972CF0" w:rsidP="003616E7">
            <w:pPr>
              <w:rPr>
                <w:sz w:val="22"/>
                <w:szCs w:val="22"/>
              </w:rPr>
            </w:pPr>
            <w:r>
              <w:rPr>
                <w:sz w:val="22"/>
                <w:szCs w:val="22"/>
              </w:rPr>
              <w:lastRenderedPageBreak/>
              <w:t xml:space="preserve">School </w:t>
            </w:r>
            <w:r>
              <w:rPr>
                <w:i/>
                <w:sz w:val="22"/>
                <w:szCs w:val="22"/>
              </w:rPr>
              <w:t>frequently</w:t>
            </w:r>
            <w:r>
              <w:rPr>
                <w:sz w:val="22"/>
                <w:szCs w:val="22"/>
              </w:rPr>
              <w:t xml:space="preserve"> integrates E/S concepts </w:t>
            </w:r>
            <w:r>
              <w:rPr>
                <w:sz w:val="22"/>
                <w:szCs w:val="22"/>
              </w:rPr>
              <w:lastRenderedPageBreak/>
              <w:t xml:space="preserve">into STEM courses; </w:t>
            </w:r>
            <w:r w:rsidR="00EE66E0">
              <w:rPr>
                <w:sz w:val="22"/>
                <w:szCs w:val="22"/>
              </w:rPr>
              <w:t xml:space="preserve">curricula makes </w:t>
            </w:r>
            <w:r>
              <w:rPr>
                <w:i/>
                <w:sz w:val="22"/>
                <w:szCs w:val="22"/>
              </w:rPr>
              <w:t xml:space="preserve">many </w:t>
            </w:r>
            <w:r>
              <w:rPr>
                <w:sz w:val="22"/>
                <w:szCs w:val="22"/>
              </w:rPr>
              <w:t xml:space="preserve">connections throughout  to </w:t>
            </w:r>
            <w:r w:rsidR="00EE66E0">
              <w:rPr>
                <w:sz w:val="22"/>
                <w:szCs w:val="22"/>
              </w:rPr>
              <w:t>E/S career</w:t>
            </w:r>
            <w:r>
              <w:rPr>
                <w:sz w:val="22"/>
                <w:szCs w:val="22"/>
              </w:rPr>
              <w:t xml:space="preserve">s, career tech/green jobs; </w:t>
            </w:r>
            <w:r w:rsidR="003616E7">
              <w:rPr>
                <w:sz w:val="22"/>
                <w:szCs w:val="22"/>
              </w:rPr>
              <w:t xml:space="preserve">offers E/S related CTE courses; </w:t>
            </w:r>
            <w:r>
              <w:rPr>
                <w:sz w:val="22"/>
                <w:szCs w:val="22"/>
              </w:rPr>
              <w:t>and</w:t>
            </w:r>
            <w:r w:rsidR="00EE66E0">
              <w:rPr>
                <w:sz w:val="22"/>
                <w:szCs w:val="22"/>
              </w:rPr>
              <w:t xml:space="preserve"> provides a substantial amount of ad</w:t>
            </w:r>
            <w:r>
              <w:rPr>
                <w:sz w:val="22"/>
                <w:szCs w:val="22"/>
              </w:rPr>
              <w:t xml:space="preserve">ditional evidence </w:t>
            </w:r>
            <w:r w:rsidR="00EE66E0">
              <w:rPr>
                <w:sz w:val="22"/>
                <w:szCs w:val="22"/>
              </w:rPr>
              <w:t>a</w:t>
            </w:r>
            <w:r>
              <w:rPr>
                <w:sz w:val="22"/>
                <w:szCs w:val="22"/>
              </w:rPr>
              <w:t>bout links to STEM</w:t>
            </w:r>
            <w:r w:rsidR="003616E7">
              <w:rPr>
                <w:sz w:val="22"/>
                <w:szCs w:val="22"/>
              </w:rPr>
              <w:t xml:space="preserve"> education</w:t>
            </w:r>
            <w:r>
              <w:rPr>
                <w:sz w:val="22"/>
                <w:szCs w:val="22"/>
              </w:rPr>
              <w:t xml:space="preserve">. </w:t>
            </w:r>
          </w:p>
        </w:tc>
        <w:tc>
          <w:tcPr>
            <w:tcW w:w="1208" w:type="dxa"/>
            <w:vAlign w:val="bottom"/>
          </w:tcPr>
          <w:p w:rsidR="00972CF0" w:rsidRPr="00C57589" w:rsidRDefault="00972CF0" w:rsidP="00BD1DE8">
            <w:pPr>
              <w:rPr>
                <w:sz w:val="22"/>
                <w:szCs w:val="22"/>
              </w:rPr>
            </w:pPr>
          </w:p>
        </w:tc>
      </w:tr>
      <w:tr w:rsidR="00872F45" w:rsidRPr="00C57589" w:rsidTr="004D4A9E">
        <w:tc>
          <w:tcPr>
            <w:tcW w:w="8818" w:type="dxa"/>
            <w:gridSpan w:val="8"/>
            <w:tcBorders>
              <w:bottom w:val="single" w:sz="4" w:space="0" w:color="auto"/>
            </w:tcBorders>
          </w:tcPr>
          <w:p w:rsidR="00BD1DE8" w:rsidRPr="00C54D5E" w:rsidRDefault="00BD1DE8" w:rsidP="00BD1DE8">
            <w:pPr>
              <w:ind w:left="720"/>
              <w:rPr>
                <w:b/>
                <w:sz w:val="22"/>
                <w:szCs w:val="22"/>
              </w:rPr>
            </w:pPr>
            <w:r w:rsidRPr="00C54D5E">
              <w:rPr>
                <w:b/>
                <w:sz w:val="22"/>
                <w:szCs w:val="22"/>
              </w:rPr>
              <w:lastRenderedPageBreak/>
              <w:t>Element IIIC: Development and application of civic engagement knowledge and skills</w:t>
            </w:r>
          </w:p>
        </w:tc>
        <w:tc>
          <w:tcPr>
            <w:tcW w:w="1208" w:type="dxa"/>
            <w:tcBorders>
              <w:bottom w:val="single" w:sz="4" w:space="0" w:color="auto"/>
            </w:tcBorders>
            <w:vAlign w:val="bottom"/>
          </w:tcPr>
          <w:p w:rsidR="00BD1DE8" w:rsidRPr="00C57589" w:rsidRDefault="00BD1DE8" w:rsidP="00BD1DE8">
            <w:pPr>
              <w:rPr>
                <w:sz w:val="22"/>
                <w:szCs w:val="22"/>
              </w:rPr>
            </w:pPr>
            <w:r w:rsidRPr="00C57589">
              <w:rPr>
                <w:sz w:val="22"/>
                <w:szCs w:val="22"/>
              </w:rPr>
              <w:t>10 points</w:t>
            </w:r>
          </w:p>
        </w:tc>
      </w:tr>
      <w:tr w:rsidR="00155798" w:rsidRPr="00C57589" w:rsidTr="004D4A9E">
        <w:tc>
          <w:tcPr>
            <w:tcW w:w="2738" w:type="dxa"/>
            <w:gridSpan w:val="3"/>
            <w:shd w:val="clear" w:color="auto" w:fill="auto"/>
          </w:tcPr>
          <w:p w:rsidR="00BD1DE8" w:rsidRPr="00C57589" w:rsidRDefault="00BD1DE8" w:rsidP="00BD1DE8">
            <w:pPr>
              <w:ind w:left="720"/>
              <w:rPr>
                <w:sz w:val="22"/>
                <w:szCs w:val="22"/>
              </w:rPr>
            </w:pPr>
            <w:r>
              <w:rPr>
                <w:sz w:val="22"/>
                <w:szCs w:val="22"/>
              </w:rPr>
              <w:t xml:space="preserve">1-3 </w:t>
            </w:r>
            <w:proofErr w:type="spellStart"/>
            <w:r>
              <w:rPr>
                <w:sz w:val="22"/>
                <w:szCs w:val="22"/>
              </w:rPr>
              <w:t>pts</w:t>
            </w:r>
            <w:proofErr w:type="spellEnd"/>
          </w:p>
        </w:tc>
        <w:tc>
          <w:tcPr>
            <w:tcW w:w="3207" w:type="dxa"/>
            <w:gridSpan w:val="3"/>
            <w:shd w:val="clear" w:color="auto" w:fill="auto"/>
          </w:tcPr>
          <w:p w:rsidR="00BD1DE8" w:rsidRPr="00C57589" w:rsidRDefault="00BD1DE8" w:rsidP="00BD1DE8">
            <w:pPr>
              <w:ind w:left="720"/>
              <w:rPr>
                <w:sz w:val="22"/>
                <w:szCs w:val="22"/>
              </w:rPr>
            </w:pPr>
            <w:r>
              <w:rPr>
                <w:sz w:val="22"/>
                <w:szCs w:val="22"/>
              </w:rPr>
              <w:t xml:space="preserve">4-7 </w:t>
            </w:r>
            <w:proofErr w:type="spellStart"/>
            <w:r>
              <w:rPr>
                <w:sz w:val="22"/>
                <w:szCs w:val="22"/>
              </w:rPr>
              <w:t>pts</w:t>
            </w:r>
            <w:proofErr w:type="spellEnd"/>
          </w:p>
        </w:tc>
        <w:tc>
          <w:tcPr>
            <w:tcW w:w="2873" w:type="dxa"/>
            <w:gridSpan w:val="2"/>
            <w:shd w:val="clear" w:color="auto" w:fill="auto"/>
          </w:tcPr>
          <w:p w:rsidR="00BD1DE8" w:rsidRPr="00C57589" w:rsidRDefault="00BD1DE8" w:rsidP="00BD1DE8">
            <w:pPr>
              <w:ind w:left="720"/>
              <w:rPr>
                <w:sz w:val="22"/>
                <w:szCs w:val="22"/>
              </w:rPr>
            </w:pPr>
            <w:r>
              <w:rPr>
                <w:sz w:val="22"/>
                <w:szCs w:val="22"/>
              </w:rPr>
              <w:t xml:space="preserve">8-10 </w:t>
            </w:r>
            <w:proofErr w:type="spellStart"/>
            <w:r>
              <w:rPr>
                <w:sz w:val="22"/>
                <w:szCs w:val="22"/>
              </w:rPr>
              <w:t>pts</w:t>
            </w:r>
            <w:proofErr w:type="spellEnd"/>
          </w:p>
        </w:tc>
        <w:tc>
          <w:tcPr>
            <w:tcW w:w="1208" w:type="dxa"/>
            <w:tcBorders>
              <w:bottom w:val="single" w:sz="4" w:space="0" w:color="auto"/>
            </w:tcBorders>
            <w:vAlign w:val="bottom"/>
          </w:tcPr>
          <w:p w:rsidR="00BD1DE8" w:rsidRPr="00C57589" w:rsidRDefault="00BD1DE8" w:rsidP="00BD1DE8">
            <w:pPr>
              <w:rPr>
                <w:sz w:val="22"/>
                <w:szCs w:val="22"/>
              </w:rPr>
            </w:pPr>
          </w:p>
        </w:tc>
      </w:tr>
      <w:tr w:rsidR="00155798" w:rsidRPr="00C57589" w:rsidTr="004D4A9E">
        <w:tc>
          <w:tcPr>
            <w:tcW w:w="2738" w:type="dxa"/>
            <w:gridSpan w:val="3"/>
            <w:tcBorders>
              <w:bottom w:val="single" w:sz="4" w:space="0" w:color="auto"/>
            </w:tcBorders>
            <w:shd w:val="clear" w:color="auto" w:fill="auto"/>
          </w:tcPr>
          <w:p w:rsidR="00BD1DE8" w:rsidRPr="00C57589" w:rsidRDefault="00EB7FC7" w:rsidP="00613C61">
            <w:pPr>
              <w:rPr>
                <w:sz w:val="22"/>
                <w:szCs w:val="22"/>
              </w:rPr>
            </w:pPr>
            <w:r>
              <w:rPr>
                <w:sz w:val="22"/>
                <w:szCs w:val="22"/>
              </w:rPr>
              <w:t xml:space="preserve">School </w:t>
            </w:r>
            <w:r w:rsidR="00BD1DE8">
              <w:rPr>
                <w:sz w:val="22"/>
                <w:szCs w:val="22"/>
              </w:rPr>
              <w:t>ha</w:t>
            </w:r>
            <w:r>
              <w:rPr>
                <w:sz w:val="22"/>
                <w:szCs w:val="22"/>
              </w:rPr>
              <w:t>s</w:t>
            </w:r>
            <w:r w:rsidR="00BD1DE8">
              <w:rPr>
                <w:sz w:val="22"/>
                <w:szCs w:val="22"/>
              </w:rPr>
              <w:t xml:space="preserve"> civic projects related to environment</w:t>
            </w:r>
            <w:r>
              <w:rPr>
                <w:sz w:val="22"/>
                <w:szCs w:val="22"/>
              </w:rPr>
              <w:t xml:space="preserve"> and</w:t>
            </w:r>
            <w:r w:rsidR="00BD1DE8">
              <w:rPr>
                <w:sz w:val="22"/>
                <w:szCs w:val="22"/>
              </w:rPr>
              <w:t xml:space="preserve"> sustainability</w:t>
            </w:r>
            <w:r>
              <w:rPr>
                <w:sz w:val="22"/>
                <w:szCs w:val="22"/>
              </w:rPr>
              <w:t xml:space="preserve"> in </w:t>
            </w:r>
            <w:r w:rsidR="00BD33CE" w:rsidRPr="00BD33CE">
              <w:rPr>
                <w:i/>
                <w:sz w:val="22"/>
                <w:szCs w:val="22"/>
              </w:rPr>
              <w:t>some</w:t>
            </w:r>
            <w:r w:rsidR="00661714">
              <w:rPr>
                <w:i/>
                <w:sz w:val="22"/>
                <w:szCs w:val="22"/>
              </w:rPr>
              <w:t xml:space="preserve"> </w:t>
            </w:r>
            <w:r>
              <w:rPr>
                <w:sz w:val="22"/>
                <w:szCs w:val="22"/>
              </w:rPr>
              <w:t>grades</w:t>
            </w:r>
            <w:r w:rsidR="00BD1DE8">
              <w:rPr>
                <w:sz w:val="22"/>
                <w:szCs w:val="22"/>
              </w:rPr>
              <w:t>;</w:t>
            </w:r>
            <w:ins w:id="3" w:author="Authorised User" w:date="2012-02-06T10:47:00Z">
              <w:r w:rsidR="006F1AC7">
                <w:rPr>
                  <w:sz w:val="22"/>
                  <w:szCs w:val="22"/>
                </w:rPr>
                <w:t xml:space="preserve"> </w:t>
              </w:r>
            </w:ins>
            <w:r w:rsidR="00BD33CE">
              <w:rPr>
                <w:sz w:val="22"/>
                <w:szCs w:val="22"/>
              </w:rPr>
              <w:t xml:space="preserve">occasional </w:t>
            </w:r>
            <w:r w:rsidR="00BD1DE8">
              <w:rPr>
                <w:sz w:val="22"/>
                <w:szCs w:val="22"/>
              </w:rPr>
              <w:t>meaningful outdoor learning experiences</w:t>
            </w:r>
            <w:r>
              <w:rPr>
                <w:sz w:val="22"/>
                <w:szCs w:val="22"/>
              </w:rPr>
              <w:t xml:space="preserve"> in a </w:t>
            </w:r>
            <w:r w:rsidRPr="00606255">
              <w:rPr>
                <w:i/>
                <w:sz w:val="22"/>
                <w:szCs w:val="22"/>
              </w:rPr>
              <w:t>few</w:t>
            </w:r>
            <w:r>
              <w:rPr>
                <w:sz w:val="22"/>
                <w:szCs w:val="22"/>
              </w:rPr>
              <w:t xml:space="preserve"> grades</w:t>
            </w:r>
            <w:r w:rsidR="00BD1DE8">
              <w:rPr>
                <w:sz w:val="22"/>
                <w:szCs w:val="22"/>
              </w:rPr>
              <w:t>; and</w:t>
            </w:r>
            <w:r>
              <w:rPr>
                <w:sz w:val="22"/>
                <w:szCs w:val="22"/>
              </w:rPr>
              <w:t xml:space="preserve"> a</w:t>
            </w:r>
            <w:ins w:id="4" w:author="Authorised User" w:date="2012-02-06T10:47:00Z">
              <w:r w:rsidR="006F1AC7">
                <w:rPr>
                  <w:sz w:val="22"/>
                  <w:szCs w:val="22"/>
                </w:rPr>
                <w:t xml:space="preserve"> </w:t>
              </w:r>
            </w:ins>
            <w:r w:rsidR="00BD1DE8" w:rsidRPr="00606255">
              <w:rPr>
                <w:i/>
                <w:sz w:val="22"/>
                <w:szCs w:val="22"/>
              </w:rPr>
              <w:t xml:space="preserve">few </w:t>
            </w:r>
            <w:r w:rsidR="00606255" w:rsidRPr="00606255">
              <w:rPr>
                <w:sz w:val="22"/>
                <w:szCs w:val="22"/>
              </w:rPr>
              <w:t xml:space="preserve">community </w:t>
            </w:r>
            <w:r w:rsidR="00BD1DE8">
              <w:rPr>
                <w:sz w:val="22"/>
                <w:szCs w:val="22"/>
              </w:rPr>
              <w:t>partnerships</w:t>
            </w:r>
            <w:r w:rsidR="00BD33CE">
              <w:rPr>
                <w:sz w:val="22"/>
                <w:szCs w:val="22"/>
              </w:rPr>
              <w:t xml:space="preserve">, perhaps only involving </w:t>
            </w:r>
            <w:r w:rsidR="00BD1DE8">
              <w:rPr>
                <w:sz w:val="22"/>
                <w:szCs w:val="22"/>
              </w:rPr>
              <w:t>donation</w:t>
            </w:r>
            <w:r w:rsidR="00BD33CE">
              <w:rPr>
                <w:sz w:val="22"/>
                <w:szCs w:val="22"/>
              </w:rPr>
              <w:t>s</w:t>
            </w:r>
            <w:r w:rsidR="00BD1DE8">
              <w:rPr>
                <w:sz w:val="22"/>
                <w:szCs w:val="22"/>
              </w:rPr>
              <w:t xml:space="preserve"> of funds/supplie</w:t>
            </w:r>
            <w:r w:rsidR="007B6283">
              <w:rPr>
                <w:sz w:val="22"/>
                <w:szCs w:val="22"/>
              </w:rPr>
              <w:t xml:space="preserve">s. </w:t>
            </w:r>
          </w:p>
        </w:tc>
        <w:tc>
          <w:tcPr>
            <w:tcW w:w="3207" w:type="dxa"/>
            <w:gridSpan w:val="3"/>
            <w:tcBorders>
              <w:bottom w:val="single" w:sz="4" w:space="0" w:color="auto"/>
            </w:tcBorders>
            <w:shd w:val="clear" w:color="auto" w:fill="auto"/>
          </w:tcPr>
          <w:p w:rsidR="00BD33CE" w:rsidRDefault="00BD33CE" w:rsidP="00BD33CE">
            <w:pPr>
              <w:numPr>
                <w:ins w:id="5" w:author="Deborah Moore" w:date="2012-02-01T15:36:00Z"/>
              </w:numPr>
              <w:rPr>
                <w:sz w:val="22"/>
                <w:szCs w:val="22"/>
              </w:rPr>
            </w:pPr>
            <w:r>
              <w:rPr>
                <w:sz w:val="22"/>
                <w:szCs w:val="22"/>
              </w:rPr>
              <w:t>In addition, s</w:t>
            </w:r>
            <w:r w:rsidR="003D284A">
              <w:rPr>
                <w:sz w:val="22"/>
                <w:szCs w:val="22"/>
              </w:rPr>
              <w:t xml:space="preserve">chool </w:t>
            </w:r>
            <w:r>
              <w:rPr>
                <w:sz w:val="22"/>
                <w:szCs w:val="22"/>
              </w:rPr>
              <w:t xml:space="preserve">employs best </w:t>
            </w:r>
            <w:r w:rsidRPr="006B24A9">
              <w:rPr>
                <w:sz w:val="22"/>
                <w:szCs w:val="22"/>
              </w:rPr>
              <w:t>practices</w:t>
            </w:r>
            <w:ins w:id="6" w:author="Authorised User" w:date="2012-02-06T10:47:00Z">
              <w:r w:rsidR="006F1AC7">
                <w:rPr>
                  <w:sz w:val="22"/>
                  <w:szCs w:val="22"/>
                </w:rPr>
                <w:t xml:space="preserve"> </w:t>
              </w:r>
            </w:ins>
            <w:r w:rsidRPr="006B24A9">
              <w:rPr>
                <w:sz w:val="22"/>
                <w:szCs w:val="22"/>
              </w:rPr>
              <w:t>for inquiry-based, hands-on, experiential learning</w:t>
            </w:r>
            <w:r>
              <w:rPr>
                <w:sz w:val="22"/>
                <w:szCs w:val="22"/>
              </w:rPr>
              <w:t xml:space="preserve"> in both their civic and outdoor experiences; projects are not "one-off" but </w:t>
            </w:r>
            <w:r w:rsidR="007B6283">
              <w:rPr>
                <w:sz w:val="22"/>
                <w:szCs w:val="22"/>
              </w:rPr>
              <w:t xml:space="preserve">instead </w:t>
            </w:r>
            <w:r>
              <w:rPr>
                <w:sz w:val="22"/>
                <w:szCs w:val="22"/>
              </w:rPr>
              <w:t xml:space="preserve">are in-depth service learning and civic projects fully integrated with </w:t>
            </w:r>
            <w:r w:rsidR="007B6283">
              <w:rPr>
                <w:sz w:val="22"/>
                <w:szCs w:val="22"/>
              </w:rPr>
              <w:t xml:space="preserve">school's </w:t>
            </w:r>
            <w:r>
              <w:rPr>
                <w:sz w:val="22"/>
                <w:szCs w:val="22"/>
              </w:rPr>
              <w:t>academic coursework</w:t>
            </w:r>
            <w:r w:rsidR="007B6283">
              <w:rPr>
                <w:sz w:val="22"/>
                <w:szCs w:val="22"/>
              </w:rPr>
              <w:t>.</w:t>
            </w:r>
          </w:p>
          <w:p w:rsidR="00BD33CE" w:rsidRDefault="00BD33CE" w:rsidP="00BD33CE">
            <w:pPr>
              <w:rPr>
                <w:sz w:val="22"/>
                <w:szCs w:val="22"/>
              </w:rPr>
            </w:pPr>
          </w:p>
          <w:p w:rsidR="00BD33CE" w:rsidRDefault="00BD33CE" w:rsidP="00BD33CE">
            <w:pPr>
              <w:rPr>
                <w:sz w:val="22"/>
                <w:szCs w:val="22"/>
              </w:rPr>
            </w:pPr>
          </w:p>
          <w:p w:rsidR="00C71836" w:rsidRDefault="00C71836" w:rsidP="00BD33CE">
            <w:pPr>
              <w:rPr>
                <w:sz w:val="22"/>
                <w:szCs w:val="22"/>
              </w:rPr>
            </w:pPr>
          </w:p>
        </w:tc>
        <w:tc>
          <w:tcPr>
            <w:tcW w:w="2873" w:type="dxa"/>
            <w:gridSpan w:val="2"/>
            <w:tcBorders>
              <w:bottom w:val="single" w:sz="4" w:space="0" w:color="auto"/>
            </w:tcBorders>
            <w:shd w:val="clear" w:color="auto" w:fill="auto"/>
          </w:tcPr>
          <w:p w:rsidR="00BD1DE8" w:rsidRPr="00C57589" w:rsidRDefault="007B6283" w:rsidP="007B6283">
            <w:pPr>
              <w:rPr>
                <w:sz w:val="22"/>
                <w:szCs w:val="22"/>
              </w:rPr>
            </w:pPr>
            <w:r>
              <w:rPr>
                <w:sz w:val="22"/>
                <w:szCs w:val="22"/>
              </w:rPr>
              <w:t>School receives f</w:t>
            </w:r>
            <w:r w:rsidR="00BD1DE8">
              <w:rPr>
                <w:sz w:val="22"/>
                <w:szCs w:val="22"/>
              </w:rPr>
              <w:t xml:space="preserve">ull credit when </w:t>
            </w:r>
            <w:r w:rsidR="00BD1DE8" w:rsidRPr="00D42072">
              <w:rPr>
                <w:i/>
                <w:sz w:val="22"/>
                <w:szCs w:val="22"/>
              </w:rPr>
              <w:t>all</w:t>
            </w:r>
            <w:r w:rsidR="00BD1DE8">
              <w:rPr>
                <w:sz w:val="22"/>
                <w:szCs w:val="22"/>
              </w:rPr>
              <w:t xml:space="preserve"> grades have civic projects; when </w:t>
            </w:r>
            <w:r w:rsidR="00BD1DE8" w:rsidRPr="00D42072">
              <w:rPr>
                <w:i/>
                <w:sz w:val="22"/>
                <w:szCs w:val="22"/>
              </w:rPr>
              <w:t>all</w:t>
            </w:r>
            <w:r w:rsidR="00BD1DE8">
              <w:rPr>
                <w:sz w:val="22"/>
                <w:szCs w:val="22"/>
              </w:rPr>
              <w:t xml:space="preserve"> grades have meaningful outdoor learning experiences; and when the </w:t>
            </w:r>
            <w:r w:rsidR="00BD1DE8" w:rsidRPr="00D42072">
              <w:rPr>
                <w:i/>
                <w:sz w:val="22"/>
                <w:szCs w:val="22"/>
              </w:rPr>
              <w:t>quality</w:t>
            </w:r>
            <w:r w:rsidR="00BD1DE8">
              <w:rPr>
                <w:sz w:val="22"/>
                <w:szCs w:val="22"/>
              </w:rPr>
              <w:t xml:space="preserve"> and </w:t>
            </w:r>
            <w:r w:rsidR="00BD1DE8" w:rsidRPr="00D42072">
              <w:rPr>
                <w:i/>
                <w:sz w:val="22"/>
                <w:szCs w:val="22"/>
              </w:rPr>
              <w:t xml:space="preserve">quantity </w:t>
            </w:r>
            <w:r w:rsidR="00BD1DE8">
              <w:rPr>
                <w:sz w:val="22"/>
                <w:szCs w:val="22"/>
              </w:rPr>
              <w:t xml:space="preserve">of community partnerships </w:t>
            </w:r>
            <w:r w:rsidR="00BD1DE8" w:rsidRPr="006A02E0">
              <w:rPr>
                <w:i/>
                <w:sz w:val="22"/>
                <w:szCs w:val="22"/>
              </w:rPr>
              <w:t>results</w:t>
            </w:r>
            <w:r w:rsidR="00BD1DE8">
              <w:rPr>
                <w:sz w:val="22"/>
                <w:szCs w:val="22"/>
              </w:rPr>
              <w:t xml:space="preserve"> in sustainability advances at the </w:t>
            </w:r>
            <w:r w:rsidR="00BD1DE8" w:rsidRPr="006A02E0">
              <w:rPr>
                <w:i/>
                <w:sz w:val="22"/>
                <w:szCs w:val="22"/>
              </w:rPr>
              <w:t>school, other schools and the wider community</w:t>
            </w:r>
            <w:r>
              <w:rPr>
                <w:sz w:val="22"/>
                <w:szCs w:val="22"/>
              </w:rPr>
              <w:t xml:space="preserve">. </w:t>
            </w:r>
            <w:r w:rsidR="00BD1DE8">
              <w:rPr>
                <w:sz w:val="22"/>
                <w:szCs w:val="22"/>
              </w:rPr>
              <w:t>Higher points for inspiring and creative projects and partnerships.</w:t>
            </w:r>
          </w:p>
        </w:tc>
        <w:tc>
          <w:tcPr>
            <w:tcW w:w="1208" w:type="dxa"/>
            <w:tcBorders>
              <w:bottom w:val="single" w:sz="4" w:space="0" w:color="auto"/>
            </w:tcBorders>
            <w:vAlign w:val="bottom"/>
          </w:tcPr>
          <w:p w:rsidR="00BD1DE8" w:rsidRPr="00C57589" w:rsidRDefault="00BD1DE8" w:rsidP="00BD1DE8">
            <w:pPr>
              <w:rPr>
                <w:sz w:val="22"/>
                <w:szCs w:val="22"/>
              </w:rPr>
            </w:pPr>
          </w:p>
        </w:tc>
      </w:tr>
      <w:tr w:rsidR="00872F45" w:rsidRPr="00C57589" w:rsidTr="004D4A9E">
        <w:tc>
          <w:tcPr>
            <w:tcW w:w="8818" w:type="dxa"/>
            <w:gridSpan w:val="8"/>
            <w:shd w:val="clear" w:color="auto" w:fill="99CC00"/>
          </w:tcPr>
          <w:p w:rsidR="00BD1DE8" w:rsidRPr="00C57589" w:rsidRDefault="00BD1DE8" w:rsidP="00BD1DE8">
            <w:pPr>
              <w:rPr>
                <w:b/>
                <w:sz w:val="22"/>
                <w:szCs w:val="22"/>
              </w:rPr>
            </w:pPr>
          </w:p>
        </w:tc>
        <w:tc>
          <w:tcPr>
            <w:tcW w:w="1208" w:type="dxa"/>
            <w:shd w:val="clear" w:color="auto" w:fill="99CC00"/>
            <w:vAlign w:val="bottom"/>
          </w:tcPr>
          <w:p w:rsidR="00BD1DE8" w:rsidRPr="00C57589" w:rsidRDefault="00BD1DE8" w:rsidP="00BD1DE8">
            <w:pPr>
              <w:rPr>
                <w:b/>
                <w:sz w:val="22"/>
                <w:szCs w:val="22"/>
              </w:rPr>
            </w:pPr>
            <w:r w:rsidRPr="00C57589">
              <w:rPr>
                <w:b/>
                <w:sz w:val="22"/>
                <w:szCs w:val="22"/>
              </w:rPr>
              <w:t>100 points</w:t>
            </w:r>
          </w:p>
        </w:tc>
      </w:tr>
    </w:tbl>
    <w:p w:rsidR="00BD1DE8" w:rsidRDefault="00BD1DE8">
      <w:bookmarkStart w:id="7" w:name="_GoBack"/>
      <w:bookmarkEnd w:id="7"/>
    </w:p>
    <w:sectPr w:rsidR="00BD1DE8" w:rsidSect="00BD1DE8">
      <w:headerReference w:type="even" r:id="rId9"/>
      <w:headerReference w:type="default" r:id="rId10"/>
      <w:footerReference w:type="even" r:id="rId11"/>
      <w:footerReference w:type="default" r:id="rId12"/>
      <w:headerReference w:type="first" r:id="rId13"/>
      <w:footerReference w:type="first" r:id="rId14"/>
      <w:pgSz w:w="12240" w:h="15840"/>
      <w:pgMar w:top="1296" w:right="1296" w:bottom="1296" w:left="129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DA0" w:rsidRDefault="009A0DA0" w:rsidP="007742E4">
      <w:r>
        <w:separator/>
      </w:r>
    </w:p>
  </w:endnote>
  <w:endnote w:type="continuationSeparator" w:id="0">
    <w:p w:rsidR="009A0DA0" w:rsidRDefault="009A0DA0" w:rsidP="00774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AC7" w:rsidRDefault="006F1A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AC7" w:rsidRDefault="006F1A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AC7" w:rsidRDefault="006F1A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DA0" w:rsidRDefault="009A0DA0" w:rsidP="007742E4">
      <w:r>
        <w:separator/>
      </w:r>
    </w:p>
  </w:footnote>
  <w:footnote w:type="continuationSeparator" w:id="0">
    <w:p w:rsidR="009A0DA0" w:rsidRDefault="009A0DA0" w:rsidP="007742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AC7" w:rsidRDefault="006F1AC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930542" o:spid="_x0000_s3074" type="#_x0000_t136" style="position:absolute;margin-left:0;margin-top:0;width:528.95pt;height:151.1pt;rotation:315;z-index:-251655168;mso-position-horizontal:center;mso-position-horizontal-relative:margin;mso-position-vertical:center;mso-position-vertical-relative:margin" o:allowincell="f" fillcolor="silver" stroked="f">
          <v:fill opacity=".5"/>
          <v:textpath style="font-family:&quot;Arial&quot;;font-size:1pt" string="SAMPL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AC7" w:rsidRDefault="006F1AC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930543" o:spid="_x0000_s3075" type="#_x0000_t136" style="position:absolute;margin-left:0;margin-top:0;width:528.95pt;height:151.1pt;rotation:315;z-index:-251653120;mso-position-horizontal:center;mso-position-horizontal-relative:margin;mso-position-vertical:center;mso-position-vertical-relative:margin" o:allowincell="f" fillcolor="silver" stroked="f">
          <v:fill opacity=".5"/>
          <v:textpath style="font-family:&quot;Arial&quot;;font-size:1pt" string="SAMPL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AC7" w:rsidRDefault="006F1AC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930541" o:spid="_x0000_s3073" type="#_x0000_t136" style="position:absolute;margin-left:0;margin-top:0;width:528.95pt;height:151.1pt;rotation:315;z-index:-251657216;mso-position-horizontal:center;mso-position-horizontal-relative:margin;mso-position-vertical:center;mso-position-vertical-relative:margin" o:allowincell="f" fillcolor="silver" stroked="f">
          <v:fill opacity=".5"/>
          <v:textpath style="font-family:&quot;Arial&quot;;font-size:1pt" string="SAMP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26A17"/>
    <w:multiLevelType w:val="hybridMultilevel"/>
    <w:tmpl w:val="D1149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64790D"/>
    <w:multiLevelType w:val="hybridMultilevel"/>
    <w:tmpl w:val="115C7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drawingGridHorizontalSpacing w:val="360"/>
  <w:drawingGridVerticalSpacing w:val="360"/>
  <w:displayHorizontalDrawingGridEvery w:val="0"/>
  <w:displayVerticalDrawingGridEvery w:val="0"/>
  <w:characterSpacingControl w:val="doNotCompress"/>
  <w:hdrShapeDefaults>
    <o:shapedefaults v:ext="edit" spidmax="3076"/>
    <o:shapelayout v:ext="edit">
      <o:idmap v:ext="edit" data="3"/>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48C"/>
    <w:rsid w:val="000544BB"/>
    <w:rsid w:val="00075375"/>
    <w:rsid w:val="00082142"/>
    <w:rsid w:val="00087E7B"/>
    <w:rsid w:val="000E01DB"/>
    <w:rsid w:val="000E378F"/>
    <w:rsid w:val="00133ECC"/>
    <w:rsid w:val="00155798"/>
    <w:rsid w:val="00225821"/>
    <w:rsid w:val="002345D4"/>
    <w:rsid w:val="002A5114"/>
    <w:rsid w:val="00341442"/>
    <w:rsid w:val="003616E7"/>
    <w:rsid w:val="003D284A"/>
    <w:rsid w:val="00421B12"/>
    <w:rsid w:val="00432784"/>
    <w:rsid w:val="004D4A9E"/>
    <w:rsid w:val="00572F68"/>
    <w:rsid w:val="005C246C"/>
    <w:rsid w:val="00606255"/>
    <w:rsid w:val="00613C61"/>
    <w:rsid w:val="00661714"/>
    <w:rsid w:val="00685CFF"/>
    <w:rsid w:val="006B24A9"/>
    <w:rsid w:val="006B554B"/>
    <w:rsid w:val="006C2F1F"/>
    <w:rsid w:val="006F1AC7"/>
    <w:rsid w:val="007742E4"/>
    <w:rsid w:val="007A423B"/>
    <w:rsid w:val="007B6283"/>
    <w:rsid w:val="00814D85"/>
    <w:rsid w:val="0082648C"/>
    <w:rsid w:val="00872F45"/>
    <w:rsid w:val="008D69CB"/>
    <w:rsid w:val="008E1F67"/>
    <w:rsid w:val="00925A26"/>
    <w:rsid w:val="00972CF0"/>
    <w:rsid w:val="009A0DA0"/>
    <w:rsid w:val="009C1EAB"/>
    <w:rsid w:val="009F1405"/>
    <w:rsid w:val="00AD4067"/>
    <w:rsid w:val="00B20DAF"/>
    <w:rsid w:val="00B521B7"/>
    <w:rsid w:val="00BD1DE8"/>
    <w:rsid w:val="00BD33CE"/>
    <w:rsid w:val="00C32A12"/>
    <w:rsid w:val="00C54D5E"/>
    <w:rsid w:val="00C71836"/>
    <w:rsid w:val="00CF0479"/>
    <w:rsid w:val="00D03844"/>
    <w:rsid w:val="00D66195"/>
    <w:rsid w:val="00DA1752"/>
    <w:rsid w:val="00DA2A04"/>
    <w:rsid w:val="00DE5864"/>
    <w:rsid w:val="00E56E84"/>
    <w:rsid w:val="00E70C13"/>
    <w:rsid w:val="00E73777"/>
    <w:rsid w:val="00EB5768"/>
    <w:rsid w:val="00EB7FC7"/>
    <w:rsid w:val="00EE66E0"/>
    <w:rsid w:val="00FD1E85"/>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82648C"/>
    <w:rPr>
      <w:rFonts w:ascii="Arial" w:eastAsia="Times New Roman"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742E4"/>
    <w:rPr>
      <w:b/>
      <w:bCs/>
    </w:rPr>
  </w:style>
  <w:style w:type="paragraph" w:styleId="BalloonText">
    <w:name w:val="Balloon Text"/>
    <w:basedOn w:val="Normal"/>
    <w:link w:val="BalloonTextChar"/>
    <w:uiPriority w:val="99"/>
    <w:semiHidden/>
    <w:unhideWhenUsed/>
    <w:rsid w:val="008D69CB"/>
    <w:rPr>
      <w:rFonts w:ascii="Tahoma" w:hAnsi="Tahoma" w:cs="Tahoma"/>
      <w:sz w:val="16"/>
      <w:szCs w:val="16"/>
    </w:rPr>
  </w:style>
  <w:style w:type="character" w:customStyle="1" w:styleId="BalloonTextChar">
    <w:name w:val="Balloon Text Char"/>
    <w:basedOn w:val="DefaultParagraphFont"/>
    <w:link w:val="BalloonText"/>
    <w:uiPriority w:val="99"/>
    <w:semiHidden/>
    <w:rsid w:val="008D69CB"/>
    <w:rPr>
      <w:rFonts w:ascii="Tahoma" w:eastAsia="Times New Roman" w:hAnsi="Tahoma" w:cs="Tahoma"/>
      <w:sz w:val="16"/>
      <w:szCs w:val="16"/>
    </w:rPr>
  </w:style>
  <w:style w:type="paragraph" w:styleId="Header">
    <w:name w:val="header"/>
    <w:basedOn w:val="Normal"/>
    <w:link w:val="HeaderChar"/>
    <w:uiPriority w:val="99"/>
    <w:unhideWhenUsed/>
    <w:rsid w:val="009F1405"/>
    <w:pPr>
      <w:tabs>
        <w:tab w:val="center" w:pos="4680"/>
        <w:tab w:val="right" w:pos="9360"/>
      </w:tabs>
    </w:pPr>
  </w:style>
  <w:style w:type="character" w:customStyle="1" w:styleId="HeaderChar">
    <w:name w:val="Header Char"/>
    <w:basedOn w:val="DefaultParagraphFont"/>
    <w:link w:val="Header"/>
    <w:uiPriority w:val="99"/>
    <w:rsid w:val="009F1405"/>
    <w:rPr>
      <w:rFonts w:ascii="Arial" w:eastAsia="Times New Roman" w:hAnsi="Arial"/>
      <w:sz w:val="24"/>
      <w:szCs w:val="24"/>
    </w:rPr>
  </w:style>
  <w:style w:type="paragraph" w:styleId="Footer">
    <w:name w:val="footer"/>
    <w:basedOn w:val="Normal"/>
    <w:link w:val="FooterChar"/>
    <w:uiPriority w:val="99"/>
    <w:unhideWhenUsed/>
    <w:rsid w:val="009F1405"/>
    <w:pPr>
      <w:tabs>
        <w:tab w:val="center" w:pos="4680"/>
        <w:tab w:val="right" w:pos="9360"/>
      </w:tabs>
    </w:pPr>
  </w:style>
  <w:style w:type="character" w:customStyle="1" w:styleId="FooterChar">
    <w:name w:val="Footer Char"/>
    <w:basedOn w:val="DefaultParagraphFont"/>
    <w:link w:val="Footer"/>
    <w:uiPriority w:val="99"/>
    <w:rsid w:val="009F1405"/>
    <w:rPr>
      <w:rFonts w:ascii="Arial" w:eastAsia="Times New Roman" w:hAnsi="Arial"/>
      <w:sz w:val="24"/>
      <w:szCs w:val="24"/>
    </w:rPr>
  </w:style>
  <w:style w:type="character" w:styleId="CommentReference">
    <w:name w:val="annotation reference"/>
    <w:basedOn w:val="DefaultParagraphFont"/>
    <w:uiPriority w:val="99"/>
    <w:semiHidden/>
    <w:unhideWhenUsed/>
    <w:rsid w:val="00613C61"/>
    <w:rPr>
      <w:sz w:val="16"/>
      <w:szCs w:val="16"/>
    </w:rPr>
  </w:style>
  <w:style w:type="paragraph" w:styleId="CommentText">
    <w:name w:val="annotation text"/>
    <w:basedOn w:val="Normal"/>
    <w:link w:val="CommentTextChar"/>
    <w:uiPriority w:val="99"/>
    <w:semiHidden/>
    <w:unhideWhenUsed/>
    <w:rsid w:val="00613C61"/>
    <w:rPr>
      <w:sz w:val="20"/>
      <w:szCs w:val="20"/>
    </w:rPr>
  </w:style>
  <w:style w:type="character" w:customStyle="1" w:styleId="CommentTextChar">
    <w:name w:val="Comment Text Char"/>
    <w:basedOn w:val="DefaultParagraphFont"/>
    <w:link w:val="CommentText"/>
    <w:uiPriority w:val="99"/>
    <w:semiHidden/>
    <w:rsid w:val="00613C61"/>
    <w:rPr>
      <w:rFonts w:ascii="Arial" w:eastAsia="Times New Roman" w:hAnsi="Arial"/>
    </w:rPr>
  </w:style>
  <w:style w:type="paragraph" w:styleId="CommentSubject">
    <w:name w:val="annotation subject"/>
    <w:basedOn w:val="CommentText"/>
    <w:next w:val="CommentText"/>
    <w:link w:val="CommentSubjectChar"/>
    <w:uiPriority w:val="99"/>
    <w:semiHidden/>
    <w:unhideWhenUsed/>
    <w:rsid w:val="00613C61"/>
    <w:rPr>
      <w:b/>
      <w:bCs/>
    </w:rPr>
  </w:style>
  <w:style w:type="character" w:customStyle="1" w:styleId="CommentSubjectChar">
    <w:name w:val="Comment Subject Char"/>
    <w:basedOn w:val="CommentTextChar"/>
    <w:link w:val="CommentSubject"/>
    <w:uiPriority w:val="99"/>
    <w:semiHidden/>
    <w:rsid w:val="00613C61"/>
    <w:rPr>
      <w:rFonts w:ascii="Arial" w:eastAsia="Times New Roman"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82648C"/>
    <w:rPr>
      <w:rFonts w:ascii="Arial" w:eastAsia="Times New Roman"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742E4"/>
    <w:rPr>
      <w:b/>
      <w:bCs/>
    </w:rPr>
  </w:style>
  <w:style w:type="paragraph" w:styleId="BalloonText">
    <w:name w:val="Balloon Text"/>
    <w:basedOn w:val="Normal"/>
    <w:link w:val="BalloonTextChar"/>
    <w:uiPriority w:val="99"/>
    <w:semiHidden/>
    <w:unhideWhenUsed/>
    <w:rsid w:val="008D69CB"/>
    <w:rPr>
      <w:rFonts w:ascii="Tahoma" w:hAnsi="Tahoma" w:cs="Tahoma"/>
      <w:sz w:val="16"/>
      <w:szCs w:val="16"/>
    </w:rPr>
  </w:style>
  <w:style w:type="character" w:customStyle="1" w:styleId="BalloonTextChar">
    <w:name w:val="Balloon Text Char"/>
    <w:basedOn w:val="DefaultParagraphFont"/>
    <w:link w:val="BalloonText"/>
    <w:uiPriority w:val="99"/>
    <w:semiHidden/>
    <w:rsid w:val="008D69CB"/>
    <w:rPr>
      <w:rFonts w:ascii="Tahoma" w:eastAsia="Times New Roman" w:hAnsi="Tahoma" w:cs="Tahoma"/>
      <w:sz w:val="16"/>
      <w:szCs w:val="16"/>
    </w:rPr>
  </w:style>
  <w:style w:type="paragraph" w:styleId="Header">
    <w:name w:val="header"/>
    <w:basedOn w:val="Normal"/>
    <w:link w:val="HeaderChar"/>
    <w:uiPriority w:val="99"/>
    <w:unhideWhenUsed/>
    <w:rsid w:val="009F1405"/>
    <w:pPr>
      <w:tabs>
        <w:tab w:val="center" w:pos="4680"/>
        <w:tab w:val="right" w:pos="9360"/>
      </w:tabs>
    </w:pPr>
  </w:style>
  <w:style w:type="character" w:customStyle="1" w:styleId="HeaderChar">
    <w:name w:val="Header Char"/>
    <w:basedOn w:val="DefaultParagraphFont"/>
    <w:link w:val="Header"/>
    <w:uiPriority w:val="99"/>
    <w:rsid w:val="009F1405"/>
    <w:rPr>
      <w:rFonts w:ascii="Arial" w:eastAsia="Times New Roman" w:hAnsi="Arial"/>
      <w:sz w:val="24"/>
      <w:szCs w:val="24"/>
    </w:rPr>
  </w:style>
  <w:style w:type="paragraph" w:styleId="Footer">
    <w:name w:val="footer"/>
    <w:basedOn w:val="Normal"/>
    <w:link w:val="FooterChar"/>
    <w:uiPriority w:val="99"/>
    <w:unhideWhenUsed/>
    <w:rsid w:val="009F1405"/>
    <w:pPr>
      <w:tabs>
        <w:tab w:val="center" w:pos="4680"/>
        <w:tab w:val="right" w:pos="9360"/>
      </w:tabs>
    </w:pPr>
  </w:style>
  <w:style w:type="character" w:customStyle="1" w:styleId="FooterChar">
    <w:name w:val="Footer Char"/>
    <w:basedOn w:val="DefaultParagraphFont"/>
    <w:link w:val="Footer"/>
    <w:uiPriority w:val="99"/>
    <w:rsid w:val="009F1405"/>
    <w:rPr>
      <w:rFonts w:ascii="Arial" w:eastAsia="Times New Roman" w:hAnsi="Arial"/>
      <w:sz w:val="24"/>
      <w:szCs w:val="24"/>
    </w:rPr>
  </w:style>
  <w:style w:type="character" w:styleId="CommentReference">
    <w:name w:val="annotation reference"/>
    <w:basedOn w:val="DefaultParagraphFont"/>
    <w:uiPriority w:val="99"/>
    <w:semiHidden/>
    <w:unhideWhenUsed/>
    <w:rsid w:val="00613C61"/>
    <w:rPr>
      <w:sz w:val="16"/>
      <w:szCs w:val="16"/>
    </w:rPr>
  </w:style>
  <w:style w:type="paragraph" w:styleId="CommentText">
    <w:name w:val="annotation text"/>
    <w:basedOn w:val="Normal"/>
    <w:link w:val="CommentTextChar"/>
    <w:uiPriority w:val="99"/>
    <w:semiHidden/>
    <w:unhideWhenUsed/>
    <w:rsid w:val="00613C61"/>
    <w:rPr>
      <w:sz w:val="20"/>
      <w:szCs w:val="20"/>
    </w:rPr>
  </w:style>
  <w:style w:type="character" w:customStyle="1" w:styleId="CommentTextChar">
    <w:name w:val="Comment Text Char"/>
    <w:basedOn w:val="DefaultParagraphFont"/>
    <w:link w:val="CommentText"/>
    <w:uiPriority w:val="99"/>
    <w:semiHidden/>
    <w:rsid w:val="00613C61"/>
    <w:rPr>
      <w:rFonts w:ascii="Arial" w:eastAsia="Times New Roman" w:hAnsi="Arial"/>
    </w:rPr>
  </w:style>
  <w:style w:type="paragraph" w:styleId="CommentSubject">
    <w:name w:val="annotation subject"/>
    <w:basedOn w:val="CommentText"/>
    <w:next w:val="CommentText"/>
    <w:link w:val="CommentSubjectChar"/>
    <w:uiPriority w:val="99"/>
    <w:semiHidden/>
    <w:unhideWhenUsed/>
    <w:rsid w:val="00613C61"/>
    <w:rPr>
      <w:b/>
      <w:bCs/>
    </w:rPr>
  </w:style>
  <w:style w:type="character" w:customStyle="1" w:styleId="CommentSubjectChar">
    <w:name w:val="Comment Subject Char"/>
    <w:basedOn w:val="CommentTextChar"/>
    <w:link w:val="CommentSubject"/>
    <w:uiPriority w:val="99"/>
    <w:semiHidden/>
    <w:rsid w:val="00613C61"/>
    <w:rPr>
      <w:rFonts w:ascii="Arial" w:eastAsia="Times New Roman"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33504-29F1-4FC3-BCF8-E90EF0B7B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2461</Words>
  <Characters>14033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ptq7k-kjrk8-8fwcd-xc8x4-gtt2w</Company>
  <LinksUpToDate>false</LinksUpToDate>
  <CharactersWithSpaces>16462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Moore</dc:creator>
  <cp:lastModifiedBy>Authorised User</cp:lastModifiedBy>
  <cp:revision>3</cp:revision>
  <dcterms:created xsi:type="dcterms:W3CDTF">2012-02-06T15:41:00Z</dcterms:created>
  <dcterms:modified xsi:type="dcterms:W3CDTF">2012-02-06T15:47:00Z</dcterms:modified>
</cp:coreProperties>
</file>