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Pr="00227B5F" w:rsidRDefault="00165684" w:rsidP="00165684">
      <w:pPr>
        <w:pStyle w:val="NormalSS"/>
        <w:ind w:firstLine="0"/>
        <w:rPr>
          <w:rFonts w:asciiTheme="minorHAnsi" w:hAnsiTheme="minorHAnsi"/>
          <w:sz w:val="22"/>
          <w:szCs w:val="22"/>
        </w:rPr>
      </w:pPr>
      <w:r w:rsidRPr="00227B5F">
        <w:rPr>
          <w:rFonts w:asciiTheme="minorHAnsi" w:hAnsiTheme="minorHAnsi"/>
          <w:b/>
          <w:sz w:val="22"/>
          <w:szCs w:val="22"/>
        </w:rPr>
        <w:t xml:space="preserve">Template Email to Grantees </w:t>
      </w:r>
      <w:r w:rsidR="00820736">
        <w:rPr>
          <w:rFonts w:asciiTheme="minorHAnsi" w:hAnsiTheme="minorHAnsi"/>
          <w:b/>
          <w:sz w:val="22"/>
          <w:szCs w:val="22"/>
        </w:rPr>
        <w:t>Requesting</w:t>
      </w:r>
      <w:r w:rsidR="00820736" w:rsidRPr="00227B5F">
        <w:rPr>
          <w:rFonts w:asciiTheme="minorHAnsi" w:hAnsiTheme="minorHAnsi"/>
          <w:b/>
          <w:sz w:val="22"/>
          <w:szCs w:val="22"/>
        </w:rPr>
        <w:t xml:space="preserve"> </w:t>
      </w:r>
      <w:r w:rsidRPr="00227B5F">
        <w:rPr>
          <w:rFonts w:asciiTheme="minorHAnsi" w:hAnsiTheme="minorHAnsi"/>
          <w:b/>
          <w:sz w:val="22"/>
          <w:szCs w:val="22"/>
        </w:rPr>
        <w:t xml:space="preserve">Design </w:t>
      </w:r>
      <w:r w:rsidR="00820736">
        <w:rPr>
          <w:rFonts w:asciiTheme="minorHAnsi" w:hAnsiTheme="minorHAnsi"/>
          <w:b/>
          <w:sz w:val="22"/>
          <w:szCs w:val="22"/>
        </w:rPr>
        <w:t xml:space="preserve">Survey </w:t>
      </w:r>
      <w:r w:rsidRPr="00227B5F">
        <w:rPr>
          <w:rFonts w:asciiTheme="minorHAnsi" w:hAnsiTheme="minorHAnsi"/>
          <w:b/>
          <w:sz w:val="22"/>
          <w:szCs w:val="22"/>
        </w:rPr>
        <w:t>Interview</w:t>
      </w:r>
    </w:p>
    <w:p w:rsidR="00165684" w:rsidRPr="00227B5F" w:rsidRDefault="00165684" w:rsidP="00165684">
      <w:pPr>
        <w:pStyle w:val="NormalSS"/>
        <w:ind w:firstLine="0"/>
        <w:rPr>
          <w:rFonts w:asciiTheme="minorHAnsi" w:hAnsiTheme="minorHAnsi"/>
          <w:sz w:val="22"/>
          <w:szCs w:val="22"/>
        </w:rPr>
      </w:pPr>
    </w:p>
    <w:p w:rsidR="005B21B6" w:rsidRPr="00227B5F" w:rsidRDefault="005B21B6" w:rsidP="00165684">
      <w:pPr>
        <w:pStyle w:val="NormalSS"/>
        <w:ind w:firstLine="0"/>
        <w:rPr>
          <w:rFonts w:asciiTheme="minorHAnsi" w:hAnsiTheme="minorHAnsi"/>
          <w:sz w:val="22"/>
          <w:szCs w:val="22"/>
        </w:rPr>
      </w:pPr>
      <w:r w:rsidRPr="00227B5F">
        <w:rPr>
          <w:rFonts w:asciiTheme="minorHAnsi" w:hAnsiTheme="minorHAnsi"/>
          <w:sz w:val="22"/>
          <w:szCs w:val="22"/>
        </w:rPr>
        <w:t>Subject: National PREP Evaluation</w:t>
      </w:r>
    </w:p>
    <w:p w:rsidR="005B21B6" w:rsidRPr="00227B5F" w:rsidRDefault="005B21B6" w:rsidP="00165684">
      <w:pPr>
        <w:pStyle w:val="NormalSS"/>
        <w:ind w:firstLine="0"/>
        <w:rPr>
          <w:rFonts w:asciiTheme="minorHAnsi" w:hAnsiTheme="minorHAnsi"/>
          <w:sz w:val="22"/>
          <w:szCs w:val="22"/>
        </w:rPr>
      </w:pPr>
    </w:p>
    <w:p w:rsidR="00165684" w:rsidRPr="00227B5F" w:rsidRDefault="00165684" w:rsidP="00165684">
      <w:pPr>
        <w:pStyle w:val="NormalSS"/>
        <w:ind w:firstLine="0"/>
        <w:rPr>
          <w:rFonts w:asciiTheme="minorHAnsi" w:hAnsiTheme="minorHAnsi"/>
          <w:sz w:val="22"/>
          <w:szCs w:val="22"/>
        </w:rPr>
      </w:pPr>
      <w:r w:rsidRPr="00227B5F">
        <w:rPr>
          <w:rFonts w:asciiTheme="minorHAnsi" w:hAnsiTheme="minorHAnsi"/>
          <w:sz w:val="22"/>
          <w:szCs w:val="22"/>
        </w:rPr>
        <w:t>Dear [</w:t>
      </w:r>
      <w:r w:rsidR="006E114D">
        <w:rPr>
          <w:rFonts w:asciiTheme="minorHAnsi" w:hAnsiTheme="minorHAnsi"/>
          <w:sz w:val="22"/>
          <w:szCs w:val="22"/>
        </w:rPr>
        <w:t>STATE</w:t>
      </w:r>
      <w:r w:rsidR="006E114D" w:rsidRPr="00227B5F">
        <w:rPr>
          <w:rFonts w:asciiTheme="minorHAnsi" w:hAnsiTheme="minorHAnsi"/>
          <w:sz w:val="22"/>
          <w:szCs w:val="22"/>
        </w:rPr>
        <w:t xml:space="preserve"> </w:t>
      </w:r>
      <w:r w:rsidR="00160B41" w:rsidRPr="00227B5F">
        <w:rPr>
          <w:rFonts w:asciiTheme="minorHAnsi" w:hAnsiTheme="minorHAnsi"/>
          <w:sz w:val="22"/>
          <w:szCs w:val="22"/>
        </w:rPr>
        <w:t>CONTACT</w:t>
      </w:r>
      <w:r w:rsidRPr="00227B5F">
        <w:rPr>
          <w:rFonts w:asciiTheme="minorHAnsi" w:hAnsiTheme="minorHAnsi"/>
          <w:sz w:val="22"/>
          <w:szCs w:val="22"/>
        </w:rPr>
        <w:t>]:</w:t>
      </w:r>
    </w:p>
    <w:p w:rsidR="00165684" w:rsidRPr="00227B5F" w:rsidRDefault="00165684" w:rsidP="00165684">
      <w:pPr>
        <w:pStyle w:val="NormalSS"/>
        <w:ind w:firstLine="0"/>
        <w:rPr>
          <w:rFonts w:asciiTheme="minorHAnsi" w:hAnsiTheme="minorHAnsi"/>
          <w:sz w:val="22"/>
          <w:szCs w:val="22"/>
        </w:rPr>
      </w:pPr>
    </w:p>
    <w:p w:rsidR="005B21B6" w:rsidRPr="00227B5F" w:rsidRDefault="005B21B6" w:rsidP="00165684">
      <w:pPr>
        <w:pStyle w:val="NormalSS"/>
        <w:ind w:firstLine="0"/>
        <w:rPr>
          <w:rFonts w:asciiTheme="minorHAnsi" w:hAnsiTheme="minorHAnsi"/>
          <w:sz w:val="22"/>
          <w:szCs w:val="22"/>
        </w:rPr>
      </w:pPr>
      <w:r w:rsidRPr="00227B5F">
        <w:rPr>
          <w:rFonts w:asciiTheme="minorHAnsi" w:hAnsiTheme="minorHAnsi"/>
          <w:sz w:val="22"/>
          <w:szCs w:val="22"/>
        </w:rPr>
        <w:t xml:space="preserve">We are writing on behalf of the Administration for Children and Families (ACF) within the U.S. Department of Health and Human Services. As you may be aware, Mathematica is conducting an evaluation of the PREP program for ACF which includes multiple components. The evaluation will document how state PREP programs are designed and implemented, measure and report on program performance, and, within a small number of selected sites, examine the impacts and implementation of the PREP programs. These </w:t>
      </w:r>
      <w:r w:rsidR="00D274A4">
        <w:rPr>
          <w:rFonts w:asciiTheme="minorHAnsi" w:hAnsiTheme="minorHAnsi"/>
          <w:sz w:val="22"/>
          <w:szCs w:val="22"/>
        </w:rPr>
        <w:t xml:space="preserve">three </w:t>
      </w:r>
      <w:r w:rsidRPr="00227B5F">
        <w:rPr>
          <w:rFonts w:asciiTheme="minorHAnsi" w:hAnsiTheme="minorHAnsi"/>
          <w:sz w:val="22"/>
          <w:szCs w:val="22"/>
        </w:rPr>
        <w:t xml:space="preserve">evaluation components are described </w:t>
      </w:r>
      <w:r w:rsidR="00D274A4">
        <w:rPr>
          <w:rFonts w:asciiTheme="minorHAnsi" w:hAnsiTheme="minorHAnsi"/>
          <w:sz w:val="22"/>
          <w:szCs w:val="22"/>
        </w:rPr>
        <w:t xml:space="preserve">more fully as the </w:t>
      </w:r>
      <w:r w:rsidR="00D274A4" w:rsidRPr="00845033">
        <w:rPr>
          <w:rFonts w:ascii="Calibri" w:hAnsi="Calibri"/>
          <w:i/>
          <w:sz w:val="22"/>
          <w:szCs w:val="22"/>
        </w:rPr>
        <w:t>Design and Implementation Study</w:t>
      </w:r>
      <w:r w:rsidR="00D274A4" w:rsidRPr="00845033">
        <w:rPr>
          <w:rFonts w:ascii="Calibri" w:hAnsi="Calibri"/>
          <w:sz w:val="22"/>
          <w:szCs w:val="22"/>
        </w:rPr>
        <w:t>,</w:t>
      </w:r>
      <w:r w:rsidR="00D274A4">
        <w:rPr>
          <w:rFonts w:ascii="Calibri" w:hAnsi="Calibri"/>
          <w:sz w:val="22"/>
          <w:szCs w:val="22"/>
        </w:rPr>
        <w:t xml:space="preserve"> the </w:t>
      </w:r>
      <w:r w:rsidR="00D274A4" w:rsidRPr="00845033">
        <w:rPr>
          <w:rFonts w:ascii="Calibri" w:hAnsi="Calibri"/>
          <w:i/>
          <w:sz w:val="22"/>
          <w:szCs w:val="22"/>
        </w:rPr>
        <w:t>Performance Analysis Study</w:t>
      </w:r>
      <w:r w:rsidR="00D274A4" w:rsidRPr="00845033">
        <w:rPr>
          <w:rFonts w:ascii="Calibri" w:hAnsi="Calibri"/>
          <w:sz w:val="22"/>
          <w:szCs w:val="22"/>
        </w:rPr>
        <w:t xml:space="preserve">, </w:t>
      </w:r>
      <w:r w:rsidR="00D274A4">
        <w:rPr>
          <w:rFonts w:ascii="Calibri" w:hAnsi="Calibri"/>
          <w:sz w:val="22"/>
          <w:szCs w:val="22"/>
        </w:rPr>
        <w:t xml:space="preserve">and the </w:t>
      </w:r>
      <w:r w:rsidR="00D274A4" w:rsidRPr="00845033">
        <w:rPr>
          <w:rFonts w:ascii="Calibri" w:hAnsi="Calibri"/>
          <w:i/>
          <w:sz w:val="22"/>
          <w:szCs w:val="22"/>
        </w:rPr>
        <w:t>Impact and Implementation Study</w:t>
      </w:r>
      <w:r w:rsidR="00D274A4" w:rsidRPr="00227B5F">
        <w:rPr>
          <w:rFonts w:asciiTheme="minorHAnsi" w:hAnsiTheme="minorHAnsi"/>
          <w:sz w:val="22"/>
          <w:szCs w:val="22"/>
        </w:rPr>
        <w:t xml:space="preserve"> </w:t>
      </w:r>
      <w:r w:rsidRPr="00227B5F">
        <w:rPr>
          <w:rFonts w:asciiTheme="minorHAnsi" w:hAnsiTheme="minorHAnsi"/>
          <w:sz w:val="22"/>
          <w:szCs w:val="22"/>
        </w:rPr>
        <w:t xml:space="preserve">in the attached </w:t>
      </w:r>
      <w:r w:rsidR="00A21084">
        <w:rPr>
          <w:rFonts w:asciiTheme="minorHAnsi" w:hAnsiTheme="minorHAnsi"/>
          <w:sz w:val="22"/>
          <w:szCs w:val="22"/>
        </w:rPr>
        <w:t>evaluation overview</w:t>
      </w:r>
      <w:r w:rsidRPr="00227B5F">
        <w:rPr>
          <w:rFonts w:asciiTheme="minorHAnsi" w:hAnsiTheme="minorHAnsi"/>
          <w:sz w:val="22"/>
          <w:szCs w:val="22"/>
        </w:rPr>
        <w:t xml:space="preserve">. </w:t>
      </w:r>
    </w:p>
    <w:p w:rsidR="00D274A4" w:rsidRPr="00227B5F" w:rsidRDefault="00D274A4" w:rsidP="00165684">
      <w:pPr>
        <w:pStyle w:val="NormalSS"/>
        <w:ind w:firstLine="0"/>
        <w:rPr>
          <w:rFonts w:asciiTheme="minorHAnsi" w:hAnsiTheme="minorHAnsi"/>
          <w:sz w:val="22"/>
          <w:szCs w:val="22"/>
        </w:rPr>
      </w:pPr>
    </w:p>
    <w:p w:rsidR="00DB39D4" w:rsidRDefault="00820736">
      <w:pPr>
        <w:pStyle w:val="NormalSS"/>
        <w:ind w:firstLine="0"/>
        <w:rPr>
          <w:rFonts w:asciiTheme="minorHAnsi" w:hAnsiTheme="minorHAnsi"/>
          <w:sz w:val="22"/>
          <w:szCs w:val="22"/>
        </w:rPr>
      </w:pPr>
      <w:r>
        <w:rPr>
          <w:rFonts w:asciiTheme="minorHAnsi" w:hAnsiTheme="minorHAnsi"/>
          <w:sz w:val="22"/>
          <w:szCs w:val="22"/>
        </w:rPr>
        <w:t xml:space="preserve">We are currently in the process of conducting interviews with state officials who oversee their state’s </w:t>
      </w:r>
      <w:r w:rsidR="00C96173">
        <w:rPr>
          <w:rFonts w:asciiTheme="minorHAnsi" w:hAnsiTheme="minorHAnsi"/>
          <w:sz w:val="22"/>
          <w:szCs w:val="22"/>
        </w:rPr>
        <w:t xml:space="preserve">PREP program. </w:t>
      </w:r>
      <w:r w:rsidR="00454D87">
        <w:rPr>
          <w:rFonts w:ascii="Calibri" w:hAnsi="Calibri"/>
          <w:sz w:val="22"/>
          <w:szCs w:val="22"/>
        </w:rPr>
        <w:t>These interviews</w:t>
      </w:r>
      <w:r w:rsidR="00D274A4" w:rsidRPr="00845033">
        <w:rPr>
          <w:rFonts w:ascii="Calibri" w:hAnsi="Calibri"/>
          <w:sz w:val="22"/>
          <w:szCs w:val="22"/>
        </w:rPr>
        <w:t xml:space="preserve"> will contribute to the </w:t>
      </w:r>
      <w:r w:rsidR="00D274A4" w:rsidRPr="00845033">
        <w:rPr>
          <w:rFonts w:ascii="Calibri" w:hAnsi="Calibri"/>
          <w:i/>
          <w:sz w:val="22"/>
          <w:szCs w:val="22"/>
        </w:rPr>
        <w:t>Design and Implementation Study</w:t>
      </w:r>
      <w:r w:rsidR="00D274A4" w:rsidRPr="00845033">
        <w:rPr>
          <w:rFonts w:ascii="Calibri" w:hAnsi="Calibri"/>
          <w:sz w:val="22"/>
          <w:szCs w:val="22"/>
        </w:rPr>
        <w:t>.</w:t>
      </w:r>
      <w:r w:rsidR="00D274A4">
        <w:rPr>
          <w:rFonts w:ascii="Calibri" w:hAnsi="Calibri"/>
          <w:sz w:val="22"/>
          <w:szCs w:val="22"/>
        </w:rPr>
        <w:t xml:space="preserve"> </w:t>
      </w:r>
      <w:r w:rsidR="00C96173">
        <w:rPr>
          <w:rFonts w:asciiTheme="minorHAnsi" w:hAnsiTheme="minorHAnsi"/>
          <w:sz w:val="22"/>
          <w:szCs w:val="22"/>
        </w:rPr>
        <w:t>The interview</w:t>
      </w:r>
      <w:r w:rsidR="00A21084">
        <w:rPr>
          <w:rFonts w:asciiTheme="minorHAnsi" w:hAnsiTheme="minorHAnsi"/>
          <w:sz w:val="22"/>
          <w:szCs w:val="22"/>
        </w:rPr>
        <w:t>s</w:t>
      </w:r>
      <w:r>
        <w:rPr>
          <w:rFonts w:asciiTheme="minorHAnsi" w:hAnsiTheme="minorHAnsi"/>
          <w:sz w:val="22"/>
          <w:szCs w:val="22"/>
        </w:rPr>
        <w:t xml:space="preserve"> will help us to </w:t>
      </w:r>
      <w:r w:rsidR="005E5C34" w:rsidRPr="00227B5F">
        <w:rPr>
          <w:rFonts w:asciiTheme="minorHAnsi" w:hAnsiTheme="minorHAnsi"/>
          <w:sz w:val="22"/>
          <w:szCs w:val="22"/>
        </w:rPr>
        <w:t xml:space="preserve">learn more about what </w:t>
      </w:r>
      <w:r>
        <w:rPr>
          <w:rFonts w:asciiTheme="minorHAnsi" w:hAnsiTheme="minorHAnsi"/>
          <w:sz w:val="22"/>
          <w:szCs w:val="22"/>
        </w:rPr>
        <w:t xml:space="preserve">PREP </w:t>
      </w:r>
      <w:r w:rsidR="005E5C34" w:rsidRPr="00227B5F">
        <w:rPr>
          <w:rFonts w:asciiTheme="minorHAnsi" w:hAnsiTheme="minorHAnsi"/>
          <w:sz w:val="22"/>
          <w:szCs w:val="22"/>
        </w:rPr>
        <w:t xml:space="preserve">programming decisions have been made, </w:t>
      </w:r>
      <w:r>
        <w:rPr>
          <w:rFonts w:asciiTheme="minorHAnsi" w:hAnsiTheme="minorHAnsi"/>
          <w:sz w:val="22"/>
          <w:szCs w:val="22"/>
        </w:rPr>
        <w:t>the reasons why some key decisions were made, and the intentions for delivering the programs in each state</w:t>
      </w:r>
      <w:r w:rsidR="005E0EB0" w:rsidRPr="00227B5F">
        <w:rPr>
          <w:rFonts w:asciiTheme="minorHAnsi" w:hAnsiTheme="minorHAnsi"/>
          <w:sz w:val="22"/>
          <w:szCs w:val="22"/>
        </w:rPr>
        <w:t xml:space="preserve">. </w:t>
      </w:r>
    </w:p>
    <w:p w:rsidR="00BA614F" w:rsidRPr="00227B5F" w:rsidRDefault="00BA614F" w:rsidP="009D72EE">
      <w:pPr>
        <w:pStyle w:val="NormalSS"/>
        <w:ind w:firstLine="0"/>
        <w:rPr>
          <w:rFonts w:asciiTheme="minorHAnsi" w:hAnsiTheme="minorHAnsi"/>
          <w:sz w:val="22"/>
          <w:szCs w:val="22"/>
        </w:rPr>
      </w:pPr>
    </w:p>
    <w:p w:rsidR="00F33386" w:rsidRDefault="00C96173" w:rsidP="00D47977">
      <w:pPr>
        <w:pStyle w:val="NormalSS"/>
        <w:ind w:firstLine="0"/>
        <w:rPr>
          <w:rFonts w:asciiTheme="minorHAnsi" w:hAnsiTheme="minorHAnsi"/>
          <w:sz w:val="22"/>
          <w:szCs w:val="22"/>
        </w:rPr>
      </w:pPr>
      <w:r>
        <w:rPr>
          <w:rFonts w:asciiTheme="minorHAnsi" w:hAnsiTheme="minorHAnsi"/>
          <w:sz w:val="22"/>
          <w:szCs w:val="22"/>
        </w:rPr>
        <w:t xml:space="preserve">The interview will not last more than one hour, and we would like to complete </w:t>
      </w:r>
      <w:r w:rsidR="00A21084">
        <w:rPr>
          <w:rFonts w:asciiTheme="minorHAnsi" w:hAnsiTheme="minorHAnsi"/>
          <w:sz w:val="22"/>
          <w:szCs w:val="22"/>
        </w:rPr>
        <w:t>the</w:t>
      </w:r>
      <w:r>
        <w:rPr>
          <w:rFonts w:asciiTheme="minorHAnsi" w:hAnsiTheme="minorHAnsi"/>
          <w:sz w:val="22"/>
          <w:szCs w:val="22"/>
        </w:rPr>
        <w:t xml:space="preserve"> interview with you </w:t>
      </w:r>
      <w:r w:rsidR="001A4991">
        <w:rPr>
          <w:rFonts w:asciiTheme="minorHAnsi" w:hAnsiTheme="minorHAnsi"/>
          <w:sz w:val="22"/>
          <w:szCs w:val="22"/>
        </w:rPr>
        <w:t>within</w:t>
      </w:r>
      <w:r>
        <w:rPr>
          <w:rFonts w:asciiTheme="minorHAnsi" w:hAnsiTheme="minorHAnsi"/>
          <w:sz w:val="22"/>
          <w:szCs w:val="22"/>
        </w:rPr>
        <w:t xml:space="preserve"> the next two weeks.</w:t>
      </w:r>
      <w:r w:rsidR="009D72EE" w:rsidRPr="00227B5F">
        <w:rPr>
          <w:rFonts w:asciiTheme="minorHAnsi" w:hAnsiTheme="minorHAnsi"/>
          <w:sz w:val="22"/>
          <w:szCs w:val="22"/>
        </w:rPr>
        <w:t xml:space="preserve"> </w:t>
      </w:r>
      <w:r>
        <w:rPr>
          <w:rFonts w:asciiTheme="minorHAnsi" w:hAnsiTheme="minorHAnsi"/>
          <w:sz w:val="22"/>
          <w:szCs w:val="22"/>
        </w:rPr>
        <w:t xml:space="preserve">Could you please </w:t>
      </w:r>
      <w:r w:rsidR="001A4991">
        <w:rPr>
          <w:rFonts w:asciiTheme="minorHAnsi" w:hAnsiTheme="minorHAnsi"/>
          <w:sz w:val="22"/>
          <w:szCs w:val="22"/>
        </w:rPr>
        <w:t>recommend</w:t>
      </w:r>
      <w:r>
        <w:rPr>
          <w:rFonts w:asciiTheme="minorHAnsi" w:hAnsiTheme="minorHAnsi"/>
          <w:sz w:val="22"/>
          <w:szCs w:val="22"/>
        </w:rPr>
        <w:t xml:space="preserve"> up to five days and times (EST)</w:t>
      </w:r>
      <w:r w:rsidR="006E114D">
        <w:rPr>
          <w:rFonts w:asciiTheme="minorHAnsi" w:hAnsiTheme="minorHAnsi"/>
          <w:sz w:val="22"/>
          <w:szCs w:val="22"/>
        </w:rPr>
        <w:t xml:space="preserve"> between [DATE] and [DATE]</w:t>
      </w:r>
      <w:r>
        <w:rPr>
          <w:rFonts w:asciiTheme="minorHAnsi" w:hAnsiTheme="minorHAnsi"/>
          <w:sz w:val="22"/>
          <w:szCs w:val="22"/>
        </w:rPr>
        <w:t xml:space="preserve"> that you would be available for the interview? </w:t>
      </w:r>
    </w:p>
    <w:p w:rsidR="00C96173" w:rsidRDefault="00C96173" w:rsidP="00D47977">
      <w:pPr>
        <w:pStyle w:val="NormalSS"/>
        <w:ind w:firstLine="0"/>
        <w:rPr>
          <w:rFonts w:asciiTheme="minorHAnsi" w:hAnsiTheme="minorHAnsi"/>
          <w:sz w:val="22"/>
          <w:szCs w:val="22"/>
        </w:rPr>
      </w:pPr>
    </w:p>
    <w:p w:rsidR="00454D87" w:rsidRPr="00227B5F" w:rsidRDefault="00C96173" w:rsidP="00D47977">
      <w:pPr>
        <w:pStyle w:val="NormalSS"/>
        <w:ind w:firstLine="0"/>
        <w:rPr>
          <w:rFonts w:asciiTheme="minorHAnsi" w:hAnsiTheme="minorHAnsi"/>
          <w:sz w:val="22"/>
          <w:szCs w:val="22"/>
        </w:rPr>
      </w:pPr>
      <w:r>
        <w:rPr>
          <w:rFonts w:asciiTheme="minorHAnsi" w:hAnsiTheme="minorHAnsi"/>
          <w:sz w:val="22"/>
          <w:szCs w:val="22"/>
        </w:rPr>
        <w:t xml:space="preserve">We understand that </w:t>
      </w:r>
      <w:r w:rsidR="006E114D">
        <w:rPr>
          <w:rFonts w:asciiTheme="minorHAnsi" w:hAnsiTheme="minorHAnsi"/>
          <w:sz w:val="22"/>
          <w:szCs w:val="22"/>
        </w:rPr>
        <w:t>[STATE]</w:t>
      </w:r>
      <w:r>
        <w:rPr>
          <w:rFonts w:asciiTheme="minorHAnsi" w:hAnsiTheme="minorHAnsi"/>
          <w:sz w:val="22"/>
          <w:szCs w:val="22"/>
        </w:rPr>
        <w:t xml:space="preserve"> may have several officials overseeing PREP program design and implementation decisions. </w:t>
      </w:r>
      <w:r w:rsidR="006E114D">
        <w:rPr>
          <w:rFonts w:asciiTheme="minorHAnsi" w:hAnsiTheme="minorHAnsi"/>
          <w:sz w:val="22"/>
          <w:szCs w:val="22"/>
        </w:rPr>
        <w:t xml:space="preserve">If you would like to designate another state official to complete this interview </w:t>
      </w:r>
      <w:r w:rsidR="001A4991">
        <w:rPr>
          <w:rFonts w:asciiTheme="minorHAnsi" w:hAnsiTheme="minorHAnsi"/>
          <w:sz w:val="22"/>
          <w:szCs w:val="22"/>
        </w:rPr>
        <w:t>on your behalf</w:t>
      </w:r>
      <w:r w:rsidR="006E114D">
        <w:rPr>
          <w:rFonts w:asciiTheme="minorHAnsi" w:hAnsiTheme="minorHAnsi"/>
          <w:sz w:val="22"/>
          <w:szCs w:val="22"/>
        </w:rPr>
        <w:t xml:space="preserve">, could you please provide us with their name and contact information? We will then ask them to complete this interview for [STATE]. </w:t>
      </w:r>
    </w:p>
    <w:p w:rsidR="00BA614F" w:rsidRPr="00227B5F" w:rsidRDefault="00BA614F" w:rsidP="00160B41">
      <w:pPr>
        <w:pStyle w:val="NormalSS"/>
        <w:ind w:firstLine="0"/>
        <w:rPr>
          <w:rFonts w:asciiTheme="minorHAnsi" w:hAnsiTheme="minorHAnsi"/>
          <w:sz w:val="22"/>
          <w:szCs w:val="22"/>
        </w:rPr>
      </w:pPr>
    </w:p>
    <w:p w:rsidR="00BA614F" w:rsidRPr="00227B5F" w:rsidRDefault="00BA614F" w:rsidP="00160B41">
      <w:pPr>
        <w:pStyle w:val="NormalSS"/>
        <w:ind w:firstLine="0"/>
        <w:rPr>
          <w:rFonts w:asciiTheme="minorHAnsi" w:hAnsiTheme="minorHAnsi"/>
          <w:sz w:val="22"/>
          <w:szCs w:val="22"/>
        </w:rPr>
      </w:pPr>
      <w:r w:rsidRPr="00227B5F">
        <w:rPr>
          <w:rFonts w:asciiTheme="minorHAnsi" w:hAnsiTheme="minorHAnsi"/>
          <w:sz w:val="22"/>
          <w:szCs w:val="22"/>
        </w:rPr>
        <w:t xml:space="preserve">Please do not hesitate to contact </w:t>
      </w:r>
      <w:r w:rsidR="006E114D">
        <w:rPr>
          <w:rFonts w:asciiTheme="minorHAnsi" w:hAnsiTheme="minorHAnsi"/>
          <w:sz w:val="22"/>
          <w:szCs w:val="22"/>
        </w:rPr>
        <w:t>me</w:t>
      </w:r>
      <w:r w:rsidR="006E114D" w:rsidRPr="00227B5F">
        <w:rPr>
          <w:rFonts w:asciiTheme="minorHAnsi" w:hAnsiTheme="minorHAnsi"/>
          <w:sz w:val="22"/>
          <w:szCs w:val="22"/>
        </w:rPr>
        <w:t xml:space="preserve"> </w:t>
      </w:r>
      <w:r w:rsidRPr="00227B5F">
        <w:rPr>
          <w:rFonts w:asciiTheme="minorHAnsi" w:hAnsiTheme="minorHAnsi"/>
          <w:sz w:val="22"/>
          <w:szCs w:val="22"/>
        </w:rPr>
        <w:t xml:space="preserve">if you have any questions. </w:t>
      </w:r>
    </w:p>
    <w:p w:rsidR="00BA614F" w:rsidRPr="00227B5F" w:rsidRDefault="00BA614F" w:rsidP="00160B41">
      <w:pPr>
        <w:pStyle w:val="NormalSS"/>
        <w:rPr>
          <w:rFonts w:asciiTheme="minorHAnsi" w:hAnsiTheme="minorHAnsi"/>
          <w:sz w:val="22"/>
          <w:szCs w:val="22"/>
        </w:rPr>
      </w:pPr>
    </w:p>
    <w:p w:rsidR="005B21B6" w:rsidRPr="00227B5F" w:rsidRDefault="005B21B6" w:rsidP="00160B41">
      <w:pPr>
        <w:pStyle w:val="NormalSS"/>
        <w:ind w:firstLine="0"/>
        <w:rPr>
          <w:rFonts w:asciiTheme="minorHAnsi" w:hAnsiTheme="minorHAnsi"/>
          <w:sz w:val="22"/>
          <w:szCs w:val="22"/>
        </w:rPr>
      </w:pPr>
      <w:r w:rsidRPr="00227B5F">
        <w:rPr>
          <w:rFonts w:asciiTheme="minorHAnsi" w:hAnsiTheme="minorHAnsi"/>
          <w:sz w:val="22"/>
          <w:szCs w:val="22"/>
        </w:rPr>
        <w:t>Thank you in advance for your cooperation.</w:t>
      </w:r>
    </w:p>
    <w:p w:rsidR="00425B9A" w:rsidRPr="00227B5F" w:rsidRDefault="00425B9A" w:rsidP="00160B41">
      <w:pPr>
        <w:pStyle w:val="NormalSS"/>
        <w:ind w:firstLine="0"/>
        <w:rPr>
          <w:rFonts w:asciiTheme="minorHAnsi" w:hAnsiTheme="minorHAnsi"/>
          <w:sz w:val="22"/>
          <w:szCs w:val="22"/>
        </w:rPr>
      </w:pPr>
    </w:p>
    <w:p w:rsidR="006E114D" w:rsidRDefault="00044C46" w:rsidP="00165684">
      <w:pPr>
        <w:pStyle w:val="NormalSS"/>
        <w:ind w:firstLine="0"/>
        <w:rPr>
          <w:rFonts w:asciiTheme="minorHAnsi" w:hAnsiTheme="minorHAnsi"/>
          <w:sz w:val="22"/>
          <w:szCs w:val="22"/>
        </w:rPr>
      </w:pPr>
      <w:r w:rsidRPr="00227B5F">
        <w:rPr>
          <w:rFonts w:asciiTheme="minorHAnsi" w:hAnsiTheme="minorHAnsi"/>
          <w:sz w:val="22"/>
          <w:szCs w:val="22"/>
        </w:rPr>
        <w:t>[NAME</w:t>
      </w:r>
      <w:r w:rsidR="00227B5F" w:rsidRPr="00227B5F">
        <w:rPr>
          <w:rFonts w:asciiTheme="minorHAnsi" w:hAnsiTheme="minorHAnsi"/>
          <w:sz w:val="22"/>
          <w:szCs w:val="22"/>
        </w:rPr>
        <w:t xml:space="preserve"> 1, TITLE</w:t>
      </w:r>
      <w:r w:rsidR="006E114D">
        <w:rPr>
          <w:rFonts w:asciiTheme="minorHAnsi" w:hAnsiTheme="minorHAnsi"/>
          <w:sz w:val="22"/>
          <w:szCs w:val="22"/>
        </w:rPr>
        <w:t xml:space="preserve"> (interviewer)</w:t>
      </w:r>
      <w:r w:rsidR="00227B5F" w:rsidRPr="00227B5F">
        <w:rPr>
          <w:rFonts w:asciiTheme="minorHAnsi" w:hAnsiTheme="minorHAnsi"/>
          <w:sz w:val="22"/>
          <w:szCs w:val="22"/>
        </w:rPr>
        <w:t xml:space="preserve">] </w:t>
      </w:r>
    </w:p>
    <w:p w:rsidR="006E114D" w:rsidRDefault="006E114D" w:rsidP="00165684">
      <w:pPr>
        <w:pStyle w:val="NormalSS"/>
        <w:ind w:firstLine="0"/>
        <w:rPr>
          <w:rFonts w:asciiTheme="minorHAnsi" w:hAnsiTheme="minorHAnsi"/>
          <w:sz w:val="22"/>
          <w:szCs w:val="22"/>
        </w:rPr>
      </w:pPr>
      <w:r>
        <w:rPr>
          <w:rFonts w:asciiTheme="minorHAnsi" w:hAnsiTheme="minorHAnsi"/>
          <w:sz w:val="22"/>
          <w:szCs w:val="22"/>
        </w:rPr>
        <w:t>[contact information for NAME 1]</w:t>
      </w:r>
    </w:p>
    <w:p w:rsidR="006E114D" w:rsidRDefault="006E114D" w:rsidP="00165684">
      <w:pPr>
        <w:pStyle w:val="NormalSS"/>
        <w:ind w:firstLine="0"/>
        <w:rPr>
          <w:rFonts w:asciiTheme="minorHAnsi" w:hAnsiTheme="minorHAnsi"/>
          <w:sz w:val="22"/>
          <w:szCs w:val="22"/>
        </w:rPr>
      </w:pPr>
    </w:p>
    <w:p w:rsidR="006E114D" w:rsidRDefault="006E114D" w:rsidP="00165684">
      <w:pPr>
        <w:pStyle w:val="NormalSS"/>
        <w:ind w:firstLine="0"/>
        <w:rPr>
          <w:rFonts w:asciiTheme="minorHAnsi" w:hAnsiTheme="minorHAnsi"/>
          <w:sz w:val="22"/>
          <w:szCs w:val="22"/>
        </w:rPr>
      </w:pPr>
      <w:r>
        <w:rPr>
          <w:rFonts w:asciiTheme="minorHAnsi" w:hAnsiTheme="minorHAnsi"/>
          <w:sz w:val="22"/>
          <w:szCs w:val="22"/>
        </w:rPr>
        <w:t>Susan Goerlich Zief</w:t>
      </w:r>
    </w:p>
    <w:p w:rsidR="006E114D" w:rsidRDefault="006E114D" w:rsidP="00165684">
      <w:pPr>
        <w:pStyle w:val="NormalSS"/>
        <w:ind w:firstLine="0"/>
        <w:rPr>
          <w:rFonts w:asciiTheme="minorHAnsi" w:hAnsiTheme="minorHAnsi"/>
          <w:sz w:val="22"/>
          <w:szCs w:val="22"/>
        </w:rPr>
      </w:pPr>
      <w:r>
        <w:rPr>
          <w:rFonts w:asciiTheme="minorHAnsi" w:hAnsiTheme="minorHAnsi"/>
          <w:i/>
          <w:sz w:val="22"/>
          <w:szCs w:val="22"/>
        </w:rPr>
        <w:t>Deputy Project Director</w:t>
      </w:r>
    </w:p>
    <w:p w:rsidR="006E114D" w:rsidRDefault="006E114D" w:rsidP="00165684">
      <w:pPr>
        <w:pStyle w:val="NormalSS"/>
        <w:ind w:firstLine="0"/>
        <w:rPr>
          <w:rFonts w:asciiTheme="minorHAnsi" w:hAnsiTheme="minorHAnsi"/>
          <w:sz w:val="22"/>
          <w:szCs w:val="22"/>
        </w:rPr>
      </w:pPr>
      <w:r>
        <w:rPr>
          <w:rFonts w:asciiTheme="minorHAnsi" w:hAnsiTheme="minorHAnsi"/>
          <w:sz w:val="22"/>
          <w:szCs w:val="22"/>
        </w:rPr>
        <w:t>609-275-2291</w:t>
      </w:r>
    </w:p>
    <w:p w:rsidR="006E114D" w:rsidRDefault="00A16C40" w:rsidP="00165684">
      <w:pPr>
        <w:pStyle w:val="NormalSS"/>
        <w:ind w:firstLine="0"/>
      </w:pPr>
      <w:hyperlink r:id="rId7" w:history="1">
        <w:r w:rsidR="006E114D" w:rsidRPr="00E93488">
          <w:rPr>
            <w:rStyle w:val="Hyperlink"/>
            <w:rFonts w:asciiTheme="minorHAnsi" w:hAnsiTheme="minorHAnsi"/>
            <w:sz w:val="22"/>
            <w:szCs w:val="22"/>
          </w:rPr>
          <w:t>szief@mathematica-mpr.com</w:t>
        </w:r>
      </w:hyperlink>
    </w:p>
    <w:p w:rsidR="005D64A2" w:rsidRPr="005D64A2" w:rsidRDefault="005D64A2" w:rsidP="00165684">
      <w:pPr>
        <w:pStyle w:val="NormalSS"/>
        <w:ind w:firstLine="0"/>
        <w:rPr>
          <w:rFonts w:asciiTheme="minorHAnsi" w:hAnsiTheme="minorHAnsi"/>
          <w:sz w:val="22"/>
          <w:szCs w:val="22"/>
        </w:rPr>
      </w:pPr>
    </w:p>
    <w:p w:rsidR="005D64A2" w:rsidRPr="005D64A2" w:rsidRDefault="005D64A2" w:rsidP="00165684">
      <w:pPr>
        <w:pStyle w:val="NormalSS"/>
        <w:ind w:firstLine="0"/>
        <w:rPr>
          <w:rFonts w:asciiTheme="minorHAnsi" w:hAnsiTheme="minorHAnsi"/>
          <w:sz w:val="22"/>
          <w:szCs w:val="22"/>
        </w:rPr>
      </w:pPr>
      <w:r w:rsidRPr="005D64A2">
        <w:rPr>
          <w:rFonts w:asciiTheme="minorHAnsi" w:hAnsiTheme="minorHAnsi"/>
          <w:sz w:val="22"/>
          <w:szCs w:val="22"/>
        </w:rPr>
        <w:t>**OMB Control #: 0970-0398; Expiration Date XX-XX-XX**</w:t>
      </w:r>
    </w:p>
    <w:p w:rsidR="00165684" w:rsidRPr="00227B5F" w:rsidRDefault="00165684" w:rsidP="00165684">
      <w:pPr>
        <w:pStyle w:val="NormalSS"/>
        <w:ind w:firstLine="0"/>
        <w:rPr>
          <w:rFonts w:asciiTheme="minorHAnsi" w:hAnsiTheme="minorHAnsi"/>
          <w:sz w:val="22"/>
          <w:szCs w:val="22"/>
        </w:rPr>
      </w:pPr>
    </w:p>
    <w:sectPr w:rsidR="00165684" w:rsidRPr="00227B5F" w:rsidSect="003A1506">
      <w:footerReference w:type="default" r:id="rId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F87" w:rsidRDefault="00DB2F87">
      <w:pPr>
        <w:spacing w:line="240" w:lineRule="auto"/>
        <w:ind w:firstLine="0"/>
      </w:pPr>
    </w:p>
  </w:endnote>
  <w:endnote w:type="continuationSeparator" w:id="0">
    <w:p w:rsidR="00DB2F87" w:rsidRDefault="00DB2F87">
      <w:pPr>
        <w:spacing w:line="240" w:lineRule="auto"/>
        <w:ind w:firstLine="0"/>
      </w:pPr>
    </w:p>
  </w:endnote>
  <w:endnote w:type="continuationNotice" w:id="1">
    <w:p w:rsidR="00DB2F87" w:rsidRDefault="00DB2F87">
      <w:pPr>
        <w:spacing w:line="240" w:lineRule="auto"/>
        <w:ind w:firstLine="0"/>
      </w:pPr>
    </w:p>
    <w:p w:rsidR="00DB2F87" w:rsidRDefault="00DB2F87"/>
    <w:p w:rsidR="00DB2F87" w:rsidRDefault="00DB2F8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CDiSalvo" w:date="2012-02-01T15:23:00Z">
        <w:r>
          <w:rPr>
            <w:noProof/>
            <w:snapToGrid w:val="0"/>
            <w:sz w:val="16"/>
          </w:rPr>
          <w:t>K:\Pregnancy Prevention\PREP\Evaluation\Data Collection\DIS\Design Survey\Supporting Statements and Attachments\Response to passback\Attachment C - Design Survey email template - 2-1-12.docx</w:t>
        </w:r>
      </w:ins>
      <w:del w:id="1" w:author="CDiSalvo" w:date="2012-02-01T15:23:00Z">
        <w:r w:rsidDel="00DB39D4">
          <w:rPr>
            <w:noProof/>
            <w:snapToGrid w:val="0"/>
            <w:sz w:val="16"/>
          </w:rPr>
          <w:delText>C:\Documents and Settings\dwashington\Application Data\Microsoft\Templates\Normal.dotm</w:delText>
        </w:r>
      </w:del>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9D4" w:rsidRDefault="00DB39D4">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F87" w:rsidRDefault="00DB2F87">
      <w:pPr>
        <w:spacing w:line="240" w:lineRule="auto"/>
        <w:ind w:firstLine="0"/>
      </w:pPr>
      <w:r>
        <w:separator/>
      </w:r>
    </w:p>
  </w:footnote>
  <w:footnote w:type="continuationSeparator" w:id="0">
    <w:p w:rsidR="00DB2F87" w:rsidRDefault="00DB2F87">
      <w:pPr>
        <w:spacing w:line="240" w:lineRule="auto"/>
        <w:ind w:firstLine="0"/>
      </w:pPr>
      <w:r>
        <w:separator/>
      </w:r>
    </w:p>
    <w:p w:rsidR="00DB2F87" w:rsidRDefault="00DB2F87">
      <w:pPr>
        <w:spacing w:line="240" w:lineRule="auto"/>
        <w:ind w:firstLine="0"/>
        <w:rPr>
          <w:i/>
        </w:rPr>
      </w:pPr>
      <w:r>
        <w:rPr>
          <w:i/>
        </w:rPr>
        <w:t>(continued)</w:t>
      </w:r>
    </w:p>
  </w:footnote>
  <w:footnote w:type="continuationNotice" w:id="1">
    <w:p w:rsidR="00DB2F87" w:rsidRDefault="00DB2F87">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6B7D17"/>
    <w:multiLevelType w:val="hybridMultilevel"/>
    <w:tmpl w:val="6284E8E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DE5A98"/>
    <w:multiLevelType w:val="hybridMultilevel"/>
    <w:tmpl w:val="84C84F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36214453"/>
    <w:multiLevelType w:val="hybridMultilevel"/>
    <w:tmpl w:val="EF7600F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nsid w:val="48466961"/>
    <w:multiLevelType w:val="hybridMultilevel"/>
    <w:tmpl w:val="12F0E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50C1A81"/>
    <w:multiLevelType w:val="hybridMultilevel"/>
    <w:tmpl w:val="073616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0"/>
  </w:num>
  <w:num w:numId="6">
    <w:abstractNumId w:val="12"/>
  </w:num>
  <w:num w:numId="7">
    <w:abstractNumId w:val="9"/>
  </w:num>
  <w:num w:numId="8">
    <w:abstractNumId w:val="3"/>
  </w:num>
  <w:num w:numId="9">
    <w:abstractNumId w:val="2"/>
  </w:num>
  <w:num w:numId="10">
    <w:abstractNumId w:val="5"/>
  </w:num>
  <w:num w:numId="11">
    <w:abstractNumId w:val="6"/>
  </w:num>
  <w:num w:numId="12">
    <w:abstractNumId w:val="4"/>
  </w:num>
  <w:num w:numId="13">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stylePaneFormatFilter w:val="900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9218"/>
  </w:hdrShapeDefaults>
  <w:footnotePr>
    <w:footnote w:id="-1"/>
    <w:footnote w:id="0"/>
    <w:footnote w:id="1"/>
  </w:footnotePr>
  <w:endnotePr>
    <w:numFmt w:val="decimal"/>
    <w:endnote w:id="-1"/>
    <w:endnote w:id="0"/>
    <w:endnote w:id="1"/>
  </w:endnotePr>
  <w:compat>
    <w:doNotUseHTMLParagraphAutoSpacing/>
  </w:compat>
  <w:rsids>
    <w:rsidRoot w:val="00F80A14"/>
    <w:rsid w:val="0000673C"/>
    <w:rsid w:val="00011FFB"/>
    <w:rsid w:val="00012E7D"/>
    <w:rsid w:val="00023083"/>
    <w:rsid w:val="000307F7"/>
    <w:rsid w:val="00030BFE"/>
    <w:rsid w:val="00037098"/>
    <w:rsid w:val="000403E8"/>
    <w:rsid w:val="00044C46"/>
    <w:rsid w:val="0005108F"/>
    <w:rsid w:val="0007465C"/>
    <w:rsid w:val="00076DB9"/>
    <w:rsid w:val="000807F2"/>
    <w:rsid w:val="000812AE"/>
    <w:rsid w:val="00081D47"/>
    <w:rsid w:val="000A2AD2"/>
    <w:rsid w:val="000A375D"/>
    <w:rsid w:val="000A477D"/>
    <w:rsid w:val="000B3A77"/>
    <w:rsid w:val="000B5C4A"/>
    <w:rsid w:val="000C0118"/>
    <w:rsid w:val="000C5ED1"/>
    <w:rsid w:val="000C5F70"/>
    <w:rsid w:val="000E6D11"/>
    <w:rsid w:val="000E7E7F"/>
    <w:rsid w:val="000F5A94"/>
    <w:rsid w:val="0010061C"/>
    <w:rsid w:val="00105D23"/>
    <w:rsid w:val="00107AA5"/>
    <w:rsid w:val="00115BA9"/>
    <w:rsid w:val="0013282C"/>
    <w:rsid w:val="00133986"/>
    <w:rsid w:val="00141CFA"/>
    <w:rsid w:val="00145F8B"/>
    <w:rsid w:val="00160B41"/>
    <w:rsid w:val="00161BBB"/>
    <w:rsid w:val="00162D93"/>
    <w:rsid w:val="00162DE5"/>
    <w:rsid w:val="00165684"/>
    <w:rsid w:val="00175ED0"/>
    <w:rsid w:val="00177B7D"/>
    <w:rsid w:val="001933B1"/>
    <w:rsid w:val="001A07D4"/>
    <w:rsid w:val="001A4991"/>
    <w:rsid w:val="001C0E34"/>
    <w:rsid w:val="001C4A55"/>
    <w:rsid w:val="001D6752"/>
    <w:rsid w:val="001E6758"/>
    <w:rsid w:val="001E6F0C"/>
    <w:rsid w:val="001F79A1"/>
    <w:rsid w:val="00200B10"/>
    <w:rsid w:val="002015EB"/>
    <w:rsid w:val="00201D97"/>
    <w:rsid w:val="0020321D"/>
    <w:rsid w:val="002067C4"/>
    <w:rsid w:val="00221195"/>
    <w:rsid w:val="00227B5F"/>
    <w:rsid w:val="00235489"/>
    <w:rsid w:val="00245950"/>
    <w:rsid w:val="00260CDE"/>
    <w:rsid w:val="00280390"/>
    <w:rsid w:val="002849EE"/>
    <w:rsid w:val="002A20CC"/>
    <w:rsid w:val="002B6C5F"/>
    <w:rsid w:val="002C0F91"/>
    <w:rsid w:val="002C366E"/>
    <w:rsid w:val="002C413C"/>
    <w:rsid w:val="002C4CBD"/>
    <w:rsid w:val="002E1717"/>
    <w:rsid w:val="002E7B55"/>
    <w:rsid w:val="002F7C83"/>
    <w:rsid w:val="00303ED4"/>
    <w:rsid w:val="00312562"/>
    <w:rsid w:val="00323969"/>
    <w:rsid w:val="00336A60"/>
    <w:rsid w:val="0033718E"/>
    <w:rsid w:val="00342CD8"/>
    <w:rsid w:val="00343BB7"/>
    <w:rsid w:val="00350375"/>
    <w:rsid w:val="003518D8"/>
    <w:rsid w:val="00356531"/>
    <w:rsid w:val="00363535"/>
    <w:rsid w:val="00381B3C"/>
    <w:rsid w:val="003912C9"/>
    <w:rsid w:val="00395F49"/>
    <w:rsid w:val="003A1506"/>
    <w:rsid w:val="003A1774"/>
    <w:rsid w:val="003A17E0"/>
    <w:rsid w:val="003A26BB"/>
    <w:rsid w:val="003A4694"/>
    <w:rsid w:val="003A5152"/>
    <w:rsid w:val="003B246A"/>
    <w:rsid w:val="003C0A83"/>
    <w:rsid w:val="003C3B67"/>
    <w:rsid w:val="003C689E"/>
    <w:rsid w:val="003D2E0F"/>
    <w:rsid w:val="003D342B"/>
    <w:rsid w:val="003D7BAF"/>
    <w:rsid w:val="003E3655"/>
    <w:rsid w:val="003E3AAF"/>
    <w:rsid w:val="003E3E94"/>
    <w:rsid w:val="003E4C9D"/>
    <w:rsid w:val="003E7177"/>
    <w:rsid w:val="003F6034"/>
    <w:rsid w:val="00417B7A"/>
    <w:rsid w:val="004201EA"/>
    <w:rsid w:val="00421F90"/>
    <w:rsid w:val="004228A6"/>
    <w:rsid w:val="00425B9A"/>
    <w:rsid w:val="00426A42"/>
    <w:rsid w:val="00434E2F"/>
    <w:rsid w:val="0043641C"/>
    <w:rsid w:val="00437C0B"/>
    <w:rsid w:val="00444D15"/>
    <w:rsid w:val="00446CE2"/>
    <w:rsid w:val="0045300C"/>
    <w:rsid w:val="00454D87"/>
    <w:rsid w:val="00456D80"/>
    <w:rsid w:val="004577FE"/>
    <w:rsid w:val="00460C03"/>
    <w:rsid w:val="00464733"/>
    <w:rsid w:val="0047478B"/>
    <w:rsid w:val="00485816"/>
    <w:rsid w:val="00485C4D"/>
    <w:rsid w:val="004A2F85"/>
    <w:rsid w:val="004B0D54"/>
    <w:rsid w:val="004C0BC9"/>
    <w:rsid w:val="004C20CC"/>
    <w:rsid w:val="004C287D"/>
    <w:rsid w:val="004C32CD"/>
    <w:rsid w:val="004D1565"/>
    <w:rsid w:val="004D62CD"/>
    <w:rsid w:val="004E091B"/>
    <w:rsid w:val="004E1B3E"/>
    <w:rsid w:val="004E46A9"/>
    <w:rsid w:val="004F1030"/>
    <w:rsid w:val="004F6054"/>
    <w:rsid w:val="00521F49"/>
    <w:rsid w:val="005225CA"/>
    <w:rsid w:val="00531424"/>
    <w:rsid w:val="005332DD"/>
    <w:rsid w:val="0054753B"/>
    <w:rsid w:val="00566D7F"/>
    <w:rsid w:val="00573057"/>
    <w:rsid w:val="00580E78"/>
    <w:rsid w:val="00581EE2"/>
    <w:rsid w:val="005878B7"/>
    <w:rsid w:val="00591AE6"/>
    <w:rsid w:val="005A66CB"/>
    <w:rsid w:val="005B21B6"/>
    <w:rsid w:val="005C2C93"/>
    <w:rsid w:val="005C75E7"/>
    <w:rsid w:val="005D64A2"/>
    <w:rsid w:val="005E0EB0"/>
    <w:rsid w:val="005E2D20"/>
    <w:rsid w:val="005E5C34"/>
    <w:rsid w:val="005E6AA8"/>
    <w:rsid w:val="00612C47"/>
    <w:rsid w:val="006144A6"/>
    <w:rsid w:val="006150A8"/>
    <w:rsid w:val="0063481A"/>
    <w:rsid w:val="00635EC3"/>
    <w:rsid w:val="00641AC0"/>
    <w:rsid w:val="006542C6"/>
    <w:rsid w:val="00660C43"/>
    <w:rsid w:val="0066167D"/>
    <w:rsid w:val="0066571B"/>
    <w:rsid w:val="00665CC8"/>
    <w:rsid w:val="00666FB8"/>
    <w:rsid w:val="00667F12"/>
    <w:rsid w:val="00676FC1"/>
    <w:rsid w:val="0068131A"/>
    <w:rsid w:val="0068524B"/>
    <w:rsid w:val="00690B57"/>
    <w:rsid w:val="006959AF"/>
    <w:rsid w:val="0069732D"/>
    <w:rsid w:val="006A6366"/>
    <w:rsid w:val="006A7614"/>
    <w:rsid w:val="006B5C7F"/>
    <w:rsid w:val="006C55B3"/>
    <w:rsid w:val="006C7181"/>
    <w:rsid w:val="006D211C"/>
    <w:rsid w:val="006D3B2E"/>
    <w:rsid w:val="006E114D"/>
    <w:rsid w:val="006E2AEF"/>
    <w:rsid w:val="006E3DE1"/>
    <w:rsid w:val="006F053F"/>
    <w:rsid w:val="006F0C29"/>
    <w:rsid w:val="006F15EF"/>
    <w:rsid w:val="007078CA"/>
    <w:rsid w:val="00712A21"/>
    <w:rsid w:val="00713363"/>
    <w:rsid w:val="00715527"/>
    <w:rsid w:val="007214EF"/>
    <w:rsid w:val="00726DD4"/>
    <w:rsid w:val="00730A15"/>
    <w:rsid w:val="0073195A"/>
    <w:rsid w:val="00732BF4"/>
    <w:rsid w:val="00735611"/>
    <w:rsid w:val="00740B6B"/>
    <w:rsid w:val="0074301E"/>
    <w:rsid w:val="0074582D"/>
    <w:rsid w:val="00745956"/>
    <w:rsid w:val="007471BE"/>
    <w:rsid w:val="00747B99"/>
    <w:rsid w:val="00753250"/>
    <w:rsid w:val="00754500"/>
    <w:rsid w:val="00761348"/>
    <w:rsid w:val="0076178A"/>
    <w:rsid w:val="0076362A"/>
    <w:rsid w:val="00763C31"/>
    <w:rsid w:val="00771516"/>
    <w:rsid w:val="00772BEC"/>
    <w:rsid w:val="00783048"/>
    <w:rsid w:val="00785903"/>
    <w:rsid w:val="00794757"/>
    <w:rsid w:val="00797CC4"/>
    <w:rsid w:val="007A502D"/>
    <w:rsid w:val="007B33CF"/>
    <w:rsid w:val="007C1FB3"/>
    <w:rsid w:val="007C4167"/>
    <w:rsid w:val="007D0F08"/>
    <w:rsid w:val="007D64C8"/>
    <w:rsid w:val="007E07DB"/>
    <w:rsid w:val="007E4B90"/>
    <w:rsid w:val="007E5AF6"/>
    <w:rsid w:val="007F1C0F"/>
    <w:rsid w:val="007F686C"/>
    <w:rsid w:val="007F76BA"/>
    <w:rsid w:val="00806FA1"/>
    <w:rsid w:val="00807916"/>
    <w:rsid w:val="008148A9"/>
    <w:rsid w:val="00816DF1"/>
    <w:rsid w:val="00816F4F"/>
    <w:rsid w:val="00820736"/>
    <w:rsid w:val="008231D6"/>
    <w:rsid w:val="00842C6C"/>
    <w:rsid w:val="00843021"/>
    <w:rsid w:val="0084713A"/>
    <w:rsid w:val="00852954"/>
    <w:rsid w:val="00852A69"/>
    <w:rsid w:val="008614E0"/>
    <w:rsid w:val="0086314C"/>
    <w:rsid w:val="00865533"/>
    <w:rsid w:val="0087417E"/>
    <w:rsid w:val="00876329"/>
    <w:rsid w:val="00876ABD"/>
    <w:rsid w:val="0088053D"/>
    <w:rsid w:val="00886BDA"/>
    <w:rsid w:val="00887042"/>
    <w:rsid w:val="00893B1D"/>
    <w:rsid w:val="008943D3"/>
    <w:rsid w:val="00895A2A"/>
    <w:rsid w:val="00895B02"/>
    <w:rsid w:val="008A701C"/>
    <w:rsid w:val="008B032B"/>
    <w:rsid w:val="008B0C9E"/>
    <w:rsid w:val="008B3305"/>
    <w:rsid w:val="008B4E14"/>
    <w:rsid w:val="008B78EF"/>
    <w:rsid w:val="008D67EE"/>
    <w:rsid w:val="008D7736"/>
    <w:rsid w:val="008E12B7"/>
    <w:rsid w:val="008E27F1"/>
    <w:rsid w:val="008F0A81"/>
    <w:rsid w:val="008F5A8F"/>
    <w:rsid w:val="009009D0"/>
    <w:rsid w:val="00902B68"/>
    <w:rsid w:val="00911092"/>
    <w:rsid w:val="00912344"/>
    <w:rsid w:val="0091299B"/>
    <w:rsid w:val="00924251"/>
    <w:rsid w:val="0092715E"/>
    <w:rsid w:val="00930A7E"/>
    <w:rsid w:val="00931BDB"/>
    <w:rsid w:val="00956365"/>
    <w:rsid w:val="0095694B"/>
    <w:rsid w:val="0095754B"/>
    <w:rsid w:val="00964ABA"/>
    <w:rsid w:val="009765CC"/>
    <w:rsid w:val="00980DB0"/>
    <w:rsid w:val="009856EC"/>
    <w:rsid w:val="009864DE"/>
    <w:rsid w:val="00987D4B"/>
    <w:rsid w:val="00994EDD"/>
    <w:rsid w:val="00997375"/>
    <w:rsid w:val="009A2FB0"/>
    <w:rsid w:val="009A2FE9"/>
    <w:rsid w:val="009B20BD"/>
    <w:rsid w:val="009B61A1"/>
    <w:rsid w:val="009C6852"/>
    <w:rsid w:val="009D262E"/>
    <w:rsid w:val="009D72EE"/>
    <w:rsid w:val="009E1555"/>
    <w:rsid w:val="009E2D68"/>
    <w:rsid w:val="009E41C8"/>
    <w:rsid w:val="009F7D36"/>
    <w:rsid w:val="00A00711"/>
    <w:rsid w:val="00A019FE"/>
    <w:rsid w:val="00A0274F"/>
    <w:rsid w:val="00A10E5E"/>
    <w:rsid w:val="00A16C40"/>
    <w:rsid w:val="00A21084"/>
    <w:rsid w:val="00A24CC8"/>
    <w:rsid w:val="00A25F36"/>
    <w:rsid w:val="00A40722"/>
    <w:rsid w:val="00A41DD6"/>
    <w:rsid w:val="00A4393E"/>
    <w:rsid w:val="00A513C3"/>
    <w:rsid w:val="00A60FFF"/>
    <w:rsid w:val="00A6372D"/>
    <w:rsid w:val="00A65A07"/>
    <w:rsid w:val="00A7159B"/>
    <w:rsid w:val="00A73EE0"/>
    <w:rsid w:val="00A80A4F"/>
    <w:rsid w:val="00A81C48"/>
    <w:rsid w:val="00A91653"/>
    <w:rsid w:val="00A94F78"/>
    <w:rsid w:val="00AA2BAD"/>
    <w:rsid w:val="00AA402C"/>
    <w:rsid w:val="00AA4460"/>
    <w:rsid w:val="00AB7D54"/>
    <w:rsid w:val="00AC10F5"/>
    <w:rsid w:val="00AD67BB"/>
    <w:rsid w:val="00B0661F"/>
    <w:rsid w:val="00B07472"/>
    <w:rsid w:val="00B12EEE"/>
    <w:rsid w:val="00B13000"/>
    <w:rsid w:val="00B22EB8"/>
    <w:rsid w:val="00B24CFA"/>
    <w:rsid w:val="00B4236D"/>
    <w:rsid w:val="00B45359"/>
    <w:rsid w:val="00B563EB"/>
    <w:rsid w:val="00B61B52"/>
    <w:rsid w:val="00B714B7"/>
    <w:rsid w:val="00B75FD4"/>
    <w:rsid w:val="00B82E71"/>
    <w:rsid w:val="00B83493"/>
    <w:rsid w:val="00B93ABD"/>
    <w:rsid w:val="00B95869"/>
    <w:rsid w:val="00BA614F"/>
    <w:rsid w:val="00BA65A5"/>
    <w:rsid w:val="00C14296"/>
    <w:rsid w:val="00C20B33"/>
    <w:rsid w:val="00C21B27"/>
    <w:rsid w:val="00C22DE5"/>
    <w:rsid w:val="00C2695D"/>
    <w:rsid w:val="00C27834"/>
    <w:rsid w:val="00C31182"/>
    <w:rsid w:val="00C450AE"/>
    <w:rsid w:val="00C614FB"/>
    <w:rsid w:val="00C70DD5"/>
    <w:rsid w:val="00C758F5"/>
    <w:rsid w:val="00C76696"/>
    <w:rsid w:val="00C801CB"/>
    <w:rsid w:val="00C80D60"/>
    <w:rsid w:val="00C80D64"/>
    <w:rsid w:val="00C90E85"/>
    <w:rsid w:val="00C92E5D"/>
    <w:rsid w:val="00C93509"/>
    <w:rsid w:val="00C96173"/>
    <w:rsid w:val="00C9777C"/>
    <w:rsid w:val="00CA22B4"/>
    <w:rsid w:val="00CA58CB"/>
    <w:rsid w:val="00CB137C"/>
    <w:rsid w:val="00CB4E54"/>
    <w:rsid w:val="00CC602E"/>
    <w:rsid w:val="00CD10DD"/>
    <w:rsid w:val="00CD6F65"/>
    <w:rsid w:val="00CE16E0"/>
    <w:rsid w:val="00CF39DF"/>
    <w:rsid w:val="00CF567D"/>
    <w:rsid w:val="00D10187"/>
    <w:rsid w:val="00D13C9B"/>
    <w:rsid w:val="00D14FDB"/>
    <w:rsid w:val="00D159FF"/>
    <w:rsid w:val="00D165B5"/>
    <w:rsid w:val="00D20BD0"/>
    <w:rsid w:val="00D26CC6"/>
    <w:rsid w:val="00D274A4"/>
    <w:rsid w:val="00D42C39"/>
    <w:rsid w:val="00D451FE"/>
    <w:rsid w:val="00D47977"/>
    <w:rsid w:val="00D559F0"/>
    <w:rsid w:val="00D5757A"/>
    <w:rsid w:val="00D62AA3"/>
    <w:rsid w:val="00D712C2"/>
    <w:rsid w:val="00D77566"/>
    <w:rsid w:val="00D80984"/>
    <w:rsid w:val="00D8299A"/>
    <w:rsid w:val="00D85FDD"/>
    <w:rsid w:val="00D86770"/>
    <w:rsid w:val="00D9270A"/>
    <w:rsid w:val="00D96EFD"/>
    <w:rsid w:val="00DA044B"/>
    <w:rsid w:val="00DA0DA7"/>
    <w:rsid w:val="00DA2377"/>
    <w:rsid w:val="00DA39C5"/>
    <w:rsid w:val="00DA463F"/>
    <w:rsid w:val="00DA5EF4"/>
    <w:rsid w:val="00DA7767"/>
    <w:rsid w:val="00DB2F87"/>
    <w:rsid w:val="00DB39D4"/>
    <w:rsid w:val="00DB434E"/>
    <w:rsid w:val="00DC05C1"/>
    <w:rsid w:val="00DC260C"/>
    <w:rsid w:val="00DE46E0"/>
    <w:rsid w:val="00DE669B"/>
    <w:rsid w:val="00E03491"/>
    <w:rsid w:val="00E046DE"/>
    <w:rsid w:val="00E0544B"/>
    <w:rsid w:val="00E10486"/>
    <w:rsid w:val="00E1229F"/>
    <w:rsid w:val="00E17BB2"/>
    <w:rsid w:val="00E33FB4"/>
    <w:rsid w:val="00E35802"/>
    <w:rsid w:val="00E50058"/>
    <w:rsid w:val="00E70426"/>
    <w:rsid w:val="00E714A2"/>
    <w:rsid w:val="00E92E64"/>
    <w:rsid w:val="00EA0604"/>
    <w:rsid w:val="00EA31C5"/>
    <w:rsid w:val="00EA5BB1"/>
    <w:rsid w:val="00EB1E31"/>
    <w:rsid w:val="00EB2C1E"/>
    <w:rsid w:val="00EC6509"/>
    <w:rsid w:val="00ED349D"/>
    <w:rsid w:val="00ED47C6"/>
    <w:rsid w:val="00ED60A0"/>
    <w:rsid w:val="00EF776D"/>
    <w:rsid w:val="00EF7AA7"/>
    <w:rsid w:val="00F044F0"/>
    <w:rsid w:val="00F142BF"/>
    <w:rsid w:val="00F14ABE"/>
    <w:rsid w:val="00F33386"/>
    <w:rsid w:val="00F40E54"/>
    <w:rsid w:val="00F41D4B"/>
    <w:rsid w:val="00F45261"/>
    <w:rsid w:val="00F4655C"/>
    <w:rsid w:val="00F5243D"/>
    <w:rsid w:val="00F600AB"/>
    <w:rsid w:val="00F61A17"/>
    <w:rsid w:val="00F80A14"/>
    <w:rsid w:val="00F812C0"/>
    <w:rsid w:val="00F829C7"/>
    <w:rsid w:val="00F8300F"/>
    <w:rsid w:val="00F87DB4"/>
    <w:rsid w:val="00FA36B4"/>
    <w:rsid w:val="00FB0781"/>
    <w:rsid w:val="00FB2E18"/>
    <w:rsid w:val="00FB7002"/>
    <w:rsid w:val="00FC5611"/>
    <w:rsid w:val="00FC6E18"/>
    <w:rsid w:val="00FF451E"/>
    <w:rsid w:val="00FF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6E11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127662">
      <w:bodyDiv w:val="1"/>
      <w:marLeft w:val="0"/>
      <w:marRight w:val="0"/>
      <w:marTop w:val="0"/>
      <w:marBottom w:val="0"/>
      <w:divBdr>
        <w:top w:val="none" w:sz="0" w:space="0" w:color="auto"/>
        <w:left w:val="none" w:sz="0" w:space="0" w:color="auto"/>
        <w:bottom w:val="none" w:sz="0" w:space="0" w:color="auto"/>
        <w:right w:val="none" w:sz="0" w:space="0" w:color="auto"/>
      </w:divBdr>
    </w:div>
    <w:div w:id="171573675">
      <w:bodyDiv w:val="1"/>
      <w:marLeft w:val="0"/>
      <w:marRight w:val="0"/>
      <w:marTop w:val="0"/>
      <w:marBottom w:val="0"/>
      <w:divBdr>
        <w:top w:val="none" w:sz="0" w:space="0" w:color="auto"/>
        <w:left w:val="none" w:sz="0" w:space="0" w:color="auto"/>
        <w:bottom w:val="none" w:sz="0" w:space="0" w:color="auto"/>
        <w:right w:val="none" w:sz="0" w:space="0" w:color="auto"/>
      </w:divBdr>
    </w:div>
    <w:div w:id="290481235">
      <w:bodyDiv w:val="1"/>
      <w:marLeft w:val="0"/>
      <w:marRight w:val="0"/>
      <w:marTop w:val="0"/>
      <w:marBottom w:val="0"/>
      <w:divBdr>
        <w:top w:val="none" w:sz="0" w:space="0" w:color="auto"/>
        <w:left w:val="none" w:sz="0" w:space="0" w:color="auto"/>
        <w:bottom w:val="none" w:sz="0" w:space="0" w:color="auto"/>
        <w:right w:val="none" w:sz="0" w:space="0" w:color="auto"/>
      </w:divBdr>
    </w:div>
    <w:div w:id="880482076">
      <w:bodyDiv w:val="1"/>
      <w:marLeft w:val="0"/>
      <w:marRight w:val="0"/>
      <w:marTop w:val="0"/>
      <w:marBottom w:val="0"/>
      <w:divBdr>
        <w:top w:val="none" w:sz="0" w:space="0" w:color="auto"/>
        <w:left w:val="none" w:sz="0" w:space="0" w:color="auto"/>
        <w:bottom w:val="none" w:sz="0" w:space="0" w:color="auto"/>
        <w:right w:val="none" w:sz="0" w:space="0" w:color="auto"/>
      </w:divBdr>
    </w:div>
    <w:div w:id="9473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zief@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Shapiro</dc:creator>
  <cp:lastModifiedBy>ctac</cp:lastModifiedBy>
  <cp:revision>2</cp:revision>
  <cp:lastPrinted>2012-02-01T20:23:00Z</cp:lastPrinted>
  <dcterms:created xsi:type="dcterms:W3CDTF">2012-03-06T20:10:00Z</dcterms:created>
  <dcterms:modified xsi:type="dcterms:W3CDTF">2012-03-06T20:10:00Z</dcterms:modified>
</cp:coreProperties>
</file>