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B34" w:rsidRDefault="00840B34" w:rsidP="00840B34"/>
    <w:p w:rsidR="00840B34" w:rsidRDefault="00840B34" w:rsidP="00840B34"/>
    <w:p w:rsidR="00840B34" w:rsidRDefault="00840B34" w:rsidP="00840B34"/>
    <w:p w:rsidR="00840B34" w:rsidRDefault="00840B34" w:rsidP="00840B34"/>
    <w:p w:rsidR="00840B34" w:rsidRDefault="00840B34" w:rsidP="00840B34"/>
    <w:p w:rsidR="00840B34" w:rsidRDefault="00840B34" w:rsidP="00840B34">
      <w:bookmarkStart w:id="0" w:name="_GoBack"/>
      <w:bookmarkEnd w:id="0"/>
    </w:p>
    <w:p w:rsidR="00840B34" w:rsidRDefault="00840B34" w:rsidP="00840B34"/>
    <w:p w:rsidR="00840B34" w:rsidRPr="00840B34" w:rsidRDefault="008E0CF9" w:rsidP="00105D4F">
      <w:pPr>
        <w:pStyle w:val="Heading1"/>
        <w:rPr>
          <w:sz w:val="72"/>
        </w:rPr>
      </w:pPr>
      <w:r>
        <w:rPr>
          <w:sz w:val="52"/>
          <w:szCs w:val="52"/>
        </w:rPr>
        <w:t>ATTACHMENT A</w:t>
      </w:r>
      <w:r w:rsidR="00105D4F">
        <w:rPr>
          <w:sz w:val="52"/>
          <w:szCs w:val="52"/>
        </w:rPr>
        <w:t>:</w:t>
      </w:r>
      <w:r w:rsidR="00105D4F" w:rsidRPr="00105D4F">
        <w:rPr>
          <w:sz w:val="40"/>
          <w:szCs w:val="40"/>
        </w:rPr>
        <w:t xml:space="preserve"> Background INFORMATION</w:t>
      </w:r>
    </w:p>
    <w:p w:rsidR="00840B34" w:rsidRDefault="006A00FD" w:rsidP="006A00FD">
      <w:pPr>
        <w:spacing w:before="0" w:after="0" w:line="240" w:lineRule="auto"/>
        <w:jc w:val="center"/>
      </w:pPr>
      <w:r>
        <w:rPr>
          <w:sz w:val="22"/>
        </w:rPr>
        <w:br/>
      </w:r>
      <w:r w:rsidRPr="00D60A15">
        <w:rPr>
          <w:sz w:val="22"/>
        </w:rPr>
        <w:t xml:space="preserve">This document </w:t>
      </w:r>
      <w:r w:rsidR="00ED5809">
        <w:rPr>
          <w:sz w:val="22"/>
        </w:rPr>
        <w:t>contains</w:t>
      </w:r>
      <w:r>
        <w:rPr>
          <w:sz w:val="22"/>
        </w:rPr>
        <w:t xml:space="preserve"> </w:t>
      </w:r>
      <w:r w:rsidR="0071326A" w:rsidRPr="00105D4F">
        <w:rPr>
          <w:b/>
          <w:sz w:val="22"/>
        </w:rPr>
        <w:t>Background I</w:t>
      </w:r>
      <w:r w:rsidR="00DB0060" w:rsidRPr="00105D4F">
        <w:rPr>
          <w:b/>
          <w:sz w:val="22"/>
        </w:rPr>
        <w:t>nformation</w:t>
      </w:r>
      <w:r w:rsidR="00DB0060">
        <w:rPr>
          <w:sz w:val="22"/>
        </w:rPr>
        <w:t xml:space="preserve"> </w:t>
      </w:r>
      <w:r w:rsidR="00C41553">
        <w:rPr>
          <w:sz w:val="22"/>
        </w:rPr>
        <w:t>for the</w:t>
      </w:r>
      <w:r w:rsidR="00DB0060">
        <w:rPr>
          <w:sz w:val="22"/>
        </w:rPr>
        <w:t xml:space="preserve"> developed web content for the</w:t>
      </w:r>
      <w:r w:rsidR="000772FB">
        <w:rPr>
          <w:sz w:val="22"/>
        </w:rPr>
        <w:t xml:space="preserve"> Impact of Truck Driver Sleep and Fatigue Information </w:t>
      </w:r>
      <w:r w:rsidR="00BA070F">
        <w:rPr>
          <w:sz w:val="22"/>
        </w:rPr>
        <w:t>Public Health Practice Project</w:t>
      </w:r>
      <w:r w:rsidRPr="00D60A15">
        <w:rPr>
          <w:sz w:val="22"/>
        </w:rPr>
        <w:t>.</w:t>
      </w:r>
      <w:r w:rsidR="00840B34">
        <w:br w:type="page"/>
      </w:r>
    </w:p>
    <w:p w:rsidR="00AC4E85" w:rsidRPr="00E26A9A" w:rsidRDefault="00AC4E85" w:rsidP="00AC4E85">
      <w:pPr>
        <w:spacing w:before="0" w:after="0" w:line="240" w:lineRule="auto"/>
        <w:rPr>
          <w:rFonts w:asciiTheme="minorHAnsi" w:hAnsiTheme="minorHAnsi" w:cstheme="minorHAnsi"/>
          <w:b/>
          <w:sz w:val="22"/>
          <w:szCs w:val="22"/>
        </w:rPr>
      </w:pPr>
    </w:p>
    <w:p w:rsidR="000772FB" w:rsidRDefault="00A70CB2" w:rsidP="00733087">
      <w:pPr>
        <w:spacing w:before="0" w:after="0" w:line="240" w:lineRule="auto"/>
        <w:rPr>
          <w:rFonts w:asciiTheme="minorHAnsi" w:hAnsiTheme="minorHAnsi" w:cstheme="minorHAnsi"/>
          <w:sz w:val="22"/>
          <w:szCs w:val="22"/>
        </w:rPr>
      </w:pPr>
      <w:r w:rsidRPr="001706BD">
        <w:rPr>
          <w:rFonts w:asciiTheme="minorHAnsi" w:hAnsiTheme="minorHAnsi" w:cstheme="minorHAnsi"/>
          <w:sz w:val="22"/>
          <w:szCs w:val="22"/>
          <w:u w:val="single"/>
        </w:rPr>
        <w:t>Principal Investigator:</w:t>
      </w:r>
      <w:r w:rsidRPr="00E26A9A">
        <w:rPr>
          <w:rFonts w:asciiTheme="minorHAnsi" w:hAnsiTheme="minorHAnsi" w:cstheme="minorHAnsi"/>
          <w:sz w:val="22"/>
          <w:szCs w:val="22"/>
        </w:rPr>
        <w:t xml:space="preserve"> </w:t>
      </w:r>
      <w:r w:rsidR="00733087" w:rsidRPr="00E26A9A">
        <w:rPr>
          <w:rFonts w:asciiTheme="minorHAnsi" w:hAnsiTheme="minorHAnsi" w:cstheme="minorHAnsi"/>
          <w:sz w:val="22"/>
          <w:szCs w:val="22"/>
        </w:rPr>
        <w:t xml:space="preserve"> </w:t>
      </w:r>
      <w:r w:rsidR="00733087" w:rsidRPr="00E26A9A">
        <w:rPr>
          <w:rFonts w:asciiTheme="minorHAnsi" w:hAnsiTheme="minorHAnsi" w:cstheme="minorHAnsi"/>
          <w:sz w:val="22"/>
          <w:szCs w:val="22"/>
        </w:rPr>
        <w:br/>
      </w:r>
      <w:r w:rsidR="000772FB">
        <w:rPr>
          <w:rFonts w:asciiTheme="minorHAnsi" w:hAnsiTheme="minorHAnsi" w:cstheme="minorHAnsi"/>
          <w:sz w:val="22"/>
          <w:szCs w:val="22"/>
        </w:rPr>
        <w:t>Edward Hitchcock, PhD.</w:t>
      </w:r>
    </w:p>
    <w:p w:rsidR="000772FB" w:rsidRDefault="001706BD" w:rsidP="00733087">
      <w:pPr>
        <w:spacing w:before="0" w:after="0" w:line="240" w:lineRule="auto"/>
        <w:rPr>
          <w:rFonts w:asciiTheme="minorHAnsi" w:hAnsiTheme="minorHAnsi" w:cstheme="minorHAnsi"/>
          <w:sz w:val="22"/>
          <w:szCs w:val="22"/>
        </w:rPr>
      </w:pPr>
      <w:r>
        <w:rPr>
          <w:rFonts w:asciiTheme="minorHAnsi" w:hAnsiTheme="minorHAnsi" w:cstheme="minorHAnsi"/>
          <w:sz w:val="22"/>
          <w:szCs w:val="22"/>
        </w:rPr>
        <w:t xml:space="preserve">CDC, </w:t>
      </w:r>
      <w:r w:rsidR="000772FB">
        <w:rPr>
          <w:rFonts w:asciiTheme="minorHAnsi" w:hAnsiTheme="minorHAnsi" w:cstheme="minorHAnsi"/>
          <w:sz w:val="22"/>
          <w:szCs w:val="22"/>
        </w:rPr>
        <w:t>National Institute for Occupational Safety and Health (NIOSH), Division of Applied Research and Technology (D</w:t>
      </w:r>
      <w:r>
        <w:rPr>
          <w:rFonts w:asciiTheme="minorHAnsi" w:hAnsiTheme="minorHAnsi" w:cstheme="minorHAnsi"/>
          <w:sz w:val="22"/>
          <w:szCs w:val="22"/>
        </w:rPr>
        <w:t>ART</w:t>
      </w:r>
      <w:r w:rsidR="000772FB">
        <w:rPr>
          <w:rFonts w:asciiTheme="minorHAnsi" w:hAnsiTheme="minorHAnsi" w:cstheme="minorHAnsi"/>
          <w:sz w:val="22"/>
          <w:szCs w:val="22"/>
        </w:rPr>
        <w:t>)</w:t>
      </w:r>
      <w:r w:rsidR="00A37698">
        <w:rPr>
          <w:rFonts w:asciiTheme="minorHAnsi" w:hAnsiTheme="minorHAnsi" w:cstheme="minorHAnsi"/>
          <w:sz w:val="22"/>
          <w:szCs w:val="22"/>
        </w:rPr>
        <w:t>, Organizational and Human Factors Research Branch (OSHFB)</w:t>
      </w:r>
      <w:r w:rsidR="000772FB">
        <w:rPr>
          <w:rFonts w:asciiTheme="minorHAnsi" w:hAnsiTheme="minorHAnsi" w:cstheme="minorHAnsi"/>
          <w:sz w:val="22"/>
          <w:szCs w:val="22"/>
        </w:rPr>
        <w:t>.</w:t>
      </w:r>
    </w:p>
    <w:p w:rsidR="0002545C" w:rsidRPr="001706BD" w:rsidRDefault="00733087" w:rsidP="00733087">
      <w:pPr>
        <w:spacing w:before="0" w:after="0" w:line="240" w:lineRule="auto"/>
        <w:rPr>
          <w:rFonts w:asciiTheme="minorHAnsi" w:hAnsiTheme="minorHAnsi" w:cstheme="minorHAnsi"/>
          <w:sz w:val="22"/>
          <w:szCs w:val="22"/>
          <w:u w:val="single"/>
        </w:rPr>
      </w:pPr>
      <w:r w:rsidRPr="00E26A9A">
        <w:rPr>
          <w:rFonts w:asciiTheme="minorHAnsi" w:hAnsiTheme="minorHAnsi" w:cstheme="minorHAnsi"/>
          <w:sz w:val="22"/>
          <w:szCs w:val="22"/>
        </w:rPr>
        <w:br/>
      </w:r>
      <w:r w:rsidR="00A70CB2" w:rsidRPr="001706BD">
        <w:rPr>
          <w:rFonts w:asciiTheme="minorHAnsi" w:hAnsiTheme="minorHAnsi" w:cstheme="minorHAnsi"/>
          <w:sz w:val="22"/>
          <w:szCs w:val="22"/>
          <w:u w:val="single"/>
        </w:rPr>
        <w:t xml:space="preserve">Co-Investigators: </w:t>
      </w:r>
    </w:p>
    <w:p w:rsidR="000772FB" w:rsidRPr="000772FB" w:rsidRDefault="000772FB" w:rsidP="000772FB">
      <w:pPr>
        <w:spacing w:before="0" w:after="0" w:line="240" w:lineRule="auto"/>
        <w:rPr>
          <w:rFonts w:asciiTheme="minorHAnsi" w:hAnsiTheme="minorHAnsi" w:cstheme="minorHAnsi"/>
          <w:sz w:val="22"/>
          <w:szCs w:val="22"/>
        </w:rPr>
      </w:pPr>
      <w:r w:rsidRPr="000772FB">
        <w:rPr>
          <w:rFonts w:asciiTheme="minorHAnsi" w:hAnsiTheme="minorHAnsi" w:cstheme="minorHAnsi"/>
          <w:sz w:val="22"/>
          <w:szCs w:val="22"/>
        </w:rPr>
        <w:t>Claire C. Caruso</w:t>
      </w:r>
      <w:r>
        <w:rPr>
          <w:rFonts w:asciiTheme="minorHAnsi" w:hAnsiTheme="minorHAnsi" w:cstheme="minorHAnsi"/>
          <w:sz w:val="22"/>
          <w:szCs w:val="22"/>
        </w:rPr>
        <w:t>, PhD,</w:t>
      </w:r>
      <w:r w:rsidR="001706BD">
        <w:rPr>
          <w:rFonts w:asciiTheme="minorHAnsi" w:hAnsiTheme="minorHAnsi" w:cstheme="minorHAnsi"/>
          <w:sz w:val="22"/>
          <w:szCs w:val="22"/>
        </w:rPr>
        <w:t xml:space="preserve"> CDC</w:t>
      </w:r>
      <w:r>
        <w:rPr>
          <w:rFonts w:asciiTheme="minorHAnsi" w:hAnsiTheme="minorHAnsi" w:cstheme="minorHAnsi"/>
          <w:sz w:val="22"/>
          <w:szCs w:val="22"/>
        </w:rPr>
        <w:t xml:space="preserve"> NIOSH, </w:t>
      </w:r>
      <w:r w:rsidRPr="000772FB">
        <w:rPr>
          <w:rFonts w:asciiTheme="minorHAnsi" w:hAnsiTheme="minorHAnsi" w:cstheme="minorHAnsi"/>
          <w:sz w:val="22"/>
          <w:szCs w:val="22"/>
        </w:rPr>
        <w:t>DART</w:t>
      </w:r>
    </w:p>
    <w:p w:rsidR="000772FB" w:rsidRPr="000772FB" w:rsidRDefault="000772FB" w:rsidP="000772FB">
      <w:pPr>
        <w:spacing w:before="0" w:after="0" w:line="240" w:lineRule="auto"/>
        <w:rPr>
          <w:rFonts w:asciiTheme="minorHAnsi" w:hAnsiTheme="minorHAnsi" w:cstheme="minorHAnsi"/>
          <w:sz w:val="22"/>
          <w:szCs w:val="22"/>
        </w:rPr>
      </w:pPr>
      <w:proofErr w:type="spellStart"/>
      <w:r w:rsidRPr="000772FB">
        <w:rPr>
          <w:rFonts w:asciiTheme="minorHAnsi" w:hAnsiTheme="minorHAnsi" w:cstheme="minorHAnsi"/>
          <w:sz w:val="22"/>
          <w:szCs w:val="22"/>
        </w:rPr>
        <w:t>Guang</w:t>
      </w:r>
      <w:proofErr w:type="spellEnd"/>
      <w:r w:rsidRPr="000772FB">
        <w:rPr>
          <w:rFonts w:asciiTheme="minorHAnsi" w:hAnsiTheme="minorHAnsi" w:cstheme="minorHAnsi"/>
          <w:sz w:val="22"/>
          <w:szCs w:val="22"/>
        </w:rPr>
        <w:t>-Xiang Chen</w:t>
      </w:r>
      <w:r>
        <w:rPr>
          <w:rFonts w:asciiTheme="minorHAnsi" w:hAnsiTheme="minorHAnsi" w:cstheme="minorHAnsi"/>
          <w:sz w:val="22"/>
          <w:szCs w:val="22"/>
        </w:rPr>
        <w:t xml:space="preserve">, PhD, </w:t>
      </w:r>
      <w:r w:rsidR="001706BD">
        <w:rPr>
          <w:rFonts w:asciiTheme="minorHAnsi" w:hAnsiTheme="minorHAnsi" w:cstheme="minorHAnsi"/>
          <w:sz w:val="22"/>
          <w:szCs w:val="22"/>
        </w:rPr>
        <w:t xml:space="preserve">CDC </w:t>
      </w:r>
      <w:r>
        <w:rPr>
          <w:rFonts w:asciiTheme="minorHAnsi" w:hAnsiTheme="minorHAnsi" w:cstheme="minorHAnsi"/>
          <w:sz w:val="22"/>
          <w:szCs w:val="22"/>
        </w:rPr>
        <w:t>NIOSH, Division of Safety Research</w:t>
      </w:r>
    </w:p>
    <w:p w:rsidR="007D6385" w:rsidRDefault="000772FB" w:rsidP="000772FB">
      <w:pPr>
        <w:spacing w:before="0" w:after="0" w:line="240" w:lineRule="auto"/>
        <w:rPr>
          <w:rFonts w:asciiTheme="minorHAnsi" w:hAnsiTheme="minorHAnsi" w:cstheme="minorHAnsi"/>
          <w:sz w:val="22"/>
          <w:szCs w:val="22"/>
        </w:rPr>
      </w:pPr>
      <w:r w:rsidRPr="000772FB">
        <w:rPr>
          <w:rFonts w:asciiTheme="minorHAnsi" w:hAnsiTheme="minorHAnsi" w:cstheme="minorHAnsi"/>
          <w:sz w:val="22"/>
          <w:szCs w:val="22"/>
        </w:rPr>
        <w:t>Heidi Hudson</w:t>
      </w:r>
      <w:r>
        <w:rPr>
          <w:rFonts w:asciiTheme="minorHAnsi" w:hAnsiTheme="minorHAnsi" w:cstheme="minorHAnsi"/>
          <w:sz w:val="22"/>
          <w:szCs w:val="22"/>
        </w:rPr>
        <w:t xml:space="preserve">, </w:t>
      </w:r>
      <w:r w:rsidR="001706BD">
        <w:rPr>
          <w:rFonts w:asciiTheme="minorHAnsi" w:hAnsiTheme="minorHAnsi" w:cstheme="minorHAnsi"/>
          <w:sz w:val="22"/>
          <w:szCs w:val="22"/>
        </w:rPr>
        <w:t xml:space="preserve">CDC </w:t>
      </w:r>
      <w:r>
        <w:rPr>
          <w:rFonts w:asciiTheme="minorHAnsi" w:hAnsiTheme="minorHAnsi" w:cstheme="minorHAnsi"/>
          <w:sz w:val="22"/>
          <w:szCs w:val="22"/>
        </w:rPr>
        <w:t xml:space="preserve">NIOSH, </w:t>
      </w:r>
      <w:r w:rsidRPr="000772FB">
        <w:rPr>
          <w:rFonts w:asciiTheme="minorHAnsi" w:hAnsiTheme="minorHAnsi" w:cstheme="minorHAnsi"/>
          <w:sz w:val="22"/>
          <w:szCs w:val="22"/>
        </w:rPr>
        <w:t>DART</w:t>
      </w:r>
    </w:p>
    <w:p w:rsidR="004A01EA" w:rsidRDefault="004A01EA" w:rsidP="000772FB">
      <w:pPr>
        <w:spacing w:before="0" w:after="0" w:line="240" w:lineRule="auto"/>
        <w:rPr>
          <w:rFonts w:asciiTheme="minorHAnsi" w:hAnsiTheme="minorHAnsi" w:cstheme="minorHAnsi"/>
          <w:sz w:val="22"/>
          <w:szCs w:val="22"/>
        </w:rPr>
      </w:pPr>
    </w:p>
    <w:p w:rsidR="007D6385" w:rsidRDefault="007D6385" w:rsidP="007D6385">
      <w:pPr>
        <w:pStyle w:val="Heading1"/>
      </w:pPr>
    </w:p>
    <w:p w:rsidR="0093047D" w:rsidRPr="00AA4E9F" w:rsidRDefault="0093047D" w:rsidP="0093047D">
      <w:pPr>
        <w:jc w:val="center"/>
      </w:pPr>
      <w:r w:rsidRPr="00AA4E9F">
        <w:rPr>
          <w:b/>
        </w:rPr>
        <w:t>Table of Contents</w:t>
      </w:r>
    </w:p>
    <w:p w:rsidR="0093047D" w:rsidRPr="00AA4E9F" w:rsidRDefault="0093047D" w:rsidP="0093047D">
      <w:pPr>
        <w:jc w:val="center"/>
      </w:pPr>
    </w:p>
    <w:p w:rsidR="0093047D" w:rsidRDefault="0093047D" w:rsidP="0093047D">
      <w:pPr>
        <w:tabs>
          <w:tab w:val="left" w:pos="-840"/>
          <w:tab w:val="left" w:pos="-720"/>
          <w:tab w:val="left" w:pos="0"/>
          <w:tab w:val="left" w:pos="360"/>
          <w:tab w:val="left" w:pos="108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Title page</w:t>
      </w:r>
      <w:r>
        <w:tab/>
      </w:r>
      <w:r>
        <w:tab/>
        <w:t>1</w:t>
      </w:r>
    </w:p>
    <w:p w:rsidR="0093047D" w:rsidRPr="00AA4E9F" w:rsidRDefault="0093047D" w:rsidP="0093047D">
      <w:pPr>
        <w:tabs>
          <w:tab w:val="left" w:pos="-840"/>
          <w:tab w:val="left" w:pos="-720"/>
          <w:tab w:val="left" w:pos="0"/>
          <w:tab w:val="left" w:pos="360"/>
          <w:tab w:val="left" w:pos="1080"/>
          <w:tab w:val="left" w:pos="180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Table on Contents</w:t>
      </w:r>
      <w:r>
        <w:tab/>
      </w:r>
      <w:r>
        <w:tab/>
        <w:t>2</w:t>
      </w:r>
    </w:p>
    <w:p w:rsidR="0093047D" w:rsidRPr="00AA4E9F" w:rsidRDefault="0093047D" w:rsidP="0093047D">
      <w:pPr>
        <w:tabs>
          <w:tab w:val="left" w:pos="-840"/>
          <w:tab w:val="left" w:pos="-720"/>
          <w:tab w:val="left" w:pos="0"/>
          <w:tab w:val="left" w:pos="360"/>
          <w:tab w:val="left" w:pos="1080"/>
          <w:tab w:val="left" w:pos="180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Brief Public Health Practice Project Description</w:t>
      </w:r>
      <w:r>
        <w:tab/>
        <w:t>3</w:t>
      </w:r>
    </w:p>
    <w:p w:rsidR="0093047D" w:rsidRDefault="0093047D" w:rsidP="0093047D">
      <w:pPr>
        <w:tabs>
          <w:tab w:val="left" w:pos="-840"/>
          <w:tab w:val="left" w:pos="-720"/>
          <w:tab w:val="left" w:pos="0"/>
          <w:tab w:val="left" w:pos="360"/>
          <w:tab w:val="left" w:pos="1080"/>
          <w:tab w:val="left" w:pos="180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pPr>
      <w:r>
        <w:t>Project Plan</w:t>
      </w:r>
      <w:r>
        <w:tab/>
      </w:r>
    </w:p>
    <w:p w:rsidR="0093047D" w:rsidRDefault="0093047D" w:rsidP="0093047D">
      <w:pPr>
        <w:numPr>
          <w:ilvl w:val="0"/>
          <w:numId w:val="2"/>
        </w:numPr>
        <w:tabs>
          <w:tab w:val="left" w:pos="-840"/>
          <w:tab w:val="left" w:pos="-720"/>
          <w:tab w:val="left" w:pos="0"/>
          <w:tab w:val="left" w:pos="360"/>
          <w:tab w:val="left" w:pos="1080"/>
          <w:tab w:val="left" w:pos="180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240" w:line="240" w:lineRule="auto"/>
      </w:pPr>
      <w:r>
        <w:t>Goal and Specific Aims</w:t>
      </w:r>
      <w:r>
        <w:tab/>
        <w:t>4</w:t>
      </w:r>
    </w:p>
    <w:p w:rsidR="0093047D" w:rsidRDefault="00C67E40" w:rsidP="0093047D">
      <w:pPr>
        <w:numPr>
          <w:ilvl w:val="0"/>
          <w:numId w:val="2"/>
        </w:numPr>
        <w:tabs>
          <w:tab w:val="left" w:pos="-840"/>
          <w:tab w:val="left" w:pos="-720"/>
          <w:tab w:val="left" w:pos="0"/>
          <w:tab w:val="left" w:pos="360"/>
          <w:tab w:val="left" w:pos="1080"/>
          <w:tab w:val="left" w:pos="180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240" w:line="240" w:lineRule="auto"/>
      </w:pPr>
      <w:r>
        <w:t>Background and Significance</w:t>
      </w:r>
      <w:r>
        <w:tab/>
        <w:t>4</w:t>
      </w:r>
    </w:p>
    <w:p w:rsidR="0093047D" w:rsidRDefault="0093047D" w:rsidP="00471EE9">
      <w:pPr>
        <w:numPr>
          <w:ilvl w:val="0"/>
          <w:numId w:val="2"/>
        </w:numPr>
        <w:tabs>
          <w:tab w:val="left" w:pos="-840"/>
          <w:tab w:val="left" w:pos="-720"/>
          <w:tab w:val="left" w:pos="0"/>
          <w:tab w:val="left" w:pos="360"/>
          <w:tab w:val="left" w:pos="1080"/>
          <w:tab w:val="left" w:pos="180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240" w:line="240" w:lineRule="auto"/>
      </w:pPr>
      <w:r>
        <w:t>Description of the Method</w:t>
      </w:r>
      <w:r>
        <w:tab/>
      </w:r>
      <w:r w:rsidR="00C67E40">
        <w:t xml:space="preserve"> 9</w:t>
      </w:r>
    </w:p>
    <w:p w:rsidR="00A37698" w:rsidRDefault="00A37698" w:rsidP="00471EE9">
      <w:pPr>
        <w:numPr>
          <w:ilvl w:val="0"/>
          <w:numId w:val="2"/>
        </w:numPr>
        <w:tabs>
          <w:tab w:val="left" w:pos="-840"/>
          <w:tab w:val="left" w:pos="-720"/>
          <w:tab w:val="left" w:pos="0"/>
          <w:tab w:val="left" w:pos="360"/>
          <w:tab w:val="left" w:pos="1080"/>
          <w:tab w:val="left" w:pos="180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240" w:line="240" w:lineRule="auto"/>
      </w:pPr>
      <w:r>
        <w:t>Participant Recruitment,</w:t>
      </w:r>
      <w:r w:rsidR="00B92B6C">
        <w:t xml:space="preserve"> Compensation, and</w:t>
      </w:r>
      <w:r>
        <w:t xml:space="preserve"> </w:t>
      </w:r>
      <w:r w:rsidR="00B92B6C">
        <w:t>Data management ………………… 1</w:t>
      </w:r>
      <w:r w:rsidR="00227469">
        <w:t>0</w:t>
      </w:r>
    </w:p>
    <w:p w:rsidR="00B058D1" w:rsidRDefault="00B058D1" w:rsidP="00B058D1">
      <w:pPr>
        <w:pStyle w:val="ListParagraph"/>
        <w:numPr>
          <w:ilvl w:val="0"/>
          <w:numId w:val="2"/>
        </w:numPr>
        <w:tabs>
          <w:tab w:val="left" w:pos="-840"/>
          <w:tab w:val="left" w:pos="-720"/>
          <w:tab w:val="left" w:pos="0"/>
          <w:tab w:val="left" w:pos="360"/>
          <w:tab w:val="left" w:pos="1080"/>
          <w:tab w:val="left" w:pos="1800"/>
          <w:tab w:val="left" w:pos="198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w:t>
      </w:r>
      <w:r w:rsidR="008E0CF9">
        <w:t>ranscript</w:t>
      </w:r>
      <w:r>
        <w:t xml:space="preserve"> of </w:t>
      </w:r>
      <w:proofErr w:type="gramStart"/>
      <w:r>
        <w:t xml:space="preserve">PSA’s  </w:t>
      </w:r>
      <w:r w:rsidRPr="00AA4E9F">
        <w:rPr>
          <w:lang w:eastAsia="ja-JP"/>
        </w:rPr>
        <w:t>.</w:t>
      </w:r>
      <w:r w:rsidRPr="00AA4E9F">
        <w:rPr>
          <w:lang w:eastAsia="ja-JP"/>
        </w:rPr>
        <w:tab/>
      </w:r>
      <w:proofErr w:type="gramEnd"/>
      <w:r w:rsidR="00B92B6C">
        <w:t>11</w:t>
      </w:r>
    </w:p>
    <w:p w:rsidR="00B058D1" w:rsidRPr="00AA4E9F" w:rsidRDefault="00B058D1" w:rsidP="00B058D1">
      <w:pPr>
        <w:pStyle w:val="ListParagraph"/>
        <w:tabs>
          <w:tab w:val="left" w:pos="-840"/>
          <w:tab w:val="left" w:pos="-720"/>
          <w:tab w:val="left" w:pos="0"/>
          <w:tab w:val="left" w:pos="360"/>
          <w:tab w:val="left" w:pos="1080"/>
          <w:tab w:val="left" w:pos="1800"/>
          <w:tab w:val="left" w:pos="198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B058D1" w:rsidRDefault="00B058D1" w:rsidP="00B058D1">
      <w:pPr>
        <w:pStyle w:val="ListParagraph"/>
        <w:numPr>
          <w:ilvl w:val="0"/>
          <w:numId w:val="2"/>
        </w:numPr>
        <w:tabs>
          <w:tab w:val="left" w:pos="-840"/>
          <w:tab w:val="left" w:pos="-720"/>
          <w:tab w:val="left" w:pos="0"/>
          <w:tab w:val="left" w:pos="360"/>
          <w:tab w:val="left" w:pos="1080"/>
          <w:tab w:val="left" w:pos="1800"/>
          <w:tab w:val="left" w:pos="198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Airtime on XM/Sirius satellite radio</w:t>
      </w:r>
      <w:r w:rsidRPr="00AA4E9F">
        <w:rPr>
          <w:lang w:eastAsia="ja-JP"/>
        </w:rPr>
        <w:tab/>
      </w:r>
      <w:r w:rsidR="00B92B6C">
        <w:t xml:space="preserve"> 12</w:t>
      </w:r>
    </w:p>
    <w:p w:rsidR="0093047D" w:rsidRDefault="00471EE9" w:rsidP="0093047D">
      <w:pPr>
        <w:tabs>
          <w:tab w:val="left" w:pos="-840"/>
          <w:tab w:val="left" w:pos="-720"/>
          <w:tab w:val="left" w:pos="0"/>
          <w:tab w:val="left" w:pos="360"/>
          <w:tab w:val="left" w:pos="1080"/>
          <w:tab w:val="left" w:pos="180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Literature </w:t>
      </w:r>
      <w:proofErr w:type="gramStart"/>
      <w:r>
        <w:t>Cited  …</w:t>
      </w:r>
      <w:proofErr w:type="gramEnd"/>
      <w:r>
        <w:t>………………………………………………………………………………………………………………………</w:t>
      </w:r>
      <w:r w:rsidR="0093047D">
        <w:t>15</w:t>
      </w:r>
    </w:p>
    <w:p w:rsidR="0093047D" w:rsidRDefault="0093047D" w:rsidP="0093047D">
      <w:pPr>
        <w:tabs>
          <w:tab w:val="left" w:pos="-840"/>
          <w:tab w:val="left" w:pos="-720"/>
          <w:tab w:val="left" w:pos="0"/>
          <w:tab w:val="left" w:pos="360"/>
          <w:tab w:val="left" w:pos="1080"/>
          <w:tab w:val="left" w:pos="1800"/>
          <w:tab w:val="left" w:pos="198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047D" w:rsidRDefault="0093047D" w:rsidP="0093047D">
      <w:pPr>
        <w:tabs>
          <w:tab w:val="left" w:pos="-840"/>
          <w:tab w:val="left" w:pos="-720"/>
          <w:tab w:val="left" w:pos="0"/>
          <w:tab w:val="left" w:pos="360"/>
          <w:tab w:val="left" w:pos="1080"/>
          <w:tab w:val="left" w:pos="1800"/>
          <w:tab w:val="left" w:pos="198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047D" w:rsidRDefault="0093047D" w:rsidP="0093047D">
      <w:pPr>
        <w:tabs>
          <w:tab w:val="left" w:pos="-840"/>
          <w:tab w:val="left" w:pos="-720"/>
          <w:tab w:val="left" w:pos="0"/>
          <w:tab w:val="left" w:pos="360"/>
          <w:tab w:val="left" w:pos="1080"/>
          <w:tab w:val="left" w:pos="1800"/>
          <w:tab w:val="left" w:pos="198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047D" w:rsidRPr="00AA4E9F" w:rsidRDefault="0093047D" w:rsidP="0093047D">
      <w:pPr>
        <w:tabs>
          <w:tab w:val="left" w:pos="-840"/>
          <w:tab w:val="left" w:pos="-720"/>
          <w:tab w:val="left" w:pos="0"/>
          <w:tab w:val="left" w:pos="360"/>
          <w:tab w:val="left" w:pos="1080"/>
          <w:tab w:val="left" w:pos="1800"/>
          <w:tab w:val="left" w:pos="1980"/>
          <w:tab w:val="righ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93047D" w:rsidRPr="00BE03AA" w:rsidRDefault="0093047D" w:rsidP="0093047D">
      <w:pPr>
        <w:jc w:val="center"/>
      </w:pPr>
      <w:r>
        <w:br w:type="page"/>
      </w:r>
    </w:p>
    <w:p w:rsidR="0093047D" w:rsidRDefault="0093047D" w:rsidP="0093047D"/>
    <w:p w:rsidR="0093047D" w:rsidRDefault="0093047D" w:rsidP="0093047D">
      <w:pPr>
        <w:jc w:val="center"/>
        <w:rPr>
          <w:b/>
        </w:rPr>
      </w:pPr>
      <w:r w:rsidRPr="00DF33B7">
        <w:t xml:space="preserve">BRIEF </w:t>
      </w:r>
      <w:r>
        <w:t xml:space="preserve">DESCRIPTION OF THE </w:t>
      </w:r>
      <w:r w:rsidRPr="00DF33B7">
        <w:t>PUBLIC HEALTH PRACTICE PROJECT</w:t>
      </w:r>
    </w:p>
    <w:p w:rsidR="00EE0A19" w:rsidRDefault="00EE0A19" w:rsidP="00C53545">
      <w:pPr>
        <w:rPr>
          <w:lang w:eastAsia="ja-JP"/>
        </w:rPr>
      </w:pPr>
      <w:r w:rsidRPr="00EE0A19">
        <w:rPr>
          <w:lang w:eastAsia="ja-JP"/>
        </w:rPr>
        <w:t xml:space="preserve">Truck drivers account for approximately 31 % of the 8.6 million transportation and material-moving workers </w:t>
      </w:r>
      <w:r w:rsidR="00867B3C">
        <w:rPr>
          <w:lang w:eastAsia="ja-JP"/>
        </w:rPr>
        <w:t xml:space="preserve">in </w:t>
      </w:r>
      <w:r w:rsidRPr="00EE0A19">
        <w:rPr>
          <w:lang w:eastAsia="ja-JP"/>
        </w:rPr>
        <w:t>the U.S. workforce (</w:t>
      </w:r>
      <w:r w:rsidR="00550BD3">
        <w:rPr>
          <w:lang w:eastAsia="ja-JP"/>
        </w:rPr>
        <w:t>Bureau of Labor Statistics 2011</w:t>
      </w:r>
      <w:r w:rsidRPr="00EE0A19">
        <w:rPr>
          <w:lang w:eastAsia="ja-JP"/>
        </w:rPr>
        <w:t xml:space="preserve">).  Heavy and tractor-trailer truck drivers, the largest subgroup of drivers with 2 million drivers (57% of the total), represent an underserved population with high rates of injury and illness.  </w:t>
      </w:r>
      <w:r w:rsidR="00C53545">
        <w:rPr>
          <w:lang w:eastAsia="ja-JP"/>
        </w:rPr>
        <w:t>The National Health Interview Survey found that 33% of workers in the transportation and warehousing sector had 6 or fewer hours of sleep per 24 hour period (</w:t>
      </w:r>
      <w:proofErr w:type="spellStart"/>
      <w:r w:rsidR="00C53545">
        <w:rPr>
          <w:lang w:eastAsia="ja-JP"/>
        </w:rPr>
        <w:t>Lu</w:t>
      </w:r>
      <w:r w:rsidR="00471EE9">
        <w:rPr>
          <w:lang w:eastAsia="ja-JP"/>
        </w:rPr>
        <w:t>ckhaupt</w:t>
      </w:r>
      <w:proofErr w:type="spellEnd"/>
      <w:r w:rsidR="00471EE9">
        <w:rPr>
          <w:lang w:eastAsia="ja-JP"/>
        </w:rPr>
        <w:t xml:space="preserve"> 2012</w:t>
      </w:r>
      <w:r w:rsidR="00C53545">
        <w:rPr>
          <w:lang w:eastAsia="ja-JP"/>
        </w:rPr>
        <w:t>). The 2012 Sleep in America Poll found that 17% of 203 truck drivers indicated having less than 6 hours of sleep on average per 24 hour period (National Sleep Foundation 2012).  Fatigue has been shown to be a risk factor for increased roadway crashes (</w:t>
      </w:r>
      <w:proofErr w:type="spellStart"/>
      <w:r w:rsidR="00C53545">
        <w:rPr>
          <w:lang w:eastAsia="ja-JP"/>
        </w:rPr>
        <w:t>Dinges</w:t>
      </w:r>
      <w:proofErr w:type="spellEnd"/>
      <w:r w:rsidR="00C53545">
        <w:rPr>
          <w:lang w:eastAsia="ja-JP"/>
        </w:rPr>
        <w:t xml:space="preserve"> 1995).  Long-haul truck drivers have been found to be almost 5 times more likely, on a per mile basis, to be involved in a fatigue related crash relative to other forms of trucking.</w:t>
      </w:r>
      <w:r w:rsidR="00867B3C">
        <w:rPr>
          <w:lang w:eastAsia="ja-JP"/>
        </w:rPr>
        <w:t xml:space="preserve"> </w:t>
      </w:r>
      <w:r w:rsidR="00C53545">
        <w:rPr>
          <w:lang w:eastAsia="ja-JP"/>
        </w:rPr>
        <w:t xml:space="preserve">(Massie et al. 1987). </w:t>
      </w:r>
      <w:r w:rsidRPr="00D619D5">
        <w:rPr>
          <w:lang w:eastAsia="ja-JP"/>
        </w:rPr>
        <w:t>As a result, the issue of fatigue is a primary safety concern of numerous government transportation agencies, motor carrier representatives, safety advocates, and the public at large. Although data limitations make it difficult to determine the exact extent to which fatigue is involved, the transportation industry has recognized that the well-documented operational characteristics of the trucking industry (e.g., long work hours and irregular schedules) predispose truck drivers to fatigue, which is implicated in many driving mishaps. The F</w:t>
      </w:r>
      <w:r>
        <w:rPr>
          <w:lang w:eastAsia="ja-JP"/>
        </w:rPr>
        <w:t xml:space="preserve">ederal </w:t>
      </w:r>
      <w:r w:rsidRPr="00D619D5">
        <w:rPr>
          <w:lang w:eastAsia="ja-JP"/>
        </w:rPr>
        <w:t>M</w:t>
      </w:r>
      <w:r>
        <w:rPr>
          <w:lang w:eastAsia="ja-JP"/>
        </w:rPr>
        <w:t xml:space="preserve">otor </w:t>
      </w:r>
      <w:r w:rsidRPr="00D619D5">
        <w:rPr>
          <w:lang w:eastAsia="ja-JP"/>
        </w:rPr>
        <w:t>C</w:t>
      </w:r>
      <w:r>
        <w:rPr>
          <w:lang w:eastAsia="ja-JP"/>
        </w:rPr>
        <w:t xml:space="preserve">arrier </w:t>
      </w:r>
      <w:r w:rsidRPr="00D619D5">
        <w:rPr>
          <w:lang w:eastAsia="ja-JP"/>
        </w:rPr>
        <w:t>S</w:t>
      </w:r>
      <w:r>
        <w:rPr>
          <w:lang w:eastAsia="ja-JP"/>
        </w:rPr>
        <w:t xml:space="preserve">afety </w:t>
      </w:r>
      <w:r w:rsidRPr="00D619D5">
        <w:rPr>
          <w:lang w:eastAsia="ja-JP"/>
        </w:rPr>
        <w:t>A</w:t>
      </w:r>
      <w:r>
        <w:rPr>
          <w:lang w:eastAsia="ja-JP"/>
        </w:rPr>
        <w:t>dministration</w:t>
      </w:r>
      <w:r w:rsidRPr="00D619D5">
        <w:rPr>
          <w:lang w:eastAsia="ja-JP"/>
        </w:rPr>
        <w:t xml:space="preserve"> recently estimated that 15% of all fatal large-truck-related crashes involved fatigue as either a primary or secondary factor; 4.5% were estimated to have had fatigue directly involved, and the remaining 10.5% were attributed to the mental lapses and inattention associated with fatigue [65 Fed. Reg. 25540 (2000)]. </w:t>
      </w:r>
    </w:p>
    <w:p w:rsidR="0093047D" w:rsidRDefault="00867B3C" w:rsidP="0093047D">
      <w:pPr>
        <w:rPr>
          <w:lang w:eastAsia="ja-JP"/>
        </w:rPr>
      </w:pPr>
      <w:r>
        <w:rPr>
          <w:lang w:eastAsia="ja-JP"/>
        </w:rPr>
        <w:t xml:space="preserve">NIOSH will test website health messages </w:t>
      </w:r>
      <w:r w:rsidR="0093047D">
        <w:rPr>
          <w:lang w:eastAsia="ja-JP"/>
        </w:rPr>
        <w:t>to assess</w:t>
      </w:r>
      <w:r w:rsidR="00EE0A19">
        <w:rPr>
          <w:lang w:eastAsia="ja-JP"/>
        </w:rPr>
        <w:t xml:space="preserve"> the degree of acceptability of sleep information and</w:t>
      </w:r>
      <w:r w:rsidR="0093047D">
        <w:rPr>
          <w:lang w:eastAsia="ja-JP"/>
        </w:rPr>
        <w:t xml:space="preserve"> changes in attitude toward sleep quality among commercial drivers of large trucks. Such attitude change and attendant change in sleep behaviors have been shown to positively impact health and safety. Specifically, the</w:t>
      </w:r>
      <w:r w:rsidR="0093047D" w:rsidRPr="00D619D5">
        <w:rPr>
          <w:lang w:eastAsia="ja-JP"/>
        </w:rPr>
        <w:t xml:space="preserve"> purpose of this</w:t>
      </w:r>
      <w:r w:rsidR="0093047D" w:rsidRPr="00197C85">
        <w:rPr>
          <w:b/>
        </w:rPr>
        <w:t xml:space="preserve"> </w:t>
      </w:r>
      <w:r w:rsidR="0093047D" w:rsidRPr="00197C85">
        <w:t>Public Health Practice</w:t>
      </w:r>
      <w:r w:rsidR="0093047D" w:rsidRPr="00197C85">
        <w:rPr>
          <w:lang w:eastAsia="ja-JP"/>
        </w:rPr>
        <w:t xml:space="preserve"> </w:t>
      </w:r>
      <w:r w:rsidR="0093047D">
        <w:rPr>
          <w:lang w:eastAsia="ja-JP"/>
        </w:rPr>
        <w:t>(PHP)</w:t>
      </w:r>
      <w:r w:rsidR="0093047D" w:rsidRPr="00D619D5">
        <w:rPr>
          <w:lang w:eastAsia="ja-JP"/>
        </w:rPr>
        <w:t xml:space="preserve"> Project is to critically evaluate</w:t>
      </w:r>
      <w:r>
        <w:rPr>
          <w:lang w:eastAsia="ja-JP"/>
        </w:rPr>
        <w:t xml:space="preserve"> </w:t>
      </w:r>
      <w:r w:rsidR="0093047D" w:rsidRPr="00D619D5">
        <w:rPr>
          <w:lang w:eastAsia="ja-JP"/>
        </w:rPr>
        <w:t>training product</w:t>
      </w:r>
      <w:r w:rsidR="0093047D">
        <w:rPr>
          <w:lang w:eastAsia="ja-JP"/>
        </w:rPr>
        <w:t>s</w:t>
      </w:r>
      <w:r w:rsidR="0093047D" w:rsidRPr="00D619D5">
        <w:rPr>
          <w:lang w:eastAsia="ja-JP"/>
        </w:rPr>
        <w:t xml:space="preserve"> currently being developed as part of </w:t>
      </w:r>
      <w:r w:rsidR="0093047D">
        <w:rPr>
          <w:lang w:eastAsia="ja-JP"/>
        </w:rPr>
        <w:t>a FY07-9</w:t>
      </w:r>
      <w:r w:rsidR="0093047D" w:rsidRPr="00D619D5">
        <w:rPr>
          <w:lang w:eastAsia="ja-JP"/>
        </w:rPr>
        <w:t xml:space="preserve"> N</w:t>
      </w:r>
      <w:r w:rsidR="0093047D">
        <w:rPr>
          <w:lang w:eastAsia="ja-JP"/>
        </w:rPr>
        <w:t>IOSH Public Health Practice P</w:t>
      </w:r>
      <w:r w:rsidR="0093047D" w:rsidRPr="00D619D5">
        <w:rPr>
          <w:lang w:eastAsia="ja-JP"/>
        </w:rPr>
        <w:t>roject (PHPP) titled "</w:t>
      </w:r>
      <w:r>
        <w:rPr>
          <w:lang w:eastAsia="ja-JP"/>
        </w:rPr>
        <w:t>T</w:t>
      </w:r>
      <w:r w:rsidR="0093047D" w:rsidRPr="00D619D5">
        <w:rPr>
          <w:lang w:eastAsia="ja-JP"/>
        </w:rPr>
        <w:t xml:space="preserve">raining to </w:t>
      </w:r>
      <w:r>
        <w:rPr>
          <w:lang w:eastAsia="ja-JP"/>
        </w:rPr>
        <w:t>R</w:t>
      </w:r>
      <w:r w:rsidR="0093047D" w:rsidRPr="00D619D5">
        <w:rPr>
          <w:lang w:eastAsia="ja-JP"/>
        </w:rPr>
        <w:t xml:space="preserve">educe </w:t>
      </w:r>
      <w:r>
        <w:rPr>
          <w:lang w:eastAsia="ja-JP"/>
        </w:rPr>
        <w:t>P</w:t>
      </w:r>
      <w:r w:rsidR="0093047D" w:rsidRPr="00D619D5">
        <w:rPr>
          <w:lang w:eastAsia="ja-JP"/>
        </w:rPr>
        <w:t xml:space="preserve">ossible </w:t>
      </w:r>
      <w:r>
        <w:rPr>
          <w:lang w:eastAsia="ja-JP"/>
        </w:rPr>
        <w:t>B</w:t>
      </w:r>
      <w:r w:rsidR="0093047D" w:rsidRPr="00D619D5">
        <w:rPr>
          <w:lang w:eastAsia="ja-JP"/>
        </w:rPr>
        <w:t xml:space="preserve">road </w:t>
      </w:r>
      <w:r>
        <w:rPr>
          <w:lang w:eastAsia="ja-JP"/>
        </w:rPr>
        <w:t>I</w:t>
      </w:r>
      <w:r w:rsidR="0093047D" w:rsidRPr="00D619D5">
        <w:rPr>
          <w:lang w:eastAsia="ja-JP"/>
        </w:rPr>
        <w:t xml:space="preserve">mpacts of </w:t>
      </w:r>
      <w:r>
        <w:rPr>
          <w:lang w:eastAsia="ja-JP"/>
        </w:rPr>
        <w:t>W</w:t>
      </w:r>
      <w:r w:rsidR="0093047D" w:rsidRPr="00D619D5">
        <w:rPr>
          <w:lang w:eastAsia="ja-JP"/>
        </w:rPr>
        <w:t xml:space="preserve">ork-related </w:t>
      </w:r>
      <w:r>
        <w:rPr>
          <w:lang w:eastAsia="ja-JP"/>
        </w:rPr>
        <w:t>S</w:t>
      </w:r>
      <w:r w:rsidR="0093047D" w:rsidRPr="00D619D5">
        <w:rPr>
          <w:lang w:eastAsia="ja-JP"/>
        </w:rPr>
        <w:t xml:space="preserve">leep </w:t>
      </w:r>
      <w:r>
        <w:rPr>
          <w:lang w:eastAsia="ja-JP"/>
        </w:rPr>
        <w:t>L</w:t>
      </w:r>
      <w:r w:rsidR="0093047D" w:rsidRPr="00D619D5">
        <w:rPr>
          <w:lang w:eastAsia="ja-JP"/>
        </w:rPr>
        <w:t xml:space="preserve">oss". </w:t>
      </w:r>
      <w:smartTag w:uri="urn:schemas-microsoft-com:office:smarttags" w:element="place">
        <w:smartTag w:uri="urn:schemas-microsoft-com:office:smarttags" w:element="country-region">
          <w:r w:rsidR="0093047D" w:rsidRPr="00BE03AA">
            <w:t>U.S.</w:t>
          </w:r>
        </w:smartTag>
      </w:smartTag>
      <w:r w:rsidR="0093047D" w:rsidRPr="00BE03AA">
        <w:t xml:space="preserve"> workers and their managers show widespread lack of appreciation and knowledge about risks associated with long work hours and shift work. </w:t>
      </w:r>
      <w:r w:rsidR="0093047D">
        <w:t xml:space="preserve"> The scientific community has generated knowledge about the risks and strategies to reduce the risks but this information has not been sufficiently disseminated to the public. </w:t>
      </w:r>
      <w:r w:rsidR="0093047D" w:rsidRPr="00D619D5">
        <w:rPr>
          <w:lang w:eastAsia="ja-JP"/>
        </w:rPr>
        <w:t>Th</w:t>
      </w:r>
      <w:r w:rsidR="0093047D">
        <w:rPr>
          <w:lang w:eastAsia="ja-JP"/>
        </w:rPr>
        <w:t>e</w:t>
      </w:r>
      <w:r w:rsidR="0093047D" w:rsidRPr="00D619D5">
        <w:rPr>
          <w:lang w:eastAsia="ja-JP"/>
        </w:rPr>
        <w:t xml:space="preserve"> </w:t>
      </w:r>
      <w:r w:rsidR="0093047D">
        <w:rPr>
          <w:lang w:eastAsia="ja-JP"/>
        </w:rPr>
        <w:t xml:space="preserve">PHPP </w:t>
      </w:r>
      <w:r>
        <w:rPr>
          <w:lang w:eastAsia="ja-JP"/>
        </w:rPr>
        <w:t xml:space="preserve">educational </w:t>
      </w:r>
      <w:r w:rsidR="0093047D" w:rsidRPr="00D619D5">
        <w:rPr>
          <w:lang w:eastAsia="ja-JP"/>
        </w:rPr>
        <w:t>product</w:t>
      </w:r>
      <w:r w:rsidR="0093047D">
        <w:rPr>
          <w:lang w:eastAsia="ja-JP"/>
        </w:rPr>
        <w:t>s consisted</w:t>
      </w:r>
      <w:r w:rsidR="0093047D" w:rsidRPr="00D619D5">
        <w:rPr>
          <w:lang w:eastAsia="ja-JP"/>
        </w:rPr>
        <w:t xml:space="preserve"> of low-cost</w:t>
      </w:r>
      <w:r w:rsidR="0093047D">
        <w:rPr>
          <w:lang w:eastAsia="ja-JP"/>
        </w:rPr>
        <w:t xml:space="preserve">, web-based </w:t>
      </w:r>
      <w:r>
        <w:rPr>
          <w:lang w:eastAsia="ja-JP"/>
        </w:rPr>
        <w:t xml:space="preserve">messages </w:t>
      </w:r>
      <w:r w:rsidR="0093047D">
        <w:rPr>
          <w:lang w:eastAsia="ja-JP"/>
        </w:rPr>
        <w:t>derived from</w:t>
      </w:r>
      <w:r w:rsidR="0093047D" w:rsidRPr="00D619D5">
        <w:rPr>
          <w:lang w:eastAsia="ja-JP"/>
        </w:rPr>
        <w:t xml:space="preserve"> accumulated information from NIOSH and the broader scientific community</w:t>
      </w:r>
      <w:r w:rsidR="0093047D">
        <w:rPr>
          <w:lang w:eastAsia="ja-JP"/>
        </w:rPr>
        <w:t xml:space="preserve"> and</w:t>
      </w:r>
      <w:r w:rsidR="0093047D" w:rsidRPr="00D619D5">
        <w:rPr>
          <w:lang w:eastAsia="ja-JP"/>
        </w:rPr>
        <w:t xml:space="preserve"> specifically tailored for dissemination to</w:t>
      </w:r>
      <w:r w:rsidR="0093047D" w:rsidRPr="009F5A9F">
        <w:rPr>
          <w:lang w:eastAsia="ja-JP"/>
        </w:rPr>
        <w:t xml:space="preserve"> four types of workers: nurses, retail workers, miners/blue collar workers,</w:t>
      </w:r>
      <w:r w:rsidR="0093047D">
        <w:rPr>
          <w:lang w:eastAsia="ja-JP"/>
        </w:rPr>
        <w:t xml:space="preserve"> </w:t>
      </w:r>
      <w:r w:rsidR="0093047D" w:rsidRPr="009F5A9F">
        <w:rPr>
          <w:lang w:eastAsia="ja-JP"/>
        </w:rPr>
        <w:t>and truck drivers.</w:t>
      </w:r>
      <w:r w:rsidR="0093047D" w:rsidRPr="00D619D5">
        <w:rPr>
          <w:lang w:eastAsia="ja-JP"/>
        </w:rPr>
        <w:t xml:space="preserve"> </w:t>
      </w:r>
      <w:r w:rsidR="0093047D">
        <w:rPr>
          <w:lang w:eastAsia="ja-JP"/>
        </w:rPr>
        <w:t xml:space="preserve">The truck driver </w:t>
      </w:r>
      <w:r>
        <w:rPr>
          <w:lang w:eastAsia="ja-JP"/>
        </w:rPr>
        <w:t xml:space="preserve">materials </w:t>
      </w:r>
      <w:r w:rsidR="0093047D">
        <w:rPr>
          <w:lang w:eastAsia="ja-JP"/>
        </w:rPr>
        <w:t xml:space="preserve"> w</w:t>
      </w:r>
      <w:r>
        <w:rPr>
          <w:lang w:eastAsia="ja-JP"/>
        </w:rPr>
        <w:t>ere</w:t>
      </w:r>
      <w:r w:rsidR="0093047D" w:rsidRPr="00D619D5">
        <w:rPr>
          <w:lang w:eastAsia="ja-JP"/>
        </w:rPr>
        <w:t xml:space="preserve"> designed to educate drivers </w:t>
      </w:r>
      <w:r w:rsidR="0093047D">
        <w:rPr>
          <w:lang w:eastAsia="ja-JP"/>
        </w:rPr>
        <w:t>via “public service”</w:t>
      </w:r>
      <w:r w:rsidR="0093047D" w:rsidRPr="00D619D5">
        <w:rPr>
          <w:lang w:eastAsia="ja-JP"/>
        </w:rPr>
        <w:t xml:space="preserve"> audio recordings</w:t>
      </w:r>
      <w:r w:rsidR="0093047D">
        <w:rPr>
          <w:lang w:eastAsia="ja-JP"/>
        </w:rPr>
        <w:t>, a web-page, and an educational pamphlet</w:t>
      </w:r>
      <w:r w:rsidR="0093047D" w:rsidRPr="00D619D5">
        <w:rPr>
          <w:lang w:eastAsia="ja-JP"/>
        </w:rPr>
        <w:t xml:space="preserve"> th</w:t>
      </w:r>
      <w:r w:rsidR="0093047D">
        <w:rPr>
          <w:lang w:eastAsia="ja-JP"/>
        </w:rPr>
        <w:t>at convey the need for sleep; the</w:t>
      </w:r>
      <w:r w:rsidR="0093047D" w:rsidRPr="00D619D5">
        <w:rPr>
          <w:lang w:eastAsia="ja-JP"/>
        </w:rPr>
        <w:t xml:space="preserve"> dangers of sleepiness and fatigue; health risks;</w:t>
      </w:r>
      <w:r w:rsidR="0093047D">
        <w:rPr>
          <w:lang w:eastAsia="ja-JP"/>
        </w:rPr>
        <w:t xml:space="preserve"> functional deficits</w:t>
      </w:r>
      <w:r w:rsidR="0093047D" w:rsidRPr="00D619D5">
        <w:rPr>
          <w:lang w:eastAsia="ja-JP"/>
        </w:rPr>
        <w:t xml:space="preserve"> associat</w:t>
      </w:r>
      <w:r w:rsidR="0093047D">
        <w:rPr>
          <w:lang w:eastAsia="ja-JP"/>
        </w:rPr>
        <w:t xml:space="preserve">ed with </w:t>
      </w:r>
      <w:r w:rsidR="0093047D" w:rsidRPr="00D619D5">
        <w:rPr>
          <w:lang w:eastAsia="ja-JP"/>
        </w:rPr>
        <w:t>difficult work scheduling patterns; countermeasures</w:t>
      </w:r>
      <w:r w:rsidR="0093047D">
        <w:rPr>
          <w:lang w:eastAsia="ja-JP"/>
        </w:rPr>
        <w:t>;</w:t>
      </w:r>
      <w:r w:rsidR="0093047D" w:rsidRPr="00D619D5">
        <w:rPr>
          <w:lang w:eastAsia="ja-JP"/>
        </w:rPr>
        <w:t xml:space="preserve"> and shared responsi</w:t>
      </w:r>
      <w:r w:rsidR="00312C4F">
        <w:rPr>
          <w:lang w:eastAsia="ja-JP"/>
        </w:rPr>
        <w:t xml:space="preserve">bility of the workplace and the </w:t>
      </w:r>
      <w:r w:rsidR="0093047D" w:rsidRPr="00D619D5">
        <w:rPr>
          <w:lang w:eastAsia="ja-JP"/>
        </w:rPr>
        <w:t>worker to reduce risks.</w:t>
      </w:r>
      <w:r w:rsidR="0093047D">
        <w:rPr>
          <w:lang w:eastAsia="ja-JP"/>
        </w:rPr>
        <w:t xml:space="preserve"> </w:t>
      </w:r>
      <w:r w:rsidR="001C7556">
        <w:rPr>
          <w:lang w:eastAsia="ja-JP"/>
        </w:rPr>
        <w:t>P</w:t>
      </w:r>
      <w:r w:rsidR="0093047D">
        <w:rPr>
          <w:lang w:eastAsia="ja-JP"/>
        </w:rPr>
        <w:t>revious PHPP</w:t>
      </w:r>
      <w:r w:rsidR="001C7556">
        <w:rPr>
          <w:lang w:eastAsia="ja-JP"/>
        </w:rPr>
        <w:t xml:space="preserve"> efforts</w:t>
      </w:r>
      <w:r w:rsidR="0093047D">
        <w:rPr>
          <w:lang w:eastAsia="ja-JP"/>
        </w:rPr>
        <w:t xml:space="preserve"> incorporated a small evaluation of the </w:t>
      </w:r>
      <w:r w:rsidR="001C7556">
        <w:rPr>
          <w:lang w:eastAsia="ja-JP"/>
        </w:rPr>
        <w:t xml:space="preserve">educational messages </w:t>
      </w:r>
      <w:r w:rsidR="0093047D">
        <w:rPr>
          <w:lang w:eastAsia="ja-JP"/>
        </w:rPr>
        <w:t>with the nursing group; however, the efficacy of the</w:t>
      </w:r>
      <w:r w:rsidR="001C7556">
        <w:rPr>
          <w:lang w:eastAsia="ja-JP"/>
        </w:rPr>
        <w:t xml:space="preserve"> messages</w:t>
      </w:r>
      <w:r w:rsidR="00A72334">
        <w:rPr>
          <w:lang w:eastAsia="ja-JP"/>
        </w:rPr>
        <w:t xml:space="preserve"> has</w:t>
      </w:r>
      <w:r w:rsidR="001C7556">
        <w:rPr>
          <w:lang w:eastAsia="ja-JP"/>
        </w:rPr>
        <w:t xml:space="preserve"> not been </w:t>
      </w:r>
      <w:r w:rsidR="0093047D">
        <w:rPr>
          <w:lang w:eastAsia="ja-JP"/>
        </w:rPr>
        <w:t xml:space="preserve">assessed in the high-risk </w:t>
      </w:r>
      <w:r w:rsidR="0093047D" w:rsidRPr="00D619D5">
        <w:rPr>
          <w:lang w:eastAsia="ja-JP"/>
        </w:rPr>
        <w:t>commercial truck driving</w:t>
      </w:r>
      <w:r w:rsidR="0093047D">
        <w:rPr>
          <w:lang w:eastAsia="ja-JP"/>
        </w:rPr>
        <w:t xml:space="preserve"> population. This proposed p</w:t>
      </w:r>
      <w:r w:rsidR="0093047D" w:rsidRPr="00D619D5">
        <w:rPr>
          <w:lang w:eastAsia="ja-JP"/>
        </w:rPr>
        <w:t>roject</w:t>
      </w:r>
      <w:r w:rsidR="0093047D">
        <w:rPr>
          <w:lang w:eastAsia="ja-JP"/>
        </w:rPr>
        <w:t xml:space="preserve"> will address that need and</w:t>
      </w:r>
      <w:r w:rsidR="0093047D" w:rsidRPr="00D619D5">
        <w:rPr>
          <w:lang w:eastAsia="ja-JP"/>
        </w:rPr>
        <w:t xml:space="preserve"> specifically</w:t>
      </w:r>
      <w:r w:rsidR="0093047D">
        <w:rPr>
          <w:lang w:eastAsia="ja-JP"/>
        </w:rPr>
        <w:t xml:space="preserve"> test the efficacy these </w:t>
      </w:r>
      <w:r w:rsidR="001C7556">
        <w:rPr>
          <w:lang w:eastAsia="ja-JP"/>
        </w:rPr>
        <w:t>educational</w:t>
      </w:r>
      <w:r w:rsidR="00312C4F">
        <w:rPr>
          <w:lang w:eastAsia="ja-JP"/>
        </w:rPr>
        <w:t xml:space="preserve"> </w:t>
      </w:r>
      <w:r w:rsidR="001C7556">
        <w:rPr>
          <w:lang w:eastAsia="ja-JP"/>
        </w:rPr>
        <w:t>messages</w:t>
      </w:r>
      <w:r w:rsidR="0093047D">
        <w:rPr>
          <w:lang w:eastAsia="ja-JP"/>
        </w:rPr>
        <w:t xml:space="preserve"> have toward positively impacting </w:t>
      </w:r>
      <w:r w:rsidR="0093047D" w:rsidRPr="00C10B69">
        <w:t>knowledge, attitude, perceived behavioral control, and intended behaviors</w:t>
      </w:r>
      <w:r w:rsidR="0093047D">
        <w:rPr>
          <w:lang w:eastAsia="ja-JP"/>
        </w:rPr>
        <w:t xml:space="preserve"> regarding fatigue in truck drivers. This project is extremely timely given the</w:t>
      </w:r>
      <w:r w:rsidR="0093047D" w:rsidRPr="005313FF">
        <w:rPr>
          <w:lang w:eastAsia="ja-JP"/>
        </w:rPr>
        <w:t xml:space="preserve"> </w:t>
      </w:r>
      <w:r w:rsidR="0093047D" w:rsidRPr="0029243E">
        <w:rPr>
          <w:lang w:eastAsia="ja-JP"/>
        </w:rPr>
        <w:t>U.S. D</w:t>
      </w:r>
      <w:r w:rsidR="0093047D">
        <w:rPr>
          <w:lang w:eastAsia="ja-JP"/>
        </w:rPr>
        <w:t xml:space="preserve">OT, </w:t>
      </w:r>
      <w:r w:rsidR="0093047D" w:rsidRPr="0029243E">
        <w:rPr>
          <w:lang w:eastAsia="ja-JP"/>
        </w:rPr>
        <w:t>Federal Motor Carrier Safety Administration</w:t>
      </w:r>
      <w:r w:rsidR="0093047D">
        <w:rPr>
          <w:lang w:eastAsia="ja-JP"/>
        </w:rPr>
        <w:t>’s (FMCSA) newly established mandatory training requirement</w:t>
      </w:r>
      <w:r w:rsidR="0093047D" w:rsidRPr="0041284A">
        <w:rPr>
          <w:lang w:eastAsia="ja-JP"/>
        </w:rPr>
        <w:t xml:space="preserve"> for entry-level operators of </w:t>
      </w:r>
      <w:r w:rsidR="0093047D">
        <w:rPr>
          <w:lang w:eastAsia="ja-JP"/>
        </w:rPr>
        <w:t xml:space="preserve">commercial motor vehicles </w:t>
      </w:r>
      <w:r w:rsidR="0093047D" w:rsidRPr="0041284A">
        <w:rPr>
          <w:lang w:eastAsia="ja-JP"/>
        </w:rPr>
        <w:t>who are required to possess a commercial driver's license</w:t>
      </w:r>
      <w:r w:rsidR="0093047D">
        <w:rPr>
          <w:lang w:eastAsia="ja-JP"/>
        </w:rPr>
        <w:t xml:space="preserve"> </w:t>
      </w:r>
      <w:r w:rsidR="0093047D" w:rsidRPr="004E40FF">
        <w:rPr>
          <w:lang w:eastAsia="ja-JP"/>
        </w:rPr>
        <w:t>[49 U.S.C. 3502(b)].</w:t>
      </w:r>
      <w:r w:rsidR="0093047D">
        <w:rPr>
          <w:lang w:eastAsia="ja-JP"/>
        </w:rPr>
        <w:t xml:space="preserve"> </w:t>
      </w:r>
    </w:p>
    <w:p w:rsidR="0057235B" w:rsidRPr="006B07D1" w:rsidRDefault="0057235B" w:rsidP="0093047D">
      <w:pPr>
        <w:rPr>
          <w:b/>
        </w:rPr>
      </w:pPr>
    </w:p>
    <w:p w:rsidR="0093047D" w:rsidRPr="00BE03AA" w:rsidRDefault="0093047D" w:rsidP="0093047D">
      <w:pPr>
        <w:jc w:val="center"/>
      </w:pPr>
      <w:bookmarkStart w:id="1" w:name="OLE_LINK1"/>
      <w:bookmarkStart w:id="2" w:name="OLE_LINK2"/>
      <w:r>
        <w:lastRenderedPageBreak/>
        <w:t xml:space="preserve">A. </w:t>
      </w:r>
      <w:r w:rsidRPr="00BE03AA">
        <w:t>GOAL</w:t>
      </w:r>
      <w:r>
        <w:t>S</w:t>
      </w:r>
      <w:r w:rsidRPr="00BE03AA">
        <w:t xml:space="preserve"> AND SPECIFIC AIMS OF THE PROJECT</w:t>
      </w:r>
    </w:p>
    <w:p w:rsidR="0093047D" w:rsidRPr="00BE03AA" w:rsidRDefault="0093047D" w:rsidP="0093047D">
      <w:pPr>
        <w:numPr>
          <w:ilvl w:val="0"/>
          <w:numId w:val="3"/>
        </w:numPr>
        <w:spacing w:before="0" w:after="0" w:line="240" w:lineRule="auto"/>
        <w:rPr>
          <w:lang w:eastAsia="ja-JP"/>
        </w:rPr>
      </w:pPr>
      <w:r>
        <w:t>The two main</w:t>
      </w:r>
      <w:r w:rsidRPr="00AD69CF">
        <w:t xml:space="preserve"> outcome goals for the project</w:t>
      </w:r>
      <w:r>
        <w:t xml:space="preserve"> are: </w:t>
      </w:r>
      <w:r w:rsidRPr="005313FF">
        <w:rPr>
          <w:bCs/>
          <w:u w:val="single"/>
        </w:rPr>
        <w:t>Goal 1</w:t>
      </w:r>
      <w:r>
        <w:rPr>
          <w:bCs/>
        </w:rPr>
        <w:t xml:space="preserve"> - Assess the</w:t>
      </w:r>
      <w:r w:rsidRPr="00C10B69">
        <w:rPr>
          <w:bCs/>
        </w:rPr>
        <w:t xml:space="preserve"> </w:t>
      </w:r>
      <w:r w:rsidRPr="00C10B69">
        <w:t xml:space="preserve">impact </w:t>
      </w:r>
      <w:r>
        <w:t xml:space="preserve">of the NIOSH </w:t>
      </w:r>
      <w:r>
        <w:rPr>
          <w:bCs/>
        </w:rPr>
        <w:t xml:space="preserve">fatigue </w:t>
      </w:r>
      <w:r w:rsidR="001C7556">
        <w:rPr>
          <w:bCs/>
        </w:rPr>
        <w:t>web messages</w:t>
      </w:r>
      <w:r w:rsidRPr="00C10B69">
        <w:t xml:space="preserve"> on short </w:t>
      </w:r>
      <w:r>
        <w:t>and long-term</w:t>
      </w:r>
      <w:r w:rsidRPr="00C10B69">
        <w:t xml:space="preserve"> changes in knowledge, attitude, perceived behavioral control, and intended behaviors</w:t>
      </w:r>
      <w:r>
        <w:rPr>
          <w:bCs/>
        </w:rPr>
        <w:t xml:space="preserve">, </w:t>
      </w:r>
      <w:r w:rsidRPr="00AD69CF">
        <w:rPr>
          <w:bCs/>
        </w:rPr>
        <w:t>within the truck driver population</w:t>
      </w:r>
      <w:r>
        <w:rPr>
          <w:bCs/>
        </w:rPr>
        <w:t>.</w:t>
      </w:r>
      <w:r w:rsidR="00227469">
        <w:rPr>
          <w:bCs/>
        </w:rPr>
        <w:t xml:space="preserve"> This </w:t>
      </w:r>
      <w:r w:rsidRPr="00AD69CF">
        <w:rPr>
          <w:bCs/>
        </w:rPr>
        <w:t>will</w:t>
      </w:r>
      <w:r w:rsidRPr="00C10B69">
        <w:rPr>
          <w:bCs/>
        </w:rPr>
        <w:t xml:space="preserve"> </w:t>
      </w:r>
      <w:r>
        <w:rPr>
          <w:bCs/>
        </w:rPr>
        <w:t>help researchers</w:t>
      </w:r>
      <w:r w:rsidRPr="00AD69CF">
        <w:rPr>
          <w:bCs/>
        </w:rPr>
        <w:t xml:space="preserve"> identify </w:t>
      </w:r>
      <w:r w:rsidR="001C7556">
        <w:rPr>
          <w:bCs/>
        </w:rPr>
        <w:t xml:space="preserve">message </w:t>
      </w:r>
      <w:r>
        <w:rPr>
          <w:bCs/>
        </w:rPr>
        <w:t>elements that did not transfer to the trucking population, and will serve to inform NIOSH researchers of deficiencies.</w:t>
      </w:r>
      <w:r w:rsidRPr="00AD69CF">
        <w:rPr>
          <w:bCs/>
        </w:rPr>
        <w:t xml:space="preserve"> </w:t>
      </w:r>
      <w:r w:rsidRPr="005313FF">
        <w:rPr>
          <w:bCs/>
          <w:u w:val="single"/>
        </w:rPr>
        <w:t>Goal 2</w:t>
      </w:r>
      <w:r>
        <w:rPr>
          <w:bCs/>
        </w:rPr>
        <w:t xml:space="preserve"> -</w:t>
      </w:r>
      <w:r w:rsidRPr="00AD69CF">
        <w:rPr>
          <w:bCs/>
        </w:rPr>
        <w:t xml:space="preserve"> Provide </w:t>
      </w:r>
      <w:r>
        <w:rPr>
          <w:bCs/>
        </w:rPr>
        <w:t>a high-quality fatigue training curriculum for use by truck drivers and stakeholders in anticipation of</w:t>
      </w:r>
      <w:r w:rsidRPr="00AD69CF">
        <w:rPr>
          <w:bCs/>
        </w:rPr>
        <w:t xml:space="preserve"> </w:t>
      </w:r>
      <w:r>
        <w:rPr>
          <w:bCs/>
        </w:rPr>
        <w:t>the</w:t>
      </w:r>
      <w:r w:rsidRPr="005313FF">
        <w:rPr>
          <w:lang w:eastAsia="ja-JP"/>
        </w:rPr>
        <w:t xml:space="preserve"> </w:t>
      </w:r>
      <w:r w:rsidRPr="0029243E">
        <w:rPr>
          <w:lang w:eastAsia="ja-JP"/>
        </w:rPr>
        <w:t>U.S. Department of Transportation</w:t>
      </w:r>
      <w:r>
        <w:rPr>
          <w:lang w:eastAsia="ja-JP"/>
        </w:rPr>
        <w:t xml:space="preserve">, </w:t>
      </w:r>
      <w:r w:rsidRPr="0029243E">
        <w:rPr>
          <w:lang w:eastAsia="ja-JP"/>
        </w:rPr>
        <w:t>F</w:t>
      </w:r>
      <w:r>
        <w:rPr>
          <w:lang w:eastAsia="ja-JP"/>
        </w:rPr>
        <w:t>MCSA’s</w:t>
      </w:r>
      <w:r w:rsidRPr="00AD69CF">
        <w:rPr>
          <w:bCs/>
        </w:rPr>
        <w:t xml:space="preserve"> </w:t>
      </w:r>
      <w:r>
        <w:rPr>
          <w:bCs/>
        </w:rPr>
        <w:t>training requirement</w:t>
      </w:r>
    </w:p>
    <w:p w:rsidR="0093047D" w:rsidRDefault="0093047D" w:rsidP="0093047D">
      <w:pPr>
        <w:rPr>
          <w:lang w:eastAsia="ja-JP"/>
        </w:rPr>
      </w:pPr>
      <w:r>
        <w:rPr>
          <w:lang w:eastAsia="ja-JP"/>
        </w:rPr>
        <w:t xml:space="preserve">The </w:t>
      </w:r>
      <w:r w:rsidRPr="00BE03AA">
        <w:rPr>
          <w:lang w:eastAsia="ja-JP"/>
        </w:rPr>
        <w:t>long term goal</w:t>
      </w:r>
      <w:r>
        <w:rPr>
          <w:lang w:eastAsia="ja-JP"/>
        </w:rPr>
        <w:t xml:space="preserve"> of this project </w:t>
      </w:r>
      <w:r w:rsidRPr="00BE03AA">
        <w:rPr>
          <w:lang w:eastAsia="ja-JP"/>
        </w:rPr>
        <w:t xml:space="preserve">is to minimize the health and safety risks associated with demanding work schedules </w:t>
      </w:r>
      <w:r>
        <w:rPr>
          <w:lang w:eastAsia="ja-JP"/>
        </w:rPr>
        <w:t xml:space="preserve">in the truck driving industry </w:t>
      </w:r>
      <w:r w:rsidRPr="00BE03AA">
        <w:rPr>
          <w:lang w:eastAsia="ja-JP"/>
        </w:rPr>
        <w:t>by improving knowledge, attitudes, and intended behaviors</w:t>
      </w:r>
      <w:r w:rsidR="007678FD">
        <w:rPr>
          <w:lang w:eastAsia="ja-JP"/>
        </w:rPr>
        <w:t xml:space="preserve">, through the </w:t>
      </w:r>
      <w:r>
        <w:rPr>
          <w:lang w:eastAsia="ja-JP"/>
        </w:rPr>
        <w:t xml:space="preserve">transfer </w:t>
      </w:r>
      <w:r w:rsidRPr="00BE03AA">
        <w:rPr>
          <w:lang w:eastAsia="ja-JP"/>
        </w:rPr>
        <w:t xml:space="preserve">of current scientific information about risks associated with demanding work schedules and strategies to reduce risks </w:t>
      </w:r>
      <w:r w:rsidR="007678FD">
        <w:rPr>
          <w:lang w:eastAsia="ja-JP"/>
        </w:rPr>
        <w:t>via</w:t>
      </w:r>
      <w:r w:rsidR="007E5A8C">
        <w:rPr>
          <w:lang w:eastAsia="ja-JP"/>
        </w:rPr>
        <w:t xml:space="preserve"> </w:t>
      </w:r>
      <w:r w:rsidRPr="00BE03AA">
        <w:rPr>
          <w:lang w:eastAsia="ja-JP"/>
        </w:rPr>
        <w:t xml:space="preserve">training tailored </w:t>
      </w:r>
      <w:r>
        <w:rPr>
          <w:lang w:eastAsia="ja-JP"/>
        </w:rPr>
        <w:t>specifically for truck drivers and managers</w:t>
      </w:r>
      <w:r w:rsidRPr="00BE03AA">
        <w:rPr>
          <w:lang w:eastAsia="ja-JP"/>
        </w:rPr>
        <w:t xml:space="preserve">. </w:t>
      </w:r>
      <w:r w:rsidR="007E5A8C">
        <w:rPr>
          <w:lang w:eastAsia="ja-JP"/>
        </w:rPr>
        <w:t>The results of this proposed web message testing will be used to inform the development of the training products and associated messages.</w:t>
      </w:r>
    </w:p>
    <w:p w:rsidR="0093047D" w:rsidRPr="00BE03AA" w:rsidRDefault="0057235B" w:rsidP="0093047D">
      <w:pPr>
        <w:jc w:val="center"/>
      </w:pPr>
      <w:r>
        <w:t>B</w:t>
      </w:r>
      <w:r w:rsidR="0093047D">
        <w:t xml:space="preserve">. </w:t>
      </w:r>
      <w:r w:rsidR="0093047D" w:rsidRPr="00DF33B7">
        <w:t>BACKGROUND AND SIGNIFICANCE</w:t>
      </w:r>
    </w:p>
    <w:p w:rsidR="0093047D" w:rsidRPr="006B07D1" w:rsidRDefault="0093047D" w:rsidP="0093047D">
      <w:r w:rsidRPr="006B07D1">
        <w:t xml:space="preserve">This research addresses the considerable safety and health risks of the estimated 1.5 million truck drivers in the U.S. workforce (Bureau of Labor Statistics, 2005). From 1992-2002, the Census of Fatal Occupational Injuries recorded an annual average of 806 truck driver fatalities, more than any other occupation. The 2004 fatality rate for U.S. heavy and tractor-trailer drivers was 48.2 per 100,000 workers, compared with 4.4 per 100,000 for all workers.  In 2004, the Survey of Occupational Injuries and Illnesses estimated 63,570 non-fatal injuries among heavy and tractor-trailer drivers – the second highest number among all occupations. </w:t>
      </w:r>
    </w:p>
    <w:p w:rsidR="0093047D" w:rsidRPr="006B07D1" w:rsidRDefault="0093047D" w:rsidP="0093047D">
      <w:r w:rsidRPr="006B07D1">
        <w:t xml:space="preserve">The project </w:t>
      </w:r>
      <w:r w:rsidR="007678FD">
        <w:t>relates</w:t>
      </w:r>
      <w:r w:rsidRPr="006B07D1">
        <w:t xml:space="preserve"> to the overall NIOSH Surveillance Strategic Goal of strengthening surveillance of high-risk industries and occupations.  The project is also responsive to Healthy People 2010 Objectives 20-1 and 20-2, which address reduction of work-related injury deaths and work-related injuries across all industries. More specifically, it addresses sub-objective 20-1d, which calls for a reduction in work-related deaths in the transportation industry to 8.3 per 100,000 workers by 2010; and to sub-objective 20-2e, which calls for a reduction in work-related injuries in the transportation industry to 5.5 per 100 workers by 2010. </w:t>
      </w:r>
      <w:r w:rsidR="00A64C42">
        <w:t xml:space="preserve"> The project also directly relates to the new Healthy People 2020 proposed Sleep Health goal to i</w:t>
      </w:r>
      <w:r w:rsidR="00A64C42" w:rsidRPr="00A64C42">
        <w:t>ncrease public knowledge of how adequate sleep and treatment of sleep disorders improve health, productivity, wellness, quality of life, and safety on roads and in the workplace</w:t>
      </w:r>
      <w:r w:rsidR="00A64C42">
        <w:t>.</w:t>
      </w:r>
    </w:p>
    <w:p w:rsidR="0093047D" w:rsidRPr="006B07D1" w:rsidRDefault="0093047D" w:rsidP="0093047D">
      <w:r w:rsidRPr="006B07D1">
        <w:t>The research is also related to the safety mission and goals of the Federal Motor Carrier Safety Administration (FMCSA), NIOSH’s partner safety agency in the U.S. Department of Transportation. FMCSA’s mission is to save lives and reduce injuries by preventing truck and motorcoach crashes, and its 2003-2008 Strategic Plan sets a goal of  reducing commercial motor vehicle (CMV)-related fatalities to 1.65 fatalities per 100 million commercial motor vehicle miles traveled (VMT) by 2008.</w:t>
      </w:r>
    </w:p>
    <w:p w:rsidR="0093047D" w:rsidRPr="00AA6687" w:rsidRDefault="0093047D" w:rsidP="0093047D">
      <w:pPr>
        <w:rPr>
          <w:b/>
          <w:lang w:eastAsia="ja-JP"/>
        </w:rPr>
      </w:pPr>
      <w:r w:rsidRPr="006367CC">
        <w:rPr>
          <w:b/>
          <w:lang w:eastAsia="ja-JP"/>
        </w:rPr>
        <w:t>Risks to Health and Safety</w:t>
      </w:r>
      <w:r>
        <w:rPr>
          <w:b/>
          <w:lang w:eastAsia="ja-JP"/>
        </w:rPr>
        <w:t xml:space="preserve">: </w:t>
      </w:r>
      <w:r>
        <w:rPr>
          <w:lang w:eastAsia="ja-JP"/>
        </w:rPr>
        <w:t xml:space="preserve">Commercial truck driving operations share many similarities to other types of work in terms of irregular work hours and long work hours. </w:t>
      </w:r>
      <w:r w:rsidRPr="00BE03AA">
        <w:rPr>
          <w:lang w:eastAsia="ja-JP"/>
        </w:rPr>
        <w:t xml:space="preserve">Both shift work and long work hours have been associated with risk for injuries and illnesses in workers, as well as higher rates of human error due to sleepiness and fatigue. No findings have been conclusive but several researchers theorize that these problems may be due to disruption of the sleep/wake cycle and circadian rhythms, sleep deprivation, and disturbed family and social life (Barton et al., 1995). </w:t>
      </w:r>
      <w:r>
        <w:rPr>
          <w:lang w:eastAsia="ja-JP"/>
        </w:rPr>
        <w:t xml:space="preserve">Also, long work hours lengthen exposures to occupational hazards and reduce recovery time which likely increases risks. </w:t>
      </w:r>
    </w:p>
    <w:p w:rsidR="0093047D" w:rsidRPr="00BE03AA" w:rsidRDefault="0093047D" w:rsidP="0093047D">
      <w:pPr>
        <w:rPr>
          <w:lang w:eastAsia="ja-JP"/>
        </w:rPr>
      </w:pPr>
      <w:r w:rsidRPr="00BE03AA">
        <w:rPr>
          <w:lang w:eastAsia="ja-JP"/>
        </w:rPr>
        <w:t xml:space="preserve">A large number of studies associate shift work with sleep disturbances and human errors. Drake et al. (2005) indicate that 32% of night workers and 26% of rotating shift workers experience long-term insomnia and excessive </w:t>
      </w:r>
      <w:r w:rsidRPr="00BE03AA">
        <w:rPr>
          <w:lang w:eastAsia="ja-JP"/>
        </w:rPr>
        <w:lastRenderedPageBreak/>
        <w:t>sleepiness. Sleep loss makes people sleepier while awake, which may affect the shift worker’s ability to perform activities safely and efficiently, both on and off the job. Sleepiness is most apparent during the night shift, and poor daytime sleep appears to be a contributing factor (Akerstedt, 1988). A meta-analysis combining injury data from several studies indicated that injury risk increased by 18% during the afternoon/evening shift and 34% during the night shift</w:t>
      </w:r>
      <w:r>
        <w:rPr>
          <w:lang w:eastAsia="ja-JP"/>
        </w:rPr>
        <w:t xml:space="preserve"> as</w:t>
      </w:r>
      <w:r w:rsidRPr="00BE03AA">
        <w:rPr>
          <w:lang w:eastAsia="ja-JP"/>
        </w:rPr>
        <w:t xml:space="preserve"> compared to morning/day shift (Folkard and Tucker, 2003). Relative risk also increased across consecutive shifts, with a more </w:t>
      </w:r>
      <w:r>
        <w:rPr>
          <w:lang w:eastAsia="ja-JP"/>
        </w:rPr>
        <w:t>substantial</w:t>
      </w:r>
      <w:r w:rsidRPr="00BE03AA">
        <w:rPr>
          <w:lang w:eastAsia="ja-JP"/>
        </w:rPr>
        <w:t xml:space="preserve"> increase in risk observed across night shift compared to morning/day shift. </w:t>
      </w:r>
    </w:p>
    <w:p w:rsidR="0093047D" w:rsidRPr="00BE03AA" w:rsidRDefault="0093047D" w:rsidP="0093047D">
      <w:pPr>
        <w:rPr>
          <w:lang w:eastAsia="ja-JP"/>
        </w:rPr>
      </w:pPr>
      <w:r w:rsidRPr="00BE03AA">
        <w:rPr>
          <w:lang w:eastAsia="ja-JP"/>
        </w:rPr>
        <w:t xml:space="preserve">Although the specific contribution of shift work to other illnesses is not clear, several diseases have been associated with shift work schedules. Gastrointestinal (GI) complaints are common in shift workers (Caruso et al., 2004a; Knutsson, 2003). Psychological complaints are frequently reported including depression and other mood disturbances, personality changes, and difficulties with personal relationships (Rohr et al., 2003). A review of 17 studies suggests that shift work increases a worker’s risk for cardiovascular disease by 40% compared with day workers (Bøggild and Knutsson, 1999). A systematic review of epidemiological studies of reproductive outcomes by Frazier and Grainger (2003) concluded that shift work was associated with a modest increase in spontaneous abortion, preterm birth, and reduced fertility in women. A meta-analysis of 13 studies examining associations between night work and breast cancer reported that night work was associated with a moderately elevated risk among women (combined estimate for 13 studies 1.48, CI 1.36-1.61) (Megdal et al., 2005). Studies examining associations with other types of cancer have been limited to date. </w:t>
      </w:r>
      <w:r>
        <w:rPr>
          <w:lang w:eastAsia="ja-JP"/>
        </w:rPr>
        <w:t xml:space="preserve">Schernhammer et al. (2003) </w:t>
      </w:r>
      <w:r w:rsidRPr="00BE03AA">
        <w:rPr>
          <w:lang w:eastAsia="ja-JP"/>
        </w:rPr>
        <w:t xml:space="preserve">reported </w:t>
      </w:r>
      <w:r>
        <w:rPr>
          <w:lang w:eastAsia="ja-JP"/>
        </w:rPr>
        <w:t>nurses</w:t>
      </w:r>
      <w:r w:rsidRPr="00BE03AA">
        <w:rPr>
          <w:lang w:eastAsia="ja-JP"/>
        </w:rPr>
        <w:t xml:space="preserve"> working three or more nights per month for </w:t>
      </w:r>
      <w:r>
        <w:rPr>
          <w:lang w:eastAsia="ja-JP"/>
        </w:rPr>
        <w:t>≥15</w:t>
      </w:r>
      <w:r w:rsidRPr="00BE03AA">
        <w:rPr>
          <w:lang w:eastAsia="ja-JP"/>
        </w:rPr>
        <w:t xml:space="preserve"> </w:t>
      </w:r>
      <w:r>
        <w:rPr>
          <w:lang w:eastAsia="ja-JP"/>
        </w:rPr>
        <w:t xml:space="preserve"> </w:t>
      </w:r>
      <w:r w:rsidRPr="00BE03AA">
        <w:rPr>
          <w:lang w:eastAsia="ja-JP"/>
        </w:rPr>
        <w:t>years</w:t>
      </w:r>
      <w:r>
        <w:rPr>
          <w:lang w:eastAsia="ja-JP"/>
        </w:rPr>
        <w:t xml:space="preserve"> showed </w:t>
      </w:r>
      <w:r w:rsidRPr="00BE03AA">
        <w:rPr>
          <w:lang w:eastAsia="ja-JP"/>
        </w:rPr>
        <w:t xml:space="preserve">an increased risk </w:t>
      </w:r>
      <w:r>
        <w:rPr>
          <w:lang w:eastAsia="ja-JP"/>
        </w:rPr>
        <w:t>of colon cancer</w:t>
      </w:r>
      <w:r w:rsidRPr="00BE03AA">
        <w:rPr>
          <w:lang w:eastAsia="ja-JP"/>
        </w:rPr>
        <w:t xml:space="preserve"> </w:t>
      </w:r>
      <w:r>
        <w:rPr>
          <w:lang w:eastAsia="ja-JP"/>
        </w:rPr>
        <w:t>and Kubo et al</w:t>
      </w:r>
      <w:r w:rsidRPr="00BE03AA">
        <w:rPr>
          <w:lang w:eastAsia="ja-JP"/>
        </w:rPr>
        <w:t>.</w:t>
      </w:r>
      <w:r>
        <w:rPr>
          <w:lang w:eastAsia="ja-JP"/>
        </w:rPr>
        <w:t xml:space="preserve"> (2006) reported an increase risk for prostate cancer in men working rotating shifts.</w:t>
      </w:r>
    </w:p>
    <w:p w:rsidR="0093047D" w:rsidRPr="00BE03AA" w:rsidRDefault="0093047D" w:rsidP="0093047D">
      <w:pPr>
        <w:rPr>
          <w:lang w:eastAsia="ja-JP"/>
        </w:rPr>
      </w:pPr>
      <w:r w:rsidRPr="00BE03AA">
        <w:rPr>
          <w:lang w:eastAsia="ja-JP"/>
        </w:rPr>
        <w:t>Shift work may exacerbate pre-existing chronic diseases, making it difficult to control symptoms and disease progression.</w:t>
      </w:r>
      <w:r>
        <w:rPr>
          <w:lang w:eastAsia="ja-JP"/>
        </w:rPr>
        <w:t xml:space="preserve"> In addition, s</w:t>
      </w:r>
      <w:r w:rsidRPr="00BE03AA">
        <w:rPr>
          <w:lang w:eastAsia="ja-JP"/>
        </w:rPr>
        <w:t>hift work may interfere with treatment regimens that involve maintaining regular sleep times, avoiding sleep deprivation, controlling amounts and times of meals and exercise, or careful timing of medications that have circadian variations in effectiveness. Sood (2003) suggests several conditions that are particularly vulnerable: unstable angina or history of myocardial infarction; hypertension requiring regular medications; insulin-dependent diabetes mellitus; asthma requiring regular medication; psychiatric illnesses requiring regular medication; alcohol or drug abuse; gastrointestinal diseases; sleep disorders; taking medications that have circadian variations in effectiveness; epilepsy requiring medication within the past year. Aging is also associated with less tolerance of shift work, which may be due to age-related changes in sleep that may make it more difficult for older people to initiate and maintain sleep at different times of the day (Duffy, 2003). These sleep changes may</w:t>
      </w:r>
      <w:r>
        <w:rPr>
          <w:lang w:eastAsia="ja-JP"/>
        </w:rPr>
        <w:t xml:space="preserve"> begin as early as age 30</w:t>
      </w:r>
      <w:r w:rsidRPr="00BE03AA">
        <w:rPr>
          <w:lang w:eastAsia="ja-JP"/>
        </w:rPr>
        <w:t xml:space="preserve">, so some workers who initially adapted well to shift work during their younger years may show more symptoms as they grow older. </w:t>
      </w:r>
    </w:p>
    <w:p w:rsidR="0093047D" w:rsidRPr="00BE03AA" w:rsidRDefault="0093047D" w:rsidP="0093047D">
      <w:pPr>
        <w:rPr>
          <w:lang w:eastAsia="ja-JP"/>
        </w:rPr>
      </w:pPr>
      <w:r w:rsidRPr="00BE03AA">
        <w:rPr>
          <w:lang w:eastAsia="ja-JP"/>
        </w:rPr>
        <w:t xml:space="preserve">The number of studies examining long work hours is less extensive, but a growing number of findings suggest possible adverse effects. A meta-analysis by Sparks et al. (1997) reports that overtime was associated with small but significant increases in adverse physical and psychological outcomes. A review by Spurgeon et al. (1997) concluded that the adverse overtime effects were associated with greater than 50 hours of work per week, but little data are available about schedules with less than 50 hours. </w:t>
      </w:r>
      <w:r>
        <w:rPr>
          <w:lang w:eastAsia="ja-JP"/>
        </w:rPr>
        <w:t>An integrative review by Caruso</w:t>
      </w:r>
      <w:r w:rsidRPr="00BE03AA">
        <w:rPr>
          <w:lang w:eastAsia="ja-JP"/>
        </w:rPr>
        <w:t xml:space="preserve"> et al. (2004b) reported that overtime was associated with poorer perceived general health, increased injury rates, more illnesses, or increased mortality in 16 of 22 more recently published studies. A study by Dembe (2005) examining data from the National Longitudinal Survey of Youth is one of the first reports of a possible dose-response relationship: as number of work hours increased, injury rates increased correspondingly.</w:t>
      </w:r>
    </w:p>
    <w:p w:rsidR="0093047D" w:rsidRDefault="0093047D" w:rsidP="0093047D">
      <w:pPr>
        <w:rPr>
          <w:lang w:eastAsia="ja-JP"/>
        </w:rPr>
      </w:pPr>
      <w:r>
        <w:rPr>
          <w:lang w:eastAsia="ja-JP"/>
        </w:rPr>
        <w:t xml:space="preserve">Worker fatigue and sleepiness from demanding work schedules also can have broad reaching negative effects to families, employers, and the community (Caruso, 2006). Risks to families include work/family conflict, delayed </w:t>
      </w:r>
      <w:r>
        <w:rPr>
          <w:lang w:eastAsia="ja-JP"/>
        </w:rPr>
        <w:lastRenderedPageBreak/>
        <w:t xml:space="preserve">marriages and child bearing, and obesity in children (Greenhaus et al., 1987; Jacobs, 2004; Phillips et al., 2006). Risks to employers include reduced productivity and increases in worker errors (Thomas &amp; Raynar, 1997). Mistakes by fatigued workers can have negative effects to the community when workers make a medical error that harms a patient, when a fatigued worker crashes into another driver on the road, or when a fatigued worker makes a mistake that causes an industrial disaster such as a jet liner crash, an incident at a nuclear reactor, or oil spill (Barger et al., 2005; Landrigan et al., 2004; Mitler et al., 1988).  </w:t>
      </w:r>
    </w:p>
    <w:p w:rsidR="0093047D" w:rsidRPr="00AA6687" w:rsidRDefault="0093047D" w:rsidP="0093047D">
      <w:pPr>
        <w:rPr>
          <w:b/>
          <w:lang w:eastAsia="ja-JP"/>
        </w:rPr>
      </w:pPr>
      <w:r w:rsidRPr="006367CC">
        <w:rPr>
          <w:b/>
          <w:lang w:eastAsia="ja-JP"/>
        </w:rPr>
        <w:t>Strategies to Reduce Risks</w:t>
      </w:r>
      <w:r>
        <w:rPr>
          <w:b/>
          <w:lang w:eastAsia="ja-JP"/>
        </w:rPr>
        <w:t xml:space="preserve">: </w:t>
      </w:r>
      <w:r w:rsidRPr="00BE03AA">
        <w:rPr>
          <w:lang w:eastAsia="ja-JP"/>
        </w:rPr>
        <w:t>Current scientific literature provides many strat</w:t>
      </w:r>
      <w:r>
        <w:rPr>
          <w:lang w:eastAsia="ja-JP"/>
        </w:rPr>
        <w:t xml:space="preserve">egies to promote adaptation to </w:t>
      </w:r>
      <w:r w:rsidRPr="00BE03AA">
        <w:rPr>
          <w:lang w:eastAsia="ja-JP"/>
        </w:rPr>
        <w:t xml:space="preserve">or ease </w:t>
      </w:r>
      <w:r>
        <w:rPr>
          <w:lang w:eastAsia="ja-JP"/>
        </w:rPr>
        <w:t>the difficulties of coping with</w:t>
      </w:r>
      <w:r w:rsidRPr="00BE03AA">
        <w:rPr>
          <w:lang w:eastAsia="ja-JP"/>
        </w:rPr>
        <w:t xml:space="preserve"> shift work and long work hours. A sampling of strategies discussed in reviews by Rosa et al. (1990), Monk (2000), Knauth and Hornberger (2003), and Revell and Eastman (2005) include designing better work schedules and rest breaks during work, devising sleep strategies, altering circadian rhythms with bright light or blue light, optimally timing physical activity or other work demands, improving physical conditioning, use of pharmacologic aids and caffeine, planning dietary regimens, applying stress reduction techniques, organizing social support groups, and providing family counseling. Empirical evaluations and applications of some techniques have beg</w:t>
      </w:r>
      <w:r>
        <w:rPr>
          <w:lang w:eastAsia="ja-JP"/>
        </w:rPr>
        <w:t>un and will be useful for workers and managers</w:t>
      </w:r>
      <w:r w:rsidRPr="00BE03AA">
        <w:rPr>
          <w:lang w:eastAsia="ja-JP"/>
        </w:rPr>
        <w:t xml:space="preserve">. </w:t>
      </w:r>
    </w:p>
    <w:p w:rsidR="0093047D" w:rsidRPr="00AA6687" w:rsidRDefault="0093047D" w:rsidP="0093047D">
      <w:pPr>
        <w:rPr>
          <w:b/>
          <w:lang w:eastAsia="ja-JP"/>
        </w:rPr>
      </w:pPr>
      <w:r w:rsidRPr="006367CC">
        <w:rPr>
          <w:b/>
          <w:lang w:eastAsia="ja-JP"/>
        </w:rPr>
        <w:t xml:space="preserve">Mechanisms </w:t>
      </w:r>
      <w:r>
        <w:rPr>
          <w:b/>
          <w:lang w:eastAsia="ja-JP"/>
        </w:rPr>
        <w:t>Lacking to Transfer this</w:t>
      </w:r>
      <w:r w:rsidRPr="006367CC">
        <w:rPr>
          <w:b/>
          <w:lang w:eastAsia="ja-JP"/>
        </w:rPr>
        <w:t xml:space="preserve"> Knowledge </w:t>
      </w:r>
      <w:r>
        <w:rPr>
          <w:b/>
          <w:lang w:eastAsia="ja-JP"/>
        </w:rPr>
        <w:t xml:space="preserve">to the Public: </w:t>
      </w:r>
      <w:r w:rsidRPr="00BE03AA">
        <w:rPr>
          <w:lang w:eastAsia="ja-JP"/>
        </w:rPr>
        <w:t xml:space="preserve">There is widespread lack of appreciation and knowledge about risks associated with long work hours and shift work among workers and their managers. </w:t>
      </w:r>
      <w:r>
        <w:rPr>
          <w:lang w:eastAsia="ja-JP"/>
        </w:rPr>
        <w:t>For the nursing community, p</w:t>
      </w:r>
      <w:r w:rsidRPr="00BE03AA">
        <w:rPr>
          <w:lang w:eastAsia="ja-JP"/>
        </w:rPr>
        <w:t>reliminary discussions with faculty from several schools of nursing verified a lack of curriculum content to address demanding work schedules. Lee et al. (2004) also report a lack of curriculum content about sleep and chronobiology, a broader related area.</w:t>
      </w:r>
      <w:r>
        <w:rPr>
          <w:lang w:eastAsia="ja-JP"/>
        </w:rPr>
        <w:t xml:space="preserve"> Data about level of dissemination of</w:t>
      </w:r>
      <w:r w:rsidRPr="00BE03AA">
        <w:rPr>
          <w:lang w:eastAsia="ja-JP"/>
        </w:rPr>
        <w:t xml:space="preserve"> </w:t>
      </w:r>
      <w:r>
        <w:rPr>
          <w:lang w:eastAsia="ja-JP"/>
        </w:rPr>
        <w:t>this information to the mining/blue collar, retail, or truck driving communities is lacking but the scientific organizations discussed below believe there has been little dissemination of this knowledge.</w:t>
      </w:r>
    </w:p>
    <w:p w:rsidR="0093047D" w:rsidRPr="00AA6687" w:rsidRDefault="0093047D" w:rsidP="0093047D">
      <w:pPr>
        <w:rPr>
          <w:b/>
        </w:rPr>
      </w:pPr>
      <w:r>
        <w:rPr>
          <w:b/>
        </w:rPr>
        <w:t xml:space="preserve">Theoretical Basis for Development of the Truck Driver Training Products: </w:t>
      </w:r>
      <w:r w:rsidRPr="00B155FD">
        <w:t>Training materials used in occupational settings are both useful and necessary if they are effective.  Many industries have legal requirements for training employees (such as the mining industry</w:t>
      </w:r>
      <w:r>
        <w:t xml:space="preserve"> and nursing</w:t>
      </w:r>
      <w:r w:rsidRPr="00B155FD">
        <w:t xml:space="preserve">), but the requirement is generally concerned with assuring that trainees have the expected number of contact hours, not with how effective those hours were.  </w:t>
      </w:r>
    </w:p>
    <w:p w:rsidR="0093047D" w:rsidRPr="00B155FD" w:rsidRDefault="0093047D" w:rsidP="0093047D">
      <w:r w:rsidRPr="00B155FD">
        <w:t xml:space="preserve">Effective training is an elusive goal, primarily because </w:t>
      </w:r>
      <w:r>
        <w:t>different types of workers do not always learn the same way</w:t>
      </w:r>
      <w:r w:rsidRPr="00B155FD">
        <w:t>, so what is effective i</w:t>
      </w:r>
      <w:r>
        <w:t>n one setting may fail</w:t>
      </w:r>
      <w:r w:rsidRPr="00B155FD">
        <w:t xml:space="preserve"> in another.  Workers in different industries require different types of training, which may be skills-based, knowledge-based, or simple safety/health awareness.  The key is to identify the cultural norms that drive these individual occupations, and to work inside the cultures to change or impact the common behaviors.  To do this, the researcher or training developer must spend some time doing a culture study (an occupational ethnography) of the workers in question.  Once the dominant cultural norms are known, it is much easier to develop materials that work within them.  </w:t>
      </w:r>
    </w:p>
    <w:p w:rsidR="0093047D" w:rsidRPr="00B155FD" w:rsidRDefault="0093047D" w:rsidP="0093047D">
      <w:r w:rsidRPr="00B155FD">
        <w:t xml:space="preserve">One thing workers do share is that they are almost always (in this country at least) adults, and therefore, the training must </w:t>
      </w:r>
      <w:r>
        <w:t>be tailored for an adult learner</w:t>
      </w:r>
      <w:r w:rsidRPr="00B155FD">
        <w:t>.  Adult Learning Theory was first proposed by Malcolm Knowles, and has since been expanded to include Social Learning Theory, Cognitive Learning Theory, Observational Learning, Transformational Learning, and a host of others</w:t>
      </w:r>
      <w:r>
        <w:t xml:space="preserve"> (Cranton, 1994; Darwin, 2000; Knowles, et al., 1998; Kowalski &amp; Vaught, 2002; Stone, 1999)</w:t>
      </w:r>
      <w:r w:rsidRPr="00B155FD">
        <w:t xml:space="preserve">.  What these theories share is the understanding that adults do not learn the same way children do, primarily because they make conscious choices about what or whether to learn.  Training developed for occupational safety and health must first be interesting and relevant to these adult learners, or they will ignore it.  </w:t>
      </w:r>
    </w:p>
    <w:p w:rsidR="0093047D" w:rsidRPr="00B155FD" w:rsidRDefault="0093047D" w:rsidP="0093047D">
      <w:r w:rsidRPr="00B155FD">
        <w:t xml:space="preserve">The impact that unique occupational cultures have on learning must not be understated.  Work cultures have well-defined norms and expectations, and any training that runs counter to these will fail.  In addition, work cultures </w:t>
      </w:r>
      <w:r w:rsidRPr="00B155FD">
        <w:lastRenderedPageBreak/>
        <w:t xml:space="preserve">tend to be closed to </w:t>
      </w:r>
      <w:r>
        <w:t>“outsiders” such as</w:t>
      </w:r>
      <w:r w:rsidRPr="00B155FD">
        <w:t xml:space="preserve"> government safety and hea</w:t>
      </w:r>
      <w:r>
        <w:t xml:space="preserve">lth professionals, who are sometimes </w:t>
      </w:r>
      <w:r w:rsidRPr="00B155FD">
        <w:t>perceived as meddlesome.  One of the most obvious barriers to learning or awareness training in these cultures is that teachers who do not look and talk and walk like the workers will not be effective.  Workers who have a shared occupational language, or common exposures to dangers that only they understand will not tolerate having an outsider telling them how to do a job they do every day.  The training developer would therefor</w:t>
      </w:r>
      <w:r>
        <w:t>e be wise to use insiders who do</w:t>
      </w:r>
      <w:r w:rsidRPr="00B155FD">
        <w:t xml:space="preserve"> understand the language, and who will be viewed as credible by the learners.  If the culture has a strong </w:t>
      </w:r>
      <w:r>
        <w:t xml:space="preserve">tradition of </w:t>
      </w:r>
      <w:r w:rsidRPr="00B155FD">
        <w:t>using master-apprentice relationships, as many of the skilled blue-collar occupation</w:t>
      </w:r>
      <w:r>
        <w:t>s</w:t>
      </w:r>
      <w:r w:rsidRPr="00B155FD">
        <w:t xml:space="preserve"> do, these masters are the obvious choice to use as spokesmen or teachers, because they are already perceived as experts in the work.</w:t>
      </w:r>
    </w:p>
    <w:p w:rsidR="0093047D" w:rsidRPr="00AA6687" w:rsidRDefault="0093047D" w:rsidP="0093047D">
      <w:pPr>
        <w:rPr>
          <w:b/>
        </w:rPr>
      </w:pPr>
      <w:r>
        <w:rPr>
          <w:b/>
        </w:rPr>
        <w:t xml:space="preserve">Existing </w:t>
      </w:r>
      <w:r w:rsidRPr="003E0591">
        <w:rPr>
          <w:b/>
        </w:rPr>
        <w:t>Educational Resources</w:t>
      </w:r>
      <w:r>
        <w:rPr>
          <w:b/>
        </w:rPr>
        <w:t xml:space="preserve">: </w:t>
      </w:r>
      <w:r>
        <w:t xml:space="preserve">The following existing educational resources were identified that meet the following criteria: easily available; low or no cost; produced in plain language for workers and managers concerning occupational health and safety issues associated with work schedules or related sleep/fatigue topics. No resource was identified that contains all of the content proposed for the truck driver training project. None of these educational materials include certain content that would be helpful for drivers: overview of all possible health and safety risks; full range of difficult work scheduling patterns; full range of strategies to reduce risks; and shared responsibility of workplace and worker to reduce risks. In addition, no tailored educational programs are available for truck drivers.  </w:t>
      </w:r>
    </w:p>
    <w:p w:rsidR="0093047D" w:rsidRPr="006A0A14" w:rsidRDefault="0093047D" w:rsidP="0093047D">
      <w:pPr>
        <w:ind w:left="360"/>
        <w:rPr>
          <w:color w:val="000000"/>
        </w:rPr>
      </w:pPr>
      <w:r w:rsidRPr="006A0A14">
        <w:rPr>
          <w:color w:val="000000"/>
        </w:rPr>
        <w:t>Source: National Institute for Occupational Safety and Health (NIOSH)</w:t>
      </w:r>
    </w:p>
    <w:p w:rsidR="0093047D" w:rsidRPr="003E0591" w:rsidRDefault="0093047D" w:rsidP="0093047D">
      <w:pPr>
        <w:ind w:left="720"/>
        <w:rPr>
          <w:color w:val="000000"/>
        </w:rPr>
      </w:pPr>
      <w:r w:rsidRPr="003E0591">
        <w:rPr>
          <w:color w:val="000000"/>
        </w:rPr>
        <w:t xml:space="preserve">Booklet: Plain Language About Shiftwork. DHHS (NIOSH) Publication No. 1997-145.  </w:t>
      </w:r>
      <w:r>
        <w:rPr>
          <w:color w:val="000000"/>
        </w:rPr>
        <w:t xml:space="preserve">Date 1997. </w:t>
      </w:r>
      <w:hyperlink r:id="rId9" w:history="1">
        <w:r w:rsidRPr="003E0591">
          <w:rPr>
            <w:rStyle w:val="Hyperlink"/>
            <w:color w:val="000000"/>
          </w:rPr>
          <w:t>http://www.cdc.gov/niosh/pdfs/97-145.pdf</w:t>
        </w:r>
      </w:hyperlink>
    </w:p>
    <w:p w:rsidR="0093047D" w:rsidRPr="003E0591" w:rsidRDefault="0093047D" w:rsidP="0093047D">
      <w:pPr>
        <w:ind w:left="720"/>
        <w:rPr>
          <w:color w:val="000000"/>
        </w:rPr>
      </w:pPr>
      <w:r w:rsidRPr="003E0591">
        <w:rPr>
          <w:color w:val="000000"/>
        </w:rPr>
        <w:t>Provides basic facts about shift</w:t>
      </w:r>
      <w:r>
        <w:rPr>
          <w:color w:val="000000"/>
        </w:rPr>
        <w:t xml:space="preserve"> </w:t>
      </w:r>
      <w:r w:rsidRPr="003E0591">
        <w:rPr>
          <w:color w:val="000000"/>
        </w:rPr>
        <w:t>work and talks about ways to make shift</w:t>
      </w:r>
      <w:r>
        <w:rPr>
          <w:color w:val="000000"/>
        </w:rPr>
        <w:t xml:space="preserve"> </w:t>
      </w:r>
      <w:r w:rsidRPr="003E0591">
        <w:rPr>
          <w:color w:val="000000"/>
        </w:rPr>
        <w:t>work life easier. The document is an educational document for the general public.</w:t>
      </w:r>
    </w:p>
    <w:p w:rsidR="0093047D" w:rsidRPr="003E0591" w:rsidRDefault="0093047D" w:rsidP="0093047D">
      <w:pPr>
        <w:ind w:left="720"/>
        <w:rPr>
          <w:color w:val="000000"/>
        </w:rPr>
      </w:pPr>
      <w:r w:rsidRPr="003E0591">
        <w:rPr>
          <w:color w:val="000000"/>
        </w:rPr>
        <w:t xml:space="preserve">Companion fact sheets: Work-related Roadway Crashes - Prevention Strategies for Employers. </w:t>
      </w:r>
      <w:r>
        <w:rPr>
          <w:color w:val="000000"/>
        </w:rPr>
        <w:t xml:space="preserve"> </w:t>
      </w:r>
      <w:r w:rsidRPr="003E0591">
        <w:rPr>
          <w:color w:val="000000"/>
        </w:rPr>
        <w:t xml:space="preserve">DHHS (NIOSH) Publication No. 2004-136.  </w:t>
      </w:r>
      <w:r>
        <w:rPr>
          <w:color w:val="000000"/>
        </w:rPr>
        <w:t xml:space="preserve">Date 2004. </w:t>
      </w:r>
      <w:hyperlink r:id="rId10" w:history="1">
        <w:r w:rsidRPr="003E0591">
          <w:rPr>
            <w:rStyle w:val="Hyperlink"/>
            <w:color w:val="000000"/>
          </w:rPr>
          <w:t>www.cdc.gov/niosh/docs/2004-136/pdfs/2004-136.pdf</w:t>
        </w:r>
      </w:hyperlink>
    </w:p>
    <w:p w:rsidR="0093047D" w:rsidRPr="003E0591" w:rsidRDefault="0093047D" w:rsidP="0093047D">
      <w:pPr>
        <w:ind w:left="720"/>
        <w:rPr>
          <w:color w:val="000000"/>
        </w:rPr>
      </w:pPr>
      <w:r w:rsidRPr="003E0591">
        <w:rPr>
          <w:color w:val="000000"/>
        </w:rPr>
        <w:t>Companion fact sheet: Work-related Roadway Crashes - Who’s at Risk?</w:t>
      </w:r>
      <w:r>
        <w:rPr>
          <w:color w:val="000000"/>
        </w:rPr>
        <w:t xml:space="preserve"> </w:t>
      </w:r>
      <w:r w:rsidRPr="003E0591">
        <w:rPr>
          <w:color w:val="000000"/>
        </w:rPr>
        <w:t xml:space="preserve">DHHS (NIOSH) Publication No. 2004-137.  </w:t>
      </w:r>
      <w:r>
        <w:rPr>
          <w:color w:val="000000"/>
        </w:rPr>
        <w:t xml:space="preserve">Date 2004. </w:t>
      </w:r>
      <w:hyperlink r:id="rId11" w:history="1">
        <w:r w:rsidRPr="003E0591">
          <w:rPr>
            <w:rStyle w:val="Hyperlink"/>
            <w:color w:val="000000"/>
          </w:rPr>
          <w:t>www.cdc.gov/niosh/docs/2004-137/pdfs/2004-137.pdf</w:t>
        </w:r>
      </w:hyperlink>
    </w:p>
    <w:p w:rsidR="0093047D" w:rsidRPr="003E0591" w:rsidRDefault="0093047D" w:rsidP="0093047D">
      <w:pPr>
        <w:ind w:left="720"/>
        <w:rPr>
          <w:color w:val="000000"/>
        </w:rPr>
      </w:pPr>
      <w:r w:rsidRPr="003E0591">
        <w:rPr>
          <w:color w:val="000000"/>
        </w:rPr>
        <w:t>Companion fact sheets: Older Drivers in the Workplace Crash Prevention for Employers and Workers. DHHS (N</w:t>
      </w:r>
      <w:r>
        <w:rPr>
          <w:color w:val="000000"/>
        </w:rPr>
        <w:t>IOSH) Publication No. 2005-159</w:t>
      </w:r>
      <w:r w:rsidRPr="003E0591">
        <w:rPr>
          <w:color w:val="000000"/>
        </w:rPr>
        <w:t xml:space="preserve">.  </w:t>
      </w:r>
      <w:r>
        <w:rPr>
          <w:color w:val="000000"/>
        </w:rPr>
        <w:t xml:space="preserve">Date 2005. </w:t>
      </w:r>
      <w:hyperlink r:id="rId12" w:history="1">
        <w:r w:rsidRPr="003E0591">
          <w:rPr>
            <w:rStyle w:val="Hyperlink"/>
            <w:color w:val="000000"/>
          </w:rPr>
          <w:t>www.cdc.gov/niosh/docs/2005-159/pdfs/2005-159.pdf</w:t>
        </w:r>
      </w:hyperlink>
      <w:r w:rsidRPr="003E0591">
        <w:rPr>
          <w:color w:val="000000"/>
        </w:rPr>
        <w:t xml:space="preserve">  </w:t>
      </w:r>
    </w:p>
    <w:p w:rsidR="0093047D" w:rsidRPr="006A0A14" w:rsidRDefault="0093047D" w:rsidP="0093047D">
      <w:pPr>
        <w:ind w:left="360"/>
        <w:rPr>
          <w:color w:val="000000"/>
        </w:rPr>
      </w:pPr>
      <w:r w:rsidRPr="006A0A14">
        <w:rPr>
          <w:color w:val="000000"/>
        </w:rPr>
        <w:t xml:space="preserve">Source: National Sleep Foundation </w:t>
      </w:r>
      <w:hyperlink r:id="rId13" w:history="1">
        <w:r w:rsidRPr="006A0A14">
          <w:rPr>
            <w:rStyle w:val="Hyperlink"/>
            <w:color w:val="000000"/>
          </w:rPr>
          <w:t>www.sleepfoundation.org</w:t>
        </w:r>
      </w:hyperlink>
    </w:p>
    <w:p w:rsidR="0093047D" w:rsidRPr="003E0591" w:rsidRDefault="0093047D" w:rsidP="0093047D">
      <w:pPr>
        <w:ind w:left="720"/>
        <w:rPr>
          <w:color w:val="000000"/>
        </w:rPr>
      </w:pPr>
      <w:r w:rsidRPr="003E0591">
        <w:rPr>
          <w:color w:val="000000"/>
        </w:rPr>
        <w:t xml:space="preserve">Video: Day/night strategies for shift workers. </w:t>
      </w:r>
      <w:r>
        <w:rPr>
          <w:color w:val="000000"/>
        </w:rPr>
        <w:t xml:space="preserve">Date </w:t>
      </w:r>
      <w:r w:rsidRPr="003E0591">
        <w:rPr>
          <w:color w:val="000000"/>
        </w:rPr>
        <w:t>1997. 11 minutes. Cost</w:t>
      </w:r>
      <w:r>
        <w:rPr>
          <w:color w:val="000000"/>
        </w:rPr>
        <w:t xml:space="preserve"> $19.95</w:t>
      </w:r>
    </w:p>
    <w:p w:rsidR="0093047D" w:rsidRPr="003E0591" w:rsidRDefault="0093047D" w:rsidP="0093047D">
      <w:pPr>
        <w:ind w:left="720"/>
        <w:rPr>
          <w:color w:val="000000"/>
        </w:rPr>
      </w:pPr>
      <w:r w:rsidRPr="003E0591">
        <w:rPr>
          <w:color w:val="000000"/>
        </w:rPr>
        <w:t xml:space="preserve">Pamphlet: Sleep strategies for shift workers. </w:t>
      </w:r>
      <w:r>
        <w:rPr>
          <w:color w:val="000000"/>
        </w:rPr>
        <w:t xml:space="preserve">Date </w:t>
      </w:r>
      <w:r w:rsidRPr="003E0591">
        <w:rPr>
          <w:color w:val="000000"/>
        </w:rPr>
        <w:t>1999.  Cost</w:t>
      </w:r>
      <w:r>
        <w:rPr>
          <w:color w:val="000000"/>
        </w:rPr>
        <w:t xml:space="preserve"> $14.95</w:t>
      </w:r>
    </w:p>
    <w:p w:rsidR="0093047D" w:rsidRPr="003E0591" w:rsidRDefault="0093047D" w:rsidP="0093047D">
      <w:pPr>
        <w:ind w:left="720"/>
        <w:rPr>
          <w:color w:val="000000"/>
        </w:rPr>
      </w:pPr>
      <w:r w:rsidRPr="003E0591">
        <w:rPr>
          <w:color w:val="000000"/>
        </w:rPr>
        <w:t>Web page: Helping yourself to a good night’s sleep.</w:t>
      </w:r>
    </w:p>
    <w:p w:rsidR="0093047D" w:rsidRPr="003E0591" w:rsidRDefault="00105D4F" w:rsidP="0093047D">
      <w:pPr>
        <w:ind w:left="720"/>
        <w:rPr>
          <w:color w:val="000000"/>
        </w:rPr>
      </w:pPr>
      <w:hyperlink r:id="rId14" w:history="1">
        <w:r w:rsidR="0093047D" w:rsidRPr="003E0591">
          <w:rPr>
            <w:rStyle w:val="Hyperlink"/>
            <w:color w:val="000000"/>
          </w:rPr>
          <w:t>www.sleepfoundation.org/sleeplibrary/index.php?secid=&amp;id=55</w:t>
        </w:r>
      </w:hyperlink>
    </w:p>
    <w:p w:rsidR="0093047D" w:rsidRPr="003E0591" w:rsidRDefault="0093047D" w:rsidP="0093047D">
      <w:pPr>
        <w:ind w:left="720"/>
        <w:rPr>
          <w:color w:val="000000"/>
        </w:rPr>
      </w:pPr>
      <w:r w:rsidRPr="003E0591">
        <w:rPr>
          <w:color w:val="000000"/>
        </w:rPr>
        <w:t>Web page: Strategies for shift workers.</w:t>
      </w:r>
    </w:p>
    <w:p w:rsidR="0093047D" w:rsidRPr="003E0591" w:rsidRDefault="00105D4F" w:rsidP="0093047D">
      <w:pPr>
        <w:ind w:left="720"/>
        <w:rPr>
          <w:color w:val="000000"/>
        </w:rPr>
      </w:pPr>
      <w:hyperlink r:id="rId15" w:history="1">
        <w:r w:rsidR="0093047D" w:rsidRPr="003E0591">
          <w:rPr>
            <w:rStyle w:val="Hyperlink"/>
            <w:color w:val="000000"/>
          </w:rPr>
          <w:t>www.sleepfoundation.org/sleeplibrary/index.php?secid=&amp;id=56</w:t>
        </w:r>
      </w:hyperlink>
    </w:p>
    <w:p w:rsidR="0093047D" w:rsidRPr="003E0591" w:rsidRDefault="0093047D" w:rsidP="0093047D">
      <w:pPr>
        <w:ind w:left="360" w:firstLine="360"/>
        <w:rPr>
          <w:color w:val="000000"/>
        </w:rPr>
      </w:pPr>
      <w:r w:rsidRPr="003E0591">
        <w:rPr>
          <w:color w:val="000000"/>
        </w:rPr>
        <w:lastRenderedPageBreak/>
        <w:t>Web page: Learn How to Create the Perfect Sleep Environment</w:t>
      </w:r>
    </w:p>
    <w:p w:rsidR="0093047D" w:rsidRPr="003E0591" w:rsidRDefault="00105D4F" w:rsidP="0093047D">
      <w:pPr>
        <w:ind w:left="360" w:firstLine="360"/>
        <w:rPr>
          <w:color w:val="000000"/>
        </w:rPr>
      </w:pPr>
      <w:hyperlink r:id="rId16" w:history="1">
        <w:r w:rsidR="0093047D" w:rsidRPr="003E0591">
          <w:rPr>
            <w:rStyle w:val="Hyperlink"/>
            <w:color w:val="000000"/>
          </w:rPr>
          <w:t>http://www.sleepfoundation.org/sleeplibrary/index.php?secid=&amp;id=358</w:t>
        </w:r>
      </w:hyperlink>
    </w:p>
    <w:p w:rsidR="0093047D" w:rsidRPr="003E0591" w:rsidRDefault="0093047D" w:rsidP="0093047D">
      <w:pPr>
        <w:ind w:left="360" w:firstLine="360"/>
        <w:rPr>
          <w:color w:val="000000"/>
        </w:rPr>
      </w:pPr>
      <w:r w:rsidRPr="003E0591">
        <w:rPr>
          <w:color w:val="000000"/>
        </w:rPr>
        <w:t>Web page: good sleep hygiene</w:t>
      </w:r>
    </w:p>
    <w:p w:rsidR="0093047D" w:rsidRPr="0030642A" w:rsidRDefault="00105D4F" w:rsidP="0093047D">
      <w:pPr>
        <w:ind w:left="360" w:firstLine="360"/>
        <w:rPr>
          <w:color w:val="000000"/>
        </w:rPr>
      </w:pPr>
      <w:hyperlink r:id="rId17" w:history="1">
        <w:r w:rsidR="0093047D" w:rsidRPr="0030642A">
          <w:rPr>
            <w:rStyle w:val="Hyperlink"/>
            <w:color w:val="000000"/>
          </w:rPr>
          <w:t>http://www.sleepfoundation.org/hottopics/index.php?secid=9&amp;id=31</w:t>
        </w:r>
      </w:hyperlink>
    </w:p>
    <w:p w:rsidR="0093047D" w:rsidRPr="006A0A14" w:rsidRDefault="0093047D" w:rsidP="0093047D">
      <w:pPr>
        <w:ind w:left="360"/>
        <w:rPr>
          <w:color w:val="000000"/>
        </w:rPr>
      </w:pPr>
      <w:r w:rsidRPr="006A0A14">
        <w:rPr>
          <w:color w:val="000000"/>
        </w:rPr>
        <w:t xml:space="preserve">Source: National Institute of Health, National Heart, Blood, and Lung Institute </w:t>
      </w:r>
    </w:p>
    <w:p w:rsidR="0093047D" w:rsidRPr="003E0591" w:rsidRDefault="0093047D" w:rsidP="0093047D">
      <w:pPr>
        <w:ind w:left="720"/>
        <w:rPr>
          <w:color w:val="000000"/>
        </w:rPr>
      </w:pPr>
      <w:r w:rsidRPr="003E0591">
        <w:rPr>
          <w:color w:val="000000"/>
        </w:rPr>
        <w:t xml:space="preserve">Booklet: Your Guide to Healthy Sleep. NIH Publication Number 06-5271. </w:t>
      </w:r>
      <w:r>
        <w:rPr>
          <w:color w:val="000000"/>
        </w:rPr>
        <w:t xml:space="preserve">Date </w:t>
      </w:r>
      <w:r w:rsidRPr="003E0591">
        <w:rPr>
          <w:color w:val="000000"/>
        </w:rPr>
        <w:t xml:space="preserve">2006. </w:t>
      </w:r>
      <w:r w:rsidRPr="003E0591">
        <w:rPr>
          <w:color w:val="000000"/>
          <w:lang w:val="fr-FR"/>
        </w:rPr>
        <w:t xml:space="preserve">60 pages. </w:t>
      </w:r>
      <w:hyperlink r:id="rId18" w:history="1">
        <w:r w:rsidRPr="003E0591">
          <w:rPr>
            <w:rStyle w:val="Hyperlink"/>
            <w:color w:val="000000"/>
          </w:rPr>
          <w:t>www.nhlbi.nih.gov/health/public/sleep/healthy_sleep.htm</w:t>
        </w:r>
      </w:hyperlink>
    </w:p>
    <w:p w:rsidR="0093047D" w:rsidRPr="003E0591" w:rsidRDefault="0093047D" w:rsidP="0093047D">
      <w:pPr>
        <w:ind w:left="720"/>
        <w:rPr>
          <w:color w:val="000000"/>
        </w:rPr>
      </w:pPr>
      <w:r w:rsidRPr="003E0591">
        <w:rPr>
          <w:color w:val="000000"/>
        </w:rPr>
        <w:t>This patient and public booklet provides the latest science-based information about sleep including:</w:t>
      </w:r>
    </w:p>
    <w:p w:rsidR="0093047D" w:rsidRPr="003E0591" w:rsidRDefault="0093047D" w:rsidP="0093047D">
      <w:pPr>
        <w:ind w:left="1080"/>
        <w:rPr>
          <w:color w:val="000000"/>
        </w:rPr>
      </w:pPr>
      <w:r w:rsidRPr="003E0591">
        <w:rPr>
          <w:color w:val="000000"/>
        </w:rPr>
        <w:t xml:space="preserve">Common sleep myths and practical tips for getting adequate sleep </w:t>
      </w:r>
    </w:p>
    <w:p w:rsidR="0093047D" w:rsidRPr="003E0591" w:rsidRDefault="0093047D" w:rsidP="0093047D">
      <w:pPr>
        <w:ind w:left="1080"/>
        <w:rPr>
          <w:color w:val="000000"/>
        </w:rPr>
      </w:pPr>
      <w:r w:rsidRPr="003E0591">
        <w:rPr>
          <w:color w:val="000000"/>
        </w:rPr>
        <w:t xml:space="preserve">Coping with jet lag and nighttime shift work </w:t>
      </w:r>
    </w:p>
    <w:p w:rsidR="0093047D" w:rsidRPr="003E0591" w:rsidRDefault="0093047D" w:rsidP="0093047D">
      <w:pPr>
        <w:ind w:left="1080"/>
        <w:rPr>
          <w:color w:val="000000"/>
        </w:rPr>
      </w:pPr>
      <w:r w:rsidRPr="003E0591">
        <w:rPr>
          <w:color w:val="000000"/>
        </w:rPr>
        <w:t xml:space="preserve">Avoiding dangerous drowsy driving </w:t>
      </w:r>
    </w:p>
    <w:p w:rsidR="0093047D" w:rsidRDefault="0093047D" w:rsidP="0093047D">
      <w:pPr>
        <w:ind w:left="720" w:hanging="360"/>
        <w:rPr>
          <w:color w:val="000000"/>
        </w:rPr>
      </w:pPr>
      <w:r>
        <w:rPr>
          <w:color w:val="000000"/>
        </w:rPr>
        <w:t>Source: U.S. Department of Transportation, Nation Highway Transportation Safety Administration</w:t>
      </w:r>
    </w:p>
    <w:p w:rsidR="0093047D" w:rsidRPr="00E54B6D" w:rsidRDefault="0093047D" w:rsidP="0093047D">
      <w:pPr>
        <w:ind w:left="720"/>
        <w:rPr>
          <w:color w:val="000000"/>
        </w:rPr>
      </w:pPr>
      <w:r w:rsidRPr="00E54B6D">
        <w:rPr>
          <w:color w:val="000000"/>
        </w:rPr>
        <w:t xml:space="preserve">In collaboration with </w:t>
      </w:r>
      <w:smartTag w:uri="urn:schemas-microsoft-com:office:smarttags" w:element="place">
        <w:smartTag w:uri="urn:schemas-microsoft-com:office:smarttags" w:element="PlaceName">
          <w:r w:rsidRPr="00E54B6D">
            <w:rPr>
              <w:color w:val="000000"/>
            </w:rPr>
            <w:t>National</w:t>
          </w:r>
        </w:smartTag>
        <w:r w:rsidRPr="00E54B6D">
          <w:rPr>
            <w:color w:val="000000"/>
          </w:rPr>
          <w:t xml:space="preserve"> </w:t>
        </w:r>
        <w:smartTag w:uri="urn:schemas-microsoft-com:office:smarttags" w:element="PlaceType">
          <w:r w:rsidRPr="00E54B6D">
            <w:rPr>
              <w:color w:val="000000"/>
            </w:rPr>
            <w:t>Center</w:t>
          </w:r>
        </w:smartTag>
      </w:smartTag>
      <w:r w:rsidRPr="00E54B6D">
        <w:rPr>
          <w:color w:val="000000"/>
        </w:rPr>
        <w:t xml:space="preserve"> on Sleep Disorders Research (NCSDR), NHTSA developed an education program to increase shift workers' awareness of the dangers of drowsy driving, help them to improve the quality of their sleep and reduce sleepiness, and ultimately, reduce the incidence of drowsy driving. </w:t>
      </w:r>
      <w:r>
        <w:rPr>
          <w:color w:val="000000"/>
        </w:rPr>
        <w:t>Date 2000.</w:t>
      </w:r>
    </w:p>
    <w:p w:rsidR="0093047D" w:rsidRPr="00E54B6D" w:rsidRDefault="0093047D" w:rsidP="0093047D">
      <w:pPr>
        <w:ind w:left="1800" w:hanging="360"/>
        <w:rPr>
          <w:color w:val="000000"/>
        </w:rPr>
      </w:pPr>
      <w:r w:rsidRPr="00E54B6D">
        <w:rPr>
          <w:color w:val="000000"/>
        </w:rPr>
        <w:t xml:space="preserve">Preventing Drowsy Driving among </w:t>
      </w:r>
      <w:r>
        <w:rPr>
          <w:color w:val="000000"/>
        </w:rPr>
        <w:t>Shift Workers.</w:t>
      </w:r>
      <w:r w:rsidRPr="00E54B6D">
        <w:rPr>
          <w:color w:val="000000"/>
        </w:rPr>
        <w:t xml:space="preserve"> Employer Administrator's Guide, which included the Training and Edu</w:t>
      </w:r>
      <w:r>
        <w:rPr>
          <w:color w:val="000000"/>
        </w:rPr>
        <w:t xml:space="preserve">cation Session on PowerPoint </w:t>
      </w:r>
    </w:p>
    <w:p w:rsidR="0093047D" w:rsidRPr="003A15D0" w:rsidRDefault="0093047D" w:rsidP="0093047D">
      <w:pPr>
        <w:ind w:left="1440"/>
        <w:rPr>
          <w:color w:val="000000"/>
        </w:rPr>
      </w:pPr>
      <w:r w:rsidRPr="003A15D0">
        <w:rPr>
          <w:color w:val="000000"/>
        </w:rPr>
        <w:t xml:space="preserve">Wake Up and Get Some Sleep Video  </w:t>
      </w:r>
    </w:p>
    <w:p w:rsidR="0093047D" w:rsidRPr="003A15D0" w:rsidRDefault="0093047D" w:rsidP="0093047D">
      <w:pPr>
        <w:ind w:left="1800" w:hanging="360"/>
        <w:rPr>
          <w:color w:val="000000"/>
        </w:rPr>
      </w:pPr>
      <w:r w:rsidRPr="003A15D0">
        <w:rPr>
          <w:color w:val="000000"/>
        </w:rPr>
        <w:t>Sick and Tired of Waking Up Sick and Tired? Brochure for Shift Workers</w:t>
      </w:r>
    </w:p>
    <w:p w:rsidR="0093047D" w:rsidRPr="003A15D0" w:rsidRDefault="0093047D" w:rsidP="0093047D">
      <w:pPr>
        <w:ind w:left="1800" w:hanging="360"/>
        <w:rPr>
          <w:color w:val="000000"/>
        </w:rPr>
      </w:pPr>
      <w:r w:rsidRPr="003A15D0">
        <w:rPr>
          <w:color w:val="000000"/>
        </w:rPr>
        <w:t xml:space="preserve">Getting better sleep: A guide for shift work families. Brochure for Shift Work Families </w:t>
      </w:r>
    </w:p>
    <w:p w:rsidR="0093047D" w:rsidRPr="003A15D0" w:rsidRDefault="0093047D" w:rsidP="0093047D">
      <w:pPr>
        <w:ind w:left="1800" w:hanging="360"/>
        <w:rPr>
          <w:color w:val="000000"/>
        </w:rPr>
      </w:pPr>
      <w:r w:rsidRPr="003A15D0">
        <w:rPr>
          <w:color w:val="000000"/>
        </w:rPr>
        <w:t>10 Tips for Shift Workers to Combat sleepiness and drowsy driving Tip Card</w:t>
      </w:r>
    </w:p>
    <w:p w:rsidR="0093047D" w:rsidRPr="00E54B6D" w:rsidRDefault="0093047D" w:rsidP="0093047D">
      <w:pPr>
        <w:ind w:left="1800" w:hanging="360"/>
        <w:rPr>
          <w:color w:val="000000"/>
        </w:rPr>
      </w:pPr>
      <w:r w:rsidRPr="003A15D0">
        <w:rPr>
          <w:color w:val="000000"/>
        </w:rPr>
        <w:t>How to help your shift workers wake up and get some sleep. Brochure</w:t>
      </w:r>
    </w:p>
    <w:p w:rsidR="0093047D" w:rsidRPr="006A0A14" w:rsidRDefault="0093047D" w:rsidP="0093047D">
      <w:pPr>
        <w:ind w:left="720" w:hanging="360"/>
        <w:rPr>
          <w:color w:val="000000"/>
        </w:rPr>
      </w:pPr>
      <w:r w:rsidRPr="006A0A14">
        <w:rPr>
          <w:color w:val="000000"/>
        </w:rPr>
        <w:t>Source: Royal College of Physicians</w:t>
      </w:r>
    </w:p>
    <w:p w:rsidR="0093047D" w:rsidRPr="003E0591" w:rsidRDefault="0093047D" w:rsidP="0093047D">
      <w:pPr>
        <w:ind w:left="720"/>
        <w:rPr>
          <w:color w:val="000000"/>
          <w:lang w:val="fr-FR"/>
        </w:rPr>
      </w:pPr>
      <w:r w:rsidRPr="008D0FDC">
        <w:rPr>
          <w:color w:val="000000"/>
        </w:rPr>
        <w:t>Booklet: Working the night shift: preparation, survival and recovery.  Horrocks, N &amp;</w:t>
      </w:r>
      <w:r w:rsidRPr="003E0591">
        <w:rPr>
          <w:color w:val="000000"/>
        </w:rPr>
        <w:t xml:space="preserve"> Pounder, R. 2006. London, Royal College of Physicians. </w:t>
      </w:r>
      <w:r w:rsidRPr="003E0591">
        <w:rPr>
          <w:color w:val="000000"/>
          <w:lang w:val="fr-FR"/>
        </w:rPr>
        <w:t xml:space="preserve">24 pages. http://www.npsa.nhs.uk/site/media/documents/1516_nightshiftbooklet.pdf. </w:t>
      </w:r>
    </w:p>
    <w:p w:rsidR="0093047D" w:rsidRPr="003E0591" w:rsidRDefault="0093047D" w:rsidP="0093047D">
      <w:pPr>
        <w:ind w:left="720"/>
        <w:rPr>
          <w:b/>
          <w:color w:val="000000"/>
        </w:rPr>
      </w:pPr>
      <w:r w:rsidRPr="003E0591">
        <w:rPr>
          <w:color w:val="000000"/>
        </w:rPr>
        <w:t xml:space="preserve">Provides a practical guide to help junior doctors prepare, survive and recover from working night </w:t>
      </w:r>
      <w:r>
        <w:rPr>
          <w:color w:val="000000"/>
        </w:rPr>
        <w:t xml:space="preserve">shifts. The guide </w:t>
      </w:r>
      <w:r w:rsidRPr="003E0591">
        <w:rPr>
          <w:color w:val="000000"/>
        </w:rPr>
        <w:t>examines the evidence concerning the hazards of shif</w:t>
      </w:r>
      <w:r>
        <w:rPr>
          <w:color w:val="000000"/>
        </w:rPr>
        <w:t xml:space="preserve">t </w:t>
      </w:r>
      <w:r w:rsidRPr="003E0591">
        <w:rPr>
          <w:color w:val="000000"/>
        </w:rPr>
        <w:t xml:space="preserve">work, and techniques that can be used to reduce risk. </w:t>
      </w:r>
    </w:p>
    <w:p w:rsidR="0093047D" w:rsidRDefault="0093047D" w:rsidP="0093047D">
      <w:pPr>
        <w:rPr>
          <w:lang w:eastAsia="ja-JP"/>
        </w:rPr>
      </w:pPr>
      <w:r w:rsidRPr="00BE03AA">
        <w:rPr>
          <w:lang w:eastAsia="ja-JP"/>
        </w:rPr>
        <w:lastRenderedPageBreak/>
        <w:t>Training programs by a shift work consultant firm have been developed for other types of workers in large businesses (personal communication</w:t>
      </w:r>
      <w:r>
        <w:rPr>
          <w:lang w:eastAsia="ja-JP"/>
        </w:rPr>
        <w:t>,</w:t>
      </w:r>
      <w:r w:rsidRPr="00BE03AA">
        <w:rPr>
          <w:lang w:eastAsia="ja-JP"/>
        </w:rPr>
        <w:t xml:space="preserve"> A</w:t>
      </w:r>
      <w:r>
        <w:rPr>
          <w:lang w:eastAsia="ja-JP"/>
        </w:rPr>
        <w:t>.</w:t>
      </w:r>
      <w:r w:rsidRPr="00BE03AA">
        <w:rPr>
          <w:lang w:eastAsia="ja-JP"/>
        </w:rPr>
        <w:t xml:space="preserve"> Heitmann</w:t>
      </w:r>
      <w:r>
        <w:rPr>
          <w:lang w:eastAsia="ja-JP"/>
        </w:rPr>
        <w:t>,</w:t>
      </w:r>
      <w:r w:rsidRPr="00BE03AA">
        <w:rPr>
          <w:lang w:eastAsia="ja-JP"/>
        </w:rPr>
        <w:t xml:space="preserve"> 2/28/2000). The training is presented in a seminar format to groups of workers </w:t>
      </w:r>
      <w:r>
        <w:rPr>
          <w:lang w:eastAsia="ja-JP"/>
        </w:rPr>
        <w:t>at a company site and</w:t>
      </w:r>
      <w:r w:rsidRPr="00BE03AA">
        <w:rPr>
          <w:lang w:eastAsia="ja-JP"/>
        </w:rPr>
        <w:t xml:space="preserve"> the cost</w:t>
      </w:r>
      <w:r>
        <w:rPr>
          <w:lang w:eastAsia="ja-JP"/>
        </w:rPr>
        <w:t xml:space="preserve"> is significant. To our knowledge, tailored training has not been developed by these consultation firms for healthcare, retail, mining, or truck drivers.</w:t>
      </w:r>
    </w:p>
    <w:p w:rsidR="0093047D" w:rsidRDefault="0093047D" w:rsidP="0093047D">
      <w:pPr>
        <w:rPr>
          <w:lang w:eastAsia="ja-JP"/>
        </w:rPr>
      </w:pPr>
      <w:r w:rsidRPr="00BE03AA">
        <w:rPr>
          <w:lang w:eastAsia="ja-JP"/>
        </w:rPr>
        <w:t>No previous</w:t>
      </w:r>
      <w:r>
        <w:rPr>
          <w:lang w:eastAsia="ja-JP"/>
        </w:rPr>
        <w:t xml:space="preserve"> publications have evaluated</w:t>
      </w:r>
      <w:r w:rsidRPr="00BE03AA">
        <w:rPr>
          <w:lang w:eastAsia="ja-JP"/>
        </w:rPr>
        <w:t xml:space="preserve"> the effectiveness of work schedule training programs for </w:t>
      </w:r>
      <w:r>
        <w:rPr>
          <w:lang w:eastAsia="ja-JP"/>
        </w:rPr>
        <w:t xml:space="preserve">the four types of workers planned for this project. </w:t>
      </w:r>
      <w:r w:rsidRPr="00BE03AA">
        <w:rPr>
          <w:lang w:eastAsia="ja-JP"/>
        </w:rPr>
        <w:t xml:space="preserve">Very few studies have evaluated the effectiveness of training programs for shift workers in any type of industry (Holbrook, et al., 1994; Tepas, 1993). </w:t>
      </w:r>
      <w:r>
        <w:rPr>
          <w:lang w:eastAsia="ja-JP"/>
        </w:rPr>
        <w:t>Future studies will be useful to evaluate the effectiveness of training.</w:t>
      </w:r>
    </w:p>
    <w:p w:rsidR="0093047D" w:rsidRDefault="00C67E40" w:rsidP="0093047D">
      <w:pPr>
        <w:jc w:val="center"/>
      </w:pPr>
      <w:r>
        <w:t>C</w:t>
      </w:r>
      <w:r w:rsidR="0093047D">
        <w:t xml:space="preserve">. </w:t>
      </w:r>
      <w:r w:rsidR="0093047D" w:rsidRPr="00BE03AA">
        <w:t>DESCRIPTION OF THE METHOD</w:t>
      </w:r>
    </w:p>
    <w:p w:rsidR="006000E2" w:rsidRPr="00481442" w:rsidRDefault="00481442" w:rsidP="0093047D">
      <w:pPr>
        <w:rPr>
          <w:b/>
          <w:lang w:eastAsia="ja-JP"/>
        </w:rPr>
      </w:pPr>
      <w:r>
        <w:rPr>
          <w:b/>
          <w:lang w:eastAsia="ja-JP"/>
        </w:rPr>
        <w:t xml:space="preserve">Brief Overview of the Method: </w:t>
      </w:r>
      <w:r w:rsidR="0093047D" w:rsidRPr="00D619D5">
        <w:rPr>
          <w:lang w:eastAsia="ja-JP"/>
        </w:rPr>
        <w:t xml:space="preserve">The target population for this project is drivers of heavy trucks (gross vehicle weight </w:t>
      </w:r>
      <w:r w:rsidR="0093047D">
        <w:rPr>
          <w:lang w:eastAsia="ja-JP"/>
        </w:rPr>
        <w:t>&gt;</w:t>
      </w:r>
      <w:r w:rsidR="0093047D" w:rsidRPr="00D619D5">
        <w:rPr>
          <w:lang w:eastAsia="ja-JP"/>
        </w:rPr>
        <w:t xml:space="preserve"> 26,000 pounds) who will </w:t>
      </w:r>
      <w:r w:rsidR="0093047D">
        <w:rPr>
          <w:lang w:eastAsia="ja-JP"/>
        </w:rPr>
        <w:t>be exposed to the</w:t>
      </w:r>
      <w:r w:rsidR="0031327D">
        <w:rPr>
          <w:lang w:eastAsia="ja-JP"/>
        </w:rPr>
        <w:t xml:space="preserve"> previously developed</w:t>
      </w:r>
      <w:r w:rsidR="0093047D">
        <w:rPr>
          <w:lang w:eastAsia="ja-JP"/>
        </w:rPr>
        <w:t xml:space="preserve"> informational products</w:t>
      </w:r>
      <w:r w:rsidR="0093047D" w:rsidRPr="00D619D5">
        <w:rPr>
          <w:lang w:eastAsia="ja-JP"/>
        </w:rPr>
        <w:t>. Self-reported attitudes about</w:t>
      </w:r>
      <w:r w:rsidR="00A64C42">
        <w:rPr>
          <w:lang w:eastAsia="ja-JP"/>
        </w:rPr>
        <w:t xml:space="preserve"> the</w:t>
      </w:r>
      <w:r w:rsidR="0093047D" w:rsidRPr="00D619D5">
        <w:rPr>
          <w:lang w:eastAsia="ja-JP"/>
        </w:rPr>
        <w:t xml:space="preserve"> fatigue</w:t>
      </w:r>
      <w:r w:rsidR="00A64C42">
        <w:rPr>
          <w:lang w:eastAsia="ja-JP"/>
        </w:rPr>
        <w:t xml:space="preserve"> messages</w:t>
      </w:r>
      <w:r w:rsidR="0093047D" w:rsidRPr="00D619D5">
        <w:rPr>
          <w:lang w:eastAsia="ja-JP"/>
        </w:rPr>
        <w:t xml:space="preserve"> and behaviors will be measured</w:t>
      </w:r>
      <w:r w:rsidR="0031327D">
        <w:rPr>
          <w:lang w:eastAsia="ja-JP"/>
        </w:rPr>
        <w:t xml:space="preserve"> using selected questions from the CDC Health Message testing System</w:t>
      </w:r>
      <w:r w:rsidR="0093047D" w:rsidRPr="00D619D5">
        <w:rPr>
          <w:lang w:eastAsia="ja-JP"/>
        </w:rPr>
        <w:t xml:space="preserve">. </w:t>
      </w:r>
    </w:p>
    <w:p w:rsidR="006000E2" w:rsidRDefault="0093047D" w:rsidP="0093047D">
      <w:pPr>
        <w:rPr>
          <w:lang w:eastAsia="ja-JP"/>
        </w:rPr>
      </w:pPr>
      <w:r>
        <w:rPr>
          <w:b/>
          <w:lang w:eastAsia="ja-JP"/>
        </w:rPr>
        <w:t xml:space="preserve">Content of Truck Driver </w:t>
      </w:r>
      <w:r w:rsidR="00633691">
        <w:rPr>
          <w:b/>
          <w:lang w:eastAsia="ja-JP"/>
        </w:rPr>
        <w:t>Website</w:t>
      </w:r>
      <w:r>
        <w:rPr>
          <w:b/>
          <w:lang w:eastAsia="ja-JP"/>
        </w:rPr>
        <w:t xml:space="preserve">: </w:t>
      </w:r>
      <w:r>
        <w:rPr>
          <w:lang w:eastAsia="ja-JP"/>
        </w:rPr>
        <w:t xml:space="preserve">The web-based </w:t>
      </w:r>
      <w:r w:rsidR="00633691">
        <w:rPr>
          <w:lang w:eastAsia="ja-JP"/>
        </w:rPr>
        <w:t>messages are</w:t>
      </w:r>
      <w:r w:rsidRPr="00EC3246">
        <w:rPr>
          <w:lang w:eastAsia="ja-JP"/>
        </w:rPr>
        <w:t xml:space="preserve"> designe</w:t>
      </w:r>
      <w:r>
        <w:rPr>
          <w:lang w:eastAsia="ja-JP"/>
        </w:rPr>
        <w:t>d to increase awareness of eight</w:t>
      </w:r>
      <w:r w:rsidRPr="00EC3246">
        <w:rPr>
          <w:lang w:eastAsia="ja-JP"/>
        </w:rPr>
        <w:t xml:space="preserve"> topics: </w:t>
      </w:r>
      <w:r w:rsidRPr="00ED7326">
        <w:rPr>
          <w:lang w:eastAsia="ja-JP"/>
        </w:rPr>
        <w:t>1)</w:t>
      </w:r>
      <w:r>
        <w:rPr>
          <w:b/>
          <w:lang w:eastAsia="ja-JP"/>
        </w:rPr>
        <w:t xml:space="preserve"> </w:t>
      </w:r>
      <w:r w:rsidRPr="00EC3246">
        <w:rPr>
          <w:lang w:eastAsia="ja-JP"/>
        </w:rPr>
        <w:t>how demanding work schedules lead to health and safety risks</w:t>
      </w:r>
      <w:r>
        <w:rPr>
          <w:lang w:eastAsia="ja-JP"/>
        </w:rPr>
        <w:t>, including information on circadian rhythms and need for sleep;</w:t>
      </w:r>
      <w:r w:rsidRPr="00EC3246">
        <w:rPr>
          <w:lang w:eastAsia="ja-JP"/>
        </w:rPr>
        <w:t xml:space="preserve"> </w:t>
      </w:r>
      <w:r>
        <w:rPr>
          <w:lang w:eastAsia="ja-JP"/>
        </w:rPr>
        <w:t>2) common complaints, illnesses, errors, and injuries associated with shift work and long work hours;</w:t>
      </w:r>
      <w:r w:rsidRPr="001A2BE4">
        <w:rPr>
          <w:lang w:eastAsia="ja-JP"/>
        </w:rPr>
        <w:t xml:space="preserve"> </w:t>
      </w:r>
      <w:r>
        <w:rPr>
          <w:lang w:eastAsia="ja-JP"/>
        </w:rPr>
        <w:t>p</w:t>
      </w:r>
      <w:r w:rsidRPr="000D0BBB">
        <w:rPr>
          <w:lang w:eastAsia="ja-JP"/>
        </w:rPr>
        <w:t xml:space="preserve">otential safety risks to </w:t>
      </w:r>
      <w:r>
        <w:rPr>
          <w:lang w:eastAsia="ja-JP"/>
        </w:rPr>
        <w:t>patients and other persons</w:t>
      </w:r>
      <w:r w:rsidRPr="000D0BBB">
        <w:rPr>
          <w:lang w:eastAsia="ja-JP"/>
        </w:rPr>
        <w:t xml:space="preserve"> due to </w:t>
      </w:r>
      <w:r>
        <w:rPr>
          <w:lang w:eastAsia="ja-JP"/>
        </w:rPr>
        <w:t xml:space="preserve">worker </w:t>
      </w:r>
      <w:r w:rsidRPr="000D0BBB">
        <w:rPr>
          <w:lang w:eastAsia="ja-JP"/>
        </w:rPr>
        <w:t>fatigue</w:t>
      </w:r>
      <w:r>
        <w:rPr>
          <w:lang w:eastAsia="ja-JP"/>
        </w:rPr>
        <w:t xml:space="preserve">; 3) </w:t>
      </w:r>
      <w:r w:rsidRPr="00EC3246">
        <w:rPr>
          <w:lang w:eastAsia="ja-JP"/>
        </w:rPr>
        <w:t xml:space="preserve">difficult work scheduling patterns; </w:t>
      </w:r>
      <w:r>
        <w:rPr>
          <w:lang w:eastAsia="ja-JP"/>
        </w:rPr>
        <w:t>4) liabilities and responsibilities of the worker and employer</w:t>
      </w:r>
      <w:r w:rsidRPr="00EC3246">
        <w:rPr>
          <w:lang w:eastAsia="ja-JP"/>
        </w:rPr>
        <w:t xml:space="preserve"> </w:t>
      </w:r>
      <w:r>
        <w:rPr>
          <w:lang w:eastAsia="ja-JP"/>
        </w:rPr>
        <w:t>when a worker works when</w:t>
      </w:r>
      <w:r w:rsidRPr="00EC3246">
        <w:rPr>
          <w:lang w:eastAsia="ja-JP"/>
        </w:rPr>
        <w:t xml:space="preserve"> </w:t>
      </w:r>
      <w:r>
        <w:rPr>
          <w:lang w:eastAsia="ja-JP"/>
        </w:rPr>
        <w:t xml:space="preserve">extremely </w:t>
      </w:r>
      <w:r w:rsidRPr="00EC3246">
        <w:rPr>
          <w:lang w:eastAsia="ja-JP"/>
        </w:rPr>
        <w:t>fatigued or sleepy</w:t>
      </w:r>
      <w:r>
        <w:rPr>
          <w:lang w:eastAsia="ja-JP"/>
        </w:rPr>
        <w:t xml:space="preserve"> and the shared responsibility of the workplace and the worker to reduce risks</w:t>
      </w:r>
      <w:r w:rsidRPr="00EC3246">
        <w:rPr>
          <w:lang w:eastAsia="ja-JP"/>
        </w:rPr>
        <w:t xml:space="preserve">; </w:t>
      </w:r>
      <w:r>
        <w:rPr>
          <w:lang w:eastAsia="ja-JP"/>
        </w:rPr>
        <w:t xml:space="preserve">5) </w:t>
      </w:r>
      <w:r w:rsidRPr="00EC3246">
        <w:rPr>
          <w:lang w:eastAsia="ja-JP"/>
        </w:rPr>
        <w:t>signs and symptoms th</w:t>
      </w:r>
      <w:r>
        <w:rPr>
          <w:lang w:eastAsia="ja-JP"/>
        </w:rPr>
        <w:t>at indicate a</w:t>
      </w:r>
      <w:r w:rsidR="006000E2">
        <w:rPr>
          <w:lang w:eastAsia="ja-JP"/>
        </w:rPr>
        <w:t>n</w:t>
      </w:r>
      <w:r>
        <w:rPr>
          <w:lang w:eastAsia="ja-JP"/>
        </w:rPr>
        <w:t xml:space="preserve"> extremely fatigued state, including pointing out common misconceptions (ie., a </w:t>
      </w:r>
      <w:r w:rsidRPr="000D0BBB">
        <w:rPr>
          <w:lang w:eastAsia="ja-JP"/>
        </w:rPr>
        <w:t>person knows when</w:t>
      </w:r>
      <w:r>
        <w:rPr>
          <w:lang w:eastAsia="ja-JP"/>
        </w:rPr>
        <w:t xml:space="preserve"> they</w:t>
      </w:r>
      <w:r w:rsidRPr="000D0BBB">
        <w:rPr>
          <w:lang w:eastAsia="ja-JP"/>
        </w:rPr>
        <w:t xml:space="preserve"> are too fatigued; effects of sleep </w:t>
      </w:r>
      <w:r>
        <w:rPr>
          <w:lang w:eastAsia="ja-JP"/>
        </w:rPr>
        <w:t xml:space="preserve">deprivation </w:t>
      </w:r>
      <w:r w:rsidRPr="000D0BBB">
        <w:rPr>
          <w:lang w:eastAsia="ja-JP"/>
        </w:rPr>
        <w:t>can be overcome through motivation, training, or experience</w:t>
      </w:r>
      <w:r>
        <w:rPr>
          <w:lang w:eastAsia="ja-JP"/>
        </w:rPr>
        <w:t>); 6) e</w:t>
      </w:r>
      <w:r w:rsidRPr="000D0BBB">
        <w:rPr>
          <w:lang w:eastAsia="ja-JP"/>
        </w:rPr>
        <w:t xml:space="preserve">vidence for similarities between fatigue-related </w:t>
      </w:r>
      <w:r>
        <w:rPr>
          <w:lang w:eastAsia="ja-JP"/>
        </w:rPr>
        <w:t>impairment</w:t>
      </w:r>
      <w:r w:rsidRPr="000D0BBB">
        <w:rPr>
          <w:lang w:eastAsia="ja-JP"/>
        </w:rPr>
        <w:t xml:space="preserve"> and impairment due to alcohol</w:t>
      </w:r>
      <w:r>
        <w:rPr>
          <w:lang w:eastAsia="ja-JP"/>
        </w:rPr>
        <w:t>; 7) strategies to reduce health and safety risks: lifestyle and coping strategies (such as creating a conducive sleep environment by blocking out light, noise, etc; eliciting support from family and friends);</w:t>
      </w:r>
      <w:r w:rsidRPr="00EC3246">
        <w:rPr>
          <w:lang w:eastAsia="ja-JP"/>
        </w:rPr>
        <w:t xml:space="preserve"> use of l</w:t>
      </w:r>
      <w:r>
        <w:rPr>
          <w:lang w:eastAsia="ja-JP"/>
        </w:rPr>
        <w:t>ight to shift circadian rhythms;</w:t>
      </w:r>
      <w:r w:rsidRPr="00EC3246">
        <w:rPr>
          <w:lang w:eastAsia="ja-JP"/>
        </w:rPr>
        <w:t xml:space="preserve"> use </w:t>
      </w:r>
      <w:r>
        <w:rPr>
          <w:lang w:eastAsia="ja-JP"/>
        </w:rPr>
        <w:t xml:space="preserve">of caffeine and medications; naps; breaks at work; diet; exercise; forward movement of sleep, light exposure, diet/caffeine to adapt to forward rotating shifts; 8) </w:t>
      </w:r>
      <w:r w:rsidRPr="00EC3246">
        <w:rPr>
          <w:lang w:eastAsia="ja-JP"/>
        </w:rPr>
        <w:t>appropriate actions whe</w:t>
      </w:r>
      <w:r>
        <w:rPr>
          <w:lang w:eastAsia="ja-JP"/>
        </w:rPr>
        <w:t>n experiencing excessive fatigue,</w:t>
      </w:r>
      <w:r w:rsidRPr="00EC3246">
        <w:rPr>
          <w:lang w:eastAsia="ja-JP"/>
        </w:rPr>
        <w:t xml:space="preserve"> </w:t>
      </w:r>
      <w:r>
        <w:rPr>
          <w:lang w:eastAsia="ja-JP"/>
        </w:rPr>
        <w:t xml:space="preserve">and </w:t>
      </w:r>
      <w:r w:rsidRPr="00EC3246">
        <w:rPr>
          <w:lang w:eastAsia="ja-JP"/>
        </w:rPr>
        <w:t xml:space="preserve">services to consider such as transportation home </w:t>
      </w:r>
      <w:r>
        <w:rPr>
          <w:lang w:eastAsia="ja-JP"/>
        </w:rPr>
        <w:t xml:space="preserve">after completing  unavoidable demanding work shifts. </w:t>
      </w:r>
    </w:p>
    <w:p w:rsidR="0093047D" w:rsidRDefault="0093047D" w:rsidP="0093047D">
      <w:pPr>
        <w:rPr>
          <w:lang w:eastAsia="ja-JP"/>
        </w:rPr>
      </w:pPr>
      <w:r>
        <w:rPr>
          <w:lang w:eastAsia="ja-JP"/>
        </w:rPr>
        <w:t xml:space="preserve">Content for the training products </w:t>
      </w:r>
      <w:r w:rsidR="006000E2">
        <w:rPr>
          <w:lang w:eastAsia="ja-JP"/>
        </w:rPr>
        <w:t>was</w:t>
      </w:r>
      <w:r>
        <w:rPr>
          <w:lang w:eastAsia="ja-JP"/>
        </w:rPr>
        <w:t xml:space="preserve"> adapted from several sources:  previous shift work training programs for other occupational groups conducted by the U.S. Department of Transportation, a shift work consultation firm, and other existing educational materials (listed in Background and Significance Section); NIOSH publications (Rosa and Colligan, 1997; Caruso et al., 2004b); and the literature (e.g., Rosa et al., 1990; Monk, 2000; Knauth and Hornberger, 2003; </w:t>
      </w:r>
      <w:r w:rsidRPr="005B3EF6">
        <w:rPr>
          <w:lang w:eastAsia="ja-JP"/>
        </w:rPr>
        <w:t>Lennernäs</w:t>
      </w:r>
      <w:r>
        <w:rPr>
          <w:lang w:eastAsia="ja-JP"/>
        </w:rPr>
        <w:t>, 2004; Arendt and</w:t>
      </w:r>
      <w:r w:rsidRPr="00BD124E">
        <w:rPr>
          <w:lang w:eastAsia="ja-JP"/>
        </w:rPr>
        <w:t xml:space="preserve"> Skene</w:t>
      </w:r>
      <w:r>
        <w:rPr>
          <w:lang w:eastAsia="ja-JP"/>
        </w:rPr>
        <w:t>, 2005; Caldwell and</w:t>
      </w:r>
      <w:r w:rsidRPr="00BD124E">
        <w:rPr>
          <w:lang w:eastAsia="ja-JP"/>
        </w:rPr>
        <w:t xml:space="preserve"> Caldwell</w:t>
      </w:r>
      <w:r>
        <w:rPr>
          <w:lang w:eastAsia="ja-JP"/>
        </w:rPr>
        <w:t>, 2005;</w:t>
      </w:r>
      <w:r w:rsidRPr="00BD124E">
        <w:rPr>
          <w:lang w:eastAsia="ja-JP"/>
        </w:rPr>
        <w:t xml:space="preserve"> </w:t>
      </w:r>
      <w:r>
        <w:rPr>
          <w:lang w:eastAsia="ja-JP"/>
        </w:rPr>
        <w:t>Revell and Eastman, 2005</w:t>
      </w:r>
      <w:r w:rsidRPr="00450675">
        <w:rPr>
          <w:lang w:eastAsia="ja-JP"/>
        </w:rPr>
        <w:t>)</w:t>
      </w:r>
      <w:r>
        <w:rPr>
          <w:lang w:eastAsia="ja-JP"/>
        </w:rPr>
        <w:t xml:space="preserve">. </w:t>
      </w:r>
    </w:p>
    <w:p w:rsidR="002C0CBA" w:rsidRDefault="002C0CBA" w:rsidP="0093047D">
      <w:pPr>
        <w:rPr>
          <w:lang w:eastAsia="ja-JP"/>
        </w:rPr>
      </w:pPr>
      <w:r>
        <w:rPr>
          <w:lang w:eastAsia="ja-JP"/>
        </w:rPr>
        <w:t xml:space="preserve">The truck driver sleep and fatigue </w:t>
      </w:r>
      <w:r w:rsidR="00633691">
        <w:rPr>
          <w:lang w:eastAsia="ja-JP"/>
        </w:rPr>
        <w:t xml:space="preserve">web </w:t>
      </w:r>
      <w:r w:rsidR="00A25691">
        <w:rPr>
          <w:lang w:eastAsia="ja-JP"/>
        </w:rPr>
        <w:t>pages are included in the HMT</w:t>
      </w:r>
      <w:r>
        <w:rPr>
          <w:lang w:eastAsia="ja-JP"/>
        </w:rPr>
        <w:t>S submission as a separate PDF file</w:t>
      </w:r>
      <w:r w:rsidR="00633691">
        <w:rPr>
          <w:lang w:eastAsia="ja-JP"/>
        </w:rPr>
        <w:t xml:space="preserve"> titled “NIOSH Training Program for Truck Drivers”</w:t>
      </w:r>
      <w:r>
        <w:rPr>
          <w:lang w:eastAsia="ja-JP"/>
        </w:rPr>
        <w:t>.</w:t>
      </w:r>
    </w:p>
    <w:p w:rsidR="0093047D" w:rsidRPr="00CF5987" w:rsidRDefault="0093047D" w:rsidP="0093047D">
      <w:pPr>
        <w:rPr>
          <w:b/>
        </w:rPr>
      </w:pPr>
      <w:r w:rsidRPr="00CA5C64">
        <w:rPr>
          <w:b/>
        </w:rPr>
        <w:t>Evaluation</w:t>
      </w:r>
      <w:r>
        <w:rPr>
          <w:b/>
        </w:rPr>
        <w:t xml:space="preserve"> of Truck driver</w:t>
      </w:r>
      <w:ins w:id="3" w:author="CDC User" w:date="2012-10-25T11:02:00Z">
        <w:r w:rsidR="00914C0D">
          <w:rPr>
            <w:b/>
          </w:rPr>
          <w:t xml:space="preserve"> </w:t>
        </w:r>
      </w:ins>
      <w:r w:rsidR="00633691">
        <w:rPr>
          <w:b/>
        </w:rPr>
        <w:t>educational messages</w:t>
      </w:r>
      <w:r>
        <w:rPr>
          <w:b/>
        </w:rPr>
        <w:t xml:space="preserve">: </w:t>
      </w:r>
      <w:r w:rsidRPr="00BE03AA">
        <w:t xml:space="preserve">Ajzen’s Theory of Planned Behavior </w:t>
      </w:r>
      <w:r>
        <w:t xml:space="preserve">(1988) </w:t>
      </w:r>
      <w:r w:rsidRPr="00BE03AA">
        <w:t>will provide the theoretical framework</w:t>
      </w:r>
      <w:r>
        <w:t xml:space="preserve"> for the small scale evaluation comparing </w:t>
      </w:r>
      <w:r w:rsidR="00A64C42">
        <w:t xml:space="preserve">the </w:t>
      </w:r>
      <w:r w:rsidR="00633691">
        <w:t xml:space="preserve">message exposure </w:t>
      </w:r>
      <w:r>
        <w:t>responses</w:t>
      </w:r>
      <w:r w:rsidRPr="00BE03AA">
        <w:t xml:space="preserve">. </w:t>
      </w:r>
      <w:r>
        <w:t xml:space="preserve"> The theory </w:t>
      </w:r>
      <w:r>
        <w:rPr>
          <w:lang w:eastAsia="ja-JP"/>
        </w:rPr>
        <w:t xml:space="preserve">states the intention to perform a behavior is influenced by three factors: the person’s attitude about performing the behavior (positive or negative evaluation), perceived ease or difficulty of performing the behavior based on past experience and anticipated impediments and obstacles, and subjective norm (belief about what other </w:t>
      </w:r>
      <w:r>
        <w:rPr>
          <w:lang w:eastAsia="ja-JP"/>
        </w:rPr>
        <w:lastRenderedPageBreak/>
        <w:t xml:space="preserve">influential persons would want them to do) (see Figure 1). This theory has been used widely to study persuasion and attitude change (Petty and Cacioppo, 1996).  As shown in Figure 1, a person’s intention to perform (or not perform) a voluntary behavior is highly correlated and predictive of the behavior. </w:t>
      </w:r>
    </w:p>
    <w:p w:rsidR="0093047D" w:rsidRDefault="0093047D" w:rsidP="0093047D">
      <w:pPr>
        <w:rPr>
          <w:lang w:eastAsia="ja-JP"/>
        </w:rPr>
      </w:pPr>
    </w:p>
    <w:p w:rsidR="0093047D" w:rsidRDefault="0093047D" w:rsidP="0093047D">
      <w:pPr>
        <w:rPr>
          <w:lang w:eastAsia="ja-JP"/>
        </w:rPr>
      </w:pPr>
      <w:r>
        <w:rPr>
          <w:lang w:eastAsia="ja-JP"/>
        </w:rPr>
        <w:t xml:space="preserve">                </w:t>
      </w:r>
      <w:r>
        <w:rPr>
          <w:noProof/>
          <w:lang w:bidi="ar-SA"/>
        </w:rPr>
        <mc:AlternateContent>
          <mc:Choice Requires="wpc">
            <w:drawing>
              <wp:inline distT="0" distB="0" distL="0" distR="0" wp14:anchorId="5B7DEA3D" wp14:editId="08901D13">
                <wp:extent cx="5039360" cy="2819400"/>
                <wp:effectExtent l="0" t="9525" r="8890" b="9525"/>
                <wp:docPr id="32" name="Canvas 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Oval 4"/>
                        <wps:cNvSpPr>
                          <a:spLocks noChangeArrowheads="1"/>
                        </wps:cNvSpPr>
                        <wps:spPr bwMode="auto">
                          <a:xfrm>
                            <a:off x="821325" y="0"/>
                            <a:ext cx="958519" cy="681010"/>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3" name="Oval 5"/>
                        <wps:cNvSpPr>
                          <a:spLocks noChangeArrowheads="1"/>
                        </wps:cNvSpPr>
                        <wps:spPr bwMode="auto">
                          <a:xfrm>
                            <a:off x="821325" y="1069645"/>
                            <a:ext cx="958519" cy="680111"/>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4" name="Oval 6"/>
                        <wps:cNvSpPr>
                          <a:spLocks noChangeArrowheads="1"/>
                        </wps:cNvSpPr>
                        <wps:spPr bwMode="auto">
                          <a:xfrm>
                            <a:off x="821325" y="2138390"/>
                            <a:ext cx="958519" cy="681010"/>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5" name="Oval 7"/>
                        <wps:cNvSpPr>
                          <a:spLocks noChangeArrowheads="1"/>
                        </wps:cNvSpPr>
                        <wps:spPr bwMode="auto">
                          <a:xfrm>
                            <a:off x="2451083" y="1069645"/>
                            <a:ext cx="957598" cy="680111"/>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6" name="Oval 8"/>
                        <wps:cNvSpPr>
                          <a:spLocks noChangeArrowheads="1"/>
                        </wps:cNvSpPr>
                        <wps:spPr bwMode="auto">
                          <a:xfrm>
                            <a:off x="4080841" y="1069645"/>
                            <a:ext cx="958519" cy="680111"/>
                          </a:xfrm>
                          <a:prstGeom prst="ellipse">
                            <a:avLst/>
                          </a:pr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8" name="Line 9"/>
                        <wps:cNvCnPr/>
                        <wps:spPr bwMode="auto">
                          <a:xfrm>
                            <a:off x="1779843" y="1409700"/>
                            <a:ext cx="62243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0"/>
                        <wps:cNvCnPr/>
                        <wps:spPr bwMode="auto">
                          <a:xfrm>
                            <a:off x="3408681" y="1409700"/>
                            <a:ext cx="624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1"/>
                        <wps:cNvCnPr/>
                        <wps:spPr bwMode="auto">
                          <a:xfrm flipV="1">
                            <a:off x="1731963" y="1652597"/>
                            <a:ext cx="766999" cy="6324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2"/>
                        <wps:cNvCnPr/>
                        <wps:spPr bwMode="auto">
                          <a:xfrm>
                            <a:off x="1779843" y="438114"/>
                            <a:ext cx="766999" cy="728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13"/>
                        <wps:cNvSpPr txBox="1">
                          <a:spLocks noChangeArrowheads="1"/>
                        </wps:cNvSpPr>
                        <wps:spPr bwMode="auto">
                          <a:xfrm>
                            <a:off x="979697" y="66572"/>
                            <a:ext cx="734772" cy="54966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B40" w:rsidRPr="001C528D" w:rsidRDefault="00960B40"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Attitude</w:t>
                              </w:r>
                            </w:p>
                            <w:p w:rsidR="00960B40" w:rsidRPr="001C528D" w:rsidRDefault="00960B40"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Toward</w:t>
                              </w:r>
                            </w:p>
                            <w:p w:rsidR="00960B40" w:rsidRPr="001C528D" w:rsidRDefault="00960B40"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Behavior</w:t>
                              </w:r>
                            </w:p>
                          </w:txbxContent>
                        </wps:txbx>
                        <wps:bodyPr rot="0" vert="horz" wrap="square" lIns="91440" tIns="45720" rIns="91440" bIns="45720" upright="1">
                          <a:noAutofit/>
                        </wps:bodyPr>
                      </wps:wsp>
                      <wps:wsp>
                        <wps:cNvPr id="19" name="Text Box 14"/>
                        <wps:cNvSpPr txBox="1">
                          <a:spLocks noChangeArrowheads="1"/>
                        </wps:cNvSpPr>
                        <wps:spPr bwMode="auto">
                          <a:xfrm>
                            <a:off x="979697" y="1209985"/>
                            <a:ext cx="720961" cy="3967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B40" w:rsidRPr="001C528D" w:rsidRDefault="00960B40"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Subjective</w:t>
                              </w:r>
                            </w:p>
                            <w:p w:rsidR="00960B40" w:rsidRPr="001C528D" w:rsidRDefault="00960B40"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Norm</w:t>
                              </w:r>
                            </w:p>
                          </w:txbxContent>
                        </wps:txbx>
                        <wps:bodyPr rot="0" vert="horz" wrap="square" lIns="91440" tIns="45720" rIns="91440" bIns="45720" upright="1">
                          <a:noAutofit/>
                        </wps:bodyPr>
                      </wps:wsp>
                      <wps:wsp>
                        <wps:cNvPr id="21" name="Text Box 15"/>
                        <wps:cNvSpPr txBox="1">
                          <a:spLocks noChangeArrowheads="1"/>
                        </wps:cNvSpPr>
                        <wps:spPr bwMode="auto">
                          <a:xfrm>
                            <a:off x="979697" y="2200463"/>
                            <a:ext cx="743059" cy="54876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B40" w:rsidRPr="001C528D" w:rsidRDefault="00960B40"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Perceived</w:t>
                              </w:r>
                            </w:p>
                            <w:p w:rsidR="00960B40" w:rsidRPr="001C528D" w:rsidRDefault="00960B40"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Behavioral</w:t>
                              </w:r>
                            </w:p>
                            <w:p w:rsidR="00960B40" w:rsidRPr="001C528D" w:rsidRDefault="00960B40"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Control</w:t>
                              </w:r>
                            </w:p>
                          </w:txbxContent>
                        </wps:txbx>
                        <wps:bodyPr rot="0" vert="horz" wrap="square" lIns="91440" tIns="45720" rIns="91440" bIns="45720" upright="1">
                          <a:noAutofit/>
                        </wps:bodyPr>
                      </wps:wsp>
                      <wps:wsp>
                        <wps:cNvPr id="23" name="Text Box 16"/>
                        <wps:cNvSpPr txBox="1">
                          <a:spLocks noChangeArrowheads="1"/>
                        </wps:cNvSpPr>
                        <wps:spPr bwMode="auto">
                          <a:xfrm>
                            <a:off x="2579990" y="1285553"/>
                            <a:ext cx="848948" cy="31486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B40" w:rsidRPr="001C528D" w:rsidRDefault="00960B40"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Intention</w:t>
                              </w:r>
                            </w:p>
                          </w:txbxContent>
                        </wps:txbx>
                        <wps:bodyPr rot="0" vert="horz" wrap="square" lIns="91440" tIns="45720" rIns="91440" bIns="45720" upright="1">
                          <a:noAutofit/>
                        </wps:bodyPr>
                      </wps:wsp>
                      <wps:wsp>
                        <wps:cNvPr id="24" name="Text Box 17"/>
                        <wps:cNvSpPr txBox="1">
                          <a:spLocks noChangeArrowheads="1"/>
                        </wps:cNvSpPr>
                        <wps:spPr bwMode="auto">
                          <a:xfrm>
                            <a:off x="4114910" y="1257665"/>
                            <a:ext cx="906956" cy="34275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B40" w:rsidRPr="001C528D" w:rsidRDefault="00960B40"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Behavior</w:t>
                              </w:r>
                            </w:p>
                          </w:txbxContent>
                        </wps:txbx>
                        <wps:bodyPr rot="0" vert="horz" wrap="square" lIns="91440" tIns="45720" rIns="91440" bIns="45720" upright="1">
                          <a:noAutofit/>
                        </wps:bodyPr>
                      </wps:wsp>
                      <wps:wsp>
                        <wps:cNvPr id="25" name="Line 18"/>
                        <wps:cNvCnPr/>
                        <wps:spPr bwMode="auto">
                          <a:xfrm flipV="1">
                            <a:off x="1779843" y="1555438"/>
                            <a:ext cx="2347957" cy="923907"/>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9" name="Arc 19"/>
                        <wps:cNvSpPr>
                          <a:spLocks/>
                        </wps:cNvSpPr>
                        <wps:spPr bwMode="auto">
                          <a:xfrm rot="19044122" flipH="1">
                            <a:off x="486165" y="535272"/>
                            <a:ext cx="620597" cy="72869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type="arrow" w="med" len="med"/>
                            <a:tailEnd type="arrow" w="med" len="me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30" name="Arc 20"/>
                        <wps:cNvSpPr>
                          <a:spLocks/>
                        </wps:cNvSpPr>
                        <wps:spPr bwMode="auto">
                          <a:xfrm rot="19044122" flipH="1">
                            <a:off x="533124" y="1652597"/>
                            <a:ext cx="621518" cy="72869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type="arrow" w="med" len="med"/>
                            <a:tailEnd type="arrow" w="med" len="me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31" name="Arc 21"/>
                        <wps:cNvSpPr>
                          <a:spLocks/>
                        </wps:cNvSpPr>
                        <wps:spPr bwMode="auto">
                          <a:xfrm rot="19044122" flipH="1">
                            <a:off x="0" y="614438"/>
                            <a:ext cx="1500851" cy="16364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type="arrow" w="med" len="med"/>
                            <a:tailEnd type="arrow" w="med" len="me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c:wpc>
                  </a:graphicData>
                </a:graphic>
              </wp:inline>
            </w:drawing>
          </mc:Choice>
          <mc:Fallback>
            <w:pict>
              <v:group id="Canvas 32" o:spid="_x0000_s1026" editas="canvas" style="width:396.8pt;height:222pt;mso-position-horizontal-relative:char;mso-position-vertical-relative:line" coordsize="50393,28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393;height:28194;visibility:visible;mso-wrap-style:square">
                  <v:fill o:detectmouseclick="t"/>
                  <v:path o:connecttype="none"/>
                </v:shape>
                <v:oval id="Oval 4" o:spid="_x0000_s1028" style="position:absolute;left:8213;width:9585;height:6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xk1MMA&#10;AADaAAAADwAAAGRycy9kb3ducmV2LnhtbESPT2vCQBTE7wW/w/IEb7pRsH+im2AVi6dCVer1kX1N&#10;QrNv093VxG/vCkKPw8z8hlnmvWnEhZyvLSuYThIQxIXVNZcKjoft+BWED8gaG8uk4Eoe8mzwtMRU&#10;246/6LIPpYgQ9ikqqEJoUyl9UZFBP7EtcfR+rDMYonSl1A67CDeNnCXJszRYc1yosKV1RcXv/mwU&#10;9B/HnTus559v3Ys+8d918/7tNkqNhv1qASJQH/7Dj/ZOK5jB/Uq8AT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xk1MMAAADaAAAADwAAAAAAAAAAAAAAAACYAgAAZHJzL2Rv&#10;d25yZXYueG1sUEsFBgAAAAAEAAQA9QAAAIgDAAAAAA==&#10;" filled="f" fillcolor="#bbe0e3"/>
                <v:oval id="Oval 5" o:spid="_x0000_s1029" style="position:absolute;left:8213;top:10696;width:9585;height:6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DBT8MA&#10;AADaAAAADwAAAGRycy9kb3ducmV2LnhtbESPT2sCMRTE70K/Q3gFbzXbim1djVIVxZPgH/T62Dx3&#10;Fzcv2yS667c3hYLHYWZ+w4ynranEjZwvLSt47yUgiDOrS84VHPbLt28QPiBrrCyTgjt5mE5eOmNM&#10;tW14S7ddyEWEsE9RQRFCnUrps4IM+p6tiaN3ts5giNLlUjtsItxU8iNJPqXBkuNCgTXNC8ouu6tR&#10;0K4Oa7efDzbD5kuf+Pe+mB3dQqnua/szAhGoDc/wf3utFfTh70q8AX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nDBT8MAAADaAAAADwAAAAAAAAAAAAAAAACYAgAAZHJzL2Rv&#10;d25yZXYueG1sUEsFBgAAAAAEAAQA9QAAAIgDAAAAAA==&#10;" filled="f" fillcolor="#bbe0e3"/>
                <v:oval id="Oval 6" o:spid="_x0000_s1030" style="position:absolute;left:8213;top:21383;width:9585;height:6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lZO8MA&#10;AADaAAAADwAAAGRycy9kb3ducmV2LnhtbESPT2sCMRTE70K/Q3gFbzXbom1djVIVxZPgH/T62Dx3&#10;Fzcv2yS667c3hYLHYWZ+w4ynranEjZwvLSt47yUgiDOrS84VHPbLt28QPiBrrCyTgjt5mE5eOmNM&#10;tW14S7ddyEWEsE9RQRFCnUrps4IM+p6tiaN3ts5giNLlUjtsItxU8iNJPqXBkuNCgTXNC8ouu6tR&#10;0K4Oa7efDzbD5kuf+Pe+mB3dQqnua/szAhGoDc/wf3utFfTh70q8AXL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lZO8MAAADaAAAADwAAAAAAAAAAAAAAAACYAgAAZHJzL2Rv&#10;d25yZXYueG1sUEsFBgAAAAAEAAQA9QAAAIgDAAAAAA==&#10;" filled="f" fillcolor="#bbe0e3"/>
                <v:oval id="Oval 7" o:spid="_x0000_s1031" style="position:absolute;left:24510;top:10696;width:9576;height:6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8oMMA&#10;AADaAAAADwAAAGRycy9kb3ducmV2LnhtbESPT2vCQBTE74V+h+UVvOmmBatGN6FVWjwJ/kGvj+wz&#10;CWbfxt2tid++WxB6HGbmN8wi700jbuR8bVnB6ygBQVxYXXOp4LD/Gk5B+ICssbFMCu7kIc+enxaY&#10;atvxlm67UIoIYZ+igiqENpXSFxUZ9CPbEkfvbJ3BEKUrpXbYRbhp5FuSvEuDNceFCltaVlRcdj9G&#10;Qf99WLv9cryZdRN94ut99Xl0K6UGL/3HHESgPvyHH+21VjCGvyvxBs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X8oMMAAADaAAAADwAAAAAAAAAAAAAAAACYAgAAZHJzL2Rv&#10;d25yZXYueG1sUEsFBgAAAAAEAAQA9QAAAIgDAAAAAA==&#10;" filled="f" fillcolor="#bbe0e3"/>
                <v:oval id="Oval 8" o:spid="_x0000_s1032" style="position:absolute;left:40808;top:10696;width:9585;height:68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di18MA&#10;AADaAAAADwAAAGRycy9kb3ducmV2LnhtbESPQWvCQBSE7wX/w/IEb3VjQW2jm2AVxZNQlXp9ZF+T&#10;0OzbuLua+O+7hUKPw8x8wyzz3jTiTs7XlhVMxgkI4sLqmksF59P2+RWED8gaG8uk4EEe8mzwtMRU&#10;244/6H4MpYgQ9ikqqEJoUyl9UZFBP7YtcfS+rDMYonSl1A67CDeNfEmSmTRYc1yosKV1RcX38WYU&#10;9Lvz3p3W08NbN9cXvj42759uo9Ro2K8WIAL14T/8195rBTP4vRJv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di18MAAADaAAAADwAAAAAAAAAAAAAAAACYAgAAZHJzL2Rv&#10;d25yZXYueG1sUEsFBgAAAAAEAAQA9QAAAIgDAAAAAA==&#10;" filled="f" fillcolor="#bbe0e3"/>
                <v:line id="Line 9" o:spid="_x0000_s1033" style="position:absolute;visibility:visible;mso-wrap-style:square" from="17798,14097" to="24022,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0" o:spid="_x0000_s1034" style="position:absolute;visibility:visible;mso-wrap-style:square" from="34086,14097" to="40329,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1" o:spid="_x0000_s1035" style="position:absolute;flip:y;visibility:visible;mso-wrap-style:square" from="17319,16525" to="24989,22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12" o:spid="_x0000_s1036" style="position:absolute;visibility:visible;mso-wrap-style:square" from="17798,4381" to="25468,11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shapetype id="_x0000_t202" coordsize="21600,21600" o:spt="202" path="m,l,21600r21600,l21600,xe">
                  <v:stroke joinstyle="miter"/>
                  <v:path gradientshapeok="t" o:connecttype="rect"/>
                </v:shapetype>
                <v:shape id="Text Box 13" o:spid="_x0000_s1037" type="#_x0000_t202" style="position:absolute;left:9796;top:665;width:7348;height:5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ASBMMA&#10;AADbAAAADwAAAGRycy9kb3ducmV2LnhtbERPS2vCQBC+C/0PyxS8mU1LEYmuYqVF6UF8oscxOybB&#10;7GzIrprm17tCobf5+J4zmjSmFDeqXWFZwVsUgyBOrS44U7DbfvcGIJxH1lhaJgW/5GAyfumMMNH2&#10;zmu6bXwmQgi7BBXk3leJlC7NyaCLbEUcuLOtDfoA60zqGu8h3JTyPY770mDBoSHHimY5pZfN1ShY&#10;rL4+6Wfetu3H8rAfnI67uZ9dlOq+NtMhCE+N/xf/uRc6zO/D85dwgB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ASBMMAAADbAAAADwAAAAAAAAAAAAAAAACYAgAAZHJzL2Rv&#10;d25yZXYueG1sUEsFBgAAAAAEAAQA9QAAAIgDAAAAAA==&#10;" filled="f" fillcolor="#bbe0e3" stroked="f">
                  <v:textbox>
                    <w:txbxContent>
                      <w:p w:rsidR="00C676C1" w:rsidRPr="001C528D" w:rsidRDefault="00C676C1"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Attitude</w:t>
                        </w:r>
                      </w:p>
                      <w:p w:rsidR="00C676C1" w:rsidRPr="001C528D" w:rsidRDefault="00C676C1"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Toward</w:t>
                        </w:r>
                      </w:p>
                      <w:p w:rsidR="00C676C1" w:rsidRPr="001C528D" w:rsidRDefault="00C676C1"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Behavior</w:t>
                        </w:r>
                      </w:p>
                    </w:txbxContent>
                  </v:textbox>
                </v:shape>
                <v:shape id="Text Box 14" o:spid="_x0000_s1038" type="#_x0000_t202" style="position:absolute;left:9796;top:12099;width:7210;height:3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GdsMA&#10;AADbAAAADwAAAGRycy9kb3ducmV2LnhtbERPS2vCQBC+F/oflil4qxuLFI2uYqVF6UF8oscxOybB&#10;7GzIbjXm13cFwdt8fM8ZjmtTiAtVLresoNOOQBAnVuecKthuft57IJxH1lhYJgU3cjAevb4MMdb2&#10;yiu6rH0qQgi7GBVk3pexlC7JyKBr25I4cCdbGfQBVqnUFV5DuCnkRxR9SoM5h4YMS5pmlJzXf0bB&#10;fPn9Rb+zpmm6i/2udzxsZ356Vqr1Vk8GIDzV/il+uOc6zO/D/ZdwgB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GdsMAAADbAAAADwAAAAAAAAAAAAAAAACYAgAAZHJzL2Rv&#10;d25yZXYueG1sUEsFBgAAAAAEAAQA9QAAAIgDAAAAAA==&#10;" filled="f" fillcolor="#bbe0e3" stroked="f">
                  <v:textbox>
                    <w:txbxContent>
                      <w:p w:rsidR="00C676C1" w:rsidRPr="001C528D" w:rsidRDefault="00C676C1"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Subjective</w:t>
                        </w:r>
                      </w:p>
                      <w:p w:rsidR="00C676C1" w:rsidRPr="001C528D" w:rsidRDefault="00C676C1"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Norm</w:t>
                        </w:r>
                      </w:p>
                    </w:txbxContent>
                  </v:textbox>
                </v:shape>
                <v:shape id="Text Box 15" o:spid="_x0000_s1039" type="#_x0000_t202" style="position:absolute;left:9796;top:22004;width:7431;height:54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VAzcYA&#10;AADbAAAADwAAAGRycy9kb3ducmV2LnhtbESPQWvCQBSE70L/w/IKvZmNUkRSV2lFUXooai16fM2+&#10;JsHs25DdJjG/3i0IPQ4z8w0zW3SmFA3VrrCsYBTFIIhTqwvOFBw/18MpCOeRNZaWScGVHCzmD4MZ&#10;Jtq2vKfm4DMRIOwSVJB7XyVSujQngy6yFXHwfmxt0AdZZ1LX2Aa4KeU4jifSYMFhIceKljmll8Ov&#10;UbDdrd7ofdP3/fPH6Wv6fT5u/PKi1NNj9/oCwlPn/8P39lYrGI/g70v4AX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VAzcYAAADbAAAADwAAAAAAAAAAAAAAAACYAgAAZHJz&#10;L2Rvd25yZXYueG1sUEsFBgAAAAAEAAQA9QAAAIsDAAAAAA==&#10;" filled="f" fillcolor="#bbe0e3" stroked="f">
                  <v:textbox>
                    <w:txbxContent>
                      <w:p w:rsidR="00C676C1" w:rsidRPr="001C528D" w:rsidRDefault="00C676C1"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Perceived</w:t>
                        </w:r>
                      </w:p>
                      <w:p w:rsidR="00C676C1" w:rsidRPr="001C528D" w:rsidRDefault="00C676C1"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Behavioral</w:t>
                        </w:r>
                      </w:p>
                      <w:p w:rsidR="00C676C1" w:rsidRPr="001C528D" w:rsidRDefault="00C676C1"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Control</w:t>
                        </w:r>
                      </w:p>
                    </w:txbxContent>
                  </v:textbox>
                </v:shape>
                <v:shape id="Text Box 16" o:spid="_x0000_s1040" type="#_x0000_t202" style="position:absolute;left:25799;top:12855;width:8490;height:3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t7IcYA&#10;AADbAAAADwAAAGRycy9kb3ducmV2LnhtbESPQWvCQBSE74X+h+UJvdWNVorEbMRKi+KhVGvR4zP7&#10;TILZtyG7appf7xYKHoeZ+YZJpq2pxIUaV1pWMOhHIIgzq0vOFWy/P57HIJxH1lhZJgW/5GCaPj4k&#10;GGt75TVdNj4XAcIuRgWF93UspcsKMuj6tiYO3tE2Bn2QTS51g9cAN5UcRtGrNFhyWCiwpnlB2Wlz&#10;NgqWX+9vtFp0XTf63P2MD/vtws9PSj312tkEhKfW38P/7aVWMHyBvy/hB8j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t7IcYAAADbAAAADwAAAAAAAAAAAAAAAACYAgAAZHJz&#10;L2Rvd25yZXYueG1sUEsFBgAAAAAEAAQA9QAAAIsDAAAAAA==&#10;" filled="f" fillcolor="#bbe0e3" stroked="f">
                  <v:textbox>
                    <w:txbxContent>
                      <w:p w:rsidR="00C676C1" w:rsidRPr="001C528D" w:rsidRDefault="00C676C1"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Intention</w:t>
                        </w:r>
                      </w:p>
                    </w:txbxContent>
                  </v:textbox>
                </v:shape>
                <v:shape id="Text Box 17" o:spid="_x0000_s1041" type="#_x0000_t202" style="position:absolute;left:41149;top:12576;width:9069;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jVcYA&#10;AADbAAAADwAAAGRycy9kb3ducmV2LnhtbESPQWvCQBSE74X+h+UVvDWbioikboJKRemhqLXo8TX7&#10;mgSzb0N2qzG/3i0IPQ4z8w0zzTpTizO1rrKs4CWKQRDnVldcKNh/Lp8nIJxH1lhbJgVXcpCljw9T&#10;TLS98JbOO1+IAGGXoILS+yaR0uUlGXSRbYiD92Nbgz7ItpC6xUuAm1oO43gsDVYcFkpsaFFSftr9&#10;GgXrzduc3ld9348+Dl+T7+N+5RcnpQZP3ewVhKfO/4fv7bVWMBzB35fwA2R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LjVcYAAADbAAAADwAAAAAAAAAAAAAAAACYAgAAZHJz&#10;L2Rvd25yZXYueG1sUEsFBgAAAAAEAAQA9QAAAIsDAAAAAA==&#10;" filled="f" fillcolor="#bbe0e3" stroked="f">
                  <v:textbox>
                    <w:txbxContent>
                      <w:p w:rsidR="00C676C1" w:rsidRPr="001C528D" w:rsidRDefault="00C676C1" w:rsidP="0093047D">
                        <w:pPr>
                          <w:autoSpaceDE w:val="0"/>
                          <w:autoSpaceDN w:val="0"/>
                          <w:adjustRightInd w:val="0"/>
                          <w:jc w:val="center"/>
                          <w:rPr>
                            <w:rFonts w:ascii="Arial Narrow" w:hAnsi="Arial Narrow"/>
                            <w:color w:val="000000"/>
                            <w:sz w:val="22"/>
                            <w:szCs w:val="22"/>
                          </w:rPr>
                        </w:pPr>
                        <w:r w:rsidRPr="001C528D">
                          <w:rPr>
                            <w:rFonts w:ascii="Arial Narrow" w:hAnsi="Arial Narrow"/>
                            <w:color w:val="000000"/>
                            <w:sz w:val="22"/>
                            <w:szCs w:val="22"/>
                          </w:rPr>
                          <w:t>Behavior</w:t>
                        </w:r>
                      </w:p>
                    </w:txbxContent>
                  </v:textbox>
                </v:shape>
                <v:line id="Line 18" o:spid="_x0000_s1042" style="position:absolute;flip:y;visibility:visible;mso-wrap-style:square" from="17798,15554" to="41278,24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dHhMQAAADbAAAADwAAAGRycy9kb3ducmV2LnhtbESPwWrDMBBE74X8g9hAbo0cg0txo4QQ&#10;KPRQGuzk0ONibWy31spYciz/fRQo9DjMzpud7T6YTtxocK1lBZt1AoK4srrlWsHl/P78CsJ5ZI2d&#10;ZVIwk4P9bvG0xVzbiQu6lb4WEcIuRwWN930upasaMujWtieO3tUOBn2UQy31gFOEm06mSfIiDbYc&#10;Gxrs6dhQ9VuOJr6Rjd05bMbPFL9DXdiv8nr6mZVaLcPhDYSn4P+P/9IfWkGawWNLBI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d0eExAAAANsAAAAPAAAAAAAAAAAA&#10;AAAAAKECAABkcnMvZG93bnJldi54bWxQSwUGAAAAAAQABAD5AAAAkgMAAAAA&#10;">
                  <v:stroke dashstyle="dash" endarrow="block"/>
                </v:line>
                <v:shape id="Arc 19" o:spid="_x0000_s1043" style="position:absolute;left:4861;top:5352;width:6206;height:7287;rotation:2791700fd;flip:x;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v8MA&#10;AADbAAAADwAAAGRycy9kb3ducmV2LnhtbESPQYvCMBSE74L/ITzBy6KpPahbjSKCsggqdQWvj+Zt&#10;W7Z5KU3Urr/eCAseh5n5hpkvW1OJGzWutKxgNIxAEGdWl5wrOH9vBlMQziNrrCyTgj9ysFx0O3NM&#10;tL1zSreTz0WAsEtQQeF9nUjpsoIMuqGtiYP3YxuDPsgml7rBe4CbSsZRNJYGSw4LBda0Lij7PV2N&#10;gvTiDleTPyY7x9V4b+z243iIler32tUMhKfWv8P/7S+tIP6E1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Ov8MAAADbAAAADwAAAAAAAAAAAAAAAACYAgAAZHJzL2Rv&#10;d25yZXYueG1sUEsFBgAAAAAEAAQA9QAAAIgDAAAAAA==&#10;" path="m-1,nfc11929,,21600,9670,21600,21600em-1,nsc11929,,21600,9670,21600,21600l,21600,-1,xe" filled="f" fillcolor="#bbe0e3" strokeweight="1pt">
                  <v:stroke startarrow="open" endarrow="open"/>
                  <v:path arrowok="t" o:extrusionok="f" o:connecttype="custom" o:connectlocs="0,0;620597,728690;0,728690" o:connectangles="0,0,0"/>
                </v:shape>
                <v:shape id="Arc 20" o:spid="_x0000_s1044" style="position:absolute;left:5331;top:16525;width:6215;height:7287;rotation:2791700fd;flip:x;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Ax/8EA&#10;AADbAAAADwAAAGRycy9kb3ducmV2LnhtbERPTYvCMBC9C/sfwix4EU11wZVqLIugiKBSV/A6NGNb&#10;tpmUJtW6v94cBI+P971IOlOJGzWutKxgPIpAEGdWl5wrOP+uhzMQziNrrCyTggc5SJYfvQXG2t45&#10;pdvJ5yKEsItRQeF9HUvpsoIMupGtiQN3tY1BH2CTS93gPYSbSk6iaCoNlhwaCqxpVVD2d2qNgvTi&#10;Dq3J/793jqvp3tjN4HiYKNX/7H7mIDx1/i1+ubdawVdYH76EH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Mf/BAAAA2wAAAA8AAAAAAAAAAAAAAAAAmAIAAGRycy9kb3du&#10;cmV2LnhtbFBLBQYAAAAABAAEAPUAAACGAwAAAAA=&#10;" path="m-1,nfc11929,,21600,9670,21600,21600em-1,nsc11929,,21600,9670,21600,21600l,21600,-1,xe" filled="f" fillcolor="#bbe0e3" strokeweight="1pt">
                  <v:stroke startarrow="open" endarrow="open"/>
                  <v:path arrowok="t" o:extrusionok="f" o:connecttype="custom" o:connectlocs="0,0;621518,728690;0,728690" o:connectangles="0,0,0"/>
                </v:shape>
                <v:shape id="Arc 21" o:spid="_x0000_s1045" style="position:absolute;top:6144;width:15008;height:16364;rotation:2791700fd;flip:x;visibility:visible;mso-wrap-style:square;v-text-anchor:middle"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Oh8UA&#10;AADbAAAADwAAAGRycy9kb3ducmV2LnhtbESPQWvCQBSE70L/w/IKvUizSQoi0VVqoVB6qjEIvT2z&#10;zyQ0+zZmtybtr3cFweMwM98wy/VoWnGm3jWWFSRRDIK4tLrhSkGxe3+eg3AeWWNrmRT8kYP16mGy&#10;xEzbgbd0zn0lAoRdhgpq77tMSlfWZNBFtiMO3tH2Bn2QfSV1j0OAm1amcTyTBhsOCzV29FZT+ZP/&#10;GgXpFD8Ld6zc5vS9z/kQDzz8fyn19Di+LkB4Gv09fGt/aAUvCVy/hB8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kQ6HxQAAANsAAAAPAAAAAAAAAAAAAAAAAJgCAABkcnMv&#10;ZG93bnJldi54bWxQSwUGAAAAAAQABAD1AAAAigMAAAAA&#10;" path="m-1,nfc11929,,21600,9670,21600,21600em-1,nsc11929,,21600,9670,21600,21600l,21600,-1,xe" filled="f" fillcolor="#bbe0e3" strokeweight="1.5pt">
                  <v:stroke startarrow="open" endarrow="open"/>
                  <v:path arrowok="t" o:extrusionok="f" o:connecttype="custom" o:connectlocs="0,0;1500851,1636404;0,1636404" o:connectangles="0,0,0"/>
                </v:shape>
                <w10:anchorlock/>
              </v:group>
            </w:pict>
          </mc:Fallback>
        </mc:AlternateContent>
      </w:r>
    </w:p>
    <w:p w:rsidR="0093047D" w:rsidRPr="00867B7F" w:rsidRDefault="0093047D" w:rsidP="0093047D">
      <w:pPr>
        <w:rPr>
          <w:lang w:eastAsia="ja-JP"/>
        </w:rPr>
      </w:pPr>
    </w:p>
    <w:p w:rsidR="0093047D" w:rsidRPr="00816843" w:rsidRDefault="0093047D" w:rsidP="0093047D">
      <w:pPr>
        <w:rPr>
          <w:b/>
        </w:rPr>
      </w:pPr>
      <w:r w:rsidRPr="00816843">
        <w:rPr>
          <w:b/>
        </w:rPr>
        <w:t xml:space="preserve">Figure 1. Theory of Planned Behavior (Ajzen, 1988) </w:t>
      </w:r>
    </w:p>
    <w:p w:rsidR="00481442" w:rsidRDefault="00481442" w:rsidP="0031327D">
      <w:pPr>
        <w:jc w:val="center"/>
        <w:rPr>
          <w:ins w:id="4" w:author="CDC User" w:date="2012-10-25T11:00:00Z"/>
        </w:rPr>
      </w:pPr>
    </w:p>
    <w:p w:rsidR="00B53F30" w:rsidDel="00B53F30" w:rsidRDefault="00B53F30" w:rsidP="0031327D">
      <w:pPr>
        <w:jc w:val="center"/>
        <w:rPr>
          <w:del w:id="5" w:author="CDC User" w:date="2012-10-25T11:00:00Z"/>
        </w:rPr>
      </w:pPr>
    </w:p>
    <w:p w:rsidR="0031327D" w:rsidRDefault="0031327D" w:rsidP="0031327D">
      <w:pPr>
        <w:jc w:val="center"/>
      </w:pPr>
      <w:r>
        <w:t>C. PARTICIPANT RECRUITMENT AND COMPENSATION; DATA MANAGEMENT AND ANALYSIS</w:t>
      </w:r>
    </w:p>
    <w:p w:rsidR="00376244" w:rsidRPr="00376244" w:rsidRDefault="00376244" w:rsidP="0093047D">
      <w:r>
        <w:rPr>
          <w:b/>
        </w:rPr>
        <w:t>Participant Recruitment:</w:t>
      </w:r>
      <w:r>
        <w:t xml:space="preserve"> Truck drivers will b</w:t>
      </w:r>
      <w:r w:rsidR="0018796B">
        <w:t xml:space="preserve">e directed to the fatigue and sleep information web </w:t>
      </w:r>
      <w:r>
        <w:t>pages primarily through advertisements that will be aired on Sirius XM satellite radio</w:t>
      </w:r>
      <w:r w:rsidR="0018796B">
        <w:t>. These are described in more detail below. No other</w:t>
      </w:r>
      <w:r w:rsidR="0023029E">
        <w:t xml:space="preserve"> </w:t>
      </w:r>
      <w:r w:rsidR="0018796B">
        <w:t xml:space="preserve">recruitment of truck drivers </w:t>
      </w:r>
      <w:r w:rsidR="00CF30A0">
        <w:t>by CD</w:t>
      </w:r>
      <w:r w:rsidR="0023029E">
        <w:t>C</w:t>
      </w:r>
      <w:r w:rsidR="00CF30A0">
        <w:t xml:space="preserve"> NIOSH researchers </w:t>
      </w:r>
      <w:r w:rsidR="0018796B">
        <w:t xml:space="preserve">will take place. CDC NIOSH researchers have no control over the demographic make-up of the participant population, as going to the website will be entirely voluntary </w:t>
      </w:r>
      <w:r w:rsidR="00CF30A0">
        <w:t>by truck drivers</w:t>
      </w:r>
      <w:r w:rsidR="0023029E">
        <w:t xml:space="preserve"> -</w:t>
      </w:r>
      <w:r w:rsidR="00CF30A0">
        <w:t xml:space="preserve"> however</w:t>
      </w:r>
      <w:r w:rsidR="0023029E">
        <w:t>,</w:t>
      </w:r>
      <w:r w:rsidR="00CF30A0">
        <w:t xml:space="preserve"> age and gender will be asked.</w:t>
      </w:r>
      <w:r w:rsidR="0018796B">
        <w:t xml:space="preserve">  </w:t>
      </w:r>
      <w:r w:rsidR="00AF1385">
        <w:t>Age and gender are being asked to establish representativeness of the population and for use in comparison to a recently completed nationally representative sample of long haul truck driver responses to health and safety issues conducted by NIOSH. In particular,</w:t>
      </w:r>
      <w:r w:rsidR="00414DF7">
        <w:t xml:space="preserve"> age has long been shown to have an e</w:t>
      </w:r>
      <w:r w:rsidR="00AF1385">
        <w:t>ffect on sleep quality and</w:t>
      </w:r>
      <w:r w:rsidR="00414DF7">
        <w:t xml:space="preserve"> quality.</w:t>
      </w:r>
      <w:r w:rsidR="00AF1385">
        <w:t xml:space="preserve">  </w:t>
      </w:r>
    </w:p>
    <w:p w:rsidR="00376244" w:rsidRPr="00376244" w:rsidRDefault="00376244" w:rsidP="0093047D">
      <w:r>
        <w:rPr>
          <w:b/>
        </w:rPr>
        <w:t>Participant Compensation:</w:t>
      </w:r>
      <w:r>
        <w:t xml:space="preserve"> </w:t>
      </w:r>
      <w:r w:rsidR="00E11B4A">
        <w:t>No compensation will be given for participant’s feedback using the H</w:t>
      </w:r>
      <w:r w:rsidR="0023029E">
        <w:t>MT</w:t>
      </w:r>
      <w:r w:rsidR="00E11B4A">
        <w:t>S questions.</w:t>
      </w:r>
    </w:p>
    <w:p w:rsidR="00545EA9" w:rsidRPr="00545EA9" w:rsidRDefault="0093047D" w:rsidP="0093047D">
      <w:r w:rsidRPr="000D4F3D">
        <w:rPr>
          <w:b/>
        </w:rPr>
        <w:t xml:space="preserve">Data Management, Documentation, </w:t>
      </w:r>
      <w:r w:rsidR="00376244">
        <w:rPr>
          <w:b/>
        </w:rPr>
        <w:t xml:space="preserve">and </w:t>
      </w:r>
      <w:r w:rsidRPr="000D4F3D">
        <w:rPr>
          <w:b/>
        </w:rPr>
        <w:t>Disposition</w:t>
      </w:r>
      <w:r>
        <w:rPr>
          <w:b/>
        </w:rPr>
        <w:t xml:space="preserve">: </w:t>
      </w:r>
      <w:r w:rsidR="00545EA9">
        <w:t>No personally identifiable information will be asked, collected or stored on the website</w:t>
      </w:r>
      <w:r w:rsidR="00E11B4A">
        <w:t>.</w:t>
      </w:r>
    </w:p>
    <w:p w:rsidR="00545EA9" w:rsidRPr="00E735F7" w:rsidRDefault="00545EA9" w:rsidP="00B92B6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asciiTheme="minorHAnsi" w:hAnsiTheme="minorHAnsi" w:cs="Calibri"/>
          <w:b/>
          <w:sz w:val="22"/>
          <w:szCs w:val="22"/>
        </w:rPr>
      </w:pPr>
      <w:r w:rsidRPr="00E735F7">
        <w:rPr>
          <w:rFonts w:asciiTheme="minorHAnsi" w:hAnsiTheme="minorHAnsi" w:cs="Calibri"/>
          <w:b/>
          <w:sz w:val="22"/>
          <w:szCs w:val="22"/>
        </w:rPr>
        <w:t xml:space="preserve">From Health Message Testing System (HMTS), OMB No. 0920-0572, </w:t>
      </w:r>
      <w:r>
        <w:rPr>
          <w:rFonts w:asciiTheme="minorHAnsi" w:hAnsiTheme="minorHAnsi" w:cs="Calibri"/>
          <w:b/>
          <w:sz w:val="22"/>
          <w:szCs w:val="22"/>
        </w:rPr>
        <w:t xml:space="preserve">Supporting Statement </w:t>
      </w:r>
      <w:r w:rsidRPr="00E735F7">
        <w:rPr>
          <w:rFonts w:asciiTheme="minorHAnsi" w:hAnsiTheme="minorHAnsi" w:cs="Calibri"/>
          <w:b/>
          <w:sz w:val="22"/>
          <w:szCs w:val="22"/>
        </w:rPr>
        <w:t>Part A:</w:t>
      </w:r>
    </w:p>
    <w:p w:rsidR="00545EA9" w:rsidRPr="00251ABB" w:rsidRDefault="00B92B6C" w:rsidP="00545EA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Calibri"/>
          <w:sz w:val="22"/>
          <w:szCs w:val="22"/>
        </w:rPr>
      </w:pPr>
      <w:r>
        <w:rPr>
          <w:rFonts w:asciiTheme="minorHAnsi" w:hAnsiTheme="minorHAnsi" w:cs="Calibri"/>
          <w:b/>
          <w:sz w:val="22"/>
          <w:szCs w:val="22"/>
        </w:rPr>
        <w:lastRenderedPageBreak/>
        <w:tab/>
      </w:r>
      <w:r w:rsidR="00545EA9" w:rsidRPr="00251ABB">
        <w:rPr>
          <w:rFonts w:asciiTheme="minorHAnsi" w:hAnsiTheme="minorHAnsi" w:cs="Calibri"/>
          <w:b/>
          <w:sz w:val="22"/>
          <w:szCs w:val="22"/>
        </w:rPr>
        <w:t>A.10.      Assurance of Confidentiality Provided to Respondents</w:t>
      </w:r>
    </w:p>
    <w:p w:rsidR="0093047D" w:rsidRPr="00E11B4A" w:rsidRDefault="00545EA9" w:rsidP="00B92B6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inorHAnsi" w:hAnsiTheme="minorHAnsi" w:cs="Calibri"/>
          <w:sz w:val="22"/>
          <w:szCs w:val="22"/>
        </w:rPr>
      </w:pPr>
      <w:r w:rsidRPr="00251ABB">
        <w:rPr>
          <w:rFonts w:asciiTheme="minorHAnsi" w:hAnsiTheme="minorHAnsi" w:cs="Calibri"/>
          <w:sz w:val="22"/>
          <w:szCs w:val="22"/>
        </w:rPr>
        <w:t>The CDC Privacy Act Officer has determined that the Privacy Act does not apply to data collections conducted according to the procedures described in this application.  Although personal information (e.g., gender</w:t>
      </w:r>
      <w:r w:rsidR="00A37698">
        <w:rPr>
          <w:rFonts w:asciiTheme="minorHAnsi" w:hAnsiTheme="minorHAnsi" w:cs="Calibri"/>
          <w:sz w:val="22"/>
          <w:szCs w:val="22"/>
        </w:rPr>
        <w:t xml:space="preserve"> and age</w:t>
      </w:r>
      <w:r w:rsidRPr="00251ABB">
        <w:rPr>
          <w:rFonts w:asciiTheme="minorHAnsi" w:hAnsiTheme="minorHAnsi" w:cs="Calibri"/>
          <w:sz w:val="22"/>
          <w:szCs w:val="22"/>
        </w:rPr>
        <w:t>) will be gathered in message testing activities, no personal identifiers (e.g., full name, address or phone number, social security number, etc.) wi</w:t>
      </w:r>
      <w:r>
        <w:rPr>
          <w:rFonts w:asciiTheme="minorHAnsi" w:hAnsiTheme="minorHAnsi" w:cs="Calibri"/>
          <w:sz w:val="22"/>
          <w:szCs w:val="22"/>
        </w:rPr>
        <w:t xml:space="preserve">ll be collected or maintained. </w:t>
      </w:r>
    </w:p>
    <w:p w:rsidR="00A25691" w:rsidRDefault="0093047D" w:rsidP="0093047D">
      <w:r w:rsidRPr="000D4F3D">
        <w:rPr>
          <w:b/>
        </w:rPr>
        <w:t>Data Analyses</w:t>
      </w:r>
      <w:r>
        <w:rPr>
          <w:b/>
        </w:rPr>
        <w:t xml:space="preserve">: </w:t>
      </w:r>
      <w:r>
        <w:t xml:space="preserve">Descriptive statistics will be computed to assess demographic characteristics of </w:t>
      </w:r>
      <w:r w:rsidR="00414DF7">
        <w:t xml:space="preserve">the </w:t>
      </w:r>
      <w:r>
        <w:t>sample</w:t>
      </w:r>
      <w:r w:rsidR="00414DF7">
        <w:t xml:space="preserve"> and for the</w:t>
      </w:r>
      <w:r w:rsidR="002D42B0">
        <w:t xml:space="preserve"> </w:t>
      </w:r>
      <w:r w:rsidR="0023029E">
        <w:t>message exposure</w:t>
      </w:r>
      <w:r w:rsidR="002D42B0">
        <w:t xml:space="preserve"> </w:t>
      </w:r>
      <w:r w:rsidR="00414DF7">
        <w:t>changes in</w:t>
      </w:r>
      <w:r>
        <w:t xml:space="preserve"> knowledge, attitudes, </w:t>
      </w:r>
      <w:r w:rsidR="00A25691">
        <w:t>and intended behavior.</w:t>
      </w:r>
    </w:p>
    <w:p w:rsidR="00A725ED" w:rsidRDefault="00A725ED" w:rsidP="0093047D">
      <w:r w:rsidRPr="00A725ED">
        <w:rPr>
          <w:b/>
        </w:rPr>
        <w:t>CDC/NIOSH Radio Spots:</w:t>
      </w:r>
      <w:r>
        <w:t xml:space="preserve"> NIOSH researchers wrote three “public service announcement” </w:t>
      </w:r>
      <w:r w:rsidR="00376244">
        <w:t xml:space="preserve">(PSA) </w:t>
      </w:r>
      <w:r>
        <w:t>style messages to direct truck drivers to the fatigue information website. In collaboration with the CDC Creative</w:t>
      </w:r>
      <w:r w:rsidR="00CE7DE0">
        <w:t xml:space="preserve"> Services, voice talent was secured and these messages were recorded in a digital format for airing on Sirius XM satellite radio. The </w:t>
      </w:r>
      <w:r w:rsidR="008E0CF9">
        <w:t xml:space="preserve">transcripts </w:t>
      </w:r>
      <w:r w:rsidR="00CE7DE0">
        <w:t>(and duration in seconds) of the three developed “spots” are:</w:t>
      </w:r>
    </w:p>
    <w:p w:rsidR="002D42B0" w:rsidRPr="00CE7DE0" w:rsidRDefault="002D42B0" w:rsidP="002D42B0">
      <w:pPr>
        <w:rPr>
          <w:u w:val="single"/>
        </w:rPr>
      </w:pPr>
      <w:r w:rsidRPr="00CE7DE0">
        <w:rPr>
          <w:u w:val="single"/>
        </w:rPr>
        <w:t>Sleep Debt Public Service Announcement (:30)</w:t>
      </w:r>
    </w:p>
    <w:p w:rsidR="002D42B0" w:rsidRDefault="002D42B0" w:rsidP="002D42B0">
      <w:r>
        <w:t xml:space="preserve">[Adult Male] Credit card debt.  Mortgage debt.  Loan debt.  It’s overwhelming! Sleep debt is another serious form of personal debt, and it grows when you don’t sleep well or long enough. </w:t>
      </w:r>
    </w:p>
    <w:p w:rsidR="002D42B0" w:rsidRDefault="002D42B0" w:rsidP="002D42B0">
      <w:r>
        <w:t>Insufficient sleep can lead to poor healt</w:t>
      </w:r>
      <w:r w:rsidR="003325B3">
        <w:t xml:space="preserve">h and reduced quality of life. </w:t>
      </w:r>
      <w:r>
        <w:t xml:space="preserve">Fortunately, sleep debt is easy to pay off by taking a few simple steps. </w:t>
      </w:r>
    </w:p>
    <w:p w:rsidR="002D42B0" w:rsidRDefault="002D42B0" w:rsidP="002D42B0">
      <w:r>
        <w:t>For information that truck drivers and companies can use to prevent sleep debt, visit w-w-w-dot-healthysleepfortruckers-dot-org.</w:t>
      </w:r>
    </w:p>
    <w:p w:rsidR="002D42B0" w:rsidRDefault="002D42B0" w:rsidP="002D42B0">
      <w:r>
        <w:t>A message from the CDC.</w:t>
      </w:r>
    </w:p>
    <w:p w:rsidR="002D42B0" w:rsidRPr="00CE7DE0" w:rsidRDefault="002D42B0" w:rsidP="002D42B0">
      <w:pPr>
        <w:rPr>
          <w:u w:val="single"/>
        </w:rPr>
      </w:pPr>
      <w:r w:rsidRPr="00CE7DE0">
        <w:rPr>
          <w:u w:val="single"/>
        </w:rPr>
        <w:t>Sleep Changes Your World PSA (:30)</w:t>
      </w:r>
    </w:p>
    <w:p w:rsidR="002D42B0" w:rsidRDefault="002D42B0" w:rsidP="002D42B0">
      <w:r>
        <w:t>[Young Child Voice] When I go to sleep, the whole world changes.</w:t>
      </w:r>
    </w:p>
    <w:p w:rsidR="002D42B0" w:rsidRDefault="002D42B0" w:rsidP="002D42B0">
      <w:r>
        <w:t>[Adult Male Narrator] Kids have funny ideas about sleep—and so do some of us.</w:t>
      </w:r>
    </w:p>
    <w:p w:rsidR="002D42B0" w:rsidRDefault="002D42B0" w:rsidP="002D42B0">
      <w:r>
        <w:t>[Adult Male Truck Driver 1] I don’t get paid to sleep.</w:t>
      </w:r>
    </w:p>
    <w:p w:rsidR="002D42B0" w:rsidRDefault="002D42B0" w:rsidP="002D42B0">
      <w:r>
        <w:t xml:space="preserve">[Adult Male Truck Driver 2] Sleep is a luxury I can’t afford. </w:t>
      </w:r>
    </w:p>
    <w:p w:rsidR="002D42B0" w:rsidRDefault="002D42B0" w:rsidP="002D42B0">
      <w:r>
        <w:t>[Adult Male Narrator] Sleep can change your world. It’s as important as proper nutrition and exercise. During sleep, our bodies repair wear and tear and get us in shape for a new day.</w:t>
      </w:r>
    </w:p>
    <w:p w:rsidR="002D42B0" w:rsidRDefault="002D42B0" w:rsidP="002D42B0">
      <w:r>
        <w:t>For information that truck drivers and companies can use to promote better sleep and reduce fatigue, visit w-w-w-dot-healthysleepfortruckers-dot-org.</w:t>
      </w:r>
    </w:p>
    <w:p w:rsidR="002D42B0" w:rsidRDefault="002D42B0" w:rsidP="002D42B0">
      <w:r>
        <w:t>A message from CDC.</w:t>
      </w:r>
    </w:p>
    <w:p w:rsidR="002D42B0" w:rsidRPr="00CE7DE0" w:rsidRDefault="002D42B0" w:rsidP="002D42B0">
      <w:pPr>
        <w:rPr>
          <w:u w:val="single"/>
        </w:rPr>
      </w:pPr>
      <w:r w:rsidRPr="00CE7DE0">
        <w:rPr>
          <w:u w:val="single"/>
        </w:rPr>
        <w:t>Sleep Changes Your World PSA (:60)</w:t>
      </w:r>
    </w:p>
    <w:p w:rsidR="002D42B0" w:rsidRDefault="002D42B0" w:rsidP="002D42B0">
      <w:r>
        <w:t>[Young Child Voice] When I go to sleep, the whole world changes.</w:t>
      </w:r>
    </w:p>
    <w:p w:rsidR="002D42B0" w:rsidRDefault="002D42B0" w:rsidP="002D42B0">
      <w:r>
        <w:lastRenderedPageBreak/>
        <w:t>[Adult Male Narrator] Kids have funny ideas about sleep—and so do some of us.</w:t>
      </w:r>
    </w:p>
    <w:p w:rsidR="002D42B0" w:rsidRDefault="002D42B0" w:rsidP="002D42B0">
      <w:r>
        <w:t>Frankly, many of us who make our living on the road have funny ideas about sleep too.</w:t>
      </w:r>
    </w:p>
    <w:p w:rsidR="002D42B0" w:rsidRDefault="002D42B0" w:rsidP="002D42B0">
      <w:r>
        <w:t>[Adult Male Truck Driver 1] I don’t get paid to sleep.</w:t>
      </w:r>
    </w:p>
    <w:p w:rsidR="002D42B0" w:rsidRDefault="002D42B0" w:rsidP="002D42B0">
      <w:r>
        <w:t xml:space="preserve">[Adult Male Truck Driver 2] Sleep is a luxury I can’t afford. </w:t>
      </w:r>
    </w:p>
    <w:p w:rsidR="002D42B0" w:rsidRDefault="002D42B0" w:rsidP="002D42B0">
      <w:r>
        <w:t>[Adult Male Narrator] Good sleep is as important to our overall health as proper nutrition and exercise. When we sleep, our bodies repair wear and tear, fight germs, increase learning, optimize our blood sugar insulin system, balance appetite hormones, and get us in shape for a new day. That’s just what we need for healthier, happier lives.</w:t>
      </w:r>
    </w:p>
    <w:p w:rsidR="002D42B0" w:rsidRDefault="002D42B0" w:rsidP="002D42B0">
      <w:r>
        <w:t>[Young Child Voice] When I go to sleep, the whole world changes.</w:t>
      </w:r>
    </w:p>
    <w:p w:rsidR="002D42B0" w:rsidRDefault="002D42B0" w:rsidP="002D42B0">
      <w:r>
        <w:t>[Adult Male Narrator] Maybe it’s not a funny idea after all.</w:t>
      </w:r>
      <w:r w:rsidR="003325B3">
        <w:t xml:space="preserve"> </w:t>
      </w:r>
      <w:r>
        <w:t>Learn how sleep can change your world. For information that truck drivers and companies can use to promote better sleep and prevent risks linked to fatigue, visit w-w-w-dot-healthysleepfortruckers-dot-org.</w:t>
      </w:r>
    </w:p>
    <w:p w:rsidR="002D42B0" w:rsidRPr="00A725ED" w:rsidRDefault="002D42B0" w:rsidP="002D42B0">
      <w:r>
        <w:t>A message from CDC.</w:t>
      </w:r>
    </w:p>
    <w:p w:rsidR="009D1BEE" w:rsidRDefault="00376244" w:rsidP="009D1BEE">
      <w:r>
        <w:t>Sirius XM Satellite radio</w:t>
      </w:r>
      <w:r>
        <w:rPr>
          <w:b/>
        </w:rPr>
        <w:t xml:space="preserve"> </w:t>
      </w:r>
      <w:r w:rsidRPr="00376244">
        <w:t>has been contracted to air the PSA radio spots</w:t>
      </w:r>
      <w:r w:rsidR="009D1BEE">
        <w:t xml:space="preserve"> </w:t>
      </w:r>
      <w:r w:rsidR="00E11B4A">
        <w:t>and the pre-invoices are shown below. The contract air dates are estimated and the spots will not run until authorized by CDC NIOSH researchers</w:t>
      </w:r>
      <w:r w:rsidR="00A37698">
        <w:t>. The PSA spots will be aired on channels that Sirius XM has determined to have the highest listening rates among commercial truck drivers.</w:t>
      </w:r>
    </w:p>
    <w:p w:rsidR="00C67E40" w:rsidRDefault="00C67E40" w:rsidP="0093047D">
      <w:pPr>
        <w:widowControl w:val="0"/>
        <w:tabs>
          <w:tab w:val="left" w:pos="-630"/>
          <w:tab w:val="left" w:pos="-180"/>
          <w:tab w:val="left" w:pos="0"/>
          <w:tab w:val="left" w:pos="360"/>
          <w:tab w:val="left" w:pos="708"/>
          <w:tab w:val="left" w:pos="1170"/>
          <w:tab w:val="left" w:pos="3330"/>
          <w:tab w:val="left" w:pos="3690"/>
          <w:tab w:val="left" w:pos="4500"/>
          <w:tab w:val="left" w:pos="5670"/>
          <w:tab w:val="right" w:leader="dot" w:pos="8934"/>
        </w:tabs>
        <w:rPr>
          <w:b/>
        </w:rPr>
      </w:pPr>
    </w:p>
    <w:p w:rsidR="00C67E40" w:rsidRDefault="00C67E40" w:rsidP="0093047D">
      <w:pPr>
        <w:widowControl w:val="0"/>
        <w:tabs>
          <w:tab w:val="left" w:pos="-630"/>
          <w:tab w:val="left" w:pos="-180"/>
          <w:tab w:val="left" w:pos="0"/>
          <w:tab w:val="left" w:pos="360"/>
          <w:tab w:val="left" w:pos="708"/>
          <w:tab w:val="left" w:pos="1170"/>
          <w:tab w:val="left" w:pos="3330"/>
          <w:tab w:val="left" w:pos="3690"/>
          <w:tab w:val="left" w:pos="4500"/>
          <w:tab w:val="left" w:pos="5670"/>
          <w:tab w:val="right" w:leader="dot" w:pos="8934"/>
        </w:tabs>
        <w:rPr>
          <w:b/>
        </w:rPr>
      </w:pPr>
    </w:p>
    <w:p w:rsidR="00C67E40" w:rsidRDefault="00C67E40" w:rsidP="0093047D">
      <w:pPr>
        <w:widowControl w:val="0"/>
        <w:tabs>
          <w:tab w:val="left" w:pos="-630"/>
          <w:tab w:val="left" w:pos="-180"/>
          <w:tab w:val="left" w:pos="0"/>
          <w:tab w:val="left" w:pos="360"/>
          <w:tab w:val="left" w:pos="708"/>
          <w:tab w:val="left" w:pos="1170"/>
          <w:tab w:val="left" w:pos="3330"/>
          <w:tab w:val="left" w:pos="3690"/>
          <w:tab w:val="left" w:pos="4500"/>
          <w:tab w:val="left" w:pos="5670"/>
          <w:tab w:val="right" w:leader="dot" w:pos="8934"/>
        </w:tabs>
        <w:rPr>
          <w:b/>
        </w:rPr>
      </w:pPr>
    </w:p>
    <w:p w:rsidR="00C67E40" w:rsidRDefault="00C67E40" w:rsidP="0093047D">
      <w:pPr>
        <w:widowControl w:val="0"/>
        <w:tabs>
          <w:tab w:val="left" w:pos="-630"/>
          <w:tab w:val="left" w:pos="-180"/>
          <w:tab w:val="left" w:pos="0"/>
          <w:tab w:val="left" w:pos="360"/>
          <w:tab w:val="left" w:pos="708"/>
          <w:tab w:val="left" w:pos="1170"/>
          <w:tab w:val="left" w:pos="3330"/>
          <w:tab w:val="left" w:pos="3690"/>
          <w:tab w:val="left" w:pos="4500"/>
          <w:tab w:val="left" w:pos="5670"/>
          <w:tab w:val="right" w:leader="dot" w:pos="8934"/>
        </w:tabs>
        <w:rPr>
          <w:b/>
        </w:rPr>
      </w:pPr>
      <w:r w:rsidRPr="00C67E40">
        <w:rPr>
          <w:noProof/>
          <w:lang w:bidi="ar-SA"/>
        </w:rPr>
        <w:lastRenderedPageBreak/>
        <w:drawing>
          <wp:inline distT="0" distB="0" distL="0" distR="0" wp14:anchorId="1BB81F7F" wp14:editId="019D0A75">
            <wp:extent cx="5943600" cy="809354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8093546"/>
                    </a:xfrm>
                    <a:prstGeom prst="rect">
                      <a:avLst/>
                    </a:prstGeom>
                    <a:noFill/>
                    <a:ln>
                      <a:noFill/>
                    </a:ln>
                  </pic:spPr>
                </pic:pic>
              </a:graphicData>
            </a:graphic>
          </wp:inline>
        </w:drawing>
      </w:r>
    </w:p>
    <w:p w:rsidR="0093047D" w:rsidRPr="001C4BC7" w:rsidRDefault="00C67E40" w:rsidP="0093047D">
      <w:pPr>
        <w:widowControl w:val="0"/>
        <w:tabs>
          <w:tab w:val="left" w:pos="-630"/>
          <w:tab w:val="left" w:pos="-180"/>
          <w:tab w:val="left" w:pos="0"/>
          <w:tab w:val="left" w:pos="360"/>
          <w:tab w:val="left" w:pos="708"/>
          <w:tab w:val="left" w:pos="1170"/>
          <w:tab w:val="left" w:pos="3330"/>
          <w:tab w:val="left" w:pos="3690"/>
          <w:tab w:val="left" w:pos="4500"/>
          <w:tab w:val="left" w:pos="5670"/>
          <w:tab w:val="right" w:leader="dot" w:pos="8934"/>
        </w:tabs>
        <w:rPr>
          <w:b/>
          <w:lang w:eastAsia="ja-JP"/>
        </w:rPr>
      </w:pPr>
      <w:r w:rsidRPr="00C67E40">
        <w:rPr>
          <w:noProof/>
          <w:lang w:bidi="ar-SA"/>
        </w:rPr>
        <w:lastRenderedPageBreak/>
        <w:drawing>
          <wp:inline distT="0" distB="0" distL="0" distR="0" wp14:anchorId="00A6CA47" wp14:editId="19AAB9DF">
            <wp:extent cx="5943600" cy="8093546"/>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8093546"/>
                    </a:xfrm>
                    <a:prstGeom prst="rect">
                      <a:avLst/>
                    </a:prstGeom>
                    <a:noFill/>
                    <a:ln>
                      <a:noFill/>
                    </a:ln>
                  </pic:spPr>
                </pic:pic>
              </a:graphicData>
            </a:graphic>
          </wp:inline>
        </w:drawing>
      </w:r>
      <w:r w:rsidR="0093047D">
        <w:rPr>
          <w:b/>
        </w:rPr>
        <w:br w:type="page"/>
      </w:r>
    </w:p>
    <w:bookmarkEnd w:id="1"/>
    <w:bookmarkEnd w:id="2"/>
    <w:p w:rsidR="0093047D" w:rsidRPr="001C4BC7" w:rsidRDefault="0093047D" w:rsidP="0093047D">
      <w:pPr>
        <w:rPr>
          <w:b/>
        </w:rPr>
      </w:pPr>
      <w:r w:rsidRPr="001C4BC7">
        <w:rPr>
          <w:b/>
        </w:rPr>
        <w:lastRenderedPageBreak/>
        <w:t>Literature Cited</w:t>
      </w:r>
    </w:p>
    <w:p w:rsidR="0093047D" w:rsidRDefault="0093047D" w:rsidP="0093047D">
      <w:pPr>
        <w:spacing w:after="240"/>
        <w:ind w:left="720" w:hanging="720"/>
        <w:rPr>
          <w:rFonts w:cs="Courier New"/>
        </w:rPr>
      </w:pPr>
      <w:proofErr w:type="spellStart"/>
      <w:r w:rsidRPr="000A2673">
        <w:rPr>
          <w:rFonts w:cs="Courier New"/>
        </w:rPr>
        <w:t>Ajzen</w:t>
      </w:r>
      <w:proofErr w:type="spellEnd"/>
      <w:r w:rsidRPr="000A2673">
        <w:rPr>
          <w:rFonts w:cs="Courier New"/>
        </w:rPr>
        <w:t xml:space="preserve"> I. </w:t>
      </w:r>
      <w:r>
        <w:rPr>
          <w:rFonts w:cs="Courier New"/>
        </w:rPr>
        <w:t>(1988)</w:t>
      </w:r>
      <w:r w:rsidRPr="000A2673">
        <w:rPr>
          <w:rFonts w:cs="Courier New"/>
        </w:rPr>
        <w:t xml:space="preserve"> Attitudes, personality, and behavior. Open University: Buckingham, GB.</w:t>
      </w:r>
    </w:p>
    <w:p w:rsidR="0093047D" w:rsidRDefault="0093047D" w:rsidP="0093047D">
      <w:pPr>
        <w:spacing w:after="240"/>
        <w:ind w:left="720" w:hanging="720"/>
        <w:rPr>
          <w:rFonts w:cs="Courier New"/>
        </w:rPr>
      </w:pPr>
      <w:proofErr w:type="spellStart"/>
      <w:r w:rsidRPr="0051084D">
        <w:rPr>
          <w:rFonts w:cs="Courier New"/>
        </w:rPr>
        <w:t>Åkerstedt</w:t>
      </w:r>
      <w:proofErr w:type="spellEnd"/>
      <w:r w:rsidRPr="0051084D">
        <w:rPr>
          <w:rFonts w:cs="Courier New"/>
        </w:rPr>
        <w:t xml:space="preserve"> T. Sleepiness as a consequence of shift work. </w:t>
      </w:r>
      <w:r>
        <w:rPr>
          <w:rFonts w:cs="Courier New"/>
        </w:rPr>
        <w:t>(1988) Sleep</w:t>
      </w:r>
      <w:r w:rsidRPr="0051084D">
        <w:rPr>
          <w:rFonts w:cs="Courier New"/>
        </w:rPr>
        <w:t>;11:17–34.</w:t>
      </w:r>
    </w:p>
    <w:p w:rsidR="0093047D" w:rsidRDefault="0093047D" w:rsidP="0093047D">
      <w:pPr>
        <w:spacing w:after="240"/>
        <w:ind w:left="720" w:hanging="720"/>
        <w:rPr>
          <w:rFonts w:cs="Courier New"/>
        </w:rPr>
      </w:pPr>
      <w:r w:rsidRPr="005A3364">
        <w:rPr>
          <w:rFonts w:cs="Courier New"/>
        </w:rPr>
        <w:t xml:space="preserve">Barger LK, Cade BE, </w:t>
      </w:r>
      <w:proofErr w:type="spellStart"/>
      <w:r w:rsidRPr="005A3364">
        <w:rPr>
          <w:rFonts w:cs="Courier New"/>
        </w:rPr>
        <w:t>Ayas</w:t>
      </w:r>
      <w:proofErr w:type="spellEnd"/>
      <w:r w:rsidRPr="005A3364">
        <w:rPr>
          <w:rFonts w:cs="Courier New"/>
        </w:rPr>
        <w:t xml:space="preserve"> NT, Cronin JW, </w:t>
      </w:r>
      <w:proofErr w:type="spellStart"/>
      <w:r w:rsidRPr="005A3364">
        <w:rPr>
          <w:rFonts w:cs="Courier New"/>
        </w:rPr>
        <w:t>Rosner</w:t>
      </w:r>
      <w:proofErr w:type="spellEnd"/>
      <w:r w:rsidRPr="005A3364">
        <w:rPr>
          <w:rFonts w:cs="Courier New"/>
        </w:rPr>
        <w:t xml:space="preserve"> B, </w:t>
      </w:r>
      <w:proofErr w:type="spellStart"/>
      <w:r w:rsidRPr="005A3364">
        <w:rPr>
          <w:rFonts w:cs="Courier New"/>
        </w:rPr>
        <w:t>Speizer</w:t>
      </w:r>
      <w:proofErr w:type="spellEnd"/>
      <w:r w:rsidRPr="005A3364">
        <w:rPr>
          <w:rFonts w:cs="Courier New"/>
        </w:rPr>
        <w:t xml:space="preserve"> FE, </w:t>
      </w:r>
      <w:proofErr w:type="spellStart"/>
      <w:r w:rsidRPr="005A3364">
        <w:rPr>
          <w:rFonts w:cs="Courier New"/>
        </w:rPr>
        <w:t>Czeisler</w:t>
      </w:r>
      <w:proofErr w:type="spellEnd"/>
      <w:r w:rsidRPr="005A3364">
        <w:rPr>
          <w:rFonts w:cs="Courier New"/>
        </w:rPr>
        <w:t xml:space="preserve"> CA</w:t>
      </w:r>
      <w:r>
        <w:rPr>
          <w:rFonts w:cs="Courier New"/>
        </w:rPr>
        <w:t>.</w:t>
      </w:r>
      <w:r w:rsidRPr="005A3364">
        <w:rPr>
          <w:rFonts w:cs="Courier New"/>
        </w:rPr>
        <w:t xml:space="preserve"> (2005) Extended work shifts and the risk of motor vehicle crashes among interns. N </w:t>
      </w:r>
      <w:proofErr w:type="spellStart"/>
      <w:r w:rsidRPr="005A3364">
        <w:rPr>
          <w:rFonts w:cs="Courier New"/>
        </w:rPr>
        <w:t>Engl</w:t>
      </w:r>
      <w:proofErr w:type="spellEnd"/>
      <w:r w:rsidRPr="005A3364">
        <w:rPr>
          <w:rFonts w:cs="Courier New"/>
        </w:rPr>
        <w:t xml:space="preserve"> J Med 352, 125-97.</w:t>
      </w:r>
    </w:p>
    <w:p w:rsidR="0093047D" w:rsidRDefault="0093047D" w:rsidP="0093047D">
      <w:pPr>
        <w:spacing w:after="240"/>
        <w:ind w:left="720" w:hanging="720"/>
        <w:rPr>
          <w:rFonts w:cs="Courier New"/>
        </w:rPr>
      </w:pPr>
      <w:r w:rsidRPr="006D0F4D">
        <w:rPr>
          <w:rFonts w:cs="Courier New"/>
        </w:rPr>
        <w:t xml:space="preserve">Barton J, </w:t>
      </w:r>
      <w:proofErr w:type="spellStart"/>
      <w:r w:rsidRPr="006D0F4D">
        <w:rPr>
          <w:rFonts w:cs="Courier New"/>
        </w:rPr>
        <w:t>Spelten</w:t>
      </w:r>
      <w:proofErr w:type="spellEnd"/>
      <w:r w:rsidRPr="006D0F4D">
        <w:rPr>
          <w:rFonts w:cs="Courier New"/>
        </w:rPr>
        <w:t xml:space="preserve"> E, </w:t>
      </w:r>
      <w:proofErr w:type="spellStart"/>
      <w:r w:rsidRPr="006D0F4D">
        <w:rPr>
          <w:rFonts w:cs="Courier New"/>
        </w:rPr>
        <w:t>Totterdell</w:t>
      </w:r>
      <w:proofErr w:type="spellEnd"/>
      <w:r w:rsidRPr="006D0F4D">
        <w:rPr>
          <w:rFonts w:cs="Courier New"/>
        </w:rPr>
        <w:t xml:space="preserve"> P, Smith L, </w:t>
      </w:r>
      <w:proofErr w:type="spellStart"/>
      <w:r w:rsidRPr="006D0F4D">
        <w:rPr>
          <w:rFonts w:cs="Courier New"/>
        </w:rPr>
        <w:t>Folkard</w:t>
      </w:r>
      <w:proofErr w:type="spellEnd"/>
      <w:r w:rsidRPr="006D0F4D">
        <w:rPr>
          <w:rFonts w:cs="Courier New"/>
        </w:rPr>
        <w:t xml:space="preserve"> S, Costa G. </w:t>
      </w:r>
      <w:r>
        <w:rPr>
          <w:rFonts w:cs="Courier New"/>
        </w:rPr>
        <w:t>(1995)</w:t>
      </w:r>
      <w:r w:rsidRPr="006D0F4D">
        <w:rPr>
          <w:rFonts w:cs="Courier New"/>
        </w:rPr>
        <w:t xml:space="preserve"> The standard shiftwork index - a battery of questionnaires for assessing shiftwork-related problems. Work Stress 9(1): 4-30.</w:t>
      </w:r>
    </w:p>
    <w:p w:rsidR="0093047D" w:rsidRDefault="0093047D" w:rsidP="0093047D">
      <w:pPr>
        <w:spacing w:after="240"/>
        <w:ind w:left="720" w:hanging="720"/>
        <w:rPr>
          <w:rFonts w:cs="Courier New"/>
        </w:rPr>
      </w:pPr>
      <w:proofErr w:type="spellStart"/>
      <w:r w:rsidRPr="003A7C63">
        <w:rPr>
          <w:rFonts w:cs="Courier New"/>
        </w:rPr>
        <w:t>Bøggild</w:t>
      </w:r>
      <w:proofErr w:type="spellEnd"/>
      <w:r w:rsidRPr="003A7C63">
        <w:rPr>
          <w:rFonts w:cs="Courier New"/>
        </w:rPr>
        <w:t xml:space="preserve"> H, </w:t>
      </w:r>
      <w:proofErr w:type="spellStart"/>
      <w:r w:rsidRPr="003A7C63">
        <w:rPr>
          <w:rFonts w:cs="Courier New"/>
        </w:rPr>
        <w:t>Knutsson</w:t>
      </w:r>
      <w:proofErr w:type="spellEnd"/>
      <w:r w:rsidRPr="003A7C63">
        <w:rPr>
          <w:rFonts w:cs="Courier New"/>
        </w:rPr>
        <w:t xml:space="preserve"> A.</w:t>
      </w:r>
      <w:r>
        <w:rPr>
          <w:rFonts w:cs="Courier New"/>
        </w:rPr>
        <w:t xml:space="preserve"> (1999)</w:t>
      </w:r>
      <w:r w:rsidRPr="003A7C63">
        <w:rPr>
          <w:rFonts w:cs="Courier New"/>
        </w:rPr>
        <w:t xml:space="preserve"> Shift work, risk factors and cardiovascular disease. </w:t>
      </w:r>
      <w:proofErr w:type="spellStart"/>
      <w:r>
        <w:rPr>
          <w:rFonts w:cs="Courier New"/>
        </w:rPr>
        <w:t>Scand</w:t>
      </w:r>
      <w:proofErr w:type="spellEnd"/>
      <w:r>
        <w:rPr>
          <w:rFonts w:cs="Courier New"/>
        </w:rPr>
        <w:t xml:space="preserve"> J Work Environ Health;</w:t>
      </w:r>
      <w:r w:rsidRPr="003A7C63">
        <w:rPr>
          <w:rFonts w:cs="Courier New"/>
        </w:rPr>
        <w:t xml:space="preserve"> 25: 85-99.</w:t>
      </w:r>
    </w:p>
    <w:p w:rsidR="00550BD3" w:rsidRDefault="00550BD3" w:rsidP="0093047D">
      <w:pPr>
        <w:spacing w:after="240"/>
        <w:ind w:left="720" w:hanging="720"/>
        <w:rPr>
          <w:rFonts w:cs="Courier New"/>
        </w:rPr>
      </w:pPr>
      <w:r w:rsidRPr="00550BD3">
        <w:rPr>
          <w:rFonts w:cs="Courier New"/>
        </w:rPr>
        <w:t>B</w:t>
      </w:r>
      <w:r>
        <w:rPr>
          <w:rFonts w:cs="Courier New"/>
        </w:rPr>
        <w:t>ureau of Labor Statistics. 2011</w:t>
      </w:r>
      <w:r w:rsidRPr="00550BD3">
        <w:rPr>
          <w:rFonts w:cs="Courier New"/>
        </w:rPr>
        <w:t>. Occupational outlook handbook – heavy and tractor trailer drivers.  Retrieved July 25, 2012 from http://www.bls.gov/ooh.</w:t>
      </w:r>
    </w:p>
    <w:p w:rsidR="0093047D" w:rsidRDefault="0093047D" w:rsidP="0093047D">
      <w:pPr>
        <w:spacing w:after="240"/>
        <w:ind w:left="720" w:hanging="720"/>
        <w:rPr>
          <w:rFonts w:cs="Courier New"/>
        </w:rPr>
      </w:pPr>
      <w:r w:rsidRPr="001B5196">
        <w:rPr>
          <w:rFonts w:cs="Courier New"/>
        </w:rPr>
        <w:t xml:space="preserve">Caruso CC, Bushnell T, </w:t>
      </w:r>
      <w:proofErr w:type="spellStart"/>
      <w:r w:rsidRPr="001B5196">
        <w:rPr>
          <w:rFonts w:cs="Courier New"/>
        </w:rPr>
        <w:t>Eggerth</w:t>
      </w:r>
      <w:proofErr w:type="spellEnd"/>
      <w:r w:rsidRPr="001B5196">
        <w:rPr>
          <w:rFonts w:cs="Courier New"/>
        </w:rPr>
        <w:t xml:space="preserve"> D, </w:t>
      </w:r>
      <w:proofErr w:type="spellStart"/>
      <w:r w:rsidRPr="001B5196">
        <w:rPr>
          <w:rFonts w:cs="Courier New"/>
        </w:rPr>
        <w:t>Heitmann</w:t>
      </w:r>
      <w:proofErr w:type="spellEnd"/>
      <w:r w:rsidRPr="001B5196">
        <w:rPr>
          <w:rFonts w:cs="Courier New"/>
        </w:rPr>
        <w:t xml:space="preserve"> A, </w:t>
      </w:r>
      <w:proofErr w:type="spellStart"/>
      <w:r w:rsidRPr="001B5196">
        <w:rPr>
          <w:rFonts w:cs="Courier New"/>
        </w:rPr>
        <w:t>Kojola</w:t>
      </w:r>
      <w:proofErr w:type="spellEnd"/>
      <w:r w:rsidRPr="001B5196">
        <w:rPr>
          <w:rFonts w:cs="Courier New"/>
        </w:rPr>
        <w:t xml:space="preserve"> B, Newman K, Rosa</w:t>
      </w:r>
      <w:r>
        <w:rPr>
          <w:rFonts w:cs="Courier New"/>
        </w:rPr>
        <w:t xml:space="preserve"> RR, </w:t>
      </w:r>
      <w:proofErr w:type="spellStart"/>
      <w:r>
        <w:rPr>
          <w:rFonts w:cs="Courier New"/>
        </w:rPr>
        <w:t>Sauter</w:t>
      </w:r>
      <w:proofErr w:type="spellEnd"/>
      <w:r>
        <w:rPr>
          <w:rFonts w:cs="Courier New"/>
        </w:rPr>
        <w:t xml:space="preserve"> SL, Vila B. (2006</w:t>
      </w:r>
      <w:r w:rsidRPr="001B5196">
        <w:rPr>
          <w:rFonts w:cs="Courier New"/>
        </w:rPr>
        <w:t xml:space="preserve">) Long work hours health and safety: toward a national research agenda. Am J </w:t>
      </w:r>
      <w:proofErr w:type="spellStart"/>
      <w:smartTag w:uri="urn:schemas-microsoft-com:office:smarttags" w:element="place">
        <w:smartTag w:uri="urn:schemas-microsoft-com:office:smarttags" w:element="State">
          <w:r w:rsidRPr="001B5196">
            <w:rPr>
              <w:rFonts w:cs="Courier New"/>
            </w:rPr>
            <w:t>Ind</w:t>
          </w:r>
        </w:smartTag>
      </w:smartTag>
      <w:proofErr w:type="spellEnd"/>
      <w:r>
        <w:rPr>
          <w:rFonts w:cs="Courier New"/>
        </w:rPr>
        <w:t xml:space="preserve"> Med; 49: 930-42.</w:t>
      </w:r>
    </w:p>
    <w:p w:rsidR="0093047D" w:rsidRPr="003A7C63" w:rsidRDefault="0093047D" w:rsidP="0093047D">
      <w:pPr>
        <w:spacing w:after="240"/>
        <w:ind w:left="720" w:hanging="720"/>
        <w:rPr>
          <w:rFonts w:cs="Courier New"/>
        </w:rPr>
      </w:pPr>
      <w:r w:rsidRPr="003A7C63">
        <w:rPr>
          <w:rFonts w:cs="Courier New"/>
        </w:rPr>
        <w:t xml:space="preserve">Caruso CC, Hitchcock EM, Dick RB, Russo JM, </w:t>
      </w:r>
      <w:proofErr w:type="spellStart"/>
      <w:r w:rsidRPr="003A7C63">
        <w:rPr>
          <w:rFonts w:cs="Courier New"/>
        </w:rPr>
        <w:t>Schmit</w:t>
      </w:r>
      <w:proofErr w:type="spellEnd"/>
      <w:r w:rsidRPr="003A7C63">
        <w:rPr>
          <w:rFonts w:cs="Courier New"/>
        </w:rPr>
        <w:t xml:space="preserve"> J.M. </w:t>
      </w:r>
      <w:r>
        <w:rPr>
          <w:rFonts w:cs="Courier New"/>
        </w:rPr>
        <w:t xml:space="preserve">(2004b) </w:t>
      </w:r>
      <w:r w:rsidRPr="003A7C63">
        <w:rPr>
          <w:rFonts w:cs="Courier New"/>
        </w:rPr>
        <w:t>Overtime and extended work shifts: recent findings on illnesses, inju</w:t>
      </w:r>
      <w:r>
        <w:rPr>
          <w:rFonts w:cs="Courier New"/>
        </w:rPr>
        <w:t>ries, and health behaviors.</w:t>
      </w:r>
      <w:r w:rsidRPr="003A7C63">
        <w:rPr>
          <w:rFonts w:cs="Courier New"/>
        </w:rPr>
        <w:t xml:space="preserve"> (DHHS (NIOSH) </w:t>
      </w:r>
      <w:proofErr w:type="spellStart"/>
      <w:r w:rsidRPr="003A7C63">
        <w:rPr>
          <w:rFonts w:cs="Courier New"/>
        </w:rPr>
        <w:t>PubNo</w:t>
      </w:r>
      <w:proofErr w:type="spellEnd"/>
      <w:r w:rsidRPr="003A7C63">
        <w:rPr>
          <w:rFonts w:cs="Courier New"/>
        </w:rPr>
        <w:t xml:space="preserve">. 2004-143). </w:t>
      </w:r>
      <w:smartTag w:uri="urn:schemas-microsoft-com:office:smarttags" w:element="place">
        <w:smartTag w:uri="urn:schemas-microsoft-com:office:smarttags" w:element="City">
          <w:r w:rsidRPr="003A7C63">
            <w:rPr>
              <w:rFonts w:cs="Courier New"/>
            </w:rPr>
            <w:t>Cincinnati</w:t>
          </w:r>
        </w:smartTag>
        <w:r w:rsidRPr="003A7C63">
          <w:rPr>
            <w:rFonts w:cs="Courier New"/>
          </w:rPr>
          <w:t xml:space="preserve">, </w:t>
        </w:r>
        <w:smartTag w:uri="urn:schemas-microsoft-com:office:smarttags" w:element="State">
          <w:r w:rsidRPr="003A7C63">
            <w:rPr>
              <w:rFonts w:cs="Courier New"/>
            </w:rPr>
            <w:t>OH</w:t>
          </w:r>
        </w:smartTag>
      </w:smartTag>
      <w:r w:rsidRPr="003A7C63">
        <w:rPr>
          <w:rFonts w:cs="Courier New"/>
        </w:rPr>
        <w:t>: DHHS, PHS, CDC, NIOSH.</w:t>
      </w:r>
    </w:p>
    <w:p w:rsidR="0093047D" w:rsidRDefault="0093047D" w:rsidP="0093047D">
      <w:pPr>
        <w:spacing w:after="240"/>
        <w:ind w:left="720" w:hanging="720"/>
        <w:rPr>
          <w:rFonts w:cs="Courier New"/>
        </w:rPr>
      </w:pPr>
      <w:r w:rsidRPr="003A7C63">
        <w:rPr>
          <w:rFonts w:cs="Courier New"/>
        </w:rPr>
        <w:t xml:space="preserve">Caruso CC, Lusk SL, Gillespie B. </w:t>
      </w:r>
      <w:r>
        <w:rPr>
          <w:rFonts w:cs="Courier New"/>
        </w:rPr>
        <w:t xml:space="preserve">(2004a) </w:t>
      </w:r>
      <w:r w:rsidRPr="003A7C63">
        <w:rPr>
          <w:rFonts w:cs="Courier New"/>
        </w:rPr>
        <w:t xml:space="preserve">Relationship of work schedules to gastrointestinal diagnoses, symptoms, and medication use in auto factory workers. Am J </w:t>
      </w:r>
      <w:proofErr w:type="spellStart"/>
      <w:smartTag w:uri="urn:schemas-microsoft-com:office:smarttags" w:element="place">
        <w:smartTag w:uri="urn:schemas-microsoft-com:office:smarttags" w:element="State">
          <w:r w:rsidRPr="003A7C63">
            <w:rPr>
              <w:rFonts w:cs="Courier New"/>
            </w:rPr>
            <w:t>Ind</w:t>
          </w:r>
        </w:smartTag>
      </w:smartTag>
      <w:proofErr w:type="spellEnd"/>
      <w:r>
        <w:rPr>
          <w:rFonts w:cs="Courier New"/>
        </w:rPr>
        <w:t xml:space="preserve"> Med</w:t>
      </w:r>
      <w:r w:rsidRPr="003A7C63">
        <w:rPr>
          <w:rFonts w:cs="Courier New"/>
        </w:rPr>
        <w:t>; 46: 586-598.</w:t>
      </w:r>
    </w:p>
    <w:p w:rsidR="0093047D" w:rsidRPr="003A7C63" w:rsidRDefault="0093047D" w:rsidP="0093047D">
      <w:pPr>
        <w:spacing w:after="240"/>
        <w:ind w:left="720" w:hanging="720"/>
        <w:rPr>
          <w:rFonts w:cs="Courier New"/>
        </w:rPr>
      </w:pPr>
      <w:r>
        <w:rPr>
          <w:rFonts w:cs="Courier New"/>
        </w:rPr>
        <w:t>Caruso CC. (2006) Possible broad impacts of long work hours. Industrial Health; 44: 531-6.</w:t>
      </w:r>
    </w:p>
    <w:p w:rsidR="0093047D" w:rsidRDefault="0093047D" w:rsidP="0093047D">
      <w:pPr>
        <w:spacing w:after="240"/>
        <w:ind w:left="720" w:hanging="720"/>
        <w:rPr>
          <w:rFonts w:cs="Courier New"/>
        </w:rPr>
      </w:pPr>
      <w:r w:rsidRPr="0030642A">
        <w:rPr>
          <w:rFonts w:cs="Courier New"/>
        </w:rPr>
        <w:t xml:space="preserve">Catalano JD, Dugan MK, </w:t>
      </w:r>
      <w:proofErr w:type="spellStart"/>
      <w:r w:rsidRPr="0030642A">
        <w:rPr>
          <w:rFonts w:cs="Courier New"/>
        </w:rPr>
        <w:t>Heyer</w:t>
      </w:r>
      <w:proofErr w:type="spellEnd"/>
      <w:r w:rsidRPr="0030642A">
        <w:rPr>
          <w:rFonts w:cs="Courier New"/>
        </w:rPr>
        <w:t xml:space="preserve"> N, Tucker K, Story-</w:t>
      </w:r>
      <w:proofErr w:type="spellStart"/>
      <w:r w:rsidRPr="0030642A">
        <w:rPr>
          <w:rFonts w:cs="Courier New"/>
        </w:rPr>
        <w:t>Yenken</w:t>
      </w:r>
      <w:proofErr w:type="spellEnd"/>
      <w:r w:rsidRPr="0030642A">
        <w:rPr>
          <w:rFonts w:cs="Courier New"/>
        </w:rPr>
        <w:t xml:space="preserve"> M. </w:t>
      </w:r>
      <w:r>
        <w:rPr>
          <w:rFonts w:cs="Courier New"/>
        </w:rPr>
        <w:t>(2002)</w:t>
      </w:r>
      <w:r w:rsidRPr="0030642A">
        <w:rPr>
          <w:rFonts w:cs="Courier New"/>
        </w:rPr>
        <w:t xml:space="preserve"> Summary report on healthcare industry stakeholder meetings. (NIOSH contract no. 200-2000-08018, task order no. 5)</w:t>
      </w:r>
      <w:r>
        <w:rPr>
          <w:rFonts w:cs="Courier New"/>
        </w:rPr>
        <w:t>.</w:t>
      </w:r>
    </w:p>
    <w:p w:rsidR="0093047D" w:rsidRPr="00203C2D" w:rsidRDefault="0093047D" w:rsidP="0093047D">
      <w:pPr>
        <w:spacing w:after="240"/>
        <w:ind w:left="720" w:hanging="720"/>
        <w:rPr>
          <w:rFonts w:cs="Courier New"/>
        </w:rPr>
      </w:pPr>
      <w:r>
        <w:rPr>
          <w:rFonts w:cs="Courier New"/>
        </w:rPr>
        <w:t>Cole HP. (1997)</w:t>
      </w:r>
      <w:r w:rsidRPr="00203C2D">
        <w:rPr>
          <w:rFonts w:cs="Courier New"/>
        </w:rPr>
        <w:t xml:space="preserve"> Stories to live by:  A narrative approach to health-behavior research and injury prevention. D. S. </w:t>
      </w:r>
      <w:proofErr w:type="spellStart"/>
      <w:r w:rsidRPr="00203C2D">
        <w:rPr>
          <w:rFonts w:cs="Courier New"/>
        </w:rPr>
        <w:t>Gochman</w:t>
      </w:r>
      <w:proofErr w:type="spellEnd"/>
      <w:r w:rsidRPr="00203C2D">
        <w:rPr>
          <w:rFonts w:cs="Courier New"/>
        </w:rPr>
        <w:t xml:space="preserve"> Handbook of health behavior research methods:  Vol. 4 (pp. 325-349). </w:t>
      </w:r>
      <w:smartTag w:uri="urn:schemas-microsoft-com:office:smarttags" w:element="place">
        <w:smartTag w:uri="urn:schemas-microsoft-com:office:smarttags" w:element="City">
          <w:r w:rsidRPr="00203C2D">
            <w:rPr>
              <w:rFonts w:cs="Courier New"/>
            </w:rPr>
            <w:t>New York</w:t>
          </w:r>
        </w:smartTag>
        <w:r w:rsidRPr="00203C2D">
          <w:rPr>
            <w:rFonts w:cs="Courier New"/>
          </w:rPr>
          <w:t xml:space="preserve">, </w:t>
        </w:r>
        <w:smartTag w:uri="urn:schemas-microsoft-com:office:smarttags" w:element="State">
          <w:r w:rsidRPr="00203C2D">
            <w:rPr>
              <w:rFonts w:cs="Courier New"/>
            </w:rPr>
            <w:t>NY</w:t>
          </w:r>
        </w:smartTag>
      </w:smartTag>
      <w:r w:rsidRPr="00203C2D">
        <w:rPr>
          <w:rFonts w:cs="Courier New"/>
        </w:rPr>
        <w:t>: Plenum.</w:t>
      </w:r>
    </w:p>
    <w:p w:rsidR="0093047D" w:rsidRPr="00203C2D" w:rsidRDefault="0093047D" w:rsidP="0093047D">
      <w:pPr>
        <w:spacing w:after="240"/>
        <w:ind w:left="720" w:hanging="720"/>
        <w:rPr>
          <w:rFonts w:cs="Courier New"/>
        </w:rPr>
      </w:pPr>
      <w:proofErr w:type="spellStart"/>
      <w:r>
        <w:rPr>
          <w:rFonts w:cs="Courier New"/>
        </w:rPr>
        <w:t>Cranton</w:t>
      </w:r>
      <w:proofErr w:type="spellEnd"/>
      <w:r>
        <w:rPr>
          <w:rFonts w:cs="Courier New"/>
        </w:rPr>
        <w:t xml:space="preserve"> P. (1994)</w:t>
      </w:r>
      <w:r w:rsidRPr="00203C2D">
        <w:rPr>
          <w:rFonts w:cs="Courier New"/>
        </w:rPr>
        <w:t xml:space="preserve"> Understanding and promoting transformative learning:  A guide for educators of adults. </w:t>
      </w:r>
      <w:smartTag w:uri="urn:schemas-microsoft-com:office:smarttags" w:element="place">
        <w:smartTag w:uri="urn:schemas-microsoft-com:office:smarttags" w:element="City">
          <w:r w:rsidRPr="00203C2D">
            <w:rPr>
              <w:rFonts w:cs="Courier New"/>
            </w:rPr>
            <w:t>San Francisco</w:t>
          </w:r>
        </w:smartTag>
        <w:r w:rsidRPr="00203C2D">
          <w:rPr>
            <w:rFonts w:cs="Courier New"/>
          </w:rPr>
          <w:t xml:space="preserve">, </w:t>
        </w:r>
        <w:smartTag w:uri="urn:schemas-microsoft-com:office:smarttags" w:element="State">
          <w:r w:rsidRPr="00203C2D">
            <w:rPr>
              <w:rFonts w:cs="Courier New"/>
            </w:rPr>
            <w:t>CA</w:t>
          </w:r>
        </w:smartTag>
      </w:smartTag>
      <w:r w:rsidRPr="00203C2D">
        <w:rPr>
          <w:rFonts w:cs="Courier New"/>
        </w:rPr>
        <w:t xml:space="preserve">: </w:t>
      </w:r>
      <w:proofErr w:type="spellStart"/>
      <w:r w:rsidRPr="00203C2D">
        <w:rPr>
          <w:rFonts w:cs="Courier New"/>
        </w:rPr>
        <w:t>Jossey</w:t>
      </w:r>
      <w:proofErr w:type="spellEnd"/>
      <w:r w:rsidRPr="00203C2D">
        <w:rPr>
          <w:rFonts w:cs="Courier New"/>
        </w:rPr>
        <w:t>-Bass.</w:t>
      </w:r>
    </w:p>
    <w:p w:rsidR="0093047D" w:rsidRPr="00203C2D" w:rsidRDefault="0093047D" w:rsidP="0093047D">
      <w:pPr>
        <w:spacing w:after="240"/>
        <w:ind w:left="720" w:hanging="720"/>
        <w:rPr>
          <w:color w:val="000000"/>
        </w:rPr>
      </w:pPr>
      <w:r>
        <w:rPr>
          <w:color w:val="000000"/>
        </w:rPr>
        <w:t xml:space="preserve">Cullen </w:t>
      </w:r>
      <w:r w:rsidRPr="00B150B7">
        <w:rPr>
          <w:color w:val="000000"/>
        </w:rPr>
        <w:t>ET. (2005) Tell Me A Story:  Why Stories are Essential to Effective Safety Training</w:t>
      </w:r>
      <w:r w:rsidRPr="00207E73">
        <w:rPr>
          <w:i/>
          <w:color w:val="000000"/>
        </w:rPr>
        <w:t xml:space="preserve">.  </w:t>
      </w:r>
      <w:r w:rsidRPr="00207E73">
        <w:rPr>
          <w:color w:val="000000"/>
        </w:rPr>
        <w:t>NIOSH Report of Investigation #9664, DHHS (NIOSH) Publication no. 2005-152.  September, 2005, 71 pp.</w:t>
      </w:r>
    </w:p>
    <w:p w:rsidR="0093047D" w:rsidRPr="00203C2D" w:rsidRDefault="0093047D" w:rsidP="0093047D">
      <w:pPr>
        <w:spacing w:after="240"/>
        <w:ind w:left="720" w:hanging="720"/>
        <w:rPr>
          <w:rFonts w:cs="Courier New"/>
        </w:rPr>
      </w:pPr>
      <w:r>
        <w:rPr>
          <w:rFonts w:cs="Courier New"/>
        </w:rPr>
        <w:t>Darwin, A. (2000)</w:t>
      </w:r>
      <w:r w:rsidRPr="00203C2D">
        <w:rPr>
          <w:rFonts w:cs="Courier New"/>
        </w:rPr>
        <w:t xml:space="preserve"> Critical reflections on mentoring in work settings. Adult Education Quarterly, 50(3), 197-211.</w:t>
      </w:r>
    </w:p>
    <w:p w:rsidR="0093047D" w:rsidRDefault="0093047D" w:rsidP="0093047D">
      <w:pPr>
        <w:spacing w:after="240"/>
        <w:ind w:left="720" w:hanging="720"/>
        <w:rPr>
          <w:rFonts w:cs="Courier New"/>
        </w:rPr>
      </w:pPr>
      <w:proofErr w:type="spellStart"/>
      <w:r w:rsidRPr="001B5196">
        <w:rPr>
          <w:rFonts w:cs="Courier New"/>
        </w:rPr>
        <w:t>Dembe</w:t>
      </w:r>
      <w:proofErr w:type="spellEnd"/>
      <w:r w:rsidRPr="001B5196">
        <w:rPr>
          <w:rFonts w:cs="Courier New"/>
        </w:rPr>
        <w:t xml:space="preserve"> AE, Erickson JB, </w:t>
      </w:r>
      <w:proofErr w:type="spellStart"/>
      <w:r w:rsidRPr="001B5196">
        <w:rPr>
          <w:rFonts w:cs="Courier New"/>
        </w:rPr>
        <w:t>Delbos</w:t>
      </w:r>
      <w:proofErr w:type="spellEnd"/>
      <w:r w:rsidRPr="001B5196">
        <w:rPr>
          <w:rFonts w:cs="Courier New"/>
        </w:rPr>
        <w:t xml:space="preserve"> RG, Banks SM</w:t>
      </w:r>
      <w:r>
        <w:rPr>
          <w:rFonts w:cs="Courier New"/>
        </w:rPr>
        <w:t>.</w:t>
      </w:r>
      <w:r w:rsidRPr="001B5196">
        <w:rPr>
          <w:rFonts w:cs="Courier New"/>
        </w:rPr>
        <w:t xml:space="preserve"> (2005) The impact of overtime and long work hours on occupational injuries and illnesses: new evidence from the </w:t>
      </w:r>
      <w:smartTag w:uri="urn:schemas-microsoft-com:office:smarttags" w:element="place">
        <w:smartTag w:uri="urn:schemas-microsoft-com:office:smarttags" w:element="country-region">
          <w:r w:rsidRPr="001B5196">
            <w:rPr>
              <w:rFonts w:cs="Courier New"/>
            </w:rPr>
            <w:t>United States</w:t>
          </w:r>
        </w:smartTag>
      </w:smartTag>
      <w:r w:rsidRPr="001B5196">
        <w:rPr>
          <w:rFonts w:cs="Courier New"/>
        </w:rPr>
        <w:t xml:space="preserve">. </w:t>
      </w:r>
      <w:proofErr w:type="spellStart"/>
      <w:r w:rsidRPr="001B5196">
        <w:rPr>
          <w:rFonts w:cs="Courier New"/>
        </w:rPr>
        <w:t>Occup</w:t>
      </w:r>
      <w:proofErr w:type="spellEnd"/>
      <w:r w:rsidRPr="001B5196">
        <w:rPr>
          <w:rFonts w:cs="Courier New"/>
        </w:rPr>
        <w:t xml:space="preserve"> Environ Med 62, 588-97.</w:t>
      </w:r>
    </w:p>
    <w:p w:rsidR="00550BD3" w:rsidRDefault="00550BD3" w:rsidP="0093047D">
      <w:pPr>
        <w:spacing w:after="240"/>
        <w:ind w:left="720" w:hanging="720"/>
        <w:rPr>
          <w:rFonts w:cs="Courier New"/>
        </w:rPr>
      </w:pPr>
      <w:proofErr w:type="spellStart"/>
      <w:r w:rsidRPr="00550BD3">
        <w:rPr>
          <w:rFonts w:cs="Courier New"/>
        </w:rPr>
        <w:t>Dinges</w:t>
      </w:r>
      <w:proofErr w:type="spellEnd"/>
      <w:r w:rsidRPr="00550BD3">
        <w:rPr>
          <w:rFonts w:cs="Courier New"/>
        </w:rPr>
        <w:t xml:space="preserve"> DF. 1995. An overview of sleepiness and accidents. J Sleep Res 4: 1-11.</w:t>
      </w:r>
    </w:p>
    <w:p w:rsidR="0093047D" w:rsidRDefault="0093047D" w:rsidP="0093047D">
      <w:pPr>
        <w:spacing w:after="240"/>
        <w:ind w:left="720" w:hanging="720"/>
        <w:rPr>
          <w:rFonts w:cs="Courier New"/>
        </w:rPr>
      </w:pPr>
      <w:r w:rsidRPr="0051084D">
        <w:rPr>
          <w:rFonts w:cs="Courier New"/>
        </w:rPr>
        <w:lastRenderedPageBreak/>
        <w:t xml:space="preserve">Drake CL, </w:t>
      </w:r>
      <w:proofErr w:type="spellStart"/>
      <w:r w:rsidRPr="0051084D">
        <w:rPr>
          <w:rFonts w:cs="Courier New"/>
        </w:rPr>
        <w:t>Roehrs</w:t>
      </w:r>
      <w:proofErr w:type="spellEnd"/>
      <w:r w:rsidRPr="0051084D">
        <w:rPr>
          <w:rFonts w:cs="Courier New"/>
        </w:rPr>
        <w:t xml:space="preserve"> T, Richardson G, Walsh JK, Roth T. </w:t>
      </w:r>
      <w:r>
        <w:rPr>
          <w:rFonts w:cs="Courier New"/>
        </w:rPr>
        <w:t xml:space="preserve">(2005) </w:t>
      </w:r>
      <w:r w:rsidRPr="0051084D">
        <w:rPr>
          <w:rFonts w:cs="Courier New"/>
        </w:rPr>
        <w:t>Shift work sleep disorder: prevalence and consequences beyond that of sym</w:t>
      </w:r>
      <w:r>
        <w:rPr>
          <w:rFonts w:cs="Courier New"/>
        </w:rPr>
        <w:t>ptomatic day workers. Sleep</w:t>
      </w:r>
      <w:r w:rsidRPr="0051084D">
        <w:rPr>
          <w:rFonts w:cs="Courier New"/>
        </w:rPr>
        <w:t>; 27: 1453-1462.</w:t>
      </w:r>
    </w:p>
    <w:p w:rsidR="0093047D" w:rsidRPr="003A7C63" w:rsidRDefault="0093047D" w:rsidP="0093047D">
      <w:pPr>
        <w:spacing w:after="240"/>
        <w:ind w:left="720" w:hanging="720"/>
        <w:rPr>
          <w:rFonts w:cs="Courier New"/>
        </w:rPr>
      </w:pPr>
      <w:r w:rsidRPr="003A7C63">
        <w:rPr>
          <w:rFonts w:cs="Courier New"/>
        </w:rPr>
        <w:t xml:space="preserve">Duffy JF. </w:t>
      </w:r>
      <w:r>
        <w:rPr>
          <w:rFonts w:cs="Courier New"/>
        </w:rPr>
        <w:t xml:space="preserve">(2003) </w:t>
      </w:r>
      <w:r w:rsidRPr="003A7C63">
        <w:rPr>
          <w:rFonts w:cs="Courier New"/>
        </w:rPr>
        <w:t xml:space="preserve">Shift work and aging roles of sleep and circadian rhythms. </w:t>
      </w:r>
      <w:proofErr w:type="spellStart"/>
      <w:r w:rsidRPr="003A7C63">
        <w:rPr>
          <w:rFonts w:cs="Courier New"/>
        </w:rPr>
        <w:t>Clin</w:t>
      </w:r>
      <w:proofErr w:type="spellEnd"/>
      <w:r w:rsidRPr="003A7C63">
        <w:rPr>
          <w:rFonts w:cs="Courier New"/>
        </w:rPr>
        <w:t xml:space="preserve"> </w:t>
      </w:r>
      <w:proofErr w:type="spellStart"/>
      <w:r w:rsidRPr="003A7C63">
        <w:rPr>
          <w:rFonts w:cs="Courier New"/>
        </w:rPr>
        <w:t>Occ</w:t>
      </w:r>
      <w:r>
        <w:rPr>
          <w:rFonts w:cs="Courier New"/>
        </w:rPr>
        <w:t>up</w:t>
      </w:r>
      <w:proofErr w:type="spellEnd"/>
      <w:r>
        <w:rPr>
          <w:rFonts w:cs="Courier New"/>
        </w:rPr>
        <w:t xml:space="preserve"> Environ Med; 3:311-332.</w:t>
      </w:r>
    </w:p>
    <w:p w:rsidR="0093047D" w:rsidRDefault="0093047D" w:rsidP="0093047D">
      <w:pPr>
        <w:spacing w:after="240"/>
        <w:ind w:left="720" w:hanging="720"/>
        <w:rPr>
          <w:rFonts w:cs="Courier New"/>
        </w:rPr>
      </w:pPr>
      <w:proofErr w:type="spellStart"/>
      <w:r>
        <w:rPr>
          <w:rFonts w:cs="Courier New"/>
        </w:rPr>
        <w:t>Durrance</w:t>
      </w:r>
      <w:proofErr w:type="spellEnd"/>
      <w:r>
        <w:rPr>
          <w:rFonts w:cs="Courier New"/>
        </w:rPr>
        <w:t>, B. (1997)</w:t>
      </w:r>
      <w:r w:rsidRPr="00203C2D">
        <w:rPr>
          <w:rFonts w:cs="Courier New"/>
        </w:rPr>
        <w:t xml:space="preserve"> Stories at work. Training &amp; Development, 51(2), 25.</w:t>
      </w:r>
    </w:p>
    <w:p w:rsidR="00B058D1" w:rsidRPr="00203C2D" w:rsidRDefault="00B058D1" w:rsidP="00B058D1">
      <w:pPr>
        <w:spacing w:after="240"/>
        <w:ind w:left="720" w:hanging="720"/>
        <w:rPr>
          <w:rFonts w:cs="Courier New"/>
        </w:rPr>
      </w:pPr>
      <w:r w:rsidRPr="00B058D1">
        <w:rPr>
          <w:rFonts w:cs="Courier New"/>
        </w:rPr>
        <w:t>Federal Register / Vol. 65, No. 85 / Tuesday, May 2, 2000 / Proposed Rules</w:t>
      </w:r>
      <w:r>
        <w:rPr>
          <w:rFonts w:cs="Courier New"/>
        </w:rPr>
        <w:t xml:space="preserve">. Federal Motor Carrier Safety </w:t>
      </w:r>
      <w:r w:rsidRPr="00B058D1">
        <w:rPr>
          <w:rFonts w:cs="Courier New"/>
        </w:rPr>
        <w:t>Administration</w:t>
      </w:r>
      <w:r>
        <w:rPr>
          <w:rFonts w:cs="Courier New"/>
        </w:rPr>
        <w:t xml:space="preserve">. </w:t>
      </w:r>
      <w:r w:rsidRPr="00B058D1">
        <w:rPr>
          <w:rFonts w:cs="Courier New"/>
        </w:rPr>
        <w:t>Hour</w:t>
      </w:r>
      <w:r>
        <w:rPr>
          <w:rFonts w:cs="Courier New"/>
        </w:rPr>
        <w:t xml:space="preserve">s of Service of Drivers; Driver </w:t>
      </w:r>
      <w:r w:rsidRPr="00B058D1">
        <w:rPr>
          <w:rFonts w:cs="Courier New"/>
        </w:rPr>
        <w:t>Rest and Sleep for Safe Operations</w:t>
      </w:r>
      <w:r>
        <w:rPr>
          <w:rFonts w:cs="Courier New"/>
        </w:rPr>
        <w:t>.</w:t>
      </w:r>
    </w:p>
    <w:p w:rsidR="0093047D" w:rsidRDefault="0093047D" w:rsidP="0093047D">
      <w:pPr>
        <w:spacing w:after="240"/>
        <w:ind w:left="720" w:hanging="720"/>
        <w:rPr>
          <w:rFonts w:cs="Courier New"/>
        </w:rPr>
      </w:pPr>
      <w:proofErr w:type="spellStart"/>
      <w:r w:rsidRPr="0051084D">
        <w:rPr>
          <w:rFonts w:cs="Courier New"/>
        </w:rPr>
        <w:t>Folkard</w:t>
      </w:r>
      <w:proofErr w:type="spellEnd"/>
      <w:r w:rsidRPr="0051084D">
        <w:rPr>
          <w:rFonts w:cs="Courier New"/>
        </w:rPr>
        <w:t xml:space="preserve"> S, Tucker P. </w:t>
      </w:r>
      <w:r>
        <w:rPr>
          <w:rFonts w:cs="Courier New"/>
        </w:rPr>
        <w:t xml:space="preserve">(2003) </w:t>
      </w:r>
      <w:r w:rsidRPr="0051084D">
        <w:rPr>
          <w:rFonts w:cs="Courier New"/>
        </w:rPr>
        <w:t>Shift work, safety and p</w:t>
      </w:r>
      <w:r>
        <w:rPr>
          <w:rFonts w:cs="Courier New"/>
        </w:rPr>
        <w:t xml:space="preserve">roductivity. </w:t>
      </w:r>
      <w:proofErr w:type="spellStart"/>
      <w:r>
        <w:rPr>
          <w:rFonts w:cs="Courier New"/>
        </w:rPr>
        <w:t>Occup</w:t>
      </w:r>
      <w:proofErr w:type="spellEnd"/>
      <w:r>
        <w:rPr>
          <w:rFonts w:cs="Courier New"/>
        </w:rPr>
        <w:t xml:space="preserve"> Med (Ox)</w:t>
      </w:r>
      <w:r w:rsidRPr="0051084D">
        <w:rPr>
          <w:rFonts w:cs="Courier New"/>
        </w:rPr>
        <w:t>; 53: 95-101.</w:t>
      </w:r>
    </w:p>
    <w:p w:rsidR="0093047D" w:rsidRPr="003A7C63" w:rsidRDefault="0093047D" w:rsidP="0093047D">
      <w:pPr>
        <w:spacing w:after="240"/>
        <w:ind w:left="720" w:hanging="720"/>
        <w:rPr>
          <w:rFonts w:cs="Courier New"/>
        </w:rPr>
      </w:pPr>
      <w:r w:rsidRPr="003A7C63">
        <w:rPr>
          <w:rFonts w:cs="Courier New"/>
        </w:rPr>
        <w:t xml:space="preserve">Frazier LM, Grainger DA. </w:t>
      </w:r>
      <w:r>
        <w:rPr>
          <w:rFonts w:cs="Courier New"/>
        </w:rPr>
        <w:t xml:space="preserve">(2003) </w:t>
      </w:r>
      <w:r w:rsidRPr="003A7C63">
        <w:rPr>
          <w:rFonts w:cs="Courier New"/>
        </w:rPr>
        <w:t>Shift work and adverse reproductive outcomes among men and wo</w:t>
      </w:r>
      <w:r>
        <w:rPr>
          <w:rFonts w:cs="Courier New"/>
        </w:rPr>
        <w:t xml:space="preserve">men. </w:t>
      </w:r>
      <w:proofErr w:type="spellStart"/>
      <w:r>
        <w:rPr>
          <w:rFonts w:cs="Courier New"/>
        </w:rPr>
        <w:t>Clin</w:t>
      </w:r>
      <w:proofErr w:type="spellEnd"/>
      <w:r>
        <w:rPr>
          <w:rFonts w:cs="Courier New"/>
        </w:rPr>
        <w:t xml:space="preserve"> </w:t>
      </w:r>
      <w:proofErr w:type="spellStart"/>
      <w:r>
        <w:rPr>
          <w:rFonts w:cs="Courier New"/>
        </w:rPr>
        <w:t>Occup</w:t>
      </w:r>
      <w:proofErr w:type="spellEnd"/>
      <w:r>
        <w:rPr>
          <w:rFonts w:cs="Courier New"/>
        </w:rPr>
        <w:t xml:space="preserve"> Environ Med</w:t>
      </w:r>
      <w:r w:rsidRPr="003A7C63">
        <w:rPr>
          <w:rFonts w:cs="Courier New"/>
        </w:rPr>
        <w:t>; 3:279-292.</w:t>
      </w:r>
    </w:p>
    <w:p w:rsidR="0093047D" w:rsidRDefault="0093047D" w:rsidP="0093047D">
      <w:pPr>
        <w:spacing w:after="240"/>
        <w:ind w:left="720" w:hanging="720"/>
        <w:rPr>
          <w:rFonts w:cs="Courier New"/>
        </w:rPr>
      </w:pPr>
      <w:proofErr w:type="spellStart"/>
      <w:r w:rsidRPr="005A3364">
        <w:rPr>
          <w:rFonts w:cs="Courier New"/>
        </w:rPr>
        <w:t>Greenhaus</w:t>
      </w:r>
      <w:proofErr w:type="spellEnd"/>
      <w:r w:rsidRPr="005A3364">
        <w:rPr>
          <w:rFonts w:cs="Courier New"/>
        </w:rPr>
        <w:t xml:space="preserve"> JH, </w:t>
      </w:r>
      <w:proofErr w:type="spellStart"/>
      <w:r w:rsidRPr="005A3364">
        <w:rPr>
          <w:rFonts w:cs="Courier New"/>
        </w:rPr>
        <w:t>Bedeian</w:t>
      </w:r>
      <w:proofErr w:type="spellEnd"/>
      <w:r w:rsidRPr="005A3364">
        <w:rPr>
          <w:rFonts w:cs="Courier New"/>
        </w:rPr>
        <w:t xml:space="preserve"> AG, </w:t>
      </w:r>
      <w:proofErr w:type="spellStart"/>
      <w:r w:rsidRPr="005A3364">
        <w:rPr>
          <w:rFonts w:cs="Courier New"/>
        </w:rPr>
        <w:t>Mossholder</w:t>
      </w:r>
      <w:proofErr w:type="spellEnd"/>
      <w:r w:rsidRPr="005A3364">
        <w:rPr>
          <w:rFonts w:cs="Courier New"/>
        </w:rPr>
        <w:t xml:space="preserve"> KW</w:t>
      </w:r>
      <w:r>
        <w:rPr>
          <w:rFonts w:cs="Courier New"/>
        </w:rPr>
        <w:t>.</w:t>
      </w:r>
      <w:r w:rsidRPr="005A3364">
        <w:rPr>
          <w:rFonts w:cs="Courier New"/>
        </w:rPr>
        <w:t xml:space="preserve"> (1987) Work experiences, job performance, and feelings of personal and family well-being. Journal of Vocational Behavior 31, 200-15.</w:t>
      </w:r>
    </w:p>
    <w:p w:rsidR="0093047D" w:rsidRDefault="0093047D" w:rsidP="0093047D">
      <w:pPr>
        <w:spacing w:after="240"/>
        <w:ind w:left="720" w:hanging="720"/>
        <w:rPr>
          <w:rFonts w:cs="Courier New"/>
        </w:rPr>
      </w:pPr>
      <w:r w:rsidRPr="0030642A">
        <w:rPr>
          <w:rFonts w:cs="Courier New"/>
        </w:rPr>
        <w:t xml:space="preserve">Institute of Medicine. </w:t>
      </w:r>
      <w:r>
        <w:rPr>
          <w:rFonts w:cs="Courier New"/>
        </w:rPr>
        <w:t>(</w:t>
      </w:r>
      <w:r w:rsidRPr="0030642A">
        <w:rPr>
          <w:rFonts w:cs="Courier New"/>
        </w:rPr>
        <w:t>2004</w:t>
      </w:r>
      <w:r>
        <w:rPr>
          <w:rFonts w:cs="Courier New"/>
        </w:rPr>
        <w:t>)</w:t>
      </w:r>
      <w:r w:rsidRPr="0030642A">
        <w:rPr>
          <w:rFonts w:cs="Courier New"/>
        </w:rPr>
        <w:t xml:space="preserve"> Keeping Patients Safe. National Academies: </w:t>
      </w:r>
      <w:smartTag w:uri="urn:schemas-microsoft-com:office:smarttags" w:element="place">
        <w:smartTag w:uri="urn:schemas-microsoft-com:office:smarttags" w:element="City">
          <w:r w:rsidRPr="0030642A">
            <w:rPr>
              <w:rFonts w:cs="Courier New"/>
            </w:rPr>
            <w:t>Washington</w:t>
          </w:r>
        </w:smartTag>
        <w:r w:rsidRPr="0030642A">
          <w:rPr>
            <w:rFonts w:cs="Courier New"/>
          </w:rPr>
          <w:t xml:space="preserve"> </w:t>
        </w:r>
        <w:smartTag w:uri="urn:schemas-microsoft-com:office:smarttags" w:element="State">
          <w:r w:rsidRPr="0030642A">
            <w:rPr>
              <w:rFonts w:cs="Courier New"/>
            </w:rPr>
            <w:t>DC</w:t>
          </w:r>
        </w:smartTag>
      </w:smartTag>
      <w:r w:rsidRPr="0030642A">
        <w:rPr>
          <w:rFonts w:cs="Courier New"/>
        </w:rPr>
        <w:t>.</w:t>
      </w:r>
    </w:p>
    <w:p w:rsidR="0093047D" w:rsidRPr="0030642A" w:rsidRDefault="0093047D" w:rsidP="0093047D">
      <w:pPr>
        <w:spacing w:after="240"/>
        <w:ind w:left="720" w:hanging="720"/>
        <w:rPr>
          <w:rFonts w:cs="Courier New"/>
        </w:rPr>
      </w:pPr>
      <w:r>
        <w:rPr>
          <w:rFonts w:cs="Courier New"/>
        </w:rPr>
        <w:t xml:space="preserve">Institute of Medicine. (2006) </w:t>
      </w:r>
      <w:r w:rsidRPr="0030642A">
        <w:rPr>
          <w:rFonts w:cs="Courier New"/>
        </w:rPr>
        <w:t>Sleep Disorders and Sleep Deprivation, An Unmet Public Health Problem</w:t>
      </w:r>
      <w:r>
        <w:rPr>
          <w:rFonts w:cs="Courier New"/>
        </w:rPr>
        <w:t xml:space="preserve">. National Academies: </w:t>
      </w:r>
      <w:smartTag w:uri="urn:schemas-microsoft-com:office:smarttags" w:element="place">
        <w:smartTag w:uri="urn:schemas-microsoft-com:office:smarttags" w:element="City">
          <w:r>
            <w:rPr>
              <w:rFonts w:cs="Courier New"/>
            </w:rPr>
            <w:t>Washington</w:t>
          </w:r>
        </w:smartTag>
        <w:r>
          <w:rPr>
            <w:rFonts w:cs="Courier New"/>
          </w:rPr>
          <w:t xml:space="preserve"> </w:t>
        </w:r>
        <w:smartTag w:uri="urn:schemas-microsoft-com:office:smarttags" w:element="State">
          <w:r>
            <w:rPr>
              <w:rFonts w:cs="Courier New"/>
            </w:rPr>
            <w:t>DC</w:t>
          </w:r>
        </w:smartTag>
      </w:smartTag>
      <w:r>
        <w:rPr>
          <w:rFonts w:cs="Courier New"/>
        </w:rPr>
        <w:t>.</w:t>
      </w:r>
    </w:p>
    <w:p w:rsidR="0093047D" w:rsidRDefault="0093047D" w:rsidP="0093047D">
      <w:pPr>
        <w:spacing w:after="240"/>
        <w:ind w:left="720" w:hanging="720"/>
        <w:rPr>
          <w:rFonts w:cs="Courier New"/>
        </w:rPr>
      </w:pPr>
      <w:r w:rsidRPr="005A3364">
        <w:rPr>
          <w:rFonts w:cs="Courier New"/>
        </w:rPr>
        <w:t>Jacobs JA</w:t>
      </w:r>
      <w:r>
        <w:rPr>
          <w:rFonts w:cs="Courier New"/>
        </w:rPr>
        <w:t>.</w:t>
      </w:r>
      <w:r w:rsidRPr="005A3364">
        <w:rPr>
          <w:rFonts w:cs="Courier New"/>
        </w:rPr>
        <w:t xml:space="preserve"> (2004) The faculty time divide. </w:t>
      </w:r>
      <w:proofErr w:type="spellStart"/>
      <w:r w:rsidRPr="005A3364">
        <w:rPr>
          <w:rFonts w:cs="Courier New"/>
        </w:rPr>
        <w:t>Sociol</w:t>
      </w:r>
      <w:proofErr w:type="spellEnd"/>
      <w:r w:rsidRPr="005A3364">
        <w:rPr>
          <w:rFonts w:cs="Courier New"/>
        </w:rPr>
        <w:t xml:space="preserve"> Forum 19, 3-27.</w:t>
      </w:r>
    </w:p>
    <w:p w:rsidR="0093047D" w:rsidRDefault="0093047D" w:rsidP="0093047D">
      <w:pPr>
        <w:spacing w:after="240"/>
        <w:ind w:left="720" w:hanging="720"/>
        <w:rPr>
          <w:rFonts w:cs="Courier New"/>
        </w:rPr>
      </w:pPr>
      <w:r w:rsidRPr="001B5196">
        <w:rPr>
          <w:rFonts w:cs="Courier New"/>
        </w:rPr>
        <w:t xml:space="preserve">Jacobs JA, </w:t>
      </w:r>
      <w:proofErr w:type="spellStart"/>
      <w:r w:rsidRPr="001B5196">
        <w:rPr>
          <w:rFonts w:cs="Courier New"/>
        </w:rPr>
        <w:t>Gerson</w:t>
      </w:r>
      <w:proofErr w:type="spellEnd"/>
      <w:r w:rsidRPr="001B5196">
        <w:rPr>
          <w:rFonts w:cs="Courier New"/>
        </w:rPr>
        <w:t xml:space="preserve"> K</w:t>
      </w:r>
      <w:r>
        <w:rPr>
          <w:rFonts w:cs="Courier New"/>
        </w:rPr>
        <w:t>.</w:t>
      </w:r>
      <w:r w:rsidRPr="001B5196">
        <w:rPr>
          <w:rFonts w:cs="Courier New"/>
        </w:rPr>
        <w:t xml:space="preserve"> (2004) The time divide: work, family, and gender inequality. </w:t>
      </w:r>
      <w:smartTag w:uri="urn:schemas-microsoft-com:office:smarttags" w:element="City">
        <w:r w:rsidRPr="001B5196">
          <w:rPr>
            <w:rFonts w:cs="Courier New"/>
          </w:rPr>
          <w:t>Cambridge</w:t>
        </w:r>
      </w:smartTag>
      <w:r w:rsidRPr="001B5196">
        <w:rPr>
          <w:rFonts w:cs="Courier New"/>
        </w:rPr>
        <w:t xml:space="preserve">: </w:t>
      </w:r>
      <w:smartTag w:uri="urn:schemas-microsoft-com:office:smarttags" w:element="place">
        <w:smartTag w:uri="urn:schemas-microsoft-com:office:smarttags" w:element="PlaceName">
          <w:r w:rsidRPr="001B5196">
            <w:rPr>
              <w:rFonts w:cs="Courier New"/>
            </w:rPr>
            <w:t>Harvard</w:t>
          </w:r>
        </w:smartTag>
        <w:r w:rsidRPr="001B5196">
          <w:rPr>
            <w:rFonts w:cs="Courier New"/>
          </w:rPr>
          <w:t xml:space="preserve"> </w:t>
        </w:r>
        <w:smartTag w:uri="urn:schemas-microsoft-com:office:smarttags" w:element="PlaceType">
          <w:r w:rsidRPr="001B5196">
            <w:rPr>
              <w:rFonts w:cs="Courier New"/>
            </w:rPr>
            <w:t>University</w:t>
          </w:r>
        </w:smartTag>
      </w:smartTag>
      <w:r w:rsidRPr="001B5196">
        <w:rPr>
          <w:rFonts w:cs="Courier New"/>
        </w:rPr>
        <w:t xml:space="preserve"> Press</w:t>
      </w:r>
      <w:r>
        <w:rPr>
          <w:rFonts w:cs="Courier New"/>
        </w:rPr>
        <w:t>.</w:t>
      </w:r>
    </w:p>
    <w:p w:rsidR="0093047D" w:rsidRPr="003A7C63" w:rsidRDefault="0093047D" w:rsidP="0093047D">
      <w:pPr>
        <w:spacing w:after="240"/>
        <w:ind w:left="720" w:hanging="720"/>
        <w:rPr>
          <w:rFonts w:cs="Courier New"/>
        </w:rPr>
      </w:pPr>
      <w:proofErr w:type="spellStart"/>
      <w:r w:rsidRPr="003A7C63">
        <w:rPr>
          <w:rFonts w:cs="Courier New"/>
        </w:rPr>
        <w:t>Knauth</w:t>
      </w:r>
      <w:proofErr w:type="spellEnd"/>
      <w:r w:rsidRPr="003A7C63">
        <w:rPr>
          <w:rFonts w:cs="Courier New"/>
        </w:rPr>
        <w:t xml:space="preserve"> P, </w:t>
      </w:r>
      <w:proofErr w:type="spellStart"/>
      <w:r w:rsidRPr="003A7C63">
        <w:rPr>
          <w:rFonts w:cs="Courier New"/>
        </w:rPr>
        <w:t>Hornberger</w:t>
      </w:r>
      <w:proofErr w:type="spellEnd"/>
      <w:r w:rsidRPr="003A7C63">
        <w:rPr>
          <w:rFonts w:cs="Courier New"/>
        </w:rPr>
        <w:t xml:space="preserve"> S.</w:t>
      </w:r>
      <w:r>
        <w:rPr>
          <w:rFonts w:cs="Courier New"/>
        </w:rPr>
        <w:t xml:space="preserve"> (2003)</w:t>
      </w:r>
      <w:r w:rsidRPr="003A7C63">
        <w:rPr>
          <w:rFonts w:cs="Courier New"/>
        </w:rPr>
        <w:t xml:space="preserve"> Preventive and compensatory measures for sh</w:t>
      </w:r>
      <w:r>
        <w:rPr>
          <w:rFonts w:cs="Courier New"/>
        </w:rPr>
        <w:t xml:space="preserve">ift workers. </w:t>
      </w:r>
      <w:proofErr w:type="spellStart"/>
      <w:r>
        <w:rPr>
          <w:rFonts w:cs="Courier New"/>
        </w:rPr>
        <w:t>Occup</w:t>
      </w:r>
      <w:proofErr w:type="spellEnd"/>
      <w:r>
        <w:rPr>
          <w:rFonts w:cs="Courier New"/>
        </w:rPr>
        <w:t xml:space="preserve"> Med (Ox)</w:t>
      </w:r>
      <w:r w:rsidRPr="003A7C63">
        <w:rPr>
          <w:rFonts w:cs="Courier New"/>
        </w:rPr>
        <w:t>; 53:109-116.</w:t>
      </w:r>
    </w:p>
    <w:p w:rsidR="0093047D" w:rsidRPr="00203C2D" w:rsidRDefault="0093047D" w:rsidP="0093047D">
      <w:pPr>
        <w:spacing w:after="240"/>
        <w:ind w:left="720" w:hanging="720"/>
        <w:rPr>
          <w:rFonts w:cs="Courier New"/>
        </w:rPr>
      </w:pPr>
      <w:r>
        <w:rPr>
          <w:rFonts w:cs="Courier New"/>
        </w:rPr>
        <w:t>Knowles MS, Holton EF, Swanson RA (1998)</w:t>
      </w:r>
      <w:r w:rsidRPr="00203C2D">
        <w:rPr>
          <w:rFonts w:cs="Courier New"/>
        </w:rPr>
        <w:t xml:space="preserve"> The adult learner:  Fifth edition. </w:t>
      </w:r>
      <w:smartTag w:uri="urn:schemas-microsoft-com:office:smarttags" w:element="place">
        <w:smartTag w:uri="urn:schemas-microsoft-com:office:smarttags" w:element="City">
          <w:r w:rsidRPr="00203C2D">
            <w:rPr>
              <w:rFonts w:cs="Courier New"/>
            </w:rPr>
            <w:t>Woburn</w:t>
          </w:r>
        </w:smartTag>
        <w:r w:rsidRPr="00203C2D">
          <w:rPr>
            <w:rFonts w:cs="Courier New"/>
          </w:rPr>
          <w:t xml:space="preserve">, </w:t>
        </w:r>
        <w:smartTag w:uri="urn:schemas-microsoft-com:office:smarttags" w:element="State">
          <w:r w:rsidRPr="00203C2D">
            <w:rPr>
              <w:rFonts w:cs="Courier New"/>
            </w:rPr>
            <w:t>MA</w:t>
          </w:r>
        </w:smartTag>
      </w:smartTag>
      <w:r w:rsidRPr="00203C2D">
        <w:rPr>
          <w:rFonts w:cs="Courier New"/>
        </w:rPr>
        <w:t>: Butterworth-Heinemann.</w:t>
      </w:r>
    </w:p>
    <w:p w:rsidR="0093047D" w:rsidRDefault="0093047D" w:rsidP="0093047D">
      <w:pPr>
        <w:spacing w:after="240"/>
        <w:ind w:left="720" w:hanging="720"/>
        <w:rPr>
          <w:rFonts w:cs="Courier New"/>
        </w:rPr>
      </w:pPr>
      <w:proofErr w:type="spellStart"/>
      <w:r w:rsidRPr="003A7C63">
        <w:rPr>
          <w:rFonts w:cs="Courier New"/>
        </w:rPr>
        <w:t>Knutsson</w:t>
      </w:r>
      <w:proofErr w:type="spellEnd"/>
      <w:r w:rsidRPr="003A7C63">
        <w:rPr>
          <w:rFonts w:cs="Courier New"/>
        </w:rPr>
        <w:t xml:space="preserve"> A. </w:t>
      </w:r>
      <w:r>
        <w:rPr>
          <w:rFonts w:cs="Courier New"/>
        </w:rPr>
        <w:t xml:space="preserve">(2003) </w:t>
      </w:r>
      <w:r w:rsidRPr="003A7C63">
        <w:rPr>
          <w:rFonts w:cs="Courier New"/>
        </w:rPr>
        <w:t>Health disorders of sh</w:t>
      </w:r>
      <w:r>
        <w:rPr>
          <w:rFonts w:cs="Courier New"/>
        </w:rPr>
        <w:t xml:space="preserve">ift workers. </w:t>
      </w:r>
      <w:proofErr w:type="spellStart"/>
      <w:r>
        <w:rPr>
          <w:rFonts w:cs="Courier New"/>
        </w:rPr>
        <w:t>Occup</w:t>
      </w:r>
      <w:proofErr w:type="spellEnd"/>
      <w:r>
        <w:rPr>
          <w:rFonts w:cs="Courier New"/>
        </w:rPr>
        <w:t xml:space="preserve"> Med (Ox)</w:t>
      </w:r>
      <w:r w:rsidRPr="003A7C63">
        <w:rPr>
          <w:rFonts w:cs="Courier New"/>
        </w:rPr>
        <w:t>; 53:103-108.</w:t>
      </w:r>
    </w:p>
    <w:p w:rsidR="0093047D" w:rsidRPr="00203C2D" w:rsidRDefault="0093047D" w:rsidP="0093047D">
      <w:pPr>
        <w:spacing w:after="240"/>
        <w:ind w:left="720" w:hanging="720"/>
        <w:rPr>
          <w:rFonts w:cs="Courier New"/>
        </w:rPr>
      </w:pPr>
      <w:r w:rsidRPr="00203C2D">
        <w:rPr>
          <w:rFonts w:cs="Courier New"/>
        </w:rPr>
        <w:t>Kowal</w:t>
      </w:r>
      <w:r>
        <w:rPr>
          <w:rFonts w:cs="Courier New"/>
        </w:rPr>
        <w:t>ski KM, Vaught C. (2002)</w:t>
      </w:r>
      <w:r w:rsidRPr="00203C2D">
        <w:rPr>
          <w:rFonts w:cs="Courier New"/>
        </w:rPr>
        <w:t xml:space="preserve"> Principles of adult learning:  Application for mine trainers. R. H. Peters (Editor), Strategies for improving miners' training (, Chap. IC 9463, pp. 3-8). </w:t>
      </w:r>
      <w:smartTag w:uri="urn:schemas-microsoft-com:office:smarttags" w:element="place">
        <w:smartTag w:uri="urn:schemas-microsoft-com:office:smarttags" w:element="City">
          <w:r w:rsidRPr="00203C2D">
            <w:rPr>
              <w:rFonts w:cs="Courier New"/>
            </w:rPr>
            <w:t>Pittsburgh</w:t>
          </w:r>
        </w:smartTag>
        <w:r w:rsidRPr="00203C2D">
          <w:rPr>
            <w:rFonts w:cs="Courier New"/>
          </w:rPr>
          <w:t xml:space="preserve">, </w:t>
        </w:r>
        <w:smartTag w:uri="urn:schemas-microsoft-com:office:smarttags" w:element="State">
          <w:r w:rsidRPr="00203C2D">
            <w:rPr>
              <w:rFonts w:cs="Courier New"/>
            </w:rPr>
            <w:t>PA</w:t>
          </w:r>
        </w:smartTag>
      </w:smartTag>
      <w:r w:rsidRPr="00203C2D">
        <w:rPr>
          <w:rFonts w:cs="Courier New"/>
        </w:rPr>
        <w:t>: National Institute for Occupational Safety and Health.</w:t>
      </w:r>
    </w:p>
    <w:p w:rsidR="0093047D" w:rsidRDefault="0093047D" w:rsidP="0093047D">
      <w:pPr>
        <w:autoSpaceDE w:val="0"/>
        <w:autoSpaceDN w:val="0"/>
        <w:adjustRightInd w:val="0"/>
        <w:spacing w:after="240"/>
        <w:ind w:left="720" w:hanging="720"/>
      </w:pPr>
      <w:r>
        <w:t xml:space="preserve">Kubo T, </w:t>
      </w:r>
      <w:proofErr w:type="spellStart"/>
      <w:r>
        <w:t>Ozasa</w:t>
      </w:r>
      <w:proofErr w:type="spellEnd"/>
      <w:r>
        <w:t xml:space="preserve"> K, </w:t>
      </w:r>
      <w:proofErr w:type="spellStart"/>
      <w:r>
        <w:t>Mikami</w:t>
      </w:r>
      <w:proofErr w:type="spellEnd"/>
      <w:r>
        <w:t xml:space="preserve"> K, </w:t>
      </w:r>
      <w:proofErr w:type="spellStart"/>
      <w:r>
        <w:t>Wakai</w:t>
      </w:r>
      <w:proofErr w:type="spellEnd"/>
      <w:r>
        <w:t xml:space="preserve"> K, </w:t>
      </w:r>
      <w:proofErr w:type="spellStart"/>
      <w:r>
        <w:t>Fujino</w:t>
      </w:r>
      <w:proofErr w:type="spellEnd"/>
      <w:r>
        <w:t xml:space="preserve"> Y, Watanabe Y, Miki T, </w:t>
      </w:r>
      <w:proofErr w:type="spellStart"/>
      <w:r>
        <w:t>Nakao</w:t>
      </w:r>
      <w:proofErr w:type="spellEnd"/>
      <w:r>
        <w:t xml:space="preserve"> M, Hayashi K, Suzuki K, Mori M, </w:t>
      </w:r>
      <w:proofErr w:type="spellStart"/>
      <w:r>
        <w:t>Washio</w:t>
      </w:r>
      <w:proofErr w:type="spellEnd"/>
      <w:r>
        <w:t xml:space="preserve"> M, </w:t>
      </w:r>
      <w:proofErr w:type="spellStart"/>
      <w:r>
        <w:t>Sakauchi</w:t>
      </w:r>
      <w:proofErr w:type="spellEnd"/>
      <w:r>
        <w:t xml:space="preserve"> F, Ito Y, Yoshimura T, </w:t>
      </w:r>
      <w:proofErr w:type="spellStart"/>
      <w:r>
        <w:t>Tamakoshi</w:t>
      </w:r>
      <w:proofErr w:type="spellEnd"/>
      <w:r>
        <w:t xml:space="preserve"> A. (2006) Prospective cohort study of the risk of prostate cancer among rotating-shift workers: findings from the </w:t>
      </w:r>
      <w:smartTag w:uri="urn:schemas-microsoft-com:office:smarttags" w:element="country-region">
        <w:smartTag w:uri="urn:schemas-microsoft-com:office:smarttags" w:element="place">
          <w:r>
            <w:t>Japan</w:t>
          </w:r>
        </w:smartTag>
      </w:smartTag>
      <w:r>
        <w:t xml:space="preserve"> collaborative cohort study. Am J </w:t>
      </w:r>
      <w:proofErr w:type="spellStart"/>
      <w:r>
        <w:t>Epidemiol</w:t>
      </w:r>
      <w:proofErr w:type="spellEnd"/>
      <w:r>
        <w:t xml:space="preserve"> 164:549-555.</w:t>
      </w:r>
    </w:p>
    <w:p w:rsidR="00471EE9" w:rsidRDefault="00471EE9" w:rsidP="0093047D">
      <w:pPr>
        <w:autoSpaceDE w:val="0"/>
        <w:autoSpaceDN w:val="0"/>
        <w:adjustRightInd w:val="0"/>
        <w:spacing w:after="240"/>
        <w:ind w:left="720" w:hanging="720"/>
      </w:pPr>
      <w:proofErr w:type="spellStart"/>
      <w:r w:rsidRPr="00471EE9">
        <w:t>Luckhaupt</w:t>
      </w:r>
      <w:proofErr w:type="spellEnd"/>
      <w:r w:rsidRPr="00471EE9">
        <w:t xml:space="preserve"> S. 2012b. Short sleep duration among workers-United States, 2010.  Accessed May 9, 2012 at: http://www.cdc.gov/mmwr/preview/mmwrhtml/mm611a2.htm?s_c1d=mm6116a2_w.</w:t>
      </w:r>
    </w:p>
    <w:p w:rsidR="0093047D" w:rsidRDefault="0093047D" w:rsidP="0093047D">
      <w:pPr>
        <w:spacing w:after="240"/>
        <w:ind w:left="720" w:hanging="720"/>
        <w:rPr>
          <w:rFonts w:cs="Courier New"/>
        </w:rPr>
      </w:pPr>
      <w:proofErr w:type="spellStart"/>
      <w:r w:rsidRPr="005A3364">
        <w:rPr>
          <w:rFonts w:cs="Courier New"/>
        </w:rPr>
        <w:lastRenderedPageBreak/>
        <w:t>Landrigan</w:t>
      </w:r>
      <w:proofErr w:type="spellEnd"/>
      <w:r w:rsidRPr="005A3364">
        <w:rPr>
          <w:rFonts w:cs="Courier New"/>
        </w:rPr>
        <w:t xml:space="preserve"> CP, Rothschild JM, Cronin JW, </w:t>
      </w:r>
      <w:proofErr w:type="spellStart"/>
      <w:r w:rsidRPr="005A3364">
        <w:rPr>
          <w:rFonts w:cs="Courier New"/>
        </w:rPr>
        <w:t>Kauschal</w:t>
      </w:r>
      <w:proofErr w:type="spellEnd"/>
      <w:r w:rsidRPr="005A3364">
        <w:rPr>
          <w:rFonts w:cs="Courier New"/>
        </w:rPr>
        <w:t xml:space="preserve"> R, Burdick E, Katz JT, Lilly CM, Stone PH, Lockley SW, Bates DW, </w:t>
      </w:r>
      <w:proofErr w:type="spellStart"/>
      <w:r w:rsidRPr="005A3364">
        <w:rPr>
          <w:rFonts w:cs="Courier New"/>
        </w:rPr>
        <w:t>Czeisler</w:t>
      </w:r>
      <w:proofErr w:type="spellEnd"/>
      <w:r w:rsidRPr="005A3364">
        <w:rPr>
          <w:rFonts w:cs="Courier New"/>
        </w:rPr>
        <w:t xml:space="preserve"> CA (2004) Effect of reducing interns’ work hours on serious medical errors in intensive care units. N </w:t>
      </w:r>
      <w:proofErr w:type="spellStart"/>
      <w:r w:rsidRPr="005A3364">
        <w:rPr>
          <w:rFonts w:cs="Courier New"/>
        </w:rPr>
        <w:t>Engl</w:t>
      </w:r>
      <w:proofErr w:type="spellEnd"/>
      <w:r w:rsidRPr="005A3364">
        <w:rPr>
          <w:rFonts w:cs="Courier New"/>
        </w:rPr>
        <w:t xml:space="preserve"> J Med 351, 1838 – 48. </w:t>
      </w:r>
    </w:p>
    <w:p w:rsidR="0093047D" w:rsidRDefault="0093047D" w:rsidP="0093047D">
      <w:pPr>
        <w:spacing w:after="240"/>
        <w:ind w:left="720" w:hanging="720"/>
        <w:rPr>
          <w:rFonts w:cs="Courier New"/>
        </w:rPr>
      </w:pPr>
      <w:r w:rsidRPr="0030642A">
        <w:rPr>
          <w:rFonts w:cs="Courier New"/>
        </w:rPr>
        <w:t xml:space="preserve">Lee KA, Landis C, </w:t>
      </w:r>
      <w:proofErr w:type="spellStart"/>
      <w:r w:rsidRPr="0030642A">
        <w:rPr>
          <w:rFonts w:cs="Courier New"/>
        </w:rPr>
        <w:t>Chasens</w:t>
      </w:r>
      <w:proofErr w:type="spellEnd"/>
      <w:r w:rsidRPr="0030642A">
        <w:rPr>
          <w:rFonts w:cs="Courier New"/>
        </w:rPr>
        <w:t xml:space="preserve"> ER, Dowling G, Merritt S, Parker KP, </w:t>
      </w:r>
      <w:proofErr w:type="spellStart"/>
      <w:r w:rsidRPr="0030642A">
        <w:rPr>
          <w:rFonts w:cs="Courier New"/>
        </w:rPr>
        <w:t>Redeker</w:t>
      </w:r>
      <w:proofErr w:type="spellEnd"/>
      <w:r w:rsidRPr="0030642A">
        <w:rPr>
          <w:rFonts w:cs="Courier New"/>
        </w:rPr>
        <w:t xml:space="preserve"> N, Richards KC, Rogers AE, Shaver JF, </w:t>
      </w:r>
      <w:proofErr w:type="spellStart"/>
      <w:r w:rsidRPr="0030642A">
        <w:rPr>
          <w:rFonts w:cs="Courier New"/>
        </w:rPr>
        <w:t>Umlauf</w:t>
      </w:r>
      <w:proofErr w:type="spellEnd"/>
      <w:r w:rsidRPr="0030642A">
        <w:rPr>
          <w:rFonts w:cs="Courier New"/>
        </w:rPr>
        <w:t xml:space="preserve"> MG, Weaver TE. </w:t>
      </w:r>
      <w:r>
        <w:rPr>
          <w:rFonts w:cs="Courier New"/>
        </w:rPr>
        <w:t>(2004)</w:t>
      </w:r>
      <w:r w:rsidRPr="0030642A">
        <w:rPr>
          <w:rFonts w:cs="Courier New"/>
        </w:rPr>
        <w:t xml:space="preserve"> Sleep and chronobiology: recommendations for nursing education. Nursing Outlook. 52(3):126-33.</w:t>
      </w:r>
    </w:p>
    <w:p w:rsidR="00B058D1" w:rsidRDefault="00B058D1" w:rsidP="0093047D">
      <w:pPr>
        <w:spacing w:after="240"/>
        <w:ind w:left="720" w:hanging="720"/>
        <w:rPr>
          <w:rFonts w:cs="Courier New"/>
        </w:rPr>
      </w:pPr>
      <w:r w:rsidRPr="00B058D1">
        <w:rPr>
          <w:rFonts w:cs="Courier New"/>
        </w:rPr>
        <w:t>Massie DL, Blower D, Campbell KL. 1987. Short-haul trucks and driver fatigue: final report. Ann Arbor, MI: University of Michigan Transportation Research Institute.</w:t>
      </w:r>
    </w:p>
    <w:p w:rsidR="0093047D" w:rsidRPr="003A7C63" w:rsidRDefault="0093047D" w:rsidP="0093047D">
      <w:pPr>
        <w:spacing w:after="240"/>
        <w:ind w:left="720" w:hanging="720"/>
        <w:rPr>
          <w:rFonts w:cs="Courier New"/>
        </w:rPr>
      </w:pPr>
      <w:proofErr w:type="spellStart"/>
      <w:r w:rsidRPr="003A7C63">
        <w:rPr>
          <w:rFonts w:cs="Courier New"/>
        </w:rPr>
        <w:t>Megdal</w:t>
      </w:r>
      <w:proofErr w:type="spellEnd"/>
      <w:r w:rsidRPr="003A7C63">
        <w:rPr>
          <w:rFonts w:cs="Courier New"/>
        </w:rPr>
        <w:t xml:space="preserve"> SP, </w:t>
      </w:r>
      <w:proofErr w:type="spellStart"/>
      <w:r w:rsidRPr="003A7C63">
        <w:rPr>
          <w:rFonts w:cs="Courier New"/>
        </w:rPr>
        <w:t>Kroenke</w:t>
      </w:r>
      <w:proofErr w:type="spellEnd"/>
      <w:r w:rsidRPr="003A7C63">
        <w:rPr>
          <w:rFonts w:cs="Courier New"/>
        </w:rPr>
        <w:t xml:space="preserve"> CH, Laden F, </w:t>
      </w:r>
      <w:proofErr w:type="spellStart"/>
      <w:r w:rsidRPr="003A7C63">
        <w:rPr>
          <w:rFonts w:cs="Courier New"/>
        </w:rPr>
        <w:t>Pukkala</w:t>
      </w:r>
      <w:proofErr w:type="spellEnd"/>
      <w:r w:rsidRPr="003A7C63">
        <w:rPr>
          <w:rFonts w:cs="Courier New"/>
        </w:rPr>
        <w:t xml:space="preserve"> E, </w:t>
      </w:r>
      <w:proofErr w:type="spellStart"/>
      <w:r w:rsidRPr="003A7C63">
        <w:rPr>
          <w:rFonts w:cs="Courier New"/>
        </w:rPr>
        <w:t>Schernhammer</w:t>
      </w:r>
      <w:proofErr w:type="spellEnd"/>
      <w:r w:rsidRPr="003A7C63">
        <w:rPr>
          <w:rFonts w:cs="Courier New"/>
        </w:rPr>
        <w:t xml:space="preserve"> ES. </w:t>
      </w:r>
      <w:r>
        <w:rPr>
          <w:rFonts w:cs="Courier New"/>
        </w:rPr>
        <w:t xml:space="preserve">(2005) </w:t>
      </w:r>
      <w:r w:rsidRPr="003A7C63">
        <w:rPr>
          <w:rFonts w:cs="Courier New"/>
        </w:rPr>
        <w:t xml:space="preserve">Night work and breast cancer risk: a systematic review and </w:t>
      </w:r>
      <w:r>
        <w:rPr>
          <w:rFonts w:cs="Courier New"/>
        </w:rPr>
        <w:t xml:space="preserve">meta-analysis. </w:t>
      </w:r>
      <w:proofErr w:type="spellStart"/>
      <w:r>
        <w:rPr>
          <w:rFonts w:cs="Courier New"/>
        </w:rPr>
        <w:t>Eur</w:t>
      </w:r>
      <w:proofErr w:type="spellEnd"/>
      <w:r>
        <w:rPr>
          <w:rFonts w:cs="Courier New"/>
        </w:rPr>
        <w:t xml:space="preserve"> J Cancer</w:t>
      </w:r>
      <w:r w:rsidRPr="003A7C63">
        <w:rPr>
          <w:rFonts w:cs="Courier New"/>
        </w:rPr>
        <w:t>; 41: 2023-2032.</w:t>
      </w:r>
    </w:p>
    <w:p w:rsidR="0093047D" w:rsidRDefault="0093047D" w:rsidP="0093047D">
      <w:pPr>
        <w:spacing w:after="240"/>
        <w:ind w:left="720" w:hanging="720"/>
        <w:rPr>
          <w:rFonts w:cs="Courier New"/>
        </w:rPr>
      </w:pPr>
      <w:proofErr w:type="spellStart"/>
      <w:r w:rsidRPr="005A3364">
        <w:rPr>
          <w:rFonts w:cs="Courier New"/>
        </w:rPr>
        <w:t>Mitler</w:t>
      </w:r>
      <w:proofErr w:type="spellEnd"/>
      <w:r w:rsidRPr="005A3364">
        <w:rPr>
          <w:rFonts w:cs="Courier New"/>
        </w:rPr>
        <w:t xml:space="preserve"> MM, </w:t>
      </w:r>
      <w:proofErr w:type="spellStart"/>
      <w:r w:rsidRPr="005A3364">
        <w:rPr>
          <w:rFonts w:cs="Courier New"/>
        </w:rPr>
        <w:t>Carskadon</w:t>
      </w:r>
      <w:proofErr w:type="spellEnd"/>
      <w:r w:rsidRPr="005A3364">
        <w:rPr>
          <w:rFonts w:cs="Courier New"/>
        </w:rPr>
        <w:t xml:space="preserve"> MA, </w:t>
      </w:r>
      <w:proofErr w:type="spellStart"/>
      <w:smartTag w:uri="urn:schemas-microsoft-com:office:smarttags" w:element="place">
        <w:smartTag w:uri="urn:schemas-microsoft-com:office:smarttags" w:element="City">
          <w:r w:rsidRPr="005A3364">
            <w:rPr>
              <w:rFonts w:cs="Courier New"/>
            </w:rPr>
            <w:t>Czeisler</w:t>
          </w:r>
        </w:smartTag>
        <w:proofErr w:type="spellEnd"/>
        <w:r w:rsidRPr="005A3364">
          <w:rPr>
            <w:rFonts w:cs="Courier New"/>
          </w:rPr>
          <w:t xml:space="preserve"> </w:t>
        </w:r>
        <w:smartTag w:uri="urn:schemas-microsoft-com:office:smarttags" w:element="State">
          <w:r w:rsidRPr="005A3364">
            <w:rPr>
              <w:rFonts w:cs="Courier New"/>
            </w:rPr>
            <w:t>CA</w:t>
          </w:r>
        </w:smartTag>
      </w:smartTag>
      <w:r w:rsidRPr="005A3364">
        <w:rPr>
          <w:rFonts w:cs="Courier New"/>
        </w:rPr>
        <w:t xml:space="preserve">, Dement WC, </w:t>
      </w:r>
      <w:proofErr w:type="spellStart"/>
      <w:r w:rsidRPr="005A3364">
        <w:rPr>
          <w:rFonts w:cs="Courier New"/>
        </w:rPr>
        <w:t>Dinges</w:t>
      </w:r>
      <w:proofErr w:type="spellEnd"/>
      <w:r w:rsidRPr="005A3364">
        <w:rPr>
          <w:rFonts w:cs="Courier New"/>
        </w:rPr>
        <w:t xml:space="preserve"> DF, </w:t>
      </w:r>
      <w:proofErr w:type="spellStart"/>
      <w:r w:rsidRPr="005A3364">
        <w:rPr>
          <w:rFonts w:cs="Courier New"/>
        </w:rPr>
        <w:t>Graeber</w:t>
      </w:r>
      <w:proofErr w:type="spellEnd"/>
      <w:r w:rsidRPr="005A3364">
        <w:rPr>
          <w:rFonts w:cs="Courier New"/>
        </w:rPr>
        <w:t xml:space="preserve"> RC (1988) Catastrophes, sleep, and public policy: consensus report. Sleep 11, 100-9.</w:t>
      </w:r>
    </w:p>
    <w:p w:rsidR="0093047D" w:rsidRDefault="0093047D" w:rsidP="0093047D">
      <w:pPr>
        <w:spacing w:after="240"/>
        <w:ind w:left="720" w:hanging="720"/>
        <w:rPr>
          <w:rFonts w:cs="Courier New"/>
        </w:rPr>
      </w:pPr>
      <w:r w:rsidRPr="003A7C63">
        <w:rPr>
          <w:rFonts w:cs="Courier New"/>
        </w:rPr>
        <w:t xml:space="preserve">Monk TH. </w:t>
      </w:r>
      <w:r>
        <w:rPr>
          <w:rFonts w:cs="Courier New"/>
        </w:rPr>
        <w:t xml:space="preserve">(2000) </w:t>
      </w:r>
      <w:r w:rsidRPr="003A7C63">
        <w:rPr>
          <w:rFonts w:cs="Courier New"/>
        </w:rPr>
        <w:t xml:space="preserve">What can the </w:t>
      </w:r>
      <w:proofErr w:type="spellStart"/>
      <w:r w:rsidRPr="003A7C63">
        <w:rPr>
          <w:rFonts w:cs="Courier New"/>
        </w:rPr>
        <w:t>chronobiologist</w:t>
      </w:r>
      <w:proofErr w:type="spellEnd"/>
      <w:r w:rsidRPr="003A7C63">
        <w:rPr>
          <w:rFonts w:cs="Courier New"/>
        </w:rPr>
        <w:t xml:space="preserve"> do to help the s</w:t>
      </w:r>
      <w:r>
        <w:rPr>
          <w:rFonts w:cs="Courier New"/>
        </w:rPr>
        <w:t xml:space="preserve">hift worker? J </w:t>
      </w:r>
      <w:proofErr w:type="spellStart"/>
      <w:r>
        <w:rPr>
          <w:rFonts w:cs="Courier New"/>
        </w:rPr>
        <w:t>Biol</w:t>
      </w:r>
      <w:proofErr w:type="spellEnd"/>
      <w:r>
        <w:rPr>
          <w:rFonts w:cs="Courier New"/>
        </w:rPr>
        <w:t xml:space="preserve"> Rhythms</w:t>
      </w:r>
      <w:r w:rsidRPr="003A7C63">
        <w:rPr>
          <w:rFonts w:cs="Courier New"/>
        </w:rPr>
        <w:t>; 15:86-94.</w:t>
      </w:r>
    </w:p>
    <w:p w:rsidR="00B058D1" w:rsidRPr="003A7C63" w:rsidRDefault="00B058D1" w:rsidP="0093047D">
      <w:pPr>
        <w:spacing w:after="240"/>
        <w:ind w:left="720" w:hanging="720"/>
        <w:rPr>
          <w:rFonts w:cs="Courier New"/>
        </w:rPr>
      </w:pPr>
      <w:r w:rsidRPr="00B058D1">
        <w:rPr>
          <w:rFonts w:cs="Courier New"/>
        </w:rPr>
        <w:t>National Sleep Foundation.2012. 2012 Sleep in America poll: Planes, trains, automobiles.  Transportation workers’ sleep.  Washington, D.C.: the foundation: Accessed May 4, 2012 at: http://www.sleepfoundation.org/2012poll.</w:t>
      </w:r>
    </w:p>
    <w:p w:rsidR="0093047D" w:rsidRPr="00203C2D" w:rsidRDefault="0093047D" w:rsidP="0093047D">
      <w:pPr>
        <w:spacing w:after="240"/>
        <w:ind w:left="720" w:hanging="720"/>
        <w:rPr>
          <w:rFonts w:cs="Courier New"/>
        </w:rPr>
      </w:pPr>
      <w:proofErr w:type="spellStart"/>
      <w:r>
        <w:rPr>
          <w:rFonts w:cs="Courier New"/>
        </w:rPr>
        <w:t>Parkin</w:t>
      </w:r>
      <w:proofErr w:type="spellEnd"/>
      <w:r>
        <w:rPr>
          <w:rFonts w:cs="Courier New"/>
        </w:rPr>
        <w:t xml:space="preserve"> M. (1998)</w:t>
      </w:r>
      <w:r w:rsidRPr="00203C2D">
        <w:rPr>
          <w:rFonts w:cs="Courier New"/>
        </w:rPr>
        <w:t xml:space="preserve"> Tales for trainers:  Using stories and metaphors to facilitate learning. </w:t>
      </w:r>
      <w:proofErr w:type="spellStart"/>
      <w:smartTag w:uri="urn:schemas-microsoft-com:office:smarttags" w:element="place">
        <w:smartTag w:uri="urn:schemas-microsoft-com:office:smarttags" w:element="City">
          <w:r w:rsidRPr="00203C2D">
            <w:rPr>
              <w:rFonts w:cs="Courier New"/>
            </w:rPr>
            <w:t>Stirling</w:t>
          </w:r>
        </w:smartTag>
        <w:proofErr w:type="spellEnd"/>
        <w:r w:rsidRPr="00203C2D">
          <w:rPr>
            <w:rFonts w:cs="Courier New"/>
          </w:rPr>
          <w:t xml:space="preserve">, </w:t>
        </w:r>
        <w:smartTag w:uri="urn:schemas-microsoft-com:office:smarttags" w:element="State">
          <w:r w:rsidRPr="00203C2D">
            <w:rPr>
              <w:rFonts w:cs="Courier New"/>
            </w:rPr>
            <w:t>VA</w:t>
          </w:r>
        </w:smartTag>
      </w:smartTag>
      <w:r w:rsidRPr="00203C2D">
        <w:rPr>
          <w:rFonts w:cs="Courier New"/>
        </w:rPr>
        <w:t xml:space="preserve">: </w:t>
      </w:r>
      <w:proofErr w:type="spellStart"/>
      <w:r w:rsidRPr="00203C2D">
        <w:rPr>
          <w:rFonts w:cs="Courier New"/>
        </w:rPr>
        <w:t>Kogan</w:t>
      </w:r>
      <w:proofErr w:type="spellEnd"/>
      <w:r w:rsidRPr="00203C2D">
        <w:rPr>
          <w:rFonts w:cs="Courier New"/>
        </w:rPr>
        <w:t xml:space="preserve"> Page.</w:t>
      </w:r>
    </w:p>
    <w:p w:rsidR="0093047D" w:rsidRDefault="0093047D" w:rsidP="0093047D">
      <w:pPr>
        <w:spacing w:after="240"/>
        <w:ind w:left="720" w:hanging="720"/>
        <w:rPr>
          <w:rFonts w:cs="Courier New"/>
        </w:rPr>
      </w:pPr>
      <w:r>
        <w:rPr>
          <w:rFonts w:cs="Courier New"/>
        </w:rPr>
        <w:t xml:space="preserve">Petty RE, </w:t>
      </w:r>
      <w:proofErr w:type="spellStart"/>
      <w:r>
        <w:rPr>
          <w:rFonts w:cs="Courier New"/>
        </w:rPr>
        <w:t>Cacioppo</w:t>
      </w:r>
      <w:proofErr w:type="spellEnd"/>
      <w:r>
        <w:rPr>
          <w:rFonts w:cs="Courier New"/>
        </w:rPr>
        <w:t xml:space="preserve"> JT. (1996)</w:t>
      </w:r>
      <w:r w:rsidRPr="000A2673">
        <w:rPr>
          <w:rFonts w:cs="Courier New"/>
        </w:rPr>
        <w:t xml:space="preserve"> Attitudes and persuasion: Classic and contemporary approaches. Westview: </w:t>
      </w:r>
      <w:smartTag w:uri="urn:schemas-microsoft-com:office:smarttags" w:element="place">
        <w:smartTag w:uri="urn:schemas-microsoft-com:office:smarttags" w:element="City">
          <w:r w:rsidRPr="000A2673">
            <w:rPr>
              <w:rFonts w:cs="Courier New"/>
            </w:rPr>
            <w:t>Boulder</w:t>
          </w:r>
        </w:smartTag>
        <w:r w:rsidRPr="000A2673">
          <w:rPr>
            <w:rFonts w:cs="Courier New"/>
          </w:rPr>
          <w:t xml:space="preserve">, </w:t>
        </w:r>
        <w:smartTag w:uri="urn:schemas-microsoft-com:office:smarttags" w:element="State">
          <w:r w:rsidRPr="000A2673">
            <w:rPr>
              <w:rFonts w:cs="Courier New"/>
            </w:rPr>
            <w:t>Colorado</w:t>
          </w:r>
        </w:smartTag>
      </w:smartTag>
      <w:r>
        <w:rPr>
          <w:rFonts w:cs="Courier New"/>
        </w:rPr>
        <w:t>.</w:t>
      </w:r>
    </w:p>
    <w:p w:rsidR="0093047D" w:rsidRPr="005A3364" w:rsidRDefault="0093047D" w:rsidP="0093047D">
      <w:pPr>
        <w:spacing w:after="240"/>
        <w:ind w:left="720" w:hanging="720"/>
        <w:rPr>
          <w:rFonts w:cs="Courier New"/>
        </w:rPr>
      </w:pPr>
      <w:r w:rsidRPr="005A3364">
        <w:rPr>
          <w:rFonts w:cs="Courier New"/>
        </w:rPr>
        <w:t xml:space="preserve">Phipps SA, </w:t>
      </w:r>
      <w:proofErr w:type="spellStart"/>
      <w:r w:rsidRPr="005A3364">
        <w:rPr>
          <w:rFonts w:cs="Courier New"/>
        </w:rPr>
        <w:t>Lethbridge</w:t>
      </w:r>
      <w:proofErr w:type="spellEnd"/>
      <w:r w:rsidRPr="005A3364">
        <w:rPr>
          <w:rFonts w:cs="Courier New"/>
        </w:rPr>
        <w:t xml:space="preserve"> L, Burton P</w:t>
      </w:r>
      <w:r>
        <w:rPr>
          <w:rFonts w:cs="Courier New"/>
        </w:rPr>
        <w:t>.</w:t>
      </w:r>
      <w:r w:rsidRPr="005A3364">
        <w:rPr>
          <w:rFonts w:cs="Courier New"/>
        </w:rPr>
        <w:t xml:space="preserve"> (2006) Long-run consequences of parental paid work hours for child overweight status in Canada. Social Science &amp; Medicine 62, 977-86.</w:t>
      </w:r>
    </w:p>
    <w:p w:rsidR="0093047D" w:rsidRDefault="0093047D" w:rsidP="0093047D">
      <w:pPr>
        <w:spacing w:after="240"/>
        <w:ind w:left="720" w:hanging="720"/>
        <w:rPr>
          <w:rFonts w:cs="Courier New"/>
        </w:rPr>
      </w:pPr>
      <w:proofErr w:type="spellStart"/>
      <w:r w:rsidRPr="003A7C63">
        <w:rPr>
          <w:rFonts w:cs="Courier New"/>
        </w:rPr>
        <w:t>Revell</w:t>
      </w:r>
      <w:proofErr w:type="spellEnd"/>
      <w:r w:rsidRPr="003A7C63">
        <w:rPr>
          <w:rFonts w:cs="Courier New"/>
        </w:rPr>
        <w:t xml:space="preserve"> VL, Eastman CI.</w:t>
      </w:r>
      <w:r>
        <w:rPr>
          <w:rFonts w:cs="Courier New"/>
        </w:rPr>
        <w:t xml:space="preserve"> (2005)</w:t>
      </w:r>
      <w:r w:rsidRPr="003A7C63">
        <w:rPr>
          <w:rFonts w:cs="Courier New"/>
        </w:rPr>
        <w:t xml:space="preserve"> How to trick Mother Nature into letting you fly around or stay u</w:t>
      </w:r>
      <w:r>
        <w:rPr>
          <w:rFonts w:cs="Courier New"/>
        </w:rPr>
        <w:t xml:space="preserve">p all night. J </w:t>
      </w:r>
      <w:proofErr w:type="spellStart"/>
      <w:r>
        <w:rPr>
          <w:rFonts w:cs="Courier New"/>
        </w:rPr>
        <w:t>Biol</w:t>
      </w:r>
      <w:proofErr w:type="spellEnd"/>
      <w:r>
        <w:rPr>
          <w:rFonts w:cs="Courier New"/>
        </w:rPr>
        <w:t xml:space="preserve"> Rhythms</w:t>
      </w:r>
      <w:r w:rsidRPr="003A7C63">
        <w:rPr>
          <w:rFonts w:cs="Courier New"/>
        </w:rPr>
        <w:t>; 20:353-365</w:t>
      </w:r>
      <w:r>
        <w:rPr>
          <w:rFonts w:cs="Courier New"/>
        </w:rPr>
        <w:t>.</w:t>
      </w:r>
    </w:p>
    <w:p w:rsidR="0093047D" w:rsidRDefault="0093047D" w:rsidP="0093047D">
      <w:pPr>
        <w:spacing w:after="240"/>
        <w:ind w:left="720" w:hanging="720"/>
        <w:rPr>
          <w:rFonts w:cs="Courier New"/>
        </w:rPr>
      </w:pPr>
      <w:r w:rsidRPr="003A7C63">
        <w:rPr>
          <w:rFonts w:cs="Courier New"/>
        </w:rPr>
        <w:t xml:space="preserve">Rohr SM, Von Essen SG, </w:t>
      </w:r>
      <w:smartTag w:uri="urn:schemas-microsoft-com:office:smarttags" w:element="Street">
        <w:smartTag w:uri="urn:schemas-microsoft-com:office:smarttags" w:element="address">
          <w:r w:rsidRPr="003A7C63">
            <w:rPr>
              <w:rFonts w:cs="Courier New"/>
            </w:rPr>
            <w:t>Farr LA.</w:t>
          </w:r>
        </w:smartTag>
      </w:smartTag>
      <w:r w:rsidRPr="003A7C63">
        <w:rPr>
          <w:rFonts w:cs="Courier New"/>
        </w:rPr>
        <w:t xml:space="preserve"> </w:t>
      </w:r>
      <w:r>
        <w:rPr>
          <w:rFonts w:cs="Courier New"/>
        </w:rPr>
        <w:t xml:space="preserve">(2003) </w:t>
      </w:r>
      <w:r w:rsidRPr="003A7C63">
        <w:rPr>
          <w:rFonts w:cs="Courier New"/>
        </w:rPr>
        <w:t>Overview of the medical consequences of shif</w:t>
      </w:r>
      <w:r>
        <w:rPr>
          <w:rFonts w:cs="Courier New"/>
        </w:rPr>
        <w:t xml:space="preserve">t work. </w:t>
      </w:r>
      <w:proofErr w:type="spellStart"/>
      <w:r>
        <w:rPr>
          <w:rFonts w:cs="Courier New"/>
        </w:rPr>
        <w:t>Clin</w:t>
      </w:r>
      <w:proofErr w:type="spellEnd"/>
      <w:r>
        <w:rPr>
          <w:rFonts w:cs="Courier New"/>
        </w:rPr>
        <w:t xml:space="preserve"> </w:t>
      </w:r>
      <w:proofErr w:type="spellStart"/>
      <w:r>
        <w:rPr>
          <w:rFonts w:cs="Courier New"/>
        </w:rPr>
        <w:t>Occup</w:t>
      </w:r>
      <w:proofErr w:type="spellEnd"/>
      <w:r>
        <w:rPr>
          <w:rFonts w:cs="Courier New"/>
        </w:rPr>
        <w:t xml:space="preserve"> </w:t>
      </w:r>
      <w:proofErr w:type="spellStart"/>
      <w:r>
        <w:rPr>
          <w:rFonts w:cs="Courier New"/>
        </w:rPr>
        <w:t>Envir</w:t>
      </w:r>
      <w:proofErr w:type="spellEnd"/>
      <w:r>
        <w:rPr>
          <w:rFonts w:cs="Courier New"/>
        </w:rPr>
        <w:t xml:space="preserve"> Med</w:t>
      </w:r>
      <w:r w:rsidRPr="003A7C63">
        <w:rPr>
          <w:rFonts w:cs="Courier New"/>
        </w:rPr>
        <w:t>; 3: 351-361.</w:t>
      </w:r>
    </w:p>
    <w:p w:rsidR="0093047D" w:rsidRPr="003A7C63" w:rsidRDefault="0093047D" w:rsidP="0093047D">
      <w:pPr>
        <w:spacing w:after="240"/>
        <w:ind w:left="720" w:hanging="720"/>
        <w:rPr>
          <w:rFonts w:cs="Courier New"/>
        </w:rPr>
      </w:pPr>
      <w:r w:rsidRPr="003A7C63">
        <w:rPr>
          <w:rFonts w:cs="Courier New"/>
        </w:rPr>
        <w:t xml:space="preserve">Rosa RR, Bonnet MH, </w:t>
      </w:r>
      <w:proofErr w:type="spellStart"/>
      <w:r w:rsidRPr="003A7C63">
        <w:rPr>
          <w:rFonts w:cs="Courier New"/>
        </w:rPr>
        <w:t>Bootzin</w:t>
      </w:r>
      <w:proofErr w:type="spellEnd"/>
      <w:r w:rsidRPr="003A7C63">
        <w:rPr>
          <w:rFonts w:cs="Courier New"/>
        </w:rPr>
        <w:t xml:space="preserve"> RR, et al. </w:t>
      </w:r>
      <w:r>
        <w:rPr>
          <w:rFonts w:cs="Courier New"/>
        </w:rPr>
        <w:t xml:space="preserve">(1990) </w:t>
      </w:r>
      <w:r w:rsidRPr="003A7C63">
        <w:rPr>
          <w:rFonts w:cs="Courier New"/>
        </w:rPr>
        <w:t xml:space="preserve">Intervention factors for promoting adjustment to </w:t>
      </w:r>
      <w:proofErr w:type="spellStart"/>
      <w:r w:rsidRPr="003A7C63">
        <w:rPr>
          <w:rFonts w:cs="Courier New"/>
        </w:rPr>
        <w:t>nightwo</w:t>
      </w:r>
      <w:r>
        <w:rPr>
          <w:rFonts w:cs="Courier New"/>
        </w:rPr>
        <w:t>rk</w:t>
      </w:r>
      <w:proofErr w:type="spellEnd"/>
      <w:r>
        <w:rPr>
          <w:rFonts w:cs="Courier New"/>
        </w:rPr>
        <w:t xml:space="preserve"> and shiftwork. </w:t>
      </w:r>
      <w:proofErr w:type="spellStart"/>
      <w:r>
        <w:rPr>
          <w:rFonts w:cs="Courier New"/>
        </w:rPr>
        <w:t>Occup</w:t>
      </w:r>
      <w:proofErr w:type="spellEnd"/>
      <w:r>
        <w:rPr>
          <w:rFonts w:cs="Courier New"/>
        </w:rPr>
        <w:t xml:space="preserve"> Med</w:t>
      </w:r>
      <w:r w:rsidRPr="003A7C63">
        <w:rPr>
          <w:rFonts w:cs="Courier New"/>
        </w:rPr>
        <w:t>;5:391–415.</w:t>
      </w:r>
    </w:p>
    <w:p w:rsidR="0093047D" w:rsidRPr="003A7C63" w:rsidRDefault="0093047D" w:rsidP="0093047D">
      <w:pPr>
        <w:spacing w:after="240"/>
        <w:ind w:left="720" w:hanging="720"/>
        <w:rPr>
          <w:rFonts w:cs="Courier New"/>
        </w:rPr>
      </w:pPr>
      <w:proofErr w:type="spellStart"/>
      <w:r w:rsidRPr="003A7C63">
        <w:rPr>
          <w:rFonts w:cs="Courier New"/>
        </w:rPr>
        <w:t>Schernhammer</w:t>
      </w:r>
      <w:proofErr w:type="spellEnd"/>
      <w:r w:rsidRPr="003A7C63">
        <w:rPr>
          <w:rFonts w:cs="Courier New"/>
        </w:rPr>
        <w:t xml:space="preserve"> ES, Laden F, </w:t>
      </w:r>
      <w:proofErr w:type="spellStart"/>
      <w:r w:rsidRPr="003A7C63">
        <w:rPr>
          <w:rFonts w:cs="Courier New"/>
        </w:rPr>
        <w:t>Speizer</w:t>
      </w:r>
      <w:proofErr w:type="spellEnd"/>
      <w:r w:rsidRPr="003A7C63">
        <w:rPr>
          <w:rFonts w:cs="Courier New"/>
        </w:rPr>
        <w:t xml:space="preserve"> FE, Willett WC, Hunter DJ, </w:t>
      </w:r>
      <w:proofErr w:type="spellStart"/>
      <w:r w:rsidRPr="003A7C63">
        <w:rPr>
          <w:rFonts w:cs="Courier New"/>
        </w:rPr>
        <w:t>Kawachi</w:t>
      </w:r>
      <w:proofErr w:type="spellEnd"/>
      <w:r w:rsidRPr="003A7C63">
        <w:rPr>
          <w:rFonts w:cs="Courier New"/>
        </w:rPr>
        <w:t xml:space="preserve"> I, Fuchs CS, </w:t>
      </w:r>
      <w:proofErr w:type="spellStart"/>
      <w:r w:rsidRPr="003A7C63">
        <w:rPr>
          <w:rFonts w:cs="Courier New"/>
        </w:rPr>
        <w:t>Colditz</w:t>
      </w:r>
      <w:proofErr w:type="spellEnd"/>
      <w:r w:rsidRPr="003A7C63">
        <w:rPr>
          <w:rFonts w:cs="Courier New"/>
        </w:rPr>
        <w:t xml:space="preserve"> GA. </w:t>
      </w:r>
      <w:r>
        <w:rPr>
          <w:rFonts w:cs="Courier New"/>
        </w:rPr>
        <w:t xml:space="preserve">(2003) </w:t>
      </w:r>
      <w:r w:rsidRPr="003A7C63">
        <w:rPr>
          <w:rFonts w:cs="Courier New"/>
        </w:rPr>
        <w:t>Night-shift work and risk of colorectal cancer in Nurses’ He</w:t>
      </w:r>
      <w:r>
        <w:rPr>
          <w:rFonts w:cs="Courier New"/>
        </w:rPr>
        <w:t xml:space="preserve">alth Study. J </w:t>
      </w:r>
      <w:proofErr w:type="spellStart"/>
      <w:r>
        <w:rPr>
          <w:rFonts w:cs="Courier New"/>
        </w:rPr>
        <w:t>Natl</w:t>
      </w:r>
      <w:proofErr w:type="spellEnd"/>
      <w:r>
        <w:rPr>
          <w:rFonts w:cs="Courier New"/>
        </w:rPr>
        <w:t xml:space="preserve"> Cancer I</w:t>
      </w:r>
      <w:r w:rsidRPr="003A7C63">
        <w:rPr>
          <w:rFonts w:cs="Courier New"/>
        </w:rPr>
        <w:t>; 95: 825-828.</w:t>
      </w:r>
    </w:p>
    <w:p w:rsidR="0093047D" w:rsidRPr="00203C2D" w:rsidRDefault="0093047D" w:rsidP="0093047D">
      <w:pPr>
        <w:spacing w:after="240"/>
        <w:ind w:left="720" w:hanging="720"/>
        <w:rPr>
          <w:rFonts w:cs="Courier New"/>
        </w:rPr>
      </w:pPr>
      <w:r>
        <w:rPr>
          <w:rFonts w:cs="Courier New"/>
        </w:rPr>
        <w:t>Simmons A. (2001)</w:t>
      </w:r>
      <w:r w:rsidRPr="00203C2D">
        <w:rPr>
          <w:rFonts w:cs="Courier New"/>
        </w:rPr>
        <w:t xml:space="preserve"> The story factor:  Inspiration, influence, and persuasion through the art of storytelling. </w:t>
      </w:r>
      <w:smartTag w:uri="urn:schemas-microsoft-com:office:smarttags" w:element="place">
        <w:smartTag w:uri="urn:schemas-microsoft-com:office:smarttags" w:element="City">
          <w:r w:rsidRPr="00203C2D">
            <w:rPr>
              <w:rFonts w:cs="Courier New"/>
            </w:rPr>
            <w:t>Cambridge</w:t>
          </w:r>
        </w:smartTag>
        <w:r w:rsidRPr="00203C2D">
          <w:rPr>
            <w:rFonts w:cs="Courier New"/>
          </w:rPr>
          <w:t xml:space="preserve">, </w:t>
        </w:r>
        <w:smartTag w:uri="urn:schemas-microsoft-com:office:smarttags" w:element="State">
          <w:r w:rsidRPr="00203C2D">
            <w:rPr>
              <w:rFonts w:cs="Courier New"/>
            </w:rPr>
            <w:t>MA</w:t>
          </w:r>
        </w:smartTag>
      </w:smartTag>
      <w:r w:rsidRPr="00203C2D">
        <w:rPr>
          <w:rFonts w:cs="Courier New"/>
        </w:rPr>
        <w:t>: Perseus Publishing.</w:t>
      </w:r>
    </w:p>
    <w:p w:rsidR="0093047D" w:rsidRPr="00203C2D" w:rsidRDefault="0093047D" w:rsidP="0093047D">
      <w:pPr>
        <w:spacing w:after="240"/>
        <w:ind w:left="720" w:hanging="720"/>
        <w:rPr>
          <w:rFonts w:cs="Courier New"/>
        </w:rPr>
      </w:pPr>
      <w:r>
        <w:rPr>
          <w:rFonts w:cs="Courier New"/>
        </w:rPr>
        <w:t>Slater MD. (2002)</w:t>
      </w:r>
      <w:r w:rsidRPr="00203C2D">
        <w:rPr>
          <w:rFonts w:cs="Courier New"/>
        </w:rPr>
        <w:t xml:space="preserve"> Entertainment education and the persuasive impact of narratives. T. Brock, J. J. Strange, &amp; M. C. Green (Editors), Narrative impact:  Social and cognitive foundations .  </w:t>
      </w:r>
      <w:smartTag w:uri="urn:schemas-microsoft-com:office:smarttags" w:element="place">
        <w:smartTag w:uri="urn:schemas-microsoft-com:office:smarttags" w:element="City">
          <w:r w:rsidRPr="00203C2D">
            <w:rPr>
              <w:rFonts w:cs="Courier New"/>
            </w:rPr>
            <w:t>Hillsdale</w:t>
          </w:r>
        </w:smartTag>
        <w:r w:rsidRPr="00203C2D">
          <w:rPr>
            <w:rFonts w:cs="Courier New"/>
          </w:rPr>
          <w:t xml:space="preserve">, </w:t>
        </w:r>
        <w:smartTag w:uri="urn:schemas-microsoft-com:office:smarttags" w:element="State">
          <w:r w:rsidRPr="00203C2D">
            <w:rPr>
              <w:rFonts w:cs="Courier New"/>
            </w:rPr>
            <w:t>NJ</w:t>
          </w:r>
        </w:smartTag>
      </w:smartTag>
      <w:r w:rsidRPr="00203C2D">
        <w:rPr>
          <w:rFonts w:cs="Courier New"/>
        </w:rPr>
        <w:t>: Erlbaum.</w:t>
      </w:r>
    </w:p>
    <w:p w:rsidR="0093047D" w:rsidRPr="003A7C63" w:rsidRDefault="0093047D" w:rsidP="0093047D">
      <w:pPr>
        <w:spacing w:after="240"/>
        <w:ind w:left="720" w:hanging="720"/>
        <w:rPr>
          <w:rFonts w:cs="Courier New"/>
        </w:rPr>
      </w:pPr>
      <w:proofErr w:type="spellStart"/>
      <w:r w:rsidRPr="003A7C63">
        <w:rPr>
          <w:rFonts w:cs="Courier New"/>
        </w:rPr>
        <w:lastRenderedPageBreak/>
        <w:t>Sood</w:t>
      </w:r>
      <w:proofErr w:type="spellEnd"/>
      <w:r w:rsidRPr="003A7C63">
        <w:rPr>
          <w:rFonts w:cs="Courier New"/>
        </w:rPr>
        <w:t xml:space="preserve"> A. </w:t>
      </w:r>
      <w:r>
        <w:rPr>
          <w:rFonts w:cs="Courier New"/>
        </w:rPr>
        <w:t xml:space="preserve">(2003) </w:t>
      </w:r>
      <w:r w:rsidRPr="003A7C63">
        <w:rPr>
          <w:rFonts w:cs="Courier New"/>
        </w:rPr>
        <w:t xml:space="preserve">Medical screening and surveillance of shift workers for health problems. </w:t>
      </w:r>
      <w:proofErr w:type="spellStart"/>
      <w:r w:rsidRPr="003A7C63">
        <w:rPr>
          <w:rFonts w:cs="Courier New"/>
        </w:rPr>
        <w:t>Clin</w:t>
      </w:r>
      <w:proofErr w:type="spellEnd"/>
      <w:r w:rsidRPr="003A7C63">
        <w:rPr>
          <w:rFonts w:cs="Courier New"/>
        </w:rPr>
        <w:t xml:space="preserve"> </w:t>
      </w:r>
      <w:proofErr w:type="spellStart"/>
      <w:r w:rsidRPr="003A7C63">
        <w:rPr>
          <w:rFonts w:cs="Courier New"/>
        </w:rPr>
        <w:t>Occup</w:t>
      </w:r>
      <w:proofErr w:type="spellEnd"/>
      <w:r w:rsidRPr="003A7C63">
        <w:rPr>
          <w:rFonts w:cs="Courier New"/>
        </w:rPr>
        <w:t xml:space="preserve"> Env</w:t>
      </w:r>
      <w:r>
        <w:rPr>
          <w:rFonts w:cs="Courier New"/>
        </w:rPr>
        <w:t>iron Med</w:t>
      </w:r>
      <w:r w:rsidRPr="003A7C63">
        <w:rPr>
          <w:rFonts w:cs="Courier New"/>
        </w:rPr>
        <w:t>; 3: 339-349</w:t>
      </w:r>
    </w:p>
    <w:p w:rsidR="0093047D" w:rsidRPr="000A2673" w:rsidRDefault="0093047D" w:rsidP="0093047D">
      <w:pPr>
        <w:spacing w:after="240"/>
        <w:ind w:left="720" w:hanging="720"/>
        <w:rPr>
          <w:rFonts w:cs="Courier New"/>
        </w:rPr>
      </w:pPr>
      <w:r w:rsidRPr="000A2673">
        <w:rPr>
          <w:rFonts w:cs="Courier New"/>
        </w:rPr>
        <w:t xml:space="preserve">Sparks K, Cooper CL, Fried Y, </w:t>
      </w:r>
      <w:proofErr w:type="spellStart"/>
      <w:r w:rsidRPr="000A2673">
        <w:rPr>
          <w:rFonts w:cs="Courier New"/>
        </w:rPr>
        <w:t>Shirom</w:t>
      </w:r>
      <w:proofErr w:type="spellEnd"/>
      <w:r w:rsidRPr="000A2673">
        <w:rPr>
          <w:rFonts w:cs="Courier New"/>
        </w:rPr>
        <w:t xml:space="preserve"> A. </w:t>
      </w:r>
      <w:r>
        <w:rPr>
          <w:rFonts w:cs="Courier New"/>
        </w:rPr>
        <w:t xml:space="preserve">(1997) </w:t>
      </w:r>
      <w:r w:rsidRPr="000A2673">
        <w:rPr>
          <w:rFonts w:cs="Courier New"/>
        </w:rPr>
        <w:t>The effects of hours of work on health: a meta-analytic re</w:t>
      </w:r>
      <w:r>
        <w:rPr>
          <w:rFonts w:cs="Courier New"/>
        </w:rPr>
        <w:t xml:space="preserve">view. J </w:t>
      </w:r>
      <w:proofErr w:type="spellStart"/>
      <w:r>
        <w:rPr>
          <w:rFonts w:cs="Courier New"/>
        </w:rPr>
        <w:t>Occup</w:t>
      </w:r>
      <w:proofErr w:type="spellEnd"/>
      <w:r>
        <w:rPr>
          <w:rFonts w:cs="Courier New"/>
        </w:rPr>
        <w:t xml:space="preserve"> Organ </w:t>
      </w:r>
      <w:proofErr w:type="spellStart"/>
      <w:r>
        <w:rPr>
          <w:rFonts w:cs="Courier New"/>
        </w:rPr>
        <w:t>Psychol</w:t>
      </w:r>
      <w:proofErr w:type="spellEnd"/>
      <w:r w:rsidRPr="000A2673">
        <w:rPr>
          <w:rFonts w:cs="Courier New"/>
        </w:rPr>
        <w:t>; 70:391-408.</w:t>
      </w:r>
    </w:p>
    <w:p w:rsidR="0093047D" w:rsidRPr="000A2673" w:rsidRDefault="0093047D" w:rsidP="0093047D">
      <w:pPr>
        <w:spacing w:after="240"/>
        <w:ind w:left="720" w:hanging="720"/>
        <w:rPr>
          <w:rFonts w:cs="Courier New"/>
        </w:rPr>
      </w:pPr>
      <w:r w:rsidRPr="000A2673">
        <w:rPr>
          <w:rFonts w:cs="Courier New"/>
        </w:rPr>
        <w:t xml:space="preserve">Spurgeon A, Harrington JM, Cooper CL. </w:t>
      </w:r>
      <w:r>
        <w:rPr>
          <w:rFonts w:cs="Courier New"/>
        </w:rPr>
        <w:t>(1997)</w:t>
      </w:r>
      <w:r w:rsidRPr="000A2673">
        <w:rPr>
          <w:rFonts w:cs="Courier New"/>
        </w:rPr>
        <w:t xml:space="preserve"> Health and safety problems associated with long working hours: a review of the current position. </w:t>
      </w:r>
      <w:proofErr w:type="spellStart"/>
      <w:r w:rsidRPr="000A2673">
        <w:rPr>
          <w:rFonts w:cs="Courier New"/>
        </w:rPr>
        <w:t>Occup</w:t>
      </w:r>
      <w:proofErr w:type="spellEnd"/>
      <w:r w:rsidRPr="000A2673">
        <w:rPr>
          <w:rFonts w:cs="Courier New"/>
        </w:rPr>
        <w:t xml:space="preserve"> Environ Med 1997; 54:367-375.</w:t>
      </w:r>
    </w:p>
    <w:p w:rsidR="0093047D" w:rsidRPr="00B150B7" w:rsidRDefault="0093047D" w:rsidP="0093047D">
      <w:pPr>
        <w:spacing w:after="240"/>
        <w:ind w:left="720" w:hanging="720"/>
        <w:rPr>
          <w:rFonts w:cs="Courier New"/>
          <w:color w:val="000000"/>
        </w:rPr>
      </w:pPr>
      <w:r w:rsidRPr="00203C2D">
        <w:rPr>
          <w:rFonts w:cs="Courier New"/>
        </w:rPr>
        <w:t xml:space="preserve">Stone, D. (1999) Social cognitive theory [Web Page]. URL </w:t>
      </w:r>
      <w:hyperlink r:id="rId21" w:history="1">
        <w:r w:rsidRPr="00B150B7">
          <w:rPr>
            <w:rStyle w:val="Hyperlink"/>
            <w:rFonts w:cs="Courier New"/>
            <w:color w:val="000000"/>
          </w:rPr>
          <w:t>www.med.usf.edu/Ekmbrown/Social_Cognitive_Theory_Overview.htm</w:t>
        </w:r>
      </w:hyperlink>
      <w:r w:rsidRPr="00B150B7">
        <w:rPr>
          <w:rFonts w:cs="Courier New"/>
          <w:color w:val="000000"/>
        </w:rPr>
        <w:t xml:space="preserve">. </w:t>
      </w:r>
    </w:p>
    <w:p w:rsidR="0093047D" w:rsidRDefault="0093047D" w:rsidP="0093047D">
      <w:pPr>
        <w:spacing w:after="240"/>
        <w:ind w:left="720" w:hanging="720"/>
        <w:rPr>
          <w:rFonts w:cs="Courier New"/>
        </w:rPr>
      </w:pPr>
      <w:r w:rsidRPr="005A3364">
        <w:rPr>
          <w:rFonts w:cs="Courier New"/>
        </w:rPr>
        <w:t xml:space="preserve">Thomas HR, </w:t>
      </w:r>
      <w:proofErr w:type="spellStart"/>
      <w:r w:rsidRPr="005A3364">
        <w:rPr>
          <w:rFonts w:cs="Courier New"/>
        </w:rPr>
        <w:t>Raynar</w:t>
      </w:r>
      <w:proofErr w:type="spellEnd"/>
      <w:r w:rsidRPr="005A3364">
        <w:rPr>
          <w:rFonts w:cs="Courier New"/>
        </w:rPr>
        <w:t xml:space="preserve"> KA</w:t>
      </w:r>
      <w:r>
        <w:rPr>
          <w:rFonts w:cs="Courier New"/>
        </w:rPr>
        <w:t>.</w:t>
      </w:r>
      <w:r w:rsidRPr="005A3364">
        <w:rPr>
          <w:rFonts w:cs="Courier New"/>
        </w:rPr>
        <w:t xml:space="preserve"> (1997) Scheduled overtime and labor productivity: quantitative analysis. Journal of Construction Engineering and Management; 123, 181-8.</w:t>
      </w:r>
    </w:p>
    <w:p w:rsidR="0093047D" w:rsidRPr="0030642A" w:rsidRDefault="0093047D" w:rsidP="0093047D">
      <w:pPr>
        <w:ind w:left="720" w:hanging="720"/>
        <w:rPr>
          <w:rFonts w:cs="Courier New"/>
        </w:rPr>
      </w:pPr>
    </w:p>
    <w:p w:rsidR="007D6385" w:rsidRDefault="007D6385" w:rsidP="007D6385">
      <w:pPr>
        <w:spacing w:before="0" w:after="0" w:line="240" w:lineRule="auto"/>
        <w:rPr>
          <w:rFonts w:cs="Tahoma"/>
          <w:color w:val="000000"/>
          <w:sz w:val="22"/>
          <w:szCs w:val="22"/>
        </w:rPr>
      </w:pPr>
    </w:p>
    <w:p w:rsidR="00BE6E1B" w:rsidRDefault="00BE6E1B">
      <w:pPr>
        <w:spacing w:before="0" w:after="0" w:line="240" w:lineRule="auto"/>
        <w:rPr>
          <w:b/>
          <w:bCs/>
          <w:caps/>
          <w:color w:val="FFFFFF"/>
          <w:spacing w:val="15"/>
          <w:lang w:bidi="ar-SA"/>
        </w:rPr>
      </w:pPr>
    </w:p>
    <w:sectPr w:rsidR="00BE6E1B" w:rsidSect="005B219F">
      <w:headerReference w:type="default" r:id="rId22"/>
      <w:footerReference w:type="default" r:id="rId23"/>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B40" w:rsidRDefault="00960B40" w:rsidP="00C80207">
      <w:pPr>
        <w:spacing w:before="0" w:after="0" w:line="240" w:lineRule="auto"/>
      </w:pPr>
      <w:r>
        <w:separator/>
      </w:r>
    </w:p>
  </w:endnote>
  <w:endnote w:type="continuationSeparator" w:id="0">
    <w:p w:rsidR="00960B40" w:rsidRDefault="00960B40" w:rsidP="00C802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372908"/>
      <w:docPartObj>
        <w:docPartGallery w:val="Page Numbers (Bottom of Page)"/>
        <w:docPartUnique/>
      </w:docPartObj>
    </w:sdtPr>
    <w:sdtEndPr>
      <w:rPr>
        <w:color w:val="7F7F7F" w:themeColor="background1" w:themeShade="7F"/>
        <w:spacing w:val="60"/>
      </w:rPr>
    </w:sdtEndPr>
    <w:sdtContent>
      <w:p w:rsidR="00960B40" w:rsidRDefault="00960B40" w:rsidP="00840B34">
        <w:pPr>
          <w:pStyle w:val="Footer"/>
          <w:pBdr>
            <w:top w:val="single" w:sz="4" w:space="1" w:color="D9D9D9" w:themeColor="background1" w:themeShade="D9"/>
          </w:pBdr>
          <w:tabs>
            <w:tab w:val="left" w:pos="7230"/>
          </w:tabs>
          <w:rPr>
            <w:b/>
          </w:rPr>
        </w:pPr>
        <w:r>
          <w:fldChar w:fldCharType="begin"/>
        </w:r>
        <w:r>
          <w:instrText xml:space="preserve"> PAGE   \* MERGEFORMAT </w:instrText>
        </w:r>
        <w:r>
          <w:fldChar w:fldCharType="separate"/>
        </w:r>
        <w:r w:rsidR="00105D4F" w:rsidRPr="00105D4F">
          <w:rPr>
            <w:b/>
            <w:noProof/>
          </w:rPr>
          <w:t>1</w:t>
        </w:r>
        <w:r>
          <w:rPr>
            <w:b/>
            <w:noProof/>
          </w:rPr>
          <w:fldChar w:fldCharType="end"/>
        </w:r>
        <w:r>
          <w:rPr>
            <w:b/>
          </w:rPr>
          <w:t xml:space="preserve"> | </w:t>
        </w:r>
        <w:r w:rsidRPr="0093047D">
          <w:rPr>
            <w:rFonts w:asciiTheme="minorHAnsi" w:hAnsiTheme="minorHAnsi" w:cstheme="minorHAnsi"/>
            <w:color w:val="7F7F7F" w:themeColor="background1" w:themeShade="7F"/>
            <w:spacing w:val="60"/>
          </w:rPr>
          <w:t>Page</w:t>
        </w:r>
        <w:r>
          <w:rPr>
            <w:rFonts w:asciiTheme="minorHAnsi" w:hAnsiTheme="minorHAnsi" w:cstheme="minorHAnsi"/>
            <w:color w:val="7F7F7F" w:themeColor="background1" w:themeShade="7F"/>
            <w:spacing w:val="60"/>
          </w:rPr>
          <w:ptab w:relativeTo="margin" w:alignment="right" w:leader="none"/>
        </w:r>
        <w:r>
          <w:t>Impact of Truck Driver Sleep and Fatigue web-based information 10-12-12</w:t>
        </w:r>
      </w:p>
    </w:sdtContent>
  </w:sdt>
  <w:p w:rsidR="00960B40" w:rsidRDefault="00960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B40" w:rsidRDefault="00960B40" w:rsidP="00C80207">
      <w:pPr>
        <w:spacing w:before="0" w:after="0" w:line="240" w:lineRule="auto"/>
      </w:pPr>
      <w:r>
        <w:separator/>
      </w:r>
    </w:p>
  </w:footnote>
  <w:footnote w:type="continuationSeparator" w:id="0">
    <w:p w:rsidR="00960B40" w:rsidRDefault="00960B40" w:rsidP="00C8020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B40" w:rsidRDefault="00960B40" w:rsidP="00840B34">
    <w:pPr>
      <w:pStyle w:val="Header"/>
      <w:jc w:val="cent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B3D68"/>
    <w:multiLevelType w:val="hybridMultilevel"/>
    <w:tmpl w:val="5DCCF28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ED7AFF"/>
    <w:multiLevelType w:val="hybridMultilevel"/>
    <w:tmpl w:val="93A0FD7A"/>
    <w:lvl w:ilvl="0" w:tplc="0409000F">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6CD3291F"/>
    <w:multiLevelType w:val="hybridMultilevel"/>
    <w:tmpl w:val="9626A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046"/>
    <w:rsid w:val="00000440"/>
    <w:rsid w:val="00005AD5"/>
    <w:rsid w:val="00010762"/>
    <w:rsid w:val="000143BA"/>
    <w:rsid w:val="00016C4B"/>
    <w:rsid w:val="00017865"/>
    <w:rsid w:val="00020BD0"/>
    <w:rsid w:val="000231A4"/>
    <w:rsid w:val="000234BB"/>
    <w:rsid w:val="0002355B"/>
    <w:rsid w:val="000241D9"/>
    <w:rsid w:val="000252C5"/>
    <w:rsid w:val="0002545C"/>
    <w:rsid w:val="00030ABE"/>
    <w:rsid w:val="000316F8"/>
    <w:rsid w:val="00032541"/>
    <w:rsid w:val="00035AE6"/>
    <w:rsid w:val="000401E1"/>
    <w:rsid w:val="00041D1A"/>
    <w:rsid w:val="00044E81"/>
    <w:rsid w:val="00045406"/>
    <w:rsid w:val="00046A5D"/>
    <w:rsid w:val="00046D84"/>
    <w:rsid w:val="00047FF3"/>
    <w:rsid w:val="00050D55"/>
    <w:rsid w:val="00053E67"/>
    <w:rsid w:val="000553BC"/>
    <w:rsid w:val="000554A3"/>
    <w:rsid w:val="00055D12"/>
    <w:rsid w:val="00055EF9"/>
    <w:rsid w:val="0005624A"/>
    <w:rsid w:val="000606D2"/>
    <w:rsid w:val="00061CDD"/>
    <w:rsid w:val="00062D67"/>
    <w:rsid w:val="0006379D"/>
    <w:rsid w:val="0006468B"/>
    <w:rsid w:val="0006705B"/>
    <w:rsid w:val="0006744E"/>
    <w:rsid w:val="0007395D"/>
    <w:rsid w:val="00076086"/>
    <w:rsid w:val="000772FB"/>
    <w:rsid w:val="00081CEC"/>
    <w:rsid w:val="00081F16"/>
    <w:rsid w:val="0008562B"/>
    <w:rsid w:val="00087AFF"/>
    <w:rsid w:val="000907AC"/>
    <w:rsid w:val="00092BBC"/>
    <w:rsid w:val="000946FA"/>
    <w:rsid w:val="0009493F"/>
    <w:rsid w:val="000956E2"/>
    <w:rsid w:val="00096B9E"/>
    <w:rsid w:val="000A0010"/>
    <w:rsid w:val="000A423E"/>
    <w:rsid w:val="000A6A92"/>
    <w:rsid w:val="000B3D35"/>
    <w:rsid w:val="000B450B"/>
    <w:rsid w:val="000B6A3D"/>
    <w:rsid w:val="000D04CE"/>
    <w:rsid w:val="000D4A29"/>
    <w:rsid w:val="000D5D8A"/>
    <w:rsid w:val="000D5D9F"/>
    <w:rsid w:val="000E3E0A"/>
    <w:rsid w:val="000E4D63"/>
    <w:rsid w:val="000E572C"/>
    <w:rsid w:val="000E5A12"/>
    <w:rsid w:val="000E7B02"/>
    <w:rsid w:val="000F1322"/>
    <w:rsid w:val="000F23AB"/>
    <w:rsid w:val="000F3E1E"/>
    <w:rsid w:val="000F4558"/>
    <w:rsid w:val="000F4F60"/>
    <w:rsid w:val="000F603C"/>
    <w:rsid w:val="000F69AC"/>
    <w:rsid w:val="000F7E72"/>
    <w:rsid w:val="001022C1"/>
    <w:rsid w:val="001024FB"/>
    <w:rsid w:val="00105D4F"/>
    <w:rsid w:val="00107034"/>
    <w:rsid w:val="00110E9B"/>
    <w:rsid w:val="00110FAE"/>
    <w:rsid w:val="001112CC"/>
    <w:rsid w:val="00111E38"/>
    <w:rsid w:val="00113985"/>
    <w:rsid w:val="00113BC5"/>
    <w:rsid w:val="001165ED"/>
    <w:rsid w:val="00116C02"/>
    <w:rsid w:val="001202FB"/>
    <w:rsid w:val="00121104"/>
    <w:rsid w:val="00121CE1"/>
    <w:rsid w:val="00122364"/>
    <w:rsid w:val="00132B28"/>
    <w:rsid w:val="00135C40"/>
    <w:rsid w:val="00141D2A"/>
    <w:rsid w:val="001426FE"/>
    <w:rsid w:val="00142F3E"/>
    <w:rsid w:val="00145C7C"/>
    <w:rsid w:val="00151083"/>
    <w:rsid w:val="001518F4"/>
    <w:rsid w:val="00151DEA"/>
    <w:rsid w:val="00151F22"/>
    <w:rsid w:val="0015455F"/>
    <w:rsid w:val="00155A72"/>
    <w:rsid w:val="00157960"/>
    <w:rsid w:val="00161AFE"/>
    <w:rsid w:val="00162A9A"/>
    <w:rsid w:val="0016358B"/>
    <w:rsid w:val="0016559B"/>
    <w:rsid w:val="0016614E"/>
    <w:rsid w:val="001706BD"/>
    <w:rsid w:val="001720A1"/>
    <w:rsid w:val="00173113"/>
    <w:rsid w:val="00182997"/>
    <w:rsid w:val="00183798"/>
    <w:rsid w:val="001838B2"/>
    <w:rsid w:val="00184B04"/>
    <w:rsid w:val="00184CC5"/>
    <w:rsid w:val="001878B4"/>
    <w:rsid w:val="0018796B"/>
    <w:rsid w:val="001901A3"/>
    <w:rsid w:val="00190EE6"/>
    <w:rsid w:val="00194F96"/>
    <w:rsid w:val="00196243"/>
    <w:rsid w:val="001A1908"/>
    <w:rsid w:val="001A28A3"/>
    <w:rsid w:val="001A3536"/>
    <w:rsid w:val="001A4D1E"/>
    <w:rsid w:val="001A5708"/>
    <w:rsid w:val="001A5EE0"/>
    <w:rsid w:val="001A7BF8"/>
    <w:rsid w:val="001B00B5"/>
    <w:rsid w:val="001B02F9"/>
    <w:rsid w:val="001B0B1D"/>
    <w:rsid w:val="001B1E8A"/>
    <w:rsid w:val="001B4341"/>
    <w:rsid w:val="001B7972"/>
    <w:rsid w:val="001B7BD4"/>
    <w:rsid w:val="001C1448"/>
    <w:rsid w:val="001C580E"/>
    <w:rsid w:val="001C7556"/>
    <w:rsid w:val="001D1339"/>
    <w:rsid w:val="001D364D"/>
    <w:rsid w:val="001D4706"/>
    <w:rsid w:val="001D4F3C"/>
    <w:rsid w:val="001D6FB5"/>
    <w:rsid w:val="001E17EC"/>
    <w:rsid w:val="001E37BF"/>
    <w:rsid w:val="001E4C49"/>
    <w:rsid w:val="001E5F8F"/>
    <w:rsid w:val="001E73FC"/>
    <w:rsid w:val="001F0862"/>
    <w:rsid w:val="001F1B67"/>
    <w:rsid w:val="001F2771"/>
    <w:rsid w:val="001F2E27"/>
    <w:rsid w:val="00203613"/>
    <w:rsid w:val="00205781"/>
    <w:rsid w:val="00205E23"/>
    <w:rsid w:val="00205F07"/>
    <w:rsid w:val="00206E7E"/>
    <w:rsid w:val="002071AE"/>
    <w:rsid w:val="00207543"/>
    <w:rsid w:val="002107B2"/>
    <w:rsid w:val="0021456B"/>
    <w:rsid w:val="0021480D"/>
    <w:rsid w:val="0021724C"/>
    <w:rsid w:val="002205A8"/>
    <w:rsid w:val="00222DDB"/>
    <w:rsid w:val="0022300E"/>
    <w:rsid w:val="00224B6A"/>
    <w:rsid w:val="002264F9"/>
    <w:rsid w:val="00227237"/>
    <w:rsid w:val="002273F8"/>
    <w:rsid w:val="00227469"/>
    <w:rsid w:val="00227920"/>
    <w:rsid w:val="00227CD2"/>
    <w:rsid w:val="0023029E"/>
    <w:rsid w:val="00235B61"/>
    <w:rsid w:val="0024695C"/>
    <w:rsid w:val="0025383B"/>
    <w:rsid w:val="00261F48"/>
    <w:rsid w:val="00264F90"/>
    <w:rsid w:val="002713CA"/>
    <w:rsid w:val="002723A1"/>
    <w:rsid w:val="002738C6"/>
    <w:rsid w:val="00273E91"/>
    <w:rsid w:val="002744DA"/>
    <w:rsid w:val="00274E48"/>
    <w:rsid w:val="0027779A"/>
    <w:rsid w:val="002800F2"/>
    <w:rsid w:val="00281CAF"/>
    <w:rsid w:val="00283D6D"/>
    <w:rsid w:val="0028655E"/>
    <w:rsid w:val="0028741C"/>
    <w:rsid w:val="00290DCA"/>
    <w:rsid w:val="00292330"/>
    <w:rsid w:val="00294162"/>
    <w:rsid w:val="002941B4"/>
    <w:rsid w:val="0029616F"/>
    <w:rsid w:val="0029627A"/>
    <w:rsid w:val="002A0BB0"/>
    <w:rsid w:val="002A1F5C"/>
    <w:rsid w:val="002A4E12"/>
    <w:rsid w:val="002A5B7B"/>
    <w:rsid w:val="002A5D74"/>
    <w:rsid w:val="002A6B9D"/>
    <w:rsid w:val="002B2BB5"/>
    <w:rsid w:val="002B3DA9"/>
    <w:rsid w:val="002B4C9C"/>
    <w:rsid w:val="002B4D21"/>
    <w:rsid w:val="002B6D1A"/>
    <w:rsid w:val="002C02EB"/>
    <w:rsid w:val="002C0CBA"/>
    <w:rsid w:val="002C4871"/>
    <w:rsid w:val="002C6D2A"/>
    <w:rsid w:val="002C7764"/>
    <w:rsid w:val="002D0B57"/>
    <w:rsid w:val="002D2F15"/>
    <w:rsid w:val="002D42B0"/>
    <w:rsid w:val="002D6031"/>
    <w:rsid w:val="002E198C"/>
    <w:rsid w:val="002E4B89"/>
    <w:rsid w:val="002E5E73"/>
    <w:rsid w:val="002E5FBD"/>
    <w:rsid w:val="002F15A5"/>
    <w:rsid w:val="002F2454"/>
    <w:rsid w:val="002F2DB7"/>
    <w:rsid w:val="002F3522"/>
    <w:rsid w:val="002F3C90"/>
    <w:rsid w:val="00300645"/>
    <w:rsid w:val="00300F4C"/>
    <w:rsid w:val="003017A9"/>
    <w:rsid w:val="00304AAA"/>
    <w:rsid w:val="00306AB7"/>
    <w:rsid w:val="00306B9B"/>
    <w:rsid w:val="00307BDE"/>
    <w:rsid w:val="0031088C"/>
    <w:rsid w:val="0031288D"/>
    <w:rsid w:val="00312C4F"/>
    <w:rsid w:val="0031327D"/>
    <w:rsid w:val="00314CDC"/>
    <w:rsid w:val="00315BA2"/>
    <w:rsid w:val="00315EA1"/>
    <w:rsid w:val="00316247"/>
    <w:rsid w:val="0032323F"/>
    <w:rsid w:val="00323681"/>
    <w:rsid w:val="00323715"/>
    <w:rsid w:val="003243A3"/>
    <w:rsid w:val="00325D18"/>
    <w:rsid w:val="003277BF"/>
    <w:rsid w:val="003279A7"/>
    <w:rsid w:val="00327F9C"/>
    <w:rsid w:val="003325B3"/>
    <w:rsid w:val="00333C64"/>
    <w:rsid w:val="003356FF"/>
    <w:rsid w:val="00336365"/>
    <w:rsid w:val="00344120"/>
    <w:rsid w:val="00345FBC"/>
    <w:rsid w:val="0034697D"/>
    <w:rsid w:val="003475C5"/>
    <w:rsid w:val="003507C5"/>
    <w:rsid w:val="00350EE9"/>
    <w:rsid w:val="00351B0F"/>
    <w:rsid w:val="003532A0"/>
    <w:rsid w:val="00353F97"/>
    <w:rsid w:val="00361DE6"/>
    <w:rsid w:val="003633A5"/>
    <w:rsid w:val="00363E49"/>
    <w:rsid w:val="0036443E"/>
    <w:rsid w:val="00365392"/>
    <w:rsid w:val="0036633A"/>
    <w:rsid w:val="003667DF"/>
    <w:rsid w:val="003669AF"/>
    <w:rsid w:val="0037200C"/>
    <w:rsid w:val="00373CC4"/>
    <w:rsid w:val="00376244"/>
    <w:rsid w:val="003801D1"/>
    <w:rsid w:val="003807C8"/>
    <w:rsid w:val="00384B86"/>
    <w:rsid w:val="00385BF9"/>
    <w:rsid w:val="00386292"/>
    <w:rsid w:val="0039016A"/>
    <w:rsid w:val="00390DD8"/>
    <w:rsid w:val="00394918"/>
    <w:rsid w:val="003957DE"/>
    <w:rsid w:val="003A1C78"/>
    <w:rsid w:val="003A5B66"/>
    <w:rsid w:val="003A5FFC"/>
    <w:rsid w:val="003A7109"/>
    <w:rsid w:val="003B04D4"/>
    <w:rsid w:val="003B489E"/>
    <w:rsid w:val="003C0528"/>
    <w:rsid w:val="003C455D"/>
    <w:rsid w:val="003C4D4A"/>
    <w:rsid w:val="003C5110"/>
    <w:rsid w:val="003C5731"/>
    <w:rsid w:val="003C5F6B"/>
    <w:rsid w:val="003D0DC5"/>
    <w:rsid w:val="003D538A"/>
    <w:rsid w:val="003D610B"/>
    <w:rsid w:val="003E4050"/>
    <w:rsid w:val="003E405A"/>
    <w:rsid w:val="003E6F83"/>
    <w:rsid w:val="003F2DAD"/>
    <w:rsid w:val="003F45F9"/>
    <w:rsid w:val="003F767E"/>
    <w:rsid w:val="00401249"/>
    <w:rsid w:val="0040293F"/>
    <w:rsid w:val="00402C70"/>
    <w:rsid w:val="00402FDE"/>
    <w:rsid w:val="00403493"/>
    <w:rsid w:val="004035A6"/>
    <w:rsid w:val="00403850"/>
    <w:rsid w:val="00404109"/>
    <w:rsid w:val="00405F7C"/>
    <w:rsid w:val="00406C8A"/>
    <w:rsid w:val="00407DAB"/>
    <w:rsid w:val="004102E1"/>
    <w:rsid w:val="00414DF7"/>
    <w:rsid w:val="00414F22"/>
    <w:rsid w:val="004155F6"/>
    <w:rsid w:val="00416944"/>
    <w:rsid w:val="00421905"/>
    <w:rsid w:val="00424809"/>
    <w:rsid w:val="0042586B"/>
    <w:rsid w:val="00431C9A"/>
    <w:rsid w:val="004341AA"/>
    <w:rsid w:val="004367B9"/>
    <w:rsid w:val="0043768F"/>
    <w:rsid w:val="00441576"/>
    <w:rsid w:val="00442B56"/>
    <w:rsid w:val="00442E8C"/>
    <w:rsid w:val="00444AAF"/>
    <w:rsid w:val="0045024A"/>
    <w:rsid w:val="00454C01"/>
    <w:rsid w:val="00461239"/>
    <w:rsid w:val="00462C62"/>
    <w:rsid w:val="00464E75"/>
    <w:rsid w:val="0046609B"/>
    <w:rsid w:val="00470E0B"/>
    <w:rsid w:val="00471EE9"/>
    <w:rsid w:val="004720D2"/>
    <w:rsid w:val="004732DE"/>
    <w:rsid w:val="004749CF"/>
    <w:rsid w:val="00475245"/>
    <w:rsid w:val="004754BC"/>
    <w:rsid w:val="004754E5"/>
    <w:rsid w:val="004758F1"/>
    <w:rsid w:val="00477729"/>
    <w:rsid w:val="00480B24"/>
    <w:rsid w:val="00481442"/>
    <w:rsid w:val="00482ACB"/>
    <w:rsid w:val="004854B2"/>
    <w:rsid w:val="00485CB0"/>
    <w:rsid w:val="00486068"/>
    <w:rsid w:val="0048657C"/>
    <w:rsid w:val="00486709"/>
    <w:rsid w:val="004906D4"/>
    <w:rsid w:val="004920FA"/>
    <w:rsid w:val="00492567"/>
    <w:rsid w:val="00492BBC"/>
    <w:rsid w:val="00493030"/>
    <w:rsid w:val="00496518"/>
    <w:rsid w:val="004A00ED"/>
    <w:rsid w:val="004A01EA"/>
    <w:rsid w:val="004B0E33"/>
    <w:rsid w:val="004B12C8"/>
    <w:rsid w:val="004B3380"/>
    <w:rsid w:val="004B479B"/>
    <w:rsid w:val="004B4938"/>
    <w:rsid w:val="004B6B4F"/>
    <w:rsid w:val="004C4026"/>
    <w:rsid w:val="004C40CC"/>
    <w:rsid w:val="004C72C9"/>
    <w:rsid w:val="004D4FFC"/>
    <w:rsid w:val="004E02E8"/>
    <w:rsid w:val="004E1D7A"/>
    <w:rsid w:val="004E3F67"/>
    <w:rsid w:val="004E4705"/>
    <w:rsid w:val="004E5B37"/>
    <w:rsid w:val="004E6948"/>
    <w:rsid w:val="004F3F9B"/>
    <w:rsid w:val="004F6960"/>
    <w:rsid w:val="004F7F35"/>
    <w:rsid w:val="005011F1"/>
    <w:rsid w:val="00502AE2"/>
    <w:rsid w:val="00511C30"/>
    <w:rsid w:val="005131E1"/>
    <w:rsid w:val="00513DEF"/>
    <w:rsid w:val="00517A3A"/>
    <w:rsid w:val="00521822"/>
    <w:rsid w:val="00530D08"/>
    <w:rsid w:val="00530DCA"/>
    <w:rsid w:val="005326A2"/>
    <w:rsid w:val="00537C2C"/>
    <w:rsid w:val="005400C8"/>
    <w:rsid w:val="00540505"/>
    <w:rsid w:val="00540525"/>
    <w:rsid w:val="005432EE"/>
    <w:rsid w:val="00543ACC"/>
    <w:rsid w:val="00543BC0"/>
    <w:rsid w:val="00544532"/>
    <w:rsid w:val="00545636"/>
    <w:rsid w:val="00545BFE"/>
    <w:rsid w:val="00545EA9"/>
    <w:rsid w:val="0054741A"/>
    <w:rsid w:val="00547D13"/>
    <w:rsid w:val="00547FC6"/>
    <w:rsid w:val="00550BD3"/>
    <w:rsid w:val="005522F5"/>
    <w:rsid w:val="0055354B"/>
    <w:rsid w:val="0055611C"/>
    <w:rsid w:val="00560328"/>
    <w:rsid w:val="0056131B"/>
    <w:rsid w:val="00563158"/>
    <w:rsid w:val="005655E5"/>
    <w:rsid w:val="00567BAE"/>
    <w:rsid w:val="00567D1C"/>
    <w:rsid w:val="00570CB0"/>
    <w:rsid w:val="00571374"/>
    <w:rsid w:val="005719CC"/>
    <w:rsid w:val="0057235B"/>
    <w:rsid w:val="0057365E"/>
    <w:rsid w:val="00575531"/>
    <w:rsid w:val="00577EAB"/>
    <w:rsid w:val="005805E0"/>
    <w:rsid w:val="00582188"/>
    <w:rsid w:val="00585B6D"/>
    <w:rsid w:val="00586738"/>
    <w:rsid w:val="00586C2C"/>
    <w:rsid w:val="00587C77"/>
    <w:rsid w:val="00591686"/>
    <w:rsid w:val="005916B9"/>
    <w:rsid w:val="00594552"/>
    <w:rsid w:val="00596073"/>
    <w:rsid w:val="005A1284"/>
    <w:rsid w:val="005A14BB"/>
    <w:rsid w:val="005A3FE0"/>
    <w:rsid w:val="005A5F6F"/>
    <w:rsid w:val="005A6581"/>
    <w:rsid w:val="005A6652"/>
    <w:rsid w:val="005A6BBC"/>
    <w:rsid w:val="005B0D49"/>
    <w:rsid w:val="005B20C0"/>
    <w:rsid w:val="005B219F"/>
    <w:rsid w:val="005B59B8"/>
    <w:rsid w:val="005B7D7D"/>
    <w:rsid w:val="005C1748"/>
    <w:rsid w:val="005C2179"/>
    <w:rsid w:val="005C22BE"/>
    <w:rsid w:val="005C3A36"/>
    <w:rsid w:val="005D0940"/>
    <w:rsid w:val="005D335D"/>
    <w:rsid w:val="005D6671"/>
    <w:rsid w:val="005E006E"/>
    <w:rsid w:val="005E0817"/>
    <w:rsid w:val="005E29BB"/>
    <w:rsid w:val="005E39A7"/>
    <w:rsid w:val="005E5700"/>
    <w:rsid w:val="005E6992"/>
    <w:rsid w:val="005F1B3F"/>
    <w:rsid w:val="005F36B8"/>
    <w:rsid w:val="005F408B"/>
    <w:rsid w:val="005F4A4F"/>
    <w:rsid w:val="005F5098"/>
    <w:rsid w:val="005F515F"/>
    <w:rsid w:val="006000E2"/>
    <w:rsid w:val="006051C8"/>
    <w:rsid w:val="0060760A"/>
    <w:rsid w:val="00613FBC"/>
    <w:rsid w:val="00614428"/>
    <w:rsid w:val="006154C7"/>
    <w:rsid w:val="0062154A"/>
    <w:rsid w:val="0062318E"/>
    <w:rsid w:val="0062334F"/>
    <w:rsid w:val="00623739"/>
    <w:rsid w:val="00623F68"/>
    <w:rsid w:val="006263FC"/>
    <w:rsid w:val="006275C8"/>
    <w:rsid w:val="00630078"/>
    <w:rsid w:val="00630429"/>
    <w:rsid w:val="00631CB6"/>
    <w:rsid w:val="00633691"/>
    <w:rsid w:val="00633CA5"/>
    <w:rsid w:val="006342E1"/>
    <w:rsid w:val="00636866"/>
    <w:rsid w:val="00636E07"/>
    <w:rsid w:val="006442D5"/>
    <w:rsid w:val="00645A18"/>
    <w:rsid w:val="006514DB"/>
    <w:rsid w:val="00652253"/>
    <w:rsid w:val="00652ADD"/>
    <w:rsid w:val="00653F3E"/>
    <w:rsid w:val="00656230"/>
    <w:rsid w:val="00660C56"/>
    <w:rsid w:val="006629D5"/>
    <w:rsid w:val="00663930"/>
    <w:rsid w:val="00665719"/>
    <w:rsid w:val="006734EF"/>
    <w:rsid w:val="00674FA1"/>
    <w:rsid w:val="00675ACF"/>
    <w:rsid w:val="0067611E"/>
    <w:rsid w:val="00677E69"/>
    <w:rsid w:val="00680144"/>
    <w:rsid w:val="00681578"/>
    <w:rsid w:val="00683065"/>
    <w:rsid w:val="0068404B"/>
    <w:rsid w:val="00685E74"/>
    <w:rsid w:val="00687801"/>
    <w:rsid w:val="0069067A"/>
    <w:rsid w:val="00691925"/>
    <w:rsid w:val="0069477C"/>
    <w:rsid w:val="00696612"/>
    <w:rsid w:val="00697A53"/>
    <w:rsid w:val="00697C8B"/>
    <w:rsid w:val="006A00FD"/>
    <w:rsid w:val="006A09C1"/>
    <w:rsid w:val="006A1196"/>
    <w:rsid w:val="006A26B3"/>
    <w:rsid w:val="006A3001"/>
    <w:rsid w:val="006A3593"/>
    <w:rsid w:val="006A42D7"/>
    <w:rsid w:val="006A74C9"/>
    <w:rsid w:val="006B02FF"/>
    <w:rsid w:val="006C03A2"/>
    <w:rsid w:val="006C1A25"/>
    <w:rsid w:val="006C1D70"/>
    <w:rsid w:val="006C4B9D"/>
    <w:rsid w:val="006C4DF1"/>
    <w:rsid w:val="006D0384"/>
    <w:rsid w:val="006D3804"/>
    <w:rsid w:val="006D3CF2"/>
    <w:rsid w:val="006D5C16"/>
    <w:rsid w:val="006E3431"/>
    <w:rsid w:val="006E3558"/>
    <w:rsid w:val="006E411D"/>
    <w:rsid w:val="006E50F4"/>
    <w:rsid w:val="006F2AD5"/>
    <w:rsid w:val="006F56F6"/>
    <w:rsid w:val="006F6AB3"/>
    <w:rsid w:val="006F746C"/>
    <w:rsid w:val="006F7DB9"/>
    <w:rsid w:val="00700312"/>
    <w:rsid w:val="007022F5"/>
    <w:rsid w:val="00705A17"/>
    <w:rsid w:val="007067D8"/>
    <w:rsid w:val="00710AD8"/>
    <w:rsid w:val="00711C4E"/>
    <w:rsid w:val="0071326A"/>
    <w:rsid w:val="00713511"/>
    <w:rsid w:val="0071475D"/>
    <w:rsid w:val="007148A1"/>
    <w:rsid w:val="00715CAF"/>
    <w:rsid w:val="0072012C"/>
    <w:rsid w:val="00723582"/>
    <w:rsid w:val="007237BD"/>
    <w:rsid w:val="00725CE9"/>
    <w:rsid w:val="00730D38"/>
    <w:rsid w:val="00732014"/>
    <w:rsid w:val="007325A9"/>
    <w:rsid w:val="00733087"/>
    <w:rsid w:val="007402A9"/>
    <w:rsid w:val="00740365"/>
    <w:rsid w:val="00741156"/>
    <w:rsid w:val="00744A3E"/>
    <w:rsid w:val="00745359"/>
    <w:rsid w:val="0074542D"/>
    <w:rsid w:val="00747337"/>
    <w:rsid w:val="00752E00"/>
    <w:rsid w:val="00760D51"/>
    <w:rsid w:val="0076456D"/>
    <w:rsid w:val="00764EBF"/>
    <w:rsid w:val="0076542A"/>
    <w:rsid w:val="00765BB8"/>
    <w:rsid w:val="00767505"/>
    <w:rsid w:val="007678FD"/>
    <w:rsid w:val="0077120E"/>
    <w:rsid w:val="00773BA9"/>
    <w:rsid w:val="00774C53"/>
    <w:rsid w:val="007807AC"/>
    <w:rsid w:val="007821DA"/>
    <w:rsid w:val="007869E8"/>
    <w:rsid w:val="007874A7"/>
    <w:rsid w:val="00790254"/>
    <w:rsid w:val="007908D8"/>
    <w:rsid w:val="0079473F"/>
    <w:rsid w:val="0079635E"/>
    <w:rsid w:val="00797B0C"/>
    <w:rsid w:val="007A0224"/>
    <w:rsid w:val="007A1003"/>
    <w:rsid w:val="007A51C4"/>
    <w:rsid w:val="007A6EAE"/>
    <w:rsid w:val="007B05A8"/>
    <w:rsid w:val="007B0F15"/>
    <w:rsid w:val="007B12A8"/>
    <w:rsid w:val="007B212D"/>
    <w:rsid w:val="007B296E"/>
    <w:rsid w:val="007C0900"/>
    <w:rsid w:val="007C0E95"/>
    <w:rsid w:val="007C2C97"/>
    <w:rsid w:val="007C3652"/>
    <w:rsid w:val="007C50FD"/>
    <w:rsid w:val="007C606B"/>
    <w:rsid w:val="007D1627"/>
    <w:rsid w:val="007D24C2"/>
    <w:rsid w:val="007D39F3"/>
    <w:rsid w:val="007D6385"/>
    <w:rsid w:val="007D7E9D"/>
    <w:rsid w:val="007E0DC4"/>
    <w:rsid w:val="007E3172"/>
    <w:rsid w:val="007E5A8C"/>
    <w:rsid w:val="007E72EF"/>
    <w:rsid w:val="007F1C78"/>
    <w:rsid w:val="007F323E"/>
    <w:rsid w:val="007F6B11"/>
    <w:rsid w:val="0080031F"/>
    <w:rsid w:val="00803B6B"/>
    <w:rsid w:val="00804AA0"/>
    <w:rsid w:val="00811894"/>
    <w:rsid w:val="00811C70"/>
    <w:rsid w:val="00812A5C"/>
    <w:rsid w:val="0081560C"/>
    <w:rsid w:val="00816C60"/>
    <w:rsid w:val="008211CA"/>
    <w:rsid w:val="008237EB"/>
    <w:rsid w:val="00823DB8"/>
    <w:rsid w:val="00823FDE"/>
    <w:rsid w:val="0082591E"/>
    <w:rsid w:val="00827CDF"/>
    <w:rsid w:val="00827D5D"/>
    <w:rsid w:val="00832933"/>
    <w:rsid w:val="00832EA4"/>
    <w:rsid w:val="00834255"/>
    <w:rsid w:val="00834FB8"/>
    <w:rsid w:val="00836624"/>
    <w:rsid w:val="00840B34"/>
    <w:rsid w:val="00840E26"/>
    <w:rsid w:val="00841F7C"/>
    <w:rsid w:val="008422E0"/>
    <w:rsid w:val="00842C67"/>
    <w:rsid w:val="008453CD"/>
    <w:rsid w:val="00845CB6"/>
    <w:rsid w:val="00850B99"/>
    <w:rsid w:val="0085309C"/>
    <w:rsid w:val="00855441"/>
    <w:rsid w:val="00855E92"/>
    <w:rsid w:val="00863718"/>
    <w:rsid w:val="0086388F"/>
    <w:rsid w:val="00865B11"/>
    <w:rsid w:val="00867B3C"/>
    <w:rsid w:val="00871DA1"/>
    <w:rsid w:val="008723A2"/>
    <w:rsid w:val="0087338A"/>
    <w:rsid w:val="0087489B"/>
    <w:rsid w:val="008807DA"/>
    <w:rsid w:val="00880899"/>
    <w:rsid w:val="00880AE4"/>
    <w:rsid w:val="008813A2"/>
    <w:rsid w:val="0088508E"/>
    <w:rsid w:val="00886068"/>
    <w:rsid w:val="00886C7D"/>
    <w:rsid w:val="00886DE8"/>
    <w:rsid w:val="0088713E"/>
    <w:rsid w:val="0089480B"/>
    <w:rsid w:val="00894C34"/>
    <w:rsid w:val="008A0821"/>
    <w:rsid w:val="008A36EF"/>
    <w:rsid w:val="008A4BFF"/>
    <w:rsid w:val="008A5B53"/>
    <w:rsid w:val="008A641E"/>
    <w:rsid w:val="008B2290"/>
    <w:rsid w:val="008B5894"/>
    <w:rsid w:val="008B5A82"/>
    <w:rsid w:val="008C3970"/>
    <w:rsid w:val="008D00E2"/>
    <w:rsid w:val="008D6471"/>
    <w:rsid w:val="008D7AE4"/>
    <w:rsid w:val="008E0413"/>
    <w:rsid w:val="008E0BBF"/>
    <w:rsid w:val="008E0CF9"/>
    <w:rsid w:val="008E4642"/>
    <w:rsid w:val="008E6885"/>
    <w:rsid w:val="008E75AF"/>
    <w:rsid w:val="008F164B"/>
    <w:rsid w:val="008F2496"/>
    <w:rsid w:val="008F31E0"/>
    <w:rsid w:val="008F5E26"/>
    <w:rsid w:val="008F690A"/>
    <w:rsid w:val="00904018"/>
    <w:rsid w:val="00904B9F"/>
    <w:rsid w:val="00904E93"/>
    <w:rsid w:val="009071B5"/>
    <w:rsid w:val="00910B04"/>
    <w:rsid w:val="00912B38"/>
    <w:rsid w:val="00912D7A"/>
    <w:rsid w:val="00913450"/>
    <w:rsid w:val="00913A0C"/>
    <w:rsid w:val="00913FE0"/>
    <w:rsid w:val="00914C0D"/>
    <w:rsid w:val="00917802"/>
    <w:rsid w:val="00920DB4"/>
    <w:rsid w:val="0092183A"/>
    <w:rsid w:val="0092250A"/>
    <w:rsid w:val="00922DC8"/>
    <w:rsid w:val="0092374A"/>
    <w:rsid w:val="00923A14"/>
    <w:rsid w:val="00925774"/>
    <w:rsid w:val="00926DB7"/>
    <w:rsid w:val="0093047D"/>
    <w:rsid w:val="00931284"/>
    <w:rsid w:val="009318E2"/>
    <w:rsid w:val="009323A3"/>
    <w:rsid w:val="0093308B"/>
    <w:rsid w:val="00935CEC"/>
    <w:rsid w:val="0094416A"/>
    <w:rsid w:val="009460DA"/>
    <w:rsid w:val="00946883"/>
    <w:rsid w:val="0094704C"/>
    <w:rsid w:val="00951370"/>
    <w:rsid w:val="009548B4"/>
    <w:rsid w:val="00954B58"/>
    <w:rsid w:val="00955316"/>
    <w:rsid w:val="009570E5"/>
    <w:rsid w:val="0096039C"/>
    <w:rsid w:val="009609B8"/>
    <w:rsid w:val="00960B40"/>
    <w:rsid w:val="00960DE1"/>
    <w:rsid w:val="00963C24"/>
    <w:rsid w:val="00966347"/>
    <w:rsid w:val="00967535"/>
    <w:rsid w:val="00970181"/>
    <w:rsid w:val="0097053E"/>
    <w:rsid w:val="009712F7"/>
    <w:rsid w:val="0097162B"/>
    <w:rsid w:val="00972374"/>
    <w:rsid w:val="00972762"/>
    <w:rsid w:val="00973C87"/>
    <w:rsid w:val="00974C55"/>
    <w:rsid w:val="009757B4"/>
    <w:rsid w:val="00977BE4"/>
    <w:rsid w:val="009817BC"/>
    <w:rsid w:val="00983955"/>
    <w:rsid w:val="00985536"/>
    <w:rsid w:val="00987429"/>
    <w:rsid w:val="00990C2B"/>
    <w:rsid w:val="00991B3A"/>
    <w:rsid w:val="00991B60"/>
    <w:rsid w:val="00991EAA"/>
    <w:rsid w:val="009976D2"/>
    <w:rsid w:val="00997B07"/>
    <w:rsid w:val="009A2EA7"/>
    <w:rsid w:val="009A42FE"/>
    <w:rsid w:val="009B56A6"/>
    <w:rsid w:val="009B5BB8"/>
    <w:rsid w:val="009B7FAB"/>
    <w:rsid w:val="009C4D65"/>
    <w:rsid w:val="009C7C45"/>
    <w:rsid w:val="009D0CAE"/>
    <w:rsid w:val="009D12B3"/>
    <w:rsid w:val="009D1BEE"/>
    <w:rsid w:val="009D1D82"/>
    <w:rsid w:val="009D25BC"/>
    <w:rsid w:val="009D2E51"/>
    <w:rsid w:val="009D3EC5"/>
    <w:rsid w:val="009D4BA2"/>
    <w:rsid w:val="009D52CE"/>
    <w:rsid w:val="009D61C8"/>
    <w:rsid w:val="009D6936"/>
    <w:rsid w:val="009D79AC"/>
    <w:rsid w:val="009D7EA3"/>
    <w:rsid w:val="009E13B0"/>
    <w:rsid w:val="009E2AA7"/>
    <w:rsid w:val="009E2BC9"/>
    <w:rsid w:val="009F1EBC"/>
    <w:rsid w:val="009F3CBB"/>
    <w:rsid w:val="00A00C8F"/>
    <w:rsid w:val="00A00F88"/>
    <w:rsid w:val="00A016B0"/>
    <w:rsid w:val="00A068F6"/>
    <w:rsid w:val="00A0715A"/>
    <w:rsid w:val="00A12A25"/>
    <w:rsid w:val="00A12E19"/>
    <w:rsid w:val="00A1688B"/>
    <w:rsid w:val="00A17E55"/>
    <w:rsid w:val="00A24888"/>
    <w:rsid w:val="00A25429"/>
    <w:rsid w:val="00A25691"/>
    <w:rsid w:val="00A26A42"/>
    <w:rsid w:val="00A26C89"/>
    <w:rsid w:val="00A308E7"/>
    <w:rsid w:val="00A32BE1"/>
    <w:rsid w:val="00A3364B"/>
    <w:rsid w:val="00A339C1"/>
    <w:rsid w:val="00A3462D"/>
    <w:rsid w:val="00A34EC0"/>
    <w:rsid w:val="00A3680E"/>
    <w:rsid w:val="00A37318"/>
    <w:rsid w:val="00A37698"/>
    <w:rsid w:val="00A462DD"/>
    <w:rsid w:val="00A47FFE"/>
    <w:rsid w:val="00A52CE8"/>
    <w:rsid w:val="00A52DAD"/>
    <w:rsid w:val="00A53370"/>
    <w:rsid w:val="00A54AD1"/>
    <w:rsid w:val="00A56B3D"/>
    <w:rsid w:val="00A64C42"/>
    <w:rsid w:val="00A64E11"/>
    <w:rsid w:val="00A64ED7"/>
    <w:rsid w:val="00A66E1A"/>
    <w:rsid w:val="00A6789B"/>
    <w:rsid w:val="00A67A09"/>
    <w:rsid w:val="00A70BFC"/>
    <w:rsid w:val="00A70CB2"/>
    <w:rsid w:val="00A71CDF"/>
    <w:rsid w:val="00A71E65"/>
    <w:rsid w:val="00A72334"/>
    <w:rsid w:val="00A724CF"/>
    <w:rsid w:val="00A725ED"/>
    <w:rsid w:val="00A73ADA"/>
    <w:rsid w:val="00A745CA"/>
    <w:rsid w:val="00A7640F"/>
    <w:rsid w:val="00A84F0F"/>
    <w:rsid w:val="00A852D4"/>
    <w:rsid w:val="00A8648C"/>
    <w:rsid w:val="00A86930"/>
    <w:rsid w:val="00A913CD"/>
    <w:rsid w:val="00A940A2"/>
    <w:rsid w:val="00A959B2"/>
    <w:rsid w:val="00A95C64"/>
    <w:rsid w:val="00A96F29"/>
    <w:rsid w:val="00AA28AE"/>
    <w:rsid w:val="00AA3ABE"/>
    <w:rsid w:val="00AB0DA5"/>
    <w:rsid w:val="00AB12D9"/>
    <w:rsid w:val="00AB23F6"/>
    <w:rsid w:val="00AB26FF"/>
    <w:rsid w:val="00AB5618"/>
    <w:rsid w:val="00AB609D"/>
    <w:rsid w:val="00AB71D0"/>
    <w:rsid w:val="00AC4E85"/>
    <w:rsid w:val="00AC58DE"/>
    <w:rsid w:val="00AC5B4A"/>
    <w:rsid w:val="00AD65CE"/>
    <w:rsid w:val="00AD734D"/>
    <w:rsid w:val="00AD799F"/>
    <w:rsid w:val="00AE2873"/>
    <w:rsid w:val="00AE48D7"/>
    <w:rsid w:val="00AE6FC9"/>
    <w:rsid w:val="00AF1385"/>
    <w:rsid w:val="00AF6F0A"/>
    <w:rsid w:val="00B00265"/>
    <w:rsid w:val="00B01F30"/>
    <w:rsid w:val="00B04385"/>
    <w:rsid w:val="00B04CD2"/>
    <w:rsid w:val="00B05571"/>
    <w:rsid w:val="00B058D1"/>
    <w:rsid w:val="00B10619"/>
    <w:rsid w:val="00B10BD8"/>
    <w:rsid w:val="00B11846"/>
    <w:rsid w:val="00B21648"/>
    <w:rsid w:val="00B25970"/>
    <w:rsid w:val="00B2627B"/>
    <w:rsid w:val="00B26642"/>
    <w:rsid w:val="00B26B0B"/>
    <w:rsid w:val="00B27099"/>
    <w:rsid w:val="00B27E96"/>
    <w:rsid w:val="00B32E9D"/>
    <w:rsid w:val="00B33514"/>
    <w:rsid w:val="00B346F4"/>
    <w:rsid w:val="00B35D8F"/>
    <w:rsid w:val="00B3614E"/>
    <w:rsid w:val="00B407C9"/>
    <w:rsid w:val="00B43262"/>
    <w:rsid w:val="00B44245"/>
    <w:rsid w:val="00B45FA5"/>
    <w:rsid w:val="00B471AB"/>
    <w:rsid w:val="00B515D6"/>
    <w:rsid w:val="00B5188E"/>
    <w:rsid w:val="00B51FD5"/>
    <w:rsid w:val="00B533B0"/>
    <w:rsid w:val="00B53F30"/>
    <w:rsid w:val="00B544CD"/>
    <w:rsid w:val="00B54612"/>
    <w:rsid w:val="00B570B5"/>
    <w:rsid w:val="00B5728A"/>
    <w:rsid w:val="00B57D4F"/>
    <w:rsid w:val="00B64E8D"/>
    <w:rsid w:val="00B678C7"/>
    <w:rsid w:val="00B75D38"/>
    <w:rsid w:val="00B77447"/>
    <w:rsid w:val="00B81FDE"/>
    <w:rsid w:val="00B821DE"/>
    <w:rsid w:val="00B83144"/>
    <w:rsid w:val="00B83D4B"/>
    <w:rsid w:val="00B8414C"/>
    <w:rsid w:val="00B84487"/>
    <w:rsid w:val="00B844ED"/>
    <w:rsid w:val="00B8469E"/>
    <w:rsid w:val="00B84D50"/>
    <w:rsid w:val="00B8763B"/>
    <w:rsid w:val="00B905DA"/>
    <w:rsid w:val="00B907F6"/>
    <w:rsid w:val="00B92B6C"/>
    <w:rsid w:val="00B93A35"/>
    <w:rsid w:val="00B96B91"/>
    <w:rsid w:val="00B97D16"/>
    <w:rsid w:val="00BA070F"/>
    <w:rsid w:val="00BA1EA7"/>
    <w:rsid w:val="00BA4AE8"/>
    <w:rsid w:val="00BA4E1D"/>
    <w:rsid w:val="00BB0FD9"/>
    <w:rsid w:val="00BB135F"/>
    <w:rsid w:val="00BB268D"/>
    <w:rsid w:val="00BB2A02"/>
    <w:rsid w:val="00BB3FEC"/>
    <w:rsid w:val="00BB528B"/>
    <w:rsid w:val="00BC05A2"/>
    <w:rsid w:val="00BC1A47"/>
    <w:rsid w:val="00BC1D5F"/>
    <w:rsid w:val="00BC2D48"/>
    <w:rsid w:val="00BC5122"/>
    <w:rsid w:val="00BC5782"/>
    <w:rsid w:val="00BC6215"/>
    <w:rsid w:val="00BC7AED"/>
    <w:rsid w:val="00BD0567"/>
    <w:rsid w:val="00BD1B97"/>
    <w:rsid w:val="00BD23DD"/>
    <w:rsid w:val="00BD38A8"/>
    <w:rsid w:val="00BD4301"/>
    <w:rsid w:val="00BD669D"/>
    <w:rsid w:val="00BD731C"/>
    <w:rsid w:val="00BE14D0"/>
    <w:rsid w:val="00BE2A76"/>
    <w:rsid w:val="00BE3387"/>
    <w:rsid w:val="00BE367E"/>
    <w:rsid w:val="00BE4226"/>
    <w:rsid w:val="00BE6E1B"/>
    <w:rsid w:val="00BF02D5"/>
    <w:rsid w:val="00BF0BF3"/>
    <w:rsid w:val="00BF0FAF"/>
    <w:rsid w:val="00BF1154"/>
    <w:rsid w:val="00BF33AA"/>
    <w:rsid w:val="00BF3A90"/>
    <w:rsid w:val="00BF4BFD"/>
    <w:rsid w:val="00BF7327"/>
    <w:rsid w:val="00BF773A"/>
    <w:rsid w:val="00C050D7"/>
    <w:rsid w:val="00C05E55"/>
    <w:rsid w:val="00C06DEF"/>
    <w:rsid w:val="00C10690"/>
    <w:rsid w:val="00C11549"/>
    <w:rsid w:val="00C1252D"/>
    <w:rsid w:val="00C14AB9"/>
    <w:rsid w:val="00C15A95"/>
    <w:rsid w:val="00C16F1C"/>
    <w:rsid w:val="00C17042"/>
    <w:rsid w:val="00C23C77"/>
    <w:rsid w:val="00C25FB7"/>
    <w:rsid w:val="00C26527"/>
    <w:rsid w:val="00C27290"/>
    <w:rsid w:val="00C275DD"/>
    <w:rsid w:val="00C32438"/>
    <w:rsid w:val="00C32906"/>
    <w:rsid w:val="00C329FC"/>
    <w:rsid w:val="00C37FC6"/>
    <w:rsid w:val="00C41082"/>
    <w:rsid w:val="00C41553"/>
    <w:rsid w:val="00C44A81"/>
    <w:rsid w:val="00C45505"/>
    <w:rsid w:val="00C50CC0"/>
    <w:rsid w:val="00C527CD"/>
    <w:rsid w:val="00C52D7B"/>
    <w:rsid w:val="00C52DDE"/>
    <w:rsid w:val="00C53545"/>
    <w:rsid w:val="00C54E03"/>
    <w:rsid w:val="00C561E0"/>
    <w:rsid w:val="00C57ECA"/>
    <w:rsid w:val="00C60B41"/>
    <w:rsid w:val="00C61074"/>
    <w:rsid w:val="00C636E7"/>
    <w:rsid w:val="00C63BAB"/>
    <w:rsid w:val="00C66CD0"/>
    <w:rsid w:val="00C676C1"/>
    <w:rsid w:val="00C67E40"/>
    <w:rsid w:val="00C7391D"/>
    <w:rsid w:val="00C76794"/>
    <w:rsid w:val="00C80207"/>
    <w:rsid w:val="00C82A4A"/>
    <w:rsid w:val="00C860B2"/>
    <w:rsid w:val="00C8671C"/>
    <w:rsid w:val="00C91CED"/>
    <w:rsid w:val="00C92248"/>
    <w:rsid w:val="00C922C2"/>
    <w:rsid w:val="00C94D99"/>
    <w:rsid w:val="00C959CA"/>
    <w:rsid w:val="00C95CE5"/>
    <w:rsid w:val="00CA0C89"/>
    <w:rsid w:val="00CA27CF"/>
    <w:rsid w:val="00CA41F5"/>
    <w:rsid w:val="00CA4BB7"/>
    <w:rsid w:val="00CA5DDF"/>
    <w:rsid w:val="00CA6D65"/>
    <w:rsid w:val="00CA7E9A"/>
    <w:rsid w:val="00CB1003"/>
    <w:rsid w:val="00CB19D9"/>
    <w:rsid w:val="00CB38E4"/>
    <w:rsid w:val="00CB4B51"/>
    <w:rsid w:val="00CB62ED"/>
    <w:rsid w:val="00CC180F"/>
    <w:rsid w:val="00CC1B2D"/>
    <w:rsid w:val="00CC1BB2"/>
    <w:rsid w:val="00CC290D"/>
    <w:rsid w:val="00CC3166"/>
    <w:rsid w:val="00CC3208"/>
    <w:rsid w:val="00CC4CD8"/>
    <w:rsid w:val="00CD01B1"/>
    <w:rsid w:val="00CD0D4D"/>
    <w:rsid w:val="00CD1211"/>
    <w:rsid w:val="00CD245D"/>
    <w:rsid w:val="00CD2596"/>
    <w:rsid w:val="00CD52F5"/>
    <w:rsid w:val="00CD5CB3"/>
    <w:rsid w:val="00CE1A64"/>
    <w:rsid w:val="00CE677F"/>
    <w:rsid w:val="00CE7265"/>
    <w:rsid w:val="00CE791B"/>
    <w:rsid w:val="00CE7DE0"/>
    <w:rsid w:val="00CF30A0"/>
    <w:rsid w:val="00D01344"/>
    <w:rsid w:val="00D117C0"/>
    <w:rsid w:val="00D1319D"/>
    <w:rsid w:val="00D13DFC"/>
    <w:rsid w:val="00D16209"/>
    <w:rsid w:val="00D167BD"/>
    <w:rsid w:val="00D21053"/>
    <w:rsid w:val="00D21C04"/>
    <w:rsid w:val="00D24609"/>
    <w:rsid w:val="00D2503E"/>
    <w:rsid w:val="00D2525D"/>
    <w:rsid w:val="00D277C8"/>
    <w:rsid w:val="00D30711"/>
    <w:rsid w:val="00D31C27"/>
    <w:rsid w:val="00D33239"/>
    <w:rsid w:val="00D37270"/>
    <w:rsid w:val="00D37A75"/>
    <w:rsid w:val="00D41A96"/>
    <w:rsid w:val="00D42702"/>
    <w:rsid w:val="00D455E7"/>
    <w:rsid w:val="00D46F0C"/>
    <w:rsid w:val="00D47000"/>
    <w:rsid w:val="00D47AA9"/>
    <w:rsid w:val="00D47B63"/>
    <w:rsid w:val="00D5580B"/>
    <w:rsid w:val="00D55C2B"/>
    <w:rsid w:val="00D56E78"/>
    <w:rsid w:val="00D57393"/>
    <w:rsid w:val="00D57992"/>
    <w:rsid w:val="00D60508"/>
    <w:rsid w:val="00D618B5"/>
    <w:rsid w:val="00D6208D"/>
    <w:rsid w:val="00D62D5B"/>
    <w:rsid w:val="00D63A9C"/>
    <w:rsid w:val="00D65269"/>
    <w:rsid w:val="00D66F7F"/>
    <w:rsid w:val="00D72497"/>
    <w:rsid w:val="00D725B0"/>
    <w:rsid w:val="00D72F13"/>
    <w:rsid w:val="00D76387"/>
    <w:rsid w:val="00D808E7"/>
    <w:rsid w:val="00D824CB"/>
    <w:rsid w:val="00D83124"/>
    <w:rsid w:val="00D905E1"/>
    <w:rsid w:val="00D9123F"/>
    <w:rsid w:val="00D92D1B"/>
    <w:rsid w:val="00D92FCD"/>
    <w:rsid w:val="00D94643"/>
    <w:rsid w:val="00D94D9B"/>
    <w:rsid w:val="00D94EF8"/>
    <w:rsid w:val="00D966E5"/>
    <w:rsid w:val="00DA20EC"/>
    <w:rsid w:val="00DA3F05"/>
    <w:rsid w:val="00DA4071"/>
    <w:rsid w:val="00DA4B6D"/>
    <w:rsid w:val="00DA4F97"/>
    <w:rsid w:val="00DA6660"/>
    <w:rsid w:val="00DA7DA4"/>
    <w:rsid w:val="00DA7F4B"/>
    <w:rsid w:val="00DB0060"/>
    <w:rsid w:val="00DB4ADA"/>
    <w:rsid w:val="00DB7E2B"/>
    <w:rsid w:val="00DC1588"/>
    <w:rsid w:val="00DC344B"/>
    <w:rsid w:val="00DC585F"/>
    <w:rsid w:val="00DC7B0A"/>
    <w:rsid w:val="00DD0614"/>
    <w:rsid w:val="00DD29E0"/>
    <w:rsid w:val="00DD34F3"/>
    <w:rsid w:val="00DD36E6"/>
    <w:rsid w:val="00DD39D4"/>
    <w:rsid w:val="00DD46F8"/>
    <w:rsid w:val="00DD51EE"/>
    <w:rsid w:val="00DD5B60"/>
    <w:rsid w:val="00DD6BA9"/>
    <w:rsid w:val="00DE44C4"/>
    <w:rsid w:val="00DE4A90"/>
    <w:rsid w:val="00DE5B54"/>
    <w:rsid w:val="00DE65A5"/>
    <w:rsid w:val="00DE6F15"/>
    <w:rsid w:val="00DF1810"/>
    <w:rsid w:val="00DF5375"/>
    <w:rsid w:val="00DF5FD1"/>
    <w:rsid w:val="00DF62B6"/>
    <w:rsid w:val="00E00A34"/>
    <w:rsid w:val="00E04C09"/>
    <w:rsid w:val="00E05301"/>
    <w:rsid w:val="00E0565C"/>
    <w:rsid w:val="00E07115"/>
    <w:rsid w:val="00E102B9"/>
    <w:rsid w:val="00E11004"/>
    <w:rsid w:val="00E11A77"/>
    <w:rsid w:val="00E11B4A"/>
    <w:rsid w:val="00E170B7"/>
    <w:rsid w:val="00E179E9"/>
    <w:rsid w:val="00E23EAC"/>
    <w:rsid w:val="00E26A9A"/>
    <w:rsid w:val="00E26C4F"/>
    <w:rsid w:val="00E31141"/>
    <w:rsid w:val="00E31D68"/>
    <w:rsid w:val="00E35529"/>
    <w:rsid w:val="00E40C9D"/>
    <w:rsid w:val="00E42C0A"/>
    <w:rsid w:val="00E44142"/>
    <w:rsid w:val="00E44289"/>
    <w:rsid w:val="00E4680D"/>
    <w:rsid w:val="00E506AB"/>
    <w:rsid w:val="00E506AD"/>
    <w:rsid w:val="00E50DBE"/>
    <w:rsid w:val="00E50E87"/>
    <w:rsid w:val="00E52E77"/>
    <w:rsid w:val="00E53C38"/>
    <w:rsid w:val="00E55AAE"/>
    <w:rsid w:val="00E56FED"/>
    <w:rsid w:val="00E611A4"/>
    <w:rsid w:val="00E611C1"/>
    <w:rsid w:val="00E620A9"/>
    <w:rsid w:val="00E63300"/>
    <w:rsid w:val="00E646B4"/>
    <w:rsid w:val="00E65560"/>
    <w:rsid w:val="00E66195"/>
    <w:rsid w:val="00E707FE"/>
    <w:rsid w:val="00E75A70"/>
    <w:rsid w:val="00E75DCB"/>
    <w:rsid w:val="00E75EA9"/>
    <w:rsid w:val="00E80CF5"/>
    <w:rsid w:val="00E82178"/>
    <w:rsid w:val="00E82E7F"/>
    <w:rsid w:val="00E84915"/>
    <w:rsid w:val="00E858DB"/>
    <w:rsid w:val="00E86D5C"/>
    <w:rsid w:val="00E86FD9"/>
    <w:rsid w:val="00E87A97"/>
    <w:rsid w:val="00E92DB6"/>
    <w:rsid w:val="00E94372"/>
    <w:rsid w:val="00E9629C"/>
    <w:rsid w:val="00E971FA"/>
    <w:rsid w:val="00E97C58"/>
    <w:rsid w:val="00EA0DE6"/>
    <w:rsid w:val="00EA22C6"/>
    <w:rsid w:val="00EA344C"/>
    <w:rsid w:val="00EB132F"/>
    <w:rsid w:val="00EB6E3D"/>
    <w:rsid w:val="00EC2EBD"/>
    <w:rsid w:val="00EC3602"/>
    <w:rsid w:val="00EC501F"/>
    <w:rsid w:val="00EC586C"/>
    <w:rsid w:val="00EC655E"/>
    <w:rsid w:val="00EC79D3"/>
    <w:rsid w:val="00ED57E1"/>
    <w:rsid w:val="00ED5809"/>
    <w:rsid w:val="00EE0A19"/>
    <w:rsid w:val="00EE0F25"/>
    <w:rsid w:val="00EE2FA5"/>
    <w:rsid w:val="00EE36A1"/>
    <w:rsid w:val="00EF0C72"/>
    <w:rsid w:val="00EF19DB"/>
    <w:rsid w:val="00EF265E"/>
    <w:rsid w:val="00EF3143"/>
    <w:rsid w:val="00F023C1"/>
    <w:rsid w:val="00F02B0D"/>
    <w:rsid w:val="00F02BD5"/>
    <w:rsid w:val="00F05D86"/>
    <w:rsid w:val="00F06B16"/>
    <w:rsid w:val="00F105E4"/>
    <w:rsid w:val="00F20B4D"/>
    <w:rsid w:val="00F21FC3"/>
    <w:rsid w:val="00F24C63"/>
    <w:rsid w:val="00F2548F"/>
    <w:rsid w:val="00F30AE5"/>
    <w:rsid w:val="00F316D5"/>
    <w:rsid w:val="00F35EDB"/>
    <w:rsid w:val="00F369D4"/>
    <w:rsid w:val="00F414FE"/>
    <w:rsid w:val="00F42CD5"/>
    <w:rsid w:val="00F43F2A"/>
    <w:rsid w:val="00F45575"/>
    <w:rsid w:val="00F455E3"/>
    <w:rsid w:val="00F46F5B"/>
    <w:rsid w:val="00F47046"/>
    <w:rsid w:val="00F50183"/>
    <w:rsid w:val="00F602AC"/>
    <w:rsid w:val="00F61830"/>
    <w:rsid w:val="00F62197"/>
    <w:rsid w:val="00F62F8A"/>
    <w:rsid w:val="00F7462F"/>
    <w:rsid w:val="00F771A9"/>
    <w:rsid w:val="00F81E1E"/>
    <w:rsid w:val="00F84A64"/>
    <w:rsid w:val="00F851C1"/>
    <w:rsid w:val="00F868B1"/>
    <w:rsid w:val="00F869EE"/>
    <w:rsid w:val="00F87FC3"/>
    <w:rsid w:val="00F90F94"/>
    <w:rsid w:val="00F9208E"/>
    <w:rsid w:val="00F95B55"/>
    <w:rsid w:val="00F96114"/>
    <w:rsid w:val="00F978FF"/>
    <w:rsid w:val="00FA1789"/>
    <w:rsid w:val="00FA1FF6"/>
    <w:rsid w:val="00FA20A0"/>
    <w:rsid w:val="00FA249B"/>
    <w:rsid w:val="00FA3FBD"/>
    <w:rsid w:val="00FA438A"/>
    <w:rsid w:val="00FA6B6D"/>
    <w:rsid w:val="00FA7615"/>
    <w:rsid w:val="00FB36E1"/>
    <w:rsid w:val="00FB38CB"/>
    <w:rsid w:val="00FB4E31"/>
    <w:rsid w:val="00FC11BF"/>
    <w:rsid w:val="00FC5656"/>
    <w:rsid w:val="00FC622E"/>
    <w:rsid w:val="00FC6444"/>
    <w:rsid w:val="00FC6AE5"/>
    <w:rsid w:val="00FD02F8"/>
    <w:rsid w:val="00FD3182"/>
    <w:rsid w:val="00FD33F6"/>
    <w:rsid w:val="00FE1DE5"/>
    <w:rsid w:val="00FE3364"/>
    <w:rsid w:val="00FE41D1"/>
    <w:rsid w:val="00FE72DA"/>
    <w:rsid w:val="00FF1F1F"/>
    <w:rsid w:val="00FF44A5"/>
    <w:rsid w:val="00FF58C2"/>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8E"/>
    <w:pPr>
      <w:spacing w:before="200" w:after="200" w:line="276" w:lineRule="auto"/>
    </w:pPr>
    <w:rPr>
      <w:lang w:bidi="en-US"/>
    </w:rPr>
  </w:style>
  <w:style w:type="paragraph" w:styleId="Heading1">
    <w:name w:val="heading 1"/>
    <w:basedOn w:val="Normal"/>
    <w:next w:val="Normal"/>
    <w:link w:val="Heading1Char"/>
    <w:qFormat/>
    <w:rsid w:val="0062318E"/>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unhideWhenUsed/>
    <w:qFormat/>
    <w:rsid w:val="0062318E"/>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nhideWhenUsed/>
    <w:qFormat/>
    <w:rsid w:val="0062318E"/>
    <w:p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nhideWhenUsed/>
    <w:qFormat/>
    <w:rsid w:val="0062318E"/>
    <w:p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nhideWhenUsed/>
    <w:qFormat/>
    <w:rsid w:val="0062318E"/>
    <w:p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semiHidden/>
    <w:unhideWhenUsed/>
    <w:qFormat/>
    <w:rsid w:val="0062318E"/>
    <w:p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semiHidden/>
    <w:unhideWhenUsed/>
    <w:qFormat/>
    <w:rsid w:val="0062318E"/>
    <w:pPr>
      <w:spacing w:before="300" w:after="0"/>
      <w:outlineLvl w:val="6"/>
    </w:pPr>
    <w:rPr>
      <w:caps/>
      <w:color w:val="365F91"/>
      <w:spacing w:val="10"/>
      <w:lang w:bidi="ar-SA"/>
    </w:rPr>
  </w:style>
  <w:style w:type="paragraph" w:styleId="Heading8">
    <w:name w:val="heading 8"/>
    <w:basedOn w:val="Normal"/>
    <w:next w:val="Normal"/>
    <w:link w:val="Heading8Char"/>
    <w:uiPriority w:val="9"/>
    <w:semiHidden/>
    <w:unhideWhenUsed/>
    <w:qFormat/>
    <w:rsid w:val="0062318E"/>
    <w:pPr>
      <w:spacing w:before="300" w:after="0"/>
      <w:outlineLvl w:val="7"/>
    </w:pPr>
    <w:rPr>
      <w:caps/>
      <w:spacing w:val="10"/>
      <w:sz w:val="18"/>
      <w:szCs w:val="18"/>
      <w:lang w:bidi="ar-SA"/>
    </w:rPr>
  </w:style>
  <w:style w:type="paragraph" w:styleId="Heading9">
    <w:name w:val="heading 9"/>
    <w:basedOn w:val="Normal"/>
    <w:next w:val="Normal"/>
    <w:link w:val="Heading9Char"/>
    <w:uiPriority w:val="9"/>
    <w:semiHidden/>
    <w:unhideWhenUsed/>
    <w:qFormat/>
    <w:rsid w:val="0062318E"/>
    <w:p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2318E"/>
    <w:pPr>
      <w:spacing w:before="0" w:after="0" w:line="240" w:lineRule="auto"/>
    </w:pPr>
    <w:rPr>
      <w:lang w:bidi="ar-SA"/>
    </w:rPr>
  </w:style>
  <w:style w:type="character" w:customStyle="1" w:styleId="Heading2Char">
    <w:name w:val="Heading 2 Char"/>
    <w:link w:val="Heading2"/>
    <w:uiPriority w:val="9"/>
    <w:rsid w:val="0062318E"/>
    <w:rPr>
      <w:caps/>
      <w:spacing w:val="15"/>
      <w:shd w:val="clear" w:color="auto" w:fill="DBE5F1"/>
    </w:rPr>
  </w:style>
  <w:style w:type="character" w:customStyle="1" w:styleId="Heading3Char">
    <w:name w:val="Heading 3 Char"/>
    <w:link w:val="Heading3"/>
    <w:uiPriority w:val="9"/>
    <w:rsid w:val="0062318E"/>
    <w:rPr>
      <w:caps/>
      <w:color w:val="243F60"/>
      <w:spacing w:val="15"/>
    </w:rPr>
  </w:style>
  <w:style w:type="character" w:customStyle="1" w:styleId="Heading1Char">
    <w:name w:val="Heading 1 Char"/>
    <w:link w:val="Heading1"/>
    <w:uiPriority w:val="9"/>
    <w:rsid w:val="0062318E"/>
    <w:rPr>
      <w:b/>
      <w:bCs/>
      <w:caps/>
      <w:color w:val="FFFFFF"/>
      <w:spacing w:val="15"/>
      <w:shd w:val="clear" w:color="auto" w:fill="4F81BD"/>
    </w:rPr>
  </w:style>
  <w:style w:type="character" w:customStyle="1" w:styleId="Heading4Char">
    <w:name w:val="Heading 4 Char"/>
    <w:link w:val="Heading4"/>
    <w:uiPriority w:val="9"/>
    <w:rsid w:val="0062318E"/>
    <w:rPr>
      <w:caps/>
      <w:color w:val="365F91"/>
      <w:spacing w:val="10"/>
    </w:rPr>
  </w:style>
  <w:style w:type="character" w:customStyle="1" w:styleId="Heading5Char">
    <w:name w:val="Heading 5 Char"/>
    <w:link w:val="Heading5"/>
    <w:uiPriority w:val="9"/>
    <w:semiHidden/>
    <w:rsid w:val="0062318E"/>
    <w:rPr>
      <w:caps/>
      <w:color w:val="365F91"/>
      <w:spacing w:val="10"/>
    </w:rPr>
  </w:style>
  <w:style w:type="character" w:customStyle="1" w:styleId="Heading6Char">
    <w:name w:val="Heading 6 Char"/>
    <w:link w:val="Heading6"/>
    <w:uiPriority w:val="9"/>
    <w:semiHidden/>
    <w:rsid w:val="0062318E"/>
    <w:rPr>
      <w:caps/>
      <w:color w:val="365F91"/>
      <w:spacing w:val="10"/>
    </w:rPr>
  </w:style>
  <w:style w:type="character" w:customStyle="1" w:styleId="Heading7Char">
    <w:name w:val="Heading 7 Char"/>
    <w:link w:val="Heading7"/>
    <w:uiPriority w:val="9"/>
    <w:semiHidden/>
    <w:rsid w:val="0062318E"/>
    <w:rPr>
      <w:caps/>
      <w:color w:val="365F91"/>
      <w:spacing w:val="10"/>
    </w:rPr>
  </w:style>
  <w:style w:type="character" w:customStyle="1" w:styleId="Heading8Char">
    <w:name w:val="Heading 8 Char"/>
    <w:link w:val="Heading8"/>
    <w:uiPriority w:val="9"/>
    <w:semiHidden/>
    <w:rsid w:val="0062318E"/>
    <w:rPr>
      <w:caps/>
      <w:spacing w:val="10"/>
      <w:sz w:val="18"/>
      <w:szCs w:val="18"/>
    </w:rPr>
  </w:style>
  <w:style w:type="character" w:customStyle="1" w:styleId="Heading9Char">
    <w:name w:val="Heading 9 Char"/>
    <w:link w:val="Heading9"/>
    <w:uiPriority w:val="9"/>
    <w:semiHidden/>
    <w:rsid w:val="0062318E"/>
    <w:rPr>
      <w:i/>
      <w:caps/>
      <w:spacing w:val="10"/>
      <w:sz w:val="18"/>
      <w:szCs w:val="18"/>
    </w:rPr>
  </w:style>
  <w:style w:type="paragraph" w:styleId="Caption">
    <w:name w:val="caption"/>
    <w:basedOn w:val="Normal"/>
    <w:next w:val="Normal"/>
    <w:uiPriority w:val="35"/>
    <w:semiHidden/>
    <w:unhideWhenUsed/>
    <w:qFormat/>
    <w:rsid w:val="0062318E"/>
    <w:rPr>
      <w:b/>
      <w:bCs/>
      <w:color w:val="365F91"/>
      <w:sz w:val="16"/>
      <w:szCs w:val="16"/>
    </w:rPr>
  </w:style>
  <w:style w:type="paragraph" w:styleId="Title">
    <w:name w:val="Title"/>
    <w:basedOn w:val="Normal"/>
    <w:next w:val="Normal"/>
    <w:link w:val="TitleChar"/>
    <w:qFormat/>
    <w:rsid w:val="0062318E"/>
    <w:pPr>
      <w:spacing w:before="720"/>
    </w:pPr>
    <w:rPr>
      <w:caps/>
      <w:color w:val="4F81BD"/>
      <w:spacing w:val="10"/>
      <w:kern w:val="28"/>
      <w:sz w:val="52"/>
      <w:szCs w:val="52"/>
      <w:lang w:bidi="ar-SA"/>
    </w:rPr>
  </w:style>
  <w:style w:type="character" w:customStyle="1" w:styleId="TitleChar">
    <w:name w:val="Title Char"/>
    <w:link w:val="Title"/>
    <w:uiPriority w:val="10"/>
    <w:rsid w:val="0062318E"/>
    <w:rPr>
      <w:caps/>
      <w:color w:val="4F81BD"/>
      <w:spacing w:val="10"/>
      <w:kern w:val="28"/>
      <w:sz w:val="52"/>
      <w:szCs w:val="52"/>
    </w:rPr>
  </w:style>
  <w:style w:type="paragraph" w:styleId="Subtitle">
    <w:name w:val="Subtitle"/>
    <w:basedOn w:val="Normal"/>
    <w:next w:val="Normal"/>
    <w:link w:val="SubtitleChar"/>
    <w:uiPriority w:val="11"/>
    <w:qFormat/>
    <w:rsid w:val="0062318E"/>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62318E"/>
    <w:rPr>
      <w:caps/>
      <w:color w:val="595959"/>
      <w:spacing w:val="10"/>
      <w:sz w:val="24"/>
      <w:szCs w:val="24"/>
    </w:rPr>
  </w:style>
  <w:style w:type="character" w:styleId="Strong">
    <w:name w:val="Strong"/>
    <w:qFormat/>
    <w:rsid w:val="0062318E"/>
    <w:rPr>
      <w:b/>
      <w:bCs/>
    </w:rPr>
  </w:style>
  <w:style w:type="character" w:styleId="Emphasis">
    <w:name w:val="Emphasis"/>
    <w:uiPriority w:val="20"/>
    <w:qFormat/>
    <w:rsid w:val="0062318E"/>
    <w:rPr>
      <w:caps/>
      <w:color w:val="243F60"/>
      <w:spacing w:val="5"/>
    </w:rPr>
  </w:style>
  <w:style w:type="character" w:customStyle="1" w:styleId="NoSpacingChar">
    <w:name w:val="No Spacing Char"/>
    <w:link w:val="NoSpacing"/>
    <w:uiPriority w:val="1"/>
    <w:rsid w:val="0062318E"/>
    <w:rPr>
      <w:sz w:val="20"/>
      <w:szCs w:val="20"/>
    </w:rPr>
  </w:style>
  <w:style w:type="paragraph" w:styleId="ListParagraph">
    <w:name w:val="List Paragraph"/>
    <w:basedOn w:val="Normal"/>
    <w:uiPriority w:val="34"/>
    <w:qFormat/>
    <w:rsid w:val="0062318E"/>
    <w:pPr>
      <w:ind w:left="720"/>
      <w:contextualSpacing/>
    </w:pPr>
  </w:style>
  <w:style w:type="paragraph" w:styleId="Quote">
    <w:name w:val="Quote"/>
    <w:basedOn w:val="Normal"/>
    <w:next w:val="Normal"/>
    <w:link w:val="QuoteChar"/>
    <w:uiPriority w:val="29"/>
    <w:qFormat/>
    <w:rsid w:val="0062318E"/>
    <w:rPr>
      <w:i/>
      <w:iCs/>
      <w:lang w:bidi="ar-SA"/>
    </w:rPr>
  </w:style>
  <w:style w:type="character" w:customStyle="1" w:styleId="QuoteChar">
    <w:name w:val="Quote Char"/>
    <w:link w:val="Quote"/>
    <w:uiPriority w:val="29"/>
    <w:rsid w:val="0062318E"/>
    <w:rPr>
      <w:i/>
      <w:iCs/>
      <w:sz w:val="20"/>
      <w:szCs w:val="20"/>
    </w:rPr>
  </w:style>
  <w:style w:type="paragraph" w:styleId="IntenseQuote">
    <w:name w:val="Intense Quote"/>
    <w:basedOn w:val="Normal"/>
    <w:next w:val="Normal"/>
    <w:link w:val="IntenseQuoteChar"/>
    <w:uiPriority w:val="30"/>
    <w:qFormat/>
    <w:rsid w:val="0062318E"/>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62318E"/>
    <w:rPr>
      <w:i/>
      <w:iCs/>
      <w:color w:val="4F81BD"/>
      <w:sz w:val="20"/>
      <w:szCs w:val="20"/>
    </w:rPr>
  </w:style>
  <w:style w:type="character" w:styleId="SubtleEmphasis">
    <w:name w:val="Subtle Emphasis"/>
    <w:uiPriority w:val="19"/>
    <w:qFormat/>
    <w:rsid w:val="0062318E"/>
    <w:rPr>
      <w:i/>
      <w:iCs/>
      <w:color w:val="243F60"/>
    </w:rPr>
  </w:style>
  <w:style w:type="character" w:styleId="IntenseEmphasis">
    <w:name w:val="Intense Emphasis"/>
    <w:uiPriority w:val="21"/>
    <w:qFormat/>
    <w:rsid w:val="0062318E"/>
    <w:rPr>
      <w:b/>
      <w:bCs/>
      <w:caps/>
      <w:color w:val="243F60"/>
      <w:spacing w:val="10"/>
    </w:rPr>
  </w:style>
  <w:style w:type="character" w:styleId="SubtleReference">
    <w:name w:val="Subtle Reference"/>
    <w:uiPriority w:val="31"/>
    <w:qFormat/>
    <w:rsid w:val="0062318E"/>
    <w:rPr>
      <w:b/>
      <w:bCs/>
      <w:color w:val="4F81BD"/>
    </w:rPr>
  </w:style>
  <w:style w:type="character" w:styleId="IntenseReference">
    <w:name w:val="Intense Reference"/>
    <w:uiPriority w:val="32"/>
    <w:qFormat/>
    <w:rsid w:val="0062318E"/>
    <w:rPr>
      <w:b/>
      <w:bCs/>
      <w:i/>
      <w:iCs/>
      <w:caps/>
      <w:color w:val="4F81BD"/>
    </w:rPr>
  </w:style>
  <w:style w:type="character" w:styleId="BookTitle">
    <w:name w:val="Book Title"/>
    <w:uiPriority w:val="33"/>
    <w:qFormat/>
    <w:rsid w:val="0062318E"/>
    <w:rPr>
      <w:b/>
      <w:bCs/>
      <w:i/>
      <w:iCs/>
      <w:spacing w:val="9"/>
    </w:rPr>
  </w:style>
  <w:style w:type="paragraph" w:styleId="TOCHeading">
    <w:name w:val="TOC Heading"/>
    <w:basedOn w:val="Heading1"/>
    <w:next w:val="Normal"/>
    <w:uiPriority w:val="39"/>
    <w:semiHidden/>
    <w:unhideWhenUsed/>
    <w:qFormat/>
    <w:rsid w:val="0062318E"/>
    <w:pPr>
      <w:outlineLvl w:val="9"/>
    </w:pPr>
  </w:style>
  <w:style w:type="character" w:customStyle="1" w:styleId="a">
    <w:name w:val="_"/>
    <w:basedOn w:val="DefaultParagraphFont"/>
    <w:rsid w:val="002E5FBD"/>
  </w:style>
  <w:style w:type="paragraph" w:styleId="NormalWeb">
    <w:name w:val="Normal (Web)"/>
    <w:basedOn w:val="Normal"/>
    <w:rsid w:val="001A3536"/>
    <w:pPr>
      <w:spacing w:before="100" w:beforeAutospacing="1" w:after="100" w:afterAutospacing="1" w:line="240" w:lineRule="auto"/>
    </w:pPr>
    <w:rPr>
      <w:rFonts w:ascii="Times New Roman" w:hAnsi="Times New Roman"/>
      <w:sz w:val="24"/>
      <w:szCs w:val="24"/>
      <w:lang w:bidi="ar-SA"/>
    </w:rPr>
  </w:style>
  <w:style w:type="paragraph" w:styleId="BodyText">
    <w:name w:val="Body Text"/>
    <w:basedOn w:val="Normal"/>
    <w:link w:val="BodyTextChar"/>
    <w:uiPriority w:val="99"/>
    <w:rsid w:val="00967535"/>
    <w:pPr>
      <w:spacing w:after="120"/>
    </w:pPr>
    <w:rPr>
      <w:rFonts w:cs="Calibri"/>
      <w:lang w:bidi="ar-SA"/>
    </w:rPr>
  </w:style>
  <w:style w:type="character" w:customStyle="1" w:styleId="BodyTextChar">
    <w:name w:val="Body Text Char"/>
    <w:link w:val="BodyText"/>
    <w:uiPriority w:val="99"/>
    <w:rsid w:val="00967535"/>
    <w:rPr>
      <w:rFonts w:ascii="Calibri" w:eastAsia="Times New Roman" w:hAnsi="Calibri" w:cs="Calibri"/>
      <w:sz w:val="20"/>
      <w:szCs w:val="20"/>
      <w:lang w:bidi="ar-SA"/>
    </w:rPr>
  </w:style>
  <w:style w:type="paragraph" w:customStyle="1" w:styleId="default">
    <w:name w:val="default"/>
    <w:basedOn w:val="Normal"/>
    <w:rsid w:val="00687801"/>
    <w:pPr>
      <w:autoSpaceDE w:val="0"/>
      <w:autoSpaceDN w:val="0"/>
      <w:spacing w:before="0" w:after="0" w:line="240" w:lineRule="auto"/>
    </w:pPr>
    <w:rPr>
      <w:rFonts w:ascii="Tahoma" w:hAnsi="Tahoma" w:cs="Tahoma"/>
      <w:color w:val="000000"/>
      <w:sz w:val="24"/>
      <w:szCs w:val="24"/>
      <w:lang w:bidi="ar-SA"/>
    </w:rPr>
  </w:style>
  <w:style w:type="paragraph" w:customStyle="1" w:styleId="Default0">
    <w:name w:val="Default"/>
    <w:rsid w:val="00687801"/>
    <w:pPr>
      <w:autoSpaceDE w:val="0"/>
      <w:autoSpaceDN w:val="0"/>
      <w:adjustRightInd w:val="0"/>
    </w:pPr>
    <w:rPr>
      <w:rFonts w:ascii="Tahoma" w:hAnsi="Tahoma" w:cs="Tahoma"/>
      <w:color w:val="000000"/>
      <w:sz w:val="24"/>
      <w:szCs w:val="24"/>
    </w:rPr>
  </w:style>
  <w:style w:type="paragraph" w:styleId="Header">
    <w:name w:val="header"/>
    <w:basedOn w:val="Normal"/>
    <w:link w:val="HeaderChar"/>
    <w:unhideWhenUsed/>
    <w:rsid w:val="00C80207"/>
    <w:pPr>
      <w:tabs>
        <w:tab w:val="center" w:pos="4680"/>
        <w:tab w:val="right" w:pos="9360"/>
      </w:tabs>
    </w:pPr>
    <w:rPr>
      <w:lang w:bidi="ar-SA"/>
    </w:rPr>
  </w:style>
  <w:style w:type="character" w:customStyle="1" w:styleId="HeaderChar">
    <w:name w:val="Header Char"/>
    <w:link w:val="Header"/>
    <w:uiPriority w:val="99"/>
    <w:rsid w:val="00C80207"/>
    <w:rPr>
      <w:sz w:val="20"/>
      <w:szCs w:val="20"/>
    </w:rPr>
  </w:style>
  <w:style w:type="paragraph" w:styleId="Footer">
    <w:name w:val="footer"/>
    <w:basedOn w:val="Normal"/>
    <w:link w:val="FooterChar"/>
    <w:unhideWhenUsed/>
    <w:rsid w:val="00C80207"/>
    <w:pPr>
      <w:tabs>
        <w:tab w:val="center" w:pos="4680"/>
        <w:tab w:val="right" w:pos="9360"/>
      </w:tabs>
    </w:pPr>
    <w:rPr>
      <w:lang w:bidi="ar-SA"/>
    </w:rPr>
  </w:style>
  <w:style w:type="character" w:customStyle="1" w:styleId="FooterChar">
    <w:name w:val="Footer Char"/>
    <w:link w:val="Footer"/>
    <w:uiPriority w:val="99"/>
    <w:rsid w:val="00C80207"/>
    <w:rPr>
      <w:sz w:val="20"/>
      <w:szCs w:val="20"/>
    </w:rPr>
  </w:style>
  <w:style w:type="paragraph" w:styleId="CommentText">
    <w:name w:val="annotation text"/>
    <w:basedOn w:val="Normal"/>
    <w:link w:val="CommentTextChar"/>
    <w:rsid w:val="005D6671"/>
    <w:rPr>
      <w:lang w:bidi="ar-SA"/>
    </w:rPr>
  </w:style>
  <w:style w:type="character" w:customStyle="1" w:styleId="CommentTextChar">
    <w:name w:val="Comment Text Char"/>
    <w:basedOn w:val="DefaultParagraphFont"/>
    <w:link w:val="CommentText"/>
    <w:uiPriority w:val="99"/>
    <w:rsid w:val="005D6671"/>
  </w:style>
  <w:style w:type="character" w:styleId="Hyperlink">
    <w:name w:val="Hyperlink"/>
    <w:unhideWhenUsed/>
    <w:rsid w:val="00636866"/>
    <w:rPr>
      <w:color w:val="0000FF"/>
      <w:u w:val="single"/>
    </w:rPr>
  </w:style>
  <w:style w:type="paragraph" w:styleId="PlainText">
    <w:name w:val="Plain Text"/>
    <w:basedOn w:val="Normal"/>
    <w:link w:val="PlainTextChar"/>
    <w:rsid w:val="007E72EF"/>
    <w:pPr>
      <w:spacing w:before="0" w:after="0" w:line="240" w:lineRule="auto"/>
    </w:pPr>
    <w:rPr>
      <w:rFonts w:ascii="Courier New" w:hAnsi="Courier New"/>
      <w:lang w:bidi="ar-SA"/>
    </w:rPr>
  </w:style>
  <w:style w:type="character" w:customStyle="1" w:styleId="PlainTextChar">
    <w:name w:val="Plain Text Char"/>
    <w:link w:val="PlainText"/>
    <w:rsid w:val="007E72EF"/>
    <w:rPr>
      <w:rFonts w:ascii="Courier New" w:hAnsi="Courier New" w:cs="Courier New"/>
    </w:rPr>
  </w:style>
  <w:style w:type="character" w:customStyle="1" w:styleId="BodyTextChar1">
    <w:name w:val="Body Text Char1"/>
    <w:uiPriority w:val="99"/>
    <w:rsid w:val="009E2BC9"/>
    <w:rPr>
      <w:rFonts w:ascii="Calibri" w:eastAsia="Times New Roman" w:hAnsi="Calibri" w:cs="Calibri"/>
      <w:sz w:val="20"/>
      <w:szCs w:val="20"/>
      <w:lang w:bidi="ar-SA"/>
    </w:rPr>
  </w:style>
  <w:style w:type="paragraph" w:styleId="BalloonText">
    <w:name w:val="Balloon Text"/>
    <w:basedOn w:val="Normal"/>
    <w:link w:val="BalloonTextChar"/>
    <w:semiHidden/>
    <w:unhideWhenUsed/>
    <w:rsid w:val="00C32906"/>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C32906"/>
    <w:rPr>
      <w:rFonts w:ascii="Tahoma" w:hAnsi="Tahoma" w:cs="Tahoma"/>
      <w:sz w:val="16"/>
      <w:szCs w:val="16"/>
      <w:lang w:bidi="en-US"/>
    </w:rPr>
  </w:style>
  <w:style w:type="character" w:styleId="CommentReference">
    <w:name w:val="annotation reference"/>
    <w:semiHidden/>
    <w:unhideWhenUsed/>
    <w:rsid w:val="00A67A09"/>
    <w:rPr>
      <w:sz w:val="16"/>
      <w:szCs w:val="16"/>
    </w:rPr>
  </w:style>
  <w:style w:type="paragraph" w:styleId="CommentSubject">
    <w:name w:val="annotation subject"/>
    <w:basedOn w:val="CommentText"/>
    <w:next w:val="CommentText"/>
    <w:link w:val="CommentSubjectChar"/>
    <w:uiPriority w:val="99"/>
    <w:semiHidden/>
    <w:unhideWhenUsed/>
    <w:rsid w:val="00A67A09"/>
    <w:rPr>
      <w:b/>
      <w:bCs/>
      <w:lang w:bidi="en-US"/>
    </w:rPr>
  </w:style>
  <w:style w:type="character" w:customStyle="1" w:styleId="CommentSubjectChar">
    <w:name w:val="Comment Subject Char"/>
    <w:link w:val="CommentSubject"/>
    <w:uiPriority w:val="99"/>
    <w:semiHidden/>
    <w:rsid w:val="00A67A09"/>
    <w:rPr>
      <w:b/>
      <w:bCs/>
      <w:lang w:bidi="en-US"/>
    </w:rPr>
  </w:style>
  <w:style w:type="paragraph" w:customStyle="1" w:styleId="BlockLine">
    <w:name w:val="Block Line"/>
    <w:basedOn w:val="Normal"/>
    <w:next w:val="Normal"/>
    <w:uiPriority w:val="99"/>
    <w:rsid w:val="005A6581"/>
    <w:pPr>
      <w:pBdr>
        <w:top w:val="single" w:sz="6" w:space="1" w:color="auto"/>
        <w:between w:val="single" w:sz="6" w:space="1" w:color="auto"/>
      </w:pBdr>
      <w:spacing w:before="240" w:after="0" w:line="240" w:lineRule="auto"/>
      <w:ind w:left="1728"/>
    </w:pPr>
    <w:rPr>
      <w:rFonts w:ascii="Times New Roman" w:hAnsi="Times New Roman"/>
      <w:color w:val="000000"/>
      <w:sz w:val="24"/>
      <w:lang w:bidi="ar-SA"/>
    </w:rPr>
  </w:style>
  <w:style w:type="paragraph" w:styleId="BlockText">
    <w:name w:val="Block Text"/>
    <w:basedOn w:val="Normal"/>
    <w:rsid w:val="005A6581"/>
    <w:pPr>
      <w:spacing w:before="0" w:after="0" w:line="240" w:lineRule="auto"/>
    </w:pPr>
    <w:rPr>
      <w:rFonts w:ascii="Times New Roman" w:hAnsi="Times New Roman"/>
      <w:color w:val="000000"/>
      <w:sz w:val="24"/>
      <w:szCs w:val="24"/>
      <w:lang w:bidi="ar-SA"/>
    </w:rPr>
  </w:style>
  <w:style w:type="paragraph" w:customStyle="1" w:styleId="BulletText1">
    <w:name w:val="Bullet Text 1"/>
    <w:basedOn w:val="Normal"/>
    <w:uiPriority w:val="99"/>
    <w:rsid w:val="005A6581"/>
    <w:pPr>
      <w:numPr>
        <w:numId w:val="1"/>
      </w:numPr>
      <w:spacing w:before="0" w:after="0" w:line="240" w:lineRule="auto"/>
    </w:pPr>
    <w:rPr>
      <w:rFonts w:ascii="Times New Roman" w:hAnsi="Times New Roman"/>
      <w:color w:val="000000"/>
      <w:sz w:val="24"/>
      <w:lang w:bidi="ar-SA"/>
    </w:rPr>
  </w:style>
  <w:style w:type="character" w:customStyle="1" w:styleId="st1">
    <w:name w:val="st1"/>
    <w:basedOn w:val="DefaultParagraphFont"/>
    <w:rsid w:val="001F1B67"/>
  </w:style>
  <w:style w:type="table" w:styleId="TableGrid">
    <w:name w:val="Table Grid"/>
    <w:basedOn w:val="TableNormal"/>
    <w:rsid w:val="00E11A7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93047D"/>
    <w:rPr>
      <w:color w:val="800080"/>
      <w:u w:val="single"/>
    </w:rPr>
  </w:style>
  <w:style w:type="paragraph" w:styleId="List2">
    <w:name w:val="List 2"/>
    <w:basedOn w:val="Normal"/>
    <w:rsid w:val="0093047D"/>
    <w:pPr>
      <w:spacing w:before="0" w:after="0" w:line="240" w:lineRule="auto"/>
      <w:ind w:left="720" w:hanging="360"/>
    </w:pPr>
    <w:rPr>
      <w:rFonts w:ascii="Times New Roman" w:hAnsi="Times New Roman"/>
      <w:sz w:val="24"/>
      <w:szCs w:val="24"/>
      <w:lang w:bidi="ar-SA"/>
    </w:rPr>
  </w:style>
  <w:style w:type="character" w:styleId="PageNumber">
    <w:name w:val="page number"/>
    <w:basedOn w:val="DefaultParagraphFont"/>
    <w:rsid w:val="0093047D"/>
  </w:style>
  <w:style w:type="paragraph" w:customStyle="1" w:styleId="DataField10pt">
    <w:name w:val="Data Field 10pt"/>
    <w:basedOn w:val="Normal"/>
    <w:rsid w:val="0093047D"/>
    <w:pPr>
      <w:autoSpaceDE w:val="0"/>
      <w:autoSpaceDN w:val="0"/>
      <w:spacing w:before="0" w:after="0" w:line="240" w:lineRule="auto"/>
    </w:pPr>
    <w:rPr>
      <w:rFonts w:ascii="Arial" w:hAnsi="Arial" w:cs="Arial"/>
      <w:lang w:bidi="ar-SA"/>
    </w:rPr>
  </w:style>
  <w:style w:type="paragraph" w:customStyle="1" w:styleId="DataField11pt-Single">
    <w:name w:val="Data Field 11pt-Single"/>
    <w:basedOn w:val="Normal"/>
    <w:rsid w:val="0093047D"/>
    <w:pPr>
      <w:autoSpaceDE w:val="0"/>
      <w:autoSpaceDN w:val="0"/>
      <w:spacing w:before="0" w:after="0" w:line="240" w:lineRule="auto"/>
    </w:pPr>
    <w:rPr>
      <w:rFonts w:ascii="Arial" w:hAnsi="Arial" w:cs="Arial"/>
      <w:sz w:val="22"/>
      <w:lang w:bidi="ar-SA"/>
    </w:rPr>
  </w:style>
  <w:style w:type="paragraph" w:customStyle="1" w:styleId="FormFooter">
    <w:name w:val="Form Footer"/>
    <w:basedOn w:val="Normal"/>
    <w:rsid w:val="0093047D"/>
    <w:pPr>
      <w:tabs>
        <w:tab w:val="center" w:pos="5328"/>
        <w:tab w:val="right" w:pos="10728"/>
      </w:tabs>
      <w:autoSpaceDE w:val="0"/>
      <w:autoSpaceDN w:val="0"/>
      <w:spacing w:before="0" w:after="0" w:line="240" w:lineRule="auto"/>
      <w:ind w:left="58"/>
    </w:pPr>
    <w:rPr>
      <w:rFonts w:ascii="Arial" w:hAnsi="Arial" w:cs="Arial"/>
      <w:sz w:val="16"/>
      <w:szCs w:val="16"/>
      <w:lang w:bidi="ar-SA"/>
    </w:rPr>
  </w:style>
  <w:style w:type="paragraph" w:customStyle="1" w:styleId="FormFooterBorder">
    <w:name w:val="FormFooter/Border"/>
    <w:basedOn w:val="Footer"/>
    <w:rsid w:val="0093047D"/>
    <w:pPr>
      <w:pBdr>
        <w:top w:val="single" w:sz="6" w:space="1" w:color="auto"/>
      </w:pBdr>
      <w:tabs>
        <w:tab w:val="clear" w:pos="4680"/>
        <w:tab w:val="clear" w:pos="9360"/>
        <w:tab w:val="center" w:pos="5400"/>
        <w:tab w:val="right" w:pos="10800"/>
      </w:tabs>
      <w:autoSpaceDE w:val="0"/>
      <w:autoSpaceDN w:val="0"/>
      <w:spacing w:before="0" w:after="0" w:line="240" w:lineRule="auto"/>
    </w:pPr>
    <w:rPr>
      <w:rFonts w:ascii="Arial" w:hAnsi="Arial" w:cs="Arial"/>
      <w:sz w:val="16"/>
      <w:szCs w:val="16"/>
    </w:rPr>
  </w:style>
  <w:style w:type="paragraph" w:customStyle="1" w:styleId="FormFieldCaption">
    <w:name w:val="Form Field Caption"/>
    <w:basedOn w:val="Normal"/>
    <w:rsid w:val="0093047D"/>
    <w:pPr>
      <w:tabs>
        <w:tab w:val="left" w:pos="270"/>
      </w:tabs>
      <w:autoSpaceDE w:val="0"/>
      <w:autoSpaceDN w:val="0"/>
      <w:spacing w:before="0" w:after="0" w:line="240" w:lineRule="auto"/>
    </w:pPr>
    <w:rPr>
      <w:rFonts w:ascii="Arial" w:hAnsi="Arial" w:cs="Arial"/>
      <w:sz w:val="16"/>
      <w:szCs w:val="16"/>
      <w:lang w:bidi="ar-SA"/>
    </w:rPr>
  </w:style>
  <w:style w:type="paragraph" w:customStyle="1" w:styleId="PIHeader">
    <w:name w:val="PI Header"/>
    <w:basedOn w:val="Normal"/>
    <w:rsid w:val="0093047D"/>
    <w:pPr>
      <w:autoSpaceDE w:val="0"/>
      <w:autoSpaceDN w:val="0"/>
      <w:spacing w:before="0" w:after="40" w:line="240" w:lineRule="auto"/>
      <w:ind w:left="864"/>
    </w:pPr>
    <w:rPr>
      <w:rFonts w:ascii="Arial" w:hAnsi="Arial" w:cs="Arial"/>
      <w:noProof/>
      <w:sz w:val="16"/>
      <w:lang w:bidi="ar-SA"/>
    </w:rPr>
  </w:style>
  <w:style w:type="character" w:customStyle="1" w:styleId="DataField11pt-SingleChar">
    <w:name w:val="Data Field 11pt-Single Char"/>
    <w:basedOn w:val="DefaultParagraphFont"/>
    <w:rsid w:val="0093047D"/>
    <w:rPr>
      <w:rFonts w:ascii="Arial" w:hAnsi="Arial" w:cs="Arial"/>
      <w:sz w:val="22"/>
      <w:lang w:val="en-US" w:eastAsia="en-US" w:bidi="ar-SA"/>
    </w:rPr>
  </w:style>
  <w:style w:type="paragraph" w:customStyle="1" w:styleId="HeadNoteNotItalics">
    <w:name w:val="HeadNoteNotItalics"/>
    <w:basedOn w:val="Normal"/>
    <w:rsid w:val="0093047D"/>
    <w:pPr>
      <w:autoSpaceDE w:val="0"/>
      <w:autoSpaceDN w:val="0"/>
      <w:spacing w:before="40" w:after="40" w:line="240" w:lineRule="auto"/>
      <w:jc w:val="center"/>
    </w:pPr>
    <w:rPr>
      <w:rFonts w:ascii="Arial" w:hAnsi="Arial" w:cs="Arial"/>
      <w:iCs/>
      <w:sz w:val="16"/>
      <w:szCs w:val="16"/>
      <w:lang w:bidi="ar-SA"/>
    </w:rPr>
  </w:style>
  <w:style w:type="paragraph" w:customStyle="1" w:styleId="DataField11pt">
    <w:name w:val="Data Field 11pt"/>
    <w:basedOn w:val="Normal"/>
    <w:rsid w:val="0093047D"/>
    <w:pPr>
      <w:autoSpaceDE w:val="0"/>
      <w:autoSpaceDN w:val="0"/>
      <w:spacing w:before="0" w:after="0" w:line="300" w:lineRule="exact"/>
    </w:pPr>
    <w:rPr>
      <w:rFonts w:ascii="Arial" w:hAnsi="Arial" w:cs="Arial"/>
      <w:sz w:val="22"/>
      <w:lang w:bidi="ar-SA"/>
    </w:rPr>
  </w:style>
  <w:style w:type="paragraph" w:styleId="BodyText2">
    <w:name w:val="Body Text 2"/>
    <w:basedOn w:val="Normal"/>
    <w:link w:val="BodyText2Char"/>
    <w:rsid w:val="0093047D"/>
    <w:pPr>
      <w:spacing w:before="0" w:after="120" w:line="480" w:lineRule="auto"/>
    </w:pPr>
    <w:rPr>
      <w:rFonts w:ascii="Times New Roman" w:hAnsi="Times New Roman"/>
      <w:lang w:bidi="ar-SA"/>
    </w:rPr>
  </w:style>
  <w:style w:type="character" w:customStyle="1" w:styleId="BodyText2Char">
    <w:name w:val="Body Text 2 Char"/>
    <w:basedOn w:val="DefaultParagraphFont"/>
    <w:link w:val="BodyText2"/>
    <w:rsid w:val="0093047D"/>
    <w:rPr>
      <w:rFonts w:ascii="Times New Roman" w:hAnsi="Times New Roman"/>
    </w:rPr>
  </w:style>
  <w:style w:type="paragraph" w:customStyle="1" w:styleId="H6">
    <w:name w:val="H6"/>
    <w:basedOn w:val="Normal"/>
    <w:next w:val="Normal"/>
    <w:rsid w:val="0093047D"/>
    <w:pPr>
      <w:widowControl w:val="0"/>
      <w:autoSpaceDE w:val="0"/>
      <w:autoSpaceDN w:val="0"/>
      <w:snapToGrid w:val="0"/>
      <w:spacing w:before="100" w:after="0" w:line="240" w:lineRule="auto"/>
      <w:outlineLvl w:val="6"/>
    </w:pPr>
    <w:rPr>
      <w:rFonts w:ascii="Arial" w:hAnsi="Arial" w:cs="Arial"/>
      <w:b/>
      <w:bCs/>
      <w:lang w:bidi="ar-SA"/>
    </w:rPr>
  </w:style>
  <w:style w:type="paragraph" w:customStyle="1" w:styleId="1">
    <w:name w:val="1"/>
    <w:rsid w:val="0093047D"/>
    <w:pPr>
      <w:autoSpaceDE w:val="0"/>
      <w:autoSpaceDN w:val="0"/>
    </w:pPr>
    <w:rPr>
      <w:rFonts w:ascii="Arial" w:hAnsi="Arial" w:cs="Arial"/>
      <w:sz w:val="24"/>
      <w:szCs w:val="24"/>
    </w:rPr>
  </w:style>
  <w:style w:type="character" w:customStyle="1" w:styleId="journalname">
    <w:name w:val="journalname"/>
    <w:basedOn w:val="DefaultParagraphFont"/>
    <w:rsid w:val="009304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18E"/>
    <w:pPr>
      <w:spacing w:before="200" w:after="200" w:line="276" w:lineRule="auto"/>
    </w:pPr>
    <w:rPr>
      <w:lang w:bidi="en-US"/>
    </w:rPr>
  </w:style>
  <w:style w:type="paragraph" w:styleId="Heading1">
    <w:name w:val="heading 1"/>
    <w:basedOn w:val="Normal"/>
    <w:next w:val="Normal"/>
    <w:link w:val="Heading1Char"/>
    <w:qFormat/>
    <w:rsid w:val="0062318E"/>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lang w:bidi="ar-SA"/>
    </w:rPr>
  </w:style>
  <w:style w:type="paragraph" w:styleId="Heading2">
    <w:name w:val="heading 2"/>
    <w:basedOn w:val="Normal"/>
    <w:next w:val="Normal"/>
    <w:link w:val="Heading2Char"/>
    <w:uiPriority w:val="9"/>
    <w:unhideWhenUsed/>
    <w:qFormat/>
    <w:rsid w:val="0062318E"/>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lang w:bidi="ar-SA"/>
    </w:rPr>
  </w:style>
  <w:style w:type="paragraph" w:styleId="Heading3">
    <w:name w:val="heading 3"/>
    <w:basedOn w:val="Normal"/>
    <w:next w:val="Normal"/>
    <w:link w:val="Heading3Char"/>
    <w:unhideWhenUsed/>
    <w:qFormat/>
    <w:rsid w:val="0062318E"/>
    <w:pPr>
      <w:pBdr>
        <w:top w:val="single" w:sz="6" w:space="2" w:color="4F81BD"/>
        <w:left w:val="single" w:sz="6" w:space="2" w:color="4F81BD"/>
      </w:pBdr>
      <w:spacing w:before="300" w:after="0"/>
      <w:outlineLvl w:val="2"/>
    </w:pPr>
    <w:rPr>
      <w:caps/>
      <w:color w:val="243F60"/>
      <w:spacing w:val="15"/>
      <w:lang w:bidi="ar-SA"/>
    </w:rPr>
  </w:style>
  <w:style w:type="paragraph" w:styleId="Heading4">
    <w:name w:val="heading 4"/>
    <w:basedOn w:val="Normal"/>
    <w:next w:val="Normal"/>
    <w:link w:val="Heading4Char"/>
    <w:unhideWhenUsed/>
    <w:qFormat/>
    <w:rsid w:val="0062318E"/>
    <w:pPr>
      <w:pBdr>
        <w:top w:val="dotted" w:sz="6" w:space="2" w:color="4F81BD"/>
        <w:left w:val="dotted" w:sz="6" w:space="2" w:color="4F81BD"/>
      </w:pBdr>
      <w:spacing w:before="300" w:after="0"/>
      <w:outlineLvl w:val="3"/>
    </w:pPr>
    <w:rPr>
      <w:caps/>
      <w:color w:val="365F91"/>
      <w:spacing w:val="10"/>
      <w:lang w:bidi="ar-SA"/>
    </w:rPr>
  </w:style>
  <w:style w:type="paragraph" w:styleId="Heading5">
    <w:name w:val="heading 5"/>
    <w:basedOn w:val="Normal"/>
    <w:next w:val="Normal"/>
    <w:link w:val="Heading5Char"/>
    <w:unhideWhenUsed/>
    <w:qFormat/>
    <w:rsid w:val="0062318E"/>
    <w:pPr>
      <w:pBdr>
        <w:bottom w:val="single" w:sz="6" w:space="1" w:color="4F81BD"/>
      </w:pBdr>
      <w:spacing w:before="300" w:after="0"/>
      <w:outlineLvl w:val="4"/>
    </w:pPr>
    <w:rPr>
      <w:caps/>
      <w:color w:val="365F91"/>
      <w:spacing w:val="10"/>
      <w:lang w:bidi="ar-SA"/>
    </w:rPr>
  </w:style>
  <w:style w:type="paragraph" w:styleId="Heading6">
    <w:name w:val="heading 6"/>
    <w:basedOn w:val="Normal"/>
    <w:next w:val="Normal"/>
    <w:link w:val="Heading6Char"/>
    <w:uiPriority w:val="9"/>
    <w:semiHidden/>
    <w:unhideWhenUsed/>
    <w:qFormat/>
    <w:rsid w:val="0062318E"/>
    <w:pPr>
      <w:pBdr>
        <w:bottom w:val="dotted" w:sz="6" w:space="1" w:color="4F81BD"/>
      </w:pBdr>
      <w:spacing w:before="300" w:after="0"/>
      <w:outlineLvl w:val="5"/>
    </w:pPr>
    <w:rPr>
      <w:caps/>
      <w:color w:val="365F91"/>
      <w:spacing w:val="10"/>
      <w:lang w:bidi="ar-SA"/>
    </w:rPr>
  </w:style>
  <w:style w:type="paragraph" w:styleId="Heading7">
    <w:name w:val="heading 7"/>
    <w:basedOn w:val="Normal"/>
    <w:next w:val="Normal"/>
    <w:link w:val="Heading7Char"/>
    <w:uiPriority w:val="9"/>
    <w:semiHidden/>
    <w:unhideWhenUsed/>
    <w:qFormat/>
    <w:rsid w:val="0062318E"/>
    <w:pPr>
      <w:spacing w:before="300" w:after="0"/>
      <w:outlineLvl w:val="6"/>
    </w:pPr>
    <w:rPr>
      <w:caps/>
      <w:color w:val="365F91"/>
      <w:spacing w:val="10"/>
      <w:lang w:bidi="ar-SA"/>
    </w:rPr>
  </w:style>
  <w:style w:type="paragraph" w:styleId="Heading8">
    <w:name w:val="heading 8"/>
    <w:basedOn w:val="Normal"/>
    <w:next w:val="Normal"/>
    <w:link w:val="Heading8Char"/>
    <w:uiPriority w:val="9"/>
    <w:semiHidden/>
    <w:unhideWhenUsed/>
    <w:qFormat/>
    <w:rsid w:val="0062318E"/>
    <w:pPr>
      <w:spacing w:before="300" w:after="0"/>
      <w:outlineLvl w:val="7"/>
    </w:pPr>
    <w:rPr>
      <w:caps/>
      <w:spacing w:val="10"/>
      <w:sz w:val="18"/>
      <w:szCs w:val="18"/>
      <w:lang w:bidi="ar-SA"/>
    </w:rPr>
  </w:style>
  <w:style w:type="paragraph" w:styleId="Heading9">
    <w:name w:val="heading 9"/>
    <w:basedOn w:val="Normal"/>
    <w:next w:val="Normal"/>
    <w:link w:val="Heading9Char"/>
    <w:uiPriority w:val="9"/>
    <w:semiHidden/>
    <w:unhideWhenUsed/>
    <w:qFormat/>
    <w:rsid w:val="0062318E"/>
    <w:pPr>
      <w:spacing w:before="300" w:after="0"/>
      <w:outlineLvl w:val="8"/>
    </w:pPr>
    <w:rPr>
      <w:i/>
      <w:caps/>
      <w:spacing w:val="10"/>
      <w:sz w:val="18"/>
      <w:szCs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62318E"/>
    <w:pPr>
      <w:spacing w:before="0" w:after="0" w:line="240" w:lineRule="auto"/>
    </w:pPr>
    <w:rPr>
      <w:lang w:bidi="ar-SA"/>
    </w:rPr>
  </w:style>
  <w:style w:type="character" w:customStyle="1" w:styleId="Heading2Char">
    <w:name w:val="Heading 2 Char"/>
    <w:link w:val="Heading2"/>
    <w:uiPriority w:val="9"/>
    <w:rsid w:val="0062318E"/>
    <w:rPr>
      <w:caps/>
      <w:spacing w:val="15"/>
      <w:shd w:val="clear" w:color="auto" w:fill="DBE5F1"/>
    </w:rPr>
  </w:style>
  <w:style w:type="character" w:customStyle="1" w:styleId="Heading3Char">
    <w:name w:val="Heading 3 Char"/>
    <w:link w:val="Heading3"/>
    <w:uiPriority w:val="9"/>
    <w:rsid w:val="0062318E"/>
    <w:rPr>
      <w:caps/>
      <w:color w:val="243F60"/>
      <w:spacing w:val="15"/>
    </w:rPr>
  </w:style>
  <w:style w:type="character" w:customStyle="1" w:styleId="Heading1Char">
    <w:name w:val="Heading 1 Char"/>
    <w:link w:val="Heading1"/>
    <w:uiPriority w:val="9"/>
    <w:rsid w:val="0062318E"/>
    <w:rPr>
      <w:b/>
      <w:bCs/>
      <w:caps/>
      <w:color w:val="FFFFFF"/>
      <w:spacing w:val="15"/>
      <w:shd w:val="clear" w:color="auto" w:fill="4F81BD"/>
    </w:rPr>
  </w:style>
  <w:style w:type="character" w:customStyle="1" w:styleId="Heading4Char">
    <w:name w:val="Heading 4 Char"/>
    <w:link w:val="Heading4"/>
    <w:uiPriority w:val="9"/>
    <w:rsid w:val="0062318E"/>
    <w:rPr>
      <w:caps/>
      <w:color w:val="365F91"/>
      <w:spacing w:val="10"/>
    </w:rPr>
  </w:style>
  <w:style w:type="character" w:customStyle="1" w:styleId="Heading5Char">
    <w:name w:val="Heading 5 Char"/>
    <w:link w:val="Heading5"/>
    <w:uiPriority w:val="9"/>
    <w:semiHidden/>
    <w:rsid w:val="0062318E"/>
    <w:rPr>
      <w:caps/>
      <w:color w:val="365F91"/>
      <w:spacing w:val="10"/>
    </w:rPr>
  </w:style>
  <w:style w:type="character" w:customStyle="1" w:styleId="Heading6Char">
    <w:name w:val="Heading 6 Char"/>
    <w:link w:val="Heading6"/>
    <w:uiPriority w:val="9"/>
    <w:semiHidden/>
    <w:rsid w:val="0062318E"/>
    <w:rPr>
      <w:caps/>
      <w:color w:val="365F91"/>
      <w:spacing w:val="10"/>
    </w:rPr>
  </w:style>
  <w:style w:type="character" w:customStyle="1" w:styleId="Heading7Char">
    <w:name w:val="Heading 7 Char"/>
    <w:link w:val="Heading7"/>
    <w:uiPriority w:val="9"/>
    <w:semiHidden/>
    <w:rsid w:val="0062318E"/>
    <w:rPr>
      <w:caps/>
      <w:color w:val="365F91"/>
      <w:spacing w:val="10"/>
    </w:rPr>
  </w:style>
  <w:style w:type="character" w:customStyle="1" w:styleId="Heading8Char">
    <w:name w:val="Heading 8 Char"/>
    <w:link w:val="Heading8"/>
    <w:uiPriority w:val="9"/>
    <w:semiHidden/>
    <w:rsid w:val="0062318E"/>
    <w:rPr>
      <w:caps/>
      <w:spacing w:val="10"/>
      <w:sz w:val="18"/>
      <w:szCs w:val="18"/>
    </w:rPr>
  </w:style>
  <w:style w:type="character" w:customStyle="1" w:styleId="Heading9Char">
    <w:name w:val="Heading 9 Char"/>
    <w:link w:val="Heading9"/>
    <w:uiPriority w:val="9"/>
    <w:semiHidden/>
    <w:rsid w:val="0062318E"/>
    <w:rPr>
      <w:i/>
      <w:caps/>
      <w:spacing w:val="10"/>
      <w:sz w:val="18"/>
      <w:szCs w:val="18"/>
    </w:rPr>
  </w:style>
  <w:style w:type="paragraph" w:styleId="Caption">
    <w:name w:val="caption"/>
    <w:basedOn w:val="Normal"/>
    <w:next w:val="Normal"/>
    <w:uiPriority w:val="35"/>
    <w:semiHidden/>
    <w:unhideWhenUsed/>
    <w:qFormat/>
    <w:rsid w:val="0062318E"/>
    <w:rPr>
      <w:b/>
      <w:bCs/>
      <w:color w:val="365F91"/>
      <w:sz w:val="16"/>
      <w:szCs w:val="16"/>
    </w:rPr>
  </w:style>
  <w:style w:type="paragraph" w:styleId="Title">
    <w:name w:val="Title"/>
    <w:basedOn w:val="Normal"/>
    <w:next w:val="Normal"/>
    <w:link w:val="TitleChar"/>
    <w:qFormat/>
    <w:rsid w:val="0062318E"/>
    <w:pPr>
      <w:spacing w:before="720"/>
    </w:pPr>
    <w:rPr>
      <w:caps/>
      <w:color w:val="4F81BD"/>
      <w:spacing w:val="10"/>
      <w:kern w:val="28"/>
      <w:sz w:val="52"/>
      <w:szCs w:val="52"/>
      <w:lang w:bidi="ar-SA"/>
    </w:rPr>
  </w:style>
  <w:style w:type="character" w:customStyle="1" w:styleId="TitleChar">
    <w:name w:val="Title Char"/>
    <w:link w:val="Title"/>
    <w:uiPriority w:val="10"/>
    <w:rsid w:val="0062318E"/>
    <w:rPr>
      <w:caps/>
      <w:color w:val="4F81BD"/>
      <w:spacing w:val="10"/>
      <w:kern w:val="28"/>
      <w:sz w:val="52"/>
      <w:szCs w:val="52"/>
    </w:rPr>
  </w:style>
  <w:style w:type="paragraph" w:styleId="Subtitle">
    <w:name w:val="Subtitle"/>
    <w:basedOn w:val="Normal"/>
    <w:next w:val="Normal"/>
    <w:link w:val="SubtitleChar"/>
    <w:uiPriority w:val="11"/>
    <w:qFormat/>
    <w:rsid w:val="0062318E"/>
    <w:pPr>
      <w:spacing w:after="1000" w:line="240" w:lineRule="auto"/>
    </w:pPr>
    <w:rPr>
      <w:caps/>
      <w:color w:val="595959"/>
      <w:spacing w:val="10"/>
      <w:sz w:val="24"/>
      <w:szCs w:val="24"/>
      <w:lang w:bidi="ar-SA"/>
    </w:rPr>
  </w:style>
  <w:style w:type="character" w:customStyle="1" w:styleId="SubtitleChar">
    <w:name w:val="Subtitle Char"/>
    <w:link w:val="Subtitle"/>
    <w:uiPriority w:val="11"/>
    <w:rsid w:val="0062318E"/>
    <w:rPr>
      <w:caps/>
      <w:color w:val="595959"/>
      <w:spacing w:val="10"/>
      <w:sz w:val="24"/>
      <w:szCs w:val="24"/>
    </w:rPr>
  </w:style>
  <w:style w:type="character" w:styleId="Strong">
    <w:name w:val="Strong"/>
    <w:qFormat/>
    <w:rsid w:val="0062318E"/>
    <w:rPr>
      <w:b/>
      <w:bCs/>
    </w:rPr>
  </w:style>
  <w:style w:type="character" w:styleId="Emphasis">
    <w:name w:val="Emphasis"/>
    <w:uiPriority w:val="20"/>
    <w:qFormat/>
    <w:rsid w:val="0062318E"/>
    <w:rPr>
      <w:caps/>
      <w:color w:val="243F60"/>
      <w:spacing w:val="5"/>
    </w:rPr>
  </w:style>
  <w:style w:type="character" w:customStyle="1" w:styleId="NoSpacingChar">
    <w:name w:val="No Spacing Char"/>
    <w:link w:val="NoSpacing"/>
    <w:uiPriority w:val="1"/>
    <w:rsid w:val="0062318E"/>
    <w:rPr>
      <w:sz w:val="20"/>
      <w:szCs w:val="20"/>
    </w:rPr>
  </w:style>
  <w:style w:type="paragraph" w:styleId="ListParagraph">
    <w:name w:val="List Paragraph"/>
    <w:basedOn w:val="Normal"/>
    <w:uiPriority w:val="34"/>
    <w:qFormat/>
    <w:rsid w:val="0062318E"/>
    <w:pPr>
      <w:ind w:left="720"/>
      <w:contextualSpacing/>
    </w:pPr>
  </w:style>
  <w:style w:type="paragraph" w:styleId="Quote">
    <w:name w:val="Quote"/>
    <w:basedOn w:val="Normal"/>
    <w:next w:val="Normal"/>
    <w:link w:val="QuoteChar"/>
    <w:uiPriority w:val="29"/>
    <w:qFormat/>
    <w:rsid w:val="0062318E"/>
    <w:rPr>
      <w:i/>
      <w:iCs/>
      <w:lang w:bidi="ar-SA"/>
    </w:rPr>
  </w:style>
  <w:style w:type="character" w:customStyle="1" w:styleId="QuoteChar">
    <w:name w:val="Quote Char"/>
    <w:link w:val="Quote"/>
    <w:uiPriority w:val="29"/>
    <w:rsid w:val="0062318E"/>
    <w:rPr>
      <w:i/>
      <w:iCs/>
      <w:sz w:val="20"/>
      <w:szCs w:val="20"/>
    </w:rPr>
  </w:style>
  <w:style w:type="paragraph" w:styleId="IntenseQuote">
    <w:name w:val="Intense Quote"/>
    <w:basedOn w:val="Normal"/>
    <w:next w:val="Normal"/>
    <w:link w:val="IntenseQuoteChar"/>
    <w:uiPriority w:val="30"/>
    <w:qFormat/>
    <w:rsid w:val="0062318E"/>
    <w:pPr>
      <w:pBdr>
        <w:top w:val="single" w:sz="4" w:space="10" w:color="4F81BD"/>
        <w:left w:val="single" w:sz="4" w:space="10" w:color="4F81BD"/>
      </w:pBdr>
      <w:spacing w:after="0"/>
      <w:ind w:left="1296" w:right="1152"/>
      <w:jc w:val="both"/>
    </w:pPr>
    <w:rPr>
      <w:i/>
      <w:iCs/>
      <w:color w:val="4F81BD"/>
      <w:lang w:bidi="ar-SA"/>
    </w:rPr>
  </w:style>
  <w:style w:type="character" w:customStyle="1" w:styleId="IntenseQuoteChar">
    <w:name w:val="Intense Quote Char"/>
    <w:link w:val="IntenseQuote"/>
    <w:uiPriority w:val="30"/>
    <w:rsid w:val="0062318E"/>
    <w:rPr>
      <w:i/>
      <w:iCs/>
      <w:color w:val="4F81BD"/>
      <w:sz w:val="20"/>
      <w:szCs w:val="20"/>
    </w:rPr>
  </w:style>
  <w:style w:type="character" w:styleId="SubtleEmphasis">
    <w:name w:val="Subtle Emphasis"/>
    <w:uiPriority w:val="19"/>
    <w:qFormat/>
    <w:rsid w:val="0062318E"/>
    <w:rPr>
      <w:i/>
      <w:iCs/>
      <w:color w:val="243F60"/>
    </w:rPr>
  </w:style>
  <w:style w:type="character" w:styleId="IntenseEmphasis">
    <w:name w:val="Intense Emphasis"/>
    <w:uiPriority w:val="21"/>
    <w:qFormat/>
    <w:rsid w:val="0062318E"/>
    <w:rPr>
      <w:b/>
      <w:bCs/>
      <w:caps/>
      <w:color w:val="243F60"/>
      <w:spacing w:val="10"/>
    </w:rPr>
  </w:style>
  <w:style w:type="character" w:styleId="SubtleReference">
    <w:name w:val="Subtle Reference"/>
    <w:uiPriority w:val="31"/>
    <w:qFormat/>
    <w:rsid w:val="0062318E"/>
    <w:rPr>
      <w:b/>
      <w:bCs/>
      <w:color w:val="4F81BD"/>
    </w:rPr>
  </w:style>
  <w:style w:type="character" w:styleId="IntenseReference">
    <w:name w:val="Intense Reference"/>
    <w:uiPriority w:val="32"/>
    <w:qFormat/>
    <w:rsid w:val="0062318E"/>
    <w:rPr>
      <w:b/>
      <w:bCs/>
      <w:i/>
      <w:iCs/>
      <w:caps/>
      <w:color w:val="4F81BD"/>
    </w:rPr>
  </w:style>
  <w:style w:type="character" w:styleId="BookTitle">
    <w:name w:val="Book Title"/>
    <w:uiPriority w:val="33"/>
    <w:qFormat/>
    <w:rsid w:val="0062318E"/>
    <w:rPr>
      <w:b/>
      <w:bCs/>
      <w:i/>
      <w:iCs/>
      <w:spacing w:val="9"/>
    </w:rPr>
  </w:style>
  <w:style w:type="paragraph" w:styleId="TOCHeading">
    <w:name w:val="TOC Heading"/>
    <w:basedOn w:val="Heading1"/>
    <w:next w:val="Normal"/>
    <w:uiPriority w:val="39"/>
    <w:semiHidden/>
    <w:unhideWhenUsed/>
    <w:qFormat/>
    <w:rsid w:val="0062318E"/>
    <w:pPr>
      <w:outlineLvl w:val="9"/>
    </w:pPr>
  </w:style>
  <w:style w:type="character" w:customStyle="1" w:styleId="a">
    <w:name w:val="_"/>
    <w:basedOn w:val="DefaultParagraphFont"/>
    <w:rsid w:val="002E5FBD"/>
  </w:style>
  <w:style w:type="paragraph" w:styleId="NormalWeb">
    <w:name w:val="Normal (Web)"/>
    <w:basedOn w:val="Normal"/>
    <w:rsid w:val="001A3536"/>
    <w:pPr>
      <w:spacing w:before="100" w:beforeAutospacing="1" w:after="100" w:afterAutospacing="1" w:line="240" w:lineRule="auto"/>
    </w:pPr>
    <w:rPr>
      <w:rFonts w:ascii="Times New Roman" w:hAnsi="Times New Roman"/>
      <w:sz w:val="24"/>
      <w:szCs w:val="24"/>
      <w:lang w:bidi="ar-SA"/>
    </w:rPr>
  </w:style>
  <w:style w:type="paragraph" w:styleId="BodyText">
    <w:name w:val="Body Text"/>
    <w:basedOn w:val="Normal"/>
    <w:link w:val="BodyTextChar"/>
    <w:uiPriority w:val="99"/>
    <w:rsid w:val="00967535"/>
    <w:pPr>
      <w:spacing w:after="120"/>
    </w:pPr>
    <w:rPr>
      <w:rFonts w:cs="Calibri"/>
      <w:lang w:bidi="ar-SA"/>
    </w:rPr>
  </w:style>
  <w:style w:type="character" w:customStyle="1" w:styleId="BodyTextChar">
    <w:name w:val="Body Text Char"/>
    <w:link w:val="BodyText"/>
    <w:uiPriority w:val="99"/>
    <w:rsid w:val="00967535"/>
    <w:rPr>
      <w:rFonts w:ascii="Calibri" w:eastAsia="Times New Roman" w:hAnsi="Calibri" w:cs="Calibri"/>
      <w:sz w:val="20"/>
      <w:szCs w:val="20"/>
      <w:lang w:bidi="ar-SA"/>
    </w:rPr>
  </w:style>
  <w:style w:type="paragraph" w:customStyle="1" w:styleId="default">
    <w:name w:val="default"/>
    <w:basedOn w:val="Normal"/>
    <w:rsid w:val="00687801"/>
    <w:pPr>
      <w:autoSpaceDE w:val="0"/>
      <w:autoSpaceDN w:val="0"/>
      <w:spacing w:before="0" w:after="0" w:line="240" w:lineRule="auto"/>
    </w:pPr>
    <w:rPr>
      <w:rFonts w:ascii="Tahoma" w:hAnsi="Tahoma" w:cs="Tahoma"/>
      <w:color w:val="000000"/>
      <w:sz w:val="24"/>
      <w:szCs w:val="24"/>
      <w:lang w:bidi="ar-SA"/>
    </w:rPr>
  </w:style>
  <w:style w:type="paragraph" w:customStyle="1" w:styleId="Default0">
    <w:name w:val="Default"/>
    <w:rsid w:val="00687801"/>
    <w:pPr>
      <w:autoSpaceDE w:val="0"/>
      <w:autoSpaceDN w:val="0"/>
      <w:adjustRightInd w:val="0"/>
    </w:pPr>
    <w:rPr>
      <w:rFonts w:ascii="Tahoma" w:hAnsi="Tahoma" w:cs="Tahoma"/>
      <w:color w:val="000000"/>
      <w:sz w:val="24"/>
      <w:szCs w:val="24"/>
    </w:rPr>
  </w:style>
  <w:style w:type="paragraph" w:styleId="Header">
    <w:name w:val="header"/>
    <w:basedOn w:val="Normal"/>
    <w:link w:val="HeaderChar"/>
    <w:unhideWhenUsed/>
    <w:rsid w:val="00C80207"/>
    <w:pPr>
      <w:tabs>
        <w:tab w:val="center" w:pos="4680"/>
        <w:tab w:val="right" w:pos="9360"/>
      </w:tabs>
    </w:pPr>
    <w:rPr>
      <w:lang w:bidi="ar-SA"/>
    </w:rPr>
  </w:style>
  <w:style w:type="character" w:customStyle="1" w:styleId="HeaderChar">
    <w:name w:val="Header Char"/>
    <w:link w:val="Header"/>
    <w:uiPriority w:val="99"/>
    <w:rsid w:val="00C80207"/>
    <w:rPr>
      <w:sz w:val="20"/>
      <w:szCs w:val="20"/>
    </w:rPr>
  </w:style>
  <w:style w:type="paragraph" w:styleId="Footer">
    <w:name w:val="footer"/>
    <w:basedOn w:val="Normal"/>
    <w:link w:val="FooterChar"/>
    <w:unhideWhenUsed/>
    <w:rsid w:val="00C80207"/>
    <w:pPr>
      <w:tabs>
        <w:tab w:val="center" w:pos="4680"/>
        <w:tab w:val="right" w:pos="9360"/>
      </w:tabs>
    </w:pPr>
    <w:rPr>
      <w:lang w:bidi="ar-SA"/>
    </w:rPr>
  </w:style>
  <w:style w:type="character" w:customStyle="1" w:styleId="FooterChar">
    <w:name w:val="Footer Char"/>
    <w:link w:val="Footer"/>
    <w:uiPriority w:val="99"/>
    <w:rsid w:val="00C80207"/>
    <w:rPr>
      <w:sz w:val="20"/>
      <w:szCs w:val="20"/>
    </w:rPr>
  </w:style>
  <w:style w:type="paragraph" w:styleId="CommentText">
    <w:name w:val="annotation text"/>
    <w:basedOn w:val="Normal"/>
    <w:link w:val="CommentTextChar"/>
    <w:rsid w:val="005D6671"/>
    <w:rPr>
      <w:lang w:bidi="ar-SA"/>
    </w:rPr>
  </w:style>
  <w:style w:type="character" w:customStyle="1" w:styleId="CommentTextChar">
    <w:name w:val="Comment Text Char"/>
    <w:basedOn w:val="DefaultParagraphFont"/>
    <w:link w:val="CommentText"/>
    <w:uiPriority w:val="99"/>
    <w:rsid w:val="005D6671"/>
  </w:style>
  <w:style w:type="character" w:styleId="Hyperlink">
    <w:name w:val="Hyperlink"/>
    <w:unhideWhenUsed/>
    <w:rsid w:val="00636866"/>
    <w:rPr>
      <w:color w:val="0000FF"/>
      <w:u w:val="single"/>
    </w:rPr>
  </w:style>
  <w:style w:type="paragraph" w:styleId="PlainText">
    <w:name w:val="Plain Text"/>
    <w:basedOn w:val="Normal"/>
    <w:link w:val="PlainTextChar"/>
    <w:rsid w:val="007E72EF"/>
    <w:pPr>
      <w:spacing w:before="0" w:after="0" w:line="240" w:lineRule="auto"/>
    </w:pPr>
    <w:rPr>
      <w:rFonts w:ascii="Courier New" w:hAnsi="Courier New"/>
      <w:lang w:bidi="ar-SA"/>
    </w:rPr>
  </w:style>
  <w:style w:type="character" w:customStyle="1" w:styleId="PlainTextChar">
    <w:name w:val="Plain Text Char"/>
    <w:link w:val="PlainText"/>
    <w:rsid w:val="007E72EF"/>
    <w:rPr>
      <w:rFonts w:ascii="Courier New" w:hAnsi="Courier New" w:cs="Courier New"/>
    </w:rPr>
  </w:style>
  <w:style w:type="character" w:customStyle="1" w:styleId="BodyTextChar1">
    <w:name w:val="Body Text Char1"/>
    <w:uiPriority w:val="99"/>
    <w:rsid w:val="009E2BC9"/>
    <w:rPr>
      <w:rFonts w:ascii="Calibri" w:eastAsia="Times New Roman" w:hAnsi="Calibri" w:cs="Calibri"/>
      <w:sz w:val="20"/>
      <w:szCs w:val="20"/>
      <w:lang w:bidi="ar-SA"/>
    </w:rPr>
  </w:style>
  <w:style w:type="paragraph" w:styleId="BalloonText">
    <w:name w:val="Balloon Text"/>
    <w:basedOn w:val="Normal"/>
    <w:link w:val="BalloonTextChar"/>
    <w:semiHidden/>
    <w:unhideWhenUsed/>
    <w:rsid w:val="00C32906"/>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C32906"/>
    <w:rPr>
      <w:rFonts w:ascii="Tahoma" w:hAnsi="Tahoma" w:cs="Tahoma"/>
      <w:sz w:val="16"/>
      <w:szCs w:val="16"/>
      <w:lang w:bidi="en-US"/>
    </w:rPr>
  </w:style>
  <w:style w:type="character" w:styleId="CommentReference">
    <w:name w:val="annotation reference"/>
    <w:semiHidden/>
    <w:unhideWhenUsed/>
    <w:rsid w:val="00A67A09"/>
    <w:rPr>
      <w:sz w:val="16"/>
      <w:szCs w:val="16"/>
    </w:rPr>
  </w:style>
  <w:style w:type="paragraph" w:styleId="CommentSubject">
    <w:name w:val="annotation subject"/>
    <w:basedOn w:val="CommentText"/>
    <w:next w:val="CommentText"/>
    <w:link w:val="CommentSubjectChar"/>
    <w:uiPriority w:val="99"/>
    <w:semiHidden/>
    <w:unhideWhenUsed/>
    <w:rsid w:val="00A67A09"/>
    <w:rPr>
      <w:b/>
      <w:bCs/>
      <w:lang w:bidi="en-US"/>
    </w:rPr>
  </w:style>
  <w:style w:type="character" w:customStyle="1" w:styleId="CommentSubjectChar">
    <w:name w:val="Comment Subject Char"/>
    <w:link w:val="CommentSubject"/>
    <w:uiPriority w:val="99"/>
    <w:semiHidden/>
    <w:rsid w:val="00A67A09"/>
    <w:rPr>
      <w:b/>
      <w:bCs/>
      <w:lang w:bidi="en-US"/>
    </w:rPr>
  </w:style>
  <w:style w:type="paragraph" w:customStyle="1" w:styleId="BlockLine">
    <w:name w:val="Block Line"/>
    <w:basedOn w:val="Normal"/>
    <w:next w:val="Normal"/>
    <w:uiPriority w:val="99"/>
    <w:rsid w:val="005A6581"/>
    <w:pPr>
      <w:pBdr>
        <w:top w:val="single" w:sz="6" w:space="1" w:color="auto"/>
        <w:between w:val="single" w:sz="6" w:space="1" w:color="auto"/>
      </w:pBdr>
      <w:spacing w:before="240" w:after="0" w:line="240" w:lineRule="auto"/>
      <w:ind w:left="1728"/>
    </w:pPr>
    <w:rPr>
      <w:rFonts w:ascii="Times New Roman" w:hAnsi="Times New Roman"/>
      <w:color w:val="000000"/>
      <w:sz w:val="24"/>
      <w:lang w:bidi="ar-SA"/>
    </w:rPr>
  </w:style>
  <w:style w:type="paragraph" w:styleId="BlockText">
    <w:name w:val="Block Text"/>
    <w:basedOn w:val="Normal"/>
    <w:rsid w:val="005A6581"/>
    <w:pPr>
      <w:spacing w:before="0" w:after="0" w:line="240" w:lineRule="auto"/>
    </w:pPr>
    <w:rPr>
      <w:rFonts w:ascii="Times New Roman" w:hAnsi="Times New Roman"/>
      <w:color w:val="000000"/>
      <w:sz w:val="24"/>
      <w:szCs w:val="24"/>
      <w:lang w:bidi="ar-SA"/>
    </w:rPr>
  </w:style>
  <w:style w:type="paragraph" w:customStyle="1" w:styleId="BulletText1">
    <w:name w:val="Bullet Text 1"/>
    <w:basedOn w:val="Normal"/>
    <w:uiPriority w:val="99"/>
    <w:rsid w:val="005A6581"/>
    <w:pPr>
      <w:numPr>
        <w:numId w:val="1"/>
      </w:numPr>
      <w:spacing w:before="0" w:after="0" w:line="240" w:lineRule="auto"/>
    </w:pPr>
    <w:rPr>
      <w:rFonts w:ascii="Times New Roman" w:hAnsi="Times New Roman"/>
      <w:color w:val="000000"/>
      <w:sz w:val="24"/>
      <w:lang w:bidi="ar-SA"/>
    </w:rPr>
  </w:style>
  <w:style w:type="character" w:customStyle="1" w:styleId="st1">
    <w:name w:val="st1"/>
    <w:basedOn w:val="DefaultParagraphFont"/>
    <w:rsid w:val="001F1B67"/>
  </w:style>
  <w:style w:type="table" w:styleId="TableGrid">
    <w:name w:val="Table Grid"/>
    <w:basedOn w:val="TableNormal"/>
    <w:rsid w:val="00E11A77"/>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93047D"/>
    <w:rPr>
      <w:color w:val="800080"/>
      <w:u w:val="single"/>
    </w:rPr>
  </w:style>
  <w:style w:type="paragraph" w:styleId="List2">
    <w:name w:val="List 2"/>
    <w:basedOn w:val="Normal"/>
    <w:rsid w:val="0093047D"/>
    <w:pPr>
      <w:spacing w:before="0" w:after="0" w:line="240" w:lineRule="auto"/>
      <w:ind w:left="720" w:hanging="360"/>
    </w:pPr>
    <w:rPr>
      <w:rFonts w:ascii="Times New Roman" w:hAnsi="Times New Roman"/>
      <w:sz w:val="24"/>
      <w:szCs w:val="24"/>
      <w:lang w:bidi="ar-SA"/>
    </w:rPr>
  </w:style>
  <w:style w:type="character" w:styleId="PageNumber">
    <w:name w:val="page number"/>
    <w:basedOn w:val="DefaultParagraphFont"/>
    <w:rsid w:val="0093047D"/>
  </w:style>
  <w:style w:type="paragraph" w:customStyle="1" w:styleId="DataField10pt">
    <w:name w:val="Data Field 10pt"/>
    <w:basedOn w:val="Normal"/>
    <w:rsid w:val="0093047D"/>
    <w:pPr>
      <w:autoSpaceDE w:val="0"/>
      <w:autoSpaceDN w:val="0"/>
      <w:spacing w:before="0" w:after="0" w:line="240" w:lineRule="auto"/>
    </w:pPr>
    <w:rPr>
      <w:rFonts w:ascii="Arial" w:hAnsi="Arial" w:cs="Arial"/>
      <w:lang w:bidi="ar-SA"/>
    </w:rPr>
  </w:style>
  <w:style w:type="paragraph" w:customStyle="1" w:styleId="DataField11pt-Single">
    <w:name w:val="Data Field 11pt-Single"/>
    <w:basedOn w:val="Normal"/>
    <w:rsid w:val="0093047D"/>
    <w:pPr>
      <w:autoSpaceDE w:val="0"/>
      <w:autoSpaceDN w:val="0"/>
      <w:spacing w:before="0" w:after="0" w:line="240" w:lineRule="auto"/>
    </w:pPr>
    <w:rPr>
      <w:rFonts w:ascii="Arial" w:hAnsi="Arial" w:cs="Arial"/>
      <w:sz w:val="22"/>
      <w:lang w:bidi="ar-SA"/>
    </w:rPr>
  </w:style>
  <w:style w:type="paragraph" w:customStyle="1" w:styleId="FormFooter">
    <w:name w:val="Form Footer"/>
    <w:basedOn w:val="Normal"/>
    <w:rsid w:val="0093047D"/>
    <w:pPr>
      <w:tabs>
        <w:tab w:val="center" w:pos="5328"/>
        <w:tab w:val="right" w:pos="10728"/>
      </w:tabs>
      <w:autoSpaceDE w:val="0"/>
      <w:autoSpaceDN w:val="0"/>
      <w:spacing w:before="0" w:after="0" w:line="240" w:lineRule="auto"/>
      <w:ind w:left="58"/>
    </w:pPr>
    <w:rPr>
      <w:rFonts w:ascii="Arial" w:hAnsi="Arial" w:cs="Arial"/>
      <w:sz w:val="16"/>
      <w:szCs w:val="16"/>
      <w:lang w:bidi="ar-SA"/>
    </w:rPr>
  </w:style>
  <w:style w:type="paragraph" w:customStyle="1" w:styleId="FormFooterBorder">
    <w:name w:val="FormFooter/Border"/>
    <w:basedOn w:val="Footer"/>
    <w:rsid w:val="0093047D"/>
    <w:pPr>
      <w:pBdr>
        <w:top w:val="single" w:sz="6" w:space="1" w:color="auto"/>
      </w:pBdr>
      <w:tabs>
        <w:tab w:val="clear" w:pos="4680"/>
        <w:tab w:val="clear" w:pos="9360"/>
        <w:tab w:val="center" w:pos="5400"/>
        <w:tab w:val="right" w:pos="10800"/>
      </w:tabs>
      <w:autoSpaceDE w:val="0"/>
      <w:autoSpaceDN w:val="0"/>
      <w:spacing w:before="0" w:after="0" w:line="240" w:lineRule="auto"/>
    </w:pPr>
    <w:rPr>
      <w:rFonts w:ascii="Arial" w:hAnsi="Arial" w:cs="Arial"/>
      <w:sz w:val="16"/>
      <w:szCs w:val="16"/>
    </w:rPr>
  </w:style>
  <w:style w:type="paragraph" w:customStyle="1" w:styleId="FormFieldCaption">
    <w:name w:val="Form Field Caption"/>
    <w:basedOn w:val="Normal"/>
    <w:rsid w:val="0093047D"/>
    <w:pPr>
      <w:tabs>
        <w:tab w:val="left" w:pos="270"/>
      </w:tabs>
      <w:autoSpaceDE w:val="0"/>
      <w:autoSpaceDN w:val="0"/>
      <w:spacing w:before="0" w:after="0" w:line="240" w:lineRule="auto"/>
    </w:pPr>
    <w:rPr>
      <w:rFonts w:ascii="Arial" w:hAnsi="Arial" w:cs="Arial"/>
      <w:sz w:val="16"/>
      <w:szCs w:val="16"/>
      <w:lang w:bidi="ar-SA"/>
    </w:rPr>
  </w:style>
  <w:style w:type="paragraph" w:customStyle="1" w:styleId="PIHeader">
    <w:name w:val="PI Header"/>
    <w:basedOn w:val="Normal"/>
    <w:rsid w:val="0093047D"/>
    <w:pPr>
      <w:autoSpaceDE w:val="0"/>
      <w:autoSpaceDN w:val="0"/>
      <w:spacing w:before="0" w:after="40" w:line="240" w:lineRule="auto"/>
      <w:ind w:left="864"/>
    </w:pPr>
    <w:rPr>
      <w:rFonts w:ascii="Arial" w:hAnsi="Arial" w:cs="Arial"/>
      <w:noProof/>
      <w:sz w:val="16"/>
      <w:lang w:bidi="ar-SA"/>
    </w:rPr>
  </w:style>
  <w:style w:type="character" w:customStyle="1" w:styleId="DataField11pt-SingleChar">
    <w:name w:val="Data Field 11pt-Single Char"/>
    <w:basedOn w:val="DefaultParagraphFont"/>
    <w:rsid w:val="0093047D"/>
    <w:rPr>
      <w:rFonts w:ascii="Arial" w:hAnsi="Arial" w:cs="Arial"/>
      <w:sz w:val="22"/>
      <w:lang w:val="en-US" w:eastAsia="en-US" w:bidi="ar-SA"/>
    </w:rPr>
  </w:style>
  <w:style w:type="paragraph" w:customStyle="1" w:styleId="HeadNoteNotItalics">
    <w:name w:val="HeadNoteNotItalics"/>
    <w:basedOn w:val="Normal"/>
    <w:rsid w:val="0093047D"/>
    <w:pPr>
      <w:autoSpaceDE w:val="0"/>
      <w:autoSpaceDN w:val="0"/>
      <w:spacing w:before="40" w:after="40" w:line="240" w:lineRule="auto"/>
      <w:jc w:val="center"/>
    </w:pPr>
    <w:rPr>
      <w:rFonts w:ascii="Arial" w:hAnsi="Arial" w:cs="Arial"/>
      <w:iCs/>
      <w:sz w:val="16"/>
      <w:szCs w:val="16"/>
      <w:lang w:bidi="ar-SA"/>
    </w:rPr>
  </w:style>
  <w:style w:type="paragraph" w:customStyle="1" w:styleId="DataField11pt">
    <w:name w:val="Data Field 11pt"/>
    <w:basedOn w:val="Normal"/>
    <w:rsid w:val="0093047D"/>
    <w:pPr>
      <w:autoSpaceDE w:val="0"/>
      <w:autoSpaceDN w:val="0"/>
      <w:spacing w:before="0" w:after="0" w:line="300" w:lineRule="exact"/>
    </w:pPr>
    <w:rPr>
      <w:rFonts w:ascii="Arial" w:hAnsi="Arial" w:cs="Arial"/>
      <w:sz w:val="22"/>
      <w:lang w:bidi="ar-SA"/>
    </w:rPr>
  </w:style>
  <w:style w:type="paragraph" w:styleId="BodyText2">
    <w:name w:val="Body Text 2"/>
    <w:basedOn w:val="Normal"/>
    <w:link w:val="BodyText2Char"/>
    <w:rsid w:val="0093047D"/>
    <w:pPr>
      <w:spacing w:before="0" w:after="120" w:line="480" w:lineRule="auto"/>
    </w:pPr>
    <w:rPr>
      <w:rFonts w:ascii="Times New Roman" w:hAnsi="Times New Roman"/>
      <w:lang w:bidi="ar-SA"/>
    </w:rPr>
  </w:style>
  <w:style w:type="character" w:customStyle="1" w:styleId="BodyText2Char">
    <w:name w:val="Body Text 2 Char"/>
    <w:basedOn w:val="DefaultParagraphFont"/>
    <w:link w:val="BodyText2"/>
    <w:rsid w:val="0093047D"/>
    <w:rPr>
      <w:rFonts w:ascii="Times New Roman" w:hAnsi="Times New Roman"/>
    </w:rPr>
  </w:style>
  <w:style w:type="paragraph" w:customStyle="1" w:styleId="H6">
    <w:name w:val="H6"/>
    <w:basedOn w:val="Normal"/>
    <w:next w:val="Normal"/>
    <w:rsid w:val="0093047D"/>
    <w:pPr>
      <w:widowControl w:val="0"/>
      <w:autoSpaceDE w:val="0"/>
      <w:autoSpaceDN w:val="0"/>
      <w:snapToGrid w:val="0"/>
      <w:spacing w:before="100" w:after="0" w:line="240" w:lineRule="auto"/>
      <w:outlineLvl w:val="6"/>
    </w:pPr>
    <w:rPr>
      <w:rFonts w:ascii="Arial" w:hAnsi="Arial" w:cs="Arial"/>
      <w:b/>
      <w:bCs/>
      <w:lang w:bidi="ar-SA"/>
    </w:rPr>
  </w:style>
  <w:style w:type="paragraph" w:customStyle="1" w:styleId="1">
    <w:name w:val="1"/>
    <w:rsid w:val="0093047D"/>
    <w:pPr>
      <w:autoSpaceDE w:val="0"/>
      <w:autoSpaceDN w:val="0"/>
    </w:pPr>
    <w:rPr>
      <w:rFonts w:ascii="Arial" w:hAnsi="Arial" w:cs="Arial"/>
      <w:sz w:val="24"/>
      <w:szCs w:val="24"/>
    </w:rPr>
  </w:style>
  <w:style w:type="character" w:customStyle="1" w:styleId="journalname">
    <w:name w:val="journalname"/>
    <w:basedOn w:val="DefaultParagraphFont"/>
    <w:rsid w:val="0093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190">
      <w:bodyDiv w:val="1"/>
      <w:marLeft w:val="0"/>
      <w:marRight w:val="0"/>
      <w:marTop w:val="0"/>
      <w:marBottom w:val="0"/>
      <w:divBdr>
        <w:top w:val="none" w:sz="0" w:space="0" w:color="auto"/>
        <w:left w:val="none" w:sz="0" w:space="0" w:color="auto"/>
        <w:bottom w:val="none" w:sz="0" w:space="0" w:color="auto"/>
        <w:right w:val="none" w:sz="0" w:space="0" w:color="auto"/>
      </w:divBdr>
    </w:div>
    <w:div w:id="45183379">
      <w:bodyDiv w:val="1"/>
      <w:marLeft w:val="0"/>
      <w:marRight w:val="0"/>
      <w:marTop w:val="0"/>
      <w:marBottom w:val="0"/>
      <w:divBdr>
        <w:top w:val="none" w:sz="0" w:space="0" w:color="auto"/>
        <w:left w:val="none" w:sz="0" w:space="0" w:color="auto"/>
        <w:bottom w:val="none" w:sz="0" w:space="0" w:color="auto"/>
        <w:right w:val="none" w:sz="0" w:space="0" w:color="auto"/>
      </w:divBdr>
    </w:div>
    <w:div w:id="74598839">
      <w:bodyDiv w:val="1"/>
      <w:marLeft w:val="0"/>
      <w:marRight w:val="0"/>
      <w:marTop w:val="0"/>
      <w:marBottom w:val="0"/>
      <w:divBdr>
        <w:top w:val="none" w:sz="0" w:space="0" w:color="auto"/>
        <w:left w:val="none" w:sz="0" w:space="0" w:color="auto"/>
        <w:bottom w:val="none" w:sz="0" w:space="0" w:color="auto"/>
        <w:right w:val="none" w:sz="0" w:space="0" w:color="auto"/>
      </w:divBdr>
    </w:div>
    <w:div w:id="203715418">
      <w:bodyDiv w:val="1"/>
      <w:marLeft w:val="0"/>
      <w:marRight w:val="0"/>
      <w:marTop w:val="0"/>
      <w:marBottom w:val="0"/>
      <w:divBdr>
        <w:top w:val="none" w:sz="0" w:space="0" w:color="auto"/>
        <w:left w:val="none" w:sz="0" w:space="0" w:color="auto"/>
        <w:bottom w:val="none" w:sz="0" w:space="0" w:color="auto"/>
        <w:right w:val="none" w:sz="0" w:space="0" w:color="auto"/>
      </w:divBdr>
    </w:div>
    <w:div w:id="329211594">
      <w:bodyDiv w:val="1"/>
      <w:marLeft w:val="0"/>
      <w:marRight w:val="0"/>
      <w:marTop w:val="0"/>
      <w:marBottom w:val="0"/>
      <w:divBdr>
        <w:top w:val="none" w:sz="0" w:space="0" w:color="auto"/>
        <w:left w:val="none" w:sz="0" w:space="0" w:color="auto"/>
        <w:bottom w:val="none" w:sz="0" w:space="0" w:color="auto"/>
        <w:right w:val="none" w:sz="0" w:space="0" w:color="auto"/>
      </w:divBdr>
    </w:div>
    <w:div w:id="711199300">
      <w:bodyDiv w:val="1"/>
      <w:marLeft w:val="0"/>
      <w:marRight w:val="0"/>
      <w:marTop w:val="0"/>
      <w:marBottom w:val="0"/>
      <w:divBdr>
        <w:top w:val="none" w:sz="0" w:space="0" w:color="auto"/>
        <w:left w:val="none" w:sz="0" w:space="0" w:color="auto"/>
        <w:bottom w:val="none" w:sz="0" w:space="0" w:color="auto"/>
        <w:right w:val="none" w:sz="0" w:space="0" w:color="auto"/>
      </w:divBdr>
    </w:div>
    <w:div w:id="749279790">
      <w:bodyDiv w:val="1"/>
      <w:marLeft w:val="0"/>
      <w:marRight w:val="0"/>
      <w:marTop w:val="0"/>
      <w:marBottom w:val="0"/>
      <w:divBdr>
        <w:top w:val="none" w:sz="0" w:space="0" w:color="auto"/>
        <w:left w:val="none" w:sz="0" w:space="0" w:color="auto"/>
        <w:bottom w:val="none" w:sz="0" w:space="0" w:color="auto"/>
        <w:right w:val="none" w:sz="0" w:space="0" w:color="auto"/>
      </w:divBdr>
    </w:div>
    <w:div w:id="917249294">
      <w:bodyDiv w:val="1"/>
      <w:marLeft w:val="0"/>
      <w:marRight w:val="0"/>
      <w:marTop w:val="0"/>
      <w:marBottom w:val="0"/>
      <w:divBdr>
        <w:top w:val="none" w:sz="0" w:space="0" w:color="auto"/>
        <w:left w:val="none" w:sz="0" w:space="0" w:color="auto"/>
        <w:bottom w:val="none" w:sz="0" w:space="0" w:color="auto"/>
        <w:right w:val="none" w:sz="0" w:space="0" w:color="auto"/>
      </w:divBdr>
    </w:div>
    <w:div w:id="1037704378">
      <w:bodyDiv w:val="1"/>
      <w:marLeft w:val="0"/>
      <w:marRight w:val="0"/>
      <w:marTop w:val="0"/>
      <w:marBottom w:val="0"/>
      <w:divBdr>
        <w:top w:val="none" w:sz="0" w:space="0" w:color="auto"/>
        <w:left w:val="none" w:sz="0" w:space="0" w:color="auto"/>
        <w:bottom w:val="none" w:sz="0" w:space="0" w:color="auto"/>
        <w:right w:val="none" w:sz="0" w:space="0" w:color="auto"/>
      </w:divBdr>
    </w:div>
    <w:div w:id="1066147894">
      <w:bodyDiv w:val="1"/>
      <w:marLeft w:val="0"/>
      <w:marRight w:val="0"/>
      <w:marTop w:val="0"/>
      <w:marBottom w:val="0"/>
      <w:divBdr>
        <w:top w:val="none" w:sz="0" w:space="0" w:color="auto"/>
        <w:left w:val="none" w:sz="0" w:space="0" w:color="auto"/>
        <w:bottom w:val="none" w:sz="0" w:space="0" w:color="auto"/>
        <w:right w:val="none" w:sz="0" w:space="0" w:color="auto"/>
      </w:divBdr>
    </w:div>
    <w:div w:id="1102723073">
      <w:bodyDiv w:val="1"/>
      <w:marLeft w:val="0"/>
      <w:marRight w:val="0"/>
      <w:marTop w:val="0"/>
      <w:marBottom w:val="0"/>
      <w:divBdr>
        <w:top w:val="none" w:sz="0" w:space="0" w:color="auto"/>
        <w:left w:val="none" w:sz="0" w:space="0" w:color="auto"/>
        <w:bottom w:val="none" w:sz="0" w:space="0" w:color="auto"/>
        <w:right w:val="none" w:sz="0" w:space="0" w:color="auto"/>
      </w:divBdr>
    </w:div>
    <w:div w:id="1471706715">
      <w:bodyDiv w:val="1"/>
      <w:marLeft w:val="0"/>
      <w:marRight w:val="0"/>
      <w:marTop w:val="0"/>
      <w:marBottom w:val="0"/>
      <w:divBdr>
        <w:top w:val="none" w:sz="0" w:space="0" w:color="auto"/>
        <w:left w:val="none" w:sz="0" w:space="0" w:color="auto"/>
        <w:bottom w:val="none" w:sz="0" w:space="0" w:color="auto"/>
        <w:right w:val="none" w:sz="0" w:space="0" w:color="auto"/>
      </w:divBdr>
    </w:div>
    <w:div w:id="1603103015">
      <w:bodyDiv w:val="1"/>
      <w:marLeft w:val="0"/>
      <w:marRight w:val="0"/>
      <w:marTop w:val="0"/>
      <w:marBottom w:val="0"/>
      <w:divBdr>
        <w:top w:val="none" w:sz="0" w:space="0" w:color="auto"/>
        <w:left w:val="none" w:sz="0" w:space="0" w:color="auto"/>
        <w:bottom w:val="none" w:sz="0" w:space="0" w:color="auto"/>
        <w:right w:val="none" w:sz="0" w:space="0" w:color="auto"/>
      </w:divBdr>
    </w:div>
    <w:div w:id="1665544476">
      <w:bodyDiv w:val="1"/>
      <w:marLeft w:val="0"/>
      <w:marRight w:val="0"/>
      <w:marTop w:val="0"/>
      <w:marBottom w:val="0"/>
      <w:divBdr>
        <w:top w:val="none" w:sz="0" w:space="0" w:color="auto"/>
        <w:left w:val="none" w:sz="0" w:space="0" w:color="auto"/>
        <w:bottom w:val="none" w:sz="0" w:space="0" w:color="auto"/>
        <w:right w:val="none" w:sz="0" w:space="0" w:color="auto"/>
      </w:divBdr>
    </w:div>
    <w:div w:id="1751196070">
      <w:bodyDiv w:val="1"/>
      <w:marLeft w:val="0"/>
      <w:marRight w:val="0"/>
      <w:marTop w:val="0"/>
      <w:marBottom w:val="0"/>
      <w:divBdr>
        <w:top w:val="none" w:sz="0" w:space="0" w:color="auto"/>
        <w:left w:val="none" w:sz="0" w:space="0" w:color="auto"/>
        <w:bottom w:val="none" w:sz="0" w:space="0" w:color="auto"/>
        <w:right w:val="none" w:sz="0" w:space="0" w:color="auto"/>
      </w:divBdr>
    </w:div>
    <w:div w:id="1922178693">
      <w:bodyDiv w:val="1"/>
      <w:marLeft w:val="0"/>
      <w:marRight w:val="0"/>
      <w:marTop w:val="0"/>
      <w:marBottom w:val="0"/>
      <w:divBdr>
        <w:top w:val="none" w:sz="0" w:space="0" w:color="auto"/>
        <w:left w:val="none" w:sz="0" w:space="0" w:color="auto"/>
        <w:bottom w:val="none" w:sz="0" w:space="0" w:color="auto"/>
        <w:right w:val="none" w:sz="0" w:space="0" w:color="auto"/>
      </w:divBdr>
    </w:div>
    <w:div w:id="1924682708">
      <w:bodyDiv w:val="1"/>
      <w:marLeft w:val="0"/>
      <w:marRight w:val="0"/>
      <w:marTop w:val="0"/>
      <w:marBottom w:val="0"/>
      <w:divBdr>
        <w:top w:val="none" w:sz="0" w:space="0" w:color="auto"/>
        <w:left w:val="none" w:sz="0" w:space="0" w:color="auto"/>
        <w:bottom w:val="none" w:sz="0" w:space="0" w:color="auto"/>
        <w:right w:val="none" w:sz="0" w:space="0" w:color="auto"/>
      </w:divBdr>
    </w:div>
    <w:div w:id="1957835463">
      <w:bodyDiv w:val="1"/>
      <w:marLeft w:val="0"/>
      <w:marRight w:val="0"/>
      <w:marTop w:val="0"/>
      <w:marBottom w:val="0"/>
      <w:divBdr>
        <w:top w:val="none" w:sz="0" w:space="0" w:color="auto"/>
        <w:left w:val="none" w:sz="0" w:space="0" w:color="auto"/>
        <w:bottom w:val="none" w:sz="0" w:space="0" w:color="auto"/>
        <w:right w:val="none" w:sz="0" w:space="0" w:color="auto"/>
      </w:divBdr>
    </w:div>
    <w:div w:id="1978144567">
      <w:bodyDiv w:val="1"/>
      <w:marLeft w:val="0"/>
      <w:marRight w:val="0"/>
      <w:marTop w:val="0"/>
      <w:marBottom w:val="0"/>
      <w:divBdr>
        <w:top w:val="none" w:sz="0" w:space="0" w:color="auto"/>
        <w:left w:val="none" w:sz="0" w:space="0" w:color="auto"/>
        <w:bottom w:val="none" w:sz="0" w:space="0" w:color="auto"/>
        <w:right w:val="none" w:sz="0" w:space="0" w:color="auto"/>
      </w:divBdr>
    </w:div>
    <w:div w:id="2066447417">
      <w:bodyDiv w:val="1"/>
      <w:marLeft w:val="0"/>
      <w:marRight w:val="0"/>
      <w:marTop w:val="0"/>
      <w:marBottom w:val="0"/>
      <w:divBdr>
        <w:top w:val="none" w:sz="0" w:space="0" w:color="auto"/>
        <w:left w:val="none" w:sz="0" w:space="0" w:color="auto"/>
        <w:bottom w:val="none" w:sz="0" w:space="0" w:color="auto"/>
        <w:right w:val="none" w:sz="0" w:space="0" w:color="auto"/>
      </w:divBdr>
    </w:div>
    <w:div w:id="2132356018">
      <w:bodyDiv w:val="1"/>
      <w:marLeft w:val="0"/>
      <w:marRight w:val="0"/>
      <w:marTop w:val="0"/>
      <w:marBottom w:val="0"/>
      <w:divBdr>
        <w:top w:val="none" w:sz="0" w:space="0" w:color="auto"/>
        <w:left w:val="none" w:sz="0" w:space="0" w:color="auto"/>
        <w:bottom w:val="none" w:sz="0" w:space="0" w:color="auto"/>
        <w:right w:val="none" w:sz="0" w:space="0" w:color="auto"/>
      </w:divBdr>
    </w:div>
    <w:div w:id="213709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leepfoundation.org" TargetMode="External"/><Relationship Id="rId18" Type="http://schemas.openxmlformats.org/officeDocument/2006/relationships/hyperlink" Target="http://www.nhlbi.nih.gov/health/public/sleep/healthy_sleep.htm" TargetMode="External"/><Relationship Id="rId3" Type="http://schemas.openxmlformats.org/officeDocument/2006/relationships/styles" Target="styles.xml"/><Relationship Id="rId21" Type="http://schemas.openxmlformats.org/officeDocument/2006/relationships/hyperlink" Target="http://www.med.usf.edu/Ekmbrown/Social_Cognitive_Theory_Overview.htm" TargetMode="External"/><Relationship Id="rId7" Type="http://schemas.openxmlformats.org/officeDocument/2006/relationships/footnotes" Target="footnotes.xml"/><Relationship Id="rId12" Type="http://schemas.openxmlformats.org/officeDocument/2006/relationships/hyperlink" Target="http://www.cdc.gov/niosh/docs/2005-159/pdfs/2005-159.pdf" TargetMode="External"/><Relationship Id="rId17" Type="http://schemas.openxmlformats.org/officeDocument/2006/relationships/hyperlink" Target="http://www.sleepfoundation.org/hottopics/index.php?secid=9&amp;id=3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leepfoundation.org/sleeplibrary/index.php?secid=&amp;id=358"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docs/2004-137/pdfs/2004-137.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leepfoundation.org/sleeplibrary/index.php?secid=&amp;id=56" TargetMode="External"/><Relationship Id="rId23" Type="http://schemas.openxmlformats.org/officeDocument/2006/relationships/footer" Target="footer1.xml"/><Relationship Id="rId10" Type="http://schemas.openxmlformats.org/officeDocument/2006/relationships/hyperlink" Target="http://www.cdc.gov/niosh/docs/2004-136/pdfs/2004-136.pdf"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cdc.gov/niosh/pdfs/97-145.pdf" TargetMode="External"/><Relationship Id="rId14" Type="http://schemas.openxmlformats.org/officeDocument/2006/relationships/hyperlink" Target="http://www.sleepfoundation.org/sleeplibrary/index.php?secid=&amp;id=5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0D31B-1DB8-49C4-9F31-ED69D480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6318</Words>
  <Characters>36018</Characters>
  <Application>Microsoft Office Word</Application>
  <DocSecurity>4</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42252</CharactersWithSpaces>
  <SharedDoc>false</SharedDoc>
  <HLinks>
    <vt:vector size="126" baseType="variant">
      <vt:variant>
        <vt:i4>3997760</vt:i4>
      </vt:variant>
      <vt:variant>
        <vt:i4>57</vt:i4>
      </vt:variant>
      <vt:variant>
        <vt:i4>0</vt:i4>
      </vt:variant>
      <vt:variant>
        <vt:i4>5</vt:i4>
      </vt:variant>
      <vt:variant>
        <vt:lpwstr>http://www.google.com/imgres?imgurl=http://www.cgdev.org/userfiles/image/blog/cdc_logo.jpg&amp;imgrefurl=http://blogs.cgdev.org/globalhealth/2009/01&amp;h=355&amp;w=484&amp;sz=139&amp;tbnid=1dE4mlldwpp3jM:&amp;tbnh=95&amp;tbnw=129&amp;prev=/images?q=cdc+logo&amp;hl=en&amp;usg=__nR8yv9kPTV4rSGiYLmb-9IzwMgQ=&amp;ei=YukRS-S2IofClAfn-JWxAg&amp;sa=X&amp;oi=image_result&amp;resnum=2&amp;ct=image&amp;ved=0CAsQ9Q</vt:lpwstr>
      </vt:variant>
      <vt:variant>
        <vt:lpwstr/>
      </vt:variant>
      <vt:variant>
        <vt:i4>4849758</vt:i4>
      </vt:variant>
      <vt:variant>
        <vt:i4>54</vt:i4>
      </vt:variant>
      <vt:variant>
        <vt:i4>0</vt:i4>
      </vt:variant>
      <vt:variant>
        <vt:i4>5</vt:i4>
      </vt:variant>
      <vt:variant>
        <vt:lpwstr>http://www.cdc.gov/travel</vt:lpwstr>
      </vt:variant>
      <vt:variant>
        <vt:lpwstr/>
      </vt:variant>
      <vt:variant>
        <vt:i4>4849758</vt:i4>
      </vt:variant>
      <vt:variant>
        <vt:i4>51</vt:i4>
      </vt:variant>
      <vt:variant>
        <vt:i4>0</vt:i4>
      </vt:variant>
      <vt:variant>
        <vt:i4>5</vt:i4>
      </vt:variant>
      <vt:variant>
        <vt:lpwstr>http://www.cdc.gov/travel</vt:lpwstr>
      </vt:variant>
      <vt:variant>
        <vt:lpwstr/>
      </vt:variant>
      <vt:variant>
        <vt:i4>4849758</vt:i4>
      </vt:variant>
      <vt:variant>
        <vt:i4>48</vt:i4>
      </vt:variant>
      <vt:variant>
        <vt:i4>0</vt:i4>
      </vt:variant>
      <vt:variant>
        <vt:i4>5</vt:i4>
      </vt:variant>
      <vt:variant>
        <vt:lpwstr>http://www.cdc.gov/travel</vt:lpwstr>
      </vt:variant>
      <vt:variant>
        <vt:lpwstr/>
      </vt:variant>
      <vt:variant>
        <vt:i4>4849758</vt:i4>
      </vt:variant>
      <vt:variant>
        <vt:i4>45</vt:i4>
      </vt:variant>
      <vt:variant>
        <vt:i4>0</vt:i4>
      </vt:variant>
      <vt:variant>
        <vt:i4>5</vt:i4>
      </vt:variant>
      <vt:variant>
        <vt:lpwstr>http://www.cdc.gov/travel</vt:lpwstr>
      </vt:variant>
      <vt:variant>
        <vt:lpwstr/>
      </vt:variant>
      <vt:variant>
        <vt:i4>4849758</vt:i4>
      </vt:variant>
      <vt:variant>
        <vt:i4>42</vt:i4>
      </vt:variant>
      <vt:variant>
        <vt:i4>0</vt:i4>
      </vt:variant>
      <vt:variant>
        <vt:i4>5</vt:i4>
      </vt:variant>
      <vt:variant>
        <vt:lpwstr>http://www.cdc.gov/travel</vt:lpwstr>
      </vt:variant>
      <vt:variant>
        <vt:lpwstr/>
      </vt:variant>
      <vt:variant>
        <vt:i4>4849758</vt:i4>
      </vt:variant>
      <vt:variant>
        <vt:i4>39</vt:i4>
      </vt:variant>
      <vt:variant>
        <vt:i4>0</vt:i4>
      </vt:variant>
      <vt:variant>
        <vt:i4>5</vt:i4>
      </vt:variant>
      <vt:variant>
        <vt:lpwstr>http://www.cdc.gov/travel</vt:lpwstr>
      </vt:variant>
      <vt:variant>
        <vt:lpwstr/>
      </vt:variant>
      <vt:variant>
        <vt:i4>4849758</vt:i4>
      </vt:variant>
      <vt:variant>
        <vt:i4>36</vt:i4>
      </vt:variant>
      <vt:variant>
        <vt:i4>0</vt:i4>
      </vt:variant>
      <vt:variant>
        <vt:i4>5</vt:i4>
      </vt:variant>
      <vt:variant>
        <vt:lpwstr>http://www.cdc.gov/travel</vt:lpwstr>
      </vt:variant>
      <vt:variant>
        <vt:lpwstr/>
      </vt:variant>
      <vt:variant>
        <vt:i4>4849758</vt:i4>
      </vt:variant>
      <vt:variant>
        <vt:i4>33</vt:i4>
      </vt:variant>
      <vt:variant>
        <vt:i4>0</vt:i4>
      </vt:variant>
      <vt:variant>
        <vt:i4>5</vt:i4>
      </vt:variant>
      <vt:variant>
        <vt:lpwstr>http://www.cdc.gov/travel</vt:lpwstr>
      </vt:variant>
      <vt:variant>
        <vt:lpwstr/>
      </vt:variant>
      <vt:variant>
        <vt:i4>4849758</vt:i4>
      </vt:variant>
      <vt:variant>
        <vt:i4>30</vt:i4>
      </vt:variant>
      <vt:variant>
        <vt:i4>0</vt:i4>
      </vt:variant>
      <vt:variant>
        <vt:i4>5</vt:i4>
      </vt:variant>
      <vt:variant>
        <vt:lpwstr>http://www.cdc.gov/travel</vt:lpwstr>
      </vt:variant>
      <vt:variant>
        <vt:lpwstr/>
      </vt:variant>
      <vt:variant>
        <vt:i4>4849758</vt:i4>
      </vt:variant>
      <vt:variant>
        <vt:i4>27</vt:i4>
      </vt:variant>
      <vt:variant>
        <vt:i4>0</vt:i4>
      </vt:variant>
      <vt:variant>
        <vt:i4>5</vt:i4>
      </vt:variant>
      <vt:variant>
        <vt:lpwstr>http://www.cdc.gov/travel</vt:lpwstr>
      </vt:variant>
      <vt:variant>
        <vt:lpwstr/>
      </vt:variant>
      <vt:variant>
        <vt:i4>1769566</vt:i4>
      </vt:variant>
      <vt:variant>
        <vt:i4>24</vt:i4>
      </vt:variant>
      <vt:variant>
        <vt:i4>0</vt:i4>
      </vt:variant>
      <vt:variant>
        <vt:i4>5</vt:i4>
      </vt:variant>
      <vt:variant>
        <vt:lpwstr>http://www.travel.state.gov/</vt:lpwstr>
      </vt:variant>
      <vt:variant>
        <vt:lpwstr/>
      </vt:variant>
      <vt:variant>
        <vt:i4>4849758</vt:i4>
      </vt:variant>
      <vt:variant>
        <vt:i4>21</vt:i4>
      </vt:variant>
      <vt:variant>
        <vt:i4>0</vt:i4>
      </vt:variant>
      <vt:variant>
        <vt:i4>5</vt:i4>
      </vt:variant>
      <vt:variant>
        <vt:lpwstr>http://www.cdc.gov/travel</vt:lpwstr>
      </vt:variant>
      <vt:variant>
        <vt:lpwstr/>
      </vt:variant>
      <vt:variant>
        <vt:i4>4849758</vt:i4>
      </vt:variant>
      <vt:variant>
        <vt:i4>18</vt:i4>
      </vt:variant>
      <vt:variant>
        <vt:i4>0</vt:i4>
      </vt:variant>
      <vt:variant>
        <vt:i4>5</vt:i4>
      </vt:variant>
      <vt:variant>
        <vt:lpwstr>http://www.cdc.gov/travel</vt:lpwstr>
      </vt:variant>
      <vt:variant>
        <vt:lpwstr/>
      </vt:variant>
      <vt:variant>
        <vt:i4>4849758</vt:i4>
      </vt:variant>
      <vt:variant>
        <vt:i4>15</vt:i4>
      </vt:variant>
      <vt:variant>
        <vt:i4>0</vt:i4>
      </vt:variant>
      <vt:variant>
        <vt:i4>5</vt:i4>
      </vt:variant>
      <vt:variant>
        <vt:lpwstr>http://www.cdc.gov/travel</vt:lpwstr>
      </vt:variant>
      <vt:variant>
        <vt:lpwstr/>
      </vt:variant>
      <vt:variant>
        <vt:i4>3997738</vt:i4>
      </vt:variant>
      <vt:variant>
        <vt:i4>12</vt:i4>
      </vt:variant>
      <vt:variant>
        <vt:i4>0</vt:i4>
      </vt:variant>
      <vt:variant>
        <vt:i4>5</vt:i4>
      </vt:variant>
      <vt:variant>
        <vt:lpwstr>http://www.cdc.gov/npi</vt:lpwstr>
      </vt:variant>
      <vt:variant>
        <vt:lpwstr/>
      </vt:variant>
      <vt:variant>
        <vt:i4>2687101</vt:i4>
      </vt:variant>
      <vt:variant>
        <vt:i4>9</vt:i4>
      </vt:variant>
      <vt:variant>
        <vt:i4>0</vt:i4>
      </vt:variant>
      <vt:variant>
        <vt:i4>5</vt:i4>
      </vt:variant>
      <vt:variant>
        <vt:lpwstr>http://www.flu.gov/</vt:lpwstr>
      </vt:variant>
      <vt:variant>
        <vt:lpwstr/>
      </vt:variant>
      <vt:variant>
        <vt:i4>2687101</vt:i4>
      </vt:variant>
      <vt:variant>
        <vt:i4>6</vt:i4>
      </vt:variant>
      <vt:variant>
        <vt:i4>0</vt:i4>
      </vt:variant>
      <vt:variant>
        <vt:i4>5</vt:i4>
      </vt:variant>
      <vt:variant>
        <vt:lpwstr>http://www.flu.gov/</vt:lpwstr>
      </vt:variant>
      <vt:variant>
        <vt:lpwstr/>
      </vt:variant>
      <vt:variant>
        <vt:i4>3801205</vt:i4>
      </vt:variant>
      <vt:variant>
        <vt:i4>3</vt:i4>
      </vt:variant>
      <vt:variant>
        <vt:i4>0</vt:i4>
      </vt:variant>
      <vt:variant>
        <vt:i4>5</vt:i4>
      </vt:variant>
      <vt:variant>
        <vt:lpwstr>http://www.cdc.gov/</vt:lpwstr>
      </vt:variant>
      <vt:variant>
        <vt:lpwstr/>
      </vt:variant>
      <vt:variant>
        <vt:i4>3801205</vt:i4>
      </vt:variant>
      <vt:variant>
        <vt:i4>0</vt:i4>
      </vt:variant>
      <vt:variant>
        <vt:i4>0</vt:i4>
      </vt:variant>
      <vt:variant>
        <vt:i4>5</vt:i4>
      </vt:variant>
      <vt:variant>
        <vt:lpwstr>http://www.cdc.gov/</vt:lpwstr>
      </vt:variant>
      <vt:variant>
        <vt:lpwstr/>
      </vt:variant>
      <vt:variant>
        <vt:i4>3997760</vt:i4>
      </vt:variant>
      <vt:variant>
        <vt:i4>86288</vt:i4>
      </vt:variant>
      <vt:variant>
        <vt:i4>1026</vt:i4>
      </vt:variant>
      <vt:variant>
        <vt:i4>4</vt:i4>
      </vt:variant>
      <vt:variant>
        <vt:lpwstr>http://www.google.com/imgres?imgurl=http://www.cgdev.org/userfiles/image/blog/cdc_logo.jpg&amp;imgrefurl=http://blogs.cgdev.org/globalhealth/2009/01&amp;h=355&amp;w=484&amp;sz=139&amp;tbnid=1dE4mlldwpp3jM:&amp;tbnh=95&amp;tbnw=129&amp;prev=/images?q=cdc+logo&amp;hl=en&amp;usg=__nR8yv9kPTV4rSGiYLmb-9IzwMgQ=&amp;ei=YukRS-S2IofClAfn-JWxAg&amp;sa=X&amp;oi=image_result&amp;resnum=2&amp;ct=image&amp;ved=0CAsQ9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brownca</dc:creator>
  <cp:lastModifiedBy>CDC User</cp:lastModifiedBy>
  <cp:revision>2</cp:revision>
  <cp:lastPrinted>2012-10-24T19:18:00Z</cp:lastPrinted>
  <dcterms:created xsi:type="dcterms:W3CDTF">2012-11-07T15:16:00Z</dcterms:created>
  <dcterms:modified xsi:type="dcterms:W3CDTF">2012-11-07T15:16:00Z</dcterms:modified>
</cp:coreProperties>
</file>