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E9" w:rsidRPr="00D626CE" w:rsidRDefault="002342E9" w:rsidP="00CF71F3">
      <w:bookmarkStart w:id="0" w:name="_GoBack"/>
      <w:bookmarkEnd w:id="0"/>
      <w:r w:rsidRPr="00D626CE">
        <w:t xml:space="preserve">2012 </w:t>
      </w:r>
      <w:r>
        <w:t xml:space="preserve">Chart Users </w:t>
      </w:r>
      <w:r w:rsidRPr="00D626CE">
        <w:t>Questionnaire</w:t>
      </w:r>
    </w:p>
    <w:p w:rsidR="002342E9" w:rsidRPr="00D626CE" w:rsidRDefault="002342E9" w:rsidP="002342E9"/>
    <w:p w:rsidR="002342E9" w:rsidRPr="00D626CE" w:rsidRDefault="002342E9" w:rsidP="002342E9">
      <w:r>
        <w:t>(</w:t>
      </w:r>
      <w:r w:rsidRPr="00D626CE">
        <w:t xml:space="preserve">This </w:t>
      </w:r>
      <w:r>
        <w:t>questionnaire</w:t>
      </w:r>
      <w:r w:rsidRPr="00D626CE">
        <w:t xml:space="preserve"> shows the core questions for the trend analysis.  It does not show any special questions added in past questionnaires.</w:t>
      </w:r>
      <w:r>
        <w:t>)</w:t>
      </w:r>
    </w:p>
    <w:p w:rsidR="002342E9" w:rsidRPr="00D626CE" w:rsidRDefault="002342E9" w:rsidP="002342E9"/>
    <w:p w:rsidR="002342E9" w:rsidRPr="00D626CE" w:rsidRDefault="002342E9" w:rsidP="002342E9">
      <w:pPr>
        <w:rPr>
          <w:b/>
        </w:rPr>
      </w:pPr>
      <w:r w:rsidRPr="00D626CE">
        <w:rPr>
          <w:b/>
        </w:rPr>
        <w:t>Recruitment Question</w:t>
      </w:r>
    </w:p>
    <w:p w:rsidR="002342E9" w:rsidRPr="00D626CE" w:rsidRDefault="002342E9" w:rsidP="002342E9"/>
    <w:p w:rsidR="002342E9" w:rsidRPr="00D626CE" w:rsidRDefault="002342E9" w:rsidP="002342E9">
      <w:r w:rsidRPr="00D626CE">
        <w:t>R.</w:t>
      </w:r>
      <w:r w:rsidRPr="00D626CE">
        <w:tab/>
        <w:t xml:space="preserve">Which marine sector best describes your primary role?  CHECK BOX THAT APPLIES </w:t>
      </w:r>
      <w:r w:rsidR="008F23CB">
        <w:br/>
        <w:t xml:space="preserve">            </w:t>
      </w:r>
      <w:r w:rsidRPr="00D626CE">
        <w:t>TO YOU</w:t>
      </w:r>
    </w:p>
    <w:p w:rsidR="002342E9" w:rsidRPr="00D626CE" w:rsidRDefault="002342E9" w:rsidP="002342E9"/>
    <w:p w:rsidR="002342E9" w:rsidRPr="00D626CE" w:rsidRDefault="002342E9" w:rsidP="002342E9">
      <w:pPr>
        <w:ind w:left="720"/>
      </w:pPr>
      <w:r w:rsidRPr="00D626CE">
        <w:t xml:space="preserve">Precodes:  Commercial mariner (Port operators, Pilots, Commercial vessel operators, </w:t>
      </w:r>
      <w:r w:rsidR="008F23CB">
        <w:br/>
        <w:t xml:space="preserve">                  </w:t>
      </w:r>
      <w:r w:rsidRPr="00D626CE">
        <w:t xml:space="preserve">Federal/Military vessel operators, Commercial Fishing); Recreational </w:t>
      </w:r>
      <w:r w:rsidR="008F23CB">
        <w:br/>
        <w:t xml:space="preserve">                  </w:t>
      </w:r>
      <w:r w:rsidRPr="00D626CE">
        <w:t>mariner (Sail boat, Powerboats and other non- commercial boats and vessels)</w:t>
      </w:r>
    </w:p>
    <w:p w:rsidR="002342E9" w:rsidRPr="00D626CE" w:rsidRDefault="002342E9" w:rsidP="002342E9">
      <w:pPr>
        <w:rPr>
          <w:b/>
        </w:rPr>
      </w:pPr>
    </w:p>
    <w:p w:rsidR="002342E9" w:rsidRPr="00D626CE" w:rsidRDefault="002342E9" w:rsidP="002342E9">
      <w:pPr>
        <w:rPr>
          <w:b/>
        </w:rPr>
      </w:pPr>
      <w:r w:rsidRPr="00D626CE">
        <w:rPr>
          <w:b/>
        </w:rPr>
        <w:t>Commercial Mariners Section</w:t>
      </w:r>
    </w:p>
    <w:p w:rsidR="002342E9" w:rsidRPr="00D626CE" w:rsidRDefault="002342E9" w:rsidP="002342E9"/>
    <w:p w:rsidR="002342E9" w:rsidRPr="00D626CE" w:rsidRDefault="002342E9" w:rsidP="002342E9">
      <w:r w:rsidRPr="00D626CE">
        <w:t xml:space="preserve">Q.1. </w:t>
      </w:r>
      <w:proofErr w:type="gramStart"/>
      <w:r w:rsidRPr="00D626CE">
        <w:t>Which</w:t>
      </w:r>
      <w:proofErr w:type="gramEnd"/>
      <w:r w:rsidRPr="00D626CE">
        <w:t xml:space="preserve"> products and services of NOAA are you aware of? CHECK ALL THAT APPLY</w:t>
      </w:r>
    </w:p>
    <w:p w:rsidR="002342E9" w:rsidRPr="00D626CE" w:rsidRDefault="002342E9" w:rsidP="002342E9"/>
    <w:p w:rsidR="002342E9" w:rsidRPr="00D626CE" w:rsidRDefault="002342E9" w:rsidP="002342E9">
      <w:pPr>
        <w:ind w:left="720"/>
      </w:pPr>
      <w:r w:rsidRPr="00D626CE">
        <w:t xml:space="preserve">Precodes:  Electronic Navigational Charts, Raster Nautical Charts, Print on Demand </w:t>
      </w:r>
      <w:r w:rsidR="008F23CB">
        <w:br/>
        <w:t xml:space="preserve">                 </w:t>
      </w:r>
      <w:r w:rsidRPr="00D626CE">
        <w:t xml:space="preserve">Charts, Nautical Chart Users Guide, Co-operative Charting, </w:t>
      </w:r>
      <w:proofErr w:type="spellStart"/>
      <w:r w:rsidRPr="00D626CE">
        <w:t>BookletCharts</w:t>
      </w:r>
      <w:proofErr w:type="spellEnd"/>
      <w:r w:rsidRPr="00D626CE">
        <w:t xml:space="preserve">, </w:t>
      </w:r>
      <w:r w:rsidR="008F23CB">
        <w:br/>
        <w:t xml:space="preserve">                 </w:t>
      </w:r>
      <w:r w:rsidRPr="00D626CE">
        <w:t xml:space="preserve">Pocket Charts, Historical Charts, Coast Pilot, Coastal Map and Vector </w:t>
      </w:r>
      <w:r w:rsidR="008F23CB">
        <w:br/>
        <w:t xml:space="preserve">                 </w:t>
      </w:r>
      <w:r w:rsidRPr="00D626CE">
        <w:t>Shoreline, ENC Direct, National Survey Platform, Bathy/</w:t>
      </w:r>
      <w:proofErr w:type="spellStart"/>
      <w:r w:rsidRPr="00D626CE">
        <w:t>Topo</w:t>
      </w:r>
      <w:proofErr w:type="spellEnd"/>
      <w:r w:rsidRPr="00D626CE">
        <w:t xml:space="preserve">/Shoreline, </w:t>
      </w:r>
      <w:r w:rsidR="008F23CB">
        <w:br/>
        <w:t xml:space="preserve">                 </w:t>
      </w:r>
      <w:proofErr w:type="spellStart"/>
      <w:r w:rsidRPr="00D626CE">
        <w:t>NowCOAST</w:t>
      </w:r>
      <w:proofErr w:type="spellEnd"/>
      <w:r w:rsidRPr="00D626CE">
        <w:t xml:space="preserve">, Tides and Currents, Physical Oceanographic Real Time System </w:t>
      </w:r>
      <w:r w:rsidR="008F23CB">
        <w:br/>
        <w:t xml:space="preserve">                 </w:t>
      </w:r>
      <w:r w:rsidRPr="00D626CE">
        <w:t xml:space="preserve">(PORTS), On-line catalog, On-line notice to mariners Chart update, On-line </w:t>
      </w:r>
      <w:r w:rsidR="008F23CB">
        <w:br/>
        <w:t xml:space="preserve">                 </w:t>
      </w:r>
      <w:r w:rsidRPr="00D626CE">
        <w:t>Chart viewer, V-Datum, None of these</w:t>
      </w:r>
    </w:p>
    <w:p w:rsidR="002342E9" w:rsidRPr="00D626CE" w:rsidRDefault="002342E9" w:rsidP="002342E9">
      <w:pPr>
        <w:ind w:left="720"/>
      </w:pPr>
    </w:p>
    <w:p w:rsidR="002342E9" w:rsidRPr="00D626CE" w:rsidRDefault="002342E9" w:rsidP="002342E9">
      <w:r w:rsidRPr="00D626CE">
        <w:t xml:space="preserve">Q.2. </w:t>
      </w:r>
      <w:proofErr w:type="gramStart"/>
      <w:r w:rsidRPr="00D626CE">
        <w:t>And</w:t>
      </w:r>
      <w:proofErr w:type="gramEnd"/>
      <w:r w:rsidRPr="00D626CE">
        <w:t xml:space="preserve"> which of these activities and services of NOAA have you bought and/or used in the </w:t>
      </w:r>
      <w:r w:rsidR="008F23CB">
        <w:br/>
        <w:t xml:space="preserve">        </w:t>
      </w:r>
      <w:r w:rsidRPr="00D626CE">
        <w:t>last 12 months? CHECK ALL THAT APPLY</w:t>
      </w:r>
    </w:p>
    <w:p w:rsidR="002342E9" w:rsidRPr="00D626CE" w:rsidRDefault="002342E9" w:rsidP="002342E9"/>
    <w:p w:rsidR="002342E9" w:rsidRPr="00D626CE" w:rsidRDefault="002342E9" w:rsidP="002342E9">
      <w:pPr>
        <w:ind w:left="720"/>
      </w:pPr>
      <w:r w:rsidRPr="00D626CE">
        <w:t>Precodes:  Electronic Navigational Charts, Raster Nautical Charts, Print on Demand</w:t>
      </w:r>
      <w:r w:rsidR="008F23CB">
        <w:br/>
        <w:t xml:space="preserve">                 </w:t>
      </w:r>
      <w:r w:rsidRPr="00D626CE">
        <w:t xml:space="preserve"> Charts, Nautical Chart Users Guide, Co-operative Charting, </w:t>
      </w:r>
      <w:proofErr w:type="spellStart"/>
      <w:r w:rsidRPr="00D626CE">
        <w:t>BookletCharts</w:t>
      </w:r>
      <w:proofErr w:type="spellEnd"/>
      <w:r w:rsidRPr="00D626CE">
        <w:t xml:space="preserve">, </w:t>
      </w:r>
      <w:r w:rsidR="008F23CB">
        <w:br/>
        <w:t xml:space="preserve">                  </w:t>
      </w:r>
      <w:r w:rsidRPr="00D626CE">
        <w:t xml:space="preserve">Pocket Charts, Historical Charts, Coast Pilot, Coastal Map and Vector </w:t>
      </w:r>
      <w:r w:rsidR="008F23CB">
        <w:br/>
        <w:t xml:space="preserve">                  </w:t>
      </w:r>
      <w:r w:rsidRPr="00D626CE">
        <w:t>Shoreline, ENC Direct, National Survey Platform, Bathy/</w:t>
      </w:r>
      <w:proofErr w:type="spellStart"/>
      <w:r w:rsidRPr="00D626CE">
        <w:t>Topo</w:t>
      </w:r>
      <w:proofErr w:type="spellEnd"/>
      <w:r w:rsidRPr="00D626CE">
        <w:t xml:space="preserve">/Shoreline, </w:t>
      </w:r>
      <w:r w:rsidR="008F23CB">
        <w:br/>
        <w:t xml:space="preserve">                  </w:t>
      </w:r>
      <w:proofErr w:type="spellStart"/>
      <w:r w:rsidRPr="00D626CE">
        <w:t>NowCOAST</w:t>
      </w:r>
      <w:proofErr w:type="spellEnd"/>
      <w:r w:rsidRPr="00D626CE">
        <w:t xml:space="preserve">, Tides and Currents, Physical Oceanographic Real Time </w:t>
      </w:r>
      <w:r w:rsidR="008F23CB">
        <w:br/>
        <w:t xml:space="preserve">                  </w:t>
      </w:r>
      <w:r w:rsidRPr="00D626CE">
        <w:t xml:space="preserve">System (PORTS), On-line catalog, On-line notice to mariners Chart update, </w:t>
      </w:r>
      <w:r w:rsidR="008F23CB">
        <w:br/>
        <w:t xml:space="preserve">                  </w:t>
      </w:r>
      <w:r w:rsidRPr="00D626CE">
        <w:t>On-line Chart viewer, V-Datum, None of these</w:t>
      </w:r>
    </w:p>
    <w:p w:rsidR="002342E9" w:rsidRPr="00D626CE" w:rsidRDefault="002342E9" w:rsidP="002342E9">
      <w:pPr>
        <w:ind w:left="720"/>
      </w:pPr>
    </w:p>
    <w:p w:rsidR="002342E9" w:rsidRPr="00D626CE" w:rsidRDefault="002342E9" w:rsidP="002342E9">
      <w:r w:rsidRPr="00D626CE">
        <w:t>Q.3. How satisfied are you with the services provided by NOAA? CHECK ONE ONLY</w:t>
      </w:r>
    </w:p>
    <w:p w:rsidR="002342E9" w:rsidRPr="00D626CE" w:rsidRDefault="002342E9" w:rsidP="002342E9">
      <w:r w:rsidRPr="00D626CE">
        <w:tab/>
      </w:r>
    </w:p>
    <w:p w:rsidR="002342E9" w:rsidRPr="00D626CE" w:rsidRDefault="002342E9" w:rsidP="008F23CB">
      <w:pPr>
        <w:ind w:firstLine="720"/>
      </w:pPr>
      <w:r w:rsidRPr="00D626CE">
        <w:t xml:space="preserve">Precodes:  Very satisfied, satisfied, neither satisfied nor unsatisfied, unsatisfied, very </w:t>
      </w:r>
      <w:r w:rsidR="008F23CB">
        <w:br/>
        <w:t xml:space="preserve">                              </w:t>
      </w:r>
      <w:r w:rsidRPr="00D626CE">
        <w:t>unsatisfied, do not know</w:t>
      </w:r>
    </w:p>
    <w:p w:rsidR="002342E9" w:rsidRPr="00D626CE" w:rsidRDefault="002342E9" w:rsidP="002342E9"/>
    <w:p w:rsidR="002342E9" w:rsidRPr="00D626CE" w:rsidRDefault="002342E9" w:rsidP="002342E9">
      <w:r w:rsidRPr="00D626CE">
        <w:t xml:space="preserve">Q.4. How likely is it that you would recommend a NOAA chart to another mariner to use? </w:t>
      </w:r>
    </w:p>
    <w:p w:rsidR="002342E9" w:rsidRPr="00D626CE" w:rsidRDefault="002342E9" w:rsidP="002342E9">
      <w:r w:rsidRPr="00D626CE">
        <w:t xml:space="preserve">        CHECK ONE ONLY</w:t>
      </w:r>
    </w:p>
    <w:p w:rsidR="002342E9" w:rsidRDefault="002342E9" w:rsidP="002342E9"/>
    <w:p w:rsidR="008F23CB" w:rsidRPr="00D626CE" w:rsidRDefault="008F23CB" w:rsidP="002342E9"/>
    <w:p w:rsidR="002342E9" w:rsidRPr="00D626CE" w:rsidRDefault="002342E9" w:rsidP="002342E9">
      <w:r w:rsidRPr="00D626CE">
        <w:lastRenderedPageBreak/>
        <w:tab/>
        <w:t xml:space="preserve">Precodes:  Very likely, likely, neither likely nor unlikely, unlikely, very unlikely, do not </w:t>
      </w:r>
      <w:r w:rsidR="008F23CB">
        <w:br/>
        <w:t xml:space="preserve">                              </w:t>
      </w:r>
      <w:r w:rsidRPr="00D626CE">
        <w:t>know</w:t>
      </w:r>
    </w:p>
    <w:p w:rsidR="008F23CB" w:rsidRDefault="008F23CB" w:rsidP="002342E9"/>
    <w:p w:rsidR="002342E9" w:rsidRPr="00D626CE" w:rsidRDefault="002342E9" w:rsidP="002342E9">
      <w:r w:rsidRPr="00D626CE">
        <w:t xml:space="preserve">Q.5. Please look at each of the NOAA services listed below and rate each for how satisfied you </w:t>
      </w:r>
      <w:r w:rsidR="008F23CB">
        <w:br/>
        <w:t xml:space="preserve">        </w:t>
      </w:r>
      <w:r w:rsidRPr="00D626CE">
        <w:t>have been with the services provided? CHECK ONE FOR EACH</w:t>
      </w:r>
    </w:p>
    <w:p w:rsidR="002342E9" w:rsidRPr="00D626CE" w:rsidRDefault="002342E9" w:rsidP="002342E9"/>
    <w:p w:rsidR="002342E9" w:rsidRPr="00D626CE" w:rsidRDefault="002342E9" w:rsidP="002342E9">
      <w:pPr>
        <w:ind w:firstLine="720"/>
      </w:pPr>
      <w:r w:rsidRPr="00D626CE">
        <w:t xml:space="preserve">Grid:  Very satisfied, satisfied, neither satisfied nor unsatisfied, unsatisfied, very </w:t>
      </w:r>
      <w:r w:rsidR="008F23CB">
        <w:t xml:space="preserve">  </w:t>
      </w:r>
      <w:r w:rsidR="008F23CB">
        <w:br/>
        <w:t xml:space="preserve">                       </w:t>
      </w:r>
      <w:r w:rsidRPr="00D626CE">
        <w:t>unsatisfied</w:t>
      </w:r>
    </w:p>
    <w:p w:rsidR="002342E9" w:rsidRPr="00D626CE" w:rsidRDefault="002342E9" w:rsidP="002342E9"/>
    <w:p w:rsidR="002342E9" w:rsidRPr="00D626CE" w:rsidRDefault="002342E9" w:rsidP="002342E9">
      <w:pPr>
        <w:ind w:left="720"/>
      </w:pPr>
      <w:r w:rsidRPr="00D626CE">
        <w:t xml:space="preserve">Precodes:  Quality of products, Quality of services, Timeliness of response to requests, </w:t>
      </w:r>
      <w:r w:rsidR="008F23CB">
        <w:br/>
        <w:t xml:space="preserve">                  </w:t>
      </w:r>
      <w:r w:rsidRPr="00D626CE">
        <w:t xml:space="preserve">Cost of the products, Helpfulness of NOAA staff who dealt with you prior </w:t>
      </w:r>
      <w:r w:rsidR="008F23CB">
        <w:br/>
        <w:t xml:space="preserve">                  </w:t>
      </w:r>
      <w:r w:rsidRPr="00D626CE">
        <w:t xml:space="preserve">and/or after the sale, Knowledge of the staff in dealing with your needs, </w:t>
      </w:r>
      <w:r w:rsidR="008F23CB">
        <w:br/>
        <w:t xml:space="preserve">                  </w:t>
      </w:r>
      <w:r w:rsidRPr="00D626CE">
        <w:t xml:space="preserve">Clarity and accuracy of responses from NOAA staff to your questions, Ease </w:t>
      </w:r>
      <w:r w:rsidR="008F23CB">
        <w:br/>
        <w:t xml:space="preserve">                  </w:t>
      </w:r>
      <w:r w:rsidRPr="00D626CE">
        <w:t xml:space="preserve">of reaching correct NOAA office to deal with your request, The format of the </w:t>
      </w:r>
      <w:r w:rsidR="008F23CB">
        <w:br/>
        <w:t xml:space="preserve">                  </w:t>
      </w:r>
      <w:r w:rsidRPr="00D626CE">
        <w:t xml:space="preserve">NOAA data received, The documentation of the data received, The </w:t>
      </w:r>
      <w:r w:rsidR="008F23CB">
        <w:br/>
        <w:t xml:space="preserve">                  </w:t>
      </w:r>
      <w:r w:rsidRPr="00D626CE">
        <w:t xml:space="preserve">description of NOAA products and data in Catalogs and the Website, Overall </w:t>
      </w:r>
      <w:r w:rsidR="008F23CB">
        <w:br/>
        <w:t xml:space="preserve">                  </w:t>
      </w:r>
      <w:r w:rsidRPr="00D626CE">
        <w:t xml:space="preserve">satisfaction with the services provided, Overall satisfaction compared with </w:t>
      </w:r>
      <w:r w:rsidR="008F23CB">
        <w:br/>
        <w:t xml:space="preserve">                  </w:t>
      </w:r>
      <w:r w:rsidRPr="00D626CE">
        <w:t xml:space="preserve">products and services obtained from a commercial published, Overall </w:t>
      </w:r>
      <w:r w:rsidR="008F23CB">
        <w:br/>
        <w:t xml:space="preserve">                  </w:t>
      </w:r>
      <w:r w:rsidRPr="00D626CE">
        <w:t xml:space="preserve">satisfaction compared with products and services obtained from other US </w:t>
      </w:r>
      <w:r w:rsidR="008F23CB">
        <w:br/>
        <w:t xml:space="preserve">                  </w:t>
      </w:r>
      <w:r w:rsidRPr="00D626CE">
        <w:t xml:space="preserve">Federal Government Agencies, Overall satisfaction compared with products </w:t>
      </w:r>
      <w:r w:rsidR="008F23CB">
        <w:br/>
        <w:t xml:space="preserve">                  </w:t>
      </w:r>
      <w:r w:rsidRPr="00D626CE">
        <w:t xml:space="preserve">and services obtained from foreign chart publishers </w:t>
      </w:r>
    </w:p>
    <w:p w:rsidR="002342E9" w:rsidRPr="00D626CE" w:rsidRDefault="002342E9" w:rsidP="002342E9"/>
    <w:p w:rsidR="002342E9" w:rsidRPr="00D626CE" w:rsidRDefault="002342E9" w:rsidP="002342E9">
      <w:r w:rsidRPr="00D626CE">
        <w:t xml:space="preserve">Q.6. </w:t>
      </w:r>
      <w:proofErr w:type="gramStart"/>
      <w:r w:rsidRPr="00D626CE">
        <w:t>How</w:t>
      </w:r>
      <w:proofErr w:type="gramEnd"/>
      <w:r w:rsidRPr="00D626CE">
        <w:t xml:space="preserve"> long have you been a professional, commercial or recreational mariner? CHECK </w:t>
      </w:r>
      <w:r w:rsidR="008F23CB">
        <w:br/>
        <w:t xml:space="preserve">        </w:t>
      </w:r>
      <w:r w:rsidRPr="00D626CE">
        <w:t xml:space="preserve">ONE AS APPROPRIATE YEARS </w:t>
      </w:r>
    </w:p>
    <w:p w:rsidR="002342E9" w:rsidRPr="00D626CE" w:rsidRDefault="002342E9" w:rsidP="002342E9"/>
    <w:p w:rsidR="002342E9" w:rsidRPr="00D626CE" w:rsidRDefault="002342E9" w:rsidP="002342E9">
      <w:pPr>
        <w:ind w:left="720"/>
      </w:pPr>
      <w:r w:rsidRPr="00D626CE">
        <w:t xml:space="preserve">Precodes:  Less than 2 years, 2 to 5 years, 6 to 10 years, 11 to 15 years, 16 to 20 years, </w:t>
      </w:r>
      <w:r w:rsidR="008F23CB">
        <w:br/>
        <w:t xml:space="preserve">                 </w:t>
      </w:r>
      <w:r w:rsidRPr="00D626CE">
        <w:t>21 to 25 years, Over 25 years</w:t>
      </w:r>
    </w:p>
    <w:p w:rsidR="002342E9" w:rsidRPr="00D626CE" w:rsidRDefault="002342E9" w:rsidP="002342E9"/>
    <w:p w:rsidR="002342E9" w:rsidRPr="00D626CE" w:rsidRDefault="002342E9" w:rsidP="002342E9">
      <w:r w:rsidRPr="00D626CE">
        <w:t xml:space="preserve">Q.7. </w:t>
      </w:r>
      <w:proofErr w:type="gramStart"/>
      <w:r w:rsidRPr="00D626CE">
        <w:t>What</w:t>
      </w:r>
      <w:proofErr w:type="gramEnd"/>
      <w:r w:rsidRPr="00D626CE">
        <w:t xml:space="preserve"> is your primary use of NOAA products or services? CHECK ONE ONLY</w:t>
      </w:r>
    </w:p>
    <w:p w:rsidR="002342E9" w:rsidRPr="00D626CE" w:rsidRDefault="002342E9" w:rsidP="002342E9"/>
    <w:p w:rsidR="002342E9" w:rsidRPr="00D626CE" w:rsidRDefault="002342E9" w:rsidP="002342E9">
      <w:pPr>
        <w:ind w:left="720"/>
      </w:pPr>
      <w:r w:rsidRPr="00D626CE">
        <w:t xml:space="preserve">Precodes:  Commercial navigation, </w:t>
      </w:r>
      <w:proofErr w:type="gramStart"/>
      <w:r w:rsidRPr="00D626CE">
        <w:t>Scientific</w:t>
      </w:r>
      <w:proofErr w:type="gramEnd"/>
      <w:r w:rsidRPr="00D626CE">
        <w:t xml:space="preserve"> research, Regulatory compliance, </w:t>
      </w:r>
      <w:r w:rsidR="008F23CB">
        <w:br/>
        <w:t xml:space="preserve">                 </w:t>
      </w:r>
      <w:r w:rsidRPr="00D626CE">
        <w:t>Educational Studies, Reference/Library use, Legal use, General information</w:t>
      </w:r>
    </w:p>
    <w:p w:rsidR="002342E9" w:rsidRPr="00D626CE" w:rsidRDefault="002342E9" w:rsidP="002342E9"/>
    <w:p w:rsidR="002342E9" w:rsidRPr="00D626CE" w:rsidRDefault="002342E9" w:rsidP="002342E9">
      <w:r w:rsidRPr="00D626CE">
        <w:t xml:space="preserve">Q.8. </w:t>
      </w:r>
      <w:proofErr w:type="gramStart"/>
      <w:r w:rsidRPr="00D626CE">
        <w:t>Which</w:t>
      </w:r>
      <w:proofErr w:type="gramEnd"/>
      <w:r w:rsidRPr="00D626CE">
        <w:t xml:space="preserve"> types of vessel do you operate, work on or sail? CHECK ONE ONLY</w:t>
      </w:r>
    </w:p>
    <w:p w:rsidR="002342E9" w:rsidRPr="00D626CE" w:rsidRDefault="002342E9" w:rsidP="002342E9"/>
    <w:p w:rsidR="002342E9" w:rsidRPr="00D626CE" w:rsidRDefault="002342E9" w:rsidP="002342E9">
      <w:pPr>
        <w:ind w:left="720"/>
      </w:pPr>
      <w:r w:rsidRPr="00D626CE">
        <w:t xml:space="preserve">Precodes: Container Ship, General Cargo Ship, Tanker, Bulk Carrier, Passenger Vessel </w:t>
      </w:r>
      <w:r w:rsidR="008F23CB">
        <w:br/>
        <w:t xml:space="preserve">                </w:t>
      </w:r>
      <w:r w:rsidRPr="00D626CE">
        <w:t xml:space="preserve">(Passenger or Cruise ship), Tug Boat, </w:t>
      </w:r>
      <w:proofErr w:type="spellStart"/>
      <w:r w:rsidRPr="00D626CE">
        <w:t>Crewboat</w:t>
      </w:r>
      <w:proofErr w:type="spellEnd"/>
      <w:r w:rsidRPr="00D626CE">
        <w:t xml:space="preserve">, Naval or Coast Guard </w:t>
      </w:r>
      <w:r w:rsidR="008F23CB">
        <w:br/>
        <w:t xml:space="preserve">                </w:t>
      </w:r>
      <w:r w:rsidRPr="00D626CE">
        <w:t xml:space="preserve">Vessel, Fishing Boat, Powerboat, Sail Boat, Not applicable to my use of </w:t>
      </w:r>
      <w:r w:rsidR="008F23CB">
        <w:br/>
        <w:t xml:space="preserve">                </w:t>
      </w:r>
      <w:r w:rsidRPr="00D626CE">
        <w:t>Charts</w:t>
      </w:r>
    </w:p>
    <w:p w:rsidR="002342E9" w:rsidRPr="00D626CE" w:rsidRDefault="002342E9" w:rsidP="002342E9"/>
    <w:p w:rsidR="002342E9" w:rsidRPr="00D626CE" w:rsidRDefault="002342E9" w:rsidP="002342E9">
      <w:r w:rsidRPr="00D626CE">
        <w:t xml:space="preserve">Q.9. Please </w:t>
      </w:r>
      <w:proofErr w:type="gramStart"/>
      <w:r w:rsidRPr="00D626CE">
        <w:t>indicate</w:t>
      </w:r>
      <w:proofErr w:type="gramEnd"/>
      <w:r w:rsidRPr="00D626CE">
        <w:t xml:space="preserve"> in which age group you fall:</w:t>
      </w:r>
    </w:p>
    <w:p w:rsidR="002342E9" w:rsidRPr="00D626CE" w:rsidRDefault="002342E9" w:rsidP="002342E9"/>
    <w:p w:rsidR="002342E9" w:rsidRPr="00D626CE" w:rsidRDefault="002342E9" w:rsidP="002342E9">
      <w:pPr>
        <w:ind w:left="720"/>
      </w:pPr>
      <w:r w:rsidRPr="00D626CE">
        <w:t xml:space="preserve">Precodes: Under 25 years old, 25 – 29 years old, 30 – 39 years old, 40 – 49 years old, 50 </w:t>
      </w:r>
      <w:r w:rsidR="008F23CB">
        <w:br/>
        <w:t xml:space="preserve">                 </w:t>
      </w:r>
      <w:r w:rsidRPr="00D626CE">
        <w:t>– 59 years old, 60 -69 years old, 70 years or above</w:t>
      </w:r>
      <w:r w:rsidRPr="00D626CE">
        <w:tab/>
      </w:r>
    </w:p>
    <w:p w:rsidR="002342E9" w:rsidRDefault="002342E9" w:rsidP="002342E9"/>
    <w:p w:rsidR="008F23CB" w:rsidRPr="00D626CE" w:rsidRDefault="008F23CB" w:rsidP="002342E9"/>
    <w:p w:rsidR="002342E9" w:rsidRPr="00D626CE" w:rsidRDefault="002342E9" w:rsidP="002342E9">
      <w:r w:rsidRPr="00D626CE">
        <w:lastRenderedPageBreak/>
        <w:t>Q.10.</w:t>
      </w:r>
      <w:r w:rsidRPr="00D626CE">
        <w:tab/>
        <w:t>Are you interested in taking part i</w:t>
      </w:r>
      <w:r>
        <w:t xml:space="preserve">n future research completed by </w:t>
      </w:r>
      <w:r w:rsidRPr="00D626CE">
        <w:t>NOAA?</w:t>
      </w:r>
    </w:p>
    <w:p w:rsidR="002342E9" w:rsidRPr="00D626CE" w:rsidRDefault="002342E9" w:rsidP="002342E9"/>
    <w:p w:rsidR="002342E9" w:rsidRPr="00D626CE" w:rsidRDefault="002342E9" w:rsidP="002342E9">
      <w:r w:rsidRPr="00D626CE">
        <w:tab/>
        <w:t>Precodes:  Yes, No</w:t>
      </w:r>
    </w:p>
    <w:p w:rsidR="002342E9" w:rsidRPr="00D626CE" w:rsidRDefault="002342E9" w:rsidP="002342E9"/>
    <w:p w:rsidR="002342E9" w:rsidRPr="00D626CE" w:rsidRDefault="002342E9" w:rsidP="002342E9">
      <w:r w:rsidRPr="00D626CE">
        <w:t>Q.11.</w:t>
      </w:r>
      <w:r w:rsidRPr="00D626CE">
        <w:tab/>
        <w:t>Are you interested in receiving a Summary of the Research?</w:t>
      </w:r>
    </w:p>
    <w:p w:rsidR="002342E9" w:rsidRPr="00D626CE" w:rsidRDefault="002342E9" w:rsidP="002342E9"/>
    <w:p w:rsidR="002342E9" w:rsidRPr="00D626CE" w:rsidRDefault="002342E9" w:rsidP="002342E9">
      <w:pPr>
        <w:ind w:firstLine="720"/>
      </w:pPr>
      <w:r w:rsidRPr="00D626CE">
        <w:t>Precodes:  Yes, No</w:t>
      </w:r>
    </w:p>
    <w:p w:rsidR="002342E9" w:rsidRPr="00D626CE" w:rsidRDefault="002342E9" w:rsidP="002342E9"/>
    <w:p w:rsidR="002342E9" w:rsidRPr="00D626CE" w:rsidRDefault="002342E9" w:rsidP="002342E9">
      <w:pPr>
        <w:rPr>
          <w:b/>
        </w:rPr>
      </w:pPr>
      <w:r w:rsidRPr="00D626CE">
        <w:rPr>
          <w:b/>
        </w:rPr>
        <w:t xml:space="preserve">Recreational Mariners Section </w:t>
      </w:r>
    </w:p>
    <w:p w:rsidR="002342E9" w:rsidRPr="00D626CE" w:rsidRDefault="002342E9" w:rsidP="002342E9"/>
    <w:p w:rsidR="002342E9" w:rsidRPr="00D626CE" w:rsidRDefault="002342E9" w:rsidP="002342E9">
      <w:r w:rsidRPr="00D626CE">
        <w:t xml:space="preserve">Q.1. </w:t>
      </w:r>
      <w:proofErr w:type="gramStart"/>
      <w:r w:rsidRPr="00D626CE">
        <w:t>Which</w:t>
      </w:r>
      <w:proofErr w:type="gramEnd"/>
      <w:r w:rsidRPr="00D626CE">
        <w:t xml:space="preserve"> products and services of NOAA are you aware of? CHECK ALL THAT APPLY</w:t>
      </w:r>
    </w:p>
    <w:p w:rsidR="002342E9" w:rsidRPr="00D626CE" w:rsidRDefault="002342E9" w:rsidP="002342E9"/>
    <w:p w:rsidR="002342E9" w:rsidRDefault="002342E9" w:rsidP="002342E9">
      <w:pPr>
        <w:ind w:left="720"/>
      </w:pPr>
      <w:r w:rsidRPr="00D626CE">
        <w:t xml:space="preserve">Precodes:  Electronic Navigational Charts, Raster Nautical Charts, Print on Demand </w:t>
      </w:r>
      <w:r w:rsidR="00486701">
        <w:br/>
        <w:t xml:space="preserve">                  </w:t>
      </w:r>
      <w:r w:rsidRPr="00D626CE">
        <w:t xml:space="preserve">Charts, Nautical Chart Users Guide, Co-operative Charting, </w:t>
      </w:r>
      <w:proofErr w:type="spellStart"/>
      <w:r w:rsidRPr="00D626CE">
        <w:t>BookletCharts</w:t>
      </w:r>
      <w:proofErr w:type="spellEnd"/>
      <w:r w:rsidRPr="00D626CE">
        <w:t xml:space="preserve">, </w:t>
      </w:r>
      <w:r w:rsidR="00486701">
        <w:br/>
        <w:t xml:space="preserve">                  </w:t>
      </w:r>
      <w:r w:rsidRPr="00D626CE">
        <w:t xml:space="preserve">Pocket Charts, Historical Charts, Coast Pilot, Coastal Map and Vector </w:t>
      </w:r>
      <w:r w:rsidR="00486701">
        <w:br/>
        <w:t xml:space="preserve">                  </w:t>
      </w:r>
      <w:r w:rsidRPr="00D626CE">
        <w:t>Shoreline, ENC Direct, National Survey Platform, Bathy/</w:t>
      </w:r>
      <w:proofErr w:type="spellStart"/>
      <w:r w:rsidRPr="00D626CE">
        <w:t>Topo</w:t>
      </w:r>
      <w:proofErr w:type="spellEnd"/>
      <w:r w:rsidRPr="00D626CE">
        <w:t xml:space="preserve">/Shoreline, </w:t>
      </w:r>
      <w:r w:rsidR="00486701">
        <w:br/>
        <w:t xml:space="preserve">                  </w:t>
      </w:r>
      <w:proofErr w:type="spellStart"/>
      <w:r w:rsidRPr="00D626CE">
        <w:t>NowCOAST</w:t>
      </w:r>
      <w:proofErr w:type="spellEnd"/>
      <w:r w:rsidRPr="00D626CE">
        <w:t xml:space="preserve">, Tides and Currents, Physical Oceanographic Real Time </w:t>
      </w:r>
      <w:r w:rsidR="00486701">
        <w:br/>
        <w:t xml:space="preserve">                  </w:t>
      </w:r>
      <w:r w:rsidRPr="00D626CE">
        <w:t xml:space="preserve">System (PORTS), On-line catalog, On-line notice to mariners Chart update, </w:t>
      </w:r>
      <w:r w:rsidR="00486701">
        <w:br/>
        <w:t xml:space="preserve">                  </w:t>
      </w:r>
      <w:r w:rsidRPr="00D626CE">
        <w:t>On-line Chart viewer, V-Datum, None of these</w:t>
      </w:r>
    </w:p>
    <w:p w:rsidR="008F23CB" w:rsidRPr="00D626CE" w:rsidRDefault="008F23CB" w:rsidP="002342E9">
      <w:pPr>
        <w:ind w:left="720"/>
      </w:pPr>
    </w:p>
    <w:p w:rsidR="002342E9" w:rsidRPr="00D626CE" w:rsidRDefault="002342E9" w:rsidP="002342E9">
      <w:r w:rsidRPr="00D626CE">
        <w:t xml:space="preserve">Q.2. </w:t>
      </w:r>
      <w:proofErr w:type="gramStart"/>
      <w:r w:rsidRPr="00D626CE">
        <w:t>And</w:t>
      </w:r>
      <w:proofErr w:type="gramEnd"/>
      <w:r w:rsidRPr="00D626CE">
        <w:t xml:space="preserve"> which of these activities and services of NOAA have you bought and/or used in the </w:t>
      </w:r>
      <w:r w:rsidR="008F23CB">
        <w:br/>
        <w:t xml:space="preserve">        </w:t>
      </w:r>
      <w:r w:rsidRPr="00D626CE">
        <w:t>last 12 months? CHECK ALL THAT APPLY</w:t>
      </w:r>
    </w:p>
    <w:p w:rsidR="002342E9" w:rsidRPr="00D626CE" w:rsidRDefault="002342E9" w:rsidP="002342E9"/>
    <w:p w:rsidR="002342E9" w:rsidRPr="00D626CE" w:rsidRDefault="002342E9" w:rsidP="002342E9">
      <w:pPr>
        <w:ind w:left="720"/>
      </w:pPr>
      <w:r w:rsidRPr="00D626CE">
        <w:t xml:space="preserve">Precodes:  Electronic Navigational Charts, Raster Nautical Charts, Print on Demand </w:t>
      </w:r>
      <w:r w:rsidR="00486701">
        <w:br/>
        <w:t xml:space="preserve">                 </w:t>
      </w:r>
      <w:r w:rsidRPr="00D626CE">
        <w:t xml:space="preserve">Charts, Nautical Chart Users Guide, Co-operative Charting, </w:t>
      </w:r>
      <w:proofErr w:type="spellStart"/>
      <w:r w:rsidRPr="00D626CE">
        <w:t>BookletCharts</w:t>
      </w:r>
      <w:proofErr w:type="spellEnd"/>
      <w:r w:rsidRPr="00D626CE">
        <w:t xml:space="preserve">, </w:t>
      </w:r>
      <w:r w:rsidR="00486701">
        <w:br/>
        <w:t xml:space="preserve">                 </w:t>
      </w:r>
      <w:r w:rsidRPr="00D626CE">
        <w:t xml:space="preserve">Pocket Charts, Historical Charts, Coast Pilot, Coastal Map and Vector </w:t>
      </w:r>
      <w:r w:rsidR="00486701">
        <w:br/>
        <w:t xml:space="preserve">                 </w:t>
      </w:r>
      <w:r w:rsidRPr="00D626CE">
        <w:t>Shoreline, ENC Direct, National Survey Platform, Bathy/</w:t>
      </w:r>
      <w:proofErr w:type="spellStart"/>
      <w:r w:rsidRPr="00D626CE">
        <w:t>Topo</w:t>
      </w:r>
      <w:proofErr w:type="spellEnd"/>
      <w:r w:rsidRPr="00D626CE">
        <w:t xml:space="preserve">/Shoreline, </w:t>
      </w:r>
      <w:r w:rsidR="00486701">
        <w:br/>
        <w:t xml:space="preserve">                 </w:t>
      </w:r>
      <w:proofErr w:type="spellStart"/>
      <w:r w:rsidRPr="00D626CE">
        <w:t>NowCOAST</w:t>
      </w:r>
      <w:proofErr w:type="spellEnd"/>
      <w:r w:rsidRPr="00D626CE">
        <w:t xml:space="preserve">, Tides and Currents, Physical Oceanographic Real Time System </w:t>
      </w:r>
      <w:r w:rsidR="00486701">
        <w:br/>
        <w:t xml:space="preserve">                 </w:t>
      </w:r>
      <w:r w:rsidRPr="00D626CE">
        <w:t xml:space="preserve">(PORTS), On-line catalog, On-line notice to mariners Chart update, On-line </w:t>
      </w:r>
      <w:r w:rsidR="00486701">
        <w:br/>
        <w:t xml:space="preserve">                 </w:t>
      </w:r>
      <w:r w:rsidRPr="00D626CE">
        <w:t>Chart viewer, V-Datum, None of these</w:t>
      </w:r>
    </w:p>
    <w:p w:rsidR="002342E9" w:rsidRPr="00D626CE" w:rsidRDefault="002342E9" w:rsidP="002342E9"/>
    <w:p w:rsidR="002342E9" w:rsidRPr="00D626CE" w:rsidRDefault="002342E9" w:rsidP="002342E9">
      <w:r w:rsidRPr="00D626CE">
        <w:t>Q.3. How satisfied are you with the services provided by NOAA? CHECK ONE ONLY</w:t>
      </w:r>
    </w:p>
    <w:p w:rsidR="002342E9" w:rsidRPr="00D626CE" w:rsidRDefault="002342E9" w:rsidP="002342E9"/>
    <w:p w:rsidR="002342E9" w:rsidRPr="00D626CE" w:rsidRDefault="002342E9" w:rsidP="002342E9">
      <w:r w:rsidRPr="00D626CE">
        <w:tab/>
        <w:t xml:space="preserve">Precodes:  Very satisfied, satisfied, neither satisfied nor unsatisfied, unsatisfied, very </w:t>
      </w:r>
      <w:r w:rsidR="00486701">
        <w:br/>
        <w:t xml:space="preserve">                              </w:t>
      </w:r>
      <w:r w:rsidRPr="00D626CE">
        <w:t>unsatisfied, do not know</w:t>
      </w:r>
    </w:p>
    <w:p w:rsidR="002342E9" w:rsidRPr="00D626CE" w:rsidRDefault="002342E9" w:rsidP="002342E9"/>
    <w:p w:rsidR="002342E9" w:rsidRPr="00D626CE" w:rsidRDefault="002342E9" w:rsidP="002342E9">
      <w:r w:rsidRPr="00D626CE">
        <w:t xml:space="preserve">Q.4. How likely is it that you would recommend a NOAA chart to another mariner to use? </w:t>
      </w:r>
    </w:p>
    <w:p w:rsidR="002342E9" w:rsidRPr="00D626CE" w:rsidRDefault="002342E9" w:rsidP="002342E9">
      <w:r w:rsidRPr="00D626CE">
        <w:t xml:space="preserve">        CHECK ONE ONLY</w:t>
      </w:r>
    </w:p>
    <w:p w:rsidR="002342E9" w:rsidRPr="00D626CE" w:rsidRDefault="002342E9" w:rsidP="002342E9">
      <w:r w:rsidRPr="00D626CE">
        <w:tab/>
      </w:r>
    </w:p>
    <w:p w:rsidR="002342E9" w:rsidRPr="00D626CE" w:rsidRDefault="002342E9" w:rsidP="00486701">
      <w:pPr>
        <w:ind w:firstLine="720"/>
      </w:pPr>
      <w:r w:rsidRPr="00D626CE">
        <w:t xml:space="preserve">Precodes:  Very likely, likely, neither likely nor unlikely, unlikely, very unlikely, do not </w:t>
      </w:r>
      <w:r w:rsidR="00486701">
        <w:br/>
        <w:t xml:space="preserve">                              </w:t>
      </w:r>
      <w:r w:rsidRPr="00D626CE">
        <w:t>Know</w:t>
      </w:r>
    </w:p>
    <w:p w:rsidR="002342E9" w:rsidRPr="00D626CE" w:rsidRDefault="002342E9" w:rsidP="002342E9"/>
    <w:p w:rsidR="002342E9" w:rsidRPr="00D626CE" w:rsidRDefault="002342E9" w:rsidP="002342E9">
      <w:r w:rsidRPr="00D626CE">
        <w:t>Q.5. Have you had any of the following contact with NOAA in the last 12 months?</w:t>
      </w:r>
    </w:p>
    <w:p w:rsidR="002342E9" w:rsidRPr="00D626CE" w:rsidRDefault="002342E9" w:rsidP="002342E9"/>
    <w:p w:rsidR="002342E9" w:rsidRPr="00D626CE" w:rsidRDefault="002342E9" w:rsidP="002342E9">
      <w:pPr>
        <w:ind w:left="720"/>
      </w:pPr>
      <w:r w:rsidRPr="00D626CE">
        <w:t xml:space="preserve">Precodes: Visited the NOAA Website, Downloaded an ENC®, Bought a product from a </w:t>
      </w:r>
      <w:r w:rsidR="00486701">
        <w:br/>
        <w:t xml:space="preserve">                 </w:t>
      </w:r>
      <w:r w:rsidRPr="00D626CE">
        <w:t xml:space="preserve">NOAA sales agent in the US, Placed an order from an online catalog, </w:t>
      </w:r>
      <w:r w:rsidR="00486701">
        <w:br/>
      </w:r>
      <w:r w:rsidR="00486701">
        <w:lastRenderedPageBreak/>
        <w:t xml:space="preserve">                 </w:t>
      </w:r>
      <w:r w:rsidRPr="00D626CE">
        <w:t xml:space="preserve">Submitted an inquiry or comment via the NOAA website, Called/emailed </w:t>
      </w:r>
      <w:r w:rsidR="00486701">
        <w:br/>
        <w:t xml:space="preserve">                 </w:t>
      </w:r>
      <w:r w:rsidRPr="00D626CE">
        <w:t xml:space="preserve">NOAA customer services for information, Called NOAA offices for </w:t>
      </w:r>
      <w:r w:rsidR="00486701">
        <w:br/>
        <w:t xml:space="preserve">                 </w:t>
      </w:r>
      <w:r w:rsidRPr="00D626CE">
        <w:t xml:space="preserve">information, Called NOAA distribution service for information, Bought a </w:t>
      </w:r>
      <w:r w:rsidR="00486701">
        <w:br/>
        <w:t xml:space="preserve">                 </w:t>
      </w:r>
      <w:r w:rsidRPr="00D626CE">
        <w:t>product from a NOAA sales agent outside the US, None of these</w:t>
      </w:r>
    </w:p>
    <w:p w:rsidR="002342E9" w:rsidRPr="00D626CE" w:rsidRDefault="002342E9" w:rsidP="002342E9"/>
    <w:p w:rsidR="002342E9" w:rsidRPr="00D626CE" w:rsidRDefault="002342E9" w:rsidP="002342E9">
      <w:r w:rsidRPr="00D626CE">
        <w:t>Q.6</w:t>
      </w:r>
      <w:proofErr w:type="gramStart"/>
      <w:r w:rsidRPr="00D626CE">
        <w:t>.  How</w:t>
      </w:r>
      <w:proofErr w:type="gramEnd"/>
      <w:r w:rsidRPr="00D626CE">
        <w:t xml:space="preserve"> did you find out about NOAA products and services?</w:t>
      </w:r>
    </w:p>
    <w:p w:rsidR="002342E9" w:rsidRPr="00D626CE" w:rsidRDefault="002342E9" w:rsidP="002342E9"/>
    <w:p w:rsidR="002342E9" w:rsidRPr="00D626CE" w:rsidRDefault="002342E9" w:rsidP="002342E9">
      <w:pPr>
        <w:ind w:left="720"/>
      </w:pPr>
      <w:r w:rsidRPr="00D626CE">
        <w:t xml:space="preserve">Precodes:  Via the NOAA Website, From a magazine article of advertisement, </w:t>
      </w:r>
      <w:r w:rsidR="00486701">
        <w:br/>
        <w:t xml:space="preserve">                  </w:t>
      </w:r>
      <w:r w:rsidRPr="00D626CE">
        <w:t xml:space="preserve">Recommendation from another mariner, Power Squadron Charting Class, </w:t>
      </w:r>
      <w:r w:rsidR="00486701">
        <w:br/>
        <w:t xml:space="preserve">                  </w:t>
      </w:r>
      <w:r w:rsidRPr="00D626CE">
        <w:t xml:space="preserve">From another organization’s website, Coast Guard Auxiliary Charting Class, </w:t>
      </w:r>
      <w:r w:rsidR="00486701">
        <w:br/>
        <w:t xml:space="preserve">                  </w:t>
      </w:r>
      <w:r w:rsidRPr="00D626CE">
        <w:t xml:space="preserve">From Professional Training, From a Trade Show, via a chart agent, From </w:t>
      </w:r>
      <w:r w:rsidR="00486701">
        <w:br/>
        <w:t xml:space="preserve">                  </w:t>
      </w:r>
      <w:r w:rsidRPr="00D626CE">
        <w:t xml:space="preserve">NOAA advertising, From a Blog, Via a NOAA mailing  </w:t>
      </w:r>
    </w:p>
    <w:p w:rsidR="002342E9" w:rsidRPr="00D626CE" w:rsidRDefault="002342E9" w:rsidP="002342E9"/>
    <w:p w:rsidR="002342E9" w:rsidRPr="00D626CE" w:rsidRDefault="002342E9" w:rsidP="002342E9">
      <w:r w:rsidRPr="00D626CE">
        <w:t xml:space="preserve">Q.7. Please look at each of the NOAA services listed below and rate each for how satisfied you </w:t>
      </w:r>
      <w:r w:rsidR="00486701">
        <w:br/>
        <w:t xml:space="preserve">        </w:t>
      </w:r>
      <w:r w:rsidRPr="00D626CE">
        <w:t>have been with the services provided? CHECK ONE FOR EACH</w:t>
      </w:r>
    </w:p>
    <w:p w:rsidR="002342E9" w:rsidRPr="00D626CE" w:rsidRDefault="002342E9" w:rsidP="002342E9"/>
    <w:p w:rsidR="002342E9" w:rsidRPr="00D626CE" w:rsidRDefault="002342E9" w:rsidP="002342E9">
      <w:pPr>
        <w:ind w:firstLine="720"/>
      </w:pPr>
      <w:r w:rsidRPr="00D626CE">
        <w:t xml:space="preserve">Grid:  Very satisfied, satisfied, neither satisfied nor unsatisfied, unsatisfied, very </w:t>
      </w:r>
      <w:r w:rsidR="00486701">
        <w:br/>
        <w:t xml:space="preserve">                       </w:t>
      </w:r>
      <w:r w:rsidRPr="00D626CE">
        <w:t>unsatisfied</w:t>
      </w:r>
    </w:p>
    <w:p w:rsidR="002342E9" w:rsidRPr="00D626CE" w:rsidRDefault="002342E9" w:rsidP="002342E9"/>
    <w:p w:rsidR="002342E9" w:rsidRPr="00D626CE" w:rsidRDefault="002342E9" w:rsidP="002342E9">
      <w:pPr>
        <w:ind w:left="720"/>
      </w:pPr>
      <w:r w:rsidRPr="00D626CE">
        <w:t xml:space="preserve">Precodes:  Quality of products, Quality of services, Timeliness of response to requests, </w:t>
      </w:r>
      <w:r w:rsidR="00486701">
        <w:br/>
        <w:t xml:space="preserve">                  </w:t>
      </w:r>
      <w:r w:rsidRPr="00D626CE">
        <w:t xml:space="preserve">Cost of the products, Helpfulness of NOAA staff who dealt with you prior </w:t>
      </w:r>
      <w:r w:rsidR="00486701">
        <w:br/>
        <w:t xml:space="preserve">                  </w:t>
      </w:r>
      <w:r w:rsidRPr="00D626CE">
        <w:t xml:space="preserve">and/or after the sale, Knowledge of the staff in dealing with your needs, </w:t>
      </w:r>
      <w:r w:rsidR="00486701">
        <w:br/>
        <w:t xml:space="preserve">                  </w:t>
      </w:r>
      <w:r w:rsidRPr="00D626CE">
        <w:t xml:space="preserve">Clarity and accuracy of responses from NOAA staff to your questions, Ease </w:t>
      </w:r>
      <w:r w:rsidR="00486701">
        <w:br/>
        <w:t xml:space="preserve">                  </w:t>
      </w:r>
      <w:r w:rsidRPr="00D626CE">
        <w:t xml:space="preserve">of reaching correct NOAA office to deal with your request, The format of the </w:t>
      </w:r>
      <w:r w:rsidR="00486701">
        <w:br/>
        <w:t xml:space="preserve">                  </w:t>
      </w:r>
      <w:r w:rsidRPr="00D626CE">
        <w:t xml:space="preserve">NOAA data received, The documentation of the data received, The </w:t>
      </w:r>
      <w:r w:rsidR="00486701">
        <w:br/>
        <w:t xml:space="preserve">                  </w:t>
      </w:r>
      <w:r w:rsidRPr="00D626CE">
        <w:t xml:space="preserve">description of NOAA products and data in Catalogs and the Website, Overall </w:t>
      </w:r>
      <w:r w:rsidR="00486701">
        <w:br/>
        <w:t xml:space="preserve">                  </w:t>
      </w:r>
      <w:r w:rsidRPr="00D626CE">
        <w:t xml:space="preserve">satisfaction with the services provided, Overall satisfaction compared with </w:t>
      </w:r>
      <w:r w:rsidR="00486701">
        <w:br/>
        <w:t xml:space="preserve">                  </w:t>
      </w:r>
      <w:r w:rsidRPr="00D626CE">
        <w:t xml:space="preserve">products and services obtained from a commercial published, Overall </w:t>
      </w:r>
      <w:r w:rsidR="00486701">
        <w:br/>
        <w:t xml:space="preserve">                  </w:t>
      </w:r>
      <w:r w:rsidRPr="00D626CE">
        <w:t xml:space="preserve">satisfaction compared with products and services obtained from other US </w:t>
      </w:r>
      <w:r w:rsidR="00486701">
        <w:br/>
        <w:t xml:space="preserve">                  </w:t>
      </w:r>
      <w:r w:rsidRPr="00D626CE">
        <w:t xml:space="preserve">Federal Government Agencies, Overall satisfaction compared with products </w:t>
      </w:r>
      <w:r w:rsidR="00486701">
        <w:br/>
        <w:t xml:space="preserve">                  </w:t>
      </w:r>
      <w:r w:rsidRPr="00D626CE">
        <w:t xml:space="preserve">and services obtained from foreign chart publishers </w:t>
      </w:r>
    </w:p>
    <w:p w:rsidR="002342E9" w:rsidRPr="00D626CE" w:rsidRDefault="002342E9" w:rsidP="002342E9">
      <w:pPr>
        <w:ind w:left="720"/>
      </w:pPr>
    </w:p>
    <w:p w:rsidR="002342E9" w:rsidRPr="00D626CE" w:rsidRDefault="002342E9" w:rsidP="002342E9">
      <w:r w:rsidRPr="00D626CE">
        <w:t xml:space="preserve">Q.8. Please </w:t>
      </w:r>
      <w:proofErr w:type="gramStart"/>
      <w:r w:rsidRPr="00D626CE">
        <w:t>look</w:t>
      </w:r>
      <w:proofErr w:type="gramEnd"/>
      <w:r w:rsidRPr="00D626CE">
        <w:t xml:space="preserve"> at each of the following and rate each for whether you </w:t>
      </w:r>
      <w:r>
        <w:t xml:space="preserve">agree or disagree with </w:t>
      </w:r>
      <w:r w:rsidR="00486701">
        <w:br/>
        <w:t xml:space="preserve">        </w:t>
      </w:r>
      <w:r>
        <w:t xml:space="preserve">each of </w:t>
      </w:r>
      <w:r w:rsidRPr="00D626CE">
        <w:t>the statements</w:t>
      </w:r>
    </w:p>
    <w:p w:rsidR="002342E9" w:rsidRPr="00D626CE" w:rsidRDefault="002342E9" w:rsidP="002342E9"/>
    <w:p w:rsidR="002342E9" w:rsidRPr="00D626CE" w:rsidRDefault="002342E9" w:rsidP="002342E9">
      <w:pPr>
        <w:ind w:firstLine="720"/>
      </w:pPr>
      <w:r w:rsidRPr="00D626CE">
        <w:t>Grid:  Agree Strongly, Agree, Neither agree nor disagree, Disagree, Disagree Strongly</w:t>
      </w:r>
    </w:p>
    <w:p w:rsidR="002342E9" w:rsidRPr="00D626CE" w:rsidRDefault="002342E9" w:rsidP="002342E9">
      <w:r w:rsidRPr="00D626CE">
        <w:tab/>
      </w:r>
    </w:p>
    <w:p w:rsidR="002342E9" w:rsidRPr="00D626CE" w:rsidRDefault="002342E9" w:rsidP="002342E9">
      <w:pPr>
        <w:ind w:left="720"/>
      </w:pPr>
      <w:r w:rsidRPr="00D626CE">
        <w:t xml:space="preserve">Precodes:  NOAA’s products and services have improved over the last 3 years, </w:t>
      </w:r>
      <w:r w:rsidR="00CD12FF">
        <w:t>The</w:t>
      </w:r>
      <w:r w:rsidR="0041237E">
        <w:br/>
        <w:t xml:space="preserve">                  </w:t>
      </w:r>
      <w:r w:rsidR="00CD12FF">
        <w:t>accuracy of surveys in</w:t>
      </w:r>
      <w:r w:rsidRPr="00D626CE">
        <w:t xml:space="preserve"> Ports and Harbors</w:t>
      </w:r>
      <w:r w:rsidR="00CD12FF">
        <w:t xml:space="preserve"> is sufficient for my needs</w:t>
      </w:r>
      <w:r w:rsidRPr="00D626CE">
        <w:t xml:space="preserve">, </w:t>
      </w:r>
      <w:r w:rsidR="00CD12FF">
        <w:t xml:space="preserve">The </w:t>
      </w:r>
      <w:r w:rsidR="0041237E">
        <w:br/>
        <w:t xml:space="preserve">                  </w:t>
      </w:r>
      <w:r w:rsidR="00CD12FF">
        <w:t>accuracy of surveys in</w:t>
      </w:r>
      <w:r w:rsidRPr="00D626CE">
        <w:t xml:space="preserve"> coast</w:t>
      </w:r>
      <w:r w:rsidR="00CD12FF">
        <w:t>al</w:t>
      </w:r>
      <w:r w:rsidRPr="00D626CE">
        <w:t xml:space="preserve"> waters</w:t>
      </w:r>
      <w:r w:rsidR="00CD12FF">
        <w:t xml:space="preserve"> is sufficient for my needs</w:t>
      </w:r>
      <w:r w:rsidRPr="00D626CE">
        <w:t xml:space="preserve">, </w:t>
      </w:r>
      <w:r w:rsidR="00CD12FF">
        <w:t>The</w:t>
      </w:r>
      <w:r w:rsidR="0041237E">
        <w:br/>
        <w:t xml:space="preserve">                 </w:t>
      </w:r>
      <w:r w:rsidR="00CD12FF">
        <w:t xml:space="preserve"> accuracy of surveys</w:t>
      </w:r>
      <w:r w:rsidRPr="00D626CE">
        <w:t xml:space="preserve"> along US shorelines</w:t>
      </w:r>
      <w:r w:rsidR="00CD12FF">
        <w:t xml:space="preserve"> is sufficient for my needs</w:t>
      </w:r>
      <w:r w:rsidRPr="00D626CE">
        <w:t xml:space="preserve">, NOAA </w:t>
      </w:r>
      <w:r w:rsidR="0041237E">
        <w:br/>
        <w:t xml:space="preserve">                  </w:t>
      </w:r>
      <w:r w:rsidRPr="00D626CE">
        <w:t xml:space="preserve">should produce all charts in metric, I tend to buy Charts published by </w:t>
      </w:r>
      <w:r w:rsidR="0041237E">
        <w:br/>
        <w:t xml:space="preserve">                  </w:t>
      </w:r>
      <w:r w:rsidRPr="00D626CE">
        <w:t xml:space="preserve">Commercial Publishers for additional use for navigation, I tend to feel secure </w:t>
      </w:r>
      <w:r w:rsidR="0041237E">
        <w:br/>
        <w:t xml:space="preserve">                  </w:t>
      </w:r>
      <w:r w:rsidRPr="00D626CE">
        <w:t xml:space="preserve">using NOAA’s products and services, I tend to feel secure using Charts </w:t>
      </w:r>
      <w:r w:rsidR="0041237E">
        <w:br/>
        <w:t xml:space="preserve">                  </w:t>
      </w:r>
      <w:r w:rsidRPr="00D626CE">
        <w:t xml:space="preserve">published by commercial publishers, There should be an increase in chart </w:t>
      </w:r>
      <w:r w:rsidR="0041237E">
        <w:br/>
      </w:r>
      <w:r w:rsidR="0041237E">
        <w:lastRenderedPageBreak/>
        <w:t xml:space="preserve">                  </w:t>
      </w:r>
      <w:r w:rsidRPr="00D626CE">
        <w:t xml:space="preserve">editions, There should be an increase in ENC ® coverage, There should be </w:t>
      </w:r>
      <w:r w:rsidR="0041237E">
        <w:br/>
        <w:t xml:space="preserve">                  </w:t>
      </w:r>
      <w:r w:rsidRPr="00D626CE">
        <w:t>more specialty or customized products</w:t>
      </w:r>
    </w:p>
    <w:p w:rsidR="002342E9" w:rsidRPr="00D626CE" w:rsidRDefault="002342E9" w:rsidP="002342E9"/>
    <w:p w:rsidR="002342E9" w:rsidRPr="00D626CE" w:rsidRDefault="002342E9" w:rsidP="002342E9">
      <w:r w:rsidRPr="00D626CE">
        <w:t>Q.9</w:t>
      </w:r>
      <w:proofErr w:type="gramStart"/>
      <w:r w:rsidRPr="00D626CE">
        <w:t>.  Do</w:t>
      </w:r>
      <w:proofErr w:type="gramEnd"/>
      <w:r w:rsidRPr="00D626CE">
        <w:t xml:space="preserve"> you supplement NOAA Charts (Paper of Electronic) with commercially published </w:t>
      </w:r>
      <w:r w:rsidR="009F6DA7">
        <w:br/>
        <w:t xml:space="preserve">         </w:t>
      </w:r>
      <w:r w:rsidRPr="00D626CE">
        <w:t>charts?</w:t>
      </w:r>
    </w:p>
    <w:p w:rsidR="002342E9" w:rsidRPr="00D626CE" w:rsidRDefault="002342E9" w:rsidP="002342E9"/>
    <w:p w:rsidR="002342E9" w:rsidRPr="00D626CE" w:rsidRDefault="002342E9" w:rsidP="002342E9">
      <w:r w:rsidRPr="00D626CE">
        <w:tab/>
        <w:t>Precodes:  Yes always, Yes sometimes, Not at all</w:t>
      </w:r>
    </w:p>
    <w:p w:rsidR="002342E9" w:rsidRPr="00D626CE" w:rsidRDefault="002342E9" w:rsidP="002342E9"/>
    <w:p w:rsidR="002342E9" w:rsidRPr="00D626CE" w:rsidRDefault="002342E9" w:rsidP="002342E9">
      <w:proofErr w:type="gramStart"/>
      <w:r w:rsidRPr="00D626CE">
        <w:t>Q.10  What</w:t>
      </w:r>
      <w:proofErr w:type="gramEnd"/>
      <w:r w:rsidRPr="00D626CE">
        <w:t xml:space="preserve"> are your reasons for purchasing non-NOAA published charts – that is Charts </w:t>
      </w:r>
      <w:r w:rsidR="009F6DA7">
        <w:br/>
        <w:t xml:space="preserve">          </w:t>
      </w:r>
      <w:r w:rsidRPr="00D626CE">
        <w:t>published by other Governments and Commercial publishers?</w:t>
      </w:r>
    </w:p>
    <w:p w:rsidR="002342E9" w:rsidRPr="00D626CE" w:rsidRDefault="002342E9" w:rsidP="002342E9"/>
    <w:p w:rsidR="002342E9" w:rsidRPr="00D626CE" w:rsidRDefault="002342E9" w:rsidP="002342E9">
      <w:pPr>
        <w:ind w:left="720"/>
      </w:pPr>
      <w:r w:rsidRPr="00D626CE">
        <w:t xml:space="preserve">Precodes:  A book of charts is more value for money, I prefer the chart I was trained on </w:t>
      </w:r>
      <w:r w:rsidR="009F6DA7">
        <w:br/>
        <w:t xml:space="preserve">                 </w:t>
      </w:r>
      <w:r w:rsidRPr="00D626CE">
        <w:t xml:space="preserve">at maritime school, chart class and/or sailing school, The chart coverage area </w:t>
      </w:r>
      <w:r w:rsidR="009F6DA7">
        <w:br/>
        <w:t xml:space="preserve">                 </w:t>
      </w:r>
      <w:r w:rsidRPr="00D626CE">
        <w:t xml:space="preserve">(no NOAA chart available), The chart is more readily available, The chart </w:t>
      </w:r>
      <w:r w:rsidR="009F6DA7">
        <w:br/>
        <w:t xml:space="preserve">                 </w:t>
      </w:r>
      <w:r w:rsidRPr="00D626CE">
        <w:t xml:space="preserve">publisher, The content/information on or with the chart, The most up to date </w:t>
      </w:r>
      <w:r w:rsidR="009F6DA7">
        <w:br/>
        <w:t xml:space="preserve">                 </w:t>
      </w:r>
      <w:r w:rsidRPr="00D626CE">
        <w:t xml:space="preserve">chart, The price of the chart, The size of the chart, The suite of charts </w:t>
      </w:r>
      <w:r w:rsidR="009F6DA7">
        <w:br/>
        <w:t xml:space="preserve">                 </w:t>
      </w:r>
      <w:r w:rsidRPr="00D626CE">
        <w:t>available from the publisher, The way the material is presented on the chart</w:t>
      </w:r>
    </w:p>
    <w:p w:rsidR="002342E9" w:rsidRPr="00D626CE" w:rsidRDefault="002342E9" w:rsidP="002342E9"/>
    <w:p w:rsidR="002342E9" w:rsidRPr="00D626CE" w:rsidRDefault="002342E9" w:rsidP="002342E9">
      <w:proofErr w:type="gramStart"/>
      <w:r w:rsidRPr="00D626CE">
        <w:t>Q.11  Which</w:t>
      </w:r>
      <w:proofErr w:type="gramEnd"/>
      <w:r w:rsidRPr="00D626CE">
        <w:t xml:space="preserve"> of the following charts do you prefer?</w:t>
      </w:r>
    </w:p>
    <w:p w:rsidR="002342E9" w:rsidRPr="00D626CE" w:rsidRDefault="002342E9" w:rsidP="002342E9"/>
    <w:p w:rsidR="002342E9" w:rsidRPr="00D626CE" w:rsidRDefault="002342E9" w:rsidP="002342E9">
      <w:pPr>
        <w:ind w:left="720"/>
      </w:pPr>
      <w:proofErr w:type="spellStart"/>
      <w:r w:rsidRPr="00D626CE">
        <w:t>Precodes</w:t>
      </w:r>
      <w:proofErr w:type="spellEnd"/>
      <w:r w:rsidRPr="00D626CE">
        <w:t xml:space="preserve">:  NOAA </w:t>
      </w:r>
      <w:proofErr w:type="spellStart"/>
      <w:r w:rsidRPr="00D626CE">
        <w:t>BookletCharts</w:t>
      </w:r>
      <w:proofErr w:type="spellEnd"/>
      <w:r w:rsidRPr="00D626CE">
        <w:t xml:space="preserve">™, NOAA Electronic Navigational Charts (ENCs®), </w:t>
      </w:r>
      <w:r w:rsidR="009F6DA7">
        <w:br/>
        <w:t xml:space="preserve">                 </w:t>
      </w:r>
      <w:r w:rsidRPr="00D626CE">
        <w:t xml:space="preserve">NOAA on-line Chart Viewer, NOAA </w:t>
      </w:r>
      <w:proofErr w:type="spellStart"/>
      <w:r w:rsidRPr="00D626CE">
        <w:t>PocketCharts</w:t>
      </w:r>
      <w:proofErr w:type="spellEnd"/>
      <w:r w:rsidRPr="00D626CE">
        <w:t xml:space="preserve">, NOAA Print on </w:t>
      </w:r>
      <w:r w:rsidR="009F6DA7">
        <w:br/>
        <w:t xml:space="preserve">                 </w:t>
      </w:r>
      <w:r w:rsidRPr="00D626CE">
        <w:t xml:space="preserve">Demand paper charts (POD), NOAA Raster Navigational Charts (RNCs®), </w:t>
      </w:r>
      <w:r w:rsidR="009F6DA7">
        <w:br/>
        <w:t xml:space="preserve">                 </w:t>
      </w:r>
      <w:r w:rsidRPr="00D626CE">
        <w:t>NOAA traditional full size paper charts</w:t>
      </w:r>
    </w:p>
    <w:p w:rsidR="002342E9" w:rsidRPr="00D626CE" w:rsidRDefault="002342E9" w:rsidP="002342E9"/>
    <w:p w:rsidR="002342E9" w:rsidRPr="00D626CE" w:rsidRDefault="002342E9" w:rsidP="002342E9">
      <w:proofErr w:type="gramStart"/>
      <w:r w:rsidRPr="00D626CE">
        <w:t>Q.12  Have</w:t>
      </w:r>
      <w:proofErr w:type="gramEnd"/>
      <w:r w:rsidRPr="00D626CE">
        <w:t xml:space="preserve"> you ever downloaded a nautical chart from the NOAA Website?</w:t>
      </w:r>
    </w:p>
    <w:p w:rsidR="002342E9" w:rsidRPr="00D626CE" w:rsidRDefault="002342E9" w:rsidP="002342E9"/>
    <w:p w:rsidR="002342E9" w:rsidRPr="00D626CE" w:rsidRDefault="002342E9" w:rsidP="002342E9">
      <w:pPr>
        <w:ind w:left="720"/>
      </w:pPr>
      <w:r w:rsidRPr="00D626CE">
        <w:t>Precodes:  Yes looked at and not downloaded, Yes looke</w:t>
      </w:r>
      <w:r>
        <w:t xml:space="preserve">d at and downloaded, No, </w:t>
      </w:r>
      <w:r w:rsidR="009F6DA7">
        <w:br/>
        <w:t xml:space="preserve">                  </w:t>
      </w:r>
      <w:r>
        <w:t xml:space="preserve">Cannot </w:t>
      </w:r>
      <w:r w:rsidRPr="00D626CE">
        <w:t>remember</w:t>
      </w:r>
    </w:p>
    <w:p w:rsidR="002342E9" w:rsidRPr="00D626CE" w:rsidRDefault="002342E9" w:rsidP="002342E9"/>
    <w:p w:rsidR="002342E9" w:rsidRPr="00D626CE" w:rsidRDefault="002342E9" w:rsidP="002342E9">
      <w:proofErr w:type="gramStart"/>
      <w:r w:rsidRPr="00D626CE">
        <w:t>Q.13  Please</w:t>
      </w:r>
      <w:proofErr w:type="gramEnd"/>
      <w:r w:rsidRPr="00D626CE">
        <w:t xml:space="preserve"> look at each of the following and rate each for whether you agree or disagree with </w:t>
      </w:r>
      <w:r w:rsidR="009F6DA7">
        <w:br/>
        <w:t xml:space="preserve">          </w:t>
      </w:r>
      <w:r w:rsidRPr="00D626CE">
        <w:t>each of</w:t>
      </w:r>
      <w:r>
        <w:t xml:space="preserve"> </w:t>
      </w:r>
      <w:r w:rsidRPr="00D626CE">
        <w:t>the statements</w:t>
      </w:r>
    </w:p>
    <w:p w:rsidR="002342E9" w:rsidRPr="00D626CE" w:rsidRDefault="002342E9" w:rsidP="002342E9"/>
    <w:p w:rsidR="002342E9" w:rsidRPr="00D626CE" w:rsidRDefault="002342E9" w:rsidP="002342E9">
      <w:pPr>
        <w:ind w:firstLine="720"/>
      </w:pPr>
      <w:r w:rsidRPr="00D626CE">
        <w:t>Grid:  Agree Strongly, Agree, Neither agree nor disagree, Disagree, Disagree Strongly</w:t>
      </w:r>
    </w:p>
    <w:p w:rsidR="002342E9" w:rsidRPr="00D626CE" w:rsidRDefault="002342E9" w:rsidP="002342E9"/>
    <w:p w:rsidR="002342E9" w:rsidRPr="00D626CE" w:rsidRDefault="002342E9" w:rsidP="002342E9">
      <w:pPr>
        <w:ind w:left="720"/>
      </w:pPr>
      <w:r w:rsidRPr="00D626CE">
        <w:t xml:space="preserve">Precodes:  NOAA’s products and service tend to help commercial mariners more than </w:t>
      </w:r>
      <w:r w:rsidR="009F6DA7">
        <w:br/>
        <w:t xml:space="preserve">                 r</w:t>
      </w:r>
      <w:r w:rsidRPr="00D626CE">
        <w:t xml:space="preserve">ecreational mariners, Over the last five years NOAA has not provided as </w:t>
      </w:r>
      <w:r w:rsidR="009F6DA7">
        <w:br/>
      </w:r>
      <w:r w:rsidR="009F6DA7">
        <w:tab/>
        <w:t xml:space="preserve">     </w:t>
      </w:r>
      <w:r w:rsidRPr="00D626CE">
        <w:t xml:space="preserve">much support for recreational mariners as it does for commercial mariners, </w:t>
      </w:r>
      <w:r w:rsidR="009F6DA7">
        <w:br/>
        <w:t xml:space="preserve">                 </w:t>
      </w:r>
      <w:r w:rsidRPr="00D626CE">
        <w:t xml:space="preserve">NOAA supports recreational mariners with its products and services as much </w:t>
      </w:r>
      <w:r w:rsidR="009F6DA7">
        <w:br/>
        <w:t xml:space="preserve">                 </w:t>
      </w:r>
      <w:r w:rsidRPr="00D626CE">
        <w:t xml:space="preserve">as it does commercial mariners, NOAA could provide more charts designed </w:t>
      </w:r>
      <w:r w:rsidR="009F6DA7">
        <w:br/>
        <w:t xml:space="preserve">                 </w:t>
      </w:r>
      <w:r w:rsidRPr="00D626CE">
        <w:t xml:space="preserve">for the commercial mariner, If NOAA provided more charts and other </w:t>
      </w:r>
      <w:r w:rsidR="009F6DA7">
        <w:br/>
        <w:t xml:space="preserve">                 </w:t>
      </w:r>
      <w:r w:rsidRPr="00D626CE">
        <w:t xml:space="preserve">products for recreational mariners I would buy less charts for private </w:t>
      </w:r>
      <w:r w:rsidR="009F6DA7">
        <w:br/>
        <w:t xml:space="preserve">                 </w:t>
      </w:r>
      <w:r w:rsidRPr="00D626CE">
        <w:t xml:space="preserve">publishers and cruising guides, In the past three years I have used more </w:t>
      </w:r>
      <w:r w:rsidR="009F6DA7">
        <w:br/>
        <w:t xml:space="preserve">                 </w:t>
      </w:r>
      <w:r w:rsidRPr="00D626CE">
        <w:t>NOAA charts as they have become more available via the NOAA website</w:t>
      </w:r>
    </w:p>
    <w:p w:rsidR="002342E9" w:rsidRPr="00D626CE" w:rsidRDefault="002342E9" w:rsidP="002342E9"/>
    <w:p w:rsidR="002342E9" w:rsidRPr="00D626CE" w:rsidRDefault="002342E9" w:rsidP="002342E9">
      <w:proofErr w:type="gramStart"/>
      <w:r w:rsidRPr="00D626CE">
        <w:t>Q.14  Do</w:t>
      </w:r>
      <w:proofErr w:type="gramEnd"/>
      <w:r w:rsidRPr="00D626CE">
        <w:t xml:space="preserve"> you boat in International waters?</w:t>
      </w:r>
    </w:p>
    <w:p w:rsidR="002342E9" w:rsidRPr="00D626CE" w:rsidRDefault="002342E9" w:rsidP="002342E9"/>
    <w:p w:rsidR="002342E9" w:rsidRPr="00D626CE" w:rsidRDefault="002342E9" w:rsidP="002342E9">
      <w:r w:rsidRPr="00D626CE">
        <w:tab/>
        <w:t>Precodes:  Yes I do, No I do not</w:t>
      </w:r>
    </w:p>
    <w:p w:rsidR="002342E9" w:rsidRPr="00D626CE" w:rsidRDefault="002342E9" w:rsidP="002342E9"/>
    <w:p w:rsidR="002342E9" w:rsidRPr="00D626CE" w:rsidRDefault="002342E9" w:rsidP="002342E9">
      <w:proofErr w:type="gramStart"/>
      <w:r w:rsidRPr="00D626CE">
        <w:t>Q.15  Which</w:t>
      </w:r>
      <w:proofErr w:type="gramEnd"/>
      <w:r w:rsidRPr="00D626CE">
        <w:t xml:space="preserve"> of these do you prefer for nautical publication Coast Pilot information?</w:t>
      </w:r>
    </w:p>
    <w:p w:rsidR="002342E9" w:rsidRPr="00D626CE" w:rsidRDefault="002342E9" w:rsidP="002342E9"/>
    <w:p w:rsidR="002342E9" w:rsidRPr="00D626CE" w:rsidRDefault="002342E9" w:rsidP="002342E9">
      <w:pPr>
        <w:ind w:left="720"/>
      </w:pPr>
      <w:r w:rsidRPr="00D626CE">
        <w:t xml:space="preserve">Precodes:  As a digital stand-alone publication, </w:t>
      </w:r>
      <w:proofErr w:type="gramStart"/>
      <w:r w:rsidRPr="00D626CE">
        <w:t>As</w:t>
      </w:r>
      <w:proofErr w:type="gramEnd"/>
      <w:r w:rsidRPr="00D626CE">
        <w:t xml:space="preserve"> a paper book format, Online or print </w:t>
      </w:r>
      <w:r w:rsidR="009F6DA7">
        <w:br/>
        <w:t xml:space="preserve">                  </w:t>
      </w:r>
      <w:r w:rsidRPr="00D626CE">
        <w:t>on demand, None of the above, I do not use nautical publication information</w:t>
      </w:r>
    </w:p>
    <w:p w:rsidR="002342E9" w:rsidRPr="00D626CE" w:rsidRDefault="002342E9" w:rsidP="002342E9"/>
    <w:p w:rsidR="002342E9" w:rsidRPr="00D626CE" w:rsidRDefault="002342E9" w:rsidP="002342E9">
      <w:proofErr w:type="gramStart"/>
      <w:r w:rsidRPr="00D626CE">
        <w:t>Q.16  Please</w:t>
      </w:r>
      <w:proofErr w:type="gramEnd"/>
      <w:r w:rsidRPr="00D626CE">
        <w:t xml:space="preserve"> look at each of the following and rate each for whether you agree or disagree with </w:t>
      </w:r>
      <w:r w:rsidR="009F6DA7">
        <w:br/>
        <w:t xml:space="preserve">          </w:t>
      </w:r>
      <w:r w:rsidRPr="00D626CE">
        <w:t xml:space="preserve">each of  </w:t>
      </w:r>
      <w:r>
        <w:t>t</w:t>
      </w:r>
      <w:r w:rsidRPr="00D626CE">
        <w:t>he statements</w:t>
      </w:r>
    </w:p>
    <w:p w:rsidR="002342E9" w:rsidRPr="00D626CE" w:rsidRDefault="002342E9" w:rsidP="002342E9"/>
    <w:p w:rsidR="002342E9" w:rsidRPr="00D626CE" w:rsidRDefault="002342E9" w:rsidP="002342E9">
      <w:pPr>
        <w:ind w:firstLine="720"/>
      </w:pPr>
      <w:r w:rsidRPr="00D626CE">
        <w:t>Grid:  Agree Strongly, Agree, Neither agree nor disagree, Disagree, Disagree Strongly</w:t>
      </w:r>
    </w:p>
    <w:p w:rsidR="002342E9" w:rsidRPr="00D626CE" w:rsidRDefault="002342E9" w:rsidP="002342E9"/>
    <w:p w:rsidR="002342E9" w:rsidRPr="00D626CE" w:rsidRDefault="002342E9" w:rsidP="002342E9">
      <w:pPr>
        <w:ind w:left="720"/>
      </w:pPr>
      <w:r w:rsidRPr="00D626CE">
        <w:t xml:space="preserve">Precodes:  I find it difficult to buy paper NOAA charts in the waters I boat in, I find it </w:t>
      </w:r>
      <w:r w:rsidR="009F6DA7">
        <w:br/>
        <w:t xml:space="preserve">                 </w:t>
      </w:r>
      <w:r w:rsidRPr="00D626CE">
        <w:t xml:space="preserve">difficult to buy paper NOAA charts when boating in non-US waters, In the </w:t>
      </w:r>
      <w:r w:rsidR="009F6DA7">
        <w:br/>
        <w:t xml:space="preserve">                 </w:t>
      </w:r>
      <w:r w:rsidRPr="00D626CE">
        <w:t xml:space="preserve">last 12 months I have not changed the routes/or places I boat to, so it has been </w:t>
      </w:r>
      <w:r w:rsidR="009F6DA7">
        <w:br/>
        <w:t xml:space="preserve">                 </w:t>
      </w:r>
      <w:r w:rsidRPr="00D626CE">
        <w:t xml:space="preserve">sufficient to for me to update the Charts I bought last year/two years ago, I </w:t>
      </w:r>
      <w:r w:rsidR="009F6DA7">
        <w:t xml:space="preserve">           </w:t>
      </w:r>
      <w:r w:rsidR="009F6DA7">
        <w:br/>
        <w:t xml:space="preserve">                 </w:t>
      </w:r>
      <w:r w:rsidRPr="00D626CE">
        <w:t xml:space="preserve">would prefer to buy paper charts direct from NOAA, if I got a better discount </w:t>
      </w:r>
      <w:r w:rsidR="009F6DA7">
        <w:br/>
        <w:t xml:space="preserve">                 </w:t>
      </w:r>
      <w:r w:rsidRPr="00D626CE">
        <w:t xml:space="preserve">as other publishers’ charts are cheaper, I tend to reply on an electronic chart </w:t>
      </w:r>
      <w:r w:rsidR="009F6DA7">
        <w:br/>
        <w:t xml:space="preserve">                 </w:t>
      </w:r>
      <w:r w:rsidRPr="00D626CE">
        <w:t xml:space="preserve">and paper chart updates, rather than buying new paper charts, I tend to update </w:t>
      </w:r>
      <w:r w:rsidR="009F6DA7">
        <w:br/>
        <w:t xml:space="preserve">                 </w:t>
      </w:r>
      <w:r w:rsidRPr="00D626CE">
        <w:t xml:space="preserve">my paper charts until they are difficult to read and then I buy a new paper </w:t>
      </w:r>
      <w:r w:rsidR="009F6DA7">
        <w:br/>
        <w:t xml:space="preserve">                 </w:t>
      </w:r>
      <w:r w:rsidRPr="00D626CE">
        <w:t xml:space="preserve">chart, I am buying fewer paper charts than in the past as I now download free </w:t>
      </w:r>
      <w:r w:rsidR="009F6DA7">
        <w:br/>
        <w:t xml:space="preserve">                 </w:t>
      </w:r>
      <w:r w:rsidRPr="00D626CE">
        <w:t xml:space="preserve">charts online, The scale of the chart is not well suited for a recreational </w:t>
      </w:r>
      <w:r w:rsidR="009F6DA7">
        <w:br/>
        <w:t xml:space="preserve">                 </w:t>
      </w:r>
      <w:r w:rsidRPr="00D626CE">
        <w:t xml:space="preserve">boater’s use, I do not know where to get charts, I do not need a chart as I stay </w:t>
      </w:r>
      <w:r w:rsidR="009F6DA7">
        <w:br/>
        <w:t xml:space="preserve">                 </w:t>
      </w:r>
      <w:r w:rsidRPr="00D626CE">
        <w:t>in a small well know</w:t>
      </w:r>
      <w:del w:id="1" w:author="OMB author" w:date="2012-05-08T17:13:00Z">
        <w:r w:rsidRPr="00D626CE" w:rsidDel="00151C42">
          <w:delText xml:space="preserve"> </w:delText>
        </w:r>
      </w:del>
      <w:r w:rsidRPr="00D626CE">
        <w:t xml:space="preserve">n area, The information on the website gives me </w:t>
      </w:r>
      <w:r w:rsidR="009F6DA7">
        <w:br/>
        <w:t xml:space="preserve">                 </w:t>
      </w:r>
      <w:r w:rsidRPr="00D626CE">
        <w:t xml:space="preserve">everything I need to know about charts, The Chart Downloader is easy to use, </w:t>
      </w:r>
      <w:r w:rsidR="009F6DA7">
        <w:br/>
        <w:t xml:space="preserve">                 </w:t>
      </w:r>
      <w:r w:rsidRPr="00D626CE">
        <w:t>The website has useful information for recreational mariners</w:t>
      </w:r>
    </w:p>
    <w:p w:rsidR="002342E9" w:rsidRPr="00D626CE" w:rsidRDefault="002342E9" w:rsidP="002342E9"/>
    <w:p w:rsidR="002342E9" w:rsidRPr="00D626CE" w:rsidRDefault="002342E9" w:rsidP="002342E9">
      <w:proofErr w:type="gramStart"/>
      <w:r w:rsidRPr="00D626CE">
        <w:t>Q.17  Which</w:t>
      </w:r>
      <w:proofErr w:type="gramEnd"/>
      <w:r w:rsidRPr="00D626CE">
        <w:t xml:space="preserve"> of the following Marine magazines, journals and TV shows have you read, looked </w:t>
      </w:r>
      <w:r w:rsidR="009F6DA7">
        <w:br/>
        <w:t xml:space="preserve">          </w:t>
      </w:r>
      <w:r w:rsidRPr="00D626CE">
        <w:t xml:space="preserve">at or </w:t>
      </w:r>
      <w:r>
        <w:t>s</w:t>
      </w:r>
      <w:r w:rsidRPr="00D626CE">
        <w:t>een in the last 12 months?</w:t>
      </w:r>
    </w:p>
    <w:p w:rsidR="002342E9" w:rsidRPr="00D626CE" w:rsidRDefault="002342E9" w:rsidP="002342E9"/>
    <w:p w:rsidR="002342E9" w:rsidRPr="00D626CE" w:rsidRDefault="002342E9" w:rsidP="002342E9">
      <w:pPr>
        <w:ind w:left="720"/>
      </w:pPr>
      <w:proofErr w:type="spellStart"/>
      <w:r w:rsidRPr="00D626CE">
        <w:t>Precodes</w:t>
      </w:r>
      <w:proofErr w:type="spellEnd"/>
      <w:r w:rsidRPr="00D626CE">
        <w:t xml:space="preserve">:  Professional Mariner, Boating, Cruising World, Yachting, Ocean Navigator, </w:t>
      </w:r>
      <w:r w:rsidR="009F6DA7">
        <w:br/>
        <w:t xml:space="preserve">                 </w:t>
      </w:r>
      <w:proofErr w:type="spellStart"/>
      <w:r w:rsidRPr="00D626CE">
        <w:t>Motorboating</w:t>
      </w:r>
      <w:proofErr w:type="spellEnd"/>
      <w:r w:rsidRPr="00D626CE">
        <w:t xml:space="preserve">, Powerboat, Sail, Power and Motor Yacht, Ocean Voyager, </w:t>
      </w:r>
      <w:r w:rsidR="009F6DA7">
        <w:br/>
        <w:t xml:space="preserve">                 </w:t>
      </w:r>
      <w:r w:rsidRPr="00D626CE">
        <w:t xml:space="preserve">Sailing World, Boat US, Boating Life, Ship Shape TV, Soundings, Practical </w:t>
      </w:r>
      <w:r w:rsidR="009F6DA7">
        <w:br/>
        <w:t xml:space="preserve">                 </w:t>
      </w:r>
      <w:r w:rsidRPr="00D626CE">
        <w:t>Sailor, Other, None of the above</w:t>
      </w:r>
    </w:p>
    <w:p w:rsidR="002342E9" w:rsidRPr="00D626CE" w:rsidRDefault="002342E9" w:rsidP="002342E9"/>
    <w:p w:rsidR="002342E9" w:rsidRPr="00D626CE" w:rsidRDefault="002342E9" w:rsidP="002342E9">
      <w:proofErr w:type="gramStart"/>
      <w:r w:rsidRPr="00D626CE">
        <w:t>Q.18  How</w:t>
      </w:r>
      <w:proofErr w:type="gramEnd"/>
      <w:r w:rsidRPr="00D626CE">
        <w:t xml:space="preserve"> long have you been a recreational mariner?</w:t>
      </w:r>
    </w:p>
    <w:p w:rsidR="002342E9" w:rsidRPr="00D626CE" w:rsidRDefault="002342E9" w:rsidP="002342E9"/>
    <w:p w:rsidR="002342E9" w:rsidRPr="00D626CE" w:rsidRDefault="002342E9" w:rsidP="002342E9">
      <w:r w:rsidRPr="00D626CE">
        <w:tab/>
        <w:t xml:space="preserve">Precodes: Less than 2 years, 2 to 5 years, 6 to 10 years, 11 to 15 years, 16 to 20 years, </w:t>
      </w:r>
      <w:r w:rsidR="009F6DA7">
        <w:br/>
        <w:t xml:space="preserve">                            </w:t>
      </w:r>
      <w:r w:rsidRPr="00D626CE">
        <w:t>21 to 25 years, Over 25 years</w:t>
      </w:r>
    </w:p>
    <w:p w:rsidR="002342E9" w:rsidRPr="00D626CE" w:rsidRDefault="002342E9" w:rsidP="002342E9"/>
    <w:p w:rsidR="002342E9" w:rsidRPr="00D626CE" w:rsidRDefault="002342E9" w:rsidP="002342E9">
      <w:r w:rsidRPr="00D626CE">
        <w:t>Q.19   Which type of vessel do you operate, work on or sail?</w:t>
      </w:r>
    </w:p>
    <w:p w:rsidR="002342E9" w:rsidRPr="00D626CE" w:rsidRDefault="002342E9" w:rsidP="002342E9"/>
    <w:p w:rsidR="002342E9" w:rsidRPr="00D626CE" w:rsidRDefault="002342E9" w:rsidP="002342E9">
      <w:pPr>
        <w:ind w:firstLine="720"/>
      </w:pPr>
      <w:r w:rsidRPr="00D626CE">
        <w:t>Precodes:  Fishing boat, Powerboat (Recreational), Sail Boat (Re</w:t>
      </w:r>
      <w:r>
        <w:t xml:space="preserve">creational), Small </w:t>
      </w:r>
      <w:r w:rsidR="009F6DA7">
        <w:br/>
        <w:t xml:space="preserve">                             </w:t>
      </w:r>
      <w:r>
        <w:t xml:space="preserve">Recreational </w:t>
      </w:r>
      <w:r w:rsidRPr="00D626CE">
        <w:t>Vessel e.g. Kayak, Not applicable to my use of charts</w:t>
      </w:r>
    </w:p>
    <w:p w:rsidR="002342E9" w:rsidRDefault="002342E9" w:rsidP="002342E9"/>
    <w:p w:rsidR="009F6DA7" w:rsidRDefault="009F6DA7" w:rsidP="002342E9"/>
    <w:p w:rsidR="009F6DA7" w:rsidRPr="00D626CE" w:rsidRDefault="009F6DA7" w:rsidP="002342E9"/>
    <w:p w:rsidR="002342E9" w:rsidRPr="00D626CE" w:rsidRDefault="002342E9" w:rsidP="002342E9">
      <w:proofErr w:type="gramStart"/>
      <w:r w:rsidRPr="00D626CE">
        <w:t>Q.20  Which</w:t>
      </w:r>
      <w:proofErr w:type="gramEnd"/>
      <w:r w:rsidRPr="00D626CE">
        <w:t xml:space="preserve"> type of recreational boat do you own?</w:t>
      </w:r>
    </w:p>
    <w:p w:rsidR="002342E9" w:rsidRPr="00D626CE" w:rsidRDefault="002342E9" w:rsidP="002342E9"/>
    <w:p w:rsidR="002342E9" w:rsidRPr="00D626CE" w:rsidRDefault="002342E9" w:rsidP="002342E9">
      <w:r w:rsidRPr="00D626CE">
        <w:tab/>
        <w:t xml:space="preserve">Precodes:  Cruiser, Fishing, Houseboat, Personal Water Craft, Runabout, Sail, Other </w:t>
      </w:r>
      <w:r w:rsidR="009F6DA7">
        <w:br/>
        <w:t xml:space="preserve">                              </w:t>
      </w:r>
      <w:r w:rsidRPr="00D626CE">
        <w:t>(Write in)</w:t>
      </w:r>
    </w:p>
    <w:p w:rsidR="002342E9" w:rsidRPr="00D626CE" w:rsidRDefault="002342E9" w:rsidP="002342E9"/>
    <w:p w:rsidR="002342E9" w:rsidRPr="00D626CE" w:rsidRDefault="002342E9" w:rsidP="002342E9">
      <w:proofErr w:type="gramStart"/>
      <w:r w:rsidRPr="00D626CE">
        <w:t>Q.21  What</w:t>
      </w:r>
      <w:proofErr w:type="gramEnd"/>
      <w:r w:rsidRPr="00D626CE">
        <w:t xml:space="preserve"> is your prime use for a Recreational Boat?</w:t>
      </w:r>
    </w:p>
    <w:p w:rsidR="002342E9" w:rsidRPr="00D626CE" w:rsidRDefault="002342E9" w:rsidP="002342E9"/>
    <w:p w:rsidR="002342E9" w:rsidRPr="00D626CE" w:rsidRDefault="002342E9" w:rsidP="002342E9">
      <w:r w:rsidRPr="00D626CE">
        <w:tab/>
        <w:t xml:space="preserve">Precodes:  Cruising, Entertaining, Fishing, Kayaking/Canoeing, Personal use and </w:t>
      </w:r>
      <w:r w:rsidR="009F6DA7">
        <w:br/>
        <w:t xml:space="preserve">                              </w:t>
      </w:r>
      <w:r w:rsidRPr="00D626CE">
        <w:t xml:space="preserve">Charter, Racing, Sailing, Scuba, Skiing, Other </w:t>
      </w:r>
    </w:p>
    <w:p w:rsidR="002342E9" w:rsidRPr="00D626CE" w:rsidRDefault="009F6DA7" w:rsidP="002342E9">
      <w:r>
        <w:t xml:space="preserve"> </w:t>
      </w:r>
    </w:p>
    <w:p w:rsidR="002342E9" w:rsidRPr="00D626CE" w:rsidRDefault="002342E9" w:rsidP="002342E9">
      <w:proofErr w:type="gramStart"/>
      <w:r w:rsidRPr="00D626CE">
        <w:t>Q.22  Where</w:t>
      </w:r>
      <w:proofErr w:type="gramEnd"/>
      <w:r w:rsidRPr="00D626CE">
        <w:t xml:space="preserve"> do you primarily boat?</w:t>
      </w:r>
    </w:p>
    <w:p w:rsidR="002342E9" w:rsidRPr="00D626CE" w:rsidRDefault="002342E9" w:rsidP="002342E9"/>
    <w:p w:rsidR="002342E9" w:rsidRPr="00D626CE" w:rsidRDefault="002342E9" w:rsidP="009F6DA7">
      <w:pPr>
        <w:ind w:firstLine="720"/>
      </w:pPr>
      <w:r w:rsidRPr="00D626CE">
        <w:t xml:space="preserve">Precodes:  Alaska, Atlantic Ocean Bays and Tributaries, Canada, Chesapeake </w:t>
      </w:r>
      <w:r>
        <w:t xml:space="preserve">Bay and </w:t>
      </w:r>
      <w:r w:rsidR="009F6DA7">
        <w:br/>
        <w:t xml:space="preserve">                             </w:t>
      </w:r>
      <w:r w:rsidRPr="00D626CE">
        <w:t>Tributaries, Florida, Great Lakes, Gulf of Mexic</w:t>
      </w:r>
      <w:r>
        <w:t xml:space="preserve">o, Inland Freshwater Rivers </w:t>
      </w:r>
      <w:r w:rsidR="009F6DA7">
        <w:br/>
        <w:t xml:space="preserve">                             </w:t>
      </w:r>
      <w:r>
        <w:t xml:space="preserve">and </w:t>
      </w:r>
      <w:r w:rsidRPr="00D626CE">
        <w:t xml:space="preserve">Lakes, Mexico, Pacific Ocean, Pacific Ocean Bays and Tributaries, Puget </w:t>
      </w:r>
      <w:r w:rsidR="009F6DA7">
        <w:br/>
        <w:t xml:space="preserve">                             </w:t>
      </w:r>
      <w:r w:rsidRPr="00D626CE">
        <w:t>Sound, The Bahamas, Other International Waters, Other (Write in)</w:t>
      </w:r>
    </w:p>
    <w:p w:rsidR="002342E9" w:rsidRPr="00D626CE" w:rsidRDefault="002342E9" w:rsidP="002342E9"/>
    <w:p w:rsidR="002342E9" w:rsidRPr="00D626CE" w:rsidRDefault="002342E9" w:rsidP="002342E9">
      <w:r w:rsidRPr="00D626CE">
        <w:t xml:space="preserve">Q.23. Please </w:t>
      </w:r>
      <w:proofErr w:type="gramStart"/>
      <w:r w:rsidRPr="00D626CE">
        <w:t>indicate</w:t>
      </w:r>
      <w:proofErr w:type="gramEnd"/>
      <w:r w:rsidRPr="00D626CE">
        <w:t xml:space="preserve"> in which age group you fall:</w:t>
      </w:r>
    </w:p>
    <w:p w:rsidR="002342E9" w:rsidRPr="00D626CE" w:rsidRDefault="002342E9" w:rsidP="002342E9">
      <w:pPr>
        <w:ind w:firstLine="720"/>
      </w:pPr>
    </w:p>
    <w:p w:rsidR="002342E9" w:rsidRPr="00D626CE" w:rsidRDefault="002342E9" w:rsidP="002342E9">
      <w:pPr>
        <w:ind w:left="720"/>
      </w:pPr>
      <w:r w:rsidRPr="00D626CE">
        <w:t xml:space="preserve">Precodes: Under 25 years old, 25 – 29 years old, 30 – 39 years old, 40 – 49 years old, 50 </w:t>
      </w:r>
      <w:r w:rsidR="009F6DA7">
        <w:br/>
        <w:t xml:space="preserve">                 </w:t>
      </w:r>
      <w:r w:rsidRPr="00D626CE">
        <w:t>– 59 years old, 60 -69 years old, 70 years or above</w:t>
      </w:r>
    </w:p>
    <w:p w:rsidR="002342E9" w:rsidRPr="00D626CE" w:rsidRDefault="002342E9" w:rsidP="002342E9"/>
    <w:p w:rsidR="002342E9" w:rsidRPr="00D626CE" w:rsidRDefault="002342E9" w:rsidP="002342E9">
      <w:r w:rsidRPr="00D626CE">
        <w:t>Q.24.</w:t>
      </w:r>
      <w:r w:rsidRPr="00D626CE">
        <w:tab/>
        <w:t>Are you interested in taking part i</w:t>
      </w:r>
      <w:r>
        <w:t xml:space="preserve">n future research completed by </w:t>
      </w:r>
      <w:r w:rsidRPr="00D626CE">
        <w:t>NOAA?</w:t>
      </w:r>
    </w:p>
    <w:p w:rsidR="002342E9" w:rsidRPr="00D626CE" w:rsidRDefault="002342E9" w:rsidP="002342E9"/>
    <w:p w:rsidR="002342E9" w:rsidRPr="00D626CE" w:rsidRDefault="002342E9" w:rsidP="002342E9">
      <w:r w:rsidRPr="00D626CE">
        <w:tab/>
        <w:t>Precodes:  Yes, No</w:t>
      </w:r>
    </w:p>
    <w:p w:rsidR="002342E9" w:rsidRPr="00D626CE" w:rsidRDefault="002342E9" w:rsidP="002342E9"/>
    <w:p w:rsidR="002342E9" w:rsidRPr="00D626CE" w:rsidRDefault="002342E9" w:rsidP="002342E9">
      <w:r w:rsidRPr="00D626CE">
        <w:t>Q.25.</w:t>
      </w:r>
      <w:r w:rsidRPr="00D626CE">
        <w:tab/>
        <w:t>Are you interested in receiving a Summary of the Research?</w:t>
      </w:r>
    </w:p>
    <w:p w:rsidR="002342E9" w:rsidRPr="00D626CE" w:rsidRDefault="002342E9" w:rsidP="002342E9"/>
    <w:p w:rsidR="002342E9" w:rsidRPr="00D626CE" w:rsidRDefault="002342E9" w:rsidP="002342E9">
      <w:pPr>
        <w:ind w:firstLine="720"/>
      </w:pPr>
      <w:r w:rsidRPr="00D626CE">
        <w:t>Precodes:  Yes, No</w:t>
      </w:r>
    </w:p>
    <w:p w:rsidR="002342E9" w:rsidRPr="00D626CE" w:rsidRDefault="002342E9" w:rsidP="002342E9"/>
    <w:p w:rsidR="002342E9" w:rsidRPr="00D626CE" w:rsidRDefault="002342E9" w:rsidP="002342E9">
      <w:r w:rsidRPr="00D626CE">
        <w:t>Questions added to both questionnaires</w:t>
      </w:r>
    </w:p>
    <w:p w:rsidR="002342E9" w:rsidRPr="00D626CE" w:rsidRDefault="002342E9" w:rsidP="002342E9"/>
    <w:p w:rsidR="002342E9" w:rsidRPr="00D626CE" w:rsidRDefault="002342E9" w:rsidP="002342E9">
      <w:r w:rsidRPr="00D626CE">
        <w:t>Q.B1.</w:t>
      </w:r>
      <w:r w:rsidRPr="00D626CE">
        <w:tab/>
        <w:t xml:space="preserve">NOAA publishes a Catalog of Charts.  Which of the following would you prefer to use </w:t>
      </w:r>
      <w:r w:rsidR="009F6DA7">
        <w:br/>
        <w:t xml:space="preserve">            </w:t>
      </w:r>
      <w:r w:rsidRPr="00D626CE">
        <w:t>in the</w:t>
      </w:r>
      <w:r>
        <w:t xml:space="preserve"> </w:t>
      </w:r>
      <w:r w:rsidRPr="00D626CE">
        <w:t>future:</w:t>
      </w:r>
    </w:p>
    <w:p w:rsidR="002342E9" w:rsidRPr="00D626CE" w:rsidRDefault="002342E9" w:rsidP="002342E9"/>
    <w:p w:rsidR="002342E9" w:rsidRPr="00D626CE" w:rsidRDefault="002342E9" w:rsidP="002342E9">
      <w:pPr>
        <w:ind w:firstLine="720"/>
      </w:pPr>
      <w:r w:rsidRPr="00D626CE">
        <w:t xml:space="preserve">Precodes: A paper version, </w:t>
      </w:r>
      <w:proofErr w:type="gramStart"/>
      <w:r w:rsidRPr="00D626CE">
        <w:t>An</w:t>
      </w:r>
      <w:proofErr w:type="gramEnd"/>
      <w:r w:rsidRPr="00D626CE">
        <w:t xml:space="preserve"> online version that can be viewed on the NOAA website, </w:t>
      </w:r>
      <w:r w:rsidR="009F6DA7">
        <w:br/>
        <w:t xml:space="preserve">                            </w:t>
      </w:r>
      <w:r w:rsidRPr="00D626CE">
        <w:t>An online version that can be viewed and printed from the NOAA website</w:t>
      </w:r>
    </w:p>
    <w:p w:rsidR="002342E9" w:rsidRPr="00D626CE" w:rsidRDefault="002342E9" w:rsidP="002342E9"/>
    <w:p w:rsidR="002342E9" w:rsidRPr="00D626CE" w:rsidRDefault="002342E9" w:rsidP="002342E9">
      <w:r w:rsidRPr="00D626CE">
        <w:t xml:space="preserve">Q.B2.    Until NOAA develops an online version which of the following formats for the Catalog </w:t>
      </w:r>
      <w:r w:rsidR="009F6DA7">
        <w:br/>
        <w:t xml:space="preserve">              </w:t>
      </w:r>
      <w:r w:rsidRPr="00D626CE">
        <w:t xml:space="preserve">in paper would you </w:t>
      </w:r>
      <w:proofErr w:type="gramStart"/>
      <w:r w:rsidRPr="00D626CE">
        <w:t>prefer:</w:t>
      </w:r>
      <w:proofErr w:type="gramEnd"/>
    </w:p>
    <w:p w:rsidR="002342E9" w:rsidRPr="00D626CE" w:rsidRDefault="002342E9" w:rsidP="002342E9"/>
    <w:p w:rsidR="002342E9" w:rsidRPr="00D626CE" w:rsidRDefault="002342E9" w:rsidP="002342E9">
      <w:pPr>
        <w:ind w:firstLine="720"/>
      </w:pPr>
      <w:r w:rsidRPr="00D626CE">
        <w:t xml:space="preserve">Precodes: As it is now in full paper size, </w:t>
      </w:r>
      <w:proofErr w:type="gramStart"/>
      <w:r w:rsidRPr="00D626CE">
        <w:t>Smaller</w:t>
      </w:r>
      <w:proofErr w:type="gramEnd"/>
      <w:r w:rsidRPr="00D626CE">
        <w:t xml:space="preserve"> road map folded size, Unfolded poster </w:t>
      </w:r>
      <w:r w:rsidR="009F6DA7">
        <w:br/>
        <w:t xml:space="preserve">                             </w:t>
      </w:r>
      <w:r w:rsidRPr="00D626CE">
        <w:t>size for display</w:t>
      </w:r>
    </w:p>
    <w:p w:rsidR="002342E9" w:rsidRDefault="002342E9" w:rsidP="002342E9"/>
    <w:p w:rsidR="009F6DA7" w:rsidRPr="00D626CE" w:rsidRDefault="009F6DA7" w:rsidP="002342E9"/>
    <w:p w:rsidR="002342E9" w:rsidRPr="00D626CE" w:rsidRDefault="002342E9" w:rsidP="002342E9">
      <w:r w:rsidRPr="00D626CE">
        <w:t xml:space="preserve">Q.B3.   Which of the following would you be interested in using in the future if you could </w:t>
      </w:r>
      <w:r w:rsidR="009F6DA7">
        <w:br/>
        <w:t xml:space="preserve">             </w:t>
      </w:r>
      <w:r w:rsidRPr="00D626CE">
        <w:t>access it via your mobile:</w:t>
      </w:r>
    </w:p>
    <w:p w:rsidR="002342E9" w:rsidRPr="00D626CE" w:rsidRDefault="002342E9" w:rsidP="002342E9"/>
    <w:p w:rsidR="002342E9" w:rsidRPr="00D626CE" w:rsidRDefault="002342E9" w:rsidP="002342E9">
      <w:pPr>
        <w:ind w:firstLine="720"/>
      </w:pPr>
      <w:r w:rsidRPr="00D626CE">
        <w:t xml:space="preserve">Precodes: Coast Pilot </w:t>
      </w:r>
      <w:proofErr w:type="gramStart"/>
      <w:r w:rsidRPr="00D626CE">
        <w:t>app ,</w:t>
      </w:r>
      <w:proofErr w:type="gramEnd"/>
      <w:r w:rsidRPr="00D626CE">
        <w:t xml:space="preserve"> Nautical chart app, NOAA chart Catalog app</w:t>
      </w:r>
    </w:p>
    <w:p w:rsidR="002342E9" w:rsidRPr="00D626CE" w:rsidRDefault="002342E9" w:rsidP="002342E9"/>
    <w:p w:rsidR="002342E9" w:rsidRPr="00D626CE" w:rsidRDefault="002342E9" w:rsidP="002342E9">
      <w:r w:rsidRPr="00D626CE">
        <w:t>Q.B4.</w:t>
      </w:r>
      <w:r w:rsidRPr="00D626CE">
        <w:tab/>
        <w:t>Which of the following would you be more likely to do to access a mobile app from:</w:t>
      </w:r>
    </w:p>
    <w:p w:rsidR="002342E9" w:rsidRPr="00D626CE" w:rsidRDefault="002342E9" w:rsidP="002342E9"/>
    <w:p w:rsidR="002342E9" w:rsidRPr="00D626CE" w:rsidRDefault="002342E9" w:rsidP="002342E9">
      <w:pPr>
        <w:ind w:firstLine="720"/>
      </w:pPr>
      <w:r w:rsidRPr="00D626CE">
        <w:t>Precodes:  Access one from NOAA, Access one from Private industry</w:t>
      </w:r>
    </w:p>
    <w:p w:rsidR="002342E9" w:rsidRPr="00D626CE" w:rsidRDefault="002342E9" w:rsidP="002342E9">
      <w:r w:rsidRPr="00D626CE">
        <w:tab/>
      </w:r>
    </w:p>
    <w:p w:rsidR="002342E9" w:rsidRPr="00D626CE" w:rsidRDefault="002342E9" w:rsidP="002342E9">
      <w:r w:rsidRPr="00D626CE">
        <w:t>Q.B5.</w:t>
      </w:r>
      <w:r w:rsidRPr="00D626CE">
        <w:tab/>
        <w:t xml:space="preserve">NOAA currently publishes the Coast Pilot in paper format.  How interested would you </w:t>
      </w:r>
      <w:r w:rsidR="009F6DA7">
        <w:br/>
        <w:t xml:space="preserve">            </w:t>
      </w:r>
      <w:r w:rsidRPr="00D626CE">
        <w:t>be in a</w:t>
      </w:r>
      <w:r>
        <w:t xml:space="preserve"> </w:t>
      </w:r>
      <w:r w:rsidRPr="00D626CE">
        <w:t xml:space="preserve">version which you can print as needed from a computer or in a chart agent's </w:t>
      </w:r>
      <w:r w:rsidR="009F6DA7">
        <w:br/>
        <w:t xml:space="preserve">            </w:t>
      </w:r>
      <w:r w:rsidRPr="00D626CE">
        <w:t>store/office?</w:t>
      </w:r>
    </w:p>
    <w:p w:rsidR="002342E9" w:rsidRPr="00D626CE" w:rsidRDefault="002342E9" w:rsidP="002342E9"/>
    <w:p w:rsidR="002342E9" w:rsidRPr="00D626CE" w:rsidRDefault="002342E9" w:rsidP="002342E9">
      <w:pPr>
        <w:ind w:firstLine="720"/>
      </w:pPr>
      <w:r w:rsidRPr="00D626CE">
        <w:t>Grid:  Print from a computer, Print in store</w:t>
      </w:r>
    </w:p>
    <w:p w:rsidR="002342E9" w:rsidRPr="00D626CE" w:rsidRDefault="002342E9" w:rsidP="002342E9"/>
    <w:p w:rsidR="002342E9" w:rsidRPr="00D626CE" w:rsidRDefault="002342E9" w:rsidP="002342E9">
      <w:pPr>
        <w:ind w:firstLine="720"/>
      </w:pPr>
      <w:r w:rsidRPr="00D626CE">
        <w:t xml:space="preserve">Rating:  Very interested, interested, neither interested nor not interested, not interested, </w:t>
      </w:r>
      <w:r w:rsidR="009F6DA7">
        <w:br/>
        <w:t xml:space="preserve">                          </w:t>
      </w:r>
      <w:r w:rsidRPr="00D626CE">
        <w:t>not very interested</w:t>
      </w:r>
    </w:p>
    <w:p w:rsidR="002342E9" w:rsidRPr="00D626CE" w:rsidRDefault="002342E9" w:rsidP="002342E9">
      <w:pPr>
        <w:ind w:firstLine="720"/>
      </w:pPr>
    </w:p>
    <w:p w:rsidR="002342E9" w:rsidRPr="00D626CE" w:rsidRDefault="002342E9" w:rsidP="002342E9">
      <w:r w:rsidRPr="00D626CE">
        <w:t xml:space="preserve">Q.B6.   NOAA is currently developing the Booklet charts which of the following would you </w:t>
      </w:r>
      <w:r w:rsidR="009F6DA7">
        <w:br/>
        <w:t xml:space="preserve">             </w:t>
      </w:r>
      <w:r w:rsidRPr="00D626CE">
        <w:t>like to use in the future (Click link to look at a Booklet Chart)</w:t>
      </w:r>
    </w:p>
    <w:p w:rsidR="002342E9" w:rsidRPr="00D626CE" w:rsidRDefault="002342E9" w:rsidP="002342E9"/>
    <w:p w:rsidR="002342E9" w:rsidRPr="00D626CE" w:rsidRDefault="002342E9" w:rsidP="002342E9">
      <w:pPr>
        <w:ind w:firstLine="720"/>
      </w:pPr>
      <w:r w:rsidRPr="00D626CE">
        <w:t xml:space="preserve">Precodes: Coast Pilot information “local knowledge”,  Boater safety information,  </w:t>
      </w:r>
      <w:r>
        <w:t xml:space="preserve">Points </w:t>
      </w:r>
      <w:r w:rsidR="009F6DA7">
        <w:br/>
        <w:t xml:space="preserve">                            </w:t>
      </w:r>
      <w:r>
        <w:t xml:space="preserve">of </w:t>
      </w:r>
      <w:r w:rsidRPr="00D626CE">
        <w:t xml:space="preserve">interest,  More information on NOAA products,  Tide and current </w:t>
      </w:r>
      <w:r w:rsidR="009F6DA7">
        <w:br/>
        <w:t xml:space="preserve">                            </w:t>
      </w:r>
      <w:r w:rsidRPr="00D626CE">
        <w:t>information, QR codes for links to NOAA websites such</w:t>
      </w:r>
      <w:r>
        <w:t xml:space="preserve"> as weather, tides and </w:t>
      </w:r>
      <w:r w:rsidR="009F6DA7">
        <w:br/>
        <w:t xml:space="preserve">                            </w:t>
      </w:r>
      <w:r>
        <w:t>current</w:t>
      </w:r>
      <w:r w:rsidRPr="00D626CE">
        <w:t xml:space="preserve">, QR code for links to other agencies such as Coast Guard, Other </w:t>
      </w:r>
      <w:r w:rsidR="009F6DA7">
        <w:br/>
        <w:t xml:space="preserve">                            </w:t>
      </w:r>
      <w:r w:rsidRPr="00D626CE">
        <w:t>(Write in)</w:t>
      </w:r>
    </w:p>
    <w:p w:rsidR="002342E9" w:rsidRPr="00D626CE" w:rsidRDefault="002342E9" w:rsidP="002342E9"/>
    <w:p w:rsidR="002342E9" w:rsidRPr="00D626CE" w:rsidRDefault="002342E9" w:rsidP="002342E9">
      <w:r w:rsidRPr="00D626CE">
        <w:t>Both questionnaires will show at the last question the following Paperwork Reduction Act Information and a Submit Button with a link to the Office of Coast Survey website:</w:t>
      </w:r>
    </w:p>
    <w:p w:rsidR="002342E9" w:rsidRPr="00D626CE" w:rsidRDefault="002342E9" w:rsidP="002342E9">
      <w:pPr>
        <w:rPr>
          <w:b/>
        </w:rPr>
      </w:pPr>
    </w:p>
    <w:p w:rsidR="002342E9" w:rsidRPr="00D626CE" w:rsidRDefault="002342E9" w:rsidP="002342E9">
      <w:pPr>
        <w:rPr>
          <w:b/>
        </w:rPr>
      </w:pPr>
      <w:r w:rsidRPr="00D626CE">
        <w:rPr>
          <w:b/>
        </w:rPr>
        <w:t>Paperwork Reduction Act Information:</w:t>
      </w:r>
    </w:p>
    <w:p w:rsidR="002342E9" w:rsidRPr="00D626CE" w:rsidRDefault="002342E9" w:rsidP="002342E9"/>
    <w:p w:rsidR="002342E9" w:rsidRPr="00D626CE" w:rsidRDefault="002342E9" w:rsidP="002342E9">
      <w:r w:rsidRPr="00D626CE">
        <w:t xml:space="preserve">In accordance with Executive Order 12862, the National Performance Review, and good management practices, NOAA offices seek to determine whether their customers are satisfied with the services/products they are receiving and whether they have suggestions as to how the services/products may be improved or made more useful. The information will be used to improve NOAA’s products and services. Responses to this survey are completely voluntary. No confidentiality can be provided for responses, but you need not supply your name and address. Public reporting burden for this collection of information is estimated to average 10 minutes per response. Send comments regarding this burden estimate or any other aspect of this collection of information, including suggestions for reducing this burden, to Matt Kroll, CIO-PPA1, Station 9823, 1315 East-West Highway, Silver Spring, MD 20910. Notwithstanding any other provision of the law, no person is required to respond to, nor shall any person be subject to a penalty for failure to comply with, a collection of information subject to the requirements of the </w:t>
      </w:r>
      <w:r w:rsidRPr="00D626CE">
        <w:lastRenderedPageBreak/>
        <w:t>Paperwork Reduction Act, unless that collection of information displays a currently valid OMB Control Number.</w:t>
      </w:r>
      <w:r>
        <w:t xml:space="preserve"> </w:t>
      </w:r>
    </w:p>
    <w:sectPr w:rsidR="002342E9" w:rsidRPr="00D626CE" w:rsidSect="001078F1">
      <w:headerReference w:type="default" r:id="rId7"/>
      <w:footerReference w:type="even" r:id="rId8"/>
      <w:footerReference w:type="default" r:id="rId9"/>
      <w:pgSz w:w="12240" w:h="15840"/>
      <w:pgMar w:top="1440" w:right="118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F2" w:rsidRDefault="002158F2">
      <w:r>
        <w:separator/>
      </w:r>
    </w:p>
  </w:endnote>
  <w:endnote w:type="continuationSeparator" w:id="0">
    <w:p w:rsidR="002158F2" w:rsidRDefault="0021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7" w:rsidRDefault="00A912F9" w:rsidP="006E220C">
    <w:pPr>
      <w:pStyle w:val="Footer"/>
      <w:framePr w:wrap="around" w:vAnchor="text" w:hAnchor="margin" w:xAlign="center" w:y="1"/>
      <w:rPr>
        <w:rStyle w:val="PageNumber"/>
      </w:rPr>
    </w:pPr>
    <w:r>
      <w:rPr>
        <w:rStyle w:val="PageNumber"/>
      </w:rPr>
      <w:fldChar w:fldCharType="begin"/>
    </w:r>
    <w:r w:rsidR="002342E9">
      <w:rPr>
        <w:rStyle w:val="PageNumber"/>
      </w:rPr>
      <w:instrText xml:space="preserve">PAGE  </w:instrText>
    </w:r>
    <w:r>
      <w:rPr>
        <w:rStyle w:val="PageNumber"/>
      </w:rPr>
      <w:fldChar w:fldCharType="end"/>
    </w:r>
  </w:p>
  <w:p w:rsidR="003F1DF7" w:rsidRDefault="00215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C" w:rsidRPr="008D3F6C" w:rsidRDefault="002342E9" w:rsidP="008D3F6C">
    <w:pPr>
      <w:pStyle w:val="Footer"/>
      <w:rPr>
        <w:rFonts w:ascii="Arial" w:hAnsi="Arial" w:cs="Arial"/>
        <w:sz w:val="16"/>
        <w:szCs w:val="16"/>
      </w:rPr>
    </w:pPr>
    <w:r w:rsidRPr="008D3F6C">
      <w:rPr>
        <w:rFonts w:ascii="Arial" w:hAnsi="Arial" w:cs="Arial"/>
        <w:sz w:val="16"/>
        <w:szCs w:val="16"/>
      </w:rPr>
      <w:t>2012 Nautical Charting Customer Satisfaction Survey</w:t>
    </w:r>
    <w:r>
      <w:rPr>
        <w:rFonts w:ascii="Arial" w:hAnsi="Arial" w:cs="Arial"/>
        <w:sz w:val="16"/>
        <w:szCs w:val="16"/>
      </w:rPr>
      <w:tab/>
    </w:r>
    <w:r>
      <w:rPr>
        <w:rFonts w:ascii="Arial" w:hAnsi="Arial" w:cs="Arial"/>
        <w:sz w:val="16"/>
        <w:szCs w:val="16"/>
      </w:rPr>
      <w:tab/>
      <w:t xml:space="preserve">             Robin J Birn – Strategy, Research &amp; Action Inc. – April 2012</w:t>
    </w:r>
  </w:p>
  <w:p w:rsidR="003F1DF7" w:rsidRPr="00BC1596" w:rsidRDefault="002342E9" w:rsidP="008D3F6C">
    <w:pPr>
      <w:pStyle w:val="Footer"/>
      <w:rPr>
        <w:rFonts w:ascii="Arial" w:hAnsi="Arial" w:cs="Arial"/>
        <w:sz w:val="16"/>
        <w:szCs w:val="16"/>
      </w:rPr>
    </w:pPr>
    <w:r w:rsidRPr="008D3F6C">
      <w:rPr>
        <w:rFonts w:ascii="Arial" w:hAnsi="Arial" w:cs="Arial"/>
        <w:sz w:val="16"/>
        <w:szCs w:val="16"/>
      </w:rPr>
      <w:t>- DG133C09SE4763-Mod 0002 - NCNJ50001201127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F2" w:rsidRDefault="002158F2">
      <w:r>
        <w:separator/>
      </w:r>
    </w:p>
  </w:footnote>
  <w:footnote w:type="continuationSeparator" w:id="0">
    <w:p w:rsidR="002158F2" w:rsidRDefault="00215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4D" w:rsidRDefault="00A912F9">
    <w:pPr>
      <w:pStyle w:val="Header"/>
      <w:jc w:val="center"/>
    </w:pPr>
    <w:r>
      <w:fldChar w:fldCharType="begin"/>
    </w:r>
    <w:r w:rsidR="002342E9">
      <w:instrText xml:space="preserve"> PAGE   \* MERGEFORMAT </w:instrText>
    </w:r>
    <w:r>
      <w:fldChar w:fldCharType="separate"/>
    </w:r>
    <w:r w:rsidR="004D66B8">
      <w:rPr>
        <w:noProof/>
      </w:rPr>
      <w:t>2</w:t>
    </w:r>
    <w:r>
      <w:fldChar w:fldCharType="end"/>
    </w:r>
  </w:p>
  <w:p w:rsidR="002B764D" w:rsidRDefault="00215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E9"/>
    <w:rsid w:val="000016C1"/>
    <w:rsid w:val="000D1CC1"/>
    <w:rsid w:val="00151C42"/>
    <w:rsid w:val="002158F2"/>
    <w:rsid w:val="002342E9"/>
    <w:rsid w:val="00266D76"/>
    <w:rsid w:val="002D616F"/>
    <w:rsid w:val="00320A41"/>
    <w:rsid w:val="0041237E"/>
    <w:rsid w:val="00486701"/>
    <w:rsid w:val="004D66B8"/>
    <w:rsid w:val="004E4315"/>
    <w:rsid w:val="005362FF"/>
    <w:rsid w:val="007914FE"/>
    <w:rsid w:val="008F23CB"/>
    <w:rsid w:val="00921657"/>
    <w:rsid w:val="009F6DA7"/>
    <w:rsid w:val="00A912F9"/>
    <w:rsid w:val="00CD12FF"/>
    <w:rsid w:val="00CE5184"/>
    <w:rsid w:val="00CF71F3"/>
    <w:rsid w:val="00EE5034"/>
    <w:rsid w:val="00F9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2E9"/>
    <w:pPr>
      <w:tabs>
        <w:tab w:val="center" w:pos="4320"/>
        <w:tab w:val="right" w:pos="8640"/>
      </w:tabs>
    </w:pPr>
  </w:style>
  <w:style w:type="character" w:customStyle="1" w:styleId="HeaderChar">
    <w:name w:val="Header Char"/>
    <w:basedOn w:val="DefaultParagraphFont"/>
    <w:link w:val="Header"/>
    <w:uiPriority w:val="99"/>
    <w:rsid w:val="002342E9"/>
    <w:rPr>
      <w:rFonts w:ascii="Times New Roman" w:eastAsia="Times New Roman" w:hAnsi="Times New Roman" w:cs="Times New Roman"/>
      <w:sz w:val="24"/>
      <w:szCs w:val="24"/>
    </w:rPr>
  </w:style>
  <w:style w:type="paragraph" w:styleId="Footer">
    <w:name w:val="footer"/>
    <w:basedOn w:val="Normal"/>
    <w:link w:val="FooterChar"/>
    <w:uiPriority w:val="99"/>
    <w:rsid w:val="002342E9"/>
    <w:pPr>
      <w:tabs>
        <w:tab w:val="center" w:pos="4320"/>
        <w:tab w:val="right" w:pos="8640"/>
      </w:tabs>
    </w:pPr>
  </w:style>
  <w:style w:type="character" w:customStyle="1" w:styleId="FooterChar">
    <w:name w:val="Footer Char"/>
    <w:basedOn w:val="DefaultParagraphFont"/>
    <w:link w:val="Footer"/>
    <w:uiPriority w:val="99"/>
    <w:rsid w:val="002342E9"/>
    <w:rPr>
      <w:rFonts w:ascii="Times New Roman" w:eastAsia="Times New Roman" w:hAnsi="Times New Roman" w:cs="Times New Roman"/>
      <w:sz w:val="24"/>
      <w:szCs w:val="24"/>
    </w:rPr>
  </w:style>
  <w:style w:type="character" w:styleId="PageNumber">
    <w:name w:val="page number"/>
    <w:basedOn w:val="DefaultParagraphFont"/>
    <w:rsid w:val="002342E9"/>
  </w:style>
  <w:style w:type="character" w:styleId="CommentReference">
    <w:name w:val="annotation reference"/>
    <w:basedOn w:val="DefaultParagraphFont"/>
    <w:uiPriority w:val="99"/>
    <w:semiHidden/>
    <w:unhideWhenUsed/>
    <w:rsid w:val="00CD12FF"/>
    <w:rPr>
      <w:sz w:val="16"/>
      <w:szCs w:val="16"/>
    </w:rPr>
  </w:style>
  <w:style w:type="paragraph" w:styleId="CommentText">
    <w:name w:val="annotation text"/>
    <w:basedOn w:val="Normal"/>
    <w:link w:val="CommentTextChar"/>
    <w:uiPriority w:val="99"/>
    <w:semiHidden/>
    <w:unhideWhenUsed/>
    <w:rsid w:val="00CD12FF"/>
    <w:rPr>
      <w:sz w:val="20"/>
      <w:szCs w:val="20"/>
    </w:rPr>
  </w:style>
  <w:style w:type="character" w:customStyle="1" w:styleId="CommentTextChar">
    <w:name w:val="Comment Text Char"/>
    <w:basedOn w:val="DefaultParagraphFont"/>
    <w:link w:val="CommentText"/>
    <w:uiPriority w:val="99"/>
    <w:semiHidden/>
    <w:rsid w:val="00CD1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2FF"/>
    <w:rPr>
      <w:b/>
      <w:bCs/>
    </w:rPr>
  </w:style>
  <w:style w:type="character" w:customStyle="1" w:styleId="CommentSubjectChar">
    <w:name w:val="Comment Subject Char"/>
    <w:basedOn w:val="CommentTextChar"/>
    <w:link w:val="CommentSubject"/>
    <w:uiPriority w:val="99"/>
    <w:semiHidden/>
    <w:rsid w:val="00CD1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12FF"/>
    <w:rPr>
      <w:rFonts w:ascii="Tahoma" w:hAnsi="Tahoma" w:cs="Tahoma"/>
      <w:sz w:val="16"/>
      <w:szCs w:val="16"/>
    </w:rPr>
  </w:style>
  <w:style w:type="character" w:customStyle="1" w:styleId="BalloonTextChar">
    <w:name w:val="Balloon Text Char"/>
    <w:basedOn w:val="DefaultParagraphFont"/>
    <w:link w:val="BalloonText"/>
    <w:uiPriority w:val="99"/>
    <w:semiHidden/>
    <w:rsid w:val="00CD12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2E9"/>
    <w:pPr>
      <w:tabs>
        <w:tab w:val="center" w:pos="4320"/>
        <w:tab w:val="right" w:pos="8640"/>
      </w:tabs>
    </w:pPr>
  </w:style>
  <w:style w:type="character" w:customStyle="1" w:styleId="HeaderChar">
    <w:name w:val="Header Char"/>
    <w:basedOn w:val="DefaultParagraphFont"/>
    <w:link w:val="Header"/>
    <w:uiPriority w:val="99"/>
    <w:rsid w:val="002342E9"/>
    <w:rPr>
      <w:rFonts w:ascii="Times New Roman" w:eastAsia="Times New Roman" w:hAnsi="Times New Roman" w:cs="Times New Roman"/>
      <w:sz w:val="24"/>
      <w:szCs w:val="24"/>
    </w:rPr>
  </w:style>
  <w:style w:type="paragraph" w:styleId="Footer">
    <w:name w:val="footer"/>
    <w:basedOn w:val="Normal"/>
    <w:link w:val="FooterChar"/>
    <w:uiPriority w:val="99"/>
    <w:rsid w:val="002342E9"/>
    <w:pPr>
      <w:tabs>
        <w:tab w:val="center" w:pos="4320"/>
        <w:tab w:val="right" w:pos="8640"/>
      </w:tabs>
    </w:pPr>
  </w:style>
  <w:style w:type="character" w:customStyle="1" w:styleId="FooterChar">
    <w:name w:val="Footer Char"/>
    <w:basedOn w:val="DefaultParagraphFont"/>
    <w:link w:val="Footer"/>
    <w:uiPriority w:val="99"/>
    <w:rsid w:val="002342E9"/>
    <w:rPr>
      <w:rFonts w:ascii="Times New Roman" w:eastAsia="Times New Roman" w:hAnsi="Times New Roman" w:cs="Times New Roman"/>
      <w:sz w:val="24"/>
      <w:szCs w:val="24"/>
    </w:rPr>
  </w:style>
  <w:style w:type="character" w:styleId="PageNumber">
    <w:name w:val="page number"/>
    <w:basedOn w:val="DefaultParagraphFont"/>
    <w:rsid w:val="002342E9"/>
  </w:style>
  <w:style w:type="character" w:styleId="CommentReference">
    <w:name w:val="annotation reference"/>
    <w:basedOn w:val="DefaultParagraphFont"/>
    <w:uiPriority w:val="99"/>
    <w:semiHidden/>
    <w:unhideWhenUsed/>
    <w:rsid w:val="00CD12FF"/>
    <w:rPr>
      <w:sz w:val="16"/>
      <w:szCs w:val="16"/>
    </w:rPr>
  </w:style>
  <w:style w:type="paragraph" w:styleId="CommentText">
    <w:name w:val="annotation text"/>
    <w:basedOn w:val="Normal"/>
    <w:link w:val="CommentTextChar"/>
    <w:uiPriority w:val="99"/>
    <w:semiHidden/>
    <w:unhideWhenUsed/>
    <w:rsid w:val="00CD12FF"/>
    <w:rPr>
      <w:sz w:val="20"/>
      <w:szCs w:val="20"/>
    </w:rPr>
  </w:style>
  <w:style w:type="character" w:customStyle="1" w:styleId="CommentTextChar">
    <w:name w:val="Comment Text Char"/>
    <w:basedOn w:val="DefaultParagraphFont"/>
    <w:link w:val="CommentText"/>
    <w:uiPriority w:val="99"/>
    <w:semiHidden/>
    <w:rsid w:val="00CD1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12FF"/>
    <w:rPr>
      <w:b/>
      <w:bCs/>
    </w:rPr>
  </w:style>
  <w:style w:type="character" w:customStyle="1" w:styleId="CommentSubjectChar">
    <w:name w:val="Comment Subject Char"/>
    <w:basedOn w:val="CommentTextChar"/>
    <w:link w:val="CommentSubject"/>
    <w:uiPriority w:val="99"/>
    <w:semiHidden/>
    <w:rsid w:val="00CD1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12FF"/>
    <w:rPr>
      <w:rFonts w:ascii="Tahoma" w:hAnsi="Tahoma" w:cs="Tahoma"/>
      <w:sz w:val="16"/>
      <w:szCs w:val="16"/>
    </w:rPr>
  </w:style>
  <w:style w:type="character" w:customStyle="1" w:styleId="BalloonTextChar">
    <w:name w:val="Balloon Text Char"/>
    <w:basedOn w:val="DefaultParagraphFont"/>
    <w:link w:val="BalloonText"/>
    <w:uiPriority w:val="99"/>
    <w:semiHidden/>
    <w:rsid w:val="00CD1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OMB author</cp:lastModifiedBy>
  <cp:revision>2</cp:revision>
  <dcterms:created xsi:type="dcterms:W3CDTF">2012-05-10T13:29:00Z</dcterms:created>
  <dcterms:modified xsi:type="dcterms:W3CDTF">2012-05-10T13:29:00Z</dcterms:modified>
</cp:coreProperties>
</file>