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A93" w:rsidRDefault="00382A93">
      <w:pPr>
        <w:spacing w:after="200" w:line="276" w:lineRule="auto"/>
        <w:rPr>
          <w:rFonts w:ascii="Times New Roman" w:hAnsi="Times New Roman"/>
          <w:b/>
        </w:rPr>
      </w:pPr>
    </w:p>
    <w:p w:rsidR="004434AB" w:rsidRDefault="00297E5A" w:rsidP="00382A93">
      <w:pPr>
        <w:spacing w:after="200" w:line="276" w:lineRule="auto"/>
        <w:jc w:val="center"/>
        <w:rPr>
          <w:rFonts w:ascii="Times New Roman" w:hAnsi="Times New Roman"/>
          <w:b/>
        </w:rPr>
      </w:pPr>
      <w:r>
        <w:rPr>
          <w:rFonts w:ascii="Times New Roman" w:hAnsi="Times New Roman"/>
          <w:b/>
        </w:rPr>
        <w:t xml:space="preserve">Attachment </w:t>
      </w:r>
      <w:proofErr w:type="gramStart"/>
      <w:r w:rsidR="00382A93">
        <w:rPr>
          <w:rFonts w:ascii="Times New Roman" w:hAnsi="Times New Roman"/>
          <w:b/>
        </w:rPr>
        <w:t>A</w:t>
      </w:r>
      <w:proofErr w:type="gramEnd"/>
      <w:r>
        <w:rPr>
          <w:rFonts w:ascii="Times New Roman" w:hAnsi="Times New Roman"/>
          <w:b/>
        </w:rPr>
        <w:t xml:space="preserve"> – </w:t>
      </w:r>
      <w:r w:rsidR="00AC1C35" w:rsidRPr="00AC1C35">
        <w:rPr>
          <w:rFonts w:ascii="Times New Roman" w:hAnsi="Times New Roman"/>
          <w:b/>
        </w:rPr>
        <w:t>Proto</w:t>
      </w:r>
      <w:r w:rsidR="00AC1C35">
        <w:rPr>
          <w:rFonts w:ascii="Times New Roman" w:hAnsi="Times New Roman"/>
          <w:b/>
        </w:rPr>
        <w:t>col for Institutional Contact</w:t>
      </w:r>
    </w:p>
    <w:p w:rsidR="00F2487C" w:rsidRDefault="00F2487C" w:rsidP="00F2487C">
      <w:pPr>
        <w:rPr>
          <w:rFonts w:ascii="Times New Roman" w:hAnsi="Times New Roman"/>
        </w:rPr>
      </w:pPr>
    </w:p>
    <w:p w:rsidR="00F2487C" w:rsidRDefault="00F2487C" w:rsidP="00F2487C">
      <w:pPr>
        <w:rPr>
          <w:rFonts w:ascii="Times New Roman" w:hAnsi="Times New Roman"/>
        </w:rPr>
      </w:pPr>
      <w:r>
        <w:rPr>
          <w:rFonts w:ascii="Times New Roman" w:hAnsi="Times New Roman"/>
        </w:rPr>
        <w:t xml:space="preserve">Using available information, academic institutions and FFRDCs will be assigned to a single protocol stratum prior to initiating contact.  Reassignments to other protocol strata will be made, in some cases however, based upon information obtained either during or after the initial contact.  The protocol stratum assignment determines the contact strategy and data collection protocol that will be applied to institutions.  In addition to being assigned to a protocol stratum, institutions will be randomly assigned to one or two experimental conditions, referred to as the NSF and the High Authority (HA) treatments.  Assignment to the two conditions primarily determines the type of communications the ECDs will received about the Web Survey.  Under NSF treatment, ECDs will receive all notifications regarding participation to the Web survey from NSF.  Under the HA treatment, two notifications – the initial pre-notification and final appeal – will be sent by an institutional HA figure instead of NSF.  Therefore, with the exception of the first contact (pre-notification) and last contact (final appeal) the notifications are the same across the two conditions. The advantage to this approach is that it maximizes the power of test of institutional involvement in the initial contact with ECDs and the follow up of ECD </w:t>
      </w:r>
      <w:proofErr w:type="spellStart"/>
      <w:r>
        <w:rPr>
          <w:rFonts w:ascii="Times New Roman" w:hAnsi="Times New Roman"/>
        </w:rPr>
        <w:t>nonresponse</w:t>
      </w:r>
      <w:proofErr w:type="spellEnd"/>
      <w:r>
        <w:rPr>
          <w:rFonts w:ascii="Times New Roman" w:hAnsi="Times New Roman"/>
        </w:rPr>
        <w:t xml:space="preserve">.  </w:t>
      </w:r>
    </w:p>
    <w:p w:rsidR="00F2487C" w:rsidRDefault="00F2487C" w:rsidP="00F2487C">
      <w:pPr>
        <w:rPr>
          <w:rFonts w:ascii="Times New Roman" w:hAnsi="Times New Roman"/>
        </w:rPr>
      </w:pPr>
    </w:p>
    <w:p w:rsidR="00F2487C" w:rsidRDefault="00F2487C" w:rsidP="00F2487C">
      <w:pPr>
        <w:rPr>
          <w:rFonts w:ascii="Times New Roman" w:hAnsi="Times New Roman"/>
        </w:rPr>
      </w:pPr>
      <w:r>
        <w:rPr>
          <w:rFonts w:ascii="Times New Roman" w:hAnsi="Times New Roman"/>
        </w:rPr>
        <w:t xml:space="preserve">Table </w:t>
      </w:r>
      <w:r w:rsidR="00297E5A">
        <w:rPr>
          <w:rFonts w:ascii="Times New Roman" w:hAnsi="Times New Roman"/>
        </w:rPr>
        <w:t>1</w:t>
      </w:r>
      <w:r>
        <w:rPr>
          <w:rFonts w:ascii="Times New Roman" w:hAnsi="Times New Roman"/>
        </w:rPr>
        <w:t xml:space="preserve"> provides the strategies for initial contact with institutions.  </w:t>
      </w:r>
    </w:p>
    <w:p w:rsidR="00F2487C" w:rsidRDefault="00F2487C" w:rsidP="00F2487C">
      <w:pPr>
        <w:rPr>
          <w:rFonts w:ascii="Times New Roman" w:hAnsi="Times New Roman"/>
        </w:rPr>
      </w:pPr>
    </w:p>
    <w:p w:rsidR="007E4BC1" w:rsidRDefault="00F2487C">
      <w:pPr>
        <w:rPr>
          <w:rFonts w:ascii="Times New Roman" w:hAnsi="Times New Roman"/>
          <w:b/>
        </w:rPr>
      </w:pPr>
      <w:proofErr w:type="gramStart"/>
      <w:r w:rsidRPr="006D706F">
        <w:rPr>
          <w:rFonts w:ascii="Times New Roman" w:hAnsi="Times New Roman"/>
          <w:b/>
        </w:rPr>
        <w:t xml:space="preserve">Table </w:t>
      </w:r>
      <w:r w:rsidR="00297E5A">
        <w:rPr>
          <w:rFonts w:ascii="Times New Roman" w:hAnsi="Times New Roman"/>
          <w:b/>
        </w:rPr>
        <w:t>1</w:t>
      </w:r>
      <w:r w:rsidRPr="006D706F">
        <w:rPr>
          <w:rFonts w:ascii="Times New Roman" w:hAnsi="Times New Roman"/>
          <w:b/>
        </w:rPr>
        <w:t>.</w:t>
      </w:r>
      <w:proofErr w:type="gramEnd"/>
      <w:r w:rsidRPr="006D706F">
        <w:rPr>
          <w:rFonts w:ascii="Times New Roman" w:hAnsi="Times New Roman"/>
          <w:b/>
        </w:rPr>
        <w:t xml:space="preserve"> Strategies for Initial Contact with Institutions</w:t>
      </w:r>
    </w:p>
    <w:p w:rsidR="00F2487C" w:rsidRDefault="00F2487C" w:rsidP="00F2487C">
      <w:pPr>
        <w:rPr>
          <w:rFonts w:asciiTheme="majorBidi" w:hAnsiTheme="majorBidi" w:cstheme="majorBidi"/>
        </w:rPr>
      </w:pPr>
    </w:p>
    <w:tbl>
      <w:tblPr>
        <w:tblW w:w="0" w:type="auto"/>
        <w:tblInd w:w="108" w:type="dxa"/>
        <w:tblLayout w:type="fixed"/>
        <w:tblCellMar>
          <w:left w:w="0" w:type="dxa"/>
          <w:right w:w="0" w:type="dxa"/>
        </w:tblCellMar>
        <w:tblLook w:val="04A0"/>
      </w:tblPr>
      <w:tblGrid>
        <w:gridCol w:w="2146"/>
        <w:gridCol w:w="2404"/>
        <w:gridCol w:w="2405"/>
        <w:gridCol w:w="2405"/>
      </w:tblGrid>
      <w:tr w:rsidR="00F2487C" w:rsidRPr="00401820" w:rsidTr="00F2487C">
        <w:trPr>
          <w:trHeight w:val="630"/>
        </w:trPr>
        <w:tc>
          <w:tcPr>
            <w:tcW w:w="21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487C" w:rsidRPr="002B0ACB" w:rsidRDefault="00F2487C" w:rsidP="00F2487C">
            <w:pPr>
              <w:rPr>
                <w:rFonts w:ascii="Times New Roman" w:hAnsi="Times New Roman"/>
                <w:sz w:val="20"/>
                <w:szCs w:val="20"/>
              </w:rPr>
            </w:pPr>
            <w:r w:rsidRPr="002B0ACB">
              <w:rPr>
                <w:rFonts w:ascii="Times New Roman" w:hAnsi="Times New Roman"/>
                <w:sz w:val="20"/>
                <w:szCs w:val="20"/>
              </w:rPr>
              <w:t> </w:t>
            </w:r>
          </w:p>
        </w:tc>
        <w:tc>
          <w:tcPr>
            <w:tcW w:w="24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487C" w:rsidRPr="002B0ACB" w:rsidRDefault="00F2487C" w:rsidP="00F2487C">
            <w:pPr>
              <w:rPr>
                <w:rFonts w:ascii="Times New Roman" w:hAnsi="Times New Roman"/>
                <w:b/>
                <w:bCs/>
                <w:sz w:val="20"/>
                <w:szCs w:val="20"/>
              </w:rPr>
            </w:pPr>
            <w:r w:rsidRPr="002B0ACB">
              <w:rPr>
                <w:rFonts w:ascii="Times New Roman" w:hAnsi="Times New Roman"/>
                <w:b/>
                <w:bCs/>
                <w:sz w:val="20"/>
                <w:szCs w:val="20"/>
              </w:rPr>
              <w:t>Other approachable GSS respondent, well-placed</w:t>
            </w:r>
          </w:p>
        </w:tc>
        <w:tc>
          <w:tcPr>
            <w:tcW w:w="2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487C" w:rsidRPr="002B0ACB" w:rsidRDefault="00F2487C" w:rsidP="00F2487C">
            <w:pPr>
              <w:rPr>
                <w:rFonts w:ascii="Times New Roman" w:hAnsi="Times New Roman"/>
                <w:b/>
                <w:bCs/>
                <w:sz w:val="20"/>
                <w:szCs w:val="20"/>
              </w:rPr>
            </w:pPr>
            <w:r w:rsidRPr="002B0ACB">
              <w:rPr>
                <w:rFonts w:ascii="Times New Roman" w:hAnsi="Times New Roman"/>
                <w:b/>
                <w:bCs/>
                <w:sz w:val="20"/>
                <w:szCs w:val="20"/>
              </w:rPr>
              <w:t>Other approachable GSS respondent, not well-placed</w:t>
            </w:r>
          </w:p>
        </w:tc>
        <w:tc>
          <w:tcPr>
            <w:tcW w:w="2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487C" w:rsidRPr="002B0ACB" w:rsidRDefault="00F2487C" w:rsidP="00F2487C">
            <w:pPr>
              <w:rPr>
                <w:rFonts w:ascii="Times New Roman" w:hAnsi="Times New Roman"/>
                <w:b/>
                <w:bCs/>
                <w:sz w:val="20"/>
                <w:szCs w:val="20"/>
              </w:rPr>
            </w:pPr>
            <w:r w:rsidRPr="002B0ACB">
              <w:rPr>
                <w:rFonts w:ascii="Times New Roman" w:hAnsi="Times New Roman"/>
                <w:b/>
                <w:bCs/>
                <w:sz w:val="20"/>
                <w:szCs w:val="20"/>
              </w:rPr>
              <w:t xml:space="preserve">Other </w:t>
            </w:r>
            <w:r>
              <w:rPr>
                <w:rFonts w:ascii="Times New Roman" w:hAnsi="Times New Roman"/>
                <w:b/>
                <w:bCs/>
                <w:sz w:val="20"/>
                <w:szCs w:val="20"/>
              </w:rPr>
              <w:t>un</w:t>
            </w:r>
            <w:r w:rsidRPr="002B0ACB">
              <w:rPr>
                <w:rFonts w:ascii="Times New Roman" w:hAnsi="Times New Roman"/>
                <w:b/>
                <w:bCs/>
                <w:sz w:val="20"/>
                <w:szCs w:val="20"/>
              </w:rPr>
              <w:t xml:space="preserve">approachable GSS respondent or </w:t>
            </w:r>
            <w:r>
              <w:rPr>
                <w:rFonts w:ascii="Times New Roman" w:hAnsi="Times New Roman"/>
                <w:b/>
                <w:bCs/>
                <w:sz w:val="20"/>
                <w:szCs w:val="20"/>
              </w:rPr>
              <w:t>n</w:t>
            </w:r>
            <w:r w:rsidRPr="002B0ACB">
              <w:rPr>
                <w:rFonts w:ascii="Times New Roman" w:hAnsi="Times New Roman"/>
                <w:b/>
                <w:bCs/>
                <w:sz w:val="20"/>
                <w:szCs w:val="20"/>
              </w:rPr>
              <w:t>o other GSS respondent</w:t>
            </w:r>
          </w:p>
        </w:tc>
      </w:tr>
      <w:tr w:rsidR="00F2487C" w:rsidRPr="00401820" w:rsidTr="00F2487C">
        <w:trPr>
          <w:trHeight w:val="630"/>
        </w:trPr>
        <w:tc>
          <w:tcPr>
            <w:tcW w:w="2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487C" w:rsidRPr="002B0ACB" w:rsidRDefault="00F2487C" w:rsidP="00F2487C">
            <w:pPr>
              <w:rPr>
                <w:rFonts w:ascii="Times New Roman" w:hAnsi="Times New Roman"/>
                <w:b/>
                <w:bCs/>
                <w:sz w:val="20"/>
                <w:szCs w:val="20"/>
              </w:rPr>
            </w:pPr>
            <w:r w:rsidRPr="002B0ACB">
              <w:rPr>
                <w:rFonts w:ascii="Times New Roman" w:hAnsi="Times New Roman"/>
                <w:b/>
                <w:bCs/>
                <w:sz w:val="20"/>
                <w:szCs w:val="20"/>
              </w:rPr>
              <w:t>IRO respondent in GSS, approachable</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2B0ACB" w:rsidRDefault="00F2487C" w:rsidP="00F2487C">
            <w:pPr>
              <w:rPr>
                <w:rFonts w:ascii="Times New Roman" w:hAnsi="Times New Roman"/>
                <w:sz w:val="20"/>
                <w:szCs w:val="20"/>
              </w:rPr>
            </w:pPr>
            <w:r w:rsidRPr="002B0ACB">
              <w:rPr>
                <w:rFonts w:ascii="Times New Roman" w:hAnsi="Times New Roman"/>
                <w:sz w:val="20"/>
                <w:szCs w:val="20"/>
              </w:rPr>
              <w:t>A:  Contact IRO GSS respondent to request</w:t>
            </w:r>
            <w:r>
              <w:rPr>
                <w:rFonts w:ascii="Times New Roman" w:hAnsi="Times New Roman"/>
                <w:sz w:val="20"/>
                <w:szCs w:val="20"/>
              </w:rPr>
              <w:t xml:space="preserve"> </w:t>
            </w:r>
            <w:r w:rsidRPr="002B0ACB">
              <w:rPr>
                <w:rFonts w:ascii="Times New Roman" w:hAnsi="Times New Roman"/>
                <w:sz w:val="20"/>
                <w:szCs w:val="20"/>
              </w:rPr>
              <w:t>data or otherwise best contact</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2B0ACB" w:rsidRDefault="00F2487C" w:rsidP="00F2487C">
            <w:pPr>
              <w:rPr>
                <w:rFonts w:ascii="Times New Roman" w:hAnsi="Times New Roman"/>
                <w:sz w:val="20"/>
                <w:szCs w:val="20"/>
              </w:rPr>
            </w:pPr>
            <w:r w:rsidRPr="002B0ACB">
              <w:rPr>
                <w:rFonts w:ascii="Times New Roman" w:hAnsi="Times New Roman"/>
                <w:sz w:val="20"/>
                <w:szCs w:val="20"/>
              </w:rPr>
              <w:t>A:  Contac</w:t>
            </w:r>
            <w:r>
              <w:rPr>
                <w:rFonts w:ascii="Times New Roman" w:hAnsi="Times New Roman"/>
                <w:sz w:val="20"/>
                <w:szCs w:val="20"/>
              </w:rPr>
              <w:t xml:space="preserve">t IRO GSS respondent to request </w:t>
            </w:r>
            <w:r w:rsidRPr="002B0ACB">
              <w:rPr>
                <w:rFonts w:ascii="Times New Roman" w:hAnsi="Times New Roman"/>
                <w:sz w:val="20"/>
                <w:szCs w:val="20"/>
              </w:rPr>
              <w:t>data or otherwise best contact</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2B0ACB" w:rsidRDefault="00F2487C" w:rsidP="00F2487C">
            <w:pPr>
              <w:rPr>
                <w:rFonts w:ascii="Times New Roman" w:hAnsi="Times New Roman"/>
                <w:sz w:val="20"/>
                <w:szCs w:val="20"/>
              </w:rPr>
            </w:pPr>
            <w:r w:rsidRPr="002B0ACB">
              <w:rPr>
                <w:rFonts w:ascii="Times New Roman" w:hAnsi="Times New Roman"/>
                <w:sz w:val="20"/>
                <w:szCs w:val="20"/>
              </w:rPr>
              <w:t>A:  Contac</w:t>
            </w:r>
            <w:r>
              <w:rPr>
                <w:rFonts w:ascii="Times New Roman" w:hAnsi="Times New Roman"/>
                <w:sz w:val="20"/>
                <w:szCs w:val="20"/>
              </w:rPr>
              <w:t xml:space="preserve">t IRO GSS respondent to request </w:t>
            </w:r>
            <w:r w:rsidRPr="002B0ACB">
              <w:rPr>
                <w:rFonts w:ascii="Times New Roman" w:hAnsi="Times New Roman"/>
                <w:sz w:val="20"/>
                <w:szCs w:val="20"/>
              </w:rPr>
              <w:t>data or otherwise best contact</w:t>
            </w:r>
          </w:p>
        </w:tc>
      </w:tr>
      <w:tr w:rsidR="00F2487C" w:rsidRPr="00401820" w:rsidTr="00F2487C">
        <w:trPr>
          <w:trHeight w:val="630"/>
        </w:trPr>
        <w:tc>
          <w:tcPr>
            <w:tcW w:w="2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487C" w:rsidRPr="002B0ACB" w:rsidRDefault="00F2487C" w:rsidP="00F2487C">
            <w:pPr>
              <w:rPr>
                <w:rFonts w:ascii="Times New Roman" w:hAnsi="Times New Roman"/>
                <w:b/>
                <w:bCs/>
                <w:sz w:val="20"/>
                <w:szCs w:val="20"/>
              </w:rPr>
            </w:pPr>
            <w:r w:rsidRPr="002B0ACB">
              <w:rPr>
                <w:rFonts w:ascii="Times New Roman" w:hAnsi="Times New Roman"/>
                <w:b/>
                <w:bCs/>
                <w:sz w:val="20"/>
                <w:szCs w:val="20"/>
              </w:rPr>
              <w:t>IRO respondent in GSS, unapproachable</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2B0ACB" w:rsidRDefault="00F2487C" w:rsidP="00F2487C">
            <w:pPr>
              <w:rPr>
                <w:rFonts w:ascii="Times New Roman" w:hAnsi="Times New Roman"/>
                <w:sz w:val="20"/>
                <w:szCs w:val="20"/>
              </w:rPr>
            </w:pPr>
            <w:r w:rsidRPr="002B0ACB">
              <w:rPr>
                <w:rFonts w:ascii="Times New Roman" w:hAnsi="Times New Roman"/>
                <w:sz w:val="20"/>
                <w:szCs w:val="20"/>
              </w:rPr>
              <w:t xml:space="preserve">C:  Contact well-placed GSS respondent to request data or otherwise best contact </w:t>
            </w:r>
            <w:r w:rsidRPr="002B0ACB">
              <w:rPr>
                <w:rFonts w:ascii="Times New Roman" w:hAnsi="Times New Roman"/>
                <w:b/>
                <w:bCs/>
                <w:i/>
                <w:iCs/>
                <w:sz w:val="20"/>
                <w:szCs w:val="20"/>
              </w:rPr>
              <w:t>outside of the IRO</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2B0ACB" w:rsidRDefault="00F2487C" w:rsidP="00F2487C">
            <w:pPr>
              <w:rPr>
                <w:rFonts w:ascii="Times New Roman" w:hAnsi="Times New Roman"/>
                <w:sz w:val="20"/>
                <w:szCs w:val="20"/>
              </w:rPr>
            </w:pPr>
            <w:r w:rsidRPr="002B0ACB">
              <w:rPr>
                <w:rFonts w:ascii="Times New Roman" w:hAnsi="Times New Roman"/>
                <w:sz w:val="20"/>
                <w:szCs w:val="20"/>
              </w:rPr>
              <w:t>E:  Contact best GSS respondent to request best contact</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2B0ACB" w:rsidRDefault="00F2487C" w:rsidP="00F2487C">
            <w:pPr>
              <w:rPr>
                <w:rFonts w:ascii="Times New Roman" w:hAnsi="Times New Roman"/>
                <w:sz w:val="20"/>
                <w:szCs w:val="20"/>
              </w:rPr>
            </w:pPr>
            <w:r w:rsidRPr="002B0ACB">
              <w:rPr>
                <w:rFonts w:ascii="Times New Roman" w:hAnsi="Times New Roman"/>
                <w:sz w:val="20"/>
                <w:szCs w:val="20"/>
              </w:rPr>
              <w:t>F:  Contact high admin office (e.g., President) for permission and to obtain best contact</w:t>
            </w:r>
          </w:p>
        </w:tc>
      </w:tr>
      <w:tr w:rsidR="00F2487C" w:rsidRPr="00401820" w:rsidTr="00F2487C">
        <w:trPr>
          <w:trHeight w:val="630"/>
        </w:trPr>
        <w:tc>
          <w:tcPr>
            <w:tcW w:w="2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487C" w:rsidRPr="002B0ACB" w:rsidRDefault="00F2487C" w:rsidP="00F2487C">
            <w:pPr>
              <w:rPr>
                <w:rFonts w:ascii="Times New Roman" w:hAnsi="Times New Roman"/>
                <w:b/>
                <w:bCs/>
                <w:sz w:val="20"/>
                <w:szCs w:val="20"/>
              </w:rPr>
            </w:pPr>
            <w:r w:rsidRPr="002B0ACB">
              <w:rPr>
                <w:rFonts w:ascii="Times New Roman" w:hAnsi="Times New Roman"/>
                <w:b/>
                <w:bCs/>
                <w:sz w:val="20"/>
                <w:szCs w:val="20"/>
              </w:rPr>
              <w:t>IRO, but respondent not in GSS</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2B0ACB" w:rsidRDefault="00F2487C" w:rsidP="00F2487C">
            <w:pPr>
              <w:rPr>
                <w:rFonts w:ascii="Times New Roman" w:hAnsi="Times New Roman"/>
                <w:sz w:val="20"/>
                <w:szCs w:val="20"/>
              </w:rPr>
            </w:pPr>
            <w:r w:rsidRPr="002B0ACB">
              <w:rPr>
                <w:rFonts w:ascii="Times New Roman" w:hAnsi="Times New Roman"/>
                <w:sz w:val="20"/>
                <w:szCs w:val="20"/>
              </w:rPr>
              <w:t>B:  Contact well-placed GSS respondent to request data or otherwise best contact</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2B0ACB" w:rsidRDefault="00F2487C" w:rsidP="00F2487C">
            <w:pPr>
              <w:rPr>
                <w:rFonts w:ascii="Times New Roman" w:hAnsi="Times New Roman"/>
                <w:sz w:val="20"/>
                <w:szCs w:val="20"/>
              </w:rPr>
            </w:pPr>
            <w:r w:rsidRPr="002B0ACB">
              <w:rPr>
                <w:rFonts w:ascii="Times New Roman" w:hAnsi="Times New Roman"/>
                <w:sz w:val="20"/>
                <w:szCs w:val="20"/>
              </w:rPr>
              <w:t>D:  Contact the IRO directly to request data</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2B0ACB" w:rsidRDefault="00F2487C" w:rsidP="00F2487C">
            <w:pPr>
              <w:rPr>
                <w:rFonts w:ascii="Times New Roman" w:hAnsi="Times New Roman"/>
                <w:sz w:val="20"/>
                <w:szCs w:val="20"/>
              </w:rPr>
            </w:pPr>
            <w:r w:rsidRPr="002B0ACB">
              <w:rPr>
                <w:rFonts w:ascii="Times New Roman" w:hAnsi="Times New Roman"/>
                <w:sz w:val="20"/>
                <w:szCs w:val="20"/>
              </w:rPr>
              <w:t>D:  Contact the IRO directly to request data</w:t>
            </w:r>
          </w:p>
        </w:tc>
      </w:tr>
      <w:tr w:rsidR="00F2487C" w:rsidRPr="00401820" w:rsidTr="00F2487C">
        <w:trPr>
          <w:trHeight w:val="630"/>
        </w:trPr>
        <w:tc>
          <w:tcPr>
            <w:tcW w:w="21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487C" w:rsidRPr="002B0ACB" w:rsidRDefault="00F2487C" w:rsidP="00F2487C">
            <w:pPr>
              <w:rPr>
                <w:rFonts w:ascii="Times New Roman" w:hAnsi="Times New Roman"/>
                <w:b/>
                <w:bCs/>
                <w:sz w:val="20"/>
                <w:szCs w:val="20"/>
              </w:rPr>
            </w:pPr>
            <w:r w:rsidRPr="002B0ACB">
              <w:rPr>
                <w:rFonts w:ascii="Times New Roman" w:hAnsi="Times New Roman"/>
                <w:b/>
                <w:bCs/>
                <w:sz w:val="20"/>
                <w:szCs w:val="20"/>
              </w:rPr>
              <w:t>No IRO</w:t>
            </w:r>
          </w:p>
        </w:tc>
        <w:tc>
          <w:tcPr>
            <w:tcW w:w="2404"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2B0ACB" w:rsidRDefault="00F2487C" w:rsidP="00F2487C">
            <w:pPr>
              <w:rPr>
                <w:rFonts w:ascii="Times New Roman" w:hAnsi="Times New Roman"/>
                <w:sz w:val="20"/>
                <w:szCs w:val="20"/>
              </w:rPr>
            </w:pPr>
            <w:r w:rsidRPr="002B0ACB">
              <w:rPr>
                <w:rFonts w:ascii="Times New Roman" w:hAnsi="Times New Roman"/>
                <w:sz w:val="20"/>
                <w:szCs w:val="20"/>
              </w:rPr>
              <w:t>B:  Contact well-placed GSS respondent to request data or otherwise best contact</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2B0ACB" w:rsidRDefault="00F2487C" w:rsidP="00F2487C">
            <w:pPr>
              <w:rPr>
                <w:rFonts w:ascii="Times New Roman" w:hAnsi="Times New Roman"/>
                <w:sz w:val="20"/>
                <w:szCs w:val="20"/>
              </w:rPr>
            </w:pPr>
            <w:r w:rsidRPr="002B0ACB">
              <w:rPr>
                <w:rFonts w:ascii="Times New Roman" w:hAnsi="Times New Roman"/>
                <w:sz w:val="20"/>
                <w:szCs w:val="20"/>
              </w:rPr>
              <w:t>E:  Contact best GSS respondent to request best contact</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F2487C" w:rsidRPr="002B0ACB" w:rsidRDefault="00F2487C" w:rsidP="00F2487C">
            <w:pPr>
              <w:rPr>
                <w:rFonts w:ascii="Times New Roman" w:hAnsi="Times New Roman"/>
                <w:sz w:val="20"/>
                <w:szCs w:val="20"/>
              </w:rPr>
            </w:pPr>
            <w:r w:rsidRPr="002B0ACB">
              <w:rPr>
                <w:rFonts w:ascii="Times New Roman" w:hAnsi="Times New Roman"/>
                <w:sz w:val="20"/>
                <w:szCs w:val="20"/>
              </w:rPr>
              <w:t>F:  Contact high admin office (e.g., President) for permission and to obtain best contact</w:t>
            </w:r>
          </w:p>
        </w:tc>
      </w:tr>
    </w:tbl>
    <w:p w:rsidR="00F2487C" w:rsidRDefault="00F2487C" w:rsidP="00F2487C">
      <w:pPr>
        <w:spacing w:after="200" w:line="276" w:lineRule="auto"/>
        <w:rPr>
          <w:rFonts w:asciiTheme="majorBidi" w:hAnsiTheme="majorBidi" w:cstheme="majorBidi"/>
          <w:sz w:val="20"/>
          <w:szCs w:val="20"/>
        </w:rPr>
      </w:pPr>
      <w:r w:rsidRPr="006D706F">
        <w:rPr>
          <w:rFonts w:asciiTheme="majorBidi" w:hAnsiTheme="majorBidi" w:cstheme="majorBidi"/>
          <w:sz w:val="20"/>
          <w:szCs w:val="20"/>
        </w:rPr>
        <w:t>NOTE:  IRO = Institutional Research Office</w:t>
      </w:r>
    </w:p>
    <w:p w:rsidR="00F2487C" w:rsidRDefault="00F2487C"/>
    <w:p w:rsidR="00F2487C" w:rsidRDefault="00297E5A">
      <w:r>
        <w:rPr>
          <w:rFonts w:ascii="Times New Roman" w:hAnsi="Times New Roman"/>
        </w:rPr>
        <w:t>The proposed contact materials and timing of the notifications vary by experimental group.  A summary of the contact materials and timing of the notifications are provided in Table 2 on the next page.</w:t>
      </w:r>
      <w:r w:rsidR="00F2487C">
        <w:br w:type="page"/>
      </w:r>
    </w:p>
    <w:p w:rsidR="00C07296" w:rsidRDefault="00C07296" w:rsidP="001863C3">
      <w:pPr>
        <w:jc w:val="center"/>
        <w:rPr>
          <w:rFonts w:asciiTheme="majorBidi" w:hAnsiTheme="majorBidi" w:cstheme="majorBidi"/>
          <w:b/>
          <w:bCs/>
          <w:sz w:val="24"/>
          <w:szCs w:val="24"/>
        </w:rPr>
        <w:sectPr w:rsidR="00C07296" w:rsidSect="00C07296">
          <w:headerReference w:type="default" r:id="rId8"/>
          <w:footerReference w:type="default" r:id="rId9"/>
          <w:pgSz w:w="12240" w:h="15840" w:code="1"/>
          <w:pgMar w:top="720" w:right="1080" w:bottom="720" w:left="1080" w:header="432" w:footer="720" w:gutter="0"/>
          <w:cols w:space="720"/>
          <w:docGrid w:linePitch="360"/>
        </w:sectPr>
      </w:pPr>
    </w:p>
    <w:tbl>
      <w:tblPr>
        <w:tblW w:w="0" w:type="auto"/>
        <w:tblInd w:w="93" w:type="dxa"/>
        <w:tblLayout w:type="fixed"/>
        <w:tblLook w:val="04A0"/>
      </w:tblPr>
      <w:tblGrid>
        <w:gridCol w:w="3345"/>
        <w:gridCol w:w="990"/>
        <w:gridCol w:w="1080"/>
        <w:gridCol w:w="1080"/>
        <w:gridCol w:w="1080"/>
        <w:gridCol w:w="1080"/>
        <w:gridCol w:w="1080"/>
        <w:gridCol w:w="1080"/>
        <w:gridCol w:w="1080"/>
        <w:gridCol w:w="1080"/>
        <w:gridCol w:w="1080"/>
      </w:tblGrid>
      <w:tr w:rsidR="00337B59" w:rsidRPr="00337B59" w:rsidTr="00DB7D75">
        <w:trPr>
          <w:trHeight w:val="450"/>
        </w:trPr>
        <w:tc>
          <w:tcPr>
            <w:tcW w:w="14055" w:type="dxa"/>
            <w:gridSpan w:val="11"/>
            <w:tcBorders>
              <w:top w:val="nil"/>
              <w:left w:val="nil"/>
              <w:bottom w:val="nil"/>
              <w:right w:val="nil"/>
            </w:tcBorders>
            <w:shd w:val="clear" w:color="auto" w:fill="auto"/>
            <w:noWrap/>
            <w:vAlign w:val="bottom"/>
            <w:hideMark/>
          </w:tcPr>
          <w:p w:rsidR="008B1E8A" w:rsidRPr="008B1E8A" w:rsidRDefault="009832CA" w:rsidP="001863C3">
            <w:pPr>
              <w:jc w:val="center"/>
              <w:rPr>
                <w:rFonts w:asciiTheme="majorBidi" w:hAnsiTheme="majorBidi" w:cstheme="majorBidi"/>
                <w:b/>
                <w:bCs/>
                <w:sz w:val="24"/>
                <w:szCs w:val="24"/>
              </w:rPr>
            </w:pPr>
            <w:r w:rsidRPr="008B1E8A">
              <w:rPr>
                <w:rFonts w:asciiTheme="majorBidi" w:hAnsiTheme="majorBidi" w:cstheme="majorBidi"/>
                <w:b/>
                <w:bCs/>
                <w:sz w:val="24"/>
                <w:szCs w:val="24"/>
              </w:rPr>
              <w:lastRenderedPageBreak/>
              <w:t xml:space="preserve">Attachment </w:t>
            </w:r>
            <w:r w:rsidR="00323B12" w:rsidRPr="008B1E8A">
              <w:rPr>
                <w:rFonts w:asciiTheme="majorBidi" w:hAnsiTheme="majorBidi" w:cstheme="majorBidi"/>
                <w:b/>
                <w:bCs/>
                <w:sz w:val="24"/>
                <w:szCs w:val="24"/>
              </w:rPr>
              <w:t>A</w:t>
            </w:r>
            <w:r w:rsidR="008B1E8A">
              <w:rPr>
                <w:rFonts w:asciiTheme="majorBidi" w:hAnsiTheme="majorBidi" w:cstheme="majorBidi"/>
                <w:b/>
                <w:bCs/>
                <w:sz w:val="24"/>
                <w:szCs w:val="24"/>
              </w:rPr>
              <w:t>.0</w:t>
            </w:r>
            <w:r w:rsidRPr="008B1E8A">
              <w:rPr>
                <w:rFonts w:asciiTheme="majorBidi" w:hAnsiTheme="majorBidi" w:cstheme="majorBidi"/>
                <w:b/>
                <w:bCs/>
                <w:sz w:val="24"/>
                <w:szCs w:val="24"/>
              </w:rPr>
              <w:t xml:space="preserve"> – </w:t>
            </w:r>
            <w:r w:rsidR="00297E5A">
              <w:rPr>
                <w:rFonts w:asciiTheme="majorBidi" w:hAnsiTheme="majorBidi" w:cstheme="majorBidi"/>
                <w:b/>
                <w:bCs/>
                <w:sz w:val="24"/>
                <w:szCs w:val="24"/>
              </w:rPr>
              <w:t>Institutional</w:t>
            </w:r>
            <w:r w:rsidR="001863C3" w:rsidRPr="008B1E8A">
              <w:rPr>
                <w:rFonts w:asciiTheme="majorBidi" w:hAnsiTheme="majorBidi" w:cstheme="majorBidi"/>
                <w:b/>
                <w:bCs/>
                <w:sz w:val="24"/>
                <w:szCs w:val="24"/>
              </w:rPr>
              <w:t xml:space="preserve"> Contact</w:t>
            </w:r>
            <w:r w:rsidR="00297E5A">
              <w:rPr>
                <w:rFonts w:asciiTheme="majorBidi" w:hAnsiTheme="majorBidi" w:cstheme="majorBidi"/>
                <w:b/>
                <w:bCs/>
                <w:sz w:val="24"/>
                <w:szCs w:val="24"/>
              </w:rPr>
              <w:t xml:space="preserve"> Timing</w:t>
            </w:r>
          </w:p>
          <w:p w:rsidR="007E4BC1" w:rsidRDefault="00DB7D75">
            <w:pPr>
              <w:jc w:val="center"/>
              <w:rPr>
                <w:rFonts w:eastAsia="Times New Roman"/>
                <w:b/>
                <w:bCs/>
                <w:color w:val="000000"/>
                <w:sz w:val="24"/>
                <w:szCs w:val="24"/>
              </w:rPr>
            </w:pPr>
            <w:r w:rsidRPr="008B1E8A">
              <w:rPr>
                <w:rFonts w:eastAsia="Times New Roman"/>
                <w:b/>
                <w:bCs/>
                <w:color w:val="000000"/>
                <w:sz w:val="24"/>
                <w:szCs w:val="24"/>
              </w:rPr>
              <w:t xml:space="preserve">Table </w:t>
            </w:r>
            <w:r w:rsidR="00297E5A">
              <w:rPr>
                <w:rFonts w:eastAsia="Times New Roman"/>
                <w:b/>
                <w:bCs/>
                <w:color w:val="000000"/>
                <w:sz w:val="24"/>
                <w:szCs w:val="24"/>
              </w:rPr>
              <w:t>2</w:t>
            </w:r>
            <w:r w:rsidR="00CD3000" w:rsidRPr="008B1E8A">
              <w:rPr>
                <w:rFonts w:eastAsia="Times New Roman"/>
                <w:b/>
                <w:bCs/>
                <w:color w:val="000000"/>
                <w:sz w:val="24"/>
                <w:szCs w:val="24"/>
              </w:rPr>
              <w:t xml:space="preserve">. </w:t>
            </w:r>
            <w:r w:rsidR="00337B59" w:rsidRPr="008B1E8A">
              <w:rPr>
                <w:rFonts w:eastAsia="Times New Roman"/>
                <w:b/>
                <w:bCs/>
                <w:color w:val="000000"/>
                <w:sz w:val="24"/>
                <w:szCs w:val="24"/>
              </w:rPr>
              <w:t xml:space="preserve">List of </w:t>
            </w:r>
            <w:r w:rsidR="001520E9" w:rsidRPr="008B1E8A">
              <w:rPr>
                <w:rFonts w:eastAsia="Times New Roman"/>
                <w:b/>
                <w:bCs/>
                <w:color w:val="000000"/>
                <w:sz w:val="24"/>
                <w:szCs w:val="24"/>
              </w:rPr>
              <w:t>Notifications</w:t>
            </w:r>
            <w:r w:rsidR="00337B59" w:rsidRPr="008B1E8A">
              <w:rPr>
                <w:rFonts w:eastAsia="Times New Roman"/>
                <w:b/>
                <w:bCs/>
                <w:color w:val="000000"/>
                <w:sz w:val="24"/>
                <w:szCs w:val="24"/>
              </w:rPr>
              <w:t xml:space="preserve"> to Institutional High Authorities </w:t>
            </w:r>
          </w:p>
        </w:tc>
      </w:tr>
      <w:tr w:rsidR="00337B59" w:rsidRPr="00337B59" w:rsidTr="00DB7D75">
        <w:trPr>
          <w:trHeight w:val="345"/>
        </w:trPr>
        <w:tc>
          <w:tcPr>
            <w:tcW w:w="3345" w:type="dxa"/>
            <w:tcBorders>
              <w:top w:val="nil"/>
              <w:left w:val="nil"/>
              <w:bottom w:val="nil"/>
              <w:right w:val="nil"/>
            </w:tcBorders>
            <w:shd w:val="clear" w:color="auto" w:fill="auto"/>
            <w:noWrap/>
            <w:vAlign w:val="bottom"/>
            <w:hideMark/>
          </w:tcPr>
          <w:p w:rsidR="00337B59" w:rsidRPr="00337B59" w:rsidRDefault="00337B59" w:rsidP="00337B59">
            <w:pPr>
              <w:rPr>
                <w:rFonts w:eastAsia="Times New Roman"/>
                <w:color w:val="000000"/>
              </w:rPr>
            </w:pPr>
          </w:p>
        </w:tc>
        <w:tc>
          <w:tcPr>
            <w:tcW w:w="7470" w:type="dxa"/>
            <w:gridSpan w:val="7"/>
            <w:tcBorders>
              <w:top w:val="nil"/>
              <w:left w:val="nil"/>
              <w:bottom w:val="single" w:sz="4" w:space="0" w:color="auto"/>
              <w:right w:val="nil"/>
            </w:tcBorders>
            <w:shd w:val="clear" w:color="auto" w:fill="auto"/>
            <w:noWrap/>
            <w:vAlign w:val="bottom"/>
            <w:hideMark/>
          </w:tcPr>
          <w:p w:rsidR="00337B59" w:rsidRPr="008B1E8A" w:rsidRDefault="00337B59" w:rsidP="00337B59">
            <w:pPr>
              <w:jc w:val="center"/>
              <w:rPr>
                <w:rFonts w:eastAsia="Times New Roman"/>
                <w:b/>
                <w:bCs/>
                <w:color w:val="000000"/>
                <w:sz w:val="24"/>
                <w:szCs w:val="24"/>
              </w:rPr>
            </w:pPr>
            <w:r w:rsidRPr="008B1E8A">
              <w:rPr>
                <w:rFonts w:eastAsia="Times New Roman"/>
                <w:b/>
                <w:bCs/>
                <w:color w:val="000000"/>
                <w:sz w:val="24"/>
                <w:szCs w:val="24"/>
              </w:rPr>
              <w:t>Contact #</w:t>
            </w:r>
          </w:p>
        </w:tc>
        <w:tc>
          <w:tcPr>
            <w:tcW w:w="1080" w:type="dxa"/>
            <w:tcBorders>
              <w:top w:val="nil"/>
              <w:left w:val="nil"/>
              <w:bottom w:val="nil"/>
              <w:right w:val="nil"/>
            </w:tcBorders>
            <w:shd w:val="clear" w:color="auto" w:fill="auto"/>
            <w:noWrap/>
            <w:vAlign w:val="bottom"/>
            <w:hideMark/>
          </w:tcPr>
          <w:p w:rsidR="00337B59" w:rsidRPr="008B1E8A" w:rsidRDefault="00337B59" w:rsidP="00337B59">
            <w:pPr>
              <w:rPr>
                <w:rFonts w:eastAsia="Times New Roman"/>
                <w:color w:val="000000"/>
                <w:sz w:val="24"/>
                <w:szCs w:val="24"/>
              </w:rPr>
            </w:pPr>
          </w:p>
        </w:tc>
        <w:tc>
          <w:tcPr>
            <w:tcW w:w="1080" w:type="dxa"/>
            <w:tcBorders>
              <w:top w:val="nil"/>
              <w:left w:val="nil"/>
              <w:bottom w:val="nil"/>
              <w:right w:val="nil"/>
            </w:tcBorders>
            <w:shd w:val="clear" w:color="auto" w:fill="auto"/>
            <w:noWrap/>
            <w:vAlign w:val="bottom"/>
            <w:hideMark/>
          </w:tcPr>
          <w:p w:rsidR="00337B59" w:rsidRPr="00337B59" w:rsidRDefault="00337B59" w:rsidP="00337B59">
            <w:pPr>
              <w:rPr>
                <w:rFonts w:eastAsia="Times New Roman"/>
                <w:color w:val="000000"/>
              </w:rPr>
            </w:pPr>
          </w:p>
        </w:tc>
        <w:tc>
          <w:tcPr>
            <w:tcW w:w="1080" w:type="dxa"/>
            <w:tcBorders>
              <w:top w:val="nil"/>
              <w:left w:val="nil"/>
              <w:bottom w:val="nil"/>
              <w:right w:val="nil"/>
            </w:tcBorders>
            <w:shd w:val="clear" w:color="auto" w:fill="auto"/>
            <w:noWrap/>
            <w:vAlign w:val="bottom"/>
            <w:hideMark/>
          </w:tcPr>
          <w:p w:rsidR="00337B59" w:rsidRPr="00337B59" w:rsidRDefault="00337B59" w:rsidP="00337B59">
            <w:pPr>
              <w:rPr>
                <w:rFonts w:eastAsia="Times New Roman"/>
                <w:color w:val="000000"/>
              </w:rPr>
            </w:pPr>
          </w:p>
        </w:tc>
      </w:tr>
      <w:tr w:rsidR="00337B59" w:rsidRPr="00337B59" w:rsidTr="003D40B2">
        <w:trPr>
          <w:cantSplit/>
          <w:trHeight w:hRule="exact" w:val="288"/>
        </w:trPr>
        <w:tc>
          <w:tcPr>
            <w:tcW w:w="43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7B59" w:rsidRPr="00337B59" w:rsidRDefault="00337B59" w:rsidP="00337B59">
            <w:pPr>
              <w:rPr>
                <w:rFonts w:asciiTheme="majorBidi" w:eastAsia="Times New Roman" w:hAnsiTheme="majorBidi" w:cstheme="majorBidi"/>
                <w:b/>
                <w:bCs/>
                <w:color w:val="000000"/>
                <w:sz w:val="20"/>
                <w:szCs w:val="20"/>
              </w:rPr>
            </w:pPr>
            <w:r w:rsidRPr="00337B59">
              <w:rPr>
                <w:rFonts w:asciiTheme="majorBidi" w:eastAsia="Times New Roman" w:hAnsiTheme="majorBidi" w:cstheme="majorBidi"/>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b/>
                <w:bCs/>
                <w:color w:val="000000"/>
                <w:sz w:val="20"/>
                <w:szCs w:val="20"/>
              </w:rPr>
            </w:pPr>
            <w:r w:rsidRPr="00337B59">
              <w:rPr>
                <w:rFonts w:asciiTheme="majorBidi" w:eastAsia="Times New Roman" w:hAnsiTheme="majorBidi" w:cstheme="majorBidi"/>
                <w:b/>
                <w:bCs/>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b/>
                <w:bCs/>
                <w:color w:val="000000"/>
                <w:sz w:val="20"/>
                <w:szCs w:val="20"/>
              </w:rPr>
            </w:pPr>
            <w:r w:rsidRPr="00337B59">
              <w:rPr>
                <w:rFonts w:asciiTheme="majorBidi" w:eastAsia="Times New Roman" w:hAnsiTheme="majorBidi" w:cstheme="majorBidi"/>
                <w:b/>
                <w:bCs/>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b/>
                <w:bCs/>
                <w:color w:val="000000"/>
                <w:sz w:val="20"/>
                <w:szCs w:val="20"/>
              </w:rPr>
            </w:pPr>
            <w:r w:rsidRPr="00337B59">
              <w:rPr>
                <w:rFonts w:asciiTheme="majorBidi" w:eastAsia="Times New Roman" w:hAnsiTheme="majorBidi" w:cstheme="majorBidi"/>
                <w:b/>
                <w:bCs/>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b/>
                <w:bCs/>
                <w:color w:val="000000"/>
                <w:sz w:val="20"/>
                <w:szCs w:val="20"/>
              </w:rPr>
            </w:pPr>
            <w:r w:rsidRPr="00337B59">
              <w:rPr>
                <w:rFonts w:asciiTheme="majorBidi" w:eastAsia="Times New Roman" w:hAnsiTheme="majorBidi" w:cstheme="majorBidi"/>
                <w:b/>
                <w:bCs/>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b/>
                <w:bCs/>
                <w:color w:val="000000"/>
                <w:sz w:val="20"/>
                <w:szCs w:val="20"/>
              </w:rPr>
            </w:pPr>
            <w:r w:rsidRPr="00337B59">
              <w:rPr>
                <w:rFonts w:asciiTheme="majorBidi" w:eastAsia="Times New Roman" w:hAnsiTheme="majorBidi" w:cstheme="majorBidi"/>
                <w:b/>
                <w:bCs/>
                <w:color w:val="000000"/>
                <w:sz w:val="20"/>
                <w:szCs w:val="20"/>
              </w:rPr>
              <w:t>5</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b/>
                <w:bCs/>
                <w:color w:val="000000"/>
                <w:sz w:val="20"/>
                <w:szCs w:val="20"/>
              </w:rPr>
            </w:pPr>
            <w:r w:rsidRPr="00337B59">
              <w:rPr>
                <w:rFonts w:asciiTheme="majorBidi" w:eastAsia="Times New Roman" w:hAnsiTheme="majorBidi" w:cstheme="majorBidi"/>
                <w:b/>
                <w:bCs/>
                <w:color w:val="000000"/>
                <w:sz w:val="20"/>
                <w:szCs w:val="20"/>
              </w:rPr>
              <w:t>6</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b/>
                <w:bCs/>
                <w:color w:val="000000"/>
                <w:sz w:val="20"/>
                <w:szCs w:val="20"/>
              </w:rPr>
            </w:pPr>
            <w:r w:rsidRPr="00337B59">
              <w:rPr>
                <w:rFonts w:asciiTheme="majorBidi" w:eastAsia="Times New Roman" w:hAnsiTheme="majorBidi" w:cstheme="majorBidi"/>
                <w:b/>
                <w:bCs/>
                <w:color w:val="000000"/>
                <w:sz w:val="20"/>
                <w:szCs w:val="20"/>
              </w:rPr>
              <w:t>7</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b/>
                <w:bCs/>
                <w:color w:val="000000"/>
                <w:sz w:val="20"/>
                <w:szCs w:val="20"/>
              </w:rPr>
            </w:pPr>
            <w:r w:rsidRPr="00337B59">
              <w:rPr>
                <w:rFonts w:eastAsia="Times New Roman"/>
                <w:b/>
                <w:bCs/>
                <w:color w:val="000000"/>
                <w:sz w:val="20"/>
                <w:szCs w:val="20"/>
              </w:rPr>
              <w:t>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b/>
                <w:bCs/>
                <w:color w:val="000000"/>
                <w:sz w:val="20"/>
                <w:szCs w:val="20"/>
              </w:rPr>
            </w:pPr>
            <w:r w:rsidRPr="00337B59">
              <w:rPr>
                <w:rFonts w:eastAsia="Times New Roman"/>
                <w:b/>
                <w:bCs/>
                <w:color w:val="000000"/>
                <w:sz w:val="20"/>
                <w:szCs w:val="20"/>
              </w:rPr>
              <w:t>9</w:t>
            </w:r>
          </w:p>
        </w:tc>
      </w:tr>
      <w:tr w:rsidR="00337B59" w:rsidRPr="00337B59" w:rsidTr="00A03DBA">
        <w:trPr>
          <w:cantSplit/>
          <w:trHeight w:hRule="exact" w:val="298"/>
        </w:trPr>
        <w:tc>
          <w:tcPr>
            <w:tcW w:w="4335" w:type="dxa"/>
            <w:gridSpan w:val="2"/>
            <w:tcBorders>
              <w:top w:val="nil"/>
              <w:left w:val="single" w:sz="4" w:space="0" w:color="auto"/>
              <w:bottom w:val="single" w:sz="8" w:space="0" w:color="auto"/>
              <w:right w:val="nil"/>
            </w:tcBorders>
            <w:shd w:val="clear" w:color="000000" w:fill="D8D8D8"/>
            <w:noWrap/>
            <w:vAlign w:val="center"/>
            <w:hideMark/>
          </w:tcPr>
          <w:p w:rsidR="00337B59" w:rsidRPr="00337B59" w:rsidRDefault="00337B59" w:rsidP="003D40B2">
            <w:pPr>
              <w:rPr>
                <w:rFonts w:asciiTheme="majorBidi" w:eastAsia="Times New Roman" w:hAnsiTheme="majorBidi" w:cstheme="majorBidi"/>
                <w:b/>
                <w:bCs/>
                <w:color w:val="000000"/>
                <w:sz w:val="20"/>
                <w:szCs w:val="20"/>
              </w:rPr>
            </w:pPr>
            <w:r w:rsidRPr="00337B59">
              <w:rPr>
                <w:rFonts w:asciiTheme="majorBidi" w:eastAsia="Times New Roman" w:hAnsiTheme="majorBidi" w:cstheme="majorBidi"/>
                <w:b/>
                <w:bCs/>
                <w:color w:val="000000"/>
                <w:sz w:val="20"/>
                <w:szCs w:val="20"/>
              </w:rPr>
              <w:t>Institutional High Authorities</w:t>
            </w:r>
          </w:p>
        </w:tc>
        <w:tc>
          <w:tcPr>
            <w:tcW w:w="1080" w:type="dxa"/>
            <w:tcBorders>
              <w:top w:val="nil"/>
              <w:left w:val="single" w:sz="4" w:space="0" w:color="auto"/>
              <w:bottom w:val="single" w:sz="8" w:space="0" w:color="auto"/>
              <w:right w:val="single" w:sz="4" w:space="0" w:color="auto"/>
            </w:tcBorders>
            <w:shd w:val="clear" w:color="000000" w:fill="D8D8D8"/>
            <w:vAlign w:val="center"/>
            <w:hideMark/>
          </w:tcPr>
          <w:p w:rsidR="00337B59" w:rsidRPr="003D40B2" w:rsidRDefault="00337B59" w:rsidP="003D40B2">
            <w:pPr>
              <w:jc w:val="center"/>
              <w:rPr>
                <w:rFonts w:asciiTheme="majorBidi" w:eastAsia="Times New Roman" w:hAnsiTheme="majorBidi" w:cstheme="majorBidi"/>
                <w:color w:val="000000"/>
                <w:sz w:val="18"/>
                <w:szCs w:val="18"/>
              </w:rPr>
            </w:pPr>
            <w:r w:rsidRPr="003D40B2">
              <w:rPr>
                <w:rFonts w:asciiTheme="majorBidi" w:eastAsia="Times New Roman" w:hAnsiTheme="majorBidi" w:cstheme="majorBidi"/>
                <w:color w:val="000000"/>
                <w:sz w:val="18"/>
                <w:szCs w:val="18"/>
              </w:rPr>
              <w:t xml:space="preserve">Day 1       </w:t>
            </w:r>
          </w:p>
        </w:tc>
        <w:tc>
          <w:tcPr>
            <w:tcW w:w="1080" w:type="dxa"/>
            <w:tcBorders>
              <w:top w:val="nil"/>
              <w:left w:val="nil"/>
              <w:bottom w:val="single" w:sz="8" w:space="0" w:color="auto"/>
              <w:right w:val="single" w:sz="4" w:space="0" w:color="auto"/>
            </w:tcBorders>
            <w:shd w:val="clear" w:color="000000" w:fill="D8D8D8"/>
            <w:vAlign w:val="center"/>
            <w:hideMark/>
          </w:tcPr>
          <w:p w:rsidR="00337B59" w:rsidRPr="003D40B2" w:rsidRDefault="00337B59" w:rsidP="003D40B2">
            <w:pPr>
              <w:jc w:val="center"/>
              <w:rPr>
                <w:rFonts w:asciiTheme="majorBidi" w:eastAsia="Times New Roman" w:hAnsiTheme="majorBidi" w:cstheme="majorBidi"/>
                <w:color w:val="000000"/>
                <w:sz w:val="18"/>
                <w:szCs w:val="18"/>
              </w:rPr>
            </w:pPr>
            <w:r w:rsidRPr="003D40B2">
              <w:rPr>
                <w:rFonts w:asciiTheme="majorBidi" w:eastAsia="Times New Roman" w:hAnsiTheme="majorBidi" w:cstheme="majorBidi"/>
                <w:color w:val="000000"/>
                <w:sz w:val="18"/>
                <w:szCs w:val="18"/>
              </w:rPr>
              <w:t xml:space="preserve">Day 5          </w:t>
            </w:r>
          </w:p>
        </w:tc>
        <w:tc>
          <w:tcPr>
            <w:tcW w:w="1080" w:type="dxa"/>
            <w:tcBorders>
              <w:top w:val="nil"/>
              <w:left w:val="nil"/>
              <w:bottom w:val="single" w:sz="8" w:space="0" w:color="auto"/>
              <w:right w:val="single" w:sz="4" w:space="0" w:color="auto"/>
            </w:tcBorders>
            <w:shd w:val="clear" w:color="000000" w:fill="D8D8D8"/>
            <w:vAlign w:val="center"/>
            <w:hideMark/>
          </w:tcPr>
          <w:p w:rsidR="00337B59" w:rsidRPr="003D40B2" w:rsidRDefault="00337B59" w:rsidP="003D40B2">
            <w:pPr>
              <w:jc w:val="center"/>
              <w:rPr>
                <w:rFonts w:asciiTheme="majorBidi" w:eastAsia="Times New Roman" w:hAnsiTheme="majorBidi" w:cstheme="majorBidi"/>
                <w:color w:val="000000"/>
                <w:sz w:val="18"/>
                <w:szCs w:val="18"/>
              </w:rPr>
            </w:pPr>
            <w:r w:rsidRPr="003D40B2">
              <w:rPr>
                <w:rFonts w:asciiTheme="majorBidi" w:eastAsia="Times New Roman" w:hAnsiTheme="majorBidi" w:cstheme="majorBidi"/>
                <w:color w:val="000000"/>
                <w:sz w:val="18"/>
                <w:szCs w:val="18"/>
              </w:rPr>
              <w:t xml:space="preserve">Day 15          </w:t>
            </w:r>
          </w:p>
        </w:tc>
        <w:tc>
          <w:tcPr>
            <w:tcW w:w="1080" w:type="dxa"/>
            <w:tcBorders>
              <w:top w:val="nil"/>
              <w:left w:val="nil"/>
              <w:bottom w:val="single" w:sz="8" w:space="0" w:color="auto"/>
              <w:right w:val="single" w:sz="4" w:space="0" w:color="auto"/>
            </w:tcBorders>
            <w:shd w:val="clear" w:color="000000" w:fill="D8D8D8"/>
            <w:vAlign w:val="center"/>
            <w:hideMark/>
          </w:tcPr>
          <w:p w:rsidR="00337B59" w:rsidRPr="003D40B2" w:rsidRDefault="00337B59" w:rsidP="003D40B2">
            <w:pPr>
              <w:jc w:val="center"/>
              <w:rPr>
                <w:rFonts w:asciiTheme="majorBidi" w:eastAsia="Times New Roman" w:hAnsiTheme="majorBidi" w:cstheme="majorBidi"/>
                <w:color w:val="000000"/>
                <w:sz w:val="18"/>
                <w:szCs w:val="18"/>
              </w:rPr>
            </w:pPr>
            <w:r w:rsidRPr="003D40B2">
              <w:rPr>
                <w:rFonts w:asciiTheme="majorBidi" w:eastAsia="Times New Roman" w:hAnsiTheme="majorBidi" w:cstheme="majorBidi"/>
                <w:color w:val="000000"/>
                <w:sz w:val="18"/>
                <w:szCs w:val="18"/>
              </w:rPr>
              <w:t xml:space="preserve">Day 15          </w:t>
            </w:r>
          </w:p>
        </w:tc>
        <w:tc>
          <w:tcPr>
            <w:tcW w:w="1080" w:type="dxa"/>
            <w:tcBorders>
              <w:top w:val="nil"/>
              <w:left w:val="nil"/>
              <w:bottom w:val="single" w:sz="8" w:space="0" w:color="auto"/>
              <w:right w:val="single" w:sz="4" w:space="0" w:color="auto"/>
            </w:tcBorders>
            <w:shd w:val="clear" w:color="000000" w:fill="D8D8D8"/>
            <w:vAlign w:val="center"/>
            <w:hideMark/>
          </w:tcPr>
          <w:p w:rsidR="00337B59" w:rsidRPr="003D40B2" w:rsidRDefault="00337B59" w:rsidP="003D40B2">
            <w:pPr>
              <w:jc w:val="center"/>
              <w:rPr>
                <w:rFonts w:asciiTheme="majorBidi" w:eastAsia="Times New Roman" w:hAnsiTheme="majorBidi" w:cstheme="majorBidi"/>
                <w:color w:val="000000"/>
                <w:sz w:val="18"/>
                <w:szCs w:val="18"/>
              </w:rPr>
            </w:pPr>
            <w:r w:rsidRPr="003D40B2">
              <w:rPr>
                <w:rFonts w:asciiTheme="majorBidi" w:eastAsia="Times New Roman" w:hAnsiTheme="majorBidi" w:cstheme="majorBidi"/>
                <w:color w:val="000000"/>
                <w:sz w:val="18"/>
                <w:szCs w:val="18"/>
              </w:rPr>
              <w:t xml:space="preserve">Day 19          </w:t>
            </w:r>
          </w:p>
        </w:tc>
        <w:tc>
          <w:tcPr>
            <w:tcW w:w="1080" w:type="dxa"/>
            <w:tcBorders>
              <w:top w:val="nil"/>
              <w:left w:val="nil"/>
              <w:bottom w:val="single" w:sz="8" w:space="0" w:color="auto"/>
              <w:right w:val="single" w:sz="4" w:space="0" w:color="auto"/>
            </w:tcBorders>
            <w:shd w:val="clear" w:color="000000" w:fill="D8D8D8"/>
            <w:vAlign w:val="center"/>
            <w:hideMark/>
          </w:tcPr>
          <w:p w:rsidR="00337B59" w:rsidRPr="003D40B2" w:rsidRDefault="00337B59" w:rsidP="003D40B2">
            <w:pPr>
              <w:jc w:val="center"/>
              <w:rPr>
                <w:rFonts w:asciiTheme="majorBidi" w:eastAsia="Times New Roman" w:hAnsiTheme="majorBidi" w:cstheme="majorBidi"/>
                <w:color w:val="000000"/>
                <w:sz w:val="18"/>
                <w:szCs w:val="18"/>
              </w:rPr>
            </w:pPr>
            <w:r w:rsidRPr="003D40B2">
              <w:rPr>
                <w:rFonts w:asciiTheme="majorBidi" w:eastAsia="Times New Roman" w:hAnsiTheme="majorBidi" w:cstheme="majorBidi"/>
                <w:color w:val="000000"/>
                <w:sz w:val="18"/>
                <w:szCs w:val="18"/>
              </w:rPr>
              <w:t xml:space="preserve">Day 22          </w:t>
            </w:r>
          </w:p>
        </w:tc>
        <w:tc>
          <w:tcPr>
            <w:tcW w:w="1080" w:type="dxa"/>
            <w:tcBorders>
              <w:top w:val="nil"/>
              <w:left w:val="nil"/>
              <w:bottom w:val="single" w:sz="8" w:space="0" w:color="auto"/>
              <w:right w:val="single" w:sz="4" w:space="0" w:color="auto"/>
            </w:tcBorders>
            <w:shd w:val="clear" w:color="000000" w:fill="D8D8D8"/>
            <w:vAlign w:val="center"/>
            <w:hideMark/>
          </w:tcPr>
          <w:p w:rsidR="00337B59" w:rsidRPr="003D40B2" w:rsidRDefault="00337B59" w:rsidP="003D40B2">
            <w:pPr>
              <w:jc w:val="center"/>
              <w:rPr>
                <w:rFonts w:asciiTheme="majorBidi" w:eastAsia="Times New Roman" w:hAnsiTheme="majorBidi" w:cstheme="majorBidi"/>
                <w:color w:val="000000"/>
                <w:sz w:val="18"/>
                <w:szCs w:val="18"/>
              </w:rPr>
            </w:pPr>
            <w:r w:rsidRPr="003D40B2">
              <w:rPr>
                <w:rFonts w:asciiTheme="majorBidi" w:eastAsia="Times New Roman" w:hAnsiTheme="majorBidi" w:cstheme="majorBidi"/>
                <w:color w:val="000000"/>
                <w:sz w:val="18"/>
                <w:szCs w:val="18"/>
              </w:rPr>
              <w:t>Days 29</w:t>
            </w:r>
            <w:r w:rsidR="003D40B2" w:rsidRPr="003D40B2">
              <w:rPr>
                <w:rFonts w:asciiTheme="majorBidi" w:eastAsia="Times New Roman" w:hAnsiTheme="majorBidi" w:cstheme="majorBidi"/>
                <w:color w:val="000000"/>
                <w:sz w:val="18"/>
                <w:szCs w:val="18"/>
              </w:rPr>
              <w:t>-</w:t>
            </w:r>
            <w:r w:rsidRPr="003D40B2">
              <w:rPr>
                <w:rFonts w:asciiTheme="majorBidi" w:eastAsia="Times New Roman" w:hAnsiTheme="majorBidi" w:cstheme="majorBidi"/>
                <w:color w:val="000000"/>
                <w:sz w:val="18"/>
                <w:szCs w:val="18"/>
              </w:rPr>
              <w:t xml:space="preserve">50          </w:t>
            </w:r>
          </w:p>
        </w:tc>
        <w:tc>
          <w:tcPr>
            <w:tcW w:w="1080" w:type="dxa"/>
            <w:tcBorders>
              <w:top w:val="nil"/>
              <w:left w:val="nil"/>
              <w:bottom w:val="single" w:sz="8" w:space="0" w:color="auto"/>
              <w:right w:val="single" w:sz="4" w:space="0" w:color="auto"/>
            </w:tcBorders>
            <w:shd w:val="clear" w:color="000000" w:fill="D8D8D8"/>
            <w:vAlign w:val="center"/>
            <w:hideMark/>
          </w:tcPr>
          <w:p w:rsidR="00337B59" w:rsidRPr="003D40B2" w:rsidRDefault="003D40B2" w:rsidP="003D40B2">
            <w:pPr>
              <w:jc w:val="center"/>
              <w:rPr>
                <w:rFonts w:asciiTheme="majorBidi" w:eastAsia="Times New Roman" w:hAnsiTheme="majorBidi" w:cstheme="majorBidi"/>
                <w:color w:val="000000"/>
                <w:sz w:val="18"/>
                <w:szCs w:val="18"/>
              </w:rPr>
            </w:pPr>
            <w:r w:rsidRPr="003D40B2">
              <w:rPr>
                <w:rFonts w:asciiTheme="majorBidi" w:eastAsia="Times New Roman" w:hAnsiTheme="majorBidi" w:cstheme="majorBidi"/>
                <w:color w:val="000000"/>
                <w:sz w:val="18"/>
                <w:szCs w:val="18"/>
              </w:rPr>
              <w:t>~</w:t>
            </w:r>
            <w:r w:rsidR="00337B59" w:rsidRPr="003D40B2">
              <w:rPr>
                <w:rFonts w:asciiTheme="majorBidi" w:eastAsia="Times New Roman" w:hAnsiTheme="majorBidi" w:cstheme="majorBidi"/>
                <w:color w:val="000000"/>
                <w:sz w:val="18"/>
                <w:szCs w:val="18"/>
              </w:rPr>
              <w:t xml:space="preserve">Day </w:t>
            </w:r>
            <w:r>
              <w:rPr>
                <w:rFonts w:asciiTheme="majorBidi" w:eastAsia="Times New Roman" w:hAnsiTheme="majorBidi" w:cstheme="majorBidi"/>
                <w:color w:val="000000"/>
                <w:sz w:val="18"/>
                <w:szCs w:val="18"/>
              </w:rPr>
              <w:t>55</w:t>
            </w:r>
            <w:r w:rsidR="00337B59" w:rsidRPr="003D40B2">
              <w:rPr>
                <w:rFonts w:asciiTheme="majorBidi" w:eastAsia="Times New Roman" w:hAnsiTheme="majorBidi" w:cstheme="majorBidi"/>
                <w:color w:val="000000"/>
                <w:sz w:val="18"/>
                <w:szCs w:val="18"/>
              </w:rPr>
              <w:t xml:space="preserve">          </w:t>
            </w:r>
          </w:p>
        </w:tc>
        <w:tc>
          <w:tcPr>
            <w:tcW w:w="1080" w:type="dxa"/>
            <w:tcBorders>
              <w:top w:val="nil"/>
              <w:left w:val="nil"/>
              <w:bottom w:val="single" w:sz="8" w:space="0" w:color="auto"/>
              <w:right w:val="single" w:sz="4" w:space="0" w:color="auto"/>
            </w:tcBorders>
            <w:shd w:val="clear" w:color="000000" w:fill="D8D8D8"/>
            <w:vAlign w:val="center"/>
            <w:hideMark/>
          </w:tcPr>
          <w:p w:rsidR="00337B59" w:rsidRPr="003D40B2" w:rsidRDefault="003D40B2" w:rsidP="003D40B2">
            <w:pPr>
              <w:jc w:val="center"/>
              <w:rPr>
                <w:rFonts w:asciiTheme="majorBidi" w:eastAsia="Times New Roman" w:hAnsiTheme="majorBidi" w:cstheme="majorBidi"/>
                <w:color w:val="000000"/>
                <w:sz w:val="18"/>
                <w:szCs w:val="18"/>
              </w:rPr>
            </w:pPr>
            <w:r w:rsidRPr="003D40B2">
              <w:rPr>
                <w:rFonts w:asciiTheme="majorBidi" w:eastAsia="Times New Roman" w:hAnsiTheme="majorBidi" w:cstheme="majorBidi"/>
                <w:color w:val="000000"/>
                <w:sz w:val="18"/>
                <w:szCs w:val="18"/>
              </w:rPr>
              <w:t>~</w:t>
            </w:r>
            <w:r w:rsidR="00337B59" w:rsidRPr="003D40B2">
              <w:rPr>
                <w:rFonts w:asciiTheme="majorBidi" w:eastAsia="Times New Roman" w:hAnsiTheme="majorBidi" w:cstheme="majorBidi"/>
                <w:color w:val="000000"/>
                <w:sz w:val="18"/>
                <w:szCs w:val="18"/>
              </w:rPr>
              <w:t xml:space="preserve">Day 95          </w:t>
            </w:r>
          </w:p>
        </w:tc>
      </w:tr>
      <w:tr w:rsidR="00337B59" w:rsidRPr="00337B59" w:rsidTr="003D40B2">
        <w:trPr>
          <w:cantSplit/>
          <w:trHeight w:hRule="exact" w:val="288"/>
        </w:trPr>
        <w:tc>
          <w:tcPr>
            <w:tcW w:w="4335" w:type="dxa"/>
            <w:gridSpan w:val="2"/>
            <w:tcBorders>
              <w:top w:val="nil"/>
              <w:left w:val="single" w:sz="4" w:space="0" w:color="auto"/>
              <w:bottom w:val="single" w:sz="4" w:space="0" w:color="auto"/>
              <w:right w:val="nil"/>
            </w:tcBorders>
            <w:shd w:val="clear" w:color="auto" w:fill="auto"/>
            <w:noWrap/>
            <w:vAlign w:val="center"/>
            <w:hideMark/>
          </w:tcPr>
          <w:p w:rsidR="00337B59" w:rsidRPr="00337B59" w:rsidRDefault="00337B59" w:rsidP="003D40B2">
            <w:pPr>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FedEx Letter to High Authority</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x</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r>
      <w:tr w:rsidR="00337B59" w:rsidRPr="00337B59" w:rsidTr="003D40B2">
        <w:trPr>
          <w:cantSplit/>
          <w:trHeight w:hRule="exact" w:val="288"/>
        </w:trPr>
        <w:tc>
          <w:tcPr>
            <w:tcW w:w="4335" w:type="dxa"/>
            <w:gridSpan w:val="2"/>
            <w:tcBorders>
              <w:top w:val="nil"/>
              <w:left w:val="single" w:sz="4" w:space="0" w:color="auto"/>
              <w:bottom w:val="single" w:sz="4" w:space="0" w:color="auto"/>
              <w:right w:val="single" w:sz="4" w:space="0" w:color="auto"/>
            </w:tcBorders>
            <w:shd w:val="clear" w:color="auto" w:fill="auto"/>
            <w:vAlign w:val="center"/>
            <w:hideMark/>
          </w:tcPr>
          <w:p w:rsidR="00337B59" w:rsidRPr="00337B59" w:rsidRDefault="00337B59" w:rsidP="00ED4F8D">
            <w:pPr>
              <w:ind w:firstLineChars="400" w:firstLine="800"/>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 xml:space="preserve">2-1a Strategies ABCE * </w:t>
            </w:r>
            <w:r w:rsidR="00ED4F8D">
              <w:rPr>
                <w:rFonts w:asciiTheme="majorBidi" w:eastAsia="Times New Roman" w:hAnsiTheme="majorBidi" w:cstheme="majorBidi"/>
                <w:color w:val="000000"/>
                <w:sz w:val="20"/>
                <w:szCs w:val="20"/>
              </w:rPr>
              <w:t>NSF</w:t>
            </w:r>
            <w:r w:rsidR="00ED4F8D" w:rsidRPr="00337B59">
              <w:rPr>
                <w:rFonts w:asciiTheme="majorBidi" w:eastAsia="Times New Roman" w:hAnsiTheme="majorBidi" w:cstheme="majorBidi"/>
                <w:color w:val="000000"/>
                <w:sz w:val="20"/>
                <w:szCs w:val="20"/>
              </w:rPr>
              <w:t xml:space="preserve"> </w:t>
            </w:r>
            <w:r w:rsidRPr="00337B59">
              <w:rPr>
                <w:rFonts w:asciiTheme="majorBidi" w:eastAsia="Times New Roman" w:hAnsiTheme="majorBidi" w:cstheme="majorBidi"/>
                <w:color w:val="000000"/>
                <w:sz w:val="20"/>
                <w:szCs w:val="20"/>
              </w:rPr>
              <w:t>group</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r>
      <w:tr w:rsidR="00337B59" w:rsidRPr="00337B59" w:rsidTr="003D40B2">
        <w:trPr>
          <w:cantSplit/>
          <w:trHeight w:hRule="exact" w:val="288"/>
        </w:trPr>
        <w:tc>
          <w:tcPr>
            <w:tcW w:w="4335" w:type="dxa"/>
            <w:gridSpan w:val="2"/>
            <w:tcBorders>
              <w:top w:val="nil"/>
              <w:left w:val="single" w:sz="4" w:space="0" w:color="auto"/>
              <w:bottom w:val="single" w:sz="4" w:space="0" w:color="auto"/>
              <w:right w:val="single" w:sz="4" w:space="0" w:color="auto"/>
            </w:tcBorders>
            <w:shd w:val="clear" w:color="auto" w:fill="auto"/>
            <w:vAlign w:val="center"/>
            <w:hideMark/>
          </w:tcPr>
          <w:p w:rsidR="00337B59" w:rsidRPr="00337B59" w:rsidRDefault="00337B59" w:rsidP="003D40B2">
            <w:pPr>
              <w:ind w:firstLineChars="400" w:firstLine="800"/>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2-1b Strategies ABCE * HA group</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r>
      <w:tr w:rsidR="00337B59" w:rsidRPr="00337B59" w:rsidTr="003D40B2">
        <w:trPr>
          <w:cantSplit/>
          <w:trHeight w:hRule="exact" w:val="288"/>
        </w:trPr>
        <w:tc>
          <w:tcPr>
            <w:tcW w:w="4335" w:type="dxa"/>
            <w:gridSpan w:val="2"/>
            <w:tcBorders>
              <w:top w:val="nil"/>
              <w:left w:val="single" w:sz="4" w:space="0" w:color="auto"/>
              <w:bottom w:val="single" w:sz="4" w:space="0" w:color="auto"/>
              <w:right w:val="single" w:sz="4" w:space="0" w:color="auto"/>
            </w:tcBorders>
            <w:shd w:val="clear" w:color="auto" w:fill="auto"/>
            <w:vAlign w:val="center"/>
            <w:hideMark/>
          </w:tcPr>
          <w:p w:rsidR="00337B59" w:rsidRPr="00337B59" w:rsidRDefault="00337B59" w:rsidP="00ED4F8D">
            <w:pPr>
              <w:ind w:firstLineChars="400" w:firstLine="800"/>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 xml:space="preserve">2-1c Strategy D * </w:t>
            </w:r>
            <w:r w:rsidR="00ED4F8D">
              <w:rPr>
                <w:rFonts w:asciiTheme="majorBidi" w:eastAsia="Times New Roman" w:hAnsiTheme="majorBidi" w:cstheme="majorBidi"/>
                <w:color w:val="000000"/>
                <w:sz w:val="20"/>
                <w:szCs w:val="20"/>
              </w:rPr>
              <w:t>NSF</w:t>
            </w:r>
            <w:r w:rsidR="00ED4F8D" w:rsidRPr="00337B59">
              <w:rPr>
                <w:rFonts w:asciiTheme="majorBidi" w:eastAsia="Times New Roman" w:hAnsiTheme="majorBidi" w:cstheme="majorBidi"/>
                <w:color w:val="000000"/>
                <w:sz w:val="20"/>
                <w:szCs w:val="20"/>
              </w:rPr>
              <w:t xml:space="preserve"> </w:t>
            </w:r>
            <w:r w:rsidRPr="00337B59">
              <w:rPr>
                <w:rFonts w:asciiTheme="majorBidi" w:eastAsia="Times New Roman" w:hAnsiTheme="majorBidi" w:cstheme="majorBidi"/>
                <w:color w:val="000000"/>
                <w:sz w:val="20"/>
                <w:szCs w:val="20"/>
              </w:rPr>
              <w:t>group</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r>
      <w:tr w:rsidR="00337B59" w:rsidRPr="00337B59" w:rsidTr="003D40B2">
        <w:trPr>
          <w:cantSplit/>
          <w:trHeight w:hRule="exact" w:val="288"/>
        </w:trPr>
        <w:tc>
          <w:tcPr>
            <w:tcW w:w="4335" w:type="dxa"/>
            <w:gridSpan w:val="2"/>
            <w:tcBorders>
              <w:top w:val="nil"/>
              <w:left w:val="single" w:sz="4" w:space="0" w:color="auto"/>
              <w:bottom w:val="single" w:sz="4" w:space="0" w:color="auto"/>
              <w:right w:val="single" w:sz="4" w:space="0" w:color="auto"/>
            </w:tcBorders>
            <w:shd w:val="clear" w:color="auto" w:fill="auto"/>
            <w:vAlign w:val="center"/>
            <w:hideMark/>
          </w:tcPr>
          <w:p w:rsidR="00337B59" w:rsidRPr="00337B59" w:rsidRDefault="00337B59" w:rsidP="003D40B2">
            <w:pPr>
              <w:ind w:firstLineChars="400" w:firstLine="800"/>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2-1d Strategy D * HA group</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r>
      <w:tr w:rsidR="00337B59" w:rsidRPr="00337B59" w:rsidTr="003D40B2">
        <w:trPr>
          <w:cantSplit/>
          <w:trHeight w:hRule="exact" w:val="288"/>
        </w:trPr>
        <w:tc>
          <w:tcPr>
            <w:tcW w:w="4335" w:type="dxa"/>
            <w:gridSpan w:val="2"/>
            <w:tcBorders>
              <w:top w:val="nil"/>
              <w:left w:val="single" w:sz="4" w:space="0" w:color="auto"/>
              <w:bottom w:val="single" w:sz="4" w:space="0" w:color="auto"/>
              <w:right w:val="single" w:sz="4" w:space="0" w:color="auto"/>
            </w:tcBorders>
            <w:shd w:val="clear" w:color="auto" w:fill="auto"/>
            <w:vAlign w:val="center"/>
            <w:hideMark/>
          </w:tcPr>
          <w:p w:rsidR="00337B59" w:rsidRPr="00337B59" w:rsidRDefault="00337B59" w:rsidP="00ED4F8D">
            <w:pPr>
              <w:ind w:firstLineChars="400" w:firstLine="800"/>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 xml:space="preserve">2-1e Strategy F * </w:t>
            </w:r>
            <w:r w:rsidR="00ED4F8D">
              <w:rPr>
                <w:rFonts w:asciiTheme="majorBidi" w:eastAsia="Times New Roman" w:hAnsiTheme="majorBidi" w:cstheme="majorBidi"/>
                <w:color w:val="000000"/>
                <w:sz w:val="20"/>
                <w:szCs w:val="20"/>
              </w:rPr>
              <w:t>NSF</w:t>
            </w:r>
            <w:r w:rsidR="00ED4F8D" w:rsidRPr="00337B59">
              <w:rPr>
                <w:rFonts w:asciiTheme="majorBidi" w:eastAsia="Times New Roman" w:hAnsiTheme="majorBidi" w:cstheme="majorBidi"/>
                <w:color w:val="000000"/>
                <w:sz w:val="20"/>
                <w:szCs w:val="20"/>
              </w:rPr>
              <w:t xml:space="preserve"> </w:t>
            </w:r>
            <w:r w:rsidRPr="00337B59">
              <w:rPr>
                <w:rFonts w:asciiTheme="majorBidi" w:eastAsia="Times New Roman" w:hAnsiTheme="majorBidi" w:cstheme="majorBidi"/>
                <w:color w:val="000000"/>
                <w:sz w:val="20"/>
                <w:szCs w:val="20"/>
              </w:rPr>
              <w:t>group</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r>
      <w:tr w:rsidR="00337B59" w:rsidRPr="00337B59" w:rsidTr="003D40B2">
        <w:trPr>
          <w:cantSplit/>
          <w:trHeight w:hRule="exact" w:val="288"/>
        </w:trPr>
        <w:tc>
          <w:tcPr>
            <w:tcW w:w="4335" w:type="dxa"/>
            <w:gridSpan w:val="2"/>
            <w:tcBorders>
              <w:top w:val="nil"/>
              <w:left w:val="single" w:sz="4" w:space="0" w:color="auto"/>
              <w:bottom w:val="single" w:sz="4" w:space="0" w:color="auto"/>
              <w:right w:val="single" w:sz="4" w:space="0" w:color="auto"/>
            </w:tcBorders>
            <w:shd w:val="clear" w:color="auto" w:fill="auto"/>
            <w:vAlign w:val="center"/>
            <w:hideMark/>
          </w:tcPr>
          <w:p w:rsidR="00337B59" w:rsidRPr="00337B59" w:rsidRDefault="00337B59" w:rsidP="003D40B2">
            <w:pPr>
              <w:ind w:firstLineChars="400" w:firstLine="800"/>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2-1f Strategy F * HA group</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r>
      <w:tr w:rsidR="00337B59" w:rsidRPr="00337B59" w:rsidTr="003D40B2">
        <w:trPr>
          <w:cantSplit/>
          <w:trHeight w:hRule="exact" w:val="288"/>
        </w:trPr>
        <w:tc>
          <w:tcPr>
            <w:tcW w:w="4335" w:type="dxa"/>
            <w:gridSpan w:val="2"/>
            <w:tcBorders>
              <w:top w:val="nil"/>
              <w:left w:val="single" w:sz="4" w:space="0" w:color="auto"/>
              <w:bottom w:val="single" w:sz="4" w:space="0" w:color="auto"/>
              <w:right w:val="single" w:sz="4" w:space="0" w:color="auto"/>
            </w:tcBorders>
            <w:shd w:val="clear" w:color="auto" w:fill="auto"/>
            <w:vAlign w:val="center"/>
            <w:hideMark/>
          </w:tcPr>
          <w:p w:rsidR="00337B59" w:rsidRPr="00337B59" w:rsidRDefault="00337B59" w:rsidP="003D40B2">
            <w:pPr>
              <w:ind w:firstLineChars="200" w:firstLine="400"/>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HA institutional approval to participate form</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x</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r>
      <w:tr w:rsidR="00337B59" w:rsidRPr="00337B59" w:rsidTr="003D40B2">
        <w:trPr>
          <w:cantSplit/>
          <w:trHeight w:hRule="exact" w:val="288"/>
        </w:trPr>
        <w:tc>
          <w:tcPr>
            <w:tcW w:w="4335" w:type="dxa"/>
            <w:gridSpan w:val="2"/>
            <w:tcBorders>
              <w:top w:val="nil"/>
              <w:left w:val="single" w:sz="4" w:space="0" w:color="auto"/>
              <w:bottom w:val="single" w:sz="4" w:space="0" w:color="auto"/>
              <w:right w:val="single" w:sz="4" w:space="0" w:color="auto"/>
            </w:tcBorders>
            <w:shd w:val="clear" w:color="auto" w:fill="auto"/>
            <w:vAlign w:val="center"/>
            <w:hideMark/>
          </w:tcPr>
          <w:p w:rsidR="00337B59" w:rsidRPr="00337B59" w:rsidRDefault="00337B59" w:rsidP="00ED4F8D">
            <w:pPr>
              <w:ind w:firstLineChars="200" w:firstLine="400"/>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 xml:space="preserve">Brochure to include in mailing to HA - </w:t>
            </w:r>
            <w:r w:rsidR="00ED4F8D">
              <w:rPr>
                <w:rFonts w:asciiTheme="majorBidi" w:eastAsia="Times New Roman" w:hAnsiTheme="majorBidi" w:cstheme="majorBidi"/>
                <w:color w:val="000000"/>
                <w:sz w:val="20"/>
                <w:szCs w:val="20"/>
              </w:rPr>
              <w:t>NSF</w:t>
            </w:r>
            <w:r w:rsidR="00ED4F8D" w:rsidRPr="00337B59">
              <w:rPr>
                <w:rFonts w:asciiTheme="majorBidi" w:eastAsia="Times New Roman" w:hAnsiTheme="majorBidi" w:cstheme="majorBidi"/>
                <w:color w:val="000000"/>
                <w:sz w:val="20"/>
                <w:szCs w:val="20"/>
              </w:rPr>
              <w:t xml:space="preserve"> </w:t>
            </w:r>
            <w:r w:rsidRPr="00337B59">
              <w:rPr>
                <w:rFonts w:asciiTheme="majorBidi" w:eastAsia="Times New Roman" w:hAnsiTheme="majorBidi" w:cstheme="majorBidi"/>
                <w:color w:val="000000"/>
                <w:sz w:val="20"/>
                <w:szCs w:val="20"/>
              </w:rPr>
              <w:t>group</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x</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r>
      <w:tr w:rsidR="00337B59" w:rsidRPr="00337B59" w:rsidTr="003D40B2">
        <w:trPr>
          <w:cantSplit/>
          <w:trHeight w:hRule="exact" w:val="288"/>
        </w:trPr>
        <w:tc>
          <w:tcPr>
            <w:tcW w:w="4335" w:type="dxa"/>
            <w:gridSpan w:val="2"/>
            <w:tcBorders>
              <w:top w:val="nil"/>
              <w:left w:val="single" w:sz="4" w:space="0" w:color="auto"/>
              <w:bottom w:val="single" w:sz="4" w:space="0" w:color="auto"/>
              <w:right w:val="single" w:sz="4" w:space="0" w:color="auto"/>
            </w:tcBorders>
            <w:shd w:val="clear" w:color="auto" w:fill="auto"/>
            <w:vAlign w:val="center"/>
            <w:hideMark/>
          </w:tcPr>
          <w:p w:rsidR="00337B59" w:rsidRPr="00337B59" w:rsidRDefault="00337B59" w:rsidP="003D40B2">
            <w:pPr>
              <w:ind w:firstLineChars="200" w:firstLine="400"/>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Brochure to include in mailing to HA - HA group</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x</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r>
      <w:tr w:rsidR="00337B59" w:rsidRPr="00337B59" w:rsidTr="003D40B2">
        <w:trPr>
          <w:cantSplit/>
          <w:trHeight w:hRule="exact" w:val="288"/>
        </w:trPr>
        <w:tc>
          <w:tcPr>
            <w:tcW w:w="4335" w:type="dxa"/>
            <w:gridSpan w:val="2"/>
            <w:tcBorders>
              <w:top w:val="nil"/>
              <w:left w:val="single" w:sz="4" w:space="0" w:color="auto"/>
              <w:bottom w:val="single" w:sz="4" w:space="0" w:color="auto"/>
              <w:right w:val="single" w:sz="4" w:space="0" w:color="auto"/>
            </w:tcBorders>
            <w:shd w:val="clear" w:color="auto" w:fill="auto"/>
            <w:vAlign w:val="center"/>
            <w:hideMark/>
          </w:tcPr>
          <w:p w:rsidR="00337B59" w:rsidRPr="00337B59" w:rsidRDefault="00337B59" w:rsidP="001600AA">
            <w:pPr>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Follow-up phone call with HA (outline script)</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x</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r>
      <w:tr w:rsidR="001600AA" w:rsidRPr="00337B59" w:rsidTr="00661D7E">
        <w:trPr>
          <w:cantSplit/>
          <w:trHeight w:hRule="exact" w:val="288"/>
        </w:trPr>
        <w:tc>
          <w:tcPr>
            <w:tcW w:w="4335" w:type="dxa"/>
            <w:gridSpan w:val="2"/>
            <w:tcBorders>
              <w:top w:val="nil"/>
              <w:left w:val="single" w:sz="4" w:space="0" w:color="auto"/>
              <w:bottom w:val="single" w:sz="4" w:space="0" w:color="auto"/>
              <w:right w:val="single" w:sz="4" w:space="0" w:color="auto"/>
            </w:tcBorders>
            <w:shd w:val="clear" w:color="auto" w:fill="auto"/>
            <w:vAlign w:val="center"/>
            <w:hideMark/>
          </w:tcPr>
          <w:p w:rsidR="001600AA" w:rsidRPr="00337B59" w:rsidRDefault="001600AA" w:rsidP="001600AA">
            <w:pPr>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Letter of Support template</w:t>
            </w:r>
          </w:p>
        </w:tc>
        <w:tc>
          <w:tcPr>
            <w:tcW w:w="1080" w:type="dxa"/>
            <w:tcBorders>
              <w:top w:val="nil"/>
              <w:left w:val="nil"/>
              <w:bottom w:val="single" w:sz="4" w:space="0" w:color="auto"/>
              <w:right w:val="single" w:sz="4" w:space="0" w:color="auto"/>
            </w:tcBorders>
            <w:shd w:val="clear" w:color="auto" w:fill="auto"/>
            <w:noWrap/>
            <w:vAlign w:val="center"/>
            <w:hideMark/>
          </w:tcPr>
          <w:p w:rsidR="001600AA" w:rsidRPr="00337B59" w:rsidRDefault="001600AA" w:rsidP="00661D7E">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1600AA" w:rsidRPr="00337B59" w:rsidRDefault="001600AA" w:rsidP="00661D7E">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x</w:t>
            </w:r>
          </w:p>
        </w:tc>
        <w:tc>
          <w:tcPr>
            <w:tcW w:w="1080" w:type="dxa"/>
            <w:tcBorders>
              <w:top w:val="nil"/>
              <w:left w:val="nil"/>
              <w:bottom w:val="single" w:sz="4" w:space="0" w:color="auto"/>
              <w:right w:val="single" w:sz="4" w:space="0" w:color="auto"/>
            </w:tcBorders>
            <w:shd w:val="clear" w:color="auto" w:fill="auto"/>
            <w:noWrap/>
            <w:vAlign w:val="center"/>
            <w:hideMark/>
          </w:tcPr>
          <w:p w:rsidR="001600AA" w:rsidRPr="00337B59" w:rsidRDefault="001600AA" w:rsidP="00661D7E">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1600AA" w:rsidRPr="00337B59" w:rsidRDefault="001600AA" w:rsidP="00661D7E">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1600AA" w:rsidRPr="00337B59" w:rsidRDefault="001600AA" w:rsidP="00661D7E">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1600AA" w:rsidRPr="00337B59" w:rsidRDefault="001600AA" w:rsidP="00661D7E">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1600AA" w:rsidRPr="00337B59" w:rsidRDefault="001600AA" w:rsidP="00661D7E">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1600AA" w:rsidRPr="00337B59" w:rsidRDefault="001600AA" w:rsidP="00661D7E">
            <w:pPr>
              <w:jc w:val="center"/>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1600AA" w:rsidRPr="00337B59" w:rsidRDefault="001600AA" w:rsidP="00661D7E">
            <w:pPr>
              <w:jc w:val="center"/>
              <w:rPr>
                <w:rFonts w:eastAsia="Times New Roman"/>
                <w:color w:val="000000"/>
                <w:sz w:val="20"/>
                <w:szCs w:val="20"/>
              </w:rPr>
            </w:pPr>
          </w:p>
        </w:tc>
      </w:tr>
      <w:tr w:rsidR="00337B59" w:rsidRPr="00337B59" w:rsidTr="003D40B2">
        <w:trPr>
          <w:cantSplit/>
          <w:trHeight w:hRule="exact" w:val="288"/>
        </w:trPr>
        <w:tc>
          <w:tcPr>
            <w:tcW w:w="4335" w:type="dxa"/>
            <w:gridSpan w:val="2"/>
            <w:tcBorders>
              <w:top w:val="nil"/>
              <w:left w:val="single" w:sz="4" w:space="0" w:color="auto"/>
              <w:bottom w:val="single" w:sz="4" w:space="0" w:color="auto"/>
              <w:right w:val="single" w:sz="4" w:space="0" w:color="auto"/>
            </w:tcBorders>
            <w:shd w:val="clear" w:color="auto" w:fill="auto"/>
            <w:noWrap/>
            <w:vAlign w:val="center"/>
            <w:hideMark/>
          </w:tcPr>
          <w:p w:rsidR="00337B59" w:rsidRPr="00337B59" w:rsidRDefault="00337B59" w:rsidP="003D40B2">
            <w:pPr>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Request to HA to send pre-notification email</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000000" w:fill="auto"/>
            <w:noWrap/>
            <w:vAlign w:val="center"/>
            <w:hideMark/>
          </w:tcPr>
          <w:p w:rsidR="00337B59" w:rsidRPr="00337B59" w:rsidRDefault="00337B59" w:rsidP="003D40B2">
            <w:pPr>
              <w:jc w:val="center"/>
              <w:rPr>
                <w:rFonts w:eastAsia="Times New Roman"/>
                <w:color w:val="000000"/>
                <w:sz w:val="20"/>
                <w:szCs w:val="20"/>
              </w:rPr>
            </w:pPr>
            <w:r w:rsidRPr="00337B59">
              <w:rPr>
                <w:rFonts w:eastAsia="Times New Roman"/>
                <w:color w:val="000000"/>
                <w:sz w:val="20"/>
                <w:szCs w:val="20"/>
              </w:rPr>
              <w:t>x</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r>
      <w:tr w:rsidR="00337B59" w:rsidRPr="00337B59" w:rsidTr="003D40B2">
        <w:trPr>
          <w:cantSplit/>
          <w:trHeight w:hRule="exact" w:val="288"/>
        </w:trPr>
        <w:tc>
          <w:tcPr>
            <w:tcW w:w="4335" w:type="dxa"/>
            <w:gridSpan w:val="2"/>
            <w:tcBorders>
              <w:top w:val="nil"/>
              <w:left w:val="single" w:sz="4" w:space="0" w:color="auto"/>
              <w:bottom w:val="single" w:sz="4" w:space="0" w:color="auto"/>
              <w:right w:val="single" w:sz="4" w:space="0" w:color="auto"/>
            </w:tcBorders>
            <w:shd w:val="clear" w:color="auto" w:fill="auto"/>
            <w:noWrap/>
            <w:vAlign w:val="center"/>
            <w:hideMark/>
          </w:tcPr>
          <w:p w:rsidR="00337B59" w:rsidRPr="00337B59" w:rsidRDefault="00337B59" w:rsidP="003D40B2">
            <w:pPr>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Request to HA to send final appeal email</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000000" w:fill="auto"/>
            <w:noWrap/>
            <w:vAlign w:val="center"/>
            <w:hideMark/>
          </w:tcPr>
          <w:p w:rsidR="00337B59" w:rsidRPr="00337B59" w:rsidRDefault="00337B59" w:rsidP="003D40B2">
            <w:pPr>
              <w:jc w:val="center"/>
              <w:rPr>
                <w:rFonts w:eastAsia="Times New Roman"/>
                <w:color w:val="000000"/>
                <w:sz w:val="20"/>
                <w:szCs w:val="20"/>
              </w:rPr>
            </w:pPr>
            <w:r w:rsidRPr="00337B59">
              <w:rPr>
                <w:rFonts w:eastAsia="Times New Roman"/>
                <w:color w:val="000000"/>
                <w:sz w:val="20"/>
                <w:szCs w:val="20"/>
              </w:rPr>
              <w:t>x</w:t>
            </w:r>
          </w:p>
        </w:tc>
      </w:tr>
      <w:tr w:rsidR="00337B59" w:rsidRPr="00337B59" w:rsidTr="003D40B2">
        <w:trPr>
          <w:cantSplit/>
          <w:trHeight w:hRule="exact" w:val="288"/>
        </w:trPr>
        <w:tc>
          <w:tcPr>
            <w:tcW w:w="4335" w:type="dxa"/>
            <w:gridSpan w:val="2"/>
            <w:tcBorders>
              <w:top w:val="nil"/>
              <w:left w:val="single" w:sz="4" w:space="0" w:color="auto"/>
              <w:bottom w:val="single" w:sz="8" w:space="0" w:color="auto"/>
              <w:right w:val="nil"/>
            </w:tcBorders>
            <w:shd w:val="clear" w:color="000000" w:fill="D8D8D8"/>
            <w:noWrap/>
            <w:vAlign w:val="center"/>
            <w:hideMark/>
          </w:tcPr>
          <w:p w:rsidR="00337B59" w:rsidRPr="00337B59" w:rsidRDefault="00337B59" w:rsidP="003D40B2">
            <w:pPr>
              <w:rPr>
                <w:rFonts w:asciiTheme="majorBidi" w:eastAsia="Times New Roman" w:hAnsiTheme="majorBidi" w:cstheme="majorBidi"/>
                <w:b/>
                <w:bCs/>
                <w:color w:val="000000"/>
                <w:sz w:val="20"/>
                <w:szCs w:val="20"/>
              </w:rPr>
            </w:pPr>
            <w:r w:rsidRPr="00337B59">
              <w:rPr>
                <w:rFonts w:asciiTheme="majorBidi" w:eastAsia="Times New Roman" w:hAnsiTheme="majorBidi" w:cstheme="majorBidi"/>
                <w:b/>
                <w:bCs/>
                <w:color w:val="000000"/>
                <w:sz w:val="20"/>
                <w:szCs w:val="20"/>
              </w:rPr>
              <w:t>Communication to POC</w:t>
            </w:r>
          </w:p>
        </w:tc>
        <w:tc>
          <w:tcPr>
            <w:tcW w:w="1080" w:type="dxa"/>
            <w:tcBorders>
              <w:top w:val="nil"/>
              <w:left w:val="single" w:sz="4" w:space="0" w:color="auto"/>
              <w:bottom w:val="single" w:sz="8" w:space="0" w:color="auto"/>
              <w:right w:val="single" w:sz="4" w:space="0" w:color="auto"/>
            </w:tcBorders>
            <w:shd w:val="clear" w:color="000000" w:fill="D8D8D8"/>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8" w:space="0" w:color="auto"/>
              <w:right w:val="single" w:sz="4" w:space="0" w:color="auto"/>
            </w:tcBorders>
            <w:shd w:val="clear" w:color="000000" w:fill="D8D8D8"/>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8" w:space="0" w:color="auto"/>
              <w:right w:val="single" w:sz="4" w:space="0" w:color="auto"/>
            </w:tcBorders>
            <w:shd w:val="clear" w:color="000000" w:fill="D8D8D8"/>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8" w:space="0" w:color="auto"/>
              <w:right w:val="single" w:sz="4" w:space="0" w:color="auto"/>
            </w:tcBorders>
            <w:shd w:val="clear" w:color="000000" w:fill="D8D8D8"/>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8" w:space="0" w:color="auto"/>
              <w:right w:val="single" w:sz="4" w:space="0" w:color="auto"/>
            </w:tcBorders>
            <w:shd w:val="clear" w:color="000000" w:fill="D8D8D8"/>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8" w:space="0" w:color="auto"/>
              <w:right w:val="single" w:sz="4" w:space="0" w:color="auto"/>
            </w:tcBorders>
            <w:shd w:val="clear" w:color="000000" w:fill="D8D8D8"/>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8" w:space="0" w:color="auto"/>
              <w:right w:val="single" w:sz="4" w:space="0" w:color="auto"/>
            </w:tcBorders>
            <w:shd w:val="clear" w:color="000000" w:fill="D8D8D8"/>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8" w:space="0" w:color="auto"/>
              <w:right w:val="single" w:sz="4" w:space="0" w:color="auto"/>
            </w:tcBorders>
            <w:shd w:val="clear" w:color="000000" w:fill="D8D8D8"/>
            <w:vAlign w:val="center"/>
            <w:hideMark/>
          </w:tcPr>
          <w:p w:rsidR="00337B59" w:rsidRPr="00337B59" w:rsidRDefault="00337B59" w:rsidP="003D40B2">
            <w:pPr>
              <w:jc w:val="center"/>
              <w:rPr>
                <w:rFonts w:eastAsia="Times New Roman"/>
                <w:color w:val="000000"/>
                <w:sz w:val="20"/>
                <w:szCs w:val="20"/>
              </w:rPr>
            </w:pPr>
          </w:p>
        </w:tc>
        <w:tc>
          <w:tcPr>
            <w:tcW w:w="1080" w:type="dxa"/>
            <w:tcBorders>
              <w:top w:val="nil"/>
              <w:left w:val="nil"/>
              <w:bottom w:val="single" w:sz="8" w:space="0" w:color="auto"/>
              <w:right w:val="single" w:sz="4" w:space="0" w:color="auto"/>
            </w:tcBorders>
            <w:shd w:val="clear" w:color="000000" w:fill="D8D8D8"/>
            <w:vAlign w:val="center"/>
            <w:hideMark/>
          </w:tcPr>
          <w:p w:rsidR="00337B59" w:rsidRPr="00337B59" w:rsidRDefault="00337B59" w:rsidP="003D40B2">
            <w:pPr>
              <w:jc w:val="center"/>
              <w:rPr>
                <w:rFonts w:eastAsia="Times New Roman"/>
                <w:color w:val="000000"/>
                <w:sz w:val="20"/>
                <w:szCs w:val="20"/>
              </w:rPr>
            </w:pPr>
          </w:p>
        </w:tc>
      </w:tr>
      <w:tr w:rsidR="00337B59" w:rsidRPr="00337B59" w:rsidTr="003D40B2">
        <w:trPr>
          <w:cantSplit/>
          <w:trHeight w:hRule="exact" w:val="288"/>
        </w:trPr>
        <w:tc>
          <w:tcPr>
            <w:tcW w:w="43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B59" w:rsidRPr="00337B59" w:rsidRDefault="00337B59" w:rsidP="001600AA">
            <w:pPr>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Introductory phone call to POC (outline script)</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x</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r>
      <w:tr w:rsidR="00337B59" w:rsidRPr="00337B59" w:rsidTr="003D40B2">
        <w:trPr>
          <w:cantSplit/>
          <w:trHeight w:hRule="exact" w:val="288"/>
        </w:trPr>
        <w:tc>
          <w:tcPr>
            <w:tcW w:w="4335" w:type="dxa"/>
            <w:gridSpan w:val="2"/>
            <w:tcBorders>
              <w:top w:val="nil"/>
              <w:left w:val="single" w:sz="4" w:space="0" w:color="auto"/>
              <w:bottom w:val="single" w:sz="4" w:space="0" w:color="auto"/>
              <w:right w:val="single" w:sz="4" w:space="0" w:color="auto"/>
            </w:tcBorders>
            <w:shd w:val="clear" w:color="auto" w:fill="auto"/>
            <w:vAlign w:val="center"/>
            <w:hideMark/>
          </w:tcPr>
          <w:p w:rsidR="00337B59" w:rsidRPr="00337B59" w:rsidRDefault="00337B59" w:rsidP="001600AA">
            <w:pPr>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Information Packet Mailing to POC</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r>
      <w:tr w:rsidR="00337B59" w:rsidRPr="00337B59" w:rsidTr="003D40B2">
        <w:trPr>
          <w:cantSplit/>
          <w:trHeight w:hRule="exact" w:val="288"/>
        </w:trPr>
        <w:tc>
          <w:tcPr>
            <w:tcW w:w="4335" w:type="dxa"/>
            <w:gridSpan w:val="2"/>
            <w:tcBorders>
              <w:top w:val="nil"/>
              <w:left w:val="single" w:sz="4" w:space="0" w:color="auto"/>
              <w:bottom w:val="single" w:sz="4" w:space="0" w:color="auto"/>
              <w:right w:val="single" w:sz="4" w:space="0" w:color="auto"/>
            </w:tcBorders>
            <w:shd w:val="clear" w:color="auto" w:fill="auto"/>
            <w:vAlign w:val="center"/>
            <w:hideMark/>
          </w:tcPr>
          <w:p w:rsidR="00337B59" w:rsidRPr="00337B59" w:rsidRDefault="00337B59" w:rsidP="001600AA">
            <w:pPr>
              <w:ind w:left="720"/>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Cover letter</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x</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r>
      <w:tr w:rsidR="00337B59" w:rsidRPr="00337B59" w:rsidTr="003D40B2">
        <w:trPr>
          <w:cantSplit/>
          <w:trHeight w:hRule="exact" w:val="288"/>
        </w:trPr>
        <w:tc>
          <w:tcPr>
            <w:tcW w:w="4335" w:type="dxa"/>
            <w:gridSpan w:val="2"/>
            <w:tcBorders>
              <w:top w:val="nil"/>
              <w:left w:val="single" w:sz="4" w:space="0" w:color="auto"/>
              <w:bottom w:val="single" w:sz="4" w:space="0" w:color="auto"/>
              <w:right w:val="single" w:sz="4" w:space="0" w:color="auto"/>
            </w:tcBorders>
            <w:shd w:val="clear" w:color="auto" w:fill="auto"/>
            <w:vAlign w:val="center"/>
            <w:hideMark/>
          </w:tcPr>
          <w:p w:rsidR="00337B59" w:rsidRPr="00337B59" w:rsidRDefault="00337B59" w:rsidP="001600AA">
            <w:pPr>
              <w:ind w:left="720"/>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Brochure</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x</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r>
      <w:tr w:rsidR="00337B59" w:rsidRPr="00337B59" w:rsidTr="003D40B2">
        <w:trPr>
          <w:cantSplit/>
          <w:trHeight w:hRule="exact" w:val="288"/>
        </w:trPr>
        <w:tc>
          <w:tcPr>
            <w:tcW w:w="4335" w:type="dxa"/>
            <w:gridSpan w:val="2"/>
            <w:tcBorders>
              <w:top w:val="nil"/>
              <w:left w:val="single" w:sz="4" w:space="0" w:color="auto"/>
              <w:bottom w:val="single" w:sz="4" w:space="0" w:color="auto"/>
              <w:right w:val="single" w:sz="4" w:space="0" w:color="auto"/>
            </w:tcBorders>
            <w:shd w:val="clear" w:color="auto" w:fill="auto"/>
            <w:vAlign w:val="center"/>
            <w:hideMark/>
          </w:tcPr>
          <w:p w:rsidR="00337B59" w:rsidRPr="00337B59" w:rsidRDefault="00337B59" w:rsidP="001600AA">
            <w:pPr>
              <w:ind w:left="720"/>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Description of data fields and specifications</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x</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r>
      <w:tr w:rsidR="00337B59" w:rsidRPr="00337B59" w:rsidTr="003D40B2">
        <w:trPr>
          <w:cantSplit/>
          <w:trHeight w:hRule="exact" w:val="288"/>
        </w:trPr>
        <w:tc>
          <w:tcPr>
            <w:tcW w:w="4335" w:type="dxa"/>
            <w:gridSpan w:val="2"/>
            <w:tcBorders>
              <w:top w:val="nil"/>
              <w:left w:val="single" w:sz="4" w:space="0" w:color="auto"/>
              <w:bottom w:val="single" w:sz="4" w:space="0" w:color="auto"/>
              <w:right w:val="single" w:sz="4" w:space="0" w:color="auto"/>
            </w:tcBorders>
            <w:shd w:val="clear" w:color="auto" w:fill="auto"/>
            <w:vAlign w:val="center"/>
            <w:hideMark/>
          </w:tcPr>
          <w:p w:rsidR="00337B59" w:rsidRPr="00337B59" w:rsidRDefault="00337B59" w:rsidP="001600AA">
            <w:pPr>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Profiling call with POC (outline script)</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x</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r>
      <w:tr w:rsidR="00337B59" w:rsidRPr="00337B59" w:rsidTr="003D40B2">
        <w:trPr>
          <w:cantSplit/>
          <w:trHeight w:hRule="exact" w:val="288"/>
        </w:trPr>
        <w:tc>
          <w:tcPr>
            <w:tcW w:w="4335" w:type="dxa"/>
            <w:gridSpan w:val="2"/>
            <w:tcBorders>
              <w:top w:val="nil"/>
              <w:left w:val="single" w:sz="4" w:space="0" w:color="auto"/>
              <w:bottom w:val="single" w:sz="4" w:space="0" w:color="auto"/>
              <w:right w:val="single" w:sz="4" w:space="0" w:color="auto"/>
            </w:tcBorders>
            <w:shd w:val="clear" w:color="auto" w:fill="auto"/>
            <w:vAlign w:val="center"/>
            <w:hideMark/>
          </w:tcPr>
          <w:p w:rsidR="00337B59" w:rsidRPr="00337B59" w:rsidRDefault="00337B59" w:rsidP="001600AA">
            <w:pPr>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POC "Welcome to the ECDS" packet</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r>
      <w:tr w:rsidR="00337B59" w:rsidRPr="00337B59" w:rsidTr="003D40B2">
        <w:trPr>
          <w:cantSplit/>
          <w:trHeight w:hRule="exact" w:val="288"/>
        </w:trPr>
        <w:tc>
          <w:tcPr>
            <w:tcW w:w="4335" w:type="dxa"/>
            <w:gridSpan w:val="2"/>
            <w:tcBorders>
              <w:top w:val="nil"/>
              <w:left w:val="single" w:sz="4" w:space="0" w:color="auto"/>
              <w:bottom w:val="single" w:sz="4" w:space="0" w:color="auto"/>
              <w:right w:val="single" w:sz="4" w:space="0" w:color="auto"/>
            </w:tcBorders>
            <w:shd w:val="clear" w:color="auto" w:fill="auto"/>
            <w:vAlign w:val="center"/>
            <w:hideMark/>
          </w:tcPr>
          <w:p w:rsidR="00337B59" w:rsidRPr="00337B59" w:rsidRDefault="00337B59" w:rsidP="001600AA">
            <w:pPr>
              <w:ind w:left="720"/>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Welcome letter</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x</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r>
      <w:tr w:rsidR="00337B59" w:rsidRPr="00337B59" w:rsidTr="003D40B2">
        <w:trPr>
          <w:cantSplit/>
          <w:trHeight w:hRule="exact" w:val="288"/>
        </w:trPr>
        <w:tc>
          <w:tcPr>
            <w:tcW w:w="4335" w:type="dxa"/>
            <w:gridSpan w:val="2"/>
            <w:tcBorders>
              <w:top w:val="nil"/>
              <w:left w:val="single" w:sz="4" w:space="0" w:color="auto"/>
              <w:bottom w:val="single" w:sz="4" w:space="0" w:color="auto"/>
              <w:right w:val="single" w:sz="4" w:space="0" w:color="auto"/>
            </w:tcBorders>
            <w:shd w:val="clear" w:color="auto" w:fill="auto"/>
            <w:vAlign w:val="center"/>
            <w:hideMark/>
          </w:tcPr>
          <w:p w:rsidR="00337B59" w:rsidRPr="00337B59" w:rsidRDefault="00337B59" w:rsidP="001600AA">
            <w:pPr>
              <w:ind w:left="720"/>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 xml:space="preserve">Certification of Appreciation </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x</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r>
      <w:tr w:rsidR="00337B59" w:rsidRPr="00337B59" w:rsidTr="003D40B2">
        <w:trPr>
          <w:cantSplit/>
          <w:trHeight w:hRule="exact" w:val="288"/>
        </w:trPr>
        <w:tc>
          <w:tcPr>
            <w:tcW w:w="4335" w:type="dxa"/>
            <w:gridSpan w:val="2"/>
            <w:tcBorders>
              <w:top w:val="nil"/>
              <w:left w:val="single" w:sz="4" w:space="0" w:color="auto"/>
              <w:bottom w:val="single" w:sz="4" w:space="0" w:color="auto"/>
              <w:right w:val="single" w:sz="4" w:space="0" w:color="auto"/>
            </w:tcBorders>
            <w:shd w:val="clear" w:color="auto" w:fill="auto"/>
            <w:noWrap/>
            <w:vAlign w:val="center"/>
            <w:hideMark/>
          </w:tcPr>
          <w:p w:rsidR="00337B59" w:rsidRPr="00337B59" w:rsidRDefault="00337B59" w:rsidP="003D40B2">
            <w:pPr>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Reminder/Help phone calls</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asciiTheme="majorBidi" w:eastAsia="Times New Roman" w:hAnsiTheme="majorBidi" w:cstheme="majorBidi"/>
                <w:color w:val="000000"/>
                <w:sz w:val="20"/>
                <w:szCs w:val="20"/>
              </w:rPr>
            </w:pPr>
            <w:r w:rsidRPr="00337B59">
              <w:rPr>
                <w:rFonts w:asciiTheme="majorBidi" w:eastAsia="Times New Roman" w:hAnsiTheme="majorBidi" w:cstheme="majorBidi"/>
                <w:color w:val="000000"/>
                <w:sz w:val="20"/>
                <w:szCs w:val="20"/>
              </w:rPr>
              <w:t>x</w:t>
            </w: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337B59" w:rsidRPr="00337B59" w:rsidRDefault="00337B59" w:rsidP="003D40B2">
            <w:pPr>
              <w:jc w:val="center"/>
              <w:rPr>
                <w:rFonts w:eastAsia="Times New Roman"/>
                <w:color w:val="000000"/>
                <w:sz w:val="20"/>
                <w:szCs w:val="20"/>
              </w:rPr>
            </w:pPr>
          </w:p>
        </w:tc>
      </w:tr>
      <w:tr w:rsidR="00DB7D75" w:rsidRPr="00337B59" w:rsidTr="00A03DBA">
        <w:trPr>
          <w:trHeight w:val="332"/>
        </w:trPr>
        <w:tc>
          <w:tcPr>
            <w:tcW w:w="14055" w:type="dxa"/>
            <w:gridSpan w:val="11"/>
            <w:tcBorders>
              <w:top w:val="nil"/>
              <w:left w:val="nil"/>
              <w:bottom w:val="nil"/>
              <w:right w:val="nil"/>
            </w:tcBorders>
            <w:shd w:val="clear" w:color="auto" w:fill="auto"/>
            <w:vAlign w:val="bottom"/>
            <w:hideMark/>
          </w:tcPr>
          <w:p w:rsidR="00DB7D75" w:rsidRPr="00337B59" w:rsidRDefault="00DB7D75" w:rsidP="00A03DBA">
            <w:pPr>
              <w:rPr>
                <w:rFonts w:eastAsia="Times New Roman"/>
                <w:color w:val="000000"/>
              </w:rPr>
            </w:pPr>
            <w:r w:rsidRPr="00DB7D75">
              <w:rPr>
                <w:rFonts w:asciiTheme="majorBidi" w:eastAsia="Times New Roman" w:hAnsiTheme="majorBidi" w:cstheme="majorBidi"/>
                <w:color w:val="000000"/>
                <w:sz w:val="20"/>
                <w:szCs w:val="20"/>
              </w:rPr>
              <w:t>*HA means High Authority</w:t>
            </w:r>
          </w:p>
        </w:tc>
      </w:tr>
      <w:tr w:rsidR="00DB7D75" w:rsidRPr="00337B59" w:rsidTr="00A03DBA">
        <w:trPr>
          <w:trHeight w:val="233"/>
        </w:trPr>
        <w:tc>
          <w:tcPr>
            <w:tcW w:w="14055" w:type="dxa"/>
            <w:gridSpan w:val="11"/>
            <w:tcBorders>
              <w:top w:val="nil"/>
              <w:left w:val="nil"/>
              <w:bottom w:val="nil"/>
              <w:right w:val="nil"/>
            </w:tcBorders>
            <w:shd w:val="clear" w:color="auto" w:fill="auto"/>
            <w:vAlign w:val="bottom"/>
            <w:hideMark/>
          </w:tcPr>
          <w:p w:rsidR="00DB7D75" w:rsidRPr="00337B59" w:rsidRDefault="00DB7D75" w:rsidP="00A03DBA">
            <w:pPr>
              <w:rPr>
                <w:rFonts w:eastAsia="Times New Roman"/>
                <w:color w:val="000000"/>
              </w:rPr>
            </w:pPr>
            <w:r w:rsidRPr="00DB7D75">
              <w:rPr>
                <w:rFonts w:asciiTheme="majorBidi" w:eastAsia="Times New Roman" w:hAnsiTheme="majorBidi" w:cstheme="majorBidi"/>
                <w:color w:val="000000"/>
                <w:sz w:val="20"/>
                <w:szCs w:val="20"/>
              </w:rPr>
              <w:t>*POC means Point of Contact</w:t>
            </w:r>
          </w:p>
        </w:tc>
      </w:tr>
      <w:tr w:rsidR="00DB7D75" w:rsidRPr="00337B59" w:rsidTr="00A03DBA">
        <w:trPr>
          <w:trHeight w:val="233"/>
        </w:trPr>
        <w:tc>
          <w:tcPr>
            <w:tcW w:w="14055" w:type="dxa"/>
            <w:gridSpan w:val="11"/>
            <w:tcBorders>
              <w:top w:val="nil"/>
              <w:left w:val="nil"/>
              <w:bottom w:val="nil"/>
              <w:right w:val="nil"/>
            </w:tcBorders>
            <w:shd w:val="clear" w:color="auto" w:fill="auto"/>
            <w:vAlign w:val="bottom"/>
            <w:hideMark/>
          </w:tcPr>
          <w:p w:rsidR="00DB7D75" w:rsidRPr="00337B59" w:rsidRDefault="00DB7D75" w:rsidP="00ED4F8D">
            <w:pPr>
              <w:rPr>
                <w:rFonts w:eastAsia="Times New Roman"/>
                <w:color w:val="000000"/>
              </w:rPr>
            </w:pPr>
            <w:r w:rsidRPr="00DB7D75">
              <w:rPr>
                <w:rFonts w:asciiTheme="majorBidi" w:eastAsia="Times New Roman" w:hAnsiTheme="majorBidi" w:cstheme="majorBidi"/>
                <w:color w:val="000000"/>
                <w:sz w:val="20"/>
                <w:szCs w:val="20"/>
              </w:rPr>
              <w:t>*</w:t>
            </w:r>
            <w:r w:rsidR="00ED4F8D">
              <w:rPr>
                <w:rFonts w:asciiTheme="majorBidi" w:eastAsia="Times New Roman" w:hAnsiTheme="majorBidi" w:cstheme="majorBidi"/>
                <w:color w:val="000000"/>
                <w:sz w:val="20"/>
                <w:szCs w:val="20"/>
              </w:rPr>
              <w:t>NSF</w:t>
            </w:r>
            <w:r w:rsidR="00ED4F8D" w:rsidRPr="00DB7D75">
              <w:rPr>
                <w:rFonts w:asciiTheme="majorBidi" w:eastAsia="Times New Roman" w:hAnsiTheme="majorBidi" w:cstheme="majorBidi"/>
                <w:color w:val="000000"/>
                <w:sz w:val="20"/>
                <w:szCs w:val="20"/>
              </w:rPr>
              <w:t xml:space="preserve"> </w:t>
            </w:r>
            <w:r w:rsidRPr="00DB7D75">
              <w:rPr>
                <w:rFonts w:asciiTheme="majorBidi" w:eastAsia="Times New Roman" w:hAnsiTheme="majorBidi" w:cstheme="majorBidi"/>
                <w:color w:val="000000"/>
                <w:sz w:val="20"/>
                <w:szCs w:val="20"/>
              </w:rPr>
              <w:t xml:space="preserve">group means </w:t>
            </w:r>
            <w:r w:rsidR="00ED4F8D">
              <w:rPr>
                <w:rFonts w:asciiTheme="majorBidi" w:eastAsia="Times New Roman" w:hAnsiTheme="majorBidi" w:cstheme="majorBidi"/>
                <w:color w:val="000000"/>
                <w:sz w:val="20"/>
                <w:szCs w:val="20"/>
              </w:rPr>
              <w:t>NSF</w:t>
            </w:r>
            <w:r w:rsidR="00ED4F8D" w:rsidRPr="00DB7D75">
              <w:rPr>
                <w:rFonts w:asciiTheme="majorBidi" w:eastAsia="Times New Roman" w:hAnsiTheme="majorBidi" w:cstheme="majorBidi"/>
                <w:color w:val="000000"/>
                <w:sz w:val="20"/>
                <w:szCs w:val="20"/>
              </w:rPr>
              <w:t xml:space="preserve"> </w:t>
            </w:r>
            <w:r w:rsidRPr="00DB7D75">
              <w:rPr>
                <w:rFonts w:asciiTheme="majorBidi" w:eastAsia="Times New Roman" w:hAnsiTheme="majorBidi" w:cstheme="majorBidi"/>
                <w:color w:val="000000"/>
                <w:sz w:val="20"/>
                <w:szCs w:val="20"/>
              </w:rPr>
              <w:t>does all contacts with the ECD</w:t>
            </w:r>
          </w:p>
        </w:tc>
      </w:tr>
      <w:tr w:rsidR="00DB7D75" w:rsidRPr="00337B59" w:rsidTr="00A03DBA">
        <w:trPr>
          <w:trHeight w:val="233"/>
        </w:trPr>
        <w:tc>
          <w:tcPr>
            <w:tcW w:w="14055" w:type="dxa"/>
            <w:gridSpan w:val="11"/>
            <w:tcBorders>
              <w:top w:val="nil"/>
              <w:left w:val="nil"/>
              <w:bottom w:val="nil"/>
              <w:right w:val="nil"/>
            </w:tcBorders>
            <w:shd w:val="clear" w:color="auto" w:fill="auto"/>
            <w:vAlign w:val="bottom"/>
            <w:hideMark/>
          </w:tcPr>
          <w:p w:rsidR="00DB7D75" w:rsidRPr="00337B59" w:rsidRDefault="00DB7D75" w:rsidP="00A03DBA">
            <w:pPr>
              <w:rPr>
                <w:rFonts w:eastAsia="Times New Roman"/>
                <w:color w:val="000000"/>
              </w:rPr>
            </w:pPr>
            <w:r w:rsidRPr="00DB7D75">
              <w:rPr>
                <w:rFonts w:asciiTheme="majorBidi" w:eastAsia="Times New Roman" w:hAnsiTheme="majorBidi" w:cstheme="majorBidi"/>
                <w:color w:val="000000"/>
                <w:sz w:val="20"/>
                <w:szCs w:val="20"/>
              </w:rPr>
              <w:t>*HA group means the institutional high authority does the first and last contact with the ECD</w:t>
            </w:r>
          </w:p>
        </w:tc>
      </w:tr>
    </w:tbl>
    <w:p w:rsidR="00DD0FD8" w:rsidRDefault="00DD0FD8" w:rsidP="00A25DCE">
      <w:pPr>
        <w:rPr>
          <w:rFonts w:asciiTheme="majorBidi" w:hAnsiTheme="majorBidi" w:cstheme="majorBidi"/>
        </w:rPr>
        <w:sectPr w:rsidR="00DD0FD8" w:rsidSect="00C07296">
          <w:pgSz w:w="15840" w:h="12240" w:orient="landscape" w:code="1"/>
          <w:pgMar w:top="1080" w:right="720" w:bottom="1080" w:left="720" w:header="432" w:footer="720" w:gutter="0"/>
          <w:cols w:space="720"/>
          <w:docGrid w:linePitch="360"/>
        </w:sectPr>
      </w:pPr>
    </w:p>
    <w:p w:rsidR="00F2487C" w:rsidRDefault="00F2487C" w:rsidP="00F2487C">
      <w:pPr>
        <w:rPr>
          <w:rFonts w:ascii="Times New Roman" w:hAnsi="Times New Roman"/>
        </w:rPr>
      </w:pPr>
    </w:p>
    <w:p w:rsidR="00297E5A" w:rsidRPr="00EC43DD" w:rsidRDefault="00297E5A" w:rsidP="00297E5A">
      <w:pPr>
        <w:pBdr>
          <w:bottom w:val="single" w:sz="6" w:space="1" w:color="auto"/>
        </w:pBdr>
        <w:jc w:val="center"/>
        <w:rPr>
          <w:rFonts w:asciiTheme="majorBidi" w:hAnsiTheme="majorBidi" w:cstheme="majorBidi"/>
          <w:b/>
        </w:rPr>
      </w:pPr>
      <w:r w:rsidRPr="00EC43DD">
        <w:rPr>
          <w:rFonts w:asciiTheme="majorBidi" w:hAnsiTheme="majorBidi" w:cstheme="majorBidi"/>
          <w:b/>
        </w:rPr>
        <w:t xml:space="preserve">Attachment </w:t>
      </w:r>
      <w:r>
        <w:rPr>
          <w:rFonts w:asciiTheme="majorBidi" w:hAnsiTheme="majorBidi" w:cstheme="majorBidi"/>
          <w:b/>
        </w:rPr>
        <w:t>A</w:t>
      </w:r>
      <w:r w:rsidRPr="00EC43DD">
        <w:rPr>
          <w:rFonts w:asciiTheme="majorBidi" w:hAnsiTheme="majorBidi" w:cstheme="majorBidi"/>
          <w:b/>
        </w:rPr>
        <w:t>.1 – Institutional Contact</w:t>
      </w:r>
    </w:p>
    <w:p w:rsidR="00297E5A" w:rsidRPr="00EC43DD" w:rsidRDefault="00297E5A" w:rsidP="00297E5A">
      <w:pPr>
        <w:pBdr>
          <w:bottom w:val="single" w:sz="6" w:space="1" w:color="auto"/>
        </w:pBdr>
        <w:jc w:val="center"/>
        <w:rPr>
          <w:rFonts w:asciiTheme="majorBidi" w:hAnsiTheme="majorBidi" w:cstheme="majorBidi"/>
          <w:b/>
        </w:rPr>
      </w:pPr>
      <w:r w:rsidRPr="00EC43DD">
        <w:rPr>
          <w:rFonts w:asciiTheme="majorBidi" w:hAnsiTheme="majorBidi" w:cstheme="majorBidi"/>
          <w:b/>
        </w:rPr>
        <w:t>Lead Letter to High Authorities (Strategies ABCE-HA Group)</w:t>
      </w:r>
    </w:p>
    <w:p w:rsidR="00297E5A" w:rsidRPr="00EC43DD" w:rsidRDefault="00297E5A" w:rsidP="00297E5A">
      <w:pPr>
        <w:pStyle w:val="itemtitle"/>
        <w:spacing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highlight w:val="lightGray"/>
          <w:shd w:val="clear" w:color="auto" w:fill="D9D9D9"/>
        </w:rPr>
        <w:t>&lt;Date&gt;</w:t>
      </w:r>
    </w:p>
    <w:p w:rsidR="00297E5A" w:rsidRPr="00EC43DD" w:rsidRDefault="00297E5A" w:rsidP="00297E5A">
      <w:pPr>
        <w:pStyle w:val="itemtitle"/>
        <w:spacing w:line="276" w:lineRule="auto"/>
        <w:jc w:val="left"/>
        <w:rPr>
          <w:rFonts w:asciiTheme="majorBidi" w:hAnsiTheme="majorBidi" w:cstheme="majorBidi"/>
          <w:b w:val="0"/>
          <w:bCs/>
          <w:sz w:val="22"/>
          <w:szCs w:val="22"/>
        </w:rPr>
      </w:pPr>
    </w:p>
    <w:p w:rsidR="00297E5A" w:rsidRPr="00EC43DD" w:rsidRDefault="00297E5A" w:rsidP="00297E5A">
      <w:pPr>
        <w:pStyle w:val="itemtitle"/>
        <w:spacing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rPr>
        <w:t>&lt;&lt;Institution President Name&gt;&gt;</w:t>
      </w:r>
    </w:p>
    <w:p w:rsidR="00297E5A" w:rsidRPr="00EC43DD" w:rsidRDefault="00297E5A" w:rsidP="00297E5A">
      <w:pPr>
        <w:pStyle w:val="itemtitle"/>
        <w:spacing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rPr>
        <w:t>&lt;&lt;Title&gt;&gt;</w:t>
      </w:r>
    </w:p>
    <w:p w:rsidR="00297E5A" w:rsidRPr="00EC43DD" w:rsidRDefault="00297E5A" w:rsidP="00297E5A">
      <w:pPr>
        <w:pStyle w:val="itemtitle"/>
        <w:spacing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rPr>
        <w:t>&lt;&lt;Address&gt;&gt;</w:t>
      </w:r>
    </w:p>
    <w:p w:rsidR="00297E5A" w:rsidRPr="00EC43DD" w:rsidRDefault="00297E5A" w:rsidP="00297E5A">
      <w:pPr>
        <w:pStyle w:val="itemtitle"/>
        <w:spacing w:line="276" w:lineRule="auto"/>
        <w:jc w:val="left"/>
        <w:rPr>
          <w:rFonts w:asciiTheme="majorBidi" w:hAnsiTheme="majorBidi" w:cstheme="majorBidi"/>
          <w:b w:val="0"/>
          <w:bCs/>
          <w:sz w:val="22"/>
          <w:szCs w:val="22"/>
        </w:rPr>
      </w:pPr>
    </w:p>
    <w:p w:rsidR="00297E5A" w:rsidRPr="00EC43DD" w:rsidRDefault="00297E5A" w:rsidP="00297E5A">
      <w:pPr>
        <w:pStyle w:val="itemtitle"/>
        <w:spacing w:after="200"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rPr>
        <w:t xml:space="preserve">Dear [Dr/etc.] </w:t>
      </w:r>
      <w:r w:rsidRPr="00EC43DD">
        <w:rPr>
          <w:rFonts w:asciiTheme="majorBidi" w:hAnsiTheme="majorBidi" w:cstheme="majorBidi"/>
          <w:b w:val="0"/>
          <w:bCs/>
          <w:sz w:val="22"/>
          <w:szCs w:val="22"/>
          <w:highlight w:val="lightGray"/>
          <w:shd w:val="clear" w:color="auto" w:fill="D9D9D9"/>
        </w:rPr>
        <w:t>[Institution President Last Name]:</w:t>
      </w:r>
    </w:p>
    <w:p w:rsidR="00297E5A" w:rsidRPr="00EC43DD" w:rsidRDefault="00297E5A" w:rsidP="00297E5A">
      <w:pPr>
        <w:pStyle w:val="CommentText"/>
        <w:spacing w:after="200" w:line="276" w:lineRule="auto"/>
        <w:rPr>
          <w:rFonts w:asciiTheme="majorBidi" w:hAnsiTheme="majorBidi" w:cstheme="majorBidi"/>
          <w:sz w:val="22"/>
          <w:szCs w:val="22"/>
        </w:rPr>
      </w:pPr>
      <w:r w:rsidRPr="00EC43DD">
        <w:rPr>
          <w:rFonts w:asciiTheme="majorBidi" w:hAnsiTheme="majorBidi" w:cstheme="majorBidi"/>
          <w:sz w:val="22"/>
          <w:szCs w:val="22"/>
        </w:rPr>
        <w:t xml:space="preserve">The National Science Foundation (NSF) needs your assistance with the Early Career Doctorate Study, a pilot study of individuals who received their doctoral degree within the last 10 years. Your institution is one of only 80 nationwide selected to participate in this study. We need your help in designating a point of contact at </w:t>
      </w:r>
      <w:r w:rsidRPr="00EC43DD">
        <w:rPr>
          <w:rFonts w:asciiTheme="majorBidi" w:hAnsiTheme="majorBidi" w:cstheme="majorBidi"/>
          <w:sz w:val="22"/>
          <w:szCs w:val="22"/>
          <w:highlight w:val="lightGray"/>
        </w:rPr>
        <w:t>[institution name]</w:t>
      </w:r>
      <w:r w:rsidRPr="00EC43DD">
        <w:rPr>
          <w:rFonts w:asciiTheme="majorBidi" w:hAnsiTheme="majorBidi" w:cstheme="majorBidi"/>
          <w:sz w:val="22"/>
          <w:szCs w:val="22"/>
        </w:rPr>
        <w:t xml:space="preserve"> who can prepare a list of all early career doctorates at your institution. This list will be used to sample 40 respondents for a 20-30 minute questionnaire on their work experiences since receiving their doctorates. </w:t>
      </w:r>
    </w:p>
    <w:p w:rsidR="00297E5A" w:rsidRPr="00EC43DD" w:rsidRDefault="00297E5A" w:rsidP="00297E5A">
      <w:pPr>
        <w:pStyle w:val="CommentText"/>
        <w:spacing w:after="200" w:line="276" w:lineRule="auto"/>
        <w:rPr>
          <w:rFonts w:asciiTheme="majorBidi" w:hAnsiTheme="majorBidi" w:cstheme="majorBidi"/>
          <w:sz w:val="22"/>
          <w:szCs w:val="22"/>
        </w:rPr>
      </w:pPr>
      <w:r w:rsidRPr="000E2EAB">
        <w:rPr>
          <w:rFonts w:asciiTheme="majorBidi" w:hAnsiTheme="majorBidi" w:cstheme="majorBidi"/>
          <w:sz w:val="22"/>
          <w:szCs w:val="22"/>
          <w:highlight w:val="lightGray"/>
        </w:rPr>
        <w:t>In addition to designating your institution’s point of contact, we would like you (or your designee) to notify participants of their selection for this study and send a final appeal e-mail toward the end of the data collection period. These actions will greatly improve our survey’s response rate. [</w:t>
      </w:r>
      <w:r>
        <w:rPr>
          <w:rFonts w:asciiTheme="majorBidi" w:hAnsiTheme="majorBidi" w:cstheme="majorBidi"/>
          <w:sz w:val="22"/>
          <w:szCs w:val="22"/>
          <w:highlight w:val="lightGray"/>
        </w:rPr>
        <w:t xml:space="preserve">NOTE:  </w:t>
      </w:r>
      <w:r w:rsidRPr="000E2EAB">
        <w:rPr>
          <w:rFonts w:asciiTheme="majorBidi" w:hAnsiTheme="majorBidi" w:cstheme="majorBidi"/>
          <w:sz w:val="22"/>
          <w:szCs w:val="22"/>
          <w:highlight w:val="lightGray"/>
        </w:rPr>
        <w:t>Content of letters differs slightly based on protocol strategy to which institutions have been assigned and these contents are provided on the next page].</w:t>
      </w:r>
      <w:r>
        <w:rPr>
          <w:rFonts w:asciiTheme="majorBidi" w:hAnsiTheme="majorBidi" w:cstheme="majorBidi"/>
          <w:sz w:val="22"/>
          <w:szCs w:val="22"/>
        </w:rPr>
        <w:t xml:space="preserve"> </w:t>
      </w:r>
      <w:r w:rsidRPr="00EC43DD">
        <w:rPr>
          <w:rFonts w:asciiTheme="majorBidi" w:hAnsiTheme="majorBidi" w:cstheme="majorBidi"/>
          <w:sz w:val="22"/>
          <w:szCs w:val="22"/>
        </w:rPr>
        <w:t xml:space="preserve"> A member of our survey staff at RTI International will call you in a few days to answer any questions you may have and will send you templates of these emails at that time.</w:t>
      </w:r>
    </w:p>
    <w:p w:rsidR="00297E5A" w:rsidRPr="00EC43DD" w:rsidRDefault="00297E5A" w:rsidP="00297E5A">
      <w:pPr>
        <w:pStyle w:val="CommentText"/>
        <w:spacing w:after="200" w:line="276" w:lineRule="auto"/>
        <w:rPr>
          <w:rFonts w:asciiTheme="majorBidi" w:hAnsiTheme="majorBidi" w:cstheme="majorBidi"/>
          <w:sz w:val="22"/>
          <w:szCs w:val="22"/>
        </w:rPr>
      </w:pPr>
      <w:r w:rsidRPr="00EC43DD">
        <w:rPr>
          <w:rFonts w:asciiTheme="majorBidi" w:hAnsiTheme="majorBidi" w:cstheme="majorBidi"/>
          <w:sz w:val="22"/>
          <w:szCs w:val="22"/>
        </w:rPr>
        <w:t xml:space="preserve">It is important to understand career paths and plans of early career doctorate recipients for the long-term interests of our nation’s scientific and research enterprise as well as for the academic community. To date, no comprehensive data have been collected about this community, but what is known underscores the importance of gaining more and better information. </w:t>
      </w:r>
    </w:p>
    <w:p w:rsidR="00297E5A" w:rsidRDefault="00297E5A" w:rsidP="00297E5A">
      <w:pPr>
        <w:autoSpaceDE w:val="0"/>
        <w:autoSpaceDN w:val="0"/>
        <w:rPr>
          <w:rFonts w:asciiTheme="majorBidi" w:hAnsiTheme="majorBidi" w:cstheme="majorBidi"/>
        </w:rPr>
      </w:pPr>
      <w:r w:rsidRPr="00EC43DD">
        <w:rPr>
          <w:rFonts w:asciiTheme="majorBidi" w:hAnsiTheme="majorBidi" w:cstheme="majorBidi"/>
        </w:rPr>
        <w:t xml:space="preserve">Enclosed you will find a brochure that provides details about the purpose of the study and summarizes what participation involves. You will also find a study participation form to nominate the person who can most easily identify all individuals at your institution who received their doctoral degree within the last 10 years. </w:t>
      </w:r>
      <w:r w:rsidRPr="00EC43DD">
        <w:rPr>
          <w:rFonts w:asciiTheme="majorBidi" w:hAnsiTheme="majorBidi" w:cstheme="majorBidi"/>
          <w:highlight w:val="lightGray"/>
        </w:rPr>
        <w:t>&lt;&lt;Proposed Contact name&gt;&gt;</w:t>
      </w:r>
      <w:r w:rsidRPr="00EC43DD">
        <w:rPr>
          <w:rFonts w:asciiTheme="majorBidi" w:hAnsiTheme="majorBidi" w:cstheme="majorBidi"/>
        </w:rPr>
        <w:t xml:space="preserve"> is assisting NSF with the </w:t>
      </w:r>
      <w:r w:rsidRPr="000E2EAB">
        <w:rPr>
          <w:rFonts w:asciiTheme="majorBidi" w:hAnsiTheme="majorBidi" w:cstheme="majorBidi"/>
          <w:highlight w:val="lightGray"/>
        </w:rPr>
        <w:t xml:space="preserve">NSF-NIH Survey of Graduate Students and </w:t>
      </w:r>
      <w:proofErr w:type="spellStart"/>
      <w:r w:rsidRPr="000E2EAB">
        <w:rPr>
          <w:rFonts w:asciiTheme="majorBidi" w:hAnsiTheme="majorBidi" w:cstheme="majorBidi"/>
          <w:highlight w:val="lightGray"/>
        </w:rPr>
        <w:t>Postdoctorates</w:t>
      </w:r>
      <w:proofErr w:type="spellEnd"/>
      <w:r w:rsidRPr="000E2EAB">
        <w:rPr>
          <w:rFonts w:asciiTheme="majorBidi" w:hAnsiTheme="majorBidi" w:cstheme="majorBidi"/>
          <w:highlight w:val="lightGray"/>
        </w:rPr>
        <w:t xml:space="preserve"> in Science and Engineering [NOTE:  NSF Survey of </w:t>
      </w:r>
      <w:proofErr w:type="spellStart"/>
      <w:r w:rsidRPr="000E2EAB">
        <w:rPr>
          <w:rFonts w:asciiTheme="majorBidi" w:hAnsiTheme="majorBidi" w:cstheme="majorBidi"/>
          <w:highlight w:val="lightGray"/>
        </w:rPr>
        <w:t>Postdoctorates</w:t>
      </w:r>
      <w:proofErr w:type="spellEnd"/>
      <w:r w:rsidRPr="000E2EAB">
        <w:rPr>
          <w:rFonts w:asciiTheme="majorBidi" w:hAnsiTheme="majorBidi" w:cstheme="majorBidi"/>
          <w:highlight w:val="lightGray"/>
        </w:rPr>
        <w:t xml:space="preserve"> at Federally Funded Research and Development Centers for FFRDCs]</w:t>
      </w:r>
      <w:r w:rsidRPr="00EC43DD">
        <w:rPr>
          <w:rFonts w:asciiTheme="majorBidi" w:hAnsiTheme="majorBidi" w:cstheme="majorBidi"/>
        </w:rPr>
        <w:t xml:space="preserve"> and may be a good point of contact for this study as well.</w:t>
      </w:r>
    </w:p>
    <w:p w:rsidR="00297E5A" w:rsidRPr="00EC43DD" w:rsidRDefault="00297E5A" w:rsidP="00297E5A">
      <w:pPr>
        <w:autoSpaceDE w:val="0"/>
        <w:autoSpaceDN w:val="0"/>
        <w:rPr>
          <w:rFonts w:asciiTheme="majorBidi" w:hAnsiTheme="majorBidi" w:cstheme="majorBidi"/>
        </w:rPr>
      </w:pPr>
    </w:p>
    <w:p w:rsidR="00297E5A" w:rsidRDefault="00297E5A" w:rsidP="00297E5A">
      <w:pPr>
        <w:autoSpaceDE w:val="0"/>
        <w:autoSpaceDN w:val="0"/>
        <w:adjustRightInd w:val="0"/>
        <w:rPr>
          <w:rFonts w:asciiTheme="majorBidi" w:hAnsiTheme="majorBidi" w:cstheme="majorBidi"/>
        </w:rPr>
      </w:pPr>
      <w:r w:rsidRPr="00EC43DD">
        <w:rPr>
          <w:rFonts w:asciiTheme="majorBidi" w:hAnsiTheme="majorBidi" w:cstheme="majorBidi"/>
        </w:rPr>
        <w:t xml:space="preserve">Your support is critical for the survey’s success. If you have any questions, please contact the NSF project officer, Kelly Phou, at (703) 292-4722 or </w:t>
      </w:r>
      <w:hyperlink r:id="rId10" w:history="1">
        <w:r w:rsidRPr="00EB60AD">
          <w:rPr>
            <w:rStyle w:val="Hyperlink"/>
            <w:rFonts w:asciiTheme="majorBidi" w:hAnsiTheme="majorBidi" w:cstheme="majorBidi"/>
          </w:rPr>
          <w:t>kphou@nsf.gov</w:t>
        </w:r>
      </w:hyperlink>
      <w:r w:rsidRPr="00EC43DD">
        <w:rPr>
          <w:rFonts w:asciiTheme="majorBidi" w:hAnsiTheme="majorBidi" w:cstheme="majorBidi"/>
        </w:rPr>
        <w:t xml:space="preserve">. </w:t>
      </w:r>
    </w:p>
    <w:p w:rsidR="00297E5A" w:rsidRPr="00EC43DD" w:rsidRDefault="00297E5A" w:rsidP="00297E5A">
      <w:pPr>
        <w:autoSpaceDE w:val="0"/>
        <w:autoSpaceDN w:val="0"/>
        <w:adjustRightInd w:val="0"/>
        <w:rPr>
          <w:rFonts w:asciiTheme="majorBidi" w:hAnsiTheme="majorBidi" w:cstheme="majorBidi"/>
        </w:rPr>
      </w:pPr>
    </w:p>
    <w:p w:rsidR="00297E5A" w:rsidRPr="00EC43DD" w:rsidRDefault="00297E5A" w:rsidP="00297E5A">
      <w:pPr>
        <w:autoSpaceDE w:val="0"/>
        <w:autoSpaceDN w:val="0"/>
        <w:adjustRightInd w:val="0"/>
        <w:rPr>
          <w:rFonts w:asciiTheme="majorBidi" w:hAnsiTheme="majorBidi" w:cstheme="majorBidi"/>
        </w:rPr>
      </w:pPr>
      <w:r w:rsidRPr="00EC43DD">
        <w:rPr>
          <w:rFonts w:asciiTheme="majorBidi" w:hAnsiTheme="majorBidi" w:cstheme="majorBidi"/>
        </w:rPr>
        <w:t>Sincerely,</w:t>
      </w:r>
    </w:p>
    <w:p w:rsidR="00297E5A" w:rsidRPr="00EC43DD" w:rsidRDefault="00297E5A" w:rsidP="00297E5A">
      <w:pPr>
        <w:rPr>
          <w:rFonts w:asciiTheme="majorBidi" w:hAnsiTheme="majorBidi" w:cstheme="majorBidi"/>
        </w:rPr>
      </w:pPr>
      <w:r w:rsidRPr="00EC43DD">
        <w:rPr>
          <w:rFonts w:asciiTheme="majorBidi" w:hAnsiTheme="majorBidi" w:cstheme="majorBidi"/>
        </w:rPr>
        <w:t>[Signature]</w:t>
      </w:r>
    </w:p>
    <w:p w:rsidR="00297E5A" w:rsidRPr="00EC43DD" w:rsidRDefault="00297E5A" w:rsidP="00297E5A">
      <w:pPr>
        <w:rPr>
          <w:rFonts w:asciiTheme="majorBidi" w:hAnsiTheme="majorBidi" w:cstheme="majorBidi"/>
        </w:rPr>
      </w:pPr>
      <w:r w:rsidRPr="00EC43DD">
        <w:rPr>
          <w:rFonts w:asciiTheme="majorBidi" w:hAnsiTheme="majorBidi" w:cstheme="majorBidi"/>
        </w:rPr>
        <w:t>John R. Gawalt</w:t>
      </w:r>
    </w:p>
    <w:p w:rsidR="00297E5A" w:rsidRPr="00EC43DD" w:rsidRDefault="00297E5A" w:rsidP="00297E5A">
      <w:pPr>
        <w:rPr>
          <w:rFonts w:asciiTheme="majorBidi" w:hAnsiTheme="majorBidi" w:cstheme="majorBidi"/>
        </w:rPr>
      </w:pPr>
      <w:r w:rsidRPr="00EC43DD">
        <w:rPr>
          <w:rFonts w:asciiTheme="majorBidi" w:hAnsiTheme="majorBidi" w:cstheme="majorBidi"/>
        </w:rPr>
        <w:t>Acting Director</w:t>
      </w:r>
    </w:p>
    <w:p w:rsidR="00297E5A" w:rsidRPr="00EC43DD" w:rsidRDefault="00297E5A" w:rsidP="00297E5A">
      <w:pPr>
        <w:rPr>
          <w:rFonts w:asciiTheme="majorBidi" w:hAnsiTheme="majorBidi" w:cstheme="majorBidi"/>
        </w:rPr>
      </w:pPr>
      <w:r w:rsidRPr="00EC43DD">
        <w:rPr>
          <w:rFonts w:asciiTheme="majorBidi" w:hAnsiTheme="majorBidi" w:cstheme="majorBidi"/>
        </w:rPr>
        <w:t>National Center for Science and Engineering Statistics</w:t>
      </w:r>
    </w:p>
    <w:p w:rsidR="00297E5A" w:rsidRPr="00EC43DD" w:rsidRDefault="00297E5A" w:rsidP="00297E5A">
      <w:pPr>
        <w:rPr>
          <w:rFonts w:asciiTheme="majorBidi" w:hAnsiTheme="majorBidi" w:cstheme="majorBidi"/>
        </w:rPr>
      </w:pPr>
      <w:r w:rsidRPr="00EC43DD">
        <w:rPr>
          <w:rFonts w:asciiTheme="majorBidi" w:hAnsiTheme="majorBidi" w:cstheme="majorBidi"/>
        </w:rPr>
        <w:t>National Science Foundation</w:t>
      </w:r>
    </w:p>
    <w:p w:rsidR="00297E5A" w:rsidRDefault="00297E5A">
      <w:pPr>
        <w:spacing w:after="200" w:line="276" w:lineRule="auto"/>
        <w:rPr>
          <w:rFonts w:asciiTheme="majorBidi" w:hAnsiTheme="majorBidi" w:cstheme="majorBidi"/>
          <w:b/>
          <w:sz w:val="20"/>
          <w:szCs w:val="20"/>
        </w:rPr>
      </w:pPr>
    </w:p>
    <w:p w:rsidR="007E4BC1" w:rsidRDefault="00AC1C35">
      <w:pPr>
        <w:pBdr>
          <w:bottom w:val="single" w:sz="6" w:space="1" w:color="auto"/>
        </w:pBdr>
        <w:spacing w:after="200" w:line="276" w:lineRule="auto"/>
        <w:jc w:val="center"/>
        <w:rPr>
          <w:rFonts w:asciiTheme="majorBidi" w:hAnsiTheme="majorBidi" w:cstheme="majorBidi"/>
          <w:b/>
          <w:sz w:val="20"/>
          <w:szCs w:val="20"/>
        </w:rPr>
      </w:pPr>
      <w:r w:rsidRPr="00AC1C35">
        <w:rPr>
          <w:rFonts w:asciiTheme="majorBidi" w:hAnsiTheme="majorBidi" w:cstheme="majorBidi"/>
          <w:b/>
          <w:sz w:val="20"/>
          <w:szCs w:val="20"/>
        </w:rPr>
        <w:t>Attachment A.1 – Lead Letter to High Authorities</w:t>
      </w:r>
    </w:p>
    <w:p w:rsidR="00297E5A" w:rsidRDefault="00297E5A" w:rsidP="00297E5A">
      <w:pPr>
        <w:rPr>
          <w:rFonts w:asciiTheme="majorBidi" w:hAnsiTheme="majorBidi" w:cstheme="majorBidi"/>
        </w:rPr>
      </w:pPr>
      <w:r w:rsidRPr="00EC43DD">
        <w:rPr>
          <w:rFonts w:asciiTheme="majorBidi" w:hAnsiTheme="majorBidi" w:cstheme="majorBidi"/>
        </w:rPr>
        <w:t xml:space="preserve">With six protocol strategies and two treatment groups it is necessary to have multiple versions of this lead letter. Each version provides an outline of the study and a brief description of what is being asked of the institution. However, content of the letters differs </w:t>
      </w:r>
      <w:r>
        <w:rPr>
          <w:rFonts w:asciiTheme="majorBidi" w:hAnsiTheme="majorBidi" w:cstheme="majorBidi"/>
        </w:rPr>
        <w:t xml:space="preserve">slightly </w:t>
      </w:r>
      <w:r w:rsidRPr="00EC43DD">
        <w:rPr>
          <w:rFonts w:asciiTheme="majorBidi" w:hAnsiTheme="majorBidi" w:cstheme="majorBidi"/>
        </w:rPr>
        <w:t>based on the protocol strategy to which the institution has been assigned. Below</w:t>
      </w:r>
      <w:r>
        <w:rPr>
          <w:rFonts w:asciiTheme="majorBidi" w:hAnsiTheme="majorBidi" w:cstheme="majorBidi"/>
        </w:rPr>
        <w:t xml:space="preserve"> are the texts to the second paragraph that is highlighted in blue above for each version of the lead letters.</w:t>
      </w:r>
    </w:p>
    <w:p w:rsidR="00297E5A" w:rsidRDefault="00297E5A" w:rsidP="00297E5A">
      <w:pPr>
        <w:rPr>
          <w:rFonts w:asciiTheme="majorBidi" w:hAnsiTheme="majorBidi" w:cstheme="majorBidi"/>
        </w:rPr>
      </w:pPr>
    </w:p>
    <w:p w:rsidR="00297E5A" w:rsidRPr="00297E5A" w:rsidRDefault="00AC1C35" w:rsidP="00297E5A">
      <w:pPr>
        <w:rPr>
          <w:rFonts w:asciiTheme="majorBidi" w:hAnsiTheme="majorBidi" w:cstheme="majorBidi"/>
          <w:b/>
        </w:rPr>
      </w:pPr>
      <w:r w:rsidRPr="00AC1C35">
        <w:rPr>
          <w:rFonts w:asciiTheme="majorBidi" w:hAnsiTheme="majorBidi" w:cstheme="majorBidi"/>
          <w:b/>
        </w:rPr>
        <w:t>Attachment A.1 – Lead Letter to High Authorities (Strategies ABCE – NSF Group)</w:t>
      </w:r>
    </w:p>
    <w:p w:rsidR="00BC65E4" w:rsidRDefault="00BC65E4" w:rsidP="00297E5A">
      <w:pPr>
        <w:rPr>
          <w:rFonts w:asciiTheme="majorBidi" w:hAnsiTheme="majorBidi" w:cstheme="majorBidi"/>
        </w:rPr>
      </w:pPr>
    </w:p>
    <w:p w:rsidR="00297E5A" w:rsidRDefault="00297E5A" w:rsidP="00297E5A">
      <w:pPr>
        <w:rPr>
          <w:rFonts w:asciiTheme="majorBidi" w:hAnsiTheme="majorBidi" w:cstheme="majorBidi"/>
        </w:rPr>
      </w:pPr>
      <w:r w:rsidRPr="00EC43DD">
        <w:rPr>
          <w:rFonts w:asciiTheme="majorBidi" w:hAnsiTheme="majorBidi" w:cstheme="majorBidi"/>
        </w:rPr>
        <w:t>In addition to designating your institution’s point of contact, we would like would like you (or your designee) to provide a letter of support for the study. Your institution’s endorsement will greatly improve our survey’s response rate</w:t>
      </w:r>
      <w:r>
        <w:rPr>
          <w:rFonts w:asciiTheme="majorBidi" w:hAnsiTheme="majorBidi" w:cstheme="majorBidi"/>
        </w:rPr>
        <w:t>.</w:t>
      </w:r>
    </w:p>
    <w:p w:rsidR="00BC65E4" w:rsidRDefault="00BC65E4" w:rsidP="00297E5A">
      <w:pPr>
        <w:rPr>
          <w:rFonts w:asciiTheme="majorBidi" w:hAnsiTheme="majorBidi" w:cstheme="majorBidi"/>
        </w:rPr>
      </w:pPr>
    </w:p>
    <w:p w:rsidR="00BC65E4" w:rsidRPr="00BC65E4" w:rsidRDefault="00AC1C35" w:rsidP="00297E5A">
      <w:pPr>
        <w:rPr>
          <w:rFonts w:asciiTheme="majorBidi" w:hAnsiTheme="majorBidi" w:cstheme="majorBidi"/>
          <w:b/>
        </w:rPr>
      </w:pPr>
      <w:r w:rsidRPr="00AC1C35">
        <w:rPr>
          <w:rFonts w:asciiTheme="majorBidi" w:hAnsiTheme="majorBidi" w:cstheme="majorBidi"/>
          <w:b/>
        </w:rPr>
        <w:t>Attachment A.1 – Lead Letter to High Authorities (Strategies D – HA Group)</w:t>
      </w:r>
    </w:p>
    <w:p w:rsidR="00BC65E4" w:rsidRDefault="00BC65E4" w:rsidP="00297E5A">
      <w:pPr>
        <w:rPr>
          <w:rFonts w:asciiTheme="majorBidi" w:hAnsiTheme="majorBidi" w:cstheme="majorBidi"/>
        </w:rPr>
      </w:pPr>
    </w:p>
    <w:p w:rsidR="00BC65E4" w:rsidRDefault="00BC65E4" w:rsidP="00297E5A">
      <w:pPr>
        <w:rPr>
          <w:rFonts w:asciiTheme="majorBidi" w:hAnsiTheme="majorBidi" w:cstheme="majorBidi"/>
        </w:rPr>
      </w:pPr>
      <w:r w:rsidRPr="00EC43DD">
        <w:rPr>
          <w:rFonts w:asciiTheme="majorBidi" w:hAnsiTheme="majorBidi" w:cstheme="majorBidi"/>
        </w:rPr>
        <w:t>In addition to designating your institution’s point of contact, we would like you (or your designee) to notify participants of their selection for this study and send a final appeal e-mail toward the end of the data collection period. These actions will greatly improve our survey’s response rate</w:t>
      </w:r>
      <w:r>
        <w:rPr>
          <w:rFonts w:asciiTheme="majorBidi" w:hAnsiTheme="majorBidi" w:cstheme="majorBidi"/>
        </w:rPr>
        <w:t>.</w:t>
      </w:r>
    </w:p>
    <w:p w:rsidR="00BC65E4" w:rsidRDefault="00BC65E4" w:rsidP="00297E5A">
      <w:pPr>
        <w:rPr>
          <w:rFonts w:asciiTheme="majorBidi" w:hAnsiTheme="majorBidi" w:cstheme="majorBidi"/>
        </w:rPr>
      </w:pPr>
    </w:p>
    <w:p w:rsidR="00BC65E4" w:rsidRPr="00BC65E4" w:rsidRDefault="00BC65E4" w:rsidP="00BC65E4">
      <w:pPr>
        <w:rPr>
          <w:rFonts w:asciiTheme="majorBidi" w:hAnsiTheme="majorBidi" w:cstheme="majorBidi"/>
          <w:b/>
        </w:rPr>
      </w:pPr>
      <w:r w:rsidRPr="00BC65E4">
        <w:rPr>
          <w:rFonts w:asciiTheme="majorBidi" w:hAnsiTheme="majorBidi" w:cstheme="majorBidi"/>
          <w:b/>
        </w:rPr>
        <w:t>Attachment A.1 – Lead Letter to High Authorities (Strategies D –</w:t>
      </w:r>
      <w:r>
        <w:rPr>
          <w:rFonts w:asciiTheme="majorBidi" w:hAnsiTheme="majorBidi" w:cstheme="majorBidi"/>
          <w:b/>
        </w:rPr>
        <w:t xml:space="preserve"> NSF</w:t>
      </w:r>
      <w:r w:rsidRPr="00BC65E4">
        <w:rPr>
          <w:rFonts w:asciiTheme="majorBidi" w:hAnsiTheme="majorBidi" w:cstheme="majorBidi"/>
          <w:b/>
        </w:rPr>
        <w:t xml:space="preserve"> Group)</w:t>
      </w:r>
    </w:p>
    <w:p w:rsidR="00BC65E4" w:rsidRDefault="00BC65E4" w:rsidP="00297E5A">
      <w:pPr>
        <w:rPr>
          <w:rFonts w:asciiTheme="majorBidi" w:hAnsiTheme="majorBidi" w:cstheme="majorBidi"/>
        </w:rPr>
      </w:pPr>
    </w:p>
    <w:p w:rsidR="00297E5A" w:rsidRDefault="00BC65E4" w:rsidP="00297E5A">
      <w:pPr>
        <w:rPr>
          <w:rFonts w:asciiTheme="majorBidi" w:hAnsiTheme="majorBidi" w:cstheme="majorBidi"/>
        </w:rPr>
      </w:pPr>
      <w:r w:rsidRPr="00EC43DD">
        <w:rPr>
          <w:rFonts w:asciiTheme="majorBidi" w:hAnsiTheme="majorBidi" w:cstheme="majorBidi"/>
        </w:rPr>
        <w:t>In addition to designating your institution’s point of contact, we would like would like you (or your designee) to provide a letter of support for the study. Your institution’s endorsement will greatly improve our survey’s response rate</w:t>
      </w:r>
      <w:r>
        <w:rPr>
          <w:rFonts w:asciiTheme="majorBidi" w:hAnsiTheme="majorBidi" w:cstheme="majorBidi"/>
        </w:rPr>
        <w:t>.</w:t>
      </w:r>
    </w:p>
    <w:p w:rsidR="00BC65E4" w:rsidRPr="00EC43DD" w:rsidRDefault="00BC65E4" w:rsidP="00297E5A">
      <w:pPr>
        <w:rPr>
          <w:rFonts w:asciiTheme="majorBidi" w:hAnsiTheme="majorBidi" w:cstheme="majorBidi"/>
        </w:rPr>
      </w:pPr>
    </w:p>
    <w:p w:rsidR="00BC65E4" w:rsidRPr="00BC65E4" w:rsidRDefault="00BC65E4" w:rsidP="00BC65E4">
      <w:pPr>
        <w:rPr>
          <w:rFonts w:asciiTheme="majorBidi" w:hAnsiTheme="majorBidi" w:cstheme="majorBidi"/>
          <w:b/>
        </w:rPr>
      </w:pPr>
      <w:r w:rsidRPr="00BC65E4">
        <w:rPr>
          <w:rFonts w:asciiTheme="majorBidi" w:hAnsiTheme="majorBidi" w:cstheme="majorBidi"/>
          <w:b/>
        </w:rPr>
        <w:t xml:space="preserve">Attachment A.1 – Lead Letter to High Authorities (Strategies </w:t>
      </w:r>
      <w:r>
        <w:rPr>
          <w:rFonts w:asciiTheme="majorBidi" w:hAnsiTheme="majorBidi" w:cstheme="majorBidi"/>
          <w:b/>
        </w:rPr>
        <w:t>F</w:t>
      </w:r>
      <w:r w:rsidRPr="00BC65E4">
        <w:rPr>
          <w:rFonts w:asciiTheme="majorBidi" w:hAnsiTheme="majorBidi" w:cstheme="majorBidi"/>
          <w:b/>
        </w:rPr>
        <w:t xml:space="preserve"> –</w:t>
      </w:r>
      <w:r>
        <w:rPr>
          <w:rFonts w:asciiTheme="majorBidi" w:hAnsiTheme="majorBidi" w:cstheme="majorBidi"/>
          <w:b/>
        </w:rPr>
        <w:t xml:space="preserve"> HA</w:t>
      </w:r>
      <w:r w:rsidRPr="00BC65E4">
        <w:rPr>
          <w:rFonts w:asciiTheme="majorBidi" w:hAnsiTheme="majorBidi" w:cstheme="majorBidi"/>
          <w:b/>
        </w:rPr>
        <w:t xml:space="preserve"> Group)</w:t>
      </w:r>
    </w:p>
    <w:p w:rsidR="007E4BC1" w:rsidRDefault="007E4BC1">
      <w:pPr>
        <w:rPr>
          <w:rFonts w:asciiTheme="majorBidi" w:hAnsiTheme="majorBidi" w:cstheme="majorBidi"/>
        </w:rPr>
      </w:pPr>
    </w:p>
    <w:p w:rsidR="007E4BC1" w:rsidRDefault="00BC65E4">
      <w:pPr>
        <w:rPr>
          <w:rFonts w:asciiTheme="majorBidi" w:hAnsiTheme="majorBidi" w:cstheme="majorBidi"/>
        </w:rPr>
      </w:pPr>
      <w:r w:rsidRPr="00EC43DD">
        <w:rPr>
          <w:rFonts w:asciiTheme="majorBidi" w:hAnsiTheme="majorBidi" w:cstheme="majorBidi"/>
        </w:rPr>
        <w:t xml:space="preserve">In addition to designating your institution’s point of contact, we would like you (or your designee) to notify participants of their selection for this study and send a final appeal e-mail toward the end of the data collection period. These actions will greatly improve our survey’s response </w:t>
      </w:r>
      <w:r>
        <w:rPr>
          <w:rFonts w:asciiTheme="majorBidi" w:hAnsiTheme="majorBidi" w:cstheme="majorBidi"/>
        </w:rPr>
        <w:t>rate.</w:t>
      </w:r>
    </w:p>
    <w:p w:rsidR="007E4BC1" w:rsidRDefault="007E4BC1">
      <w:pPr>
        <w:rPr>
          <w:rFonts w:asciiTheme="majorBidi" w:hAnsiTheme="majorBidi" w:cstheme="majorBidi"/>
        </w:rPr>
      </w:pPr>
    </w:p>
    <w:p w:rsidR="00BC65E4" w:rsidRPr="00BC65E4" w:rsidRDefault="00BC65E4" w:rsidP="00BC65E4">
      <w:pPr>
        <w:rPr>
          <w:rFonts w:asciiTheme="majorBidi" w:hAnsiTheme="majorBidi" w:cstheme="majorBidi"/>
          <w:b/>
        </w:rPr>
      </w:pPr>
      <w:r w:rsidRPr="00BC65E4">
        <w:rPr>
          <w:rFonts w:asciiTheme="majorBidi" w:hAnsiTheme="majorBidi" w:cstheme="majorBidi"/>
          <w:b/>
        </w:rPr>
        <w:t xml:space="preserve">Attachment A.1 – Lead Letter to High Authorities (Strategies </w:t>
      </w:r>
      <w:r>
        <w:rPr>
          <w:rFonts w:asciiTheme="majorBidi" w:hAnsiTheme="majorBidi" w:cstheme="majorBidi"/>
          <w:b/>
        </w:rPr>
        <w:t>F</w:t>
      </w:r>
      <w:r w:rsidRPr="00BC65E4">
        <w:rPr>
          <w:rFonts w:asciiTheme="majorBidi" w:hAnsiTheme="majorBidi" w:cstheme="majorBidi"/>
          <w:b/>
        </w:rPr>
        <w:t xml:space="preserve"> –</w:t>
      </w:r>
      <w:r>
        <w:rPr>
          <w:rFonts w:asciiTheme="majorBidi" w:hAnsiTheme="majorBidi" w:cstheme="majorBidi"/>
          <w:b/>
        </w:rPr>
        <w:t xml:space="preserve"> NSF</w:t>
      </w:r>
      <w:r w:rsidRPr="00BC65E4">
        <w:rPr>
          <w:rFonts w:asciiTheme="majorBidi" w:hAnsiTheme="majorBidi" w:cstheme="majorBidi"/>
          <w:b/>
        </w:rPr>
        <w:t xml:space="preserve"> Group)</w:t>
      </w:r>
    </w:p>
    <w:p w:rsidR="007E4BC1" w:rsidRDefault="007E4BC1">
      <w:pPr>
        <w:rPr>
          <w:rFonts w:asciiTheme="majorBidi" w:hAnsiTheme="majorBidi" w:cstheme="majorBidi"/>
        </w:rPr>
      </w:pPr>
    </w:p>
    <w:p w:rsidR="00BC65E4" w:rsidRDefault="00BC65E4">
      <w:pPr>
        <w:spacing w:after="200" w:line="276" w:lineRule="auto"/>
        <w:rPr>
          <w:rFonts w:asciiTheme="majorBidi" w:hAnsiTheme="majorBidi" w:cstheme="majorBidi"/>
        </w:rPr>
      </w:pPr>
      <w:r w:rsidRPr="00EC43DD">
        <w:rPr>
          <w:rFonts w:asciiTheme="majorBidi" w:hAnsiTheme="majorBidi" w:cstheme="majorBidi"/>
        </w:rPr>
        <w:t>In addition to designating your institution’s point of contact, we would like would like you (or your designee) to provide a letter of support for the study. Your institution’s endorsement will greatly improve our survey’s response</w:t>
      </w:r>
      <w:r>
        <w:rPr>
          <w:rFonts w:asciiTheme="majorBidi" w:hAnsiTheme="majorBidi" w:cstheme="majorBidi"/>
        </w:rPr>
        <w:t xml:space="preserve"> rate.</w:t>
      </w:r>
    </w:p>
    <w:p w:rsidR="00BC65E4" w:rsidRDefault="00BC65E4">
      <w:pPr>
        <w:spacing w:after="200" w:line="276" w:lineRule="auto"/>
        <w:rPr>
          <w:rFonts w:asciiTheme="majorBidi" w:hAnsiTheme="majorBidi" w:cstheme="majorBidi"/>
        </w:rPr>
      </w:pPr>
      <w:r>
        <w:rPr>
          <w:rFonts w:asciiTheme="majorBidi" w:hAnsiTheme="majorBidi" w:cstheme="majorBidi"/>
        </w:rPr>
        <w:br w:type="page"/>
      </w:r>
    </w:p>
    <w:p w:rsidR="007E4BC1" w:rsidRDefault="00AC1C35">
      <w:pPr>
        <w:pBdr>
          <w:bottom w:val="single" w:sz="6" w:space="1" w:color="auto"/>
        </w:pBdr>
        <w:spacing w:after="200" w:line="276" w:lineRule="auto"/>
        <w:jc w:val="center"/>
        <w:rPr>
          <w:rFonts w:asciiTheme="majorBidi" w:hAnsiTheme="majorBidi" w:cstheme="majorBidi"/>
          <w:b/>
        </w:rPr>
      </w:pPr>
      <w:r w:rsidRPr="00AC1C35">
        <w:rPr>
          <w:rFonts w:asciiTheme="majorBidi" w:hAnsiTheme="majorBidi" w:cstheme="majorBidi"/>
          <w:b/>
        </w:rPr>
        <w:lastRenderedPageBreak/>
        <w:t>Attachment A.1 – Study Participation Form – Pre-filled Version (Strategies ABCDE)</w:t>
      </w:r>
    </w:p>
    <w:p w:rsidR="00BC65E4" w:rsidRPr="00EC43DD" w:rsidRDefault="00BC65E4" w:rsidP="00BC65E4">
      <w:pPr>
        <w:jc w:val="center"/>
        <w:rPr>
          <w:rFonts w:asciiTheme="majorBidi" w:hAnsiTheme="majorBidi" w:cstheme="majorBidi"/>
          <w:b/>
          <w:bCs/>
        </w:rPr>
      </w:pPr>
      <w:r w:rsidRPr="00EC43DD">
        <w:rPr>
          <w:rFonts w:asciiTheme="majorBidi" w:hAnsiTheme="majorBidi" w:cstheme="majorBidi"/>
          <w:b/>
          <w:bCs/>
        </w:rPr>
        <w:t xml:space="preserve">Early Career Doctorate Study (ECDS) </w:t>
      </w:r>
    </w:p>
    <w:p w:rsidR="00BC65E4" w:rsidRPr="00EC43DD" w:rsidRDefault="00BC65E4" w:rsidP="00BC65E4">
      <w:pPr>
        <w:jc w:val="center"/>
        <w:rPr>
          <w:rFonts w:asciiTheme="majorBidi" w:hAnsiTheme="majorBidi" w:cstheme="majorBidi"/>
          <w:b/>
          <w:bCs/>
        </w:rPr>
      </w:pPr>
      <w:r w:rsidRPr="00EC43DD">
        <w:rPr>
          <w:rFonts w:asciiTheme="majorBidi" w:hAnsiTheme="majorBidi" w:cstheme="majorBidi"/>
          <w:b/>
          <w:bCs/>
        </w:rPr>
        <w:t>Study Participation Form</w:t>
      </w:r>
    </w:p>
    <w:p w:rsidR="00BC65E4" w:rsidRPr="00EC43DD" w:rsidRDefault="00BC65E4" w:rsidP="00BC65E4">
      <w:pPr>
        <w:jc w:val="center"/>
        <w:rPr>
          <w:rFonts w:asciiTheme="majorBidi" w:hAnsiTheme="majorBidi" w:cstheme="majorBidi"/>
          <w:b/>
          <w:bCs/>
        </w:rPr>
      </w:pPr>
      <w:r w:rsidRPr="00EC43DD">
        <w:rPr>
          <w:rFonts w:asciiTheme="majorBidi" w:hAnsiTheme="majorBidi" w:cstheme="majorBidi"/>
          <w:b/>
          <w:bCs/>
        </w:rPr>
        <w:t>&lt;&lt;Institution Name&gt;&gt;</w:t>
      </w:r>
    </w:p>
    <w:p w:rsidR="00BC65E4" w:rsidRPr="00EC43DD" w:rsidRDefault="00BC65E4" w:rsidP="00BC65E4">
      <w:pPr>
        <w:rPr>
          <w:rFonts w:asciiTheme="majorBidi" w:hAnsiTheme="majorBidi" w:cstheme="majorBidi"/>
        </w:rPr>
      </w:pPr>
    </w:p>
    <w:p w:rsidR="00BC65E4" w:rsidRPr="00EC43DD" w:rsidRDefault="00BC65E4" w:rsidP="00BC65E4">
      <w:pPr>
        <w:rPr>
          <w:rFonts w:asciiTheme="majorBidi" w:hAnsiTheme="majorBidi" w:cstheme="majorBidi"/>
        </w:rPr>
      </w:pPr>
      <w:r w:rsidRPr="00EC43DD">
        <w:rPr>
          <w:rFonts w:asciiTheme="majorBidi" w:hAnsiTheme="majorBidi" w:cstheme="majorBidi"/>
        </w:rPr>
        <w:t>Dear Mr. Gawalt,</w:t>
      </w:r>
    </w:p>
    <w:p w:rsidR="00BC65E4" w:rsidRPr="00EC43DD" w:rsidRDefault="00BC65E4" w:rsidP="00BC65E4">
      <w:pPr>
        <w:rPr>
          <w:rFonts w:asciiTheme="majorBidi" w:hAnsiTheme="majorBidi" w:cstheme="majorBidi"/>
        </w:rPr>
      </w:pPr>
    </w:p>
    <w:p w:rsidR="00BC65E4" w:rsidRPr="00EC43DD" w:rsidRDefault="00BC65E4" w:rsidP="00BC65E4">
      <w:pPr>
        <w:rPr>
          <w:rFonts w:asciiTheme="majorBidi" w:hAnsiTheme="majorBidi" w:cstheme="majorBidi"/>
        </w:rPr>
      </w:pPr>
      <w:r w:rsidRPr="00EC43DD">
        <w:rPr>
          <w:rFonts w:asciiTheme="majorBidi" w:hAnsiTheme="majorBidi" w:cstheme="majorBidi"/>
        </w:rPr>
        <w:t xml:space="preserve">I support the participation of &lt;&lt;Institution Name&gt;&gt; in the Early Career Doctorate Study that is being conducted by RTI International for the National Science Foundation, National Center for Science and Engineering Statistics. The following individual will serve as RTI’s point of contact with &lt;&lt;Institution Name&gt;&gt;, a role which will require preparing a list of all early career doctorates (ECDs) employed by this institution. </w:t>
      </w:r>
    </w:p>
    <w:p w:rsidR="00BC65E4" w:rsidRDefault="00BC65E4" w:rsidP="00BC65E4">
      <w:pPr>
        <w:rPr>
          <w:rFonts w:asciiTheme="majorBidi" w:hAnsiTheme="majorBidi" w:cstheme="majorBidi"/>
        </w:rPr>
        <w:sectPr w:rsidR="00BC65E4" w:rsidSect="00B069E4">
          <w:pgSz w:w="12240" w:h="15840"/>
          <w:pgMar w:top="1440" w:right="1440" w:bottom="1440" w:left="1440" w:header="720" w:footer="720" w:gutter="0"/>
          <w:cols w:space="720"/>
          <w:docGrid w:linePitch="360"/>
        </w:sectPr>
      </w:pPr>
    </w:p>
    <w:p w:rsidR="00BC65E4" w:rsidRDefault="00BC65E4" w:rsidP="00BC65E4">
      <w:pPr>
        <w:rPr>
          <w:rFonts w:asciiTheme="majorBidi" w:hAnsiTheme="majorBidi" w:cstheme="majorBidi"/>
        </w:rPr>
      </w:pPr>
    </w:p>
    <w:p w:rsidR="00BC65E4" w:rsidRPr="00EC43DD" w:rsidRDefault="00BC65E4" w:rsidP="00BC65E4">
      <w:pPr>
        <w:rPr>
          <w:rFonts w:asciiTheme="majorBidi" w:hAnsiTheme="majorBidi" w:cstheme="majorBidi"/>
        </w:rPr>
      </w:pPr>
      <w:r w:rsidRPr="00EC43DD">
        <w:rPr>
          <w:rFonts w:asciiTheme="majorBidi" w:hAnsiTheme="majorBidi" w:cstheme="majorBidi"/>
        </w:rPr>
        <w:t>Proposed Contact:</w:t>
      </w:r>
    </w:p>
    <w:p w:rsidR="00BC65E4" w:rsidRPr="00EC43DD" w:rsidRDefault="00BC65E4" w:rsidP="00BC65E4">
      <w:pPr>
        <w:rPr>
          <w:rFonts w:asciiTheme="majorBidi" w:hAnsiTheme="majorBidi" w:cstheme="majorBidi"/>
          <w:i/>
          <w:iCs/>
        </w:rPr>
      </w:pPr>
    </w:p>
    <w:p w:rsidR="00BC65E4" w:rsidRPr="00EC43DD" w:rsidRDefault="00BC65E4" w:rsidP="00BC65E4">
      <w:pPr>
        <w:rPr>
          <w:rFonts w:asciiTheme="majorBidi" w:hAnsiTheme="majorBidi" w:cstheme="majorBidi"/>
          <w:i/>
          <w:iCs/>
        </w:rPr>
      </w:pPr>
      <w:r w:rsidRPr="00EC43DD">
        <w:rPr>
          <w:rFonts w:asciiTheme="majorBidi" w:hAnsiTheme="majorBidi" w:cstheme="majorBidi"/>
          <w:u w:val="single"/>
        </w:rPr>
        <w:t>&lt;&lt; Contact Name&gt;&gt;</w:t>
      </w:r>
      <w:r w:rsidRPr="00EC43DD">
        <w:rPr>
          <w:rFonts w:asciiTheme="majorBidi" w:hAnsiTheme="majorBidi" w:cstheme="majorBidi"/>
          <w:i/>
          <w:iCs/>
        </w:rPr>
        <w:t>______________________</w:t>
      </w:r>
    </w:p>
    <w:p w:rsidR="00BC65E4" w:rsidRPr="00EC43DD" w:rsidRDefault="00BC65E4" w:rsidP="00BC65E4">
      <w:pPr>
        <w:rPr>
          <w:rFonts w:asciiTheme="majorBidi" w:hAnsiTheme="majorBidi" w:cstheme="majorBidi"/>
          <w:i/>
          <w:iCs/>
        </w:rPr>
      </w:pPr>
      <w:r w:rsidRPr="00EC43DD">
        <w:rPr>
          <w:rFonts w:asciiTheme="majorBidi" w:hAnsiTheme="majorBidi" w:cstheme="majorBidi"/>
          <w:i/>
          <w:iCs/>
        </w:rPr>
        <w:t>Name of Point of Contact</w:t>
      </w:r>
    </w:p>
    <w:p w:rsidR="00BC65E4" w:rsidRPr="00EC43DD" w:rsidRDefault="00BC65E4" w:rsidP="00BC65E4">
      <w:pPr>
        <w:rPr>
          <w:rFonts w:asciiTheme="majorBidi" w:hAnsiTheme="majorBidi" w:cstheme="majorBidi"/>
          <w:i/>
          <w:iCs/>
        </w:rPr>
      </w:pPr>
    </w:p>
    <w:p w:rsidR="00BC65E4" w:rsidRPr="00EC43DD" w:rsidRDefault="00BC65E4" w:rsidP="00BC65E4">
      <w:pPr>
        <w:rPr>
          <w:rFonts w:asciiTheme="majorBidi" w:hAnsiTheme="majorBidi" w:cstheme="majorBidi"/>
          <w:i/>
          <w:iCs/>
        </w:rPr>
      </w:pPr>
      <w:r w:rsidRPr="00EC43DD">
        <w:rPr>
          <w:rFonts w:asciiTheme="majorBidi" w:hAnsiTheme="majorBidi" w:cstheme="majorBidi"/>
          <w:u w:val="single"/>
        </w:rPr>
        <w:t>&lt;&lt; Contact Title&gt;&gt;</w:t>
      </w:r>
      <w:r w:rsidRPr="00EC43DD">
        <w:rPr>
          <w:rFonts w:asciiTheme="majorBidi" w:hAnsiTheme="majorBidi" w:cstheme="majorBidi"/>
          <w:i/>
          <w:iCs/>
        </w:rPr>
        <w:t>_______________________</w:t>
      </w:r>
    </w:p>
    <w:p w:rsidR="00BC65E4" w:rsidRPr="00EC43DD" w:rsidRDefault="00BC65E4" w:rsidP="00BC65E4">
      <w:pPr>
        <w:rPr>
          <w:rFonts w:asciiTheme="majorBidi" w:hAnsiTheme="majorBidi" w:cstheme="majorBidi"/>
          <w:i/>
          <w:iCs/>
        </w:rPr>
      </w:pPr>
      <w:r w:rsidRPr="00EC43DD">
        <w:rPr>
          <w:rFonts w:asciiTheme="majorBidi" w:hAnsiTheme="majorBidi" w:cstheme="majorBidi"/>
          <w:i/>
          <w:iCs/>
        </w:rPr>
        <w:t>Title</w:t>
      </w:r>
    </w:p>
    <w:p w:rsidR="00BC65E4" w:rsidRPr="00EC43DD" w:rsidRDefault="00BC65E4" w:rsidP="00BC65E4">
      <w:pPr>
        <w:rPr>
          <w:rFonts w:asciiTheme="majorBidi" w:hAnsiTheme="majorBidi" w:cstheme="majorBidi"/>
          <w:i/>
          <w:iCs/>
        </w:rPr>
      </w:pPr>
    </w:p>
    <w:p w:rsidR="00BC65E4" w:rsidRPr="00EC43DD" w:rsidRDefault="00BC65E4" w:rsidP="00BC65E4">
      <w:pPr>
        <w:rPr>
          <w:rFonts w:asciiTheme="majorBidi" w:hAnsiTheme="majorBidi" w:cstheme="majorBidi"/>
          <w:i/>
          <w:iCs/>
        </w:rPr>
      </w:pPr>
      <w:r w:rsidRPr="00EC43DD">
        <w:rPr>
          <w:rFonts w:asciiTheme="majorBidi" w:hAnsiTheme="majorBidi" w:cstheme="majorBidi"/>
          <w:u w:val="single"/>
        </w:rPr>
        <w:t>&lt;&lt; Mailing Address&gt;&gt;</w:t>
      </w:r>
      <w:r w:rsidRPr="00EC43DD">
        <w:rPr>
          <w:rFonts w:asciiTheme="majorBidi" w:hAnsiTheme="majorBidi" w:cstheme="majorBidi"/>
          <w:i/>
          <w:iCs/>
        </w:rPr>
        <w:t>____________________</w:t>
      </w:r>
    </w:p>
    <w:p w:rsidR="00BC65E4" w:rsidRPr="00EC43DD" w:rsidRDefault="00BC65E4" w:rsidP="00BC65E4">
      <w:pPr>
        <w:rPr>
          <w:rFonts w:asciiTheme="majorBidi" w:hAnsiTheme="majorBidi" w:cstheme="majorBidi"/>
          <w:i/>
          <w:iCs/>
        </w:rPr>
      </w:pPr>
      <w:r w:rsidRPr="00EC43DD">
        <w:rPr>
          <w:rFonts w:asciiTheme="majorBidi" w:hAnsiTheme="majorBidi" w:cstheme="majorBidi"/>
          <w:i/>
          <w:iCs/>
        </w:rPr>
        <w:t>Mailing address</w:t>
      </w:r>
    </w:p>
    <w:p w:rsidR="00BC65E4" w:rsidRPr="00EC43DD" w:rsidRDefault="00BC65E4" w:rsidP="00BC65E4">
      <w:pPr>
        <w:rPr>
          <w:rFonts w:asciiTheme="majorBidi" w:hAnsiTheme="majorBidi" w:cstheme="majorBidi"/>
          <w:i/>
          <w:iCs/>
        </w:rPr>
      </w:pPr>
    </w:p>
    <w:p w:rsidR="00BC65E4" w:rsidRPr="00EC43DD" w:rsidRDefault="00BC65E4" w:rsidP="00BC65E4">
      <w:pPr>
        <w:rPr>
          <w:rFonts w:asciiTheme="majorBidi" w:hAnsiTheme="majorBidi" w:cstheme="majorBidi"/>
          <w:i/>
          <w:iCs/>
        </w:rPr>
      </w:pPr>
      <w:r w:rsidRPr="00EC43DD">
        <w:rPr>
          <w:rFonts w:asciiTheme="majorBidi" w:hAnsiTheme="majorBidi" w:cstheme="majorBidi"/>
          <w:u w:val="single"/>
        </w:rPr>
        <w:t>&lt;&lt; Mailing city, state, zip code&gt;&gt;</w:t>
      </w:r>
      <w:r w:rsidRPr="00EC43DD">
        <w:rPr>
          <w:rFonts w:asciiTheme="majorBidi" w:hAnsiTheme="majorBidi" w:cstheme="majorBidi"/>
          <w:i/>
          <w:iCs/>
        </w:rPr>
        <w:t>____________</w:t>
      </w:r>
    </w:p>
    <w:p w:rsidR="00BC65E4" w:rsidRPr="00EC43DD" w:rsidRDefault="00BC65E4" w:rsidP="00BC65E4">
      <w:pPr>
        <w:rPr>
          <w:rFonts w:asciiTheme="majorBidi" w:hAnsiTheme="majorBidi" w:cstheme="majorBidi"/>
          <w:i/>
          <w:iCs/>
        </w:rPr>
      </w:pPr>
      <w:r w:rsidRPr="00EC43DD">
        <w:rPr>
          <w:rFonts w:asciiTheme="majorBidi" w:hAnsiTheme="majorBidi" w:cstheme="majorBidi"/>
          <w:i/>
          <w:iCs/>
        </w:rPr>
        <w:t>City, State, Zip code</w:t>
      </w:r>
    </w:p>
    <w:p w:rsidR="00BC65E4" w:rsidRPr="00EC43DD" w:rsidRDefault="00BC65E4" w:rsidP="00BC65E4">
      <w:pPr>
        <w:rPr>
          <w:rFonts w:asciiTheme="majorBidi" w:hAnsiTheme="majorBidi" w:cstheme="majorBidi"/>
          <w:i/>
          <w:iCs/>
        </w:rPr>
      </w:pPr>
    </w:p>
    <w:p w:rsidR="00BC65E4" w:rsidRPr="00EC43DD" w:rsidRDefault="00BC65E4" w:rsidP="00BC65E4">
      <w:pPr>
        <w:rPr>
          <w:rFonts w:asciiTheme="majorBidi" w:hAnsiTheme="majorBidi" w:cstheme="majorBidi"/>
          <w:i/>
          <w:iCs/>
        </w:rPr>
      </w:pPr>
      <w:r w:rsidRPr="00EC43DD">
        <w:rPr>
          <w:rFonts w:asciiTheme="majorBidi" w:hAnsiTheme="majorBidi" w:cstheme="majorBidi"/>
          <w:u w:val="single"/>
        </w:rPr>
        <w:t>&lt;&lt; Telephone number&gt;&gt;</w:t>
      </w:r>
      <w:r w:rsidRPr="00EC43DD">
        <w:rPr>
          <w:rFonts w:asciiTheme="majorBidi" w:hAnsiTheme="majorBidi" w:cstheme="majorBidi"/>
          <w:i/>
          <w:iCs/>
        </w:rPr>
        <w:t>___________________</w:t>
      </w:r>
    </w:p>
    <w:p w:rsidR="00BC65E4" w:rsidRPr="00EC43DD" w:rsidRDefault="00BC65E4" w:rsidP="00BC65E4">
      <w:pPr>
        <w:rPr>
          <w:rFonts w:asciiTheme="majorBidi" w:hAnsiTheme="majorBidi" w:cstheme="majorBidi"/>
          <w:i/>
          <w:iCs/>
        </w:rPr>
      </w:pPr>
      <w:r w:rsidRPr="00EC43DD">
        <w:rPr>
          <w:rFonts w:asciiTheme="majorBidi" w:hAnsiTheme="majorBidi" w:cstheme="majorBidi"/>
          <w:i/>
          <w:iCs/>
        </w:rPr>
        <w:t>Telephone Number</w:t>
      </w:r>
    </w:p>
    <w:p w:rsidR="00BC65E4" w:rsidRPr="00EC43DD" w:rsidRDefault="00BC65E4" w:rsidP="00BC65E4">
      <w:pPr>
        <w:rPr>
          <w:rFonts w:asciiTheme="majorBidi" w:hAnsiTheme="majorBidi" w:cstheme="majorBidi"/>
          <w:i/>
          <w:iCs/>
        </w:rPr>
      </w:pPr>
    </w:p>
    <w:p w:rsidR="00BC65E4" w:rsidRPr="00EC43DD" w:rsidRDefault="00BC65E4" w:rsidP="00BC65E4">
      <w:pPr>
        <w:rPr>
          <w:rFonts w:asciiTheme="majorBidi" w:hAnsiTheme="majorBidi" w:cstheme="majorBidi"/>
          <w:i/>
          <w:iCs/>
        </w:rPr>
      </w:pPr>
      <w:r w:rsidRPr="00EC43DD">
        <w:rPr>
          <w:rFonts w:asciiTheme="majorBidi" w:hAnsiTheme="majorBidi" w:cstheme="majorBidi"/>
          <w:u w:val="single"/>
        </w:rPr>
        <w:t>&lt;&lt;E-mail address&gt;&gt;</w:t>
      </w:r>
      <w:r w:rsidRPr="00EC43DD">
        <w:rPr>
          <w:rFonts w:asciiTheme="majorBidi" w:hAnsiTheme="majorBidi" w:cstheme="majorBidi"/>
          <w:i/>
          <w:iCs/>
        </w:rPr>
        <w:t>______________________</w:t>
      </w:r>
    </w:p>
    <w:p w:rsidR="00BC65E4" w:rsidRPr="00EC43DD" w:rsidRDefault="00BC65E4" w:rsidP="00BC65E4">
      <w:pPr>
        <w:rPr>
          <w:rFonts w:asciiTheme="majorBidi" w:hAnsiTheme="majorBidi" w:cstheme="majorBidi"/>
          <w:i/>
          <w:iCs/>
        </w:rPr>
      </w:pPr>
      <w:r w:rsidRPr="00EC43DD">
        <w:rPr>
          <w:rFonts w:asciiTheme="majorBidi" w:hAnsiTheme="majorBidi" w:cstheme="majorBidi"/>
          <w:i/>
          <w:iCs/>
        </w:rPr>
        <w:t>E-mail address</w:t>
      </w:r>
    </w:p>
    <w:p w:rsidR="00BC65E4" w:rsidRPr="00EC43DD" w:rsidRDefault="00BC65E4" w:rsidP="00BC65E4">
      <w:pPr>
        <w:rPr>
          <w:rFonts w:asciiTheme="majorBidi" w:hAnsiTheme="majorBidi" w:cstheme="majorBidi"/>
        </w:rPr>
      </w:pPr>
    </w:p>
    <w:p w:rsidR="00BC65E4" w:rsidRPr="00EC43DD" w:rsidRDefault="00BC65E4" w:rsidP="00BC65E4">
      <w:pPr>
        <w:rPr>
          <w:rFonts w:asciiTheme="majorBidi" w:hAnsiTheme="majorBidi" w:cstheme="majorBidi"/>
        </w:rPr>
      </w:pPr>
    </w:p>
    <w:p w:rsidR="00BC65E4" w:rsidRPr="00EC43DD" w:rsidRDefault="00BC65E4" w:rsidP="00BC65E4">
      <w:pPr>
        <w:rPr>
          <w:rFonts w:asciiTheme="majorBidi" w:hAnsiTheme="majorBidi" w:cstheme="majorBidi"/>
        </w:rPr>
      </w:pPr>
      <w:r w:rsidRPr="00EC43DD">
        <w:rPr>
          <w:rFonts w:asciiTheme="majorBidi" w:hAnsiTheme="majorBidi" w:cstheme="majorBidi"/>
        </w:rPr>
        <w:t>Nominated Contact:</w:t>
      </w:r>
    </w:p>
    <w:p w:rsidR="00BC65E4" w:rsidRPr="00EC43DD" w:rsidRDefault="00BC65E4" w:rsidP="00BC65E4">
      <w:pPr>
        <w:rPr>
          <w:rFonts w:asciiTheme="majorBidi" w:hAnsiTheme="majorBidi" w:cstheme="majorBidi"/>
        </w:rPr>
      </w:pPr>
    </w:p>
    <w:p w:rsidR="00BC65E4" w:rsidRPr="00EC43DD" w:rsidRDefault="00BC65E4" w:rsidP="00BC65E4">
      <w:pPr>
        <w:rPr>
          <w:rFonts w:asciiTheme="majorBidi" w:hAnsiTheme="majorBidi" w:cstheme="majorBidi"/>
          <w:i/>
          <w:iCs/>
        </w:rPr>
      </w:pPr>
      <w:r w:rsidRPr="00EC43DD">
        <w:rPr>
          <w:rFonts w:asciiTheme="majorBidi" w:hAnsiTheme="majorBidi" w:cstheme="majorBidi"/>
          <w:i/>
          <w:iCs/>
        </w:rPr>
        <w:t>_______________________________________</w:t>
      </w:r>
    </w:p>
    <w:p w:rsidR="00BC65E4" w:rsidRPr="00EC43DD" w:rsidRDefault="00BC65E4" w:rsidP="00BC65E4">
      <w:pPr>
        <w:rPr>
          <w:rFonts w:asciiTheme="majorBidi" w:hAnsiTheme="majorBidi" w:cstheme="majorBidi"/>
          <w:i/>
          <w:iCs/>
        </w:rPr>
      </w:pPr>
      <w:r w:rsidRPr="00EC43DD">
        <w:rPr>
          <w:rFonts w:asciiTheme="majorBidi" w:hAnsiTheme="majorBidi" w:cstheme="majorBidi"/>
          <w:i/>
          <w:iCs/>
        </w:rPr>
        <w:t>Name of Point of Contact</w:t>
      </w:r>
    </w:p>
    <w:p w:rsidR="00BC65E4" w:rsidRPr="00EC43DD" w:rsidRDefault="00BC65E4" w:rsidP="00BC65E4">
      <w:pPr>
        <w:rPr>
          <w:rFonts w:asciiTheme="majorBidi" w:hAnsiTheme="majorBidi" w:cstheme="majorBidi"/>
          <w:i/>
          <w:iCs/>
        </w:rPr>
      </w:pPr>
    </w:p>
    <w:p w:rsidR="00BC65E4" w:rsidRPr="00EC43DD" w:rsidRDefault="00BC65E4" w:rsidP="00BC65E4">
      <w:pPr>
        <w:rPr>
          <w:rFonts w:asciiTheme="majorBidi" w:hAnsiTheme="majorBidi" w:cstheme="majorBidi"/>
          <w:i/>
          <w:iCs/>
        </w:rPr>
      </w:pPr>
      <w:r w:rsidRPr="00EC43DD">
        <w:rPr>
          <w:rFonts w:asciiTheme="majorBidi" w:hAnsiTheme="majorBidi" w:cstheme="majorBidi"/>
          <w:i/>
          <w:iCs/>
        </w:rPr>
        <w:t>_______________________________________</w:t>
      </w:r>
    </w:p>
    <w:p w:rsidR="00BC65E4" w:rsidRPr="00EC43DD" w:rsidRDefault="00BC65E4" w:rsidP="00BC65E4">
      <w:pPr>
        <w:rPr>
          <w:rFonts w:asciiTheme="majorBidi" w:hAnsiTheme="majorBidi" w:cstheme="majorBidi"/>
          <w:i/>
          <w:iCs/>
        </w:rPr>
      </w:pPr>
      <w:r w:rsidRPr="00EC43DD">
        <w:rPr>
          <w:rFonts w:asciiTheme="majorBidi" w:hAnsiTheme="majorBidi" w:cstheme="majorBidi"/>
          <w:i/>
          <w:iCs/>
        </w:rPr>
        <w:t>Title</w:t>
      </w:r>
    </w:p>
    <w:p w:rsidR="00BC65E4" w:rsidRPr="00EC43DD" w:rsidRDefault="00BC65E4" w:rsidP="00BC65E4">
      <w:pPr>
        <w:rPr>
          <w:rFonts w:asciiTheme="majorBidi" w:hAnsiTheme="majorBidi" w:cstheme="majorBidi"/>
          <w:i/>
          <w:iCs/>
        </w:rPr>
      </w:pPr>
    </w:p>
    <w:p w:rsidR="00BC65E4" w:rsidRPr="00EC43DD" w:rsidRDefault="00BC65E4" w:rsidP="00BC65E4">
      <w:pPr>
        <w:rPr>
          <w:rFonts w:asciiTheme="majorBidi" w:hAnsiTheme="majorBidi" w:cstheme="majorBidi"/>
          <w:i/>
          <w:iCs/>
        </w:rPr>
      </w:pPr>
      <w:r w:rsidRPr="00EC43DD">
        <w:rPr>
          <w:rFonts w:asciiTheme="majorBidi" w:hAnsiTheme="majorBidi" w:cstheme="majorBidi"/>
          <w:i/>
          <w:iCs/>
        </w:rPr>
        <w:t>_______________________________________</w:t>
      </w:r>
    </w:p>
    <w:p w:rsidR="00BC65E4" w:rsidRPr="00EC43DD" w:rsidRDefault="00BC65E4" w:rsidP="00BC65E4">
      <w:pPr>
        <w:rPr>
          <w:rFonts w:asciiTheme="majorBidi" w:hAnsiTheme="majorBidi" w:cstheme="majorBidi"/>
          <w:i/>
          <w:iCs/>
        </w:rPr>
      </w:pPr>
      <w:r w:rsidRPr="00EC43DD">
        <w:rPr>
          <w:rFonts w:asciiTheme="majorBidi" w:hAnsiTheme="majorBidi" w:cstheme="majorBidi"/>
          <w:i/>
          <w:iCs/>
        </w:rPr>
        <w:t>Mailing address</w:t>
      </w:r>
    </w:p>
    <w:p w:rsidR="00BC65E4" w:rsidRPr="00EC43DD" w:rsidRDefault="00BC65E4" w:rsidP="00BC65E4">
      <w:pPr>
        <w:rPr>
          <w:rFonts w:asciiTheme="majorBidi" w:hAnsiTheme="majorBidi" w:cstheme="majorBidi"/>
          <w:i/>
          <w:iCs/>
        </w:rPr>
      </w:pPr>
    </w:p>
    <w:p w:rsidR="00BC65E4" w:rsidRPr="00EC43DD" w:rsidRDefault="00BC65E4" w:rsidP="00BC65E4">
      <w:pPr>
        <w:rPr>
          <w:rFonts w:asciiTheme="majorBidi" w:hAnsiTheme="majorBidi" w:cstheme="majorBidi"/>
          <w:i/>
          <w:iCs/>
        </w:rPr>
      </w:pPr>
      <w:r w:rsidRPr="00EC43DD">
        <w:rPr>
          <w:rFonts w:asciiTheme="majorBidi" w:hAnsiTheme="majorBidi" w:cstheme="majorBidi"/>
          <w:i/>
          <w:iCs/>
        </w:rPr>
        <w:t>_______________________________________</w:t>
      </w:r>
    </w:p>
    <w:p w:rsidR="00BC65E4" w:rsidRPr="00EC43DD" w:rsidRDefault="00BC65E4" w:rsidP="00BC65E4">
      <w:pPr>
        <w:rPr>
          <w:rFonts w:asciiTheme="majorBidi" w:hAnsiTheme="majorBidi" w:cstheme="majorBidi"/>
          <w:i/>
          <w:iCs/>
        </w:rPr>
      </w:pPr>
      <w:r w:rsidRPr="00EC43DD">
        <w:rPr>
          <w:rFonts w:asciiTheme="majorBidi" w:hAnsiTheme="majorBidi" w:cstheme="majorBidi"/>
          <w:i/>
          <w:iCs/>
        </w:rPr>
        <w:t>City, State, Zip code</w:t>
      </w:r>
    </w:p>
    <w:p w:rsidR="00BC65E4" w:rsidRPr="00EC43DD" w:rsidRDefault="00BC65E4" w:rsidP="00BC65E4">
      <w:pPr>
        <w:rPr>
          <w:rFonts w:asciiTheme="majorBidi" w:hAnsiTheme="majorBidi" w:cstheme="majorBidi"/>
          <w:i/>
          <w:iCs/>
        </w:rPr>
      </w:pPr>
    </w:p>
    <w:p w:rsidR="00BC65E4" w:rsidRPr="00EC43DD" w:rsidRDefault="00BC65E4" w:rsidP="00BC65E4">
      <w:pPr>
        <w:rPr>
          <w:rFonts w:asciiTheme="majorBidi" w:hAnsiTheme="majorBidi" w:cstheme="majorBidi"/>
          <w:i/>
          <w:iCs/>
        </w:rPr>
      </w:pPr>
      <w:r w:rsidRPr="00EC43DD">
        <w:rPr>
          <w:rFonts w:asciiTheme="majorBidi" w:hAnsiTheme="majorBidi" w:cstheme="majorBidi"/>
          <w:i/>
          <w:iCs/>
        </w:rPr>
        <w:t>_______________________________________</w:t>
      </w:r>
    </w:p>
    <w:p w:rsidR="00BC65E4" w:rsidRPr="00EC43DD" w:rsidRDefault="00BC65E4" w:rsidP="00BC65E4">
      <w:pPr>
        <w:rPr>
          <w:rFonts w:asciiTheme="majorBidi" w:hAnsiTheme="majorBidi" w:cstheme="majorBidi"/>
          <w:i/>
          <w:iCs/>
        </w:rPr>
      </w:pPr>
      <w:r w:rsidRPr="00EC43DD">
        <w:rPr>
          <w:rFonts w:asciiTheme="majorBidi" w:hAnsiTheme="majorBidi" w:cstheme="majorBidi"/>
          <w:i/>
          <w:iCs/>
        </w:rPr>
        <w:t>Telephone Number</w:t>
      </w:r>
    </w:p>
    <w:p w:rsidR="00BC65E4" w:rsidRPr="00EC43DD" w:rsidRDefault="00BC65E4" w:rsidP="00BC65E4">
      <w:pPr>
        <w:rPr>
          <w:rFonts w:asciiTheme="majorBidi" w:hAnsiTheme="majorBidi" w:cstheme="majorBidi"/>
          <w:i/>
          <w:iCs/>
        </w:rPr>
      </w:pPr>
    </w:p>
    <w:p w:rsidR="00BC65E4" w:rsidRPr="00EC43DD" w:rsidRDefault="00BC65E4" w:rsidP="00BC65E4">
      <w:pPr>
        <w:rPr>
          <w:rFonts w:asciiTheme="majorBidi" w:hAnsiTheme="majorBidi" w:cstheme="majorBidi"/>
          <w:i/>
          <w:iCs/>
        </w:rPr>
      </w:pPr>
      <w:r w:rsidRPr="00EC43DD">
        <w:rPr>
          <w:rFonts w:asciiTheme="majorBidi" w:hAnsiTheme="majorBidi" w:cstheme="majorBidi"/>
          <w:i/>
          <w:iCs/>
        </w:rPr>
        <w:t>_______________________________________</w:t>
      </w:r>
    </w:p>
    <w:p w:rsidR="00BC65E4" w:rsidRPr="00EC43DD" w:rsidRDefault="00BC65E4" w:rsidP="00BC65E4">
      <w:pPr>
        <w:rPr>
          <w:rFonts w:asciiTheme="majorBidi" w:hAnsiTheme="majorBidi" w:cstheme="majorBidi"/>
          <w:i/>
          <w:iCs/>
        </w:rPr>
      </w:pPr>
      <w:r w:rsidRPr="00EC43DD">
        <w:rPr>
          <w:rFonts w:asciiTheme="majorBidi" w:hAnsiTheme="majorBidi" w:cstheme="majorBidi"/>
          <w:i/>
          <w:iCs/>
        </w:rPr>
        <w:t>E-mail address</w:t>
      </w:r>
    </w:p>
    <w:p w:rsidR="00BC65E4" w:rsidRPr="00EC43DD" w:rsidRDefault="00BC65E4" w:rsidP="00BC65E4">
      <w:pPr>
        <w:rPr>
          <w:rFonts w:asciiTheme="majorBidi" w:hAnsiTheme="majorBidi" w:cstheme="majorBidi"/>
        </w:rPr>
      </w:pPr>
    </w:p>
    <w:p w:rsidR="00BC65E4" w:rsidRDefault="00BC65E4" w:rsidP="00BC65E4">
      <w:pPr>
        <w:rPr>
          <w:rFonts w:asciiTheme="majorBidi" w:hAnsiTheme="majorBidi" w:cstheme="majorBidi"/>
        </w:rPr>
        <w:sectPr w:rsidR="00BC65E4" w:rsidSect="00BC65E4">
          <w:type w:val="continuous"/>
          <w:pgSz w:w="12240" w:h="15840"/>
          <w:pgMar w:top="1440" w:right="1440" w:bottom="1440" w:left="1440" w:header="720" w:footer="720" w:gutter="0"/>
          <w:cols w:num="2" w:space="720"/>
          <w:docGrid w:linePitch="360"/>
        </w:sectPr>
      </w:pPr>
    </w:p>
    <w:p w:rsidR="00BC65E4" w:rsidRPr="00EC43DD" w:rsidRDefault="00BC65E4" w:rsidP="00BC65E4">
      <w:pPr>
        <w:rPr>
          <w:rFonts w:asciiTheme="majorBidi" w:hAnsiTheme="majorBidi" w:cstheme="majorBidi"/>
        </w:rPr>
      </w:pPr>
      <w:r>
        <w:rPr>
          <w:rFonts w:asciiTheme="majorBidi" w:hAnsiTheme="majorBidi" w:cstheme="majorBidi"/>
        </w:rPr>
        <w:lastRenderedPageBreak/>
        <w:tab/>
      </w:r>
      <w:r>
        <w:rPr>
          <w:rFonts w:asciiTheme="majorBidi" w:hAnsiTheme="majorBidi" w:cstheme="majorBidi"/>
        </w:rPr>
        <w:tab/>
      </w:r>
      <w:r>
        <w:rPr>
          <w:rFonts w:asciiTheme="majorBidi" w:hAnsiTheme="majorBidi" w:cstheme="majorBidi"/>
        </w:rPr>
        <w:tab/>
      </w:r>
    </w:p>
    <w:p w:rsidR="00BC65E4" w:rsidRPr="00EC43DD" w:rsidRDefault="00BC65E4" w:rsidP="00BC65E4">
      <w:pPr>
        <w:rPr>
          <w:rFonts w:asciiTheme="majorBidi" w:hAnsiTheme="majorBidi" w:cstheme="majorBidi"/>
        </w:rPr>
      </w:pPr>
      <w:r w:rsidRPr="00EC43DD">
        <w:rPr>
          <w:rFonts w:asciiTheme="majorBidi" w:hAnsiTheme="majorBidi" w:cstheme="majorBidi"/>
        </w:rPr>
        <w:t>Signature_______________________________</w:t>
      </w:r>
      <w:r w:rsidRPr="00EC43DD">
        <w:rPr>
          <w:rFonts w:asciiTheme="majorBidi" w:hAnsiTheme="majorBidi" w:cstheme="majorBidi"/>
        </w:rPr>
        <w:tab/>
      </w:r>
      <w:r w:rsidRPr="00EC43DD">
        <w:rPr>
          <w:rFonts w:asciiTheme="majorBidi" w:hAnsiTheme="majorBidi" w:cstheme="majorBidi"/>
        </w:rPr>
        <w:tab/>
        <w:t>Date___________________________________</w:t>
      </w:r>
    </w:p>
    <w:p w:rsidR="00BC65E4" w:rsidRPr="00EC43DD" w:rsidRDefault="00BC65E4" w:rsidP="00BC65E4">
      <w:pPr>
        <w:rPr>
          <w:rFonts w:asciiTheme="majorBidi" w:hAnsiTheme="majorBidi" w:cstheme="majorBidi"/>
        </w:rPr>
      </w:pPr>
      <w:r w:rsidRPr="00EC43DD">
        <w:rPr>
          <w:rFonts w:asciiTheme="majorBidi" w:hAnsiTheme="majorBidi" w:cstheme="majorBidi"/>
        </w:rPr>
        <w:t xml:space="preserve">                 &lt;&lt; Institution President Name&gt;&gt;  </w:t>
      </w:r>
    </w:p>
    <w:p w:rsidR="00BC65E4" w:rsidRPr="00EC43DD" w:rsidRDefault="00BC65E4" w:rsidP="00BC65E4">
      <w:pPr>
        <w:rPr>
          <w:rFonts w:asciiTheme="majorBidi" w:hAnsiTheme="majorBidi" w:cstheme="majorBidi"/>
        </w:rPr>
      </w:pPr>
      <w:r w:rsidRPr="00EC43DD">
        <w:rPr>
          <w:rFonts w:asciiTheme="majorBidi" w:hAnsiTheme="majorBidi" w:cstheme="majorBidi"/>
        </w:rPr>
        <w:t xml:space="preserve">                 &lt;&lt;Institution President Title&gt;&gt;</w:t>
      </w:r>
    </w:p>
    <w:p w:rsidR="00BC65E4" w:rsidRPr="00EC43DD" w:rsidRDefault="00BC65E4" w:rsidP="00BC65E4">
      <w:pPr>
        <w:rPr>
          <w:rFonts w:asciiTheme="majorBidi" w:hAnsiTheme="majorBidi" w:cstheme="majorBidi"/>
        </w:rPr>
      </w:pPr>
    </w:p>
    <w:p w:rsidR="00BC65E4" w:rsidRPr="00EC43DD" w:rsidRDefault="00BC65E4" w:rsidP="00BC65E4">
      <w:pPr>
        <w:rPr>
          <w:rFonts w:asciiTheme="majorBidi" w:hAnsiTheme="majorBidi" w:cstheme="majorBidi"/>
        </w:rPr>
      </w:pPr>
      <w:r w:rsidRPr="00EC43DD">
        <w:rPr>
          <w:rFonts w:asciiTheme="majorBidi" w:hAnsiTheme="majorBidi" w:cstheme="majorBidi"/>
          <w:b/>
          <w:bCs/>
        </w:rPr>
        <w:t>Instructions:</w:t>
      </w:r>
      <w:r w:rsidRPr="00EC43DD">
        <w:rPr>
          <w:rFonts w:asciiTheme="majorBidi" w:hAnsiTheme="majorBidi" w:cstheme="majorBidi"/>
        </w:rPr>
        <w:t xml:space="preserve"> </w:t>
      </w:r>
    </w:p>
    <w:p w:rsidR="00BC65E4" w:rsidRPr="00EC43DD" w:rsidRDefault="00BC65E4" w:rsidP="00BC65E4">
      <w:pPr>
        <w:rPr>
          <w:rFonts w:asciiTheme="majorBidi" w:hAnsiTheme="majorBidi" w:cstheme="majorBidi"/>
        </w:rPr>
      </w:pPr>
      <w:r w:rsidRPr="00EC43DD">
        <w:rPr>
          <w:rFonts w:asciiTheme="majorBidi" w:hAnsiTheme="majorBidi" w:cstheme="majorBidi"/>
        </w:rPr>
        <w:t xml:space="preserve">Please nominate a point of contact and return by &lt;&lt;Month, DD, </w:t>
      </w:r>
      <w:proofErr w:type="gramStart"/>
      <w:r w:rsidRPr="00EC43DD">
        <w:rPr>
          <w:rFonts w:asciiTheme="majorBidi" w:hAnsiTheme="majorBidi" w:cstheme="majorBidi"/>
        </w:rPr>
        <w:t>YYYY</w:t>
      </w:r>
      <w:proofErr w:type="gramEnd"/>
      <w:r w:rsidRPr="00EC43DD">
        <w:rPr>
          <w:rFonts w:asciiTheme="majorBidi" w:hAnsiTheme="majorBidi" w:cstheme="majorBidi"/>
        </w:rPr>
        <w:t>&gt;&gt;. To nominate the proposed contact, simply sign and date the form. To nominate someone other than the proposed contact, please complete the Nominated Contact information above. This form can be returned by mail (preaddressed and stamped envelope enclosed), e-mailed toECDS.@rti.org, or faxed to 1-XXX-XXX-XXXX. Thank you.</w:t>
      </w:r>
    </w:p>
    <w:p w:rsidR="00761E6A" w:rsidRDefault="00761E6A" w:rsidP="00BE08A9">
      <w:pPr>
        <w:pStyle w:val="PlainText"/>
        <w:rPr>
          <w:ins w:id="0" w:author="kphou" w:date="2012-06-18T08:11:00Z"/>
          <w:rFonts w:asciiTheme="minorHAnsi" w:hAnsiTheme="minorHAnsi"/>
          <w:color w:val="0070C0"/>
          <w:sz w:val="22"/>
          <w:szCs w:val="22"/>
        </w:rPr>
      </w:pPr>
    </w:p>
    <w:p w:rsidR="00BE08A9" w:rsidRPr="00BE08A9" w:rsidRDefault="006C5EC7" w:rsidP="00BE08A9">
      <w:pPr>
        <w:pStyle w:val="PlainText"/>
        <w:rPr>
          <w:ins w:id="1" w:author="kphou" w:date="2012-06-11T05:01:00Z"/>
          <w:rFonts w:asciiTheme="minorHAnsi" w:hAnsiTheme="minorHAnsi"/>
          <w:color w:val="0070C0"/>
          <w:sz w:val="22"/>
          <w:szCs w:val="22"/>
        </w:rPr>
      </w:pPr>
      <w:ins w:id="2" w:author="kphou" w:date="2012-06-11T05:01:00Z">
        <w:r w:rsidRPr="006C5EC7">
          <w:rPr>
            <w:rFonts w:asciiTheme="minorHAnsi" w:hAnsiTheme="minorHAnsi"/>
            <w:color w:val="0070C0"/>
            <w:sz w:val="22"/>
            <w:szCs w:val="22"/>
            <w:rPrChange w:id="3" w:author="kphou" w:date="2012-06-11T05:03:00Z">
              <w:rPr/>
            </w:rPrChange>
          </w:rPr>
          <w:t xml:space="preserve">Pursuant to 5 CFR 1320.5(b), an agency may not conduct or sponsor, and a person is not required to respond to an information collection unless it displays a valid OMB control number.  The OMB control number for this collection is 3145-0174 (Exp. 5/31/2013).  Public reporting burden for this collection of information is estimated to average </w:t>
        </w:r>
      </w:ins>
      <w:ins w:id="4" w:author="kphou" w:date="2012-06-18T08:18:00Z">
        <w:r w:rsidR="005A7711">
          <w:rPr>
            <w:rFonts w:asciiTheme="minorHAnsi" w:hAnsiTheme="minorHAnsi"/>
            <w:color w:val="0070C0"/>
            <w:sz w:val="22"/>
            <w:szCs w:val="22"/>
          </w:rPr>
          <w:t>one hour</w:t>
        </w:r>
      </w:ins>
      <w:ins w:id="5" w:author="kphou" w:date="2012-06-11T05:01:00Z">
        <w:r w:rsidRPr="006C5EC7">
          <w:rPr>
            <w:rFonts w:asciiTheme="minorHAnsi" w:hAnsiTheme="minorHAnsi"/>
            <w:color w:val="0070C0"/>
            <w:sz w:val="22"/>
            <w:szCs w:val="22"/>
          </w:rPr>
          <w:t xml:space="preserve"> per response, including the time for reviewing instructions.  Send comments regarding this burden estimate and any other aspect of this collection of </w:t>
        </w:r>
        <w:r w:rsidRPr="006C5EC7">
          <w:rPr>
            <w:rFonts w:asciiTheme="minorHAnsi" w:hAnsiTheme="minorHAnsi"/>
            <w:color w:val="0070C0"/>
            <w:sz w:val="22"/>
            <w:szCs w:val="22"/>
          </w:rPr>
          <w:lastRenderedPageBreak/>
          <w:t>information, including suggestions for reducing this burden, to:  Suzanne Plimpton, Reports Clearance Officer, Facilities and Operations Branch, Division of Administrative Services, National Science Foundation, Arlington, VA  22230.</w:t>
        </w:r>
      </w:ins>
    </w:p>
    <w:p w:rsidR="007E4BC1" w:rsidRDefault="00BC65E4">
      <w:pPr>
        <w:pBdr>
          <w:bottom w:val="single" w:sz="6" w:space="1" w:color="auto"/>
        </w:pBdr>
        <w:spacing w:after="200" w:line="276" w:lineRule="auto"/>
        <w:jc w:val="center"/>
        <w:rPr>
          <w:rFonts w:asciiTheme="majorBidi" w:hAnsiTheme="majorBidi" w:cstheme="majorBidi"/>
          <w:b/>
        </w:rPr>
      </w:pPr>
      <w:r w:rsidRPr="00EC43DD">
        <w:rPr>
          <w:rFonts w:asciiTheme="majorBidi" w:hAnsiTheme="majorBidi" w:cstheme="majorBidi"/>
        </w:rPr>
        <w:br w:type="page"/>
      </w:r>
      <w:r w:rsidR="00AC1C35" w:rsidRPr="00AC1C35">
        <w:rPr>
          <w:rFonts w:asciiTheme="majorBidi" w:hAnsiTheme="majorBidi" w:cstheme="majorBidi"/>
          <w:b/>
        </w:rPr>
        <w:lastRenderedPageBreak/>
        <w:t>Attachment A.1 – Study Participation Form – Blank Version (Strategy F)</w:t>
      </w:r>
    </w:p>
    <w:p w:rsidR="00A55C6A" w:rsidRPr="00EC43DD" w:rsidRDefault="00A55C6A" w:rsidP="00A55C6A">
      <w:pPr>
        <w:jc w:val="center"/>
        <w:rPr>
          <w:rFonts w:asciiTheme="majorBidi" w:hAnsiTheme="majorBidi" w:cstheme="majorBidi"/>
          <w:b/>
          <w:bCs/>
        </w:rPr>
      </w:pPr>
      <w:r w:rsidRPr="00EC43DD">
        <w:rPr>
          <w:rFonts w:asciiTheme="majorBidi" w:hAnsiTheme="majorBidi" w:cstheme="majorBidi"/>
          <w:b/>
          <w:bCs/>
        </w:rPr>
        <w:t xml:space="preserve">Early Career Doctorate Study (ECDS) </w:t>
      </w:r>
    </w:p>
    <w:p w:rsidR="00A55C6A" w:rsidRPr="00EC43DD" w:rsidRDefault="00A55C6A" w:rsidP="00A55C6A">
      <w:pPr>
        <w:jc w:val="center"/>
        <w:rPr>
          <w:rFonts w:asciiTheme="majorBidi" w:hAnsiTheme="majorBidi" w:cstheme="majorBidi"/>
          <w:b/>
          <w:bCs/>
        </w:rPr>
      </w:pPr>
      <w:r w:rsidRPr="00EC43DD">
        <w:rPr>
          <w:rFonts w:asciiTheme="majorBidi" w:hAnsiTheme="majorBidi" w:cstheme="majorBidi"/>
          <w:b/>
          <w:bCs/>
        </w:rPr>
        <w:t>Study Participation Form</w:t>
      </w:r>
    </w:p>
    <w:p w:rsidR="00A55C6A" w:rsidRPr="00EC43DD" w:rsidRDefault="00A55C6A" w:rsidP="00A55C6A">
      <w:pPr>
        <w:jc w:val="center"/>
        <w:rPr>
          <w:rFonts w:asciiTheme="majorBidi" w:hAnsiTheme="majorBidi" w:cstheme="majorBidi"/>
          <w:b/>
          <w:bCs/>
        </w:rPr>
      </w:pPr>
      <w:r w:rsidRPr="00EC43DD">
        <w:rPr>
          <w:rFonts w:asciiTheme="majorBidi" w:hAnsiTheme="majorBidi" w:cstheme="majorBidi"/>
          <w:b/>
          <w:bCs/>
        </w:rPr>
        <w:t>&lt;&lt;Institution Name&gt;&gt;</w:t>
      </w:r>
    </w:p>
    <w:p w:rsidR="00A55C6A" w:rsidRPr="00EC43DD" w:rsidRDefault="00A55C6A" w:rsidP="00A55C6A">
      <w:pPr>
        <w:rPr>
          <w:rFonts w:asciiTheme="majorBidi" w:hAnsiTheme="majorBidi" w:cstheme="majorBidi"/>
        </w:rPr>
      </w:pPr>
    </w:p>
    <w:p w:rsidR="00A55C6A" w:rsidRPr="00EC43DD" w:rsidRDefault="00A55C6A" w:rsidP="00A55C6A">
      <w:pPr>
        <w:rPr>
          <w:rFonts w:asciiTheme="majorBidi" w:hAnsiTheme="majorBidi" w:cstheme="majorBidi"/>
        </w:rPr>
      </w:pPr>
    </w:p>
    <w:p w:rsidR="00A55C6A" w:rsidRPr="00EC43DD" w:rsidRDefault="00A55C6A" w:rsidP="00A55C6A">
      <w:pPr>
        <w:rPr>
          <w:rFonts w:asciiTheme="majorBidi" w:hAnsiTheme="majorBidi" w:cstheme="majorBidi"/>
        </w:rPr>
      </w:pPr>
      <w:r w:rsidRPr="00EC43DD">
        <w:rPr>
          <w:rFonts w:asciiTheme="majorBidi" w:hAnsiTheme="majorBidi" w:cstheme="majorBidi"/>
        </w:rPr>
        <w:t>Dear Mr. Gawalt,</w:t>
      </w:r>
    </w:p>
    <w:p w:rsidR="00A55C6A" w:rsidRPr="00EC43DD" w:rsidRDefault="00A55C6A" w:rsidP="00A55C6A">
      <w:pPr>
        <w:rPr>
          <w:rFonts w:asciiTheme="majorBidi" w:hAnsiTheme="majorBidi" w:cstheme="majorBidi"/>
        </w:rPr>
      </w:pPr>
    </w:p>
    <w:p w:rsidR="00A55C6A" w:rsidRPr="00EC43DD" w:rsidRDefault="00A55C6A" w:rsidP="00A55C6A">
      <w:pPr>
        <w:rPr>
          <w:rFonts w:asciiTheme="majorBidi" w:hAnsiTheme="majorBidi" w:cstheme="majorBidi"/>
        </w:rPr>
      </w:pPr>
      <w:r w:rsidRPr="00EC43DD">
        <w:rPr>
          <w:rFonts w:asciiTheme="majorBidi" w:hAnsiTheme="majorBidi" w:cstheme="majorBidi"/>
        </w:rPr>
        <w:t xml:space="preserve">I support the participation of &lt;&lt;Institution Name&gt;&gt; in the Early Career Doctorate Study that is being conducted by RTI International for the National Science Foundation, National Center for Science and Engineering Statistics. The following individual will serve as RTI’s point of contact with &lt;&lt;Institution Name&gt;&gt;, a role which will require preparing a list of all early career doctorates (ECDs) employed by this institution. </w:t>
      </w:r>
    </w:p>
    <w:p w:rsidR="00A55C6A" w:rsidRPr="00EC43DD" w:rsidRDefault="00A55C6A" w:rsidP="00A55C6A">
      <w:pPr>
        <w:rPr>
          <w:rFonts w:asciiTheme="majorBidi" w:hAnsiTheme="majorBidi" w:cstheme="majorBidi"/>
        </w:rPr>
      </w:pPr>
    </w:p>
    <w:p w:rsidR="00A55C6A" w:rsidRPr="00EC43DD" w:rsidRDefault="00A55C6A" w:rsidP="00A55C6A">
      <w:pPr>
        <w:rPr>
          <w:rFonts w:asciiTheme="majorBidi" w:hAnsiTheme="majorBidi" w:cstheme="majorBidi"/>
        </w:rPr>
      </w:pPr>
    </w:p>
    <w:p w:rsidR="00A55C6A" w:rsidRPr="00EC43DD" w:rsidRDefault="00A55C6A" w:rsidP="00A55C6A">
      <w:pPr>
        <w:rPr>
          <w:rFonts w:asciiTheme="majorBidi" w:hAnsiTheme="majorBidi" w:cstheme="majorBidi"/>
        </w:rPr>
      </w:pPr>
      <w:r w:rsidRPr="00EC43DD">
        <w:rPr>
          <w:rFonts w:asciiTheme="majorBidi" w:hAnsiTheme="majorBidi" w:cstheme="majorBidi"/>
        </w:rPr>
        <w:t>_____________________________________________</w:t>
      </w:r>
    </w:p>
    <w:p w:rsidR="00A55C6A" w:rsidRPr="00EC43DD" w:rsidRDefault="00A55C6A" w:rsidP="00A55C6A">
      <w:pPr>
        <w:rPr>
          <w:rFonts w:asciiTheme="majorBidi" w:hAnsiTheme="majorBidi" w:cstheme="majorBidi"/>
        </w:rPr>
      </w:pPr>
      <w:r w:rsidRPr="00EC43DD">
        <w:rPr>
          <w:rFonts w:asciiTheme="majorBidi" w:hAnsiTheme="majorBidi" w:cstheme="majorBidi"/>
        </w:rPr>
        <w:t>Name of point of contact</w:t>
      </w:r>
    </w:p>
    <w:p w:rsidR="00A55C6A" w:rsidRPr="00EC43DD" w:rsidRDefault="00A55C6A" w:rsidP="00A55C6A">
      <w:pPr>
        <w:rPr>
          <w:rFonts w:asciiTheme="majorBidi" w:hAnsiTheme="majorBidi" w:cstheme="majorBidi"/>
        </w:rPr>
      </w:pPr>
    </w:p>
    <w:p w:rsidR="00A55C6A" w:rsidRPr="00EC43DD" w:rsidRDefault="00A55C6A" w:rsidP="00A55C6A">
      <w:pPr>
        <w:rPr>
          <w:rFonts w:asciiTheme="majorBidi" w:hAnsiTheme="majorBidi" w:cstheme="majorBidi"/>
        </w:rPr>
      </w:pPr>
      <w:r w:rsidRPr="00EC43DD">
        <w:rPr>
          <w:rFonts w:asciiTheme="majorBidi" w:hAnsiTheme="majorBidi" w:cstheme="majorBidi"/>
        </w:rPr>
        <w:t>_____________________________________________</w:t>
      </w:r>
    </w:p>
    <w:p w:rsidR="00A55C6A" w:rsidRPr="00EC43DD" w:rsidRDefault="00A55C6A" w:rsidP="00A55C6A">
      <w:pPr>
        <w:rPr>
          <w:rFonts w:asciiTheme="majorBidi" w:hAnsiTheme="majorBidi" w:cstheme="majorBidi"/>
        </w:rPr>
      </w:pPr>
      <w:r w:rsidRPr="00EC43DD">
        <w:rPr>
          <w:rFonts w:asciiTheme="majorBidi" w:hAnsiTheme="majorBidi" w:cstheme="majorBidi"/>
        </w:rPr>
        <w:t>Title</w:t>
      </w:r>
    </w:p>
    <w:p w:rsidR="00A55C6A" w:rsidRPr="00EC43DD" w:rsidRDefault="00A55C6A" w:rsidP="00A55C6A">
      <w:pPr>
        <w:rPr>
          <w:rFonts w:asciiTheme="majorBidi" w:hAnsiTheme="majorBidi" w:cstheme="majorBidi"/>
        </w:rPr>
      </w:pPr>
    </w:p>
    <w:p w:rsidR="00A55C6A" w:rsidRPr="00EC43DD" w:rsidRDefault="00A55C6A" w:rsidP="00A55C6A">
      <w:pPr>
        <w:rPr>
          <w:rFonts w:asciiTheme="majorBidi" w:hAnsiTheme="majorBidi" w:cstheme="majorBidi"/>
        </w:rPr>
      </w:pPr>
      <w:bookmarkStart w:id="6" w:name="OLE_LINK1"/>
      <w:r w:rsidRPr="00EC43DD">
        <w:rPr>
          <w:rFonts w:asciiTheme="majorBidi" w:hAnsiTheme="majorBidi" w:cstheme="majorBidi"/>
        </w:rPr>
        <w:t>_____________________________________________</w:t>
      </w:r>
    </w:p>
    <w:bookmarkEnd w:id="6"/>
    <w:p w:rsidR="00A55C6A" w:rsidRPr="00EC43DD" w:rsidRDefault="00A55C6A" w:rsidP="00A55C6A">
      <w:pPr>
        <w:rPr>
          <w:rFonts w:asciiTheme="majorBidi" w:hAnsiTheme="majorBidi" w:cstheme="majorBidi"/>
        </w:rPr>
      </w:pPr>
      <w:r w:rsidRPr="00EC43DD">
        <w:rPr>
          <w:rFonts w:asciiTheme="majorBidi" w:hAnsiTheme="majorBidi" w:cstheme="majorBidi"/>
        </w:rPr>
        <w:t>Mailing address</w:t>
      </w:r>
    </w:p>
    <w:p w:rsidR="00A55C6A" w:rsidRPr="00EC43DD" w:rsidRDefault="00A55C6A" w:rsidP="00A55C6A">
      <w:pPr>
        <w:rPr>
          <w:rFonts w:asciiTheme="majorBidi" w:hAnsiTheme="majorBidi" w:cstheme="majorBidi"/>
        </w:rPr>
      </w:pPr>
    </w:p>
    <w:p w:rsidR="00A55C6A" w:rsidRPr="00EC43DD" w:rsidRDefault="00A55C6A" w:rsidP="00A55C6A">
      <w:pPr>
        <w:rPr>
          <w:rFonts w:asciiTheme="majorBidi" w:hAnsiTheme="majorBidi" w:cstheme="majorBidi"/>
        </w:rPr>
      </w:pPr>
      <w:r w:rsidRPr="00EC43DD">
        <w:rPr>
          <w:rFonts w:asciiTheme="majorBidi" w:hAnsiTheme="majorBidi" w:cstheme="majorBidi"/>
        </w:rPr>
        <w:t>_____________________________________________</w:t>
      </w:r>
    </w:p>
    <w:p w:rsidR="00A55C6A" w:rsidRPr="00EC43DD" w:rsidRDefault="00A55C6A" w:rsidP="00A55C6A">
      <w:pPr>
        <w:rPr>
          <w:rFonts w:asciiTheme="majorBidi" w:hAnsiTheme="majorBidi" w:cstheme="majorBidi"/>
        </w:rPr>
      </w:pPr>
      <w:r w:rsidRPr="00EC43DD">
        <w:rPr>
          <w:rFonts w:asciiTheme="majorBidi" w:hAnsiTheme="majorBidi" w:cstheme="majorBidi"/>
        </w:rPr>
        <w:t>City, state, zip code</w:t>
      </w:r>
    </w:p>
    <w:p w:rsidR="00A55C6A" w:rsidRPr="00EC43DD" w:rsidRDefault="00A55C6A" w:rsidP="00A55C6A">
      <w:pPr>
        <w:rPr>
          <w:rFonts w:asciiTheme="majorBidi" w:hAnsiTheme="majorBidi" w:cstheme="majorBidi"/>
        </w:rPr>
      </w:pPr>
    </w:p>
    <w:p w:rsidR="00A55C6A" w:rsidRPr="00EC43DD" w:rsidRDefault="00A55C6A" w:rsidP="00A55C6A">
      <w:pPr>
        <w:rPr>
          <w:rFonts w:asciiTheme="majorBidi" w:hAnsiTheme="majorBidi" w:cstheme="majorBidi"/>
        </w:rPr>
      </w:pPr>
      <w:r w:rsidRPr="00EC43DD">
        <w:rPr>
          <w:rFonts w:asciiTheme="majorBidi" w:hAnsiTheme="majorBidi" w:cstheme="majorBidi"/>
        </w:rPr>
        <w:t>_____________________________________________</w:t>
      </w:r>
    </w:p>
    <w:p w:rsidR="00A55C6A" w:rsidRPr="00EC43DD" w:rsidRDefault="00A55C6A" w:rsidP="00A55C6A">
      <w:pPr>
        <w:rPr>
          <w:rFonts w:asciiTheme="majorBidi" w:hAnsiTheme="majorBidi" w:cstheme="majorBidi"/>
        </w:rPr>
      </w:pPr>
      <w:r w:rsidRPr="00EC43DD">
        <w:rPr>
          <w:rFonts w:asciiTheme="majorBidi" w:hAnsiTheme="majorBidi" w:cstheme="majorBidi"/>
        </w:rPr>
        <w:t>Telephone number</w:t>
      </w:r>
    </w:p>
    <w:p w:rsidR="00A55C6A" w:rsidRPr="00EC43DD" w:rsidRDefault="00A55C6A" w:rsidP="00A55C6A">
      <w:pPr>
        <w:rPr>
          <w:rFonts w:asciiTheme="majorBidi" w:hAnsiTheme="majorBidi" w:cstheme="majorBidi"/>
        </w:rPr>
      </w:pPr>
    </w:p>
    <w:p w:rsidR="00A55C6A" w:rsidRPr="00EC43DD" w:rsidRDefault="00A55C6A" w:rsidP="00A55C6A">
      <w:pPr>
        <w:rPr>
          <w:rFonts w:asciiTheme="majorBidi" w:hAnsiTheme="majorBidi" w:cstheme="majorBidi"/>
        </w:rPr>
      </w:pPr>
      <w:r w:rsidRPr="00EC43DD">
        <w:rPr>
          <w:rFonts w:asciiTheme="majorBidi" w:hAnsiTheme="majorBidi" w:cstheme="majorBidi"/>
        </w:rPr>
        <w:t>_____________________________________________</w:t>
      </w:r>
    </w:p>
    <w:p w:rsidR="00A55C6A" w:rsidRPr="00EC43DD" w:rsidRDefault="00A55C6A" w:rsidP="00A55C6A">
      <w:pPr>
        <w:rPr>
          <w:rFonts w:asciiTheme="majorBidi" w:hAnsiTheme="majorBidi" w:cstheme="majorBidi"/>
        </w:rPr>
      </w:pPr>
      <w:r w:rsidRPr="00EC43DD">
        <w:rPr>
          <w:rFonts w:asciiTheme="majorBidi" w:hAnsiTheme="majorBidi" w:cstheme="majorBidi"/>
        </w:rPr>
        <w:t>E-mail address</w:t>
      </w:r>
    </w:p>
    <w:p w:rsidR="00A55C6A" w:rsidRPr="00EC43DD" w:rsidRDefault="00A55C6A" w:rsidP="00A55C6A">
      <w:pPr>
        <w:rPr>
          <w:rFonts w:asciiTheme="majorBidi" w:hAnsiTheme="majorBidi" w:cstheme="majorBidi"/>
        </w:rPr>
      </w:pPr>
    </w:p>
    <w:p w:rsidR="00A55C6A" w:rsidRPr="00EC43DD" w:rsidRDefault="00A55C6A" w:rsidP="00A55C6A">
      <w:pPr>
        <w:rPr>
          <w:rFonts w:asciiTheme="majorBidi" w:hAnsiTheme="majorBidi" w:cstheme="majorBidi"/>
        </w:rPr>
      </w:pPr>
    </w:p>
    <w:p w:rsidR="00A55C6A" w:rsidRPr="00EC43DD" w:rsidRDefault="00A55C6A" w:rsidP="00A55C6A">
      <w:pPr>
        <w:rPr>
          <w:rFonts w:asciiTheme="majorBidi" w:hAnsiTheme="majorBidi" w:cstheme="majorBidi"/>
        </w:rPr>
      </w:pPr>
    </w:p>
    <w:p w:rsidR="00A55C6A" w:rsidRPr="00EC43DD" w:rsidRDefault="00A55C6A" w:rsidP="00A55C6A">
      <w:pPr>
        <w:rPr>
          <w:rFonts w:asciiTheme="majorBidi" w:hAnsiTheme="majorBidi" w:cstheme="majorBidi"/>
        </w:rPr>
      </w:pPr>
      <w:r w:rsidRPr="00EC43DD">
        <w:rPr>
          <w:rFonts w:asciiTheme="majorBidi" w:hAnsiTheme="majorBidi" w:cstheme="majorBidi"/>
        </w:rPr>
        <w:t>Signature_________________________________   Date_______________________________</w:t>
      </w:r>
    </w:p>
    <w:p w:rsidR="00A55C6A" w:rsidRPr="00EC43DD" w:rsidRDefault="00A55C6A" w:rsidP="00A55C6A">
      <w:pPr>
        <w:rPr>
          <w:rFonts w:asciiTheme="majorBidi" w:hAnsiTheme="majorBidi" w:cstheme="majorBidi"/>
        </w:rPr>
      </w:pPr>
      <w:r w:rsidRPr="00EC43DD">
        <w:rPr>
          <w:rFonts w:asciiTheme="majorBidi" w:hAnsiTheme="majorBidi" w:cstheme="majorBidi"/>
        </w:rPr>
        <w:t xml:space="preserve">                 &lt;&lt; Institution President Name&gt;&gt;  </w:t>
      </w:r>
    </w:p>
    <w:p w:rsidR="00A55C6A" w:rsidRPr="00EC43DD" w:rsidRDefault="00A55C6A" w:rsidP="00A55C6A">
      <w:pPr>
        <w:rPr>
          <w:rFonts w:asciiTheme="majorBidi" w:hAnsiTheme="majorBidi" w:cstheme="majorBidi"/>
        </w:rPr>
      </w:pPr>
      <w:r w:rsidRPr="00EC43DD">
        <w:rPr>
          <w:rFonts w:asciiTheme="majorBidi" w:hAnsiTheme="majorBidi" w:cstheme="majorBidi"/>
        </w:rPr>
        <w:t xml:space="preserve">                 &lt;&lt;Institution President Title&gt;&gt;</w:t>
      </w:r>
    </w:p>
    <w:p w:rsidR="00A55C6A" w:rsidRPr="00EC43DD" w:rsidRDefault="00A55C6A" w:rsidP="00A55C6A">
      <w:pPr>
        <w:rPr>
          <w:rFonts w:asciiTheme="majorBidi" w:hAnsiTheme="majorBidi" w:cstheme="majorBidi"/>
        </w:rPr>
      </w:pPr>
    </w:p>
    <w:p w:rsidR="00A55C6A" w:rsidRPr="00EC43DD" w:rsidRDefault="00A55C6A" w:rsidP="00A55C6A">
      <w:pPr>
        <w:rPr>
          <w:rFonts w:asciiTheme="majorBidi" w:hAnsiTheme="majorBidi" w:cstheme="majorBidi"/>
        </w:rPr>
      </w:pPr>
    </w:p>
    <w:p w:rsidR="00A55C6A" w:rsidRPr="00EC43DD" w:rsidRDefault="00A55C6A" w:rsidP="00A55C6A">
      <w:pPr>
        <w:rPr>
          <w:rFonts w:asciiTheme="majorBidi" w:hAnsiTheme="majorBidi" w:cstheme="majorBidi"/>
          <w:b/>
          <w:bCs/>
        </w:rPr>
      </w:pPr>
      <w:r w:rsidRPr="00EC43DD">
        <w:rPr>
          <w:rFonts w:asciiTheme="majorBidi" w:hAnsiTheme="majorBidi" w:cstheme="majorBidi"/>
          <w:b/>
          <w:bCs/>
        </w:rPr>
        <w:t xml:space="preserve">Instructions: </w:t>
      </w:r>
    </w:p>
    <w:p w:rsidR="00A55C6A" w:rsidRPr="00EC43DD" w:rsidRDefault="00A55C6A" w:rsidP="00A55C6A">
      <w:pPr>
        <w:rPr>
          <w:rFonts w:asciiTheme="majorBidi" w:hAnsiTheme="majorBidi" w:cstheme="majorBidi"/>
        </w:rPr>
      </w:pPr>
      <w:r w:rsidRPr="00EC43DD">
        <w:rPr>
          <w:rFonts w:asciiTheme="majorBidi" w:hAnsiTheme="majorBidi" w:cstheme="majorBidi"/>
        </w:rPr>
        <w:t xml:space="preserve">Please nominate a point of contact and return by &lt;&lt;Month, DD, </w:t>
      </w:r>
      <w:proofErr w:type="gramStart"/>
      <w:r w:rsidRPr="00EC43DD">
        <w:rPr>
          <w:rFonts w:asciiTheme="majorBidi" w:hAnsiTheme="majorBidi" w:cstheme="majorBidi"/>
        </w:rPr>
        <w:t>YYYY</w:t>
      </w:r>
      <w:proofErr w:type="gramEnd"/>
      <w:r w:rsidRPr="00EC43DD">
        <w:rPr>
          <w:rFonts w:asciiTheme="majorBidi" w:hAnsiTheme="majorBidi" w:cstheme="majorBidi"/>
        </w:rPr>
        <w:t xml:space="preserve">&gt;&gt;. This form can be returned </w:t>
      </w:r>
    </w:p>
    <w:p w:rsidR="00A55C6A" w:rsidRPr="00EC43DD" w:rsidRDefault="00A55C6A" w:rsidP="00A55C6A">
      <w:pPr>
        <w:rPr>
          <w:rFonts w:asciiTheme="majorBidi" w:hAnsiTheme="majorBidi" w:cstheme="majorBidi"/>
        </w:rPr>
      </w:pPr>
      <w:proofErr w:type="gramStart"/>
      <w:r w:rsidRPr="00EC43DD">
        <w:rPr>
          <w:rFonts w:asciiTheme="majorBidi" w:hAnsiTheme="majorBidi" w:cstheme="majorBidi"/>
        </w:rPr>
        <w:t>by</w:t>
      </w:r>
      <w:proofErr w:type="gramEnd"/>
      <w:r w:rsidRPr="00EC43DD">
        <w:rPr>
          <w:rFonts w:asciiTheme="majorBidi" w:hAnsiTheme="majorBidi" w:cstheme="majorBidi"/>
        </w:rPr>
        <w:t xml:space="preserve"> mail using the provided preaddressed and stamped envelope, e-mailed toECDS.@rti.org, or faxed </w:t>
      </w:r>
    </w:p>
    <w:p w:rsidR="00A55C6A" w:rsidRPr="00EC43DD" w:rsidRDefault="00A55C6A" w:rsidP="00A55C6A">
      <w:pPr>
        <w:rPr>
          <w:rFonts w:asciiTheme="majorBidi" w:hAnsiTheme="majorBidi" w:cstheme="majorBidi"/>
          <w:b/>
          <w:bCs/>
        </w:rPr>
      </w:pPr>
      <w:proofErr w:type="gramStart"/>
      <w:r w:rsidRPr="00EC43DD">
        <w:rPr>
          <w:rFonts w:asciiTheme="majorBidi" w:hAnsiTheme="majorBidi" w:cstheme="majorBidi"/>
        </w:rPr>
        <w:t>to</w:t>
      </w:r>
      <w:proofErr w:type="gramEnd"/>
      <w:r w:rsidRPr="00EC43DD">
        <w:rPr>
          <w:rFonts w:asciiTheme="majorBidi" w:hAnsiTheme="majorBidi" w:cstheme="majorBidi"/>
        </w:rPr>
        <w:t xml:space="preserve"> 1-XXX-XXX-XXXX. Thank you.</w:t>
      </w:r>
    </w:p>
    <w:p w:rsidR="00A55C6A" w:rsidRPr="00EC43DD" w:rsidRDefault="00A55C6A" w:rsidP="00A55C6A">
      <w:pPr>
        <w:rPr>
          <w:rFonts w:asciiTheme="majorBidi" w:hAnsiTheme="majorBidi" w:cstheme="majorBidi"/>
        </w:rPr>
      </w:pPr>
    </w:p>
    <w:p w:rsidR="00BE08A9" w:rsidRPr="00BE08A9" w:rsidRDefault="00BE08A9" w:rsidP="00BE08A9">
      <w:pPr>
        <w:pStyle w:val="PlainText"/>
        <w:rPr>
          <w:ins w:id="7" w:author="kphou" w:date="2012-06-11T05:03:00Z"/>
          <w:rFonts w:asciiTheme="minorHAnsi" w:hAnsiTheme="minorHAnsi"/>
          <w:color w:val="0070C0"/>
          <w:sz w:val="22"/>
          <w:szCs w:val="22"/>
        </w:rPr>
      </w:pPr>
      <w:ins w:id="8" w:author="kphou" w:date="2012-06-11T05:03:00Z">
        <w:r w:rsidRPr="00BE08A9">
          <w:rPr>
            <w:rFonts w:asciiTheme="minorHAnsi" w:hAnsiTheme="minorHAnsi"/>
            <w:color w:val="0070C0"/>
            <w:sz w:val="22"/>
            <w:szCs w:val="22"/>
          </w:rPr>
          <w:t xml:space="preserve">Pursuant to 5 CFR 1320.5(b), an agency may not conduct or sponsor, and a person is not required to respond to an information collection unless it displays a valid OMB control number.  The OMB control number for this collection is 3145-0174 (Exp. 5/31/2013).  Public reporting burden for this collection of information is estimated to average </w:t>
        </w:r>
      </w:ins>
      <w:ins w:id="9" w:author="kphou" w:date="2012-06-18T08:20:00Z">
        <w:r w:rsidR="005A7711">
          <w:rPr>
            <w:rFonts w:asciiTheme="minorHAnsi" w:hAnsiTheme="minorHAnsi"/>
            <w:color w:val="0070C0"/>
            <w:sz w:val="22"/>
            <w:szCs w:val="22"/>
          </w:rPr>
          <w:t>one hour</w:t>
        </w:r>
      </w:ins>
      <w:ins w:id="10" w:author="kphou" w:date="2012-06-11T05:03:00Z">
        <w:r w:rsidRPr="00BE08A9">
          <w:rPr>
            <w:rFonts w:asciiTheme="minorHAnsi" w:hAnsiTheme="minorHAnsi"/>
            <w:color w:val="0070C0"/>
            <w:sz w:val="22"/>
            <w:szCs w:val="22"/>
          </w:rPr>
          <w:t xml:space="preserve"> per response, including the time for reviewing </w:t>
        </w:r>
        <w:r w:rsidRPr="00BE08A9">
          <w:rPr>
            <w:rFonts w:asciiTheme="minorHAnsi" w:hAnsiTheme="minorHAnsi"/>
            <w:color w:val="0070C0"/>
            <w:sz w:val="22"/>
            <w:szCs w:val="22"/>
          </w:rPr>
          <w:lastRenderedPageBreak/>
          <w:t>instructions.  Send comments regarding this burden estimate and any other aspect of this collection of information, including suggestions for reducing this burden, to:  Suzanne Plimpton, Reports Clearance Officer, Facilities and Operations Branch, Division of Administrative Services, National Science Foundation, Arlington, VA  22230.</w:t>
        </w:r>
      </w:ins>
    </w:p>
    <w:p w:rsidR="00BC65E4" w:rsidRDefault="00BC65E4" w:rsidP="00BC65E4">
      <w:pPr>
        <w:spacing w:after="200" w:line="276" w:lineRule="auto"/>
        <w:rPr>
          <w:rFonts w:asciiTheme="majorBidi" w:hAnsiTheme="majorBidi" w:cstheme="majorBidi"/>
        </w:rPr>
      </w:pPr>
      <w:r>
        <w:rPr>
          <w:rFonts w:asciiTheme="majorBidi" w:hAnsiTheme="majorBidi" w:cstheme="majorBidi"/>
        </w:rPr>
        <w:br w:type="page"/>
      </w:r>
    </w:p>
    <w:p w:rsidR="007E4BC1" w:rsidRDefault="00AC1C35">
      <w:pPr>
        <w:pBdr>
          <w:bottom w:val="single" w:sz="6" w:space="1" w:color="auto"/>
        </w:pBdr>
        <w:spacing w:after="200" w:line="276" w:lineRule="auto"/>
        <w:jc w:val="center"/>
        <w:rPr>
          <w:rFonts w:ascii="Times New Roman" w:hAnsi="Times New Roman"/>
          <w:b/>
        </w:rPr>
      </w:pPr>
      <w:r w:rsidRPr="00AC1C35">
        <w:rPr>
          <w:rFonts w:ascii="Times New Roman" w:hAnsi="Times New Roman"/>
          <w:b/>
        </w:rPr>
        <w:lastRenderedPageBreak/>
        <w:t xml:space="preserve">Attachment </w:t>
      </w:r>
      <w:r w:rsidR="00A55C6A">
        <w:rPr>
          <w:rFonts w:ascii="Times New Roman" w:hAnsi="Times New Roman"/>
          <w:b/>
        </w:rPr>
        <w:t>A</w:t>
      </w:r>
      <w:r w:rsidRPr="00AC1C35">
        <w:rPr>
          <w:rFonts w:ascii="Times New Roman" w:hAnsi="Times New Roman"/>
          <w:b/>
        </w:rPr>
        <w:t>.1 – ECDS Brochure</w:t>
      </w:r>
    </w:p>
    <w:p w:rsidR="00E1674F" w:rsidRDefault="00E1674F" w:rsidP="00434C47">
      <w:pPr>
        <w:rPr>
          <w:rFonts w:asciiTheme="majorBidi" w:hAnsiTheme="majorBidi" w:cstheme="majorBidi"/>
        </w:rPr>
      </w:pPr>
    </w:p>
    <w:p w:rsidR="00434C47" w:rsidRDefault="00434C47" w:rsidP="00434C47">
      <w:pPr>
        <w:rPr>
          <w:rFonts w:asciiTheme="majorBidi" w:hAnsiTheme="majorBidi" w:cstheme="majorBidi"/>
        </w:rPr>
      </w:pPr>
      <w:r>
        <w:rPr>
          <w:rFonts w:asciiTheme="majorBidi" w:hAnsiTheme="majorBidi" w:cstheme="majorBidi"/>
        </w:rPr>
        <w:t xml:space="preserve">With </w:t>
      </w:r>
      <w:r w:rsidRPr="00EC43DD">
        <w:rPr>
          <w:rFonts w:asciiTheme="majorBidi" w:hAnsiTheme="majorBidi" w:cstheme="majorBidi"/>
        </w:rPr>
        <w:t>two treatment groups</w:t>
      </w:r>
      <w:r>
        <w:rPr>
          <w:rFonts w:asciiTheme="majorBidi" w:hAnsiTheme="majorBidi" w:cstheme="majorBidi"/>
        </w:rPr>
        <w:t xml:space="preserve"> </w:t>
      </w:r>
      <w:r w:rsidRPr="00EC43DD">
        <w:rPr>
          <w:rFonts w:asciiTheme="majorBidi" w:hAnsiTheme="majorBidi" w:cstheme="majorBidi"/>
        </w:rPr>
        <w:t>it is necessary to</w:t>
      </w:r>
      <w:r>
        <w:rPr>
          <w:rFonts w:asciiTheme="majorBidi" w:hAnsiTheme="majorBidi" w:cstheme="majorBidi"/>
        </w:rPr>
        <w:t xml:space="preserve"> have multiple versions of the ECDS information brochure.  Each version differs slightly based on the treatment group to which the institution has been assigned. </w:t>
      </w:r>
      <w:r w:rsidR="00181C4F">
        <w:rPr>
          <w:rFonts w:asciiTheme="majorBidi" w:hAnsiTheme="majorBidi" w:cstheme="majorBidi"/>
        </w:rPr>
        <w:t xml:space="preserve">Two HA Brochures were created </w:t>
      </w:r>
      <w:r>
        <w:rPr>
          <w:rFonts w:asciiTheme="majorBidi" w:hAnsiTheme="majorBidi" w:cstheme="majorBidi"/>
        </w:rPr>
        <w:t xml:space="preserve">for the NSF and HA treatment groups and </w:t>
      </w:r>
      <w:r w:rsidR="00181C4F">
        <w:rPr>
          <w:rFonts w:asciiTheme="majorBidi" w:hAnsiTheme="majorBidi" w:cstheme="majorBidi"/>
        </w:rPr>
        <w:t xml:space="preserve">one for the </w:t>
      </w:r>
      <w:r>
        <w:rPr>
          <w:rFonts w:asciiTheme="majorBidi" w:hAnsiTheme="majorBidi" w:cstheme="majorBidi"/>
        </w:rPr>
        <w:t>Point of Contact.</w:t>
      </w:r>
    </w:p>
    <w:p w:rsidR="007E4BC1" w:rsidRDefault="007E4BC1">
      <w:pPr>
        <w:rPr>
          <w:rFonts w:ascii="Times New Roman" w:hAnsi="Times New Roman"/>
        </w:rPr>
      </w:pPr>
    </w:p>
    <w:p w:rsidR="00181C4F" w:rsidRDefault="00181C4F" w:rsidP="00181C4F">
      <w:pPr>
        <w:rPr>
          <w:rFonts w:ascii="Times New Roman" w:hAnsi="Times New Roman"/>
        </w:rPr>
      </w:pPr>
      <w:r>
        <w:rPr>
          <w:rFonts w:ascii="Times New Roman" w:hAnsi="Times New Roman"/>
        </w:rPr>
        <w:t xml:space="preserve">Please refer to a separate </w:t>
      </w:r>
      <w:proofErr w:type="spellStart"/>
      <w:r>
        <w:rPr>
          <w:rFonts w:ascii="Times New Roman" w:hAnsi="Times New Roman"/>
        </w:rPr>
        <w:t>pdf</w:t>
      </w:r>
      <w:proofErr w:type="spellEnd"/>
      <w:r>
        <w:rPr>
          <w:rFonts w:ascii="Times New Roman" w:hAnsi="Times New Roman"/>
        </w:rPr>
        <w:t xml:space="preserve"> file for an example of these brochures (Attachment A.1 – HA Brochure).</w:t>
      </w:r>
    </w:p>
    <w:p w:rsidR="00181C4F" w:rsidRDefault="00181C4F">
      <w:pPr>
        <w:spacing w:after="200" w:line="276" w:lineRule="auto"/>
        <w:rPr>
          <w:rFonts w:ascii="Times New Roman" w:hAnsi="Times New Roman"/>
        </w:rPr>
      </w:pPr>
      <w:r>
        <w:rPr>
          <w:rFonts w:ascii="Times New Roman" w:hAnsi="Times New Roman"/>
        </w:rPr>
        <w:br w:type="page"/>
      </w:r>
    </w:p>
    <w:p w:rsidR="007E4BC1" w:rsidRDefault="00AC1C35">
      <w:pPr>
        <w:jc w:val="center"/>
        <w:rPr>
          <w:rFonts w:ascii="Times New Roman" w:hAnsi="Times New Roman"/>
          <w:b/>
        </w:rPr>
      </w:pPr>
      <w:r w:rsidRPr="00AC1C35">
        <w:rPr>
          <w:rFonts w:ascii="Times New Roman" w:hAnsi="Times New Roman"/>
          <w:b/>
        </w:rPr>
        <w:lastRenderedPageBreak/>
        <w:t>Attachment A.2 – HA Follow Up Call Guidelines</w:t>
      </w:r>
    </w:p>
    <w:p w:rsidR="007E4BC1" w:rsidRDefault="00181C4F">
      <w:pPr>
        <w:pBdr>
          <w:bottom w:val="single" w:sz="6" w:space="1" w:color="auto"/>
        </w:pBdr>
        <w:jc w:val="center"/>
        <w:rPr>
          <w:rFonts w:ascii="Times New Roman" w:hAnsi="Times New Roman"/>
          <w:b/>
        </w:rPr>
      </w:pPr>
      <w:r>
        <w:rPr>
          <w:rFonts w:ascii="Times New Roman" w:hAnsi="Times New Roman"/>
          <w:b/>
        </w:rPr>
        <w:t>(Page 1 of 2)</w:t>
      </w:r>
    </w:p>
    <w:p w:rsidR="007E4BC1" w:rsidRDefault="007E4BC1">
      <w:pPr>
        <w:jc w:val="center"/>
        <w:rPr>
          <w:rFonts w:ascii="Times New Roman" w:hAnsi="Times New Roman"/>
          <w:b/>
        </w:rPr>
      </w:pPr>
    </w:p>
    <w:p w:rsidR="00181C4F" w:rsidRDefault="00181C4F" w:rsidP="00181C4F">
      <w:pPr>
        <w:rPr>
          <w:rFonts w:asciiTheme="majorBidi" w:hAnsiTheme="majorBidi" w:cstheme="majorBidi"/>
          <w:b/>
          <w:bCs/>
        </w:rPr>
      </w:pPr>
    </w:p>
    <w:p w:rsidR="00181C4F" w:rsidRPr="00EC43DD" w:rsidRDefault="00181C4F" w:rsidP="00181C4F">
      <w:pPr>
        <w:rPr>
          <w:rFonts w:asciiTheme="majorBidi" w:hAnsiTheme="majorBidi" w:cstheme="majorBidi"/>
          <w:b/>
          <w:bCs/>
        </w:rPr>
      </w:pPr>
      <w:r w:rsidRPr="00EC43DD">
        <w:rPr>
          <w:rFonts w:asciiTheme="majorBidi" w:hAnsiTheme="majorBidi" w:cstheme="majorBidi"/>
          <w:b/>
          <w:bCs/>
        </w:rPr>
        <w:t xml:space="preserve">HA – Follow-up Phone Call (Outline Script) </w:t>
      </w:r>
    </w:p>
    <w:p w:rsidR="00181C4F" w:rsidRPr="00EC43DD" w:rsidRDefault="00181C4F" w:rsidP="00181C4F">
      <w:pPr>
        <w:rPr>
          <w:rFonts w:asciiTheme="majorBidi" w:hAnsiTheme="majorBidi" w:cstheme="majorBidi"/>
        </w:rPr>
      </w:pPr>
      <w:r w:rsidRPr="00EC43DD">
        <w:rPr>
          <w:rFonts w:asciiTheme="majorBidi" w:hAnsiTheme="majorBidi" w:cstheme="majorBidi"/>
        </w:rPr>
        <w:t>[Conversational script; not verbatim]</w:t>
      </w:r>
    </w:p>
    <w:p w:rsidR="00181C4F" w:rsidRPr="00EC43DD" w:rsidRDefault="00181C4F" w:rsidP="00181C4F">
      <w:pPr>
        <w:rPr>
          <w:rFonts w:asciiTheme="majorBidi" w:hAnsiTheme="majorBidi" w:cstheme="majorBidi"/>
        </w:rPr>
      </w:pPr>
    </w:p>
    <w:p w:rsidR="00181C4F" w:rsidRPr="00EC43DD" w:rsidRDefault="00181C4F" w:rsidP="00181C4F">
      <w:pPr>
        <w:rPr>
          <w:rFonts w:ascii="Arial" w:hAnsi="Arial" w:cs="Arial"/>
          <w:i/>
          <w:iCs/>
        </w:rPr>
      </w:pPr>
      <w:r w:rsidRPr="00EC43DD">
        <w:rPr>
          <w:rFonts w:ascii="Arial" w:hAnsi="Arial" w:cs="Arial"/>
          <w:i/>
          <w:iCs/>
        </w:rPr>
        <w:t>Prior to each call become familiar with the status of the institution.</w:t>
      </w:r>
    </w:p>
    <w:p w:rsidR="00181C4F" w:rsidRPr="00EC43DD" w:rsidRDefault="00181C4F" w:rsidP="00181C4F">
      <w:pPr>
        <w:rPr>
          <w:rFonts w:asciiTheme="majorBidi" w:hAnsiTheme="majorBidi" w:cstheme="majorBidi"/>
        </w:rPr>
      </w:pPr>
      <w:r w:rsidRPr="00EC43DD">
        <w:rPr>
          <w:rFonts w:asciiTheme="majorBidi" w:hAnsiTheme="majorBidi" w:cstheme="majorBidi"/>
        </w:rPr>
        <w:t xml:space="preserve">“Good morning/afternoon &lt;&lt;salutation&gt;&gt; &lt;&lt;HA office contact name if available&gt;&gt;, </w:t>
      </w:r>
    </w:p>
    <w:p w:rsidR="00181C4F" w:rsidRPr="00EC43DD" w:rsidRDefault="00181C4F" w:rsidP="00181C4F">
      <w:pPr>
        <w:rPr>
          <w:rFonts w:asciiTheme="majorBidi" w:hAnsiTheme="majorBidi" w:cstheme="majorBidi"/>
        </w:rPr>
      </w:pPr>
    </w:p>
    <w:p w:rsidR="00181C4F" w:rsidRPr="00EC43DD" w:rsidRDefault="00181C4F" w:rsidP="00181C4F">
      <w:pPr>
        <w:rPr>
          <w:rFonts w:asciiTheme="majorBidi" w:hAnsiTheme="majorBidi" w:cstheme="majorBidi"/>
        </w:rPr>
      </w:pPr>
      <w:r w:rsidRPr="00EC43DD">
        <w:rPr>
          <w:rFonts w:asciiTheme="majorBidi" w:hAnsiTheme="majorBidi" w:cstheme="majorBidi"/>
        </w:rPr>
        <w:t xml:space="preserve">This is &lt;&lt;institutional contactor name&gt;&gt; from RTI International, and I’m calling on behalf of the National Science Foundation about the Early Career Doctorate Study. Within the last 5 days we sent &lt;&lt;HA Name and title&gt;&gt; a packet of information about the Early Career Doctorate Study, an important study the NSF is conducting.”  </w:t>
      </w:r>
    </w:p>
    <w:p w:rsidR="00181C4F" w:rsidRPr="00EC43DD" w:rsidRDefault="00181C4F" w:rsidP="00181C4F">
      <w:pPr>
        <w:rPr>
          <w:rFonts w:asciiTheme="majorBidi" w:hAnsiTheme="majorBidi" w:cstheme="majorBidi"/>
        </w:rPr>
      </w:pPr>
    </w:p>
    <w:p w:rsidR="00181C4F" w:rsidRPr="00EC43DD" w:rsidRDefault="00181C4F" w:rsidP="00181C4F">
      <w:pPr>
        <w:pStyle w:val="ListParagraph"/>
        <w:numPr>
          <w:ilvl w:val="0"/>
          <w:numId w:val="17"/>
        </w:numPr>
        <w:spacing w:line="276" w:lineRule="auto"/>
        <w:rPr>
          <w:rFonts w:asciiTheme="majorBidi" w:hAnsiTheme="majorBidi" w:cstheme="majorBidi"/>
          <w:b/>
          <w:bCs/>
        </w:rPr>
      </w:pPr>
      <w:r w:rsidRPr="00EC43DD">
        <w:rPr>
          <w:rFonts w:asciiTheme="majorBidi" w:hAnsiTheme="majorBidi" w:cstheme="majorBidi"/>
          <w:b/>
          <w:bCs/>
        </w:rPr>
        <w:t>Receive package</w:t>
      </w:r>
    </w:p>
    <w:p w:rsidR="00181C4F" w:rsidRPr="00EC43DD" w:rsidRDefault="00181C4F" w:rsidP="00181C4F">
      <w:pPr>
        <w:pStyle w:val="ListParagraph"/>
        <w:numPr>
          <w:ilvl w:val="1"/>
          <w:numId w:val="17"/>
        </w:numPr>
        <w:spacing w:line="276" w:lineRule="auto"/>
        <w:rPr>
          <w:rFonts w:asciiTheme="majorBidi" w:hAnsiTheme="majorBidi" w:cstheme="majorBidi"/>
        </w:rPr>
      </w:pPr>
      <w:r w:rsidRPr="00EC43DD">
        <w:rPr>
          <w:rFonts w:asciiTheme="majorBidi" w:hAnsiTheme="majorBidi" w:cstheme="majorBidi"/>
        </w:rPr>
        <w:t>WAS THE PACKAGE RECEIVED?</w:t>
      </w:r>
    </w:p>
    <w:p w:rsidR="00181C4F" w:rsidRPr="00EC43DD" w:rsidRDefault="00181C4F" w:rsidP="00181C4F">
      <w:pPr>
        <w:pStyle w:val="ListParagraph"/>
        <w:numPr>
          <w:ilvl w:val="2"/>
          <w:numId w:val="17"/>
        </w:numPr>
        <w:spacing w:line="276" w:lineRule="auto"/>
        <w:rPr>
          <w:rFonts w:asciiTheme="majorBidi" w:hAnsiTheme="majorBidi" w:cstheme="majorBidi"/>
        </w:rPr>
      </w:pPr>
      <w:r w:rsidRPr="00EC43DD">
        <w:rPr>
          <w:rFonts w:asciiTheme="majorBidi" w:hAnsiTheme="majorBidi" w:cstheme="majorBidi"/>
        </w:rPr>
        <w:t>[IF NO DIDN’T RECEIVE]</w:t>
      </w:r>
    </w:p>
    <w:p w:rsidR="00181C4F" w:rsidRPr="00EC43DD" w:rsidRDefault="00181C4F" w:rsidP="00181C4F">
      <w:pPr>
        <w:pStyle w:val="ListParagraph"/>
        <w:numPr>
          <w:ilvl w:val="3"/>
          <w:numId w:val="17"/>
        </w:numPr>
        <w:spacing w:line="276" w:lineRule="auto"/>
        <w:rPr>
          <w:rFonts w:asciiTheme="majorBidi" w:hAnsiTheme="majorBidi" w:cstheme="majorBidi"/>
        </w:rPr>
      </w:pPr>
      <w:r w:rsidRPr="00EC43DD">
        <w:rPr>
          <w:rFonts w:asciiTheme="majorBidi" w:hAnsiTheme="majorBidi" w:cstheme="majorBidi"/>
        </w:rPr>
        <w:t>OFFER TO RESEND IT</w:t>
      </w:r>
    </w:p>
    <w:p w:rsidR="00181C4F" w:rsidRPr="00EC43DD" w:rsidRDefault="00181C4F" w:rsidP="00181C4F">
      <w:pPr>
        <w:pStyle w:val="ListParagraph"/>
        <w:numPr>
          <w:ilvl w:val="2"/>
          <w:numId w:val="17"/>
        </w:numPr>
        <w:spacing w:line="276" w:lineRule="auto"/>
        <w:rPr>
          <w:rFonts w:asciiTheme="majorBidi" w:hAnsiTheme="majorBidi" w:cstheme="majorBidi"/>
        </w:rPr>
      </w:pPr>
      <w:r w:rsidRPr="00EC43DD">
        <w:rPr>
          <w:rFonts w:asciiTheme="majorBidi" w:hAnsiTheme="majorBidi" w:cstheme="majorBidi"/>
        </w:rPr>
        <w:t>[IF UNSURE]</w:t>
      </w:r>
    </w:p>
    <w:p w:rsidR="00181C4F" w:rsidRPr="00EC43DD" w:rsidRDefault="00181C4F" w:rsidP="00181C4F">
      <w:pPr>
        <w:pStyle w:val="ListParagraph"/>
        <w:numPr>
          <w:ilvl w:val="3"/>
          <w:numId w:val="17"/>
        </w:numPr>
        <w:spacing w:line="276" w:lineRule="auto"/>
        <w:rPr>
          <w:rFonts w:asciiTheme="majorBidi" w:hAnsiTheme="majorBidi" w:cstheme="majorBidi"/>
        </w:rPr>
      </w:pPr>
      <w:r w:rsidRPr="00EC43DD">
        <w:rPr>
          <w:rFonts w:asciiTheme="majorBidi" w:hAnsiTheme="majorBidi" w:cstheme="majorBidi"/>
        </w:rPr>
        <w:t>DESCRIBE PACKAGE: “</w:t>
      </w:r>
    </w:p>
    <w:p w:rsidR="00181C4F" w:rsidRPr="00EC43DD" w:rsidRDefault="00181C4F" w:rsidP="00181C4F">
      <w:pPr>
        <w:pStyle w:val="ListParagraph"/>
        <w:numPr>
          <w:ilvl w:val="4"/>
          <w:numId w:val="17"/>
        </w:numPr>
        <w:spacing w:line="276" w:lineRule="auto"/>
        <w:rPr>
          <w:rFonts w:asciiTheme="majorBidi" w:hAnsiTheme="majorBidi" w:cstheme="majorBidi"/>
        </w:rPr>
      </w:pPr>
      <w:r w:rsidRPr="00EC43DD">
        <w:rPr>
          <w:rFonts w:asciiTheme="majorBidi" w:hAnsiTheme="majorBidi" w:cstheme="majorBidi"/>
        </w:rPr>
        <w:t>COVER LETTER WITH BRIEF DESCRIPTION OF STUDY</w:t>
      </w:r>
    </w:p>
    <w:p w:rsidR="00181C4F" w:rsidRPr="00EC43DD" w:rsidRDefault="00181C4F" w:rsidP="00181C4F">
      <w:pPr>
        <w:pStyle w:val="ListParagraph"/>
        <w:numPr>
          <w:ilvl w:val="4"/>
          <w:numId w:val="17"/>
        </w:numPr>
        <w:spacing w:line="276" w:lineRule="auto"/>
        <w:rPr>
          <w:rFonts w:asciiTheme="majorBidi" w:hAnsiTheme="majorBidi" w:cstheme="majorBidi"/>
        </w:rPr>
      </w:pPr>
      <w:r w:rsidRPr="00EC43DD">
        <w:rPr>
          <w:rFonts w:asciiTheme="majorBidi" w:hAnsiTheme="majorBidi" w:cstheme="majorBidi"/>
        </w:rPr>
        <w:t>BROCHURE WITH MORE DETAILS</w:t>
      </w:r>
    </w:p>
    <w:p w:rsidR="00181C4F" w:rsidRPr="00EC43DD" w:rsidRDefault="00181C4F" w:rsidP="00181C4F">
      <w:pPr>
        <w:pStyle w:val="ListParagraph"/>
        <w:numPr>
          <w:ilvl w:val="4"/>
          <w:numId w:val="17"/>
        </w:numPr>
        <w:spacing w:line="276" w:lineRule="auto"/>
        <w:rPr>
          <w:rFonts w:asciiTheme="majorBidi" w:hAnsiTheme="majorBidi" w:cstheme="majorBidi"/>
        </w:rPr>
      </w:pPr>
      <w:r w:rsidRPr="00EC43DD">
        <w:rPr>
          <w:rFonts w:asciiTheme="majorBidi" w:hAnsiTheme="majorBidi" w:cstheme="majorBidi"/>
        </w:rPr>
        <w:t>INSTITUTIONAL PARTICIPATION FORM</w:t>
      </w:r>
    </w:p>
    <w:p w:rsidR="00181C4F" w:rsidRPr="00EC43DD" w:rsidRDefault="00181C4F" w:rsidP="00181C4F">
      <w:pPr>
        <w:pStyle w:val="ListParagraph"/>
        <w:numPr>
          <w:ilvl w:val="4"/>
          <w:numId w:val="17"/>
        </w:numPr>
        <w:spacing w:line="276" w:lineRule="auto"/>
        <w:rPr>
          <w:rFonts w:asciiTheme="majorBidi" w:hAnsiTheme="majorBidi" w:cstheme="majorBidi"/>
        </w:rPr>
      </w:pPr>
      <w:r w:rsidRPr="00EC43DD">
        <w:rPr>
          <w:rFonts w:asciiTheme="majorBidi" w:hAnsiTheme="majorBidi" w:cstheme="majorBidi"/>
        </w:rPr>
        <w:t>It included a cover letter with a brief description of the study, a brochure with more details, and an institutional approval form.”</w:t>
      </w:r>
    </w:p>
    <w:p w:rsidR="00181C4F" w:rsidRPr="00EC43DD" w:rsidRDefault="00181C4F" w:rsidP="00181C4F">
      <w:pPr>
        <w:pStyle w:val="ListParagraph"/>
        <w:numPr>
          <w:ilvl w:val="2"/>
          <w:numId w:val="17"/>
        </w:numPr>
        <w:spacing w:line="276" w:lineRule="auto"/>
        <w:rPr>
          <w:rFonts w:asciiTheme="majorBidi" w:hAnsiTheme="majorBidi" w:cstheme="majorBidi"/>
        </w:rPr>
      </w:pPr>
      <w:r w:rsidRPr="00EC43DD">
        <w:rPr>
          <w:rFonts w:asciiTheme="majorBidi" w:hAnsiTheme="majorBidi" w:cstheme="majorBidi"/>
        </w:rPr>
        <w:t>[IF YES]</w:t>
      </w:r>
    </w:p>
    <w:p w:rsidR="00181C4F" w:rsidRPr="00EC43DD" w:rsidRDefault="00181C4F" w:rsidP="00181C4F">
      <w:pPr>
        <w:pStyle w:val="ListParagraph"/>
        <w:numPr>
          <w:ilvl w:val="3"/>
          <w:numId w:val="17"/>
        </w:numPr>
        <w:spacing w:line="276" w:lineRule="auto"/>
        <w:rPr>
          <w:rFonts w:asciiTheme="majorBidi" w:hAnsiTheme="majorBidi" w:cstheme="majorBidi"/>
        </w:rPr>
      </w:pPr>
      <w:r w:rsidRPr="00EC43DD">
        <w:rPr>
          <w:rFonts w:asciiTheme="majorBidi" w:hAnsiTheme="majorBidi" w:cstheme="majorBidi"/>
        </w:rPr>
        <w:t>HAS THE HA HAD TIME TO REVIEW IT</w:t>
      </w:r>
    </w:p>
    <w:p w:rsidR="00181C4F" w:rsidRPr="00EC43DD" w:rsidRDefault="00181C4F" w:rsidP="00181C4F">
      <w:pPr>
        <w:pStyle w:val="ListParagraph"/>
        <w:numPr>
          <w:ilvl w:val="4"/>
          <w:numId w:val="17"/>
        </w:numPr>
        <w:spacing w:line="276" w:lineRule="auto"/>
        <w:rPr>
          <w:rFonts w:asciiTheme="majorBidi" w:hAnsiTheme="majorBidi" w:cstheme="majorBidi"/>
        </w:rPr>
      </w:pPr>
      <w:r w:rsidRPr="00EC43DD">
        <w:rPr>
          <w:rFonts w:asciiTheme="majorBidi" w:hAnsiTheme="majorBidi" w:cstheme="majorBidi"/>
        </w:rPr>
        <w:t>IF NOT, FIND OUT WHEN THEY MIGHT BE ABLE TO</w:t>
      </w:r>
    </w:p>
    <w:p w:rsidR="00181C4F" w:rsidRPr="00EC43DD" w:rsidRDefault="00181C4F" w:rsidP="00181C4F">
      <w:pPr>
        <w:pStyle w:val="ListParagraph"/>
        <w:numPr>
          <w:ilvl w:val="4"/>
          <w:numId w:val="17"/>
        </w:numPr>
        <w:spacing w:line="276" w:lineRule="auto"/>
        <w:rPr>
          <w:rFonts w:asciiTheme="majorBidi" w:hAnsiTheme="majorBidi" w:cstheme="majorBidi"/>
        </w:rPr>
      </w:pPr>
      <w:r w:rsidRPr="00EC43DD">
        <w:rPr>
          <w:rFonts w:asciiTheme="majorBidi" w:hAnsiTheme="majorBidi" w:cstheme="majorBidi"/>
        </w:rPr>
        <w:t>IF HAVE, BUT NOT RESPONDED FIND OUT WHEN THEY MIGHT BE ABLE TO RESPOND</w:t>
      </w:r>
    </w:p>
    <w:p w:rsidR="00181C4F" w:rsidRPr="00EC43DD" w:rsidRDefault="00181C4F" w:rsidP="00181C4F">
      <w:pPr>
        <w:pStyle w:val="ListParagraph"/>
        <w:numPr>
          <w:ilvl w:val="4"/>
          <w:numId w:val="17"/>
        </w:numPr>
        <w:spacing w:line="276" w:lineRule="auto"/>
        <w:rPr>
          <w:rFonts w:asciiTheme="majorBidi" w:hAnsiTheme="majorBidi" w:cstheme="majorBidi"/>
        </w:rPr>
      </w:pPr>
      <w:r w:rsidRPr="00EC43DD">
        <w:rPr>
          <w:rFonts w:asciiTheme="majorBidi" w:hAnsiTheme="majorBidi" w:cstheme="majorBidi"/>
        </w:rPr>
        <w:t>IF THEY HAVE RESPONDED, BUT WE JUST HAVE NOT RECEIVED IT EXPRESS APPRECATION</w:t>
      </w:r>
    </w:p>
    <w:p w:rsidR="00181C4F" w:rsidRPr="00EC43DD" w:rsidRDefault="00181C4F" w:rsidP="00181C4F">
      <w:pPr>
        <w:rPr>
          <w:rFonts w:asciiTheme="majorBidi" w:hAnsiTheme="majorBidi" w:cstheme="majorBidi"/>
        </w:rPr>
      </w:pPr>
    </w:p>
    <w:p w:rsidR="00181C4F" w:rsidRPr="00EC43DD" w:rsidRDefault="00181C4F" w:rsidP="00181C4F">
      <w:pPr>
        <w:pStyle w:val="ListParagraph"/>
        <w:numPr>
          <w:ilvl w:val="0"/>
          <w:numId w:val="17"/>
        </w:numPr>
        <w:spacing w:line="276" w:lineRule="auto"/>
        <w:rPr>
          <w:rFonts w:asciiTheme="majorBidi" w:hAnsiTheme="majorBidi" w:cstheme="majorBidi"/>
          <w:b/>
          <w:bCs/>
        </w:rPr>
      </w:pPr>
      <w:r w:rsidRPr="00EC43DD">
        <w:rPr>
          <w:rFonts w:asciiTheme="majorBidi" w:hAnsiTheme="majorBidi" w:cstheme="majorBidi"/>
          <w:b/>
          <w:bCs/>
        </w:rPr>
        <w:t>[RTI GROUPS ONLY]</w:t>
      </w:r>
    </w:p>
    <w:p w:rsidR="00181C4F" w:rsidRPr="00D77B14" w:rsidRDefault="00181C4F" w:rsidP="00181C4F">
      <w:pPr>
        <w:pStyle w:val="ListParagraph"/>
        <w:numPr>
          <w:ilvl w:val="1"/>
          <w:numId w:val="17"/>
        </w:numPr>
        <w:spacing w:line="276" w:lineRule="auto"/>
        <w:rPr>
          <w:rFonts w:asciiTheme="majorBidi" w:hAnsiTheme="majorBidi" w:cstheme="majorBidi"/>
          <w:bCs/>
        </w:rPr>
      </w:pPr>
      <w:r w:rsidRPr="00D77B14">
        <w:rPr>
          <w:rFonts w:asciiTheme="majorBidi" w:hAnsiTheme="majorBidi" w:cstheme="majorBidi"/>
          <w:bCs/>
        </w:rPr>
        <w:t>INFORM WE HAVE ONE OTHER FORM WE NEED</w:t>
      </w:r>
    </w:p>
    <w:p w:rsidR="00181C4F" w:rsidRPr="00D77B14" w:rsidRDefault="00181C4F" w:rsidP="00181C4F">
      <w:pPr>
        <w:pStyle w:val="ListParagraph"/>
        <w:numPr>
          <w:ilvl w:val="2"/>
          <w:numId w:val="17"/>
        </w:numPr>
        <w:spacing w:line="276" w:lineRule="auto"/>
        <w:rPr>
          <w:rFonts w:asciiTheme="majorBidi" w:hAnsiTheme="majorBidi" w:cstheme="majorBidi"/>
          <w:bCs/>
        </w:rPr>
      </w:pPr>
      <w:r w:rsidRPr="00D77B14">
        <w:rPr>
          <w:rFonts w:asciiTheme="majorBidi" w:hAnsiTheme="majorBidi" w:cstheme="majorBidi"/>
          <w:bCs/>
        </w:rPr>
        <w:t>WOULD LIKE A LETTER OF SUPPORT FOR PROSPECTIVE SURVEY RESPONDENTS</w:t>
      </w:r>
    </w:p>
    <w:p w:rsidR="00181C4F" w:rsidRPr="00D77B14" w:rsidRDefault="00181C4F" w:rsidP="00181C4F">
      <w:pPr>
        <w:pStyle w:val="ListParagraph"/>
        <w:ind w:left="2880"/>
        <w:rPr>
          <w:rFonts w:asciiTheme="majorBidi" w:hAnsiTheme="majorBidi" w:cstheme="majorBidi"/>
          <w:bCs/>
        </w:rPr>
      </w:pPr>
    </w:p>
    <w:p w:rsidR="00181C4F" w:rsidRPr="00D77B14" w:rsidRDefault="00181C4F" w:rsidP="00181C4F">
      <w:pPr>
        <w:pStyle w:val="ListParagraph"/>
        <w:numPr>
          <w:ilvl w:val="3"/>
          <w:numId w:val="17"/>
        </w:numPr>
        <w:spacing w:line="276" w:lineRule="auto"/>
        <w:rPr>
          <w:rFonts w:asciiTheme="majorBidi" w:hAnsiTheme="majorBidi" w:cstheme="majorBidi"/>
          <w:bCs/>
        </w:rPr>
      </w:pPr>
      <w:r w:rsidRPr="00D77B14">
        <w:rPr>
          <w:rFonts w:asciiTheme="majorBidi" w:hAnsiTheme="majorBidi" w:cstheme="majorBidi"/>
          <w:bCs/>
        </w:rPr>
        <w:t>EXPLAIN HAVING THIS WILL RESULT IN BETTER RESPONSE</w:t>
      </w:r>
    </w:p>
    <w:p w:rsidR="00181C4F" w:rsidRPr="00D77B14" w:rsidRDefault="00181C4F" w:rsidP="00181C4F">
      <w:pPr>
        <w:pStyle w:val="ListParagraph"/>
        <w:numPr>
          <w:ilvl w:val="3"/>
          <w:numId w:val="17"/>
        </w:numPr>
        <w:spacing w:line="276" w:lineRule="auto"/>
        <w:rPr>
          <w:rFonts w:asciiTheme="majorBidi" w:hAnsiTheme="majorBidi" w:cstheme="majorBidi"/>
          <w:bCs/>
        </w:rPr>
      </w:pPr>
      <w:r w:rsidRPr="00D77B14">
        <w:rPr>
          <w:rFonts w:asciiTheme="majorBidi" w:hAnsiTheme="majorBidi" w:cstheme="majorBidi"/>
          <w:bCs/>
        </w:rPr>
        <w:t>WE HAVE TEMPLATE WE CAN SEND, HA IS WELCOME TO MODIFY IF THEY LIKE</w:t>
      </w:r>
    </w:p>
    <w:p w:rsidR="00181C4F" w:rsidRDefault="00181C4F" w:rsidP="00181C4F">
      <w:pPr>
        <w:pStyle w:val="ListParagraph"/>
        <w:numPr>
          <w:ilvl w:val="2"/>
          <w:numId w:val="17"/>
        </w:numPr>
        <w:spacing w:line="276" w:lineRule="auto"/>
        <w:rPr>
          <w:rFonts w:asciiTheme="majorBidi" w:hAnsiTheme="majorBidi" w:cstheme="majorBidi"/>
          <w:bCs/>
        </w:rPr>
      </w:pPr>
      <w:r w:rsidRPr="00D77B14">
        <w:rPr>
          <w:rFonts w:asciiTheme="majorBidi" w:hAnsiTheme="majorBidi" w:cstheme="majorBidi"/>
          <w:bCs/>
        </w:rPr>
        <w:t>FIND OUT HA PREFERENCE FOR E-MAIL OR MAIL</w:t>
      </w:r>
    </w:p>
    <w:p w:rsidR="00181C4F" w:rsidRPr="00D77B14" w:rsidRDefault="00181C4F" w:rsidP="00181C4F">
      <w:pPr>
        <w:pStyle w:val="ListParagraph"/>
        <w:numPr>
          <w:ilvl w:val="3"/>
          <w:numId w:val="17"/>
        </w:numPr>
        <w:spacing w:line="276" w:lineRule="auto"/>
        <w:rPr>
          <w:rFonts w:asciiTheme="majorBidi" w:hAnsiTheme="majorBidi" w:cstheme="majorBidi"/>
          <w:bCs/>
        </w:rPr>
      </w:pPr>
      <w:r w:rsidRPr="0012488B">
        <w:rPr>
          <w:rFonts w:asciiTheme="majorBidi" w:hAnsiTheme="majorBidi" w:cstheme="majorBidi"/>
          <w:bCs/>
        </w:rPr>
        <w:t>OBTAIN BEST E-MAIL OR PHYSICAL ADDRESS TO SEND IT TO</w:t>
      </w:r>
    </w:p>
    <w:p w:rsidR="00181C4F" w:rsidRDefault="00181C4F" w:rsidP="00181C4F">
      <w:pPr>
        <w:pStyle w:val="ListParagraph"/>
        <w:numPr>
          <w:ilvl w:val="2"/>
          <w:numId w:val="17"/>
        </w:numPr>
        <w:spacing w:line="276" w:lineRule="auto"/>
        <w:rPr>
          <w:rFonts w:asciiTheme="majorBidi" w:hAnsiTheme="majorBidi" w:cstheme="majorBidi"/>
          <w:bCs/>
        </w:rPr>
      </w:pPr>
      <w:r w:rsidRPr="0012488B">
        <w:rPr>
          <w:rFonts w:asciiTheme="majorBidi" w:hAnsiTheme="majorBidi" w:cstheme="majorBidi"/>
          <w:bCs/>
        </w:rPr>
        <w:t>COULD THEY REVIEW, SIGN, AND RETURN IT TO US?</w:t>
      </w:r>
    </w:p>
    <w:p w:rsidR="00AC526E" w:rsidRDefault="00AC526E">
      <w:pPr>
        <w:spacing w:after="200" w:line="276" w:lineRule="auto"/>
        <w:rPr>
          <w:rFonts w:ascii="Times New Roman" w:hAnsi="Times New Roman"/>
          <w:b/>
        </w:rPr>
      </w:pPr>
      <w:r>
        <w:rPr>
          <w:rFonts w:ascii="Times New Roman" w:hAnsi="Times New Roman"/>
          <w:b/>
        </w:rPr>
        <w:br w:type="page"/>
      </w:r>
    </w:p>
    <w:p w:rsidR="00AC526E" w:rsidRDefault="00AC526E" w:rsidP="00AC526E">
      <w:pPr>
        <w:jc w:val="center"/>
        <w:rPr>
          <w:rFonts w:ascii="Times New Roman" w:hAnsi="Times New Roman"/>
          <w:b/>
        </w:rPr>
      </w:pPr>
      <w:r w:rsidRPr="00181C4F">
        <w:rPr>
          <w:rFonts w:ascii="Times New Roman" w:hAnsi="Times New Roman"/>
          <w:b/>
        </w:rPr>
        <w:lastRenderedPageBreak/>
        <w:t>Attachment A.2 – HA Follow Up Call Guidelines</w:t>
      </w:r>
    </w:p>
    <w:p w:rsidR="00AC526E" w:rsidRDefault="00AC526E" w:rsidP="00AC526E">
      <w:pPr>
        <w:pBdr>
          <w:bottom w:val="single" w:sz="6" w:space="1" w:color="auto"/>
        </w:pBdr>
        <w:jc w:val="center"/>
        <w:rPr>
          <w:rFonts w:ascii="Times New Roman" w:hAnsi="Times New Roman"/>
          <w:b/>
        </w:rPr>
      </w:pPr>
      <w:r>
        <w:rPr>
          <w:rFonts w:ascii="Times New Roman" w:hAnsi="Times New Roman"/>
          <w:b/>
        </w:rPr>
        <w:t>(Page 2 of 2)</w:t>
      </w:r>
    </w:p>
    <w:p w:rsidR="007E4BC1" w:rsidRDefault="007E4BC1">
      <w:pPr>
        <w:pStyle w:val="ListParagraph"/>
        <w:spacing w:line="276" w:lineRule="auto"/>
        <w:ind w:left="2880"/>
        <w:rPr>
          <w:rFonts w:asciiTheme="majorBidi" w:hAnsiTheme="majorBidi" w:cstheme="majorBidi"/>
          <w:bCs/>
        </w:rPr>
      </w:pPr>
    </w:p>
    <w:p w:rsidR="00181C4F" w:rsidRDefault="00181C4F" w:rsidP="00181C4F">
      <w:pPr>
        <w:pStyle w:val="ListParagraph"/>
        <w:numPr>
          <w:ilvl w:val="3"/>
          <w:numId w:val="17"/>
        </w:numPr>
        <w:spacing w:line="276" w:lineRule="auto"/>
        <w:rPr>
          <w:rFonts w:asciiTheme="majorBidi" w:hAnsiTheme="majorBidi" w:cstheme="majorBidi"/>
          <w:bCs/>
        </w:rPr>
      </w:pPr>
      <w:r w:rsidRPr="0012488B">
        <w:rPr>
          <w:rFonts w:asciiTheme="majorBidi" w:hAnsiTheme="majorBidi" w:cstheme="majorBidi"/>
          <w:bCs/>
        </w:rPr>
        <w:t>INFORM THEM WE CAN RETURN IT BY THEIR PREFERRED METHOD</w:t>
      </w:r>
    </w:p>
    <w:p w:rsidR="007E4BC1" w:rsidRDefault="007E4BC1">
      <w:pPr>
        <w:pStyle w:val="ListParagraph"/>
        <w:spacing w:line="276" w:lineRule="auto"/>
        <w:ind w:left="2880"/>
        <w:rPr>
          <w:rFonts w:asciiTheme="majorBidi" w:hAnsiTheme="majorBidi" w:cstheme="majorBidi"/>
          <w:bCs/>
        </w:rPr>
      </w:pPr>
    </w:p>
    <w:p w:rsidR="00181C4F" w:rsidRPr="00D77B14" w:rsidRDefault="00181C4F" w:rsidP="00181C4F">
      <w:pPr>
        <w:pStyle w:val="ListParagraph"/>
        <w:numPr>
          <w:ilvl w:val="4"/>
          <w:numId w:val="17"/>
        </w:numPr>
        <w:spacing w:line="276" w:lineRule="auto"/>
        <w:rPr>
          <w:rFonts w:asciiTheme="majorBidi" w:hAnsiTheme="majorBidi" w:cstheme="majorBidi"/>
          <w:bCs/>
        </w:rPr>
      </w:pPr>
      <w:r w:rsidRPr="0012488B">
        <w:rPr>
          <w:rFonts w:asciiTheme="majorBidi" w:hAnsiTheme="majorBidi" w:cstheme="majorBidi"/>
          <w:bCs/>
        </w:rPr>
        <w:t>E-MAIL (PROVIDE IC E-MAIL ADDRESS)</w:t>
      </w:r>
    </w:p>
    <w:p w:rsidR="00181C4F" w:rsidRPr="00D77B14" w:rsidRDefault="00181C4F" w:rsidP="00181C4F">
      <w:pPr>
        <w:pStyle w:val="ListParagraph"/>
        <w:numPr>
          <w:ilvl w:val="4"/>
          <w:numId w:val="17"/>
        </w:numPr>
        <w:spacing w:line="276" w:lineRule="auto"/>
        <w:rPr>
          <w:rFonts w:asciiTheme="majorBidi" w:hAnsiTheme="majorBidi" w:cstheme="majorBidi"/>
          <w:bCs/>
        </w:rPr>
      </w:pPr>
      <w:r w:rsidRPr="0012488B">
        <w:rPr>
          <w:rFonts w:asciiTheme="majorBidi" w:hAnsiTheme="majorBidi" w:cstheme="majorBidi"/>
          <w:bCs/>
        </w:rPr>
        <w:t>MAIL (PROVIDE IC MAIL ADDRESS)</w:t>
      </w:r>
    </w:p>
    <w:p w:rsidR="00181C4F" w:rsidRPr="00D77B14" w:rsidRDefault="00181C4F" w:rsidP="00181C4F">
      <w:pPr>
        <w:pStyle w:val="ListParagraph"/>
        <w:numPr>
          <w:ilvl w:val="4"/>
          <w:numId w:val="17"/>
        </w:numPr>
        <w:spacing w:line="276" w:lineRule="auto"/>
        <w:rPr>
          <w:rFonts w:asciiTheme="majorBidi" w:hAnsiTheme="majorBidi" w:cstheme="majorBidi"/>
          <w:bCs/>
        </w:rPr>
      </w:pPr>
      <w:r w:rsidRPr="0012488B">
        <w:rPr>
          <w:rFonts w:asciiTheme="majorBidi" w:hAnsiTheme="majorBidi" w:cstheme="majorBidi"/>
          <w:bCs/>
        </w:rPr>
        <w:t>FAX (PROVIDE IC FAX NUMBER)</w:t>
      </w:r>
    </w:p>
    <w:p w:rsidR="00181C4F" w:rsidRPr="00EC43DD" w:rsidRDefault="00181C4F" w:rsidP="00181C4F">
      <w:pPr>
        <w:pStyle w:val="ListParagraph"/>
        <w:ind w:left="1440"/>
        <w:rPr>
          <w:rFonts w:asciiTheme="majorBidi" w:hAnsiTheme="majorBidi" w:cstheme="majorBidi"/>
        </w:rPr>
      </w:pPr>
    </w:p>
    <w:p w:rsidR="00181C4F" w:rsidRPr="00EC43DD" w:rsidRDefault="00181C4F" w:rsidP="00181C4F">
      <w:pPr>
        <w:pStyle w:val="ListParagraph"/>
        <w:numPr>
          <w:ilvl w:val="0"/>
          <w:numId w:val="17"/>
        </w:numPr>
        <w:spacing w:line="276" w:lineRule="auto"/>
        <w:rPr>
          <w:rFonts w:asciiTheme="majorBidi" w:hAnsiTheme="majorBidi" w:cstheme="majorBidi"/>
          <w:b/>
        </w:rPr>
      </w:pPr>
      <w:r w:rsidRPr="00EC43DD">
        <w:rPr>
          <w:rFonts w:asciiTheme="majorBidi" w:hAnsiTheme="majorBidi" w:cstheme="majorBidi"/>
          <w:b/>
        </w:rPr>
        <w:t>Assistance later in the survey (for HA groups only—if HA has reviewed package)</w:t>
      </w:r>
    </w:p>
    <w:p w:rsidR="00181C4F" w:rsidRPr="00D77B14" w:rsidRDefault="00181C4F" w:rsidP="00181C4F">
      <w:pPr>
        <w:pStyle w:val="ListParagraph"/>
        <w:numPr>
          <w:ilvl w:val="1"/>
          <w:numId w:val="17"/>
        </w:numPr>
        <w:spacing w:line="276" w:lineRule="auto"/>
        <w:rPr>
          <w:rFonts w:asciiTheme="majorBidi" w:hAnsiTheme="majorBidi" w:cstheme="majorBidi"/>
        </w:rPr>
      </w:pPr>
      <w:r w:rsidRPr="0012488B">
        <w:rPr>
          <w:rFonts w:asciiTheme="majorBidi" w:hAnsiTheme="majorBidi" w:cstheme="majorBidi"/>
        </w:rPr>
        <w:t xml:space="preserve">WOULD LIKE HA HELP WITH TWO COMMUNICATIONS TO ECDs BECAUSE THESE HAVE BEEN SHOWN TO IMPROVE RESPONSE TO SURVEY REQUESTS.  </w:t>
      </w:r>
    </w:p>
    <w:p w:rsidR="00181C4F" w:rsidRPr="00D77B14" w:rsidRDefault="00181C4F" w:rsidP="00181C4F">
      <w:pPr>
        <w:pStyle w:val="ListParagraph"/>
        <w:numPr>
          <w:ilvl w:val="2"/>
          <w:numId w:val="17"/>
        </w:numPr>
        <w:spacing w:line="276" w:lineRule="auto"/>
        <w:rPr>
          <w:rFonts w:asciiTheme="majorBidi" w:hAnsiTheme="majorBidi" w:cstheme="majorBidi"/>
        </w:rPr>
      </w:pPr>
      <w:r w:rsidRPr="0012488B">
        <w:rPr>
          <w:rFonts w:asciiTheme="majorBidi" w:hAnsiTheme="majorBidi" w:cstheme="majorBidi"/>
        </w:rPr>
        <w:t>NOTIFICATION E-MAIL TO PROSPECTIVE RESPONDENTS JUST BEFORE INVITATION E-MAILS ARE SENT BY RTI</w:t>
      </w:r>
    </w:p>
    <w:p w:rsidR="00181C4F" w:rsidRPr="00D77B14" w:rsidRDefault="00181C4F" w:rsidP="00181C4F">
      <w:pPr>
        <w:pStyle w:val="ListParagraph"/>
        <w:numPr>
          <w:ilvl w:val="2"/>
          <w:numId w:val="17"/>
        </w:numPr>
        <w:spacing w:line="276" w:lineRule="auto"/>
        <w:rPr>
          <w:rFonts w:asciiTheme="majorBidi" w:hAnsiTheme="majorBidi" w:cstheme="majorBidi"/>
        </w:rPr>
      </w:pPr>
      <w:r w:rsidRPr="0012488B">
        <w:rPr>
          <w:rFonts w:asciiTheme="majorBidi" w:hAnsiTheme="majorBidi" w:cstheme="majorBidi"/>
        </w:rPr>
        <w:t>FINAL REMINDER E-MAIL JUST BEFORE END OF STUDY</w:t>
      </w:r>
    </w:p>
    <w:p w:rsidR="00181C4F" w:rsidRPr="00D77B14" w:rsidRDefault="00181C4F" w:rsidP="00181C4F">
      <w:pPr>
        <w:pStyle w:val="ListParagraph"/>
        <w:numPr>
          <w:ilvl w:val="1"/>
          <w:numId w:val="17"/>
        </w:numPr>
        <w:spacing w:line="276" w:lineRule="auto"/>
        <w:rPr>
          <w:rFonts w:asciiTheme="majorBidi" w:hAnsiTheme="majorBidi" w:cstheme="majorBidi"/>
        </w:rPr>
      </w:pPr>
      <w:r w:rsidRPr="0012488B">
        <w:rPr>
          <w:rFonts w:asciiTheme="majorBidi" w:hAnsiTheme="majorBidi" w:cstheme="majorBidi"/>
        </w:rPr>
        <w:t>CAN WE SEND THESE TEMPLATES FOR REVIEW?</w:t>
      </w:r>
    </w:p>
    <w:p w:rsidR="00181C4F" w:rsidRPr="00EC43DD" w:rsidRDefault="00181C4F" w:rsidP="00181C4F">
      <w:pPr>
        <w:pStyle w:val="ListParagraph"/>
        <w:numPr>
          <w:ilvl w:val="2"/>
          <w:numId w:val="17"/>
        </w:numPr>
        <w:spacing w:line="276" w:lineRule="auto"/>
        <w:rPr>
          <w:rFonts w:asciiTheme="majorBidi" w:hAnsiTheme="majorBidi" w:cstheme="majorBidi"/>
          <w:b/>
        </w:rPr>
      </w:pPr>
      <w:r w:rsidRPr="00EC43DD" w:rsidDel="005030F6">
        <w:rPr>
          <w:rFonts w:asciiTheme="majorBidi" w:hAnsiTheme="majorBidi" w:cstheme="majorBidi"/>
        </w:rPr>
        <w:t xml:space="preserve"> </w:t>
      </w:r>
      <w:r w:rsidRPr="00EC43DD">
        <w:rPr>
          <w:rFonts w:asciiTheme="majorBidi" w:hAnsiTheme="majorBidi" w:cstheme="majorBidi"/>
        </w:rPr>
        <w:t>[IF YES]</w:t>
      </w:r>
    </w:p>
    <w:p w:rsidR="00181C4F" w:rsidRPr="00EC43DD" w:rsidRDefault="00181C4F" w:rsidP="00181C4F">
      <w:pPr>
        <w:pStyle w:val="ListParagraph"/>
        <w:numPr>
          <w:ilvl w:val="3"/>
          <w:numId w:val="17"/>
        </w:numPr>
        <w:spacing w:line="276" w:lineRule="auto"/>
        <w:rPr>
          <w:rFonts w:asciiTheme="majorBidi" w:hAnsiTheme="majorBidi" w:cstheme="majorBidi"/>
          <w:b/>
        </w:rPr>
      </w:pPr>
      <w:r w:rsidRPr="00EC43DD">
        <w:rPr>
          <w:rFonts w:asciiTheme="majorBidi" w:hAnsiTheme="majorBidi" w:cstheme="majorBidi"/>
        </w:rPr>
        <w:t>ENTER/CONFIRM NAME/TIME OR ANY DIFFERENT CONTACT INFO INTO CONTROL SYSTEM</w:t>
      </w:r>
    </w:p>
    <w:p w:rsidR="00181C4F" w:rsidRPr="00EC43DD" w:rsidRDefault="00181C4F" w:rsidP="00181C4F">
      <w:pPr>
        <w:pStyle w:val="ListParagraph"/>
        <w:numPr>
          <w:ilvl w:val="1"/>
          <w:numId w:val="17"/>
        </w:numPr>
        <w:spacing w:line="276" w:lineRule="auto"/>
        <w:rPr>
          <w:rFonts w:asciiTheme="majorBidi" w:hAnsiTheme="majorBidi" w:cstheme="majorBidi"/>
          <w:b/>
        </w:rPr>
      </w:pPr>
      <w:r w:rsidRPr="00EC43DD">
        <w:rPr>
          <w:rFonts w:asciiTheme="majorBidi" w:hAnsiTheme="majorBidi" w:cstheme="majorBidi"/>
        </w:rPr>
        <w:t xml:space="preserve"> DETERMINE IF PERSON YOU ARE SPEAKING WITH IS BEST CONTACT FOR FUTURE CONTACTS</w:t>
      </w:r>
    </w:p>
    <w:p w:rsidR="00181C4F" w:rsidRPr="00EC43DD" w:rsidRDefault="00181C4F" w:rsidP="00181C4F">
      <w:pPr>
        <w:pStyle w:val="ListParagraph"/>
        <w:numPr>
          <w:ilvl w:val="2"/>
          <w:numId w:val="17"/>
        </w:numPr>
        <w:spacing w:line="276" w:lineRule="auto"/>
        <w:rPr>
          <w:rFonts w:asciiTheme="majorBidi" w:hAnsiTheme="majorBidi" w:cstheme="majorBidi"/>
          <w:b/>
        </w:rPr>
      </w:pPr>
      <w:r w:rsidRPr="00EC43DD">
        <w:rPr>
          <w:rFonts w:asciiTheme="majorBidi" w:hAnsiTheme="majorBidi" w:cstheme="majorBidi"/>
        </w:rPr>
        <w:t>IF NOT, WHO IS?</w:t>
      </w:r>
    </w:p>
    <w:p w:rsidR="00181C4F" w:rsidRPr="00EC43DD" w:rsidRDefault="00181C4F" w:rsidP="00181C4F">
      <w:pPr>
        <w:pStyle w:val="ListParagraph"/>
        <w:numPr>
          <w:ilvl w:val="2"/>
          <w:numId w:val="17"/>
        </w:numPr>
        <w:spacing w:line="276" w:lineRule="auto"/>
        <w:rPr>
          <w:rFonts w:asciiTheme="majorBidi" w:hAnsiTheme="majorBidi" w:cstheme="majorBidi"/>
          <w:b/>
        </w:rPr>
      </w:pPr>
      <w:r w:rsidRPr="00EC43DD" w:rsidDel="005030F6">
        <w:rPr>
          <w:rFonts w:asciiTheme="majorBidi" w:hAnsiTheme="majorBidi" w:cstheme="majorBidi"/>
        </w:rPr>
        <w:t xml:space="preserve"> </w:t>
      </w:r>
      <w:r w:rsidRPr="00EC43DD">
        <w:rPr>
          <w:rFonts w:asciiTheme="majorBidi" w:hAnsiTheme="majorBidi" w:cstheme="majorBidi"/>
        </w:rPr>
        <w:t>[IF DON’T AGREE TO E-MAILS]</w:t>
      </w:r>
    </w:p>
    <w:p w:rsidR="00181C4F" w:rsidRPr="00EC43DD" w:rsidRDefault="00181C4F" w:rsidP="00181C4F">
      <w:pPr>
        <w:pStyle w:val="ListParagraph"/>
        <w:numPr>
          <w:ilvl w:val="3"/>
          <w:numId w:val="17"/>
        </w:numPr>
        <w:spacing w:line="276" w:lineRule="auto"/>
        <w:rPr>
          <w:rFonts w:asciiTheme="majorBidi" w:hAnsiTheme="majorBidi" w:cstheme="majorBidi"/>
          <w:b/>
        </w:rPr>
      </w:pPr>
      <w:r w:rsidRPr="00EC43DD">
        <w:rPr>
          <w:rFonts w:asciiTheme="majorBidi" w:hAnsiTheme="majorBidi" w:cstheme="majorBidi"/>
        </w:rPr>
        <w:t>EXPLAIN FEATURES IN PLACE DESIGNED TO MINIMIZE EFFORT</w:t>
      </w:r>
    </w:p>
    <w:p w:rsidR="00181C4F" w:rsidRPr="00EC43DD" w:rsidRDefault="00181C4F" w:rsidP="00181C4F">
      <w:pPr>
        <w:pStyle w:val="ListParagraph"/>
        <w:numPr>
          <w:ilvl w:val="2"/>
          <w:numId w:val="17"/>
        </w:numPr>
        <w:spacing w:line="276" w:lineRule="auto"/>
        <w:rPr>
          <w:rFonts w:asciiTheme="majorBidi" w:hAnsiTheme="majorBidi" w:cstheme="majorBidi"/>
          <w:b/>
        </w:rPr>
      </w:pPr>
      <w:r w:rsidRPr="00EC43DD">
        <w:rPr>
          <w:rFonts w:asciiTheme="majorBidi" w:hAnsiTheme="majorBidi" w:cstheme="majorBidi"/>
        </w:rPr>
        <w:t>[IF YES, AND NOT COLLECTED ABOVE]</w:t>
      </w:r>
    </w:p>
    <w:p w:rsidR="00181C4F" w:rsidRPr="00EC43DD" w:rsidRDefault="00181C4F" w:rsidP="00181C4F">
      <w:pPr>
        <w:pStyle w:val="ListParagraph"/>
        <w:numPr>
          <w:ilvl w:val="3"/>
          <w:numId w:val="17"/>
        </w:numPr>
        <w:spacing w:line="276" w:lineRule="auto"/>
        <w:rPr>
          <w:rFonts w:asciiTheme="majorBidi" w:hAnsiTheme="majorBidi" w:cstheme="majorBidi"/>
          <w:b/>
        </w:rPr>
      </w:pPr>
      <w:r w:rsidRPr="00EC43DD">
        <w:rPr>
          <w:rFonts w:asciiTheme="majorBidi" w:hAnsiTheme="majorBidi" w:cstheme="majorBidi"/>
        </w:rPr>
        <w:t>ENTER/CONFIRM NAME/TITLE CONTACT INFO</w:t>
      </w:r>
    </w:p>
    <w:p w:rsidR="00181C4F" w:rsidRPr="00EC43DD" w:rsidRDefault="00181C4F" w:rsidP="00181C4F">
      <w:pPr>
        <w:pStyle w:val="ListParagraph"/>
        <w:ind w:left="1440"/>
        <w:rPr>
          <w:rFonts w:asciiTheme="majorBidi" w:hAnsiTheme="majorBidi" w:cstheme="majorBidi"/>
        </w:rPr>
      </w:pPr>
    </w:p>
    <w:p w:rsidR="00181C4F" w:rsidRPr="00EC43DD" w:rsidRDefault="00181C4F" w:rsidP="00181C4F">
      <w:pPr>
        <w:pStyle w:val="ListParagraph"/>
        <w:numPr>
          <w:ilvl w:val="0"/>
          <w:numId w:val="18"/>
        </w:numPr>
        <w:spacing w:line="276" w:lineRule="auto"/>
        <w:rPr>
          <w:rFonts w:asciiTheme="majorBidi" w:hAnsiTheme="majorBidi" w:cstheme="majorBidi"/>
          <w:b/>
          <w:bCs/>
        </w:rPr>
      </w:pPr>
      <w:r w:rsidRPr="00EC43DD">
        <w:rPr>
          <w:rFonts w:asciiTheme="majorBidi" w:hAnsiTheme="majorBidi" w:cstheme="majorBidi"/>
          <w:b/>
          <w:bCs/>
        </w:rPr>
        <w:t>QUESTIONS</w:t>
      </w:r>
    </w:p>
    <w:p w:rsidR="00181C4F" w:rsidRDefault="00181C4F" w:rsidP="00181C4F">
      <w:pPr>
        <w:pStyle w:val="ListParagraph"/>
        <w:numPr>
          <w:ilvl w:val="1"/>
          <w:numId w:val="18"/>
        </w:numPr>
        <w:spacing w:line="276" w:lineRule="auto"/>
        <w:rPr>
          <w:rFonts w:asciiTheme="majorBidi" w:hAnsiTheme="majorBidi" w:cstheme="majorBidi"/>
        </w:rPr>
      </w:pPr>
      <w:r w:rsidRPr="00EC43DD">
        <w:rPr>
          <w:rFonts w:asciiTheme="majorBidi" w:hAnsiTheme="majorBidi" w:cstheme="majorBidi"/>
        </w:rPr>
        <w:t>ANY QUESTIONS?</w:t>
      </w:r>
    </w:p>
    <w:p w:rsidR="00181C4F" w:rsidRPr="00EC43DD" w:rsidRDefault="00181C4F" w:rsidP="00181C4F">
      <w:pPr>
        <w:pStyle w:val="ListParagraph"/>
        <w:ind w:left="1440"/>
        <w:rPr>
          <w:rFonts w:asciiTheme="majorBidi" w:hAnsiTheme="majorBidi" w:cstheme="majorBidi"/>
        </w:rPr>
      </w:pPr>
    </w:p>
    <w:p w:rsidR="00181C4F" w:rsidRPr="00D77B14" w:rsidRDefault="00181C4F" w:rsidP="00181C4F">
      <w:pPr>
        <w:pStyle w:val="ListParagraph"/>
        <w:numPr>
          <w:ilvl w:val="0"/>
          <w:numId w:val="18"/>
        </w:numPr>
        <w:spacing w:line="276" w:lineRule="auto"/>
        <w:rPr>
          <w:rFonts w:asciiTheme="majorBidi" w:hAnsiTheme="majorBidi" w:cstheme="majorBidi"/>
          <w:b/>
        </w:rPr>
      </w:pPr>
      <w:r w:rsidRPr="00D77B14">
        <w:rPr>
          <w:rFonts w:asciiTheme="majorBidi" w:hAnsiTheme="majorBidi" w:cstheme="majorBidi"/>
          <w:b/>
        </w:rPr>
        <w:t>END OF CALL</w:t>
      </w:r>
    </w:p>
    <w:p w:rsidR="00181C4F" w:rsidRPr="00EC43DD" w:rsidRDefault="00181C4F" w:rsidP="00181C4F">
      <w:pPr>
        <w:pStyle w:val="ListParagraph"/>
        <w:numPr>
          <w:ilvl w:val="1"/>
          <w:numId w:val="18"/>
        </w:numPr>
        <w:spacing w:line="276" w:lineRule="auto"/>
        <w:rPr>
          <w:rFonts w:asciiTheme="majorBidi" w:hAnsiTheme="majorBidi" w:cstheme="majorBidi"/>
        </w:rPr>
      </w:pPr>
      <w:r w:rsidRPr="00EC43DD">
        <w:rPr>
          <w:rFonts w:asciiTheme="majorBidi" w:hAnsiTheme="majorBidi" w:cstheme="majorBidi"/>
        </w:rPr>
        <w:t>PROVIDE HOTLINE (1-800-XXX-XXX) AND IC E-MAIL ADDRESS</w:t>
      </w:r>
    </w:p>
    <w:p w:rsidR="00181C4F" w:rsidRPr="00EC43DD" w:rsidRDefault="00181C4F" w:rsidP="00181C4F">
      <w:pPr>
        <w:pStyle w:val="ListParagraph"/>
        <w:numPr>
          <w:ilvl w:val="1"/>
          <w:numId w:val="18"/>
        </w:numPr>
        <w:spacing w:line="276" w:lineRule="auto"/>
        <w:rPr>
          <w:rFonts w:asciiTheme="majorBidi" w:hAnsiTheme="majorBidi" w:cstheme="majorBidi"/>
        </w:rPr>
      </w:pPr>
      <w:r w:rsidRPr="00EC43DD">
        <w:rPr>
          <w:rFonts w:asciiTheme="majorBidi" w:hAnsiTheme="majorBidi" w:cstheme="majorBidi"/>
        </w:rPr>
        <w:t>INFORM THEM TO CONTACT US WITH ANY QUESTIONS</w:t>
      </w:r>
    </w:p>
    <w:p w:rsidR="00181C4F" w:rsidRPr="00EC43DD" w:rsidRDefault="00181C4F" w:rsidP="00181C4F">
      <w:pPr>
        <w:pStyle w:val="ListParagraph"/>
        <w:numPr>
          <w:ilvl w:val="1"/>
          <w:numId w:val="18"/>
        </w:numPr>
        <w:spacing w:line="276" w:lineRule="auto"/>
        <w:rPr>
          <w:rFonts w:asciiTheme="majorBidi" w:hAnsiTheme="majorBidi" w:cstheme="majorBidi"/>
        </w:rPr>
      </w:pPr>
      <w:r w:rsidRPr="00EC43DD">
        <w:rPr>
          <w:rFonts w:asciiTheme="majorBidi" w:hAnsiTheme="majorBidi" w:cstheme="majorBidi"/>
        </w:rPr>
        <w:t>PROVIDE OPERATING HOURS (MONDAY-FRIDAY 8AM-5PM EST)</w:t>
      </w:r>
    </w:p>
    <w:p w:rsidR="00181C4F" w:rsidRPr="00EC43DD" w:rsidRDefault="00181C4F" w:rsidP="00181C4F">
      <w:pPr>
        <w:rPr>
          <w:rFonts w:asciiTheme="majorBidi" w:hAnsiTheme="majorBidi" w:cstheme="majorBidi"/>
        </w:rPr>
      </w:pPr>
    </w:p>
    <w:p w:rsidR="00181C4F" w:rsidRPr="00EC43DD" w:rsidRDefault="00181C4F" w:rsidP="00181C4F">
      <w:pPr>
        <w:rPr>
          <w:rFonts w:asciiTheme="majorBidi" w:hAnsiTheme="majorBidi" w:cstheme="majorBidi"/>
          <w:b/>
          <w:u w:val="single"/>
        </w:rPr>
      </w:pPr>
      <w:r w:rsidRPr="00EC43DD">
        <w:rPr>
          <w:rFonts w:asciiTheme="majorBidi" w:hAnsiTheme="majorBidi" w:cstheme="majorBidi"/>
          <w:b/>
          <w:u w:val="single"/>
        </w:rPr>
        <w:t>VOICEMAIL</w:t>
      </w:r>
    </w:p>
    <w:p w:rsidR="007E4BC1" w:rsidRDefault="00181C4F">
      <w:pPr>
        <w:rPr>
          <w:rFonts w:asciiTheme="majorBidi" w:hAnsiTheme="majorBidi" w:cstheme="majorBidi"/>
        </w:rPr>
      </w:pPr>
      <w:r w:rsidRPr="00EC43DD">
        <w:rPr>
          <w:rFonts w:asciiTheme="majorBidi" w:hAnsiTheme="majorBidi" w:cstheme="majorBidi"/>
        </w:rPr>
        <w:t>This is &lt;&lt;institutional contactor name&gt;&gt; from RTI International. I’m calling on behalf of the National Science Foundation about the study we discussed a few days ago. I’d like to discuss some things about our request for information. Please give me a call back at 1-800-XXX-XXXX. Thank</w:t>
      </w:r>
      <w:r>
        <w:rPr>
          <w:rFonts w:asciiTheme="majorBidi" w:hAnsiTheme="majorBidi" w:cstheme="majorBidi"/>
        </w:rPr>
        <w:t xml:space="preserve"> you.</w:t>
      </w:r>
    </w:p>
    <w:p w:rsidR="00181C4F" w:rsidRDefault="00181C4F">
      <w:pPr>
        <w:spacing w:after="200" w:line="276" w:lineRule="auto"/>
        <w:rPr>
          <w:rFonts w:asciiTheme="majorBidi" w:hAnsiTheme="majorBidi" w:cstheme="majorBidi"/>
        </w:rPr>
      </w:pPr>
      <w:r>
        <w:rPr>
          <w:rFonts w:asciiTheme="majorBidi" w:hAnsiTheme="majorBidi" w:cstheme="majorBidi"/>
        </w:rPr>
        <w:br w:type="page"/>
      </w:r>
    </w:p>
    <w:p w:rsidR="007E4BC1" w:rsidRDefault="00AC1C35">
      <w:pPr>
        <w:pBdr>
          <w:bottom w:val="single" w:sz="6" w:space="1" w:color="auto"/>
        </w:pBdr>
        <w:jc w:val="center"/>
        <w:rPr>
          <w:rFonts w:ascii="Times New Roman" w:hAnsi="Times New Roman"/>
          <w:b/>
        </w:rPr>
      </w:pPr>
      <w:r w:rsidRPr="00AC1C35">
        <w:rPr>
          <w:rFonts w:ascii="Times New Roman" w:hAnsi="Times New Roman"/>
          <w:b/>
        </w:rPr>
        <w:lastRenderedPageBreak/>
        <w:t>Attachment A.2 – Institutional HA Letter of Support – NSF Group</w:t>
      </w:r>
    </w:p>
    <w:p w:rsidR="007E4BC1" w:rsidRDefault="007E4BC1">
      <w:pPr>
        <w:jc w:val="center"/>
        <w:rPr>
          <w:rFonts w:ascii="Times New Roman" w:hAnsi="Times New Roman"/>
          <w:b/>
        </w:rPr>
      </w:pPr>
    </w:p>
    <w:p w:rsidR="007E4BC1" w:rsidRDefault="007E4BC1">
      <w:pPr>
        <w:rPr>
          <w:rFonts w:ascii="Times New Roman" w:hAnsi="Times New Roman"/>
        </w:rPr>
      </w:pPr>
    </w:p>
    <w:p w:rsidR="00EB326B" w:rsidRPr="00EC43DD" w:rsidRDefault="00EB326B" w:rsidP="00EB326B">
      <w:pPr>
        <w:rPr>
          <w:rFonts w:asciiTheme="majorBidi" w:hAnsiTheme="majorBidi" w:cstheme="majorBidi"/>
        </w:rPr>
      </w:pPr>
      <w:r w:rsidRPr="00EC43DD">
        <w:rPr>
          <w:rFonts w:asciiTheme="majorBidi" w:hAnsiTheme="majorBidi" w:cstheme="majorBidi"/>
        </w:rPr>
        <w:t>Dear Colleague,</w:t>
      </w:r>
    </w:p>
    <w:p w:rsidR="00EB326B" w:rsidRPr="00EC43DD" w:rsidRDefault="00EB326B" w:rsidP="00EB326B">
      <w:pPr>
        <w:rPr>
          <w:rFonts w:asciiTheme="majorBidi" w:hAnsiTheme="majorBidi" w:cstheme="majorBidi"/>
        </w:rPr>
      </w:pPr>
    </w:p>
    <w:p w:rsidR="00EB326B" w:rsidRPr="00EC43DD" w:rsidRDefault="00EB326B" w:rsidP="00EB326B">
      <w:pPr>
        <w:rPr>
          <w:rFonts w:asciiTheme="majorBidi" w:hAnsiTheme="majorBidi" w:cstheme="majorBidi"/>
        </w:rPr>
      </w:pPr>
      <w:r w:rsidRPr="00EC43DD">
        <w:rPr>
          <w:rFonts w:asciiTheme="majorBidi" w:hAnsiTheme="majorBidi" w:cstheme="majorBidi"/>
        </w:rPr>
        <w:t>You have been selected by the National Science Foundation</w:t>
      </w:r>
      <w:r w:rsidRPr="00EC43DD" w:rsidDel="008D5F9C">
        <w:rPr>
          <w:rFonts w:asciiTheme="majorBidi" w:hAnsiTheme="majorBidi" w:cstheme="majorBidi"/>
        </w:rPr>
        <w:t xml:space="preserve"> </w:t>
      </w:r>
      <w:r w:rsidRPr="00EC43DD">
        <w:rPr>
          <w:rFonts w:asciiTheme="majorBidi" w:hAnsiTheme="majorBidi" w:cstheme="majorBidi"/>
        </w:rPr>
        <w:t xml:space="preserve">(NSF) to participate in the Early Career Doctorates Study (ECDS). As you know, the first years following the receipt of a doctorate degree are pivotal in determining individual career trajectories. Despite this, there is a paucity of scientifically collected data about the choices doctorate holders make early in their career and the contexts in which they make them. The information gathered by the ECDS about your current career activities and future plans will provide data to the NSF that are not available from any other data source. </w:t>
      </w:r>
    </w:p>
    <w:p w:rsidR="00EB326B" w:rsidRPr="00EC43DD" w:rsidRDefault="00EB326B" w:rsidP="00EB326B">
      <w:pPr>
        <w:rPr>
          <w:rFonts w:asciiTheme="majorBidi" w:hAnsiTheme="majorBidi" w:cstheme="majorBidi"/>
        </w:rPr>
      </w:pPr>
    </w:p>
    <w:p w:rsidR="00EB326B" w:rsidRPr="00EC43DD" w:rsidRDefault="00EB326B" w:rsidP="00EB326B">
      <w:pPr>
        <w:rPr>
          <w:rFonts w:asciiTheme="majorBidi" w:hAnsiTheme="majorBidi" w:cstheme="majorBidi"/>
        </w:rPr>
      </w:pPr>
      <w:r w:rsidRPr="00EC43DD">
        <w:rPr>
          <w:rFonts w:asciiTheme="majorBidi" w:hAnsiTheme="majorBidi" w:cstheme="majorBidi"/>
        </w:rPr>
        <w:t xml:space="preserve">I urge you to make time to complete this survey. You are one of a relatively small number of doctorate holders nationwide who have been selected to participate in the ECDS. As a result, your participation is extremely important. By completing this 30 minute questionnaire, you will be improving national statistics on doctorate holders and providing a service to your peers, as well as the academic community in general. </w:t>
      </w:r>
    </w:p>
    <w:p w:rsidR="00EB326B" w:rsidRPr="00EC43DD" w:rsidRDefault="00EB326B" w:rsidP="00EB326B">
      <w:pPr>
        <w:rPr>
          <w:rFonts w:asciiTheme="majorBidi" w:hAnsiTheme="majorBidi" w:cstheme="majorBidi"/>
        </w:rPr>
      </w:pPr>
    </w:p>
    <w:p w:rsidR="00EB326B" w:rsidRPr="00EC43DD" w:rsidRDefault="00EB326B" w:rsidP="00EB326B">
      <w:pPr>
        <w:rPr>
          <w:rFonts w:asciiTheme="majorBidi" w:hAnsiTheme="majorBidi" w:cstheme="majorBidi"/>
        </w:rPr>
      </w:pPr>
      <w:r w:rsidRPr="00EC43DD">
        <w:rPr>
          <w:rFonts w:asciiTheme="majorBidi" w:hAnsiTheme="majorBidi" w:cstheme="majorBidi"/>
        </w:rPr>
        <w:t>I encourage you to take part in this worthwhile study.</w:t>
      </w:r>
    </w:p>
    <w:p w:rsidR="00EB326B" w:rsidRPr="00EC43DD" w:rsidRDefault="00EB326B" w:rsidP="00EB326B">
      <w:pPr>
        <w:rPr>
          <w:rFonts w:asciiTheme="majorBidi" w:hAnsiTheme="majorBidi" w:cstheme="majorBidi"/>
        </w:rPr>
      </w:pPr>
    </w:p>
    <w:p w:rsidR="00EB326B" w:rsidRPr="00EC43DD" w:rsidRDefault="00EB326B" w:rsidP="00EB326B">
      <w:pPr>
        <w:rPr>
          <w:rFonts w:asciiTheme="majorBidi" w:hAnsiTheme="majorBidi" w:cstheme="majorBidi"/>
        </w:rPr>
      </w:pPr>
      <w:r w:rsidRPr="00EC43DD">
        <w:rPr>
          <w:rFonts w:asciiTheme="majorBidi" w:hAnsiTheme="majorBidi" w:cstheme="majorBidi"/>
        </w:rPr>
        <w:t>Sincerely,</w:t>
      </w:r>
    </w:p>
    <w:p w:rsidR="00EB326B" w:rsidRPr="00EC43DD" w:rsidRDefault="00EB326B" w:rsidP="00EB326B">
      <w:pPr>
        <w:rPr>
          <w:rFonts w:asciiTheme="majorBidi" w:hAnsiTheme="majorBidi" w:cstheme="majorBidi"/>
        </w:rPr>
      </w:pPr>
    </w:p>
    <w:p w:rsidR="00EB326B" w:rsidRPr="00EC43DD" w:rsidRDefault="00EB326B" w:rsidP="00EB326B">
      <w:pPr>
        <w:rPr>
          <w:rFonts w:asciiTheme="majorBidi" w:hAnsiTheme="majorBidi" w:cstheme="majorBidi"/>
        </w:rPr>
      </w:pPr>
      <w:r w:rsidRPr="00EC43DD">
        <w:rPr>
          <w:rFonts w:asciiTheme="majorBidi" w:hAnsiTheme="majorBidi" w:cstheme="majorBidi"/>
        </w:rPr>
        <w:t>&lt;Institutional High Authority Name&gt;</w:t>
      </w:r>
    </w:p>
    <w:p w:rsidR="007E4BC1" w:rsidRDefault="00EB326B">
      <w:pPr>
        <w:rPr>
          <w:rFonts w:ascii="Times New Roman" w:hAnsi="Times New Roman"/>
        </w:rPr>
      </w:pPr>
      <w:r>
        <w:rPr>
          <w:rFonts w:ascii="Times New Roman" w:hAnsi="Times New Roman"/>
        </w:rPr>
        <w:t>&lt;Institutional High Authority Title&gt;</w:t>
      </w:r>
    </w:p>
    <w:p w:rsidR="00EB326B" w:rsidRDefault="00EB326B">
      <w:pPr>
        <w:spacing w:after="200" w:line="276" w:lineRule="auto"/>
        <w:rPr>
          <w:rFonts w:ascii="Times New Roman" w:hAnsi="Times New Roman"/>
        </w:rPr>
      </w:pPr>
      <w:r>
        <w:rPr>
          <w:rFonts w:ascii="Times New Roman" w:hAnsi="Times New Roman"/>
        </w:rPr>
        <w:br w:type="page"/>
      </w:r>
    </w:p>
    <w:p w:rsidR="007E4BC1" w:rsidRDefault="00AC1C35">
      <w:pPr>
        <w:jc w:val="center"/>
        <w:rPr>
          <w:rFonts w:ascii="Times New Roman" w:hAnsi="Times New Roman"/>
          <w:b/>
        </w:rPr>
      </w:pPr>
      <w:r w:rsidRPr="00AC1C35">
        <w:rPr>
          <w:rFonts w:ascii="Times New Roman" w:hAnsi="Times New Roman"/>
          <w:b/>
        </w:rPr>
        <w:lastRenderedPageBreak/>
        <w:t xml:space="preserve">Attachment </w:t>
      </w:r>
      <w:r w:rsidR="00AC526E">
        <w:rPr>
          <w:rFonts w:ascii="Times New Roman" w:hAnsi="Times New Roman"/>
          <w:b/>
        </w:rPr>
        <w:t>A</w:t>
      </w:r>
      <w:r w:rsidRPr="00AC1C35">
        <w:rPr>
          <w:rFonts w:ascii="Times New Roman" w:hAnsi="Times New Roman"/>
          <w:b/>
        </w:rPr>
        <w:t>.3 – Point of Contact Introductory Call Guidelines</w:t>
      </w:r>
    </w:p>
    <w:p w:rsidR="007E4BC1" w:rsidRDefault="00AC1C35">
      <w:pPr>
        <w:pBdr>
          <w:bottom w:val="single" w:sz="6" w:space="1" w:color="auto"/>
        </w:pBdr>
        <w:jc w:val="center"/>
        <w:rPr>
          <w:rFonts w:ascii="Times New Roman" w:hAnsi="Times New Roman"/>
          <w:b/>
        </w:rPr>
      </w:pPr>
      <w:r w:rsidRPr="00AC1C35">
        <w:rPr>
          <w:rFonts w:ascii="Times New Roman" w:hAnsi="Times New Roman"/>
          <w:b/>
        </w:rPr>
        <w:t>(Page 1 of 2)</w:t>
      </w:r>
    </w:p>
    <w:p w:rsidR="007E4BC1" w:rsidRDefault="007E4BC1">
      <w:pPr>
        <w:jc w:val="center"/>
        <w:rPr>
          <w:rFonts w:ascii="Times New Roman" w:hAnsi="Times New Roman"/>
          <w:b/>
        </w:rPr>
      </w:pPr>
    </w:p>
    <w:p w:rsidR="00EB326B" w:rsidRDefault="00EB326B" w:rsidP="00EB326B">
      <w:pPr>
        <w:rPr>
          <w:rFonts w:asciiTheme="majorBidi" w:hAnsiTheme="majorBidi" w:cstheme="majorBidi"/>
          <w:b/>
          <w:bCs/>
        </w:rPr>
      </w:pPr>
    </w:p>
    <w:p w:rsidR="00EB326B" w:rsidRPr="00EC43DD" w:rsidRDefault="00EB326B" w:rsidP="00EB326B">
      <w:pPr>
        <w:rPr>
          <w:rFonts w:asciiTheme="majorBidi" w:hAnsiTheme="majorBidi" w:cstheme="majorBidi"/>
          <w:b/>
          <w:bCs/>
        </w:rPr>
      </w:pPr>
      <w:r w:rsidRPr="00EC43DD">
        <w:rPr>
          <w:rFonts w:asciiTheme="majorBidi" w:hAnsiTheme="majorBidi" w:cstheme="majorBidi"/>
          <w:b/>
          <w:bCs/>
        </w:rPr>
        <w:t>POC Introductory phone call guidelines</w:t>
      </w:r>
    </w:p>
    <w:p w:rsidR="00EB326B" w:rsidRPr="00EC43DD" w:rsidRDefault="00EB326B" w:rsidP="00EB326B">
      <w:pPr>
        <w:rPr>
          <w:rFonts w:asciiTheme="majorBidi" w:hAnsiTheme="majorBidi" w:cstheme="majorBidi"/>
        </w:rPr>
      </w:pPr>
      <w:r w:rsidRPr="00EC43DD">
        <w:rPr>
          <w:rFonts w:asciiTheme="majorBidi" w:hAnsiTheme="majorBidi" w:cstheme="majorBidi"/>
        </w:rPr>
        <w:t>[BASIC OUTLINE OF TOPICS TO DISCUSS –NOTE VERBATIM SCRIPT]</w:t>
      </w:r>
    </w:p>
    <w:p w:rsidR="00EB326B" w:rsidRPr="00EC43DD" w:rsidRDefault="00EB326B" w:rsidP="00EB326B">
      <w:pPr>
        <w:rPr>
          <w:rFonts w:asciiTheme="majorBidi" w:hAnsiTheme="majorBidi" w:cstheme="majorBidi"/>
        </w:rPr>
      </w:pPr>
    </w:p>
    <w:p w:rsidR="00EB326B" w:rsidRPr="00EC43DD" w:rsidRDefault="00EB326B" w:rsidP="00EB326B">
      <w:pPr>
        <w:rPr>
          <w:rFonts w:asciiTheme="majorBidi" w:hAnsiTheme="majorBidi" w:cstheme="majorBidi"/>
        </w:rPr>
      </w:pPr>
      <w:r w:rsidRPr="00EC43DD">
        <w:rPr>
          <w:rFonts w:asciiTheme="majorBidi" w:hAnsiTheme="majorBidi" w:cstheme="majorBidi"/>
        </w:rPr>
        <w:t>Good morning/afternoon &lt;&lt;salutation&gt;&gt;&lt;&lt;POC name&gt;&gt;,</w:t>
      </w:r>
    </w:p>
    <w:p w:rsidR="00EB326B" w:rsidRPr="00EC43DD" w:rsidRDefault="00EB326B" w:rsidP="00EB326B">
      <w:pPr>
        <w:rPr>
          <w:rFonts w:asciiTheme="majorBidi" w:hAnsiTheme="majorBidi" w:cstheme="majorBidi"/>
        </w:rPr>
      </w:pPr>
    </w:p>
    <w:p w:rsidR="00EB326B" w:rsidRPr="00EC43DD" w:rsidRDefault="00EB326B" w:rsidP="00EB326B">
      <w:pPr>
        <w:rPr>
          <w:rFonts w:asciiTheme="majorBidi" w:hAnsiTheme="majorBidi" w:cstheme="majorBidi"/>
        </w:rPr>
      </w:pPr>
      <w:r w:rsidRPr="00EC43DD">
        <w:rPr>
          <w:rFonts w:asciiTheme="majorBidi" w:hAnsiTheme="majorBidi" w:cstheme="majorBidi"/>
        </w:rPr>
        <w:t>This is &lt;&lt;institutional contactor name&gt;&gt; with RTI International. I am calling on behalf of the National Science Foundation (NSF) to conduct a study of early career doctorates. &lt;Institution&gt; is one of 80 institutions selected to participate in this study. &lt;Institution HA&gt; has nominated you as someone who could help us create a listing of all early career doctorates at &lt;institution name&gt;.</w:t>
      </w:r>
    </w:p>
    <w:p w:rsidR="00EB326B" w:rsidRPr="00EC43DD" w:rsidRDefault="00EB326B" w:rsidP="00EB326B">
      <w:pPr>
        <w:rPr>
          <w:rFonts w:asciiTheme="majorBidi" w:hAnsiTheme="majorBidi" w:cstheme="majorBidi"/>
        </w:rPr>
      </w:pPr>
    </w:p>
    <w:p w:rsidR="00EB326B" w:rsidRPr="00EC43DD" w:rsidRDefault="00EB326B" w:rsidP="00EB326B">
      <w:pPr>
        <w:rPr>
          <w:rFonts w:asciiTheme="majorBidi" w:hAnsiTheme="majorBidi" w:cstheme="majorBidi"/>
        </w:rPr>
      </w:pPr>
      <w:r w:rsidRPr="00EC43DD">
        <w:rPr>
          <w:rFonts w:asciiTheme="majorBidi" w:hAnsiTheme="majorBidi" w:cstheme="majorBidi"/>
        </w:rPr>
        <w:t>[IF POC IS A GSS RESPONDENT]</w:t>
      </w:r>
    </w:p>
    <w:p w:rsidR="00EB326B" w:rsidRPr="00EC43DD" w:rsidRDefault="00EB326B" w:rsidP="00EB326B">
      <w:pPr>
        <w:pStyle w:val="CommentText"/>
        <w:rPr>
          <w:rFonts w:asciiTheme="majorBidi" w:hAnsiTheme="majorBidi" w:cstheme="majorBidi"/>
          <w:sz w:val="22"/>
          <w:szCs w:val="22"/>
        </w:rPr>
      </w:pPr>
      <w:r w:rsidRPr="00EC43DD">
        <w:rPr>
          <w:rFonts w:asciiTheme="majorBidi" w:hAnsiTheme="majorBidi" w:cstheme="majorBidi"/>
          <w:sz w:val="22"/>
          <w:szCs w:val="22"/>
        </w:rPr>
        <w:t xml:space="preserve">We know that you are also serving as a GSS respondent and appreciate </w:t>
      </w:r>
      <w:r w:rsidRPr="00EC43DD">
        <w:rPr>
          <w:sz w:val="22"/>
          <w:szCs w:val="22"/>
        </w:rPr>
        <w:t>your continued assistance with that survey. We are hoping that you will be able to help us with this complimentary study.</w:t>
      </w:r>
      <w:r w:rsidRPr="00EC43DD">
        <w:rPr>
          <w:rFonts w:asciiTheme="majorBidi" w:hAnsiTheme="majorBidi" w:cstheme="majorBidi"/>
          <w:sz w:val="22"/>
          <w:szCs w:val="22"/>
        </w:rPr>
        <w:t xml:space="preserve"> </w:t>
      </w:r>
    </w:p>
    <w:p w:rsidR="00EB326B" w:rsidRPr="00EC43DD" w:rsidRDefault="00EB326B" w:rsidP="00EB326B">
      <w:pPr>
        <w:rPr>
          <w:rFonts w:asciiTheme="majorBidi" w:hAnsiTheme="majorBidi" w:cstheme="majorBidi"/>
        </w:rPr>
      </w:pPr>
    </w:p>
    <w:p w:rsidR="00EB326B" w:rsidRPr="00EC43DD" w:rsidRDefault="00EB326B" w:rsidP="00EB326B">
      <w:pPr>
        <w:rPr>
          <w:rFonts w:asciiTheme="majorBidi" w:hAnsiTheme="majorBidi" w:cstheme="majorBidi"/>
        </w:rPr>
      </w:pPr>
      <w:r w:rsidRPr="00EC43DD">
        <w:rPr>
          <w:rFonts w:asciiTheme="majorBidi" w:hAnsiTheme="majorBidi" w:cstheme="majorBidi"/>
        </w:rPr>
        <w:t xml:space="preserve">[ALL POCs] The Early Career Doctorates Study, or ECDS, differs from other NSF surveys, such as Survey of Graduate Students and </w:t>
      </w:r>
      <w:proofErr w:type="spellStart"/>
      <w:r w:rsidRPr="00EC43DD">
        <w:rPr>
          <w:rFonts w:asciiTheme="majorBidi" w:hAnsiTheme="majorBidi" w:cstheme="majorBidi"/>
        </w:rPr>
        <w:t>Postdoctorates</w:t>
      </w:r>
      <w:proofErr w:type="spellEnd"/>
      <w:r w:rsidRPr="00EC43DD">
        <w:rPr>
          <w:rFonts w:asciiTheme="majorBidi" w:hAnsiTheme="majorBidi" w:cstheme="majorBidi"/>
        </w:rPr>
        <w:t xml:space="preserve"> in Science and Engineering, the Survey of Earned Doctorates, and the Survey of Doctorate Recipients, in two important ways. First, the target population for this study is much broader. For this study we are interested in anyone employed at the university who has received a doctorate degree within the past 10 years. This includes Ph.D.s, M.D.s, and all other doctorate-equivalent degree holders working in any field. </w:t>
      </w:r>
    </w:p>
    <w:p w:rsidR="00EB326B" w:rsidRPr="00EC43DD" w:rsidRDefault="00EB326B" w:rsidP="00EB326B">
      <w:pPr>
        <w:rPr>
          <w:rFonts w:asciiTheme="majorBidi" w:hAnsiTheme="majorBidi" w:cstheme="majorBidi"/>
        </w:rPr>
      </w:pPr>
    </w:p>
    <w:p w:rsidR="00EB326B" w:rsidRPr="00EC43DD" w:rsidRDefault="00EB326B" w:rsidP="00EB326B">
      <w:pPr>
        <w:rPr>
          <w:rFonts w:asciiTheme="majorBidi" w:hAnsiTheme="majorBidi" w:cstheme="majorBidi"/>
        </w:rPr>
      </w:pPr>
      <w:r w:rsidRPr="00EC43DD">
        <w:rPr>
          <w:rFonts w:asciiTheme="majorBidi" w:hAnsiTheme="majorBidi" w:cstheme="majorBidi"/>
        </w:rPr>
        <w:t>[IF POC IS A GSS RESPONDENT]</w:t>
      </w:r>
    </w:p>
    <w:p w:rsidR="00EB326B" w:rsidRPr="00EC43DD" w:rsidRDefault="00EB326B" w:rsidP="00EB326B">
      <w:pPr>
        <w:pStyle w:val="CommentText"/>
        <w:rPr>
          <w:rFonts w:asciiTheme="majorBidi" w:hAnsiTheme="majorBidi" w:cstheme="majorBidi"/>
          <w:sz w:val="22"/>
          <w:szCs w:val="22"/>
        </w:rPr>
      </w:pPr>
      <w:r w:rsidRPr="00EC43DD">
        <w:rPr>
          <w:rFonts w:asciiTheme="majorBidi" w:hAnsiTheme="majorBidi" w:cstheme="majorBidi"/>
          <w:sz w:val="22"/>
          <w:szCs w:val="22"/>
        </w:rPr>
        <w:t xml:space="preserve">Another key difference from the GSS is that we will be collecting data directly from sampled individuals.  </w:t>
      </w:r>
    </w:p>
    <w:p w:rsidR="00EB326B" w:rsidRPr="00EC43DD" w:rsidRDefault="00EB326B" w:rsidP="00EB326B">
      <w:pPr>
        <w:rPr>
          <w:rFonts w:asciiTheme="majorBidi" w:hAnsiTheme="majorBidi" w:cstheme="majorBidi"/>
        </w:rPr>
      </w:pPr>
    </w:p>
    <w:p w:rsidR="00EB326B" w:rsidRPr="00EC43DD" w:rsidRDefault="00EB326B" w:rsidP="00EB326B">
      <w:pPr>
        <w:rPr>
          <w:rFonts w:asciiTheme="majorBidi" w:hAnsiTheme="majorBidi" w:cstheme="majorBidi"/>
        </w:rPr>
      </w:pPr>
      <w:r w:rsidRPr="00EC43DD">
        <w:rPr>
          <w:rFonts w:asciiTheme="majorBidi" w:hAnsiTheme="majorBidi" w:cstheme="majorBidi"/>
        </w:rPr>
        <w:t>[ALL POCs]</w:t>
      </w:r>
    </w:p>
    <w:p w:rsidR="00EB326B" w:rsidRPr="00EC43DD" w:rsidRDefault="00EB326B" w:rsidP="00EB326B">
      <w:pPr>
        <w:pStyle w:val="CommentText"/>
        <w:rPr>
          <w:rFonts w:asciiTheme="majorBidi" w:hAnsiTheme="majorBidi" w:cstheme="majorBidi"/>
          <w:sz w:val="22"/>
          <w:szCs w:val="22"/>
        </w:rPr>
      </w:pPr>
      <w:r w:rsidRPr="00EC43DD">
        <w:rPr>
          <w:rFonts w:asciiTheme="majorBidi" w:hAnsiTheme="majorBidi" w:cstheme="majorBidi"/>
          <w:sz w:val="22"/>
          <w:szCs w:val="22"/>
        </w:rPr>
        <w:t xml:space="preserve">We are not asking you to collect detailed personal information about anyone. Hopefully all of the information we are requesting from you are data that can be pulled from your institution’s personnel database. </w:t>
      </w:r>
    </w:p>
    <w:p w:rsidR="00EB326B" w:rsidRPr="00EC43DD" w:rsidRDefault="00EB326B" w:rsidP="00EB326B">
      <w:pPr>
        <w:rPr>
          <w:rFonts w:asciiTheme="majorBidi" w:hAnsiTheme="majorBidi" w:cstheme="majorBidi"/>
        </w:rPr>
      </w:pPr>
    </w:p>
    <w:p w:rsidR="00EB326B" w:rsidRPr="00EC43DD" w:rsidRDefault="00EB326B" w:rsidP="00EB326B">
      <w:pPr>
        <w:rPr>
          <w:rFonts w:asciiTheme="majorBidi" w:hAnsiTheme="majorBidi" w:cstheme="majorBidi"/>
        </w:rPr>
      </w:pPr>
      <w:r w:rsidRPr="00EC43DD">
        <w:rPr>
          <w:rFonts w:asciiTheme="majorBidi" w:hAnsiTheme="majorBidi" w:cstheme="majorBidi"/>
        </w:rPr>
        <w:t>Second, this study collects individual-level data on the work experiences, research opportunities, and career plans of this population.</w:t>
      </w:r>
    </w:p>
    <w:p w:rsidR="00EB326B" w:rsidRPr="00EC43DD" w:rsidRDefault="00EB326B" w:rsidP="00EB326B">
      <w:pPr>
        <w:rPr>
          <w:rFonts w:asciiTheme="majorBidi" w:hAnsiTheme="majorBidi" w:cstheme="majorBidi"/>
        </w:rPr>
      </w:pPr>
    </w:p>
    <w:p w:rsidR="00EB326B" w:rsidRPr="00EC43DD" w:rsidRDefault="00EB326B" w:rsidP="00EB326B">
      <w:pPr>
        <w:rPr>
          <w:rFonts w:asciiTheme="majorBidi" w:hAnsiTheme="majorBidi" w:cstheme="majorBidi"/>
        </w:rPr>
      </w:pPr>
      <w:r w:rsidRPr="00EC43DD">
        <w:rPr>
          <w:rFonts w:asciiTheme="majorBidi" w:hAnsiTheme="majorBidi" w:cstheme="majorBidi"/>
        </w:rPr>
        <w:t>[ALLPOCs] Information gathered will be used by NSF to provide decision-makers, researchers, and others involved in the research enterprise in the United States with better, more comprehensive information about this important national resource. It may also be used by NSF to help make decisions about resource allocation in the future.</w:t>
      </w:r>
    </w:p>
    <w:p w:rsidR="00EB326B" w:rsidRPr="00EC43DD" w:rsidRDefault="00EB326B" w:rsidP="00EB326B">
      <w:pPr>
        <w:rPr>
          <w:rFonts w:asciiTheme="majorBidi" w:hAnsiTheme="majorBidi" w:cstheme="majorBidi"/>
        </w:rPr>
      </w:pPr>
    </w:p>
    <w:p w:rsidR="00EB326B" w:rsidRDefault="00EB326B" w:rsidP="00EB326B">
      <w:pPr>
        <w:spacing w:after="200" w:line="276" w:lineRule="auto"/>
        <w:rPr>
          <w:rFonts w:asciiTheme="majorBidi" w:hAnsiTheme="majorBidi" w:cstheme="majorBidi"/>
        </w:rPr>
      </w:pPr>
      <w:r w:rsidRPr="00EC43DD">
        <w:rPr>
          <w:rFonts w:asciiTheme="majorBidi" w:hAnsiTheme="majorBidi" w:cstheme="majorBidi"/>
        </w:rPr>
        <w:t>We need your help with putting together a list of all employees at your institution who received a Ph.D. or equivalent degree in the past 10 years. Along with names we’ll need a few other pieces of information to help with the study. We would like to send you a small packet with more details about what</w:t>
      </w:r>
      <w:r>
        <w:rPr>
          <w:rFonts w:asciiTheme="majorBidi" w:hAnsiTheme="majorBidi" w:cstheme="majorBidi"/>
        </w:rPr>
        <w:t xml:space="preserve"> your participation involves.  After you’ve had a chance to look at the materials we can talk again so I can answer any questions you have about participation.</w:t>
      </w:r>
    </w:p>
    <w:p w:rsidR="00EB326B" w:rsidRPr="00EB326B" w:rsidRDefault="00EB326B" w:rsidP="00EB326B">
      <w:pPr>
        <w:spacing w:after="200" w:line="276" w:lineRule="auto"/>
        <w:rPr>
          <w:rFonts w:asciiTheme="majorBidi" w:hAnsiTheme="majorBidi" w:cstheme="majorBidi"/>
        </w:rPr>
      </w:pPr>
      <w:r>
        <w:rPr>
          <w:rFonts w:ascii="Times New Roman" w:hAnsi="Times New Roman"/>
        </w:rPr>
        <w:br w:type="page"/>
      </w:r>
    </w:p>
    <w:p w:rsidR="00EB326B" w:rsidRPr="00EB326B" w:rsidRDefault="00EB326B" w:rsidP="00EB326B">
      <w:pPr>
        <w:jc w:val="center"/>
        <w:rPr>
          <w:rFonts w:ascii="Times New Roman" w:hAnsi="Times New Roman"/>
          <w:b/>
        </w:rPr>
      </w:pPr>
      <w:r w:rsidRPr="00EB326B">
        <w:rPr>
          <w:rFonts w:ascii="Times New Roman" w:hAnsi="Times New Roman"/>
          <w:b/>
        </w:rPr>
        <w:lastRenderedPageBreak/>
        <w:t xml:space="preserve">Attachment </w:t>
      </w:r>
      <w:r w:rsidR="00AC526E">
        <w:rPr>
          <w:rFonts w:ascii="Times New Roman" w:hAnsi="Times New Roman"/>
          <w:b/>
        </w:rPr>
        <w:t>A</w:t>
      </w:r>
      <w:r w:rsidRPr="00EB326B">
        <w:rPr>
          <w:rFonts w:ascii="Times New Roman" w:hAnsi="Times New Roman"/>
          <w:b/>
        </w:rPr>
        <w:t>.3 – Point of Contact Introductory Call Guidelines</w:t>
      </w:r>
    </w:p>
    <w:p w:rsidR="00EB326B" w:rsidRDefault="00E1674F" w:rsidP="00EB326B">
      <w:pPr>
        <w:pBdr>
          <w:bottom w:val="single" w:sz="6" w:space="1" w:color="auto"/>
        </w:pBdr>
        <w:jc w:val="center"/>
        <w:rPr>
          <w:rFonts w:ascii="Times New Roman" w:hAnsi="Times New Roman"/>
          <w:b/>
        </w:rPr>
      </w:pPr>
      <w:r>
        <w:rPr>
          <w:rFonts w:ascii="Times New Roman" w:hAnsi="Times New Roman"/>
          <w:b/>
        </w:rPr>
        <w:t>(Page 2</w:t>
      </w:r>
      <w:r w:rsidR="00EB326B" w:rsidRPr="00EB326B">
        <w:rPr>
          <w:rFonts w:ascii="Times New Roman" w:hAnsi="Times New Roman"/>
          <w:b/>
        </w:rPr>
        <w:t xml:space="preserve"> of 2)</w:t>
      </w:r>
    </w:p>
    <w:p w:rsidR="00EB326B" w:rsidRDefault="00EB326B" w:rsidP="00EB326B">
      <w:pPr>
        <w:spacing w:after="200" w:line="276" w:lineRule="auto"/>
        <w:rPr>
          <w:rFonts w:asciiTheme="majorBidi" w:hAnsiTheme="majorBidi" w:cstheme="majorBidi"/>
        </w:rPr>
      </w:pPr>
    </w:p>
    <w:p w:rsidR="00EB326B" w:rsidRDefault="00EB326B" w:rsidP="00EB326B">
      <w:pPr>
        <w:spacing w:after="200" w:line="276" w:lineRule="auto"/>
        <w:rPr>
          <w:rFonts w:asciiTheme="majorBidi" w:hAnsiTheme="majorBidi" w:cstheme="majorBidi"/>
        </w:rPr>
      </w:pPr>
      <w:r>
        <w:rPr>
          <w:rFonts w:asciiTheme="majorBidi" w:hAnsiTheme="majorBidi" w:cstheme="majorBidi"/>
        </w:rPr>
        <w:t>QUESTIONS FOR POC (cover major points)</w:t>
      </w:r>
    </w:p>
    <w:p w:rsidR="00EB326B" w:rsidRPr="00EC43DD" w:rsidRDefault="00EB326B" w:rsidP="00EB326B">
      <w:pPr>
        <w:pStyle w:val="ListParagraph"/>
        <w:numPr>
          <w:ilvl w:val="0"/>
          <w:numId w:val="18"/>
        </w:numPr>
        <w:spacing w:line="276" w:lineRule="auto"/>
        <w:rPr>
          <w:rFonts w:asciiTheme="majorBidi" w:hAnsiTheme="majorBidi" w:cstheme="majorBidi"/>
        </w:rPr>
      </w:pPr>
      <w:r w:rsidRPr="00EC43DD">
        <w:rPr>
          <w:rFonts w:asciiTheme="majorBidi" w:hAnsiTheme="majorBidi" w:cstheme="majorBidi"/>
        </w:rPr>
        <w:t xml:space="preserve">ARE THEY THE BEST PERSON TO SERVE AS POC?  IF NOT, FIND OUT WHO IS BETTER AND IF POSSIBLE WHY.  </w:t>
      </w:r>
    </w:p>
    <w:p w:rsidR="00EB326B" w:rsidRPr="00EC43DD" w:rsidRDefault="00EB326B" w:rsidP="00EB326B">
      <w:pPr>
        <w:pStyle w:val="ListParagraph"/>
        <w:numPr>
          <w:ilvl w:val="1"/>
          <w:numId w:val="18"/>
        </w:numPr>
        <w:spacing w:line="276" w:lineRule="auto"/>
        <w:rPr>
          <w:rFonts w:asciiTheme="majorBidi" w:hAnsiTheme="majorBidi" w:cstheme="majorBidi"/>
        </w:rPr>
      </w:pPr>
      <w:r w:rsidRPr="00EC43DD">
        <w:rPr>
          <w:rFonts w:asciiTheme="majorBidi" w:hAnsiTheme="majorBidi" w:cstheme="majorBidi"/>
        </w:rPr>
        <w:t>GET THIS NEW POTENTIAL POCs NAME/CONTACT INFO</w:t>
      </w:r>
    </w:p>
    <w:p w:rsidR="00EB326B" w:rsidRPr="00EC43DD" w:rsidRDefault="00EB326B" w:rsidP="00EB326B">
      <w:pPr>
        <w:pStyle w:val="ListParagraph"/>
        <w:numPr>
          <w:ilvl w:val="0"/>
          <w:numId w:val="18"/>
        </w:numPr>
        <w:spacing w:line="276" w:lineRule="auto"/>
        <w:rPr>
          <w:rFonts w:asciiTheme="majorBidi" w:hAnsiTheme="majorBidi" w:cstheme="majorBidi"/>
        </w:rPr>
      </w:pPr>
      <w:r w:rsidRPr="00EC43DD">
        <w:rPr>
          <w:rFonts w:asciiTheme="majorBidi" w:hAnsiTheme="majorBidi" w:cstheme="majorBidi"/>
        </w:rPr>
        <w:t>WILL THE POC BE ABLE TO WORK ON THIS OVER THE COURSE OF THE NEXT MONTH?</w:t>
      </w:r>
    </w:p>
    <w:p w:rsidR="00EB326B" w:rsidRPr="00EC43DD" w:rsidRDefault="00EB326B" w:rsidP="00EB326B">
      <w:pPr>
        <w:rPr>
          <w:rFonts w:asciiTheme="majorBidi" w:hAnsiTheme="majorBidi" w:cstheme="majorBidi"/>
        </w:rPr>
      </w:pPr>
    </w:p>
    <w:p w:rsidR="00EB326B" w:rsidRPr="00EC43DD" w:rsidRDefault="00EB326B" w:rsidP="00EB326B">
      <w:pPr>
        <w:rPr>
          <w:rFonts w:asciiTheme="majorBidi" w:hAnsiTheme="majorBidi" w:cstheme="majorBidi"/>
        </w:rPr>
      </w:pPr>
      <w:r w:rsidRPr="00EC43DD">
        <w:rPr>
          <w:rFonts w:asciiTheme="majorBidi" w:hAnsiTheme="majorBidi" w:cstheme="majorBidi"/>
        </w:rPr>
        <w:t>AFTER CONIFMING POC IS BEST PERSON TO SERVE AND WILL BE AVAILABLE TO COMPILE</w:t>
      </w:r>
    </w:p>
    <w:p w:rsidR="00EB326B" w:rsidRPr="00EC43DD" w:rsidRDefault="00EB326B" w:rsidP="00EB326B">
      <w:pPr>
        <w:pStyle w:val="ListParagraph"/>
        <w:numPr>
          <w:ilvl w:val="0"/>
          <w:numId w:val="19"/>
        </w:numPr>
        <w:spacing w:line="276" w:lineRule="auto"/>
        <w:rPr>
          <w:rFonts w:asciiTheme="majorBidi" w:hAnsiTheme="majorBidi" w:cstheme="majorBidi"/>
        </w:rPr>
      </w:pPr>
      <w:r w:rsidRPr="00EC43DD">
        <w:rPr>
          <w:rFonts w:asciiTheme="majorBidi" w:hAnsiTheme="majorBidi" w:cstheme="majorBidi"/>
        </w:rPr>
        <w:t>CONFIRM POCs MAILING ADDRESS</w:t>
      </w:r>
    </w:p>
    <w:p w:rsidR="00EB326B" w:rsidRPr="00EC43DD" w:rsidRDefault="00EB326B" w:rsidP="00EB326B">
      <w:pPr>
        <w:pStyle w:val="ListParagraph"/>
        <w:numPr>
          <w:ilvl w:val="0"/>
          <w:numId w:val="19"/>
        </w:numPr>
        <w:spacing w:line="276" w:lineRule="auto"/>
        <w:rPr>
          <w:rFonts w:asciiTheme="majorBidi" w:hAnsiTheme="majorBidi" w:cstheme="majorBidi"/>
        </w:rPr>
      </w:pPr>
      <w:r w:rsidRPr="00EC43DD">
        <w:rPr>
          <w:rFonts w:asciiTheme="majorBidi" w:hAnsiTheme="majorBidi" w:cstheme="majorBidi"/>
        </w:rPr>
        <w:t>INFORM POC WE WILL SEND THE INFORMATION PACKET WITHIN 2 BUSINESS DAYS</w:t>
      </w:r>
    </w:p>
    <w:p w:rsidR="00EB326B" w:rsidRPr="00EC43DD" w:rsidRDefault="00EB326B" w:rsidP="00EB326B">
      <w:pPr>
        <w:pStyle w:val="ListParagraph"/>
        <w:numPr>
          <w:ilvl w:val="0"/>
          <w:numId w:val="19"/>
        </w:numPr>
        <w:spacing w:line="276" w:lineRule="auto"/>
        <w:rPr>
          <w:rFonts w:asciiTheme="majorBidi" w:hAnsiTheme="majorBidi" w:cstheme="majorBidi"/>
        </w:rPr>
      </w:pPr>
      <w:r w:rsidRPr="00EC43DD">
        <w:rPr>
          <w:rFonts w:asciiTheme="majorBidi" w:hAnsiTheme="majorBidi" w:cstheme="majorBidi"/>
        </w:rPr>
        <w:t>INFORM POC WE WILL FOLLOW-UP WITH THEM WITHIN 1 WEEK FROM DATE OF MAILING</w:t>
      </w:r>
    </w:p>
    <w:p w:rsidR="007E4BC1" w:rsidRDefault="00EB326B">
      <w:pPr>
        <w:rPr>
          <w:rFonts w:asciiTheme="majorBidi" w:hAnsiTheme="majorBidi" w:cstheme="majorBidi"/>
        </w:rPr>
      </w:pPr>
      <w:r w:rsidRPr="00EC43DD">
        <w:rPr>
          <w:rFonts w:asciiTheme="majorBidi" w:hAnsiTheme="majorBidi" w:cstheme="majorBidi"/>
        </w:rPr>
        <w:t>ASK IF THEY HAVE ANY QUEST</w:t>
      </w:r>
      <w:r>
        <w:rPr>
          <w:rFonts w:asciiTheme="majorBidi" w:hAnsiTheme="majorBidi" w:cstheme="majorBidi"/>
        </w:rPr>
        <w:t>IONS</w:t>
      </w:r>
    </w:p>
    <w:p w:rsidR="007E4BC1" w:rsidRDefault="007E4BC1">
      <w:pPr>
        <w:rPr>
          <w:rFonts w:asciiTheme="majorBidi" w:hAnsiTheme="majorBidi" w:cstheme="majorBidi"/>
        </w:rPr>
      </w:pPr>
    </w:p>
    <w:p w:rsidR="00EB326B" w:rsidRDefault="00EB326B">
      <w:pPr>
        <w:spacing w:after="200" w:line="276" w:lineRule="auto"/>
        <w:rPr>
          <w:rFonts w:asciiTheme="majorBidi" w:hAnsiTheme="majorBidi" w:cstheme="majorBidi"/>
        </w:rPr>
      </w:pPr>
      <w:r>
        <w:rPr>
          <w:rFonts w:asciiTheme="majorBidi" w:hAnsiTheme="majorBidi" w:cstheme="majorBidi"/>
        </w:rPr>
        <w:br w:type="page"/>
      </w:r>
    </w:p>
    <w:p w:rsidR="007E4BC1" w:rsidRDefault="00AC1C35">
      <w:pPr>
        <w:pBdr>
          <w:bottom w:val="single" w:sz="6" w:space="1" w:color="auto"/>
        </w:pBdr>
        <w:jc w:val="center"/>
        <w:rPr>
          <w:rFonts w:ascii="Times New Roman" w:hAnsi="Times New Roman"/>
          <w:b/>
        </w:rPr>
      </w:pPr>
      <w:r w:rsidRPr="00AC1C35">
        <w:rPr>
          <w:rFonts w:ascii="Times New Roman" w:hAnsi="Times New Roman"/>
          <w:b/>
        </w:rPr>
        <w:lastRenderedPageBreak/>
        <w:t xml:space="preserve">Attachment A.4 – Point of Contact </w:t>
      </w:r>
      <w:r w:rsidR="00EB326B">
        <w:rPr>
          <w:rFonts w:ascii="Times New Roman" w:hAnsi="Times New Roman"/>
          <w:b/>
        </w:rPr>
        <w:t xml:space="preserve">(POC) </w:t>
      </w:r>
      <w:r w:rsidRPr="00AC1C35">
        <w:rPr>
          <w:rFonts w:ascii="Times New Roman" w:hAnsi="Times New Roman"/>
          <w:b/>
        </w:rPr>
        <w:t>Information Mailing Packet Cover Letter</w:t>
      </w:r>
    </w:p>
    <w:p w:rsidR="007E4BC1" w:rsidRDefault="007E4BC1">
      <w:pPr>
        <w:rPr>
          <w:rFonts w:ascii="Times New Roman" w:hAnsi="Times New Roman"/>
        </w:rPr>
      </w:pPr>
    </w:p>
    <w:p w:rsidR="00EB326B" w:rsidRPr="00EC43DD" w:rsidRDefault="00EB326B" w:rsidP="00EB326B">
      <w:pPr>
        <w:pStyle w:val="itemtitle"/>
        <w:spacing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highlight w:val="lightGray"/>
          <w:shd w:val="clear" w:color="auto" w:fill="D9D9D9"/>
        </w:rPr>
        <w:t>&lt;Date&gt;</w:t>
      </w:r>
    </w:p>
    <w:p w:rsidR="00EB326B" w:rsidRPr="00EC43DD" w:rsidRDefault="00EB326B" w:rsidP="00EB326B">
      <w:pPr>
        <w:pStyle w:val="itemtitle"/>
        <w:spacing w:line="276" w:lineRule="auto"/>
        <w:jc w:val="left"/>
        <w:rPr>
          <w:rFonts w:asciiTheme="majorBidi" w:hAnsiTheme="majorBidi" w:cstheme="majorBidi"/>
          <w:b w:val="0"/>
          <w:bCs/>
          <w:sz w:val="22"/>
          <w:szCs w:val="22"/>
        </w:rPr>
      </w:pPr>
    </w:p>
    <w:p w:rsidR="00EB326B" w:rsidRPr="00EC43DD" w:rsidRDefault="00EB326B" w:rsidP="00EB326B">
      <w:pPr>
        <w:pStyle w:val="itemtitle"/>
        <w:spacing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rPr>
        <w:t>&lt;&lt;POC Name&gt;&gt;</w:t>
      </w:r>
    </w:p>
    <w:p w:rsidR="00EB326B" w:rsidRPr="00EC43DD" w:rsidRDefault="00EB326B" w:rsidP="00EB326B">
      <w:pPr>
        <w:pStyle w:val="itemtitle"/>
        <w:spacing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rPr>
        <w:t>&lt;&lt;Title&gt;&gt;</w:t>
      </w:r>
    </w:p>
    <w:p w:rsidR="00EB326B" w:rsidRPr="00EC43DD" w:rsidRDefault="00EB326B" w:rsidP="00EB326B">
      <w:pPr>
        <w:pStyle w:val="itemtitle"/>
        <w:spacing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rPr>
        <w:t>&lt;&lt;Address&gt;&gt;</w:t>
      </w:r>
    </w:p>
    <w:p w:rsidR="00EB326B" w:rsidRPr="00EC43DD" w:rsidRDefault="00EB326B" w:rsidP="00EB326B">
      <w:pPr>
        <w:rPr>
          <w:rFonts w:asciiTheme="majorBidi" w:hAnsiTheme="majorBidi" w:cstheme="majorBidi"/>
        </w:rPr>
      </w:pPr>
    </w:p>
    <w:p w:rsidR="00EB326B" w:rsidRPr="00EC43DD" w:rsidRDefault="00EB326B" w:rsidP="00EB326B">
      <w:pPr>
        <w:rPr>
          <w:rFonts w:asciiTheme="majorBidi" w:hAnsiTheme="majorBidi" w:cstheme="majorBidi"/>
        </w:rPr>
      </w:pPr>
      <w:r w:rsidRPr="00EC43DD">
        <w:rPr>
          <w:rFonts w:asciiTheme="majorBidi" w:hAnsiTheme="majorBidi" w:cstheme="majorBidi"/>
        </w:rPr>
        <w:t>Dear &lt;POC name&gt;,</w:t>
      </w:r>
    </w:p>
    <w:p w:rsidR="00EB326B" w:rsidRPr="00EC43DD" w:rsidRDefault="00EB326B" w:rsidP="00EB326B">
      <w:pPr>
        <w:rPr>
          <w:rFonts w:asciiTheme="majorBidi" w:hAnsiTheme="majorBidi" w:cstheme="majorBidi"/>
        </w:rPr>
      </w:pPr>
    </w:p>
    <w:p w:rsidR="00EB326B" w:rsidRPr="00EC43DD" w:rsidRDefault="00EB326B" w:rsidP="00EB326B">
      <w:pPr>
        <w:rPr>
          <w:rFonts w:asciiTheme="majorBidi" w:hAnsiTheme="majorBidi" w:cstheme="majorBidi"/>
        </w:rPr>
      </w:pPr>
      <w:r w:rsidRPr="00EC43DD">
        <w:rPr>
          <w:rFonts w:asciiTheme="majorBidi" w:hAnsiTheme="majorBidi" w:cstheme="majorBidi"/>
        </w:rPr>
        <w:t xml:space="preserve">You have been nominated by [Dr/etc.] </w:t>
      </w:r>
      <w:proofErr w:type="gramStart"/>
      <w:r w:rsidRPr="00EC43DD">
        <w:rPr>
          <w:rFonts w:asciiTheme="majorBidi" w:hAnsiTheme="majorBidi" w:cstheme="majorBidi"/>
          <w:highlight w:val="lightGray"/>
          <w:shd w:val="clear" w:color="auto" w:fill="D9D9D9"/>
        </w:rPr>
        <w:t>[Institution President Last Name]</w:t>
      </w:r>
      <w:r w:rsidRPr="00EC43DD" w:rsidDel="004538C5">
        <w:rPr>
          <w:rFonts w:asciiTheme="majorBidi" w:hAnsiTheme="majorBidi" w:cstheme="majorBidi"/>
        </w:rPr>
        <w:t xml:space="preserve"> </w:t>
      </w:r>
      <w:r w:rsidRPr="00EC43DD">
        <w:rPr>
          <w:rFonts w:asciiTheme="majorBidi" w:hAnsiTheme="majorBidi" w:cstheme="majorBidi"/>
        </w:rPr>
        <w:t xml:space="preserve">to </w:t>
      </w:r>
      <w:r>
        <w:rPr>
          <w:rFonts w:asciiTheme="majorBidi" w:hAnsiTheme="majorBidi" w:cstheme="majorBidi"/>
        </w:rPr>
        <w:t xml:space="preserve">serve as the point of contact for the Early </w:t>
      </w:r>
      <w:r w:rsidRPr="00EC43DD">
        <w:rPr>
          <w:rFonts w:asciiTheme="majorBidi" w:hAnsiTheme="majorBidi" w:cstheme="majorBidi"/>
        </w:rPr>
        <w:t>Career Doctorate Study.</w:t>
      </w:r>
      <w:proofErr w:type="gramEnd"/>
      <w:r w:rsidRPr="00EC43DD">
        <w:rPr>
          <w:rFonts w:asciiTheme="majorBidi" w:hAnsiTheme="majorBidi" w:cstheme="majorBidi"/>
        </w:rPr>
        <w:t xml:space="preserve"> For this study, the National Science Foundation (NSF) needs your help compiling a list of all individuals working at &lt;&lt;Institution Name&gt;&gt; who received</w:t>
      </w:r>
      <w:r w:rsidRPr="00EC43DD" w:rsidDel="00D10792">
        <w:rPr>
          <w:rFonts w:asciiTheme="majorBidi" w:hAnsiTheme="majorBidi" w:cstheme="majorBidi"/>
        </w:rPr>
        <w:t xml:space="preserve"> </w:t>
      </w:r>
      <w:r w:rsidRPr="00EC43DD">
        <w:rPr>
          <w:rFonts w:asciiTheme="majorBidi" w:hAnsiTheme="majorBidi" w:cstheme="majorBidi"/>
        </w:rPr>
        <w:t xml:space="preserve">their doctoral degree within the last 10 years (i.e., since December 2001). </w:t>
      </w:r>
    </w:p>
    <w:p w:rsidR="00EB326B" w:rsidRPr="00EC43DD" w:rsidRDefault="00EB326B" w:rsidP="00EB326B">
      <w:pPr>
        <w:rPr>
          <w:rFonts w:asciiTheme="majorBidi" w:hAnsiTheme="majorBidi" w:cstheme="majorBidi"/>
        </w:rPr>
      </w:pPr>
    </w:p>
    <w:p w:rsidR="00EB326B" w:rsidRPr="00EC43DD" w:rsidRDefault="00EB326B" w:rsidP="00EB326B">
      <w:pPr>
        <w:rPr>
          <w:rFonts w:asciiTheme="majorBidi" w:hAnsiTheme="majorBidi" w:cstheme="majorBidi"/>
        </w:rPr>
      </w:pPr>
      <w:r w:rsidRPr="00EC43DD">
        <w:rPr>
          <w:rFonts w:asciiTheme="majorBidi" w:hAnsiTheme="majorBidi" w:cstheme="majorBidi"/>
        </w:rPr>
        <w:t>Enclosed please find a brochure that provides more detail about</w:t>
      </w:r>
      <w:r w:rsidRPr="00EC43DD" w:rsidDel="00031240">
        <w:rPr>
          <w:rFonts w:asciiTheme="majorBidi" w:hAnsiTheme="majorBidi" w:cstheme="majorBidi"/>
        </w:rPr>
        <w:t xml:space="preserve"> </w:t>
      </w:r>
      <w:r w:rsidRPr="00EC43DD">
        <w:rPr>
          <w:rFonts w:asciiTheme="majorBidi" w:hAnsiTheme="majorBidi" w:cstheme="majorBidi"/>
        </w:rPr>
        <w:t xml:space="preserve">the purpose of this study, your role, the data to be collected, and the means through which we will protect this data. A member of the NSF’s survey staff at RTI International will call you in a few days to answer any questions you may have and to discuss the availability of the information we are seeking. If you have any questions before then or would like to schedule this conversation, please contact our survey staff at RTI International toll-free at 1-800-XXX-XXXX or by e-mail at </w:t>
      </w:r>
      <w:hyperlink r:id="rId11" w:history="1">
        <w:r w:rsidRPr="00EC43DD">
          <w:rPr>
            <w:rStyle w:val="Hyperlink"/>
            <w:rFonts w:asciiTheme="majorBidi" w:hAnsiTheme="majorBidi" w:cstheme="majorBidi"/>
          </w:rPr>
          <w:t>ECDS@rti.org</w:t>
        </w:r>
      </w:hyperlink>
      <w:r w:rsidRPr="00EC43DD">
        <w:rPr>
          <w:rFonts w:asciiTheme="majorBidi" w:hAnsiTheme="majorBidi" w:cstheme="majorBidi"/>
        </w:rPr>
        <w:t>.</w:t>
      </w:r>
    </w:p>
    <w:p w:rsidR="00EB326B" w:rsidRPr="00EC43DD" w:rsidRDefault="00EB326B" w:rsidP="00EB326B">
      <w:pPr>
        <w:rPr>
          <w:rFonts w:asciiTheme="majorBidi" w:hAnsiTheme="majorBidi" w:cstheme="majorBidi"/>
        </w:rPr>
      </w:pPr>
    </w:p>
    <w:p w:rsidR="00EB326B" w:rsidRPr="00EC43DD" w:rsidRDefault="00EB326B" w:rsidP="00EB326B">
      <w:pPr>
        <w:rPr>
          <w:rFonts w:asciiTheme="majorBidi" w:hAnsiTheme="majorBidi" w:cstheme="majorBidi"/>
        </w:rPr>
      </w:pPr>
      <w:r w:rsidRPr="00EC43DD">
        <w:rPr>
          <w:rFonts w:asciiTheme="majorBidi" w:hAnsiTheme="majorBidi" w:cstheme="majorBidi"/>
        </w:rPr>
        <w:t>&lt;&lt;Institution Name&gt;&gt;’s participation is critical to the success of this study as we are contacting only 80 institutions throughout the United States. The data collected through this study will improve national statistics on early career doctorates and provide NSF with data critical for the long-term interests of our nation’s scientific enterprise.</w:t>
      </w:r>
    </w:p>
    <w:p w:rsidR="00EB326B" w:rsidRPr="00EC43DD" w:rsidRDefault="00EB326B" w:rsidP="00EB326B">
      <w:pPr>
        <w:rPr>
          <w:rFonts w:asciiTheme="majorBidi" w:hAnsiTheme="majorBidi" w:cstheme="majorBidi"/>
        </w:rPr>
      </w:pPr>
    </w:p>
    <w:p w:rsidR="00EB326B" w:rsidRPr="00EC43DD" w:rsidRDefault="00EB326B" w:rsidP="00EB326B">
      <w:pPr>
        <w:rPr>
          <w:rFonts w:asciiTheme="majorBidi" w:hAnsiTheme="majorBidi" w:cstheme="majorBidi"/>
        </w:rPr>
      </w:pPr>
      <w:r w:rsidRPr="00EC43DD">
        <w:rPr>
          <w:rFonts w:asciiTheme="majorBidi" w:hAnsiTheme="majorBidi" w:cstheme="majorBidi"/>
        </w:rPr>
        <w:t xml:space="preserve">Thank you in advance for your time and assistance. </w:t>
      </w:r>
    </w:p>
    <w:p w:rsidR="00EB326B" w:rsidRPr="00EC43DD" w:rsidRDefault="00EB326B" w:rsidP="00EB326B">
      <w:pPr>
        <w:rPr>
          <w:rFonts w:asciiTheme="majorBidi" w:hAnsiTheme="majorBidi" w:cstheme="majorBidi"/>
        </w:rPr>
      </w:pPr>
    </w:p>
    <w:p w:rsidR="00EB326B" w:rsidRPr="00EC43DD" w:rsidRDefault="00EB326B" w:rsidP="00EB326B">
      <w:pPr>
        <w:autoSpaceDE w:val="0"/>
        <w:autoSpaceDN w:val="0"/>
        <w:adjustRightInd w:val="0"/>
        <w:rPr>
          <w:rFonts w:asciiTheme="majorBidi" w:hAnsiTheme="majorBidi" w:cstheme="majorBidi"/>
        </w:rPr>
      </w:pPr>
      <w:r w:rsidRPr="00EC43DD">
        <w:rPr>
          <w:rFonts w:asciiTheme="majorBidi" w:hAnsiTheme="majorBidi" w:cstheme="majorBidi"/>
        </w:rPr>
        <w:t>Sincerely,</w:t>
      </w:r>
    </w:p>
    <w:p w:rsidR="00EB326B" w:rsidRPr="00EC43DD" w:rsidRDefault="00EB326B" w:rsidP="00EB326B">
      <w:pPr>
        <w:autoSpaceDE w:val="0"/>
        <w:autoSpaceDN w:val="0"/>
        <w:adjustRightInd w:val="0"/>
        <w:rPr>
          <w:rFonts w:asciiTheme="majorBidi" w:hAnsiTheme="majorBidi" w:cstheme="majorBidi"/>
        </w:rPr>
      </w:pPr>
    </w:p>
    <w:p w:rsidR="00EB326B" w:rsidRPr="00EC43DD" w:rsidRDefault="00EB326B" w:rsidP="00EB326B">
      <w:pPr>
        <w:autoSpaceDE w:val="0"/>
        <w:autoSpaceDN w:val="0"/>
        <w:adjustRightInd w:val="0"/>
        <w:rPr>
          <w:rFonts w:asciiTheme="majorBidi" w:hAnsiTheme="majorBidi" w:cstheme="majorBidi"/>
        </w:rPr>
      </w:pPr>
    </w:p>
    <w:p w:rsidR="00EB326B" w:rsidRPr="00EC43DD" w:rsidRDefault="00EB326B" w:rsidP="00EB326B">
      <w:pPr>
        <w:rPr>
          <w:rFonts w:asciiTheme="majorBidi" w:hAnsiTheme="majorBidi" w:cstheme="majorBidi"/>
        </w:rPr>
      </w:pPr>
      <w:r w:rsidRPr="00EC43DD">
        <w:rPr>
          <w:rFonts w:asciiTheme="majorBidi" w:hAnsiTheme="majorBidi" w:cstheme="majorBidi"/>
        </w:rPr>
        <w:t>[Signature]</w:t>
      </w:r>
    </w:p>
    <w:p w:rsidR="00EB326B" w:rsidRPr="00EC43DD" w:rsidRDefault="00EB326B" w:rsidP="00EB326B">
      <w:pPr>
        <w:rPr>
          <w:rFonts w:asciiTheme="majorBidi" w:hAnsiTheme="majorBidi" w:cstheme="majorBidi"/>
        </w:rPr>
      </w:pPr>
      <w:r w:rsidRPr="00EC43DD">
        <w:rPr>
          <w:rFonts w:asciiTheme="majorBidi" w:hAnsiTheme="majorBidi" w:cstheme="majorBidi"/>
        </w:rPr>
        <w:t>Kelly Phou, Project Manager</w:t>
      </w:r>
    </w:p>
    <w:p w:rsidR="00EB326B" w:rsidRPr="00EC43DD" w:rsidRDefault="00EB326B" w:rsidP="00EB326B">
      <w:pPr>
        <w:rPr>
          <w:rFonts w:asciiTheme="majorBidi" w:hAnsiTheme="majorBidi" w:cstheme="majorBidi"/>
        </w:rPr>
      </w:pPr>
      <w:r w:rsidRPr="00EC43DD">
        <w:rPr>
          <w:rFonts w:asciiTheme="majorBidi" w:hAnsiTheme="majorBidi" w:cstheme="majorBidi"/>
        </w:rPr>
        <w:t>Early Career Doctorate Study</w:t>
      </w:r>
    </w:p>
    <w:p w:rsidR="00EB326B" w:rsidRPr="00EC43DD" w:rsidRDefault="00EB326B" w:rsidP="00EB326B">
      <w:pPr>
        <w:rPr>
          <w:rFonts w:asciiTheme="majorBidi" w:hAnsiTheme="majorBidi" w:cstheme="majorBidi"/>
        </w:rPr>
      </w:pPr>
      <w:r w:rsidRPr="00EC43DD">
        <w:rPr>
          <w:rFonts w:asciiTheme="majorBidi" w:hAnsiTheme="majorBidi" w:cstheme="majorBidi"/>
        </w:rPr>
        <w:t>National Center for Science and Engineering Statistics</w:t>
      </w:r>
    </w:p>
    <w:p w:rsidR="00EB326B" w:rsidRDefault="00EB326B" w:rsidP="00EB326B">
      <w:pPr>
        <w:rPr>
          <w:rFonts w:asciiTheme="majorBidi" w:hAnsiTheme="majorBidi" w:cstheme="majorBidi"/>
        </w:rPr>
      </w:pPr>
      <w:r w:rsidRPr="00EC43DD">
        <w:rPr>
          <w:rFonts w:asciiTheme="majorBidi" w:hAnsiTheme="majorBidi" w:cstheme="majorBidi"/>
        </w:rPr>
        <w:t>National Science</w:t>
      </w:r>
      <w:r>
        <w:rPr>
          <w:rFonts w:asciiTheme="majorBidi" w:hAnsiTheme="majorBidi" w:cstheme="majorBidi"/>
        </w:rPr>
        <w:t xml:space="preserve"> Foundation</w:t>
      </w:r>
    </w:p>
    <w:p w:rsidR="00D50BE3" w:rsidRDefault="00D50BE3">
      <w:pPr>
        <w:spacing w:after="200" w:line="276" w:lineRule="auto"/>
        <w:rPr>
          <w:rFonts w:asciiTheme="majorBidi" w:hAnsiTheme="majorBidi" w:cstheme="majorBidi"/>
        </w:rPr>
      </w:pPr>
    </w:p>
    <w:p w:rsidR="00722EB7" w:rsidRDefault="00722EB7">
      <w:pPr>
        <w:spacing w:after="200" w:line="276" w:lineRule="auto"/>
        <w:rPr>
          <w:rFonts w:asciiTheme="majorBidi" w:hAnsiTheme="majorBidi" w:cstheme="majorBidi"/>
          <w:b/>
        </w:rPr>
      </w:pPr>
      <w:r>
        <w:rPr>
          <w:rFonts w:asciiTheme="majorBidi" w:hAnsiTheme="majorBidi" w:cstheme="majorBidi"/>
          <w:b/>
        </w:rPr>
        <w:br w:type="page"/>
      </w:r>
    </w:p>
    <w:p w:rsidR="00D50BE3" w:rsidRDefault="00AC1C35">
      <w:pPr>
        <w:spacing w:after="200" w:line="276" w:lineRule="auto"/>
        <w:rPr>
          <w:rFonts w:asciiTheme="majorBidi" w:hAnsiTheme="majorBidi" w:cstheme="majorBidi"/>
        </w:rPr>
      </w:pPr>
      <w:r w:rsidRPr="00AC1C35">
        <w:rPr>
          <w:rFonts w:asciiTheme="majorBidi" w:hAnsiTheme="majorBidi" w:cstheme="majorBidi"/>
          <w:b/>
        </w:rPr>
        <w:lastRenderedPageBreak/>
        <w:t xml:space="preserve">Attachment A.4 – </w:t>
      </w:r>
      <w:r w:rsidRPr="00AC1C35">
        <w:rPr>
          <w:rFonts w:ascii="Times New Roman" w:hAnsi="Times New Roman"/>
          <w:b/>
        </w:rPr>
        <w:t>Point of Contact Cover Letter for POCs who are also GSS Coordinators</w:t>
      </w:r>
      <w:r w:rsidR="00D50BE3">
        <w:rPr>
          <w:rFonts w:asciiTheme="majorBidi" w:hAnsiTheme="majorBidi" w:cstheme="majorBidi"/>
        </w:rPr>
        <w:t xml:space="preserve"> </w:t>
      </w:r>
    </w:p>
    <w:p w:rsidR="00D50BE3" w:rsidRDefault="00D50BE3">
      <w:pPr>
        <w:spacing w:after="200" w:line="276" w:lineRule="auto"/>
        <w:rPr>
          <w:rFonts w:asciiTheme="majorBidi" w:hAnsiTheme="majorBidi" w:cstheme="majorBidi"/>
        </w:rPr>
      </w:pPr>
      <w:r>
        <w:rPr>
          <w:rFonts w:asciiTheme="majorBidi" w:hAnsiTheme="majorBidi" w:cstheme="majorBidi"/>
        </w:rPr>
        <w:t>The letter differs only in the second paragraph.  See below for the text:</w:t>
      </w:r>
    </w:p>
    <w:p w:rsidR="00D50BE3" w:rsidRDefault="00D50BE3" w:rsidP="00D50BE3">
      <w:pPr>
        <w:rPr>
          <w:rFonts w:asciiTheme="majorBidi" w:hAnsiTheme="majorBidi" w:cstheme="majorBidi"/>
        </w:rPr>
      </w:pPr>
      <w:r>
        <w:rPr>
          <w:rFonts w:asciiTheme="majorBidi" w:hAnsiTheme="majorBidi" w:cstheme="majorBidi"/>
        </w:rPr>
        <w:t>“</w:t>
      </w:r>
      <w:r w:rsidRPr="00D50BE3">
        <w:rPr>
          <w:rFonts w:asciiTheme="majorBidi" w:hAnsiTheme="majorBidi" w:cstheme="majorBidi"/>
        </w:rPr>
        <w:t xml:space="preserve">Enclosed please find a brochure that provide more detail about the purpose of this study, your role, the data to be collected, and the means through which we will protect this data. We appreciate your recent assistance with the Survey of Graduate Students and </w:t>
      </w:r>
      <w:proofErr w:type="spellStart"/>
      <w:r w:rsidRPr="00D50BE3">
        <w:rPr>
          <w:rFonts w:asciiTheme="majorBidi" w:hAnsiTheme="majorBidi" w:cstheme="majorBidi"/>
        </w:rPr>
        <w:t>Postdoctorates</w:t>
      </w:r>
      <w:proofErr w:type="spellEnd"/>
      <w:r w:rsidRPr="00D50BE3">
        <w:rPr>
          <w:rFonts w:asciiTheme="majorBidi" w:hAnsiTheme="majorBidi" w:cstheme="majorBidi"/>
        </w:rPr>
        <w:t xml:space="preserve"> in Science and Engineering (GSS) and hope that you will be able to assist the NSF with the ECDS as well. The ECDS differs from the GSS in many ways, but in particular</w:t>
      </w:r>
      <w:r w:rsidRPr="00D50BE3">
        <w:rPr>
          <w:rFonts w:asciiTheme="majorBidi" w:hAnsiTheme="majorBidi" w:cstheme="majorBidi"/>
          <w:i/>
          <w:iCs/>
        </w:rPr>
        <w:t xml:space="preserve"> </w:t>
      </w:r>
      <w:r w:rsidRPr="00D50BE3">
        <w:rPr>
          <w:rFonts w:asciiTheme="majorBidi" w:hAnsiTheme="majorBidi" w:cstheme="majorBidi"/>
        </w:rPr>
        <w:t xml:space="preserve">we are interested in identifying </w:t>
      </w:r>
      <w:r w:rsidRPr="00D50BE3">
        <w:rPr>
          <w:rFonts w:asciiTheme="majorBidi" w:hAnsiTheme="majorBidi" w:cstheme="majorBidi"/>
          <w:b/>
          <w:bCs/>
        </w:rPr>
        <w:t>all recent doctorate recipients</w:t>
      </w:r>
      <w:r w:rsidRPr="00D50BE3">
        <w:rPr>
          <w:rFonts w:asciiTheme="majorBidi" w:hAnsiTheme="majorBidi" w:cstheme="majorBidi"/>
        </w:rPr>
        <w:t xml:space="preserve">, </w:t>
      </w:r>
      <w:r w:rsidRPr="00D50BE3">
        <w:rPr>
          <w:rFonts w:asciiTheme="majorBidi" w:hAnsiTheme="majorBidi" w:cstheme="majorBidi"/>
          <w:i/>
          <w:iCs/>
        </w:rPr>
        <w:t>regardless of where they are working in your organization</w:t>
      </w:r>
      <w:r w:rsidRPr="00D50BE3">
        <w:rPr>
          <w:rFonts w:asciiTheme="majorBidi" w:hAnsiTheme="majorBidi" w:cstheme="majorBidi"/>
        </w:rPr>
        <w:t>. This includes Ph.D.s, M.D.s, and all other doctorate-equivalent degree holders, and is not limited to programs or units reported in the GSS.</w:t>
      </w:r>
      <w:r>
        <w:rPr>
          <w:rFonts w:asciiTheme="majorBidi" w:hAnsiTheme="majorBidi" w:cstheme="majorBidi"/>
        </w:rPr>
        <w:t>”</w:t>
      </w:r>
    </w:p>
    <w:p w:rsidR="00722EB7" w:rsidRDefault="00722EB7">
      <w:pPr>
        <w:spacing w:after="200" w:line="276" w:lineRule="auto"/>
        <w:rPr>
          <w:rFonts w:asciiTheme="majorBidi" w:hAnsiTheme="majorBidi" w:cstheme="majorBidi"/>
          <w:b/>
        </w:rPr>
      </w:pPr>
      <w:r>
        <w:rPr>
          <w:rFonts w:asciiTheme="majorBidi" w:hAnsiTheme="majorBidi" w:cstheme="majorBidi"/>
          <w:b/>
        </w:rPr>
        <w:br w:type="page"/>
      </w:r>
    </w:p>
    <w:p w:rsidR="007E4BC1" w:rsidRDefault="00AC1C35">
      <w:pPr>
        <w:pBdr>
          <w:bottom w:val="single" w:sz="6" w:space="1" w:color="auto"/>
        </w:pBdr>
        <w:spacing w:after="200" w:line="276" w:lineRule="auto"/>
        <w:jc w:val="center"/>
        <w:rPr>
          <w:rFonts w:asciiTheme="majorBidi" w:hAnsiTheme="majorBidi" w:cstheme="majorBidi"/>
          <w:b/>
        </w:rPr>
      </w:pPr>
      <w:r w:rsidRPr="00AC1C35">
        <w:rPr>
          <w:rFonts w:asciiTheme="majorBidi" w:hAnsiTheme="majorBidi" w:cstheme="majorBidi"/>
          <w:b/>
        </w:rPr>
        <w:lastRenderedPageBreak/>
        <w:t xml:space="preserve">Attachment </w:t>
      </w:r>
      <w:r w:rsidR="00AC526E">
        <w:rPr>
          <w:rFonts w:asciiTheme="majorBidi" w:hAnsiTheme="majorBidi" w:cstheme="majorBidi"/>
          <w:b/>
        </w:rPr>
        <w:t>A</w:t>
      </w:r>
      <w:r w:rsidRPr="00AC1C35">
        <w:rPr>
          <w:rFonts w:asciiTheme="majorBidi" w:hAnsiTheme="majorBidi" w:cstheme="majorBidi"/>
          <w:b/>
        </w:rPr>
        <w:t>.4 – Description of Data Fields</w:t>
      </w:r>
    </w:p>
    <w:p w:rsidR="00D50BE3" w:rsidRPr="00EC43DD" w:rsidRDefault="00D50BE3" w:rsidP="00D50BE3">
      <w:pPr>
        <w:spacing w:after="120"/>
        <w:jc w:val="center"/>
        <w:rPr>
          <w:rFonts w:asciiTheme="majorBidi" w:hAnsiTheme="majorBidi" w:cstheme="majorBidi"/>
          <w:b/>
        </w:rPr>
      </w:pPr>
      <w:r w:rsidRPr="00EC43DD">
        <w:rPr>
          <w:rFonts w:asciiTheme="majorBidi" w:hAnsiTheme="majorBidi" w:cstheme="majorBidi"/>
          <w:b/>
        </w:rPr>
        <w:t>List of Information Needed for Early Career Doctorate Study</w:t>
      </w:r>
    </w:p>
    <w:p w:rsidR="00D50BE3" w:rsidRDefault="00D50BE3" w:rsidP="00D50BE3">
      <w:pPr>
        <w:rPr>
          <w:rFonts w:asciiTheme="majorBidi" w:hAnsiTheme="majorBidi" w:cstheme="majorBidi"/>
        </w:rPr>
      </w:pPr>
      <w:r w:rsidRPr="00EC43DD">
        <w:rPr>
          <w:rFonts w:asciiTheme="majorBidi" w:hAnsiTheme="majorBidi" w:cstheme="majorBidi"/>
        </w:rPr>
        <w:t>You will be asked to provide as much of the following information as are available from institutional databases. An Excel spreadsheet will be sent for you to provide the information for employees who received their first doctorate within the last 10 years, i.e., since December 2001.</w:t>
      </w:r>
    </w:p>
    <w:p w:rsidR="00D50BE3" w:rsidRPr="00EC43DD" w:rsidRDefault="00D50BE3" w:rsidP="00D50BE3">
      <w:pPr>
        <w:rPr>
          <w:rFonts w:asciiTheme="majorBidi" w:hAnsiTheme="majorBidi" w:cstheme="majorBidi"/>
        </w:rPr>
      </w:pPr>
    </w:p>
    <w:tbl>
      <w:tblPr>
        <w:tblW w:w="10186" w:type="dxa"/>
        <w:jc w:val="center"/>
        <w:tblLayout w:type="fixed"/>
        <w:tblCellMar>
          <w:left w:w="115" w:type="dxa"/>
          <w:right w:w="115" w:type="dxa"/>
        </w:tblCellMar>
        <w:tblLook w:val="04A0"/>
      </w:tblPr>
      <w:tblGrid>
        <w:gridCol w:w="6083"/>
        <w:gridCol w:w="4103"/>
      </w:tblGrid>
      <w:tr w:rsidR="00D50BE3" w:rsidRPr="00EC43DD" w:rsidTr="00D50BE3">
        <w:trPr>
          <w:trHeight w:val="300"/>
          <w:tblHeader/>
          <w:jc w:val="center"/>
        </w:trPr>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EC43DD" w:rsidRDefault="00D50BE3" w:rsidP="00D50BE3">
            <w:pPr>
              <w:spacing w:before="120"/>
              <w:rPr>
                <w:rFonts w:asciiTheme="majorBidi" w:eastAsia="Times New Roman" w:hAnsiTheme="majorBidi" w:cstheme="majorBidi"/>
                <w:color w:val="000000"/>
              </w:rPr>
            </w:pPr>
            <w:r w:rsidRPr="00EC43DD">
              <w:rPr>
                <w:rFonts w:asciiTheme="majorBidi" w:eastAsia="Times New Roman" w:hAnsiTheme="majorBidi" w:cstheme="majorBidi"/>
                <w:color w:val="000000"/>
              </w:rPr>
              <w:t>Description of information requested</w:t>
            </w:r>
          </w:p>
        </w:tc>
        <w:tc>
          <w:tcPr>
            <w:tcW w:w="4103" w:type="dxa"/>
            <w:tcBorders>
              <w:top w:val="single" w:sz="4" w:space="0" w:color="auto"/>
              <w:left w:val="nil"/>
              <w:bottom w:val="single" w:sz="4" w:space="0" w:color="auto"/>
              <w:right w:val="single" w:sz="4" w:space="0" w:color="auto"/>
            </w:tcBorders>
            <w:shd w:val="clear" w:color="auto" w:fill="auto"/>
            <w:hideMark/>
          </w:tcPr>
          <w:p w:rsidR="00D50BE3" w:rsidRPr="00EC43DD" w:rsidRDefault="00D50BE3" w:rsidP="00D50BE3">
            <w:pPr>
              <w:spacing w:before="120"/>
              <w:rPr>
                <w:rFonts w:asciiTheme="majorBidi" w:eastAsia="Times New Roman" w:hAnsiTheme="majorBidi" w:cstheme="majorBidi"/>
                <w:color w:val="000000"/>
              </w:rPr>
            </w:pPr>
            <w:r w:rsidRPr="00EC43DD">
              <w:rPr>
                <w:rFonts w:asciiTheme="majorBidi" w:eastAsia="Times New Roman" w:hAnsiTheme="majorBidi" w:cstheme="majorBidi"/>
                <w:color w:val="000000"/>
              </w:rPr>
              <w:t>Example</w:t>
            </w:r>
          </w:p>
        </w:tc>
      </w:tr>
      <w:tr w:rsidR="00D50BE3" w:rsidRPr="00EC43DD" w:rsidTr="00D50BE3">
        <w:trPr>
          <w:trHeight w:val="300"/>
          <w:tblHeader/>
          <w:jc w:val="center"/>
        </w:trPr>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EC43DD" w:rsidRDefault="00D50BE3" w:rsidP="00D50BE3">
            <w:pPr>
              <w:pStyle w:val="ListParagraph"/>
              <w:numPr>
                <w:ilvl w:val="0"/>
                <w:numId w:val="20"/>
              </w:num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Name of employee</w:t>
            </w:r>
          </w:p>
        </w:tc>
        <w:tc>
          <w:tcPr>
            <w:tcW w:w="4103" w:type="dxa"/>
            <w:tcBorders>
              <w:top w:val="single" w:sz="4" w:space="0" w:color="auto"/>
              <w:left w:val="nil"/>
              <w:bottom w:val="single" w:sz="4" w:space="0" w:color="auto"/>
              <w:right w:val="single" w:sz="4" w:space="0" w:color="auto"/>
            </w:tcBorders>
            <w:shd w:val="clear" w:color="auto" w:fill="auto"/>
            <w:hideMark/>
          </w:tcPr>
          <w:p w:rsidR="00D50BE3" w:rsidRPr="00EC43DD" w:rsidRDefault="00D50BE3" w:rsidP="00D50BE3">
            <w:p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John Allen Jones Jr.</w:t>
            </w:r>
          </w:p>
        </w:tc>
      </w:tr>
      <w:tr w:rsidR="00D50BE3" w:rsidRPr="00EC43DD" w:rsidTr="00D50BE3">
        <w:trPr>
          <w:trHeight w:val="300"/>
          <w:tblHeader/>
          <w:jc w:val="center"/>
        </w:trPr>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EC43DD" w:rsidRDefault="00D50BE3" w:rsidP="00D50BE3">
            <w:pPr>
              <w:pStyle w:val="ListParagraph"/>
              <w:numPr>
                <w:ilvl w:val="0"/>
                <w:numId w:val="20"/>
              </w:num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 xml:space="preserve">Work e-mail </w:t>
            </w:r>
          </w:p>
        </w:tc>
        <w:tc>
          <w:tcPr>
            <w:tcW w:w="4103" w:type="dxa"/>
            <w:tcBorders>
              <w:top w:val="single" w:sz="4" w:space="0" w:color="auto"/>
              <w:left w:val="nil"/>
              <w:bottom w:val="single" w:sz="4" w:space="0" w:color="auto"/>
              <w:right w:val="single" w:sz="4" w:space="0" w:color="auto"/>
            </w:tcBorders>
            <w:shd w:val="clear" w:color="auto" w:fill="auto"/>
            <w:hideMark/>
          </w:tcPr>
          <w:p w:rsidR="00D50BE3" w:rsidRPr="00EC43DD" w:rsidRDefault="006C5EC7" w:rsidP="00D50BE3">
            <w:pPr>
              <w:spacing w:before="120" w:after="120"/>
              <w:rPr>
                <w:rFonts w:asciiTheme="majorBidi" w:eastAsia="Times New Roman" w:hAnsiTheme="majorBidi" w:cstheme="majorBidi"/>
                <w:color w:val="000000"/>
              </w:rPr>
            </w:pPr>
            <w:hyperlink r:id="rId12" w:history="1">
              <w:r w:rsidR="00D50BE3" w:rsidRPr="00EC43DD">
                <w:rPr>
                  <w:rStyle w:val="Hyperlink"/>
                  <w:rFonts w:asciiTheme="majorBidi" w:eastAsia="Times New Roman" w:hAnsiTheme="majorBidi" w:cstheme="majorBidi"/>
                </w:rPr>
                <w:t>jdoe@example.edu</w:t>
              </w:r>
            </w:hyperlink>
            <w:r w:rsidR="00D50BE3" w:rsidRPr="00EC43DD">
              <w:rPr>
                <w:rFonts w:asciiTheme="majorBidi" w:eastAsia="Times New Roman" w:hAnsiTheme="majorBidi" w:cstheme="majorBidi"/>
                <w:color w:val="000000"/>
              </w:rPr>
              <w:t xml:space="preserve"> </w:t>
            </w:r>
          </w:p>
        </w:tc>
      </w:tr>
      <w:tr w:rsidR="00D50BE3" w:rsidRPr="00EC43DD" w:rsidTr="00D50BE3">
        <w:trPr>
          <w:trHeight w:val="300"/>
          <w:tblHeader/>
          <w:jc w:val="center"/>
        </w:trPr>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EC43DD" w:rsidRDefault="00D50BE3" w:rsidP="00D50BE3">
            <w:pPr>
              <w:pStyle w:val="ListParagraph"/>
              <w:numPr>
                <w:ilvl w:val="0"/>
                <w:numId w:val="20"/>
              </w:num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Work mailing address</w:t>
            </w:r>
          </w:p>
        </w:tc>
        <w:tc>
          <w:tcPr>
            <w:tcW w:w="4103" w:type="dxa"/>
            <w:tcBorders>
              <w:top w:val="single" w:sz="4" w:space="0" w:color="auto"/>
              <w:left w:val="nil"/>
              <w:bottom w:val="single" w:sz="4" w:space="0" w:color="auto"/>
              <w:right w:val="single" w:sz="4" w:space="0" w:color="auto"/>
            </w:tcBorders>
            <w:shd w:val="clear" w:color="auto" w:fill="auto"/>
            <w:hideMark/>
          </w:tcPr>
          <w:p w:rsidR="00D50BE3" w:rsidRPr="00EC43DD" w:rsidRDefault="00D50BE3" w:rsidP="00D50BE3">
            <w:p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 xml:space="preserve">Building 4, Mail Stop 8D </w:t>
            </w:r>
          </w:p>
        </w:tc>
      </w:tr>
      <w:tr w:rsidR="00D50BE3" w:rsidRPr="00EC43DD" w:rsidTr="00D50BE3">
        <w:trPr>
          <w:trHeight w:val="300"/>
          <w:tblHeader/>
          <w:jc w:val="center"/>
        </w:trPr>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EC43DD" w:rsidRDefault="00D50BE3" w:rsidP="00D50BE3">
            <w:pPr>
              <w:pStyle w:val="ListParagraph"/>
              <w:numPr>
                <w:ilvl w:val="0"/>
                <w:numId w:val="20"/>
              </w:num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Work telephone number</w:t>
            </w:r>
          </w:p>
        </w:tc>
        <w:tc>
          <w:tcPr>
            <w:tcW w:w="4103" w:type="dxa"/>
            <w:tcBorders>
              <w:top w:val="single" w:sz="4" w:space="0" w:color="auto"/>
              <w:left w:val="nil"/>
              <w:bottom w:val="single" w:sz="4" w:space="0" w:color="auto"/>
              <w:right w:val="single" w:sz="4" w:space="0" w:color="auto"/>
            </w:tcBorders>
            <w:shd w:val="clear" w:color="auto" w:fill="auto"/>
            <w:hideMark/>
          </w:tcPr>
          <w:p w:rsidR="00D50BE3" w:rsidRPr="00EC43DD" w:rsidRDefault="00D50BE3" w:rsidP="00D50BE3">
            <w:p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999-555-1212</w:t>
            </w:r>
          </w:p>
        </w:tc>
      </w:tr>
      <w:tr w:rsidR="00D50BE3" w:rsidRPr="00EC43DD" w:rsidTr="00D50BE3">
        <w:trPr>
          <w:trHeight w:val="300"/>
          <w:tblHeader/>
          <w:jc w:val="center"/>
        </w:trPr>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EC43DD" w:rsidRDefault="00D50BE3" w:rsidP="00D50BE3">
            <w:pPr>
              <w:pStyle w:val="ListParagraph"/>
              <w:numPr>
                <w:ilvl w:val="0"/>
                <w:numId w:val="20"/>
              </w:num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Home/personal e-mail address</w:t>
            </w:r>
          </w:p>
        </w:tc>
        <w:tc>
          <w:tcPr>
            <w:tcW w:w="4103" w:type="dxa"/>
            <w:tcBorders>
              <w:top w:val="single" w:sz="4" w:space="0" w:color="auto"/>
              <w:left w:val="nil"/>
              <w:bottom w:val="single" w:sz="4" w:space="0" w:color="auto"/>
              <w:right w:val="single" w:sz="4" w:space="0" w:color="auto"/>
            </w:tcBorders>
            <w:shd w:val="clear" w:color="auto" w:fill="auto"/>
            <w:hideMark/>
          </w:tcPr>
          <w:p w:rsidR="00D50BE3" w:rsidRPr="00EC43DD" w:rsidRDefault="006C5EC7" w:rsidP="00D50BE3">
            <w:pPr>
              <w:spacing w:before="120" w:after="120"/>
              <w:rPr>
                <w:rFonts w:asciiTheme="majorBidi" w:eastAsia="Times New Roman" w:hAnsiTheme="majorBidi" w:cstheme="majorBidi"/>
                <w:color w:val="000000"/>
              </w:rPr>
            </w:pPr>
            <w:hyperlink r:id="rId13" w:history="1">
              <w:r w:rsidR="00D50BE3" w:rsidRPr="00EC43DD">
                <w:rPr>
                  <w:rStyle w:val="Hyperlink"/>
                  <w:rFonts w:asciiTheme="majorBidi" w:eastAsia="Times New Roman" w:hAnsiTheme="majorBidi" w:cstheme="majorBidi"/>
                </w:rPr>
                <w:t>jdoe@example.com</w:t>
              </w:r>
            </w:hyperlink>
          </w:p>
        </w:tc>
      </w:tr>
      <w:tr w:rsidR="00D50BE3" w:rsidRPr="00EC43DD" w:rsidTr="00D50BE3">
        <w:trPr>
          <w:trHeight w:val="300"/>
          <w:tblHeader/>
          <w:jc w:val="center"/>
        </w:trPr>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EC43DD" w:rsidRDefault="00D50BE3" w:rsidP="00D50BE3">
            <w:pPr>
              <w:pStyle w:val="ListParagraph"/>
              <w:numPr>
                <w:ilvl w:val="0"/>
                <w:numId w:val="20"/>
              </w:num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Home mailing address</w:t>
            </w:r>
          </w:p>
        </w:tc>
        <w:tc>
          <w:tcPr>
            <w:tcW w:w="4103" w:type="dxa"/>
            <w:tcBorders>
              <w:top w:val="single" w:sz="4" w:space="0" w:color="auto"/>
              <w:left w:val="nil"/>
              <w:bottom w:val="single" w:sz="4" w:space="0" w:color="auto"/>
              <w:right w:val="single" w:sz="4" w:space="0" w:color="auto"/>
            </w:tcBorders>
            <w:shd w:val="clear" w:color="auto" w:fill="auto"/>
            <w:hideMark/>
          </w:tcPr>
          <w:p w:rsidR="00D50BE3" w:rsidRPr="00EC43DD" w:rsidRDefault="00D50BE3" w:rsidP="00D50BE3">
            <w:p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123 Oak Street, Oakdale, MI 48000</w:t>
            </w:r>
          </w:p>
        </w:tc>
      </w:tr>
      <w:tr w:rsidR="00D50BE3" w:rsidRPr="00EC43DD" w:rsidTr="00D50BE3">
        <w:trPr>
          <w:trHeight w:val="300"/>
          <w:tblHeader/>
          <w:jc w:val="center"/>
        </w:trPr>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EC43DD" w:rsidRDefault="00D50BE3" w:rsidP="00D50BE3">
            <w:pPr>
              <w:pStyle w:val="ListParagraph"/>
              <w:numPr>
                <w:ilvl w:val="0"/>
                <w:numId w:val="20"/>
              </w:num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 xml:space="preserve">Home telephone or cell phone number </w:t>
            </w:r>
          </w:p>
        </w:tc>
        <w:tc>
          <w:tcPr>
            <w:tcW w:w="4103" w:type="dxa"/>
            <w:tcBorders>
              <w:top w:val="single" w:sz="4" w:space="0" w:color="auto"/>
              <w:left w:val="nil"/>
              <w:bottom w:val="single" w:sz="4" w:space="0" w:color="auto"/>
              <w:right w:val="single" w:sz="4" w:space="0" w:color="auto"/>
            </w:tcBorders>
            <w:shd w:val="clear" w:color="auto" w:fill="auto"/>
            <w:hideMark/>
          </w:tcPr>
          <w:p w:rsidR="00D50BE3" w:rsidRPr="00EC43DD" w:rsidRDefault="00D50BE3" w:rsidP="00D50BE3">
            <w:p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555-999-1212</w:t>
            </w:r>
          </w:p>
        </w:tc>
      </w:tr>
      <w:tr w:rsidR="00D50BE3" w:rsidRPr="00EC43DD" w:rsidTr="00D50BE3">
        <w:trPr>
          <w:trHeight w:val="300"/>
          <w:tblHeader/>
          <w:jc w:val="center"/>
        </w:trPr>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EC43DD" w:rsidRDefault="00D50BE3" w:rsidP="00D50BE3">
            <w:pPr>
              <w:pStyle w:val="ListParagraph"/>
              <w:numPr>
                <w:ilvl w:val="0"/>
                <w:numId w:val="20"/>
              </w:num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 xml:space="preserve">Type of doctoral degree </w:t>
            </w:r>
          </w:p>
        </w:tc>
        <w:tc>
          <w:tcPr>
            <w:tcW w:w="4103" w:type="dxa"/>
            <w:tcBorders>
              <w:top w:val="single" w:sz="4" w:space="0" w:color="auto"/>
              <w:left w:val="nil"/>
              <w:bottom w:val="single" w:sz="4" w:space="0" w:color="auto"/>
              <w:right w:val="single" w:sz="4" w:space="0" w:color="auto"/>
            </w:tcBorders>
            <w:shd w:val="clear" w:color="auto" w:fill="auto"/>
            <w:hideMark/>
          </w:tcPr>
          <w:p w:rsidR="00D50BE3" w:rsidRPr="00EC43DD" w:rsidRDefault="00D50BE3" w:rsidP="00D50BE3">
            <w:p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PhD</w:t>
            </w:r>
          </w:p>
        </w:tc>
      </w:tr>
      <w:tr w:rsidR="00D50BE3" w:rsidRPr="00EC43DD" w:rsidTr="00D50BE3">
        <w:trPr>
          <w:trHeight w:val="300"/>
          <w:tblHeader/>
          <w:jc w:val="center"/>
        </w:trPr>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EC43DD" w:rsidRDefault="00D50BE3" w:rsidP="00D50BE3">
            <w:pPr>
              <w:pStyle w:val="ListParagraph"/>
              <w:numPr>
                <w:ilvl w:val="0"/>
                <w:numId w:val="20"/>
              </w:num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Month and year of first doctoral degree</w:t>
            </w:r>
          </w:p>
        </w:tc>
        <w:tc>
          <w:tcPr>
            <w:tcW w:w="4103" w:type="dxa"/>
            <w:tcBorders>
              <w:top w:val="single" w:sz="4" w:space="0" w:color="auto"/>
              <w:left w:val="nil"/>
              <w:bottom w:val="single" w:sz="4" w:space="0" w:color="auto"/>
              <w:right w:val="single" w:sz="4" w:space="0" w:color="auto"/>
            </w:tcBorders>
            <w:shd w:val="clear" w:color="auto" w:fill="auto"/>
            <w:hideMark/>
          </w:tcPr>
          <w:p w:rsidR="00D50BE3" w:rsidRPr="00EC43DD" w:rsidRDefault="00D50BE3" w:rsidP="00D50BE3">
            <w:p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12/2008</w:t>
            </w:r>
          </w:p>
        </w:tc>
      </w:tr>
      <w:tr w:rsidR="00D50BE3" w:rsidRPr="00EC43DD" w:rsidTr="00D50BE3">
        <w:trPr>
          <w:trHeight w:val="300"/>
          <w:tblHeader/>
          <w:jc w:val="center"/>
        </w:trPr>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EC43DD" w:rsidRDefault="00D50BE3" w:rsidP="00D50BE3">
            <w:pPr>
              <w:pStyle w:val="ListParagraph"/>
              <w:numPr>
                <w:ilvl w:val="0"/>
                <w:numId w:val="20"/>
              </w:num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Job title</w:t>
            </w:r>
          </w:p>
        </w:tc>
        <w:tc>
          <w:tcPr>
            <w:tcW w:w="4103" w:type="dxa"/>
            <w:tcBorders>
              <w:top w:val="single" w:sz="4" w:space="0" w:color="auto"/>
              <w:left w:val="nil"/>
              <w:bottom w:val="single" w:sz="4" w:space="0" w:color="auto"/>
              <w:right w:val="single" w:sz="4" w:space="0" w:color="auto"/>
            </w:tcBorders>
            <w:shd w:val="clear" w:color="auto" w:fill="auto"/>
            <w:hideMark/>
          </w:tcPr>
          <w:p w:rsidR="00D50BE3" w:rsidRPr="00EC43DD" w:rsidRDefault="00D50BE3" w:rsidP="00D50BE3">
            <w:p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Assistant Professor</w:t>
            </w:r>
          </w:p>
        </w:tc>
      </w:tr>
      <w:tr w:rsidR="00D50BE3" w:rsidRPr="00EC43DD" w:rsidTr="00D50BE3">
        <w:trPr>
          <w:trHeight w:val="300"/>
          <w:tblHeader/>
          <w:jc w:val="center"/>
        </w:trPr>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EC43DD" w:rsidRDefault="00D50BE3" w:rsidP="00D50BE3">
            <w:pPr>
              <w:pStyle w:val="ListParagraph"/>
              <w:numPr>
                <w:ilvl w:val="0"/>
                <w:numId w:val="20"/>
              </w:num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Job type (</w:t>
            </w:r>
            <w:proofErr w:type="spellStart"/>
            <w:r w:rsidRPr="00EC43DD">
              <w:rPr>
                <w:rFonts w:asciiTheme="majorBidi" w:eastAsia="Times New Roman" w:hAnsiTheme="majorBidi" w:cstheme="majorBidi"/>
                <w:color w:val="000000"/>
              </w:rPr>
              <w:t>Postdoc</w:t>
            </w:r>
            <w:proofErr w:type="spellEnd"/>
            <w:r w:rsidRPr="00EC43DD">
              <w:rPr>
                <w:rFonts w:asciiTheme="majorBidi" w:eastAsia="Times New Roman" w:hAnsiTheme="majorBidi" w:cstheme="majorBidi"/>
                <w:color w:val="000000"/>
              </w:rPr>
              <w:t>/Faculty/Other/Don’t Know)</w:t>
            </w:r>
          </w:p>
        </w:tc>
        <w:tc>
          <w:tcPr>
            <w:tcW w:w="4103" w:type="dxa"/>
            <w:tcBorders>
              <w:top w:val="single" w:sz="4" w:space="0" w:color="auto"/>
              <w:left w:val="nil"/>
              <w:bottom w:val="single" w:sz="4" w:space="0" w:color="auto"/>
              <w:right w:val="single" w:sz="4" w:space="0" w:color="auto"/>
            </w:tcBorders>
            <w:shd w:val="clear" w:color="auto" w:fill="auto"/>
            <w:hideMark/>
          </w:tcPr>
          <w:p w:rsidR="00D50BE3" w:rsidRPr="00EC43DD" w:rsidRDefault="00D50BE3" w:rsidP="00D50BE3">
            <w:p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Faculty</w:t>
            </w:r>
          </w:p>
        </w:tc>
      </w:tr>
      <w:tr w:rsidR="00D50BE3" w:rsidRPr="00EC43DD" w:rsidTr="00D50BE3">
        <w:trPr>
          <w:trHeight w:val="300"/>
          <w:tblHeader/>
          <w:jc w:val="center"/>
        </w:trPr>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EC43DD" w:rsidRDefault="00D50BE3" w:rsidP="00D50BE3">
            <w:pPr>
              <w:pStyle w:val="ListParagraph"/>
              <w:numPr>
                <w:ilvl w:val="0"/>
                <w:numId w:val="20"/>
              </w:num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Primary department/unit</w:t>
            </w:r>
          </w:p>
        </w:tc>
        <w:tc>
          <w:tcPr>
            <w:tcW w:w="4103" w:type="dxa"/>
            <w:tcBorders>
              <w:top w:val="single" w:sz="4" w:space="0" w:color="auto"/>
              <w:left w:val="nil"/>
              <w:bottom w:val="single" w:sz="4" w:space="0" w:color="auto"/>
              <w:right w:val="single" w:sz="4" w:space="0" w:color="auto"/>
            </w:tcBorders>
            <w:shd w:val="clear" w:color="auto" w:fill="auto"/>
            <w:hideMark/>
          </w:tcPr>
          <w:p w:rsidR="00D50BE3" w:rsidRPr="00EC43DD" w:rsidRDefault="00D50BE3" w:rsidP="00D50BE3">
            <w:p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Department of Evolutionary Biology</w:t>
            </w:r>
          </w:p>
        </w:tc>
      </w:tr>
      <w:tr w:rsidR="00D50BE3" w:rsidRPr="00EC43DD" w:rsidTr="00D50BE3">
        <w:trPr>
          <w:trHeight w:val="300"/>
          <w:tblHeader/>
          <w:jc w:val="center"/>
        </w:trPr>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EC43DD" w:rsidRDefault="00D50BE3" w:rsidP="00D50BE3">
            <w:pPr>
              <w:pStyle w:val="ListParagraph"/>
              <w:numPr>
                <w:ilvl w:val="0"/>
                <w:numId w:val="20"/>
              </w:numPr>
              <w:spacing w:before="120"/>
              <w:rPr>
                <w:rFonts w:asciiTheme="majorBidi" w:eastAsia="Times New Roman" w:hAnsiTheme="majorBidi" w:cstheme="majorBidi"/>
                <w:color w:val="000000"/>
              </w:rPr>
            </w:pPr>
            <w:r w:rsidRPr="00EC43DD">
              <w:rPr>
                <w:rFonts w:asciiTheme="majorBidi" w:eastAsia="Times New Roman" w:hAnsiTheme="majorBidi" w:cstheme="majorBidi"/>
                <w:color w:val="000000"/>
              </w:rPr>
              <w:t xml:space="preserve">CIP code for the primary department/unit </w:t>
            </w:r>
          </w:p>
          <w:p w:rsidR="00D50BE3" w:rsidRPr="00EC43DD" w:rsidRDefault="00D50BE3" w:rsidP="00D50BE3">
            <w:pPr>
              <w:pStyle w:val="ListParagraph"/>
              <w:spacing w:after="120"/>
              <w:ind w:left="360"/>
              <w:rPr>
                <w:rFonts w:asciiTheme="majorBidi" w:eastAsia="Times New Roman" w:hAnsiTheme="majorBidi" w:cstheme="majorBidi"/>
                <w:color w:val="000000"/>
              </w:rPr>
            </w:pPr>
            <w:r w:rsidRPr="00EC43DD">
              <w:rPr>
                <w:rFonts w:asciiTheme="majorBidi" w:eastAsia="Times New Roman" w:hAnsiTheme="majorBidi" w:cstheme="majorBidi"/>
                <w:color w:val="000000"/>
              </w:rPr>
              <w:t xml:space="preserve">(U.S. Department of Education’s </w:t>
            </w:r>
            <w:r w:rsidRPr="00EC43DD">
              <w:rPr>
                <w:rFonts w:asciiTheme="majorBidi" w:eastAsia="Times New Roman" w:hAnsiTheme="majorBidi" w:cstheme="majorBidi"/>
                <w:color w:val="000000"/>
                <w:u w:val="single"/>
              </w:rPr>
              <w:t>C</w:t>
            </w:r>
            <w:r w:rsidRPr="00EC43DD">
              <w:rPr>
                <w:rFonts w:asciiTheme="majorBidi" w:eastAsia="Times New Roman" w:hAnsiTheme="majorBidi" w:cstheme="majorBidi"/>
                <w:color w:val="000000"/>
              </w:rPr>
              <w:t xml:space="preserve">lassification of </w:t>
            </w:r>
            <w:r w:rsidRPr="00EC43DD">
              <w:rPr>
                <w:rFonts w:asciiTheme="majorBidi" w:eastAsia="Times New Roman" w:hAnsiTheme="majorBidi" w:cstheme="majorBidi"/>
                <w:color w:val="000000"/>
                <w:u w:val="single"/>
              </w:rPr>
              <w:t>I</w:t>
            </w:r>
            <w:r w:rsidRPr="00EC43DD">
              <w:rPr>
                <w:rFonts w:asciiTheme="majorBidi" w:eastAsia="Times New Roman" w:hAnsiTheme="majorBidi" w:cstheme="majorBidi"/>
                <w:color w:val="000000"/>
              </w:rPr>
              <w:t xml:space="preserve">nstructional </w:t>
            </w:r>
            <w:r w:rsidRPr="00EC43DD">
              <w:rPr>
                <w:rFonts w:asciiTheme="majorBidi" w:eastAsia="Times New Roman" w:hAnsiTheme="majorBidi" w:cstheme="majorBidi"/>
                <w:color w:val="000000"/>
                <w:u w:val="single"/>
              </w:rPr>
              <w:t>P</w:t>
            </w:r>
            <w:r w:rsidRPr="00EC43DD">
              <w:rPr>
                <w:rFonts w:asciiTheme="majorBidi" w:eastAsia="Times New Roman" w:hAnsiTheme="majorBidi" w:cstheme="majorBidi"/>
                <w:color w:val="000000"/>
              </w:rPr>
              <w:t>rograms)</w:t>
            </w:r>
          </w:p>
        </w:tc>
        <w:tc>
          <w:tcPr>
            <w:tcW w:w="4103" w:type="dxa"/>
            <w:tcBorders>
              <w:top w:val="single" w:sz="4" w:space="0" w:color="auto"/>
              <w:left w:val="nil"/>
              <w:bottom w:val="single" w:sz="4" w:space="0" w:color="auto"/>
              <w:right w:val="single" w:sz="4" w:space="0" w:color="auto"/>
            </w:tcBorders>
            <w:shd w:val="clear" w:color="auto" w:fill="auto"/>
            <w:hideMark/>
          </w:tcPr>
          <w:p w:rsidR="00D50BE3" w:rsidRPr="00EC43DD" w:rsidRDefault="00D50BE3" w:rsidP="00D50BE3">
            <w:p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26.0910</w:t>
            </w:r>
          </w:p>
        </w:tc>
      </w:tr>
      <w:tr w:rsidR="00D50BE3" w:rsidRPr="00EC43DD" w:rsidTr="00D50BE3">
        <w:trPr>
          <w:trHeight w:val="300"/>
          <w:tblHeader/>
          <w:jc w:val="center"/>
        </w:trPr>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EC43DD" w:rsidRDefault="00D50BE3" w:rsidP="00D50BE3">
            <w:pPr>
              <w:pStyle w:val="ListParagraph"/>
              <w:numPr>
                <w:ilvl w:val="0"/>
                <w:numId w:val="20"/>
              </w:num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Month and year of birth</w:t>
            </w:r>
          </w:p>
        </w:tc>
        <w:tc>
          <w:tcPr>
            <w:tcW w:w="4103" w:type="dxa"/>
            <w:tcBorders>
              <w:top w:val="single" w:sz="4" w:space="0" w:color="auto"/>
              <w:left w:val="nil"/>
              <w:bottom w:val="single" w:sz="4" w:space="0" w:color="auto"/>
              <w:right w:val="single" w:sz="4" w:space="0" w:color="auto"/>
            </w:tcBorders>
            <w:shd w:val="clear" w:color="auto" w:fill="auto"/>
            <w:hideMark/>
          </w:tcPr>
          <w:p w:rsidR="00D50BE3" w:rsidRPr="00EC43DD" w:rsidRDefault="00D50BE3" w:rsidP="00D50BE3">
            <w:p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08/1980</w:t>
            </w:r>
          </w:p>
        </w:tc>
      </w:tr>
      <w:tr w:rsidR="00D50BE3" w:rsidRPr="00EC43DD" w:rsidTr="00D50BE3">
        <w:trPr>
          <w:trHeight w:val="300"/>
          <w:tblHeader/>
          <w:jc w:val="center"/>
        </w:trPr>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EC43DD" w:rsidRDefault="00D50BE3" w:rsidP="00D50BE3">
            <w:pPr>
              <w:pStyle w:val="ListParagraph"/>
              <w:numPr>
                <w:ilvl w:val="0"/>
                <w:numId w:val="20"/>
              </w:num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U.S. citizen or permanent resident (Yes/No/Don’t Know)</w:t>
            </w:r>
          </w:p>
        </w:tc>
        <w:tc>
          <w:tcPr>
            <w:tcW w:w="4103" w:type="dxa"/>
            <w:tcBorders>
              <w:top w:val="single" w:sz="4" w:space="0" w:color="auto"/>
              <w:left w:val="nil"/>
              <w:bottom w:val="single" w:sz="4" w:space="0" w:color="auto"/>
              <w:right w:val="single" w:sz="4" w:space="0" w:color="auto"/>
            </w:tcBorders>
            <w:shd w:val="clear" w:color="auto" w:fill="auto"/>
            <w:hideMark/>
          </w:tcPr>
          <w:p w:rsidR="00D50BE3" w:rsidRPr="00EC43DD" w:rsidRDefault="00D50BE3" w:rsidP="00D50BE3">
            <w:p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Yes</w:t>
            </w:r>
          </w:p>
        </w:tc>
      </w:tr>
      <w:tr w:rsidR="00D50BE3" w:rsidRPr="00EC43DD" w:rsidTr="00D50BE3">
        <w:trPr>
          <w:trHeight w:val="300"/>
          <w:tblHeader/>
          <w:jc w:val="center"/>
        </w:trPr>
        <w:tc>
          <w:tcPr>
            <w:tcW w:w="6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BE3" w:rsidRPr="00EC43DD" w:rsidRDefault="00D50BE3" w:rsidP="00D50BE3">
            <w:pPr>
              <w:pStyle w:val="ListParagraph"/>
              <w:numPr>
                <w:ilvl w:val="0"/>
                <w:numId w:val="20"/>
              </w:num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Doctoral degree earned at a U.S. institution, including those in U.S. territories such as Puerto Rico (Yes/No/Don’t Know)</w:t>
            </w:r>
          </w:p>
        </w:tc>
        <w:tc>
          <w:tcPr>
            <w:tcW w:w="4103" w:type="dxa"/>
            <w:tcBorders>
              <w:top w:val="single" w:sz="4" w:space="0" w:color="auto"/>
              <w:left w:val="nil"/>
              <w:bottom w:val="single" w:sz="4" w:space="0" w:color="auto"/>
              <w:right w:val="single" w:sz="4" w:space="0" w:color="auto"/>
            </w:tcBorders>
            <w:shd w:val="clear" w:color="auto" w:fill="auto"/>
            <w:hideMark/>
          </w:tcPr>
          <w:p w:rsidR="00D50BE3" w:rsidRPr="00EC43DD" w:rsidRDefault="00D50BE3" w:rsidP="00D50BE3">
            <w:pPr>
              <w:spacing w:before="120" w:after="120"/>
              <w:rPr>
                <w:rFonts w:asciiTheme="majorBidi" w:eastAsia="Times New Roman" w:hAnsiTheme="majorBidi" w:cstheme="majorBidi"/>
                <w:color w:val="000000"/>
              </w:rPr>
            </w:pPr>
            <w:r w:rsidRPr="00EC43DD">
              <w:rPr>
                <w:rFonts w:asciiTheme="majorBidi" w:eastAsia="Times New Roman" w:hAnsiTheme="majorBidi" w:cstheme="majorBidi"/>
                <w:color w:val="000000"/>
              </w:rPr>
              <w:t>No</w:t>
            </w:r>
          </w:p>
        </w:tc>
      </w:tr>
    </w:tbl>
    <w:p w:rsidR="00971C0E" w:rsidRDefault="00971C0E" w:rsidP="00722EB7">
      <w:pPr>
        <w:pStyle w:val="PlainText"/>
        <w:rPr>
          <w:ins w:id="11" w:author="kphou" w:date="2012-06-18T09:21:00Z"/>
          <w:rFonts w:asciiTheme="majorBidi" w:hAnsiTheme="majorBidi" w:cstheme="majorBidi"/>
        </w:rPr>
      </w:pPr>
    </w:p>
    <w:p w:rsidR="00722EB7" w:rsidRPr="00BE08A9" w:rsidRDefault="00722EB7" w:rsidP="00722EB7">
      <w:pPr>
        <w:pStyle w:val="PlainText"/>
        <w:rPr>
          <w:ins w:id="12" w:author="kphou" w:date="2012-06-11T05:04:00Z"/>
          <w:rFonts w:asciiTheme="minorHAnsi" w:hAnsiTheme="minorHAnsi"/>
          <w:color w:val="0070C0"/>
          <w:sz w:val="22"/>
          <w:szCs w:val="22"/>
        </w:rPr>
      </w:pPr>
      <w:ins w:id="13" w:author="kphou" w:date="2012-06-11T05:04:00Z">
        <w:r w:rsidRPr="00BE08A9">
          <w:rPr>
            <w:rFonts w:asciiTheme="minorHAnsi" w:hAnsiTheme="minorHAnsi"/>
            <w:color w:val="0070C0"/>
            <w:sz w:val="22"/>
            <w:szCs w:val="22"/>
          </w:rPr>
          <w:t xml:space="preserve">Pursuant to 5 CFR 1320.5(b), an agency may not conduct or sponsor, and a person is not required to respond to an information collection unless it displays a valid OMB control number.  The OMB control number for this collection is 3145-0174 (Exp. 5/31/2013).  Public reporting burden for this collection of information is estimated to average </w:t>
        </w:r>
      </w:ins>
      <w:ins w:id="14" w:author="kphou" w:date="2012-06-18T08:13:00Z">
        <w:r w:rsidR="00761E6A">
          <w:rPr>
            <w:rFonts w:asciiTheme="minorHAnsi" w:hAnsiTheme="minorHAnsi"/>
            <w:color w:val="0070C0"/>
            <w:sz w:val="22"/>
            <w:szCs w:val="22"/>
          </w:rPr>
          <w:t>6 hours</w:t>
        </w:r>
      </w:ins>
      <w:ins w:id="15" w:author="kphou" w:date="2012-06-11T05:04:00Z">
        <w:r w:rsidRPr="00BE08A9">
          <w:rPr>
            <w:rFonts w:asciiTheme="minorHAnsi" w:hAnsiTheme="minorHAnsi"/>
            <w:color w:val="0070C0"/>
            <w:sz w:val="22"/>
            <w:szCs w:val="22"/>
          </w:rPr>
          <w:t xml:space="preserve"> per response, including the time for reviewing instructions.  Send comments regarding this burden estimate and any other aspect of this collection of information, </w:t>
        </w:r>
        <w:r w:rsidRPr="00BE08A9">
          <w:rPr>
            <w:rFonts w:asciiTheme="minorHAnsi" w:hAnsiTheme="minorHAnsi"/>
            <w:color w:val="0070C0"/>
            <w:sz w:val="22"/>
            <w:szCs w:val="22"/>
          </w:rPr>
          <w:lastRenderedPageBreak/>
          <w:t>including suggestions for reducing this burden, to:  Suzanne Plimpton, Reports Clearance Officer, Facilities and Operations Branch, Division of Administrative Services, National Science Foundation, Arlington, VA  22230.</w:t>
        </w:r>
      </w:ins>
    </w:p>
    <w:p w:rsidR="00D50BE3" w:rsidRDefault="00D50BE3">
      <w:pPr>
        <w:spacing w:after="200" w:line="276" w:lineRule="auto"/>
        <w:rPr>
          <w:rFonts w:asciiTheme="majorBidi" w:hAnsiTheme="majorBidi" w:cstheme="majorBidi"/>
        </w:rPr>
      </w:pPr>
    </w:p>
    <w:p w:rsidR="00722EB7" w:rsidRDefault="00722EB7">
      <w:pPr>
        <w:spacing w:after="200" w:line="276" w:lineRule="auto"/>
        <w:rPr>
          <w:ins w:id="16" w:author="kphou" w:date="2012-06-11T05:04:00Z"/>
          <w:rFonts w:asciiTheme="majorBidi" w:hAnsiTheme="majorBidi" w:cstheme="majorBidi"/>
          <w:b/>
        </w:rPr>
      </w:pPr>
      <w:ins w:id="17" w:author="kphou" w:date="2012-06-11T05:04:00Z">
        <w:r>
          <w:rPr>
            <w:rFonts w:asciiTheme="majorBidi" w:hAnsiTheme="majorBidi" w:cstheme="majorBidi"/>
            <w:b/>
          </w:rPr>
          <w:br w:type="page"/>
        </w:r>
      </w:ins>
    </w:p>
    <w:p w:rsidR="007E4BC1" w:rsidRDefault="00AC1C35">
      <w:pPr>
        <w:jc w:val="center"/>
        <w:rPr>
          <w:rFonts w:asciiTheme="majorBidi" w:hAnsiTheme="majorBidi" w:cstheme="majorBidi"/>
          <w:b/>
        </w:rPr>
      </w:pPr>
      <w:r w:rsidRPr="00AC1C35">
        <w:rPr>
          <w:rFonts w:asciiTheme="majorBidi" w:hAnsiTheme="majorBidi" w:cstheme="majorBidi"/>
          <w:b/>
        </w:rPr>
        <w:lastRenderedPageBreak/>
        <w:t xml:space="preserve">Attachment </w:t>
      </w:r>
      <w:r w:rsidR="00AC526E">
        <w:rPr>
          <w:rFonts w:asciiTheme="majorBidi" w:hAnsiTheme="majorBidi" w:cstheme="majorBidi"/>
          <w:b/>
        </w:rPr>
        <w:t>A</w:t>
      </w:r>
      <w:r w:rsidRPr="00AC1C35">
        <w:rPr>
          <w:rFonts w:asciiTheme="majorBidi" w:hAnsiTheme="majorBidi" w:cstheme="majorBidi"/>
          <w:b/>
        </w:rPr>
        <w:t>.5 – POC Profiling Call Guidelines</w:t>
      </w:r>
    </w:p>
    <w:p w:rsidR="007E4BC1" w:rsidRDefault="00AC1C35">
      <w:pPr>
        <w:pBdr>
          <w:bottom w:val="single" w:sz="6" w:space="1" w:color="auto"/>
        </w:pBdr>
        <w:jc w:val="center"/>
        <w:rPr>
          <w:rFonts w:asciiTheme="majorBidi" w:hAnsiTheme="majorBidi" w:cstheme="majorBidi"/>
          <w:b/>
        </w:rPr>
      </w:pPr>
      <w:r w:rsidRPr="00AC1C35">
        <w:rPr>
          <w:rFonts w:asciiTheme="majorBidi" w:hAnsiTheme="majorBidi" w:cstheme="majorBidi"/>
          <w:b/>
        </w:rPr>
        <w:t>(Page 1 of 2)</w:t>
      </w:r>
    </w:p>
    <w:p w:rsidR="007E4BC1" w:rsidRDefault="007E4BC1">
      <w:pPr>
        <w:jc w:val="center"/>
        <w:rPr>
          <w:rFonts w:asciiTheme="majorBidi" w:hAnsiTheme="majorBidi" w:cstheme="majorBidi"/>
          <w:b/>
        </w:rPr>
      </w:pPr>
    </w:p>
    <w:p w:rsidR="00D50BE3" w:rsidRDefault="00D50BE3" w:rsidP="00D50BE3">
      <w:pPr>
        <w:rPr>
          <w:rFonts w:asciiTheme="majorBidi" w:hAnsiTheme="majorBidi" w:cstheme="majorBidi"/>
        </w:rPr>
      </w:pPr>
    </w:p>
    <w:p w:rsidR="00D50BE3" w:rsidRPr="00EC43DD" w:rsidRDefault="00D50BE3" w:rsidP="00D50BE3">
      <w:pPr>
        <w:rPr>
          <w:rFonts w:asciiTheme="majorBidi" w:hAnsiTheme="majorBidi" w:cstheme="majorBidi"/>
        </w:rPr>
      </w:pPr>
      <w:r w:rsidRPr="00EC43DD">
        <w:rPr>
          <w:rFonts w:asciiTheme="majorBidi" w:hAnsiTheme="majorBidi" w:cstheme="majorBidi"/>
        </w:rPr>
        <w:t>[CONVERSATIONAL GUIDELINES]</w:t>
      </w:r>
    </w:p>
    <w:p w:rsidR="00D50BE3" w:rsidRPr="00EC43DD" w:rsidRDefault="00D50BE3" w:rsidP="00D50BE3">
      <w:pPr>
        <w:rPr>
          <w:rFonts w:asciiTheme="majorBidi" w:hAnsiTheme="majorBidi" w:cstheme="majorBidi"/>
        </w:rPr>
      </w:pPr>
    </w:p>
    <w:p w:rsidR="00D50BE3" w:rsidRPr="00EC43DD" w:rsidRDefault="00D50BE3" w:rsidP="00D50BE3">
      <w:pPr>
        <w:rPr>
          <w:rFonts w:asciiTheme="majorBidi" w:hAnsiTheme="majorBidi" w:cstheme="majorBidi"/>
        </w:rPr>
      </w:pPr>
      <w:r w:rsidRPr="00EC43DD">
        <w:rPr>
          <w:rFonts w:asciiTheme="majorBidi" w:hAnsiTheme="majorBidi" w:cstheme="majorBidi"/>
        </w:rPr>
        <w:t xml:space="preserve">Good morning/afternoon &lt;&lt;salutation&gt;&gt; &lt;&lt;POC name&gt;&gt;, </w:t>
      </w:r>
    </w:p>
    <w:p w:rsidR="00D50BE3" w:rsidRPr="00EC43DD" w:rsidRDefault="00D50BE3" w:rsidP="00D50BE3">
      <w:pPr>
        <w:rPr>
          <w:rFonts w:asciiTheme="majorBidi" w:hAnsiTheme="majorBidi" w:cstheme="majorBidi"/>
        </w:rPr>
      </w:pPr>
      <w:r w:rsidRPr="00EC43DD">
        <w:rPr>
          <w:rFonts w:asciiTheme="majorBidi" w:hAnsiTheme="majorBidi" w:cstheme="majorBidi"/>
        </w:rPr>
        <w:t>This is &lt;&lt;institutional contactor name&gt;&gt; from RTI International. About a week ago we sent an information packet for the Early Career Doctorate Study that we discussed. Have you had a chance to review the packet?</w:t>
      </w:r>
    </w:p>
    <w:p w:rsidR="00D50BE3" w:rsidRPr="00EC43DD" w:rsidRDefault="00D50BE3" w:rsidP="00D50BE3">
      <w:pPr>
        <w:rPr>
          <w:rFonts w:asciiTheme="majorBidi" w:hAnsiTheme="majorBidi" w:cstheme="majorBidi"/>
        </w:rPr>
      </w:pPr>
    </w:p>
    <w:p w:rsidR="00D50BE3" w:rsidRPr="00EC43DD" w:rsidRDefault="00D50BE3" w:rsidP="00D50BE3">
      <w:pPr>
        <w:rPr>
          <w:rFonts w:asciiTheme="majorBidi" w:hAnsiTheme="majorBidi" w:cstheme="majorBidi"/>
        </w:rPr>
      </w:pPr>
      <w:r w:rsidRPr="00EC43DD">
        <w:rPr>
          <w:rFonts w:asciiTheme="majorBidi" w:hAnsiTheme="majorBidi" w:cstheme="majorBidi"/>
        </w:rPr>
        <w:t>[IF NO]</w:t>
      </w:r>
    </w:p>
    <w:p w:rsidR="00D50BE3" w:rsidRPr="00EC43DD" w:rsidRDefault="00D50BE3" w:rsidP="00D50BE3">
      <w:pPr>
        <w:pStyle w:val="ListParagraph"/>
        <w:numPr>
          <w:ilvl w:val="0"/>
          <w:numId w:val="22"/>
        </w:numPr>
        <w:spacing w:line="276" w:lineRule="auto"/>
        <w:rPr>
          <w:rFonts w:asciiTheme="majorBidi" w:hAnsiTheme="majorBidi" w:cstheme="majorBidi"/>
        </w:rPr>
      </w:pPr>
      <w:r w:rsidRPr="00EC43DD">
        <w:rPr>
          <w:rFonts w:asciiTheme="majorBidi" w:hAnsiTheme="majorBidi" w:cstheme="majorBidi"/>
        </w:rPr>
        <w:t>SCHEDULE A TIME WITHIN NEXT 3 DAYS TO CALL BACK</w:t>
      </w:r>
    </w:p>
    <w:p w:rsidR="00D50BE3" w:rsidRPr="00EC43DD" w:rsidRDefault="00D50BE3" w:rsidP="00D50BE3">
      <w:pPr>
        <w:rPr>
          <w:rFonts w:asciiTheme="majorBidi" w:hAnsiTheme="majorBidi" w:cstheme="majorBidi"/>
        </w:rPr>
      </w:pPr>
    </w:p>
    <w:p w:rsidR="00D50BE3" w:rsidRPr="00EC43DD" w:rsidRDefault="00D50BE3" w:rsidP="00D50BE3">
      <w:pPr>
        <w:rPr>
          <w:rFonts w:asciiTheme="majorBidi" w:hAnsiTheme="majorBidi" w:cstheme="majorBidi"/>
        </w:rPr>
      </w:pPr>
      <w:r w:rsidRPr="00EC43DD">
        <w:rPr>
          <w:rFonts w:asciiTheme="majorBidi" w:hAnsiTheme="majorBidi" w:cstheme="majorBidi"/>
        </w:rPr>
        <w:t>[IF YES]</w:t>
      </w:r>
    </w:p>
    <w:p w:rsidR="00D50BE3" w:rsidRPr="00EC43DD" w:rsidRDefault="00D50BE3" w:rsidP="00D50BE3">
      <w:pPr>
        <w:pStyle w:val="ListParagraph"/>
        <w:numPr>
          <w:ilvl w:val="0"/>
          <w:numId w:val="22"/>
        </w:numPr>
        <w:spacing w:line="276" w:lineRule="auto"/>
        <w:rPr>
          <w:rFonts w:asciiTheme="majorBidi" w:hAnsiTheme="majorBidi" w:cstheme="majorBidi"/>
        </w:rPr>
      </w:pPr>
      <w:r w:rsidRPr="00EC43DD">
        <w:rPr>
          <w:rFonts w:asciiTheme="majorBidi" w:hAnsiTheme="majorBidi" w:cstheme="majorBidi"/>
        </w:rPr>
        <w:t>DOES POC HAVE ANY QUESTIONS AFTER REVIEWING PACKET?</w:t>
      </w:r>
    </w:p>
    <w:p w:rsidR="00D50BE3" w:rsidRPr="00EC43DD" w:rsidRDefault="00D50BE3" w:rsidP="00D50BE3">
      <w:pPr>
        <w:rPr>
          <w:rFonts w:asciiTheme="majorBidi" w:hAnsiTheme="majorBidi" w:cstheme="majorBidi"/>
        </w:rPr>
      </w:pPr>
    </w:p>
    <w:p w:rsidR="00D50BE3" w:rsidRPr="00EC43DD" w:rsidRDefault="00D50BE3" w:rsidP="00D50BE3">
      <w:pPr>
        <w:rPr>
          <w:rFonts w:asciiTheme="majorBidi" w:hAnsiTheme="majorBidi" w:cstheme="majorBidi"/>
        </w:rPr>
      </w:pPr>
      <w:r w:rsidRPr="00EC43DD">
        <w:rPr>
          <w:rFonts w:asciiTheme="majorBidi" w:hAnsiTheme="majorBidi" w:cstheme="majorBidi"/>
        </w:rPr>
        <w:t>PROCEED AFTER ANSWERING ANY QUESTIONS</w:t>
      </w:r>
    </w:p>
    <w:p w:rsidR="00D50BE3" w:rsidRPr="00EC43DD" w:rsidRDefault="00D50BE3" w:rsidP="00D50BE3">
      <w:pPr>
        <w:rPr>
          <w:rFonts w:asciiTheme="majorBidi" w:hAnsiTheme="majorBidi" w:cstheme="majorBidi"/>
        </w:rPr>
      </w:pPr>
    </w:p>
    <w:p w:rsidR="00D50BE3" w:rsidRPr="00EC43DD" w:rsidRDefault="00D50BE3" w:rsidP="00D50BE3">
      <w:pPr>
        <w:pStyle w:val="ListParagraph"/>
        <w:numPr>
          <w:ilvl w:val="0"/>
          <w:numId w:val="22"/>
        </w:numPr>
        <w:spacing w:line="276" w:lineRule="auto"/>
        <w:rPr>
          <w:rFonts w:asciiTheme="majorBidi" w:hAnsiTheme="majorBidi" w:cstheme="majorBidi"/>
        </w:rPr>
      </w:pPr>
      <w:r w:rsidRPr="00EC43DD">
        <w:rPr>
          <w:rFonts w:asciiTheme="majorBidi" w:hAnsiTheme="majorBidi" w:cstheme="majorBidi"/>
        </w:rPr>
        <w:t>INFORM POC THAT THE FOLLOWING ITEMS ARE AIMED TO BOTH HELP THEM PROVIDE THE REQUESTED INFORMATION AND TO HELP US BETTER UNDERSTAND HOW INSTITUTIONS MAINTAIN DATA. THE LATTER WILL BE AN INFORMATIVE PART OF THIS PILOT AND MAY HELP US MAKE IMPORTANT CHANGES IN LATER ROUNDS OF THE STUDY.</w:t>
      </w:r>
    </w:p>
    <w:p w:rsidR="00D50BE3" w:rsidRPr="00EC43DD" w:rsidRDefault="00D50BE3" w:rsidP="00D50BE3">
      <w:pPr>
        <w:pStyle w:val="ListParagraph"/>
        <w:rPr>
          <w:rFonts w:asciiTheme="majorBidi" w:hAnsiTheme="majorBidi" w:cstheme="majorBidi"/>
        </w:rPr>
      </w:pPr>
    </w:p>
    <w:p w:rsidR="00D50BE3" w:rsidRPr="00EC43DD" w:rsidRDefault="00D50BE3" w:rsidP="00D50BE3">
      <w:pPr>
        <w:pStyle w:val="ListParagraph"/>
        <w:numPr>
          <w:ilvl w:val="0"/>
          <w:numId w:val="22"/>
        </w:numPr>
        <w:spacing w:line="276" w:lineRule="auto"/>
        <w:rPr>
          <w:rFonts w:asciiTheme="majorBidi" w:hAnsiTheme="majorBidi" w:cstheme="majorBidi"/>
        </w:rPr>
      </w:pPr>
      <w:r w:rsidRPr="00EC43DD">
        <w:rPr>
          <w:rFonts w:asciiTheme="majorBidi" w:hAnsiTheme="majorBidi" w:cstheme="majorBidi"/>
        </w:rPr>
        <w:t xml:space="preserve">INFORM WILL SEND A FOLLOW-UP E-MAIL SUMMARIZING DETAILS OF CALL AND ATTACH THE SPREADSHEET INTO WHICH WANT DATA TO BE ENTERED.  </w:t>
      </w:r>
    </w:p>
    <w:p w:rsidR="00D50BE3" w:rsidRPr="00EC43DD" w:rsidRDefault="00D50BE3" w:rsidP="00D50BE3">
      <w:pPr>
        <w:pStyle w:val="ListParagraph"/>
        <w:numPr>
          <w:ilvl w:val="1"/>
          <w:numId w:val="22"/>
        </w:numPr>
        <w:spacing w:line="276" w:lineRule="auto"/>
        <w:rPr>
          <w:rFonts w:asciiTheme="majorBidi" w:hAnsiTheme="majorBidi" w:cstheme="majorBidi"/>
        </w:rPr>
      </w:pPr>
      <w:r w:rsidRPr="00EC43DD">
        <w:rPr>
          <w:rFonts w:asciiTheme="majorBidi" w:hAnsiTheme="majorBidi" w:cstheme="majorBidi"/>
        </w:rPr>
        <w:t>THIS WILL INCLUDE THE AGREED UPON DEADLINE (BUT WE DON’T NEED TO TELL THEM THAT, JUST THAT WE’LL SEND A SUMMARY OF POINTS DISCUSSED)</w:t>
      </w:r>
    </w:p>
    <w:p w:rsidR="00D50BE3" w:rsidRPr="00EC43DD" w:rsidRDefault="00D50BE3" w:rsidP="00D50BE3">
      <w:pPr>
        <w:pStyle w:val="ListParagraph"/>
        <w:ind w:left="1440"/>
        <w:rPr>
          <w:rFonts w:asciiTheme="majorBidi" w:hAnsiTheme="majorBidi" w:cstheme="majorBidi"/>
        </w:rPr>
      </w:pPr>
    </w:p>
    <w:p w:rsidR="00D50BE3" w:rsidRPr="00EC43DD" w:rsidRDefault="00D50BE3" w:rsidP="00D50BE3">
      <w:pPr>
        <w:pStyle w:val="ListParagraph"/>
        <w:numPr>
          <w:ilvl w:val="0"/>
          <w:numId w:val="21"/>
        </w:numPr>
        <w:spacing w:line="276" w:lineRule="auto"/>
        <w:rPr>
          <w:rFonts w:asciiTheme="majorBidi" w:hAnsiTheme="majorBidi" w:cstheme="majorBidi"/>
        </w:rPr>
      </w:pPr>
      <w:r w:rsidRPr="00EC43DD">
        <w:rPr>
          <w:rFonts w:asciiTheme="majorBidi" w:hAnsiTheme="majorBidi" w:cstheme="majorBidi"/>
        </w:rPr>
        <w:t>DISCUSS DATA FIELDS IN SPECS</w:t>
      </w:r>
    </w:p>
    <w:p w:rsidR="00D50BE3" w:rsidRPr="00EC43DD" w:rsidRDefault="00D50BE3" w:rsidP="00D50BE3">
      <w:pPr>
        <w:pStyle w:val="ListParagraph"/>
        <w:numPr>
          <w:ilvl w:val="1"/>
          <w:numId w:val="21"/>
        </w:numPr>
        <w:spacing w:line="276" w:lineRule="auto"/>
        <w:rPr>
          <w:rFonts w:asciiTheme="majorBidi" w:hAnsiTheme="majorBidi" w:cstheme="majorBidi"/>
        </w:rPr>
      </w:pPr>
      <w:r w:rsidRPr="00EC43DD">
        <w:rPr>
          <w:rFonts w:asciiTheme="majorBidi" w:hAnsiTheme="majorBidi" w:cstheme="majorBidi"/>
        </w:rPr>
        <w:t xml:space="preserve">CAN POC PROVIDE THEM ALL?  </w:t>
      </w:r>
    </w:p>
    <w:p w:rsidR="00D50BE3" w:rsidRPr="00EC43DD" w:rsidRDefault="00D50BE3" w:rsidP="00D50BE3">
      <w:pPr>
        <w:pStyle w:val="ListParagraph"/>
        <w:numPr>
          <w:ilvl w:val="2"/>
          <w:numId w:val="21"/>
        </w:numPr>
        <w:spacing w:line="276" w:lineRule="auto"/>
        <w:rPr>
          <w:rFonts w:asciiTheme="majorBidi" w:hAnsiTheme="majorBidi" w:cstheme="majorBidi"/>
        </w:rPr>
      </w:pPr>
      <w:r w:rsidRPr="00EC43DD">
        <w:rPr>
          <w:rFonts w:asciiTheme="majorBidi" w:hAnsiTheme="majorBidi" w:cstheme="majorBidi"/>
        </w:rPr>
        <w:t>IF NOT, WHICH ONES CAN THEY PROVIDE?</w:t>
      </w:r>
    </w:p>
    <w:p w:rsidR="00D50BE3" w:rsidRPr="00EC43DD" w:rsidRDefault="00D50BE3" w:rsidP="00D50BE3">
      <w:pPr>
        <w:pStyle w:val="ListParagraph"/>
        <w:numPr>
          <w:ilvl w:val="2"/>
          <w:numId w:val="21"/>
        </w:numPr>
        <w:spacing w:line="276" w:lineRule="auto"/>
        <w:rPr>
          <w:rFonts w:asciiTheme="majorBidi" w:hAnsiTheme="majorBidi" w:cstheme="majorBidi"/>
        </w:rPr>
      </w:pPr>
      <w:r w:rsidRPr="00EC43DD">
        <w:rPr>
          <w:rFonts w:asciiTheme="majorBidi" w:hAnsiTheme="majorBidi" w:cstheme="majorBidi"/>
        </w:rPr>
        <w:t>FOR ANY THEY CANNOT PROVIDE</w:t>
      </w:r>
      <w:proofErr w:type="gramStart"/>
      <w:r w:rsidRPr="00EC43DD">
        <w:rPr>
          <w:rFonts w:asciiTheme="majorBidi" w:hAnsiTheme="majorBidi" w:cstheme="majorBidi"/>
        </w:rPr>
        <w:t>,</w:t>
      </w:r>
      <w:proofErr w:type="gramEnd"/>
      <w:r w:rsidRPr="00EC43DD">
        <w:rPr>
          <w:rFonts w:asciiTheme="majorBidi" w:hAnsiTheme="majorBidi" w:cstheme="majorBidi"/>
        </w:rPr>
        <w:t xml:space="preserve"> ARE THERE ANY FIELDS THAT MIGHT BE GOOD SUBSTITUTES?</w:t>
      </w:r>
    </w:p>
    <w:p w:rsidR="00D50BE3" w:rsidRPr="00EC43DD" w:rsidRDefault="00D50BE3" w:rsidP="00D50BE3">
      <w:pPr>
        <w:pStyle w:val="ListParagraph"/>
        <w:rPr>
          <w:rFonts w:asciiTheme="majorBidi" w:hAnsiTheme="majorBidi" w:cstheme="majorBidi"/>
        </w:rPr>
      </w:pPr>
    </w:p>
    <w:p w:rsidR="00D50BE3" w:rsidRPr="00EC43DD" w:rsidRDefault="00D50BE3" w:rsidP="00D50BE3">
      <w:pPr>
        <w:pStyle w:val="ListParagraph"/>
        <w:numPr>
          <w:ilvl w:val="0"/>
          <w:numId w:val="21"/>
        </w:numPr>
        <w:spacing w:line="276" w:lineRule="auto"/>
        <w:rPr>
          <w:rFonts w:asciiTheme="majorBidi" w:hAnsiTheme="majorBidi" w:cstheme="majorBidi"/>
        </w:rPr>
      </w:pPr>
      <w:r w:rsidRPr="00EC43DD">
        <w:rPr>
          <w:rFonts w:asciiTheme="majorBidi" w:hAnsiTheme="majorBidi" w:cstheme="majorBidi"/>
        </w:rPr>
        <w:t>STRESS TO THE POC THAT WE ARE ONLY INTERSTED IN INFORMATION THEY CAN GET BY ACCESSING INSTITUTIONAL DATABASES</w:t>
      </w:r>
    </w:p>
    <w:p w:rsidR="00D50BE3" w:rsidRPr="00EC43DD" w:rsidRDefault="00D50BE3" w:rsidP="00D50BE3">
      <w:pPr>
        <w:pStyle w:val="ListParagraph"/>
        <w:rPr>
          <w:rFonts w:asciiTheme="majorBidi" w:hAnsiTheme="majorBidi" w:cstheme="majorBidi"/>
        </w:rPr>
      </w:pPr>
    </w:p>
    <w:p w:rsidR="00D50BE3" w:rsidRPr="00EC43DD" w:rsidRDefault="00D50BE3" w:rsidP="00D50BE3">
      <w:pPr>
        <w:pStyle w:val="ListParagraph"/>
        <w:numPr>
          <w:ilvl w:val="0"/>
          <w:numId w:val="21"/>
        </w:numPr>
        <w:spacing w:line="276" w:lineRule="auto"/>
        <w:rPr>
          <w:rFonts w:asciiTheme="majorBidi" w:hAnsiTheme="majorBidi" w:cstheme="majorBidi"/>
        </w:rPr>
      </w:pPr>
      <w:r w:rsidRPr="00EC43DD">
        <w:rPr>
          <w:rFonts w:asciiTheme="majorBidi" w:hAnsiTheme="majorBidi" w:cstheme="majorBidi"/>
        </w:rPr>
        <w:t xml:space="preserve">WHERE </w:t>
      </w:r>
      <w:proofErr w:type="gramStart"/>
      <w:r w:rsidRPr="00EC43DD">
        <w:rPr>
          <w:rFonts w:asciiTheme="majorBidi" w:hAnsiTheme="majorBidi" w:cstheme="majorBidi"/>
        </w:rPr>
        <w:t>ARE DATA ABOUT ECDs LOCATED</w:t>
      </w:r>
      <w:proofErr w:type="gramEnd"/>
      <w:r w:rsidRPr="00EC43DD">
        <w:rPr>
          <w:rFonts w:asciiTheme="majorBidi" w:hAnsiTheme="majorBidi" w:cstheme="majorBidi"/>
        </w:rPr>
        <w:t xml:space="preserve"> [ASK ABOUT EACH]?</w:t>
      </w:r>
    </w:p>
    <w:p w:rsidR="00D50BE3" w:rsidRPr="00EC43DD" w:rsidRDefault="00D50BE3" w:rsidP="00D50BE3">
      <w:pPr>
        <w:pStyle w:val="ListParagraph"/>
        <w:numPr>
          <w:ilvl w:val="1"/>
          <w:numId w:val="21"/>
        </w:numPr>
        <w:spacing w:line="276" w:lineRule="auto"/>
        <w:rPr>
          <w:rFonts w:asciiTheme="majorBidi" w:hAnsiTheme="majorBidi" w:cstheme="majorBidi"/>
        </w:rPr>
      </w:pPr>
      <w:r w:rsidRPr="00EC43DD">
        <w:rPr>
          <w:rFonts w:asciiTheme="majorBidi" w:hAnsiTheme="majorBidi" w:cstheme="majorBidi"/>
        </w:rPr>
        <w:t>HR DATABASES</w:t>
      </w:r>
    </w:p>
    <w:p w:rsidR="00D50BE3" w:rsidRPr="00EC43DD" w:rsidRDefault="00D50BE3" w:rsidP="00D50BE3">
      <w:pPr>
        <w:pStyle w:val="ListParagraph"/>
        <w:numPr>
          <w:ilvl w:val="1"/>
          <w:numId w:val="21"/>
        </w:numPr>
        <w:spacing w:line="276" w:lineRule="auto"/>
        <w:rPr>
          <w:rFonts w:asciiTheme="majorBidi" w:hAnsiTheme="majorBidi" w:cstheme="majorBidi"/>
        </w:rPr>
      </w:pPr>
      <w:r w:rsidRPr="00EC43DD">
        <w:rPr>
          <w:rFonts w:asciiTheme="majorBidi" w:hAnsiTheme="majorBidi" w:cstheme="majorBidi"/>
        </w:rPr>
        <w:t>PAYROLL DATABASES</w:t>
      </w:r>
    </w:p>
    <w:p w:rsidR="007E4BC1" w:rsidRDefault="00AC1C35">
      <w:pPr>
        <w:pStyle w:val="ListParagraph"/>
        <w:numPr>
          <w:ilvl w:val="1"/>
          <w:numId w:val="21"/>
        </w:numPr>
        <w:rPr>
          <w:rFonts w:asciiTheme="majorBidi" w:hAnsiTheme="majorBidi" w:cstheme="majorBidi"/>
        </w:rPr>
      </w:pPr>
      <w:r w:rsidRPr="00AC1C35">
        <w:rPr>
          <w:rFonts w:asciiTheme="majorBidi" w:hAnsiTheme="majorBidi" w:cstheme="majorBidi"/>
        </w:rPr>
        <w:t>ANY OTHER DATABASES</w:t>
      </w:r>
    </w:p>
    <w:p w:rsidR="00EB326B" w:rsidRDefault="00EB326B">
      <w:pPr>
        <w:spacing w:after="200" w:line="276" w:lineRule="auto"/>
        <w:rPr>
          <w:rFonts w:asciiTheme="majorBidi" w:hAnsiTheme="majorBidi" w:cstheme="majorBidi"/>
        </w:rPr>
      </w:pPr>
      <w:r>
        <w:rPr>
          <w:rFonts w:asciiTheme="majorBidi" w:hAnsiTheme="majorBidi" w:cstheme="majorBidi"/>
        </w:rPr>
        <w:br w:type="page"/>
      </w:r>
    </w:p>
    <w:p w:rsidR="00D50BE3" w:rsidRPr="00D50BE3" w:rsidRDefault="00D50BE3" w:rsidP="00D50BE3">
      <w:pPr>
        <w:jc w:val="center"/>
        <w:rPr>
          <w:rFonts w:asciiTheme="majorBidi" w:hAnsiTheme="majorBidi" w:cstheme="majorBidi"/>
          <w:b/>
        </w:rPr>
      </w:pPr>
      <w:r w:rsidRPr="00D50BE3">
        <w:rPr>
          <w:rFonts w:asciiTheme="majorBidi" w:hAnsiTheme="majorBidi" w:cstheme="majorBidi"/>
          <w:b/>
        </w:rPr>
        <w:lastRenderedPageBreak/>
        <w:t xml:space="preserve">Attachment </w:t>
      </w:r>
      <w:r w:rsidR="00AC526E">
        <w:rPr>
          <w:rFonts w:asciiTheme="majorBidi" w:hAnsiTheme="majorBidi" w:cstheme="majorBidi"/>
          <w:b/>
        </w:rPr>
        <w:t>A</w:t>
      </w:r>
      <w:r w:rsidRPr="00D50BE3">
        <w:rPr>
          <w:rFonts w:asciiTheme="majorBidi" w:hAnsiTheme="majorBidi" w:cstheme="majorBidi"/>
          <w:b/>
        </w:rPr>
        <w:t>.5 – POC Profiling Call Guidelines</w:t>
      </w:r>
    </w:p>
    <w:p w:rsidR="00D50BE3" w:rsidRDefault="00D50BE3" w:rsidP="00D50BE3">
      <w:pPr>
        <w:pBdr>
          <w:bottom w:val="single" w:sz="6" w:space="1" w:color="auto"/>
        </w:pBdr>
        <w:jc w:val="center"/>
        <w:rPr>
          <w:rFonts w:asciiTheme="majorBidi" w:hAnsiTheme="majorBidi" w:cstheme="majorBidi"/>
          <w:b/>
        </w:rPr>
      </w:pPr>
      <w:r w:rsidRPr="00D50BE3">
        <w:rPr>
          <w:rFonts w:asciiTheme="majorBidi" w:hAnsiTheme="majorBidi" w:cstheme="majorBidi"/>
          <w:b/>
        </w:rPr>
        <w:t xml:space="preserve">(Page </w:t>
      </w:r>
      <w:r>
        <w:rPr>
          <w:rFonts w:asciiTheme="majorBidi" w:hAnsiTheme="majorBidi" w:cstheme="majorBidi"/>
          <w:b/>
        </w:rPr>
        <w:t>2</w:t>
      </w:r>
      <w:r w:rsidRPr="00D50BE3">
        <w:rPr>
          <w:rFonts w:asciiTheme="majorBidi" w:hAnsiTheme="majorBidi" w:cstheme="majorBidi"/>
          <w:b/>
        </w:rPr>
        <w:t xml:space="preserve"> of 2)</w:t>
      </w:r>
    </w:p>
    <w:p w:rsidR="00E1674F" w:rsidRPr="00D50BE3" w:rsidRDefault="00E1674F" w:rsidP="00D50BE3">
      <w:pPr>
        <w:jc w:val="center"/>
        <w:rPr>
          <w:rFonts w:asciiTheme="majorBidi" w:hAnsiTheme="majorBidi" w:cstheme="majorBidi"/>
          <w:b/>
        </w:rPr>
      </w:pPr>
    </w:p>
    <w:p w:rsidR="007E4BC1" w:rsidRDefault="007E4BC1">
      <w:pPr>
        <w:rPr>
          <w:rFonts w:ascii="Times New Roman" w:hAnsi="Times New Roman"/>
          <w:b/>
        </w:rPr>
      </w:pPr>
    </w:p>
    <w:p w:rsidR="00D50BE3" w:rsidRPr="00EC43DD" w:rsidRDefault="00D50BE3" w:rsidP="00D50BE3">
      <w:pPr>
        <w:pStyle w:val="ListParagraph"/>
        <w:numPr>
          <w:ilvl w:val="1"/>
          <w:numId w:val="21"/>
        </w:numPr>
        <w:spacing w:line="276" w:lineRule="auto"/>
        <w:rPr>
          <w:rFonts w:asciiTheme="majorBidi" w:hAnsiTheme="majorBidi" w:cstheme="majorBidi"/>
        </w:rPr>
      </w:pPr>
      <w:r w:rsidRPr="00EC43DD">
        <w:rPr>
          <w:rFonts w:asciiTheme="majorBidi" w:hAnsiTheme="majorBidi" w:cstheme="majorBidi"/>
        </w:rPr>
        <w:t>DATABASES OF ANY ORGANIZATIONS THAT ARE AFFILIATED (WILL POC BE ABLE TO ACCESS THESE?)</w:t>
      </w:r>
    </w:p>
    <w:p w:rsidR="00D50BE3" w:rsidRPr="00EC43DD" w:rsidRDefault="00D50BE3" w:rsidP="00D50BE3">
      <w:pPr>
        <w:pStyle w:val="ListParagraph"/>
        <w:numPr>
          <w:ilvl w:val="0"/>
          <w:numId w:val="21"/>
        </w:numPr>
        <w:spacing w:line="276" w:lineRule="auto"/>
        <w:rPr>
          <w:rFonts w:asciiTheme="majorBidi" w:hAnsiTheme="majorBidi" w:cstheme="majorBidi"/>
        </w:rPr>
      </w:pPr>
      <w:r w:rsidRPr="00EC43DD">
        <w:rPr>
          <w:rFonts w:asciiTheme="majorBidi" w:hAnsiTheme="majorBidi" w:cstheme="majorBidi"/>
        </w:rPr>
        <w:t>ASK ABOUT ALL ORGANIZATIONS/UNITS AFFILIATED WITH THE INSTITUTION</w:t>
      </w:r>
    </w:p>
    <w:p w:rsidR="00D50BE3" w:rsidRPr="00EC43DD" w:rsidRDefault="00D50BE3" w:rsidP="00D50BE3">
      <w:pPr>
        <w:pStyle w:val="ListParagraph"/>
        <w:numPr>
          <w:ilvl w:val="1"/>
          <w:numId w:val="21"/>
        </w:numPr>
        <w:spacing w:line="276" w:lineRule="auto"/>
        <w:rPr>
          <w:rFonts w:asciiTheme="majorBidi" w:hAnsiTheme="majorBidi" w:cstheme="majorBidi"/>
        </w:rPr>
      </w:pPr>
      <w:r w:rsidRPr="00EC43DD">
        <w:rPr>
          <w:rFonts w:asciiTheme="majorBidi" w:hAnsiTheme="majorBidi" w:cstheme="majorBidi"/>
        </w:rPr>
        <w:t>ARE THERE ANY HOSPITALS, CLINICS, OR LABS THAT ARE AFFILIATED WITH THE INSTITUTION THAT ARE TREATED AS SEPARATE ENTITIES?</w:t>
      </w:r>
    </w:p>
    <w:p w:rsidR="00D50BE3" w:rsidRPr="00EC43DD" w:rsidRDefault="00D50BE3" w:rsidP="00D50BE3">
      <w:pPr>
        <w:pStyle w:val="ListParagraph"/>
        <w:ind w:left="2160"/>
        <w:rPr>
          <w:rFonts w:asciiTheme="majorBidi" w:hAnsiTheme="majorBidi" w:cstheme="majorBidi"/>
        </w:rPr>
      </w:pPr>
    </w:p>
    <w:p w:rsidR="00D50BE3" w:rsidRPr="00EC43DD" w:rsidRDefault="00D50BE3" w:rsidP="00D50BE3">
      <w:pPr>
        <w:pStyle w:val="ListParagraph"/>
        <w:numPr>
          <w:ilvl w:val="0"/>
          <w:numId w:val="21"/>
        </w:numPr>
        <w:spacing w:line="276" w:lineRule="auto"/>
        <w:rPr>
          <w:rFonts w:asciiTheme="majorBidi" w:hAnsiTheme="majorBidi" w:cstheme="majorBidi"/>
        </w:rPr>
      </w:pPr>
      <w:r w:rsidRPr="00EC43DD">
        <w:rPr>
          <w:rFonts w:asciiTheme="majorBidi" w:hAnsiTheme="majorBidi" w:cstheme="majorBidi"/>
        </w:rPr>
        <w:t>POC ACCESSING ALL DATA</w:t>
      </w:r>
    </w:p>
    <w:p w:rsidR="00D50BE3" w:rsidRPr="00EC43DD" w:rsidRDefault="00D50BE3" w:rsidP="00D50BE3">
      <w:pPr>
        <w:pStyle w:val="ListParagraph"/>
        <w:numPr>
          <w:ilvl w:val="1"/>
          <w:numId w:val="21"/>
        </w:numPr>
        <w:spacing w:line="276" w:lineRule="auto"/>
        <w:rPr>
          <w:rFonts w:asciiTheme="majorBidi" w:hAnsiTheme="majorBidi" w:cstheme="majorBidi"/>
        </w:rPr>
      </w:pPr>
      <w:r w:rsidRPr="00EC43DD">
        <w:rPr>
          <w:rFonts w:asciiTheme="majorBidi" w:hAnsiTheme="majorBidi" w:cstheme="majorBidi"/>
        </w:rPr>
        <w:t>DOES POC HAVE DIRECT ACCESS TO THE DATA OR WILL S/HE NEED TO WORK WITH OTHERS TO GET THEM?</w:t>
      </w:r>
    </w:p>
    <w:p w:rsidR="00D50BE3" w:rsidRPr="00EC43DD" w:rsidRDefault="00D50BE3" w:rsidP="00D50BE3">
      <w:pPr>
        <w:pStyle w:val="ListParagraph"/>
        <w:numPr>
          <w:ilvl w:val="1"/>
          <w:numId w:val="21"/>
        </w:numPr>
        <w:spacing w:line="276" w:lineRule="auto"/>
        <w:rPr>
          <w:rFonts w:asciiTheme="majorBidi" w:hAnsiTheme="majorBidi" w:cstheme="majorBidi"/>
        </w:rPr>
      </w:pPr>
      <w:r w:rsidRPr="00EC43DD">
        <w:rPr>
          <w:rFonts w:asciiTheme="majorBidi" w:hAnsiTheme="majorBidi" w:cstheme="majorBidi"/>
        </w:rPr>
        <w:t xml:space="preserve">DATA LOCATED IN MULTIPLE PLACES?  </w:t>
      </w:r>
    </w:p>
    <w:p w:rsidR="00D50BE3" w:rsidRPr="00EC43DD" w:rsidRDefault="00D50BE3" w:rsidP="00D50BE3">
      <w:pPr>
        <w:pStyle w:val="ListParagraph"/>
        <w:numPr>
          <w:ilvl w:val="2"/>
          <w:numId w:val="21"/>
        </w:numPr>
        <w:spacing w:line="276" w:lineRule="auto"/>
        <w:rPr>
          <w:rFonts w:asciiTheme="majorBidi" w:hAnsiTheme="majorBidi" w:cstheme="majorBidi"/>
        </w:rPr>
      </w:pPr>
      <w:r w:rsidRPr="00EC43DD">
        <w:rPr>
          <w:rFonts w:asciiTheme="majorBidi" w:hAnsiTheme="majorBidi" w:cstheme="majorBidi"/>
        </w:rPr>
        <w:t xml:space="preserve">IF SO, WHAT ISSUES MIGHT THIS PRESENT?  </w:t>
      </w:r>
    </w:p>
    <w:p w:rsidR="00D50BE3" w:rsidRPr="00EC43DD" w:rsidRDefault="00D50BE3" w:rsidP="00D50BE3">
      <w:pPr>
        <w:pStyle w:val="ListParagraph"/>
        <w:numPr>
          <w:ilvl w:val="2"/>
          <w:numId w:val="21"/>
        </w:numPr>
        <w:spacing w:line="276" w:lineRule="auto"/>
        <w:rPr>
          <w:rFonts w:asciiTheme="majorBidi" w:hAnsiTheme="majorBidi" w:cstheme="majorBidi"/>
        </w:rPr>
      </w:pPr>
      <w:r w:rsidRPr="00EC43DD">
        <w:rPr>
          <w:rFonts w:asciiTheme="majorBidi" w:hAnsiTheme="majorBidi" w:cstheme="majorBidi"/>
        </w:rPr>
        <w:t>FIND OUT ABOUT DATA ON ECDs IN THE OTHER INSTITUTION AFFILIATED ORGANIZATIONS—</w:t>
      </w:r>
    </w:p>
    <w:p w:rsidR="00D50BE3" w:rsidRPr="00EC43DD" w:rsidRDefault="00D50BE3" w:rsidP="00D50BE3">
      <w:pPr>
        <w:pStyle w:val="ListParagraph"/>
        <w:numPr>
          <w:ilvl w:val="3"/>
          <w:numId w:val="21"/>
        </w:numPr>
        <w:spacing w:line="276" w:lineRule="auto"/>
        <w:rPr>
          <w:rFonts w:asciiTheme="majorBidi" w:hAnsiTheme="majorBidi" w:cstheme="majorBidi"/>
        </w:rPr>
      </w:pPr>
      <w:r w:rsidRPr="00EC43DD">
        <w:rPr>
          <w:rFonts w:asciiTheme="majorBidi" w:hAnsiTheme="majorBidi" w:cstheme="majorBidi"/>
        </w:rPr>
        <w:t>CAN THEY GET THESE OR DO WE NEED TO WORK WITH SOMEONE ELSE TOO?</w:t>
      </w:r>
    </w:p>
    <w:p w:rsidR="00D50BE3" w:rsidRPr="00EC43DD" w:rsidRDefault="00D50BE3" w:rsidP="00D50BE3">
      <w:pPr>
        <w:pStyle w:val="ListParagraph"/>
        <w:ind w:left="2880"/>
        <w:rPr>
          <w:rFonts w:asciiTheme="majorBidi" w:hAnsiTheme="majorBidi" w:cstheme="majorBidi"/>
        </w:rPr>
      </w:pPr>
    </w:p>
    <w:p w:rsidR="00D50BE3" w:rsidRPr="00EC43DD" w:rsidRDefault="00D50BE3" w:rsidP="00D50BE3">
      <w:pPr>
        <w:pStyle w:val="ListParagraph"/>
        <w:numPr>
          <w:ilvl w:val="0"/>
          <w:numId w:val="21"/>
        </w:numPr>
        <w:spacing w:line="276" w:lineRule="auto"/>
        <w:rPr>
          <w:rFonts w:asciiTheme="majorBidi" w:hAnsiTheme="majorBidi" w:cstheme="majorBidi"/>
        </w:rPr>
      </w:pPr>
      <w:r w:rsidRPr="00EC43DD">
        <w:rPr>
          <w:rFonts w:asciiTheme="majorBidi" w:hAnsiTheme="majorBidi" w:cstheme="majorBidi"/>
        </w:rPr>
        <w:t xml:space="preserve">DOES POC HAVE AUTHORITY TO PROVIDE DATA OR NEED AUTHORIZATION FROM SOMEONE ELSE? </w:t>
      </w:r>
    </w:p>
    <w:p w:rsidR="00D50BE3" w:rsidRPr="00EC43DD" w:rsidRDefault="00D50BE3" w:rsidP="00D50BE3">
      <w:pPr>
        <w:pStyle w:val="ListParagraph"/>
        <w:numPr>
          <w:ilvl w:val="1"/>
          <w:numId w:val="21"/>
        </w:numPr>
        <w:spacing w:line="276" w:lineRule="auto"/>
        <w:rPr>
          <w:rFonts w:asciiTheme="majorBidi" w:hAnsiTheme="majorBidi" w:cstheme="majorBidi"/>
        </w:rPr>
      </w:pPr>
      <w:r w:rsidRPr="00EC43DD">
        <w:rPr>
          <w:rFonts w:asciiTheme="majorBidi" w:hAnsiTheme="majorBidi" w:cstheme="majorBidi"/>
        </w:rPr>
        <w:t>IF NEEDS AUTHORIZATION, IS THERE ANYTHING WE CAN WE DO TO HELP?</w:t>
      </w:r>
    </w:p>
    <w:p w:rsidR="00D50BE3" w:rsidRPr="00EC43DD" w:rsidRDefault="00D50BE3" w:rsidP="00D50BE3">
      <w:pPr>
        <w:pStyle w:val="ListParagraph"/>
        <w:ind w:left="1440"/>
        <w:rPr>
          <w:rFonts w:asciiTheme="majorBidi" w:hAnsiTheme="majorBidi" w:cstheme="majorBidi"/>
        </w:rPr>
      </w:pPr>
    </w:p>
    <w:p w:rsidR="00D50BE3" w:rsidRPr="00EC43DD" w:rsidRDefault="00D50BE3" w:rsidP="00D50BE3">
      <w:pPr>
        <w:pStyle w:val="ListParagraph"/>
        <w:numPr>
          <w:ilvl w:val="0"/>
          <w:numId w:val="21"/>
        </w:numPr>
        <w:spacing w:line="276" w:lineRule="auto"/>
        <w:rPr>
          <w:rFonts w:asciiTheme="majorBidi" w:hAnsiTheme="majorBidi" w:cstheme="majorBidi"/>
        </w:rPr>
      </w:pPr>
      <w:r w:rsidRPr="00EC43DD">
        <w:rPr>
          <w:rFonts w:asciiTheme="majorBidi" w:hAnsiTheme="majorBidi" w:cstheme="majorBidi"/>
        </w:rPr>
        <w:t>TRY TO GET AN ESTIMATE OF BURDEN THEY THINK IT WILL TAKE TO GET THE REQUESTED INFORMATION AND SUBMIT IT.</w:t>
      </w:r>
    </w:p>
    <w:p w:rsidR="00D50BE3" w:rsidRPr="00EC43DD" w:rsidRDefault="00D50BE3" w:rsidP="00D50BE3">
      <w:pPr>
        <w:pStyle w:val="ListParagraph"/>
        <w:numPr>
          <w:ilvl w:val="1"/>
          <w:numId w:val="21"/>
        </w:numPr>
        <w:spacing w:line="276" w:lineRule="auto"/>
        <w:rPr>
          <w:rFonts w:asciiTheme="majorBidi" w:hAnsiTheme="majorBidi" w:cstheme="majorBidi"/>
        </w:rPr>
      </w:pPr>
      <w:r w:rsidRPr="00EC43DD">
        <w:rPr>
          <w:rFonts w:asciiTheme="majorBidi" w:hAnsiTheme="majorBidi" w:cstheme="majorBidi"/>
        </w:rPr>
        <w:t>INTERESTED IN BOTH</w:t>
      </w:r>
    </w:p>
    <w:p w:rsidR="00D50BE3" w:rsidRPr="00EC43DD" w:rsidRDefault="00D50BE3" w:rsidP="00D50BE3">
      <w:pPr>
        <w:pStyle w:val="ListParagraph"/>
        <w:numPr>
          <w:ilvl w:val="2"/>
          <w:numId w:val="21"/>
        </w:numPr>
        <w:spacing w:line="276" w:lineRule="auto"/>
        <w:rPr>
          <w:rFonts w:asciiTheme="majorBidi" w:hAnsiTheme="majorBidi" w:cstheme="majorBidi"/>
        </w:rPr>
      </w:pPr>
      <w:r w:rsidRPr="00EC43DD">
        <w:rPr>
          <w:rFonts w:asciiTheme="majorBidi" w:hAnsiTheme="majorBidi" w:cstheme="majorBidi"/>
        </w:rPr>
        <w:t>A QUALITATIVE RATING OF DIFFICULTY</w:t>
      </w:r>
    </w:p>
    <w:p w:rsidR="00D50BE3" w:rsidRPr="00EC43DD" w:rsidRDefault="00D50BE3" w:rsidP="00D50BE3">
      <w:pPr>
        <w:pStyle w:val="ListParagraph"/>
        <w:numPr>
          <w:ilvl w:val="2"/>
          <w:numId w:val="21"/>
        </w:numPr>
        <w:spacing w:line="276" w:lineRule="auto"/>
        <w:rPr>
          <w:rFonts w:asciiTheme="majorBidi" w:hAnsiTheme="majorBidi" w:cstheme="majorBidi"/>
        </w:rPr>
      </w:pPr>
      <w:r w:rsidRPr="00EC43DD">
        <w:rPr>
          <w:rFonts w:asciiTheme="majorBidi" w:hAnsiTheme="majorBidi" w:cstheme="majorBidi"/>
        </w:rPr>
        <w:t>ESTIMATED AMOUNT OF TIME IN HOURS</w:t>
      </w:r>
    </w:p>
    <w:p w:rsidR="00D50BE3" w:rsidRPr="00EC43DD" w:rsidRDefault="00D50BE3" w:rsidP="00D50BE3">
      <w:pPr>
        <w:pStyle w:val="ListParagraph"/>
        <w:rPr>
          <w:rFonts w:asciiTheme="majorBidi" w:hAnsiTheme="majorBidi" w:cstheme="majorBidi"/>
        </w:rPr>
      </w:pPr>
    </w:p>
    <w:p w:rsidR="00D50BE3" w:rsidRPr="00EC43DD" w:rsidRDefault="00D50BE3" w:rsidP="00D50BE3">
      <w:pPr>
        <w:pStyle w:val="ListParagraph"/>
        <w:numPr>
          <w:ilvl w:val="0"/>
          <w:numId w:val="21"/>
        </w:numPr>
        <w:spacing w:line="276" w:lineRule="auto"/>
        <w:rPr>
          <w:rFonts w:asciiTheme="majorBidi" w:hAnsiTheme="majorBidi" w:cstheme="majorBidi"/>
        </w:rPr>
      </w:pPr>
      <w:r w:rsidRPr="00EC43DD">
        <w:rPr>
          <w:rFonts w:asciiTheme="majorBidi" w:hAnsiTheme="majorBidi" w:cstheme="majorBidi"/>
        </w:rPr>
        <w:t xml:space="preserve">NEGOTIATE WITH POC FOR A DEADLINE BY WHICH THEY CAN HAVE INFORMATION SUBMITTED </w:t>
      </w:r>
    </w:p>
    <w:p w:rsidR="00D50BE3" w:rsidRPr="00EC43DD" w:rsidRDefault="00D50BE3" w:rsidP="00D50BE3">
      <w:pPr>
        <w:pStyle w:val="ListParagraph"/>
        <w:numPr>
          <w:ilvl w:val="1"/>
          <w:numId w:val="21"/>
        </w:numPr>
        <w:spacing w:line="276" w:lineRule="auto"/>
        <w:rPr>
          <w:rFonts w:asciiTheme="majorBidi" w:hAnsiTheme="majorBidi" w:cstheme="majorBidi"/>
        </w:rPr>
      </w:pPr>
      <w:r w:rsidRPr="00EC43DD">
        <w:rPr>
          <w:rFonts w:asciiTheme="majorBidi" w:hAnsiTheme="majorBidi" w:cstheme="majorBidi"/>
        </w:rPr>
        <w:t>SHOOT FOR WITHIN 2 WEEKS FROM CURRENT DATE</w:t>
      </w:r>
    </w:p>
    <w:p w:rsidR="00D50BE3" w:rsidRPr="00EC43DD" w:rsidRDefault="00D50BE3" w:rsidP="00D50BE3">
      <w:pPr>
        <w:pStyle w:val="ListParagraph"/>
        <w:ind w:left="1440"/>
        <w:rPr>
          <w:rFonts w:asciiTheme="majorBidi" w:hAnsiTheme="majorBidi" w:cstheme="majorBidi"/>
        </w:rPr>
      </w:pPr>
    </w:p>
    <w:p w:rsidR="00D50BE3" w:rsidRPr="00EC43DD" w:rsidRDefault="00D50BE3" w:rsidP="00D50BE3">
      <w:pPr>
        <w:pStyle w:val="ListParagraph"/>
        <w:numPr>
          <w:ilvl w:val="0"/>
          <w:numId w:val="21"/>
        </w:numPr>
        <w:spacing w:line="276" w:lineRule="auto"/>
        <w:rPr>
          <w:rFonts w:asciiTheme="majorBidi" w:hAnsiTheme="majorBidi" w:cstheme="majorBidi"/>
        </w:rPr>
      </w:pPr>
      <w:r w:rsidRPr="00EC43DD">
        <w:rPr>
          <w:rFonts w:asciiTheme="majorBidi" w:hAnsiTheme="majorBidi" w:cstheme="majorBidi"/>
        </w:rPr>
        <w:t>OFFER TO ANSWER ANY QUESTIONS</w:t>
      </w:r>
    </w:p>
    <w:p w:rsidR="00D50BE3" w:rsidRPr="00EC43DD" w:rsidRDefault="00D50BE3" w:rsidP="00D50BE3">
      <w:pPr>
        <w:pStyle w:val="ListParagraph"/>
        <w:rPr>
          <w:rFonts w:asciiTheme="majorBidi" w:hAnsiTheme="majorBidi" w:cstheme="majorBidi"/>
        </w:rPr>
      </w:pPr>
    </w:p>
    <w:p w:rsidR="00D50BE3" w:rsidRPr="00EC43DD" w:rsidRDefault="00D50BE3" w:rsidP="00D50BE3">
      <w:pPr>
        <w:pStyle w:val="ListParagraph"/>
        <w:numPr>
          <w:ilvl w:val="0"/>
          <w:numId w:val="21"/>
        </w:numPr>
        <w:spacing w:line="276" w:lineRule="auto"/>
        <w:rPr>
          <w:rFonts w:asciiTheme="majorBidi" w:hAnsiTheme="majorBidi" w:cstheme="majorBidi"/>
        </w:rPr>
      </w:pPr>
      <w:r w:rsidRPr="00EC43DD">
        <w:rPr>
          <w:rFonts w:asciiTheme="majorBidi" w:hAnsiTheme="majorBidi" w:cstheme="majorBidi"/>
        </w:rPr>
        <w:t>PROVIDE THE PROJECT HOTLINE AGAIN (1-800-XXX-XXXX) AND HOURS OF OPERATIONS</w:t>
      </w:r>
    </w:p>
    <w:p w:rsidR="00D50BE3" w:rsidRPr="00EC43DD" w:rsidRDefault="00D50BE3" w:rsidP="00D50BE3">
      <w:pPr>
        <w:pStyle w:val="ListParagraph"/>
        <w:numPr>
          <w:ilvl w:val="1"/>
          <w:numId w:val="21"/>
        </w:numPr>
        <w:spacing w:line="276" w:lineRule="auto"/>
        <w:rPr>
          <w:rFonts w:asciiTheme="majorBidi" w:hAnsiTheme="majorBidi" w:cstheme="majorBidi"/>
        </w:rPr>
      </w:pPr>
      <w:r w:rsidRPr="00EC43DD">
        <w:rPr>
          <w:rFonts w:asciiTheme="majorBidi" w:hAnsiTheme="majorBidi" w:cstheme="majorBidi"/>
        </w:rPr>
        <w:t>SO THEY CAN CALL US BACK WITH ANY QUESTIONS THAT COME UP WHILE THEY ARE COMPILING</w:t>
      </w:r>
    </w:p>
    <w:p w:rsidR="00D50BE3" w:rsidRPr="00EC43DD" w:rsidRDefault="00D50BE3" w:rsidP="00D50BE3">
      <w:pPr>
        <w:pStyle w:val="ListParagraph"/>
        <w:rPr>
          <w:rFonts w:asciiTheme="majorBidi" w:hAnsiTheme="majorBidi" w:cstheme="majorBidi"/>
        </w:rPr>
      </w:pPr>
    </w:p>
    <w:p w:rsidR="00D50BE3" w:rsidRPr="00EC43DD" w:rsidRDefault="00D50BE3" w:rsidP="00D50BE3">
      <w:pPr>
        <w:pStyle w:val="ListParagraph"/>
        <w:numPr>
          <w:ilvl w:val="0"/>
          <w:numId w:val="21"/>
        </w:numPr>
        <w:spacing w:line="276" w:lineRule="auto"/>
        <w:rPr>
          <w:rFonts w:asciiTheme="majorBidi" w:hAnsiTheme="majorBidi" w:cstheme="majorBidi"/>
        </w:rPr>
      </w:pPr>
      <w:r w:rsidRPr="00EC43DD">
        <w:rPr>
          <w:rFonts w:asciiTheme="majorBidi" w:hAnsiTheme="majorBidi" w:cstheme="majorBidi"/>
        </w:rPr>
        <w:t>THANK POC FOR TIME</w:t>
      </w:r>
    </w:p>
    <w:p w:rsidR="00D50BE3" w:rsidRPr="00EC43DD" w:rsidRDefault="00D50BE3" w:rsidP="00D50BE3">
      <w:pPr>
        <w:pStyle w:val="ListParagraph"/>
        <w:rPr>
          <w:rFonts w:asciiTheme="majorBidi" w:hAnsiTheme="majorBidi" w:cstheme="majorBidi"/>
        </w:rPr>
      </w:pPr>
    </w:p>
    <w:p w:rsidR="00D50BE3" w:rsidRDefault="00D50BE3">
      <w:pPr>
        <w:spacing w:after="200" w:line="276" w:lineRule="auto"/>
        <w:rPr>
          <w:rFonts w:ascii="Times New Roman" w:hAnsi="Times New Roman"/>
        </w:rPr>
      </w:pPr>
      <w:r>
        <w:rPr>
          <w:rFonts w:ascii="Times New Roman" w:hAnsi="Times New Roman"/>
        </w:rPr>
        <w:br w:type="page"/>
      </w:r>
    </w:p>
    <w:p w:rsidR="007E4BC1" w:rsidRDefault="00AC1C35">
      <w:pPr>
        <w:pBdr>
          <w:bottom w:val="single" w:sz="6" w:space="1" w:color="auto"/>
        </w:pBdr>
        <w:jc w:val="center"/>
        <w:rPr>
          <w:rFonts w:ascii="Times New Roman" w:hAnsi="Times New Roman"/>
          <w:b/>
        </w:rPr>
      </w:pPr>
      <w:r w:rsidRPr="00AC1C35">
        <w:rPr>
          <w:rFonts w:ascii="Times New Roman" w:hAnsi="Times New Roman"/>
          <w:b/>
        </w:rPr>
        <w:lastRenderedPageBreak/>
        <w:t xml:space="preserve">Attachment </w:t>
      </w:r>
      <w:r w:rsidR="00AC526E">
        <w:rPr>
          <w:rFonts w:ascii="Times New Roman" w:hAnsi="Times New Roman"/>
          <w:b/>
        </w:rPr>
        <w:t>A</w:t>
      </w:r>
      <w:r w:rsidRPr="00AC1C35">
        <w:rPr>
          <w:rFonts w:ascii="Times New Roman" w:hAnsi="Times New Roman"/>
          <w:b/>
        </w:rPr>
        <w:t>.6 – POC “Welcome to the ECDS” Letter</w:t>
      </w:r>
    </w:p>
    <w:p w:rsidR="007E4BC1" w:rsidRDefault="007E4BC1">
      <w:pPr>
        <w:rPr>
          <w:rFonts w:ascii="Times New Roman" w:hAnsi="Times New Roman"/>
        </w:rPr>
      </w:pPr>
    </w:p>
    <w:p w:rsidR="00D50BE3" w:rsidRPr="00EC43DD" w:rsidRDefault="00D50BE3" w:rsidP="00D50BE3">
      <w:pPr>
        <w:pStyle w:val="itemtitle"/>
        <w:spacing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shd w:val="clear" w:color="auto" w:fill="D9D9D9"/>
        </w:rPr>
        <w:t>&lt;Date&gt;</w:t>
      </w:r>
    </w:p>
    <w:p w:rsidR="00D50BE3" w:rsidRPr="00EC43DD" w:rsidRDefault="00D50BE3" w:rsidP="00D50BE3">
      <w:pPr>
        <w:pStyle w:val="itemtitle"/>
        <w:spacing w:line="276" w:lineRule="auto"/>
        <w:jc w:val="left"/>
        <w:rPr>
          <w:rFonts w:asciiTheme="majorBidi" w:hAnsiTheme="majorBidi" w:cstheme="majorBidi"/>
          <w:b w:val="0"/>
          <w:bCs/>
          <w:sz w:val="22"/>
          <w:szCs w:val="22"/>
        </w:rPr>
      </w:pPr>
    </w:p>
    <w:p w:rsidR="00D50BE3" w:rsidRPr="00EC43DD" w:rsidRDefault="00D50BE3" w:rsidP="00D50BE3">
      <w:pPr>
        <w:pStyle w:val="itemtitle"/>
        <w:spacing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rPr>
        <w:t>&lt;&lt;Point of Contact Name&gt;&gt;</w:t>
      </w:r>
    </w:p>
    <w:p w:rsidR="00D50BE3" w:rsidRPr="00EC43DD" w:rsidRDefault="00D50BE3" w:rsidP="00D50BE3">
      <w:pPr>
        <w:pStyle w:val="itemtitle"/>
        <w:spacing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rPr>
        <w:t>&lt;&lt;Title&gt;&gt;</w:t>
      </w:r>
    </w:p>
    <w:p w:rsidR="00D50BE3" w:rsidRPr="00EC43DD" w:rsidRDefault="00D50BE3" w:rsidP="00D50BE3">
      <w:pPr>
        <w:pStyle w:val="itemtitle"/>
        <w:spacing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rPr>
        <w:t>&lt;&lt;Address&gt;&gt;</w:t>
      </w:r>
    </w:p>
    <w:p w:rsidR="00D50BE3" w:rsidRPr="00EC43DD" w:rsidRDefault="00D50BE3" w:rsidP="00D50BE3">
      <w:pPr>
        <w:pStyle w:val="itemtitle"/>
        <w:spacing w:line="276" w:lineRule="auto"/>
        <w:jc w:val="left"/>
        <w:rPr>
          <w:rFonts w:asciiTheme="majorBidi" w:hAnsiTheme="majorBidi" w:cstheme="majorBidi"/>
          <w:b w:val="0"/>
          <w:bCs/>
          <w:sz w:val="22"/>
          <w:szCs w:val="22"/>
        </w:rPr>
      </w:pPr>
    </w:p>
    <w:p w:rsidR="00D50BE3" w:rsidRPr="00EC43DD" w:rsidRDefault="00D50BE3" w:rsidP="00D50BE3">
      <w:pPr>
        <w:pStyle w:val="itemtitle"/>
        <w:spacing w:after="200"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rPr>
        <w:t xml:space="preserve">Dear [Dr/etc.] </w:t>
      </w:r>
      <w:r w:rsidRPr="00EC43DD">
        <w:rPr>
          <w:rFonts w:asciiTheme="majorBidi" w:hAnsiTheme="majorBidi" w:cstheme="majorBidi"/>
          <w:b w:val="0"/>
          <w:bCs/>
          <w:sz w:val="22"/>
          <w:szCs w:val="22"/>
          <w:highlight w:val="lightGray"/>
          <w:shd w:val="clear" w:color="auto" w:fill="D9D9D9"/>
        </w:rPr>
        <w:t>[</w:t>
      </w:r>
      <w:r w:rsidRPr="00EC43DD">
        <w:rPr>
          <w:rFonts w:asciiTheme="majorBidi" w:hAnsiTheme="majorBidi" w:cstheme="majorBidi"/>
          <w:b w:val="0"/>
          <w:bCs/>
          <w:sz w:val="22"/>
          <w:szCs w:val="22"/>
          <w:highlight w:val="lightGray"/>
        </w:rPr>
        <w:t>Point of Contact</w:t>
      </w:r>
      <w:r w:rsidRPr="00EC43DD">
        <w:rPr>
          <w:rFonts w:asciiTheme="majorBidi" w:hAnsiTheme="majorBidi" w:cstheme="majorBidi"/>
          <w:b w:val="0"/>
          <w:bCs/>
          <w:sz w:val="22"/>
          <w:szCs w:val="22"/>
          <w:highlight w:val="lightGray"/>
          <w:shd w:val="clear" w:color="auto" w:fill="D9D9D9"/>
        </w:rPr>
        <w:t xml:space="preserve"> Last Name]:</w:t>
      </w:r>
    </w:p>
    <w:p w:rsidR="00D50BE3" w:rsidRPr="00EC43DD" w:rsidRDefault="00D50BE3" w:rsidP="00D50BE3">
      <w:pPr>
        <w:rPr>
          <w:rFonts w:asciiTheme="majorBidi" w:hAnsiTheme="majorBidi" w:cstheme="majorBidi"/>
        </w:rPr>
      </w:pPr>
      <w:r w:rsidRPr="00EC43DD">
        <w:rPr>
          <w:rFonts w:asciiTheme="majorBidi" w:hAnsiTheme="majorBidi" w:cstheme="majorBidi"/>
        </w:rPr>
        <w:t>In the last few days, you spoke to a representative from RTI about your participation in the Early Career Doctorate Study (ECDS). On this call you talked about your role on the study, including eligibility rules and the fields for which we would like you to compile data.</w:t>
      </w:r>
    </w:p>
    <w:p w:rsidR="00D50BE3" w:rsidRPr="00EC43DD" w:rsidRDefault="00D50BE3" w:rsidP="00D50BE3">
      <w:pPr>
        <w:rPr>
          <w:rFonts w:asciiTheme="majorBidi" w:hAnsiTheme="majorBidi" w:cstheme="majorBidi"/>
        </w:rPr>
      </w:pPr>
    </w:p>
    <w:p w:rsidR="00D50BE3" w:rsidRPr="00EC43DD" w:rsidRDefault="00D50BE3" w:rsidP="00D50BE3">
      <w:pPr>
        <w:rPr>
          <w:rFonts w:asciiTheme="majorBidi" w:hAnsiTheme="majorBidi" w:cstheme="majorBidi"/>
        </w:rPr>
      </w:pPr>
      <w:r w:rsidRPr="00EC43DD">
        <w:rPr>
          <w:rFonts w:asciiTheme="majorBidi" w:hAnsiTheme="majorBidi" w:cstheme="majorBidi"/>
        </w:rPr>
        <w:t xml:space="preserve">The data gathered in this study are critical to stakeholders that include the National Science Foundation, decision-makers, and other researchers who are interested in the U.S. research enterprise. Without your participation this study could not be successful. </w:t>
      </w:r>
    </w:p>
    <w:p w:rsidR="00D50BE3" w:rsidRPr="00EC43DD" w:rsidRDefault="00D50BE3" w:rsidP="00D50BE3">
      <w:pPr>
        <w:rPr>
          <w:rFonts w:asciiTheme="majorBidi" w:hAnsiTheme="majorBidi" w:cstheme="majorBidi"/>
        </w:rPr>
      </w:pPr>
    </w:p>
    <w:p w:rsidR="00D50BE3" w:rsidRPr="00EC43DD" w:rsidRDefault="00D50BE3" w:rsidP="00D50BE3">
      <w:pPr>
        <w:rPr>
          <w:rFonts w:asciiTheme="majorBidi" w:hAnsiTheme="majorBidi" w:cstheme="majorBidi"/>
        </w:rPr>
      </w:pPr>
      <w:r w:rsidRPr="00EC43DD">
        <w:rPr>
          <w:rFonts w:asciiTheme="majorBidi" w:hAnsiTheme="majorBidi" w:cstheme="majorBidi"/>
        </w:rPr>
        <w:t>We know your time is valuable and we want to offer our most sincere thanks for your willingness to help us on this important study. As a small token of our appreciation for your efforts, we have enclosed a Certificate of Appreciation. We know this cannot compensate you for your efforts, but hope that in a small way it demonstrates how much we appreciate your work.</w:t>
      </w:r>
    </w:p>
    <w:p w:rsidR="00D50BE3" w:rsidRPr="00EC43DD" w:rsidRDefault="00D50BE3" w:rsidP="00D50BE3">
      <w:pPr>
        <w:rPr>
          <w:rFonts w:asciiTheme="majorBidi" w:hAnsiTheme="majorBidi" w:cstheme="majorBidi"/>
        </w:rPr>
      </w:pPr>
    </w:p>
    <w:p w:rsidR="00D50BE3" w:rsidRPr="00EC43DD" w:rsidRDefault="00D50BE3" w:rsidP="00D50BE3">
      <w:pPr>
        <w:rPr>
          <w:rFonts w:asciiTheme="majorBidi" w:hAnsiTheme="majorBidi" w:cstheme="majorBidi"/>
        </w:rPr>
      </w:pPr>
      <w:r w:rsidRPr="00EC43DD">
        <w:rPr>
          <w:rFonts w:asciiTheme="majorBidi" w:hAnsiTheme="majorBidi" w:cstheme="majorBidi"/>
        </w:rPr>
        <w:t xml:space="preserve">Thank you again for your help with this important study. </w:t>
      </w:r>
    </w:p>
    <w:p w:rsidR="00D50BE3" w:rsidRPr="00EC43DD" w:rsidRDefault="00D50BE3" w:rsidP="00D50BE3">
      <w:pPr>
        <w:rPr>
          <w:rFonts w:asciiTheme="majorBidi" w:hAnsiTheme="majorBidi" w:cstheme="majorBidi"/>
        </w:rPr>
      </w:pPr>
    </w:p>
    <w:p w:rsidR="00D50BE3" w:rsidRPr="00EC43DD" w:rsidRDefault="00D50BE3" w:rsidP="00D50BE3">
      <w:pPr>
        <w:rPr>
          <w:rFonts w:asciiTheme="majorBidi" w:hAnsiTheme="majorBidi" w:cstheme="majorBidi"/>
        </w:rPr>
      </w:pPr>
    </w:p>
    <w:p w:rsidR="00D50BE3" w:rsidRPr="00EC43DD" w:rsidRDefault="00D50BE3" w:rsidP="00D50BE3">
      <w:pPr>
        <w:autoSpaceDE w:val="0"/>
        <w:autoSpaceDN w:val="0"/>
        <w:adjustRightInd w:val="0"/>
        <w:rPr>
          <w:rFonts w:asciiTheme="majorBidi" w:hAnsiTheme="majorBidi" w:cstheme="majorBidi"/>
        </w:rPr>
      </w:pPr>
      <w:r w:rsidRPr="00EC43DD">
        <w:rPr>
          <w:rFonts w:asciiTheme="majorBidi" w:hAnsiTheme="majorBidi" w:cstheme="majorBidi"/>
        </w:rPr>
        <w:t>Sincerely,</w:t>
      </w:r>
    </w:p>
    <w:p w:rsidR="00D50BE3" w:rsidRPr="00EC43DD" w:rsidRDefault="00D50BE3" w:rsidP="00D50BE3">
      <w:pPr>
        <w:rPr>
          <w:rFonts w:asciiTheme="majorBidi" w:hAnsiTheme="majorBidi" w:cstheme="majorBidi"/>
        </w:rPr>
      </w:pPr>
      <w:r w:rsidRPr="00EC43DD">
        <w:rPr>
          <w:rFonts w:asciiTheme="majorBidi" w:hAnsiTheme="majorBidi" w:cstheme="majorBidi"/>
        </w:rPr>
        <w:t>[Signature]</w:t>
      </w:r>
    </w:p>
    <w:p w:rsidR="00D50BE3" w:rsidRPr="00EC43DD" w:rsidRDefault="00D50BE3" w:rsidP="00D50BE3">
      <w:pPr>
        <w:rPr>
          <w:rFonts w:asciiTheme="majorBidi" w:hAnsiTheme="majorBidi" w:cstheme="majorBidi"/>
        </w:rPr>
      </w:pPr>
      <w:r w:rsidRPr="00EC43DD">
        <w:rPr>
          <w:rFonts w:asciiTheme="majorBidi" w:hAnsiTheme="majorBidi" w:cstheme="majorBidi"/>
        </w:rPr>
        <w:t>John R. Gawalt</w:t>
      </w:r>
    </w:p>
    <w:p w:rsidR="00D50BE3" w:rsidRPr="00EC43DD" w:rsidRDefault="00D50BE3" w:rsidP="00D50BE3">
      <w:pPr>
        <w:rPr>
          <w:rFonts w:asciiTheme="majorBidi" w:hAnsiTheme="majorBidi" w:cstheme="majorBidi"/>
        </w:rPr>
      </w:pPr>
      <w:r w:rsidRPr="00EC43DD">
        <w:rPr>
          <w:rFonts w:asciiTheme="majorBidi" w:hAnsiTheme="majorBidi" w:cstheme="majorBidi"/>
        </w:rPr>
        <w:t>Acting Director</w:t>
      </w:r>
    </w:p>
    <w:p w:rsidR="00D50BE3" w:rsidRPr="00EC43DD" w:rsidRDefault="00D50BE3" w:rsidP="00D50BE3">
      <w:pPr>
        <w:rPr>
          <w:rFonts w:asciiTheme="majorBidi" w:hAnsiTheme="majorBidi" w:cstheme="majorBidi"/>
        </w:rPr>
      </w:pPr>
      <w:r w:rsidRPr="00EC43DD">
        <w:rPr>
          <w:rFonts w:asciiTheme="majorBidi" w:hAnsiTheme="majorBidi" w:cstheme="majorBidi"/>
        </w:rPr>
        <w:t>National Center for Science and Engineering Statistics</w:t>
      </w:r>
    </w:p>
    <w:p w:rsidR="00D50BE3" w:rsidRPr="00EC43DD" w:rsidRDefault="00D50BE3" w:rsidP="00D50BE3">
      <w:pPr>
        <w:rPr>
          <w:rFonts w:asciiTheme="majorBidi" w:hAnsiTheme="majorBidi" w:cstheme="majorBidi"/>
        </w:rPr>
      </w:pPr>
      <w:r w:rsidRPr="00EC43DD">
        <w:rPr>
          <w:rFonts w:asciiTheme="majorBidi" w:hAnsiTheme="majorBidi" w:cstheme="majorBidi"/>
        </w:rPr>
        <w:t>National Science Foundation</w:t>
      </w:r>
    </w:p>
    <w:p w:rsidR="00D50BE3" w:rsidRPr="00EC43DD" w:rsidRDefault="00D50BE3" w:rsidP="00D50BE3">
      <w:pPr>
        <w:rPr>
          <w:rFonts w:asciiTheme="majorBidi" w:hAnsiTheme="majorBidi" w:cstheme="majorBidi"/>
        </w:rPr>
      </w:pPr>
    </w:p>
    <w:p w:rsidR="00D50BE3" w:rsidRPr="00EC43DD" w:rsidRDefault="00D50BE3" w:rsidP="00D50BE3">
      <w:pPr>
        <w:rPr>
          <w:rFonts w:asciiTheme="majorBidi" w:hAnsiTheme="majorBidi" w:cstheme="majorBidi"/>
        </w:rPr>
      </w:pPr>
      <w:r w:rsidRPr="00EC43DD">
        <w:rPr>
          <w:rFonts w:asciiTheme="majorBidi" w:hAnsiTheme="majorBidi" w:cstheme="majorBidi"/>
        </w:rPr>
        <w:t>Enclosure</w:t>
      </w:r>
    </w:p>
    <w:p w:rsidR="001026EB" w:rsidRDefault="001026EB">
      <w:pPr>
        <w:spacing w:after="200" w:line="276" w:lineRule="auto"/>
        <w:rPr>
          <w:rFonts w:ascii="Times New Roman" w:hAnsi="Times New Roman"/>
        </w:rPr>
      </w:pPr>
      <w:r>
        <w:rPr>
          <w:rFonts w:ascii="Times New Roman" w:hAnsi="Times New Roman"/>
        </w:rPr>
        <w:br w:type="page"/>
      </w:r>
    </w:p>
    <w:p w:rsidR="007E4BC1" w:rsidRDefault="00AC1C35">
      <w:pPr>
        <w:pBdr>
          <w:bottom w:val="single" w:sz="6" w:space="1" w:color="auto"/>
        </w:pBdr>
        <w:jc w:val="center"/>
        <w:rPr>
          <w:rFonts w:ascii="Times New Roman" w:hAnsi="Times New Roman"/>
          <w:b/>
        </w:rPr>
      </w:pPr>
      <w:r w:rsidRPr="00AC1C35">
        <w:rPr>
          <w:rFonts w:ascii="Times New Roman" w:hAnsi="Times New Roman"/>
          <w:b/>
        </w:rPr>
        <w:lastRenderedPageBreak/>
        <w:t xml:space="preserve">Attachment </w:t>
      </w:r>
      <w:r w:rsidR="00AC526E">
        <w:rPr>
          <w:rFonts w:ascii="Times New Roman" w:hAnsi="Times New Roman"/>
          <w:b/>
        </w:rPr>
        <w:t>A</w:t>
      </w:r>
      <w:r w:rsidRPr="00AC1C35">
        <w:rPr>
          <w:rFonts w:ascii="Times New Roman" w:hAnsi="Times New Roman"/>
          <w:b/>
        </w:rPr>
        <w:t>.6 – POC Certificate of Appreciation</w:t>
      </w:r>
    </w:p>
    <w:p w:rsidR="007E4BC1" w:rsidRDefault="007E4BC1">
      <w:pPr>
        <w:jc w:val="center"/>
        <w:rPr>
          <w:rFonts w:ascii="Times New Roman" w:hAnsi="Times New Roman"/>
          <w:b/>
        </w:rPr>
      </w:pPr>
    </w:p>
    <w:p w:rsidR="007E4BC1" w:rsidRDefault="007E4BC1">
      <w:pPr>
        <w:jc w:val="center"/>
        <w:rPr>
          <w:rFonts w:ascii="Times New Roman" w:hAnsi="Times New Roman"/>
          <w:b/>
        </w:rPr>
      </w:pPr>
    </w:p>
    <w:p w:rsidR="001026EB" w:rsidRDefault="0014294F" w:rsidP="00D50BE3">
      <w:pPr>
        <w:rPr>
          <w:rFonts w:ascii="Times New Roman" w:hAnsi="Times New Roman"/>
        </w:rPr>
      </w:pPr>
      <w:r>
        <w:rPr>
          <w:rFonts w:ascii="Times New Roman" w:hAnsi="Times New Roman"/>
          <w:noProof/>
        </w:rPr>
        <w:drawing>
          <wp:inline distT="0" distB="0" distL="0" distR="0">
            <wp:extent cx="5943600" cy="4409767"/>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5943600" cy="4409767"/>
                    </a:xfrm>
                    <a:prstGeom prst="rect">
                      <a:avLst/>
                    </a:prstGeom>
                    <a:noFill/>
                  </pic:spPr>
                </pic:pic>
              </a:graphicData>
            </a:graphic>
          </wp:inline>
        </w:drawing>
      </w:r>
    </w:p>
    <w:p w:rsidR="001026EB" w:rsidRDefault="001026EB">
      <w:pPr>
        <w:spacing w:after="200" w:line="276" w:lineRule="auto"/>
        <w:rPr>
          <w:rFonts w:ascii="Times New Roman" w:hAnsi="Times New Roman"/>
        </w:rPr>
      </w:pPr>
      <w:r>
        <w:rPr>
          <w:rFonts w:ascii="Times New Roman" w:hAnsi="Times New Roman"/>
        </w:rPr>
        <w:br w:type="page"/>
      </w:r>
    </w:p>
    <w:p w:rsidR="007E4BC1" w:rsidRDefault="00AC1C35">
      <w:pPr>
        <w:pBdr>
          <w:bottom w:val="single" w:sz="6" w:space="1" w:color="auto"/>
        </w:pBdr>
        <w:jc w:val="center"/>
        <w:rPr>
          <w:rFonts w:ascii="Times New Roman" w:hAnsi="Times New Roman"/>
          <w:b/>
        </w:rPr>
      </w:pPr>
      <w:r w:rsidRPr="00AC1C35">
        <w:rPr>
          <w:rFonts w:ascii="Times New Roman" w:hAnsi="Times New Roman"/>
          <w:b/>
        </w:rPr>
        <w:lastRenderedPageBreak/>
        <w:t>Attachment A.7 – POC Reminder/Help Phone Call Guidelines</w:t>
      </w:r>
    </w:p>
    <w:p w:rsidR="007E4BC1" w:rsidRDefault="007E4BC1">
      <w:pPr>
        <w:jc w:val="center"/>
        <w:rPr>
          <w:rFonts w:ascii="Times New Roman" w:hAnsi="Times New Roman"/>
          <w:b/>
        </w:rPr>
      </w:pPr>
    </w:p>
    <w:p w:rsidR="007E4BC1" w:rsidRDefault="007E4BC1">
      <w:pPr>
        <w:rPr>
          <w:rFonts w:ascii="Times New Roman" w:hAnsi="Times New Roman"/>
        </w:rPr>
      </w:pPr>
    </w:p>
    <w:p w:rsidR="001026EB" w:rsidRPr="00EC43DD" w:rsidRDefault="001026EB" w:rsidP="001026EB">
      <w:pPr>
        <w:rPr>
          <w:rFonts w:asciiTheme="majorBidi" w:hAnsiTheme="majorBidi" w:cstheme="majorBidi"/>
        </w:rPr>
      </w:pPr>
      <w:r w:rsidRPr="00EC43DD">
        <w:rPr>
          <w:rFonts w:asciiTheme="majorBidi" w:hAnsiTheme="majorBidi" w:cstheme="majorBidi"/>
        </w:rPr>
        <w:t>[GUIDELINES NOT TO BE READ VERBATIM]</w:t>
      </w:r>
    </w:p>
    <w:p w:rsidR="001026EB" w:rsidRPr="00EC43DD" w:rsidRDefault="001026EB" w:rsidP="001026EB">
      <w:pPr>
        <w:rPr>
          <w:rFonts w:asciiTheme="majorBidi" w:hAnsiTheme="majorBidi" w:cstheme="majorBidi"/>
        </w:rPr>
      </w:pPr>
    </w:p>
    <w:p w:rsidR="001026EB" w:rsidRPr="00EC43DD" w:rsidRDefault="001026EB" w:rsidP="001026EB">
      <w:pPr>
        <w:rPr>
          <w:rFonts w:ascii="Arial" w:hAnsi="Arial" w:cs="Arial"/>
          <w:i/>
          <w:iCs/>
        </w:rPr>
      </w:pPr>
      <w:r w:rsidRPr="00EC43DD">
        <w:rPr>
          <w:rFonts w:ascii="Arial" w:hAnsi="Arial" w:cs="Arial"/>
          <w:i/>
          <w:iCs/>
        </w:rPr>
        <w:t>Prior to each call become familiar with the status of the institution.</w:t>
      </w:r>
    </w:p>
    <w:p w:rsidR="001026EB" w:rsidRPr="00EC43DD" w:rsidRDefault="001026EB" w:rsidP="001026EB">
      <w:pPr>
        <w:rPr>
          <w:rFonts w:asciiTheme="majorBidi" w:hAnsiTheme="majorBidi" w:cstheme="majorBidi"/>
        </w:rPr>
      </w:pPr>
      <w:r w:rsidRPr="00EC43DD">
        <w:rPr>
          <w:rFonts w:asciiTheme="majorBidi" w:hAnsiTheme="majorBidi" w:cstheme="majorBidi"/>
        </w:rPr>
        <w:t xml:space="preserve">Good morning/afternoon &lt;&lt;salutation&gt;&gt; &lt;&lt;POC name&gt;&gt;, </w:t>
      </w:r>
    </w:p>
    <w:p w:rsidR="001026EB" w:rsidRPr="00EC43DD" w:rsidRDefault="001026EB" w:rsidP="001026EB">
      <w:pPr>
        <w:rPr>
          <w:rFonts w:asciiTheme="majorBidi" w:hAnsiTheme="majorBidi" w:cstheme="majorBidi"/>
        </w:rPr>
      </w:pPr>
    </w:p>
    <w:p w:rsidR="001026EB" w:rsidRPr="00EC43DD" w:rsidRDefault="001026EB" w:rsidP="001026EB">
      <w:pPr>
        <w:rPr>
          <w:rFonts w:asciiTheme="majorBidi" w:hAnsiTheme="majorBidi" w:cstheme="majorBidi"/>
        </w:rPr>
      </w:pPr>
      <w:r w:rsidRPr="00EC43DD">
        <w:rPr>
          <w:rFonts w:asciiTheme="majorBidi" w:hAnsiTheme="majorBidi" w:cstheme="majorBidi"/>
        </w:rPr>
        <w:t>This is &lt;&lt;institutional contactor name&gt;&gt; from RTI International. About two weeks ago we talked about the Early Career Doctorate Study. In that discussion we talked about the data fields we need for the study, where they might be located, and what would be involved for you to compile them in a spreadsheet.</w:t>
      </w:r>
    </w:p>
    <w:p w:rsidR="001026EB" w:rsidRPr="00EC43DD" w:rsidRDefault="001026EB" w:rsidP="001026EB">
      <w:pPr>
        <w:rPr>
          <w:rFonts w:asciiTheme="majorBidi" w:hAnsiTheme="majorBidi" w:cstheme="majorBidi"/>
        </w:rPr>
      </w:pPr>
    </w:p>
    <w:p w:rsidR="001026EB" w:rsidRPr="00EC43DD" w:rsidRDefault="001026EB" w:rsidP="001026EB">
      <w:pPr>
        <w:pStyle w:val="ListParagraph"/>
        <w:numPr>
          <w:ilvl w:val="0"/>
          <w:numId w:val="23"/>
        </w:numPr>
        <w:spacing w:line="276" w:lineRule="auto"/>
        <w:rPr>
          <w:rFonts w:asciiTheme="majorBidi" w:hAnsiTheme="majorBidi" w:cstheme="majorBidi"/>
        </w:rPr>
      </w:pPr>
      <w:r w:rsidRPr="00EC43DD">
        <w:rPr>
          <w:rFonts w:asciiTheme="majorBidi" w:hAnsiTheme="majorBidi" w:cstheme="majorBidi"/>
        </w:rPr>
        <w:t>COMPILATION QUESTIONS</w:t>
      </w:r>
    </w:p>
    <w:p w:rsidR="001026EB" w:rsidRPr="00EC43DD" w:rsidRDefault="001026EB" w:rsidP="001026EB">
      <w:pPr>
        <w:pStyle w:val="ListParagraph"/>
        <w:numPr>
          <w:ilvl w:val="1"/>
          <w:numId w:val="18"/>
        </w:numPr>
        <w:spacing w:line="276" w:lineRule="auto"/>
        <w:rPr>
          <w:rFonts w:asciiTheme="majorBidi" w:hAnsiTheme="majorBidi" w:cstheme="majorBidi"/>
          <w:caps/>
        </w:rPr>
      </w:pPr>
      <w:r w:rsidRPr="00EC43DD">
        <w:rPr>
          <w:rFonts w:asciiTheme="majorBidi" w:hAnsiTheme="majorBidi" w:cstheme="majorBidi"/>
          <w:caps/>
        </w:rPr>
        <w:t>HOW IS GATHERING THE DATA GOING?</w:t>
      </w:r>
    </w:p>
    <w:p w:rsidR="001026EB" w:rsidRPr="00EC43DD" w:rsidRDefault="001026EB" w:rsidP="001026EB">
      <w:pPr>
        <w:pStyle w:val="ListParagraph"/>
        <w:numPr>
          <w:ilvl w:val="2"/>
          <w:numId w:val="18"/>
        </w:numPr>
        <w:spacing w:line="276" w:lineRule="auto"/>
        <w:rPr>
          <w:rFonts w:asciiTheme="majorBidi" w:hAnsiTheme="majorBidi" w:cstheme="majorBidi"/>
          <w:caps/>
        </w:rPr>
      </w:pPr>
      <w:r w:rsidRPr="00EC43DD">
        <w:rPr>
          <w:rFonts w:asciiTheme="majorBidi" w:hAnsiTheme="majorBidi" w:cstheme="majorBidi"/>
          <w:caps/>
        </w:rPr>
        <w:t>hOW FAR ALONG ARE THEY?</w:t>
      </w:r>
    </w:p>
    <w:p w:rsidR="001026EB" w:rsidRPr="00EC43DD" w:rsidRDefault="001026EB" w:rsidP="001026EB">
      <w:pPr>
        <w:pStyle w:val="ListParagraph"/>
        <w:numPr>
          <w:ilvl w:val="1"/>
          <w:numId w:val="18"/>
        </w:numPr>
        <w:spacing w:line="276" w:lineRule="auto"/>
        <w:rPr>
          <w:rFonts w:asciiTheme="majorBidi" w:hAnsiTheme="majorBidi" w:cstheme="majorBidi"/>
          <w:caps/>
        </w:rPr>
      </w:pPr>
      <w:r w:rsidRPr="00EC43DD">
        <w:rPr>
          <w:rFonts w:asciiTheme="majorBidi" w:hAnsiTheme="majorBidi" w:cstheme="majorBidi"/>
          <w:caps/>
        </w:rPr>
        <w:t>Any issues with the spreadsheet we provided?</w:t>
      </w:r>
    </w:p>
    <w:p w:rsidR="001026EB" w:rsidRPr="00EC43DD" w:rsidRDefault="001026EB" w:rsidP="001026EB">
      <w:pPr>
        <w:pStyle w:val="ListParagraph"/>
        <w:numPr>
          <w:ilvl w:val="1"/>
          <w:numId w:val="18"/>
        </w:numPr>
        <w:spacing w:line="276" w:lineRule="auto"/>
        <w:rPr>
          <w:rFonts w:asciiTheme="majorBidi" w:hAnsiTheme="majorBidi" w:cstheme="majorBidi"/>
          <w:caps/>
        </w:rPr>
      </w:pPr>
      <w:r w:rsidRPr="00EC43DD">
        <w:rPr>
          <w:rFonts w:asciiTheme="majorBidi" w:hAnsiTheme="majorBidi" w:cstheme="majorBidi"/>
          <w:caps/>
        </w:rPr>
        <w:t>Any issues with the upload site we asked them to use?</w:t>
      </w:r>
    </w:p>
    <w:p w:rsidR="001026EB" w:rsidRPr="00EC43DD" w:rsidRDefault="001026EB" w:rsidP="001026EB">
      <w:pPr>
        <w:pStyle w:val="ListParagraph"/>
        <w:numPr>
          <w:ilvl w:val="2"/>
          <w:numId w:val="18"/>
        </w:numPr>
        <w:spacing w:line="276" w:lineRule="auto"/>
        <w:rPr>
          <w:rFonts w:asciiTheme="majorBidi" w:hAnsiTheme="majorBidi" w:cstheme="majorBidi"/>
          <w:caps/>
        </w:rPr>
      </w:pPr>
      <w:r w:rsidRPr="00EC43DD">
        <w:rPr>
          <w:rFonts w:asciiTheme="majorBidi" w:hAnsiTheme="majorBidi" w:cstheme="majorBidi"/>
          <w:caps/>
        </w:rPr>
        <w:t>ARE THEY CONCERNED THEY MIGHT NOT MEET THE NEGOTIATED DEADLINE?</w:t>
      </w:r>
    </w:p>
    <w:p w:rsidR="001026EB" w:rsidRPr="00EC43DD" w:rsidRDefault="001026EB" w:rsidP="001026EB">
      <w:pPr>
        <w:pStyle w:val="ListParagraph"/>
        <w:numPr>
          <w:ilvl w:val="3"/>
          <w:numId w:val="18"/>
        </w:numPr>
        <w:spacing w:line="276" w:lineRule="auto"/>
        <w:rPr>
          <w:rFonts w:asciiTheme="majorBidi" w:hAnsiTheme="majorBidi" w:cstheme="majorBidi"/>
          <w:caps/>
        </w:rPr>
      </w:pPr>
      <w:r w:rsidRPr="00EC43DD">
        <w:rPr>
          <w:rFonts w:asciiTheme="majorBidi" w:hAnsiTheme="majorBidi" w:cstheme="majorBidi"/>
          <w:caps/>
        </w:rPr>
        <w:t>IF SO, RENEGOTIATE A DEADLINE (WITHIN NEXT WEEK IF POSSIBLE).</w:t>
      </w:r>
    </w:p>
    <w:p w:rsidR="001026EB" w:rsidRPr="00EC43DD" w:rsidRDefault="001026EB" w:rsidP="001026EB">
      <w:pPr>
        <w:pStyle w:val="ListParagraph"/>
        <w:ind w:left="1440"/>
        <w:rPr>
          <w:rFonts w:asciiTheme="majorBidi" w:hAnsiTheme="majorBidi" w:cstheme="majorBidi"/>
          <w:caps/>
        </w:rPr>
      </w:pPr>
    </w:p>
    <w:p w:rsidR="001026EB" w:rsidRPr="00EC43DD" w:rsidRDefault="001026EB" w:rsidP="001026EB">
      <w:pPr>
        <w:pStyle w:val="ListParagraph"/>
        <w:numPr>
          <w:ilvl w:val="1"/>
          <w:numId w:val="18"/>
        </w:numPr>
        <w:spacing w:line="276" w:lineRule="auto"/>
        <w:rPr>
          <w:rFonts w:asciiTheme="majorBidi" w:hAnsiTheme="majorBidi" w:cstheme="majorBidi"/>
          <w:caps/>
        </w:rPr>
      </w:pPr>
      <w:r w:rsidRPr="00EC43DD">
        <w:rPr>
          <w:rFonts w:asciiTheme="majorBidi" w:hAnsiTheme="majorBidi" w:cstheme="majorBidi"/>
          <w:caps/>
        </w:rPr>
        <w:t xml:space="preserve"> DATA QUSTIONSdO THEY HAVE QUESTIONS ABOUT</w:t>
      </w:r>
    </w:p>
    <w:p w:rsidR="001026EB" w:rsidRPr="00EC43DD" w:rsidRDefault="001026EB" w:rsidP="001026EB">
      <w:pPr>
        <w:pStyle w:val="ListParagraph"/>
        <w:numPr>
          <w:ilvl w:val="2"/>
          <w:numId w:val="18"/>
        </w:numPr>
        <w:spacing w:line="276" w:lineRule="auto"/>
        <w:rPr>
          <w:rFonts w:asciiTheme="majorBidi" w:hAnsiTheme="majorBidi" w:cstheme="majorBidi"/>
          <w:caps/>
        </w:rPr>
      </w:pPr>
      <w:r w:rsidRPr="00EC43DD">
        <w:rPr>
          <w:rFonts w:asciiTheme="majorBidi" w:hAnsiTheme="majorBidi" w:cstheme="majorBidi"/>
          <w:caps/>
        </w:rPr>
        <w:t>Who is eligible?</w:t>
      </w:r>
    </w:p>
    <w:p w:rsidR="001026EB" w:rsidRPr="00EC43DD" w:rsidRDefault="001026EB" w:rsidP="001026EB">
      <w:pPr>
        <w:pStyle w:val="ListParagraph"/>
        <w:numPr>
          <w:ilvl w:val="2"/>
          <w:numId w:val="18"/>
        </w:numPr>
        <w:spacing w:line="276" w:lineRule="auto"/>
        <w:rPr>
          <w:rFonts w:asciiTheme="majorBidi" w:hAnsiTheme="majorBidi" w:cstheme="majorBidi"/>
          <w:caps/>
        </w:rPr>
      </w:pPr>
      <w:r w:rsidRPr="00EC43DD">
        <w:rPr>
          <w:rFonts w:asciiTheme="majorBidi" w:hAnsiTheme="majorBidi" w:cstheme="majorBidi"/>
          <w:caps/>
        </w:rPr>
        <w:t>The data fields?</w:t>
      </w:r>
    </w:p>
    <w:p w:rsidR="001026EB" w:rsidRPr="00EC43DD" w:rsidRDefault="001026EB" w:rsidP="001026EB">
      <w:pPr>
        <w:pStyle w:val="ListParagraph"/>
        <w:numPr>
          <w:ilvl w:val="3"/>
          <w:numId w:val="18"/>
        </w:numPr>
        <w:spacing w:line="276" w:lineRule="auto"/>
        <w:rPr>
          <w:rFonts w:asciiTheme="majorBidi" w:hAnsiTheme="majorBidi" w:cstheme="majorBidi"/>
          <w:caps/>
        </w:rPr>
      </w:pPr>
      <w:r w:rsidRPr="00EC43DD">
        <w:rPr>
          <w:rFonts w:asciiTheme="majorBidi" w:hAnsiTheme="majorBidi" w:cstheme="majorBidi"/>
          <w:caps/>
        </w:rPr>
        <w:t>E.g., are they having trouble with any/do we need to consider substitution for any?</w:t>
      </w:r>
    </w:p>
    <w:p w:rsidR="001026EB" w:rsidRPr="00EC43DD" w:rsidRDefault="001026EB" w:rsidP="001026EB">
      <w:pPr>
        <w:pStyle w:val="ListParagraph"/>
        <w:numPr>
          <w:ilvl w:val="2"/>
          <w:numId w:val="18"/>
        </w:numPr>
        <w:spacing w:line="276" w:lineRule="auto"/>
        <w:rPr>
          <w:rFonts w:asciiTheme="majorBidi" w:hAnsiTheme="majorBidi" w:cstheme="majorBidi"/>
          <w:caps/>
        </w:rPr>
      </w:pPr>
      <w:r w:rsidRPr="00EC43DD">
        <w:rPr>
          <w:rFonts w:asciiTheme="majorBidi" w:hAnsiTheme="majorBidi" w:cstheme="majorBidi"/>
          <w:caps/>
        </w:rPr>
        <w:t>Anything else?</w:t>
      </w:r>
    </w:p>
    <w:p w:rsidR="001026EB" w:rsidRPr="00EC43DD" w:rsidRDefault="001026EB" w:rsidP="001026EB">
      <w:pPr>
        <w:pStyle w:val="ListParagraph"/>
        <w:ind w:left="1440"/>
        <w:rPr>
          <w:rFonts w:asciiTheme="majorBidi" w:hAnsiTheme="majorBidi" w:cstheme="majorBidi"/>
          <w:caps/>
        </w:rPr>
      </w:pPr>
    </w:p>
    <w:p w:rsidR="001026EB" w:rsidRPr="00EC43DD" w:rsidRDefault="001026EB" w:rsidP="001026EB">
      <w:pPr>
        <w:pStyle w:val="ListParagraph"/>
        <w:numPr>
          <w:ilvl w:val="0"/>
          <w:numId w:val="18"/>
        </w:numPr>
        <w:spacing w:line="276" w:lineRule="auto"/>
        <w:rPr>
          <w:rFonts w:asciiTheme="majorBidi" w:hAnsiTheme="majorBidi" w:cstheme="majorBidi"/>
          <w:caps/>
        </w:rPr>
      </w:pPr>
      <w:r w:rsidRPr="00EC43DD">
        <w:rPr>
          <w:rFonts w:asciiTheme="majorBidi" w:hAnsiTheme="majorBidi" w:cstheme="majorBidi"/>
          <w:caps/>
        </w:rPr>
        <w:t>OTHER QUESTIONS</w:t>
      </w:r>
    </w:p>
    <w:p w:rsidR="001026EB" w:rsidRPr="00EC43DD" w:rsidRDefault="001026EB" w:rsidP="001026EB">
      <w:pPr>
        <w:pStyle w:val="ListParagraph"/>
        <w:numPr>
          <w:ilvl w:val="1"/>
          <w:numId w:val="18"/>
        </w:numPr>
        <w:spacing w:line="276" w:lineRule="auto"/>
        <w:rPr>
          <w:rFonts w:asciiTheme="majorBidi" w:hAnsiTheme="majorBidi" w:cstheme="majorBidi"/>
          <w:caps/>
        </w:rPr>
      </w:pPr>
      <w:r w:rsidRPr="00EC43DD">
        <w:rPr>
          <w:rFonts w:asciiTheme="majorBidi" w:hAnsiTheme="majorBidi" w:cstheme="majorBidi"/>
          <w:caps/>
        </w:rPr>
        <w:t>Any access/permission issues we should be aware of?</w:t>
      </w:r>
    </w:p>
    <w:p w:rsidR="001026EB" w:rsidRPr="00EC43DD" w:rsidRDefault="001026EB" w:rsidP="001026EB">
      <w:pPr>
        <w:pStyle w:val="ListParagraph"/>
        <w:rPr>
          <w:rFonts w:asciiTheme="majorBidi" w:hAnsiTheme="majorBidi" w:cstheme="majorBidi"/>
        </w:rPr>
      </w:pPr>
    </w:p>
    <w:p w:rsidR="001026EB" w:rsidRPr="00EC43DD" w:rsidRDefault="001026EB" w:rsidP="001026EB">
      <w:pPr>
        <w:pStyle w:val="ListParagraph"/>
        <w:numPr>
          <w:ilvl w:val="0"/>
          <w:numId w:val="18"/>
        </w:numPr>
        <w:spacing w:line="276" w:lineRule="auto"/>
        <w:rPr>
          <w:rFonts w:asciiTheme="majorBidi" w:hAnsiTheme="majorBidi" w:cstheme="majorBidi"/>
        </w:rPr>
      </w:pPr>
      <w:r w:rsidRPr="00EC43DD">
        <w:rPr>
          <w:rFonts w:asciiTheme="majorBidi" w:hAnsiTheme="majorBidi" w:cstheme="majorBidi"/>
        </w:rPr>
        <w:t>END OF CALL MATTERS</w:t>
      </w:r>
    </w:p>
    <w:p w:rsidR="001026EB" w:rsidRPr="00EC43DD" w:rsidRDefault="001026EB" w:rsidP="001026EB">
      <w:pPr>
        <w:pStyle w:val="ListParagraph"/>
        <w:numPr>
          <w:ilvl w:val="1"/>
          <w:numId w:val="18"/>
        </w:numPr>
        <w:spacing w:line="276" w:lineRule="auto"/>
        <w:rPr>
          <w:rFonts w:asciiTheme="majorBidi" w:hAnsiTheme="majorBidi" w:cstheme="majorBidi"/>
        </w:rPr>
      </w:pPr>
      <w:r w:rsidRPr="00EC43DD">
        <w:rPr>
          <w:rFonts w:asciiTheme="majorBidi" w:hAnsiTheme="majorBidi" w:cstheme="majorBidi"/>
        </w:rPr>
        <w:t>REASSURE THEM THEY CAN CALL IF ANY QUESTIONS DO COME UP</w:t>
      </w:r>
    </w:p>
    <w:p w:rsidR="001026EB" w:rsidRPr="00EC43DD" w:rsidRDefault="001026EB" w:rsidP="001026EB">
      <w:pPr>
        <w:pStyle w:val="ListParagraph"/>
        <w:numPr>
          <w:ilvl w:val="1"/>
          <w:numId w:val="18"/>
        </w:numPr>
        <w:spacing w:line="276" w:lineRule="auto"/>
        <w:rPr>
          <w:rFonts w:asciiTheme="majorBidi" w:hAnsiTheme="majorBidi" w:cstheme="majorBidi"/>
        </w:rPr>
      </w:pPr>
      <w:r w:rsidRPr="00EC43DD">
        <w:rPr>
          <w:rFonts w:asciiTheme="majorBidi" w:hAnsiTheme="majorBidi" w:cstheme="majorBidi"/>
        </w:rPr>
        <w:t>PROVIDE HOTLINE AND IC E-MAIL IF THEY NEED IT</w:t>
      </w:r>
    </w:p>
    <w:p w:rsidR="001026EB" w:rsidRPr="00EC43DD" w:rsidRDefault="001026EB" w:rsidP="001026EB">
      <w:pPr>
        <w:pStyle w:val="ListParagraph"/>
        <w:numPr>
          <w:ilvl w:val="1"/>
          <w:numId w:val="18"/>
        </w:numPr>
        <w:spacing w:line="276" w:lineRule="auto"/>
        <w:rPr>
          <w:rFonts w:asciiTheme="majorBidi" w:hAnsiTheme="majorBidi" w:cstheme="majorBidi"/>
        </w:rPr>
      </w:pPr>
      <w:r w:rsidRPr="00EC43DD">
        <w:rPr>
          <w:rFonts w:asciiTheme="majorBidi" w:hAnsiTheme="majorBidi" w:cstheme="majorBidi"/>
        </w:rPr>
        <w:t>PROVIDE RTI HOURS OF OPERATIONS (8AM-5PM EST)</w:t>
      </w:r>
    </w:p>
    <w:p w:rsidR="001026EB" w:rsidRPr="00EC43DD" w:rsidRDefault="001026EB" w:rsidP="001026EB">
      <w:pPr>
        <w:pStyle w:val="ListParagraph"/>
        <w:numPr>
          <w:ilvl w:val="1"/>
          <w:numId w:val="18"/>
        </w:numPr>
        <w:spacing w:line="276" w:lineRule="auto"/>
        <w:rPr>
          <w:rFonts w:asciiTheme="majorBidi" w:hAnsiTheme="majorBidi" w:cstheme="majorBidi"/>
        </w:rPr>
      </w:pPr>
      <w:r w:rsidRPr="00EC43DD">
        <w:rPr>
          <w:rFonts w:asciiTheme="majorBidi" w:hAnsiTheme="majorBidi" w:cstheme="majorBidi"/>
        </w:rPr>
        <w:t>EXPRESS SINCERE APPRECATION FOR THEIR EFFORTS</w:t>
      </w:r>
    </w:p>
    <w:p w:rsidR="001026EB" w:rsidRPr="00EC43DD" w:rsidRDefault="001026EB" w:rsidP="001026EB">
      <w:pPr>
        <w:rPr>
          <w:rFonts w:asciiTheme="majorBidi" w:hAnsiTheme="majorBidi" w:cstheme="majorBidi"/>
        </w:rPr>
      </w:pPr>
    </w:p>
    <w:p w:rsidR="001026EB" w:rsidRPr="00EC43DD" w:rsidRDefault="001026EB" w:rsidP="001026EB">
      <w:pPr>
        <w:rPr>
          <w:rFonts w:asciiTheme="majorBidi" w:hAnsiTheme="majorBidi" w:cstheme="majorBidi"/>
          <w:u w:val="single"/>
        </w:rPr>
      </w:pPr>
      <w:r w:rsidRPr="00EC43DD">
        <w:rPr>
          <w:rFonts w:asciiTheme="majorBidi" w:hAnsiTheme="majorBidi" w:cstheme="majorBidi"/>
          <w:b/>
          <w:u w:val="single"/>
        </w:rPr>
        <w:t>VOICEMAIL</w:t>
      </w:r>
    </w:p>
    <w:p w:rsidR="001026EB" w:rsidRPr="00EC43DD" w:rsidRDefault="001026EB" w:rsidP="001026EB">
      <w:pPr>
        <w:rPr>
          <w:rFonts w:asciiTheme="majorBidi" w:hAnsiTheme="majorBidi" w:cstheme="majorBidi"/>
        </w:rPr>
      </w:pPr>
      <w:r w:rsidRPr="00EC43DD">
        <w:rPr>
          <w:rFonts w:asciiTheme="majorBidi" w:hAnsiTheme="majorBidi" w:cstheme="majorBidi"/>
        </w:rPr>
        <w:t>Hi, this is &lt;&lt;institutional contactor name&gt;&gt; from RTI International. I’m calling on behalf of the NSF about the Early Career Doctorate Study. I was hoping to touch base with you about the request for information on early career doctorate employees at &lt;&lt;institution name&gt;&gt;. Please give me a call at 1-800-XXX-XXX. Thank you.</w:t>
      </w:r>
    </w:p>
    <w:p w:rsidR="001026EB" w:rsidRDefault="001026EB">
      <w:pPr>
        <w:spacing w:after="200" w:line="276" w:lineRule="auto"/>
        <w:rPr>
          <w:rFonts w:ascii="Times New Roman" w:hAnsi="Times New Roman"/>
        </w:rPr>
      </w:pPr>
      <w:r>
        <w:rPr>
          <w:rFonts w:ascii="Times New Roman" w:hAnsi="Times New Roman"/>
        </w:rPr>
        <w:br w:type="page"/>
      </w:r>
    </w:p>
    <w:p w:rsidR="007E4BC1" w:rsidRDefault="00AC1C35">
      <w:pPr>
        <w:pBdr>
          <w:bottom w:val="single" w:sz="6" w:space="1" w:color="auto"/>
        </w:pBdr>
        <w:jc w:val="center"/>
        <w:rPr>
          <w:rFonts w:ascii="Times New Roman" w:hAnsi="Times New Roman"/>
          <w:b/>
        </w:rPr>
      </w:pPr>
      <w:r w:rsidRPr="00AC1C35">
        <w:rPr>
          <w:rFonts w:ascii="Times New Roman" w:hAnsi="Times New Roman"/>
          <w:b/>
        </w:rPr>
        <w:lastRenderedPageBreak/>
        <w:t xml:space="preserve">Attachment A.8 – Request to HA to </w:t>
      </w:r>
      <w:r w:rsidR="001026EB">
        <w:rPr>
          <w:rFonts w:ascii="Times New Roman" w:hAnsi="Times New Roman"/>
          <w:b/>
        </w:rPr>
        <w:t>S</w:t>
      </w:r>
      <w:r w:rsidRPr="00AC1C35">
        <w:rPr>
          <w:rFonts w:ascii="Times New Roman" w:hAnsi="Times New Roman"/>
          <w:b/>
        </w:rPr>
        <w:t xml:space="preserve">end Pre-Notification </w:t>
      </w:r>
      <w:r w:rsidR="001026EB">
        <w:rPr>
          <w:rFonts w:ascii="Times New Roman" w:hAnsi="Times New Roman"/>
          <w:b/>
        </w:rPr>
        <w:t>E</w:t>
      </w:r>
      <w:r w:rsidRPr="00AC1C35">
        <w:rPr>
          <w:rFonts w:ascii="Times New Roman" w:hAnsi="Times New Roman"/>
          <w:b/>
        </w:rPr>
        <w:t>-mail</w:t>
      </w:r>
    </w:p>
    <w:p w:rsidR="007E4BC1" w:rsidRDefault="007E4BC1">
      <w:pPr>
        <w:jc w:val="center"/>
        <w:rPr>
          <w:rFonts w:ascii="Times New Roman" w:hAnsi="Times New Roman"/>
          <w:b/>
        </w:rPr>
      </w:pPr>
    </w:p>
    <w:p w:rsidR="001026EB" w:rsidRPr="00EC43DD" w:rsidRDefault="001026EB" w:rsidP="001026EB">
      <w:pPr>
        <w:pStyle w:val="itemtitle"/>
        <w:spacing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highlight w:val="lightGray"/>
          <w:shd w:val="clear" w:color="auto" w:fill="D9D9D9"/>
        </w:rPr>
        <w:t>&lt;Date&gt;</w:t>
      </w:r>
    </w:p>
    <w:p w:rsidR="001026EB" w:rsidRPr="00EC43DD" w:rsidRDefault="001026EB" w:rsidP="001026EB">
      <w:pPr>
        <w:pStyle w:val="itemtitle"/>
        <w:spacing w:line="276" w:lineRule="auto"/>
        <w:jc w:val="left"/>
        <w:rPr>
          <w:rFonts w:asciiTheme="majorBidi" w:hAnsiTheme="majorBidi" w:cstheme="majorBidi"/>
          <w:b w:val="0"/>
          <w:bCs/>
          <w:sz w:val="22"/>
          <w:szCs w:val="22"/>
        </w:rPr>
      </w:pPr>
    </w:p>
    <w:p w:rsidR="001026EB" w:rsidRPr="00EC43DD" w:rsidRDefault="001026EB" w:rsidP="001026EB">
      <w:pPr>
        <w:pStyle w:val="itemtitle"/>
        <w:spacing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rPr>
        <w:t>&lt;&lt;Institution President Name&gt;&gt;</w:t>
      </w:r>
    </w:p>
    <w:p w:rsidR="001026EB" w:rsidRPr="00EC43DD" w:rsidRDefault="001026EB" w:rsidP="001026EB">
      <w:pPr>
        <w:pStyle w:val="itemtitle"/>
        <w:spacing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rPr>
        <w:t>&lt;&lt;Title&gt;&gt;</w:t>
      </w:r>
    </w:p>
    <w:p w:rsidR="001026EB" w:rsidRPr="00EC43DD" w:rsidRDefault="001026EB" w:rsidP="001026EB">
      <w:pPr>
        <w:pStyle w:val="itemtitle"/>
        <w:spacing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rPr>
        <w:t>&lt;&lt;Address&gt;&gt;</w:t>
      </w:r>
    </w:p>
    <w:p w:rsidR="001026EB" w:rsidRPr="00EC43DD" w:rsidRDefault="001026EB" w:rsidP="001026EB">
      <w:pPr>
        <w:pStyle w:val="itemtitle"/>
        <w:spacing w:line="276" w:lineRule="auto"/>
        <w:jc w:val="left"/>
        <w:rPr>
          <w:rFonts w:asciiTheme="majorBidi" w:hAnsiTheme="majorBidi" w:cstheme="majorBidi"/>
          <w:b w:val="0"/>
          <w:bCs/>
          <w:sz w:val="22"/>
          <w:szCs w:val="22"/>
        </w:rPr>
      </w:pPr>
    </w:p>
    <w:p w:rsidR="001026EB" w:rsidRPr="00EC43DD" w:rsidRDefault="001026EB" w:rsidP="001026EB">
      <w:pPr>
        <w:pStyle w:val="itemtitle"/>
        <w:spacing w:after="200"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rPr>
        <w:t xml:space="preserve">Dear [Dr/etc.] </w:t>
      </w:r>
      <w:r w:rsidRPr="00EC43DD">
        <w:rPr>
          <w:rFonts w:asciiTheme="majorBidi" w:hAnsiTheme="majorBidi" w:cstheme="majorBidi"/>
          <w:b w:val="0"/>
          <w:bCs/>
          <w:sz w:val="22"/>
          <w:szCs w:val="22"/>
          <w:highlight w:val="lightGray"/>
          <w:shd w:val="clear" w:color="auto" w:fill="D9D9D9"/>
        </w:rPr>
        <w:t>[Institution President Last Name]:</w:t>
      </w:r>
    </w:p>
    <w:p w:rsidR="001026EB" w:rsidRPr="00EC43DD" w:rsidRDefault="001026EB" w:rsidP="001026EB">
      <w:pPr>
        <w:rPr>
          <w:rFonts w:asciiTheme="majorBidi" w:hAnsiTheme="majorBidi" w:cstheme="majorBidi"/>
        </w:rPr>
      </w:pPr>
      <w:r w:rsidRPr="00EC43DD">
        <w:rPr>
          <w:rFonts w:asciiTheme="majorBidi" w:hAnsiTheme="majorBidi" w:cstheme="majorBidi"/>
        </w:rPr>
        <w:t>Last &lt;&lt;month of first contact&gt;&gt;, I requested your assistance with the Early Career Doctorate Study (ECDS). With the help of &lt;&lt;POC name&gt;&gt;, we have successfully completed the first stage of this study and are now ready to launch the second stage – a 30-minute web survey of sampled early career doctorates. To do this we once again need your help.</w:t>
      </w:r>
      <w:r w:rsidRPr="00EC43DD" w:rsidDel="00FC0B3B">
        <w:rPr>
          <w:rFonts w:asciiTheme="majorBidi" w:hAnsiTheme="majorBidi" w:cstheme="majorBidi"/>
        </w:rPr>
        <w:t xml:space="preserve"> </w:t>
      </w:r>
    </w:p>
    <w:p w:rsidR="001026EB" w:rsidRDefault="001026EB" w:rsidP="001026EB">
      <w:pPr>
        <w:rPr>
          <w:rFonts w:asciiTheme="majorBidi" w:hAnsiTheme="majorBidi" w:cstheme="majorBidi"/>
        </w:rPr>
      </w:pPr>
    </w:p>
    <w:p w:rsidR="001026EB" w:rsidRPr="00EC43DD" w:rsidRDefault="001026EB" w:rsidP="001026EB">
      <w:pPr>
        <w:rPr>
          <w:rFonts w:asciiTheme="majorBidi" w:hAnsiTheme="majorBidi" w:cstheme="majorBidi"/>
        </w:rPr>
      </w:pPr>
      <w:r w:rsidRPr="00EC43DD">
        <w:rPr>
          <w:rFonts w:asciiTheme="majorBidi" w:hAnsiTheme="majorBidi" w:cstheme="majorBidi"/>
        </w:rPr>
        <w:t>As discussed in &lt;&lt;month of first contact&gt;&gt;, we would like you to e-mail each of the prospective respondents at &lt;&lt;institution name&gt;&gt; to notify them of their selection and to urge them to participate. Research has shown that such personalized pre-notification significantly improves survey response rates. We hope you will help us with this critical step in the study.</w:t>
      </w:r>
    </w:p>
    <w:p w:rsidR="001026EB" w:rsidRDefault="001026EB" w:rsidP="001026EB">
      <w:pPr>
        <w:rPr>
          <w:rFonts w:asciiTheme="majorBidi" w:hAnsiTheme="majorBidi" w:cstheme="majorBidi"/>
        </w:rPr>
      </w:pPr>
    </w:p>
    <w:p w:rsidR="001026EB" w:rsidRDefault="001026EB" w:rsidP="001026EB">
      <w:pPr>
        <w:rPr>
          <w:rFonts w:asciiTheme="majorBidi" w:hAnsiTheme="majorBidi" w:cstheme="majorBidi"/>
        </w:rPr>
      </w:pPr>
      <w:r w:rsidRPr="00EC43DD">
        <w:rPr>
          <w:rFonts w:asciiTheme="majorBidi" w:hAnsiTheme="majorBidi" w:cstheme="majorBidi"/>
        </w:rPr>
        <w:t>To reduce the burden of this request, we have developed an easy-to-use web application that will draft these e-mails for you. The application can be accessed using the following credentials:</w:t>
      </w:r>
    </w:p>
    <w:p w:rsidR="001026EB" w:rsidRPr="00EC43DD" w:rsidRDefault="001026EB" w:rsidP="001026EB">
      <w:pPr>
        <w:rPr>
          <w:rFonts w:asciiTheme="majorBidi" w:hAnsiTheme="majorBidi" w:cstheme="majorBidi"/>
        </w:rPr>
      </w:pPr>
    </w:p>
    <w:p w:rsidR="001026EB" w:rsidRPr="00EC43DD" w:rsidRDefault="001026EB" w:rsidP="001026EB">
      <w:pPr>
        <w:ind w:left="720"/>
        <w:rPr>
          <w:rFonts w:asciiTheme="majorBidi" w:hAnsiTheme="majorBidi" w:cstheme="majorBidi"/>
        </w:rPr>
      </w:pPr>
      <w:r w:rsidRPr="00EC43DD">
        <w:rPr>
          <w:rFonts w:asciiTheme="majorBidi" w:hAnsiTheme="majorBidi" w:cstheme="majorBidi"/>
        </w:rPr>
        <w:t xml:space="preserve"> [Insert web tool URL here]</w:t>
      </w:r>
    </w:p>
    <w:p w:rsidR="001026EB" w:rsidRPr="00EC43DD" w:rsidRDefault="001026EB" w:rsidP="001026EB">
      <w:pPr>
        <w:ind w:left="720"/>
        <w:rPr>
          <w:rFonts w:asciiTheme="majorBidi" w:hAnsiTheme="majorBidi" w:cstheme="majorBidi"/>
        </w:rPr>
      </w:pPr>
      <w:r w:rsidRPr="00EC43DD">
        <w:rPr>
          <w:rFonts w:asciiTheme="majorBidi" w:hAnsiTheme="majorBidi" w:cstheme="majorBidi"/>
        </w:rPr>
        <w:t>Username:  [username]</w:t>
      </w:r>
    </w:p>
    <w:p w:rsidR="001026EB" w:rsidRPr="00EC43DD" w:rsidRDefault="001026EB" w:rsidP="001026EB">
      <w:pPr>
        <w:ind w:left="720"/>
        <w:rPr>
          <w:rFonts w:asciiTheme="majorBidi" w:hAnsiTheme="majorBidi" w:cstheme="majorBidi"/>
        </w:rPr>
      </w:pPr>
      <w:r w:rsidRPr="00EC43DD">
        <w:rPr>
          <w:rFonts w:asciiTheme="majorBidi" w:hAnsiTheme="majorBidi" w:cstheme="majorBidi"/>
        </w:rPr>
        <w:t>Password: [password]</w:t>
      </w:r>
    </w:p>
    <w:p w:rsidR="001026EB" w:rsidRDefault="001026EB" w:rsidP="001026EB">
      <w:pPr>
        <w:rPr>
          <w:rFonts w:asciiTheme="majorBidi" w:hAnsiTheme="majorBidi" w:cstheme="majorBidi"/>
        </w:rPr>
      </w:pPr>
    </w:p>
    <w:p w:rsidR="001026EB" w:rsidRPr="00EC43DD" w:rsidRDefault="001026EB" w:rsidP="001026EB">
      <w:pPr>
        <w:rPr>
          <w:rFonts w:asciiTheme="majorBidi" w:hAnsiTheme="majorBidi" w:cstheme="majorBidi"/>
        </w:rPr>
      </w:pPr>
      <w:r w:rsidRPr="00EC43DD">
        <w:rPr>
          <w:rFonts w:asciiTheme="majorBidi" w:hAnsiTheme="majorBidi" w:cstheme="majorBidi"/>
        </w:rPr>
        <w:t>Upon logging in to this website, you will see a list of the &lt;&lt;number of sampled respondents&gt;&gt; respondents selected from your institution. For each respondent, a single click will automatically generate a personalized message from you to the respondent, blind-copying the survey mailbox (</w:t>
      </w:r>
      <w:hyperlink r:id="rId15" w:history="1">
        <w:r w:rsidRPr="00EC43DD">
          <w:rPr>
            <w:rStyle w:val="Hyperlink"/>
            <w:rFonts w:asciiTheme="majorBidi" w:hAnsiTheme="majorBidi" w:cstheme="majorBidi"/>
          </w:rPr>
          <w:t>ECDS@rti.org</w:t>
        </w:r>
      </w:hyperlink>
      <w:r w:rsidRPr="00EC43DD">
        <w:rPr>
          <w:rFonts w:asciiTheme="majorBidi" w:hAnsiTheme="majorBidi" w:cstheme="majorBidi"/>
        </w:rPr>
        <w:t xml:space="preserve">). You will be able to review and revise this message as needed prior to sending it. The blind copy will queue the survey login information to be sent two days after your initial email. </w:t>
      </w:r>
    </w:p>
    <w:p w:rsidR="001026EB" w:rsidRDefault="001026EB" w:rsidP="001026EB">
      <w:pPr>
        <w:rPr>
          <w:rFonts w:asciiTheme="majorBidi" w:hAnsiTheme="majorBidi" w:cstheme="majorBidi"/>
        </w:rPr>
      </w:pPr>
    </w:p>
    <w:p w:rsidR="001026EB" w:rsidRPr="00EC43DD" w:rsidRDefault="001026EB" w:rsidP="001026EB">
      <w:pPr>
        <w:rPr>
          <w:rFonts w:asciiTheme="majorBidi" w:hAnsiTheme="majorBidi" w:cstheme="majorBidi"/>
        </w:rPr>
      </w:pPr>
      <w:r w:rsidRPr="00EC43DD">
        <w:rPr>
          <w:rFonts w:asciiTheme="majorBidi" w:hAnsiTheme="majorBidi" w:cstheme="majorBidi"/>
        </w:rPr>
        <w:t xml:space="preserve">If you have any questions, please contact Kelly Phou of my staff at (703) 292-4722 or </w:t>
      </w:r>
      <w:hyperlink r:id="rId16" w:history="1">
        <w:r w:rsidRPr="00EC43DD">
          <w:rPr>
            <w:rStyle w:val="Hyperlink"/>
            <w:rFonts w:asciiTheme="majorBidi" w:hAnsiTheme="majorBidi" w:cstheme="majorBidi"/>
          </w:rPr>
          <w:t>kphou@nsf.gov</w:t>
        </w:r>
      </w:hyperlink>
      <w:r w:rsidRPr="00EC43DD">
        <w:rPr>
          <w:rFonts w:asciiTheme="majorBidi" w:hAnsiTheme="majorBidi" w:cstheme="majorBidi"/>
        </w:rPr>
        <w:t xml:space="preserve">. For technical support, please contact our study staff at RTI International at 1-800-XXX-XXXX or by email at </w:t>
      </w:r>
      <w:hyperlink r:id="rId17" w:history="1">
        <w:r w:rsidRPr="00EC43DD">
          <w:rPr>
            <w:rStyle w:val="Hyperlink"/>
            <w:rFonts w:asciiTheme="majorBidi" w:hAnsiTheme="majorBidi" w:cstheme="majorBidi"/>
          </w:rPr>
          <w:t>ECDS@rti.org</w:t>
        </w:r>
      </w:hyperlink>
      <w:r w:rsidRPr="00EC43DD">
        <w:rPr>
          <w:rFonts w:asciiTheme="majorBidi" w:hAnsiTheme="majorBidi" w:cstheme="majorBidi"/>
        </w:rPr>
        <w:t>.</w:t>
      </w:r>
    </w:p>
    <w:p w:rsidR="001026EB" w:rsidRDefault="001026EB" w:rsidP="001026EB">
      <w:pPr>
        <w:autoSpaceDE w:val="0"/>
        <w:autoSpaceDN w:val="0"/>
        <w:adjustRightInd w:val="0"/>
        <w:rPr>
          <w:rFonts w:asciiTheme="majorBidi" w:hAnsiTheme="majorBidi" w:cstheme="majorBidi"/>
        </w:rPr>
      </w:pPr>
    </w:p>
    <w:p w:rsidR="001026EB" w:rsidRPr="00EC43DD" w:rsidRDefault="001026EB" w:rsidP="001026EB">
      <w:pPr>
        <w:autoSpaceDE w:val="0"/>
        <w:autoSpaceDN w:val="0"/>
        <w:adjustRightInd w:val="0"/>
        <w:rPr>
          <w:rFonts w:asciiTheme="majorBidi" w:hAnsiTheme="majorBidi" w:cstheme="majorBidi"/>
        </w:rPr>
      </w:pPr>
      <w:r w:rsidRPr="00EC43DD">
        <w:rPr>
          <w:rFonts w:asciiTheme="majorBidi" w:hAnsiTheme="majorBidi" w:cstheme="majorBidi"/>
        </w:rPr>
        <w:t xml:space="preserve">Thank you for your continued assistance with this study. </w:t>
      </w:r>
    </w:p>
    <w:p w:rsidR="001026EB" w:rsidRDefault="001026EB" w:rsidP="001026EB">
      <w:pPr>
        <w:autoSpaceDE w:val="0"/>
        <w:autoSpaceDN w:val="0"/>
        <w:adjustRightInd w:val="0"/>
        <w:rPr>
          <w:rFonts w:asciiTheme="majorBidi" w:hAnsiTheme="majorBidi" w:cstheme="majorBidi"/>
        </w:rPr>
      </w:pPr>
    </w:p>
    <w:p w:rsidR="001026EB" w:rsidRPr="00EC43DD" w:rsidRDefault="001026EB" w:rsidP="001026EB">
      <w:pPr>
        <w:autoSpaceDE w:val="0"/>
        <w:autoSpaceDN w:val="0"/>
        <w:adjustRightInd w:val="0"/>
        <w:rPr>
          <w:rFonts w:asciiTheme="majorBidi" w:hAnsiTheme="majorBidi" w:cstheme="majorBidi"/>
        </w:rPr>
      </w:pPr>
      <w:r w:rsidRPr="00EC43DD">
        <w:rPr>
          <w:rFonts w:asciiTheme="majorBidi" w:hAnsiTheme="majorBidi" w:cstheme="majorBidi"/>
        </w:rPr>
        <w:t>Sincerely,</w:t>
      </w:r>
    </w:p>
    <w:p w:rsidR="001026EB" w:rsidRDefault="001026EB" w:rsidP="001026EB">
      <w:pPr>
        <w:rPr>
          <w:rFonts w:asciiTheme="majorBidi" w:hAnsiTheme="majorBidi" w:cstheme="majorBidi"/>
        </w:rPr>
      </w:pPr>
    </w:p>
    <w:p w:rsidR="001026EB" w:rsidRPr="00EC43DD" w:rsidRDefault="001026EB" w:rsidP="001026EB">
      <w:pPr>
        <w:rPr>
          <w:rFonts w:asciiTheme="majorBidi" w:hAnsiTheme="majorBidi" w:cstheme="majorBidi"/>
        </w:rPr>
      </w:pPr>
      <w:r w:rsidRPr="00EC43DD">
        <w:rPr>
          <w:rFonts w:asciiTheme="majorBidi" w:hAnsiTheme="majorBidi" w:cstheme="majorBidi"/>
        </w:rPr>
        <w:t>[Signature]</w:t>
      </w:r>
    </w:p>
    <w:p w:rsidR="001026EB" w:rsidRPr="00EC43DD" w:rsidRDefault="001026EB" w:rsidP="001026EB">
      <w:pPr>
        <w:rPr>
          <w:rFonts w:asciiTheme="majorBidi" w:hAnsiTheme="majorBidi" w:cstheme="majorBidi"/>
        </w:rPr>
      </w:pPr>
      <w:r w:rsidRPr="00EC43DD">
        <w:rPr>
          <w:rFonts w:asciiTheme="majorBidi" w:hAnsiTheme="majorBidi" w:cstheme="majorBidi"/>
        </w:rPr>
        <w:t>John R. Gawalt</w:t>
      </w:r>
    </w:p>
    <w:p w:rsidR="001026EB" w:rsidRPr="00EC43DD" w:rsidRDefault="001026EB" w:rsidP="001026EB">
      <w:pPr>
        <w:rPr>
          <w:rFonts w:asciiTheme="majorBidi" w:hAnsiTheme="majorBidi" w:cstheme="majorBidi"/>
        </w:rPr>
      </w:pPr>
      <w:r w:rsidRPr="00EC43DD">
        <w:rPr>
          <w:rFonts w:asciiTheme="majorBidi" w:hAnsiTheme="majorBidi" w:cstheme="majorBidi"/>
        </w:rPr>
        <w:t>Acting Director</w:t>
      </w:r>
    </w:p>
    <w:p w:rsidR="001026EB" w:rsidRPr="00EC43DD" w:rsidRDefault="001026EB" w:rsidP="001026EB">
      <w:pPr>
        <w:rPr>
          <w:rFonts w:asciiTheme="majorBidi" w:hAnsiTheme="majorBidi" w:cstheme="majorBidi"/>
        </w:rPr>
      </w:pPr>
      <w:r w:rsidRPr="00EC43DD">
        <w:rPr>
          <w:rFonts w:asciiTheme="majorBidi" w:hAnsiTheme="majorBidi" w:cstheme="majorBidi"/>
        </w:rPr>
        <w:t>National Center for Science and Engineering Statistics</w:t>
      </w:r>
    </w:p>
    <w:p w:rsidR="001026EB" w:rsidRDefault="001026EB" w:rsidP="001026EB">
      <w:pPr>
        <w:rPr>
          <w:rFonts w:asciiTheme="majorBidi" w:hAnsiTheme="majorBidi" w:cstheme="majorBidi"/>
        </w:rPr>
      </w:pPr>
      <w:r w:rsidRPr="00EC43DD">
        <w:rPr>
          <w:rFonts w:asciiTheme="majorBidi" w:hAnsiTheme="majorBidi" w:cstheme="majorBidi"/>
        </w:rPr>
        <w:t>National Science Foundation</w:t>
      </w:r>
    </w:p>
    <w:p w:rsidR="001026EB" w:rsidRDefault="001026EB">
      <w:pPr>
        <w:spacing w:after="200" w:line="276" w:lineRule="auto"/>
        <w:rPr>
          <w:rFonts w:asciiTheme="majorBidi" w:hAnsiTheme="majorBidi" w:cstheme="majorBidi"/>
        </w:rPr>
      </w:pPr>
      <w:r>
        <w:rPr>
          <w:rFonts w:asciiTheme="majorBidi" w:hAnsiTheme="majorBidi" w:cstheme="majorBidi"/>
        </w:rPr>
        <w:br w:type="page"/>
      </w:r>
    </w:p>
    <w:p w:rsidR="007E4BC1" w:rsidRDefault="00AC1C35">
      <w:pPr>
        <w:pBdr>
          <w:bottom w:val="single" w:sz="6" w:space="1" w:color="auto"/>
        </w:pBdr>
        <w:jc w:val="center"/>
        <w:rPr>
          <w:rFonts w:ascii="Times New Roman" w:hAnsi="Times New Roman"/>
          <w:b/>
        </w:rPr>
      </w:pPr>
      <w:r w:rsidRPr="00AC1C35">
        <w:rPr>
          <w:rFonts w:ascii="Times New Roman" w:hAnsi="Times New Roman"/>
          <w:b/>
        </w:rPr>
        <w:lastRenderedPageBreak/>
        <w:t>Attachment A.9 – Request to HA to Send Final Appeal E-mail</w:t>
      </w:r>
    </w:p>
    <w:p w:rsidR="007E4BC1" w:rsidRDefault="007E4BC1">
      <w:pPr>
        <w:jc w:val="center"/>
        <w:rPr>
          <w:rFonts w:ascii="Times New Roman" w:hAnsi="Times New Roman"/>
          <w:b/>
        </w:rPr>
      </w:pPr>
    </w:p>
    <w:p w:rsidR="001026EB" w:rsidRPr="00EC43DD" w:rsidRDefault="001026EB" w:rsidP="001026EB">
      <w:pPr>
        <w:pStyle w:val="itemtitle"/>
        <w:spacing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highlight w:val="lightGray"/>
          <w:shd w:val="clear" w:color="auto" w:fill="D9D9D9"/>
        </w:rPr>
        <w:t>&lt;Date&gt;</w:t>
      </w:r>
    </w:p>
    <w:p w:rsidR="001026EB" w:rsidRPr="00EC43DD" w:rsidRDefault="001026EB" w:rsidP="001026EB">
      <w:pPr>
        <w:pStyle w:val="itemtitle"/>
        <w:spacing w:line="276" w:lineRule="auto"/>
        <w:jc w:val="left"/>
        <w:rPr>
          <w:rFonts w:asciiTheme="majorBidi" w:hAnsiTheme="majorBidi" w:cstheme="majorBidi"/>
          <w:b w:val="0"/>
          <w:bCs/>
          <w:sz w:val="22"/>
          <w:szCs w:val="22"/>
        </w:rPr>
      </w:pPr>
    </w:p>
    <w:p w:rsidR="001026EB" w:rsidRPr="00EC43DD" w:rsidRDefault="001026EB" w:rsidP="001026EB">
      <w:pPr>
        <w:pStyle w:val="itemtitle"/>
        <w:spacing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rPr>
        <w:t>&lt;&lt;Institution President Name&gt;&gt;</w:t>
      </w:r>
    </w:p>
    <w:p w:rsidR="001026EB" w:rsidRPr="00EC43DD" w:rsidRDefault="001026EB" w:rsidP="001026EB">
      <w:pPr>
        <w:pStyle w:val="itemtitle"/>
        <w:spacing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rPr>
        <w:t>&lt;&lt;Title&gt;&gt;</w:t>
      </w:r>
    </w:p>
    <w:p w:rsidR="001026EB" w:rsidRPr="00EC43DD" w:rsidRDefault="001026EB" w:rsidP="001026EB">
      <w:pPr>
        <w:pStyle w:val="itemtitle"/>
        <w:spacing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rPr>
        <w:t>&lt;&lt;Address&gt;&gt;</w:t>
      </w:r>
    </w:p>
    <w:p w:rsidR="001026EB" w:rsidRPr="00EC43DD" w:rsidRDefault="001026EB" w:rsidP="001026EB">
      <w:pPr>
        <w:pStyle w:val="itemtitle"/>
        <w:spacing w:line="276" w:lineRule="auto"/>
        <w:jc w:val="left"/>
        <w:rPr>
          <w:rFonts w:asciiTheme="majorBidi" w:hAnsiTheme="majorBidi" w:cstheme="majorBidi"/>
          <w:b w:val="0"/>
          <w:bCs/>
          <w:sz w:val="22"/>
          <w:szCs w:val="22"/>
        </w:rPr>
      </w:pPr>
    </w:p>
    <w:p w:rsidR="001026EB" w:rsidRPr="00EC43DD" w:rsidRDefault="001026EB" w:rsidP="001026EB">
      <w:pPr>
        <w:pStyle w:val="itemtitle"/>
        <w:spacing w:after="200" w:line="276" w:lineRule="auto"/>
        <w:jc w:val="left"/>
        <w:rPr>
          <w:rFonts w:asciiTheme="majorBidi" w:hAnsiTheme="majorBidi" w:cstheme="majorBidi"/>
          <w:b w:val="0"/>
          <w:bCs/>
          <w:sz w:val="22"/>
          <w:szCs w:val="22"/>
        </w:rPr>
      </w:pPr>
      <w:r w:rsidRPr="00EC43DD">
        <w:rPr>
          <w:rFonts w:asciiTheme="majorBidi" w:hAnsiTheme="majorBidi" w:cstheme="majorBidi"/>
          <w:b w:val="0"/>
          <w:bCs/>
          <w:sz w:val="22"/>
          <w:szCs w:val="22"/>
        </w:rPr>
        <w:t xml:space="preserve">Dear [Dr/etc.] </w:t>
      </w:r>
      <w:r w:rsidRPr="00EC43DD">
        <w:rPr>
          <w:rFonts w:asciiTheme="majorBidi" w:hAnsiTheme="majorBidi" w:cstheme="majorBidi"/>
          <w:b w:val="0"/>
          <w:bCs/>
          <w:sz w:val="22"/>
          <w:szCs w:val="22"/>
          <w:highlight w:val="lightGray"/>
          <w:shd w:val="clear" w:color="auto" w:fill="D9D9D9"/>
        </w:rPr>
        <w:t>[Institution President Last Name]:</w:t>
      </w:r>
    </w:p>
    <w:p w:rsidR="001026EB" w:rsidRPr="00EC43DD" w:rsidRDefault="001026EB" w:rsidP="001026EB">
      <w:pPr>
        <w:rPr>
          <w:rFonts w:asciiTheme="majorBidi" w:hAnsiTheme="majorBidi" w:cstheme="majorBidi"/>
        </w:rPr>
      </w:pPr>
      <w:r w:rsidRPr="00EC43DD">
        <w:rPr>
          <w:rFonts w:asciiTheme="majorBidi" w:hAnsiTheme="majorBidi" w:cstheme="majorBidi"/>
        </w:rPr>
        <w:t>A few months ago we requested your assistance with the Early Career Doctorate Study (ECDS). Let me first express my sincere appreciation for the efforts you and your institutional point of contact, &lt;&lt;POC name&gt;&gt;, have put forth. Without your efforts we would not have been able to conduct this study.</w:t>
      </w:r>
    </w:p>
    <w:p w:rsidR="001026EB" w:rsidRDefault="001026EB" w:rsidP="001026EB">
      <w:pPr>
        <w:rPr>
          <w:rFonts w:asciiTheme="majorBidi" w:hAnsiTheme="majorBidi" w:cstheme="majorBidi"/>
        </w:rPr>
      </w:pPr>
    </w:p>
    <w:p w:rsidR="001026EB" w:rsidRPr="00EC43DD" w:rsidRDefault="001026EB" w:rsidP="001026EB">
      <w:pPr>
        <w:rPr>
          <w:rFonts w:asciiTheme="majorBidi" w:hAnsiTheme="majorBidi" w:cstheme="majorBidi"/>
        </w:rPr>
      </w:pPr>
      <w:r w:rsidRPr="00EC43DD">
        <w:rPr>
          <w:rFonts w:asciiTheme="majorBidi" w:hAnsiTheme="majorBidi" w:cstheme="majorBidi"/>
        </w:rPr>
        <w:t xml:space="preserve">We are at the last stage of the data collection effort and need your assistance with a final appeal to those respondents who have not yet completed the survey. As with the initial notification you sent to the respondents, empirical evidence shows that receiving reminders significantly improves response to survey requests and that how this reminder is sent can have an impact. A reminder e-mail from you will greatly encourage non-respondents to complete the survey and ensure the results from ECDS are representative. </w:t>
      </w:r>
    </w:p>
    <w:p w:rsidR="001026EB" w:rsidRDefault="001026EB" w:rsidP="001026EB">
      <w:pPr>
        <w:rPr>
          <w:rFonts w:asciiTheme="majorBidi" w:hAnsiTheme="majorBidi" w:cstheme="majorBidi"/>
        </w:rPr>
      </w:pPr>
    </w:p>
    <w:p w:rsidR="001026EB" w:rsidRPr="00EC43DD" w:rsidRDefault="001026EB" w:rsidP="001026EB">
      <w:pPr>
        <w:rPr>
          <w:rFonts w:asciiTheme="majorBidi" w:hAnsiTheme="majorBidi" w:cstheme="majorBidi"/>
        </w:rPr>
      </w:pPr>
      <w:r w:rsidRPr="00EC43DD">
        <w:rPr>
          <w:rFonts w:asciiTheme="majorBidi" w:hAnsiTheme="majorBidi" w:cstheme="majorBidi"/>
        </w:rPr>
        <w:t xml:space="preserve">Our records indicate that &lt;&lt;number of </w:t>
      </w:r>
      <w:proofErr w:type="spellStart"/>
      <w:r w:rsidRPr="00EC43DD">
        <w:rPr>
          <w:rFonts w:asciiTheme="majorBidi" w:hAnsiTheme="majorBidi" w:cstheme="majorBidi"/>
        </w:rPr>
        <w:t>nonrespondents</w:t>
      </w:r>
      <w:proofErr w:type="spellEnd"/>
      <w:r w:rsidRPr="00EC43DD">
        <w:rPr>
          <w:rFonts w:asciiTheme="majorBidi" w:hAnsiTheme="majorBidi" w:cstheme="majorBidi"/>
        </w:rPr>
        <w:t>&gt;&gt; of the initial &lt;&lt;number of sampled respondents&gt;&gt; respondents have not completed the survey. To send the final reminder e-mails you can use the same web-based system you used for sending the initial notification e-mails. The web address is provided below along with your username and password.</w:t>
      </w:r>
    </w:p>
    <w:p w:rsidR="001026EB" w:rsidRDefault="001026EB" w:rsidP="001026EB">
      <w:pPr>
        <w:ind w:left="720"/>
        <w:rPr>
          <w:rFonts w:asciiTheme="majorBidi" w:hAnsiTheme="majorBidi" w:cstheme="majorBidi"/>
        </w:rPr>
      </w:pPr>
    </w:p>
    <w:p w:rsidR="001026EB" w:rsidRPr="00EC43DD" w:rsidRDefault="001026EB" w:rsidP="001026EB">
      <w:pPr>
        <w:ind w:left="720"/>
        <w:rPr>
          <w:rFonts w:asciiTheme="majorBidi" w:hAnsiTheme="majorBidi" w:cstheme="majorBidi"/>
        </w:rPr>
      </w:pPr>
      <w:r w:rsidRPr="00EC43DD">
        <w:rPr>
          <w:rFonts w:asciiTheme="majorBidi" w:hAnsiTheme="majorBidi" w:cstheme="majorBidi"/>
        </w:rPr>
        <w:t>[Insert web tool URL here]</w:t>
      </w:r>
    </w:p>
    <w:p w:rsidR="001026EB" w:rsidRPr="00EC43DD" w:rsidRDefault="001026EB" w:rsidP="001026EB">
      <w:pPr>
        <w:ind w:left="720"/>
        <w:rPr>
          <w:rFonts w:asciiTheme="majorBidi" w:hAnsiTheme="majorBidi" w:cstheme="majorBidi"/>
        </w:rPr>
      </w:pPr>
      <w:r w:rsidRPr="00EC43DD">
        <w:rPr>
          <w:rFonts w:asciiTheme="majorBidi" w:hAnsiTheme="majorBidi" w:cstheme="majorBidi"/>
        </w:rPr>
        <w:t>Username:  [username]</w:t>
      </w:r>
    </w:p>
    <w:p w:rsidR="001026EB" w:rsidRPr="00EC43DD" w:rsidRDefault="001026EB" w:rsidP="001026EB">
      <w:pPr>
        <w:ind w:left="720"/>
        <w:rPr>
          <w:rFonts w:asciiTheme="majorBidi" w:hAnsiTheme="majorBidi" w:cstheme="majorBidi"/>
        </w:rPr>
      </w:pPr>
      <w:r w:rsidRPr="00EC43DD">
        <w:rPr>
          <w:rFonts w:asciiTheme="majorBidi" w:hAnsiTheme="majorBidi" w:cstheme="majorBidi"/>
        </w:rPr>
        <w:t>Password: [password]</w:t>
      </w:r>
    </w:p>
    <w:p w:rsidR="001026EB" w:rsidRDefault="001026EB" w:rsidP="001026EB">
      <w:pPr>
        <w:rPr>
          <w:rFonts w:asciiTheme="majorBidi" w:hAnsiTheme="majorBidi" w:cstheme="majorBidi"/>
        </w:rPr>
      </w:pPr>
    </w:p>
    <w:p w:rsidR="001026EB" w:rsidRPr="00EC43DD" w:rsidRDefault="001026EB" w:rsidP="001026EB">
      <w:pPr>
        <w:rPr>
          <w:rFonts w:asciiTheme="majorBidi" w:hAnsiTheme="majorBidi" w:cstheme="majorBidi"/>
        </w:rPr>
      </w:pPr>
      <w:r w:rsidRPr="00EC43DD">
        <w:rPr>
          <w:rFonts w:asciiTheme="majorBidi" w:hAnsiTheme="majorBidi" w:cstheme="majorBidi"/>
        </w:rPr>
        <w:t>As with the notification emails, the application will generate a draft email that you may revise as needed. It will also send a blind-copy of your message to the survey mailbox (</w:t>
      </w:r>
      <w:hyperlink r:id="rId18" w:history="1">
        <w:r w:rsidRPr="00EC43DD">
          <w:rPr>
            <w:rStyle w:val="Hyperlink"/>
            <w:rFonts w:asciiTheme="majorBidi" w:hAnsiTheme="majorBidi" w:cstheme="majorBidi"/>
          </w:rPr>
          <w:t>ECDS@rti.org</w:t>
        </w:r>
      </w:hyperlink>
      <w:r w:rsidRPr="00EC43DD">
        <w:t xml:space="preserve">), </w:t>
      </w:r>
      <w:r w:rsidRPr="00EC43DD">
        <w:rPr>
          <w:rFonts w:asciiTheme="majorBidi" w:hAnsiTheme="majorBidi" w:cstheme="majorBidi"/>
        </w:rPr>
        <w:t>so the study records can be updated to show that the final appeal has been sent.</w:t>
      </w:r>
    </w:p>
    <w:p w:rsidR="001026EB" w:rsidRDefault="001026EB" w:rsidP="001026EB">
      <w:pPr>
        <w:rPr>
          <w:rFonts w:asciiTheme="majorBidi" w:hAnsiTheme="majorBidi" w:cstheme="majorBidi"/>
        </w:rPr>
      </w:pPr>
    </w:p>
    <w:p w:rsidR="001026EB" w:rsidRPr="00EC43DD" w:rsidRDefault="001026EB" w:rsidP="001026EB">
      <w:pPr>
        <w:rPr>
          <w:rFonts w:asciiTheme="majorBidi" w:hAnsiTheme="majorBidi" w:cstheme="majorBidi"/>
        </w:rPr>
      </w:pPr>
      <w:r w:rsidRPr="00EC43DD">
        <w:rPr>
          <w:rFonts w:asciiTheme="majorBidi" w:hAnsiTheme="majorBidi" w:cstheme="majorBidi"/>
        </w:rPr>
        <w:t xml:space="preserve">If you have any questions, please contact Kelly Phou of my staff at (703) 292-4722 or </w:t>
      </w:r>
      <w:hyperlink r:id="rId19" w:history="1">
        <w:r w:rsidRPr="00EC43DD">
          <w:rPr>
            <w:rStyle w:val="Hyperlink"/>
            <w:rFonts w:asciiTheme="majorBidi" w:hAnsiTheme="majorBidi" w:cstheme="majorBidi"/>
          </w:rPr>
          <w:t>kphou@nsf.gov</w:t>
        </w:r>
      </w:hyperlink>
      <w:r w:rsidRPr="00EC43DD">
        <w:rPr>
          <w:rFonts w:asciiTheme="majorBidi" w:hAnsiTheme="majorBidi" w:cstheme="majorBidi"/>
        </w:rPr>
        <w:t xml:space="preserve">. You may also contact the study staff at 1-800-XXX-XXXX or </w:t>
      </w:r>
      <w:hyperlink r:id="rId20" w:history="1">
        <w:r w:rsidRPr="00EC43DD">
          <w:rPr>
            <w:rStyle w:val="Hyperlink"/>
            <w:rFonts w:asciiTheme="majorBidi" w:hAnsiTheme="majorBidi" w:cstheme="majorBidi"/>
          </w:rPr>
          <w:t>ECDS@rti.org</w:t>
        </w:r>
      </w:hyperlink>
      <w:r w:rsidRPr="00EC43DD">
        <w:rPr>
          <w:rFonts w:asciiTheme="majorBidi" w:hAnsiTheme="majorBidi" w:cstheme="majorBidi"/>
        </w:rPr>
        <w:t>.</w:t>
      </w:r>
    </w:p>
    <w:p w:rsidR="001026EB" w:rsidRDefault="001026EB" w:rsidP="001026EB">
      <w:pPr>
        <w:autoSpaceDE w:val="0"/>
        <w:autoSpaceDN w:val="0"/>
        <w:rPr>
          <w:rFonts w:asciiTheme="majorBidi" w:hAnsiTheme="majorBidi" w:cstheme="majorBidi"/>
        </w:rPr>
      </w:pPr>
    </w:p>
    <w:p w:rsidR="001026EB" w:rsidRPr="00EC43DD" w:rsidRDefault="001026EB" w:rsidP="001026EB">
      <w:pPr>
        <w:autoSpaceDE w:val="0"/>
        <w:autoSpaceDN w:val="0"/>
        <w:rPr>
          <w:rFonts w:asciiTheme="majorBidi" w:hAnsiTheme="majorBidi" w:cstheme="majorBidi"/>
        </w:rPr>
      </w:pPr>
      <w:r w:rsidRPr="00EC43DD">
        <w:rPr>
          <w:rFonts w:asciiTheme="majorBidi" w:hAnsiTheme="majorBidi" w:cstheme="majorBidi"/>
        </w:rPr>
        <w:t>Thank you for your assistance with the critical final appeal.</w:t>
      </w:r>
    </w:p>
    <w:p w:rsidR="001026EB" w:rsidRDefault="001026EB" w:rsidP="001026EB">
      <w:pPr>
        <w:autoSpaceDE w:val="0"/>
        <w:autoSpaceDN w:val="0"/>
        <w:adjustRightInd w:val="0"/>
        <w:rPr>
          <w:rFonts w:asciiTheme="majorBidi" w:hAnsiTheme="majorBidi" w:cstheme="majorBidi"/>
        </w:rPr>
      </w:pPr>
    </w:p>
    <w:p w:rsidR="001026EB" w:rsidRPr="00EC43DD" w:rsidRDefault="001026EB" w:rsidP="001026EB">
      <w:pPr>
        <w:autoSpaceDE w:val="0"/>
        <w:autoSpaceDN w:val="0"/>
        <w:adjustRightInd w:val="0"/>
        <w:rPr>
          <w:rFonts w:asciiTheme="majorBidi" w:hAnsiTheme="majorBidi" w:cstheme="majorBidi"/>
        </w:rPr>
      </w:pPr>
      <w:r w:rsidRPr="00EC43DD">
        <w:rPr>
          <w:rFonts w:asciiTheme="majorBidi" w:hAnsiTheme="majorBidi" w:cstheme="majorBidi"/>
        </w:rPr>
        <w:t>Sincerely,</w:t>
      </w:r>
    </w:p>
    <w:p w:rsidR="001026EB" w:rsidRDefault="001026EB" w:rsidP="001026EB">
      <w:pPr>
        <w:rPr>
          <w:rFonts w:asciiTheme="majorBidi" w:hAnsiTheme="majorBidi" w:cstheme="majorBidi"/>
        </w:rPr>
      </w:pPr>
    </w:p>
    <w:p w:rsidR="001026EB" w:rsidRPr="00EC43DD" w:rsidRDefault="001026EB" w:rsidP="001026EB">
      <w:pPr>
        <w:rPr>
          <w:rFonts w:asciiTheme="majorBidi" w:hAnsiTheme="majorBidi" w:cstheme="majorBidi"/>
        </w:rPr>
      </w:pPr>
      <w:r w:rsidRPr="00EC43DD">
        <w:rPr>
          <w:rFonts w:asciiTheme="majorBidi" w:hAnsiTheme="majorBidi" w:cstheme="majorBidi"/>
        </w:rPr>
        <w:t>[Signature]</w:t>
      </w:r>
    </w:p>
    <w:p w:rsidR="001026EB" w:rsidRPr="00EC43DD" w:rsidRDefault="001026EB" w:rsidP="001026EB">
      <w:pPr>
        <w:rPr>
          <w:rFonts w:asciiTheme="majorBidi" w:hAnsiTheme="majorBidi" w:cstheme="majorBidi"/>
        </w:rPr>
      </w:pPr>
      <w:r w:rsidRPr="00EC43DD">
        <w:rPr>
          <w:rFonts w:asciiTheme="majorBidi" w:hAnsiTheme="majorBidi" w:cstheme="majorBidi"/>
        </w:rPr>
        <w:t>John R. Gawalt</w:t>
      </w:r>
    </w:p>
    <w:p w:rsidR="001026EB" w:rsidRPr="00EC43DD" w:rsidRDefault="001026EB" w:rsidP="001026EB">
      <w:pPr>
        <w:rPr>
          <w:rFonts w:asciiTheme="majorBidi" w:hAnsiTheme="majorBidi" w:cstheme="majorBidi"/>
        </w:rPr>
      </w:pPr>
      <w:r w:rsidRPr="00EC43DD">
        <w:rPr>
          <w:rFonts w:asciiTheme="majorBidi" w:hAnsiTheme="majorBidi" w:cstheme="majorBidi"/>
        </w:rPr>
        <w:t>Acting Director</w:t>
      </w:r>
    </w:p>
    <w:p w:rsidR="001026EB" w:rsidRPr="00EC43DD" w:rsidRDefault="001026EB" w:rsidP="001026EB">
      <w:pPr>
        <w:rPr>
          <w:rFonts w:asciiTheme="majorBidi" w:hAnsiTheme="majorBidi" w:cstheme="majorBidi"/>
        </w:rPr>
      </w:pPr>
      <w:r w:rsidRPr="00EC43DD">
        <w:rPr>
          <w:rFonts w:asciiTheme="majorBidi" w:hAnsiTheme="majorBidi" w:cstheme="majorBidi"/>
        </w:rPr>
        <w:t>National Center for Science and Engineering Statistics</w:t>
      </w:r>
    </w:p>
    <w:p w:rsidR="001026EB" w:rsidRPr="00EC43DD" w:rsidRDefault="001026EB" w:rsidP="001026EB">
      <w:pPr>
        <w:rPr>
          <w:rFonts w:asciiTheme="majorBidi" w:hAnsiTheme="majorBidi" w:cstheme="majorBidi"/>
        </w:rPr>
      </w:pPr>
      <w:r w:rsidRPr="00EC43DD">
        <w:rPr>
          <w:rFonts w:asciiTheme="majorBidi" w:hAnsiTheme="majorBidi" w:cstheme="majorBidi"/>
        </w:rPr>
        <w:t>National Science Foundation</w:t>
      </w:r>
    </w:p>
    <w:p w:rsidR="007E4BC1" w:rsidRDefault="007E4BC1">
      <w:pPr>
        <w:rPr>
          <w:rFonts w:ascii="Times New Roman" w:hAnsi="Times New Roman"/>
        </w:rPr>
      </w:pPr>
    </w:p>
    <w:sectPr w:rsidR="007E4BC1" w:rsidSect="00A55C6A">
      <w:headerReference w:type="default" r:id="rId21"/>
      <w:footerReference w:type="default" r:id="rId22"/>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453" w:rsidRDefault="000E1453" w:rsidP="00DD0FD8">
      <w:r>
        <w:separator/>
      </w:r>
    </w:p>
  </w:endnote>
  <w:endnote w:type="continuationSeparator" w:id="0">
    <w:p w:rsidR="000E1453" w:rsidRDefault="000E1453" w:rsidP="00DD0F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876867"/>
      <w:docPartObj>
        <w:docPartGallery w:val="Page Numbers (Bottom of Page)"/>
        <w:docPartUnique/>
      </w:docPartObj>
    </w:sdtPr>
    <w:sdtContent>
      <w:p w:rsidR="000E1453" w:rsidRDefault="000E1453">
        <w:pPr>
          <w:pStyle w:val="Footer"/>
          <w:jc w:val="center"/>
        </w:pPr>
        <w:fldSimple w:instr=" PAGE   \* MERGEFORMAT ">
          <w:r w:rsidR="002D2B57">
            <w:rPr>
              <w:noProof/>
            </w:rPr>
            <w:t>5</w:t>
          </w:r>
        </w:fldSimple>
      </w:p>
    </w:sdtContent>
  </w:sdt>
  <w:p w:rsidR="000E1453" w:rsidRDefault="000E14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453" w:rsidRDefault="000E1453" w:rsidP="0098219C">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453" w:rsidRDefault="000E1453" w:rsidP="00DD0FD8">
      <w:r>
        <w:separator/>
      </w:r>
    </w:p>
  </w:footnote>
  <w:footnote w:type="continuationSeparator" w:id="0">
    <w:p w:rsidR="000E1453" w:rsidRDefault="000E1453" w:rsidP="00DD0F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453" w:rsidRPr="003947F0" w:rsidRDefault="000E1453" w:rsidP="003947F0">
    <w:pPr>
      <w:pStyle w:val="Header"/>
      <w:tabs>
        <w:tab w:val="clear" w:pos="9360"/>
        <w:tab w:val="left" w:pos="6000"/>
      </w:tabs>
      <w:rPr>
        <w:rFonts w:ascii="Times New Roman" w:hAnsi="Times New Roman"/>
        <w:i/>
        <w:iCs/>
      </w:rPr>
    </w:pPr>
    <w:r>
      <w:rPr>
        <w:rFonts w:ascii="Times New Roman" w:hAnsi="Times New Roman"/>
        <w:i/>
        <w:iCs/>
      </w:rPr>
      <w:t>Attachment A:  Institutional Contact Materials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453" w:rsidRPr="003947F0" w:rsidRDefault="000E1453" w:rsidP="00CB4BBC">
    <w:pPr>
      <w:pStyle w:val="Header"/>
      <w:tabs>
        <w:tab w:val="clear" w:pos="9360"/>
        <w:tab w:val="left" w:pos="6000"/>
      </w:tabs>
      <w:rPr>
        <w:rFonts w:ascii="Times New Roman" w:hAnsi="Times New Roman"/>
        <w:i/>
        <w:iCs/>
      </w:rPr>
    </w:pPr>
    <w:r>
      <w:rPr>
        <w:rFonts w:ascii="Times New Roman" w:hAnsi="Times New Roman"/>
        <w:i/>
        <w:iCs/>
      </w:rPr>
      <w:t>Attachment A:  Institutional Contact Materials</w:t>
    </w:r>
  </w:p>
  <w:p w:rsidR="000E1453" w:rsidRPr="00CB4BBC" w:rsidRDefault="000E1453" w:rsidP="00CB4B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B3255"/>
    <w:multiLevelType w:val="hybridMultilevel"/>
    <w:tmpl w:val="5F34C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E5A63"/>
    <w:multiLevelType w:val="hybridMultilevel"/>
    <w:tmpl w:val="BB0897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1EB1183E"/>
    <w:multiLevelType w:val="hybridMultilevel"/>
    <w:tmpl w:val="55D6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A7BD6"/>
    <w:multiLevelType w:val="hybridMultilevel"/>
    <w:tmpl w:val="25E4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6C5011"/>
    <w:multiLevelType w:val="hybridMultilevel"/>
    <w:tmpl w:val="9E627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C91D5C"/>
    <w:multiLevelType w:val="hybridMultilevel"/>
    <w:tmpl w:val="2C262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AD5FDF"/>
    <w:multiLevelType w:val="hybridMultilevel"/>
    <w:tmpl w:val="5A2A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3D6026"/>
    <w:multiLevelType w:val="hybridMultilevel"/>
    <w:tmpl w:val="30360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753BE5"/>
    <w:multiLevelType w:val="hybridMultilevel"/>
    <w:tmpl w:val="9078CD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69238C"/>
    <w:multiLevelType w:val="hybridMultilevel"/>
    <w:tmpl w:val="4094E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E00171"/>
    <w:multiLevelType w:val="hybridMultilevel"/>
    <w:tmpl w:val="F50C8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1D355A"/>
    <w:multiLevelType w:val="hybridMultilevel"/>
    <w:tmpl w:val="D5F6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7C5F63"/>
    <w:multiLevelType w:val="hybridMultilevel"/>
    <w:tmpl w:val="C11E2062"/>
    <w:lvl w:ilvl="0" w:tplc="6352B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817FEE"/>
    <w:multiLevelType w:val="hybridMultilevel"/>
    <w:tmpl w:val="693A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B73A20"/>
    <w:multiLevelType w:val="hybridMultilevel"/>
    <w:tmpl w:val="3174774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nsid w:val="6E922B21"/>
    <w:multiLevelType w:val="hybridMultilevel"/>
    <w:tmpl w:val="D69013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07417A"/>
    <w:multiLevelType w:val="hybridMultilevel"/>
    <w:tmpl w:val="59D60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1A4ED7"/>
    <w:multiLevelType w:val="hybridMultilevel"/>
    <w:tmpl w:val="C11E2062"/>
    <w:lvl w:ilvl="0" w:tplc="6352B74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7B816F7"/>
    <w:multiLevelType w:val="hybridMultilevel"/>
    <w:tmpl w:val="68AC1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715A77"/>
    <w:multiLevelType w:val="hybridMultilevel"/>
    <w:tmpl w:val="C11E2062"/>
    <w:lvl w:ilvl="0" w:tplc="6352B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5970F8"/>
    <w:multiLevelType w:val="hybridMultilevel"/>
    <w:tmpl w:val="47829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4C2524"/>
    <w:multiLevelType w:val="hybridMultilevel"/>
    <w:tmpl w:val="C11E2062"/>
    <w:lvl w:ilvl="0" w:tplc="6352B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FE1C17"/>
    <w:multiLevelType w:val="hybridMultilevel"/>
    <w:tmpl w:val="9244D7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4"/>
  </w:num>
  <w:num w:numId="3">
    <w:abstractNumId w:val="20"/>
  </w:num>
  <w:num w:numId="4">
    <w:abstractNumId w:val="10"/>
  </w:num>
  <w:num w:numId="5">
    <w:abstractNumId w:val="1"/>
  </w:num>
  <w:num w:numId="6">
    <w:abstractNumId w:val="18"/>
  </w:num>
  <w:num w:numId="7">
    <w:abstractNumId w:val="17"/>
  </w:num>
  <w:num w:numId="8">
    <w:abstractNumId w:val="21"/>
  </w:num>
  <w:num w:numId="9">
    <w:abstractNumId w:val="0"/>
  </w:num>
  <w:num w:numId="10">
    <w:abstractNumId w:val="8"/>
  </w:num>
  <w:num w:numId="11">
    <w:abstractNumId w:val="3"/>
  </w:num>
  <w:num w:numId="12">
    <w:abstractNumId w:val="12"/>
  </w:num>
  <w:num w:numId="13">
    <w:abstractNumId w:val="19"/>
  </w:num>
  <w:num w:numId="14">
    <w:abstractNumId w:val="11"/>
  </w:num>
  <w:num w:numId="15">
    <w:abstractNumId w:val="6"/>
  </w:num>
  <w:num w:numId="16">
    <w:abstractNumId w:val="4"/>
  </w:num>
  <w:num w:numId="17">
    <w:abstractNumId w:val="5"/>
  </w:num>
  <w:num w:numId="18">
    <w:abstractNumId w:val="7"/>
  </w:num>
  <w:num w:numId="19">
    <w:abstractNumId w:val="13"/>
  </w:num>
  <w:num w:numId="20">
    <w:abstractNumId w:val="22"/>
  </w:num>
  <w:num w:numId="21">
    <w:abstractNumId w:val="9"/>
  </w:num>
  <w:num w:numId="22">
    <w:abstractNumId w:val="16"/>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EA4D52"/>
    <w:rsid w:val="00004A82"/>
    <w:rsid w:val="0002197D"/>
    <w:rsid w:val="00030088"/>
    <w:rsid w:val="00032E3C"/>
    <w:rsid w:val="00033F6F"/>
    <w:rsid w:val="000432C9"/>
    <w:rsid w:val="00047C3E"/>
    <w:rsid w:val="00053AFE"/>
    <w:rsid w:val="00056E6A"/>
    <w:rsid w:val="00057DE7"/>
    <w:rsid w:val="000625CB"/>
    <w:rsid w:val="00064EAC"/>
    <w:rsid w:val="00066AC3"/>
    <w:rsid w:val="00082958"/>
    <w:rsid w:val="00087558"/>
    <w:rsid w:val="000A6452"/>
    <w:rsid w:val="000B7321"/>
    <w:rsid w:val="000B7958"/>
    <w:rsid w:val="000D72BA"/>
    <w:rsid w:val="000E12D8"/>
    <w:rsid w:val="000E1453"/>
    <w:rsid w:val="000E5BCC"/>
    <w:rsid w:val="000F1063"/>
    <w:rsid w:val="001026EB"/>
    <w:rsid w:val="0011481D"/>
    <w:rsid w:val="0012615A"/>
    <w:rsid w:val="001370FA"/>
    <w:rsid w:val="00137291"/>
    <w:rsid w:val="0014294F"/>
    <w:rsid w:val="00145522"/>
    <w:rsid w:val="001520E9"/>
    <w:rsid w:val="00153D54"/>
    <w:rsid w:val="001600AA"/>
    <w:rsid w:val="00165F83"/>
    <w:rsid w:val="001700C0"/>
    <w:rsid w:val="001744FE"/>
    <w:rsid w:val="00181C4F"/>
    <w:rsid w:val="001863C3"/>
    <w:rsid w:val="001957C9"/>
    <w:rsid w:val="001A04C5"/>
    <w:rsid w:val="001A4212"/>
    <w:rsid w:val="001C05F2"/>
    <w:rsid w:val="001D2F5F"/>
    <w:rsid w:val="001F29E1"/>
    <w:rsid w:val="001F5ECC"/>
    <w:rsid w:val="002205A7"/>
    <w:rsid w:val="0022287A"/>
    <w:rsid w:val="002247C2"/>
    <w:rsid w:val="00231010"/>
    <w:rsid w:val="00231433"/>
    <w:rsid w:val="00245076"/>
    <w:rsid w:val="00257B37"/>
    <w:rsid w:val="002714CB"/>
    <w:rsid w:val="00272B39"/>
    <w:rsid w:val="00275D49"/>
    <w:rsid w:val="00276AEB"/>
    <w:rsid w:val="002935B0"/>
    <w:rsid w:val="00293E51"/>
    <w:rsid w:val="00295D14"/>
    <w:rsid w:val="00297E5A"/>
    <w:rsid w:val="002A08AD"/>
    <w:rsid w:val="002C28BD"/>
    <w:rsid w:val="002C7BBF"/>
    <w:rsid w:val="002D2B57"/>
    <w:rsid w:val="002F55AC"/>
    <w:rsid w:val="00312D4E"/>
    <w:rsid w:val="00323B12"/>
    <w:rsid w:val="00326D28"/>
    <w:rsid w:val="0033233D"/>
    <w:rsid w:val="00336F9A"/>
    <w:rsid w:val="00337B59"/>
    <w:rsid w:val="00337B99"/>
    <w:rsid w:val="00364A9B"/>
    <w:rsid w:val="003718B4"/>
    <w:rsid w:val="00374722"/>
    <w:rsid w:val="00377983"/>
    <w:rsid w:val="00377D70"/>
    <w:rsid w:val="00382A93"/>
    <w:rsid w:val="003947F0"/>
    <w:rsid w:val="003A1F9A"/>
    <w:rsid w:val="003C3468"/>
    <w:rsid w:val="003D13D1"/>
    <w:rsid w:val="003D40B2"/>
    <w:rsid w:val="003D4BA3"/>
    <w:rsid w:val="003D7095"/>
    <w:rsid w:val="003F7D38"/>
    <w:rsid w:val="00400C6E"/>
    <w:rsid w:val="00400F26"/>
    <w:rsid w:val="00402D2D"/>
    <w:rsid w:val="00403F51"/>
    <w:rsid w:val="00406851"/>
    <w:rsid w:val="004075C2"/>
    <w:rsid w:val="0042183D"/>
    <w:rsid w:val="00424186"/>
    <w:rsid w:val="00434C47"/>
    <w:rsid w:val="00441111"/>
    <w:rsid w:val="004434AB"/>
    <w:rsid w:val="004463D6"/>
    <w:rsid w:val="00475299"/>
    <w:rsid w:val="00483BCC"/>
    <w:rsid w:val="00483FD1"/>
    <w:rsid w:val="00486E41"/>
    <w:rsid w:val="0049415B"/>
    <w:rsid w:val="004A2D04"/>
    <w:rsid w:val="004A64B2"/>
    <w:rsid w:val="004C0BCB"/>
    <w:rsid w:val="004C22BF"/>
    <w:rsid w:val="004D050F"/>
    <w:rsid w:val="004D09B7"/>
    <w:rsid w:val="004D52CA"/>
    <w:rsid w:val="004E356C"/>
    <w:rsid w:val="004E5582"/>
    <w:rsid w:val="00500CE3"/>
    <w:rsid w:val="00511D4D"/>
    <w:rsid w:val="00525409"/>
    <w:rsid w:val="00526E9D"/>
    <w:rsid w:val="00534C0E"/>
    <w:rsid w:val="00536C62"/>
    <w:rsid w:val="00537B99"/>
    <w:rsid w:val="0054515A"/>
    <w:rsid w:val="00552EAD"/>
    <w:rsid w:val="00564D45"/>
    <w:rsid w:val="0056785C"/>
    <w:rsid w:val="00574404"/>
    <w:rsid w:val="00575BEE"/>
    <w:rsid w:val="005A7711"/>
    <w:rsid w:val="005A7BB5"/>
    <w:rsid w:val="005B3C61"/>
    <w:rsid w:val="005B423A"/>
    <w:rsid w:val="005C00C8"/>
    <w:rsid w:val="005C7AD5"/>
    <w:rsid w:val="005D438E"/>
    <w:rsid w:val="005D7AAE"/>
    <w:rsid w:val="005E4C73"/>
    <w:rsid w:val="005F207E"/>
    <w:rsid w:val="0060361F"/>
    <w:rsid w:val="00604843"/>
    <w:rsid w:val="00625FF1"/>
    <w:rsid w:val="00626814"/>
    <w:rsid w:val="006268B6"/>
    <w:rsid w:val="00661D7E"/>
    <w:rsid w:val="00666B58"/>
    <w:rsid w:val="00676C01"/>
    <w:rsid w:val="006819EF"/>
    <w:rsid w:val="00690FB9"/>
    <w:rsid w:val="006A4941"/>
    <w:rsid w:val="006A4DB5"/>
    <w:rsid w:val="006B0089"/>
    <w:rsid w:val="006B2C49"/>
    <w:rsid w:val="006B7007"/>
    <w:rsid w:val="006C3CA4"/>
    <w:rsid w:val="006C5EC7"/>
    <w:rsid w:val="006D0413"/>
    <w:rsid w:val="006D0AF4"/>
    <w:rsid w:val="006D3F61"/>
    <w:rsid w:val="006D57B5"/>
    <w:rsid w:val="006D706F"/>
    <w:rsid w:val="006E4393"/>
    <w:rsid w:val="006E4526"/>
    <w:rsid w:val="006F0402"/>
    <w:rsid w:val="006F246C"/>
    <w:rsid w:val="006F3C53"/>
    <w:rsid w:val="00707AF5"/>
    <w:rsid w:val="00707D6D"/>
    <w:rsid w:val="007135DC"/>
    <w:rsid w:val="00720A47"/>
    <w:rsid w:val="00722EB7"/>
    <w:rsid w:val="0074075E"/>
    <w:rsid w:val="00751C70"/>
    <w:rsid w:val="0075519B"/>
    <w:rsid w:val="00761E6A"/>
    <w:rsid w:val="007726C9"/>
    <w:rsid w:val="00781A36"/>
    <w:rsid w:val="00782CBA"/>
    <w:rsid w:val="0079208F"/>
    <w:rsid w:val="007A5502"/>
    <w:rsid w:val="007B4511"/>
    <w:rsid w:val="007B68D0"/>
    <w:rsid w:val="007B6EEB"/>
    <w:rsid w:val="007C1D30"/>
    <w:rsid w:val="007D233C"/>
    <w:rsid w:val="007D4193"/>
    <w:rsid w:val="007D6CE0"/>
    <w:rsid w:val="007E4BC1"/>
    <w:rsid w:val="007F156A"/>
    <w:rsid w:val="00802119"/>
    <w:rsid w:val="00802146"/>
    <w:rsid w:val="0080454E"/>
    <w:rsid w:val="00810B67"/>
    <w:rsid w:val="008211D2"/>
    <w:rsid w:val="00824183"/>
    <w:rsid w:val="008702EA"/>
    <w:rsid w:val="00873CEA"/>
    <w:rsid w:val="00874CE4"/>
    <w:rsid w:val="008763C8"/>
    <w:rsid w:val="0088687C"/>
    <w:rsid w:val="008935AD"/>
    <w:rsid w:val="00896B4A"/>
    <w:rsid w:val="00897488"/>
    <w:rsid w:val="008B1E8A"/>
    <w:rsid w:val="008C018D"/>
    <w:rsid w:val="008C14B6"/>
    <w:rsid w:val="008E1F2A"/>
    <w:rsid w:val="008E20BE"/>
    <w:rsid w:val="008F3F00"/>
    <w:rsid w:val="008F49E7"/>
    <w:rsid w:val="008F740D"/>
    <w:rsid w:val="008F7A9C"/>
    <w:rsid w:val="009012F2"/>
    <w:rsid w:val="0090225F"/>
    <w:rsid w:val="00917AD9"/>
    <w:rsid w:val="009274BE"/>
    <w:rsid w:val="00936789"/>
    <w:rsid w:val="00942C7C"/>
    <w:rsid w:val="009504DC"/>
    <w:rsid w:val="00953C24"/>
    <w:rsid w:val="00961F31"/>
    <w:rsid w:val="00971C0E"/>
    <w:rsid w:val="0097724B"/>
    <w:rsid w:val="009805F3"/>
    <w:rsid w:val="0098219C"/>
    <w:rsid w:val="009832CA"/>
    <w:rsid w:val="00990300"/>
    <w:rsid w:val="00995675"/>
    <w:rsid w:val="009A053C"/>
    <w:rsid w:val="009A1445"/>
    <w:rsid w:val="009A22A0"/>
    <w:rsid w:val="009B0DE0"/>
    <w:rsid w:val="009C0556"/>
    <w:rsid w:val="009C519E"/>
    <w:rsid w:val="009C5FF0"/>
    <w:rsid w:val="009D008B"/>
    <w:rsid w:val="009D56AB"/>
    <w:rsid w:val="009E224B"/>
    <w:rsid w:val="009E312E"/>
    <w:rsid w:val="009F04F0"/>
    <w:rsid w:val="009F67A6"/>
    <w:rsid w:val="00A00E4A"/>
    <w:rsid w:val="00A03DBA"/>
    <w:rsid w:val="00A22A0B"/>
    <w:rsid w:val="00A24590"/>
    <w:rsid w:val="00A25DCE"/>
    <w:rsid w:val="00A42D6D"/>
    <w:rsid w:val="00A52BFD"/>
    <w:rsid w:val="00A548FB"/>
    <w:rsid w:val="00A55271"/>
    <w:rsid w:val="00A55C6A"/>
    <w:rsid w:val="00A61EAB"/>
    <w:rsid w:val="00A632D2"/>
    <w:rsid w:val="00A65CF1"/>
    <w:rsid w:val="00A8366F"/>
    <w:rsid w:val="00A84C53"/>
    <w:rsid w:val="00A875C6"/>
    <w:rsid w:val="00A91422"/>
    <w:rsid w:val="00A92D99"/>
    <w:rsid w:val="00A94668"/>
    <w:rsid w:val="00AA47A8"/>
    <w:rsid w:val="00AB02B6"/>
    <w:rsid w:val="00AB7418"/>
    <w:rsid w:val="00AC0B91"/>
    <w:rsid w:val="00AC1C35"/>
    <w:rsid w:val="00AC4611"/>
    <w:rsid w:val="00AC526E"/>
    <w:rsid w:val="00AD3BA7"/>
    <w:rsid w:val="00AE18B7"/>
    <w:rsid w:val="00AE314E"/>
    <w:rsid w:val="00AF0560"/>
    <w:rsid w:val="00B039C5"/>
    <w:rsid w:val="00B053BD"/>
    <w:rsid w:val="00B069E4"/>
    <w:rsid w:val="00B10C6D"/>
    <w:rsid w:val="00B112BC"/>
    <w:rsid w:val="00B2154F"/>
    <w:rsid w:val="00B22F14"/>
    <w:rsid w:val="00B22F57"/>
    <w:rsid w:val="00B24121"/>
    <w:rsid w:val="00B25425"/>
    <w:rsid w:val="00B2644C"/>
    <w:rsid w:val="00B2653E"/>
    <w:rsid w:val="00B6616C"/>
    <w:rsid w:val="00B73BDA"/>
    <w:rsid w:val="00B75572"/>
    <w:rsid w:val="00B93DCB"/>
    <w:rsid w:val="00B95B7E"/>
    <w:rsid w:val="00BA4BC9"/>
    <w:rsid w:val="00BA777E"/>
    <w:rsid w:val="00BA7DD9"/>
    <w:rsid w:val="00BB0374"/>
    <w:rsid w:val="00BB40BD"/>
    <w:rsid w:val="00BB71C3"/>
    <w:rsid w:val="00BC65E4"/>
    <w:rsid w:val="00BD04AC"/>
    <w:rsid w:val="00BD48F2"/>
    <w:rsid w:val="00BD6121"/>
    <w:rsid w:val="00BD6748"/>
    <w:rsid w:val="00BE08A9"/>
    <w:rsid w:val="00BE58B8"/>
    <w:rsid w:val="00BF1B11"/>
    <w:rsid w:val="00C071B1"/>
    <w:rsid w:val="00C07296"/>
    <w:rsid w:val="00C10418"/>
    <w:rsid w:val="00C22718"/>
    <w:rsid w:val="00C37471"/>
    <w:rsid w:val="00C40BF1"/>
    <w:rsid w:val="00C458DA"/>
    <w:rsid w:val="00C47AD7"/>
    <w:rsid w:val="00C567DD"/>
    <w:rsid w:val="00C61E18"/>
    <w:rsid w:val="00C6439E"/>
    <w:rsid w:val="00C7027C"/>
    <w:rsid w:val="00C828F2"/>
    <w:rsid w:val="00C82E15"/>
    <w:rsid w:val="00C8327E"/>
    <w:rsid w:val="00C83F4A"/>
    <w:rsid w:val="00C8546F"/>
    <w:rsid w:val="00C86C09"/>
    <w:rsid w:val="00C87CBE"/>
    <w:rsid w:val="00C9109E"/>
    <w:rsid w:val="00C95A30"/>
    <w:rsid w:val="00CA5E3E"/>
    <w:rsid w:val="00CB4BBC"/>
    <w:rsid w:val="00CD3000"/>
    <w:rsid w:val="00CD6BEF"/>
    <w:rsid w:val="00CE42FF"/>
    <w:rsid w:val="00CF6F70"/>
    <w:rsid w:val="00D02475"/>
    <w:rsid w:val="00D15B41"/>
    <w:rsid w:val="00D20063"/>
    <w:rsid w:val="00D226F1"/>
    <w:rsid w:val="00D22DB3"/>
    <w:rsid w:val="00D302D2"/>
    <w:rsid w:val="00D4012A"/>
    <w:rsid w:val="00D50BE3"/>
    <w:rsid w:val="00D527EA"/>
    <w:rsid w:val="00D619BF"/>
    <w:rsid w:val="00D6410A"/>
    <w:rsid w:val="00D821B2"/>
    <w:rsid w:val="00DB5158"/>
    <w:rsid w:val="00DB6BC8"/>
    <w:rsid w:val="00DB7D75"/>
    <w:rsid w:val="00DC5600"/>
    <w:rsid w:val="00DC561A"/>
    <w:rsid w:val="00DD08F5"/>
    <w:rsid w:val="00DD0FD8"/>
    <w:rsid w:val="00DE35F6"/>
    <w:rsid w:val="00DE6013"/>
    <w:rsid w:val="00DF5748"/>
    <w:rsid w:val="00E07D51"/>
    <w:rsid w:val="00E1674F"/>
    <w:rsid w:val="00E32ACB"/>
    <w:rsid w:val="00E3350B"/>
    <w:rsid w:val="00E54290"/>
    <w:rsid w:val="00E55BB2"/>
    <w:rsid w:val="00E80058"/>
    <w:rsid w:val="00E9532A"/>
    <w:rsid w:val="00E95B7A"/>
    <w:rsid w:val="00EA0DD1"/>
    <w:rsid w:val="00EA4D52"/>
    <w:rsid w:val="00EB326B"/>
    <w:rsid w:val="00EB564C"/>
    <w:rsid w:val="00EB5F2C"/>
    <w:rsid w:val="00EC0C27"/>
    <w:rsid w:val="00EC42BB"/>
    <w:rsid w:val="00ED3A34"/>
    <w:rsid w:val="00ED3B21"/>
    <w:rsid w:val="00ED4F8D"/>
    <w:rsid w:val="00F0000B"/>
    <w:rsid w:val="00F14740"/>
    <w:rsid w:val="00F153DC"/>
    <w:rsid w:val="00F2017C"/>
    <w:rsid w:val="00F23778"/>
    <w:rsid w:val="00F239E4"/>
    <w:rsid w:val="00F2487C"/>
    <w:rsid w:val="00F30D98"/>
    <w:rsid w:val="00F37535"/>
    <w:rsid w:val="00F377E6"/>
    <w:rsid w:val="00F428EC"/>
    <w:rsid w:val="00F45215"/>
    <w:rsid w:val="00F4785D"/>
    <w:rsid w:val="00F613D2"/>
    <w:rsid w:val="00F61B50"/>
    <w:rsid w:val="00F630A5"/>
    <w:rsid w:val="00F774DF"/>
    <w:rsid w:val="00F9116A"/>
    <w:rsid w:val="00F9601F"/>
    <w:rsid w:val="00FB1DE0"/>
    <w:rsid w:val="00FB2660"/>
    <w:rsid w:val="00FB29FE"/>
    <w:rsid w:val="00FB6F11"/>
    <w:rsid w:val="00FC2343"/>
    <w:rsid w:val="00FC7ED9"/>
    <w:rsid w:val="00FD0939"/>
    <w:rsid w:val="00FD1975"/>
    <w:rsid w:val="00FD6562"/>
    <w:rsid w:val="00FE0505"/>
    <w:rsid w:val="00FE0776"/>
    <w:rsid w:val="00FE1D39"/>
    <w:rsid w:val="00FE1F55"/>
    <w:rsid w:val="00FE42C4"/>
    <w:rsid w:val="00FE7E57"/>
    <w:rsid w:val="00FF0C11"/>
    <w:rsid w:val="00FF0D97"/>
    <w:rsid w:val="00FF68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87C"/>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D52"/>
    <w:pPr>
      <w:ind w:left="720"/>
    </w:pPr>
  </w:style>
  <w:style w:type="paragraph" w:styleId="Header">
    <w:name w:val="header"/>
    <w:basedOn w:val="Normal"/>
    <w:link w:val="HeaderChar"/>
    <w:uiPriority w:val="99"/>
    <w:unhideWhenUsed/>
    <w:rsid w:val="00DD0FD8"/>
    <w:pPr>
      <w:tabs>
        <w:tab w:val="center" w:pos="4680"/>
        <w:tab w:val="right" w:pos="9360"/>
      </w:tabs>
    </w:pPr>
  </w:style>
  <w:style w:type="character" w:customStyle="1" w:styleId="HeaderChar">
    <w:name w:val="Header Char"/>
    <w:basedOn w:val="DefaultParagraphFont"/>
    <w:link w:val="Header"/>
    <w:uiPriority w:val="99"/>
    <w:rsid w:val="00DD0FD8"/>
    <w:rPr>
      <w:rFonts w:ascii="Calibri" w:eastAsia="Calibri" w:hAnsi="Calibri" w:cs="Times New Roman"/>
    </w:rPr>
  </w:style>
  <w:style w:type="paragraph" w:styleId="Footer">
    <w:name w:val="footer"/>
    <w:basedOn w:val="Normal"/>
    <w:link w:val="FooterChar"/>
    <w:uiPriority w:val="99"/>
    <w:unhideWhenUsed/>
    <w:rsid w:val="00DD0FD8"/>
    <w:pPr>
      <w:tabs>
        <w:tab w:val="center" w:pos="4680"/>
        <w:tab w:val="right" w:pos="9360"/>
      </w:tabs>
    </w:pPr>
  </w:style>
  <w:style w:type="character" w:customStyle="1" w:styleId="FooterChar">
    <w:name w:val="Footer Char"/>
    <w:basedOn w:val="DefaultParagraphFont"/>
    <w:link w:val="Footer"/>
    <w:uiPriority w:val="99"/>
    <w:rsid w:val="00DD0FD8"/>
    <w:rPr>
      <w:rFonts w:ascii="Calibri" w:eastAsia="Calibri" w:hAnsi="Calibri" w:cs="Times New Roman"/>
    </w:rPr>
  </w:style>
  <w:style w:type="paragraph" w:styleId="BalloonText">
    <w:name w:val="Balloon Text"/>
    <w:basedOn w:val="Normal"/>
    <w:link w:val="BalloonTextChar"/>
    <w:uiPriority w:val="99"/>
    <w:semiHidden/>
    <w:unhideWhenUsed/>
    <w:rsid w:val="00B112BC"/>
    <w:rPr>
      <w:rFonts w:ascii="Tahoma" w:hAnsi="Tahoma" w:cs="Tahoma"/>
      <w:sz w:val="16"/>
      <w:szCs w:val="16"/>
    </w:rPr>
  </w:style>
  <w:style w:type="character" w:customStyle="1" w:styleId="BalloonTextChar">
    <w:name w:val="Balloon Text Char"/>
    <w:basedOn w:val="DefaultParagraphFont"/>
    <w:link w:val="BalloonText"/>
    <w:uiPriority w:val="99"/>
    <w:semiHidden/>
    <w:rsid w:val="00B112BC"/>
    <w:rPr>
      <w:rFonts w:ascii="Tahoma" w:eastAsia="Calibri" w:hAnsi="Tahoma" w:cs="Tahoma"/>
      <w:sz w:val="16"/>
      <w:szCs w:val="16"/>
    </w:rPr>
  </w:style>
  <w:style w:type="character" w:styleId="CommentReference">
    <w:name w:val="annotation reference"/>
    <w:basedOn w:val="DefaultParagraphFont"/>
    <w:uiPriority w:val="99"/>
    <w:semiHidden/>
    <w:unhideWhenUsed/>
    <w:rsid w:val="00F45215"/>
    <w:rPr>
      <w:sz w:val="16"/>
      <w:szCs w:val="16"/>
    </w:rPr>
  </w:style>
  <w:style w:type="paragraph" w:styleId="CommentText">
    <w:name w:val="annotation text"/>
    <w:basedOn w:val="Normal"/>
    <w:link w:val="CommentTextChar"/>
    <w:uiPriority w:val="99"/>
    <w:unhideWhenUsed/>
    <w:rsid w:val="00F45215"/>
    <w:rPr>
      <w:sz w:val="20"/>
      <w:szCs w:val="20"/>
    </w:rPr>
  </w:style>
  <w:style w:type="character" w:customStyle="1" w:styleId="CommentTextChar">
    <w:name w:val="Comment Text Char"/>
    <w:basedOn w:val="DefaultParagraphFont"/>
    <w:link w:val="CommentText"/>
    <w:uiPriority w:val="99"/>
    <w:rsid w:val="00F452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45215"/>
    <w:rPr>
      <w:b/>
      <w:bCs/>
    </w:rPr>
  </w:style>
  <w:style w:type="character" w:customStyle="1" w:styleId="CommentSubjectChar">
    <w:name w:val="Comment Subject Char"/>
    <w:basedOn w:val="CommentTextChar"/>
    <w:link w:val="CommentSubject"/>
    <w:uiPriority w:val="99"/>
    <w:semiHidden/>
    <w:rsid w:val="00F45215"/>
    <w:rPr>
      <w:b/>
      <w:bCs/>
    </w:rPr>
  </w:style>
  <w:style w:type="paragraph" w:customStyle="1" w:styleId="itemtitle">
    <w:name w:val="item title"/>
    <w:basedOn w:val="Normal"/>
    <w:link w:val="itemtitleChar"/>
    <w:rsid w:val="003D4BA3"/>
    <w:pPr>
      <w:jc w:val="center"/>
    </w:pPr>
    <w:rPr>
      <w:rFonts w:ascii="Times New Roman" w:eastAsia="Times New Roman" w:hAnsi="Times New Roman"/>
      <w:b/>
      <w:sz w:val="28"/>
      <w:szCs w:val="28"/>
    </w:rPr>
  </w:style>
  <w:style w:type="character" w:customStyle="1" w:styleId="itemtitleChar">
    <w:name w:val="item title Char"/>
    <w:basedOn w:val="DefaultParagraphFont"/>
    <w:link w:val="itemtitle"/>
    <w:rsid w:val="003D4BA3"/>
    <w:rPr>
      <w:rFonts w:ascii="Times New Roman" w:eastAsia="Times New Roman" w:hAnsi="Times New Roman" w:cs="Times New Roman"/>
      <w:b/>
      <w:sz w:val="28"/>
      <w:szCs w:val="28"/>
    </w:rPr>
  </w:style>
  <w:style w:type="character" w:styleId="Hyperlink">
    <w:name w:val="Hyperlink"/>
    <w:basedOn w:val="DefaultParagraphFont"/>
    <w:uiPriority w:val="99"/>
    <w:unhideWhenUsed/>
    <w:rsid w:val="008B1E8A"/>
    <w:rPr>
      <w:color w:val="0000FF" w:themeColor="hyperlink"/>
      <w:u w:val="single"/>
    </w:rPr>
  </w:style>
  <w:style w:type="paragraph" w:styleId="PlainText">
    <w:name w:val="Plain Text"/>
    <w:basedOn w:val="Normal"/>
    <w:link w:val="PlainTextChar"/>
    <w:uiPriority w:val="99"/>
    <w:semiHidden/>
    <w:unhideWhenUsed/>
    <w:rsid w:val="00BE08A9"/>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E08A9"/>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153836047">
      <w:bodyDiv w:val="1"/>
      <w:marLeft w:val="0"/>
      <w:marRight w:val="0"/>
      <w:marTop w:val="0"/>
      <w:marBottom w:val="0"/>
      <w:divBdr>
        <w:top w:val="none" w:sz="0" w:space="0" w:color="auto"/>
        <w:left w:val="none" w:sz="0" w:space="0" w:color="auto"/>
        <w:bottom w:val="none" w:sz="0" w:space="0" w:color="auto"/>
        <w:right w:val="none" w:sz="0" w:space="0" w:color="auto"/>
      </w:divBdr>
    </w:div>
    <w:div w:id="1283000345">
      <w:bodyDiv w:val="1"/>
      <w:marLeft w:val="0"/>
      <w:marRight w:val="0"/>
      <w:marTop w:val="0"/>
      <w:marBottom w:val="0"/>
      <w:divBdr>
        <w:top w:val="none" w:sz="0" w:space="0" w:color="auto"/>
        <w:left w:val="none" w:sz="0" w:space="0" w:color="auto"/>
        <w:bottom w:val="none" w:sz="0" w:space="0" w:color="auto"/>
        <w:right w:val="none" w:sz="0" w:space="0" w:color="auto"/>
      </w:divBdr>
    </w:div>
    <w:div w:id="210325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doe@example.com" TargetMode="External"/><Relationship Id="rId18" Type="http://schemas.openxmlformats.org/officeDocument/2006/relationships/hyperlink" Target="mailto:XXX@rti.or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jdoe@example.edu" TargetMode="External"/><Relationship Id="rId17" Type="http://schemas.openxmlformats.org/officeDocument/2006/relationships/hyperlink" Target="mailto:ECDS@rti.org" TargetMode="External"/><Relationship Id="rId2" Type="http://schemas.openxmlformats.org/officeDocument/2006/relationships/numbering" Target="numbering.xml"/><Relationship Id="rId16" Type="http://schemas.openxmlformats.org/officeDocument/2006/relationships/hyperlink" Target="mailto:kphou@nsf.gov" TargetMode="External"/><Relationship Id="rId20" Type="http://schemas.openxmlformats.org/officeDocument/2006/relationships/hyperlink" Target="mailto:ECDS@rt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rti.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CDS@rti.org" TargetMode="External"/><Relationship Id="rId23" Type="http://schemas.openxmlformats.org/officeDocument/2006/relationships/fontTable" Target="fontTable.xml"/><Relationship Id="rId10" Type="http://schemas.openxmlformats.org/officeDocument/2006/relationships/hyperlink" Target="mailto:kphou@nsf.gov" TargetMode="External"/><Relationship Id="rId19" Type="http://schemas.openxmlformats.org/officeDocument/2006/relationships/hyperlink" Target="mailto:kphou@nsf.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24D25-4289-4D2A-A509-E073C768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25</Pages>
  <Words>5546</Words>
  <Characters>31613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Head</dc:creator>
  <cp:keywords/>
  <dc:description/>
  <cp:lastModifiedBy>kphou</cp:lastModifiedBy>
  <cp:revision>11</cp:revision>
  <cp:lastPrinted>2012-05-02T17:31:00Z</cp:lastPrinted>
  <dcterms:created xsi:type="dcterms:W3CDTF">2012-06-11T09:03:00Z</dcterms:created>
  <dcterms:modified xsi:type="dcterms:W3CDTF">2012-06-18T13:36:00Z</dcterms:modified>
</cp:coreProperties>
</file>