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44A1D" w14:textId="77777777" w:rsidR="00D21901" w:rsidRDefault="00D21901">
      <w:pPr>
        <w:pStyle w:val="Body"/>
        <w:tabs>
          <w:tab w:val="clear" w:pos="720"/>
        </w:tabs>
        <w:spacing w:line="240" w:lineRule="auto"/>
        <w:rPr>
          <w:b/>
          <w:bCs/>
          <w:i/>
          <w:iCs/>
        </w:rPr>
      </w:pPr>
    </w:p>
    <w:p w14:paraId="254BFF79" w14:textId="77777777" w:rsidR="00D21901" w:rsidRPr="008A0888" w:rsidRDefault="005660CA">
      <w:pPr>
        <w:pStyle w:val="Body"/>
        <w:tabs>
          <w:tab w:val="clear" w:pos="720"/>
        </w:tabs>
        <w:rPr>
          <w:highlight w:val="lightGray"/>
        </w:rPr>
      </w:pPr>
      <w:r w:rsidRPr="008A0888">
        <w:rPr>
          <w:highlight w:val="lightGray"/>
        </w:rPr>
        <w:t>4000-01-U</w:t>
      </w:r>
    </w:p>
    <w:p w14:paraId="6F947CA0" w14:textId="77777777" w:rsidR="00D21901" w:rsidRPr="008A0888" w:rsidRDefault="005660CA">
      <w:pPr>
        <w:pStyle w:val="Steps"/>
        <w:spacing w:line="480" w:lineRule="auto"/>
        <w:rPr>
          <w:rFonts w:ascii="Courier New" w:eastAsia="Courier New" w:hAnsi="Courier New"/>
          <w:highlight w:val="lightGray"/>
        </w:rPr>
      </w:pPr>
      <w:r w:rsidRPr="008A0888">
        <w:rPr>
          <w:rFonts w:ascii="Courier New" w:eastAsia="Courier New" w:hAnsi="Courier New"/>
          <w:highlight w:val="lightGray"/>
        </w:rPr>
        <w:t>DEPARTMENT OF EDUCATION</w:t>
      </w:r>
    </w:p>
    <w:p w14:paraId="2E7E04C1" w14:textId="77777777" w:rsidR="00D21901" w:rsidRPr="008A0888" w:rsidRDefault="005660CA">
      <w:pPr>
        <w:pStyle w:val="Body"/>
        <w:tabs>
          <w:tab w:val="clear" w:pos="720"/>
        </w:tabs>
        <w:rPr>
          <w:highlight w:val="lightGray"/>
        </w:rPr>
      </w:pPr>
      <w:r w:rsidRPr="008A0888">
        <w:rPr>
          <w:highlight w:val="lightGray"/>
        </w:rPr>
        <w:t>Applications for New Awards; School Climate Transformation Grant Program</w:t>
      </w:r>
    </w:p>
    <w:p w14:paraId="338938E8" w14:textId="77777777" w:rsidR="00D21901" w:rsidRPr="008A0888" w:rsidRDefault="005660CA">
      <w:pPr>
        <w:pStyle w:val="Body"/>
        <w:tabs>
          <w:tab w:val="clear" w:pos="720"/>
        </w:tabs>
        <w:rPr>
          <w:highlight w:val="lightGray"/>
        </w:rPr>
      </w:pPr>
      <w:r w:rsidRPr="008A0888">
        <w:rPr>
          <w:highlight w:val="lightGray"/>
        </w:rPr>
        <w:t>AGENCY:  Office of Elementary and Se</w:t>
      </w:r>
      <w:bookmarkStart w:id="0" w:name="_GoBack"/>
      <w:bookmarkEnd w:id="0"/>
      <w:r w:rsidRPr="008A0888">
        <w:rPr>
          <w:highlight w:val="lightGray"/>
        </w:rPr>
        <w:t>condary Education, Department of Education</w:t>
      </w:r>
    </w:p>
    <w:p w14:paraId="3258D920" w14:textId="77777777" w:rsidR="00D21901" w:rsidRPr="008A0888" w:rsidRDefault="005660CA">
      <w:pPr>
        <w:pStyle w:val="Body"/>
        <w:tabs>
          <w:tab w:val="clear" w:pos="720"/>
        </w:tabs>
        <w:rPr>
          <w:highlight w:val="lightGray"/>
        </w:rPr>
      </w:pPr>
      <w:r w:rsidRPr="008A0888">
        <w:rPr>
          <w:highlight w:val="lightGray"/>
        </w:rPr>
        <w:t>ACTION:  Notice.</w:t>
      </w:r>
    </w:p>
    <w:p w14:paraId="158E66FC" w14:textId="77777777" w:rsidR="00D21901" w:rsidRPr="008A0888" w:rsidRDefault="005660CA">
      <w:pPr>
        <w:pStyle w:val="Header"/>
        <w:widowControl/>
        <w:tabs>
          <w:tab w:val="clear" w:pos="8640"/>
          <w:tab w:val="right" w:pos="8620"/>
        </w:tabs>
        <w:spacing w:before="0" w:after="0" w:line="480" w:lineRule="auto"/>
        <w:rPr>
          <w:rFonts w:ascii="Courier New" w:eastAsia="Courier New" w:hAnsi="Courier New"/>
          <w:highlight w:val="lightGray"/>
        </w:rPr>
      </w:pPr>
      <w:r w:rsidRPr="008A0888">
        <w:rPr>
          <w:rFonts w:ascii="Courier New" w:eastAsia="Courier New" w:hAnsi="Courier New"/>
          <w:highlight w:val="lightGray"/>
          <w:u w:val="single"/>
        </w:rPr>
        <w:t>Overview Information</w:t>
      </w:r>
      <w:r w:rsidRPr="008A0888">
        <w:rPr>
          <w:rFonts w:ascii="Courier New" w:eastAsia="Courier New" w:hAnsi="Courier New"/>
          <w:highlight w:val="lightGray"/>
        </w:rPr>
        <w:t>:</w:t>
      </w:r>
    </w:p>
    <w:p w14:paraId="13119A88" w14:textId="77777777" w:rsidR="00D21901" w:rsidRPr="008A0888" w:rsidRDefault="005660CA">
      <w:pPr>
        <w:pStyle w:val="Body"/>
        <w:tabs>
          <w:tab w:val="clear" w:pos="720"/>
        </w:tabs>
        <w:rPr>
          <w:highlight w:val="lightGray"/>
        </w:rPr>
      </w:pPr>
      <w:r w:rsidRPr="008A0888">
        <w:rPr>
          <w:highlight w:val="lightGray"/>
        </w:rPr>
        <w:t>School Climate Transformation Grant Program</w:t>
      </w:r>
    </w:p>
    <w:p w14:paraId="256203BD" w14:textId="77777777" w:rsidR="00D21901" w:rsidRPr="008A0888" w:rsidRDefault="005660CA">
      <w:pPr>
        <w:pStyle w:val="Body"/>
        <w:tabs>
          <w:tab w:val="clear" w:pos="720"/>
        </w:tabs>
        <w:rPr>
          <w:highlight w:val="lightGray"/>
        </w:rPr>
      </w:pPr>
      <w:proofErr w:type="gramStart"/>
      <w:r w:rsidRPr="008A0888">
        <w:rPr>
          <w:highlight w:val="lightGray"/>
        </w:rPr>
        <w:t>Notice inviting applications for new awards for fiscal year (FY) 2014.</w:t>
      </w:r>
      <w:proofErr w:type="gramEnd"/>
    </w:p>
    <w:p w14:paraId="3C362335" w14:textId="41CA012B" w:rsidR="00D21901" w:rsidRPr="008A0888" w:rsidRDefault="005660CA">
      <w:pPr>
        <w:pStyle w:val="Body"/>
        <w:tabs>
          <w:tab w:val="clear" w:pos="720"/>
        </w:tabs>
        <w:rPr>
          <w:highlight w:val="lightGray"/>
        </w:rPr>
      </w:pPr>
      <w:r w:rsidRPr="008A0888">
        <w:rPr>
          <w:highlight w:val="lightGray"/>
        </w:rPr>
        <w:t>Catalog of Federal Domestic Assistance (CFDA) Number: 84.184F</w:t>
      </w:r>
      <w:r w:rsidR="00377F64" w:rsidRPr="008A0888">
        <w:rPr>
          <w:highlight w:val="lightGray"/>
        </w:rPr>
        <w:t>.</w:t>
      </w:r>
    </w:p>
    <w:p w14:paraId="03F16EEA" w14:textId="77777777" w:rsidR="00D21901" w:rsidRPr="008A0888" w:rsidRDefault="005660CA">
      <w:pPr>
        <w:pStyle w:val="Body"/>
        <w:tabs>
          <w:tab w:val="right" w:pos="540"/>
          <w:tab w:val="left" w:pos="630"/>
        </w:tabs>
        <w:ind w:left="630" w:hanging="630"/>
        <w:rPr>
          <w:highlight w:val="lightGray"/>
        </w:rPr>
      </w:pPr>
      <w:r w:rsidRPr="008A0888">
        <w:rPr>
          <w:highlight w:val="lightGray"/>
          <w:u w:val="single"/>
        </w:rPr>
        <w:tab/>
        <w:t>Dates</w:t>
      </w:r>
      <w:r w:rsidRPr="008A0888">
        <w:rPr>
          <w:highlight w:val="lightGray"/>
        </w:rPr>
        <w:t xml:space="preserve">:  </w:t>
      </w:r>
    </w:p>
    <w:p w14:paraId="6038C57F" w14:textId="77777777" w:rsidR="00D21901" w:rsidRPr="008A0888" w:rsidRDefault="005660CA" w:rsidP="00E844E6">
      <w:pPr>
        <w:pStyle w:val="Body"/>
        <w:tabs>
          <w:tab w:val="clear" w:pos="720"/>
          <w:tab w:val="left" w:pos="0"/>
        </w:tabs>
        <w:rPr>
          <w:highlight w:val="lightGray"/>
        </w:rPr>
      </w:pPr>
      <w:r w:rsidRPr="008A0888">
        <w:rPr>
          <w:highlight w:val="lightGray"/>
          <w:lang w:val="fr-FR"/>
        </w:rPr>
        <w:t xml:space="preserve">Applications </w:t>
      </w:r>
      <w:r w:rsidR="00B0746D" w:rsidRPr="008A0888">
        <w:rPr>
          <w:highlight w:val="lightGray"/>
        </w:rPr>
        <w:t>Available</w:t>
      </w:r>
      <w:proofErr w:type="gramStart"/>
      <w:r w:rsidRPr="008A0888">
        <w:rPr>
          <w:highlight w:val="lightGray"/>
          <w:lang w:val="fr-FR"/>
        </w:rPr>
        <w:t xml:space="preserve">:  </w:t>
      </w:r>
      <w:r w:rsidR="00377F64" w:rsidRPr="008A0888">
        <w:rPr>
          <w:highlight w:val="lightGray"/>
          <w:lang w:val="fr-FR"/>
        </w:rPr>
        <w:t>[</w:t>
      </w:r>
      <w:proofErr w:type="gramEnd"/>
      <w:r w:rsidR="00377F64" w:rsidRPr="008A0888">
        <w:rPr>
          <w:highlight w:val="lightGray"/>
          <w:lang w:val="fr-FR"/>
        </w:rPr>
        <w:t xml:space="preserve">INSERT </w:t>
      </w:r>
      <w:r w:rsidR="00E844E6" w:rsidRPr="008A0888">
        <w:rPr>
          <w:highlight w:val="lightGray"/>
          <w:lang w:val="fr-FR"/>
        </w:rPr>
        <w:t xml:space="preserve">DATE OF PUBLICATION IN THE </w:t>
      </w:r>
      <w:r w:rsidR="00377F64" w:rsidRPr="008A0888">
        <w:rPr>
          <w:highlight w:val="lightGray"/>
          <w:lang w:val="fr-FR"/>
        </w:rPr>
        <w:t>FEDERAL REGISTER].</w:t>
      </w:r>
    </w:p>
    <w:p w14:paraId="7CFD85B4" w14:textId="77777777" w:rsidR="00D21901" w:rsidRPr="008A0888" w:rsidRDefault="005660CA">
      <w:pPr>
        <w:pStyle w:val="Body"/>
        <w:tabs>
          <w:tab w:val="clear" w:pos="720"/>
        </w:tabs>
        <w:rPr>
          <w:highlight w:val="lightGray"/>
        </w:rPr>
      </w:pPr>
      <w:r w:rsidRPr="008A0888">
        <w:rPr>
          <w:highlight w:val="lightGray"/>
        </w:rPr>
        <w:t>Deadline for Transmittal of Applications:  [INSERT DATE 45 DAYS AFTER DATE OF PUBLICATION IN THE FEDERAL REGISTER].</w:t>
      </w:r>
    </w:p>
    <w:p w14:paraId="24FF522A" w14:textId="785B5EC8" w:rsidR="00D21901" w:rsidRPr="008A0888" w:rsidRDefault="005660CA">
      <w:pPr>
        <w:pStyle w:val="Body"/>
        <w:tabs>
          <w:tab w:val="clear" w:pos="720"/>
        </w:tabs>
        <w:rPr>
          <w:highlight w:val="lightGray"/>
        </w:rPr>
      </w:pPr>
      <w:r w:rsidRPr="008A0888">
        <w:rPr>
          <w:highlight w:val="lightGray"/>
        </w:rPr>
        <w:t xml:space="preserve">Deadline for Intergovernmental Review:  [INSERT DATE </w:t>
      </w:r>
      <w:r w:rsidR="006D5448">
        <w:rPr>
          <w:highlight w:val="lightGray"/>
        </w:rPr>
        <w:t>105</w:t>
      </w:r>
      <w:r w:rsidRPr="008A0888">
        <w:rPr>
          <w:highlight w:val="lightGray"/>
        </w:rPr>
        <w:t xml:space="preserve"> DAYS AFTER DATE OF PUBLICATION IN THE FEDERAL REGISTER].</w:t>
      </w:r>
    </w:p>
    <w:p w14:paraId="71FFCDD3" w14:textId="77777777" w:rsidR="00D21901" w:rsidRPr="008A0888" w:rsidRDefault="005660CA">
      <w:pPr>
        <w:pStyle w:val="Heading4"/>
        <w:rPr>
          <w:highlight w:val="lightGray"/>
          <w:u w:val="none"/>
        </w:rPr>
      </w:pPr>
      <w:r w:rsidRPr="008A0888">
        <w:rPr>
          <w:highlight w:val="lightGray"/>
          <w:u w:val="none"/>
        </w:rPr>
        <w:t>Full Text of Announcement</w:t>
      </w:r>
    </w:p>
    <w:p w14:paraId="7D881D2C"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sidRPr="008A0888">
        <w:rPr>
          <w:rFonts w:ascii="Courier New" w:eastAsia="Courier New" w:hAnsi="Courier New"/>
          <w:highlight w:val="lightGray"/>
        </w:rPr>
        <w:t>I.  Funding Opportunity Description</w:t>
      </w:r>
    </w:p>
    <w:p w14:paraId="69D4150C" w14:textId="64500E4C" w:rsidR="00D21901" w:rsidRDefault="005660CA">
      <w:pPr>
        <w:pStyle w:val="Body"/>
        <w:tabs>
          <w:tab w:val="clear" w:pos="720"/>
        </w:tabs>
      </w:pPr>
      <w:r>
        <w:rPr>
          <w:u w:val="single"/>
        </w:rPr>
        <w:lastRenderedPageBreak/>
        <w:t>Purpose of Program</w:t>
      </w:r>
      <w:r>
        <w:t xml:space="preserve">:  The School Climate Transformation grant program provides competitive grants to State </w:t>
      </w:r>
      <w:r w:rsidR="00C52D49">
        <w:t>educational agencies</w:t>
      </w:r>
      <w:r>
        <w:t xml:space="preserve"> (SEAs) and local educational agencies (LEAs) to develop, enhance, or expand systems of support for</w:t>
      </w:r>
      <w:r w:rsidR="00270CB0">
        <w:t xml:space="preserve">, and technical assistance to, </w:t>
      </w:r>
      <w:r>
        <w:t xml:space="preserve">schools implementing an evidence-based, multi-tiered behavioral framework to improve behavioral outcomes and conditions for learning for all students. </w:t>
      </w:r>
    </w:p>
    <w:p w14:paraId="08385524" w14:textId="6EB656FC" w:rsidR="00D21901" w:rsidRDefault="005660CA" w:rsidP="006465D1">
      <w:pPr>
        <w:pStyle w:val="Body"/>
        <w:tabs>
          <w:tab w:val="clear" w:pos="720"/>
        </w:tabs>
      </w:pPr>
      <w:r>
        <w:rPr>
          <w:u w:val="single"/>
        </w:rPr>
        <w:t>Background</w:t>
      </w:r>
      <w:r>
        <w:t>:  Although schools have long attempted to address discipline, disruptive and problem behavior, violence, and bullying</w:t>
      </w:r>
      <w:r w:rsidRPr="00596003">
        <w:t>,</w:t>
      </w:r>
      <w:r>
        <w:t xml:space="preserve"> the vast majority of our Nation's schools have not implemented comprehensive, effective supports addressing the full range of students' social, emotional, and behavioral needs</w:t>
      </w:r>
      <w:r w:rsidR="00596003">
        <w:t>.</w:t>
      </w:r>
      <w:r w:rsidR="00596003">
        <w:rPr>
          <w:rStyle w:val="FootnoteReference"/>
        </w:rPr>
        <w:footnoteReference w:id="2"/>
      </w:r>
      <w:r w:rsidR="00596003">
        <w:t xml:space="preserve">  </w:t>
      </w:r>
    </w:p>
    <w:p w14:paraId="7426E924" w14:textId="2D414109" w:rsidR="00D21901" w:rsidRDefault="005660CA">
      <w:pPr>
        <w:pStyle w:val="Body"/>
        <w:tabs>
          <w:tab w:val="clear" w:pos="720"/>
        </w:tabs>
        <w:ind w:firstLine="720"/>
      </w:pPr>
      <w:r>
        <w:t>A report issued by the U.S. Secret Service and the Department of Education after the Columbine shooting found that one of the best things schools can do to reduce violence and bullying is to improve a school</w:t>
      </w:r>
      <w:r>
        <w:rPr>
          <w:lang w:val="fr-FR"/>
        </w:rPr>
        <w:t>’</w:t>
      </w:r>
      <w:r>
        <w:t>s climate and increase trust and communication between students and staff.</w:t>
      </w:r>
      <w:r w:rsidR="003F1158">
        <w:t xml:space="preserve"> </w:t>
      </w:r>
      <w:r>
        <w:t xml:space="preserve"> Research demonstrates that the implementation of an evidence-based multi-tiered behavioral framework, such as Positive Behavioral Interventions and Supports (PBIS), can help improve overall school climate and safety.</w:t>
      </w:r>
      <w:r w:rsidR="00DD39A5">
        <w:t xml:space="preserve"> </w:t>
      </w:r>
      <w:r>
        <w:t xml:space="preserve"> A key aspect of this multi-tiered approach is that it provides differing levels of support and interventions to students based on their needs:  certain steps involve the whole school (like consistent rules, consequences, and reinforcement of appropriate behavior), with more intensive steps for groups of students exhibiting at-risk behavior, and individualized services for students who continue to exhibit troubling behavior. </w:t>
      </w:r>
      <w:r w:rsidR="001946E1">
        <w:t xml:space="preserve">  </w:t>
      </w:r>
    </w:p>
    <w:p w14:paraId="13CB0A95" w14:textId="52834470" w:rsidR="00D21901" w:rsidRDefault="005660CA">
      <w:pPr>
        <w:pStyle w:val="Body"/>
        <w:tabs>
          <w:tab w:val="clear" w:pos="720"/>
        </w:tabs>
        <w:ind w:firstLine="720"/>
      </w:pPr>
      <w:r>
        <w:t>When a multi-tiered behavioral framework</w:t>
      </w:r>
      <w:r w:rsidR="00C52D49">
        <w:t xml:space="preserve"> has been implemented with fidelity,</w:t>
      </w:r>
      <w:r w:rsidR="00392DA4">
        <w:t xml:space="preserve"> </w:t>
      </w:r>
      <w:r>
        <w:t>studies have found the following statistically significant results:</w:t>
      </w:r>
      <w:r w:rsidR="001E7B88">
        <w:t xml:space="preserve"> </w:t>
      </w:r>
      <w:r w:rsidR="00C52D49">
        <w:t xml:space="preserve">an increase in </w:t>
      </w:r>
      <w:r>
        <w:t>perceived school safety, reductions in overall problem behaviors, reductions in bullying behaviors</w:t>
      </w:r>
      <w:r w:rsidR="001946E1">
        <w:rPr>
          <w:rStyle w:val="FootnoteReference"/>
        </w:rPr>
        <w:footnoteReference w:id="3"/>
      </w:r>
      <w:r>
        <w:t>, and reductions in office discipline referrals and suspensions</w:t>
      </w:r>
      <w:r w:rsidR="00367216">
        <w:rPr>
          <w:rStyle w:val="FootnoteReference"/>
        </w:rPr>
        <w:footnoteReference w:id="4"/>
      </w:r>
      <w:r>
        <w:t>.</w:t>
      </w:r>
      <w:r w:rsidR="007E790E">
        <w:t xml:space="preserve"> </w:t>
      </w:r>
      <w:r>
        <w:t xml:space="preserve"> Studies have also found a correlation between the use of these procedures and improved social skills.</w:t>
      </w:r>
      <w:r w:rsidR="00965F03">
        <w:rPr>
          <w:rStyle w:val="FootnoteReference"/>
        </w:rPr>
        <w:footnoteReference w:id="5"/>
      </w:r>
      <w:r w:rsidR="007E790E">
        <w:t xml:space="preserve"> </w:t>
      </w:r>
      <w:r>
        <w:t xml:space="preserve"> Emerging evidence also links the implementation of a multi-tiered behavioral framework with improved academic achievement.</w:t>
      </w:r>
      <w:r w:rsidR="009D6419">
        <w:rPr>
          <w:rStyle w:val="FootnoteReference"/>
        </w:rPr>
        <w:footnoteReference w:id="6"/>
      </w:r>
      <w:r w:rsidR="007E790E">
        <w:t xml:space="preserve"> </w:t>
      </w:r>
      <w:r>
        <w:t xml:space="preserve"> In addition to being effective, such school-wide programs are attractive to SEAs and LEAs because they are designed to enhance the learning environment for all students while having additional supports in place for students who have greater social, emotional, and behavioral needs.</w:t>
      </w:r>
    </w:p>
    <w:p w14:paraId="6F61BD62" w14:textId="10E55FD2" w:rsidR="00D21901" w:rsidRPr="006517D6" w:rsidRDefault="005660CA">
      <w:pPr>
        <w:pStyle w:val="Body"/>
        <w:tabs>
          <w:tab w:val="clear" w:pos="720"/>
        </w:tabs>
        <w:ind w:firstLine="720"/>
      </w:pPr>
      <w:r>
        <w:t xml:space="preserve">Under this program, grant funds will </w:t>
      </w:r>
      <w:r w:rsidR="006D5448">
        <w:t>help</w:t>
      </w:r>
      <w:r>
        <w:t xml:space="preserve"> </w:t>
      </w:r>
      <w:r w:rsidR="007F6295">
        <w:t>S</w:t>
      </w:r>
      <w:r>
        <w:t xml:space="preserve">tates to develop and adopt, or expand to more schools, a multi-tiered behavioral framework that guides the selection, integration, and implementation of the best evidence-based behavioral practices for improving school climate and behavioral outcomes for all students. </w:t>
      </w:r>
      <w:r w:rsidR="006517D6">
        <w:t xml:space="preserve"> Elsewhere in this edition of the </w:t>
      </w:r>
      <w:r w:rsidR="006517D6">
        <w:rPr>
          <w:u w:val="single"/>
        </w:rPr>
        <w:t>Federal Register</w:t>
      </w:r>
      <w:r w:rsidR="006517D6">
        <w:t xml:space="preserve"> we announce a competition for local educational agencies that will help support them in a similar way.</w:t>
      </w:r>
    </w:p>
    <w:p w14:paraId="13AB4ED7" w14:textId="147D3D62" w:rsidR="00D21901" w:rsidRDefault="005660CA">
      <w:pPr>
        <w:pStyle w:val="Body"/>
        <w:tabs>
          <w:tab w:val="clear" w:pos="720"/>
        </w:tabs>
        <w:ind w:firstLine="720"/>
      </w:pPr>
      <w:r>
        <w:t xml:space="preserve">In the following sections, we announce priorities and requirements for </w:t>
      </w:r>
      <w:r w:rsidR="002D6034">
        <w:t>th</w:t>
      </w:r>
      <w:r w:rsidR="006517D6">
        <w:t>i</w:t>
      </w:r>
      <w:r w:rsidR="002D6034">
        <w:t xml:space="preserve">s </w:t>
      </w:r>
      <w:r>
        <w:t>competition.</w:t>
      </w:r>
    </w:p>
    <w:p w14:paraId="2DFC59B6" w14:textId="729A2076" w:rsidR="00D21901" w:rsidRDefault="005660CA">
      <w:pPr>
        <w:pStyle w:val="Body"/>
        <w:tabs>
          <w:tab w:val="clear" w:pos="720"/>
        </w:tabs>
      </w:pPr>
      <w:r>
        <w:rPr>
          <w:u w:val="single"/>
        </w:rPr>
        <w:t>Priorit</w:t>
      </w:r>
      <w:r w:rsidR="00EB0B19">
        <w:rPr>
          <w:u w:val="single"/>
        </w:rPr>
        <w:t>ies</w:t>
      </w:r>
      <w:r>
        <w:t xml:space="preserve">:  We are establishing </w:t>
      </w:r>
      <w:r w:rsidR="006517D6">
        <w:t xml:space="preserve">this </w:t>
      </w:r>
      <w:r>
        <w:t>priorit</w:t>
      </w:r>
      <w:r w:rsidR="006517D6">
        <w:t xml:space="preserve">y </w:t>
      </w:r>
      <w:r>
        <w:t>for the FY 2014 grant competition and any subsequent year in which we make awards from the list of unfunded applicants from this competition, in accordance with section 437(d)(1) of the General Education Provisions Act (GEPA), 20 U.S.C. 1232(d)(1).</w:t>
      </w:r>
      <w:r w:rsidR="00666772">
        <w:t xml:space="preserve">  Underneath each of the absolute priorities we include the application requirements and program requirements associated with that particular competition.</w:t>
      </w:r>
    </w:p>
    <w:p w14:paraId="450A5928" w14:textId="1DDC4A80" w:rsidR="00D21901" w:rsidRDefault="005660CA">
      <w:pPr>
        <w:pStyle w:val="Body"/>
        <w:tabs>
          <w:tab w:val="clear" w:pos="720"/>
        </w:tabs>
      </w:pPr>
      <w:r>
        <w:rPr>
          <w:u w:val="single"/>
        </w:rPr>
        <w:t xml:space="preserve">Absolute </w:t>
      </w:r>
      <w:r w:rsidR="00666772">
        <w:rPr>
          <w:u w:val="single"/>
        </w:rPr>
        <w:t>Priority</w:t>
      </w:r>
      <w:r>
        <w:t xml:space="preserve">:  </w:t>
      </w:r>
      <w:r w:rsidR="00666772">
        <w:t>This priority is an absolute priority.</w:t>
      </w:r>
      <w:r w:rsidR="00442ECF">
        <w:t xml:space="preserve">  </w:t>
      </w:r>
      <w:r w:rsidR="00392DA4">
        <w:t>Under 34 CFR 75.105(c)(</w:t>
      </w:r>
      <w:r>
        <w:t xml:space="preserve">3) we consider only applications that meet </w:t>
      </w:r>
      <w:r w:rsidR="00666772">
        <w:t>this priority</w:t>
      </w:r>
      <w:r>
        <w:t xml:space="preserve">.  </w:t>
      </w:r>
    </w:p>
    <w:p w14:paraId="390B3CA8" w14:textId="77777777" w:rsidR="0087620B" w:rsidRDefault="005660CA">
      <w:pPr>
        <w:pStyle w:val="Body"/>
        <w:tabs>
          <w:tab w:val="clear" w:pos="720"/>
        </w:tabs>
      </w:pPr>
      <w:r>
        <w:tab/>
      </w:r>
      <w:r w:rsidR="00442ECF">
        <w:t>Th</w:t>
      </w:r>
      <w:r w:rsidR="00666772">
        <w:t>is priority is</w:t>
      </w:r>
      <w:r>
        <w:t xml:space="preserve">:  </w:t>
      </w:r>
    </w:p>
    <w:p w14:paraId="7F22CCCC" w14:textId="77777777" w:rsidR="00D21901" w:rsidRDefault="00442ECF">
      <w:pPr>
        <w:pStyle w:val="Body"/>
        <w:tabs>
          <w:tab w:val="clear" w:pos="720"/>
        </w:tabs>
      </w:pPr>
      <w:r>
        <w:t xml:space="preserve">     </w:t>
      </w:r>
      <w:r>
        <w:rPr>
          <w:u w:val="single"/>
        </w:rPr>
        <w:t>Priority 1:</w:t>
      </w:r>
      <w:r w:rsidRPr="002417B4">
        <w:rPr>
          <w:u w:val="single"/>
        </w:rPr>
        <w:t xml:space="preserve"> </w:t>
      </w:r>
      <w:r w:rsidR="005660CA">
        <w:rPr>
          <w:u w:val="single"/>
        </w:rPr>
        <w:t xml:space="preserve">Grants to States to Support the Implementation of </w:t>
      </w:r>
      <w:r w:rsidR="00392DA4">
        <w:rPr>
          <w:u w:val="single"/>
        </w:rPr>
        <w:t xml:space="preserve">a </w:t>
      </w:r>
      <w:r w:rsidR="005660CA">
        <w:rPr>
          <w:u w:val="single"/>
        </w:rPr>
        <w:t>Mu</w:t>
      </w:r>
      <w:r w:rsidR="00392DA4">
        <w:rPr>
          <w:u w:val="single"/>
        </w:rPr>
        <w:t>lti-Tiered Behavioral Framework</w:t>
      </w:r>
      <w:r w:rsidR="005660CA">
        <w:rPr>
          <w:u w:val="single"/>
        </w:rPr>
        <w:t xml:space="preserve"> to Improve School Climate</w:t>
      </w:r>
      <w:r w:rsidR="005660CA">
        <w:t xml:space="preserve">. </w:t>
      </w:r>
    </w:p>
    <w:p w14:paraId="7517B128" w14:textId="77777777" w:rsidR="00D21901" w:rsidRDefault="005660CA">
      <w:pPr>
        <w:pStyle w:val="Body"/>
        <w:tabs>
          <w:tab w:val="clear" w:pos="720"/>
        </w:tabs>
        <w:ind w:firstLine="720"/>
      </w:pPr>
      <w:r>
        <w:t xml:space="preserve">This priority supports grants to SEAs to develop, enhance, or expand statewide systems of support for, and technical assistance to LEAs implementing </w:t>
      </w:r>
      <w:r w:rsidR="00392DA4">
        <w:t xml:space="preserve">a multi-tiered </w:t>
      </w:r>
      <w:r>
        <w:t>behavioral framework to improve conditions for learning and behavioral outcomes for all students.</w:t>
      </w:r>
    </w:p>
    <w:p w14:paraId="28F43FE6" w14:textId="7FDB706A" w:rsidR="00D21901" w:rsidRDefault="005660CA">
      <w:pPr>
        <w:pStyle w:val="Body"/>
      </w:pPr>
      <w:r>
        <w:rPr>
          <w:u w:val="single"/>
        </w:rPr>
        <w:t>Program Requirements</w:t>
      </w:r>
      <w:r>
        <w:t xml:space="preserve">:  The following requirements apply </w:t>
      </w:r>
      <w:proofErr w:type="gramStart"/>
      <w:r>
        <w:t xml:space="preserve">to </w:t>
      </w:r>
      <w:r w:rsidR="00BD24A8">
        <w:t xml:space="preserve"> </w:t>
      </w:r>
      <w:r>
        <w:t>projects</w:t>
      </w:r>
      <w:proofErr w:type="gramEnd"/>
      <w:r>
        <w:t xml:space="preserve"> funded under this competition:  </w:t>
      </w:r>
    </w:p>
    <w:p w14:paraId="3D44117A" w14:textId="77777777" w:rsidR="00D21901" w:rsidRDefault="005660CA">
      <w:pPr>
        <w:pStyle w:val="Body"/>
      </w:pPr>
      <w:r>
        <w:t>Each grantee must implement a plan that--</w:t>
      </w:r>
    </w:p>
    <w:p w14:paraId="775F54A0" w14:textId="20748E5E" w:rsidR="00D21901" w:rsidRDefault="005660CA">
      <w:pPr>
        <w:pStyle w:val="Body"/>
      </w:pPr>
      <w:r>
        <w:tab/>
        <w:t>1.</w:t>
      </w:r>
      <w:r>
        <w:tab/>
        <w:t>Builds SEA capacity for sustained and broad-scale i</w:t>
      </w:r>
      <w:r w:rsidR="00392DA4">
        <w:t>mplementation of a multi-tiered</w:t>
      </w:r>
      <w:r>
        <w:t xml:space="preserve"> behavioral framework by LEAs</w:t>
      </w:r>
      <w:r w:rsidR="00FB790B">
        <w:t xml:space="preserve"> by:</w:t>
      </w:r>
    </w:p>
    <w:p w14:paraId="1F3E8021" w14:textId="3286695E" w:rsidR="00D21901" w:rsidRDefault="005660CA">
      <w:pPr>
        <w:pStyle w:val="Body"/>
      </w:pPr>
      <w:r>
        <w:rPr>
          <w:rFonts w:ascii="Georgia" w:eastAsia="Georgia" w:hAnsi="Georgia" w:cs="Georgia"/>
          <w:color w:val="363636"/>
          <w:u w:color="363636"/>
        </w:rPr>
        <w:tab/>
      </w:r>
      <w:r>
        <w:t xml:space="preserve">(a)  </w:t>
      </w:r>
      <w:r w:rsidR="00FB790B">
        <w:t xml:space="preserve">Improving </w:t>
      </w:r>
      <w:r>
        <w:t>the skills of SEA personnel to organize the components of a multi-tiered behavioral framework, such as policies, funding, professional development, coaching, and interagency coordination for service provision;</w:t>
      </w:r>
    </w:p>
    <w:p w14:paraId="3BC62B29" w14:textId="6984FDFB" w:rsidR="00D21901" w:rsidRDefault="005660CA">
      <w:pPr>
        <w:pStyle w:val="Body"/>
      </w:pPr>
      <w:r>
        <w:rPr>
          <w:rFonts w:ascii="Times New Roman" w:eastAsia="Times New Roman" w:hAnsi="Times New Roman" w:cs="Times New Roman"/>
        </w:rPr>
        <w:tab/>
      </w:r>
      <w:r>
        <w:t xml:space="preserve">(b)   </w:t>
      </w:r>
      <w:r w:rsidR="00FB790B">
        <w:t xml:space="preserve">Developing </w:t>
      </w:r>
      <w:r>
        <w:t>a cadre of trained and experienced staff to provide training and ongoing coaching to LEA leadership teams on the multi-tiered behavioral</w:t>
      </w:r>
      <w:r w:rsidR="00661D8E">
        <w:t xml:space="preserve"> </w:t>
      </w:r>
      <w:r>
        <w:t>framework;</w:t>
      </w:r>
    </w:p>
    <w:p w14:paraId="3C728E13" w14:textId="4B22D416" w:rsidR="00D21901" w:rsidRDefault="005660CA">
      <w:pPr>
        <w:pStyle w:val="Body"/>
      </w:pPr>
      <w:r>
        <w:tab/>
        <w:t>(c)</w:t>
      </w:r>
      <w:r>
        <w:tab/>
      </w:r>
      <w:r w:rsidR="00FB790B">
        <w:t xml:space="preserve">Improving </w:t>
      </w:r>
      <w:r>
        <w:t>the quality, accessibility, and usefulness of statewide data collection and analysis;</w:t>
      </w:r>
    </w:p>
    <w:p w14:paraId="11C14200" w14:textId="122F1E4C" w:rsidR="00D21901" w:rsidRDefault="005660CA">
      <w:pPr>
        <w:pStyle w:val="Body"/>
      </w:pPr>
      <w:r>
        <w:tab/>
        <w:t>2.</w:t>
      </w:r>
      <w:r>
        <w:tab/>
      </w:r>
      <w:r w:rsidR="00FB790B">
        <w:t xml:space="preserve">Enhancing </w:t>
      </w:r>
      <w:r>
        <w:t xml:space="preserve">LEA capacity by providing training and technical assistance to LEAs on: </w:t>
      </w:r>
    </w:p>
    <w:p w14:paraId="3E0DBE56" w14:textId="77777777" w:rsidR="00D21901" w:rsidRDefault="005660CA">
      <w:pPr>
        <w:pStyle w:val="Body"/>
      </w:pPr>
      <w:r>
        <w:tab/>
        <w:t>(a)</w:t>
      </w:r>
      <w:r>
        <w:tab/>
        <w:t xml:space="preserve">Developing or improving the quality, accessibility, and usefulness of LEA data collection and data-based decision making; </w:t>
      </w:r>
    </w:p>
    <w:p w14:paraId="304BB5E5" w14:textId="77777777" w:rsidR="00D21901" w:rsidRDefault="005660CA">
      <w:pPr>
        <w:pStyle w:val="Body"/>
      </w:pPr>
      <w:r>
        <w:tab/>
        <w:t>(b)</w:t>
      </w:r>
      <w:r>
        <w:tab/>
        <w:t>Improving the skills and expertise of LEA personnel to develop, implement, and sustain a multi-tiered behavioral framework;</w:t>
      </w:r>
    </w:p>
    <w:p w14:paraId="638DE50F" w14:textId="77777777" w:rsidR="00D21901" w:rsidRDefault="005660CA">
      <w:pPr>
        <w:pStyle w:val="Body"/>
        <w:tabs>
          <w:tab w:val="clear" w:pos="720"/>
        </w:tabs>
      </w:pPr>
      <w:r>
        <w:tab/>
        <w:t>(c)  Use of evidence-based practices and reliable and valid tools and processes for evaluating the fidelity of the implementation of a multi-tiered behavioral framework and for measuring its outcomes, including reductions in discipline referrals, suspensions, expulsions, and the use of restraints and seclusion and improvements in school climate, time spent in instruction, and overall academic achievement;</w:t>
      </w:r>
    </w:p>
    <w:p w14:paraId="55996C9B" w14:textId="77777777" w:rsidR="00D21901" w:rsidRDefault="005660CA">
      <w:pPr>
        <w:pStyle w:val="Body"/>
        <w:tabs>
          <w:tab w:val="clear" w:pos="720"/>
        </w:tabs>
      </w:pPr>
      <w:r>
        <w:tab/>
        <w:t>(d)</w:t>
      </w:r>
      <w:r>
        <w:tab/>
        <w:t>Coordinating LEA efforts with appropriate Federal, State and local resources; and</w:t>
      </w:r>
    </w:p>
    <w:p w14:paraId="79E84F52" w14:textId="34A9F5F8" w:rsidR="00D21901" w:rsidRDefault="006E0647">
      <w:pPr>
        <w:pStyle w:val="Body"/>
        <w:tabs>
          <w:tab w:val="clear" w:pos="720"/>
        </w:tabs>
        <w:ind w:firstLine="720"/>
      </w:pPr>
      <w:r>
        <w:t>3.</w:t>
      </w:r>
      <w:r w:rsidR="005660CA">
        <w:t xml:space="preserve">  Coordinating SEA efforts with appropriate Federal, State and local resources, including</w:t>
      </w:r>
      <w:r w:rsidR="00661D8E">
        <w:t xml:space="preserve"> </w:t>
      </w:r>
      <w:r w:rsidR="005660CA">
        <w:t>the U.S. Department of Education-funded PBIS Technical Assistance Center.</w:t>
      </w:r>
    </w:p>
    <w:p w14:paraId="6037F4E6" w14:textId="12B50AA4" w:rsidR="00D21901" w:rsidRPr="00FC6534" w:rsidRDefault="005660CA" w:rsidP="00FC6534">
      <w:pPr>
        <w:pStyle w:val="Body"/>
      </w:pPr>
      <w:r>
        <w:rPr>
          <w:u w:val="single"/>
        </w:rPr>
        <w:t>Application Requirements</w:t>
      </w:r>
      <w:r>
        <w:t xml:space="preserve">:  The following requirements apply to all applications submitted under this competition.  Applications that fail to meet any one of these requirements will not be read or scored.  In its </w:t>
      </w:r>
      <w:r w:rsidRPr="00FC6534">
        <w:t xml:space="preserve">application, an applicant must-- </w:t>
      </w:r>
    </w:p>
    <w:p w14:paraId="5DBAFBFC" w14:textId="77777777" w:rsidR="00D21901" w:rsidRPr="00FC6534" w:rsidRDefault="00FC6534" w:rsidP="00FC6534">
      <w:pPr>
        <w:tabs>
          <w:tab w:val="num" w:pos="810"/>
        </w:tabs>
        <w:spacing w:line="480" w:lineRule="auto"/>
        <w:rPr>
          <w:rFonts w:ascii="Courier New" w:hAnsi="Courier New" w:cs="Courier New"/>
        </w:rPr>
      </w:pPr>
      <w:r>
        <w:rPr>
          <w:rFonts w:ascii="Courier New" w:hAnsi="Courier New" w:cs="Courier New"/>
        </w:rPr>
        <w:tab/>
        <w:t xml:space="preserve">(a)  </w:t>
      </w:r>
      <w:r w:rsidR="005660CA" w:rsidRPr="00FC6534">
        <w:rPr>
          <w:rFonts w:ascii="Courier New" w:hAnsi="Courier New" w:cs="Courier New"/>
        </w:rPr>
        <w:t>Describe the current implementation effort and emerging need to implement, scale-up, and sustain a multi-tiered behavioral framework, and present applicable State and local data demonstrating this need, including, but not limited to, the number and types of schools that are currently implementing a multi-tiered behavioral framework;</w:t>
      </w:r>
    </w:p>
    <w:p w14:paraId="6961E9FB" w14:textId="77777777" w:rsidR="00D21901" w:rsidRPr="00FC6534" w:rsidRDefault="00FC6534" w:rsidP="00FC6534">
      <w:pPr>
        <w:spacing w:line="480" w:lineRule="auto"/>
        <w:ind w:firstLine="720"/>
        <w:rPr>
          <w:rFonts w:ascii="Courier New" w:hAnsi="Courier New" w:cs="Courier New"/>
        </w:rPr>
      </w:pPr>
      <w:r>
        <w:rPr>
          <w:rFonts w:ascii="Courier New" w:hAnsi="Courier New" w:cs="Courier New"/>
        </w:rPr>
        <w:t xml:space="preserve"> (b)  </w:t>
      </w:r>
      <w:r w:rsidR="005660CA" w:rsidRPr="00FC6534">
        <w:rPr>
          <w:rFonts w:ascii="Courier New" w:hAnsi="Courier New" w:cs="Courier New"/>
        </w:rPr>
        <w:t xml:space="preserve">Describe its plan to build, improve or enhance SEA capacity to provide effective training, technical assistance, and support to LEAs and their schools on implementing a </w:t>
      </w:r>
      <w:r w:rsidR="00392DA4" w:rsidRPr="00FC6534">
        <w:rPr>
          <w:rFonts w:ascii="Courier New" w:hAnsi="Courier New" w:cs="Courier New"/>
        </w:rPr>
        <w:t xml:space="preserve">school-wide </w:t>
      </w:r>
      <w:r w:rsidR="005660CA" w:rsidRPr="00FC6534">
        <w:rPr>
          <w:rFonts w:ascii="Courier New" w:hAnsi="Courier New" w:cs="Courier New"/>
        </w:rPr>
        <w:t xml:space="preserve">multi-tiered behavioral framework, including the estimated number of LEAs that will be assisted, how it will assess readiness for implementation, and how it will build capacity at the local level; </w:t>
      </w:r>
    </w:p>
    <w:p w14:paraId="6C5A308D" w14:textId="77777777" w:rsidR="00D21901" w:rsidRPr="00FC6534" w:rsidRDefault="00FC6534" w:rsidP="00FC6534">
      <w:pPr>
        <w:spacing w:line="480" w:lineRule="auto"/>
        <w:ind w:firstLine="720"/>
        <w:rPr>
          <w:rFonts w:ascii="Courier New" w:hAnsi="Courier New" w:cs="Courier New"/>
        </w:rPr>
      </w:pPr>
      <w:r>
        <w:rPr>
          <w:rFonts w:ascii="Courier New" w:hAnsi="Courier New" w:cs="Courier New"/>
        </w:rPr>
        <w:t xml:space="preserve">(c)  </w:t>
      </w:r>
      <w:r w:rsidR="005660CA" w:rsidRPr="00FC6534">
        <w:rPr>
          <w:rFonts w:ascii="Courier New" w:hAnsi="Courier New" w:cs="Courier New"/>
        </w:rPr>
        <w:t>Describe how the needs of high-need LEAs will be addressed, including those with high-poverty schools, low-performing schools including persistently lowest-achieving schools, and priority schools (in the case of States that have received the Department's approval of a request for flexibility under the Elementary and Secondary Education Act of 1965, as amended (ESEA)); and</w:t>
      </w:r>
    </w:p>
    <w:p w14:paraId="5B05806A" w14:textId="774DF2F2" w:rsidR="00D21901" w:rsidRDefault="00FC6534" w:rsidP="00FC6534">
      <w:pPr>
        <w:spacing w:line="480" w:lineRule="auto"/>
        <w:ind w:firstLine="720"/>
      </w:pPr>
      <w:r>
        <w:rPr>
          <w:rFonts w:ascii="Courier New" w:hAnsi="Courier New" w:cs="Courier New"/>
        </w:rPr>
        <w:t>(</w:t>
      </w:r>
      <w:r w:rsidR="00666772">
        <w:rPr>
          <w:rFonts w:ascii="Courier New" w:hAnsi="Courier New" w:cs="Courier New"/>
        </w:rPr>
        <w:t>d</w:t>
      </w:r>
      <w:r>
        <w:rPr>
          <w:rFonts w:ascii="Courier New" w:hAnsi="Courier New" w:cs="Courier New"/>
        </w:rPr>
        <w:t xml:space="preserve">)  </w:t>
      </w:r>
      <w:r w:rsidR="005660CA" w:rsidRPr="00FC6534">
        <w:rPr>
          <w:rFonts w:ascii="Courier New" w:hAnsi="Courier New" w:cs="Courier New"/>
        </w:rPr>
        <w:t>Explain how its efforts will be linked to other SEA and LEA school safety, school improvement, or school reform efforts.</w:t>
      </w:r>
      <w:r w:rsidR="005660CA">
        <w:tab/>
      </w:r>
    </w:p>
    <w:p w14:paraId="3950D350" w14:textId="45919909" w:rsidR="00D21901" w:rsidRPr="00C51343" w:rsidRDefault="005660CA" w:rsidP="00C51343">
      <w:pPr>
        <w:pStyle w:val="Body"/>
      </w:pPr>
      <w:r w:rsidRPr="00C51343">
        <w:tab/>
      </w:r>
    </w:p>
    <w:p w14:paraId="6CC7750F" w14:textId="7DA8D657" w:rsidR="00D21901" w:rsidRDefault="005660CA">
      <w:pPr>
        <w:pStyle w:val="Body"/>
      </w:pPr>
      <w:r>
        <w:rPr>
          <w:u w:val="single"/>
        </w:rPr>
        <w:t>Definitions</w:t>
      </w:r>
      <w:r>
        <w:t>:  We are establishing these definitions for the  FY 2014 grant competition and any subsequent year in which we make awards from the list of unfunded applicants from this competition, in accordance with section 437(d)(1) of GEPA, 20 U.S.C. 1232(d)(1).</w:t>
      </w:r>
    </w:p>
    <w:p w14:paraId="3AE2A7DA" w14:textId="77777777" w:rsidR="00D21901" w:rsidRDefault="005660CA">
      <w:pPr>
        <w:pStyle w:val="Body"/>
      </w:pPr>
      <w:r>
        <w:tab/>
      </w:r>
      <w:r>
        <w:rPr>
          <w:u w:val="single"/>
          <w:lang w:val="nl-NL"/>
        </w:rPr>
        <w:t>High-need LEA</w:t>
      </w:r>
      <w:r>
        <w:t xml:space="preserve"> means an LEA (a) that serves not fewer than 10,000 children from families with incomes below the poverty line; or (b) for which not less than 20 percent of the children served by the LEA are from families with incomes below the poverty line.</w:t>
      </w:r>
    </w:p>
    <w:p w14:paraId="244E2326" w14:textId="77777777" w:rsidR="00D21901" w:rsidRDefault="005660CA">
      <w:pPr>
        <w:pStyle w:val="Body"/>
      </w:pPr>
      <w:r>
        <w:tab/>
      </w:r>
      <w:r>
        <w:rPr>
          <w:u w:val="single"/>
        </w:rPr>
        <w:t>High-poverty school</w:t>
      </w:r>
      <w: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Elementary and Secondary Education Act of 1965, as amended (ESEA). </w:t>
      </w:r>
      <w:r w:rsidR="00CD5566">
        <w:t xml:space="preserve"> </w:t>
      </w:r>
      <w:r>
        <w:t xml:space="preserve">For middle and high schools, eligibility may be calculated on the basis of comparable data from feeder schools. </w:t>
      </w:r>
      <w:r w:rsidR="003B29E3">
        <w:t xml:space="preserve"> </w:t>
      </w:r>
      <w:r>
        <w:t>Eligibility as a high-poverty school under this definition is determined on the basis of the most currently available data (www2.ed.gov/legislation/FedRegister/other/2010-4/121510b.html).</w:t>
      </w:r>
    </w:p>
    <w:p w14:paraId="64A7312F" w14:textId="77777777" w:rsidR="00D21901" w:rsidRDefault="00C827EB">
      <w:pPr>
        <w:pStyle w:val="Body"/>
      </w:pPr>
      <w:r w:rsidRPr="00C827EB">
        <w:tab/>
      </w:r>
      <w:r w:rsidR="005660CA">
        <w:rPr>
          <w:u w:val="single"/>
        </w:rPr>
        <w:t>Multi-tiered behavioral framework</w:t>
      </w:r>
      <w:r w:rsidR="005660CA">
        <w:t xml:space="preserve"> means a </w:t>
      </w:r>
      <w:r w:rsidR="00DC0F7B">
        <w:t xml:space="preserve">school-wide </w:t>
      </w:r>
      <w:r w:rsidR="0012273D">
        <w:t>structure</w:t>
      </w:r>
      <w:r w:rsidR="005660CA">
        <w:t xml:space="preserve"> used to improve the integration and implementation of behavioral practices, data-driven </w:t>
      </w:r>
      <w:r w:rsidR="00392DA4">
        <w:t>decision-</w:t>
      </w:r>
      <w:r w:rsidR="005660CA">
        <w:t>making systems, professional development opportunities, school leadership, supportive SEA and LEA policies, and evidence-based instructional strategies.</w:t>
      </w:r>
      <w:r w:rsidR="00DC0F7B">
        <w:t xml:space="preserve">  </w:t>
      </w:r>
    </w:p>
    <w:p w14:paraId="7D16C3BE" w14:textId="77777777" w:rsidR="00D21901" w:rsidRDefault="005660CA">
      <w:pPr>
        <w:pStyle w:val="Body"/>
      </w:pPr>
      <w:r>
        <w:tab/>
      </w:r>
      <w:r>
        <w:rPr>
          <w:u w:val="single"/>
        </w:rPr>
        <w:t>Persistently lowest-achieving schools</w:t>
      </w:r>
      <w:r>
        <w:t xml:space="preserve"> means, as determined by the State—</w:t>
      </w:r>
    </w:p>
    <w:p w14:paraId="6D6050E6" w14:textId="77777777" w:rsidR="00D21901" w:rsidRDefault="005660CA">
      <w:pPr>
        <w:pStyle w:val="Body"/>
      </w:pPr>
      <w:r>
        <w:t>(1) Any Title I school in improvement, corrective action, or restructuring that—</w:t>
      </w:r>
    </w:p>
    <w:p w14:paraId="230C7195" w14:textId="77777777" w:rsidR="00D21901" w:rsidRDefault="005660CA">
      <w:pPr>
        <w:pStyle w:val="Body"/>
      </w:pPr>
      <w:r>
        <w:t>(</w:t>
      </w:r>
      <w:proofErr w:type="spellStart"/>
      <w:r>
        <w:t>i</w:t>
      </w:r>
      <w:proofErr w:type="spellEnd"/>
      <w:r>
        <w:t>) Is among the lowest-achieving five percent of Title I schools in improvement, corrective action, or restructuring or the lowest-achieving five Title I schools in improvement, corrective action, or restructuring in the State, whichever number of schools is greater; or</w:t>
      </w:r>
    </w:p>
    <w:p w14:paraId="2F6E1581" w14:textId="77777777" w:rsidR="00D21901" w:rsidRDefault="005660CA">
      <w:pPr>
        <w:pStyle w:val="Body"/>
      </w:pPr>
      <w:r>
        <w:t>(ii) Is a high school that has had a graduation rate as defined in 34 CFR 200.19(b) that is less than 60 percent over a number of years; and</w:t>
      </w:r>
    </w:p>
    <w:p w14:paraId="2D3BCE6E" w14:textId="77777777" w:rsidR="00D21901" w:rsidRDefault="005660CA">
      <w:pPr>
        <w:pStyle w:val="Body"/>
      </w:pPr>
      <w:r>
        <w:t>(2) Any secondary school that is eligible for, but does not receive, Title I funds that—</w:t>
      </w:r>
    </w:p>
    <w:p w14:paraId="6A6B2042" w14:textId="77777777" w:rsidR="00D21901" w:rsidRDefault="005660CA">
      <w:pPr>
        <w:pStyle w:val="Body"/>
      </w:pPr>
      <w:r>
        <w:t>(</w:t>
      </w:r>
      <w:proofErr w:type="spellStart"/>
      <w:r>
        <w:t>i</w:t>
      </w:r>
      <w:proofErr w:type="spellEnd"/>
      <w:r>
        <w:t>) Is among the lowest-achieving five percent of secondary schools or the lowest-achieving five secondary schools in the State that are eligible for, but do not receive, Title I funds, whichever number of schools is greater; or</w:t>
      </w:r>
    </w:p>
    <w:p w14:paraId="2AC17D10" w14:textId="77777777" w:rsidR="00D21901" w:rsidRDefault="005660CA">
      <w:pPr>
        <w:pStyle w:val="Body"/>
      </w:pPr>
      <w:r>
        <w:t>(ii) Is a high school that has had a graduation rate as defined in 34 CFR 200.19(b) that is less than 60 percent over a number of years.</w:t>
      </w:r>
    </w:p>
    <w:p w14:paraId="5BE796AB" w14:textId="77777777" w:rsidR="00D21901" w:rsidRDefault="005660CA">
      <w:pPr>
        <w:pStyle w:val="Body"/>
      </w:pPr>
      <w:r>
        <w:t>(b) To identify the lowest-achieving schools, a State must take into account both—</w:t>
      </w:r>
    </w:p>
    <w:p w14:paraId="5E8BFF60" w14:textId="77777777" w:rsidR="00D21901" w:rsidRDefault="005660CA">
      <w:pPr>
        <w:pStyle w:val="Body"/>
      </w:pPr>
      <w:r>
        <w:t>(</w:t>
      </w:r>
      <w:proofErr w:type="spellStart"/>
      <w:r>
        <w:t>i</w:t>
      </w:r>
      <w:proofErr w:type="spellEnd"/>
      <w:r>
        <w:t>) The academic achievement of the “all students” group in a school in terms of proficiency on the State's assessments under section 1111(b)(3) of the ESEA in reading/language arts and mathematics combined; and</w:t>
      </w:r>
    </w:p>
    <w:p w14:paraId="3BD0FD3D" w14:textId="77777777" w:rsidR="00D21901" w:rsidRDefault="005660CA">
      <w:pPr>
        <w:pStyle w:val="Body"/>
      </w:pPr>
      <w:r>
        <w:t xml:space="preserve">(ii) The school's lack of progress on those assessments over a number of years in the “all students” </w:t>
      </w:r>
      <w:r>
        <w:rPr>
          <w:lang w:val="fr-FR"/>
        </w:rPr>
        <w:t>group.</w:t>
      </w:r>
    </w:p>
    <w:p w14:paraId="5B8FCE32" w14:textId="77777777" w:rsidR="00D21901" w:rsidRDefault="005660CA">
      <w:pPr>
        <w:pStyle w:val="Body"/>
      </w:pPr>
      <w:r>
        <w:t xml:space="preserve">For the purposes of this priority, the Department considers schools that are identified as Tier I or Tier II schools under the School Improvement Grants Program (see 75 FR 66363) as part of a State's approved FY 2009, FY 2010, or FY 2011 application to be persistently lowest-achieving schools. </w:t>
      </w:r>
      <w:r w:rsidR="008878D5">
        <w:t xml:space="preserve"> </w:t>
      </w:r>
      <w:r>
        <w:t>A list of these Tier I and Tier II schools can be found on the Department's Web site at www2.ed.gov/programs/sif/index.html</w:t>
      </w:r>
      <w:r>
        <w:rPr>
          <w:i/>
          <w:iCs/>
        </w:rPr>
        <w:t>.</w:t>
      </w:r>
    </w:p>
    <w:p w14:paraId="36E6477B" w14:textId="77777777" w:rsidR="00D21901" w:rsidRDefault="005660CA">
      <w:pPr>
        <w:pStyle w:val="Body"/>
      </w:pPr>
      <w:r>
        <w:tab/>
      </w:r>
      <w:r>
        <w:rPr>
          <w:u w:val="single"/>
        </w:rPr>
        <w:t>Priority school</w:t>
      </w:r>
      <w:r>
        <w:t xml:space="preserve"> means a school that has been identified by the State as a priority school pursuant to the State's approved request for ESEA flexibility.</w:t>
      </w:r>
    </w:p>
    <w:p w14:paraId="3B510211" w14:textId="58868AAC" w:rsidR="00D21901" w:rsidRDefault="005660CA">
      <w:pPr>
        <w:pStyle w:val="Body"/>
      </w:pPr>
      <w:r w:rsidRPr="008A0888">
        <w:rPr>
          <w:highlight w:val="lightGray"/>
          <w:u w:val="single"/>
        </w:rPr>
        <w:t>Waiver of Proposed Rulemaking</w:t>
      </w:r>
      <w:r w:rsidRPr="008A0888">
        <w:rPr>
          <w:highlight w:val="lightGray"/>
        </w:rPr>
        <w:t xml:space="preserve">:  Under the Administrative Procedure Act (5 U.S.C. 553),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w:t>
      </w:r>
      <w:r w:rsidR="007B7B9E" w:rsidRPr="008A0888">
        <w:rPr>
          <w:highlight w:val="lightGray"/>
        </w:rPr>
        <w:t xml:space="preserve">the </w:t>
      </w:r>
      <w:r w:rsidRPr="008A0888">
        <w:rPr>
          <w:highlight w:val="lightGray"/>
        </w:rPr>
        <w:t>School Climate Tra</w:t>
      </w:r>
      <w:r w:rsidR="0014018E" w:rsidRPr="008A0888">
        <w:rPr>
          <w:highlight w:val="lightGray"/>
        </w:rPr>
        <w:t>nsformation Grant P</w:t>
      </w:r>
      <w:r w:rsidRPr="008A0888">
        <w:rPr>
          <w:highlight w:val="lightGray"/>
        </w:rPr>
        <w:t>rogram and therefore qualifies for this exemption.  In order to ensure timely grant awards, the Secretary has decided to forgo public comment on the priorities, definitions, and requirements under section 437(d)(1) of GEPA.  Th</w:t>
      </w:r>
      <w:r w:rsidR="006517D6">
        <w:rPr>
          <w:highlight w:val="lightGray"/>
        </w:rPr>
        <w:t>is</w:t>
      </w:r>
      <w:r w:rsidRPr="008A0888">
        <w:rPr>
          <w:highlight w:val="lightGray"/>
        </w:rPr>
        <w:t xml:space="preserve"> priorit</w:t>
      </w:r>
      <w:r w:rsidR="006517D6">
        <w:rPr>
          <w:highlight w:val="lightGray"/>
        </w:rPr>
        <w:t>y</w:t>
      </w:r>
      <w:r w:rsidRPr="008A0888">
        <w:rPr>
          <w:highlight w:val="lightGray"/>
        </w:rPr>
        <w:t>, definitions, and requirements will apply to the FY 2014 grant competition and any subsequent year in which we make awards from the list of unfunded applicants from this competition.</w:t>
      </w:r>
    </w:p>
    <w:p w14:paraId="2DC90B7C" w14:textId="77777777" w:rsidR="00D21901" w:rsidRDefault="005660CA">
      <w:pPr>
        <w:pStyle w:val="Body"/>
        <w:tabs>
          <w:tab w:val="clear" w:pos="720"/>
        </w:tabs>
      </w:pPr>
      <w:r>
        <w:rPr>
          <w:u w:val="single"/>
        </w:rPr>
        <w:t>Program Authority</w:t>
      </w:r>
      <w:r>
        <w:t>:  20 U.S.C. 7131.</w:t>
      </w:r>
    </w:p>
    <w:p w14:paraId="14CA6E90" w14:textId="77777777" w:rsidR="00D21901" w:rsidRDefault="005660CA">
      <w:pPr>
        <w:pStyle w:val="Body"/>
        <w:tabs>
          <w:tab w:val="clear" w:pos="720"/>
        </w:tabs>
      </w:pPr>
      <w:r>
        <w:rPr>
          <w:u w:val="single"/>
        </w:rPr>
        <w:t>Applicable Regulations</w:t>
      </w:r>
      <w:r>
        <w:t xml:space="preserve">: </w:t>
      </w:r>
      <w:r w:rsidR="00141F46">
        <w:t>(a</w:t>
      </w:r>
      <w:proofErr w:type="gramStart"/>
      <w:r w:rsidR="00141F46">
        <w:t xml:space="preserve">)  </w:t>
      </w:r>
      <w:r>
        <w:t>The</w:t>
      </w:r>
      <w:proofErr w:type="gramEnd"/>
      <w:r>
        <w:t xml:space="preserve"> Education Department General Administrative Regulations (EDGAR) in 34 CFR parts, 75, 77, 79, 80, 81, 82, 84, 85, 97, 98, and 99. </w:t>
      </w:r>
      <w:r w:rsidR="00141F46">
        <w:t xml:space="preserve">(b)  The Education Department suspension and debarment regulations in 2 CFR part 3485.  </w:t>
      </w:r>
    </w:p>
    <w:p w14:paraId="35004DF9"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Pr>
          <w:rFonts w:ascii="Courier New" w:eastAsia="Courier New" w:hAnsi="Courier New" w:cs="Courier New"/>
        </w:rPr>
        <w:t>II.  Award Information</w:t>
      </w:r>
    </w:p>
    <w:p w14:paraId="67BC241E" w14:textId="77777777" w:rsidR="00D21901" w:rsidRDefault="005660CA">
      <w:pPr>
        <w:pStyle w:val="Body"/>
        <w:tabs>
          <w:tab w:val="clear" w:pos="720"/>
        </w:tabs>
      </w:pPr>
      <w:r>
        <w:rPr>
          <w:u w:val="single"/>
        </w:rPr>
        <w:t>Type of Award</w:t>
      </w:r>
      <w:r>
        <w:t>:  Discretionary grants.</w:t>
      </w:r>
    </w:p>
    <w:p w14:paraId="37C28ADC" w14:textId="3C82C9AB" w:rsidR="00D21901" w:rsidRPr="002417B4" w:rsidRDefault="005660CA">
      <w:pPr>
        <w:pStyle w:val="Body"/>
        <w:tabs>
          <w:tab w:val="clear" w:pos="720"/>
        </w:tabs>
      </w:pPr>
      <w:r>
        <w:rPr>
          <w:u w:val="single"/>
        </w:rPr>
        <w:t>Estimated Available Funds</w:t>
      </w:r>
      <w:r>
        <w:t xml:space="preserve">:  </w:t>
      </w:r>
      <w:r w:rsidRPr="002417B4">
        <w:t>$</w:t>
      </w:r>
      <w:r w:rsidR="00651B49" w:rsidRPr="002417B4">
        <w:t>7,375,000</w:t>
      </w:r>
      <w:r w:rsidRPr="002417B4">
        <w:t>.</w:t>
      </w:r>
    </w:p>
    <w:p w14:paraId="2458BE51" w14:textId="77777777" w:rsidR="00D21901" w:rsidRDefault="005660CA">
      <w:pPr>
        <w:pStyle w:val="Body"/>
        <w:tabs>
          <w:tab w:val="clear" w:pos="720"/>
        </w:tabs>
      </w:pPr>
      <w:r>
        <w:t>Contingent upon the availability of funds and the quality of applications, we may make additional awards in FY 2015 from the list of unfunded applicants from the competitions announced in this notice.</w:t>
      </w:r>
    </w:p>
    <w:p w14:paraId="7B89F4CD" w14:textId="4967A8F0" w:rsidR="00D21901" w:rsidRDefault="005660CA">
      <w:pPr>
        <w:pStyle w:val="Body"/>
        <w:tabs>
          <w:tab w:val="clear" w:pos="720"/>
        </w:tabs>
      </w:pPr>
      <w:r>
        <w:rPr>
          <w:u w:val="single"/>
        </w:rPr>
        <w:t>Estimated Range of Awards</w:t>
      </w:r>
      <w:r>
        <w:t>:  $250,000 to $750,000 per year for up to 5 years.</w:t>
      </w:r>
    </w:p>
    <w:p w14:paraId="5A407C71" w14:textId="1D9026FD" w:rsidR="00D21901" w:rsidRDefault="005660CA">
      <w:pPr>
        <w:pStyle w:val="Body"/>
        <w:tabs>
          <w:tab w:val="clear" w:pos="720"/>
        </w:tabs>
      </w:pPr>
      <w:r>
        <w:rPr>
          <w:u w:val="single"/>
        </w:rPr>
        <w:t>Estimated Average Size of Awards</w:t>
      </w:r>
      <w:r>
        <w:t>:  $400,000.</w:t>
      </w:r>
    </w:p>
    <w:p w14:paraId="5CD840C2" w14:textId="0B640035" w:rsidR="00D21901" w:rsidRDefault="005660CA">
      <w:pPr>
        <w:pStyle w:val="Body"/>
        <w:tabs>
          <w:tab w:val="clear" w:pos="720"/>
        </w:tabs>
      </w:pPr>
      <w:r>
        <w:rPr>
          <w:u w:val="single"/>
        </w:rPr>
        <w:t>Maximum Award</w:t>
      </w:r>
      <w:r>
        <w:t>:  $750,000.</w:t>
      </w:r>
    </w:p>
    <w:p w14:paraId="0090E3A7" w14:textId="6D3BB183" w:rsidR="00D21901" w:rsidRDefault="005660CA">
      <w:pPr>
        <w:pStyle w:val="Body"/>
        <w:tabs>
          <w:tab w:val="clear" w:pos="720"/>
        </w:tabs>
      </w:pPr>
      <w:r>
        <w:rPr>
          <w:u w:val="single"/>
        </w:rPr>
        <w:t>Estimated Number of Awards</w:t>
      </w:r>
      <w:r>
        <w:t xml:space="preserve">:  </w:t>
      </w:r>
      <w:r w:rsidR="00651B49">
        <w:t>18</w:t>
      </w:r>
      <w:r>
        <w:t>.</w:t>
      </w:r>
    </w:p>
    <w:p w14:paraId="56ADF645" w14:textId="77777777" w:rsidR="00D21901" w:rsidRDefault="005660CA">
      <w:pPr>
        <w:pStyle w:val="Body"/>
        <w:tabs>
          <w:tab w:val="clear" w:pos="720"/>
        </w:tabs>
        <w:rPr>
          <w:u w:val="single"/>
        </w:rPr>
      </w:pPr>
      <w:r>
        <w:rPr>
          <w:u w:val="single"/>
        </w:rPr>
        <w:t>Note</w:t>
      </w:r>
      <w:r>
        <w:t>:  The Department is not bound by any estimates in this notice.</w:t>
      </w:r>
    </w:p>
    <w:p w14:paraId="6ACD9DAA" w14:textId="77777777" w:rsidR="00D21901" w:rsidRDefault="005660CA">
      <w:pPr>
        <w:pStyle w:val="Body"/>
        <w:tabs>
          <w:tab w:val="clear" w:pos="720"/>
        </w:tabs>
      </w:pPr>
      <w:r>
        <w:rPr>
          <w:u w:val="single"/>
        </w:rPr>
        <w:t>Project Period</w:t>
      </w:r>
      <w:r>
        <w:t>:  Up to 60 months.</w:t>
      </w:r>
    </w:p>
    <w:p w14:paraId="6D267279" w14:textId="77777777" w:rsidR="00D21901" w:rsidRDefault="005660CA">
      <w:pPr>
        <w:pStyle w:val="Heading2"/>
        <w:tabs>
          <w:tab w:val="clear" w:pos="720"/>
        </w:tabs>
        <w:rPr>
          <w:b w:val="0"/>
          <w:bCs w:val="0"/>
        </w:rPr>
      </w:pPr>
      <w:r>
        <w:rPr>
          <w:b w:val="0"/>
          <w:bCs w:val="0"/>
        </w:rPr>
        <w:t>III.  Eligibility Information</w:t>
      </w:r>
    </w:p>
    <w:p w14:paraId="77028590" w14:textId="486DE3FE" w:rsidR="00D21901" w:rsidRDefault="005660CA">
      <w:pPr>
        <w:pStyle w:val="Body"/>
        <w:tabs>
          <w:tab w:val="clear" w:pos="720"/>
        </w:tabs>
        <w:ind w:firstLine="720"/>
      </w:pPr>
      <w:r>
        <w:t xml:space="preserve">1.  </w:t>
      </w:r>
      <w:r>
        <w:rPr>
          <w:u w:val="single"/>
        </w:rPr>
        <w:t>Eligible Applicants</w:t>
      </w:r>
      <w:r>
        <w:t>:  SEAs.</w:t>
      </w:r>
    </w:p>
    <w:p w14:paraId="36CADE06" w14:textId="6AEBF679" w:rsidR="00D21901" w:rsidRDefault="007964CE" w:rsidP="008A0888">
      <w:pPr>
        <w:pStyle w:val="BodyTextIndent"/>
        <w:ind w:left="0"/>
      </w:pPr>
      <w:r>
        <w:t xml:space="preserve">     </w:t>
      </w:r>
      <w:r w:rsidR="005660CA">
        <w:t>2.</w:t>
      </w:r>
      <w:r w:rsidR="005660CA">
        <w:rPr>
          <w:b/>
          <w:bCs/>
          <w:i/>
          <w:iCs/>
        </w:rPr>
        <w:t xml:space="preserve">  </w:t>
      </w:r>
      <w:r w:rsidR="005660CA">
        <w:rPr>
          <w:u w:val="single"/>
        </w:rPr>
        <w:t>Cost Sharing or Matching</w:t>
      </w:r>
      <w:r>
        <w:t xml:space="preserve">:  This program does not </w:t>
      </w:r>
      <w:r w:rsidR="005660CA">
        <w:t xml:space="preserve">require cost sharing </w:t>
      </w:r>
      <w:r w:rsidR="006D5448">
        <w:t>or</w:t>
      </w:r>
      <w:r w:rsidR="005660CA">
        <w:t xml:space="preserve"> matching.</w:t>
      </w:r>
    </w:p>
    <w:p w14:paraId="1FB457A3" w14:textId="77777777" w:rsidR="00D21901" w:rsidRDefault="005660CA">
      <w:pPr>
        <w:pStyle w:val="HTMLPreformatted"/>
        <w:tabs>
          <w:tab w:val="clear" w:pos="8244"/>
          <w:tab w:val="clear" w:pos="9160"/>
          <w:tab w:val="clear" w:pos="10076"/>
          <w:tab w:val="clear" w:pos="10992"/>
          <w:tab w:val="clear" w:pos="11908"/>
          <w:tab w:val="clear" w:pos="12824"/>
          <w:tab w:val="clear" w:pos="13740"/>
          <w:tab w:val="clear" w:pos="14656"/>
          <w:tab w:val="left" w:pos="8140"/>
          <w:tab w:val="left" w:pos="8140"/>
          <w:tab w:val="left" w:pos="8140"/>
          <w:tab w:val="left" w:pos="8140"/>
          <w:tab w:val="left" w:pos="8140"/>
          <w:tab w:val="left" w:pos="8140"/>
          <w:tab w:val="left" w:pos="8140"/>
          <w:tab w:val="left" w:pos="8140"/>
        </w:tabs>
        <w:spacing w:line="480" w:lineRule="auto"/>
        <w:ind w:firstLine="720"/>
        <w:rPr>
          <w:rFonts w:ascii="Courier New" w:eastAsia="Courier New" w:hAnsi="Courier New" w:cs="Courier New"/>
          <w:sz w:val="24"/>
          <w:szCs w:val="24"/>
        </w:rPr>
      </w:pPr>
      <w:r>
        <w:rPr>
          <w:rFonts w:ascii="Courier New" w:eastAsia="Courier New" w:hAnsi="Courier New" w:cs="Courier New"/>
          <w:sz w:val="24"/>
          <w:szCs w:val="24"/>
        </w:rPr>
        <w:t xml:space="preserve">3.  </w:t>
      </w:r>
      <w:r>
        <w:rPr>
          <w:rFonts w:ascii="Courier New" w:eastAsia="Courier New" w:hAnsi="Courier New" w:cs="Courier New"/>
          <w:sz w:val="24"/>
          <w:szCs w:val="24"/>
          <w:u w:val="single"/>
        </w:rPr>
        <w:t>Participation by Private School Children and Teachers</w:t>
      </w:r>
      <w:r>
        <w:rPr>
          <w:rFonts w:ascii="Courier New" w:eastAsia="Courier New" w:hAnsi="Courier New" w:cs="Courier New"/>
          <w:sz w:val="24"/>
          <w:szCs w:val="24"/>
        </w:rPr>
        <w:t>.  Section 9501 of the ESEA requires that SEAs, LEAs, or other entities receiving funds under the Safe and Drug-Free Schools and Communities Act provide for the equitable participation of private school children, their teachers, and other educational personnel in private schools located in geographic areas served by the grant recipient.</w:t>
      </w:r>
    </w:p>
    <w:p w14:paraId="6492B851" w14:textId="77777777" w:rsidR="00D21901" w:rsidRDefault="005660CA">
      <w:pPr>
        <w:pStyle w:val="HTMLPreformatted"/>
        <w:tabs>
          <w:tab w:val="clear" w:pos="8244"/>
          <w:tab w:val="clear" w:pos="9160"/>
          <w:tab w:val="clear" w:pos="10076"/>
          <w:tab w:val="clear" w:pos="10992"/>
          <w:tab w:val="clear" w:pos="11908"/>
          <w:tab w:val="clear" w:pos="12824"/>
          <w:tab w:val="clear" w:pos="13740"/>
          <w:tab w:val="clear" w:pos="14656"/>
          <w:tab w:val="left" w:pos="8140"/>
          <w:tab w:val="left" w:pos="8140"/>
          <w:tab w:val="left" w:pos="8140"/>
          <w:tab w:val="left" w:pos="8140"/>
          <w:tab w:val="left" w:pos="8140"/>
          <w:tab w:val="left" w:pos="8140"/>
          <w:tab w:val="left" w:pos="8140"/>
          <w:tab w:val="left" w:pos="8140"/>
        </w:tabs>
        <w:spacing w:line="480" w:lineRule="auto"/>
        <w:ind w:firstLine="720"/>
        <w:rPr>
          <w:rFonts w:ascii="Courier New" w:eastAsia="Courier New" w:hAnsi="Courier New" w:cs="Courier New"/>
          <w:sz w:val="24"/>
          <w:szCs w:val="24"/>
        </w:rPr>
      </w:pPr>
      <w:r>
        <w:rPr>
          <w:rFonts w:ascii="Courier New" w:eastAsia="Courier New" w:hAnsi="Courier New" w:cs="Courier New"/>
          <w:sz w:val="24"/>
          <w:szCs w:val="24"/>
        </w:rPr>
        <w:t xml:space="preserve">In order to ensure that grant program activities address the needs of private school children, the applicant must engage in timely and meaningful consultation with appropriate private school officials during the design and development of the proposed program. This consultation must take place before the applicant makes any decision that affects the opportunities of eligible private school children, teachers, and other educational personnel to participate in grant program activities. </w:t>
      </w:r>
    </w:p>
    <w:p w14:paraId="6BB5ECCA" w14:textId="77777777" w:rsidR="00D21901" w:rsidRDefault="005660CA">
      <w:pPr>
        <w:pStyle w:val="Style"/>
        <w:widowControl/>
        <w:spacing w:line="480" w:lineRule="auto"/>
        <w:rPr>
          <w:rFonts w:ascii="Courier New" w:eastAsia="Courier New" w:hAnsi="Courier New" w:cs="Courier New"/>
        </w:rPr>
      </w:pPr>
      <w:r w:rsidRPr="008A0888">
        <w:rPr>
          <w:rFonts w:ascii="Courier New" w:hAnsi="Courier New"/>
          <w:highlight w:val="lightGray"/>
        </w:rPr>
        <w:t>IV.  Application and Submission Information</w:t>
      </w:r>
    </w:p>
    <w:p w14:paraId="3D49FAC4" w14:textId="77777777" w:rsidR="00D21901" w:rsidRPr="008A0888" w:rsidRDefault="00AD7406">
      <w:pPr>
        <w:pStyle w:val="Body"/>
        <w:tabs>
          <w:tab w:val="clear" w:pos="720"/>
        </w:tabs>
        <w:rPr>
          <w:highlight w:val="lightGray"/>
        </w:rPr>
      </w:pPr>
      <w:r>
        <w:rPr>
          <w:highlight w:val="lightGray"/>
        </w:rPr>
        <w:t xml:space="preserve">     </w:t>
      </w:r>
      <w:r w:rsidR="005660CA" w:rsidRPr="008A0888">
        <w:rPr>
          <w:highlight w:val="lightGray"/>
        </w:rPr>
        <w:t xml:space="preserve">1.  </w:t>
      </w:r>
      <w:r w:rsidR="005660CA" w:rsidRPr="008A0888">
        <w:rPr>
          <w:highlight w:val="lightGray"/>
          <w:u w:val="single"/>
        </w:rPr>
        <w:t>Address to Request Application Package</w:t>
      </w:r>
      <w:r w:rsidR="005660CA" w:rsidRPr="008A0888">
        <w:rPr>
          <w:highlight w:val="lightGray"/>
        </w:rPr>
        <w:t xml:space="preserve">: </w:t>
      </w:r>
    </w:p>
    <w:p w14:paraId="5A2614EE" w14:textId="77777777" w:rsidR="00D21901" w:rsidRPr="008A0888" w:rsidRDefault="005660CA">
      <w:pPr>
        <w:pStyle w:val="Body"/>
        <w:tabs>
          <w:tab w:val="clear" w:pos="720"/>
        </w:tabs>
        <w:rPr>
          <w:highlight w:val="lightGray"/>
        </w:rPr>
      </w:pPr>
      <w:proofErr w:type="gramStart"/>
      <w:r w:rsidRPr="008A0888">
        <w:rPr>
          <w:highlight w:val="lightGray"/>
        </w:rPr>
        <w:t>ED Pubs, U.S. Department of Education, P.O. Box 22207, Alexandria, VA 22304.</w:t>
      </w:r>
      <w:proofErr w:type="gramEnd"/>
      <w:r w:rsidRPr="008A0888">
        <w:rPr>
          <w:highlight w:val="lightGray"/>
        </w:rPr>
        <w:t xml:space="preserve">  Telephone, toll free:  1-877-433-7827.  FAX:  (703) 605-6794.  If you use a telecommunications device for the deaf (TDD) or a text telephone (TTY), call, toll free:  1-877-576-7734.</w:t>
      </w:r>
    </w:p>
    <w:p w14:paraId="01FDE59A" w14:textId="77777777" w:rsidR="00D21901" w:rsidRPr="008A0888" w:rsidRDefault="005660CA">
      <w:pPr>
        <w:pStyle w:val="Body"/>
        <w:tabs>
          <w:tab w:val="clear" w:pos="720"/>
        </w:tabs>
        <w:rPr>
          <w:highlight w:val="lightGray"/>
        </w:rPr>
      </w:pPr>
      <w:r w:rsidRPr="008A0888">
        <w:rPr>
          <w:highlight w:val="lightGray"/>
        </w:rPr>
        <w:tab/>
        <w:t>You can contact ED Pubs at its Web site, also:  www.EDPubs.gov or at its e-mail address:  edpubs@inet.ed.gov.</w:t>
      </w:r>
    </w:p>
    <w:p w14:paraId="045DF115" w14:textId="3AD070EC" w:rsidR="00D21901" w:rsidRDefault="005660CA">
      <w:pPr>
        <w:pStyle w:val="Body"/>
        <w:tabs>
          <w:tab w:val="clear" w:pos="720"/>
        </w:tabs>
      </w:pPr>
      <w:r w:rsidRPr="008A0888">
        <w:rPr>
          <w:highlight w:val="lightGray"/>
        </w:rPr>
        <w:tab/>
        <w:t>If you request an application package from ED Pubs, be sure to identify this program or competition as follows:  CFDA number 84.184F.</w:t>
      </w:r>
    </w:p>
    <w:p w14:paraId="22F66596" w14:textId="77777777" w:rsidR="00AD7406" w:rsidRDefault="00AD7406">
      <w:pPr>
        <w:pStyle w:val="Body"/>
        <w:tabs>
          <w:tab w:val="clear" w:pos="720"/>
        </w:tabs>
      </w:pPr>
      <w:r>
        <w:t xml:space="preserve">     </w:t>
      </w:r>
      <w:r w:rsidRPr="00AD7406">
        <w:rPr>
          <w:highlight w:val="lightGray"/>
        </w:rPr>
        <w:t xml:space="preserve">Individuals with disabilities can obtain a copy of the application package in an accessible format (e.g., braille, large print, audiotape, or compact disc) by contacting the person or team listed under </w:t>
      </w:r>
      <w:r w:rsidRPr="00AD7406">
        <w:rPr>
          <w:highlight w:val="lightGray"/>
          <w:u w:val="single"/>
        </w:rPr>
        <w:t>Accessible Format</w:t>
      </w:r>
      <w:r w:rsidRPr="00AD7406">
        <w:rPr>
          <w:highlight w:val="lightGray"/>
        </w:rPr>
        <w:t xml:space="preserve"> in section VIII of this notice.</w:t>
      </w:r>
    </w:p>
    <w:p w14:paraId="61A3E362" w14:textId="77777777" w:rsidR="00D21901" w:rsidRDefault="005660CA">
      <w:pPr>
        <w:pStyle w:val="Body"/>
        <w:tabs>
          <w:tab w:val="clear" w:pos="720"/>
        </w:tabs>
      </w:pPr>
      <w:r>
        <w:tab/>
      </w:r>
      <w:r w:rsidRPr="008A0888">
        <w:rPr>
          <w:highlight w:val="lightGray"/>
        </w:rPr>
        <w:t xml:space="preserve">2.  </w:t>
      </w:r>
      <w:r w:rsidRPr="008A0888">
        <w:rPr>
          <w:highlight w:val="lightGray"/>
          <w:u w:val="single"/>
        </w:rPr>
        <w:t>Content and Form of Application Submission</w:t>
      </w:r>
      <w:r w:rsidRPr="008A0888">
        <w:rPr>
          <w:highlight w:val="lightGray"/>
        </w:rPr>
        <w:t>:</w:t>
      </w:r>
      <w:r w:rsidRPr="008A0888">
        <w:rPr>
          <w:b/>
          <w:highlight w:val="lightGray"/>
        </w:rPr>
        <w:t xml:space="preserve"> </w:t>
      </w:r>
      <w:r w:rsidRPr="008A0888">
        <w:rPr>
          <w:highlight w:val="lightGray"/>
        </w:rPr>
        <w:t>Requirements concerning the content of an application, together with the forms you must submit, are in the application package for this program.</w:t>
      </w:r>
    </w:p>
    <w:p w14:paraId="16748109" w14:textId="7B62CC68" w:rsidR="00FD179D" w:rsidRPr="002417B4" w:rsidRDefault="002A4E3F" w:rsidP="00FD179D">
      <w:pPr>
        <w:pStyle w:val="Body"/>
        <w:rPr>
          <w:highlight w:val="lightGray"/>
        </w:rPr>
      </w:pPr>
      <w:r>
        <w:tab/>
      </w:r>
      <w:r w:rsidR="00FD179D" w:rsidRPr="002417B4">
        <w:rPr>
          <w:highlight w:val="lightGray"/>
        </w:rPr>
        <w:t xml:space="preserve">Page Limit:  The application narrative is where you, the applicant, provide the project narrative to address the selection criteria that reviewers use to evaluate your application.  The required budget and budget narrative will be provided in a separate section.  You must limit the application narrative to the equivalent of no more than </w:t>
      </w:r>
      <w:r w:rsidR="009C0911" w:rsidRPr="002417B4">
        <w:rPr>
          <w:highlight w:val="lightGray"/>
        </w:rPr>
        <w:t>2</w:t>
      </w:r>
      <w:r w:rsidR="00FD179D" w:rsidRPr="002417B4">
        <w:rPr>
          <w:highlight w:val="lightGray"/>
        </w:rPr>
        <w:t>5 pages, using the following standards:</w:t>
      </w:r>
    </w:p>
    <w:p w14:paraId="0E86FBF5" w14:textId="77777777" w:rsidR="00FD179D" w:rsidRPr="002417B4" w:rsidRDefault="00FD179D" w:rsidP="00FD179D">
      <w:pPr>
        <w:pStyle w:val="Body"/>
        <w:rPr>
          <w:highlight w:val="lightGray"/>
        </w:rPr>
      </w:pPr>
      <w:r w:rsidRPr="002417B4">
        <w:rPr>
          <w:highlight w:val="lightGray"/>
        </w:rPr>
        <w:tab/>
        <w:t>•  A “page” is 8.5" x 11", on one side only, with 1" margins at the top, bottom, and both sides.</w:t>
      </w:r>
    </w:p>
    <w:p w14:paraId="6B7C96A1" w14:textId="77777777" w:rsidR="00FD179D" w:rsidRPr="002417B4" w:rsidRDefault="00FD179D" w:rsidP="00FD179D">
      <w:pPr>
        <w:pStyle w:val="Body"/>
        <w:rPr>
          <w:highlight w:val="lightGray"/>
        </w:rPr>
      </w:pPr>
      <w:r w:rsidRPr="002417B4">
        <w:rPr>
          <w:highlight w:val="lightGray"/>
        </w:rPr>
        <w:tab/>
        <w:t>•  Double space (no more than three lines per vertical inch) all text in the application narrative, including titles, headings, footnotes, quotations, references, and captions, as well as all text in charts, tables, figures, and graphs.</w:t>
      </w:r>
    </w:p>
    <w:p w14:paraId="25AB9A46" w14:textId="77777777" w:rsidR="00FD179D" w:rsidRPr="002417B4" w:rsidRDefault="00FD179D" w:rsidP="00FD179D">
      <w:pPr>
        <w:pStyle w:val="Body"/>
        <w:rPr>
          <w:highlight w:val="lightGray"/>
        </w:rPr>
      </w:pPr>
      <w:r w:rsidRPr="002417B4">
        <w:rPr>
          <w:highlight w:val="lightGray"/>
        </w:rPr>
        <w:tab/>
        <w:t>•  Use a font that is either 12 point or larger or no smaller than 10 pitch (characters per inch).</w:t>
      </w:r>
    </w:p>
    <w:p w14:paraId="434A259A" w14:textId="77777777" w:rsidR="00FD179D" w:rsidRPr="002417B4" w:rsidRDefault="00FD179D" w:rsidP="00FD179D">
      <w:pPr>
        <w:pStyle w:val="Body"/>
        <w:rPr>
          <w:highlight w:val="lightGray"/>
        </w:rPr>
      </w:pPr>
      <w:r w:rsidRPr="002417B4">
        <w:rPr>
          <w:highlight w:val="lightGray"/>
        </w:rPr>
        <w:tab/>
        <w:t xml:space="preserve">•  Use one of the following fonts:  Times New Roman, Courier, Courier New, or Arial.  </w:t>
      </w:r>
    </w:p>
    <w:p w14:paraId="0E916B4D" w14:textId="77777777" w:rsidR="00FD179D" w:rsidRPr="002417B4" w:rsidRDefault="00FD179D" w:rsidP="00FD179D">
      <w:pPr>
        <w:pStyle w:val="Body"/>
        <w:rPr>
          <w:highlight w:val="lightGray"/>
        </w:rPr>
      </w:pPr>
      <w:r w:rsidRPr="002417B4">
        <w:rPr>
          <w:highlight w:val="lightGray"/>
        </w:rPr>
        <w:tab/>
        <w:t>The page limit does not apply to the cover sheet; the budget section, including the narrative budget justification; the assurances and certifications; or the one-page abstract, the resumes, the bibliography, or the letters of support.  However, the page limit does apply to all of the application narrative section.</w:t>
      </w:r>
    </w:p>
    <w:p w14:paraId="345E3BB5" w14:textId="7BCE2117" w:rsidR="00FD179D" w:rsidRDefault="00FD179D" w:rsidP="00FD179D">
      <w:pPr>
        <w:pStyle w:val="Body"/>
        <w:tabs>
          <w:tab w:val="clear" w:pos="720"/>
        </w:tabs>
      </w:pPr>
      <w:r w:rsidRPr="002417B4">
        <w:rPr>
          <w:highlight w:val="lightGray"/>
        </w:rPr>
        <w:t xml:space="preserve">     Our reviewers will not read any pages of your application that exceed the page limit.</w:t>
      </w:r>
    </w:p>
    <w:p w14:paraId="67570C21" w14:textId="77777777" w:rsidR="00D21901" w:rsidRPr="008A0888" w:rsidRDefault="005660CA">
      <w:pPr>
        <w:pStyle w:val="Body"/>
        <w:tabs>
          <w:tab w:val="clear" w:pos="720"/>
        </w:tabs>
        <w:rPr>
          <w:highlight w:val="lightGray"/>
        </w:rPr>
      </w:pPr>
      <w:r>
        <w:tab/>
      </w:r>
      <w:r w:rsidRPr="008A0888">
        <w:rPr>
          <w:highlight w:val="lightGray"/>
        </w:rPr>
        <w:t xml:space="preserve">3.  </w:t>
      </w:r>
      <w:r w:rsidRPr="008A0888">
        <w:rPr>
          <w:highlight w:val="lightGray"/>
          <w:u w:val="single"/>
        </w:rPr>
        <w:t>Submission Dates and Times</w:t>
      </w:r>
      <w:r w:rsidRPr="008A0888">
        <w:rPr>
          <w:highlight w:val="lightGray"/>
        </w:rPr>
        <w:t>:</w:t>
      </w:r>
    </w:p>
    <w:p w14:paraId="11792C8D" w14:textId="77777777" w:rsidR="00D21901" w:rsidRPr="008A0888" w:rsidRDefault="005660CA">
      <w:pPr>
        <w:pStyle w:val="Body"/>
        <w:tabs>
          <w:tab w:val="clear" w:pos="720"/>
        </w:tabs>
        <w:rPr>
          <w:highlight w:val="lightGray"/>
        </w:rPr>
      </w:pPr>
      <w:r w:rsidRPr="008A0888">
        <w:rPr>
          <w:highlight w:val="lightGray"/>
          <w:lang w:val="fr-FR"/>
        </w:rPr>
        <w:t xml:space="preserve">Applications </w:t>
      </w:r>
      <w:r w:rsidRPr="008A0888">
        <w:rPr>
          <w:highlight w:val="lightGray"/>
        </w:rPr>
        <w:t>Available</w:t>
      </w:r>
      <w:proofErr w:type="gramStart"/>
      <w:r w:rsidRPr="008A0888">
        <w:rPr>
          <w:highlight w:val="lightGray"/>
          <w:lang w:val="fr-FR"/>
        </w:rPr>
        <w:t xml:space="preserve">:  </w:t>
      </w:r>
      <w:r w:rsidR="009E283F" w:rsidRPr="008A0888">
        <w:rPr>
          <w:highlight w:val="lightGray"/>
          <w:lang w:val="fr-FR"/>
        </w:rPr>
        <w:t>[</w:t>
      </w:r>
      <w:proofErr w:type="gramEnd"/>
      <w:r w:rsidR="009E283F" w:rsidRPr="008A0888">
        <w:rPr>
          <w:highlight w:val="lightGray"/>
          <w:lang w:val="fr-FR"/>
        </w:rPr>
        <w:t>INSERT DATE OF PUBLICATION IN THE FEDERAL REGISTER].</w:t>
      </w:r>
    </w:p>
    <w:p w14:paraId="70AED98A" w14:textId="77777777" w:rsidR="00D21901" w:rsidRPr="008A0888" w:rsidRDefault="005660CA">
      <w:pPr>
        <w:pStyle w:val="Body"/>
        <w:tabs>
          <w:tab w:val="clear" w:pos="720"/>
        </w:tabs>
        <w:rPr>
          <w:highlight w:val="lightGray"/>
        </w:rPr>
      </w:pPr>
      <w:r w:rsidRPr="008A0888">
        <w:rPr>
          <w:highlight w:val="lightGray"/>
        </w:rPr>
        <w:t>Deadline for Transmittal of Applications:  [INSERT DATE 45 DAYS AFTER DATE OF PUBLICATION IN THE FEDERAL REGISTER].</w:t>
      </w:r>
    </w:p>
    <w:p w14:paraId="7EDC656F" w14:textId="77777777" w:rsidR="0077767A" w:rsidRPr="008A0888" w:rsidRDefault="0077767A">
      <w:pPr>
        <w:pStyle w:val="Body"/>
        <w:tabs>
          <w:tab w:val="clear" w:pos="720"/>
        </w:tabs>
        <w:rPr>
          <w:highlight w:val="lightGray"/>
        </w:rPr>
      </w:pPr>
      <w:r w:rsidRPr="008A0888">
        <w:rPr>
          <w:highlight w:val="lightGray"/>
        </w:rPr>
        <w:tab/>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8A0888">
        <w:rPr>
          <w:highlight w:val="lightGray"/>
          <w:u w:val="single"/>
        </w:rPr>
        <w:t>Other Submission Requirements</w:t>
      </w:r>
      <w:r w:rsidRPr="008A0888">
        <w:rPr>
          <w:highlight w:val="lightGray"/>
        </w:rPr>
        <w:t xml:space="preserve"> of this notice.</w:t>
      </w:r>
    </w:p>
    <w:p w14:paraId="682C5F83" w14:textId="77777777" w:rsidR="007964CE" w:rsidRPr="008A0888" w:rsidRDefault="007964CE" w:rsidP="008A0888">
      <w:pPr>
        <w:pStyle w:val="Body"/>
        <w:tabs>
          <w:tab w:val="clear" w:pos="720"/>
        </w:tabs>
        <w:ind w:firstLine="720"/>
        <w:rPr>
          <w:highlight w:val="lightGray"/>
        </w:rPr>
      </w:pPr>
      <w:r w:rsidRPr="008A0888">
        <w:rPr>
          <w:highlight w:val="lightGray"/>
        </w:rPr>
        <w:t>We do not consider an application that does not comply with the deadline requirements.</w:t>
      </w:r>
    </w:p>
    <w:p w14:paraId="09591F1A" w14:textId="77777777" w:rsidR="00D21901" w:rsidRPr="008A0888" w:rsidRDefault="005660CA" w:rsidP="008A0888">
      <w:pPr>
        <w:pStyle w:val="Body"/>
        <w:tabs>
          <w:tab w:val="clear" w:pos="720"/>
        </w:tabs>
        <w:ind w:firstLine="720"/>
        <w:rPr>
          <w:highlight w:val="lightGray"/>
        </w:rPr>
      </w:pPr>
      <w:r w:rsidRPr="008A0888">
        <w:rPr>
          <w:highlight w:val="lightGray"/>
        </w:rPr>
        <w:t xml:space="preserve">Individuals with disabilities who need an accommodation or auxiliary aid in connection with the application process should contact the person listed under </w:t>
      </w:r>
      <w:r w:rsidRPr="008A0888">
        <w:rPr>
          <w:highlight w:val="lightGray"/>
          <w:u w:val="single"/>
        </w:rPr>
        <w:t>For Further Information Contact</w:t>
      </w:r>
      <w:r w:rsidRPr="008A0888">
        <w:rPr>
          <w:highlight w:val="lightGray"/>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3B0ADB3F" w14:textId="77777777" w:rsidR="00D21901" w:rsidRDefault="005660CA">
      <w:pPr>
        <w:pStyle w:val="Body"/>
        <w:tabs>
          <w:tab w:val="clear" w:pos="720"/>
        </w:tabs>
      </w:pPr>
      <w:r w:rsidRPr="008A0888">
        <w:rPr>
          <w:highlight w:val="lightGray"/>
        </w:rPr>
        <w:t xml:space="preserve">Deadline for Intergovernmental Review:  </w:t>
      </w:r>
      <w:r w:rsidR="007964CE" w:rsidRPr="007964CE">
        <w:rPr>
          <w:highlight w:val="lightGray"/>
        </w:rPr>
        <w:t>[INSERT DATE 105 DAYS AFTER DATE OF PUBLICATION IN THE FEDERAL REGISTER].</w:t>
      </w:r>
    </w:p>
    <w:p w14:paraId="2A89DF92" w14:textId="77777777" w:rsidR="00D21901" w:rsidRDefault="005660CA">
      <w:pPr>
        <w:pStyle w:val="Body"/>
        <w:tabs>
          <w:tab w:val="clear" w:pos="720"/>
        </w:tabs>
      </w:pPr>
      <w:r>
        <w:tab/>
      </w:r>
      <w:r w:rsidRPr="008A0888">
        <w:rPr>
          <w:highlight w:val="lightGray"/>
        </w:rPr>
        <w:t xml:space="preserve">4.  </w:t>
      </w:r>
      <w:r w:rsidRPr="008A0888">
        <w:rPr>
          <w:highlight w:val="lightGray"/>
          <w:u w:val="single"/>
        </w:rPr>
        <w:t>Intergovernmental Review</w:t>
      </w:r>
      <w:r w:rsidRPr="008A0888">
        <w:rPr>
          <w:highlight w:val="lightGray"/>
        </w:rPr>
        <w:t xml:space="preserve">:  This program is subject to Executive Order 12372 and the regulations in 34 CFR </w:t>
      </w:r>
      <w:proofErr w:type="gramStart"/>
      <w:r w:rsidRPr="008A0888">
        <w:rPr>
          <w:highlight w:val="lightGray"/>
        </w:rPr>
        <w:t>part</w:t>
      </w:r>
      <w:proofErr w:type="gramEnd"/>
      <w:r w:rsidRPr="008A0888">
        <w:rPr>
          <w:highlight w:val="lightGray"/>
        </w:rPr>
        <w:t xml:space="preserve"> 79. Information about Intergovernmental Review of Federal Programs under Executive Order 12372 is in the application package for this program.</w:t>
      </w:r>
    </w:p>
    <w:p w14:paraId="0652BC29" w14:textId="3B3F74AB" w:rsidR="00D21901" w:rsidRDefault="005660CA">
      <w:pPr>
        <w:pStyle w:val="Body"/>
        <w:tabs>
          <w:tab w:val="clear" w:pos="720"/>
        </w:tabs>
      </w:pPr>
      <w:r>
        <w:tab/>
        <w:t xml:space="preserve">5.  </w:t>
      </w:r>
      <w:r>
        <w:rPr>
          <w:u w:val="single"/>
        </w:rPr>
        <w:t>Funding Restrictions</w:t>
      </w:r>
      <w:r>
        <w:t xml:space="preserve">:  </w:t>
      </w:r>
      <w:r w:rsidR="007805EA">
        <w:t>P</w:t>
      </w:r>
      <w:r>
        <w:t xml:space="preserve">rogram funds may be used for costs associated with training and technical assistance only. </w:t>
      </w:r>
      <w:r w:rsidR="00F97C70" w:rsidRPr="00F97C70">
        <w:rPr>
          <w:highlight w:val="lightGray"/>
        </w:rPr>
        <w:t>We reference additional regulations outlining funding restrictions in the Applicable Regulations section of this notice.</w:t>
      </w:r>
    </w:p>
    <w:p w14:paraId="2F091563" w14:textId="77777777" w:rsidR="00D21901" w:rsidRPr="008A0888" w:rsidRDefault="005660CA">
      <w:pPr>
        <w:pStyle w:val="Body"/>
        <w:suppressAutoHyphens/>
        <w:rPr>
          <w:highlight w:val="lightGray"/>
        </w:rPr>
      </w:pPr>
      <w:r>
        <w:tab/>
      </w:r>
      <w:r w:rsidRPr="008A0888">
        <w:rPr>
          <w:highlight w:val="lightGray"/>
        </w:rPr>
        <w:t xml:space="preserve">6.  </w:t>
      </w:r>
      <w:r w:rsidRPr="008A0888">
        <w:rPr>
          <w:highlight w:val="lightGray"/>
          <w:u w:val="single"/>
        </w:rPr>
        <w:t>Data Universal Numbering System Number, Taxpayer Identification Number, and System for Award Management</w:t>
      </w:r>
      <w:r w:rsidRPr="008A0888">
        <w:rPr>
          <w:highlight w:val="lightGray"/>
        </w:rPr>
        <w:t>:</w:t>
      </w:r>
      <w:r w:rsidR="006B00DA" w:rsidRPr="008A0888">
        <w:rPr>
          <w:highlight w:val="lightGray"/>
        </w:rPr>
        <w:t xml:space="preserve">  </w:t>
      </w:r>
      <w:r w:rsidRPr="008A0888">
        <w:rPr>
          <w:highlight w:val="lightGray"/>
        </w:rPr>
        <w:t xml:space="preserve"> To do business with the Department of Education, you must--</w:t>
      </w:r>
    </w:p>
    <w:p w14:paraId="0A863C0D" w14:textId="77777777" w:rsidR="00D21901" w:rsidRPr="008A0888" w:rsidRDefault="005660CA">
      <w:pPr>
        <w:pStyle w:val="Body"/>
        <w:suppressAutoHyphens/>
        <w:rPr>
          <w:highlight w:val="lightGray"/>
        </w:rPr>
      </w:pPr>
      <w:r w:rsidRPr="008A0888">
        <w:rPr>
          <w:highlight w:val="lightGray"/>
        </w:rPr>
        <w:t xml:space="preserve">     </w:t>
      </w:r>
      <w:proofErr w:type="gramStart"/>
      <w:r w:rsidRPr="008A0888">
        <w:rPr>
          <w:highlight w:val="lightGray"/>
        </w:rPr>
        <w:t>a.  Have</w:t>
      </w:r>
      <w:proofErr w:type="gramEnd"/>
      <w:r w:rsidRPr="008A0888">
        <w:rPr>
          <w:highlight w:val="lightGray"/>
        </w:rPr>
        <w:t xml:space="preserve"> a Data Universal Numbering System (DUNS) number and a Taxpayer Identification Number (TIN);</w:t>
      </w:r>
    </w:p>
    <w:p w14:paraId="5ABA8454" w14:textId="77777777" w:rsidR="00D21901" w:rsidRPr="008A0888" w:rsidRDefault="005660CA">
      <w:pPr>
        <w:pStyle w:val="Body"/>
        <w:suppressAutoHyphens/>
        <w:rPr>
          <w:highlight w:val="lightGray"/>
        </w:rPr>
      </w:pPr>
      <w:r w:rsidRPr="008A0888">
        <w:rPr>
          <w:highlight w:val="lightGray"/>
        </w:rPr>
        <w:t xml:space="preserve">     </w:t>
      </w:r>
      <w:proofErr w:type="gramStart"/>
      <w:r w:rsidRPr="008A0888">
        <w:rPr>
          <w:highlight w:val="lightGray"/>
        </w:rPr>
        <w:t>b.  Register</w:t>
      </w:r>
      <w:proofErr w:type="gramEnd"/>
      <w:r w:rsidRPr="008A0888">
        <w:rPr>
          <w:highlight w:val="lightGray"/>
        </w:rPr>
        <w:t xml:space="preserve"> both your DUNS number and TIN with the System for Award Management (SAM) (formerly the Central Contractor Registry (CCR)), the Government</w:t>
      </w:r>
      <w:r w:rsidRPr="008A0888">
        <w:rPr>
          <w:highlight w:val="lightGray"/>
          <w:lang w:val="fr-FR"/>
        </w:rPr>
        <w:t>’</w:t>
      </w:r>
      <w:r w:rsidRPr="008A0888">
        <w:rPr>
          <w:highlight w:val="lightGray"/>
        </w:rPr>
        <w:t>s primary registrant database;</w:t>
      </w:r>
    </w:p>
    <w:p w14:paraId="407380E7" w14:textId="77777777" w:rsidR="00D21901" w:rsidRPr="008A0888" w:rsidRDefault="005660CA">
      <w:pPr>
        <w:pStyle w:val="Body"/>
        <w:suppressAutoHyphens/>
        <w:rPr>
          <w:highlight w:val="lightGray"/>
        </w:rPr>
      </w:pPr>
      <w:r w:rsidRPr="008A0888">
        <w:rPr>
          <w:highlight w:val="lightGray"/>
        </w:rPr>
        <w:t xml:space="preserve">     c.  Provide your DUNS number and TIN on your application; and</w:t>
      </w:r>
    </w:p>
    <w:p w14:paraId="2A24F775" w14:textId="77777777" w:rsidR="00D21901" w:rsidRPr="008A0888" w:rsidRDefault="005660CA">
      <w:pPr>
        <w:pStyle w:val="Body"/>
        <w:suppressAutoHyphens/>
        <w:rPr>
          <w:highlight w:val="lightGray"/>
        </w:rPr>
      </w:pPr>
      <w:r w:rsidRPr="008A0888">
        <w:rPr>
          <w:highlight w:val="lightGray"/>
        </w:rPr>
        <w:t xml:space="preserve">     d.  Maintain an active SAM registration with current information while your application is under review by the Department and, if you are awarded a grant, during the project period.</w:t>
      </w:r>
    </w:p>
    <w:p w14:paraId="67361FAA" w14:textId="77777777" w:rsidR="00D21901" w:rsidRPr="008A0888" w:rsidRDefault="005660CA">
      <w:pPr>
        <w:pStyle w:val="Body"/>
        <w:suppressAutoHyphens/>
        <w:rPr>
          <w:highlight w:val="lightGray"/>
        </w:rPr>
      </w:pPr>
      <w:r w:rsidRPr="008A0888">
        <w:rPr>
          <w:highlight w:val="lightGray"/>
        </w:rPr>
        <w:tab/>
        <w:t>You can obtain a DUNS number from Dun and Bradstreet.  A DUNS number can be created within one-to-two business days.</w:t>
      </w:r>
    </w:p>
    <w:p w14:paraId="2269A6A2" w14:textId="77777777" w:rsidR="00D21901" w:rsidRPr="008A0888" w:rsidRDefault="005660CA">
      <w:pPr>
        <w:pStyle w:val="Body"/>
        <w:suppressAutoHyphens/>
        <w:rPr>
          <w:highlight w:val="lightGray"/>
        </w:rPr>
      </w:pPr>
      <w:r w:rsidRPr="008A0888">
        <w:rPr>
          <w:highlight w:val="lightGray"/>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14:paraId="4A2A6194" w14:textId="77777777" w:rsidR="00D21901" w:rsidRPr="008A0888" w:rsidRDefault="005660CA">
      <w:pPr>
        <w:pStyle w:val="Body"/>
        <w:suppressAutoHyphens/>
        <w:ind w:firstLine="720"/>
        <w:rPr>
          <w:highlight w:val="lightGray"/>
        </w:rPr>
      </w:pPr>
      <w:r w:rsidRPr="008A0888">
        <w:rPr>
          <w:highlight w:val="lightGray"/>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56EE449B" w14:textId="77777777" w:rsidR="00D21901" w:rsidRPr="008A0888" w:rsidRDefault="005660CA">
      <w:pPr>
        <w:pStyle w:val="Body"/>
        <w:suppressAutoHyphens/>
        <w:rPr>
          <w:highlight w:val="lightGray"/>
        </w:rPr>
      </w:pPr>
      <w:r w:rsidRPr="008A0888">
        <w:rPr>
          <w:highlight w:val="lightGray"/>
          <w:u w:val="single"/>
        </w:rPr>
        <w:t>Note</w:t>
      </w:r>
      <w:r w:rsidRPr="008A0888">
        <w:rPr>
          <w:highlight w:val="lightGray"/>
        </w:rPr>
        <w:t xml:space="preserve">:  Once your SAM registration is active, you will need to allow 24 to 48 hours for the information to be available in Grants.gov. </w:t>
      </w:r>
      <w:proofErr w:type="gramStart"/>
      <w:r w:rsidRPr="008A0888">
        <w:rPr>
          <w:highlight w:val="lightGray"/>
        </w:rPr>
        <w:t>and</w:t>
      </w:r>
      <w:proofErr w:type="gramEnd"/>
      <w:r w:rsidRPr="008A0888">
        <w:rPr>
          <w:highlight w:val="lightGray"/>
        </w:rPr>
        <w:t xml:space="preserve"> before you can submit an application through Grants.gov.</w:t>
      </w:r>
    </w:p>
    <w:p w14:paraId="0DCABFFC" w14:textId="77777777" w:rsidR="00D21901" w:rsidRPr="008A0888" w:rsidRDefault="005660CA">
      <w:pPr>
        <w:pStyle w:val="Body"/>
        <w:suppressAutoHyphens/>
        <w:ind w:firstLine="720"/>
        <w:rPr>
          <w:highlight w:val="lightGray"/>
        </w:rPr>
      </w:pPr>
      <w:r w:rsidRPr="008A0888">
        <w:rPr>
          <w:highlight w:val="lightGray"/>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633D993" w14:textId="77777777" w:rsidR="00D21901" w:rsidRPr="008A0888" w:rsidRDefault="005660CA">
      <w:pPr>
        <w:pStyle w:val="Body"/>
        <w:suppressAutoHyphens/>
        <w:ind w:firstLine="720"/>
        <w:rPr>
          <w:highlight w:val="lightGray"/>
        </w:rPr>
      </w:pPr>
      <w:r w:rsidRPr="008A0888">
        <w:rPr>
          <w:highlight w:val="lightGray"/>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14:paraId="7E2EAAA0" w14:textId="24FF6608" w:rsidR="00D21901" w:rsidRDefault="005660CA">
      <w:pPr>
        <w:pStyle w:val="Body"/>
        <w:suppressAutoHyphens/>
      </w:pPr>
      <w:r w:rsidRPr="008A0888">
        <w:rPr>
          <w:highlight w:val="lightGray"/>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t xml:space="preserve"> </w:t>
      </w:r>
      <w:r w:rsidR="00DB5F52" w:rsidRPr="00DB5F52">
        <w:rPr>
          <w:highlight w:val="lightGray"/>
        </w:rPr>
        <w:t>http://www.grants.gov/web/grants/register.html.</w:t>
      </w:r>
    </w:p>
    <w:p w14:paraId="5F54AE3D" w14:textId="77777777" w:rsidR="008E489B" w:rsidRPr="008A0888" w:rsidRDefault="00702095" w:rsidP="00702095">
      <w:pPr>
        <w:spacing w:line="480" w:lineRule="auto"/>
        <w:rPr>
          <w:rFonts w:ascii="Courier New" w:hAnsi="Courier New"/>
          <w:highlight w:val="lightGray"/>
        </w:rPr>
      </w:pPr>
      <w:r>
        <w:rPr>
          <w:rFonts w:ascii="Courier New" w:eastAsia="Courier New" w:hAnsi="Courier New" w:cs="Courier New"/>
        </w:rPr>
        <w:t xml:space="preserve">     </w:t>
      </w:r>
      <w:r w:rsidR="005660CA" w:rsidRPr="008A0888">
        <w:rPr>
          <w:rFonts w:ascii="Courier New" w:hAnsi="Courier New"/>
          <w:highlight w:val="lightGray"/>
        </w:rPr>
        <w:t xml:space="preserve">7.  </w:t>
      </w:r>
      <w:r w:rsidR="005660CA" w:rsidRPr="008A0888">
        <w:rPr>
          <w:rFonts w:ascii="Courier New" w:hAnsi="Courier New"/>
          <w:highlight w:val="lightGray"/>
          <w:u w:val="single"/>
        </w:rPr>
        <w:t>Other Submission Requirements</w:t>
      </w:r>
      <w:r w:rsidR="005660CA" w:rsidRPr="008A0888">
        <w:rPr>
          <w:rFonts w:ascii="Courier New" w:hAnsi="Courier New"/>
          <w:highlight w:val="lightGray"/>
        </w:rPr>
        <w:t>:</w:t>
      </w:r>
      <w:r w:rsidR="005660CA" w:rsidRPr="00702095">
        <w:rPr>
          <w:rFonts w:ascii="Courier New" w:eastAsia="Courier New" w:hAnsi="Courier New" w:cs="Courier New"/>
          <w:highlight w:val="lightGray"/>
        </w:rPr>
        <w:t xml:space="preserve">  </w:t>
      </w:r>
    </w:p>
    <w:p w14:paraId="4EAD4C93" w14:textId="77777777" w:rsidR="008E489B" w:rsidRPr="008E489B" w:rsidRDefault="00702095" w:rsidP="008E489B">
      <w:pPr>
        <w:spacing w:line="480" w:lineRule="auto"/>
        <w:rPr>
          <w:rFonts w:ascii="Courier New" w:hAnsi="Courier New" w:cs="Courier New"/>
        </w:rPr>
      </w:pPr>
      <w:r w:rsidRPr="00702095">
        <w:rPr>
          <w:rFonts w:ascii="Courier New" w:hAnsi="Courier New" w:cs="Courier New"/>
          <w:highlight w:val="lightGray"/>
        </w:rPr>
        <w:t xml:space="preserve">     </w:t>
      </w:r>
      <w:r w:rsidR="008E489B" w:rsidRPr="008A0888">
        <w:rPr>
          <w:rFonts w:ascii="Courier New" w:hAnsi="Courier New"/>
          <w:highlight w:val="lightGray"/>
        </w:rPr>
        <w:t>Applications for grants under this competition must be submitted electronically unless you qualify for an exception to this requirement in accordance with the instructions in this section.</w:t>
      </w:r>
    </w:p>
    <w:p w14:paraId="695F8B40" w14:textId="77777777" w:rsidR="008E489B" w:rsidRPr="008A0888" w:rsidRDefault="008E489B" w:rsidP="009622DC">
      <w:pPr>
        <w:spacing w:line="480" w:lineRule="auto"/>
        <w:ind w:firstLine="720"/>
        <w:rPr>
          <w:rFonts w:ascii="Courier New" w:hAnsi="Courier New"/>
          <w:highlight w:val="lightGray"/>
        </w:rPr>
      </w:pPr>
      <w:r w:rsidRPr="008A0888">
        <w:rPr>
          <w:rFonts w:ascii="Courier New" w:hAnsi="Courier New"/>
          <w:highlight w:val="lightGray"/>
        </w:rPr>
        <w:t xml:space="preserve">a.  </w:t>
      </w:r>
      <w:r w:rsidRPr="008A0888">
        <w:rPr>
          <w:rFonts w:ascii="Courier New" w:hAnsi="Courier New"/>
          <w:highlight w:val="lightGray"/>
          <w:u w:val="single"/>
        </w:rPr>
        <w:t>Electronic Submission of Applications</w:t>
      </w:r>
      <w:r w:rsidRPr="008A0888">
        <w:rPr>
          <w:rFonts w:ascii="Courier New" w:hAnsi="Courier New"/>
          <w:highlight w:val="lightGray"/>
        </w:rPr>
        <w:t>.</w:t>
      </w:r>
    </w:p>
    <w:p w14:paraId="116E0D04"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 xml:space="preserve">Applications for grants under the </w:t>
      </w:r>
      <w:r w:rsidR="008B73FC" w:rsidRPr="008A0888">
        <w:rPr>
          <w:rFonts w:ascii="Courier New" w:hAnsi="Courier New"/>
          <w:highlight w:val="lightGray"/>
        </w:rPr>
        <w:t>School Climate Transformation</w:t>
      </w:r>
      <w:r w:rsidR="008E489B" w:rsidRPr="008A0888">
        <w:rPr>
          <w:rFonts w:ascii="Courier New" w:hAnsi="Courier New"/>
          <w:highlight w:val="lightGray"/>
        </w:rPr>
        <w:t xml:space="preserve"> Grant Program, CFDA number</w:t>
      </w:r>
      <w:r w:rsidR="008B73FC" w:rsidRPr="008A0888">
        <w:rPr>
          <w:rFonts w:ascii="Courier New" w:hAnsi="Courier New"/>
          <w:highlight w:val="lightGray"/>
        </w:rPr>
        <w:t>s</w:t>
      </w:r>
      <w:r w:rsidR="008E489B" w:rsidRPr="008A0888">
        <w:rPr>
          <w:rFonts w:ascii="Courier New" w:hAnsi="Courier New"/>
          <w:highlight w:val="lightGray"/>
        </w:rPr>
        <w:t xml:space="preserve"> 84.184</w:t>
      </w:r>
      <w:r w:rsidR="008B73FC" w:rsidRPr="008A0888">
        <w:rPr>
          <w:rFonts w:ascii="Courier New" w:hAnsi="Courier New"/>
          <w:highlight w:val="lightGray"/>
        </w:rPr>
        <w:t>F and 84.184G</w:t>
      </w:r>
      <w:r w:rsidR="008E489B" w:rsidRPr="008A0888">
        <w:rPr>
          <w:rFonts w:ascii="Courier New" w:hAnsi="Courier New"/>
          <w:highlight w:val="lightGray"/>
        </w:rPr>
        <w:t xml:space="preserve">, must be submitted electronically using the </w:t>
      </w:r>
      <w:proofErr w:type="spellStart"/>
      <w:r w:rsidR="008E489B" w:rsidRPr="008A0888">
        <w:rPr>
          <w:rFonts w:ascii="Courier New" w:hAnsi="Courier New"/>
          <w:highlight w:val="lightGray"/>
        </w:rPr>
        <w:t>Governmentwide</w:t>
      </w:r>
      <w:proofErr w:type="spellEnd"/>
      <w:r w:rsidR="008E489B" w:rsidRPr="008A0888">
        <w:rPr>
          <w:rFonts w:ascii="Courier New" w:hAnsi="Courier New"/>
          <w:highlight w:val="lightGray"/>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45F6021C" w14:textId="77777777" w:rsidR="008E489B" w:rsidRPr="008A0888" w:rsidRDefault="008E489B" w:rsidP="00F96833">
      <w:pPr>
        <w:spacing w:line="480" w:lineRule="auto"/>
        <w:ind w:firstLine="720"/>
        <w:rPr>
          <w:rFonts w:ascii="Courier New" w:hAnsi="Courier New"/>
          <w:highlight w:val="lightGray"/>
        </w:rPr>
      </w:pPr>
      <w:r w:rsidRPr="008A0888">
        <w:rPr>
          <w:rFonts w:ascii="Courier New" w:hAnsi="Courier New"/>
          <w:highlight w:val="lightGray"/>
        </w:rPr>
        <w:t xml:space="preserve">We will reject your application if you submit it in paper format unless, as described elsewhere in this section, you qualify for one of the exceptions to the electronic submission requirement </w:t>
      </w:r>
      <w:r w:rsidRPr="008A0888">
        <w:rPr>
          <w:rFonts w:ascii="Courier New" w:hAnsi="Courier New"/>
          <w:highlight w:val="lightGray"/>
          <w:u w:val="single"/>
        </w:rPr>
        <w:t>and</w:t>
      </w:r>
      <w:r w:rsidRPr="008A0888">
        <w:rPr>
          <w:rFonts w:ascii="Courier New" w:hAnsi="Courier New"/>
          <w:highlight w:val="lightGray"/>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A0888">
        <w:rPr>
          <w:rFonts w:ascii="Courier New" w:hAnsi="Courier New"/>
          <w:highlight w:val="lightGray"/>
          <w:u w:val="single"/>
        </w:rPr>
        <w:t>Exception to Electronic Submission Requirement</w:t>
      </w:r>
      <w:r w:rsidRPr="008A0888">
        <w:rPr>
          <w:rFonts w:ascii="Courier New" w:hAnsi="Courier New"/>
          <w:highlight w:val="lightGray"/>
        </w:rPr>
        <w:t>.</w:t>
      </w:r>
    </w:p>
    <w:p w14:paraId="09BBB3BB" w14:textId="77777777" w:rsidR="008E489B" w:rsidRPr="008A0888" w:rsidRDefault="008E489B" w:rsidP="00F96833">
      <w:pPr>
        <w:spacing w:line="480" w:lineRule="auto"/>
        <w:ind w:firstLine="720"/>
        <w:rPr>
          <w:rFonts w:ascii="Courier New" w:hAnsi="Courier New"/>
          <w:highlight w:val="lightGray"/>
        </w:rPr>
      </w:pPr>
      <w:r w:rsidRPr="008A0888">
        <w:rPr>
          <w:rFonts w:ascii="Courier New" w:hAnsi="Courier New"/>
          <w:highlight w:val="lightGray"/>
        </w:rPr>
        <w:t xml:space="preserve">You may access the electronic grant application for the </w:t>
      </w:r>
      <w:r w:rsidR="00406545" w:rsidRPr="008A0888">
        <w:rPr>
          <w:rFonts w:ascii="Courier New" w:hAnsi="Courier New"/>
          <w:highlight w:val="lightGray"/>
        </w:rPr>
        <w:t>School Climate Transformation</w:t>
      </w:r>
      <w:r w:rsidRPr="008A0888">
        <w:rPr>
          <w:rFonts w:ascii="Courier New" w:hAnsi="Courier New"/>
          <w:highlight w:val="lightGray"/>
        </w:rPr>
        <w:t xml:space="preserve"> Grant Program at www.Grants.gov.  You must search for the downloadable application package for this competition by the CFDA number</w:t>
      </w:r>
      <w:r w:rsidR="00406545" w:rsidRPr="008A0888">
        <w:rPr>
          <w:rFonts w:ascii="Courier New" w:hAnsi="Courier New"/>
          <w:highlight w:val="lightGray"/>
        </w:rPr>
        <w:t>s</w:t>
      </w:r>
      <w:r w:rsidRPr="008A0888">
        <w:rPr>
          <w:rFonts w:ascii="Courier New" w:hAnsi="Courier New"/>
          <w:highlight w:val="lightGray"/>
        </w:rPr>
        <w:t>.  Do not include the CFDA number’s alpha suffix in your search (e.g., search for 84.184, not 84.184</w:t>
      </w:r>
      <w:r w:rsidR="00406545" w:rsidRPr="008A0888">
        <w:rPr>
          <w:rFonts w:ascii="Courier New" w:hAnsi="Courier New"/>
          <w:highlight w:val="lightGray"/>
        </w:rPr>
        <w:t>F</w:t>
      </w:r>
      <w:r w:rsidRPr="008A0888">
        <w:rPr>
          <w:rFonts w:ascii="Courier New" w:hAnsi="Courier New"/>
          <w:highlight w:val="lightGray"/>
        </w:rPr>
        <w:t xml:space="preserve">).  </w:t>
      </w:r>
    </w:p>
    <w:p w14:paraId="00EAD252"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ab/>
        <w:t>Please note the following:</w:t>
      </w:r>
    </w:p>
    <w:p w14:paraId="4B934EE8" w14:textId="77777777" w:rsidR="008E489B" w:rsidRPr="008E489B" w:rsidRDefault="008E489B" w:rsidP="00601B5F">
      <w:pPr>
        <w:spacing w:line="480" w:lineRule="auto"/>
        <w:ind w:firstLine="720"/>
        <w:rPr>
          <w:rFonts w:ascii="Courier New" w:hAnsi="Courier New" w:cs="Courier New"/>
        </w:rPr>
      </w:pPr>
      <w:proofErr w:type="gramStart"/>
      <w:r w:rsidRPr="008A0888">
        <w:rPr>
          <w:rFonts w:ascii="Courier New" w:hAnsi="Courier New"/>
          <w:highlight w:val="lightGray"/>
        </w:rPr>
        <w:t>•  When</w:t>
      </w:r>
      <w:proofErr w:type="gramEnd"/>
      <w:r w:rsidRPr="008A0888">
        <w:rPr>
          <w:rFonts w:ascii="Courier New" w:hAnsi="Courier New"/>
          <w:highlight w:val="lightGray"/>
        </w:rPr>
        <w:t xml:space="preserve"> you enter the Grants.gov site, you will find information about submitting an application electronically through the site, as well as the hours of operation.</w:t>
      </w:r>
    </w:p>
    <w:p w14:paraId="6D47002F"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57DEF193" w14:textId="77777777" w:rsidR="008E489B" w:rsidRPr="008A0888" w:rsidRDefault="008E489B" w:rsidP="00601B5F">
      <w:pPr>
        <w:spacing w:line="480" w:lineRule="auto"/>
        <w:ind w:firstLine="720"/>
        <w:rPr>
          <w:rFonts w:ascii="Courier New" w:hAnsi="Courier New"/>
          <w:highlight w:val="lightGray"/>
        </w:rPr>
      </w:pPr>
      <w:proofErr w:type="gramStart"/>
      <w:r w:rsidRPr="008A0888">
        <w:rPr>
          <w:rFonts w:ascii="Courier New" w:hAnsi="Courier New"/>
          <w:highlight w:val="lightGray"/>
        </w:rPr>
        <w:t>•  The</w:t>
      </w:r>
      <w:proofErr w:type="gramEnd"/>
      <w:r w:rsidRPr="008A0888">
        <w:rPr>
          <w:rFonts w:ascii="Courier New" w:hAnsi="Courier New"/>
          <w:highlight w:val="lightGray"/>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1EE680D3"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http://www.G5.gov. </w:t>
      </w:r>
    </w:p>
    <w:p w14:paraId="0BE8F220" w14:textId="77777777" w:rsidR="008E489B" w:rsidRPr="008A0888" w:rsidRDefault="008E489B" w:rsidP="00601B5F">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029D7671" w14:textId="77777777" w:rsidR="008E489B" w:rsidRPr="008A0888" w:rsidRDefault="008E489B" w:rsidP="00601B5F">
      <w:pPr>
        <w:spacing w:line="480" w:lineRule="auto"/>
        <w:ind w:firstLine="720"/>
        <w:rPr>
          <w:rFonts w:ascii="Courier New" w:hAnsi="Courier New"/>
          <w:highlight w:val="lightGray"/>
        </w:rPr>
      </w:pPr>
      <w:r w:rsidRPr="008A0888">
        <w:rPr>
          <w:rFonts w:ascii="Courier New" w:hAnsi="Courier New"/>
          <w:highlight w:val="lightGray"/>
        </w:rPr>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w:t>
      </w:r>
      <w:r w:rsidR="00FB6F0E" w:rsidRPr="008A0888">
        <w:rPr>
          <w:rFonts w:ascii="Courier New" w:hAnsi="Courier New"/>
          <w:highlight w:val="lightGray"/>
        </w:rPr>
        <w:t xml:space="preserve"> </w:t>
      </w:r>
      <w:r w:rsidRPr="008A0888">
        <w:rPr>
          <w:rFonts w:ascii="Courier New" w:hAnsi="Courier New"/>
          <w:highlight w:val="lightGray"/>
        </w:rPr>
        <w:t xml:space="preserve">assurances and certifications.  </w:t>
      </w:r>
    </w:p>
    <w:p w14:paraId="6DD58518"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ab/>
      </w: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14:paraId="335FE4D4" w14:textId="77777777" w:rsidR="008E489B" w:rsidRPr="008A0888" w:rsidRDefault="008E489B" w:rsidP="0092482F">
      <w:pPr>
        <w:spacing w:line="480" w:lineRule="auto"/>
        <w:ind w:firstLine="720"/>
        <w:rPr>
          <w:rFonts w:ascii="Courier New" w:hAnsi="Courier New"/>
          <w:highlight w:val="lightGray"/>
        </w:rPr>
      </w:pPr>
      <w:proofErr w:type="gramStart"/>
      <w:r w:rsidRPr="008A0888">
        <w:rPr>
          <w:rFonts w:ascii="Courier New" w:hAnsi="Courier New"/>
          <w:highlight w:val="lightGray"/>
        </w:rPr>
        <w:t>•  Your</w:t>
      </w:r>
      <w:proofErr w:type="gramEnd"/>
      <w:r w:rsidRPr="008A0888">
        <w:rPr>
          <w:rFonts w:ascii="Courier New" w:hAnsi="Courier New"/>
          <w:highlight w:val="lightGray"/>
        </w:rPr>
        <w:t xml:space="preserve"> electronic application must comply with any page-limit requirements described in this notice.</w:t>
      </w:r>
    </w:p>
    <w:p w14:paraId="00DA7435" w14:textId="77777777" w:rsidR="008E489B" w:rsidRPr="008A0888" w:rsidRDefault="008E489B" w:rsidP="0092482F">
      <w:pPr>
        <w:spacing w:line="480" w:lineRule="auto"/>
        <w:ind w:firstLine="720"/>
        <w:rPr>
          <w:rFonts w:ascii="Courier New" w:hAnsi="Courier New"/>
          <w:highlight w:val="lightGray"/>
        </w:rPr>
      </w:pPr>
      <w:proofErr w:type="gramStart"/>
      <w:r w:rsidRPr="008A0888">
        <w:rPr>
          <w:rFonts w:ascii="Courier New" w:hAnsi="Courier New"/>
          <w:highlight w:val="lightGray"/>
        </w:rPr>
        <w:t>•  After</w:t>
      </w:r>
      <w:proofErr w:type="gramEnd"/>
      <w:r w:rsidRPr="008A0888">
        <w:rPr>
          <w:rFonts w:ascii="Courier New" w:hAnsi="Courier New"/>
          <w:highlight w:val="lightGray"/>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57A8CAE7" w14:textId="77777777" w:rsidR="008E489B" w:rsidRPr="008A0888" w:rsidRDefault="008E489B" w:rsidP="00514E39">
      <w:pPr>
        <w:spacing w:line="480" w:lineRule="auto"/>
        <w:ind w:firstLine="720"/>
        <w:rPr>
          <w:rFonts w:ascii="Courier New" w:hAnsi="Courier New"/>
          <w:highlight w:val="lightGray"/>
        </w:rPr>
      </w:pPr>
      <w:proofErr w:type="gramStart"/>
      <w:r w:rsidRPr="008A0888">
        <w:rPr>
          <w:rFonts w:ascii="Courier New" w:hAnsi="Courier New"/>
          <w:highlight w:val="lightGray"/>
        </w:rPr>
        <w:t>•  We</w:t>
      </w:r>
      <w:proofErr w:type="gramEnd"/>
      <w:r w:rsidRPr="008A0888">
        <w:rPr>
          <w:rFonts w:ascii="Courier New" w:hAnsi="Courier New"/>
          <w:highlight w:val="lightGray"/>
        </w:rPr>
        <w:t xml:space="preserve"> may request that you provide us original signatures on forms at a later date.</w:t>
      </w:r>
    </w:p>
    <w:p w14:paraId="017CDBDC"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Application Deadline Date Extension in Case of Technical Issues with the Grants.gov System</w:t>
      </w:r>
      <w:r w:rsidRPr="008A0888">
        <w:rPr>
          <w:rFonts w:ascii="Courier New" w:hAnsi="Courier New"/>
          <w:highlight w:val="lightGray"/>
        </w:rPr>
        <w:t>:  If you are experiencing problems submitting your application through Grants.gov, please contact the Grants.gov Support Desk, toll free, at 1-800-518-4726.  You must obtain a Grants.gov Support Desk Case Number and must keep a record of it.</w:t>
      </w:r>
    </w:p>
    <w:p w14:paraId="2E0B40FE" w14:textId="77777777" w:rsidR="008E489B" w:rsidRPr="008A0888" w:rsidRDefault="008E489B" w:rsidP="00514E39">
      <w:pPr>
        <w:spacing w:line="480" w:lineRule="auto"/>
        <w:ind w:firstLine="720"/>
        <w:rPr>
          <w:rFonts w:ascii="Courier New" w:hAnsi="Courier New"/>
          <w:highlight w:val="lightGray"/>
        </w:rPr>
      </w:pPr>
      <w:r w:rsidRPr="008A0888">
        <w:rPr>
          <w:rFonts w:ascii="Courier New" w:hAnsi="Courier New"/>
          <w:highlight w:val="lightGray"/>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00C9215A" w14:textId="77777777" w:rsidR="008E489B" w:rsidRPr="008A0888" w:rsidRDefault="008E489B" w:rsidP="00514E39">
      <w:pPr>
        <w:spacing w:line="480" w:lineRule="auto"/>
        <w:ind w:firstLine="720"/>
        <w:rPr>
          <w:rFonts w:ascii="Courier New" w:hAnsi="Courier New"/>
          <w:highlight w:val="lightGray"/>
        </w:rPr>
      </w:pPr>
      <w:r w:rsidRPr="008A0888">
        <w:rPr>
          <w:rFonts w:ascii="Courier New" w:hAnsi="Courier New"/>
          <w:highlight w:val="lightGray"/>
        </w:rPr>
        <w:t xml:space="preserve">If you submit an application after 4:30:00 p.m., Washington, DC time, on the application deadline date, please contact the person listed under </w:t>
      </w:r>
      <w:r w:rsidRPr="008A0888">
        <w:rPr>
          <w:rFonts w:ascii="Courier New" w:hAnsi="Courier New"/>
          <w:highlight w:val="lightGray"/>
          <w:u w:val="single"/>
        </w:rPr>
        <w:t>For Further Information Contact</w:t>
      </w:r>
      <w:r w:rsidRPr="008A0888">
        <w:rPr>
          <w:rFonts w:ascii="Courier New" w:hAnsi="Courier New"/>
          <w:highlight w:val="lightGray"/>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3F1126D7"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w:t>
      </w:r>
      <w:r w:rsidRPr="008A0888">
        <w:rPr>
          <w:rFonts w:ascii="Courier New" w:hAnsi="Courier New"/>
          <w:highlight w:val="lightGray"/>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00BDD97"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Exception to Electronic Submission Requirement</w:t>
      </w:r>
      <w:r w:rsidRPr="008A0888">
        <w:rPr>
          <w:rFonts w:ascii="Courier New" w:hAnsi="Courier New"/>
          <w:highlight w:val="lightGray"/>
        </w:rPr>
        <w:t>:  You qualify for an exception to the electronic submission requirement, and may submit your application in paper format, if you are unable to submit an application through the Grants.gov system because––</w:t>
      </w:r>
    </w:p>
    <w:p w14:paraId="3240982A" w14:textId="77777777" w:rsidR="008E489B" w:rsidRPr="008A0888" w:rsidRDefault="008E489B" w:rsidP="00040A49">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do not have access to the Internet; or </w:t>
      </w:r>
    </w:p>
    <w:p w14:paraId="731A4079" w14:textId="77777777" w:rsidR="008E489B" w:rsidRPr="008A0888" w:rsidRDefault="008E489B" w:rsidP="00040A49">
      <w:pPr>
        <w:spacing w:line="480" w:lineRule="auto"/>
        <w:ind w:firstLine="720"/>
        <w:rPr>
          <w:rFonts w:ascii="Courier New" w:hAnsi="Courier New"/>
          <w:highlight w:val="lightGray"/>
        </w:rPr>
      </w:pPr>
      <w:proofErr w:type="gramStart"/>
      <w:r w:rsidRPr="008A0888">
        <w:rPr>
          <w:rFonts w:ascii="Courier New" w:hAnsi="Courier New"/>
          <w:highlight w:val="lightGray"/>
        </w:rPr>
        <w:t>•  You</w:t>
      </w:r>
      <w:proofErr w:type="gramEnd"/>
      <w:r w:rsidRPr="008A0888">
        <w:rPr>
          <w:rFonts w:ascii="Courier New" w:hAnsi="Courier New"/>
          <w:highlight w:val="lightGray"/>
        </w:rPr>
        <w:t xml:space="preserve"> do not have the capacity to upload large documents to the Grants.gov system;</w:t>
      </w:r>
    </w:p>
    <w:p w14:paraId="51284B28" w14:textId="77777777" w:rsidR="008E489B" w:rsidRPr="008A0888" w:rsidRDefault="008E489B" w:rsidP="00040A49">
      <w:pPr>
        <w:spacing w:line="480" w:lineRule="auto"/>
        <w:ind w:left="2880" w:firstLine="720"/>
        <w:rPr>
          <w:rFonts w:ascii="Courier New" w:hAnsi="Courier New"/>
          <w:highlight w:val="lightGray"/>
          <w:u w:val="single"/>
        </w:rPr>
      </w:pPr>
      <w:proofErr w:type="gramStart"/>
      <w:r w:rsidRPr="008A0888">
        <w:rPr>
          <w:rFonts w:ascii="Courier New" w:hAnsi="Courier New"/>
          <w:highlight w:val="lightGray"/>
          <w:u w:val="single"/>
        </w:rPr>
        <w:t>and</w:t>
      </w:r>
      <w:proofErr w:type="gramEnd"/>
    </w:p>
    <w:p w14:paraId="11D81846" w14:textId="77777777" w:rsidR="008E489B" w:rsidRPr="008A0888" w:rsidRDefault="008E489B" w:rsidP="00040A49">
      <w:pPr>
        <w:spacing w:line="480" w:lineRule="auto"/>
        <w:ind w:firstLine="720"/>
        <w:rPr>
          <w:rFonts w:ascii="Courier New" w:hAnsi="Courier New"/>
          <w:highlight w:val="lightGray"/>
        </w:rPr>
      </w:pPr>
      <w:r w:rsidRPr="008A0888">
        <w:rPr>
          <w:rFonts w:ascii="Courier New" w:hAnsi="Courier New"/>
          <w:highlight w:val="lightGray"/>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2A27E7A2" w14:textId="77777777" w:rsidR="008E489B" w:rsidRPr="008A0888" w:rsidRDefault="008E489B" w:rsidP="00040A49">
      <w:pPr>
        <w:spacing w:line="480" w:lineRule="auto"/>
        <w:ind w:firstLine="720"/>
        <w:rPr>
          <w:rFonts w:ascii="Courier New" w:hAnsi="Courier New"/>
          <w:highlight w:val="lightGray"/>
        </w:rPr>
      </w:pPr>
      <w:r w:rsidRPr="008A0888">
        <w:rPr>
          <w:rFonts w:ascii="Courier New" w:hAnsi="Courier New"/>
          <w:highlight w:val="lightGray"/>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57EE0027" w14:textId="77777777" w:rsidR="008E489B" w:rsidRPr="008A0888" w:rsidRDefault="008E489B" w:rsidP="001D7174">
      <w:pPr>
        <w:spacing w:line="480" w:lineRule="auto"/>
        <w:ind w:firstLine="720"/>
        <w:rPr>
          <w:rFonts w:ascii="Courier New" w:hAnsi="Courier New"/>
          <w:highlight w:val="lightGray"/>
        </w:rPr>
      </w:pPr>
      <w:r w:rsidRPr="008A0888">
        <w:rPr>
          <w:rFonts w:ascii="Courier New" w:hAnsi="Courier New"/>
          <w:highlight w:val="lightGray"/>
        </w:rPr>
        <w:t xml:space="preserve">Address and mail or fax your statement to:  </w:t>
      </w:r>
      <w:r w:rsidR="001D7174" w:rsidRPr="008A0888">
        <w:rPr>
          <w:rFonts w:ascii="Courier New" w:hAnsi="Courier New"/>
          <w:highlight w:val="lightGray"/>
        </w:rPr>
        <w:t>Bryan Williams</w:t>
      </w:r>
      <w:r w:rsidRPr="008A0888">
        <w:rPr>
          <w:rFonts w:ascii="Courier New" w:hAnsi="Courier New"/>
          <w:highlight w:val="lightGray"/>
        </w:rPr>
        <w:t xml:space="preserve">, U.S. Department of Education, 400 Maryland Avenue, SW, room </w:t>
      </w:r>
      <w:r w:rsidR="001D7174" w:rsidRPr="008A0888">
        <w:rPr>
          <w:rFonts w:ascii="Courier New" w:hAnsi="Courier New"/>
          <w:highlight w:val="lightGray"/>
        </w:rPr>
        <w:t>3C152</w:t>
      </w:r>
      <w:proofErr w:type="gramStart"/>
      <w:r w:rsidRPr="008A0888">
        <w:rPr>
          <w:rFonts w:ascii="Courier New" w:hAnsi="Courier New"/>
          <w:highlight w:val="lightGray"/>
        </w:rPr>
        <w:t>,  Washington</w:t>
      </w:r>
      <w:proofErr w:type="gramEnd"/>
      <w:r w:rsidRPr="008A0888">
        <w:rPr>
          <w:rFonts w:ascii="Courier New" w:hAnsi="Courier New"/>
          <w:highlight w:val="lightGray"/>
        </w:rPr>
        <w:t xml:space="preserve">, DC 20202 </w:t>
      </w:r>
    </w:p>
    <w:p w14:paraId="6088AAE3" w14:textId="77777777" w:rsidR="008E489B" w:rsidRPr="008A0888" w:rsidRDefault="008E489B" w:rsidP="001D7174">
      <w:pPr>
        <w:spacing w:line="480" w:lineRule="auto"/>
        <w:ind w:firstLine="720"/>
        <w:rPr>
          <w:rFonts w:ascii="Courier New" w:hAnsi="Courier New"/>
          <w:highlight w:val="lightGray"/>
        </w:rPr>
      </w:pPr>
      <w:r w:rsidRPr="008A0888">
        <w:rPr>
          <w:rFonts w:ascii="Courier New" w:hAnsi="Courier New"/>
          <w:highlight w:val="lightGray"/>
        </w:rPr>
        <w:t>FAX:  (202) 453-67</w:t>
      </w:r>
      <w:r w:rsidR="001D7174" w:rsidRPr="008A0888">
        <w:rPr>
          <w:rFonts w:ascii="Courier New" w:hAnsi="Courier New"/>
          <w:highlight w:val="lightGray"/>
        </w:rPr>
        <w:t>42</w:t>
      </w:r>
      <w:r w:rsidRPr="008A0888">
        <w:rPr>
          <w:rFonts w:ascii="Courier New" w:hAnsi="Courier New"/>
          <w:highlight w:val="lightGray"/>
        </w:rPr>
        <w:t>.</w:t>
      </w:r>
    </w:p>
    <w:p w14:paraId="7610B4AE"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Your paper application must be submitted in accordance with the mail or hand delivery instructions described in this notice.</w:t>
      </w:r>
    </w:p>
    <w:p w14:paraId="79F07ED4"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 xml:space="preserve">b.  </w:t>
      </w:r>
      <w:r w:rsidRPr="008A0888">
        <w:rPr>
          <w:rFonts w:ascii="Courier New" w:hAnsi="Courier New"/>
          <w:highlight w:val="lightGray"/>
          <w:u w:val="single"/>
        </w:rPr>
        <w:t>Submission of Paper Applications by Mail</w:t>
      </w:r>
      <w:r w:rsidRPr="008A0888">
        <w:rPr>
          <w:rFonts w:ascii="Courier New" w:hAnsi="Courier New"/>
          <w:highlight w:val="lightGray"/>
        </w:rPr>
        <w:t>.</w:t>
      </w:r>
    </w:p>
    <w:p w14:paraId="1A3E8261" w14:textId="77777777" w:rsidR="008E489B" w:rsidRPr="008A0888" w:rsidRDefault="008E489B" w:rsidP="00406CCA">
      <w:pPr>
        <w:spacing w:line="480" w:lineRule="auto"/>
        <w:ind w:firstLine="720"/>
        <w:rPr>
          <w:rFonts w:ascii="Courier New" w:hAnsi="Courier New"/>
          <w:highlight w:val="lightGray"/>
        </w:rPr>
      </w:pPr>
      <w:r w:rsidRPr="008A0888">
        <w:rPr>
          <w:rFonts w:ascii="Courier New" w:hAnsi="Courier New"/>
          <w:highlight w:val="lightGray"/>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6B1C8459" w14:textId="77777777" w:rsidR="008E489B" w:rsidRPr="008A0888" w:rsidRDefault="008E489B" w:rsidP="00406CCA">
      <w:pPr>
        <w:ind w:left="720"/>
        <w:rPr>
          <w:rFonts w:ascii="Courier New" w:hAnsi="Courier New"/>
          <w:highlight w:val="lightGray"/>
        </w:rPr>
      </w:pPr>
      <w:r w:rsidRPr="008A0888">
        <w:rPr>
          <w:rFonts w:ascii="Courier New" w:hAnsi="Courier New"/>
          <w:highlight w:val="lightGray"/>
        </w:rPr>
        <w:t>U.S. Department of Education</w:t>
      </w:r>
    </w:p>
    <w:p w14:paraId="400E449E"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Application Control Center</w:t>
      </w:r>
    </w:p>
    <w:p w14:paraId="7E6B25A8" w14:textId="0C6B9E90" w:rsidR="008E489B" w:rsidRPr="008A0888" w:rsidRDefault="008E489B" w:rsidP="00406CCA">
      <w:pPr>
        <w:ind w:firstLine="720"/>
        <w:rPr>
          <w:rFonts w:ascii="Courier New" w:hAnsi="Courier New"/>
          <w:highlight w:val="lightGray"/>
        </w:rPr>
      </w:pPr>
      <w:r w:rsidRPr="008A0888">
        <w:rPr>
          <w:rFonts w:ascii="Courier New" w:hAnsi="Courier New"/>
          <w:highlight w:val="lightGray"/>
        </w:rPr>
        <w:t>Attention:  CFDA Number 84.184</w:t>
      </w:r>
      <w:r w:rsidR="007805EA">
        <w:rPr>
          <w:rFonts w:ascii="Courier New" w:hAnsi="Courier New"/>
          <w:highlight w:val="lightGray"/>
        </w:rPr>
        <w:t>F</w:t>
      </w:r>
    </w:p>
    <w:p w14:paraId="6F908A13"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LBJ Basement Level 1</w:t>
      </w:r>
    </w:p>
    <w:p w14:paraId="170DF843" w14:textId="77777777" w:rsidR="008E489B" w:rsidRPr="008A0888" w:rsidRDefault="008E489B" w:rsidP="00406CCA">
      <w:pPr>
        <w:ind w:firstLine="720"/>
        <w:rPr>
          <w:rFonts w:ascii="Courier New" w:hAnsi="Courier New"/>
          <w:highlight w:val="lightGray"/>
        </w:rPr>
      </w:pPr>
      <w:r w:rsidRPr="008A0888">
        <w:rPr>
          <w:rFonts w:ascii="Courier New" w:hAnsi="Courier New"/>
          <w:highlight w:val="lightGray"/>
        </w:rPr>
        <w:t>400 Maryland Avenue, S</w:t>
      </w:r>
      <w:r w:rsidR="00406CCA" w:rsidRPr="008A0888">
        <w:rPr>
          <w:rFonts w:ascii="Courier New" w:hAnsi="Courier New"/>
          <w:highlight w:val="lightGray"/>
        </w:rPr>
        <w:t>.</w:t>
      </w:r>
      <w:r w:rsidRPr="008A0888">
        <w:rPr>
          <w:rFonts w:ascii="Courier New" w:hAnsi="Courier New"/>
          <w:highlight w:val="lightGray"/>
        </w:rPr>
        <w:t>W.</w:t>
      </w:r>
    </w:p>
    <w:p w14:paraId="0DF9D179" w14:textId="77777777" w:rsidR="00702095" w:rsidRPr="008A0888" w:rsidRDefault="008E489B" w:rsidP="008A0888">
      <w:pPr>
        <w:spacing w:line="480" w:lineRule="auto"/>
        <w:ind w:firstLine="720"/>
        <w:rPr>
          <w:rFonts w:ascii="Courier New" w:hAnsi="Courier New"/>
          <w:highlight w:val="lightGray"/>
        </w:rPr>
      </w:pPr>
      <w:r w:rsidRPr="008A0888">
        <w:rPr>
          <w:rFonts w:ascii="Courier New" w:hAnsi="Courier New"/>
          <w:highlight w:val="lightGray"/>
        </w:rPr>
        <w:t>Washington, DC  20202-4260</w:t>
      </w:r>
    </w:p>
    <w:p w14:paraId="43E5CC19"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You must show proof of mailing consisting of one of the following:</w:t>
      </w:r>
    </w:p>
    <w:p w14:paraId="61D3BD50"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(1)  A legibly dated U.S. Postal Service postmark.</w:t>
      </w:r>
    </w:p>
    <w:p w14:paraId="131284ED"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(2)  A legible mail receipt with the date of mailing stamped by the U.S. Postal Service.</w:t>
      </w:r>
    </w:p>
    <w:p w14:paraId="488229ED"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 xml:space="preserve">(3)  A dated shipping label, invoice, or receipt from a commercial carrier. </w:t>
      </w:r>
    </w:p>
    <w:p w14:paraId="448F3AEB"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(4)  Any other proof of mailing acceptable to the Secretary of the U.S. Department of Education.</w:t>
      </w:r>
    </w:p>
    <w:p w14:paraId="45D430B2"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If you mail your application through the U.S. Postal Service, we do not accept either of the following as proof of mailing:</w:t>
      </w:r>
    </w:p>
    <w:p w14:paraId="785D0902"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(1)  A private metered postmark.</w:t>
      </w:r>
    </w:p>
    <w:p w14:paraId="242F8498"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(2)  A mail receipt that is not dated by the U.S. Postal Service.</w:t>
      </w:r>
    </w:p>
    <w:p w14:paraId="4DFE803A"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If your application is postmarked after the application deadline date, we will not consider your application.</w:t>
      </w:r>
    </w:p>
    <w:p w14:paraId="378A1613"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w:t>
      </w:r>
      <w:r w:rsidRPr="008A0888">
        <w:rPr>
          <w:rFonts w:ascii="Courier New" w:hAnsi="Courier New"/>
          <w:highlight w:val="lightGray"/>
        </w:rPr>
        <w:t>:  The U.S. Postal Service does not uniformly provide a dated postmark.  Before relying on this method, you should check with your local post office.</w:t>
      </w:r>
    </w:p>
    <w:p w14:paraId="477DAB0C" w14:textId="77777777" w:rsidR="008E489B" w:rsidRPr="008A0888" w:rsidRDefault="008E489B" w:rsidP="00AE4029">
      <w:pPr>
        <w:spacing w:line="480" w:lineRule="auto"/>
        <w:ind w:firstLine="720"/>
        <w:rPr>
          <w:rFonts w:ascii="Courier New" w:hAnsi="Courier New"/>
          <w:highlight w:val="lightGray"/>
        </w:rPr>
      </w:pPr>
      <w:r w:rsidRPr="008A0888">
        <w:rPr>
          <w:rFonts w:ascii="Courier New" w:hAnsi="Courier New"/>
          <w:highlight w:val="lightGray"/>
        </w:rPr>
        <w:t xml:space="preserve">c.  </w:t>
      </w:r>
      <w:r w:rsidRPr="008A0888">
        <w:rPr>
          <w:rFonts w:ascii="Courier New" w:hAnsi="Courier New"/>
          <w:highlight w:val="lightGray"/>
          <w:u w:val="single"/>
        </w:rPr>
        <w:t>Submission of Paper Applications by Hand Delivery</w:t>
      </w:r>
      <w:r w:rsidRPr="008A0888">
        <w:rPr>
          <w:rFonts w:ascii="Courier New" w:hAnsi="Courier New"/>
          <w:highlight w:val="lightGray"/>
        </w:rPr>
        <w:t>.</w:t>
      </w:r>
    </w:p>
    <w:p w14:paraId="3B17C486" w14:textId="77777777" w:rsidR="008E489B" w:rsidRPr="008A0888" w:rsidRDefault="00702095" w:rsidP="008E489B">
      <w:pPr>
        <w:spacing w:line="480" w:lineRule="auto"/>
        <w:rPr>
          <w:rFonts w:ascii="Courier New" w:hAnsi="Courier New"/>
          <w:highlight w:val="lightGray"/>
        </w:rPr>
      </w:pPr>
      <w:r w:rsidRPr="00702095">
        <w:rPr>
          <w:rFonts w:ascii="Courier New" w:hAnsi="Courier New" w:cs="Courier New"/>
          <w:highlight w:val="lightGray"/>
        </w:rPr>
        <w:t xml:space="preserve">     </w:t>
      </w:r>
      <w:r w:rsidR="008E489B" w:rsidRPr="008A0888">
        <w:rPr>
          <w:rFonts w:ascii="Courier New" w:hAnsi="Courier New"/>
          <w:highlight w:val="lightGray"/>
        </w:rPr>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p>
    <w:p w14:paraId="19DB285E" w14:textId="77777777" w:rsidR="008E489B" w:rsidRPr="008A0888" w:rsidRDefault="008E489B" w:rsidP="00D475AA">
      <w:pPr>
        <w:ind w:left="720"/>
        <w:rPr>
          <w:rFonts w:ascii="Courier New" w:hAnsi="Courier New"/>
          <w:highlight w:val="lightGray"/>
        </w:rPr>
      </w:pPr>
      <w:r w:rsidRPr="008A0888">
        <w:rPr>
          <w:rFonts w:ascii="Courier New" w:hAnsi="Courier New"/>
          <w:highlight w:val="lightGray"/>
        </w:rPr>
        <w:t>U.S. Department of Education</w:t>
      </w:r>
    </w:p>
    <w:p w14:paraId="07A84FE8"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Application Control Center</w:t>
      </w:r>
    </w:p>
    <w:p w14:paraId="5F0E1BC5" w14:textId="17AEB702" w:rsidR="008E489B" w:rsidRPr="008A0888" w:rsidRDefault="008E489B" w:rsidP="00D475AA">
      <w:pPr>
        <w:ind w:firstLine="720"/>
        <w:rPr>
          <w:rFonts w:ascii="Courier New" w:hAnsi="Courier New"/>
          <w:highlight w:val="lightGray"/>
        </w:rPr>
      </w:pPr>
      <w:r w:rsidRPr="008A0888">
        <w:rPr>
          <w:rFonts w:ascii="Courier New" w:hAnsi="Courier New"/>
          <w:highlight w:val="lightGray"/>
        </w:rPr>
        <w:t>Attention:  CFDA Number 84.184</w:t>
      </w:r>
      <w:r w:rsidR="00D475AA" w:rsidRPr="008A0888">
        <w:rPr>
          <w:rFonts w:ascii="Courier New" w:hAnsi="Courier New"/>
          <w:highlight w:val="lightGray"/>
        </w:rPr>
        <w:t>F</w:t>
      </w:r>
    </w:p>
    <w:p w14:paraId="3B4C4004"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550 12th Street, S</w:t>
      </w:r>
      <w:r w:rsidR="00D475AA" w:rsidRPr="008A0888">
        <w:rPr>
          <w:rFonts w:ascii="Courier New" w:hAnsi="Courier New"/>
          <w:highlight w:val="lightGray"/>
        </w:rPr>
        <w:t>.</w:t>
      </w:r>
      <w:r w:rsidRPr="008A0888">
        <w:rPr>
          <w:rFonts w:ascii="Courier New" w:hAnsi="Courier New"/>
          <w:highlight w:val="lightGray"/>
        </w:rPr>
        <w:t>W.</w:t>
      </w:r>
    </w:p>
    <w:p w14:paraId="77409F0F"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Room 7041, Potomac Center Plaza</w:t>
      </w:r>
    </w:p>
    <w:p w14:paraId="0522F8D7" w14:textId="77777777" w:rsidR="008E489B" w:rsidRPr="008A0888" w:rsidRDefault="008E489B" w:rsidP="00D475AA">
      <w:pPr>
        <w:ind w:firstLine="720"/>
        <w:rPr>
          <w:rFonts w:ascii="Courier New" w:hAnsi="Courier New"/>
          <w:highlight w:val="lightGray"/>
        </w:rPr>
      </w:pPr>
      <w:r w:rsidRPr="008A0888">
        <w:rPr>
          <w:rFonts w:ascii="Courier New" w:hAnsi="Courier New"/>
          <w:highlight w:val="lightGray"/>
        </w:rPr>
        <w:t xml:space="preserve">Washington, DC  20202-4260 </w:t>
      </w:r>
    </w:p>
    <w:p w14:paraId="29B10348" w14:textId="77777777" w:rsidR="00D475AA" w:rsidRPr="008A0888" w:rsidRDefault="00D475AA" w:rsidP="004A556E">
      <w:pPr>
        <w:rPr>
          <w:rFonts w:ascii="Courier New" w:hAnsi="Courier New"/>
          <w:highlight w:val="lightGray"/>
        </w:rPr>
      </w:pPr>
    </w:p>
    <w:p w14:paraId="06D7BD52" w14:textId="74F9FE32"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rPr>
        <w:t>The Application Control Center accepts hand deliveries daily between 8:00 a.m. and 4:30:00 p.m., Washington, DC time, except Saturdays, Sundays, and Federal holidays.</w:t>
      </w:r>
    </w:p>
    <w:p w14:paraId="1D86B64D" w14:textId="77777777" w:rsidR="008E489B" w:rsidRPr="008A0888" w:rsidRDefault="008E489B" w:rsidP="008E489B">
      <w:pPr>
        <w:spacing w:line="480" w:lineRule="auto"/>
        <w:rPr>
          <w:rFonts w:ascii="Courier New" w:hAnsi="Courier New"/>
          <w:highlight w:val="lightGray"/>
        </w:rPr>
      </w:pPr>
      <w:r w:rsidRPr="008A0888">
        <w:rPr>
          <w:rFonts w:ascii="Courier New" w:hAnsi="Courier New"/>
          <w:highlight w:val="lightGray"/>
          <w:u w:val="single"/>
        </w:rPr>
        <w:t>Note for Mail or Hand Delivery of Paper Applications</w:t>
      </w:r>
      <w:r w:rsidRPr="008A0888">
        <w:rPr>
          <w:rFonts w:ascii="Courier New" w:hAnsi="Courier New"/>
          <w:highlight w:val="lightGray"/>
        </w:rPr>
        <w:t>:  If you mail or hand deliver your application to the Department--</w:t>
      </w:r>
    </w:p>
    <w:p w14:paraId="540C74B3" w14:textId="77777777" w:rsidR="008E489B" w:rsidRPr="008A0888" w:rsidRDefault="008E489B" w:rsidP="0020049F">
      <w:pPr>
        <w:spacing w:line="480" w:lineRule="auto"/>
        <w:ind w:firstLine="720"/>
        <w:rPr>
          <w:rFonts w:ascii="Courier New" w:hAnsi="Courier New"/>
          <w:highlight w:val="lightGray"/>
        </w:rPr>
      </w:pPr>
      <w:r w:rsidRPr="008A0888">
        <w:rPr>
          <w:rFonts w:ascii="Courier New" w:hAnsi="Courier New"/>
          <w:highlight w:val="lightGray"/>
        </w:rPr>
        <w:t>(1)  You must indicate on the envelope and--if not provided by the Department--in Item 11 of the SF 424 the CFDA number, including suffix letter, if any, of the competition under which you are submitting your application; and</w:t>
      </w:r>
    </w:p>
    <w:p w14:paraId="7CE5D0DD" w14:textId="77777777" w:rsidR="00D21901" w:rsidRDefault="008E489B" w:rsidP="0020049F">
      <w:pPr>
        <w:spacing w:line="480" w:lineRule="auto"/>
        <w:ind w:firstLine="720"/>
        <w:rPr>
          <w:rFonts w:ascii="Courier New" w:eastAsia="Courier New" w:hAnsi="Courier New" w:cs="Courier New"/>
        </w:rPr>
      </w:pPr>
      <w:r w:rsidRPr="008A0888">
        <w:rPr>
          <w:rFonts w:ascii="Courier New" w:hAnsi="Courier New"/>
          <w:highlight w:val="lightGray"/>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178AA653" w14:textId="77777777" w:rsidR="00D21901" w:rsidRDefault="005660CA">
      <w:pPr>
        <w:pStyle w:val="Steps"/>
        <w:spacing w:line="480" w:lineRule="auto"/>
        <w:rPr>
          <w:rFonts w:ascii="Courier New" w:eastAsia="Courier New" w:hAnsi="Courier New" w:cs="Courier New"/>
        </w:rPr>
      </w:pPr>
      <w:r>
        <w:rPr>
          <w:rFonts w:ascii="Courier New" w:eastAsia="Courier New" w:hAnsi="Courier New" w:cs="Courier New"/>
        </w:rPr>
        <w:t>V.  Application Review Information</w:t>
      </w:r>
    </w:p>
    <w:p w14:paraId="3D1B712E" w14:textId="77777777" w:rsidR="00D21901" w:rsidRDefault="005660CA">
      <w:pPr>
        <w:pStyle w:val="Body"/>
        <w:tabs>
          <w:tab w:val="clear" w:pos="720"/>
        </w:tabs>
        <w:rPr>
          <w:b/>
          <w:bCs/>
        </w:rPr>
      </w:pPr>
      <w:r>
        <w:tab/>
        <w:t xml:space="preserve">1.  </w:t>
      </w:r>
      <w:r>
        <w:rPr>
          <w:u w:val="single"/>
        </w:rPr>
        <w:t>Selection Criteria</w:t>
      </w:r>
      <w:r>
        <w:t xml:space="preserve">:  The selection criteria for this program are from 34 CFR 75.210 of EDGAR and are listed in the application package.   </w:t>
      </w:r>
      <w:r>
        <w:rPr>
          <w:b/>
          <w:bCs/>
        </w:rPr>
        <w:t xml:space="preserve"> </w:t>
      </w:r>
    </w:p>
    <w:p w14:paraId="60D1BFEF" w14:textId="77777777" w:rsidR="00D21901" w:rsidRPr="008A0888" w:rsidRDefault="005660CA">
      <w:pPr>
        <w:pStyle w:val="BodyText"/>
        <w:spacing w:line="480" w:lineRule="auto"/>
        <w:rPr>
          <w:b w:val="0"/>
          <w:i w:val="0"/>
          <w:highlight w:val="lightGray"/>
        </w:rPr>
      </w:pPr>
      <w:r>
        <w:rPr>
          <w:b w:val="0"/>
          <w:bCs w:val="0"/>
          <w:i w:val="0"/>
          <w:iCs w:val="0"/>
        </w:rPr>
        <w:tab/>
      </w:r>
      <w:r w:rsidRPr="008A0888">
        <w:rPr>
          <w:b w:val="0"/>
          <w:i w:val="0"/>
          <w:highlight w:val="lightGray"/>
        </w:rPr>
        <w:t xml:space="preserve">2.  </w:t>
      </w:r>
      <w:r w:rsidRPr="008A0888">
        <w:rPr>
          <w:b w:val="0"/>
          <w:i w:val="0"/>
          <w:highlight w:val="lightGray"/>
          <w:u w:val="single"/>
        </w:rPr>
        <w:t>Review and Selection Process</w:t>
      </w:r>
      <w:r w:rsidRPr="008A0888">
        <w:rPr>
          <w:b w:val="0"/>
          <w:i w:val="0"/>
          <w:highlight w:val="lightGray"/>
        </w:rPr>
        <w:t>:</w:t>
      </w:r>
      <w:r w:rsidRPr="008A0888">
        <w:rPr>
          <w:highlight w:val="lightGray"/>
        </w:rPr>
        <w:t xml:space="preserve">  </w:t>
      </w:r>
      <w:r w:rsidRPr="008A0888">
        <w:rPr>
          <w:b w:val="0"/>
          <w:i w:val="0"/>
          <w:highlight w:val="lightGray"/>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69BD25F0" w14:textId="77777777" w:rsidR="00D21901" w:rsidRDefault="005660CA">
      <w:pPr>
        <w:pStyle w:val="BodyText"/>
        <w:spacing w:line="480" w:lineRule="auto"/>
        <w:rPr>
          <w:b w:val="0"/>
          <w:bCs w:val="0"/>
          <w:i w:val="0"/>
          <w:iCs w:val="0"/>
        </w:rPr>
      </w:pPr>
      <w:r w:rsidRPr="008A0888">
        <w:rPr>
          <w:b w:val="0"/>
          <w:i w:val="0"/>
          <w:highlight w:val="lightGray"/>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18655A88" w14:textId="77777777" w:rsidR="00D21901" w:rsidRDefault="005660CA">
      <w:pPr>
        <w:pStyle w:val="Header"/>
        <w:widowControl/>
        <w:tabs>
          <w:tab w:val="clear" w:pos="8640"/>
          <w:tab w:val="right" w:pos="8620"/>
        </w:tabs>
        <w:spacing w:before="0" w:after="0" w:line="480" w:lineRule="auto"/>
        <w:rPr>
          <w:rFonts w:ascii="Courier New" w:eastAsia="Courier New" w:hAnsi="Courier New" w:cs="Courier New"/>
        </w:rPr>
      </w:pPr>
      <w:r>
        <w:rPr>
          <w:rFonts w:ascii="Courier New" w:eastAsia="Courier New" w:hAnsi="Courier New" w:cs="Courier New"/>
        </w:rPr>
        <w:tab/>
      </w:r>
      <w:r w:rsidR="00F97C70">
        <w:rPr>
          <w:rFonts w:ascii="Courier New" w:eastAsia="Courier New" w:hAnsi="Courier New" w:cs="Courier New"/>
        </w:rPr>
        <w:t xml:space="preserve">    </w:t>
      </w:r>
      <w:r w:rsidRPr="008A0888">
        <w:rPr>
          <w:rFonts w:ascii="Courier New" w:eastAsia="Courier New" w:hAnsi="Courier New"/>
          <w:highlight w:val="lightGray"/>
        </w:rPr>
        <w:t xml:space="preserve">3.  </w:t>
      </w:r>
      <w:r w:rsidRPr="008A0888">
        <w:rPr>
          <w:rFonts w:ascii="Courier New" w:eastAsia="Courier New" w:hAnsi="Courier New"/>
          <w:highlight w:val="lightGray"/>
          <w:u w:val="single"/>
        </w:rPr>
        <w:t>Special Conditions</w:t>
      </w:r>
      <w:r w:rsidRPr="008A0888">
        <w:rPr>
          <w:rFonts w:ascii="Courier New" w:eastAsia="Courier New" w:hAnsi="Courier New"/>
          <w:highlight w:val="lightGray"/>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14:paraId="034ECDEE" w14:textId="77777777" w:rsidR="00D21901" w:rsidRPr="008A0888" w:rsidRDefault="005660CA">
      <w:pPr>
        <w:pStyle w:val="Header"/>
        <w:widowControl/>
        <w:tabs>
          <w:tab w:val="clear" w:pos="8640"/>
          <w:tab w:val="right" w:pos="8620"/>
        </w:tabs>
        <w:spacing w:before="0" w:after="0" w:line="480" w:lineRule="auto"/>
        <w:rPr>
          <w:rFonts w:ascii="Courier New" w:eastAsia="Courier New" w:hAnsi="Courier New"/>
          <w:highlight w:val="lightGray"/>
        </w:rPr>
      </w:pPr>
      <w:r w:rsidRPr="008A0888">
        <w:rPr>
          <w:rFonts w:ascii="Courier New" w:eastAsia="Courier New" w:hAnsi="Courier New"/>
          <w:highlight w:val="lightGray"/>
        </w:rPr>
        <w:t>VI.  Award Administration Information</w:t>
      </w:r>
    </w:p>
    <w:p w14:paraId="013ED19F" w14:textId="77777777" w:rsidR="00D21901" w:rsidRPr="008A0888" w:rsidRDefault="005660CA">
      <w:pPr>
        <w:pStyle w:val="Body"/>
        <w:tabs>
          <w:tab w:val="clear" w:pos="720"/>
        </w:tabs>
        <w:rPr>
          <w:highlight w:val="lightGray"/>
        </w:rPr>
      </w:pPr>
      <w:r w:rsidRPr="008A0888">
        <w:rPr>
          <w:highlight w:val="lightGray"/>
        </w:rPr>
        <w:tab/>
        <w:t xml:space="preserve">1.  </w:t>
      </w:r>
      <w:r w:rsidRPr="008A0888">
        <w:rPr>
          <w:highlight w:val="lightGray"/>
          <w:u w:val="single"/>
        </w:rPr>
        <w:t>Award Notices</w:t>
      </w:r>
      <w:r w:rsidRPr="008A0888">
        <w:rPr>
          <w:highlight w:val="lightGray"/>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61FC700B" w14:textId="77777777" w:rsidR="00D21901" w:rsidRDefault="005660CA">
      <w:pPr>
        <w:pStyle w:val="Body"/>
        <w:tabs>
          <w:tab w:val="clear" w:pos="720"/>
        </w:tabs>
        <w:ind w:firstLine="720"/>
      </w:pPr>
      <w:r w:rsidRPr="008A0888">
        <w:rPr>
          <w:highlight w:val="lightGray"/>
        </w:rPr>
        <w:t>If your application is not evaluated or not selected for funding, we notify you.</w:t>
      </w:r>
    </w:p>
    <w:p w14:paraId="2C633813" w14:textId="77777777" w:rsidR="00D21901" w:rsidRPr="008A0888" w:rsidRDefault="005660CA">
      <w:pPr>
        <w:pStyle w:val="Body"/>
        <w:tabs>
          <w:tab w:val="clear" w:pos="720"/>
        </w:tabs>
        <w:ind w:firstLine="720"/>
        <w:rPr>
          <w:highlight w:val="lightGray"/>
        </w:rPr>
      </w:pPr>
      <w:r w:rsidRPr="008A0888">
        <w:rPr>
          <w:highlight w:val="lightGray"/>
        </w:rPr>
        <w:t xml:space="preserve">2.  </w:t>
      </w:r>
      <w:r w:rsidRPr="008A0888">
        <w:rPr>
          <w:highlight w:val="lightGray"/>
          <w:u w:val="single"/>
        </w:rPr>
        <w:t>Administrative and National Policy Requirements</w:t>
      </w:r>
      <w:r w:rsidRPr="008A0888">
        <w:rPr>
          <w:highlight w:val="lightGray"/>
        </w:rPr>
        <w:t xml:space="preserve">:  We identify administrative and national policy requirements in the application package and reference these and other requirements in the </w:t>
      </w:r>
      <w:r w:rsidRPr="008A0888">
        <w:rPr>
          <w:highlight w:val="lightGray"/>
          <w:u w:val="single"/>
        </w:rPr>
        <w:t>Applicable Regulations</w:t>
      </w:r>
      <w:r w:rsidRPr="008A0888">
        <w:rPr>
          <w:highlight w:val="lightGray"/>
        </w:rPr>
        <w:t xml:space="preserve"> section of this notice.</w:t>
      </w:r>
    </w:p>
    <w:p w14:paraId="756AEEB7" w14:textId="77777777" w:rsidR="00D21901" w:rsidRDefault="005660CA">
      <w:pPr>
        <w:pStyle w:val="Body"/>
        <w:tabs>
          <w:tab w:val="clear" w:pos="720"/>
        </w:tabs>
        <w:ind w:firstLine="720"/>
      </w:pPr>
      <w:r w:rsidRPr="008A0888">
        <w:rPr>
          <w:highlight w:val="lightGray"/>
        </w:rPr>
        <w:t xml:space="preserve">We reference the regulations outlining the terms and conditions of an award in the </w:t>
      </w:r>
      <w:r w:rsidRPr="008A0888">
        <w:rPr>
          <w:highlight w:val="lightGray"/>
          <w:u w:val="single"/>
        </w:rPr>
        <w:t>Applicable Regulations</w:t>
      </w:r>
      <w:r w:rsidRPr="008A0888">
        <w:rPr>
          <w:highlight w:val="lightGray"/>
        </w:rPr>
        <w:t xml:space="preserve"> section of this notice and include these and other specific conditions in the GAN.  The GAN also incorporates your approved application as part of your binding commitments under the grant.</w:t>
      </w:r>
    </w:p>
    <w:p w14:paraId="2254DD11" w14:textId="77777777" w:rsidR="00D21901" w:rsidRDefault="005660CA">
      <w:pPr>
        <w:pStyle w:val="Body"/>
        <w:tabs>
          <w:tab w:val="clear" w:pos="720"/>
        </w:tabs>
        <w:ind w:firstLine="720"/>
      </w:pPr>
      <w:r w:rsidRPr="008A0888">
        <w:rPr>
          <w:highlight w:val="lightGray"/>
        </w:rPr>
        <w:t xml:space="preserve">3.  </w:t>
      </w:r>
      <w:r w:rsidRPr="008A0888">
        <w:rPr>
          <w:highlight w:val="lightGray"/>
          <w:u w:val="single"/>
        </w:rPr>
        <w:t>Reporting</w:t>
      </w:r>
      <w:r w:rsidRPr="008A0888">
        <w:rPr>
          <w:highlight w:val="lightGray"/>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2CB18EF2" w14:textId="77777777" w:rsidR="00D21901" w:rsidRDefault="005660CA">
      <w:pPr>
        <w:pStyle w:val="Body"/>
        <w:tabs>
          <w:tab w:val="clear" w:pos="720"/>
        </w:tabs>
        <w:ind w:firstLine="720"/>
      </w:pPr>
      <w:r w:rsidRPr="008A0888">
        <w:rPr>
          <w:highlight w:val="lightGray"/>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14:paraId="32C5B57A" w14:textId="77777777" w:rsidR="00D21901" w:rsidRDefault="005660CA">
      <w:pPr>
        <w:pStyle w:val="Body"/>
        <w:tabs>
          <w:tab w:val="clear" w:pos="720"/>
        </w:tabs>
        <w:ind w:firstLine="720"/>
      </w:pPr>
      <w:r>
        <w:t xml:space="preserve">4.  </w:t>
      </w:r>
      <w:r>
        <w:rPr>
          <w:u w:val="single"/>
        </w:rPr>
        <w:t>Performance Measures</w:t>
      </w:r>
      <w:r>
        <w:t xml:space="preserve">:  </w:t>
      </w:r>
    </w:p>
    <w:p w14:paraId="65CFE1CF" w14:textId="77777777" w:rsidR="00D21901" w:rsidRDefault="005660CA">
      <w:pPr>
        <w:pStyle w:val="Body"/>
        <w:tabs>
          <w:tab w:val="clear" w:pos="720"/>
        </w:tabs>
        <w:ind w:firstLine="720"/>
      </w:pPr>
      <w:r w:rsidRPr="008A0888">
        <w:rPr>
          <w:highlight w:val="yellow"/>
        </w:rPr>
        <w:t>To Be Determined</w:t>
      </w:r>
    </w:p>
    <w:p w14:paraId="7316AFE4" w14:textId="77777777" w:rsidR="00D21901" w:rsidRDefault="005660CA">
      <w:pPr>
        <w:pStyle w:val="Body"/>
        <w:tabs>
          <w:tab w:val="clear" w:pos="720"/>
        </w:tabs>
      </w:pPr>
      <w:r>
        <w:tab/>
      </w:r>
      <w:r w:rsidRPr="008A0888">
        <w:rPr>
          <w:highlight w:val="lightGray"/>
        </w:rPr>
        <w:t xml:space="preserve">5.  </w:t>
      </w:r>
      <w:r w:rsidRPr="008A0888">
        <w:rPr>
          <w:highlight w:val="lightGray"/>
          <w:u w:val="single"/>
        </w:rPr>
        <w:t>Continuation Awards</w:t>
      </w:r>
      <w:r w:rsidRPr="008A0888">
        <w:rPr>
          <w:highlight w:val="lightGray"/>
        </w:rPr>
        <w:t>:  In making a continuation award, the Secretary may consider, under 34 CFR 75.253, the extent to which a grantee has made “substantial progress toward meeting the objectives in its approved application.”  This consideration includes the review of a grantee</w:t>
      </w:r>
      <w:r w:rsidRPr="008A0888">
        <w:rPr>
          <w:highlight w:val="lightGray"/>
          <w:lang w:val="fr-FR"/>
        </w:rPr>
        <w:t>’</w:t>
      </w:r>
      <w:r w:rsidRPr="008A0888">
        <w:rPr>
          <w:highlight w:val="lightGray"/>
        </w:rPr>
        <w:t>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4866BB08" w14:textId="77777777" w:rsidR="00D21901" w:rsidRPr="008A0888" w:rsidRDefault="005660CA">
      <w:pPr>
        <w:pStyle w:val="Body"/>
        <w:tabs>
          <w:tab w:val="clear" w:pos="720"/>
        </w:tabs>
        <w:rPr>
          <w:highlight w:val="lightGray"/>
        </w:rPr>
      </w:pPr>
      <w:r w:rsidRPr="008A0888">
        <w:rPr>
          <w:highlight w:val="lightGray"/>
        </w:rPr>
        <w:t xml:space="preserve">VII. Agency Contact </w:t>
      </w:r>
    </w:p>
    <w:p w14:paraId="28220FD4" w14:textId="77777777" w:rsidR="00D21901" w:rsidRPr="008A0888" w:rsidRDefault="005660CA">
      <w:pPr>
        <w:pStyle w:val="Body"/>
        <w:tabs>
          <w:tab w:val="clear" w:pos="720"/>
        </w:tabs>
        <w:rPr>
          <w:highlight w:val="lightGray"/>
        </w:rPr>
      </w:pPr>
      <w:r w:rsidRPr="008A0888">
        <w:rPr>
          <w:highlight w:val="lightGray"/>
          <w:u w:val="single"/>
        </w:rPr>
        <w:t>For Further Information Contact</w:t>
      </w:r>
      <w:r w:rsidRPr="008A0888">
        <w:rPr>
          <w:highlight w:val="lightGray"/>
        </w:rPr>
        <w:t xml:space="preserve">:  </w:t>
      </w:r>
    </w:p>
    <w:p w14:paraId="3DC5FD66" w14:textId="01BB389F" w:rsidR="00D21901" w:rsidRDefault="004065BE">
      <w:pPr>
        <w:pStyle w:val="Body"/>
        <w:tabs>
          <w:tab w:val="clear" w:pos="720"/>
        </w:tabs>
      </w:pPr>
      <w:r w:rsidRPr="008A0888">
        <w:rPr>
          <w:highlight w:val="lightGray"/>
        </w:rPr>
        <w:t>Bryan Williams, U.S. Department of Education, 400 Maryland Avenue, SW, Room 3C152, LBJ, Washington, DC 20202-6450.  Telephone: (202) 453-6715, or by e-mail:  bryan.williams@ed.gov.</w:t>
      </w:r>
    </w:p>
    <w:p w14:paraId="6F971389" w14:textId="77777777" w:rsidR="00D21901" w:rsidRPr="008A0888" w:rsidRDefault="005660CA">
      <w:pPr>
        <w:pStyle w:val="Body"/>
        <w:tabs>
          <w:tab w:val="clear" w:pos="720"/>
        </w:tabs>
        <w:rPr>
          <w:highlight w:val="lightGray"/>
        </w:rPr>
      </w:pPr>
      <w:r w:rsidRPr="008A0888">
        <w:rPr>
          <w:highlight w:val="lightGray"/>
        </w:rPr>
        <w:t>VIII. Other Information</w:t>
      </w:r>
    </w:p>
    <w:p w14:paraId="11D554AD" w14:textId="34860C06" w:rsidR="00D21901" w:rsidRDefault="005660CA">
      <w:pPr>
        <w:pStyle w:val="Body"/>
        <w:tabs>
          <w:tab w:val="clear" w:pos="720"/>
        </w:tabs>
      </w:pPr>
      <w:r w:rsidRPr="008A0888">
        <w:rPr>
          <w:highlight w:val="lightGray"/>
          <w:u w:val="single"/>
        </w:rPr>
        <w:t>Accessible Format</w:t>
      </w:r>
      <w:r w:rsidRPr="008A0888">
        <w:rPr>
          <w:highlight w:val="lightGray"/>
        </w:rPr>
        <w:t xml:space="preserve">:  Individuals with disabilities can obtain this document and a copy of the application package in an accessible format (e.g., braille, large print, audiotape, or </w:t>
      </w:r>
      <w:r w:rsidR="0087620B" w:rsidRPr="00F97C70">
        <w:rPr>
          <w:highlight w:val="lightGray"/>
        </w:rPr>
        <w:t>compact disc</w:t>
      </w:r>
      <w:r w:rsidRPr="008A0888">
        <w:rPr>
          <w:highlight w:val="lightGray"/>
        </w:rPr>
        <w:t xml:space="preserve">) on request to the program contact person listed under </w:t>
      </w:r>
      <w:r w:rsidRPr="008A0888">
        <w:rPr>
          <w:highlight w:val="lightGray"/>
          <w:u w:val="single"/>
        </w:rPr>
        <w:t>For Further Information Contact</w:t>
      </w:r>
      <w:r w:rsidRPr="008A0888">
        <w:rPr>
          <w:highlight w:val="lightGray"/>
        </w:rPr>
        <w:t xml:space="preserve"> in section VII of this notice.</w:t>
      </w:r>
    </w:p>
    <w:p w14:paraId="401E2586" w14:textId="77777777" w:rsidR="00D21901" w:rsidRPr="008A0888" w:rsidRDefault="005660CA">
      <w:pPr>
        <w:pStyle w:val="Body"/>
        <w:tabs>
          <w:tab w:val="clear" w:pos="720"/>
        </w:tabs>
        <w:rPr>
          <w:highlight w:val="lightGray"/>
        </w:rPr>
      </w:pPr>
      <w:r w:rsidRPr="008A0888">
        <w:rPr>
          <w:highlight w:val="lightGray"/>
          <w:u w:val="single"/>
        </w:rPr>
        <w:t>Electronic Access to This Document</w:t>
      </w:r>
      <w:r w:rsidRPr="008A0888">
        <w:rPr>
          <w:highlight w:val="lightGray"/>
        </w:rPr>
        <w:t xml:space="preserve">:  The official version of this document is the document published in the </w:t>
      </w:r>
      <w:r w:rsidRPr="008A0888">
        <w:rPr>
          <w:highlight w:val="lightGray"/>
          <w:u w:val="single"/>
          <w:lang w:val="de-DE"/>
        </w:rPr>
        <w:t>Federal Register</w:t>
      </w:r>
      <w:r w:rsidRPr="008A0888">
        <w:rPr>
          <w:highlight w:val="lightGray"/>
        </w:rPr>
        <w:t>.</w:t>
      </w:r>
      <w:r w:rsidR="00185F44" w:rsidRPr="008A0888">
        <w:rPr>
          <w:highlight w:val="lightGray"/>
        </w:rPr>
        <w:t xml:space="preserve"> </w:t>
      </w:r>
      <w:r w:rsidRPr="008A0888">
        <w:rPr>
          <w:highlight w:val="lightGray"/>
        </w:rPr>
        <w:t xml:space="preserve"> Free Internet access to the official edition of the </w:t>
      </w:r>
      <w:r w:rsidRPr="008A0888">
        <w:rPr>
          <w:highlight w:val="lightGray"/>
          <w:u w:val="single"/>
          <w:lang w:val="de-DE"/>
        </w:rPr>
        <w:t>Federal Register</w:t>
      </w:r>
      <w:r w:rsidRPr="008A0888">
        <w:rPr>
          <w:highlight w:val="lightGray"/>
        </w:rPr>
        <w:t xml:space="preserve"> and the Code of Federal Regulations is available via the Federal Digital System at:  www.gpo.gov/fdsys.  At this site you can view this document, as well as all other documents of this Department published in the </w:t>
      </w:r>
      <w:r w:rsidRPr="008A0888">
        <w:rPr>
          <w:highlight w:val="lightGray"/>
          <w:u w:val="single"/>
          <w:lang w:val="de-DE"/>
        </w:rPr>
        <w:t>Federal Register</w:t>
      </w:r>
      <w:r w:rsidRPr="008A0888">
        <w:rPr>
          <w:highlight w:val="lightGray"/>
        </w:rPr>
        <w:t>,</w:t>
      </w:r>
      <w:r w:rsidRPr="008A0888">
        <w:rPr>
          <w:b/>
          <w:highlight w:val="lightGray"/>
        </w:rPr>
        <w:t xml:space="preserve"> </w:t>
      </w:r>
      <w:r w:rsidRPr="008A0888">
        <w:rPr>
          <w:highlight w:val="lightGray"/>
        </w:rPr>
        <w:t xml:space="preserve">in text or Adobe Portable Document Format (PDF).  To use PDF you must have Adobe Acrobat Reader, which is available free at the site.  </w:t>
      </w:r>
    </w:p>
    <w:p w14:paraId="5F9253C1" w14:textId="77777777" w:rsidR="00D21901" w:rsidRPr="008A0888" w:rsidRDefault="005660CA">
      <w:pPr>
        <w:pStyle w:val="Body"/>
        <w:tabs>
          <w:tab w:val="clear" w:pos="720"/>
        </w:tabs>
        <w:rPr>
          <w:sz w:val="22"/>
          <w:highlight w:val="lightGray"/>
        </w:rPr>
      </w:pPr>
      <w:r w:rsidRPr="008A0888">
        <w:rPr>
          <w:highlight w:val="lightGray"/>
        </w:rPr>
        <w:tab/>
        <w:t xml:space="preserve">You may also access documents of the Department published in the </w:t>
      </w:r>
      <w:r w:rsidRPr="008A0888">
        <w:rPr>
          <w:highlight w:val="lightGray"/>
          <w:u w:val="single"/>
          <w:lang w:val="de-DE"/>
        </w:rPr>
        <w:t>Federal Register</w:t>
      </w:r>
      <w:r w:rsidRPr="008A0888">
        <w:rPr>
          <w:highlight w:val="lightGray"/>
        </w:rPr>
        <w:t xml:space="preserve"> by using the article search feature at: www.federalregister.gov. </w:t>
      </w:r>
      <w:r w:rsidR="008C03EF" w:rsidRPr="008A0888">
        <w:rPr>
          <w:highlight w:val="lightGray"/>
        </w:rPr>
        <w:t xml:space="preserve"> </w:t>
      </w:r>
      <w:r w:rsidRPr="008A0888">
        <w:rPr>
          <w:highlight w:val="lightGray"/>
        </w:rPr>
        <w:t xml:space="preserve">Specifically, through the advanced search feature at this site, you can limit your search to documents published by the Department. </w:t>
      </w:r>
    </w:p>
    <w:p w14:paraId="0BA3F74C" w14:textId="77777777" w:rsidR="00D21901" w:rsidRDefault="005660CA">
      <w:pPr>
        <w:pStyle w:val="Body"/>
        <w:tabs>
          <w:tab w:val="clear" w:pos="720"/>
        </w:tabs>
      </w:pPr>
      <w:r w:rsidRPr="008A0888">
        <w:rPr>
          <w:highlight w:val="lightGray"/>
        </w:rPr>
        <w:t>Dated:</w:t>
      </w:r>
    </w:p>
    <w:p w14:paraId="2C52CC78" w14:textId="77777777" w:rsidR="00D21901" w:rsidRDefault="00D21901">
      <w:pPr>
        <w:pStyle w:val="Body"/>
        <w:tabs>
          <w:tab w:val="clear" w:pos="720"/>
        </w:tabs>
      </w:pPr>
    </w:p>
    <w:p w14:paraId="7F7AD15C" w14:textId="77777777" w:rsidR="00D21901" w:rsidRDefault="00D21901">
      <w:pPr>
        <w:pStyle w:val="Body"/>
        <w:tabs>
          <w:tab w:val="clear" w:pos="720"/>
        </w:tabs>
      </w:pPr>
    </w:p>
    <w:p w14:paraId="25BEB859" w14:textId="77777777" w:rsidR="00D21901" w:rsidRDefault="005660CA">
      <w:pPr>
        <w:pStyle w:val="Body"/>
        <w:tabs>
          <w:tab w:val="clear" w:pos="720"/>
        </w:tabs>
        <w:ind w:left="2880" w:firstLine="720"/>
      </w:pPr>
      <w:r>
        <w:t>________________________________</w:t>
      </w:r>
    </w:p>
    <w:p w14:paraId="20B306D3" w14:textId="77777777" w:rsidR="00D21901" w:rsidRDefault="0087620B" w:rsidP="0087620B">
      <w:pPr>
        <w:pStyle w:val="Body"/>
        <w:spacing w:line="240" w:lineRule="auto"/>
      </w:pPr>
      <w:r>
        <w:tab/>
      </w:r>
      <w:r>
        <w:tab/>
      </w:r>
      <w:r>
        <w:tab/>
      </w:r>
      <w:r>
        <w:tab/>
      </w:r>
      <w:r>
        <w:tab/>
        <w:t xml:space="preserve">Deborah S. </w:t>
      </w:r>
      <w:proofErr w:type="spellStart"/>
      <w:r>
        <w:t>Delisle</w:t>
      </w:r>
      <w:proofErr w:type="spellEnd"/>
      <w:r>
        <w:t>,</w:t>
      </w:r>
    </w:p>
    <w:p w14:paraId="0F1993FD" w14:textId="77777777" w:rsidR="0087620B" w:rsidRPr="0087620B" w:rsidRDefault="0087620B" w:rsidP="0087620B">
      <w:pPr>
        <w:pStyle w:val="Body"/>
        <w:spacing w:line="240" w:lineRule="auto"/>
        <w:rPr>
          <w:u w:val="single"/>
        </w:rPr>
      </w:pPr>
      <w:r>
        <w:tab/>
      </w:r>
      <w:r>
        <w:tab/>
      </w:r>
      <w:r>
        <w:tab/>
      </w:r>
      <w:r>
        <w:tab/>
      </w:r>
      <w:r>
        <w:tab/>
      </w:r>
      <w:r w:rsidRPr="0087620B">
        <w:rPr>
          <w:u w:val="single"/>
        </w:rPr>
        <w:t>Assistant Secretary for Elementary</w:t>
      </w:r>
    </w:p>
    <w:p w14:paraId="634F0163" w14:textId="77777777" w:rsidR="0087620B" w:rsidRPr="008A0888" w:rsidRDefault="0087620B" w:rsidP="008A0888">
      <w:pPr>
        <w:pStyle w:val="Body"/>
        <w:spacing w:line="240" w:lineRule="auto"/>
        <w:rPr>
          <w:u w:val="single"/>
        </w:rPr>
      </w:pPr>
      <w:r w:rsidRPr="0087620B">
        <w:tab/>
      </w:r>
      <w:r w:rsidRPr="0087620B">
        <w:tab/>
      </w:r>
      <w:r w:rsidRPr="0087620B">
        <w:tab/>
      </w:r>
      <w:r w:rsidRPr="0087620B">
        <w:tab/>
      </w:r>
      <w:r w:rsidRPr="0087620B">
        <w:tab/>
      </w:r>
      <w:proofErr w:type="gramStart"/>
      <w:r w:rsidRPr="0087620B">
        <w:rPr>
          <w:u w:val="single"/>
        </w:rPr>
        <w:t>And Secondary Education.</w:t>
      </w:r>
      <w:proofErr w:type="gramEnd"/>
    </w:p>
    <w:sectPr w:rsidR="0087620B" w:rsidRPr="008A08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A0D61" w14:textId="77777777" w:rsidR="007805EA" w:rsidRDefault="007805EA">
      <w:r>
        <w:separator/>
      </w:r>
    </w:p>
  </w:endnote>
  <w:endnote w:type="continuationSeparator" w:id="0">
    <w:p w14:paraId="73EE288F" w14:textId="77777777" w:rsidR="007805EA" w:rsidRDefault="007805EA">
      <w:r>
        <w:continuationSeparator/>
      </w:r>
    </w:p>
  </w:endnote>
  <w:endnote w:type="continuationNotice" w:id="1">
    <w:p w14:paraId="65A975A9" w14:textId="77777777" w:rsidR="007805EA" w:rsidRDefault="00780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1DE0A" w14:textId="77777777" w:rsidR="006F3BC7" w:rsidRDefault="006F3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0416" w14:textId="77777777" w:rsidR="007805EA" w:rsidRDefault="007805EA">
    <w:pPr>
      <w:pStyle w:val="Footer"/>
      <w:tabs>
        <w:tab w:val="clear" w:pos="8640"/>
        <w:tab w:val="right" w:pos="8620"/>
      </w:tabs>
      <w:jc w:val="center"/>
    </w:pPr>
    <w:r>
      <w:rPr>
        <w:rFonts w:ascii="Courier New" w:eastAsia="Courier New" w:hAnsi="Courier New" w:cs="Courier New"/>
      </w:rPr>
      <w:fldChar w:fldCharType="begin"/>
    </w:r>
    <w:r>
      <w:rPr>
        <w:rFonts w:ascii="Courier New" w:eastAsia="Courier New" w:hAnsi="Courier New" w:cs="Courier New"/>
      </w:rPr>
      <w:instrText xml:space="preserve"> PAGE </w:instrText>
    </w:r>
    <w:r>
      <w:rPr>
        <w:rFonts w:ascii="Courier New" w:eastAsia="Courier New" w:hAnsi="Courier New" w:cs="Courier New"/>
      </w:rPr>
      <w:fldChar w:fldCharType="separate"/>
    </w:r>
    <w:r w:rsidR="006F3BC7">
      <w:rPr>
        <w:rFonts w:ascii="Courier New" w:eastAsia="Courier New" w:hAnsi="Courier New" w:cs="Courier New"/>
        <w:noProof/>
      </w:rPr>
      <w:t>1</w:t>
    </w:r>
    <w:r>
      <w:rPr>
        <w:rFonts w:ascii="Courier New" w:eastAsia="Courier New" w:hAnsi="Courier New" w:cs="Courier Ne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7C944" w14:textId="77777777" w:rsidR="006F3BC7" w:rsidRDefault="006F3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35FDC" w14:textId="77777777" w:rsidR="007805EA" w:rsidRDefault="007805EA">
      <w:r>
        <w:separator/>
      </w:r>
    </w:p>
  </w:footnote>
  <w:footnote w:type="continuationSeparator" w:id="0">
    <w:p w14:paraId="30D01B9D" w14:textId="77777777" w:rsidR="007805EA" w:rsidRDefault="007805EA">
      <w:r>
        <w:continuationSeparator/>
      </w:r>
    </w:p>
  </w:footnote>
  <w:footnote w:type="continuationNotice" w:id="1">
    <w:p w14:paraId="6635B9D7" w14:textId="77777777" w:rsidR="007805EA" w:rsidRDefault="007805EA"/>
  </w:footnote>
  <w:footnote w:id="2">
    <w:p w14:paraId="16B16631" w14:textId="6B154454" w:rsidR="007805EA" w:rsidRPr="00EA2A80" w:rsidRDefault="007805EA" w:rsidP="00596003">
      <w:pPr>
        <w:pStyle w:val="FootnoteText"/>
        <w:rPr>
          <w:rFonts w:ascii="Courier New" w:hAnsi="Courier New" w:cs="Courier New"/>
        </w:rPr>
      </w:pPr>
      <w:r w:rsidRPr="00EA2A80">
        <w:rPr>
          <w:rStyle w:val="FootnoteReference"/>
          <w:rFonts w:ascii="Courier New" w:hAnsi="Courier New" w:cs="Courier New"/>
        </w:rPr>
        <w:footnoteRef/>
      </w:r>
      <w:r w:rsidRPr="00EA2A80">
        <w:rPr>
          <w:rFonts w:ascii="Courier New" w:hAnsi="Courier New" w:cs="Courier New"/>
        </w:rPr>
        <w:t xml:space="preserve"> </w:t>
      </w:r>
      <w:r w:rsidRPr="00596003">
        <w:rPr>
          <w:rFonts w:ascii="Courier New" w:hAnsi="Courier New" w:cs="Courier New"/>
          <w:color w:val="171E24"/>
          <w:lang w:val="en"/>
        </w:rPr>
        <w:t xml:space="preserve">Horner, R., Sugai, G., </w:t>
      </w:r>
      <w:r>
        <w:rPr>
          <w:rFonts w:ascii="Courier New" w:hAnsi="Courier New" w:cs="Courier New"/>
          <w:color w:val="171E24"/>
          <w:lang w:val="en"/>
        </w:rPr>
        <w:t>and</w:t>
      </w:r>
      <w:r w:rsidRPr="00596003">
        <w:rPr>
          <w:rFonts w:ascii="Courier New" w:hAnsi="Courier New" w:cs="Courier New"/>
          <w:color w:val="171E24"/>
          <w:lang w:val="en"/>
        </w:rPr>
        <w:t xml:space="preserve"> Vincent, C. (2005). School-wide Positive Behavior Support: Investing in student success. Impact: Feature Issue on Fostering Success in School and Beyond for Students with</w:t>
      </w:r>
      <w:r>
        <w:rPr>
          <w:rFonts w:ascii="Courier New" w:hAnsi="Courier New" w:cs="Courier New"/>
          <w:color w:val="171E24"/>
          <w:lang w:val="en"/>
        </w:rPr>
        <w:t xml:space="preserve"> Emotional/Behavioral Disorders. Retrieved from</w:t>
      </w:r>
      <w:r w:rsidRPr="00251842">
        <w:rPr>
          <w:rFonts w:ascii="Courier New" w:hAnsi="Courier New" w:cs="Courier New"/>
          <w:color w:val="171E24"/>
          <w:lang w:val="en"/>
        </w:rPr>
        <w:t>:</w:t>
      </w:r>
      <w:r w:rsidRPr="00FD179D">
        <w:rPr>
          <w:rFonts w:ascii="Courier New" w:hAnsi="Courier New" w:cs="Courier New"/>
          <w:color w:val="171E24"/>
          <w:lang w:val="en"/>
        </w:rPr>
        <w:t xml:space="preserve"> </w:t>
      </w:r>
      <w:hyperlink r:id="rId1" w:history="1">
        <w:r w:rsidRPr="008A0888">
          <w:rPr>
            <w:rStyle w:val="Hyperlink"/>
            <w:rFonts w:ascii="Courier New" w:hAnsi="Courier New" w:cs="Courier New"/>
            <w:shd w:val="clear" w:color="auto" w:fill="FFFFFF"/>
          </w:rPr>
          <w:t>http://ici.umn.edu</w:t>
        </w:r>
      </w:hyperlink>
      <w:r w:rsidRPr="008A0888">
        <w:rPr>
          <w:rFonts w:ascii="Courier New" w:hAnsi="Courier New" w:cs="Courier New"/>
        </w:rPr>
        <w:t>.</w:t>
      </w:r>
    </w:p>
  </w:footnote>
  <w:footnote w:id="3">
    <w:p w14:paraId="6E427A7A" w14:textId="285623BF" w:rsidR="007805EA" w:rsidRPr="008A0888" w:rsidRDefault="007805EA">
      <w:pPr>
        <w:pStyle w:val="FootnoteText"/>
        <w:rPr>
          <w:rFonts w:ascii="Courier New" w:hAnsi="Courier New" w:cs="Courier New"/>
        </w:rPr>
      </w:pPr>
      <w:r w:rsidRPr="008A0888">
        <w:rPr>
          <w:rStyle w:val="FootnoteReference"/>
          <w:rFonts w:ascii="Courier New" w:hAnsi="Courier New" w:cs="Courier New"/>
        </w:rPr>
        <w:footnoteRef/>
      </w:r>
      <w:r w:rsidRPr="008A0888">
        <w:rPr>
          <w:rFonts w:ascii="Courier New" w:hAnsi="Courier New" w:cs="Courier New"/>
        </w:rPr>
        <w:t xml:space="preserve"> </w:t>
      </w:r>
      <w:r>
        <w:rPr>
          <w:rFonts w:ascii="Courier New" w:hAnsi="Courier New" w:cs="Courier New"/>
        </w:rPr>
        <w:t xml:space="preserve">Bradshaw, C., </w:t>
      </w:r>
      <w:proofErr w:type="spellStart"/>
      <w:r>
        <w:rPr>
          <w:rFonts w:ascii="Courier New" w:hAnsi="Courier New" w:cs="Courier New"/>
        </w:rPr>
        <w:t>Goldweber</w:t>
      </w:r>
      <w:proofErr w:type="spellEnd"/>
      <w:r>
        <w:rPr>
          <w:rFonts w:ascii="Courier New" w:hAnsi="Courier New" w:cs="Courier New"/>
        </w:rPr>
        <w:t xml:space="preserve">, A., Leaf, P., </w:t>
      </w:r>
      <w:proofErr w:type="spellStart"/>
      <w:r>
        <w:rPr>
          <w:rFonts w:ascii="Courier New" w:hAnsi="Courier New" w:cs="Courier New"/>
        </w:rPr>
        <w:t>Pasa</w:t>
      </w:r>
      <w:proofErr w:type="spellEnd"/>
      <w:r>
        <w:rPr>
          <w:rFonts w:ascii="Courier New" w:hAnsi="Courier New" w:cs="Courier New"/>
        </w:rPr>
        <w:t xml:space="preserve">, E., </w:t>
      </w:r>
      <w:r w:rsidRPr="001946E1">
        <w:rPr>
          <w:rFonts w:ascii="Courier New" w:hAnsi="Courier New" w:cs="Courier New"/>
        </w:rPr>
        <w:t>Rosenberg</w:t>
      </w:r>
      <w:r>
        <w:rPr>
          <w:rFonts w:ascii="Courier New" w:hAnsi="Courier New" w:cs="Courier New"/>
        </w:rPr>
        <w:t>, M. (2012).</w:t>
      </w:r>
      <w:r w:rsidRPr="001946E1">
        <w:t xml:space="preserve"> </w:t>
      </w:r>
      <w:r w:rsidRPr="001946E1">
        <w:rPr>
          <w:rFonts w:ascii="Courier New" w:hAnsi="Courier New" w:cs="Courier New"/>
        </w:rPr>
        <w:t xml:space="preserve">Integrating school-wide Positive Behavioral Interventions and Supports with tier 2 coaching to student support teams: The </w:t>
      </w:r>
      <w:proofErr w:type="spellStart"/>
      <w:r w:rsidRPr="001946E1">
        <w:rPr>
          <w:rFonts w:ascii="Courier New" w:hAnsi="Courier New" w:cs="Courier New"/>
        </w:rPr>
        <w:t>PBISplus</w:t>
      </w:r>
      <w:proofErr w:type="spellEnd"/>
      <w:r w:rsidRPr="001946E1">
        <w:rPr>
          <w:rFonts w:ascii="Courier New" w:hAnsi="Courier New" w:cs="Courier New"/>
        </w:rPr>
        <w:t xml:space="preserve"> model</w:t>
      </w:r>
      <w:r>
        <w:rPr>
          <w:rFonts w:ascii="Courier New" w:hAnsi="Courier New" w:cs="Courier New"/>
        </w:rPr>
        <w:t xml:space="preserve">. </w:t>
      </w:r>
      <w:proofErr w:type="gramStart"/>
      <w:r>
        <w:rPr>
          <w:rFonts w:ascii="Courier New" w:hAnsi="Courier New" w:cs="Courier New"/>
        </w:rPr>
        <w:t>Advances in School Mental Health Promotion.</w:t>
      </w:r>
      <w:proofErr w:type="gramEnd"/>
      <w:r>
        <w:rPr>
          <w:rFonts w:ascii="Courier New" w:hAnsi="Courier New" w:cs="Courier New"/>
        </w:rPr>
        <w:t xml:space="preserve"> </w:t>
      </w:r>
    </w:p>
  </w:footnote>
  <w:footnote w:id="4">
    <w:p w14:paraId="5936F675" w14:textId="50C2584E" w:rsidR="007805EA" w:rsidRDefault="007805EA" w:rsidP="008628E7">
      <w:pPr>
        <w:pStyle w:val="FootnoteText"/>
      </w:pPr>
      <w:r>
        <w:rPr>
          <w:rStyle w:val="FootnoteReference"/>
        </w:rPr>
        <w:footnoteRef/>
      </w:r>
      <w:r>
        <w:t xml:space="preserve"> </w:t>
      </w:r>
      <w:r w:rsidRPr="008A0888">
        <w:rPr>
          <w:rFonts w:ascii="Courier New" w:hAnsi="Courier New" w:cs="Courier New"/>
        </w:rPr>
        <w:t>Bradshaw, C., Leaf, P., Mitchell,</w:t>
      </w:r>
      <w:r>
        <w:rPr>
          <w:rFonts w:ascii="Courier New" w:hAnsi="Courier New" w:cs="Courier New"/>
        </w:rPr>
        <w:t xml:space="preserve"> M. (2009). </w:t>
      </w:r>
      <w:r w:rsidRPr="008A0888">
        <w:rPr>
          <w:rFonts w:ascii="Courier New" w:hAnsi="Courier New" w:cs="Courier New"/>
        </w:rPr>
        <w:t xml:space="preserve">Examining the Effects of </w:t>
      </w:r>
      <w:proofErr w:type="spellStart"/>
      <w:r w:rsidRPr="008A0888">
        <w:rPr>
          <w:rFonts w:ascii="Courier New" w:hAnsi="Courier New" w:cs="Courier New"/>
        </w:rPr>
        <w:t>Schoolwide</w:t>
      </w:r>
      <w:proofErr w:type="spellEnd"/>
      <w:r w:rsidRPr="008A0888">
        <w:rPr>
          <w:rFonts w:ascii="Courier New" w:hAnsi="Courier New" w:cs="Courier New"/>
        </w:rPr>
        <w:t xml:space="preserve"> Positive Behavioral Interventions and Supports on Student Outcomes: Results From a Randomized Controlled Effectiveness Trial in Elementary Schools</w:t>
      </w:r>
      <w:r>
        <w:rPr>
          <w:rFonts w:ascii="Courier New" w:hAnsi="Courier New" w:cs="Courier New"/>
        </w:rPr>
        <w:t xml:space="preserve">. </w:t>
      </w:r>
      <w:proofErr w:type="gramStart"/>
      <w:r w:rsidRPr="008A0888">
        <w:rPr>
          <w:rFonts w:ascii="Courier New" w:hAnsi="Courier New" w:cs="Courier New"/>
        </w:rPr>
        <w:t>Journal of Positive Behavior Interventions</w:t>
      </w:r>
      <w:r>
        <w:rPr>
          <w:rFonts w:ascii="Courier New" w:hAnsi="Courier New" w:cs="Courier New"/>
        </w:rPr>
        <w:t>.</w:t>
      </w:r>
      <w:proofErr w:type="gramEnd"/>
    </w:p>
  </w:footnote>
  <w:footnote w:id="5">
    <w:p w14:paraId="52914BF0" w14:textId="3F53E422" w:rsidR="007805EA" w:rsidRDefault="007805EA">
      <w:pPr>
        <w:pStyle w:val="FootnoteText"/>
      </w:pPr>
      <w:r>
        <w:rPr>
          <w:rStyle w:val="FootnoteReference"/>
        </w:rPr>
        <w:footnoteRef/>
      </w:r>
      <w:r>
        <w:t xml:space="preserve"> </w:t>
      </w:r>
      <w:r w:rsidRPr="008A0888">
        <w:rPr>
          <w:rFonts w:ascii="Courier New" w:hAnsi="Courier New" w:cs="Courier New"/>
        </w:rPr>
        <w:t>Barrett, S.B., Brad</w:t>
      </w:r>
      <w:r w:rsidRPr="003B0BF1">
        <w:rPr>
          <w:rFonts w:ascii="Courier New" w:hAnsi="Courier New" w:cs="Courier New"/>
        </w:rPr>
        <w:t>shaw, C.P. &amp; Lewis-Palmer, T. (</w:t>
      </w:r>
      <w:r w:rsidRPr="008A0888">
        <w:rPr>
          <w:rFonts w:ascii="Courier New" w:hAnsi="Courier New" w:cs="Courier New"/>
        </w:rPr>
        <w:t xml:space="preserve">2008). Maryland statewide PBIS initiative: Systems, evaluation, and next steps. </w:t>
      </w:r>
      <w:proofErr w:type="gramStart"/>
      <w:r w:rsidRPr="008A0888">
        <w:rPr>
          <w:rFonts w:ascii="Courier New" w:hAnsi="Courier New" w:cs="Courier New"/>
        </w:rPr>
        <w:t>Journal of Positive Behavior Interventions.</w:t>
      </w:r>
      <w:proofErr w:type="gramEnd"/>
    </w:p>
  </w:footnote>
  <w:footnote w:id="6">
    <w:p w14:paraId="7BEC089A" w14:textId="5E949906" w:rsidR="007805EA" w:rsidRPr="008A0888" w:rsidRDefault="007805EA">
      <w:pPr>
        <w:pStyle w:val="FootnoteText"/>
        <w:rPr>
          <w:rFonts w:ascii="Courier New" w:hAnsi="Courier New" w:cs="Courier New"/>
        </w:rPr>
      </w:pPr>
      <w:r w:rsidRPr="008A0888">
        <w:rPr>
          <w:rStyle w:val="FootnoteReference"/>
          <w:rFonts w:ascii="Courier New" w:hAnsi="Courier New" w:cs="Courier New"/>
        </w:rPr>
        <w:footnoteRef/>
      </w:r>
      <w:r w:rsidRPr="008A0888">
        <w:rPr>
          <w:rFonts w:ascii="Courier New" w:hAnsi="Courier New" w:cs="Courier New"/>
        </w:rPr>
        <w:t xml:space="preserve"> McIntosh, K., Bennett, J. L., &amp; Price, K. (2011). </w:t>
      </w:r>
      <w:proofErr w:type="gramStart"/>
      <w:r w:rsidRPr="008A0888">
        <w:rPr>
          <w:rFonts w:ascii="Courier New" w:hAnsi="Courier New" w:cs="Courier New"/>
        </w:rPr>
        <w:t xml:space="preserve">Evaluation of social and academic effects of school-wide positive </w:t>
      </w:r>
      <w:proofErr w:type="spellStart"/>
      <w:r w:rsidRPr="008A0888">
        <w:rPr>
          <w:rFonts w:ascii="Courier New" w:hAnsi="Courier New" w:cs="Courier New"/>
        </w:rPr>
        <w:t>behaviour</w:t>
      </w:r>
      <w:proofErr w:type="spellEnd"/>
      <w:r w:rsidRPr="008A0888">
        <w:rPr>
          <w:rFonts w:ascii="Courier New" w:hAnsi="Courier New" w:cs="Courier New"/>
        </w:rPr>
        <w:t xml:space="preserve"> support in a Canadian school district.</w:t>
      </w:r>
      <w:proofErr w:type="gramEnd"/>
      <w:r w:rsidRPr="008A0888">
        <w:rPr>
          <w:rFonts w:ascii="Courier New" w:hAnsi="Courier New" w:cs="Courier New"/>
        </w:rPr>
        <w:t xml:space="preserve"> </w:t>
      </w:r>
      <w:proofErr w:type="gramStart"/>
      <w:r w:rsidRPr="008A0888">
        <w:rPr>
          <w:rFonts w:ascii="Courier New" w:hAnsi="Courier New" w:cs="Courier New"/>
        </w:rPr>
        <w:t>Exceptionality Education International</w:t>
      </w:r>
      <w:r>
        <w:rPr>
          <w:rFonts w:ascii="Courier New" w:hAnsi="Courier New" w:cs="Courier New"/>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AC2D7" w14:textId="77777777" w:rsidR="006F3BC7" w:rsidRDefault="006F3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Tomakie Washington" w:date="2014-02-19T12:58:00Z"/>
  <w:sdt>
    <w:sdtPr>
      <w:id w:val="1719477670"/>
      <w:docPartObj>
        <w:docPartGallery w:val="Watermarks"/>
        <w:docPartUnique/>
      </w:docPartObj>
    </w:sdtPr>
    <w:sdtContent>
      <w:customXmlInsRangeEnd w:id="1"/>
      <w:p w14:paraId="06EEB858" w14:textId="19A84F64" w:rsidR="007805EA" w:rsidRDefault="006F3BC7">
        <w:pPr>
          <w:pStyle w:val="Header"/>
        </w:pPr>
        <w:ins w:id="2" w:author="Tomakie Washington" w:date="2014-02-19T12:58:00Z">
          <w:r>
            <w:rPr>
              <w:noProof/>
              <w:lang w:eastAsia="zh-TW"/>
            </w:rPr>
            <w:pict w14:anchorId="3A00D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Tomakie Washington" w:date="2014-02-19T12:58:00Z"/>
    </w:sdtContent>
  </w:sdt>
  <w:customXmlInsRange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1427" w14:textId="77777777" w:rsidR="006F3BC7" w:rsidRDefault="006F3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DD9"/>
    <w:multiLevelType w:val="multilevel"/>
    <w:tmpl w:val="80E4538E"/>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11076DBF"/>
    <w:multiLevelType w:val="multilevel"/>
    <w:tmpl w:val="EA5ED73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2156A42"/>
    <w:multiLevelType w:val="multilevel"/>
    <w:tmpl w:val="6A76A5B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
    <w:nsid w:val="39ED68A7"/>
    <w:multiLevelType w:val="hybridMultilevel"/>
    <w:tmpl w:val="95CA0B70"/>
    <w:lvl w:ilvl="0" w:tplc="A418C5E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0933CF"/>
    <w:multiLevelType w:val="multilevel"/>
    <w:tmpl w:val="7EC493A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
    <w:nsid w:val="53DE2D8C"/>
    <w:multiLevelType w:val="multilevel"/>
    <w:tmpl w:val="C1CC4186"/>
    <w:styleLink w:val="List0"/>
    <w:lvl w:ilvl="0">
      <w:start w:val="1"/>
      <w:numFmt w:val="lowerLetter"/>
      <w:lvlText w:val="(%1)"/>
      <w:lvlJc w:val="left"/>
      <w:rPr>
        <w:rFonts w:ascii="Times New Roman" w:eastAsia="Arial Unicode MS" w:hAnsi="Times New Roman" w:cs="Times New Roman"/>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
    <w:nsid w:val="63D001A5"/>
    <w:multiLevelType w:val="multilevel"/>
    <w:tmpl w:val="DEA29E66"/>
    <w:styleLink w:val="List1"/>
    <w:lvl w:ilvl="0">
      <w:start w:val="1"/>
      <w:numFmt w:val="lowerLetter"/>
      <w:lvlText w:val="(%1)"/>
      <w:lvlJc w:val="left"/>
      <w:rPr>
        <w:rFonts w:ascii="Courier New" w:eastAsia="Courier New" w:hAnsi="Courier New" w:cs="Courier New"/>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D21901"/>
    <w:rsid w:val="00040A49"/>
    <w:rsid w:val="00071C43"/>
    <w:rsid w:val="000C3985"/>
    <w:rsid w:val="000E5735"/>
    <w:rsid w:val="000F61F8"/>
    <w:rsid w:val="00115186"/>
    <w:rsid w:val="001225EB"/>
    <w:rsid w:val="0012273D"/>
    <w:rsid w:val="0014018E"/>
    <w:rsid w:val="00141F46"/>
    <w:rsid w:val="00185F44"/>
    <w:rsid w:val="001872FC"/>
    <w:rsid w:val="001946E1"/>
    <w:rsid w:val="00194E5C"/>
    <w:rsid w:val="001C0400"/>
    <w:rsid w:val="001D7174"/>
    <w:rsid w:val="001E7B88"/>
    <w:rsid w:val="001F57C9"/>
    <w:rsid w:val="0020049F"/>
    <w:rsid w:val="002417B4"/>
    <w:rsid w:val="00251842"/>
    <w:rsid w:val="00270CB0"/>
    <w:rsid w:val="002961EC"/>
    <w:rsid w:val="00296507"/>
    <w:rsid w:val="002A32E1"/>
    <w:rsid w:val="002A4E3F"/>
    <w:rsid w:val="002D6034"/>
    <w:rsid w:val="003501F7"/>
    <w:rsid w:val="00360CA6"/>
    <w:rsid w:val="00365F08"/>
    <w:rsid w:val="00367216"/>
    <w:rsid w:val="00377F64"/>
    <w:rsid w:val="00392DA4"/>
    <w:rsid w:val="003B0BF1"/>
    <w:rsid w:val="003B29E3"/>
    <w:rsid w:val="003B6B2F"/>
    <w:rsid w:val="003F1158"/>
    <w:rsid w:val="00406545"/>
    <w:rsid w:val="004065BE"/>
    <w:rsid w:val="00406CCA"/>
    <w:rsid w:val="00442ECF"/>
    <w:rsid w:val="004A556E"/>
    <w:rsid w:val="00514E39"/>
    <w:rsid w:val="00534961"/>
    <w:rsid w:val="005660CA"/>
    <w:rsid w:val="0058623D"/>
    <w:rsid w:val="00596003"/>
    <w:rsid w:val="005E3298"/>
    <w:rsid w:val="00601B5F"/>
    <w:rsid w:val="00610EB1"/>
    <w:rsid w:val="006465D1"/>
    <w:rsid w:val="00650EF5"/>
    <w:rsid w:val="006517D6"/>
    <w:rsid w:val="00651B49"/>
    <w:rsid w:val="00654F48"/>
    <w:rsid w:val="00661D8E"/>
    <w:rsid w:val="00666772"/>
    <w:rsid w:val="00667853"/>
    <w:rsid w:val="0068648C"/>
    <w:rsid w:val="006B00DA"/>
    <w:rsid w:val="006D5448"/>
    <w:rsid w:val="006E0647"/>
    <w:rsid w:val="006F3BC7"/>
    <w:rsid w:val="00702095"/>
    <w:rsid w:val="0077767A"/>
    <w:rsid w:val="007805EA"/>
    <w:rsid w:val="007964CE"/>
    <w:rsid w:val="007B7B05"/>
    <w:rsid w:val="007B7B9E"/>
    <w:rsid w:val="007E790E"/>
    <w:rsid w:val="007F6295"/>
    <w:rsid w:val="008438AD"/>
    <w:rsid w:val="008577E8"/>
    <w:rsid w:val="008628E7"/>
    <w:rsid w:val="0087620B"/>
    <w:rsid w:val="008878D5"/>
    <w:rsid w:val="008A0888"/>
    <w:rsid w:val="008B73FC"/>
    <w:rsid w:val="008C03EF"/>
    <w:rsid w:val="008C571F"/>
    <w:rsid w:val="008E489B"/>
    <w:rsid w:val="0092482F"/>
    <w:rsid w:val="009419A8"/>
    <w:rsid w:val="0094386B"/>
    <w:rsid w:val="009468EC"/>
    <w:rsid w:val="009622DC"/>
    <w:rsid w:val="00965F03"/>
    <w:rsid w:val="00994C93"/>
    <w:rsid w:val="009B1FBB"/>
    <w:rsid w:val="009C0911"/>
    <w:rsid w:val="009C10C9"/>
    <w:rsid w:val="009D6419"/>
    <w:rsid w:val="009D79C2"/>
    <w:rsid w:val="009E283F"/>
    <w:rsid w:val="00A136C3"/>
    <w:rsid w:val="00A17412"/>
    <w:rsid w:val="00A36E3B"/>
    <w:rsid w:val="00A81582"/>
    <w:rsid w:val="00A92EE4"/>
    <w:rsid w:val="00AB65B4"/>
    <w:rsid w:val="00AC3019"/>
    <w:rsid w:val="00AD7406"/>
    <w:rsid w:val="00AE4029"/>
    <w:rsid w:val="00AF41DD"/>
    <w:rsid w:val="00B0746D"/>
    <w:rsid w:val="00B619D7"/>
    <w:rsid w:val="00B833A1"/>
    <w:rsid w:val="00B86D2C"/>
    <w:rsid w:val="00BC2CDB"/>
    <w:rsid w:val="00BD24A8"/>
    <w:rsid w:val="00BE415D"/>
    <w:rsid w:val="00C00968"/>
    <w:rsid w:val="00C15265"/>
    <w:rsid w:val="00C42CE5"/>
    <w:rsid w:val="00C51343"/>
    <w:rsid w:val="00C52D49"/>
    <w:rsid w:val="00C75AE4"/>
    <w:rsid w:val="00C827EB"/>
    <w:rsid w:val="00CB052E"/>
    <w:rsid w:val="00CD5566"/>
    <w:rsid w:val="00CF79EF"/>
    <w:rsid w:val="00D01346"/>
    <w:rsid w:val="00D21901"/>
    <w:rsid w:val="00D475AA"/>
    <w:rsid w:val="00D64546"/>
    <w:rsid w:val="00D668E9"/>
    <w:rsid w:val="00D92762"/>
    <w:rsid w:val="00DB3BA1"/>
    <w:rsid w:val="00DB5F52"/>
    <w:rsid w:val="00DC0F7B"/>
    <w:rsid w:val="00DD329B"/>
    <w:rsid w:val="00DD39A5"/>
    <w:rsid w:val="00E3534D"/>
    <w:rsid w:val="00E844E6"/>
    <w:rsid w:val="00EB0B19"/>
    <w:rsid w:val="00ED5F5D"/>
    <w:rsid w:val="00EF797D"/>
    <w:rsid w:val="00F317BB"/>
    <w:rsid w:val="00F318A3"/>
    <w:rsid w:val="00F96833"/>
    <w:rsid w:val="00F97C70"/>
    <w:rsid w:val="00FA30A0"/>
    <w:rsid w:val="00FB6F0E"/>
    <w:rsid w:val="00FB790B"/>
    <w:rsid w:val="00FC6534"/>
    <w:rsid w:val="00FD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720"/>
      </w:tabs>
      <w:spacing w:line="480" w:lineRule="auto"/>
      <w:outlineLvl w:val="1"/>
    </w:pPr>
    <w:rPr>
      <w:rFonts w:ascii="Courier New" w:eastAsia="Courier New" w:hAnsi="Courier New" w:cs="Courier New"/>
      <w:b/>
      <w:bCs/>
      <w:color w:val="000000"/>
      <w:sz w:val="24"/>
      <w:szCs w:val="24"/>
      <w:u w:color="000000"/>
    </w:rPr>
  </w:style>
  <w:style w:type="paragraph" w:styleId="Heading4">
    <w:name w:val="heading 4"/>
    <w:next w:val="Body"/>
    <w:pPr>
      <w:widowControl w:val="0"/>
      <w:spacing w:line="480" w:lineRule="auto"/>
      <w:outlineLvl w:val="3"/>
    </w:pPr>
    <w:rPr>
      <w:rFonts w:ascii="Courier New" w:eastAsia="Courier New" w:hAnsi="Courier New" w:cs="Courier New"/>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
    <w:name w:val="Body"/>
    <w:pPr>
      <w:tabs>
        <w:tab w:val="left" w:pos="720"/>
      </w:tabs>
      <w:spacing w:line="480" w:lineRule="auto"/>
    </w:pPr>
    <w:rPr>
      <w:rFonts w:ascii="Courier New" w:eastAsia="Courier New" w:hAnsi="Courier New" w:cs="Courier New"/>
      <w:color w:val="000000"/>
      <w:sz w:val="24"/>
      <w:szCs w:val="24"/>
      <w:u w:color="000000"/>
    </w:rPr>
  </w:style>
  <w:style w:type="paragraph" w:customStyle="1" w:styleId="Steps">
    <w:name w:val="Steps"/>
    <w:rPr>
      <w:rFonts w:eastAsia="Times New Roman"/>
      <w:color w:val="000000"/>
      <w:sz w:val="24"/>
      <w:szCs w:val="24"/>
      <w:u w:color="000000"/>
    </w:rPr>
  </w:style>
  <w:style w:type="paragraph" w:styleId="Header">
    <w:name w:val="header"/>
    <w:pPr>
      <w:widowControl w:val="0"/>
      <w:tabs>
        <w:tab w:val="center" w:pos="4320"/>
        <w:tab w:val="right" w:pos="8640"/>
      </w:tabs>
      <w:spacing w:before="100" w:after="100"/>
    </w:pPr>
    <w:rPr>
      <w:rFonts w:eastAsia="Times New Roman"/>
      <w:color w:val="000000"/>
      <w:sz w:val="24"/>
      <w:szCs w:val="24"/>
      <w:u w:color="000000"/>
    </w:rPr>
  </w:style>
  <w:style w:type="paragraph" w:styleId="ListParagraph">
    <w:name w:val="List Paragraph"/>
    <w:pPr>
      <w:tabs>
        <w:tab w:val="left" w:pos="720"/>
      </w:tabs>
      <w:spacing w:line="480" w:lineRule="auto"/>
      <w:ind w:left="720"/>
    </w:pPr>
    <w:rPr>
      <w:rFonts w:ascii="Courier New" w:eastAsia="Courier New" w:hAnsi="Courier New" w:cs="Courier New"/>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1">
    <w:name w:val="List 1"/>
    <w:basedOn w:val="ImportedStyle3"/>
    <w:pPr>
      <w:numPr>
        <w:numId w:val="6"/>
      </w:numPr>
    </w:pPr>
  </w:style>
  <w:style w:type="numbering" w:customStyle="1" w:styleId="ImportedStyle3">
    <w:name w:val="Imported Style 3"/>
  </w:style>
  <w:style w:type="paragraph" w:styleId="BodyTextIndent">
    <w:name w:val="Body Text Indent"/>
    <w:pPr>
      <w:spacing w:line="480" w:lineRule="auto"/>
      <w:ind w:left="720"/>
    </w:pPr>
    <w:rPr>
      <w:rFonts w:ascii="Courier New" w:eastAsia="Courier New" w:hAnsi="Courier New" w:cs="Courier New"/>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customStyle="1" w:styleId="Style">
    <w:name w:val="Style"/>
    <w:pPr>
      <w:widowControl w:val="0"/>
      <w:ind w:left="720" w:hanging="720"/>
    </w:pPr>
    <w:rPr>
      <w:rFonts w:ascii="Courier" w:eastAsia="Courier" w:hAnsi="Courier" w:cs="Courier"/>
      <w:color w:val="000000"/>
      <w:sz w:val="24"/>
      <w:szCs w:val="24"/>
      <w:u w:color="000000"/>
    </w:rPr>
  </w:style>
  <w:style w:type="paragraph" w:styleId="BodyText">
    <w:name w:val="Body Text"/>
    <w:pPr>
      <w:tabs>
        <w:tab w:val="left" w:pos="720"/>
      </w:tabs>
    </w:pPr>
    <w:rPr>
      <w:rFonts w:ascii="Courier New" w:eastAsia="Courier New" w:hAnsi="Courier New" w:cs="Courier New"/>
      <w:b/>
      <w:bC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D8E"/>
    <w:rPr>
      <w:rFonts w:ascii="Tahoma" w:hAnsi="Tahoma" w:cs="Tahoma"/>
      <w:sz w:val="16"/>
      <w:szCs w:val="16"/>
    </w:rPr>
  </w:style>
  <w:style w:type="character" w:customStyle="1" w:styleId="BalloonTextChar">
    <w:name w:val="Balloon Text Char"/>
    <w:basedOn w:val="DefaultParagraphFont"/>
    <w:link w:val="BalloonText"/>
    <w:uiPriority w:val="99"/>
    <w:semiHidden/>
    <w:rsid w:val="00661D8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4961"/>
    <w:rPr>
      <w:b/>
      <w:bCs/>
    </w:rPr>
  </w:style>
  <w:style w:type="character" w:customStyle="1" w:styleId="CommentSubjectChar">
    <w:name w:val="Comment Subject Char"/>
    <w:basedOn w:val="CommentTextChar"/>
    <w:link w:val="CommentSubject"/>
    <w:uiPriority w:val="99"/>
    <w:semiHidden/>
    <w:rsid w:val="00534961"/>
    <w:rPr>
      <w:b/>
      <w:bCs/>
    </w:rPr>
  </w:style>
  <w:style w:type="character" w:customStyle="1" w:styleId="FootnoteTextChar">
    <w:name w:val="Footnote Text Char"/>
    <w:link w:val="FootnoteText"/>
    <w:uiPriority w:val="99"/>
    <w:semiHidden/>
    <w:rsid w:val="00596003"/>
    <w:rPr>
      <w:rFonts w:eastAsia="Cambria" w:cs="Calibri"/>
    </w:rPr>
  </w:style>
  <w:style w:type="paragraph" w:styleId="FootnoteText">
    <w:name w:val="footnote text"/>
    <w:basedOn w:val="Normal"/>
    <w:link w:val="FootnoteTextChar"/>
    <w:uiPriority w:val="99"/>
    <w:semiHidden/>
    <w:rsid w:val="00596003"/>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sz w:val="20"/>
      <w:szCs w:val="20"/>
    </w:rPr>
  </w:style>
  <w:style w:type="character" w:customStyle="1" w:styleId="FootnoteTextChar1">
    <w:name w:val="Footnote Text Char1"/>
    <w:basedOn w:val="DefaultParagraphFont"/>
    <w:uiPriority w:val="99"/>
    <w:semiHidden/>
    <w:rsid w:val="00596003"/>
  </w:style>
  <w:style w:type="character" w:styleId="FootnoteReference">
    <w:name w:val="footnote reference"/>
    <w:uiPriority w:val="99"/>
    <w:semiHidden/>
    <w:unhideWhenUsed/>
    <w:rsid w:val="00596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ci.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810D-094E-4CE9-816A-9E1D6A8C6558}">
  <ds:schemaRefs>
    <ds:schemaRef ds:uri="http://schemas.openxmlformats.org/officeDocument/2006/bibliography"/>
  </ds:schemaRefs>
</ds:datastoreItem>
</file>

<file path=customXml/itemProps2.xml><?xml version="1.0" encoding="utf-8"?>
<ds:datastoreItem xmlns:ds="http://schemas.openxmlformats.org/officeDocument/2006/customXml" ds:itemID="{651012EA-2AE2-4070-8F47-7145DA8A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Esquith, David</dc:creator>
  <cp:lastModifiedBy>Tomakie Washington</cp:lastModifiedBy>
  <cp:revision>3</cp:revision>
  <cp:lastPrinted>2014-01-31T16:55:00Z</cp:lastPrinted>
  <dcterms:created xsi:type="dcterms:W3CDTF">2014-02-19T17:57:00Z</dcterms:created>
  <dcterms:modified xsi:type="dcterms:W3CDTF">2014-02-19T17:58:00Z</dcterms:modified>
</cp:coreProperties>
</file>